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C41C0" w14:textId="77777777" w:rsidR="00D460B3" w:rsidRDefault="009B0FC9">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0DA31794" w14:textId="77777777" w:rsidR="00D460B3" w:rsidRDefault="009B0FC9">
      <w:pPr>
        <w:pStyle w:val="3GPPHeader"/>
      </w:pPr>
      <w:r>
        <w:t>Bengaluru, India, August 25</w:t>
      </w:r>
      <w:r>
        <w:rPr>
          <w:vertAlign w:val="superscript"/>
        </w:rPr>
        <w:t>th</w:t>
      </w:r>
      <w:r>
        <w:t xml:space="preserve"> – 29</w:t>
      </w:r>
      <w:r>
        <w:rPr>
          <w:vertAlign w:val="superscript"/>
        </w:rPr>
        <w:t>th</w:t>
      </w:r>
      <w:r>
        <w:t xml:space="preserve"> 2025</w:t>
      </w:r>
    </w:p>
    <w:p w14:paraId="44CC3E6A" w14:textId="77777777" w:rsidR="00D460B3" w:rsidRDefault="00D460B3">
      <w:pPr>
        <w:pStyle w:val="3GPPHeader"/>
      </w:pPr>
    </w:p>
    <w:p w14:paraId="6A834471" w14:textId="77777777" w:rsidR="00D460B3" w:rsidRDefault="009B0FC9">
      <w:pPr>
        <w:pStyle w:val="3GPPHeader"/>
      </w:pPr>
      <w:r>
        <w:t>Agenda Item:</w:t>
      </w:r>
      <w:r>
        <w:tab/>
        <w:t>11.5</w:t>
      </w:r>
    </w:p>
    <w:p w14:paraId="48E59E62" w14:textId="77777777" w:rsidR="00D460B3" w:rsidRDefault="009B0FC9">
      <w:pPr>
        <w:pStyle w:val="3GPPHeader"/>
      </w:pPr>
      <w:r>
        <w:t>Source:</w:t>
      </w:r>
      <w:r>
        <w:tab/>
        <w:t>Moderator (Ericsson)</w:t>
      </w:r>
    </w:p>
    <w:p w14:paraId="2BF9EEB1" w14:textId="77777777" w:rsidR="00D460B3" w:rsidRDefault="009B0FC9">
      <w:pPr>
        <w:pStyle w:val="3GPPHeader"/>
      </w:pPr>
      <w:r>
        <w:t>Title:</w:t>
      </w:r>
      <w:r>
        <w:tab/>
        <w:t>Feature Lead Summary: Idle Mode Energy Efficiency for 6GR</w:t>
      </w:r>
    </w:p>
    <w:p w14:paraId="2E46D504" w14:textId="77777777" w:rsidR="00D460B3" w:rsidRDefault="009B0FC9">
      <w:pPr>
        <w:pStyle w:val="3GPPHeader"/>
      </w:pPr>
      <w:r>
        <w:t>Document for:</w:t>
      </w:r>
      <w:r>
        <w:tab/>
        <w:t>Discussion, Decision</w:t>
      </w:r>
    </w:p>
    <w:p w14:paraId="6E66D6B0" w14:textId="77777777" w:rsidR="00D460B3" w:rsidRDefault="00D460B3">
      <w:pPr>
        <w:jc w:val="both"/>
      </w:pPr>
    </w:p>
    <w:p w14:paraId="7A470EC7" w14:textId="77777777" w:rsidR="00D460B3" w:rsidRDefault="009B0FC9">
      <w:pPr>
        <w:pStyle w:val="Heading1"/>
        <w:jc w:val="both"/>
        <w:rPr>
          <w:lang w:val="en-US"/>
        </w:rPr>
      </w:pPr>
      <w:r>
        <w:rPr>
          <w:lang w:val="en-US"/>
        </w:rPr>
        <w:t>Introduction</w:t>
      </w:r>
    </w:p>
    <w:p w14:paraId="130ED76A" w14:textId="77777777" w:rsidR="00D460B3" w:rsidRDefault="009B0FC9">
      <w:pPr>
        <w:jc w:val="both"/>
      </w:pPr>
      <w:bookmarkStart w:id="0" w:name="_Ref189809556"/>
      <w:bookmarkStart w:id="1" w:name="_Ref174151459"/>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3B6ABF5F" w14:textId="77777777" w:rsidR="00D460B3" w:rsidRDefault="009B0FC9">
      <w:pPr>
        <w:pStyle w:val="Heading2"/>
      </w:pPr>
      <w:r>
        <w:t>Division among FLs</w:t>
      </w:r>
    </w:p>
    <w:p w14:paraId="093C6C64" w14:textId="77777777" w:rsidR="00D460B3" w:rsidRDefault="009B0FC9">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TableGrid"/>
        <w:tblW w:w="9629" w:type="dxa"/>
        <w:tblLayout w:type="fixed"/>
        <w:tblLook w:val="04A0" w:firstRow="1" w:lastRow="0" w:firstColumn="1" w:lastColumn="0" w:noHBand="0" w:noVBand="1"/>
      </w:tblPr>
      <w:tblGrid>
        <w:gridCol w:w="4814"/>
        <w:gridCol w:w="4815"/>
      </w:tblGrid>
      <w:tr w:rsidR="00D460B3" w14:paraId="45C5B748" w14:textId="77777777">
        <w:tc>
          <w:tcPr>
            <w:tcW w:w="4814" w:type="dxa"/>
            <w:shd w:val="clear" w:color="auto" w:fill="ED7D31" w:themeFill="accent2"/>
          </w:tcPr>
          <w:p w14:paraId="6E16F9BD" w14:textId="77777777" w:rsidR="00D460B3" w:rsidRDefault="009B0FC9">
            <w:pPr>
              <w:jc w:val="center"/>
              <w:rPr>
                <w:b/>
                <w:bCs/>
                <w:szCs w:val="20"/>
                <w:lang w:val="en-GB" w:eastAsia="ja-JP"/>
              </w:rPr>
            </w:pPr>
            <w:r>
              <w:rPr>
                <w:b/>
                <w:bCs/>
                <w:szCs w:val="20"/>
                <w:lang w:val="en-GB" w:eastAsia="ja-JP"/>
              </w:rPr>
              <w:t>IDLE mode</w:t>
            </w:r>
          </w:p>
        </w:tc>
        <w:tc>
          <w:tcPr>
            <w:tcW w:w="4814" w:type="dxa"/>
            <w:shd w:val="clear" w:color="auto" w:fill="ED7D31" w:themeFill="accent2"/>
          </w:tcPr>
          <w:p w14:paraId="0277B775" w14:textId="77777777" w:rsidR="00D460B3" w:rsidRDefault="009B0FC9">
            <w:pPr>
              <w:jc w:val="center"/>
              <w:rPr>
                <w:b/>
                <w:bCs/>
                <w:szCs w:val="20"/>
                <w:lang w:val="en-GB" w:eastAsia="ja-JP"/>
              </w:rPr>
            </w:pPr>
            <w:r>
              <w:rPr>
                <w:b/>
                <w:bCs/>
                <w:szCs w:val="20"/>
                <w:lang w:val="en-GB" w:eastAsia="ja-JP"/>
              </w:rPr>
              <w:t>CONNECTED mode</w:t>
            </w:r>
          </w:p>
        </w:tc>
      </w:tr>
      <w:tr w:rsidR="00D460B3" w14:paraId="4F829F9C" w14:textId="77777777">
        <w:tc>
          <w:tcPr>
            <w:tcW w:w="4814" w:type="dxa"/>
          </w:tcPr>
          <w:p w14:paraId="4D150C57" w14:textId="77777777" w:rsidR="00D460B3" w:rsidRDefault="009B0FC9">
            <w:pPr>
              <w:rPr>
                <w:rFonts w:ascii="Aptos" w:hAnsi="Aptos" w:cs="Aptos"/>
                <w:szCs w:val="20"/>
                <w:lang w:val="en-GB" w:eastAsia="zh-TW"/>
              </w:rPr>
            </w:pPr>
            <w:r>
              <w:rPr>
                <w:szCs w:val="20"/>
                <w:lang w:val="en-GB" w:eastAsia="zh-TW"/>
              </w:rPr>
              <w:t>SSB</w:t>
            </w:r>
          </w:p>
        </w:tc>
        <w:tc>
          <w:tcPr>
            <w:tcW w:w="4814" w:type="dxa"/>
          </w:tcPr>
          <w:p w14:paraId="3B874584" w14:textId="77777777" w:rsidR="00D460B3" w:rsidRDefault="009B0FC9">
            <w:pPr>
              <w:rPr>
                <w:szCs w:val="20"/>
                <w:lang w:val="en-GB" w:eastAsia="zh-TW"/>
              </w:rPr>
            </w:pPr>
            <w:r>
              <w:rPr>
                <w:szCs w:val="20"/>
                <w:lang w:val="en-GB" w:eastAsia="zh-TW"/>
              </w:rPr>
              <w:t>Spatial domain enhancements, including CSI enhancement, etc.</w:t>
            </w:r>
          </w:p>
        </w:tc>
      </w:tr>
      <w:tr w:rsidR="00D460B3" w14:paraId="146A1DA9" w14:textId="77777777">
        <w:tc>
          <w:tcPr>
            <w:tcW w:w="4814" w:type="dxa"/>
          </w:tcPr>
          <w:p w14:paraId="61320886" w14:textId="77777777" w:rsidR="00D460B3" w:rsidRDefault="009B0FC9">
            <w:pPr>
              <w:rPr>
                <w:szCs w:val="20"/>
                <w:lang w:val="en-GB" w:eastAsia="zh-TW"/>
              </w:rPr>
            </w:pPr>
            <w:r>
              <w:rPr>
                <w:szCs w:val="20"/>
                <w:lang w:val="en-GB" w:eastAsia="zh-TW"/>
              </w:rPr>
              <w:t>SIB1/system information</w:t>
            </w:r>
          </w:p>
        </w:tc>
        <w:tc>
          <w:tcPr>
            <w:tcW w:w="4814" w:type="dxa"/>
          </w:tcPr>
          <w:p w14:paraId="577DE940" w14:textId="77777777" w:rsidR="00D460B3" w:rsidRDefault="009B0FC9">
            <w:pPr>
              <w:rPr>
                <w:szCs w:val="20"/>
                <w:lang w:val="en-GB" w:eastAsia="zh-TW"/>
              </w:rPr>
            </w:pPr>
            <w:r>
              <w:rPr>
                <w:szCs w:val="20"/>
                <w:lang w:val="en-GB" w:eastAsia="zh-TW"/>
              </w:rPr>
              <w:t>Frequency domain enhancements, including BWP, Multi-carrier/CA, etc.</w:t>
            </w:r>
          </w:p>
        </w:tc>
      </w:tr>
      <w:tr w:rsidR="00D460B3" w14:paraId="33924688" w14:textId="77777777">
        <w:tc>
          <w:tcPr>
            <w:tcW w:w="4814" w:type="dxa"/>
          </w:tcPr>
          <w:p w14:paraId="460094F7" w14:textId="77777777" w:rsidR="00D460B3" w:rsidRDefault="009B0FC9">
            <w:pPr>
              <w:rPr>
                <w:szCs w:val="20"/>
                <w:lang w:val="en-GB" w:eastAsia="zh-TW"/>
              </w:rPr>
            </w:pPr>
            <w:r>
              <w:rPr>
                <w:szCs w:val="20"/>
                <w:lang w:val="en-GB" w:eastAsia="zh-TW"/>
              </w:rPr>
              <w:t>WUS/WUR</w:t>
            </w:r>
          </w:p>
        </w:tc>
        <w:tc>
          <w:tcPr>
            <w:tcW w:w="4814" w:type="dxa"/>
          </w:tcPr>
          <w:p w14:paraId="1F5FA6E4" w14:textId="77777777" w:rsidR="00D460B3" w:rsidRDefault="009B0FC9">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D460B3" w14:paraId="3944B018" w14:textId="77777777">
        <w:tc>
          <w:tcPr>
            <w:tcW w:w="4814" w:type="dxa"/>
          </w:tcPr>
          <w:p w14:paraId="0DA890BF" w14:textId="77777777" w:rsidR="00D460B3" w:rsidRDefault="009B0FC9">
            <w:pPr>
              <w:rPr>
                <w:szCs w:val="20"/>
                <w:lang w:val="en-GB" w:eastAsia="zh-TW"/>
              </w:rPr>
            </w:pPr>
            <w:r>
              <w:rPr>
                <w:szCs w:val="20"/>
                <w:lang w:val="en-GB" w:eastAsia="zh-TW"/>
              </w:rPr>
              <w:t>Cell DTX/DRX</w:t>
            </w:r>
          </w:p>
        </w:tc>
        <w:tc>
          <w:tcPr>
            <w:tcW w:w="4814" w:type="dxa"/>
          </w:tcPr>
          <w:p w14:paraId="16C5B1DA" w14:textId="77777777" w:rsidR="00D460B3" w:rsidRDefault="009B0FC9">
            <w:pPr>
              <w:rPr>
                <w:szCs w:val="20"/>
                <w:lang w:val="en-GB" w:eastAsia="zh-TW"/>
              </w:rPr>
            </w:pPr>
            <w:r>
              <w:rPr>
                <w:szCs w:val="20"/>
                <w:lang w:val="en-GB" w:eastAsia="zh-TW"/>
              </w:rPr>
              <w:t>Power domain enhancements (if not overlapping with waveform agenda)</w:t>
            </w:r>
          </w:p>
        </w:tc>
      </w:tr>
      <w:tr w:rsidR="00D460B3" w14:paraId="6BFD71EC" w14:textId="77777777">
        <w:tc>
          <w:tcPr>
            <w:tcW w:w="4814" w:type="dxa"/>
          </w:tcPr>
          <w:p w14:paraId="1B244F87" w14:textId="77777777" w:rsidR="00D460B3" w:rsidRDefault="009B0FC9">
            <w:pPr>
              <w:rPr>
                <w:szCs w:val="20"/>
                <w:lang w:val="en-GB" w:eastAsia="zh-TW"/>
              </w:rPr>
            </w:pPr>
            <w:r>
              <w:rPr>
                <w:szCs w:val="20"/>
                <w:lang w:val="en-GB" w:eastAsia="zh-TW"/>
              </w:rPr>
              <w:t>Idle mode metrics and scenarios</w:t>
            </w:r>
          </w:p>
        </w:tc>
        <w:tc>
          <w:tcPr>
            <w:tcW w:w="4814" w:type="dxa"/>
          </w:tcPr>
          <w:p w14:paraId="5B0BBA78" w14:textId="77777777" w:rsidR="00D460B3" w:rsidRDefault="009B0FC9">
            <w:pPr>
              <w:rPr>
                <w:szCs w:val="20"/>
                <w:lang w:val="en-GB" w:eastAsia="zh-TW"/>
              </w:rPr>
            </w:pPr>
            <w:r>
              <w:rPr>
                <w:szCs w:val="20"/>
                <w:lang w:val="en-GB" w:eastAsia="zh-TW"/>
              </w:rPr>
              <w:t>Connected mode metrics and scenarios</w:t>
            </w:r>
          </w:p>
        </w:tc>
      </w:tr>
      <w:tr w:rsidR="00D460B3" w14:paraId="2D2D94F9" w14:textId="77777777">
        <w:tc>
          <w:tcPr>
            <w:tcW w:w="4814" w:type="dxa"/>
          </w:tcPr>
          <w:p w14:paraId="75084CE3" w14:textId="77777777" w:rsidR="00D460B3" w:rsidRDefault="00D460B3">
            <w:pPr>
              <w:rPr>
                <w:szCs w:val="20"/>
                <w:lang w:val="en-GB" w:eastAsia="zh-TW"/>
              </w:rPr>
            </w:pPr>
          </w:p>
        </w:tc>
        <w:tc>
          <w:tcPr>
            <w:tcW w:w="4814" w:type="dxa"/>
          </w:tcPr>
          <w:p w14:paraId="5A7A9EDE" w14:textId="77777777" w:rsidR="00D460B3" w:rsidRDefault="009B0FC9">
            <w:pPr>
              <w:rPr>
                <w:szCs w:val="20"/>
                <w:lang w:val="en-GB" w:eastAsia="zh-TW"/>
              </w:rPr>
            </w:pPr>
            <w:r>
              <w:rPr>
                <w:szCs w:val="20"/>
                <w:lang w:val="en-GB" w:eastAsia="zh-TW"/>
              </w:rPr>
              <w:t>Power model updates</w:t>
            </w:r>
          </w:p>
        </w:tc>
      </w:tr>
    </w:tbl>
    <w:p w14:paraId="48B8E4A1" w14:textId="77777777" w:rsidR="00D460B3" w:rsidRDefault="00D460B3"/>
    <w:p w14:paraId="7827DBF6" w14:textId="77777777" w:rsidR="00D460B3" w:rsidRDefault="009B0FC9">
      <w:pPr>
        <w:pStyle w:val="Heading2"/>
      </w:pPr>
      <w:r>
        <w:t>Work plan</w:t>
      </w:r>
    </w:p>
    <w:p w14:paraId="2C2E66A7" w14:textId="77777777" w:rsidR="00D460B3" w:rsidRDefault="009B0FC9">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w:t>
      </w:r>
      <w:proofErr w:type="gramStart"/>
      <w:r>
        <w:rPr>
          <w:lang w:eastAsia="ja-JP"/>
        </w:rPr>
        <w:t>Efficiency  is</w:t>
      </w:r>
      <w:proofErr w:type="gramEnd"/>
      <w:r>
        <w:rPr>
          <w:lang w:eastAsia="ja-JP"/>
        </w:rPr>
        <w:t xml:space="preserve">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D460B3" w14:paraId="36DA5B20" w14:textId="77777777">
        <w:tc>
          <w:tcPr>
            <w:tcW w:w="9629" w:type="dxa"/>
          </w:tcPr>
          <w:p w14:paraId="0B24D8EE" w14:textId="77777777" w:rsidR="00D460B3" w:rsidRDefault="009B0FC9">
            <w:pPr>
              <w:rPr>
                <w:rFonts w:cs="Arial"/>
                <w:szCs w:val="20"/>
                <w:lang w:eastAsia="ja-JP"/>
              </w:rPr>
            </w:pPr>
            <w:r>
              <w:rPr>
                <w:rFonts w:cs="Arial"/>
                <w:szCs w:val="20"/>
                <w:lang w:eastAsia="ja-JP"/>
              </w:rPr>
              <w:lastRenderedPageBreak/>
              <w:t>RAN1#122 (8 TU)</w:t>
            </w:r>
          </w:p>
          <w:p w14:paraId="1FA2E826" w14:textId="77777777" w:rsidR="00D460B3" w:rsidRDefault="009B0FC9">
            <w:pPr>
              <w:pStyle w:val="ListParagraph"/>
              <w:numPr>
                <w:ilvl w:val="0"/>
                <w:numId w:val="12"/>
              </w:numPr>
              <w:rPr>
                <w:rFonts w:cs="Arial"/>
                <w:szCs w:val="20"/>
                <w:lang w:eastAsia="ja-JP"/>
              </w:rPr>
            </w:pPr>
            <w:r>
              <w:rPr>
                <w:rFonts w:cs="Arial"/>
                <w:szCs w:val="20"/>
                <w:lang w:eastAsia="ja-JP"/>
              </w:rPr>
              <w:t>Energy efficiency</w:t>
            </w:r>
          </w:p>
          <w:p w14:paraId="47B0AA6F" w14:textId="77777777" w:rsidR="00D460B3" w:rsidRDefault="009B0FC9">
            <w:pPr>
              <w:numPr>
                <w:ilvl w:val="1"/>
                <w:numId w:val="12"/>
              </w:numPr>
              <w:rPr>
                <w:rFonts w:cs="Arial"/>
                <w:szCs w:val="20"/>
                <w:lang w:eastAsia="ja-JP"/>
              </w:rPr>
            </w:pPr>
            <w:r>
              <w:rPr>
                <w:rFonts w:cs="Arial"/>
                <w:szCs w:val="20"/>
                <w:lang w:eastAsia="ja-JP"/>
              </w:rPr>
              <w:t>Identify candidate technologies for NW power saving, UE power saving, and joint mechanisms taking both NW and UE into account for power saving.</w:t>
            </w:r>
          </w:p>
          <w:p w14:paraId="5F8739BE" w14:textId="77777777" w:rsidR="00D460B3" w:rsidRDefault="009B0FC9">
            <w:pPr>
              <w:rPr>
                <w:rFonts w:cs="Arial"/>
                <w:szCs w:val="20"/>
                <w:lang w:eastAsia="ja-JP"/>
              </w:rPr>
            </w:pPr>
            <w:r>
              <w:rPr>
                <w:rFonts w:cs="Arial"/>
                <w:szCs w:val="20"/>
                <w:lang w:eastAsia="ja-JP"/>
              </w:rPr>
              <w:t>RAN1#122bis (10 TU)</w:t>
            </w:r>
          </w:p>
          <w:p w14:paraId="61BF0A8F" w14:textId="77777777" w:rsidR="00D460B3" w:rsidRDefault="009B0FC9">
            <w:pPr>
              <w:pStyle w:val="ListParagraph"/>
              <w:numPr>
                <w:ilvl w:val="0"/>
                <w:numId w:val="12"/>
              </w:numPr>
              <w:rPr>
                <w:rFonts w:cs="Arial"/>
                <w:szCs w:val="20"/>
                <w:lang w:eastAsia="ja-JP"/>
              </w:rPr>
            </w:pPr>
            <w:r>
              <w:rPr>
                <w:rFonts w:cs="Arial"/>
                <w:szCs w:val="20"/>
                <w:lang w:eastAsia="ja-JP"/>
              </w:rPr>
              <w:t>Energy efficiency</w:t>
            </w:r>
          </w:p>
          <w:p w14:paraId="7904F64C" w14:textId="77777777" w:rsidR="00D460B3" w:rsidRDefault="009B0FC9">
            <w:pPr>
              <w:pStyle w:val="ListParagraph"/>
              <w:numPr>
                <w:ilvl w:val="1"/>
                <w:numId w:val="12"/>
              </w:numPr>
              <w:spacing w:after="240"/>
              <w:rPr>
                <w:rFonts w:cs="Arial"/>
                <w:szCs w:val="20"/>
                <w:lang w:val="en-US" w:eastAsia="ja-JP"/>
              </w:rPr>
            </w:pPr>
            <w:r>
              <w:rPr>
                <w:rFonts w:cs="Arial"/>
                <w:szCs w:val="20"/>
                <w:lang w:val="en-US" w:eastAsia="ja-JP"/>
              </w:rPr>
              <w:t>Continue identifying candidate technologies for NW power saving, UE power saving, and joint mechanisms taking both NW and UE into account for power saving.</w:t>
            </w:r>
          </w:p>
          <w:p w14:paraId="4E69C675" w14:textId="77777777" w:rsidR="00D460B3" w:rsidRDefault="009B0FC9">
            <w:pPr>
              <w:rPr>
                <w:rFonts w:cs="Arial"/>
                <w:szCs w:val="20"/>
                <w:lang w:eastAsia="ja-JP"/>
              </w:rPr>
            </w:pPr>
            <w:r>
              <w:rPr>
                <w:rFonts w:cs="Arial"/>
                <w:szCs w:val="20"/>
                <w:lang w:eastAsia="ja-JP"/>
              </w:rPr>
              <w:t>RAN1#123 (10 TU)</w:t>
            </w:r>
          </w:p>
          <w:p w14:paraId="4AEF524A" w14:textId="77777777" w:rsidR="00D460B3" w:rsidRDefault="009B0FC9">
            <w:pPr>
              <w:pStyle w:val="ListParagraph"/>
              <w:numPr>
                <w:ilvl w:val="0"/>
                <w:numId w:val="12"/>
              </w:numPr>
              <w:rPr>
                <w:rFonts w:cs="Arial"/>
                <w:szCs w:val="20"/>
                <w:lang w:eastAsia="ja-JP"/>
              </w:rPr>
            </w:pPr>
            <w:r>
              <w:rPr>
                <w:rFonts w:cs="Arial"/>
                <w:szCs w:val="20"/>
                <w:lang w:eastAsia="ja-JP"/>
              </w:rPr>
              <w:t>Energy efficiency</w:t>
            </w:r>
          </w:p>
          <w:p w14:paraId="5A34CE47" w14:textId="77777777" w:rsidR="00D460B3" w:rsidRDefault="009B0FC9">
            <w:pPr>
              <w:pStyle w:val="ListParagraph"/>
              <w:numPr>
                <w:ilvl w:val="1"/>
                <w:numId w:val="12"/>
              </w:numPr>
              <w:spacing w:after="240"/>
              <w:rPr>
                <w:lang w:val="en-US" w:eastAsia="ja-JP"/>
              </w:rPr>
            </w:pPr>
            <w:r>
              <w:rPr>
                <w:rFonts w:cs="Arial"/>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71E6B297" w14:textId="77777777" w:rsidR="00D460B3" w:rsidRDefault="00D460B3">
      <w:pPr>
        <w:rPr>
          <w:lang w:eastAsia="ja-JP"/>
        </w:rPr>
      </w:pPr>
    </w:p>
    <w:p w14:paraId="3A5E2E23" w14:textId="77777777" w:rsidR="00D460B3" w:rsidRDefault="009B0FC9">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4A1CC21E" w14:textId="77777777" w:rsidR="00D460B3" w:rsidRDefault="009B0FC9">
      <w:pPr>
        <w:jc w:val="both"/>
        <w:rPr>
          <w:b/>
          <w:lang w:eastAsia="ja-JP"/>
        </w:rPr>
      </w:pPr>
      <w:r>
        <w:rPr>
          <w:lang w:eastAsia="ja-JP"/>
        </w:rPr>
        <w:t>The FL’s detailed deconstruction of the work plan is to divide the work into the following parts:</w:t>
      </w:r>
    </w:p>
    <w:p w14:paraId="4C4FC4BA" w14:textId="77777777" w:rsidR="00D460B3" w:rsidRDefault="009B0FC9">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2B3AE684" w14:textId="77777777" w:rsidR="00D460B3" w:rsidRDefault="009B0FC9">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0DAA32B8" w14:textId="77777777" w:rsidR="00D460B3" w:rsidRDefault="009B0FC9">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55686B60" w14:textId="77777777" w:rsidR="00D460B3" w:rsidRDefault="009B0FC9">
      <w:pPr>
        <w:pStyle w:val="Heading1"/>
      </w:pPr>
      <w:r>
        <w:t>Discussion</w:t>
      </w:r>
    </w:p>
    <w:p w14:paraId="21EC1400" w14:textId="77777777" w:rsidR="00D460B3" w:rsidRDefault="009B0FC9">
      <w:pPr>
        <w:pStyle w:val="Heading2"/>
      </w:pPr>
      <w:r>
        <w:t>Day 1 functionality</w:t>
      </w:r>
    </w:p>
    <w:p w14:paraId="78C7FA78" w14:textId="77777777" w:rsidR="00D460B3" w:rsidRDefault="009B0FC9">
      <w:pPr>
        <w:pStyle w:val="Heading3"/>
      </w:pPr>
      <w:r>
        <w:t>Companies’ views</w:t>
      </w:r>
    </w:p>
    <w:p w14:paraId="2AE0CFD2" w14:textId="77777777" w:rsidR="00D460B3" w:rsidRDefault="009B0FC9">
      <w:r>
        <w:rPr>
          <w:lang w:val="en-GB" w:eastAsia="ja-JP"/>
        </w:rPr>
        <w:t>Below is a composition of proposals relating to Day 1 requirements:</w:t>
      </w:r>
    </w:p>
    <w:tbl>
      <w:tblPr>
        <w:tblStyle w:val="TableGrid"/>
        <w:tblW w:w="9629" w:type="dxa"/>
        <w:tblLayout w:type="fixed"/>
        <w:tblLook w:val="04A0" w:firstRow="1" w:lastRow="0" w:firstColumn="1" w:lastColumn="0" w:noHBand="0" w:noVBand="1"/>
      </w:tblPr>
      <w:tblGrid>
        <w:gridCol w:w="9629"/>
      </w:tblGrid>
      <w:tr w:rsidR="00D460B3" w14:paraId="3FD1A421" w14:textId="77777777">
        <w:tc>
          <w:tcPr>
            <w:tcW w:w="9629" w:type="dxa"/>
          </w:tcPr>
          <w:p w14:paraId="0D917971" w14:textId="77777777" w:rsidR="00D460B3" w:rsidRDefault="009B0FC9">
            <w:pPr>
              <w:rPr>
                <w:b/>
                <w:szCs w:val="20"/>
                <w:lang w:eastAsia="ja-JP"/>
              </w:rPr>
            </w:pPr>
            <w:r>
              <w:rPr>
                <w:b/>
                <w:szCs w:val="20"/>
                <w:lang w:eastAsia="ja-JP"/>
              </w:rPr>
              <w:t>Nokia - R1-2505131</w:t>
            </w:r>
          </w:p>
          <w:p w14:paraId="20ECA8D6" w14:textId="77777777" w:rsidR="00D460B3" w:rsidRDefault="009B0FC9">
            <w:pPr>
              <w:numPr>
                <w:ilvl w:val="0"/>
                <w:numId w:val="13"/>
              </w:numPr>
              <w:rPr>
                <w:szCs w:val="20"/>
                <w:lang w:eastAsia="ja-JP"/>
              </w:rPr>
            </w:pPr>
            <w:r>
              <w:rPr>
                <w:b/>
                <w:szCs w:val="20"/>
                <w:lang w:eastAsia="ja-JP"/>
              </w:rPr>
              <w:t>Proposal 2</w:t>
            </w:r>
            <w:r>
              <w:rPr>
                <w:szCs w:val="20"/>
                <w:lang w:eastAsia="ja-JP"/>
              </w:rPr>
              <w:t>: 6GR to consider NES-native design from the first release, with mandatory UE support of the corresponding energy-saving design and features.</w:t>
            </w:r>
          </w:p>
          <w:p w14:paraId="3215E9D7" w14:textId="77777777" w:rsidR="00D460B3" w:rsidRDefault="009B0FC9">
            <w:pPr>
              <w:numPr>
                <w:ilvl w:val="0"/>
                <w:numId w:val="13"/>
              </w:numPr>
              <w:rPr>
                <w:szCs w:val="20"/>
                <w:lang w:eastAsia="ja-JP"/>
              </w:rPr>
            </w:pPr>
            <w:r>
              <w:rPr>
                <w:b/>
                <w:szCs w:val="20"/>
                <w:lang w:eastAsia="ja-JP"/>
              </w:rPr>
              <w:t>Proposal 2</w:t>
            </w:r>
            <w:r>
              <w:rPr>
                <w:szCs w:val="20"/>
                <w:lang w:eastAsia="ja-JP"/>
              </w:rPr>
              <w:t>: 6G should support cell DTX/DRX type of operation from day one to allow for sufficient BS sleep opportunities and achieve meaningful NES.</w:t>
            </w:r>
          </w:p>
          <w:p w14:paraId="0DB8BD9E" w14:textId="77777777" w:rsidR="00D460B3" w:rsidRDefault="009B0FC9">
            <w:pPr>
              <w:numPr>
                <w:ilvl w:val="0"/>
                <w:numId w:val="13"/>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034F0814" w14:textId="77777777" w:rsidR="00D460B3" w:rsidRDefault="009B0FC9">
            <w:pPr>
              <w:numPr>
                <w:ilvl w:val="0"/>
                <w:numId w:val="13"/>
              </w:numPr>
              <w:rPr>
                <w:szCs w:val="20"/>
                <w:lang w:eastAsia="ja-JP"/>
              </w:rPr>
            </w:pPr>
            <w:r>
              <w:rPr>
                <w:b/>
                <w:szCs w:val="20"/>
                <w:lang w:eastAsia="ja-JP"/>
              </w:rPr>
              <w:lastRenderedPageBreak/>
              <w:t>Proposal 4</w:t>
            </w:r>
            <w:r>
              <w:rPr>
                <w:szCs w:val="20"/>
                <w:lang w:eastAsia="ja-JP"/>
              </w:rPr>
              <w:t>: The first 6GR release should support spatial adaptation (of Tx antenna ports/chains) and power adaptation, with enhanced CSI / SRS frameworks for NES operations.</w:t>
            </w:r>
          </w:p>
          <w:p w14:paraId="09F5AB27" w14:textId="77777777" w:rsidR="00D460B3" w:rsidRDefault="009B0FC9">
            <w:pPr>
              <w:numPr>
                <w:ilvl w:val="0"/>
                <w:numId w:val="13"/>
              </w:numPr>
              <w:rPr>
                <w:szCs w:val="20"/>
                <w:lang w:eastAsia="ja-JP"/>
              </w:rPr>
            </w:pPr>
            <w:r>
              <w:rPr>
                <w:b/>
                <w:szCs w:val="20"/>
                <w:lang w:eastAsia="ja-JP"/>
              </w:rPr>
              <w:t>Proposal 5</w:t>
            </w:r>
            <w:r>
              <w:rPr>
                <w:szCs w:val="20"/>
                <w:lang w:eastAsia="ja-JP"/>
              </w:rPr>
              <w:t>: The first 6G release should support Cell DTX/DRX for all RRC states, including enhancements during Cell DTX/DRX inactive time and interactions with other features (such as spatial/power-domain adaptation).</w:t>
            </w:r>
          </w:p>
          <w:p w14:paraId="30B3C060" w14:textId="77777777" w:rsidR="00D460B3" w:rsidRDefault="009B0FC9">
            <w:pPr>
              <w:numPr>
                <w:ilvl w:val="0"/>
                <w:numId w:val="13"/>
              </w:numPr>
              <w:rPr>
                <w:szCs w:val="20"/>
                <w:lang w:eastAsia="ja-JP"/>
              </w:rPr>
            </w:pPr>
            <w:r>
              <w:rPr>
                <w:b/>
                <w:szCs w:val="20"/>
                <w:lang w:eastAsia="ja-JP"/>
              </w:rPr>
              <w:t>Proposal 13</w:t>
            </w:r>
            <w:r>
              <w:rPr>
                <w:szCs w:val="20"/>
                <w:lang w:eastAsia="ja-JP"/>
              </w:rPr>
              <w:t>: 3GPP specifies mandatory support for UE energy saving features from the first release of 6G.</w:t>
            </w:r>
          </w:p>
          <w:p w14:paraId="7AE7FF19" w14:textId="77777777" w:rsidR="00D460B3" w:rsidRDefault="009B0FC9">
            <w:pPr>
              <w:rPr>
                <w:b/>
                <w:szCs w:val="20"/>
                <w:lang w:eastAsia="ja-JP"/>
              </w:rPr>
            </w:pPr>
            <w:r>
              <w:rPr>
                <w:b/>
                <w:szCs w:val="20"/>
                <w:lang w:eastAsia="ja-JP"/>
              </w:rPr>
              <w:t>FUTUREWEI - R1-2505145</w:t>
            </w:r>
          </w:p>
          <w:p w14:paraId="31326A0A" w14:textId="77777777" w:rsidR="00D460B3" w:rsidRDefault="009B0FC9">
            <w:pPr>
              <w:numPr>
                <w:ilvl w:val="0"/>
                <w:numId w:val="14"/>
              </w:numPr>
              <w:rPr>
                <w:szCs w:val="20"/>
                <w:lang w:eastAsia="ja-JP"/>
              </w:rPr>
            </w:pPr>
            <w:r>
              <w:rPr>
                <w:b/>
                <w:szCs w:val="20"/>
                <w:lang w:eastAsia="ja-JP"/>
              </w:rPr>
              <w:t>Proposal 3</w:t>
            </w:r>
            <w:r>
              <w:rPr>
                <w:szCs w:val="20"/>
                <w:lang w:eastAsia="ja-JP"/>
              </w:rPr>
              <w:t>: Adopt from day one 5G UE power saving techniques as baseline mechanisms in 6G, such as:</w:t>
            </w:r>
          </w:p>
          <w:p w14:paraId="761ADEEA" w14:textId="77777777" w:rsidR="00D460B3" w:rsidRDefault="009B0FC9">
            <w:pPr>
              <w:numPr>
                <w:ilvl w:val="1"/>
                <w:numId w:val="14"/>
              </w:numPr>
              <w:rPr>
                <w:szCs w:val="20"/>
                <w:lang w:eastAsia="ja-JP"/>
              </w:rPr>
            </w:pPr>
            <w:r>
              <w:rPr>
                <w:szCs w:val="20"/>
                <w:lang w:eastAsia="ja-JP"/>
              </w:rPr>
              <w:t>Duty-cycled based operations (iDRX, eDRX, cDRX),</w:t>
            </w:r>
          </w:p>
          <w:p w14:paraId="7FE6BCAD" w14:textId="77777777" w:rsidR="00D460B3" w:rsidRDefault="009B0FC9">
            <w:pPr>
              <w:numPr>
                <w:ilvl w:val="1"/>
                <w:numId w:val="14"/>
              </w:numPr>
              <w:rPr>
                <w:szCs w:val="20"/>
                <w:lang w:eastAsia="ja-JP"/>
              </w:rPr>
            </w:pPr>
            <w:r>
              <w:rPr>
                <w:szCs w:val="20"/>
                <w:lang w:eastAsia="ja-JP"/>
              </w:rPr>
              <w:t>LP-WUS with at least PEI and DCP functionality replacement,</w:t>
            </w:r>
          </w:p>
          <w:p w14:paraId="51E13AD9" w14:textId="77777777" w:rsidR="00D460B3" w:rsidRDefault="009B0FC9">
            <w:pPr>
              <w:numPr>
                <w:ilvl w:val="1"/>
                <w:numId w:val="14"/>
              </w:numPr>
              <w:rPr>
                <w:szCs w:val="20"/>
                <w:lang w:eastAsia="ja-JP"/>
              </w:rPr>
            </w:pPr>
            <w:r>
              <w:rPr>
                <w:szCs w:val="20"/>
                <w:lang w:eastAsia="ja-JP"/>
              </w:rPr>
              <w:t>Relaxed RRM measurements of neighboring cells, and</w:t>
            </w:r>
          </w:p>
          <w:p w14:paraId="489B765E" w14:textId="77777777" w:rsidR="00D460B3" w:rsidRDefault="009B0FC9">
            <w:pPr>
              <w:numPr>
                <w:ilvl w:val="1"/>
                <w:numId w:val="14"/>
              </w:numPr>
              <w:rPr>
                <w:szCs w:val="20"/>
                <w:lang w:eastAsia="ja-JP"/>
              </w:rPr>
            </w:pPr>
            <w:r>
              <w:rPr>
                <w:szCs w:val="20"/>
                <w:lang w:eastAsia="ja-JP"/>
              </w:rPr>
              <w:t>Relaxed/Offloading to LP-WUR of serving cell measurements.</w:t>
            </w:r>
          </w:p>
          <w:p w14:paraId="0F18BE55" w14:textId="77777777" w:rsidR="00D460B3" w:rsidRDefault="009B0FC9">
            <w:pPr>
              <w:numPr>
                <w:ilvl w:val="0"/>
                <w:numId w:val="14"/>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434A6F9C" w14:textId="77777777" w:rsidR="00D460B3" w:rsidRDefault="009B0FC9">
            <w:pPr>
              <w:rPr>
                <w:b/>
                <w:szCs w:val="20"/>
                <w:lang w:eastAsia="ja-JP"/>
              </w:rPr>
            </w:pPr>
            <w:r>
              <w:rPr>
                <w:b/>
                <w:szCs w:val="20"/>
                <w:lang w:eastAsia="ja-JP"/>
              </w:rPr>
              <w:t>Huawei, HiSilicon - R1-2505187</w:t>
            </w:r>
          </w:p>
          <w:p w14:paraId="19A89E5F" w14:textId="77777777" w:rsidR="00D460B3" w:rsidRDefault="009B0FC9">
            <w:pPr>
              <w:numPr>
                <w:ilvl w:val="0"/>
                <w:numId w:val="15"/>
              </w:numPr>
              <w:rPr>
                <w:szCs w:val="20"/>
                <w:lang w:eastAsia="ja-JP"/>
              </w:rPr>
            </w:pPr>
            <w:r>
              <w:rPr>
                <w:b/>
                <w:szCs w:val="20"/>
                <w:lang w:eastAsia="ja-JP"/>
              </w:rPr>
              <w:t>Proposal 1</w:t>
            </w:r>
            <w:r>
              <w:rPr>
                <w:szCs w:val="20"/>
                <w:lang w:eastAsia="ja-JP"/>
              </w:rPr>
              <w:t>: 6GR ES design should take the following guidance principles:</w:t>
            </w:r>
          </w:p>
          <w:p w14:paraId="74D06F29" w14:textId="77777777" w:rsidR="00D460B3" w:rsidRDefault="009B0FC9">
            <w:pPr>
              <w:numPr>
                <w:ilvl w:val="1"/>
                <w:numId w:val="15"/>
              </w:numPr>
              <w:rPr>
                <w:szCs w:val="20"/>
                <w:lang w:eastAsia="ja-JP"/>
              </w:rPr>
            </w:pPr>
            <w:r>
              <w:rPr>
                <w:szCs w:val="20"/>
                <w:lang w:eastAsia="ja-JP"/>
              </w:rPr>
              <w:t>Key ES techniques for network and UE should be considered in all the aspects of the system design for 6GR Day1 as mandatory requirement</w:t>
            </w:r>
          </w:p>
          <w:p w14:paraId="7B457120" w14:textId="77777777" w:rsidR="00D460B3" w:rsidRDefault="009B0FC9">
            <w:pPr>
              <w:numPr>
                <w:ilvl w:val="2"/>
                <w:numId w:val="15"/>
              </w:numPr>
              <w:rPr>
                <w:szCs w:val="20"/>
                <w:lang w:eastAsia="ja-JP"/>
              </w:rPr>
            </w:pPr>
            <w:r>
              <w:rPr>
                <w:szCs w:val="20"/>
                <w:lang w:eastAsia="ja-JP"/>
              </w:rPr>
              <w:t>including signal/waveform generation, initial access procedure, reference signal measurement/report, UL/DL control/data communication procedure, and UE state design etc.</w:t>
            </w:r>
          </w:p>
          <w:p w14:paraId="3211D4EF" w14:textId="77777777" w:rsidR="00D460B3" w:rsidRDefault="009B0FC9">
            <w:pPr>
              <w:numPr>
                <w:ilvl w:val="0"/>
                <w:numId w:val="15"/>
              </w:numPr>
              <w:rPr>
                <w:szCs w:val="20"/>
                <w:lang w:eastAsia="ja-JP"/>
              </w:rPr>
            </w:pPr>
            <w:r>
              <w:rPr>
                <w:b/>
                <w:szCs w:val="20"/>
                <w:lang w:eastAsia="ja-JP"/>
              </w:rPr>
              <w:t>Proposal 2</w:t>
            </w:r>
            <w:r>
              <w:rPr>
                <w:szCs w:val="20"/>
                <w:lang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7122957C" w14:textId="77777777" w:rsidR="00D460B3" w:rsidRDefault="009B0FC9">
            <w:pPr>
              <w:rPr>
                <w:b/>
                <w:szCs w:val="20"/>
                <w:lang w:eastAsia="ja-JP"/>
              </w:rPr>
            </w:pPr>
            <w:r>
              <w:rPr>
                <w:b/>
                <w:szCs w:val="20"/>
                <w:lang w:eastAsia="ja-JP"/>
              </w:rPr>
              <w:t>Ofinno - R1-2505677</w:t>
            </w:r>
          </w:p>
          <w:p w14:paraId="56CDACE2" w14:textId="77777777" w:rsidR="00D460B3" w:rsidRDefault="009B0FC9">
            <w:pPr>
              <w:numPr>
                <w:ilvl w:val="0"/>
                <w:numId w:val="16"/>
              </w:numPr>
              <w:rPr>
                <w:szCs w:val="20"/>
                <w:lang w:eastAsia="ja-JP"/>
              </w:rPr>
            </w:pPr>
            <w:r>
              <w:rPr>
                <w:b/>
                <w:szCs w:val="20"/>
                <w:lang w:eastAsia="ja-JP"/>
              </w:rPr>
              <w:t>Proposal 4</w:t>
            </w:r>
            <w:r>
              <w:rPr>
                <w:szCs w:val="20"/>
                <w:lang w:eastAsia="ja-JP"/>
              </w:rPr>
              <w:t>: 6GR should support cell DTX/DRX for PCell and SCell from day-1.</w:t>
            </w:r>
          </w:p>
          <w:p w14:paraId="2B6E373D" w14:textId="77777777" w:rsidR="00D460B3" w:rsidRDefault="009B0FC9">
            <w:pPr>
              <w:rPr>
                <w:b/>
                <w:szCs w:val="20"/>
                <w:lang w:eastAsia="ja-JP"/>
              </w:rPr>
            </w:pPr>
            <w:r>
              <w:rPr>
                <w:b/>
                <w:szCs w:val="20"/>
                <w:lang w:eastAsia="ja-JP"/>
              </w:rPr>
              <w:t>TCL - R1-2505698</w:t>
            </w:r>
          </w:p>
          <w:p w14:paraId="3E49F088" w14:textId="77777777" w:rsidR="00D460B3" w:rsidRDefault="009B0FC9">
            <w:pPr>
              <w:numPr>
                <w:ilvl w:val="0"/>
                <w:numId w:val="17"/>
              </w:numPr>
              <w:rPr>
                <w:szCs w:val="20"/>
                <w:lang w:eastAsia="ja-JP"/>
              </w:rPr>
            </w:pPr>
            <w:r>
              <w:rPr>
                <w:b/>
                <w:szCs w:val="20"/>
                <w:lang w:eastAsia="ja-JP"/>
              </w:rPr>
              <w:t>Proposal 4</w:t>
            </w:r>
            <w:r>
              <w:rPr>
                <w:szCs w:val="20"/>
                <w:lang w:eastAsia="ja-JP"/>
              </w:rPr>
              <w:t>: Discussion on how to include the impact of physical air interface design (e.g., waveform, coding, frame structure, sequence design, etc.) in 6G energy efficiency from day 1.</w:t>
            </w:r>
          </w:p>
          <w:p w14:paraId="359D7549" w14:textId="77777777" w:rsidR="00D460B3" w:rsidRDefault="009B0FC9">
            <w:pPr>
              <w:numPr>
                <w:ilvl w:val="0"/>
                <w:numId w:val="17"/>
              </w:numPr>
              <w:rPr>
                <w:szCs w:val="20"/>
                <w:lang w:eastAsia="ja-JP"/>
              </w:rPr>
            </w:pPr>
            <w:r>
              <w:rPr>
                <w:b/>
                <w:szCs w:val="20"/>
                <w:lang w:eastAsia="ja-JP"/>
              </w:rPr>
              <w:t>Proposal 7</w:t>
            </w:r>
            <w:r>
              <w:rPr>
                <w:szCs w:val="20"/>
                <w:lang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74A9503A" w14:textId="77777777" w:rsidR="00D460B3" w:rsidRDefault="009B0FC9">
            <w:pPr>
              <w:numPr>
                <w:ilvl w:val="0"/>
                <w:numId w:val="17"/>
              </w:numPr>
              <w:rPr>
                <w:szCs w:val="20"/>
                <w:lang w:eastAsia="ja-JP"/>
              </w:rPr>
            </w:pPr>
            <w:r>
              <w:rPr>
                <w:b/>
                <w:szCs w:val="20"/>
                <w:lang w:eastAsia="ja-JP"/>
              </w:rPr>
              <w:lastRenderedPageBreak/>
              <w:t>Proposal 8</w:t>
            </w:r>
            <w:r>
              <w:rPr>
                <w:szCs w:val="20"/>
                <w:lang w:eastAsia="ja-JP"/>
              </w:rPr>
              <w:t>: Discuss whether/how to consider low-power signal design in 6G day 1 for 6G energy savings.</w:t>
            </w:r>
          </w:p>
          <w:p w14:paraId="1E77B1B1" w14:textId="77777777" w:rsidR="00D460B3" w:rsidRDefault="009B0FC9">
            <w:pPr>
              <w:rPr>
                <w:b/>
                <w:szCs w:val="20"/>
                <w:lang w:eastAsia="ja-JP"/>
              </w:rPr>
            </w:pPr>
            <w:r>
              <w:rPr>
                <w:b/>
                <w:szCs w:val="20"/>
                <w:lang w:eastAsia="ja-JP"/>
              </w:rPr>
              <w:t>Apple - R1-2505917</w:t>
            </w:r>
          </w:p>
          <w:p w14:paraId="70E88713" w14:textId="77777777" w:rsidR="00D460B3" w:rsidRDefault="009B0FC9">
            <w:pPr>
              <w:numPr>
                <w:ilvl w:val="0"/>
                <w:numId w:val="18"/>
              </w:numPr>
              <w:rPr>
                <w:szCs w:val="20"/>
                <w:lang w:eastAsia="ja-JP"/>
              </w:rPr>
            </w:pPr>
            <w:r>
              <w:rPr>
                <w:b/>
                <w:szCs w:val="20"/>
                <w:lang w:eastAsia="ja-JP"/>
              </w:rPr>
              <w:t>Proposal 4</w:t>
            </w:r>
            <w:r>
              <w:rPr>
                <w:szCs w:val="20"/>
                <w:lang w:eastAsia="ja-JP"/>
              </w:rPr>
              <w:t>: Reduction/adaptation of common signals/channels should be considered in 6G day-1 to avoid backward compatibility issue and fully achieve the NES benefit.</w:t>
            </w:r>
          </w:p>
          <w:p w14:paraId="2392D173" w14:textId="77777777" w:rsidR="00D460B3" w:rsidRDefault="009B0FC9">
            <w:pPr>
              <w:numPr>
                <w:ilvl w:val="1"/>
                <w:numId w:val="18"/>
              </w:numPr>
              <w:rPr>
                <w:szCs w:val="20"/>
                <w:lang w:eastAsia="ja-JP"/>
              </w:rPr>
            </w:pPr>
            <w:r>
              <w:rPr>
                <w:szCs w:val="20"/>
                <w:lang w:eastAsia="ja-JP"/>
              </w:rPr>
              <w:t>For OD-SIB1, how much additional NES gain can be obtained through SIB1 reduction in single cell case, under the assumption of increased SSB periodicity.</w:t>
            </w:r>
          </w:p>
          <w:p w14:paraId="5279F1D5" w14:textId="77777777" w:rsidR="00D460B3" w:rsidRDefault="009B0FC9">
            <w:pPr>
              <w:numPr>
                <w:ilvl w:val="0"/>
                <w:numId w:val="18"/>
              </w:numPr>
              <w:rPr>
                <w:szCs w:val="20"/>
                <w:lang w:eastAsia="ja-JP"/>
              </w:rPr>
            </w:pPr>
            <w:r>
              <w:rPr>
                <w:b/>
                <w:szCs w:val="20"/>
                <w:lang w:eastAsia="ja-JP"/>
              </w:rPr>
              <w:t>Proposal 5</w:t>
            </w:r>
            <w:r>
              <w:rPr>
                <w:szCs w:val="20"/>
                <w:lang w:eastAsia="ja-JP"/>
              </w:rPr>
              <w:t>: Cell DTX/DRX should be considered in 6G day-1 to avoid backward compatibility issue and fully achieve the NES benefit.</w:t>
            </w:r>
          </w:p>
          <w:p w14:paraId="2B3F560A" w14:textId="77777777" w:rsidR="00D460B3" w:rsidRDefault="009B0FC9">
            <w:pPr>
              <w:rPr>
                <w:b/>
                <w:szCs w:val="20"/>
                <w:lang w:eastAsia="ja-JP"/>
              </w:rPr>
            </w:pPr>
            <w:r>
              <w:rPr>
                <w:b/>
                <w:szCs w:val="20"/>
                <w:lang w:eastAsia="ja-JP"/>
              </w:rPr>
              <w:t>Lenovo - R1-2505995</w:t>
            </w:r>
          </w:p>
          <w:p w14:paraId="37D4996C" w14:textId="77777777" w:rsidR="00D460B3" w:rsidRDefault="009B0FC9">
            <w:pPr>
              <w:numPr>
                <w:ilvl w:val="0"/>
                <w:numId w:val="19"/>
              </w:numPr>
              <w:rPr>
                <w:szCs w:val="20"/>
                <w:lang w:eastAsia="ja-JP"/>
              </w:rPr>
            </w:pPr>
            <w:r>
              <w:rPr>
                <w:b/>
                <w:szCs w:val="20"/>
                <w:lang w:eastAsia="ja-JP"/>
              </w:rPr>
              <w:t>Proposal 1</w:t>
            </w:r>
            <w:r>
              <w:rPr>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720E8B43" w14:textId="77777777" w:rsidR="00D460B3" w:rsidRDefault="009B0FC9">
            <w:pPr>
              <w:numPr>
                <w:ilvl w:val="0"/>
                <w:numId w:val="19"/>
              </w:numPr>
              <w:rPr>
                <w:szCs w:val="20"/>
                <w:lang w:eastAsia="ja-JP"/>
              </w:rPr>
            </w:pPr>
            <w:r>
              <w:rPr>
                <w:b/>
                <w:szCs w:val="20"/>
                <w:lang w:eastAsia="ja-JP"/>
              </w:rPr>
              <w:t>Proposal 17</w:t>
            </w:r>
            <w:r>
              <w:rPr>
                <w:szCs w:val="20"/>
                <w:lang w:eastAsia="ja-JP"/>
              </w:rPr>
              <w:t>: Study a unified device power saving mechanism using following techniques to support diverse device types from day-1</w:t>
            </w:r>
          </w:p>
          <w:p w14:paraId="33019109" w14:textId="77777777" w:rsidR="00D460B3" w:rsidRDefault="009B0FC9">
            <w:pPr>
              <w:numPr>
                <w:ilvl w:val="1"/>
                <w:numId w:val="19"/>
              </w:numPr>
              <w:rPr>
                <w:szCs w:val="20"/>
                <w:lang w:eastAsia="ja-JP"/>
              </w:rPr>
            </w:pPr>
            <w:r>
              <w:rPr>
                <w:szCs w:val="20"/>
                <w:lang w:eastAsia="ja-JP"/>
              </w:rPr>
              <w:t>Time domain technique</w:t>
            </w:r>
          </w:p>
          <w:p w14:paraId="5E25DE4F" w14:textId="77777777" w:rsidR="00D460B3" w:rsidRDefault="009B0FC9">
            <w:pPr>
              <w:numPr>
                <w:ilvl w:val="1"/>
                <w:numId w:val="19"/>
              </w:numPr>
              <w:rPr>
                <w:szCs w:val="20"/>
                <w:lang w:eastAsia="ja-JP"/>
              </w:rPr>
            </w:pPr>
            <w:r>
              <w:rPr>
                <w:szCs w:val="20"/>
                <w:lang w:eastAsia="ja-JP"/>
              </w:rPr>
              <w:t>Frequency domain technique</w:t>
            </w:r>
          </w:p>
          <w:p w14:paraId="6DCE66F2" w14:textId="77777777" w:rsidR="00D460B3" w:rsidRDefault="009B0FC9">
            <w:pPr>
              <w:numPr>
                <w:ilvl w:val="1"/>
                <w:numId w:val="19"/>
              </w:numPr>
              <w:rPr>
                <w:szCs w:val="20"/>
                <w:lang w:eastAsia="ja-JP"/>
              </w:rPr>
            </w:pPr>
            <w:r>
              <w:rPr>
                <w:szCs w:val="20"/>
                <w:lang w:eastAsia="ja-JP"/>
              </w:rPr>
              <w:t>Spatial domain technique</w:t>
            </w:r>
          </w:p>
          <w:p w14:paraId="2250417C" w14:textId="77777777" w:rsidR="00D460B3" w:rsidRDefault="009B0FC9">
            <w:pPr>
              <w:numPr>
                <w:ilvl w:val="1"/>
                <w:numId w:val="19"/>
              </w:numPr>
              <w:rPr>
                <w:szCs w:val="20"/>
                <w:lang w:eastAsia="ja-JP"/>
              </w:rPr>
            </w:pPr>
            <w:r>
              <w:rPr>
                <w:szCs w:val="20"/>
                <w:lang w:eastAsia="ja-JP"/>
              </w:rPr>
              <w:t>Measurement relaxations</w:t>
            </w:r>
          </w:p>
          <w:p w14:paraId="7BECF75A" w14:textId="77777777" w:rsidR="00D460B3" w:rsidRDefault="009B0FC9">
            <w:pPr>
              <w:numPr>
                <w:ilvl w:val="1"/>
                <w:numId w:val="19"/>
              </w:numPr>
              <w:rPr>
                <w:szCs w:val="20"/>
                <w:lang w:eastAsia="ja-JP"/>
              </w:rPr>
            </w:pPr>
            <w:r>
              <w:rPr>
                <w:szCs w:val="20"/>
                <w:lang w:eastAsia="ja-JP"/>
              </w:rPr>
              <w:t>Processing domain technique</w:t>
            </w:r>
          </w:p>
          <w:p w14:paraId="4CDA3892" w14:textId="77777777" w:rsidR="00D460B3" w:rsidRDefault="009B0FC9">
            <w:pPr>
              <w:rPr>
                <w:b/>
                <w:szCs w:val="20"/>
                <w:lang w:eastAsia="ja-JP"/>
              </w:rPr>
            </w:pPr>
            <w:r>
              <w:rPr>
                <w:b/>
                <w:szCs w:val="20"/>
                <w:lang w:eastAsia="ja-JP"/>
              </w:rPr>
              <w:t>CMCC - R1-2506101</w:t>
            </w:r>
          </w:p>
          <w:p w14:paraId="6AB9230F" w14:textId="77777777" w:rsidR="00D460B3" w:rsidRDefault="009B0FC9">
            <w:pPr>
              <w:numPr>
                <w:ilvl w:val="0"/>
                <w:numId w:val="20"/>
              </w:numPr>
              <w:rPr>
                <w:szCs w:val="20"/>
                <w:lang w:eastAsia="ja-JP"/>
              </w:rPr>
            </w:pPr>
            <w:r>
              <w:rPr>
                <w:b/>
                <w:szCs w:val="20"/>
                <w:lang w:eastAsia="ja-JP"/>
              </w:rPr>
              <w:t>Proposal 4</w:t>
            </w:r>
            <w:r>
              <w:rPr>
                <w:szCs w:val="20"/>
                <w:lang w:eastAsia="ja-JP"/>
              </w:rPr>
              <w:t>: Support Cell DTX/DRX applies for both IDLE/CONNECTED mode, and more channels/signals from Day-1 in 6G.</w:t>
            </w:r>
          </w:p>
          <w:p w14:paraId="5B82F779" w14:textId="77777777" w:rsidR="00D460B3" w:rsidRDefault="009B0FC9">
            <w:pPr>
              <w:rPr>
                <w:b/>
                <w:szCs w:val="20"/>
                <w:lang w:eastAsia="ja-JP"/>
              </w:rPr>
            </w:pPr>
            <w:r>
              <w:rPr>
                <w:b/>
                <w:szCs w:val="20"/>
                <w:lang w:eastAsia="ja-JP"/>
              </w:rPr>
              <w:t>Vodafone, Bouygues Telecom, Deutsche Telekom - R1-2506134</w:t>
            </w:r>
          </w:p>
          <w:p w14:paraId="4A5CD4EB" w14:textId="77777777" w:rsidR="00D460B3" w:rsidRDefault="009B0FC9">
            <w:pPr>
              <w:numPr>
                <w:ilvl w:val="0"/>
                <w:numId w:val="21"/>
              </w:numPr>
              <w:rPr>
                <w:szCs w:val="20"/>
                <w:lang w:eastAsia="ja-JP"/>
              </w:rPr>
            </w:pPr>
            <w:r>
              <w:rPr>
                <w:b/>
                <w:szCs w:val="20"/>
                <w:lang w:eastAsia="ja-JP"/>
              </w:rPr>
              <w:t>Proposal 3</w:t>
            </w:r>
            <w:r>
              <w:rPr>
                <w:szCs w:val="20"/>
                <w:lang w:eastAsia="ja-JP"/>
              </w:rPr>
              <w:t>: Study introduction of LP-WUS/WUR for all device types in 6GR air interface as a day-1 considering potential impacts and benefits.</w:t>
            </w:r>
          </w:p>
          <w:p w14:paraId="66610DCA" w14:textId="77777777" w:rsidR="00D460B3" w:rsidRDefault="009B0FC9">
            <w:pPr>
              <w:rPr>
                <w:b/>
                <w:szCs w:val="20"/>
                <w:lang w:eastAsia="ja-JP"/>
              </w:rPr>
            </w:pPr>
            <w:r>
              <w:rPr>
                <w:b/>
                <w:szCs w:val="20"/>
                <w:lang w:eastAsia="ja-JP"/>
              </w:rPr>
              <w:t>InterDigital - R1-2506146</w:t>
            </w:r>
          </w:p>
          <w:p w14:paraId="345AF718" w14:textId="77777777" w:rsidR="00D460B3" w:rsidRDefault="009B0FC9">
            <w:pPr>
              <w:numPr>
                <w:ilvl w:val="0"/>
                <w:numId w:val="22"/>
              </w:numPr>
              <w:rPr>
                <w:szCs w:val="20"/>
                <w:lang w:eastAsia="ja-JP"/>
              </w:rPr>
            </w:pPr>
            <w:r>
              <w:rPr>
                <w:b/>
                <w:szCs w:val="20"/>
                <w:lang w:eastAsia="ja-JP"/>
              </w:rPr>
              <w:t>Proposal 1</w:t>
            </w:r>
            <w:r>
              <w:rPr>
                <w:szCs w:val="20"/>
                <w:lang w:eastAsia="ja-JP"/>
              </w:rPr>
              <w:t>: Support energy saving schemes for 6GR with following consideration:</w:t>
            </w:r>
          </w:p>
          <w:p w14:paraId="20C61F19" w14:textId="77777777" w:rsidR="00D460B3" w:rsidRDefault="009B0FC9">
            <w:pPr>
              <w:numPr>
                <w:ilvl w:val="1"/>
                <w:numId w:val="22"/>
              </w:numPr>
              <w:rPr>
                <w:szCs w:val="20"/>
                <w:lang w:eastAsia="ja-JP"/>
              </w:rPr>
            </w:pPr>
            <w:r>
              <w:rPr>
                <w:szCs w:val="20"/>
                <w:lang w:eastAsia="ja-JP"/>
              </w:rPr>
              <w:t>Support of power saving features from 6G Day-1</w:t>
            </w:r>
          </w:p>
          <w:p w14:paraId="6BA3D194" w14:textId="77777777" w:rsidR="00D460B3" w:rsidRDefault="009B0FC9">
            <w:pPr>
              <w:numPr>
                <w:ilvl w:val="1"/>
                <w:numId w:val="22"/>
              </w:numPr>
              <w:rPr>
                <w:szCs w:val="20"/>
                <w:lang w:eastAsia="ja-JP"/>
              </w:rPr>
            </w:pPr>
            <w:r>
              <w:rPr>
                <w:szCs w:val="20"/>
                <w:lang w:eastAsia="ja-JP"/>
              </w:rPr>
              <w:t>Always on signal with longer periodicity</w:t>
            </w:r>
          </w:p>
          <w:p w14:paraId="06AC1042" w14:textId="77777777" w:rsidR="00D460B3" w:rsidRDefault="009B0FC9">
            <w:pPr>
              <w:numPr>
                <w:ilvl w:val="1"/>
                <w:numId w:val="22"/>
              </w:numPr>
              <w:rPr>
                <w:szCs w:val="20"/>
                <w:lang w:eastAsia="ja-JP"/>
              </w:rPr>
            </w:pPr>
            <w:r>
              <w:rPr>
                <w:szCs w:val="20"/>
                <w:lang w:eastAsia="ja-JP"/>
              </w:rPr>
              <w:t>Joint NW and UE energy saving</w:t>
            </w:r>
          </w:p>
          <w:p w14:paraId="11F86043" w14:textId="77777777" w:rsidR="00D460B3" w:rsidRDefault="009B0FC9">
            <w:pPr>
              <w:numPr>
                <w:ilvl w:val="1"/>
                <w:numId w:val="22"/>
              </w:numPr>
              <w:rPr>
                <w:szCs w:val="20"/>
                <w:lang w:eastAsia="ja-JP"/>
              </w:rPr>
            </w:pPr>
            <w:r>
              <w:rPr>
                <w:szCs w:val="20"/>
                <w:lang w:eastAsia="ja-JP"/>
              </w:rPr>
              <w:t>Study all energy saving domains</w:t>
            </w:r>
          </w:p>
          <w:p w14:paraId="0091AB3B" w14:textId="77777777" w:rsidR="00D460B3" w:rsidRDefault="009B0FC9">
            <w:pPr>
              <w:numPr>
                <w:ilvl w:val="1"/>
                <w:numId w:val="22"/>
              </w:numPr>
              <w:rPr>
                <w:szCs w:val="20"/>
                <w:lang w:eastAsia="ja-JP"/>
              </w:rPr>
            </w:pPr>
            <w:r>
              <w:rPr>
                <w:szCs w:val="20"/>
                <w:lang w:eastAsia="ja-JP"/>
              </w:rPr>
              <w:t>Flexible bandwidth adaptation</w:t>
            </w:r>
          </w:p>
          <w:p w14:paraId="6F62B572" w14:textId="77777777" w:rsidR="00D460B3" w:rsidRDefault="009B0FC9">
            <w:pPr>
              <w:numPr>
                <w:ilvl w:val="0"/>
                <w:numId w:val="22"/>
              </w:numPr>
              <w:rPr>
                <w:szCs w:val="20"/>
                <w:lang w:eastAsia="ja-JP"/>
              </w:rPr>
            </w:pPr>
            <w:r>
              <w:rPr>
                <w:b/>
                <w:szCs w:val="20"/>
                <w:lang w:eastAsia="ja-JP"/>
              </w:rPr>
              <w:t>Proposal 10</w:t>
            </w:r>
            <w:r>
              <w:rPr>
                <w:szCs w:val="20"/>
                <w:lang w:eastAsia="ja-JP"/>
              </w:rPr>
              <w:t>: Support LP-WUS targeting low power receiver capability from 6G Day-1.</w:t>
            </w:r>
          </w:p>
          <w:p w14:paraId="38D7CD67" w14:textId="77777777" w:rsidR="00D460B3" w:rsidRDefault="009B0FC9">
            <w:pPr>
              <w:rPr>
                <w:b/>
                <w:szCs w:val="20"/>
                <w:lang w:eastAsia="ja-JP"/>
              </w:rPr>
            </w:pPr>
            <w:r>
              <w:rPr>
                <w:b/>
                <w:szCs w:val="20"/>
                <w:lang w:eastAsia="ja-JP"/>
              </w:rPr>
              <w:t>SK Telecom - R1-2506152</w:t>
            </w:r>
          </w:p>
          <w:p w14:paraId="49EFB884" w14:textId="77777777" w:rsidR="00D460B3" w:rsidRDefault="009B0FC9">
            <w:pPr>
              <w:numPr>
                <w:ilvl w:val="0"/>
                <w:numId w:val="23"/>
              </w:numPr>
              <w:rPr>
                <w:szCs w:val="20"/>
                <w:lang w:eastAsia="ja-JP"/>
              </w:rPr>
            </w:pPr>
            <w:r>
              <w:rPr>
                <w:b/>
                <w:szCs w:val="20"/>
                <w:lang w:eastAsia="ja-JP"/>
              </w:rPr>
              <w:lastRenderedPageBreak/>
              <w:t>Proposal 1</w:t>
            </w:r>
            <w:r>
              <w:rPr>
                <w:szCs w:val="20"/>
                <w:lang w:eastAsia="ja-JP"/>
              </w:rPr>
              <w:t>: For 6G energy efficiency, at least the following aspects should be studied:</w:t>
            </w:r>
          </w:p>
          <w:p w14:paraId="0C868077" w14:textId="77777777" w:rsidR="00D460B3" w:rsidRDefault="009B0FC9">
            <w:pPr>
              <w:numPr>
                <w:ilvl w:val="1"/>
                <w:numId w:val="23"/>
              </w:numPr>
              <w:rPr>
                <w:szCs w:val="20"/>
                <w:lang w:eastAsia="ja-JP"/>
              </w:rPr>
            </w:pPr>
            <w:r>
              <w:rPr>
                <w:szCs w:val="20"/>
                <w:lang w:eastAsia="ja-JP"/>
              </w:rPr>
              <w:t>SSB/SIB1 transmission (longer periodicity, on-demand)</w:t>
            </w:r>
          </w:p>
          <w:p w14:paraId="1EFB06E9" w14:textId="77777777" w:rsidR="00D460B3" w:rsidRDefault="009B0FC9">
            <w:pPr>
              <w:numPr>
                <w:ilvl w:val="1"/>
                <w:numId w:val="23"/>
              </w:numPr>
              <w:rPr>
                <w:szCs w:val="20"/>
                <w:lang w:eastAsia="ja-JP"/>
              </w:rPr>
            </w:pPr>
            <w:r>
              <w:rPr>
                <w:szCs w:val="20"/>
                <w:lang w:eastAsia="ja-JP"/>
              </w:rPr>
              <w:t>Enhanced BWP mechanism</w:t>
            </w:r>
          </w:p>
          <w:p w14:paraId="1F44DC88" w14:textId="77777777" w:rsidR="00D460B3" w:rsidRDefault="009B0FC9">
            <w:pPr>
              <w:numPr>
                <w:ilvl w:val="1"/>
                <w:numId w:val="23"/>
              </w:numPr>
              <w:rPr>
                <w:szCs w:val="20"/>
                <w:lang w:eastAsia="ja-JP"/>
              </w:rPr>
            </w:pPr>
            <w:r>
              <w:rPr>
                <w:szCs w:val="20"/>
                <w:lang w:eastAsia="ja-JP"/>
              </w:rPr>
              <w:t>Time-domain enhancement (UE-basis C-DRX vs. cell-basis DRX/DTX, LP-WUS/WUR)</w:t>
            </w:r>
          </w:p>
          <w:p w14:paraId="2FCD169D" w14:textId="77777777" w:rsidR="00D460B3" w:rsidRDefault="009B0FC9">
            <w:pPr>
              <w:numPr>
                <w:ilvl w:val="1"/>
                <w:numId w:val="23"/>
              </w:numPr>
              <w:rPr>
                <w:szCs w:val="20"/>
                <w:lang w:eastAsia="ja-JP"/>
              </w:rPr>
            </w:pPr>
            <w:r>
              <w:rPr>
                <w:szCs w:val="20"/>
                <w:lang w:eastAsia="ja-JP"/>
              </w:rPr>
              <w:t>Reduced RRM measurement</w:t>
            </w:r>
          </w:p>
          <w:p w14:paraId="69E94A44" w14:textId="77777777" w:rsidR="00D460B3" w:rsidRDefault="009B0FC9">
            <w:pPr>
              <w:numPr>
                <w:ilvl w:val="1"/>
                <w:numId w:val="23"/>
              </w:numPr>
              <w:rPr>
                <w:szCs w:val="20"/>
                <w:lang w:eastAsia="ja-JP"/>
              </w:rPr>
            </w:pPr>
            <w:r>
              <w:rPr>
                <w:szCs w:val="20"/>
                <w:lang w:eastAsia="ja-JP"/>
              </w:rPr>
              <w:t>PEI</w:t>
            </w:r>
          </w:p>
          <w:p w14:paraId="35D30C9D" w14:textId="77777777" w:rsidR="00D460B3" w:rsidRDefault="009B0FC9">
            <w:pPr>
              <w:rPr>
                <w:b/>
                <w:szCs w:val="20"/>
                <w:lang w:eastAsia="ja-JP"/>
              </w:rPr>
            </w:pPr>
            <w:r>
              <w:rPr>
                <w:b/>
                <w:szCs w:val="20"/>
                <w:lang w:eastAsia="ja-JP"/>
              </w:rPr>
              <w:t>AT&amp;T - R1-2506237</w:t>
            </w:r>
          </w:p>
          <w:p w14:paraId="7C97AAD0" w14:textId="77777777" w:rsidR="00D460B3" w:rsidRDefault="009B0FC9">
            <w:pPr>
              <w:numPr>
                <w:ilvl w:val="0"/>
                <w:numId w:val="24"/>
              </w:numPr>
              <w:rPr>
                <w:szCs w:val="20"/>
                <w:lang w:eastAsia="ja-JP"/>
              </w:rPr>
            </w:pPr>
            <w:r>
              <w:rPr>
                <w:b/>
                <w:szCs w:val="20"/>
                <w:lang w:eastAsia="ja-JP"/>
              </w:rPr>
              <w:t>Proposal 1</w:t>
            </w:r>
            <w:r>
              <w:rPr>
                <w:szCs w:val="20"/>
                <w:lang w:eastAsia="ja-JP"/>
              </w:rPr>
              <w:t>: Energy efficiency is leveraged across the 6G RAN design and supported as a Day 1 mandatory feature of 6GR.</w:t>
            </w:r>
          </w:p>
          <w:p w14:paraId="6180EE36" w14:textId="77777777" w:rsidR="00D460B3" w:rsidRDefault="009B0FC9">
            <w:pPr>
              <w:numPr>
                <w:ilvl w:val="0"/>
                <w:numId w:val="24"/>
              </w:numPr>
              <w:rPr>
                <w:szCs w:val="20"/>
                <w:lang w:eastAsia="ja-JP"/>
              </w:rPr>
            </w:pPr>
            <w:r>
              <w:rPr>
                <w:b/>
                <w:szCs w:val="20"/>
                <w:lang w:eastAsia="ja-JP"/>
              </w:rPr>
              <w:t>Proposal 11</w:t>
            </w:r>
            <w:r>
              <w:rPr>
                <w:szCs w:val="20"/>
                <w:lang w:eastAsia="ja-JP"/>
              </w:rPr>
              <w:t>: Energy Efficiency metric(s) are included as 6GR key performance metrics from day 1.</w:t>
            </w:r>
          </w:p>
          <w:p w14:paraId="2A3F892D" w14:textId="77777777" w:rsidR="00D460B3" w:rsidRDefault="009B0FC9">
            <w:pPr>
              <w:rPr>
                <w:b/>
                <w:szCs w:val="20"/>
                <w:lang w:eastAsia="ja-JP"/>
              </w:rPr>
            </w:pPr>
            <w:r>
              <w:rPr>
                <w:b/>
                <w:szCs w:val="20"/>
                <w:lang w:eastAsia="ja-JP"/>
              </w:rPr>
              <w:t>IIT Kanpur - R1-2506392</w:t>
            </w:r>
          </w:p>
          <w:p w14:paraId="627E4AFA" w14:textId="77777777" w:rsidR="00D460B3" w:rsidRDefault="009B0FC9">
            <w:pPr>
              <w:numPr>
                <w:ilvl w:val="0"/>
                <w:numId w:val="25"/>
              </w:numPr>
              <w:rPr>
                <w:szCs w:val="20"/>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p w14:paraId="220F4B8A" w14:textId="77777777" w:rsidR="00D460B3" w:rsidRDefault="009B0FC9">
            <w:pPr>
              <w:numPr>
                <w:ilvl w:val="0"/>
                <w:numId w:val="25"/>
              </w:numPr>
              <w:rPr>
                <w:lang w:eastAsia="ja-JP"/>
              </w:rPr>
            </w:pPr>
            <w:r>
              <w:rPr>
                <w:b/>
                <w:szCs w:val="20"/>
                <w:lang w:eastAsia="ja-JP"/>
              </w:rPr>
              <w:t>Proposal 4</w:t>
            </w:r>
            <w:r>
              <w:rPr>
                <w:szCs w:val="20"/>
                <w:lang w:eastAsia="ja-JP"/>
              </w:rPr>
              <w:t>: 6GR Day 1 design shall enhance the low-power wake-up signal/receiver (LP-WUS/WUR) designs for improving UE power efficiency.</w:t>
            </w:r>
          </w:p>
        </w:tc>
      </w:tr>
    </w:tbl>
    <w:p w14:paraId="68926C43" w14:textId="77777777" w:rsidR="00D460B3" w:rsidRDefault="00D460B3"/>
    <w:p w14:paraId="54504438" w14:textId="77777777" w:rsidR="00D460B3" w:rsidRDefault="009B0FC9">
      <w:pPr>
        <w:pStyle w:val="Heading3"/>
      </w:pPr>
      <w:r>
        <w:t>Summary</w:t>
      </w:r>
    </w:p>
    <w:p w14:paraId="2655F82E" w14:textId="77777777" w:rsidR="00D460B3" w:rsidRDefault="009B0FC9">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4B1EBC66" w14:textId="77777777" w:rsidR="00D460B3" w:rsidRDefault="009B0FC9">
      <w:pPr>
        <w:numPr>
          <w:ilvl w:val="0"/>
          <w:numId w:val="26"/>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w:t>
      </w:r>
      <w:proofErr w:type="spellStart"/>
      <w:r>
        <w:rPr>
          <w:lang w:eastAsia="ja-JP"/>
        </w:rPr>
        <w:t>gNB</w:t>
      </w:r>
      <w:proofErr w:type="spellEnd"/>
      <w:r>
        <w:rPr>
          <w:lang w:eastAsia="ja-JP"/>
        </w:rPr>
        <w:t>)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752E7E07" w14:textId="77777777" w:rsidR="00D460B3" w:rsidRDefault="009B0FC9">
      <w:pPr>
        <w:numPr>
          <w:ilvl w:val="0"/>
          <w:numId w:val="26"/>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xml:space="preserve">), relaxed RRM measurements, and unified power-saving mechanisms across time, frequency, spatial, and processing domains, are proposed to support diverse device types (e.g., IoT, XR/AR) from Day 1 (Nokia Prop. 13, FUTUREWEI Prop. 3, Lenovo Prop. 17, Vodafone Prop. 3, </w:t>
      </w:r>
      <w:proofErr w:type="spellStart"/>
      <w:r>
        <w:rPr>
          <w:lang w:eastAsia="ja-JP"/>
        </w:rPr>
        <w:t>InterDigital</w:t>
      </w:r>
      <w:proofErr w:type="spellEnd"/>
      <w:r>
        <w:rPr>
          <w:lang w:eastAsia="ja-JP"/>
        </w:rPr>
        <w:t xml:space="preserve"> Prop. 10).</w:t>
      </w:r>
    </w:p>
    <w:p w14:paraId="13A5BEBE" w14:textId="77777777" w:rsidR="00D460B3" w:rsidRDefault="009B0FC9">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58933D96" w14:textId="77777777" w:rsidR="00D460B3" w:rsidRDefault="009B0FC9">
      <w:pPr>
        <w:numPr>
          <w:ilvl w:val="0"/>
          <w:numId w:val="26"/>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23AE9709" w14:textId="77777777" w:rsidR="00D460B3" w:rsidRDefault="009B0FC9">
      <w:pPr>
        <w:numPr>
          <w:ilvl w:val="0"/>
          <w:numId w:val="26"/>
        </w:numPr>
        <w:jc w:val="both"/>
        <w:rPr>
          <w:lang w:eastAsia="ja-JP"/>
        </w:rPr>
      </w:pPr>
      <w:r>
        <w:rPr>
          <w:b/>
          <w:lang w:eastAsia="ja-JP"/>
        </w:rPr>
        <w:lastRenderedPageBreak/>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7BE4EB30" w14:textId="77777777" w:rsidR="00D460B3" w:rsidRDefault="009B0FC9">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181F961D" w14:textId="77777777" w:rsidR="00D460B3" w:rsidRDefault="009B0FC9">
      <w:pPr>
        <w:pStyle w:val="Heading3"/>
      </w:pPr>
      <w:r>
        <w:t>1</w:t>
      </w:r>
      <w:r>
        <w:rPr>
          <w:vertAlign w:val="superscript"/>
        </w:rPr>
        <w:t>st</w:t>
      </w:r>
      <w:r>
        <w:t xml:space="preserve"> round of FL comments and proposals</w:t>
      </w:r>
    </w:p>
    <w:p w14:paraId="0ECE8BD0" w14:textId="77777777" w:rsidR="00D460B3" w:rsidRDefault="009B0FC9">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24D663A9" w14:textId="77777777" w:rsidR="00D460B3" w:rsidRDefault="009B0FC9">
      <w:pPr>
        <w:pStyle w:val="Caption"/>
        <w:rPr>
          <w:lang w:val="en-GB" w:eastAsia="ja-JP"/>
        </w:rPr>
      </w:pPr>
      <w:r>
        <w:t xml:space="preserve">FL Proposal </w:t>
      </w:r>
      <w:r>
        <w:fldChar w:fldCharType="begin"/>
      </w:r>
      <w:r>
        <w:instrText>STYLEREF 2 \s</w:instrText>
      </w:r>
      <w:r>
        <w:fldChar w:fldCharType="separate"/>
      </w:r>
      <w:r>
        <w:t>2.1</w:t>
      </w:r>
      <w:r>
        <w:fldChar w:fldCharType="end"/>
      </w:r>
      <w:r>
        <w:noBreakHyphen/>
      </w:r>
      <w:fldSimple w:instr=" SEQ FL_Proposal \* ARABIC ">
        <w:r>
          <w:t>1</w:t>
        </w:r>
      </w:fldSimple>
      <w:r>
        <w:t>:</w:t>
      </w:r>
    </w:p>
    <w:p w14:paraId="4FBA0D9B" w14:textId="77777777" w:rsidR="00D460B3" w:rsidRDefault="009B0FC9">
      <w:pPr>
        <w:rPr>
          <w:b/>
          <w:bCs/>
        </w:rPr>
      </w:pPr>
      <w:r>
        <w:rPr>
          <w:b/>
          <w:bCs/>
        </w:rPr>
        <w:t>RAN1 to strive for energy efficiency features that are mandatory from Day 1 to maximize energy gains.</w:t>
      </w:r>
    </w:p>
    <w:p w14:paraId="2FA8CA87" w14:textId="77777777" w:rsidR="00D460B3" w:rsidRDefault="00D460B3">
      <w:pPr>
        <w:pStyle w:val="Proposal"/>
        <w:numPr>
          <w:ilvl w:val="0"/>
          <w:numId w:val="0"/>
        </w:numPr>
        <w:rPr>
          <w:lang w:val="en-GB"/>
        </w:rPr>
      </w:pPr>
    </w:p>
    <w:tbl>
      <w:tblPr>
        <w:tblStyle w:val="TableGrid"/>
        <w:tblW w:w="4885" w:type="pct"/>
        <w:tblLayout w:type="fixed"/>
        <w:tblLook w:val="04A0" w:firstRow="1" w:lastRow="0" w:firstColumn="1" w:lastColumn="0" w:noHBand="0" w:noVBand="1"/>
      </w:tblPr>
      <w:tblGrid>
        <w:gridCol w:w="2370"/>
        <w:gridCol w:w="7037"/>
      </w:tblGrid>
      <w:tr w:rsidR="00D460B3" w14:paraId="0FA1F666" w14:textId="77777777" w:rsidTr="003F78C5">
        <w:tc>
          <w:tcPr>
            <w:tcW w:w="2370" w:type="dxa"/>
            <w:shd w:val="clear" w:color="auto" w:fill="FFC000" w:themeFill="accent4"/>
          </w:tcPr>
          <w:p w14:paraId="796E6100" w14:textId="77777777" w:rsidR="00D460B3" w:rsidRDefault="009B0FC9">
            <w:pPr>
              <w:jc w:val="center"/>
              <w:rPr>
                <w:b/>
                <w:bCs/>
                <w:szCs w:val="20"/>
              </w:rPr>
            </w:pPr>
            <w:r>
              <w:rPr>
                <w:b/>
                <w:bCs/>
                <w:szCs w:val="20"/>
              </w:rPr>
              <w:t>Company</w:t>
            </w:r>
          </w:p>
        </w:tc>
        <w:tc>
          <w:tcPr>
            <w:tcW w:w="7037" w:type="dxa"/>
            <w:shd w:val="clear" w:color="auto" w:fill="FFC000" w:themeFill="accent4"/>
          </w:tcPr>
          <w:p w14:paraId="1A8C338A" w14:textId="77777777" w:rsidR="00D460B3" w:rsidRDefault="009B0FC9">
            <w:pPr>
              <w:jc w:val="center"/>
              <w:rPr>
                <w:b/>
                <w:bCs/>
                <w:szCs w:val="20"/>
              </w:rPr>
            </w:pPr>
            <w:r>
              <w:rPr>
                <w:b/>
                <w:bCs/>
                <w:szCs w:val="20"/>
              </w:rPr>
              <w:t>View</w:t>
            </w:r>
          </w:p>
        </w:tc>
      </w:tr>
      <w:tr w:rsidR="00D460B3" w14:paraId="097E4BF6" w14:textId="77777777" w:rsidTr="003F78C5">
        <w:tc>
          <w:tcPr>
            <w:tcW w:w="2370" w:type="dxa"/>
          </w:tcPr>
          <w:p w14:paraId="5376628C" w14:textId="77777777" w:rsidR="00D460B3" w:rsidRDefault="009B0FC9">
            <w:pPr>
              <w:rPr>
                <w:szCs w:val="20"/>
              </w:rPr>
            </w:pPr>
            <w:r>
              <w:rPr>
                <w:szCs w:val="20"/>
              </w:rPr>
              <w:t>Google</w:t>
            </w:r>
          </w:p>
        </w:tc>
        <w:tc>
          <w:tcPr>
            <w:tcW w:w="7037" w:type="dxa"/>
          </w:tcPr>
          <w:p w14:paraId="7FAF773D" w14:textId="77777777" w:rsidR="00D460B3" w:rsidRDefault="009B0FC9">
            <w:pPr>
              <w:rPr>
                <w:szCs w:val="20"/>
              </w:rPr>
            </w:pPr>
            <w:r>
              <w:rPr>
                <w:szCs w:val="20"/>
              </w:rPr>
              <w:t xml:space="preserve">Yes, as companies views arranged by FL, we should avoid backward compatibility issues, which has been observed in 5G deployment. In such way, 6GR can benefit more from EE features.  </w:t>
            </w:r>
          </w:p>
        </w:tc>
      </w:tr>
      <w:tr w:rsidR="00D460B3" w14:paraId="5F979BE6" w14:textId="77777777" w:rsidTr="003F78C5">
        <w:tc>
          <w:tcPr>
            <w:tcW w:w="2370" w:type="dxa"/>
          </w:tcPr>
          <w:p w14:paraId="4D34C5F4" w14:textId="77777777" w:rsidR="00D460B3" w:rsidRDefault="009B0FC9">
            <w:pPr>
              <w:rPr>
                <w:szCs w:val="20"/>
              </w:rPr>
            </w:pPr>
            <w:r>
              <w:rPr>
                <w:szCs w:val="20"/>
              </w:rPr>
              <w:t>InterDigital</w:t>
            </w:r>
          </w:p>
        </w:tc>
        <w:tc>
          <w:tcPr>
            <w:tcW w:w="7037" w:type="dxa"/>
          </w:tcPr>
          <w:p w14:paraId="7C9AF435" w14:textId="77777777" w:rsidR="00D460B3" w:rsidRDefault="009B0FC9">
            <w:pPr>
              <w:rPr>
                <w:szCs w:val="20"/>
              </w:rPr>
            </w:pPr>
            <w:r>
              <w:rPr>
                <w:szCs w:val="20"/>
              </w:rPr>
              <w:t>Support</w:t>
            </w:r>
          </w:p>
        </w:tc>
      </w:tr>
      <w:tr w:rsidR="00D460B3" w14:paraId="563EEA36" w14:textId="77777777" w:rsidTr="003F78C5">
        <w:tc>
          <w:tcPr>
            <w:tcW w:w="2370" w:type="dxa"/>
          </w:tcPr>
          <w:p w14:paraId="5644B021" w14:textId="77777777" w:rsidR="00D460B3" w:rsidRDefault="009B0FC9">
            <w:pPr>
              <w:rPr>
                <w:rFonts w:eastAsia="SimSun"/>
                <w:szCs w:val="20"/>
                <w:lang w:eastAsia="zh-CN"/>
              </w:rPr>
            </w:pPr>
            <w:r>
              <w:rPr>
                <w:rFonts w:eastAsia="SimSun"/>
                <w:szCs w:val="20"/>
                <w:lang w:eastAsia="zh-CN"/>
              </w:rPr>
              <w:t>TCL</w:t>
            </w:r>
          </w:p>
        </w:tc>
        <w:tc>
          <w:tcPr>
            <w:tcW w:w="7037" w:type="dxa"/>
          </w:tcPr>
          <w:p w14:paraId="2425B935" w14:textId="77777777" w:rsidR="00D460B3" w:rsidRDefault="009B0FC9">
            <w:pPr>
              <w:jc w:val="both"/>
              <w:rPr>
                <w:szCs w:val="20"/>
              </w:rPr>
            </w:pPr>
            <w:r>
              <w:rPr>
                <w:szCs w:val="20"/>
              </w:rPr>
              <w:t xml:space="preserve">We supports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D460B3" w14:paraId="10DA5D7E" w14:textId="77777777" w:rsidTr="003F78C5">
        <w:tc>
          <w:tcPr>
            <w:tcW w:w="2370" w:type="dxa"/>
          </w:tcPr>
          <w:p w14:paraId="46AC1027" w14:textId="77777777" w:rsidR="00D460B3" w:rsidRDefault="009B0FC9">
            <w:pPr>
              <w:rPr>
                <w:rFonts w:eastAsia="DengXian"/>
                <w:szCs w:val="20"/>
                <w:lang w:eastAsia="zh-CN"/>
              </w:rPr>
            </w:pPr>
            <w:r>
              <w:rPr>
                <w:rFonts w:eastAsia="DengXian"/>
                <w:szCs w:val="20"/>
                <w:lang w:eastAsia="zh-CN"/>
              </w:rPr>
              <w:t>Spreadtrum</w:t>
            </w:r>
          </w:p>
        </w:tc>
        <w:tc>
          <w:tcPr>
            <w:tcW w:w="7037" w:type="dxa"/>
          </w:tcPr>
          <w:p w14:paraId="51F48FA5" w14:textId="77777777" w:rsidR="00D460B3" w:rsidRDefault="009B0FC9">
            <w:pPr>
              <w:rPr>
                <w:rFonts w:eastAsia="DengXian"/>
                <w:szCs w:val="20"/>
                <w:lang w:eastAsia="zh-CN"/>
              </w:rPr>
            </w:pPr>
            <w:r>
              <w:rPr>
                <w:rFonts w:eastAsia="DengXian"/>
                <w:szCs w:val="20"/>
                <w:lang w:eastAsia="zh-CN"/>
              </w:rPr>
              <w:t>We think the wording of “mandatory” is too strong. We would like to change the proposal as following:</w:t>
            </w:r>
          </w:p>
          <w:p w14:paraId="2E3780DD" w14:textId="77777777" w:rsidR="00D460B3" w:rsidRDefault="009B0FC9">
            <w:pPr>
              <w:pStyle w:val="Caption"/>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2</w:t>
            </w:r>
            <w:r>
              <w:fldChar w:fldCharType="end"/>
            </w:r>
            <w:r>
              <w:t>:</w:t>
            </w:r>
          </w:p>
          <w:p w14:paraId="2257628C" w14:textId="77777777" w:rsidR="00D460B3" w:rsidRDefault="009B0FC9">
            <w:pPr>
              <w:rPr>
                <w:b/>
                <w:bCs/>
              </w:rPr>
            </w:pPr>
            <w:r>
              <w:rPr>
                <w:b/>
                <w:bCs/>
              </w:rPr>
              <w:t xml:space="preserve">RAN1 to strive for energy efficiency features that are </w:t>
            </w:r>
            <w:r>
              <w:rPr>
                <w:b/>
                <w:bCs/>
                <w:color w:val="FF0000"/>
                <w:u w:val="single"/>
              </w:rPr>
              <w:t>critical for</w:t>
            </w:r>
            <w:r>
              <w:rPr>
                <w:b/>
                <w:bCs/>
              </w:rPr>
              <w:t xml:space="preserve"> </w:t>
            </w:r>
            <w:r>
              <w:rPr>
                <w:b/>
                <w:bCs/>
                <w:strike/>
              </w:rPr>
              <w:t xml:space="preserve">mandatory from </w:t>
            </w:r>
            <w:r>
              <w:rPr>
                <w:b/>
                <w:bCs/>
              </w:rPr>
              <w:t xml:space="preserve">Day 1 to maximize energy gains </w:t>
            </w:r>
            <w:r>
              <w:rPr>
                <w:b/>
                <w:bCs/>
                <w:color w:val="FF0000"/>
                <w:u w:val="single"/>
              </w:rPr>
              <w:t>of UE and Network</w:t>
            </w:r>
            <w:r>
              <w:rPr>
                <w:b/>
                <w:bCs/>
              </w:rPr>
              <w:t>.</w:t>
            </w:r>
          </w:p>
          <w:p w14:paraId="0D6C5A8C" w14:textId="77777777" w:rsidR="00D460B3" w:rsidRDefault="00D460B3">
            <w:pPr>
              <w:rPr>
                <w:szCs w:val="20"/>
              </w:rPr>
            </w:pPr>
          </w:p>
        </w:tc>
      </w:tr>
      <w:tr w:rsidR="00D460B3" w14:paraId="093F970A" w14:textId="77777777" w:rsidTr="003F78C5">
        <w:tc>
          <w:tcPr>
            <w:tcW w:w="2370" w:type="dxa"/>
          </w:tcPr>
          <w:p w14:paraId="244159D5" w14:textId="77777777" w:rsidR="00D460B3" w:rsidRDefault="009B0FC9">
            <w:pPr>
              <w:rPr>
                <w:rFonts w:eastAsia="DengXian"/>
                <w:szCs w:val="20"/>
                <w:lang w:eastAsia="zh-CN"/>
              </w:rPr>
            </w:pPr>
            <w:r>
              <w:rPr>
                <w:szCs w:val="20"/>
              </w:rPr>
              <w:t>Panasonic</w:t>
            </w:r>
          </w:p>
        </w:tc>
        <w:tc>
          <w:tcPr>
            <w:tcW w:w="7037" w:type="dxa"/>
          </w:tcPr>
          <w:p w14:paraId="7A1FF68D" w14:textId="77777777" w:rsidR="00D460B3" w:rsidRDefault="009B0FC9">
            <w:pPr>
              <w:rPr>
                <w:szCs w:val="20"/>
              </w:rPr>
            </w:pPr>
            <w:r>
              <w:rPr>
                <w:szCs w:val="20"/>
              </w:rPr>
              <w:t xml:space="preserve">We support to have some </w:t>
            </w:r>
            <w:r>
              <w:rPr>
                <w:rFonts w:eastAsiaTheme="minorEastAsia"/>
                <w:szCs w:val="20"/>
                <w:lang w:eastAsia="ja-JP"/>
              </w:rPr>
              <w:t xml:space="preserve">mandatory </w:t>
            </w:r>
            <w:r>
              <w:rPr>
                <w:szCs w:val="20"/>
              </w:rPr>
              <w:t xml:space="preserve">EE features from Day 1. </w:t>
            </w:r>
          </w:p>
          <w:p w14:paraId="37426593" w14:textId="77777777" w:rsidR="00D460B3" w:rsidRDefault="009B0FC9">
            <w:pPr>
              <w:rPr>
                <w:rFonts w:eastAsia="DengXian"/>
                <w:szCs w:val="20"/>
                <w:lang w:eastAsia="zh-CN"/>
              </w:rPr>
            </w:pPr>
            <w:r>
              <w:rPr>
                <w:szCs w:val="20"/>
              </w:rPr>
              <w:t xml:space="preserve">Just to clarify that, the intention is to discuss proposals/directions first and then to select some of the features and only to support them as </w:t>
            </w:r>
            <w:r>
              <w:rPr>
                <w:szCs w:val="20"/>
              </w:rPr>
              <w:lastRenderedPageBreak/>
              <w:t>mandatory. Or is the intention to assume from the beginning that only mandatory features would be discussed?</w:t>
            </w:r>
          </w:p>
        </w:tc>
      </w:tr>
      <w:tr w:rsidR="00D460B3" w14:paraId="7979F375" w14:textId="77777777" w:rsidTr="003F78C5">
        <w:tc>
          <w:tcPr>
            <w:tcW w:w="2370" w:type="dxa"/>
          </w:tcPr>
          <w:p w14:paraId="67921DEB" w14:textId="77777777" w:rsidR="00D460B3" w:rsidRDefault="009B0FC9">
            <w:pPr>
              <w:rPr>
                <w:szCs w:val="20"/>
              </w:rPr>
            </w:pPr>
            <w:r>
              <w:rPr>
                <w:szCs w:val="20"/>
              </w:rPr>
              <w:lastRenderedPageBreak/>
              <w:t>Qualcomm</w:t>
            </w:r>
          </w:p>
        </w:tc>
        <w:tc>
          <w:tcPr>
            <w:tcW w:w="7037" w:type="dxa"/>
          </w:tcPr>
          <w:p w14:paraId="6B929E8E" w14:textId="77777777" w:rsidR="00D460B3" w:rsidRDefault="009B0FC9">
            <w:pPr>
              <w:rPr>
                <w:szCs w:val="20"/>
              </w:rPr>
            </w:pPr>
            <w:r>
              <w:rPr>
                <w:szCs w:val="20"/>
              </w:rPr>
              <w:t xml:space="preserve">In general, we don’t think the proposal is necessary. It is premature to discuss whether features are mandatory or not. At this state, we should follow Rapporteur’s work plan for AI 11.5 Energy Efficiency. </w:t>
            </w:r>
          </w:p>
          <w:p w14:paraId="72D993C9" w14:textId="77777777" w:rsidR="00D460B3" w:rsidRDefault="009B0FC9">
            <w:pPr>
              <w:rPr>
                <w:szCs w:val="20"/>
              </w:rPr>
            </w:pPr>
            <w:r>
              <w:rPr>
                <w:szCs w:val="20"/>
              </w:rPr>
              <w:t>If majority would like to make some conclusion, we suggest the following updated proposal:</w:t>
            </w:r>
          </w:p>
          <w:p w14:paraId="20077CEF" w14:textId="77777777" w:rsidR="00D460B3" w:rsidRDefault="009B0FC9">
            <w:pPr>
              <w:pStyle w:val="Caption"/>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3</w:t>
            </w:r>
            <w:r>
              <w:fldChar w:fldCharType="end"/>
            </w:r>
            <w:r>
              <w:t xml:space="preserve"> </w:t>
            </w:r>
            <w:r>
              <w:rPr>
                <w:color w:val="FF0000"/>
              </w:rPr>
              <w:t>(updated)</w:t>
            </w:r>
            <w:r>
              <w:t>:</w:t>
            </w:r>
          </w:p>
          <w:p w14:paraId="5A509A7D" w14:textId="77777777" w:rsidR="00D460B3" w:rsidRDefault="009B0FC9">
            <w:pPr>
              <w:rPr>
                <w:b/>
                <w:bCs/>
              </w:rPr>
            </w:pPr>
            <w:r>
              <w:rPr>
                <w:b/>
                <w:bCs/>
              </w:rPr>
              <w:t xml:space="preserve">RAN1 to strive for energy efficiency features </w:t>
            </w:r>
            <w:r>
              <w:rPr>
                <w:b/>
                <w:bCs/>
                <w:strike/>
                <w:color w:val="FF0000"/>
              </w:rPr>
              <w:t>that are mandatory</w:t>
            </w:r>
            <w:r>
              <w:rPr>
                <w:b/>
                <w:bCs/>
                <w:color w:val="FF0000"/>
              </w:rPr>
              <w:t xml:space="preserve"> </w:t>
            </w:r>
            <w:r>
              <w:rPr>
                <w:b/>
                <w:bCs/>
              </w:rPr>
              <w:t>from</w:t>
            </w:r>
            <w:r>
              <w:rPr>
                <w:b/>
                <w:bCs/>
                <w:color w:val="FF0000"/>
              </w:rPr>
              <w:t xml:space="preserve"> </w:t>
            </w:r>
            <w:r>
              <w:rPr>
                <w:b/>
                <w:bCs/>
              </w:rPr>
              <w:t>Day 1 to maximize energy gains.</w:t>
            </w:r>
          </w:p>
          <w:p w14:paraId="61439A0E" w14:textId="77777777" w:rsidR="00D460B3" w:rsidRDefault="00D460B3">
            <w:pPr>
              <w:rPr>
                <w:szCs w:val="20"/>
              </w:rPr>
            </w:pPr>
          </w:p>
        </w:tc>
      </w:tr>
      <w:tr w:rsidR="00D460B3" w14:paraId="7AE7A443" w14:textId="77777777" w:rsidTr="003F78C5">
        <w:tc>
          <w:tcPr>
            <w:tcW w:w="2370" w:type="dxa"/>
          </w:tcPr>
          <w:p w14:paraId="567DD0AE" w14:textId="77777777" w:rsidR="00D460B3" w:rsidRDefault="009B0FC9">
            <w:pPr>
              <w:rPr>
                <w:szCs w:val="20"/>
              </w:rPr>
            </w:pPr>
            <w:r>
              <w:rPr>
                <w:rFonts w:eastAsiaTheme="minorEastAsia"/>
                <w:szCs w:val="20"/>
                <w:lang w:eastAsia="ja-JP"/>
              </w:rPr>
              <w:t>Fujitsu</w:t>
            </w:r>
          </w:p>
        </w:tc>
        <w:tc>
          <w:tcPr>
            <w:tcW w:w="7037" w:type="dxa"/>
          </w:tcPr>
          <w:p w14:paraId="33BB82BF" w14:textId="77777777" w:rsidR="00D460B3" w:rsidRDefault="009B0FC9">
            <w:pPr>
              <w:rPr>
                <w:rFonts w:eastAsiaTheme="minorEastAsia"/>
                <w:szCs w:val="20"/>
                <w:lang w:eastAsia="ja-JP"/>
              </w:rPr>
            </w:pPr>
            <w:r>
              <w:rPr>
                <w:rFonts w:eastAsiaTheme="minorEastAsia"/>
                <w:szCs w:val="20"/>
                <w:lang w:eastAsia="ja-JP"/>
              </w:rPr>
              <w:t xml:space="preserve">Agree in principle. </w:t>
            </w:r>
          </w:p>
          <w:p w14:paraId="3B93A391" w14:textId="77777777" w:rsidR="00D460B3" w:rsidRDefault="009B0FC9">
            <w:pPr>
              <w:rPr>
                <w:rFonts w:eastAsiaTheme="minorEastAsia"/>
                <w:szCs w:val="20"/>
                <w:lang w:eastAsia="ja-JP"/>
              </w:rPr>
            </w:pPr>
            <w:r>
              <w:rPr>
                <w:rFonts w:eastAsiaTheme="minorEastAsia"/>
                <w:szCs w:val="20"/>
                <w:lang w:eastAsia="ja-JP"/>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14:paraId="29F6C4C6" w14:textId="77777777" w:rsidR="00D460B3" w:rsidRDefault="009B0FC9">
            <w:pPr>
              <w:rPr>
                <w:szCs w:val="20"/>
              </w:rPr>
            </w:pPr>
            <w:r>
              <w:rPr>
                <w:rFonts w:eastAsiaTheme="minorEastAsia"/>
                <w:b/>
                <w:bCs/>
                <w:szCs w:val="20"/>
                <w:lang w:eastAsia="ja-JP"/>
              </w:rPr>
              <w:t>RAN1 to strive for energy efficiency features that are mandatory from Day 1 to maximize energy gains</w:t>
            </w:r>
            <w:r>
              <w:rPr>
                <w:rFonts w:eastAsiaTheme="minorEastAsia"/>
                <w:b/>
                <w:bCs/>
                <w:color w:val="FF0000"/>
                <w:szCs w:val="20"/>
                <w:lang w:eastAsia="ja-JP"/>
              </w:rPr>
              <w:t xml:space="preserve"> without significantly negative impact on both NW and UE sides</w:t>
            </w:r>
            <w:r>
              <w:rPr>
                <w:rFonts w:eastAsiaTheme="minorEastAsia"/>
                <w:b/>
                <w:bCs/>
                <w:szCs w:val="20"/>
                <w:lang w:eastAsia="ja-JP"/>
              </w:rPr>
              <w:t>.</w:t>
            </w:r>
          </w:p>
        </w:tc>
      </w:tr>
      <w:tr w:rsidR="00D460B3" w14:paraId="6CA9BA1F" w14:textId="77777777" w:rsidTr="003F78C5">
        <w:tc>
          <w:tcPr>
            <w:tcW w:w="2370" w:type="dxa"/>
          </w:tcPr>
          <w:p w14:paraId="2395915B" w14:textId="77777777" w:rsidR="00D460B3" w:rsidRDefault="009B0FC9">
            <w:pPr>
              <w:rPr>
                <w:rFonts w:eastAsiaTheme="minorEastAsia"/>
                <w:szCs w:val="20"/>
                <w:lang w:eastAsia="ja-JP"/>
              </w:rPr>
            </w:pPr>
            <w:r>
              <w:t>Fainity</w:t>
            </w:r>
          </w:p>
        </w:tc>
        <w:tc>
          <w:tcPr>
            <w:tcW w:w="7037" w:type="dxa"/>
          </w:tcPr>
          <w:p w14:paraId="3BF62301" w14:textId="77777777" w:rsidR="00D460B3" w:rsidRDefault="009B0FC9">
            <w:pPr>
              <w:rPr>
                <w:rFonts w:eastAsiaTheme="minorEastAsia"/>
                <w:szCs w:val="20"/>
                <w:lang w:eastAsia="ja-JP"/>
              </w:rPr>
            </w:pPr>
            <w:r>
              <w:t>Clarify the proposals are applied for all device types? Especially all RRC IDLE UE can enable the energy efficiency features without UE capability negotiation signaling?</w:t>
            </w:r>
          </w:p>
        </w:tc>
      </w:tr>
      <w:tr w:rsidR="00D460B3" w14:paraId="7D1D8764" w14:textId="77777777" w:rsidTr="003F78C5">
        <w:tc>
          <w:tcPr>
            <w:tcW w:w="2370" w:type="dxa"/>
          </w:tcPr>
          <w:p w14:paraId="46563285" w14:textId="77777777" w:rsidR="00D460B3" w:rsidRDefault="009B0FC9">
            <w:r>
              <w:rPr>
                <w:szCs w:val="20"/>
              </w:rPr>
              <w:t>Ofinno</w:t>
            </w:r>
          </w:p>
        </w:tc>
        <w:tc>
          <w:tcPr>
            <w:tcW w:w="7037" w:type="dxa"/>
          </w:tcPr>
          <w:p w14:paraId="73DCEA83" w14:textId="77777777" w:rsidR="00D460B3" w:rsidRDefault="009B0FC9">
            <w:r>
              <w:rPr>
                <w:szCs w:val="20"/>
              </w:rPr>
              <w:t xml:space="preserve">Support </w:t>
            </w:r>
          </w:p>
        </w:tc>
      </w:tr>
      <w:tr w:rsidR="00D460B3" w14:paraId="121129AA" w14:textId="77777777" w:rsidTr="003F78C5">
        <w:tc>
          <w:tcPr>
            <w:tcW w:w="2370" w:type="dxa"/>
            <w:tcBorders>
              <w:top w:val="nil"/>
              <w:bottom w:val="single" w:sz="4" w:space="0" w:color="auto"/>
            </w:tcBorders>
          </w:tcPr>
          <w:p w14:paraId="70E0056E" w14:textId="77777777" w:rsidR="00D460B3" w:rsidRDefault="009B0FC9">
            <w:pPr>
              <w:rPr>
                <w:rFonts w:eastAsia="DengXian"/>
                <w:szCs w:val="20"/>
                <w:lang w:eastAsia="zh-CN"/>
              </w:rPr>
            </w:pPr>
            <w:r>
              <w:rPr>
                <w:rFonts w:eastAsia="DengXian"/>
                <w:szCs w:val="20"/>
                <w:lang w:eastAsia="zh-CN"/>
              </w:rPr>
              <w:t>CEWiT</w:t>
            </w:r>
          </w:p>
        </w:tc>
        <w:tc>
          <w:tcPr>
            <w:tcW w:w="7037" w:type="dxa"/>
            <w:tcBorders>
              <w:top w:val="nil"/>
              <w:bottom w:val="single" w:sz="4" w:space="0" w:color="auto"/>
            </w:tcBorders>
          </w:tcPr>
          <w:p w14:paraId="5D3D41C6" w14:textId="77777777" w:rsidR="00D460B3" w:rsidRDefault="009B0FC9">
            <w:pPr>
              <w:rPr>
                <w:szCs w:val="20"/>
              </w:rPr>
            </w:pPr>
            <w:r>
              <w:rPr>
                <w:szCs w:val="20"/>
              </w:rPr>
              <w:t>Support, some mandatory enhancements without backward compatibility issues, which has been a restriction in 5G NES enhancements. However, there should be scope for other enhancement which are critical but not mandatory for DAY 1.</w:t>
            </w:r>
          </w:p>
        </w:tc>
      </w:tr>
      <w:tr w:rsidR="00D460B3" w14:paraId="2778A41B" w14:textId="77777777" w:rsidTr="003F78C5">
        <w:tc>
          <w:tcPr>
            <w:tcW w:w="2370" w:type="dxa"/>
            <w:tcBorders>
              <w:top w:val="single" w:sz="4" w:space="0" w:color="auto"/>
              <w:bottom w:val="single" w:sz="4" w:space="0" w:color="auto"/>
            </w:tcBorders>
          </w:tcPr>
          <w:p w14:paraId="37782557" w14:textId="77777777" w:rsidR="00D460B3" w:rsidRDefault="009B0FC9">
            <w:pPr>
              <w:rPr>
                <w:rFonts w:eastAsia="DengXian"/>
                <w:szCs w:val="20"/>
                <w:lang w:eastAsia="zh-CN"/>
              </w:rPr>
            </w:pPr>
            <w:r>
              <w:rPr>
                <w:szCs w:val="20"/>
              </w:rPr>
              <w:t>Nokia</w:t>
            </w:r>
          </w:p>
        </w:tc>
        <w:tc>
          <w:tcPr>
            <w:tcW w:w="7037" w:type="dxa"/>
            <w:tcBorders>
              <w:top w:val="single" w:sz="4" w:space="0" w:color="auto"/>
              <w:bottom w:val="single" w:sz="4" w:space="0" w:color="auto"/>
            </w:tcBorders>
          </w:tcPr>
          <w:p w14:paraId="173D587E" w14:textId="77777777" w:rsidR="00D460B3" w:rsidRDefault="009B0FC9">
            <w:pPr>
              <w:rPr>
                <w:szCs w:val="20"/>
              </w:rPr>
            </w:pPr>
            <w:r>
              <w:rPr>
                <w:szCs w:val="20"/>
              </w:rPr>
              <w:t xml:space="preserve">Support. </w:t>
            </w:r>
            <w:r>
              <w:rPr>
                <w:szCs w:val="20"/>
              </w:rPr>
              <w:br/>
              <w:t xml:space="preserve">Important to ensure broad support to energy efficiency features in 6G from the first release. </w:t>
            </w:r>
          </w:p>
        </w:tc>
      </w:tr>
      <w:tr w:rsidR="00D460B3" w14:paraId="238D8BB2" w14:textId="77777777" w:rsidTr="003F78C5">
        <w:tc>
          <w:tcPr>
            <w:tcW w:w="2370" w:type="dxa"/>
            <w:tcBorders>
              <w:top w:val="single" w:sz="4" w:space="0" w:color="auto"/>
              <w:bottom w:val="single" w:sz="4" w:space="0" w:color="auto"/>
            </w:tcBorders>
          </w:tcPr>
          <w:p w14:paraId="5A3C5A7A" w14:textId="77777777" w:rsidR="00D460B3" w:rsidRDefault="009B0FC9">
            <w:pPr>
              <w:rPr>
                <w:szCs w:val="20"/>
              </w:rPr>
            </w:pPr>
            <w:r>
              <w:rPr>
                <w:rFonts w:eastAsia="Malgun Gothic" w:hint="eastAsia"/>
                <w:sz w:val="20"/>
                <w:szCs w:val="20"/>
                <w:lang w:eastAsia="ko-KR"/>
              </w:rPr>
              <w:t>LG Electronics</w:t>
            </w:r>
          </w:p>
        </w:tc>
        <w:tc>
          <w:tcPr>
            <w:tcW w:w="7037" w:type="dxa"/>
            <w:tcBorders>
              <w:top w:val="single" w:sz="4" w:space="0" w:color="auto"/>
              <w:bottom w:val="single" w:sz="4" w:space="0" w:color="auto"/>
            </w:tcBorders>
          </w:tcPr>
          <w:p w14:paraId="5867DCC6" w14:textId="77777777" w:rsidR="00D460B3" w:rsidRDefault="009B0FC9">
            <w:pPr>
              <w:rPr>
                <w:szCs w:val="20"/>
              </w:rPr>
            </w:pPr>
            <w:r>
              <w:rPr>
                <w:rFonts w:eastAsia="Malgun Gothic" w:hint="eastAsia"/>
                <w:sz w:val="20"/>
                <w:szCs w:val="20"/>
                <w:lang w:eastAsia="ko-KR"/>
              </w:rPr>
              <w:t>Support</w:t>
            </w:r>
          </w:p>
        </w:tc>
      </w:tr>
      <w:tr w:rsidR="00D460B3" w14:paraId="7F55C29A" w14:textId="77777777" w:rsidTr="003F78C5">
        <w:tc>
          <w:tcPr>
            <w:tcW w:w="2370" w:type="dxa"/>
            <w:tcBorders>
              <w:top w:val="single" w:sz="4" w:space="0" w:color="auto"/>
            </w:tcBorders>
          </w:tcPr>
          <w:p w14:paraId="0834F77F" w14:textId="77777777" w:rsidR="00D460B3" w:rsidRDefault="009B0FC9">
            <w:pPr>
              <w:rPr>
                <w:rFonts w:eastAsiaTheme="minorEastAsia"/>
                <w:szCs w:val="20"/>
                <w:lang w:eastAsia="ja-JP"/>
              </w:rPr>
            </w:pPr>
            <w:r>
              <w:rPr>
                <w:rFonts w:eastAsiaTheme="minorEastAsia" w:hint="eastAsia"/>
                <w:szCs w:val="20"/>
                <w:lang w:eastAsia="ja-JP"/>
              </w:rPr>
              <w:t>S</w:t>
            </w:r>
            <w:r>
              <w:rPr>
                <w:rFonts w:eastAsiaTheme="minorEastAsia"/>
                <w:szCs w:val="20"/>
                <w:lang w:eastAsia="ja-JP"/>
              </w:rPr>
              <w:t>harp</w:t>
            </w:r>
          </w:p>
        </w:tc>
        <w:tc>
          <w:tcPr>
            <w:tcW w:w="7037" w:type="dxa"/>
            <w:tcBorders>
              <w:top w:val="single" w:sz="4" w:space="0" w:color="auto"/>
            </w:tcBorders>
          </w:tcPr>
          <w:p w14:paraId="73076FB7" w14:textId="77777777" w:rsidR="00D460B3" w:rsidRDefault="009B0FC9">
            <w:pPr>
              <w:rPr>
                <w:rFonts w:eastAsiaTheme="minorEastAsia"/>
                <w:szCs w:val="20"/>
                <w:lang w:eastAsia="ja-JP"/>
              </w:rPr>
            </w:pPr>
            <w:r>
              <w:rPr>
                <w:rFonts w:eastAsiaTheme="minorEastAsia" w:hint="eastAsia"/>
                <w:szCs w:val="20"/>
                <w:lang w:eastAsia="ja-JP"/>
              </w:rPr>
              <w:t>S</w:t>
            </w:r>
            <w:r>
              <w:rPr>
                <w:rFonts w:eastAsiaTheme="minorEastAsia"/>
                <w:szCs w:val="20"/>
                <w:lang w:eastAsia="ja-JP"/>
              </w:rPr>
              <w:t>upport</w:t>
            </w:r>
          </w:p>
        </w:tc>
      </w:tr>
      <w:tr w:rsidR="00D460B3" w14:paraId="5F079D94" w14:textId="77777777" w:rsidTr="003F78C5">
        <w:tc>
          <w:tcPr>
            <w:tcW w:w="2370" w:type="dxa"/>
          </w:tcPr>
          <w:p w14:paraId="1817895B" w14:textId="77777777" w:rsidR="00D460B3" w:rsidRDefault="009B0FC9">
            <w:pPr>
              <w:rPr>
                <w:sz w:val="20"/>
              </w:rPr>
            </w:pPr>
            <w:r>
              <w:rPr>
                <w:rFonts w:hint="eastAsia"/>
                <w:sz w:val="20"/>
              </w:rPr>
              <w:t>Huawei</w:t>
            </w:r>
            <w:r>
              <w:rPr>
                <w:sz w:val="20"/>
              </w:rPr>
              <w:t xml:space="preserve">, </w:t>
            </w:r>
            <w:r>
              <w:rPr>
                <w:rFonts w:hint="eastAsia"/>
                <w:sz w:val="20"/>
              </w:rPr>
              <w:t>HiSilicon</w:t>
            </w:r>
          </w:p>
        </w:tc>
        <w:tc>
          <w:tcPr>
            <w:tcW w:w="7037" w:type="dxa"/>
          </w:tcPr>
          <w:p w14:paraId="59FD21D4" w14:textId="77777777" w:rsidR="00D460B3" w:rsidRDefault="009B0FC9">
            <w:pPr>
              <w:rPr>
                <w:rFonts w:eastAsia="DengXian"/>
                <w:sz w:val="20"/>
                <w:lang w:eastAsia="zh-CN"/>
              </w:rPr>
            </w:pPr>
            <w:r>
              <w:rPr>
                <w:rFonts w:eastAsia="DengXian" w:hint="eastAsia"/>
                <w:sz w:val="20"/>
                <w:lang w:eastAsia="zh-CN"/>
              </w:rPr>
              <w:t>S</w:t>
            </w:r>
            <w:r>
              <w:rPr>
                <w:rFonts w:eastAsia="DengXian"/>
                <w:sz w:val="20"/>
                <w:lang w:eastAsia="zh-CN"/>
              </w:rPr>
              <w:t>upport</w:t>
            </w:r>
          </w:p>
        </w:tc>
      </w:tr>
      <w:tr w:rsidR="00D460B3" w14:paraId="2872938B" w14:textId="77777777" w:rsidTr="003F78C5">
        <w:tc>
          <w:tcPr>
            <w:tcW w:w="2370" w:type="dxa"/>
          </w:tcPr>
          <w:p w14:paraId="42350F42" w14:textId="77777777" w:rsidR="00D460B3" w:rsidRDefault="009B0FC9">
            <w:pPr>
              <w:rPr>
                <w:rFonts w:eastAsiaTheme="minorEastAsia"/>
                <w:lang w:eastAsia="ja-JP"/>
              </w:rPr>
            </w:pPr>
            <w:r>
              <w:rPr>
                <w:rFonts w:eastAsiaTheme="minorEastAsia" w:hint="eastAsia"/>
                <w:lang w:eastAsia="ja-JP"/>
              </w:rPr>
              <w:t>DCM</w:t>
            </w:r>
          </w:p>
        </w:tc>
        <w:tc>
          <w:tcPr>
            <w:tcW w:w="7037" w:type="dxa"/>
          </w:tcPr>
          <w:p w14:paraId="08971E50" w14:textId="77777777" w:rsidR="00D460B3" w:rsidRDefault="009B0FC9">
            <w:pPr>
              <w:rPr>
                <w:rFonts w:eastAsia="DengXian"/>
                <w:lang w:eastAsia="zh-CN"/>
              </w:rPr>
            </w:pPr>
            <w:r>
              <w:rPr>
                <w:rFonts w:eastAsia="DengXian"/>
                <w:lang w:eastAsia="zh-CN"/>
              </w:rPr>
              <w:t xml:space="preserve">Support.  </w:t>
            </w:r>
          </w:p>
        </w:tc>
      </w:tr>
      <w:tr w:rsidR="00D460B3" w14:paraId="2DD77430" w14:textId="77777777" w:rsidTr="003F78C5">
        <w:tc>
          <w:tcPr>
            <w:tcW w:w="2370" w:type="dxa"/>
          </w:tcPr>
          <w:p w14:paraId="4E9302FA" w14:textId="77777777" w:rsidR="00D460B3" w:rsidRDefault="009B0FC9">
            <w:pPr>
              <w:rPr>
                <w:rFonts w:eastAsiaTheme="minorEastAsia"/>
                <w:lang w:eastAsia="ja-JP"/>
              </w:rPr>
            </w:pPr>
            <w:r>
              <w:rPr>
                <w:rFonts w:eastAsia="DengXian" w:hint="eastAsia"/>
                <w:sz w:val="20"/>
                <w:szCs w:val="20"/>
                <w:lang w:eastAsia="zh-CN"/>
              </w:rPr>
              <w:t>C</w:t>
            </w:r>
            <w:r>
              <w:rPr>
                <w:rFonts w:eastAsia="DengXian"/>
                <w:sz w:val="20"/>
                <w:szCs w:val="20"/>
                <w:lang w:eastAsia="zh-CN"/>
              </w:rPr>
              <w:t>MCC</w:t>
            </w:r>
          </w:p>
        </w:tc>
        <w:tc>
          <w:tcPr>
            <w:tcW w:w="7037" w:type="dxa"/>
          </w:tcPr>
          <w:p w14:paraId="78E61599" w14:textId="77777777" w:rsidR="00D460B3" w:rsidRDefault="009B0FC9">
            <w:pPr>
              <w:rPr>
                <w:rFonts w:eastAsia="DengXian"/>
                <w:lang w:eastAsia="zh-CN"/>
              </w:rPr>
            </w:pPr>
            <w:r>
              <w:rPr>
                <w:rFonts w:eastAsia="DengXian" w:hint="eastAsia"/>
                <w:sz w:val="20"/>
                <w:szCs w:val="20"/>
                <w:lang w:eastAsia="zh-CN"/>
              </w:rPr>
              <w:t>Support</w:t>
            </w:r>
          </w:p>
        </w:tc>
      </w:tr>
      <w:tr w:rsidR="00D460B3" w14:paraId="2BC7D58C" w14:textId="77777777" w:rsidTr="003F78C5">
        <w:tc>
          <w:tcPr>
            <w:tcW w:w="2370" w:type="dxa"/>
          </w:tcPr>
          <w:p w14:paraId="3D91149A" w14:textId="77777777" w:rsidR="00D460B3" w:rsidRDefault="009B0FC9">
            <w:pPr>
              <w:rPr>
                <w:rFonts w:eastAsia="DengXian"/>
                <w:szCs w:val="20"/>
                <w:lang w:eastAsia="zh-CN"/>
              </w:rPr>
            </w:pPr>
            <w:r>
              <w:rPr>
                <w:rFonts w:hint="eastAsia"/>
                <w:sz w:val="20"/>
              </w:rPr>
              <w:t>CATT</w:t>
            </w:r>
          </w:p>
        </w:tc>
        <w:tc>
          <w:tcPr>
            <w:tcW w:w="7037" w:type="dxa"/>
          </w:tcPr>
          <w:p w14:paraId="01D03682" w14:textId="77777777" w:rsidR="00D460B3" w:rsidRDefault="009B0FC9">
            <w:pPr>
              <w:rPr>
                <w:rFonts w:eastAsia="DengXian"/>
                <w:szCs w:val="20"/>
                <w:lang w:eastAsia="zh-CN"/>
              </w:rPr>
            </w:pPr>
            <w:r>
              <w:rPr>
                <w:rFonts w:hint="eastAsia"/>
                <w:sz w:val="20"/>
              </w:rPr>
              <w:t xml:space="preserve">We </w:t>
            </w:r>
            <w:r>
              <w:rPr>
                <w:rFonts w:eastAsia="DengXian" w:hint="eastAsia"/>
                <w:sz w:val="20"/>
                <w:lang w:eastAsia="zh-CN"/>
              </w:rPr>
              <w:t xml:space="preserve"> know the intention of this proposal, but we think this proposal may not be needed. </w:t>
            </w:r>
          </w:p>
        </w:tc>
      </w:tr>
      <w:tr w:rsidR="00D460B3" w14:paraId="79FC4B56" w14:textId="77777777" w:rsidTr="003F78C5">
        <w:tc>
          <w:tcPr>
            <w:tcW w:w="2370" w:type="dxa"/>
          </w:tcPr>
          <w:p w14:paraId="2C5817CE" w14:textId="77777777" w:rsidR="00D460B3" w:rsidRDefault="009B0FC9">
            <w:r>
              <w:rPr>
                <w:rFonts w:eastAsia="Malgun Gothic" w:hint="eastAsia"/>
                <w:szCs w:val="20"/>
                <w:lang w:eastAsia="ko-KR"/>
              </w:rPr>
              <w:t>ETRI</w:t>
            </w:r>
          </w:p>
        </w:tc>
        <w:tc>
          <w:tcPr>
            <w:tcW w:w="7037" w:type="dxa"/>
          </w:tcPr>
          <w:p w14:paraId="4A96104E" w14:textId="77777777" w:rsidR="00D460B3" w:rsidRDefault="009B0FC9">
            <w:r>
              <w:rPr>
                <w:rFonts w:eastAsia="Malgun Gothic" w:hint="eastAsia"/>
                <w:szCs w:val="20"/>
                <w:lang w:eastAsia="ko-KR"/>
              </w:rPr>
              <w:t xml:space="preserve">Support. </w:t>
            </w:r>
            <w:r>
              <w:rPr>
                <w:rFonts w:eastAsia="Malgun Gothic"/>
                <w:szCs w:val="20"/>
                <w:lang w:eastAsia="ko-KR"/>
              </w:rPr>
              <w:t>W</w:t>
            </w:r>
            <w:r>
              <w:rPr>
                <w:rFonts w:eastAsia="Malgun Gothic" w:hint="eastAsia"/>
                <w:szCs w:val="20"/>
                <w:lang w:eastAsia="ko-KR"/>
              </w:rPr>
              <w:t>e prefer Qualcomm</w:t>
            </w:r>
            <w:r>
              <w:rPr>
                <w:rFonts w:eastAsia="Malgun Gothic"/>
                <w:szCs w:val="20"/>
                <w:lang w:eastAsia="ko-KR"/>
              </w:rPr>
              <w:t>’</w:t>
            </w:r>
            <w:r>
              <w:rPr>
                <w:rFonts w:eastAsia="Malgun Gothic" w:hint="eastAsia"/>
                <w:szCs w:val="20"/>
                <w:lang w:eastAsia="ko-KR"/>
              </w:rPr>
              <w:t>s version.</w:t>
            </w:r>
          </w:p>
        </w:tc>
      </w:tr>
      <w:tr w:rsidR="00D460B3" w14:paraId="409F1E55" w14:textId="77777777" w:rsidTr="003F78C5">
        <w:tc>
          <w:tcPr>
            <w:tcW w:w="2370" w:type="dxa"/>
          </w:tcPr>
          <w:p w14:paraId="5EE31BA0" w14:textId="77777777" w:rsidR="00D460B3" w:rsidRDefault="009B0FC9">
            <w:pPr>
              <w:rPr>
                <w:rFonts w:eastAsia="Malgun Gothic"/>
                <w:szCs w:val="20"/>
                <w:lang w:eastAsia="ko-KR"/>
              </w:rPr>
            </w:pPr>
            <w:r>
              <w:rPr>
                <w:rFonts w:eastAsia="Malgun Gothic"/>
                <w:szCs w:val="20"/>
                <w:lang w:eastAsia="ko-KR"/>
              </w:rPr>
              <w:t>NEC</w:t>
            </w:r>
          </w:p>
        </w:tc>
        <w:tc>
          <w:tcPr>
            <w:tcW w:w="7037" w:type="dxa"/>
          </w:tcPr>
          <w:p w14:paraId="49A7ACDB" w14:textId="77777777" w:rsidR="00D460B3" w:rsidRDefault="009B0FC9">
            <w:pPr>
              <w:rPr>
                <w:rFonts w:eastAsia="Malgun Gothic"/>
                <w:szCs w:val="20"/>
                <w:lang w:eastAsia="ko-KR"/>
              </w:rPr>
            </w:pPr>
            <w:r>
              <w:rPr>
                <w:rFonts w:eastAsia="Malgun Gothic"/>
                <w:szCs w:val="20"/>
                <w:lang w:eastAsia="ko-KR"/>
              </w:rPr>
              <w:t>Support</w:t>
            </w:r>
          </w:p>
        </w:tc>
      </w:tr>
      <w:tr w:rsidR="00D460B3" w14:paraId="52C106F3" w14:textId="77777777" w:rsidTr="003F78C5">
        <w:tc>
          <w:tcPr>
            <w:tcW w:w="2370" w:type="dxa"/>
          </w:tcPr>
          <w:p w14:paraId="335B7560" w14:textId="77777777" w:rsidR="00D460B3" w:rsidRDefault="009B0FC9">
            <w:pPr>
              <w:rPr>
                <w:rFonts w:eastAsia="Malgun Gothic"/>
                <w:szCs w:val="20"/>
                <w:lang w:eastAsia="ko-KR"/>
              </w:rPr>
            </w:pPr>
            <w:r>
              <w:rPr>
                <w:rFonts w:eastAsia="DengXian"/>
                <w:sz w:val="20"/>
                <w:szCs w:val="16"/>
                <w:lang w:eastAsia="zh-CN"/>
              </w:rPr>
              <w:lastRenderedPageBreak/>
              <w:t>X</w:t>
            </w:r>
            <w:r>
              <w:rPr>
                <w:rFonts w:eastAsia="DengXian" w:hint="eastAsia"/>
                <w:sz w:val="20"/>
                <w:szCs w:val="16"/>
                <w:lang w:eastAsia="zh-CN"/>
              </w:rPr>
              <w:t>iaomi</w:t>
            </w:r>
          </w:p>
        </w:tc>
        <w:tc>
          <w:tcPr>
            <w:tcW w:w="7037" w:type="dxa"/>
          </w:tcPr>
          <w:p w14:paraId="56B2BD30" w14:textId="77777777" w:rsidR="00D460B3" w:rsidRDefault="009B0FC9">
            <w:pPr>
              <w:rPr>
                <w:rFonts w:eastAsia="DengXian"/>
                <w:sz w:val="20"/>
                <w:szCs w:val="16"/>
                <w:lang w:eastAsia="zh-CN"/>
              </w:rPr>
            </w:pPr>
            <w:r>
              <w:rPr>
                <w:rFonts w:eastAsia="DengXian" w:hint="eastAsia"/>
                <w:sz w:val="20"/>
                <w:szCs w:val="16"/>
                <w:lang w:eastAsia="zh-CN"/>
              </w:rPr>
              <w:t>We support to have some mandatory EE feautres from 6G Day1 in order to avoid non-compability issue and make EE techniques come to reality as soon as possible.</w:t>
            </w:r>
          </w:p>
          <w:p w14:paraId="2210C80F" w14:textId="77777777" w:rsidR="00D460B3" w:rsidRDefault="009B0FC9">
            <w:pPr>
              <w:rPr>
                <w:rFonts w:eastAsia="DengXian"/>
                <w:sz w:val="20"/>
                <w:szCs w:val="16"/>
                <w:lang w:eastAsia="zh-CN"/>
              </w:rPr>
            </w:pPr>
            <w:r>
              <w:rPr>
                <w:rFonts w:eastAsia="DengXian" w:hint="eastAsia"/>
                <w:sz w:val="20"/>
                <w:szCs w:val="16"/>
                <w:lang w:eastAsia="zh-CN"/>
              </w:rPr>
              <w:t xml:space="preserve">However, as mentioned by lots of companies, balance betwteen performance and EE is very important. Keep this in mind, </w:t>
            </w:r>
            <w:r>
              <w:rPr>
                <w:rFonts w:eastAsia="DengXian" w:hint="eastAsia"/>
                <w:sz w:val="20"/>
                <w:szCs w:val="16"/>
                <w:lang w:eastAsia="zh-CN"/>
              </w:rPr>
              <w:t>‘</w:t>
            </w:r>
            <w:r>
              <w:rPr>
                <w:rFonts w:eastAsia="DengXian" w:hint="eastAsia"/>
                <w:sz w:val="20"/>
                <w:szCs w:val="16"/>
                <w:lang w:eastAsia="zh-CN"/>
              </w:rPr>
              <w:t>to maximize energy gains</w:t>
            </w:r>
            <w:r>
              <w:rPr>
                <w:rFonts w:eastAsia="DengXian" w:hint="eastAsia"/>
                <w:sz w:val="20"/>
                <w:szCs w:val="16"/>
                <w:lang w:eastAsia="zh-CN"/>
              </w:rPr>
              <w:t>’</w:t>
            </w:r>
            <w:r>
              <w:rPr>
                <w:rFonts w:eastAsia="DengXian" w:hint="eastAsia"/>
                <w:sz w:val="20"/>
                <w:szCs w:val="16"/>
                <w:lang w:eastAsia="zh-CN"/>
              </w:rPr>
              <w:t xml:space="preserve"> is too strong and partial. The key is to achieve a common understanding that EE should happen from Day1. Hence, we propose the following modification of the proposal:</w:t>
            </w:r>
          </w:p>
          <w:p w14:paraId="78D7B752" w14:textId="77777777" w:rsidR="00D460B3" w:rsidRDefault="009B0FC9">
            <w:pPr>
              <w:pStyle w:val="Caption"/>
              <w:rPr>
                <w:lang w:val="en-GB" w:eastAsia="ja-JP"/>
              </w:rPr>
            </w:pPr>
            <w:r>
              <w:t xml:space="preserve">FL Proposal </w:t>
            </w:r>
            <w:r>
              <w:fldChar w:fldCharType="begin"/>
            </w:r>
            <w:r>
              <w:instrText xml:space="preserve"> STYLEREF 2 \s </w:instrText>
            </w:r>
            <w:r>
              <w:fldChar w:fldCharType="separate"/>
            </w:r>
            <w:r>
              <w:t>2.1</w:t>
            </w:r>
            <w:r>
              <w:fldChar w:fldCharType="end"/>
            </w:r>
            <w:r>
              <w:noBreakHyphen/>
            </w:r>
            <w:r>
              <w:fldChar w:fldCharType="begin"/>
            </w:r>
            <w:r>
              <w:instrText xml:space="preserve"> SEQ FL_Proposal \* ARABIC \s 2 </w:instrText>
            </w:r>
            <w:r>
              <w:fldChar w:fldCharType="separate"/>
            </w:r>
            <w:r>
              <w:t>1</w:t>
            </w:r>
            <w:r>
              <w:fldChar w:fldCharType="end"/>
            </w:r>
            <w:r>
              <w:t>:</w:t>
            </w:r>
          </w:p>
          <w:p w14:paraId="06A0B6C2" w14:textId="77777777" w:rsidR="00D460B3" w:rsidRDefault="009B0FC9">
            <w:pPr>
              <w:rPr>
                <w:b/>
                <w:bCs/>
              </w:rPr>
            </w:pPr>
            <w:r>
              <w:rPr>
                <w:b/>
                <w:bCs/>
              </w:rPr>
              <w:t>RAN1 to strive for energy efficiency features that are mandatory from Day 1</w:t>
            </w:r>
            <w:r>
              <w:rPr>
                <w:b/>
                <w:bCs/>
                <w:strike/>
                <w:color w:val="FF0000"/>
              </w:rPr>
              <w:t xml:space="preserve"> to maximize energy gains</w:t>
            </w:r>
            <w:r>
              <w:rPr>
                <w:b/>
                <w:bCs/>
              </w:rPr>
              <w:t>.</w:t>
            </w:r>
          </w:p>
          <w:p w14:paraId="5E8FEE97" w14:textId="77777777" w:rsidR="00D460B3" w:rsidRDefault="00D460B3">
            <w:pPr>
              <w:rPr>
                <w:rFonts w:eastAsia="Malgun Gothic"/>
                <w:szCs w:val="20"/>
                <w:lang w:eastAsia="ko-KR"/>
              </w:rPr>
            </w:pPr>
          </w:p>
        </w:tc>
      </w:tr>
      <w:tr w:rsidR="00D460B3" w14:paraId="3E3C0B4C" w14:textId="77777777" w:rsidTr="003F78C5">
        <w:tc>
          <w:tcPr>
            <w:tcW w:w="2370" w:type="dxa"/>
          </w:tcPr>
          <w:p w14:paraId="523467ED" w14:textId="77777777" w:rsidR="00D460B3" w:rsidRDefault="009B0FC9">
            <w:pPr>
              <w:rPr>
                <w:rFonts w:eastAsia="DengXian"/>
                <w:szCs w:val="16"/>
                <w:lang w:eastAsia="zh-CN"/>
              </w:rPr>
            </w:pPr>
            <w:r>
              <w:rPr>
                <w:rFonts w:eastAsia="DengXian"/>
                <w:szCs w:val="16"/>
                <w:lang w:eastAsia="zh-CN"/>
              </w:rPr>
              <w:t>Ericsson</w:t>
            </w:r>
          </w:p>
        </w:tc>
        <w:tc>
          <w:tcPr>
            <w:tcW w:w="7037" w:type="dxa"/>
          </w:tcPr>
          <w:p w14:paraId="3F83CC29" w14:textId="77777777" w:rsidR="00D460B3" w:rsidRDefault="009B0FC9">
            <w:pPr>
              <w:rPr>
                <w:rFonts w:eastAsia="DengXian"/>
                <w:szCs w:val="16"/>
                <w:lang w:eastAsia="zh-CN"/>
              </w:rPr>
            </w:pPr>
            <w:r>
              <w:rPr>
                <w:szCs w:val="20"/>
              </w:rPr>
              <w:t>Support. It is important that the features we standardize gets implemented.</w:t>
            </w:r>
          </w:p>
        </w:tc>
      </w:tr>
      <w:tr w:rsidR="00D460B3" w14:paraId="33C81781" w14:textId="77777777" w:rsidTr="003F78C5">
        <w:tc>
          <w:tcPr>
            <w:tcW w:w="2370" w:type="dxa"/>
          </w:tcPr>
          <w:p w14:paraId="208A4A9D" w14:textId="77777777" w:rsidR="00D460B3" w:rsidRDefault="009B0FC9">
            <w:pPr>
              <w:rPr>
                <w:rFonts w:eastAsia="DengXian"/>
                <w:szCs w:val="16"/>
                <w:lang w:eastAsia="zh-CN"/>
              </w:rPr>
            </w:pPr>
            <w:r>
              <w:rPr>
                <w:rFonts w:eastAsia="DengXian" w:hint="eastAsia"/>
                <w:szCs w:val="20"/>
                <w:lang w:eastAsia="zh-CN"/>
              </w:rPr>
              <w:t>vivo</w:t>
            </w:r>
          </w:p>
        </w:tc>
        <w:tc>
          <w:tcPr>
            <w:tcW w:w="7037" w:type="dxa"/>
          </w:tcPr>
          <w:p w14:paraId="745D2101" w14:textId="77777777" w:rsidR="00D460B3" w:rsidRDefault="009B0FC9">
            <w:pPr>
              <w:rPr>
                <w:szCs w:val="20"/>
              </w:rPr>
            </w:pPr>
            <w:r>
              <w:rPr>
                <w:rFonts w:hint="eastAsia"/>
                <w:sz w:val="20"/>
                <w:szCs w:val="20"/>
              </w:rPr>
              <w:t xml:space="preserve">We support the direction generally. </w:t>
            </w:r>
            <w:r>
              <w:rPr>
                <w:rFonts w:eastAsia="DengXian" w:hint="eastAsia"/>
                <w:sz w:val="20"/>
                <w:szCs w:val="20"/>
                <w:lang w:eastAsia="zh-CN"/>
              </w:rPr>
              <w:t>However, we need to select the energy efficiency feature set carefully</w:t>
            </w:r>
            <w:r>
              <w:rPr>
                <w:rFonts w:eastAsia="DengXian"/>
                <w:sz w:val="20"/>
                <w:szCs w:val="20"/>
                <w:lang w:eastAsia="zh-CN"/>
              </w:rPr>
              <w:t xml:space="preserve"> consider the individual energy saving gain for each feature and the accumulative gain when multiple features are combined </w:t>
            </w:r>
            <w:r>
              <w:rPr>
                <w:rFonts w:eastAsia="DengXian" w:hint="eastAsia"/>
                <w:sz w:val="20"/>
                <w:szCs w:val="20"/>
                <w:lang w:eastAsia="zh-CN"/>
              </w:rPr>
              <w:t>.</w:t>
            </w:r>
          </w:p>
        </w:tc>
      </w:tr>
      <w:tr w:rsidR="00D460B3" w14:paraId="0658FE5B" w14:textId="77777777" w:rsidTr="003F78C5">
        <w:tc>
          <w:tcPr>
            <w:tcW w:w="2370" w:type="dxa"/>
          </w:tcPr>
          <w:p w14:paraId="1E3A7852" w14:textId="77777777" w:rsidR="00D460B3" w:rsidRDefault="009B0FC9">
            <w:pPr>
              <w:rPr>
                <w:rFonts w:eastAsia="SimSun"/>
                <w:sz w:val="20"/>
                <w:szCs w:val="20"/>
                <w:lang w:eastAsia="zh-CN"/>
              </w:rPr>
            </w:pPr>
            <w:r>
              <w:rPr>
                <w:rFonts w:eastAsia="SimSun" w:hint="eastAsia"/>
                <w:sz w:val="20"/>
                <w:szCs w:val="20"/>
                <w:lang w:eastAsia="zh-CN"/>
              </w:rPr>
              <w:t xml:space="preserve">ZTE, </w:t>
            </w:r>
            <w:proofErr w:type="spellStart"/>
            <w:r>
              <w:rPr>
                <w:rFonts w:eastAsia="SimSun" w:hint="eastAsia"/>
                <w:sz w:val="20"/>
                <w:szCs w:val="20"/>
                <w:lang w:eastAsia="zh-CN"/>
              </w:rPr>
              <w:t>Sanechips</w:t>
            </w:r>
            <w:proofErr w:type="spellEnd"/>
          </w:p>
        </w:tc>
        <w:tc>
          <w:tcPr>
            <w:tcW w:w="7037" w:type="dxa"/>
          </w:tcPr>
          <w:p w14:paraId="4426AE11" w14:textId="77777777" w:rsidR="00D460B3" w:rsidRDefault="009B0FC9">
            <w:pPr>
              <w:jc w:val="both"/>
              <w:rPr>
                <w:rFonts w:eastAsia="SimSun"/>
                <w:sz w:val="20"/>
                <w:szCs w:val="20"/>
                <w:lang w:eastAsia="zh-CN"/>
              </w:rPr>
            </w:pPr>
            <w:r>
              <w:rPr>
                <w:rFonts w:eastAsia="SimSun" w:hint="eastAsia"/>
                <w:sz w:val="20"/>
                <w:szCs w:val="20"/>
                <w:lang w:eastAsia="zh-CN"/>
              </w:rPr>
              <w:t>Support in principle but need to clarify the maximum energy gain is targeting UE side or NW side or both sides. For example, for OOK based WUS, it has largest UE PS gain, does it mean this is our target?</w:t>
            </w:r>
          </w:p>
          <w:p w14:paraId="1AF09892" w14:textId="77777777" w:rsidR="00D460B3" w:rsidRDefault="009B0FC9">
            <w:pPr>
              <w:jc w:val="both"/>
              <w:rPr>
                <w:rFonts w:eastAsia="SimSun"/>
                <w:sz w:val="20"/>
                <w:szCs w:val="20"/>
                <w:lang w:eastAsia="zh-CN"/>
              </w:rPr>
            </w:pPr>
            <w:r>
              <w:rPr>
                <w:rFonts w:eastAsia="SimSun" w:hint="eastAsia"/>
                <w:sz w:val="20"/>
                <w:szCs w:val="20"/>
                <w:lang w:eastAsia="zh-CN"/>
              </w:rPr>
              <w:t>So, suggest to update it as follows</w:t>
            </w:r>
          </w:p>
          <w:p w14:paraId="1B19DD14" w14:textId="77777777" w:rsidR="00D460B3" w:rsidRDefault="009B0FC9">
            <w:pPr>
              <w:rPr>
                <w:b/>
                <w:bCs/>
              </w:rPr>
            </w:pPr>
            <w:r>
              <w:rPr>
                <w:b/>
                <w:bCs/>
              </w:rPr>
              <w:t xml:space="preserve">RAN1 to strive for energy efficiency features that are mandatory from Day 1 </w:t>
            </w:r>
            <w:r>
              <w:rPr>
                <w:b/>
                <w:bCs/>
                <w:strike/>
                <w:color w:val="FF0000"/>
              </w:rPr>
              <w:t>to maximize energy gains.</w:t>
            </w:r>
          </w:p>
          <w:p w14:paraId="4A42F90B" w14:textId="77777777" w:rsidR="00D460B3" w:rsidRDefault="00D460B3">
            <w:pPr>
              <w:jc w:val="both"/>
              <w:rPr>
                <w:rFonts w:eastAsia="SimSun"/>
                <w:sz w:val="20"/>
                <w:szCs w:val="20"/>
                <w:lang w:eastAsia="ko-KR"/>
              </w:rPr>
            </w:pPr>
          </w:p>
        </w:tc>
      </w:tr>
      <w:tr w:rsidR="003F78C5" w14:paraId="0FDA3B61" w14:textId="77777777" w:rsidTr="003F78C5">
        <w:tc>
          <w:tcPr>
            <w:tcW w:w="2370" w:type="dxa"/>
          </w:tcPr>
          <w:p w14:paraId="137F3020" w14:textId="204280FC" w:rsidR="003F78C5" w:rsidRDefault="003F78C5" w:rsidP="003F78C5">
            <w:pPr>
              <w:rPr>
                <w:rFonts w:eastAsia="SimSun"/>
                <w:szCs w:val="20"/>
                <w:lang w:eastAsia="zh-CN"/>
              </w:rPr>
            </w:pPr>
            <w:r>
              <w:rPr>
                <w:rFonts w:eastAsia="Malgun Gothic" w:hint="eastAsia"/>
                <w:szCs w:val="20"/>
                <w:lang w:eastAsia="ko-KR"/>
              </w:rPr>
              <w:t>S</w:t>
            </w:r>
            <w:r>
              <w:rPr>
                <w:rFonts w:eastAsia="Malgun Gothic"/>
                <w:szCs w:val="20"/>
                <w:lang w:eastAsia="ko-KR"/>
              </w:rPr>
              <w:t>amsung</w:t>
            </w:r>
          </w:p>
        </w:tc>
        <w:tc>
          <w:tcPr>
            <w:tcW w:w="7037" w:type="dxa"/>
          </w:tcPr>
          <w:p w14:paraId="1165F7A5" w14:textId="325B150D" w:rsidR="003F78C5" w:rsidRDefault="003F78C5" w:rsidP="003F78C5">
            <w:pPr>
              <w:jc w:val="both"/>
              <w:rPr>
                <w:rFonts w:eastAsia="SimSun"/>
                <w:szCs w:val="20"/>
                <w:lang w:eastAsia="zh-CN"/>
              </w:rPr>
            </w:pPr>
            <w:r>
              <w:rPr>
                <w:rFonts w:eastAsia="Malgun Gothic"/>
                <w:szCs w:val="20"/>
                <w:lang w:eastAsia="ko-KR"/>
              </w:rPr>
              <w:t xml:space="preserve">As a usual practice, we understand ‘mandatory’ is from UE perspective. However, what important is to make energy efficiency features both for UE and NW from 6G day 1 and to enable them as basic features as much as possible.     </w:t>
            </w:r>
          </w:p>
        </w:tc>
      </w:tr>
      <w:tr w:rsidR="002F0DEC" w14:paraId="083599BC" w14:textId="77777777" w:rsidTr="003F78C5">
        <w:tc>
          <w:tcPr>
            <w:tcW w:w="2370" w:type="dxa"/>
          </w:tcPr>
          <w:p w14:paraId="42F61C87" w14:textId="6C2253DC" w:rsidR="002F0DEC" w:rsidRDefault="002F0DEC" w:rsidP="002F0DEC">
            <w:pPr>
              <w:rPr>
                <w:rFonts w:eastAsia="Malgun Gothic" w:hint="eastAsia"/>
                <w:szCs w:val="20"/>
                <w:lang w:eastAsia="ko-KR"/>
              </w:rPr>
            </w:pPr>
            <w:r>
              <w:rPr>
                <w:rFonts w:eastAsia="Malgun Gothic"/>
                <w:szCs w:val="20"/>
                <w:lang w:eastAsia="ko-KR"/>
              </w:rPr>
              <w:t>IIT Kanpur</w:t>
            </w:r>
          </w:p>
        </w:tc>
        <w:tc>
          <w:tcPr>
            <w:tcW w:w="7037" w:type="dxa"/>
          </w:tcPr>
          <w:p w14:paraId="76B13B1C" w14:textId="7BF7FD54" w:rsidR="002F0DEC" w:rsidRDefault="002F0DEC" w:rsidP="002F0DEC">
            <w:pPr>
              <w:jc w:val="both"/>
              <w:rPr>
                <w:rFonts w:eastAsia="Malgun Gothic"/>
                <w:szCs w:val="20"/>
                <w:lang w:eastAsia="ko-KR"/>
              </w:rPr>
            </w:pPr>
            <w:proofErr w:type="spellStart"/>
            <w:r>
              <w:rPr>
                <w:rFonts w:eastAsia="Malgun Gothic"/>
                <w:szCs w:val="20"/>
                <w:lang w:eastAsia="ko-KR"/>
              </w:rPr>
              <w:t>We</w:t>
            </w:r>
            <w:proofErr w:type="spellEnd"/>
            <w:r>
              <w:rPr>
                <w:rFonts w:eastAsia="Malgun Gothic"/>
                <w:szCs w:val="20"/>
                <w:lang w:eastAsia="ko-KR"/>
              </w:rPr>
              <w:t xml:space="preserve"> support </w:t>
            </w:r>
            <w:proofErr w:type="spellStart"/>
            <w:r>
              <w:rPr>
                <w:rFonts w:eastAsia="Malgun Gothic"/>
                <w:szCs w:val="20"/>
                <w:lang w:eastAsia="ko-KR"/>
              </w:rPr>
              <w:t>the</w:t>
            </w:r>
            <w:proofErr w:type="spellEnd"/>
            <w:r>
              <w:rPr>
                <w:rFonts w:eastAsia="Malgun Gothic"/>
                <w:szCs w:val="20"/>
                <w:lang w:eastAsia="ko-KR"/>
              </w:rPr>
              <w:t xml:space="preserve"> </w:t>
            </w:r>
            <w:proofErr w:type="spellStart"/>
            <w:r>
              <w:rPr>
                <w:rFonts w:eastAsia="Malgun Gothic"/>
                <w:szCs w:val="20"/>
                <w:lang w:eastAsia="ko-KR"/>
              </w:rPr>
              <w:t>proposal</w:t>
            </w:r>
            <w:proofErr w:type="spellEnd"/>
            <w:r>
              <w:rPr>
                <w:rFonts w:eastAsia="Malgun Gothic"/>
                <w:szCs w:val="20"/>
                <w:lang w:eastAsia="ko-KR"/>
              </w:rPr>
              <w:t xml:space="preserve">. </w:t>
            </w:r>
            <w:proofErr w:type="spellStart"/>
            <w:r>
              <w:rPr>
                <w:rFonts w:eastAsia="Malgun Gothic"/>
                <w:szCs w:val="20"/>
                <w:lang w:eastAsia="ko-KR"/>
              </w:rPr>
              <w:t>We</w:t>
            </w:r>
            <w:proofErr w:type="spellEnd"/>
            <w:r>
              <w:rPr>
                <w:rFonts w:eastAsia="Malgun Gothic"/>
                <w:szCs w:val="20"/>
                <w:lang w:eastAsia="ko-KR"/>
              </w:rPr>
              <w:t xml:space="preserve"> also </w:t>
            </w:r>
            <w:proofErr w:type="spellStart"/>
            <w:r>
              <w:rPr>
                <w:rFonts w:eastAsia="Malgun Gothic"/>
                <w:szCs w:val="20"/>
                <w:lang w:eastAsia="ko-KR"/>
              </w:rPr>
              <w:t>prefer</w:t>
            </w:r>
            <w:proofErr w:type="spellEnd"/>
            <w:r>
              <w:rPr>
                <w:rFonts w:eastAsia="Malgun Gothic"/>
                <w:szCs w:val="20"/>
                <w:lang w:eastAsia="ko-KR"/>
              </w:rPr>
              <w:t xml:space="preserve"> </w:t>
            </w:r>
            <w:proofErr w:type="spellStart"/>
            <w:r>
              <w:rPr>
                <w:rFonts w:eastAsia="Malgun Gothic"/>
                <w:szCs w:val="20"/>
                <w:lang w:eastAsia="ko-KR"/>
              </w:rPr>
              <w:t>to</w:t>
            </w:r>
            <w:proofErr w:type="spellEnd"/>
            <w:r>
              <w:rPr>
                <w:rFonts w:eastAsia="Malgun Gothic"/>
                <w:szCs w:val="20"/>
                <w:lang w:eastAsia="ko-KR"/>
              </w:rPr>
              <w:t xml:space="preserve"> </w:t>
            </w:r>
            <w:proofErr w:type="spellStart"/>
            <w:r>
              <w:rPr>
                <w:rFonts w:eastAsia="Malgun Gothic"/>
                <w:szCs w:val="20"/>
                <w:lang w:eastAsia="ko-KR"/>
              </w:rPr>
              <w:t>study</w:t>
            </w:r>
            <w:proofErr w:type="spellEnd"/>
            <w:r>
              <w:rPr>
                <w:rFonts w:eastAsia="Malgun Gothic"/>
                <w:szCs w:val="20"/>
                <w:lang w:eastAsia="ko-KR"/>
              </w:rPr>
              <w:t xml:space="preserve"> </w:t>
            </w:r>
            <w:proofErr w:type="spellStart"/>
            <w:r>
              <w:rPr>
                <w:rFonts w:eastAsia="Malgun Gothic"/>
                <w:szCs w:val="20"/>
                <w:lang w:eastAsia="ko-KR"/>
              </w:rPr>
              <w:t>other</w:t>
            </w:r>
            <w:proofErr w:type="spellEnd"/>
            <w:r>
              <w:rPr>
                <w:rFonts w:eastAsia="Malgun Gothic"/>
                <w:szCs w:val="20"/>
                <w:lang w:eastAsia="ko-KR"/>
              </w:rPr>
              <w:t xml:space="preserve"> NES </w:t>
            </w:r>
            <w:proofErr w:type="spellStart"/>
            <w:r>
              <w:rPr>
                <w:rFonts w:eastAsia="Malgun Gothic"/>
                <w:szCs w:val="20"/>
                <w:lang w:eastAsia="ko-KR"/>
              </w:rPr>
              <w:t>features</w:t>
            </w:r>
            <w:proofErr w:type="spellEnd"/>
            <w:r>
              <w:rPr>
                <w:rFonts w:eastAsia="Malgun Gothic"/>
                <w:szCs w:val="20"/>
                <w:lang w:eastAsia="ko-KR"/>
              </w:rPr>
              <w:t xml:space="preserve"> </w:t>
            </w:r>
            <w:proofErr w:type="spellStart"/>
            <w:r>
              <w:rPr>
                <w:rFonts w:eastAsia="Malgun Gothic"/>
                <w:szCs w:val="20"/>
                <w:lang w:eastAsia="ko-KR"/>
              </w:rPr>
              <w:t>that</w:t>
            </w:r>
            <w:proofErr w:type="spellEnd"/>
            <w:r>
              <w:rPr>
                <w:rFonts w:eastAsia="Malgun Gothic"/>
                <w:szCs w:val="20"/>
                <w:lang w:eastAsia="ko-KR"/>
              </w:rPr>
              <w:t xml:space="preserve"> </w:t>
            </w:r>
            <w:proofErr w:type="spellStart"/>
            <w:r>
              <w:rPr>
                <w:rFonts w:eastAsia="Malgun Gothic"/>
                <w:szCs w:val="20"/>
                <w:lang w:eastAsia="ko-KR"/>
              </w:rPr>
              <w:t>are</w:t>
            </w:r>
            <w:proofErr w:type="spellEnd"/>
            <w:r>
              <w:rPr>
                <w:rFonts w:eastAsia="Malgun Gothic"/>
                <w:szCs w:val="20"/>
                <w:lang w:eastAsia="ko-KR"/>
              </w:rPr>
              <w:t xml:space="preserve"> not </w:t>
            </w:r>
            <w:proofErr w:type="spellStart"/>
            <w:r>
              <w:rPr>
                <w:rFonts w:eastAsia="Malgun Gothic"/>
                <w:szCs w:val="20"/>
                <w:lang w:eastAsia="ko-KR"/>
              </w:rPr>
              <w:t>part</w:t>
            </w:r>
            <w:proofErr w:type="spellEnd"/>
            <w:r>
              <w:rPr>
                <w:rFonts w:eastAsia="Malgun Gothic"/>
                <w:szCs w:val="20"/>
                <w:lang w:eastAsia="ko-KR"/>
              </w:rPr>
              <w:t xml:space="preserve"> </w:t>
            </w:r>
            <w:proofErr w:type="spellStart"/>
            <w:r>
              <w:rPr>
                <w:rFonts w:eastAsia="Malgun Gothic"/>
                <w:szCs w:val="20"/>
                <w:lang w:eastAsia="ko-KR"/>
              </w:rPr>
              <w:t>of</w:t>
            </w:r>
            <w:proofErr w:type="spellEnd"/>
            <w:r>
              <w:rPr>
                <w:rFonts w:eastAsia="Malgun Gothic"/>
                <w:szCs w:val="20"/>
                <w:lang w:eastAsia="ko-KR"/>
              </w:rPr>
              <w:t xml:space="preserve"> Day 1 6GR.  </w:t>
            </w:r>
          </w:p>
        </w:tc>
      </w:tr>
    </w:tbl>
    <w:p w14:paraId="1F2296FE" w14:textId="77777777" w:rsidR="00D460B3" w:rsidRDefault="00D460B3">
      <w:pPr>
        <w:rPr>
          <w:lang w:eastAsia="ja-JP"/>
        </w:rPr>
      </w:pPr>
    </w:p>
    <w:p w14:paraId="0D074F04" w14:textId="77777777" w:rsidR="00D460B3" w:rsidRDefault="009B0FC9">
      <w:pPr>
        <w:pStyle w:val="Heading2"/>
      </w:pPr>
      <w:r>
        <w:t>SSB requirements</w:t>
      </w:r>
    </w:p>
    <w:p w14:paraId="6C6EFD87" w14:textId="77777777" w:rsidR="00D460B3" w:rsidRDefault="009B0FC9">
      <w:pPr>
        <w:pStyle w:val="Heading3"/>
      </w:pPr>
      <w:r>
        <w:t>Companies’ views</w:t>
      </w:r>
    </w:p>
    <w:p w14:paraId="79012345" w14:textId="77777777" w:rsidR="00D460B3" w:rsidRDefault="009B0FC9">
      <w:pPr>
        <w:rPr>
          <w:lang w:val="en-GB" w:eastAsia="ja-JP"/>
        </w:rPr>
      </w:pPr>
      <w:r>
        <w:rPr>
          <w:lang w:val="en-GB" w:eastAsia="ja-JP"/>
        </w:rPr>
        <w:t>Below is a composition of proposals relating to SSB requirements:</w:t>
      </w:r>
    </w:p>
    <w:tbl>
      <w:tblPr>
        <w:tblStyle w:val="TableGrid"/>
        <w:tblW w:w="9629" w:type="dxa"/>
        <w:tblLayout w:type="fixed"/>
        <w:tblLook w:val="04A0" w:firstRow="1" w:lastRow="0" w:firstColumn="1" w:lastColumn="0" w:noHBand="0" w:noVBand="1"/>
      </w:tblPr>
      <w:tblGrid>
        <w:gridCol w:w="9629"/>
      </w:tblGrid>
      <w:tr w:rsidR="00D460B3" w14:paraId="2462C7FD" w14:textId="77777777">
        <w:tc>
          <w:tcPr>
            <w:tcW w:w="9629" w:type="dxa"/>
          </w:tcPr>
          <w:p w14:paraId="3BB2F864" w14:textId="77777777" w:rsidR="00D460B3" w:rsidRDefault="009B0FC9">
            <w:pPr>
              <w:rPr>
                <w:szCs w:val="20"/>
                <w:lang w:eastAsia="ja-JP"/>
              </w:rPr>
            </w:pPr>
            <w:r>
              <w:rPr>
                <w:szCs w:val="20"/>
                <w:lang w:eastAsia="ja-JP"/>
              </w:rPr>
              <w:t>Nokia - R1-2505131</w:t>
            </w:r>
          </w:p>
          <w:p w14:paraId="5BEFE493" w14:textId="77777777" w:rsidR="00D460B3" w:rsidRDefault="009B0FC9">
            <w:pPr>
              <w:numPr>
                <w:ilvl w:val="0"/>
                <w:numId w:val="27"/>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D20C9D9" w14:textId="77777777" w:rsidR="00D460B3" w:rsidRDefault="009B0FC9">
            <w:pPr>
              <w:numPr>
                <w:ilvl w:val="0"/>
                <w:numId w:val="27"/>
              </w:numPr>
              <w:rPr>
                <w:szCs w:val="20"/>
                <w:lang w:eastAsia="ja-JP"/>
              </w:rPr>
            </w:pPr>
            <w:r>
              <w:rPr>
                <w:b/>
                <w:szCs w:val="20"/>
                <w:lang w:eastAsia="ja-JP"/>
              </w:rPr>
              <w:lastRenderedPageBreak/>
              <w:t>Proposal 6</w:t>
            </w:r>
            <w:r>
              <w:rPr>
                <w:szCs w:val="20"/>
                <w:lang w:eastAsia="ja-JP"/>
              </w:rPr>
              <w:t>: 6G studies to consider trade-off between network energy saving and UE complexity for initial access, including relaxing the default SS/PBCH periodicity.</w:t>
            </w:r>
          </w:p>
          <w:p w14:paraId="0DEC59A2" w14:textId="77777777" w:rsidR="00D460B3" w:rsidRDefault="009B0FC9">
            <w:pPr>
              <w:numPr>
                <w:ilvl w:val="0"/>
                <w:numId w:val="27"/>
              </w:numPr>
              <w:rPr>
                <w:szCs w:val="20"/>
                <w:lang w:eastAsia="ja-JP"/>
              </w:rPr>
            </w:pPr>
            <w:r>
              <w:rPr>
                <w:b/>
                <w:szCs w:val="20"/>
                <w:lang w:eastAsia="ja-JP"/>
              </w:rPr>
              <w:t>Proposal 7</w:t>
            </w:r>
            <w:r>
              <w:rPr>
                <w:szCs w:val="20"/>
                <w:lang w:eastAsia="ja-JP"/>
              </w:rPr>
              <w:t>: On-demand reference signal, e.g. SS/PBCH, operation shall be studied in 6G.</w:t>
            </w:r>
          </w:p>
          <w:p w14:paraId="3F37607C" w14:textId="77777777" w:rsidR="00D460B3" w:rsidRDefault="009B0FC9">
            <w:pPr>
              <w:numPr>
                <w:ilvl w:val="0"/>
                <w:numId w:val="27"/>
              </w:numPr>
              <w:rPr>
                <w:szCs w:val="20"/>
                <w:lang w:eastAsia="ja-JP"/>
              </w:rPr>
            </w:pPr>
            <w:r>
              <w:rPr>
                <w:b/>
                <w:szCs w:val="20"/>
                <w:lang w:eastAsia="ja-JP"/>
              </w:rPr>
              <w:t>Proposal 8</w:t>
            </w:r>
            <w:r>
              <w:rPr>
                <w:szCs w:val="20"/>
                <w:lang w:eastAsia="ja-JP"/>
              </w:rPr>
              <w:t>: For 6G design with SS/PBCH-less SCell operation, it is proposed to consider more flexible and scalable solutions that can fit in with different deployment scenarios.</w:t>
            </w:r>
          </w:p>
          <w:p w14:paraId="4A7D5D92" w14:textId="77777777" w:rsidR="00D460B3" w:rsidRDefault="009B0FC9">
            <w:pPr>
              <w:rPr>
                <w:szCs w:val="20"/>
                <w:lang w:eastAsia="ja-JP"/>
              </w:rPr>
            </w:pPr>
            <w:r>
              <w:rPr>
                <w:szCs w:val="20"/>
                <w:lang w:eastAsia="ja-JP"/>
              </w:rPr>
              <w:t>FUTUREWEI - R1-2505145</w:t>
            </w:r>
          </w:p>
          <w:p w14:paraId="467B92CA" w14:textId="77777777" w:rsidR="00D460B3" w:rsidRDefault="009B0FC9">
            <w:pPr>
              <w:numPr>
                <w:ilvl w:val="0"/>
                <w:numId w:val="28"/>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0DBB26AD" w14:textId="77777777" w:rsidR="00D460B3" w:rsidRDefault="009B0FC9">
            <w:pPr>
              <w:rPr>
                <w:szCs w:val="20"/>
                <w:lang w:eastAsia="ja-JP"/>
              </w:rPr>
            </w:pPr>
            <w:r>
              <w:rPr>
                <w:szCs w:val="20"/>
                <w:lang w:eastAsia="ja-JP"/>
              </w:rPr>
              <w:t>CATT - R1-2505297</w:t>
            </w:r>
          </w:p>
          <w:p w14:paraId="5FC785C6" w14:textId="77777777" w:rsidR="00D460B3" w:rsidRDefault="009B0FC9">
            <w:pPr>
              <w:numPr>
                <w:ilvl w:val="0"/>
                <w:numId w:val="29"/>
              </w:numPr>
              <w:rPr>
                <w:szCs w:val="20"/>
                <w:lang w:eastAsia="ja-JP"/>
              </w:rPr>
            </w:pPr>
            <w:r>
              <w:rPr>
                <w:b/>
                <w:szCs w:val="20"/>
                <w:lang w:eastAsia="ja-JP"/>
              </w:rPr>
              <w:t>Proposal 3</w:t>
            </w:r>
            <w:r>
              <w:rPr>
                <w:szCs w:val="20"/>
                <w:lang w:eastAsia="ja-JP"/>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0463EF59" w14:textId="77777777" w:rsidR="00D460B3" w:rsidRDefault="009B0FC9">
            <w:pPr>
              <w:numPr>
                <w:ilvl w:val="0"/>
                <w:numId w:val="29"/>
              </w:numPr>
              <w:rPr>
                <w:szCs w:val="20"/>
                <w:lang w:eastAsia="ja-JP"/>
              </w:rPr>
            </w:pPr>
            <w:r>
              <w:rPr>
                <w:b/>
                <w:szCs w:val="20"/>
                <w:lang w:eastAsia="ja-JP"/>
              </w:rPr>
              <w:t>Proposal 4</w:t>
            </w:r>
            <w:r>
              <w:rPr>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08E1EAD3" w14:textId="77777777" w:rsidR="00D460B3" w:rsidRDefault="009B0FC9">
            <w:pPr>
              <w:numPr>
                <w:ilvl w:val="0"/>
                <w:numId w:val="29"/>
              </w:numPr>
              <w:rPr>
                <w:szCs w:val="20"/>
                <w:lang w:eastAsia="ja-JP"/>
              </w:rPr>
            </w:pPr>
            <w:r>
              <w:rPr>
                <w:b/>
                <w:szCs w:val="20"/>
                <w:lang w:eastAsia="ja-JP"/>
              </w:rPr>
              <w:t>Proposal 5</w:t>
            </w:r>
            <w:r>
              <w:rPr>
                <w:szCs w:val="20"/>
                <w:lang w:eastAsia="ja-JP"/>
              </w:rPr>
              <w:t>: In 6GR, both network-triggered on-demand SSB and UE-triggered on-demand SSB for UEs in idle mode and connected mode should be introduced.</w:t>
            </w:r>
          </w:p>
          <w:p w14:paraId="5DFA4AB0" w14:textId="77777777" w:rsidR="00D460B3" w:rsidRDefault="009B0FC9">
            <w:pPr>
              <w:rPr>
                <w:szCs w:val="20"/>
                <w:lang w:eastAsia="ja-JP"/>
              </w:rPr>
            </w:pPr>
            <w:r>
              <w:rPr>
                <w:szCs w:val="20"/>
                <w:lang w:eastAsia="ja-JP"/>
              </w:rPr>
              <w:t>Spreadtrum (UNISOC) - R1-2505176</w:t>
            </w:r>
          </w:p>
          <w:p w14:paraId="661017F4" w14:textId="77777777" w:rsidR="00D460B3" w:rsidRDefault="009B0FC9">
            <w:pPr>
              <w:numPr>
                <w:ilvl w:val="0"/>
                <w:numId w:val="30"/>
              </w:numPr>
              <w:rPr>
                <w:szCs w:val="20"/>
                <w:lang w:eastAsia="ja-JP"/>
              </w:rPr>
            </w:pPr>
            <w:r>
              <w:rPr>
                <w:b/>
                <w:szCs w:val="20"/>
                <w:lang w:eastAsia="ja-JP"/>
              </w:rPr>
              <w:t>Proposal 5</w:t>
            </w:r>
            <w:r>
              <w:rPr>
                <w:szCs w:val="20"/>
                <w:lang w:eastAsia="ja-JP"/>
              </w:rPr>
              <w:t xml:space="preserve">: The following technologies can be studied for 6GR joint NW&amp;UE power saving: </w:t>
            </w:r>
          </w:p>
          <w:p w14:paraId="1273D990" w14:textId="77777777" w:rsidR="00D460B3" w:rsidRDefault="009B0FC9">
            <w:pPr>
              <w:numPr>
                <w:ilvl w:val="1"/>
                <w:numId w:val="30"/>
              </w:numPr>
              <w:rPr>
                <w:szCs w:val="20"/>
                <w:lang w:eastAsia="ja-JP"/>
              </w:rPr>
            </w:pPr>
            <w:r>
              <w:rPr>
                <w:szCs w:val="20"/>
                <w:lang w:eastAsia="ja-JP"/>
              </w:rPr>
              <w:t>Reduce always-on signal and improve one-shot detecting performance of common signal/channel.</w:t>
            </w:r>
          </w:p>
          <w:p w14:paraId="016E2EB3" w14:textId="77777777" w:rsidR="00D460B3" w:rsidRDefault="009B0FC9">
            <w:pPr>
              <w:rPr>
                <w:szCs w:val="20"/>
                <w:lang w:eastAsia="ja-JP"/>
              </w:rPr>
            </w:pPr>
            <w:r>
              <w:rPr>
                <w:szCs w:val="20"/>
                <w:lang w:eastAsia="ja-JP"/>
              </w:rPr>
              <w:t>Xiaomi - R1-2505467</w:t>
            </w:r>
          </w:p>
          <w:p w14:paraId="7B024424" w14:textId="77777777" w:rsidR="00D460B3" w:rsidRDefault="009B0FC9">
            <w:pPr>
              <w:numPr>
                <w:ilvl w:val="0"/>
                <w:numId w:val="31"/>
              </w:numPr>
              <w:rPr>
                <w:szCs w:val="20"/>
                <w:lang w:eastAsia="ja-JP"/>
              </w:rPr>
            </w:pPr>
            <w:r>
              <w:rPr>
                <w:b/>
                <w:szCs w:val="20"/>
                <w:lang w:eastAsia="ja-JP"/>
              </w:rPr>
              <w:t>Proposal 7</w:t>
            </w:r>
            <w:r>
              <w:rPr>
                <w:szCs w:val="20"/>
                <w:lang w:eastAsia="ja-JP"/>
              </w:rPr>
              <w:t>: Default SSB periodicity extension and/or sparse synchronization raster should be considered for 6GR with taking UE requirement into account.</w:t>
            </w:r>
          </w:p>
          <w:p w14:paraId="20FD2559" w14:textId="77777777" w:rsidR="00D460B3" w:rsidRDefault="009B0FC9">
            <w:pPr>
              <w:numPr>
                <w:ilvl w:val="0"/>
                <w:numId w:val="31"/>
              </w:numPr>
              <w:rPr>
                <w:szCs w:val="20"/>
                <w:lang w:eastAsia="ja-JP"/>
              </w:rPr>
            </w:pPr>
            <w:r>
              <w:rPr>
                <w:b/>
                <w:szCs w:val="20"/>
                <w:lang w:eastAsia="ja-JP"/>
              </w:rPr>
              <w:t>Proposal 8</w:t>
            </w:r>
            <w:r>
              <w:rPr>
                <w:szCs w:val="20"/>
                <w:lang w:eastAsia="ja-JP"/>
              </w:rPr>
              <w:t>: Enhancements on RO adaptation and joint adaptation between RO and SSB can be considered in 6G to further reduce energy consumption.</w:t>
            </w:r>
          </w:p>
          <w:p w14:paraId="2A8E878C" w14:textId="77777777" w:rsidR="00D460B3" w:rsidRDefault="009B0FC9">
            <w:pPr>
              <w:numPr>
                <w:ilvl w:val="0"/>
                <w:numId w:val="31"/>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38F2D2E3" w14:textId="77777777" w:rsidR="00D460B3" w:rsidRDefault="009B0FC9">
            <w:pPr>
              <w:rPr>
                <w:szCs w:val="20"/>
                <w:lang w:eastAsia="ja-JP"/>
              </w:rPr>
            </w:pPr>
            <w:r>
              <w:rPr>
                <w:szCs w:val="20"/>
                <w:lang w:eastAsia="ja-JP"/>
              </w:rPr>
              <w:t>Samsung - R1-2505589</w:t>
            </w:r>
          </w:p>
          <w:p w14:paraId="56911DD0" w14:textId="77777777" w:rsidR="00D460B3" w:rsidRDefault="009B0FC9">
            <w:pPr>
              <w:numPr>
                <w:ilvl w:val="0"/>
                <w:numId w:val="32"/>
              </w:numPr>
              <w:rPr>
                <w:szCs w:val="20"/>
                <w:lang w:eastAsia="ja-JP"/>
              </w:rPr>
            </w:pPr>
            <w:r>
              <w:rPr>
                <w:b/>
                <w:szCs w:val="20"/>
                <w:lang w:eastAsia="ja-JP"/>
              </w:rPr>
              <w:t>Proposal 1</w:t>
            </w:r>
            <w:r>
              <w:rPr>
                <w:szCs w:val="20"/>
                <w:lang w:eastAsia="ja-JP"/>
              </w:rPr>
              <w:t>: Extend ‘Default’ SSB transmission periodicity longer than that of NR where a UE assumes the default value for initial cell selection.</w:t>
            </w:r>
          </w:p>
          <w:p w14:paraId="18319C1E" w14:textId="77777777" w:rsidR="00D460B3" w:rsidRDefault="009B0FC9">
            <w:pPr>
              <w:numPr>
                <w:ilvl w:val="0"/>
                <w:numId w:val="32"/>
              </w:numPr>
              <w:rPr>
                <w:szCs w:val="20"/>
                <w:lang w:eastAsia="ja-JP"/>
              </w:rPr>
            </w:pPr>
            <w:r>
              <w:rPr>
                <w:b/>
                <w:szCs w:val="20"/>
                <w:lang w:eastAsia="ja-JP"/>
              </w:rPr>
              <w:t>Proposal 2</w:t>
            </w:r>
            <w:r>
              <w:rPr>
                <w:szCs w:val="20"/>
                <w:lang w:eastAsia="ja-JP"/>
              </w:rPr>
              <w:t>: Set Day 1 SSB design principle accommodating coverage, diverse devise type, and energy efficiency.</w:t>
            </w:r>
          </w:p>
          <w:p w14:paraId="423EDF6C" w14:textId="77777777" w:rsidR="00D460B3" w:rsidRDefault="009B0FC9">
            <w:pPr>
              <w:rPr>
                <w:szCs w:val="20"/>
                <w:lang w:eastAsia="ja-JP"/>
              </w:rPr>
            </w:pPr>
            <w:r>
              <w:rPr>
                <w:szCs w:val="20"/>
                <w:lang w:eastAsia="ja-JP"/>
              </w:rPr>
              <w:t>ZTE - R1-2505607</w:t>
            </w:r>
          </w:p>
          <w:p w14:paraId="010E18BE" w14:textId="77777777" w:rsidR="00D460B3" w:rsidRDefault="009B0FC9">
            <w:pPr>
              <w:numPr>
                <w:ilvl w:val="0"/>
                <w:numId w:val="33"/>
              </w:numPr>
              <w:rPr>
                <w:szCs w:val="20"/>
                <w:lang w:eastAsia="ja-JP"/>
              </w:rPr>
            </w:pPr>
            <w:r>
              <w:rPr>
                <w:b/>
                <w:szCs w:val="20"/>
                <w:lang w:eastAsia="ja-JP"/>
              </w:rPr>
              <w:lastRenderedPageBreak/>
              <w:t>Proposal 23</w:t>
            </w:r>
            <w:r>
              <w:rPr>
                <w:szCs w:val="20"/>
                <w:lang w:eastAsia="ja-JP"/>
              </w:rPr>
              <w:t>: Two stage SSB can be considered for UE and NW energy saving.</w:t>
            </w:r>
          </w:p>
          <w:p w14:paraId="14D7D0B9" w14:textId="77777777" w:rsidR="00D460B3" w:rsidRDefault="009B0FC9">
            <w:pPr>
              <w:rPr>
                <w:szCs w:val="20"/>
                <w:lang w:eastAsia="ja-JP"/>
              </w:rPr>
            </w:pPr>
            <w:r>
              <w:rPr>
                <w:szCs w:val="20"/>
                <w:lang w:eastAsia="ja-JP"/>
              </w:rPr>
              <w:t>Ericsson - R1-2505625</w:t>
            </w:r>
          </w:p>
          <w:p w14:paraId="366EF651" w14:textId="77777777" w:rsidR="00D460B3" w:rsidRDefault="009B0FC9">
            <w:pPr>
              <w:numPr>
                <w:ilvl w:val="0"/>
                <w:numId w:val="34"/>
              </w:numPr>
              <w:rPr>
                <w:szCs w:val="20"/>
                <w:lang w:eastAsia="ja-JP"/>
              </w:rPr>
            </w:pPr>
            <w:r>
              <w:rPr>
                <w:b/>
                <w:szCs w:val="20"/>
                <w:lang w:eastAsia="ja-JP"/>
              </w:rPr>
              <w:t>Proposal 3</w:t>
            </w:r>
            <w:r>
              <w:rPr>
                <w:szCs w:val="20"/>
                <w:lang w:eastAsia="ja-JP"/>
              </w:rPr>
              <w:t>: 6GR should support default SSB periodicity of 160 ms to enable network deep sleep states while maintaining acceptable UE Idle mode performance.</w:t>
            </w:r>
          </w:p>
          <w:p w14:paraId="59EC4DBD" w14:textId="77777777" w:rsidR="00D460B3" w:rsidRDefault="009B0FC9">
            <w:pPr>
              <w:numPr>
                <w:ilvl w:val="0"/>
                <w:numId w:val="34"/>
              </w:numPr>
              <w:rPr>
                <w:szCs w:val="20"/>
                <w:lang w:eastAsia="ja-JP"/>
              </w:rPr>
            </w:pPr>
            <w:r>
              <w:rPr>
                <w:b/>
                <w:szCs w:val="20"/>
                <w:lang w:eastAsia="ja-JP"/>
              </w:rPr>
              <w:t>Proposal 5</w:t>
            </w:r>
            <w:r>
              <w:rPr>
                <w:szCs w:val="20"/>
                <w:lang w:eastAsia="ja-JP"/>
              </w:rPr>
              <w:t>: Study periodic bursts of SSB and SIB1 repetitions, where in each period multiple SSB and SIB1 repetitions are provided during a short time interval followed by a longer inactive interval.</w:t>
            </w:r>
          </w:p>
          <w:p w14:paraId="596F38C1" w14:textId="77777777" w:rsidR="00D460B3" w:rsidRDefault="009B0FC9">
            <w:pPr>
              <w:numPr>
                <w:ilvl w:val="0"/>
                <w:numId w:val="34"/>
              </w:numPr>
              <w:rPr>
                <w:szCs w:val="20"/>
                <w:lang w:eastAsia="ja-JP"/>
              </w:rPr>
            </w:pPr>
            <w:r>
              <w:rPr>
                <w:b/>
                <w:szCs w:val="20"/>
                <w:lang w:eastAsia="ja-JP"/>
              </w:rPr>
              <w:t>Proposal 6</w:t>
            </w:r>
            <w:r>
              <w:rPr>
                <w:szCs w:val="20"/>
                <w:lang w:eastAsia="ja-JP"/>
              </w:rPr>
              <w:t>: 6GR should support coordinating system information broadcast with other common signals/channels in order not to interrupt sleeping opportunities.</w:t>
            </w:r>
          </w:p>
          <w:p w14:paraId="1AE12FF0" w14:textId="77777777" w:rsidR="00D460B3" w:rsidRDefault="009B0FC9">
            <w:pPr>
              <w:numPr>
                <w:ilvl w:val="0"/>
                <w:numId w:val="34"/>
              </w:numPr>
              <w:rPr>
                <w:szCs w:val="20"/>
                <w:lang w:eastAsia="ja-JP"/>
              </w:rPr>
            </w:pPr>
            <w:r>
              <w:rPr>
                <w:b/>
                <w:szCs w:val="20"/>
                <w:lang w:eastAsia="ja-JP"/>
              </w:rPr>
              <w:t>Proposal 7</w:t>
            </w:r>
            <w:r>
              <w:rPr>
                <w:szCs w:val="20"/>
                <w:lang w:eastAsia="ja-JP"/>
              </w:rPr>
              <w:t>: Study a design with two GSCN raster subsets: a primary raster where UE assumes extended SSB periodicity and a secondary raster where UE assumes 20 ms SSB periodicity.</w:t>
            </w:r>
          </w:p>
          <w:p w14:paraId="4BF8CC46" w14:textId="77777777" w:rsidR="00D460B3" w:rsidRDefault="009B0FC9">
            <w:pPr>
              <w:numPr>
                <w:ilvl w:val="0"/>
                <w:numId w:val="34"/>
              </w:numPr>
              <w:rPr>
                <w:szCs w:val="20"/>
                <w:lang w:eastAsia="ja-JP"/>
              </w:rPr>
            </w:pPr>
            <w:r>
              <w:rPr>
                <w:b/>
                <w:szCs w:val="20"/>
                <w:lang w:eastAsia="ja-JP"/>
              </w:rPr>
              <w:t>Proposal 8</w:t>
            </w:r>
            <w:r>
              <w:rPr>
                <w:szCs w:val="20"/>
                <w:lang w:eastAsia="ja-JP"/>
              </w:rPr>
              <w:t>: Study enhancements of on-demand SSB to extend its applicability.</w:t>
            </w:r>
          </w:p>
          <w:p w14:paraId="22C17B37" w14:textId="77777777" w:rsidR="00D460B3" w:rsidRDefault="009B0FC9">
            <w:pPr>
              <w:numPr>
                <w:ilvl w:val="0"/>
                <w:numId w:val="34"/>
              </w:numPr>
              <w:rPr>
                <w:szCs w:val="20"/>
                <w:lang w:eastAsia="ja-JP"/>
              </w:rPr>
            </w:pPr>
            <w:r>
              <w:rPr>
                <w:b/>
                <w:szCs w:val="20"/>
                <w:lang w:eastAsia="ja-JP"/>
              </w:rPr>
              <w:t>Proposal 10</w:t>
            </w:r>
            <w:r>
              <w:rPr>
                <w:szCs w:val="20"/>
                <w:lang w:eastAsia="ja-JP"/>
              </w:rPr>
              <w:t>: SSB-less SCells operation should be included as baseline functionality in 6GR.</w:t>
            </w:r>
          </w:p>
          <w:p w14:paraId="73A0A207" w14:textId="77777777" w:rsidR="00D460B3" w:rsidRDefault="009B0FC9">
            <w:pPr>
              <w:rPr>
                <w:szCs w:val="20"/>
                <w:lang w:eastAsia="ja-JP"/>
              </w:rPr>
            </w:pPr>
            <w:r>
              <w:rPr>
                <w:szCs w:val="20"/>
                <w:lang w:eastAsia="ja-JP"/>
              </w:rPr>
              <w:t>Tejas Networks Ltd. - R1-2505631</w:t>
            </w:r>
          </w:p>
          <w:p w14:paraId="7474D775" w14:textId="77777777" w:rsidR="00D460B3" w:rsidRDefault="009B0FC9">
            <w:pPr>
              <w:numPr>
                <w:ilvl w:val="0"/>
                <w:numId w:val="35"/>
              </w:numPr>
              <w:rPr>
                <w:szCs w:val="20"/>
                <w:lang w:eastAsia="ja-JP"/>
              </w:rPr>
            </w:pPr>
            <w:r>
              <w:rPr>
                <w:b/>
                <w:szCs w:val="20"/>
                <w:lang w:eastAsia="ja-JP"/>
              </w:rPr>
              <w:t>Proposal 19</w:t>
            </w:r>
            <w:r>
              <w:rPr>
                <w:szCs w:val="20"/>
                <w:lang w:eastAsia="ja-JP"/>
              </w:rPr>
              <w:t>: Enhancements to the SSB RO mapping and RAR can be studied to reduce the overhead of indicating SSBs to the base station and reduce the RAR overhead associated with each RO.</w:t>
            </w:r>
          </w:p>
          <w:p w14:paraId="417A9984" w14:textId="77777777" w:rsidR="00D460B3" w:rsidRDefault="009B0FC9">
            <w:pPr>
              <w:rPr>
                <w:szCs w:val="20"/>
                <w:lang w:eastAsia="ja-JP"/>
              </w:rPr>
            </w:pPr>
            <w:r>
              <w:rPr>
                <w:szCs w:val="20"/>
                <w:lang w:eastAsia="ja-JP"/>
              </w:rPr>
              <w:t>Ofinno - R1-2505677</w:t>
            </w:r>
          </w:p>
          <w:p w14:paraId="17603A17" w14:textId="77777777" w:rsidR="00D460B3" w:rsidRDefault="009B0FC9">
            <w:pPr>
              <w:numPr>
                <w:ilvl w:val="0"/>
                <w:numId w:val="36"/>
              </w:numPr>
              <w:rPr>
                <w:szCs w:val="20"/>
                <w:lang w:eastAsia="ja-JP"/>
              </w:rPr>
            </w:pPr>
            <w:r>
              <w:rPr>
                <w:b/>
                <w:szCs w:val="20"/>
                <w:lang w:eastAsia="ja-JP"/>
              </w:rPr>
              <w:t>Proposal 6</w:t>
            </w:r>
            <w:r>
              <w:rPr>
                <w:szCs w:val="20"/>
                <w:lang w:eastAsia="ja-JP"/>
              </w:rPr>
              <w:t>: 6GR should support OD-SSB and RAN1 to study cases where OD-SSB can be supported (e.g., PCell, SCell, on/off synch raster).</w:t>
            </w:r>
          </w:p>
          <w:p w14:paraId="61A155BA" w14:textId="77777777" w:rsidR="00D460B3" w:rsidRDefault="009B0FC9">
            <w:pPr>
              <w:rPr>
                <w:szCs w:val="20"/>
                <w:lang w:eastAsia="ja-JP"/>
              </w:rPr>
            </w:pPr>
            <w:r>
              <w:rPr>
                <w:szCs w:val="20"/>
                <w:lang w:eastAsia="ja-JP"/>
              </w:rPr>
              <w:t>Quectel - R1-2505769</w:t>
            </w:r>
          </w:p>
          <w:p w14:paraId="0562A474" w14:textId="77777777" w:rsidR="00D460B3" w:rsidRDefault="009B0FC9">
            <w:pPr>
              <w:numPr>
                <w:ilvl w:val="0"/>
                <w:numId w:val="37"/>
              </w:numPr>
              <w:rPr>
                <w:szCs w:val="20"/>
                <w:lang w:eastAsia="ja-JP"/>
              </w:rPr>
            </w:pPr>
            <w:r>
              <w:rPr>
                <w:b/>
                <w:szCs w:val="20"/>
                <w:lang w:eastAsia="ja-JP"/>
              </w:rPr>
              <w:t>Proposal 1</w:t>
            </w:r>
            <w:r>
              <w:rPr>
                <w:szCs w:val="20"/>
                <w:lang w:eastAsia="ja-JP"/>
              </w:rPr>
              <w:t>: The OD-SSB/OD-SIB1 structure simplifying SSB/SIB1 needs discussion in 6G.</w:t>
            </w:r>
          </w:p>
          <w:p w14:paraId="344BAE7D" w14:textId="77777777" w:rsidR="00D460B3" w:rsidRDefault="009B0FC9">
            <w:pPr>
              <w:rPr>
                <w:szCs w:val="20"/>
                <w:lang w:eastAsia="ja-JP"/>
              </w:rPr>
            </w:pPr>
            <w:r>
              <w:rPr>
                <w:szCs w:val="20"/>
                <w:lang w:eastAsia="ja-JP"/>
              </w:rPr>
              <w:t>Panasonic - R1-2505789</w:t>
            </w:r>
          </w:p>
          <w:p w14:paraId="5671BBAA" w14:textId="77777777" w:rsidR="00D460B3" w:rsidRDefault="009B0FC9">
            <w:pPr>
              <w:numPr>
                <w:ilvl w:val="0"/>
                <w:numId w:val="38"/>
              </w:numPr>
              <w:rPr>
                <w:szCs w:val="20"/>
                <w:lang w:eastAsia="ja-JP"/>
              </w:rPr>
            </w:pPr>
            <w:r>
              <w:rPr>
                <w:b/>
                <w:szCs w:val="20"/>
                <w:lang w:eastAsia="ja-JP"/>
              </w:rPr>
              <w:t>Proposal 1</w:t>
            </w:r>
            <w:r>
              <w:rPr>
                <w:szCs w:val="20"/>
                <w:lang w:eastAsia="ja-JP"/>
              </w:rPr>
              <w:t>: To study synchronization signal design with options to be on-demand and adaptive in proper use cases.</w:t>
            </w:r>
          </w:p>
          <w:p w14:paraId="643942D2" w14:textId="77777777" w:rsidR="00D460B3" w:rsidRDefault="009B0FC9">
            <w:pPr>
              <w:rPr>
                <w:szCs w:val="20"/>
                <w:lang w:eastAsia="ja-JP"/>
              </w:rPr>
            </w:pPr>
            <w:r>
              <w:rPr>
                <w:szCs w:val="20"/>
                <w:lang w:eastAsia="ja-JP"/>
              </w:rPr>
              <w:t>Fraunhofer IIS, Fraunhofer HHI - R1-2505834</w:t>
            </w:r>
          </w:p>
          <w:p w14:paraId="03C558DF" w14:textId="77777777" w:rsidR="00D460B3" w:rsidRDefault="009B0FC9">
            <w:pPr>
              <w:numPr>
                <w:ilvl w:val="0"/>
                <w:numId w:val="39"/>
              </w:numPr>
              <w:rPr>
                <w:szCs w:val="20"/>
                <w:lang w:eastAsia="ja-JP"/>
              </w:rPr>
            </w:pPr>
            <w:r>
              <w:rPr>
                <w:b/>
                <w:szCs w:val="20"/>
                <w:lang w:eastAsia="ja-JP"/>
              </w:rPr>
              <w:t>Proposal 5</w:t>
            </w:r>
            <w:r>
              <w:rPr>
                <w:szCs w:val="20"/>
                <w:lang w:eastAsia="ja-JP"/>
              </w:rPr>
              <w:t>: The 6GR study should investigate the possibility of increasing common signal periodicity and enable on demand common signals.</w:t>
            </w:r>
          </w:p>
          <w:p w14:paraId="44EF09AD" w14:textId="77777777" w:rsidR="00D460B3" w:rsidRDefault="009B0FC9">
            <w:pPr>
              <w:numPr>
                <w:ilvl w:val="0"/>
                <w:numId w:val="39"/>
              </w:numPr>
              <w:rPr>
                <w:szCs w:val="20"/>
                <w:lang w:eastAsia="ja-JP"/>
              </w:rPr>
            </w:pPr>
            <w:r>
              <w:rPr>
                <w:b/>
                <w:szCs w:val="20"/>
                <w:lang w:eastAsia="ja-JP"/>
              </w:rPr>
              <w:t>Proposal 8</w:t>
            </w:r>
            <w:r>
              <w:rPr>
                <w:szCs w:val="20"/>
                <w:lang w:eastAsia="ja-JP"/>
              </w:rPr>
              <w:t>: The 6GR study should investigate the possibility of limiting the search area for synchronization signals so the UE does not have to search for the entire frequency grid.</w:t>
            </w:r>
          </w:p>
          <w:p w14:paraId="21530133" w14:textId="77777777" w:rsidR="00D460B3" w:rsidRDefault="009B0FC9">
            <w:pPr>
              <w:rPr>
                <w:szCs w:val="20"/>
                <w:lang w:eastAsia="ja-JP"/>
              </w:rPr>
            </w:pPr>
            <w:r>
              <w:rPr>
                <w:szCs w:val="20"/>
                <w:lang w:eastAsia="ja-JP"/>
              </w:rPr>
              <w:t>LG Electronics - R1-2505858</w:t>
            </w:r>
          </w:p>
          <w:p w14:paraId="0861C2B8" w14:textId="77777777" w:rsidR="00D460B3" w:rsidRDefault="009B0FC9">
            <w:pPr>
              <w:numPr>
                <w:ilvl w:val="0"/>
                <w:numId w:val="40"/>
              </w:numPr>
              <w:rPr>
                <w:szCs w:val="20"/>
                <w:lang w:eastAsia="ja-JP"/>
              </w:rPr>
            </w:pPr>
            <w:r>
              <w:rPr>
                <w:b/>
                <w:szCs w:val="20"/>
                <w:lang w:eastAsia="ja-JP"/>
              </w:rPr>
              <w:t>Proposal 1</w:t>
            </w:r>
            <w:r>
              <w:rPr>
                <w:szCs w:val="20"/>
                <w:lang w:eastAsia="ja-JP"/>
              </w:rPr>
              <w:t>: Study the default periodicity of synchronization signal (SS) larger than 20 msec.</w:t>
            </w:r>
          </w:p>
          <w:p w14:paraId="2977C15F" w14:textId="77777777" w:rsidR="00D460B3" w:rsidRDefault="009B0FC9">
            <w:pPr>
              <w:numPr>
                <w:ilvl w:val="0"/>
                <w:numId w:val="40"/>
              </w:numPr>
              <w:rPr>
                <w:szCs w:val="20"/>
                <w:lang w:eastAsia="ja-JP"/>
              </w:rPr>
            </w:pPr>
            <w:r>
              <w:rPr>
                <w:b/>
                <w:szCs w:val="20"/>
                <w:lang w:eastAsia="ja-JP"/>
              </w:rPr>
              <w:t>Proposal 2</w:t>
            </w:r>
            <w:r>
              <w:rPr>
                <w:szCs w:val="20"/>
                <w:lang w:eastAsia="ja-JP"/>
              </w:rPr>
              <w:t>: Study on-demand SS and/or PBCH procedure and how to utilize SS/PBCH with adaptation for measurement.</w:t>
            </w:r>
          </w:p>
          <w:p w14:paraId="724219A6" w14:textId="77777777" w:rsidR="00D460B3" w:rsidRDefault="009B0FC9">
            <w:pPr>
              <w:rPr>
                <w:szCs w:val="20"/>
                <w:lang w:eastAsia="ja-JP"/>
              </w:rPr>
            </w:pPr>
            <w:r>
              <w:rPr>
                <w:szCs w:val="20"/>
                <w:lang w:eastAsia="ja-JP"/>
              </w:rPr>
              <w:lastRenderedPageBreak/>
              <w:t>Apple - R1-2505917</w:t>
            </w:r>
          </w:p>
          <w:p w14:paraId="6CDEE1B9" w14:textId="77777777" w:rsidR="00D460B3" w:rsidRDefault="009B0FC9">
            <w:pPr>
              <w:numPr>
                <w:ilvl w:val="0"/>
                <w:numId w:val="41"/>
              </w:numPr>
              <w:rPr>
                <w:szCs w:val="20"/>
                <w:lang w:eastAsia="ja-JP"/>
              </w:rPr>
            </w:pPr>
            <w:r>
              <w:rPr>
                <w:b/>
                <w:szCs w:val="20"/>
                <w:lang w:eastAsia="ja-JP"/>
              </w:rPr>
              <w:t>Proposal 4</w:t>
            </w:r>
            <w:r>
              <w:rPr>
                <w:szCs w:val="20"/>
                <w:lang w:eastAsia="ja-JP"/>
              </w:rPr>
              <w:t xml:space="preserve">: Reduction/adaptation of common signals/channels should be considered in 6G day-1 to avoid backward compatibility issue and fully achieve the NES benefit. </w:t>
            </w:r>
          </w:p>
          <w:p w14:paraId="3D86701E" w14:textId="77777777" w:rsidR="00D460B3" w:rsidRDefault="009B0FC9">
            <w:pPr>
              <w:numPr>
                <w:ilvl w:val="1"/>
                <w:numId w:val="41"/>
              </w:numPr>
              <w:rPr>
                <w:szCs w:val="20"/>
                <w:lang w:eastAsia="ja-JP"/>
              </w:rPr>
            </w:pPr>
            <w:r>
              <w:rPr>
                <w:szCs w:val="20"/>
                <w:lang w:eastAsia="ja-JP"/>
              </w:rPr>
              <w:t>For SSB, study to introduce two types of SSBs, one is an always-on signal and designed for RRC_IDLE UEs and the other is on-demand SSB for RRC_CONNECTED UEs.</w:t>
            </w:r>
          </w:p>
          <w:p w14:paraId="6987F6C1" w14:textId="77777777" w:rsidR="00D460B3" w:rsidRDefault="009B0FC9">
            <w:pPr>
              <w:rPr>
                <w:szCs w:val="20"/>
                <w:lang w:eastAsia="ja-JP"/>
              </w:rPr>
            </w:pPr>
            <w:r>
              <w:rPr>
                <w:szCs w:val="20"/>
                <w:lang w:eastAsia="ja-JP"/>
              </w:rPr>
              <w:t>Fujitsu - R1-2505972</w:t>
            </w:r>
          </w:p>
          <w:p w14:paraId="20122B5F" w14:textId="77777777" w:rsidR="00D460B3" w:rsidRDefault="009B0FC9">
            <w:pPr>
              <w:numPr>
                <w:ilvl w:val="0"/>
                <w:numId w:val="42"/>
              </w:numPr>
              <w:rPr>
                <w:szCs w:val="20"/>
                <w:lang w:eastAsia="ja-JP"/>
              </w:rPr>
            </w:pPr>
            <w:r>
              <w:rPr>
                <w:b/>
                <w:szCs w:val="20"/>
                <w:lang w:eastAsia="ja-JP"/>
              </w:rPr>
              <w:t>Proposal 3</w:t>
            </w:r>
            <w:r>
              <w:rPr>
                <w:szCs w:val="20"/>
                <w:lang w:eastAsia="ja-JP"/>
              </w:rPr>
              <w:t xml:space="preserve">: Study the methods to enable on-demand transmission of cell common signals, such as SS, PBCH and SIB1, without limitations on applicable scenarios. </w:t>
            </w:r>
          </w:p>
          <w:p w14:paraId="7416AC82" w14:textId="77777777" w:rsidR="00D460B3" w:rsidRDefault="009B0FC9">
            <w:pPr>
              <w:numPr>
                <w:ilvl w:val="1"/>
                <w:numId w:val="42"/>
              </w:numPr>
              <w:rPr>
                <w:szCs w:val="20"/>
                <w:lang w:eastAsia="ja-JP"/>
              </w:rPr>
            </w:pPr>
            <w:r>
              <w:rPr>
                <w:szCs w:val="20"/>
                <w:lang w:eastAsia="ja-JP"/>
              </w:rPr>
              <w:t>The above aspects can be included in the initial access related discussions.</w:t>
            </w:r>
          </w:p>
          <w:p w14:paraId="24E4DEA1" w14:textId="77777777" w:rsidR="00D460B3" w:rsidRDefault="009B0FC9">
            <w:pPr>
              <w:rPr>
                <w:szCs w:val="20"/>
                <w:lang w:eastAsia="ja-JP"/>
              </w:rPr>
            </w:pPr>
            <w:r>
              <w:rPr>
                <w:szCs w:val="20"/>
                <w:lang w:eastAsia="ja-JP"/>
              </w:rPr>
              <w:t>CAICT - R1-2506005</w:t>
            </w:r>
          </w:p>
          <w:p w14:paraId="7B3D9370" w14:textId="77777777" w:rsidR="00D460B3" w:rsidRDefault="009B0FC9">
            <w:pPr>
              <w:numPr>
                <w:ilvl w:val="0"/>
                <w:numId w:val="43"/>
              </w:numPr>
              <w:rPr>
                <w:szCs w:val="20"/>
                <w:lang w:eastAsia="ja-JP"/>
              </w:rPr>
            </w:pPr>
            <w:r>
              <w:rPr>
                <w:b/>
                <w:szCs w:val="20"/>
                <w:lang w:eastAsia="ja-JP"/>
              </w:rPr>
              <w:t>Proposal 1</w:t>
            </w:r>
            <w:r>
              <w:rPr>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044E1E6F" w14:textId="77777777" w:rsidR="00D460B3" w:rsidRDefault="009B0FC9">
            <w:pPr>
              <w:rPr>
                <w:szCs w:val="20"/>
                <w:lang w:eastAsia="ja-JP"/>
              </w:rPr>
            </w:pPr>
            <w:r>
              <w:rPr>
                <w:szCs w:val="20"/>
                <w:lang w:eastAsia="ja-JP"/>
              </w:rPr>
              <w:t>Sharp - R1-2506014</w:t>
            </w:r>
          </w:p>
          <w:p w14:paraId="43F24DC8" w14:textId="77777777" w:rsidR="00D460B3" w:rsidRDefault="009B0FC9">
            <w:pPr>
              <w:numPr>
                <w:ilvl w:val="0"/>
                <w:numId w:val="44"/>
              </w:numPr>
              <w:rPr>
                <w:szCs w:val="20"/>
                <w:lang w:eastAsia="ja-JP"/>
              </w:rPr>
            </w:pPr>
            <w:r>
              <w:rPr>
                <w:b/>
                <w:szCs w:val="20"/>
                <w:lang w:eastAsia="ja-JP"/>
              </w:rPr>
              <w:t>Proposal 2</w:t>
            </w:r>
            <w:r>
              <w:rPr>
                <w:szCs w:val="20"/>
                <w:lang w:eastAsia="ja-JP"/>
              </w:rPr>
              <w:t>: To reduce unnecessary power consumption and signalling overhead, on demand reference signal in Pcell should be supported.</w:t>
            </w:r>
          </w:p>
          <w:p w14:paraId="419EDA1B" w14:textId="77777777" w:rsidR="00D460B3" w:rsidRDefault="009B0FC9">
            <w:pPr>
              <w:rPr>
                <w:szCs w:val="20"/>
                <w:lang w:eastAsia="ja-JP"/>
              </w:rPr>
            </w:pPr>
            <w:r>
              <w:rPr>
                <w:szCs w:val="20"/>
                <w:lang w:eastAsia="ja-JP"/>
              </w:rPr>
              <w:t>CMCC - R1-2506101</w:t>
            </w:r>
          </w:p>
          <w:p w14:paraId="06221F98" w14:textId="77777777" w:rsidR="00D460B3" w:rsidRDefault="009B0FC9">
            <w:pPr>
              <w:numPr>
                <w:ilvl w:val="0"/>
                <w:numId w:val="45"/>
              </w:numPr>
              <w:rPr>
                <w:szCs w:val="20"/>
                <w:lang w:eastAsia="ja-JP"/>
              </w:rPr>
            </w:pPr>
            <w:r>
              <w:rPr>
                <w:b/>
                <w:szCs w:val="20"/>
                <w:lang w:eastAsia="ja-JP"/>
              </w:rPr>
              <w:t>Proposal 2</w:t>
            </w:r>
            <w:r>
              <w:rPr>
                <w:szCs w:val="20"/>
                <w:lang w:eastAsia="ja-JP"/>
              </w:rPr>
              <w:t xml:space="preserve">: RAN1 to further consider and study the following case for single carrier scenario in 6GR: </w:t>
            </w:r>
          </w:p>
          <w:p w14:paraId="6622BF44" w14:textId="77777777" w:rsidR="00D460B3" w:rsidRDefault="009B0FC9">
            <w:pPr>
              <w:numPr>
                <w:ilvl w:val="1"/>
                <w:numId w:val="45"/>
              </w:numPr>
              <w:rPr>
                <w:szCs w:val="20"/>
                <w:lang w:eastAsia="ja-JP"/>
              </w:rPr>
            </w:pPr>
            <w:r>
              <w:rPr>
                <w:szCs w:val="20"/>
                <w:lang w:eastAsia="ja-JP"/>
              </w:rPr>
              <w:t xml:space="preserve">Case 1: no “6G SSB” transmitted on a carrier by default, and UE triggers “6G SSB” transmission (and other common channels/signals if needed) by demand: </w:t>
            </w:r>
          </w:p>
          <w:p w14:paraId="5E10849E" w14:textId="77777777" w:rsidR="00D460B3" w:rsidRDefault="009B0FC9">
            <w:pPr>
              <w:numPr>
                <w:ilvl w:val="2"/>
                <w:numId w:val="45"/>
              </w:numPr>
              <w:rPr>
                <w:szCs w:val="20"/>
                <w:lang w:eastAsia="ja-JP"/>
              </w:rPr>
            </w:pPr>
            <w:r>
              <w:rPr>
                <w:szCs w:val="20"/>
                <w:lang w:eastAsia="ja-JP"/>
              </w:rPr>
              <w:t>UE can pre-receives or pre-configures the uplink wake-up signal (UL-WUS) configuration, and transmits UL-WUS on the carrier with the assist of pre-stored information or other information (e.g. GNSS).</w:t>
            </w:r>
          </w:p>
          <w:p w14:paraId="3ABC9756" w14:textId="77777777" w:rsidR="00D460B3" w:rsidRDefault="009B0FC9">
            <w:pPr>
              <w:numPr>
                <w:ilvl w:val="2"/>
                <w:numId w:val="45"/>
              </w:numPr>
              <w:rPr>
                <w:szCs w:val="20"/>
                <w:lang w:eastAsia="ja-JP"/>
              </w:rPr>
            </w:pPr>
            <w:r>
              <w:rPr>
                <w:szCs w:val="20"/>
                <w:lang w:eastAsia="ja-JP"/>
              </w:rPr>
              <w:t>6G BS can turn off TX part while enabling RX part for UL-WUS reception (e.g. sliding window detection).</w:t>
            </w:r>
          </w:p>
          <w:p w14:paraId="70069455" w14:textId="77777777" w:rsidR="00D460B3" w:rsidRDefault="009B0FC9">
            <w:pPr>
              <w:numPr>
                <w:ilvl w:val="1"/>
                <w:numId w:val="45"/>
              </w:numPr>
              <w:rPr>
                <w:szCs w:val="20"/>
                <w:lang w:eastAsia="ja-JP"/>
              </w:rPr>
            </w:pPr>
            <w:r>
              <w:rPr>
                <w:szCs w:val="20"/>
                <w:lang w:eastAsia="ja-JP"/>
              </w:rPr>
              <w:t xml:space="preserve">Case 2: always-on “6G SSB” transmitted on a carrier with large periodicity by default (e.g. 160ms), and UE on-demand triggers short period SS transmission (and other common channels/signals if needed): </w:t>
            </w:r>
          </w:p>
          <w:p w14:paraId="477575C4" w14:textId="77777777" w:rsidR="00D460B3" w:rsidRDefault="009B0FC9">
            <w:pPr>
              <w:numPr>
                <w:ilvl w:val="2"/>
                <w:numId w:val="45"/>
              </w:numPr>
              <w:rPr>
                <w:szCs w:val="20"/>
                <w:lang w:eastAsia="ja-JP"/>
              </w:rPr>
            </w:pPr>
            <w:r>
              <w:rPr>
                <w:szCs w:val="20"/>
                <w:lang w:eastAsia="ja-JP"/>
              </w:rPr>
              <w:t>The always-on “6G SSB” is used for cell detection, basic sync and provide necessary info (e.g. UL-WUS configuration), while the on-demand short period SS can be used for finer sync or fast measurement.</w:t>
            </w:r>
          </w:p>
          <w:p w14:paraId="0033C7D5" w14:textId="77777777" w:rsidR="00D460B3" w:rsidRDefault="009B0FC9">
            <w:pPr>
              <w:numPr>
                <w:ilvl w:val="0"/>
                <w:numId w:val="45"/>
              </w:numPr>
              <w:rPr>
                <w:szCs w:val="20"/>
                <w:lang w:eastAsia="ja-JP"/>
              </w:rPr>
            </w:pPr>
            <w:r>
              <w:rPr>
                <w:b/>
                <w:szCs w:val="20"/>
                <w:lang w:eastAsia="ja-JP"/>
              </w:rPr>
              <w:t>Proposal 3</w:t>
            </w:r>
            <w:r>
              <w:rPr>
                <w:szCs w:val="20"/>
                <w:lang w:eastAsia="ja-JP"/>
              </w:rPr>
              <w:t xml:space="preserve">: RAN1 to further consider and study the following case for multi-carrier scenario in 6GR: </w:t>
            </w:r>
          </w:p>
          <w:p w14:paraId="5D85F1DF" w14:textId="77777777" w:rsidR="00D460B3" w:rsidRDefault="009B0FC9">
            <w:pPr>
              <w:numPr>
                <w:ilvl w:val="1"/>
                <w:numId w:val="45"/>
              </w:numPr>
              <w:rPr>
                <w:szCs w:val="20"/>
                <w:lang w:eastAsia="ja-JP"/>
              </w:rPr>
            </w:pPr>
            <w:r>
              <w:rPr>
                <w:szCs w:val="20"/>
                <w:lang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769CDA64" w14:textId="77777777" w:rsidR="00D460B3" w:rsidRDefault="009B0FC9">
            <w:pPr>
              <w:numPr>
                <w:ilvl w:val="1"/>
                <w:numId w:val="45"/>
              </w:numPr>
              <w:rPr>
                <w:szCs w:val="20"/>
                <w:lang w:eastAsia="ja-JP"/>
              </w:rPr>
            </w:pPr>
            <w:r>
              <w:rPr>
                <w:szCs w:val="20"/>
                <w:lang w:eastAsia="ja-JP"/>
              </w:rPr>
              <w:lastRenderedPageBreak/>
              <w:t>NES carrier can be activated per NW guidance or UE demand and UE can initiate access on NES carrier, so as to achieve better UE experience or load balancing for network.</w:t>
            </w:r>
          </w:p>
          <w:p w14:paraId="7A732982" w14:textId="77777777" w:rsidR="00D460B3" w:rsidRDefault="009B0FC9">
            <w:pPr>
              <w:rPr>
                <w:szCs w:val="20"/>
                <w:lang w:eastAsia="ja-JP"/>
              </w:rPr>
            </w:pPr>
            <w:r>
              <w:rPr>
                <w:szCs w:val="20"/>
                <w:lang w:eastAsia="ja-JP"/>
              </w:rPr>
              <w:t>ETRI - R1-2506069</w:t>
            </w:r>
          </w:p>
          <w:p w14:paraId="2F0C51BF" w14:textId="77777777" w:rsidR="00D460B3" w:rsidRDefault="009B0FC9">
            <w:pPr>
              <w:numPr>
                <w:ilvl w:val="0"/>
                <w:numId w:val="46"/>
              </w:numPr>
              <w:rPr>
                <w:szCs w:val="20"/>
                <w:lang w:eastAsia="ja-JP"/>
              </w:rPr>
            </w:pPr>
            <w:r>
              <w:rPr>
                <w:b/>
                <w:szCs w:val="20"/>
                <w:lang w:eastAsia="ja-JP"/>
              </w:rPr>
              <w:t>Proposal 9</w:t>
            </w:r>
            <w:r>
              <w:rPr>
                <w:szCs w:val="20"/>
                <w:lang w:eastAsia="ja-JP"/>
              </w:rPr>
              <w:t>: Study the definition of a default SSB periodicity substantially longer than 20 ms (e.g., 160 ms).</w:t>
            </w:r>
          </w:p>
          <w:p w14:paraId="06A8C70F" w14:textId="77777777" w:rsidR="00D460B3" w:rsidRDefault="009B0FC9">
            <w:pPr>
              <w:numPr>
                <w:ilvl w:val="0"/>
                <w:numId w:val="46"/>
              </w:numPr>
              <w:rPr>
                <w:szCs w:val="20"/>
                <w:lang w:eastAsia="ja-JP"/>
              </w:rPr>
            </w:pPr>
            <w:r>
              <w:rPr>
                <w:b/>
                <w:szCs w:val="20"/>
                <w:lang w:eastAsia="ja-JP"/>
              </w:rPr>
              <w:t>Proposal 10</w:t>
            </w:r>
            <w:r>
              <w:rPr>
                <w:szCs w:val="20"/>
                <w:lang w:eastAsia="ja-JP"/>
              </w:rPr>
              <w:t>: Study increasing the SSB resource size to enable one-shot SSB detection.</w:t>
            </w:r>
          </w:p>
          <w:p w14:paraId="13E9468B" w14:textId="77777777" w:rsidR="00D460B3" w:rsidRDefault="009B0FC9">
            <w:pPr>
              <w:numPr>
                <w:ilvl w:val="0"/>
                <w:numId w:val="46"/>
              </w:numPr>
              <w:rPr>
                <w:szCs w:val="20"/>
                <w:lang w:eastAsia="ja-JP"/>
              </w:rPr>
            </w:pPr>
            <w:r>
              <w:rPr>
                <w:b/>
                <w:szCs w:val="20"/>
                <w:lang w:eastAsia="ja-JP"/>
              </w:rPr>
              <w:t>Proposal 12</w:t>
            </w:r>
            <w:r>
              <w:rPr>
                <w:szCs w:val="20"/>
                <w:lang w:eastAsia="ja-JP"/>
              </w:rPr>
              <w:t>: Study the use of on-demand SSB for several use cases.</w:t>
            </w:r>
          </w:p>
          <w:p w14:paraId="77440FE5" w14:textId="77777777" w:rsidR="00D460B3" w:rsidRDefault="009B0FC9">
            <w:pPr>
              <w:rPr>
                <w:szCs w:val="20"/>
                <w:lang w:eastAsia="ja-JP"/>
              </w:rPr>
            </w:pPr>
            <w:r>
              <w:rPr>
                <w:szCs w:val="20"/>
                <w:lang w:eastAsia="ja-JP"/>
              </w:rPr>
              <w:t>InterDigital - R1-2506146</w:t>
            </w:r>
          </w:p>
          <w:p w14:paraId="0922B663" w14:textId="77777777" w:rsidR="00D460B3" w:rsidRDefault="009B0FC9">
            <w:pPr>
              <w:numPr>
                <w:ilvl w:val="0"/>
                <w:numId w:val="47"/>
              </w:numPr>
              <w:rPr>
                <w:szCs w:val="20"/>
                <w:lang w:eastAsia="ja-JP"/>
              </w:rPr>
            </w:pPr>
            <w:r>
              <w:rPr>
                <w:b/>
                <w:szCs w:val="20"/>
                <w:lang w:eastAsia="ja-JP"/>
              </w:rPr>
              <w:t>Proposal 5</w:t>
            </w:r>
            <w:r>
              <w:rPr>
                <w:szCs w:val="20"/>
                <w:lang w:eastAsia="ja-JP"/>
              </w:rPr>
              <w:t>: Minimize the need to configure always-on signals (e.g., only present with long periodicities of at least 160 ms). Support configurations that do not require provisioning of always-on signals on all carriers.</w:t>
            </w:r>
          </w:p>
          <w:p w14:paraId="13BBA08D" w14:textId="77777777" w:rsidR="00D460B3" w:rsidRDefault="009B0FC9">
            <w:pPr>
              <w:numPr>
                <w:ilvl w:val="0"/>
                <w:numId w:val="47"/>
              </w:numPr>
              <w:rPr>
                <w:szCs w:val="20"/>
                <w:lang w:eastAsia="ja-JP"/>
              </w:rPr>
            </w:pPr>
            <w:r>
              <w:rPr>
                <w:b/>
                <w:szCs w:val="20"/>
                <w:lang w:eastAsia="ja-JP"/>
              </w:rPr>
              <w:t>Proposal 6</w:t>
            </w:r>
            <w:r>
              <w:rPr>
                <w:szCs w:val="20"/>
                <w:lang w:eastAsia="ja-JP"/>
              </w:rPr>
              <w:t>: Support on-demand signals/channels (e.g., configurable, dynamic (de)activation, and/or UE-requested) where it is applicable.</w:t>
            </w:r>
          </w:p>
          <w:p w14:paraId="200AF79F" w14:textId="77777777" w:rsidR="00D460B3" w:rsidRDefault="009B0FC9">
            <w:pPr>
              <w:rPr>
                <w:szCs w:val="20"/>
                <w:lang w:eastAsia="ja-JP"/>
              </w:rPr>
            </w:pPr>
            <w:r>
              <w:rPr>
                <w:szCs w:val="20"/>
                <w:lang w:eastAsia="ja-JP"/>
              </w:rPr>
              <w:t>SK Telecom - R1-2506152</w:t>
            </w:r>
          </w:p>
          <w:p w14:paraId="5FCA63A7" w14:textId="77777777" w:rsidR="00D460B3" w:rsidRDefault="009B0FC9">
            <w:pPr>
              <w:numPr>
                <w:ilvl w:val="0"/>
                <w:numId w:val="48"/>
              </w:numPr>
              <w:rPr>
                <w:szCs w:val="20"/>
                <w:lang w:eastAsia="ja-JP"/>
              </w:rPr>
            </w:pPr>
            <w:r>
              <w:rPr>
                <w:b/>
                <w:szCs w:val="20"/>
                <w:lang w:eastAsia="ja-JP"/>
              </w:rPr>
              <w:t>Proposal 1</w:t>
            </w:r>
            <w:r>
              <w:rPr>
                <w:szCs w:val="20"/>
                <w:lang w:eastAsia="ja-JP"/>
              </w:rPr>
              <w:t xml:space="preserve">: For 6G energy efficiency, at least the following aspects should be studied: </w:t>
            </w:r>
          </w:p>
          <w:p w14:paraId="725DF626" w14:textId="77777777" w:rsidR="00D460B3" w:rsidRDefault="009B0FC9">
            <w:pPr>
              <w:numPr>
                <w:ilvl w:val="1"/>
                <w:numId w:val="48"/>
              </w:numPr>
              <w:rPr>
                <w:szCs w:val="20"/>
                <w:lang w:eastAsia="ja-JP"/>
              </w:rPr>
            </w:pPr>
            <w:r>
              <w:rPr>
                <w:szCs w:val="20"/>
                <w:lang w:eastAsia="ja-JP"/>
              </w:rPr>
              <w:t>SSB/SIB1 transmission (longer periodicity, on-demand)</w:t>
            </w:r>
          </w:p>
          <w:p w14:paraId="19B91302" w14:textId="77777777" w:rsidR="00D460B3" w:rsidRDefault="009B0FC9">
            <w:pPr>
              <w:rPr>
                <w:szCs w:val="20"/>
                <w:lang w:eastAsia="ja-JP"/>
              </w:rPr>
            </w:pPr>
            <w:r>
              <w:rPr>
                <w:szCs w:val="20"/>
                <w:lang w:eastAsia="ja-JP"/>
              </w:rPr>
              <w:t>Qualcomm - R1-2506222</w:t>
            </w:r>
          </w:p>
          <w:p w14:paraId="6C1AE94C" w14:textId="77777777" w:rsidR="00D460B3" w:rsidRDefault="009B0FC9">
            <w:pPr>
              <w:numPr>
                <w:ilvl w:val="0"/>
                <w:numId w:val="49"/>
              </w:numPr>
              <w:rPr>
                <w:szCs w:val="20"/>
                <w:lang w:eastAsia="ja-JP"/>
              </w:rPr>
            </w:pPr>
            <w:r>
              <w:rPr>
                <w:b/>
                <w:szCs w:val="20"/>
                <w:lang w:eastAsia="ja-JP"/>
              </w:rPr>
              <w:t>Proposal 16</w:t>
            </w:r>
            <w:r>
              <w:rPr>
                <w:szCs w:val="20"/>
                <w:lang w:eastAsia="ja-JP"/>
              </w:rPr>
              <w:t>: Sync signal design should consider both NW energy saving, UE complexity and user experience.</w:t>
            </w:r>
          </w:p>
          <w:p w14:paraId="5F7503F1" w14:textId="77777777" w:rsidR="00D460B3" w:rsidRDefault="009B0FC9">
            <w:pPr>
              <w:rPr>
                <w:szCs w:val="20"/>
                <w:lang w:eastAsia="ja-JP"/>
              </w:rPr>
            </w:pPr>
            <w:r>
              <w:rPr>
                <w:szCs w:val="20"/>
                <w:lang w:eastAsia="ja-JP"/>
              </w:rPr>
              <w:t>AT&amp;T - R1-2506237</w:t>
            </w:r>
          </w:p>
          <w:p w14:paraId="27250DCB" w14:textId="77777777" w:rsidR="00D460B3" w:rsidRDefault="009B0FC9">
            <w:pPr>
              <w:numPr>
                <w:ilvl w:val="0"/>
                <w:numId w:val="50"/>
              </w:numPr>
              <w:rPr>
                <w:szCs w:val="20"/>
                <w:lang w:eastAsia="ja-JP"/>
              </w:rPr>
            </w:pPr>
            <w:r>
              <w:rPr>
                <w:b/>
                <w:szCs w:val="20"/>
                <w:lang w:eastAsia="ja-JP"/>
              </w:rPr>
              <w:t>Proposal 16</w:t>
            </w:r>
            <w:r>
              <w:rPr>
                <w:szCs w:val="20"/>
                <w:lang w:eastAsia="ja-JP"/>
              </w:rPr>
              <w:t>: Derive an updated 6GR initial access procedure with SSB periodicity extended beyond 20ms, followed by evaluation of the performance and the underlying energy savings.</w:t>
            </w:r>
          </w:p>
          <w:p w14:paraId="538EE509" w14:textId="77777777" w:rsidR="00D460B3" w:rsidRDefault="009B0FC9">
            <w:pPr>
              <w:numPr>
                <w:ilvl w:val="0"/>
                <w:numId w:val="50"/>
              </w:numPr>
              <w:rPr>
                <w:szCs w:val="20"/>
                <w:lang w:eastAsia="ja-JP"/>
              </w:rPr>
            </w:pPr>
            <w:r>
              <w:rPr>
                <w:b/>
                <w:szCs w:val="20"/>
                <w:lang w:eastAsia="ja-JP"/>
              </w:rPr>
              <w:t>Proposal 17</w:t>
            </w:r>
            <w:r>
              <w:rPr>
                <w:szCs w:val="20"/>
                <w:lang w:eastAsia="ja-JP"/>
              </w:rPr>
              <w:t>: Study the pros and cons of the UE monitoring relatively fewer frequency raster points during the prospective 6GR initial access procedure.</w:t>
            </w:r>
          </w:p>
          <w:p w14:paraId="2BF55E44" w14:textId="77777777" w:rsidR="00D460B3" w:rsidRDefault="009B0FC9">
            <w:pPr>
              <w:rPr>
                <w:szCs w:val="20"/>
                <w:lang w:eastAsia="ja-JP"/>
              </w:rPr>
            </w:pPr>
            <w:r>
              <w:rPr>
                <w:szCs w:val="20"/>
                <w:lang w:eastAsia="ja-JP"/>
              </w:rPr>
              <w:t>NTT DOCOMO - R1-2506310</w:t>
            </w:r>
          </w:p>
          <w:p w14:paraId="7F2E21ED" w14:textId="77777777" w:rsidR="00D460B3" w:rsidRDefault="009B0FC9">
            <w:pPr>
              <w:numPr>
                <w:ilvl w:val="0"/>
                <w:numId w:val="51"/>
              </w:numPr>
              <w:rPr>
                <w:szCs w:val="20"/>
                <w:lang w:eastAsia="ja-JP"/>
              </w:rPr>
            </w:pPr>
            <w:r>
              <w:rPr>
                <w:b/>
                <w:szCs w:val="20"/>
                <w:lang w:eastAsia="ja-JP"/>
              </w:rPr>
              <w:t>Proposal 4</w:t>
            </w:r>
            <w:r>
              <w:rPr>
                <w:szCs w:val="20"/>
                <w:lang w:eastAsia="ja-JP"/>
              </w:rPr>
              <w:t xml:space="preserve">: Study the following directions to achieve better energy efficiency than NR for initial access procedure: </w:t>
            </w:r>
          </w:p>
          <w:p w14:paraId="27D88F63" w14:textId="77777777" w:rsidR="00D460B3" w:rsidRDefault="009B0FC9">
            <w:pPr>
              <w:numPr>
                <w:ilvl w:val="1"/>
                <w:numId w:val="51"/>
              </w:numPr>
              <w:rPr>
                <w:szCs w:val="20"/>
                <w:lang w:eastAsia="ja-JP"/>
              </w:rPr>
            </w:pPr>
            <w:r>
              <w:rPr>
                <w:szCs w:val="20"/>
                <w:lang w:eastAsia="ja-JP"/>
              </w:rPr>
              <w:t>Study placing sync-raster on specific band</w:t>
            </w:r>
          </w:p>
          <w:p w14:paraId="3A01A068" w14:textId="77777777" w:rsidR="00D460B3" w:rsidRDefault="009B0FC9">
            <w:pPr>
              <w:numPr>
                <w:ilvl w:val="1"/>
                <w:numId w:val="51"/>
              </w:numPr>
              <w:rPr>
                <w:szCs w:val="20"/>
                <w:lang w:eastAsia="ja-JP"/>
              </w:rPr>
            </w:pPr>
            <w:r>
              <w:rPr>
                <w:szCs w:val="20"/>
                <w:lang w:eastAsia="ja-JP"/>
              </w:rPr>
              <w:t>Study longer periodicity from NR such as 40 ms, 80 ms</w:t>
            </w:r>
          </w:p>
          <w:p w14:paraId="6B738EA5" w14:textId="77777777" w:rsidR="00D460B3" w:rsidRDefault="009B0FC9">
            <w:pPr>
              <w:numPr>
                <w:ilvl w:val="1"/>
                <w:numId w:val="51"/>
              </w:numPr>
              <w:rPr>
                <w:szCs w:val="20"/>
                <w:lang w:eastAsia="ja-JP"/>
              </w:rPr>
            </w:pPr>
            <w:r>
              <w:rPr>
                <w:szCs w:val="20"/>
                <w:lang w:eastAsia="ja-JP"/>
              </w:rPr>
              <w:t>To achieve the above, study reducing the number of defined sync raster, thereby mitigating delays and UE burden through initial cell search.</w:t>
            </w:r>
          </w:p>
          <w:p w14:paraId="4B343A1D" w14:textId="77777777" w:rsidR="00D460B3" w:rsidRDefault="009B0FC9">
            <w:pPr>
              <w:numPr>
                <w:ilvl w:val="1"/>
                <w:numId w:val="51"/>
              </w:numPr>
              <w:rPr>
                <w:szCs w:val="20"/>
                <w:lang w:eastAsia="ja-JP"/>
              </w:rPr>
            </w:pPr>
            <w:r>
              <w:rPr>
                <w:szCs w:val="20"/>
                <w:lang w:eastAsia="ja-JP"/>
              </w:rPr>
              <w:t>Coarser sync raster locations</w:t>
            </w:r>
          </w:p>
          <w:p w14:paraId="2DA65336" w14:textId="77777777" w:rsidR="00D460B3" w:rsidRDefault="009B0FC9">
            <w:pPr>
              <w:numPr>
                <w:ilvl w:val="1"/>
                <w:numId w:val="51"/>
              </w:numPr>
              <w:rPr>
                <w:szCs w:val="20"/>
                <w:lang w:eastAsia="ja-JP"/>
              </w:rPr>
            </w:pPr>
            <w:r>
              <w:rPr>
                <w:szCs w:val="20"/>
                <w:lang w:eastAsia="ja-JP"/>
              </w:rPr>
              <w:t>Limiting bands with sync raster by the specification</w:t>
            </w:r>
          </w:p>
          <w:p w14:paraId="60D30EF0" w14:textId="77777777" w:rsidR="00D460B3" w:rsidRDefault="009B0FC9">
            <w:pPr>
              <w:numPr>
                <w:ilvl w:val="0"/>
                <w:numId w:val="51"/>
              </w:numPr>
              <w:rPr>
                <w:szCs w:val="20"/>
                <w:lang w:eastAsia="ja-JP"/>
              </w:rPr>
            </w:pPr>
            <w:r>
              <w:rPr>
                <w:b/>
                <w:szCs w:val="20"/>
                <w:lang w:eastAsia="ja-JP"/>
              </w:rPr>
              <w:t>Proposal 5</w:t>
            </w:r>
            <w:r>
              <w:rPr>
                <w:szCs w:val="20"/>
                <w:lang w:eastAsia="ja-JP"/>
              </w:rPr>
              <w:t xml:space="preserve">: Study a mechanism to provide OD-RS transmission dynamically with less signalling overhead on PCell. </w:t>
            </w:r>
          </w:p>
          <w:p w14:paraId="1BF1029A" w14:textId="77777777" w:rsidR="00D460B3" w:rsidRDefault="009B0FC9">
            <w:pPr>
              <w:numPr>
                <w:ilvl w:val="1"/>
                <w:numId w:val="51"/>
              </w:numPr>
              <w:rPr>
                <w:szCs w:val="20"/>
                <w:lang w:eastAsia="ja-JP"/>
              </w:rPr>
            </w:pPr>
            <w:r>
              <w:rPr>
                <w:szCs w:val="20"/>
                <w:lang w:eastAsia="ja-JP"/>
              </w:rPr>
              <w:lastRenderedPageBreak/>
              <w:t>Consider at least NW triggering mechanism, and UE triggering including the necessity and its criteria.</w:t>
            </w:r>
          </w:p>
          <w:p w14:paraId="07FD99A0" w14:textId="77777777" w:rsidR="00D460B3" w:rsidRDefault="009B0FC9">
            <w:pPr>
              <w:numPr>
                <w:ilvl w:val="1"/>
                <w:numId w:val="51"/>
              </w:numPr>
              <w:rPr>
                <w:szCs w:val="20"/>
                <w:lang w:eastAsia="ja-JP"/>
              </w:rPr>
            </w:pPr>
            <w:r>
              <w:rPr>
                <w:szCs w:val="20"/>
                <w:lang w:eastAsia="ja-JP"/>
              </w:rPr>
              <w:t>Study dense RS transmission within one periodicity and use of each RS as a measurement sample for RRM</w:t>
            </w:r>
          </w:p>
          <w:p w14:paraId="26FB5423" w14:textId="77777777" w:rsidR="00D460B3" w:rsidRDefault="009B0FC9">
            <w:pPr>
              <w:numPr>
                <w:ilvl w:val="1"/>
                <w:numId w:val="51"/>
              </w:numPr>
              <w:rPr>
                <w:szCs w:val="20"/>
                <w:lang w:eastAsia="ja-JP"/>
              </w:rPr>
            </w:pPr>
            <w:r>
              <w:rPr>
                <w:szCs w:val="20"/>
                <w:lang w:eastAsia="ja-JP"/>
              </w:rPr>
              <w:t>Assumption: Static AO-SSB is transmitted with a long periodicity (e.g., ~160ms).</w:t>
            </w:r>
          </w:p>
          <w:p w14:paraId="12D7815C" w14:textId="77777777" w:rsidR="00D460B3" w:rsidRDefault="009B0FC9">
            <w:pPr>
              <w:rPr>
                <w:szCs w:val="20"/>
                <w:lang w:eastAsia="ja-JP"/>
              </w:rPr>
            </w:pPr>
            <w:r>
              <w:rPr>
                <w:szCs w:val="20"/>
                <w:lang w:eastAsia="ja-JP"/>
              </w:rPr>
              <w:t>WILUS Inc. - R1-2506324</w:t>
            </w:r>
          </w:p>
          <w:p w14:paraId="708A5433" w14:textId="77777777" w:rsidR="00D460B3" w:rsidRDefault="009B0FC9">
            <w:pPr>
              <w:numPr>
                <w:ilvl w:val="0"/>
                <w:numId w:val="52"/>
              </w:numPr>
              <w:rPr>
                <w:szCs w:val="20"/>
                <w:lang w:eastAsia="ja-JP"/>
              </w:rPr>
            </w:pPr>
            <w:r>
              <w:rPr>
                <w:b/>
                <w:szCs w:val="20"/>
                <w:lang w:eastAsia="ja-JP"/>
              </w:rPr>
              <w:t>Proposal 2</w:t>
            </w:r>
            <w:r>
              <w:rPr>
                <w:szCs w:val="20"/>
                <w:lang w:eastAsia="ja-JP"/>
              </w:rPr>
              <w:t xml:space="preserve">: Study On-Demand SSB/SSB1 for 6GR </w:t>
            </w:r>
          </w:p>
          <w:p w14:paraId="05CD280F" w14:textId="77777777" w:rsidR="00D460B3" w:rsidRDefault="009B0FC9">
            <w:pPr>
              <w:numPr>
                <w:ilvl w:val="1"/>
                <w:numId w:val="52"/>
              </w:numPr>
              <w:rPr>
                <w:szCs w:val="20"/>
                <w:lang w:eastAsia="ja-JP"/>
              </w:rPr>
            </w:pPr>
            <w:r>
              <w:rPr>
                <w:szCs w:val="20"/>
                <w:lang w:eastAsia="ja-JP"/>
              </w:rPr>
              <w:t>Enable on-demand SSB/SIB1 transmission for UEs in Idle, Inactive, or RRC_Connected modes to maximize energy savings and deep-sleep opportunities for gNBs.</w:t>
            </w:r>
          </w:p>
          <w:p w14:paraId="2A8680EC" w14:textId="77777777" w:rsidR="00D460B3" w:rsidRDefault="009B0FC9">
            <w:pPr>
              <w:numPr>
                <w:ilvl w:val="0"/>
                <w:numId w:val="52"/>
              </w:numPr>
              <w:rPr>
                <w:szCs w:val="20"/>
                <w:lang w:eastAsia="ja-JP"/>
              </w:rPr>
            </w:pPr>
            <w:r>
              <w:rPr>
                <w:b/>
                <w:szCs w:val="20"/>
                <w:lang w:eastAsia="ja-JP"/>
              </w:rPr>
              <w:t>Proposal 3</w:t>
            </w:r>
            <w:r>
              <w:rPr>
                <w:szCs w:val="20"/>
                <w:lang w:eastAsia="ja-JP"/>
              </w:rPr>
              <w:t xml:space="preserve">: Study Extended SSB Periodicity for 6GR </w:t>
            </w:r>
          </w:p>
          <w:p w14:paraId="050C9D6D" w14:textId="77777777" w:rsidR="00D460B3" w:rsidRDefault="009B0FC9">
            <w:pPr>
              <w:numPr>
                <w:ilvl w:val="1"/>
                <w:numId w:val="52"/>
              </w:numPr>
              <w:rPr>
                <w:szCs w:val="20"/>
                <w:lang w:eastAsia="ja-JP"/>
              </w:rPr>
            </w:pPr>
            <w:r>
              <w:rPr>
                <w:szCs w:val="20"/>
                <w:lang w:eastAsia="ja-JP"/>
              </w:rPr>
              <w:t>Introduce longer SSB periodicities to enable deeper gNB sleep modes, leading to substantial energy savings.</w:t>
            </w:r>
          </w:p>
          <w:p w14:paraId="50002135" w14:textId="77777777" w:rsidR="00D460B3" w:rsidRDefault="009B0FC9">
            <w:pPr>
              <w:rPr>
                <w:szCs w:val="20"/>
                <w:lang w:eastAsia="ja-JP"/>
              </w:rPr>
            </w:pPr>
            <w:r>
              <w:rPr>
                <w:szCs w:val="20"/>
                <w:lang w:eastAsia="ja-JP"/>
              </w:rPr>
              <w:t>Rakuten Mobile, Inc. - R1-2506346</w:t>
            </w:r>
          </w:p>
          <w:p w14:paraId="3006DA74" w14:textId="77777777" w:rsidR="00D460B3" w:rsidRDefault="009B0FC9">
            <w:pPr>
              <w:numPr>
                <w:ilvl w:val="0"/>
                <w:numId w:val="53"/>
              </w:numPr>
              <w:rPr>
                <w:szCs w:val="20"/>
                <w:lang w:eastAsia="ja-JP"/>
              </w:rPr>
            </w:pPr>
            <w:r>
              <w:rPr>
                <w:b/>
                <w:szCs w:val="20"/>
                <w:lang w:eastAsia="ja-JP"/>
              </w:rPr>
              <w:t>Proposal 1.1</w:t>
            </w:r>
            <w:r>
              <w:rPr>
                <w:szCs w:val="20"/>
                <w:lang w:eastAsia="ja-JP"/>
              </w:rPr>
              <w:t>: RAN1 to define a study topic under the 6GR SID to evaluate the Beacon/Anchor/Data carrier architecture, including much higher sync signal periodicity, carrier roles, and SSB/SIB transmission strategies.</w:t>
            </w:r>
          </w:p>
          <w:p w14:paraId="11F752B5" w14:textId="77777777" w:rsidR="00D460B3" w:rsidRDefault="009B0FC9">
            <w:pPr>
              <w:numPr>
                <w:ilvl w:val="0"/>
                <w:numId w:val="53"/>
              </w:numPr>
              <w:rPr>
                <w:szCs w:val="20"/>
                <w:lang w:eastAsia="ja-JP"/>
              </w:rPr>
            </w:pPr>
            <w:r>
              <w:rPr>
                <w:b/>
                <w:szCs w:val="20"/>
                <w:lang w:eastAsia="ja-JP"/>
              </w:rPr>
              <w:t>Proposal 1.2</w:t>
            </w:r>
            <w:r>
              <w:rPr>
                <w:szCs w:val="20"/>
                <w:lang w:eastAsia="ja-JP"/>
              </w:rPr>
              <w:t>: RAN1 to study implications of, SIB1 and paging transmitted by Anchor Carriers on demand or at ultra-low periodicity and Data Carriers remain dormant until scheduled user activity is detected.</w:t>
            </w:r>
          </w:p>
          <w:p w14:paraId="582CB6EE" w14:textId="77777777" w:rsidR="00D460B3" w:rsidRDefault="009B0FC9">
            <w:pPr>
              <w:rPr>
                <w:szCs w:val="20"/>
                <w:lang w:eastAsia="ja-JP"/>
              </w:rPr>
            </w:pPr>
            <w:r>
              <w:rPr>
                <w:szCs w:val="20"/>
                <w:lang w:eastAsia="ja-JP"/>
              </w:rPr>
              <w:t>CEWiT - R1-2506363</w:t>
            </w:r>
          </w:p>
          <w:p w14:paraId="4672A5BF" w14:textId="77777777" w:rsidR="00D460B3" w:rsidRDefault="009B0FC9">
            <w:pPr>
              <w:numPr>
                <w:ilvl w:val="0"/>
                <w:numId w:val="54"/>
              </w:numPr>
              <w:rPr>
                <w:szCs w:val="20"/>
                <w:lang w:eastAsia="ja-JP"/>
              </w:rPr>
            </w:pPr>
            <w:r>
              <w:rPr>
                <w:b/>
                <w:szCs w:val="20"/>
                <w:lang w:eastAsia="ja-JP"/>
              </w:rPr>
              <w:t>Proposal 1</w:t>
            </w:r>
            <w:r>
              <w:rPr>
                <w:szCs w:val="20"/>
                <w:lang w:eastAsia="ja-JP"/>
              </w:rPr>
              <w:t xml:space="preserve">: 6G should support energy efficiency enhancements for common signals including </w:t>
            </w:r>
          </w:p>
          <w:p w14:paraId="374D6FB2" w14:textId="77777777" w:rsidR="00D460B3" w:rsidRDefault="009B0FC9">
            <w:pPr>
              <w:numPr>
                <w:ilvl w:val="1"/>
                <w:numId w:val="54"/>
              </w:numPr>
              <w:rPr>
                <w:szCs w:val="20"/>
                <w:lang w:eastAsia="ja-JP"/>
              </w:rPr>
            </w:pPr>
            <w:r>
              <w:rPr>
                <w:szCs w:val="20"/>
                <w:lang w:eastAsia="ja-JP"/>
              </w:rPr>
              <w:t>On-Demand Signals for initial access including OD-SSB &amp; OD-SIB1 a. Simplified SSB</w:t>
            </w:r>
          </w:p>
          <w:p w14:paraId="30C2DB4D" w14:textId="77777777" w:rsidR="00D460B3" w:rsidRDefault="009B0FC9">
            <w:pPr>
              <w:numPr>
                <w:ilvl w:val="1"/>
                <w:numId w:val="54"/>
              </w:numPr>
              <w:rPr>
                <w:szCs w:val="20"/>
                <w:lang w:eastAsia="ja-JP"/>
              </w:rPr>
            </w:pPr>
            <w:r>
              <w:rPr>
                <w:szCs w:val="20"/>
                <w:lang w:eastAsia="ja-JP"/>
              </w:rPr>
              <w:t>SSB periodicity extension beyond 20ms.</w:t>
            </w:r>
          </w:p>
          <w:p w14:paraId="3E63F86F" w14:textId="77777777" w:rsidR="00D460B3" w:rsidRDefault="009B0FC9">
            <w:pPr>
              <w:rPr>
                <w:szCs w:val="20"/>
                <w:lang w:eastAsia="ja-JP"/>
              </w:rPr>
            </w:pPr>
            <w:r>
              <w:rPr>
                <w:szCs w:val="20"/>
                <w:lang w:eastAsia="ja-JP"/>
              </w:rPr>
              <w:t>IIT Kanpur - R1-2506392</w:t>
            </w:r>
          </w:p>
          <w:p w14:paraId="1C3E7D8A" w14:textId="77777777" w:rsidR="00D460B3" w:rsidRDefault="009B0FC9">
            <w:pPr>
              <w:numPr>
                <w:ilvl w:val="0"/>
                <w:numId w:val="55"/>
              </w:numPr>
              <w:rPr>
                <w:szCs w:val="20"/>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7C9EF8DE" w14:textId="77777777" w:rsidR="00D460B3" w:rsidRDefault="009B0FC9">
      <w:pPr>
        <w:pStyle w:val="Heading3"/>
      </w:pPr>
      <w:r>
        <w:lastRenderedPageBreak/>
        <w:t>Summary</w:t>
      </w:r>
    </w:p>
    <w:p w14:paraId="79BE532F" w14:textId="77777777" w:rsidR="00D460B3" w:rsidRDefault="009B0FC9">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w:t>
      </w:r>
      <w:proofErr w:type="spellStart"/>
      <w:r>
        <w:rPr>
          <w:lang w:eastAsia="ja-JP"/>
        </w:rPr>
        <w:t>ms</w:t>
      </w:r>
      <w:proofErr w:type="spellEnd"/>
      <w:r>
        <w:rPr>
          <w:lang w:eastAsia="ja-JP"/>
        </w:rPr>
        <w:t xml:space="preserve"> SSB periodicity prevents base stations (</w:t>
      </w:r>
      <w:proofErr w:type="spellStart"/>
      <w:r>
        <w:rPr>
          <w:lang w:eastAsia="ja-JP"/>
        </w:rPr>
        <w:t>gNBs</w:t>
      </w:r>
      <w:proofErr w:type="spellEnd"/>
      <w:r>
        <w:rPr>
          <w:lang w:eastAsia="ja-JP"/>
        </w:rPr>
        <w:t xml:space="preserve">) from entering deep sleep modes, leading to substantial energy usage (e.g., limiting energy savings to less than 84.8% as per TR 38.864) (Ericsson Obs. 1, Samsung Obs. 1, MediaTek Obs. 1). The proposals advocate for solutions such as extending SSB periodicity (e.g., to 40 </w:t>
      </w:r>
      <w:proofErr w:type="spellStart"/>
      <w:r>
        <w:rPr>
          <w:lang w:eastAsia="ja-JP"/>
        </w:rPr>
        <w:t>ms</w:t>
      </w:r>
      <w:proofErr w:type="spellEnd"/>
      <w:r>
        <w:rPr>
          <w:lang w:eastAsia="ja-JP"/>
        </w:rPr>
        <w:t xml:space="preserve">, 80 </w:t>
      </w:r>
      <w:proofErr w:type="spellStart"/>
      <w:r>
        <w:rPr>
          <w:lang w:eastAsia="ja-JP"/>
        </w:rPr>
        <w:t>ms</w:t>
      </w:r>
      <w:proofErr w:type="spellEnd"/>
      <w:r>
        <w:rPr>
          <w:lang w:eastAsia="ja-JP"/>
        </w:rPr>
        <w:t xml:space="preserve">, or 160 </w:t>
      </w:r>
      <w:proofErr w:type="spellStart"/>
      <w:r>
        <w:rPr>
          <w:lang w:eastAsia="ja-JP"/>
        </w:rPr>
        <w:t>ms</w:t>
      </w:r>
      <w:proofErr w:type="spellEnd"/>
      <w:r>
        <w:rPr>
          <w:lang w:eastAsia="ja-JP"/>
        </w:rPr>
        <w:t xml:space="preserve">),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xml:space="preserve">. When needed, on-demand SSB (OD-SSB) may be provided, triggered by either the network or a UE. Additionally, SSB-less </w:t>
      </w:r>
      <w:proofErr w:type="spellStart"/>
      <w:r>
        <w:rPr>
          <w:lang w:eastAsia="ja-JP"/>
        </w:rPr>
        <w:t>SCell</w:t>
      </w:r>
      <w:proofErr w:type="spellEnd"/>
      <w:r>
        <w:rPr>
          <w:lang w:eastAsia="ja-JP"/>
        </w:rPr>
        <w:t xml:space="preserve"> operations may be used in certain deployments, allowing deeper network sleep states and reduce UE complexity.</w:t>
      </w:r>
    </w:p>
    <w:p w14:paraId="158A19B4" w14:textId="77777777" w:rsidR="00D460B3" w:rsidRDefault="009B0FC9">
      <w:pPr>
        <w:keepNext/>
        <w:jc w:val="center"/>
      </w:pPr>
      <w:r>
        <w:rPr>
          <w:noProof/>
          <w:lang w:eastAsia="zh-CN"/>
        </w:rPr>
        <w:lastRenderedPageBreak/>
        <w:drawing>
          <wp:inline distT="0" distB="0" distL="0" distR="0" wp14:anchorId="7492EE71" wp14:editId="43D24974">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a:xfrm>
                      <a:off x="0" y="0"/>
                      <a:ext cx="5786120" cy="2964815"/>
                    </a:xfrm>
                    <a:prstGeom prst="rect">
                      <a:avLst/>
                    </a:prstGeom>
                  </pic:spPr>
                </pic:pic>
              </a:graphicData>
            </a:graphic>
          </wp:inline>
        </w:drawing>
      </w:r>
    </w:p>
    <w:p w14:paraId="6E08C9F5" w14:textId="77777777" w:rsidR="00D460B3" w:rsidRDefault="009B0FC9">
      <w:pPr>
        <w:pStyle w:val="Caption"/>
        <w:jc w:val="center"/>
        <w:rPr>
          <w:lang w:eastAsia="ja-JP"/>
        </w:rPr>
      </w:pPr>
      <w:bookmarkStart w:id="2" w:name="_Ref207040270"/>
      <w:r>
        <w:t xml:space="preserve">Figure </w:t>
      </w:r>
      <w:fldSimple w:instr=" SEQ Figure \* ARABIC ">
        <w:r>
          <w:t>1</w:t>
        </w:r>
      </w:fldSimple>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6238A55A" w14:textId="77777777" w:rsidR="00D460B3" w:rsidRDefault="009B0FC9">
      <w:pPr>
        <w:jc w:val="both"/>
        <w:rPr>
          <w:lang w:eastAsia="ja-JP"/>
        </w:rPr>
      </w:pPr>
      <w:r>
        <w:rPr>
          <w:lang w:eastAsia="ja-JP"/>
        </w:rPr>
        <w:t xml:space="preserve">Additional enhancements include sparser sync </w:t>
      </w:r>
      <w:proofErr w:type="spellStart"/>
      <w:r>
        <w:rPr>
          <w:lang w:eastAsia="ja-JP"/>
        </w:rPr>
        <w:t>rasters</w:t>
      </w:r>
      <w:proofErr w:type="spellEnd"/>
      <w:r>
        <w:rPr>
          <w:lang w:eastAsia="ja-JP"/>
        </w:rPr>
        <w:t>, SSB repetition, two-stage SSB designs, and simplified SSB structures to reduce UE search latency and complexity while maintaining coverage, particularly for new spectrum (~7 GHz) and diverse device types (</w:t>
      </w:r>
      <w:proofErr w:type="spellStart"/>
      <w:r>
        <w:rPr>
          <w:lang w:eastAsia="ja-JP"/>
        </w:rPr>
        <w:t>Spreadtrum</w:t>
      </w:r>
      <w:proofErr w:type="spellEnd"/>
      <w:r>
        <w:rPr>
          <w:lang w:eastAsia="ja-JP"/>
        </w:rPr>
        <w:t xml:space="preserve"> Prop. 5, NTT DOCOMO Prop. 4, Samsung Prop. 2). These proposals aim to overcome 5G’s backward compatibility constraints, which restricted on-demand SSB to </w:t>
      </w:r>
      <w:proofErr w:type="spellStart"/>
      <w:r>
        <w:rPr>
          <w:lang w:eastAsia="ja-JP"/>
        </w:rPr>
        <w:t>SCells</w:t>
      </w:r>
      <w:proofErr w:type="spellEnd"/>
      <w:r>
        <w:rPr>
          <w:lang w:eastAsia="ja-JP"/>
        </w:rPr>
        <w:t xml:space="preserve"> or non-standalone scenarios, ensuring a leaner, energy-efficient 6GR design from Day 1 that balances network energy savings (NES) with UE accessibility and user experience (Ofinno Prop. 6, Sharp Prop. 2, Qualcomm Prop. 16).</w:t>
      </w:r>
    </w:p>
    <w:p w14:paraId="322C5685" w14:textId="77777777" w:rsidR="00D460B3" w:rsidRDefault="009B0FC9">
      <w:pPr>
        <w:pStyle w:val="Heading3"/>
      </w:pPr>
      <w:r>
        <w:t>1</w:t>
      </w:r>
      <w:r>
        <w:rPr>
          <w:vertAlign w:val="superscript"/>
        </w:rPr>
        <w:t>st</w:t>
      </w:r>
      <w:r>
        <w:t xml:space="preserve"> round FL comments and proposals</w:t>
      </w:r>
    </w:p>
    <w:p w14:paraId="6A000A93" w14:textId="77777777" w:rsidR="00D460B3" w:rsidRDefault="009B0FC9">
      <w:pPr>
        <w:jc w:val="both"/>
        <w:rPr>
          <w:lang w:val="en-GB" w:eastAsia="ja-JP"/>
        </w:rPr>
      </w:pPr>
      <w:r>
        <w:rPr>
          <w:lang w:val="en-GB" w:eastAsia="ja-JP"/>
        </w:rPr>
        <w:t xml:space="preserve">It is the FL’s understanding that companies have very different views on how an increased SSB periodicity would work. No company propose to only increase SSB to 160 </w:t>
      </w:r>
      <w:proofErr w:type="spellStart"/>
      <w:r>
        <w:rPr>
          <w:lang w:val="en-GB" w:eastAsia="ja-JP"/>
        </w:rPr>
        <w:t>ms</w:t>
      </w:r>
      <w:proofErr w:type="spellEnd"/>
      <w:r>
        <w:rPr>
          <w:lang w:val="en-GB" w:eastAsia="ja-JP"/>
        </w:rPr>
        <w:t xml:space="preserve"> and do nothing else to compensate the resulting decreased UE performance. For that reason, FL proposes that RAN1 focuses on what mitigation techniques would be useful to achieve 160 </w:t>
      </w:r>
      <w:proofErr w:type="spellStart"/>
      <w:r>
        <w:rPr>
          <w:lang w:val="en-GB" w:eastAsia="ja-JP"/>
        </w:rPr>
        <w:t>ms</w:t>
      </w:r>
      <w:proofErr w:type="spellEnd"/>
      <w:r>
        <w:rPr>
          <w:lang w:val="en-GB" w:eastAsia="ja-JP"/>
        </w:rPr>
        <w:t xml:space="preserve"> SSB periodicity with minimal impact on the UE performance.</w:t>
      </w:r>
    </w:p>
    <w:p w14:paraId="1EA29693" w14:textId="77777777" w:rsidR="00D460B3" w:rsidRDefault="009B0FC9">
      <w:pPr>
        <w:jc w:val="both"/>
      </w:pPr>
      <w:r>
        <w:rPr>
          <w:lang w:val="en-GB" w:eastAsia="ja-JP"/>
        </w:rPr>
        <w:t xml:space="preserve">Some companies object to the long SSB periodicity and instead propose a LP radio. In FL’s view, there is not necessarily any contradiction between LP radio and 160 </w:t>
      </w:r>
      <w:proofErr w:type="spellStart"/>
      <w:r>
        <w:rPr>
          <w:lang w:val="en-GB" w:eastAsia="ja-JP"/>
        </w:rPr>
        <w:t>ms</w:t>
      </w:r>
      <w:proofErr w:type="spellEnd"/>
      <w:r>
        <w:rPr>
          <w:lang w:val="en-GB" w:eastAsia="ja-JP"/>
        </w:rPr>
        <w:t xml:space="preserve"> (AO-)SSBs if these are combined with 20 </w:t>
      </w:r>
      <w:proofErr w:type="spellStart"/>
      <w:r>
        <w:rPr>
          <w:lang w:val="en-GB" w:eastAsia="ja-JP"/>
        </w:rPr>
        <w:t>ms</w:t>
      </w:r>
      <w:proofErr w:type="spellEnd"/>
      <w:r>
        <w:rPr>
          <w:lang w:val="en-GB" w:eastAsia="ja-JP"/>
        </w:rPr>
        <w:t xml:space="preserve"> OD-SSBs. In that case, the LP Radio would still have the same power performance as 20 </w:t>
      </w:r>
      <w:proofErr w:type="spellStart"/>
      <w:r>
        <w:rPr>
          <w:lang w:val="en-GB" w:eastAsia="ja-JP"/>
        </w:rPr>
        <w:t>ms</w:t>
      </w:r>
      <w:proofErr w:type="spellEnd"/>
      <w:r>
        <w:rPr>
          <w:lang w:val="en-GB" w:eastAsia="ja-JP"/>
        </w:rPr>
        <w:t xml:space="preserve"> (AO-)SSBs.</w:t>
      </w:r>
    </w:p>
    <w:p w14:paraId="5E7751D4" w14:textId="77777777" w:rsidR="00D460B3" w:rsidRDefault="009B0FC9">
      <w:pPr>
        <w:pStyle w:val="Caption"/>
        <w:rPr>
          <w:lang w:val="en-GB" w:eastAsia="ja-JP"/>
        </w:rPr>
      </w:pPr>
      <w:r>
        <w:t xml:space="preserve">FL Proposal </w:t>
      </w:r>
      <w:r>
        <w:fldChar w:fldCharType="begin"/>
      </w:r>
      <w:r>
        <w:instrText>STYLEREF 2 \s</w:instrText>
      </w:r>
      <w:r>
        <w:fldChar w:fldCharType="separate"/>
      </w:r>
      <w:r>
        <w:t>2.2</w:t>
      </w:r>
      <w:r>
        <w:fldChar w:fldCharType="end"/>
      </w:r>
      <w:r>
        <w:noBreakHyphen/>
      </w:r>
      <w:fldSimple w:instr=" SEQ FL_Proposal \* ARABIC ">
        <w:r>
          <w:t>4</w:t>
        </w:r>
      </w:fldSimple>
      <w:r>
        <w:t>:</w:t>
      </w:r>
    </w:p>
    <w:p w14:paraId="228B1659" w14:textId="77777777" w:rsidR="00D460B3" w:rsidRDefault="009B0FC9">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4CE51020" w14:textId="77777777" w:rsidR="00D460B3" w:rsidRDefault="009B0FC9">
      <w:pPr>
        <w:pStyle w:val="ListParagraph"/>
        <w:numPr>
          <w:ilvl w:val="0"/>
          <w:numId w:val="55"/>
        </w:numPr>
        <w:rPr>
          <w:b/>
          <w:bCs/>
          <w:lang w:val="en-US"/>
        </w:rPr>
      </w:pPr>
      <w:r>
        <w:rPr>
          <w:b/>
          <w:bCs/>
          <w:lang w:val="en-US"/>
        </w:rPr>
        <w:t>SBB types (always-on SSB, on-demand SSB),</w:t>
      </w:r>
    </w:p>
    <w:p w14:paraId="0AA87385" w14:textId="77777777" w:rsidR="00D460B3" w:rsidRDefault="009B0FC9">
      <w:pPr>
        <w:pStyle w:val="ListParagraph"/>
        <w:numPr>
          <w:ilvl w:val="0"/>
          <w:numId w:val="55"/>
        </w:numPr>
        <w:rPr>
          <w:b/>
          <w:bCs/>
        </w:rPr>
      </w:pPr>
      <w:r>
        <w:rPr>
          <w:b/>
          <w:bCs/>
        </w:rPr>
        <w:t>SSB periodicity(ies),</w:t>
      </w:r>
    </w:p>
    <w:p w14:paraId="7B646B43" w14:textId="77777777" w:rsidR="00D460B3" w:rsidRDefault="009B0FC9">
      <w:pPr>
        <w:pStyle w:val="ListParagraph"/>
        <w:numPr>
          <w:ilvl w:val="0"/>
          <w:numId w:val="55"/>
        </w:numPr>
        <w:rPr>
          <w:b/>
          <w:bCs/>
          <w:lang w:val="en-US"/>
        </w:rPr>
      </w:pPr>
      <w:r>
        <w:rPr>
          <w:b/>
          <w:bCs/>
          <w:lang w:val="en-US"/>
        </w:rPr>
        <w:t>Synchronization raster granularity, incl. prioritized raster points,</w:t>
      </w:r>
    </w:p>
    <w:p w14:paraId="5673E126" w14:textId="77777777" w:rsidR="00D460B3" w:rsidRDefault="009B0FC9">
      <w:pPr>
        <w:pStyle w:val="ListParagraph"/>
        <w:numPr>
          <w:ilvl w:val="0"/>
          <w:numId w:val="55"/>
        </w:numPr>
        <w:rPr>
          <w:b/>
          <w:bCs/>
        </w:rPr>
      </w:pPr>
      <w:r>
        <w:rPr>
          <w:b/>
          <w:bCs/>
        </w:rPr>
        <w:t>SSB detection performance,</w:t>
      </w:r>
    </w:p>
    <w:p w14:paraId="369159BA" w14:textId="77777777" w:rsidR="00D460B3" w:rsidRDefault="009B0FC9">
      <w:pPr>
        <w:pStyle w:val="ListParagraph"/>
        <w:numPr>
          <w:ilvl w:val="0"/>
          <w:numId w:val="55"/>
        </w:numPr>
        <w:rPr>
          <w:b/>
          <w:bCs/>
        </w:rPr>
      </w:pPr>
      <w:r>
        <w:rPr>
          <w:b/>
          <w:bCs/>
        </w:rPr>
        <w:t>SCell operation,</w:t>
      </w:r>
    </w:p>
    <w:p w14:paraId="012C1622" w14:textId="77777777" w:rsidR="00D460B3" w:rsidRDefault="009B0FC9">
      <w:pPr>
        <w:pStyle w:val="ListParagraph"/>
        <w:numPr>
          <w:ilvl w:val="0"/>
          <w:numId w:val="55"/>
        </w:numPr>
        <w:rPr>
          <w:b/>
          <w:bCs/>
        </w:rPr>
      </w:pPr>
      <w:r>
        <w:rPr>
          <w:b/>
          <w:bCs/>
        </w:rPr>
        <w:t>Etc.</w:t>
      </w:r>
    </w:p>
    <w:p w14:paraId="1359B680" w14:textId="77777777" w:rsidR="00D460B3" w:rsidRDefault="00D460B3">
      <w:pPr>
        <w:pStyle w:val="Proposal"/>
        <w:numPr>
          <w:ilvl w:val="0"/>
          <w:numId w:val="0"/>
        </w:numPr>
        <w:rPr>
          <w:lang w:val="en-GB"/>
        </w:rPr>
      </w:pPr>
    </w:p>
    <w:p w14:paraId="73BAFD0D" w14:textId="77777777" w:rsidR="00D460B3" w:rsidRDefault="009B0FC9">
      <w:r>
        <w:t>Companies are welcome to share their views on the above FL proposal.</w:t>
      </w:r>
    </w:p>
    <w:tbl>
      <w:tblPr>
        <w:tblStyle w:val="TableGrid"/>
        <w:tblW w:w="4885" w:type="pct"/>
        <w:tblLayout w:type="fixed"/>
        <w:tblLook w:val="04A0" w:firstRow="1" w:lastRow="0" w:firstColumn="1" w:lastColumn="0" w:noHBand="0" w:noVBand="1"/>
      </w:tblPr>
      <w:tblGrid>
        <w:gridCol w:w="2417"/>
        <w:gridCol w:w="6990"/>
      </w:tblGrid>
      <w:tr w:rsidR="00D460B3" w14:paraId="027A219A" w14:textId="77777777" w:rsidTr="003F78C5">
        <w:tc>
          <w:tcPr>
            <w:tcW w:w="2417" w:type="dxa"/>
            <w:shd w:val="clear" w:color="auto" w:fill="FFC000" w:themeFill="accent4"/>
          </w:tcPr>
          <w:p w14:paraId="678ADC09" w14:textId="77777777" w:rsidR="00D460B3" w:rsidRDefault="009B0FC9">
            <w:pPr>
              <w:jc w:val="center"/>
              <w:rPr>
                <w:b/>
                <w:bCs/>
                <w:szCs w:val="20"/>
              </w:rPr>
            </w:pPr>
            <w:r>
              <w:rPr>
                <w:b/>
                <w:bCs/>
                <w:szCs w:val="20"/>
              </w:rPr>
              <w:t>Company</w:t>
            </w:r>
          </w:p>
        </w:tc>
        <w:tc>
          <w:tcPr>
            <w:tcW w:w="6990" w:type="dxa"/>
            <w:shd w:val="clear" w:color="auto" w:fill="FFC000" w:themeFill="accent4"/>
          </w:tcPr>
          <w:p w14:paraId="552834B0" w14:textId="77777777" w:rsidR="00D460B3" w:rsidRDefault="009B0FC9">
            <w:pPr>
              <w:jc w:val="center"/>
              <w:rPr>
                <w:b/>
                <w:bCs/>
                <w:szCs w:val="20"/>
              </w:rPr>
            </w:pPr>
            <w:r>
              <w:rPr>
                <w:b/>
                <w:bCs/>
                <w:szCs w:val="20"/>
              </w:rPr>
              <w:t>View</w:t>
            </w:r>
          </w:p>
        </w:tc>
      </w:tr>
      <w:tr w:rsidR="00D460B3" w14:paraId="510C59D5" w14:textId="77777777" w:rsidTr="003F78C5">
        <w:tc>
          <w:tcPr>
            <w:tcW w:w="2417" w:type="dxa"/>
          </w:tcPr>
          <w:p w14:paraId="2267C65F" w14:textId="77777777" w:rsidR="00D460B3" w:rsidRDefault="009B0FC9">
            <w:pPr>
              <w:rPr>
                <w:szCs w:val="20"/>
              </w:rPr>
            </w:pPr>
            <w:r>
              <w:rPr>
                <w:szCs w:val="20"/>
              </w:rPr>
              <w:lastRenderedPageBreak/>
              <w:t>Google</w:t>
            </w:r>
          </w:p>
        </w:tc>
        <w:tc>
          <w:tcPr>
            <w:tcW w:w="6990" w:type="dxa"/>
          </w:tcPr>
          <w:p w14:paraId="0231F18D" w14:textId="77777777" w:rsidR="00D460B3" w:rsidRDefault="009B0FC9">
            <w:pPr>
              <w:rPr>
                <w:szCs w:val="20"/>
              </w:rPr>
            </w:pPr>
            <w:r>
              <w:rPr>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D460B3" w14:paraId="58BE0599" w14:textId="77777777" w:rsidTr="003F78C5">
        <w:tc>
          <w:tcPr>
            <w:tcW w:w="2417" w:type="dxa"/>
          </w:tcPr>
          <w:p w14:paraId="61DF0F47" w14:textId="77777777" w:rsidR="00D460B3" w:rsidRDefault="009B0FC9">
            <w:pPr>
              <w:rPr>
                <w:szCs w:val="20"/>
              </w:rPr>
            </w:pPr>
            <w:r>
              <w:rPr>
                <w:szCs w:val="20"/>
              </w:rPr>
              <w:t>InterDigital</w:t>
            </w:r>
          </w:p>
        </w:tc>
        <w:tc>
          <w:tcPr>
            <w:tcW w:w="6990" w:type="dxa"/>
          </w:tcPr>
          <w:p w14:paraId="455A11E6" w14:textId="77777777" w:rsidR="00D460B3" w:rsidRDefault="009B0FC9">
            <w:pPr>
              <w:rPr>
                <w:rFonts w:eastAsia="Malgun Gothic"/>
                <w:szCs w:val="20"/>
                <w:lang w:eastAsia="ko-KR"/>
              </w:rPr>
            </w:pPr>
            <w:r>
              <w:rPr>
                <w:szCs w:val="20"/>
              </w:rPr>
              <w:t xml:space="preserve">Generally fine with the intention of the proposal. </w:t>
            </w:r>
            <w:r>
              <w:rPr>
                <w:rFonts w:eastAsia="Malgun Gothic"/>
                <w:szCs w:val="20"/>
                <w:lang w:eastAsia="ko-KR"/>
              </w:rPr>
              <w:t xml:space="preserve">But, we have some comments on the original proposal. </w:t>
            </w:r>
          </w:p>
          <w:p w14:paraId="2B6D8F1B" w14:textId="77777777" w:rsidR="00D460B3" w:rsidRDefault="009B0FC9">
            <w:pPr>
              <w:rPr>
                <w:rFonts w:eastAsia="Malgun Gothic"/>
                <w:szCs w:val="20"/>
                <w:lang w:eastAsia="ko-KR"/>
              </w:rPr>
            </w:pPr>
            <w:r>
              <w:rPr>
                <w:rFonts w:eastAsia="Malgun Gothic"/>
                <w:szCs w:val="20"/>
                <w:lang w:eastAsia="ko-KR"/>
              </w:rPr>
              <w:t>1. Increasing the default periodicity is not the only issue which needs to be considered. In addition, we don’t need to restrict the consideration on cell defining SSB or SSBs on sync raster.</w:t>
            </w:r>
          </w:p>
          <w:p w14:paraId="2517BD87" w14:textId="77777777" w:rsidR="00D460B3" w:rsidRDefault="009B0FC9">
            <w:pPr>
              <w:rPr>
                <w:rFonts w:eastAsia="Malgun Gothic"/>
                <w:szCs w:val="20"/>
                <w:lang w:eastAsia="ko-KR"/>
              </w:rPr>
            </w:pPr>
            <w:r>
              <w:rPr>
                <w:rFonts w:eastAsia="Malgun Gothic"/>
                <w:szCs w:val="20"/>
                <w:lang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1ACE98CC" w14:textId="77777777" w:rsidR="00D460B3" w:rsidRDefault="009B0FC9">
            <w:pPr>
              <w:rPr>
                <w:rFonts w:eastAsia="Malgun Gothic"/>
                <w:szCs w:val="20"/>
                <w:lang w:eastAsia="ko-KR"/>
              </w:rPr>
            </w:pPr>
            <w:r>
              <w:rPr>
                <w:rFonts w:eastAsia="Malgun Gothic"/>
                <w:szCs w:val="20"/>
                <w:lang w:eastAsia="ko-KR"/>
              </w:rPr>
              <w:t xml:space="preserve">3. In our view, sync signals, MIB and PBCH may have different performance requirements. Having said that, in the current stage, we believe that it would be better to generalize the discussion. </w:t>
            </w:r>
          </w:p>
          <w:p w14:paraId="02C878CB" w14:textId="77777777" w:rsidR="00D460B3" w:rsidRDefault="009B0FC9">
            <w:pPr>
              <w:rPr>
                <w:rFonts w:eastAsia="Malgun Gothic"/>
                <w:szCs w:val="20"/>
                <w:lang w:eastAsia="ko-KR"/>
              </w:rPr>
            </w:pPr>
            <w:r>
              <w:rPr>
                <w:rFonts w:eastAsia="Malgun Gothic"/>
                <w:szCs w:val="20"/>
                <w:lang w:eastAsia="ko-KR"/>
              </w:rPr>
              <w:t xml:space="preserve">4. As this discussion is triggered for IDLE modes, we prefer to focus on PCell operation in this discussion. </w:t>
            </w:r>
          </w:p>
          <w:p w14:paraId="5FCEBD70" w14:textId="77777777" w:rsidR="00D460B3" w:rsidRDefault="009B0FC9">
            <w:pPr>
              <w:pStyle w:val="Caption"/>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5</w:t>
            </w:r>
            <w:r>
              <w:fldChar w:fldCharType="end"/>
            </w:r>
            <w:r>
              <w:t>:</w:t>
            </w:r>
          </w:p>
          <w:p w14:paraId="19466CA6" w14:textId="77777777" w:rsidR="00D460B3" w:rsidRDefault="009B0FC9">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Pr>
                <w:b/>
                <w:bCs/>
                <w:strike/>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3DC2E98E" w14:textId="77777777" w:rsidR="00D460B3" w:rsidRDefault="009B0FC9">
            <w:pPr>
              <w:pStyle w:val="ListParagraph"/>
              <w:numPr>
                <w:ilvl w:val="0"/>
                <w:numId w:val="55"/>
              </w:numPr>
              <w:rPr>
                <w:b/>
                <w:bCs/>
                <w:lang w:val="en-US"/>
              </w:rPr>
            </w:pPr>
            <w:r>
              <w:rPr>
                <w:b/>
                <w:bCs/>
                <w:lang w:val="en-US"/>
              </w:rPr>
              <w:t>SBB types (</w:t>
            </w:r>
            <w:r>
              <w:rPr>
                <w:b/>
                <w:bCs/>
                <w:color w:val="FF0000"/>
                <w:lang w:val="en-US"/>
              </w:rPr>
              <w:t xml:space="preserve">e.g. </w:t>
            </w:r>
            <w:r>
              <w:rPr>
                <w:b/>
                <w:bCs/>
                <w:lang w:val="en-US"/>
              </w:rPr>
              <w:t>always-on SSB, on-demand SSB),</w:t>
            </w:r>
          </w:p>
          <w:p w14:paraId="7986D0D6" w14:textId="77777777" w:rsidR="00D460B3" w:rsidRDefault="009B0FC9">
            <w:pPr>
              <w:pStyle w:val="ListParagraph"/>
              <w:numPr>
                <w:ilvl w:val="0"/>
                <w:numId w:val="55"/>
              </w:numPr>
              <w:rPr>
                <w:b/>
                <w:bCs/>
              </w:rPr>
            </w:pPr>
            <w:r>
              <w:rPr>
                <w:b/>
                <w:bCs/>
              </w:rPr>
              <w:t>SSB periodicity(ies),</w:t>
            </w:r>
          </w:p>
          <w:p w14:paraId="4406A34B" w14:textId="77777777" w:rsidR="00D460B3" w:rsidRDefault="009B0FC9">
            <w:pPr>
              <w:pStyle w:val="ListParagraph"/>
              <w:numPr>
                <w:ilvl w:val="0"/>
                <w:numId w:val="55"/>
              </w:numPr>
              <w:rPr>
                <w:b/>
                <w:bCs/>
                <w:lang w:val="en-US"/>
              </w:rPr>
            </w:pPr>
            <w:r>
              <w:rPr>
                <w:b/>
                <w:bCs/>
                <w:lang w:val="en-US"/>
              </w:rPr>
              <w:t>Synchronization raster granularity</w:t>
            </w:r>
            <w:r>
              <w:rPr>
                <w:rFonts w:eastAsia="Malgun Gothic"/>
                <w:b/>
                <w:bCs/>
                <w:color w:val="FF0000"/>
                <w:lang w:val="en-US" w:eastAsia="ko-KR"/>
              </w:rPr>
              <w:t>/location</w:t>
            </w:r>
            <w:r>
              <w:rPr>
                <w:b/>
                <w:bCs/>
                <w:strike/>
                <w:lang w:val="en-US"/>
              </w:rPr>
              <w:t>, incl. prioritized raster points,</w:t>
            </w:r>
          </w:p>
          <w:p w14:paraId="4DB35055" w14:textId="77777777" w:rsidR="00D460B3" w:rsidRDefault="009B0FC9">
            <w:pPr>
              <w:pStyle w:val="ListParagraph"/>
              <w:numPr>
                <w:ilvl w:val="0"/>
                <w:numId w:val="55"/>
              </w:numPr>
              <w:rPr>
                <w:b/>
                <w:bCs/>
                <w:strike/>
                <w:lang w:val="en-US"/>
              </w:rPr>
            </w:pPr>
            <w:r>
              <w:rPr>
                <w:b/>
                <w:bCs/>
                <w:strike/>
                <w:lang w:val="en-US"/>
              </w:rPr>
              <w:t xml:space="preserve">SSB </w:t>
            </w:r>
            <w:proofErr w:type="spellStart"/>
            <w:r>
              <w:rPr>
                <w:b/>
                <w:bCs/>
                <w:strike/>
                <w:lang w:val="en-US"/>
              </w:rPr>
              <w:t>d</w:t>
            </w:r>
            <w:r>
              <w:rPr>
                <w:rFonts w:eastAsia="Malgun Gothic"/>
                <w:b/>
                <w:bCs/>
                <w:color w:val="FF0000"/>
                <w:lang w:val="en-US" w:eastAsia="ko-KR"/>
              </w:rPr>
              <w:t>D</w:t>
            </w:r>
            <w:r>
              <w:rPr>
                <w:b/>
                <w:bCs/>
                <w:lang w:val="en-US"/>
              </w:rPr>
              <w:t>etection</w:t>
            </w:r>
            <w:proofErr w:type="spellEnd"/>
            <w:r>
              <w:rPr>
                <w:b/>
                <w:bCs/>
                <w:lang w:val="en-US"/>
              </w:rPr>
              <w:t xml:space="preserve"> </w:t>
            </w:r>
            <w:r>
              <w:rPr>
                <w:b/>
                <w:bCs/>
                <w:color w:val="FF0000"/>
                <w:lang w:val="en-US"/>
              </w:rPr>
              <w:t>performance</w:t>
            </w:r>
            <w:r>
              <w:rPr>
                <w:rFonts w:eastAsia="Malgun Gothic"/>
                <w:b/>
                <w:bCs/>
                <w:color w:val="FF0000"/>
                <w:lang w:val="en-US" w:eastAsia="ko-KR"/>
              </w:rPr>
              <w:t xml:space="preserve"> of sync signals, MIB and PBCH</w:t>
            </w:r>
            <w:r>
              <w:rPr>
                <w:b/>
                <w:bCs/>
                <w:lang w:val="en-US"/>
              </w:rPr>
              <w:t>,</w:t>
            </w:r>
          </w:p>
          <w:p w14:paraId="731DAFC8" w14:textId="77777777" w:rsidR="00D460B3" w:rsidRDefault="009B0FC9">
            <w:pPr>
              <w:pStyle w:val="ListParagraph"/>
              <w:numPr>
                <w:ilvl w:val="0"/>
                <w:numId w:val="55"/>
              </w:numPr>
              <w:rPr>
                <w:b/>
                <w:bCs/>
                <w:strike/>
              </w:rPr>
            </w:pPr>
            <w:r>
              <w:rPr>
                <w:b/>
                <w:bCs/>
                <w:strike/>
              </w:rPr>
              <w:t>SCell operation,</w:t>
            </w:r>
          </w:p>
          <w:p w14:paraId="54ED82DE" w14:textId="77777777" w:rsidR="00D460B3" w:rsidRDefault="009B0FC9">
            <w:pPr>
              <w:pStyle w:val="ListParagraph"/>
              <w:numPr>
                <w:ilvl w:val="0"/>
                <w:numId w:val="55"/>
              </w:numPr>
              <w:rPr>
                <w:b/>
                <w:bCs/>
              </w:rPr>
            </w:pPr>
            <w:r>
              <w:rPr>
                <w:b/>
                <w:bCs/>
              </w:rPr>
              <w:t>Etc.</w:t>
            </w:r>
          </w:p>
          <w:p w14:paraId="36C25830" w14:textId="77777777" w:rsidR="00D460B3" w:rsidRDefault="00D460B3">
            <w:pPr>
              <w:rPr>
                <w:szCs w:val="20"/>
              </w:rPr>
            </w:pPr>
          </w:p>
        </w:tc>
      </w:tr>
      <w:tr w:rsidR="00D460B3" w14:paraId="56BA98BA" w14:textId="77777777" w:rsidTr="003F78C5">
        <w:tc>
          <w:tcPr>
            <w:tcW w:w="2417" w:type="dxa"/>
          </w:tcPr>
          <w:p w14:paraId="0CE9A876" w14:textId="77777777" w:rsidR="00D460B3" w:rsidRDefault="009B0FC9">
            <w:pPr>
              <w:rPr>
                <w:szCs w:val="20"/>
              </w:rPr>
            </w:pPr>
            <w:r>
              <w:rPr>
                <w:szCs w:val="20"/>
              </w:rPr>
              <w:t>TCL</w:t>
            </w:r>
          </w:p>
        </w:tc>
        <w:tc>
          <w:tcPr>
            <w:tcW w:w="6990" w:type="dxa"/>
          </w:tcPr>
          <w:p w14:paraId="7AF05D3A" w14:textId="77777777" w:rsidR="00D460B3" w:rsidRDefault="009B0FC9">
            <w:pPr>
              <w:rPr>
                <w:rFonts w:ascii="Times New Roman Regular" w:eastAsia="SimSun" w:hAnsi="Times New Roman Regular" w:cs="Times New Roman Regular" w:hint="eastAsia"/>
                <w:szCs w:val="20"/>
                <w:lang w:eastAsia="zh-CN"/>
              </w:rPr>
            </w:pPr>
            <w:r>
              <w:rPr>
                <w:rFonts w:ascii="Times New Roman Regular" w:eastAsia="SimSun" w:hAnsi="Times New Roman Regular" w:cs="Times New Roman Regular"/>
                <w:szCs w:val="20"/>
                <w:lang w:eastAsia="zh-CN"/>
              </w:rPr>
              <w:t>Three comments, thanks</w:t>
            </w:r>
          </w:p>
          <w:p w14:paraId="72357A45" w14:textId="77777777" w:rsidR="00D460B3" w:rsidRDefault="009B0FC9">
            <w:pPr>
              <w:numPr>
                <w:ilvl w:val="0"/>
                <w:numId w:val="56"/>
              </w:numPr>
              <w:jc w:val="both"/>
              <w:rPr>
                <w:rFonts w:ascii="Times New Roman Regular" w:eastAsia="SimSun" w:hAnsi="Times New Roman Regular" w:cs="Times New Roman Regular" w:hint="eastAsia"/>
                <w:szCs w:val="20"/>
                <w:lang w:eastAsia="zh-CN"/>
              </w:rPr>
            </w:pPr>
            <w:r>
              <w:rPr>
                <w:rFonts w:ascii="Times New Roman Regular" w:hAnsi="Times New Roman Regular" w:cs="Times New Roman Regular"/>
              </w:rPr>
              <w:t>We agree that studying a longer default SSB periodicity (beyond the current ~20 ms, e.g. up to 160 ms)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08A0A12E" w14:textId="77777777" w:rsidR="00D460B3" w:rsidRDefault="009B0FC9">
            <w:pPr>
              <w:numPr>
                <w:ilvl w:val="0"/>
                <w:numId w:val="56"/>
              </w:numPr>
              <w:jc w:val="both"/>
              <w:rPr>
                <w:rFonts w:ascii="Times New Roman Regular" w:eastAsia="SimSun" w:hAnsi="Times New Roman Regular" w:cs="Times New Roman Regular" w:hint="eastAsia"/>
                <w:szCs w:val="20"/>
                <w:lang w:eastAsia="zh-CN"/>
              </w:rPr>
            </w:pPr>
            <w:r>
              <w:rPr>
                <w:rFonts w:ascii="Times New Roman Regular" w:eastAsia="SimSun" w:hAnsi="Times New Roman Regular" w:cs="Times New Roman Regular"/>
                <w:szCs w:val="20"/>
                <w:lang w:eastAsia="zh-CN"/>
              </w:rPr>
              <w:t>New SSB structure for 6G would be considered for power saving and low complexity, which would be more simplified and more flexible than 5G SSB. Thus, we suggest this issue should consider the impact of 6G SSB structure.</w:t>
            </w:r>
          </w:p>
          <w:p w14:paraId="15541BC9" w14:textId="77777777" w:rsidR="00D460B3" w:rsidRDefault="009B0FC9">
            <w:pPr>
              <w:numPr>
                <w:ilvl w:val="0"/>
                <w:numId w:val="56"/>
              </w:numPr>
              <w:jc w:val="both"/>
              <w:rPr>
                <w:szCs w:val="20"/>
              </w:rPr>
            </w:pPr>
            <w:r>
              <w:rPr>
                <w:rFonts w:ascii="Times New Roman Regular" w:eastAsia="SimSun" w:hAnsi="Times New Roman Regular" w:cs="Times New Roman Regular"/>
                <w:szCs w:val="20"/>
                <w:lang w:eastAsia="zh-CN"/>
              </w:rPr>
              <w:lastRenderedPageBreak/>
              <w:t>Beam sweeping is an important functionality of SSB. 6G may support narrower beams and a greater number of beams. When we study SSB, high-efficiency beam detection/sweeping could be considered.</w:t>
            </w:r>
          </w:p>
        </w:tc>
      </w:tr>
      <w:tr w:rsidR="00D460B3" w14:paraId="1CEB4132" w14:textId="77777777" w:rsidTr="003F78C5">
        <w:tc>
          <w:tcPr>
            <w:tcW w:w="2417" w:type="dxa"/>
          </w:tcPr>
          <w:p w14:paraId="4F8205F0" w14:textId="77777777" w:rsidR="00D460B3" w:rsidRDefault="009B0FC9">
            <w:pPr>
              <w:rPr>
                <w:rFonts w:eastAsia="DengXian"/>
                <w:szCs w:val="20"/>
                <w:lang w:eastAsia="zh-CN"/>
              </w:rPr>
            </w:pPr>
            <w:r>
              <w:rPr>
                <w:rFonts w:eastAsia="DengXian"/>
                <w:szCs w:val="20"/>
                <w:lang w:eastAsia="zh-CN"/>
              </w:rPr>
              <w:lastRenderedPageBreak/>
              <w:t>Spreadtrum</w:t>
            </w:r>
          </w:p>
        </w:tc>
        <w:tc>
          <w:tcPr>
            <w:tcW w:w="6990" w:type="dxa"/>
          </w:tcPr>
          <w:p w14:paraId="4A2AB761" w14:textId="77777777" w:rsidR="00D460B3" w:rsidRDefault="009B0FC9">
            <w:pPr>
              <w:rPr>
                <w:rFonts w:eastAsia="DengXian"/>
                <w:szCs w:val="20"/>
                <w:lang w:eastAsia="zh-CN"/>
              </w:rPr>
            </w:pPr>
            <w:r>
              <w:rPr>
                <w:rFonts w:eastAsia="DengXian"/>
                <w:szCs w:val="20"/>
                <w:lang w:eastAsia="zh-CN"/>
              </w:rPr>
              <w:t>In our view, SSB transmission adaptation and SSB structure/pattern also should considered. In addition, Scell operation only exists in RRC connected CA scenario. We prefer change “Scell operation” to “Multi-carriers operation”</w:t>
            </w:r>
          </w:p>
          <w:p w14:paraId="63C9F35B" w14:textId="77777777" w:rsidR="00D460B3" w:rsidRDefault="009B0FC9">
            <w:pPr>
              <w:rPr>
                <w:rFonts w:eastAsia="DengXian"/>
                <w:szCs w:val="20"/>
                <w:lang w:eastAsia="zh-CN"/>
              </w:rPr>
            </w:pPr>
            <w:r>
              <w:rPr>
                <w:rFonts w:eastAsia="DengXian"/>
                <w:szCs w:val="20"/>
                <w:lang w:eastAsia="zh-CN"/>
              </w:rPr>
              <w:t>We prefer to modify this proposal into the following version.</w:t>
            </w:r>
          </w:p>
          <w:p w14:paraId="5589D235" w14:textId="77777777" w:rsidR="00D460B3" w:rsidRDefault="009B0FC9">
            <w:pPr>
              <w:pStyle w:val="Caption"/>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6</w:t>
            </w:r>
            <w:r>
              <w:fldChar w:fldCharType="end"/>
            </w:r>
            <w:r>
              <w:t>:</w:t>
            </w:r>
          </w:p>
          <w:p w14:paraId="23522787" w14:textId="77777777" w:rsidR="00D460B3" w:rsidRDefault="009B0FC9">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21C32B94" w14:textId="77777777" w:rsidR="00D460B3" w:rsidRDefault="009B0FC9">
            <w:pPr>
              <w:pStyle w:val="ListParagraph"/>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576B95D2" w14:textId="77777777" w:rsidR="00D460B3" w:rsidRDefault="009B0FC9">
            <w:pPr>
              <w:pStyle w:val="ListParagraph"/>
              <w:numPr>
                <w:ilvl w:val="0"/>
                <w:numId w:val="55"/>
              </w:numPr>
              <w:rPr>
                <w:b/>
                <w:bCs/>
                <w:color w:val="FF0000"/>
              </w:rPr>
            </w:pPr>
            <w:r>
              <w:rPr>
                <w:b/>
                <w:bCs/>
                <w:color w:val="FF0000"/>
              </w:rPr>
              <w:t xml:space="preserve">SSB transmission adaptation </w:t>
            </w:r>
          </w:p>
          <w:p w14:paraId="555F76F3" w14:textId="77777777" w:rsidR="00D460B3" w:rsidRDefault="009B0FC9">
            <w:pPr>
              <w:pStyle w:val="ListParagraph"/>
              <w:numPr>
                <w:ilvl w:val="0"/>
                <w:numId w:val="55"/>
              </w:numPr>
              <w:rPr>
                <w:b/>
                <w:bCs/>
                <w:color w:val="FF0000"/>
              </w:rPr>
            </w:pPr>
            <w:r>
              <w:rPr>
                <w:b/>
                <w:bCs/>
                <w:color w:val="FF0000"/>
              </w:rPr>
              <w:t>SSB structure/pattern</w:t>
            </w:r>
          </w:p>
          <w:p w14:paraId="4A632410" w14:textId="77777777" w:rsidR="00D460B3" w:rsidRDefault="009B0FC9">
            <w:pPr>
              <w:pStyle w:val="ListParagraph"/>
              <w:numPr>
                <w:ilvl w:val="0"/>
                <w:numId w:val="55"/>
              </w:numPr>
              <w:rPr>
                <w:b/>
                <w:bCs/>
              </w:rPr>
            </w:pPr>
            <w:r>
              <w:rPr>
                <w:b/>
                <w:bCs/>
              </w:rPr>
              <w:t>SSB periodicity(ies),</w:t>
            </w:r>
          </w:p>
          <w:p w14:paraId="586B6735" w14:textId="77777777" w:rsidR="00D460B3" w:rsidRDefault="009B0FC9">
            <w:pPr>
              <w:pStyle w:val="ListParagraph"/>
              <w:numPr>
                <w:ilvl w:val="0"/>
                <w:numId w:val="55"/>
              </w:numPr>
              <w:rPr>
                <w:b/>
                <w:bCs/>
                <w:lang w:val="en-US"/>
              </w:rPr>
            </w:pPr>
            <w:r>
              <w:rPr>
                <w:b/>
                <w:bCs/>
                <w:lang w:val="en-US"/>
              </w:rPr>
              <w:t>Synchronization raster granularity, incl. prioritized raster points,</w:t>
            </w:r>
          </w:p>
          <w:p w14:paraId="2B633D96" w14:textId="77777777" w:rsidR="00D460B3" w:rsidRDefault="009B0FC9">
            <w:pPr>
              <w:pStyle w:val="ListParagraph"/>
              <w:numPr>
                <w:ilvl w:val="0"/>
                <w:numId w:val="55"/>
              </w:numPr>
              <w:rPr>
                <w:b/>
                <w:bCs/>
              </w:rPr>
            </w:pPr>
            <w:r>
              <w:rPr>
                <w:b/>
                <w:bCs/>
              </w:rPr>
              <w:t>SSB detection performance,</w:t>
            </w:r>
          </w:p>
          <w:p w14:paraId="193E7B76" w14:textId="77777777" w:rsidR="00D460B3" w:rsidRDefault="009B0FC9">
            <w:pPr>
              <w:pStyle w:val="ListParagraph"/>
              <w:numPr>
                <w:ilvl w:val="0"/>
                <w:numId w:val="55"/>
              </w:numPr>
              <w:rPr>
                <w:b/>
                <w:bCs/>
                <w:lang w:val="en-US"/>
              </w:rPr>
            </w:pPr>
            <w:r>
              <w:rPr>
                <w:b/>
                <w:bCs/>
                <w:color w:val="FF0000"/>
                <w:lang w:val="en-US"/>
              </w:rPr>
              <w:t>Multi-</w:t>
            </w:r>
            <w:proofErr w:type="gramStart"/>
            <w:r>
              <w:rPr>
                <w:b/>
                <w:bCs/>
                <w:color w:val="FF0000"/>
                <w:lang w:val="en-US"/>
              </w:rPr>
              <w:t>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proofErr w:type="spellStart"/>
            <w:r>
              <w:rPr>
                <w:b/>
                <w:bCs/>
                <w:strike/>
                <w:lang w:val="en-US"/>
              </w:rPr>
              <w:t>SCell</w:t>
            </w:r>
            <w:proofErr w:type="spellEnd"/>
            <w:r>
              <w:rPr>
                <w:b/>
                <w:bCs/>
                <w:strike/>
                <w:lang w:val="en-US"/>
              </w:rPr>
              <w:t xml:space="preserve"> operation,</w:t>
            </w:r>
          </w:p>
          <w:p w14:paraId="0D131ACA" w14:textId="77777777" w:rsidR="00D460B3" w:rsidRDefault="009B0FC9">
            <w:pPr>
              <w:pStyle w:val="ListParagraph"/>
              <w:numPr>
                <w:ilvl w:val="0"/>
                <w:numId w:val="55"/>
              </w:numPr>
              <w:rPr>
                <w:b/>
                <w:bCs/>
              </w:rPr>
            </w:pPr>
            <w:r>
              <w:rPr>
                <w:b/>
                <w:bCs/>
              </w:rPr>
              <w:t>Etc.</w:t>
            </w:r>
          </w:p>
          <w:p w14:paraId="30F75E59" w14:textId="77777777" w:rsidR="00D460B3" w:rsidRDefault="00D460B3">
            <w:pPr>
              <w:spacing w:after="0"/>
              <w:ind w:left="720"/>
              <w:rPr>
                <w:rFonts w:eastAsia="DengXian"/>
                <w:szCs w:val="20"/>
                <w:lang w:eastAsia="zh-CN"/>
              </w:rPr>
            </w:pPr>
          </w:p>
        </w:tc>
      </w:tr>
      <w:tr w:rsidR="00D460B3" w14:paraId="59EC0D2A" w14:textId="77777777" w:rsidTr="003F78C5">
        <w:tc>
          <w:tcPr>
            <w:tcW w:w="2417" w:type="dxa"/>
          </w:tcPr>
          <w:p w14:paraId="0830CBDF" w14:textId="77777777" w:rsidR="00D460B3" w:rsidRDefault="009B0FC9">
            <w:pPr>
              <w:rPr>
                <w:rFonts w:eastAsia="DengXian"/>
                <w:szCs w:val="20"/>
                <w:lang w:eastAsia="zh-CN"/>
              </w:rPr>
            </w:pPr>
            <w:r>
              <w:rPr>
                <w:szCs w:val="20"/>
              </w:rPr>
              <w:t>Panasonic</w:t>
            </w:r>
          </w:p>
        </w:tc>
        <w:tc>
          <w:tcPr>
            <w:tcW w:w="6990" w:type="dxa"/>
          </w:tcPr>
          <w:p w14:paraId="5309E009" w14:textId="77777777" w:rsidR="00D460B3" w:rsidRDefault="009B0FC9">
            <w:pPr>
              <w:rPr>
                <w:szCs w:val="20"/>
              </w:rPr>
            </w:pPr>
            <w:r>
              <w:rPr>
                <w:szCs w:val="20"/>
              </w:rPr>
              <w:t>We are supportive in general.</w:t>
            </w:r>
          </w:p>
          <w:p w14:paraId="3CE491AF" w14:textId="77777777" w:rsidR="00D460B3" w:rsidRDefault="009B0FC9">
            <w:pPr>
              <w:rPr>
                <w:szCs w:val="20"/>
              </w:rPr>
            </w:pPr>
            <w:r>
              <w:rPr>
                <w:szCs w:val="20"/>
              </w:rPr>
              <w:t>First bullet has a typo of “SBB”.</w:t>
            </w:r>
          </w:p>
          <w:p w14:paraId="27B5CD4D" w14:textId="77777777" w:rsidR="00D460B3" w:rsidRDefault="009B0FC9">
            <w:pPr>
              <w:rPr>
                <w:szCs w:val="20"/>
              </w:rPr>
            </w:pPr>
            <w:r>
              <w:rPr>
                <w:szCs w:val="20"/>
              </w:rPr>
              <w:t>However, as the detailed design of SS, PBCH and so on has not started yet for 6GR, the usage of the term SSB is not so clear.</w:t>
            </w:r>
          </w:p>
          <w:p w14:paraId="0491DDF1" w14:textId="77777777" w:rsidR="00D460B3" w:rsidRDefault="009B0FC9">
            <w:pPr>
              <w:rPr>
                <w:szCs w:val="20"/>
              </w:rPr>
            </w:pPr>
            <w:r>
              <w:rPr>
                <w:szCs w:val="20"/>
              </w:rPr>
              <w:t>We propose adding one bullet to clarify that:</w:t>
            </w:r>
          </w:p>
          <w:p w14:paraId="6AFC074B" w14:textId="77777777" w:rsidR="00D460B3" w:rsidRDefault="009B0FC9">
            <w:pPr>
              <w:pStyle w:val="ListParagraph"/>
              <w:numPr>
                <w:ilvl w:val="0"/>
                <w:numId w:val="54"/>
              </w:numPr>
              <w:rPr>
                <w:szCs w:val="20"/>
                <w:lang w:val="en-US"/>
              </w:rPr>
            </w:pPr>
            <w:r>
              <w:rPr>
                <w:szCs w:val="20"/>
                <w:lang w:val="en-US"/>
              </w:rPr>
              <w:t>Detailed design of the synchronization signal and PBCH is FFS.</w:t>
            </w:r>
          </w:p>
          <w:p w14:paraId="61B0B08B" w14:textId="77777777" w:rsidR="00D460B3" w:rsidRDefault="00D460B3">
            <w:pPr>
              <w:rPr>
                <w:szCs w:val="20"/>
              </w:rPr>
            </w:pPr>
          </w:p>
          <w:p w14:paraId="5271BEB4" w14:textId="77777777" w:rsidR="00D460B3" w:rsidRDefault="009B0FC9">
            <w:pPr>
              <w:rPr>
                <w:szCs w:val="20"/>
              </w:rPr>
            </w:pPr>
            <w:r>
              <w:rPr>
                <w:szCs w:val="20"/>
              </w:rPr>
              <w:t>Also, as this is IDLE mode session, the bullet of SCell operation should be modified to:</w:t>
            </w:r>
          </w:p>
          <w:p w14:paraId="70ADE30B" w14:textId="77777777" w:rsidR="00D460B3" w:rsidRDefault="009B0FC9">
            <w:pPr>
              <w:rPr>
                <w:rFonts w:eastAsia="DengXian"/>
                <w:szCs w:val="20"/>
                <w:lang w:eastAsia="zh-CN"/>
              </w:rPr>
            </w:pPr>
            <w:r>
              <w:rPr>
                <w:b/>
                <w:bCs/>
                <w:strike/>
              </w:rPr>
              <w:t>SCell operation</w:t>
            </w:r>
            <w:r>
              <w:rPr>
                <w:b/>
                <w:bCs/>
              </w:rPr>
              <w:t xml:space="preserve"> multi-carrier operation.</w:t>
            </w:r>
          </w:p>
        </w:tc>
      </w:tr>
      <w:tr w:rsidR="00D460B3" w14:paraId="01A30C57" w14:textId="77777777" w:rsidTr="003F78C5">
        <w:tc>
          <w:tcPr>
            <w:tcW w:w="2417" w:type="dxa"/>
          </w:tcPr>
          <w:p w14:paraId="4FC1DAF3" w14:textId="77777777" w:rsidR="00D460B3" w:rsidRDefault="009B0FC9">
            <w:pPr>
              <w:rPr>
                <w:szCs w:val="20"/>
              </w:rPr>
            </w:pPr>
            <w:r>
              <w:rPr>
                <w:szCs w:val="20"/>
              </w:rPr>
              <w:t>Qualcomm</w:t>
            </w:r>
          </w:p>
        </w:tc>
        <w:tc>
          <w:tcPr>
            <w:tcW w:w="6990" w:type="dxa"/>
          </w:tcPr>
          <w:p w14:paraId="5AF97C2F" w14:textId="77777777" w:rsidR="00D460B3" w:rsidRDefault="009B0FC9">
            <w:pPr>
              <w:rPr>
                <w:szCs w:val="20"/>
              </w:rPr>
            </w:pPr>
            <w:r>
              <w:rPr>
                <w:szCs w:val="20"/>
              </w:rPr>
              <w:t xml:space="preserve">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impact of new default periodicity of SSB to cell search latency, UE’s complexity and power consumption. Furthermore, the sub-bullets are not necessary. </w:t>
            </w:r>
          </w:p>
          <w:p w14:paraId="301E0419" w14:textId="77777777" w:rsidR="00D460B3" w:rsidRDefault="009B0FC9">
            <w:pPr>
              <w:pStyle w:val="Caption"/>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7</w:t>
            </w:r>
            <w:r>
              <w:fldChar w:fldCharType="end"/>
            </w:r>
            <w:r>
              <w:t xml:space="preserve"> (</w:t>
            </w:r>
            <w:r>
              <w:rPr>
                <w:color w:val="FF0000"/>
              </w:rPr>
              <w:t>updated</w:t>
            </w:r>
            <w:r>
              <w:t>):</w:t>
            </w:r>
          </w:p>
          <w:p w14:paraId="0A8FF193" w14:textId="77777777" w:rsidR="00D460B3" w:rsidRDefault="009B0FC9">
            <w:pPr>
              <w:rPr>
                <w:b/>
                <w:bCs/>
                <w:strike/>
                <w:color w:val="FF0000"/>
                <w:lang w:val="en-GB"/>
              </w:rPr>
            </w:pPr>
            <w:r>
              <w:rPr>
                <w:b/>
                <w:bCs/>
                <w:lang w:val="en-GB"/>
              </w:rPr>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r>
              <w:rPr>
                <w:b/>
                <w:bCs/>
                <w:strike/>
                <w:color w:val="FF0000"/>
                <w:lang w:val="en-GB"/>
              </w:rPr>
              <w:t>cell-defining SSB on</w:t>
            </w:r>
            <w:r>
              <w:rPr>
                <w:b/>
                <w:bCs/>
                <w:strike/>
                <w:color w:val="FF0000"/>
              </w:rPr>
              <w:t xml:space="preserve"> </w:t>
            </w:r>
            <w:r>
              <w:rPr>
                <w:b/>
                <w:bCs/>
                <w:strike/>
                <w:color w:val="FF0000"/>
                <w:lang w:val="en-GB"/>
              </w:rPr>
              <w:t>synchronization raster</w:t>
            </w:r>
            <w:r>
              <w:rPr>
                <w:b/>
                <w:bCs/>
                <w:color w:val="FF0000"/>
                <w:lang w:val="en-GB"/>
              </w:rPr>
              <w:t xml:space="preserve"> </w:t>
            </w:r>
            <w:r>
              <w:rPr>
                <w:b/>
                <w:bCs/>
                <w:color w:val="FF0000"/>
                <w:lang w:val="en-GB"/>
              </w:rPr>
              <w:lastRenderedPageBreak/>
              <w:t>SSB for initial cell selection</w:t>
            </w:r>
            <w:r>
              <w:rPr>
                <w:b/>
                <w:bCs/>
                <w:lang w:val="en-GB"/>
              </w:rPr>
              <w:t>. Additionally, study</w:t>
            </w:r>
            <w:r>
              <w:rPr>
                <w:b/>
                <w:bCs/>
                <w:color w:val="FF0000"/>
                <w:lang w:val="en-GB"/>
              </w:rPr>
              <w:t xml:space="preserve"> impacts on cell search latency/performance and </w:t>
            </w:r>
            <w:r>
              <w:rPr>
                <w:b/>
                <w:bCs/>
                <w:lang w:val="en-GB"/>
              </w:rPr>
              <w:t>UE</w:t>
            </w:r>
            <w:r>
              <w:rPr>
                <w:b/>
                <w:bCs/>
                <w:color w:val="FF0000"/>
                <w:lang w:val="en-GB"/>
              </w:rPr>
              <w:t>’s complexity/power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4F335A9C" w14:textId="77777777" w:rsidR="00D460B3" w:rsidRDefault="009B0FC9">
            <w:pPr>
              <w:pStyle w:val="ListParagraph"/>
              <w:numPr>
                <w:ilvl w:val="0"/>
                <w:numId w:val="55"/>
              </w:numPr>
              <w:rPr>
                <w:b/>
                <w:bCs/>
                <w:strike/>
                <w:color w:val="FF0000"/>
                <w:lang w:val="en-US"/>
              </w:rPr>
            </w:pPr>
            <w:r>
              <w:rPr>
                <w:b/>
                <w:bCs/>
                <w:strike/>
                <w:color w:val="FF0000"/>
                <w:lang w:val="en-US"/>
              </w:rPr>
              <w:t>SBB types (always-on SSB, on-demand SSB),</w:t>
            </w:r>
          </w:p>
          <w:p w14:paraId="0027F415" w14:textId="77777777" w:rsidR="00D460B3" w:rsidRDefault="009B0FC9">
            <w:pPr>
              <w:pStyle w:val="ListParagraph"/>
              <w:numPr>
                <w:ilvl w:val="0"/>
                <w:numId w:val="55"/>
              </w:numPr>
              <w:rPr>
                <w:b/>
                <w:bCs/>
                <w:strike/>
                <w:color w:val="FF0000"/>
              </w:rPr>
            </w:pPr>
            <w:r>
              <w:rPr>
                <w:b/>
                <w:bCs/>
                <w:strike/>
                <w:color w:val="FF0000"/>
              </w:rPr>
              <w:t>SSB periodicity(ies),</w:t>
            </w:r>
          </w:p>
          <w:p w14:paraId="17CB8234" w14:textId="77777777" w:rsidR="00D460B3" w:rsidRDefault="009B0FC9">
            <w:pPr>
              <w:pStyle w:val="ListParagraph"/>
              <w:numPr>
                <w:ilvl w:val="0"/>
                <w:numId w:val="55"/>
              </w:numPr>
              <w:rPr>
                <w:b/>
                <w:bCs/>
                <w:strike/>
                <w:color w:val="FF0000"/>
                <w:lang w:val="en-US"/>
              </w:rPr>
            </w:pPr>
            <w:r>
              <w:rPr>
                <w:b/>
                <w:bCs/>
                <w:strike/>
                <w:color w:val="FF0000"/>
                <w:lang w:val="en-US"/>
              </w:rPr>
              <w:t>Synchronization raster granularity, incl. prioritized raster points,</w:t>
            </w:r>
          </w:p>
          <w:p w14:paraId="754EBDAF" w14:textId="77777777" w:rsidR="00D460B3" w:rsidRDefault="009B0FC9">
            <w:pPr>
              <w:pStyle w:val="ListParagraph"/>
              <w:numPr>
                <w:ilvl w:val="0"/>
                <w:numId w:val="55"/>
              </w:numPr>
              <w:rPr>
                <w:b/>
                <w:bCs/>
                <w:strike/>
                <w:color w:val="FF0000"/>
              </w:rPr>
            </w:pPr>
            <w:r>
              <w:rPr>
                <w:b/>
                <w:bCs/>
                <w:strike/>
                <w:color w:val="FF0000"/>
              </w:rPr>
              <w:t>SSB detection performance,</w:t>
            </w:r>
          </w:p>
          <w:p w14:paraId="68CFE501" w14:textId="77777777" w:rsidR="00D460B3" w:rsidRDefault="009B0FC9">
            <w:pPr>
              <w:pStyle w:val="ListParagraph"/>
              <w:numPr>
                <w:ilvl w:val="0"/>
                <w:numId w:val="55"/>
              </w:numPr>
              <w:rPr>
                <w:b/>
                <w:bCs/>
                <w:strike/>
                <w:color w:val="FF0000"/>
              </w:rPr>
            </w:pPr>
            <w:r>
              <w:rPr>
                <w:b/>
                <w:bCs/>
                <w:strike/>
                <w:color w:val="FF0000"/>
              </w:rPr>
              <w:t>SCell operation,</w:t>
            </w:r>
          </w:p>
          <w:p w14:paraId="0A914224" w14:textId="77777777" w:rsidR="00D460B3" w:rsidRDefault="009B0FC9">
            <w:pPr>
              <w:rPr>
                <w:szCs w:val="20"/>
              </w:rPr>
            </w:pPr>
            <w:r>
              <w:rPr>
                <w:b/>
                <w:bCs/>
                <w:strike/>
                <w:color w:val="FF0000"/>
              </w:rPr>
              <w:t>Etc.</w:t>
            </w:r>
          </w:p>
        </w:tc>
      </w:tr>
      <w:tr w:rsidR="00D460B3" w14:paraId="002E0EAE" w14:textId="77777777" w:rsidTr="003F78C5">
        <w:tc>
          <w:tcPr>
            <w:tcW w:w="2417" w:type="dxa"/>
          </w:tcPr>
          <w:p w14:paraId="671D0DFD" w14:textId="77777777" w:rsidR="00D460B3" w:rsidRDefault="009B0FC9">
            <w:pPr>
              <w:rPr>
                <w:szCs w:val="20"/>
              </w:rPr>
            </w:pPr>
            <w:r>
              <w:rPr>
                <w:rFonts w:eastAsiaTheme="minorEastAsia"/>
                <w:szCs w:val="20"/>
                <w:lang w:eastAsia="ja-JP"/>
              </w:rPr>
              <w:lastRenderedPageBreak/>
              <w:t>Fujitsu</w:t>
            </w:r>
          </w:p>
        </w:tc>
        <w:tc>
          <w:tcPr>
            <w:tcW w:w="6990" w:type="dxa"/>
          </w:tcPr>
          <w:p w14:paraId="60AE9F71" w14:textId="77777777" w:rsidR="00D460B3" w:rsidRDefault="009B0FC9">
            <w:pPr>
              <w:rPr>
                <w:rFonts w:eastAsiaTheme="minorEastAsia"/>
                <w:szCs w:val="20"/>
                <w:lang w:eastAsia="ja-JP"/>
              </w:rPr>
            </w:pPr>
            <w:r>
              <w:rPr>
                <w:rFonts w:eastAsia="DengXian"/>
                <w:szCs w:val="20"/>
                <w:lang w:eastAsia="zh-CN"/>
              </w:rPr>
              <w:t>In our understanding, SCell operation should be categorized to the connected mode. Additionally, the SSB transmitted on the SCell is not limited to sync rater. Thus, we suggest to remove SCell operation</w:t>
            </w:r>
            <w:r>
              <w:rPr>
                <w:rFonts w:eastAsiaTheme="minorEastAsia"/>
                <w:szCs w:val="20"/>
                <w:lang w:eastAsia="ja-JP"/>
              </w:rPr>
              <w:t>:</w:t>
            </w:r>
          </w:p>
          <w:p w14:paraId="26279303" w14:textId="77777777" w:rsidR="00D460B3" w:rsidRDefault="009B0FC9">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573F8F37" w14:textId="77777777" w:rsidR="00D460B3" w:rsidRDefault="009B0FC9">
            <w:pPr>
              <w:pStyle w:val="ListParagraph"/>
              <w:numPr>
                <w:ilvl w:val="0"/>
                <w:numId w:val="55"/>
              </w:numPr>
              <w:rPr>
                <w:b/>
                <w:bCs/>
                <w:lang w:val="en-US"/>
              </w:rPr>
            </w:pPr>
            <w:r>
              <w:rPr>
                <w:b/>
                <w:bCs/>
                <w:lang w:val="en-US"/>
              </w:rPr>
              <w:t>SBB types (always-on SSB, on-demand SSB),</w:t>
            </w:r>
          </w:p>
          <w:p w14:paraId="3C660281" w14:textId="77777777" w:rsidR="00D460B3" w:rsidRDefault="009B0FC9">
            <w:pPr>
              <w:pStyle w:val="ListParagraph"/>
              <w:numPr>
                <w:ilvl w:val="0"/>
                <w:numId w:val="55"/>
              </w:numPr>
              <w:rPr>
                <w:b/>
                <w:bCs/>
              </w:rPr>
            </w:pPr>
            <w:r>
              <w:rPr>
                <w:b/>
                <w:bCs/>
              </w:rPr>
              <w:t>SSB periodicity(ies),</w:t>
            </w:r>
          </w:p>
          <w:p w14:paraId="307ADA51" w14:textId="77777777" w:rsidR="00D460B3" w:rsidRDefault="009B0FC9">
            <w:pPr>
              <w:pStyle w:val="ListParagraph"/>
              <w:numPr>
                <w:ilvl w:val="0"/>
                <w:numId w:val="55"/>
              </w:numPr>
              <w:rPr>
                <w:b/>
                <w:bCs/>
                <w:lang w:val="en-US"/>
              </w:rPr>
            </w:pPr>
            <w:r>
              <w:rPr>
                <w:b/>
                <w:bCs/>
                <w:lang w:val="en-US"/>
              </w:rPr>
              <w:t>Synchronization raster granularity, incl. prioritized raster points,</w:t>
            </w:r>
          </w:p>
          <w:p w14:paraId="74162BE4" w14:textId="77777777" w:rsidR="00D460B3" w:rsidRDefault="009B0FC9">
            <w:pPr>
              <w:pStyle w:val="ListParagraph"/>
              <w:numPr>
                <w:ilvl w:val="0"/>
                <w:numId w:val="55"/>
              </w:numPr>
              <w:rPr>
                <w:b/>
                <w:bCs/>
              </w:rPr>
            </w:pPr>
            <w:r>
              <w:rPr>
                <w:b/>
                <w:bCs/>
              </w:rPr>
              <w:t>SSB detection performance,</w:t>
            </w:r>
          </w:p>
          <w:p w14:paraId="119EBB33" w14:textId="77777777" w:rsidR="00D460B3" w:rsidRDefault="009B0FC9">
            <w:pPr>
              <w:pStyle w:val="ListParagraph"/>
              <w:numPr>
                <w:ilvl w:val="0"/>
                <w:numId w:val="55"/>
              </w:numPr>
              <w:rPr>
                <w:b/>
                <w:bCs/>
                <w:strike/>
                <w:color w:val="FF0000"/>
              </w:rPr>
            </w:pPr>
            <w:r>
              <w:rPr>
                <w:b/>
                <w:bCs/>
                <w:strike/>
                <w:color w:val="FF0000"/>
              </w:rPr>
              <w:t>SCell operation,</w:t>
            </w:r>
          </w:p>
          <w:p w14:paraId="11804043" w14:textId="77777777" w:rsidR="00D460B3" w:rsidRDefault="009B0FC9">
            <w:pPr>
              <w:rPr>
                <w:szCs w:val="20"/>
              </w:rPr>
            </w:pPr>
            <w:r>
              <w:rPr>
                <w:b/>
                <w:bCs/>
              </w:rPr>
              <w:t>Etc.</w:t>
            </w:r>
          </w:p>
        </w:tc>
      </w:tr>
      <w:tr w:rsidR="00D460B3" w14:paraId="2AB404AE" w14:textId="77777777" w:rsidTr="003F78C5">
        <w:tc>
          <w:tcPr>
            <w:tcW w:w="2417" w:type="dxa"/>
          </w:tcPr>
          <w:p w14:paraId="01F5CF81" w14:textId="77777777" w:rsidR="00D460B3" w:rsidRDefault="009B0FC9">
            <w:pPr>
              <w:rPr>
                <w:rFonts w:eastAsiaTheme="minorEastAsia"/>
                <w:szCs w:val="20"/>
                <w:lang w:eastAsia="ja-JP"/>
              </w:rPr>
            </w:pPr>
            <w:r>
              <w:t>Fainity</w:t>
            </w:r>
          </w:p>
        </w:tc>
        <w:tc>
          <w:tcPr>
            <w:tcW w:w="6990" w:type="dxa"/>
          </w:tcPr>
          <w:p w14:paraId="4E26345F" w14:textId="77777777" w:rsidR="00D460B3" w:rsidRDefault="009B0FC9">
            <w:pPr>
              <w:rPr>
                <w:rFonts w:eastAsia="DengXian"/>
                <w:szCs w:val="20"/>
                <w:lang w:eastAsia="zh-CN"/>
              </w:rPr>
            </w:pPr>
            <w:r>
              <w:t>The bandwidth of SSB is suggested to take into account as well. In addition, Scell operation should be removed since the scope here is for Idle mode.</w:t>
            </w:r>
          </w:p>
        </w:tc>
      </w:tr>
      <w:tr w:rsidR="00D460B3" w14:paraId="5DB58401" w14:textId="77777777" w:rsidTr="003F78C5">
        <w:tc>
          <w:tcPr>
            <w:tcW w:w="2417" w:type="dxa"/>
          </w:tcPr>
          <w:p w14:paraId="57245B81" w14:textId="77777777" w:rsidR="00D460B3" w:rsidRDefault="009B0FC9">
            <w:r>
              <w:rPr>
                <w:szCs w:val="20"/>
              </w:rPr>
              <w:t>Ofinno</w:t>
            </w:r>
          </w:p>
        </w:tc>
        <w:tc>
          <w:tcPr>
            <w:tcW w:w="6990" w:type="dxa"/>
          </w:tcPr>
          <w:p w14:paraId="28D74AF7" w14:textId="77777777" w:rsidR="00D460B3" w:rsidRDefault="009B0FC9">
            <w:pPr>
              <w:rPr>
                <w:szCs w:val="20"/>
              </w:rPr>
            </w:pPr>
            <w:r>
              <w:rPr>
                <w:szCs w:val="20"/>
              </w:rPr>
              <w:t xml:space="preserve">Support in general. Pefer to keep high level and remove “incl. priorizted rater points” or call whole bullet “sync raster prioritization. Two comments: </w:t>
            </w:r>
          </w:p>
          <w:p w14:paraId="6663BD2B" w14:textId="77777777" w:rsidR="00D460B3" w:rsidRDefault="009B0FC9">
            <w:pPr>
              <w:pStyle w:val="ListParagraph"/>
              <w:numPr>
                <w:ilvl w:val="1"/>
                <w:numId w:val="53"/>
              </w:numPr>
              <w:rPr>
                <w:szCs w:val="20"/>
                <w:lang w:val="en-US"/>
              </w:rPr>
            </w:pPr>
            <w:r>
              <w:rPr>
                <w:szCs w:val="20"/>
                <w:lang w:val="en-US"/>
              </w:rPr>
              <w:t xml:space="preserve">On </w:t>
            </w:r>
            <w:proofErr w:type="spellStart"/>
            <w:r>
              <w:rPr>
                <w:szCs w:val="20"/>
                <w:lang w:val="en-US"/>
              </w:rPr>
              <w:t>SCell</w:t>
            </w:r>
            <w:proofErr w:type="spellEnd"/>
            <w:r>
              <w:rPr>
                <w:szCs w:val="20"/>
                <w:lang w:val="en-US"/>
              </w:rPr>
              <w:t xml:space="preserve"> operation we are okay to include but for clarification are we studying </w:t>
            </w:r>
            <w:proofErr w:type="spellStart"/>
            <w:r>
              <w:rPr>
                <w:szCs w:val="20"/>
                <w:lang w:val="en-US"/>
              </w:rPr>
              <w:t>SCell</w:t>
            </w:r>
            <w:proofErr w:type="spellEnd"/>
            <w:r>
              <w:rPr>
                <w:szCs w:val="20"/>
                <w:lang w:val="en-US"/>
              </w:rPr>
              <w:t xml:space="preserve"> for Idle mode? </w:t>
            </w:r>
          </w:p>
          <w:p w14:paraId="1B5D19DA" w14:textId="77777777" w:rsidR="00D460B3" w:rsidRDefault="009B0FC9">
            <w:pPr>
              <w:pStyle w:val="ListParagraph"/>
              <w:numPr>
                <w:ilvl w:val="1"/>
                <w:numId w:val="53"/>
              </w:numPr>
              <w:rPr>
                <w:szCs w:val="20"/>
                <w:lang w:val="en-US"/>
              </w:rPr>
            </w:pPr>
            <w:r>
              <w:rPr>
                <w:szCs w:val="20"/>
                <w:lang w:val="de-DE"/>
              </w:rPr>
              <w:t xml:space="preserve">We think that low power SS and/or 2 stage SSB could also be included in the list of techniques to consider on the UE impact.  </w:t>
            </w:r>
          </w:p>
        </w:tc>
      </w:tr>
      <w:tr w:rsidR="00D460B3" w14:paraId="4B74A838" w14:textId="77777777" w:rsidTr="003F78C5">
        <w:tc>
          <w:tcPr>
            <w:tcW w:w="2417" w:type="dxa"/>
            <w:tcBorders>
              <w:top w:val="nil"/>
              <w:bottom w:val="single" w:sz="4" w:space="0" w:color="auto"/>
            </w:tcBorders>
          </w:tcPr>
          <w:p w14:paraId="179602F7" w14:textId="77777777" w:rsidR="00D460B3" w:rsidRDefault="009B0FC9">
            <w:pPr>
              <w:rPr>
                <w:rFonts w:eastAsia="DengXian"/>
                <w:szCs w:val="20"/>
                <w:lang w:eastAsia="zh-CN"/>
              </w:rPr>
            </w:pPr>
            <w:r>
              <w:rPr>
                <w:rFonts w:eastAsia="DengXian"/>
                <w:szCs w:val="20"/>
                <w:lang w:eastAsia="zh-CN"/>
              </w:rPr>
              <w:t>CEWiT</w:t>
            </w:r>
          </w:p>
        </w:tc>
        <w:tc>
          <w:tcPr>
            <w:tcW w:w="6990" w:type="dxa"/>
            <w:tcBorders>
              <w:top w:val="nil"/>
              <w:bottom w:val="single" w:sz="4" w:space="0" w:color="auto"/>
            </w:tcBorders>
          </w:tcPr>
          <w:p w14:paraId="70FC8715" w14:textId="77777777" w:rsidR="00D460B3" w:rsidRDefault="009B0FC9">
            <w:pPr>
              <w:rPr>
                <w:szCs w:val="20"/>
              </w:rPr>
            </w:pPr>
            <w:r>
              <w:rPr>
                <w:szCs w:val="20"/>
              </w:rPr>
              <w:t>SSB structure and transmissions pattern need to be redefined for 6G. For e.g., simplified SSB or enhancements in transmissions patterns along with SSB periodicity extension can be studied which may improve SSB detection performance at the UE. Further, the Scell operation is intended for connected mode UEs, hence the enhancements should be both for single cell and multi cell operations especially for PCell. Hence we suggest following update in the proposal.</w:t>
            </w:r>
            <w:r>
              <w:rPr>
                <w:szCs w:val="20"/>
              </w:rPr>
              <w:br/>
            </w:r>
            <w:r>
              <w:rPr>
                <w:szCs w:val="20"/>
              </w:rPr>
              <w:lastRenderedPageBreak/>
              <w:br/>
              <w:t xml:space="preserve">FL Proposal </w:t>
            </w:r>
            <w:r>
              <w:fldChar w:fldCharType="begin"/>
            </w:r>
            <w:r>
              <w:rPr>
                <w:szCs w:val="20"/>
              </w:rPr>
              <w:instrText>STYLEREF 2 \s</w:instrText>
            </w:r>
            <w:r>
              <w:rPr>
                <w:szCs w:val="20"/>
              </w:rPr>
              <w:fldChar w:fldCharType="separate"/>
            </w:r>
            <w:r>
              <w:rPr>
                <w:szCs w:val="20"/>
              </w:rPr>
              <w:t>2.2</w:t>
            </w:r>
            <w:r>
              <w:rPr>
                <w:szCs w:val="20"/>
              </w:rPr>
              <w:fldChar w:fldCharType="end"/>
            </w:r>
            <w:r>
              <w:rPr>
                <w:szCs w:val="20"/>
              </w:rPr>
              <w:noBreakHyphen/>
            </w:r>
            <w:r>
              <w:rPr>
                <w:szCs w:val="20"/>
              </w:rPr>
              <w:fldChar w:fldCharType="begin"/>
            </w:r>
            <w:r>
              <w:rPr>
                <w:szCs w:val="20"/>
              </w:rPr>
              <w:instrText xml:space="preserve"> SEQ FL_Proposal \* ARABIC </w:instrText>
            </w:r>
            <w:r>
              <w:rPr>
                <w:szCs w:val="20"/>
              </w:rPr>
              <w:fldChar w:fldCharType="separate"/>
            </w:r>
            <w:r>
              <w:rPr>
                <w:szCs w:val="20"/>
              </w:rPr>
              <w:t>8</w:t>
            </w:r>
            <w:r>
              <w:rPr>
                <w:szCs w:val="20"/>
              </w:rPr>
              <w:fldChar w:fldCharType="end"/>
            </w:r>
            <w:r>
              <w:rPr>
                <w:szCs w:val="20"/>
              </w:rPr>
              <w:t>:</w:t>
            </w:r>
          </w:p>
          <w:p w14:paraId="22D72A2A" w14:textId="77777777" w:rsidR="00D460B3" w:rsidRDefault="009B0FC9">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337958B6" w14:textId="77777777" w:rsidR="00D460B3" w:rsidRDefault="009B0FC9">
            <w:pPr>
              <w:pStyle w:val="ListParagraph"/>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514D1495" w14:textId="77777777" w:rsidR="00D460B3" w:rsidRDefault="009B0FC9">
            <w:pPr>
              <w:pStyle w:val="ListParagraph"/>
              <w:numPr>
                <w:ilvl w:val="0"/>
                <w:numId w:val="55"/>
              </w:numPr>
              <w:rPr>
                <w:b/>
                <w:bCs/>
                <w:color w:val="FF0000"/>
              </w:rPr>
            </w:pPr>
            <w:r>
              <w:rPr>
                <w:b/>
                <w:bCs/>
                <w:color w:val="FF0000"/>
              </w:rPr>
              <w:t>SSB structure/pattern</w:t>
            </w:r>
          </w:p>
          <w:p w14:paraId="151B8980" w14:textId="77777777" w:rsidR="00D460B3" w:rsidRDefault="009B0FC9">
            <w:pPr>
              <w:pStyle w:val="ListParagraph"/>
              <w:numPr>
                <w:ilvl w:val="0"/>
                <w:numId w:val="55"/>
              </w:numPr>
              <w:rPr>
                <w:b/>
                <w:bCs/>
              </w:rPr>
            </w:pPr>
            <w:r>
              <w:rPr>
                <w:b/>
                <w:bCs/>
              </w:rPr>
              <w:t>SSB periodicity(ies),</w:t>
            </w:r>
          </w:p>
          <w:p w14:paraId="5C76A028" w14:textId="77777777" w:rsidR="00D460B3" w:rsidRDefault="009B0FC9">
            <w:pPr>
              <w:pStyle w:val="ListParagraph"/>
              <w:numPr>
                <w:ilvl w:val="0"/>
                <w:numId w:val="55"/>
              </w:numPr>
              <w:rPr>
                <w:b/>
                <w:bCs/>
                <w:lang w:val="en-US"/>
              </w:rPr>
            </w:pPr>
            <w:r>
              <w:rPr>
                <w:rFonts w:cs="Arial"/>
                <w:b/>
                <w:bCs/>
                <w:color w:val="FF0000"/>
                <w:lang w:val="en-US"/>
              </w:rPr>
              <w:t>enhancements to s</w:t>
            </w:r>
            <w:r>
              <w:rPr>
                <w:b/>
                <w:bCs/>
                <w:lang w:val="en-US"/>
              </w:rPr>
              <w:t>ynchronization</w:t>
            </w:r>
            <w:r>
              <w:rPr>
                <w:rFonts w:cs="Arial"/>
                <w:b/>
                <w:bCs/>
                <w:color w:val="FF0000"/>
                <w:lang w:val="en-US"/>
              </w:rPr>
              <w:t xml:space="preserve"> incl.</w:t>
            </w:r>
            <w:r>
              <w:rPr>
                <w:b/>
                <w:bCs/>
                <w:lang w:val="en-US"/>
              </w:rPr>
              <w:t xml:space="preserve"> raster</w:t>
            </w:r>
            <w:r>
              <w:rPr>
                <w:rFonts w:cs="Arial"/>
                <w:b/>
                <w:bCs/>
                <w:color w:val="FF0000"/>
                <w:lang w:val="en-US"/>
              </w:rPr>
              <w:t xml:space="preserve"> </w:t>
            </w:r>
            <w:r>
              <w:rPr>
                <w:b/>
                <w:bCs/>
                <w:lang w:val="en-US"/>
              </w:rPr>
              <w:t>granularity, incl. prioritized raster points,</w:t>
            </w:r>
            <w:r>
              <w:rPr>
                <w:rFonts w:cs="Arial"/>
                <w:b/>
                <w:bCs/>
                <w:color w:val="FF0000"/>
                <w:lang w:val="en-US"/>
              </w:rPr>
              <w:t xml:space="preserve"> </w:t>
            </w:r>
            <w:proofErr w:type="spellStart"/>
            <w:r>
              <w:rPr>
                <w:rFonts w:cs="Arial"/>
                <w:b/>
                <w:bCs/>
                <w:color w:val="FF0000"/>
                <w:lang w:val="en-US"/>
              </w:rPr>
              <w:t>etc</w:t>
            </w:r>
            <w:proofErr w:type="spellEnd"/>
          </w:p>
          <w:p w14:paraId="4DEB0243" w14:textId="77777777" w:rsidR="00D460B3" w:rsidRDefault="009B0FC9">
            <w:pPr>
              <w:pStyle w:val="ListParagraph"/>
              <w:numPr>
                <w:ilvl w:val="0"/>
                <w:numId w:val="55"/>
              </w:numPr>
              <w:rPr>
                <w:b/>
                <w:bCs/>
              </w:rPr>
            </w:pPr>
            <w:r>
              <w:rPr>
                <w:b/>
                <w:bCs/>
              </w:rPr>
              <w:t>SSB detection performance,</w:t>
            </w:r>
          </w:p>
          <w:p w14:paraId="4BC2951D" w14:textId="77777777" w:rsidR="00D460B3" w:rsidRDefault="009B0FC9">
            <w:pPr>
              <w:pStyle w:val="ListParagraph"/>
              <w:numPr>
                <w:ilvl w:val="0"/>
                <w:numId w:val="55"/>
              </w:numPr>
              <w:rPr>
                <w:b/>
                <w:bCs/>
                <w:lang w:val="en-US"/>
              </w:rPr>
            </w:pPr>
            <w:r>
              <w:rPr>
                <w:b/>
                <w:bCs/>
                <w:color w:val="FF0000"/>
                <w:lang w:val="en-US"/>
              </w:rPr>
              <w:t>Single/</w:t>
            </w:r>
            <w:proofErr w:type="gramStart"/>
            <w:r>
              <w:rPr>
                <w:b/>
                <w:bCs/>
                <w:color w:val="FF0000"/>
                <w:lang w:val="en-US"/>
              </w:rPr>
              <w:t>Multi-carriers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proofErr w:type="spellStart"/>
            <w:r>
              <w:rPr>
                <w:b/>
                <w:bCs/>
                <w:strike/>
                <w:lang w:val="en-US"/>
              </w:rPr>
              <w:t>SCell</w:t>
            </w:r>
            <w:proofErr w:type="spellEnd"/>
            <w:r>
              <w:rPr>
                <w:b/>
                <w:bCs/>
                <w:strike/>
                <w:lang w:val="en-US"/>
              </w:rPr>
              <w:t xml:space="preserve"> operation,</w:t>
            </w:r>
          </w:p>
          <w:p w14:paraId="02DF4C09" w14:textId="77777777" w:rsidR="00D460B3" w:rsidRDefault="009B0FC9">
            <w:pPr>
              <w:rPr>
                <w:szCs w:val="20"/>
              </w:rPr>
            </w:pPr>
            <w:r>
              <w:rPr>
                <w:b/>
                <w:bCs/>
                <w:szCs w:val="20"/>
              </w:rPr>
              <w:t>Etc.</w:t>
            </w:r>
          </w:p>
        </w:tc>
      </w:tr>
      <w:tr w:rsidR="00D460B3" w14:paraId="69130635" w14:textId="77777777" w:rsidTr="003F78C5">
        <w:tc>
          <w:tcPr>
            <w:tcW w:w="2417" w:type="dxa"/>
            <w:tcBorders>
              <w:top w:val="single" w:sz="4" w:space="0" w:color="auto"/>
              <w:bottom w:val="single" w:sz="4" w:space="0" w:color="auto"/>
            </w:tcBorders>
          </w:tcPr>
          <w:p w14:paraId="556659F7" w14:textId="77777777" w:rsidR="00D460B3" w:rsidRDefault="009B0FC9">
            <w:pPr>
              <w:rPr>
                <w:rFonts w:eastAsia="DengXian"/>
                <w:szCs w:val="20"/>
                <w:lang w:eastAsia="zh-CN"/>
              </w:rPr>
            </w:pPr>
            <w:r>
              <w:rPr>
                <w:szCs w:val="20"/>
              </w:rPr>
              <w:lastRenderedPageBreak/>
              <w:t>Nokia</w:t>
            </w:r>
          </w:p>
        </w:tc>
        <w:tc>
          <w:tcPr>
            <w:tcW w:w="6990" w:type="dxa"/>
            <w:tcBorders>
              <w:top w:val="single" w:sz="4" w:space="0" w:color="auto"/>
              <w:bottom w:val="single" w:sz="4" w:space="0" w:color="auto"/>
            </w:tcBorders>
          </w:tcPr>
          <w:p w14:paraId="52963F9B" w14:textId="77777777" w:rsidR="00D460B3" w:rsidRDefault="009B0FC9">
            <w:pPr>
              <w:rPr>
                <w:szCs w:val="20"/>
              </w:rPr>
            </w:pPr>
            <w:r>
              <w:rPr>
                <w:szCs w:val="20"/>
              </w:rPr>
              <w:t>Support in principle. The (intention) under 11.1 is to study the aspect related to synch signal structure, thus we could generalize to study the types of synchronization signals needed (always-on, on-demand etc.), periodicity etc. Also whether to consider the synchronization detection performance in this AI, 11.1 or 11.7 could be considered.</w:t>
            </w:r>
          </w:p>
        </w:tc>
      </w:tr>
      <w:tr w:rsidR="00D460B3" w14:paraId="6B7952EC" w14:textId="77777777" w:rsidTr="003F78C5">
        <w:tc>
          <w:tcPr>
            <w:tcW w:w="2417" w:type="dxa"/>
            <w:tcBorders>
              <w:top w:val="single" w:sz="4" w:space="0" w:color="auto"/>
              <w:bottom w:val="single" w:sz="4" w:space="0" w:color="auto"/>
            </w:tcBorders>
          </w:tcPr>
          <w:p w14:paraId="19E2047C" w14:textId="77777777" w:rsidR="00D460B3" w:rsidRDefault="009B0FC9">
            <w:pPr>
              <w:rPr>
                <w:szCs w:val="20"/>
              </w:rPr>
            </w:pPr>
            <w:r>
              <w:rPr>
                <w:rFonts w:eastAsia="Malgun Gothic" w:hint="eastAsia"/>
                <w:sz w:val="20"/>
                <w:szCs w:val="20"/>
                <w:lang w:eastAsia="ko-KR"/>
              </w:rPr>
              <w:t>LG Electronics</w:t>
            </w:r>
          </w:p>
        </w:tc>
        <w:tc>
          <w:tcPr>
            <w:tcW w:w="6990" w:type="dxa"/>
            <w:tcBorders>
              <w:top w:val="single" w:sz="4" w:space="0" w:color="auto"/>
              <w:bottom w:val="single" w:sz="4" w:space="0" w:color="auto"/>
            </w:tcBorders>
          </w:tcPr>
          <w:p w14:paraId="0ED2CBBD" w14:textId="77777777" w:rsidR="00D460B3" w:rsidRDefault="009B0FC9">
            <w:pPr>
              <w:rPr>
                <w:rFonts w:eastAsia="Malgun Gothic"/>
                <w:sz w:val="20"/>
                <w:szCs w:val="20"/>
                <w:lang w:eastAsia="ko-KR"/>
              </w:rPr>
            </w:pPr>
            <w:r>
              <w:rPr>
                <w:rFonts w:eastAsia="Malgun Gothic" w:hint="eastAsia"/>
                <w:sz w:val="20"/>
                <w:szCs w:val="20"/>
                <w:lang w:eastAsia="ko-KR"/>
              </w:rPr>
              <w:t>The main bullet of the proposal looks good to us. However, we have several comments for several sub-bullets.</w:t>
            </w:r>
          </w:p>
          <w:p w14:paraId="47DEB819" w14:textId="77777777" w:rsidR="00D460B3" w:rsidRDefault="009B0FC9">
            <w:pPr>
              <w:pStyle w:val="ListParagraph"/>
              <w:numPr>
                <w:ilvl w:val="0"/>
                <w:numId w:val="57"/>
              </w:numPr>
              <w:suppressAutoHyphens w:val="0"/>
              <w:rPr>
                <w:rFonts w:eastAsia="Malgun Gothic"/>
                <w:szCs w:val="20"/>
                <w:lang w:eastAsia="ko-KR"/>
              </w:rPr>
            </w:pPr>
            <w:r>
              <w:rPr>
                <w:rFonts w:eastAsia="Malgun Gothic"/>
                <w:szCs w:val="20"/>
                <w:lang w:val="en-US" w:eastAsia="ko-KR"/>
              </w:rPr>
              <w:t>“</w:t>
            </w:r>
            <w:proofErr w:type="spellStart"/>
            <w:r>
              <w:rPr>
                <w:rFonts w:eastAsia="Malgun Gothic" w:hint="eastAsia"/>
                <w:szCs w:val="20"/>
                <w:lang w:val="en-US" w:eastAsia="ko-KR"/>
              </w:rPr>
              <w:t>SCell</w:t>
            </w:r>
            <w:proofErr w:type="spellEnd"/>
            <w:r>
              <w:rPr>
                <w:rFonts w:eastAsia="Malgun Gothic" w:hint="eastAsia"/>
                <w:szCs w:val="20"/>
                <w:lang w:val="en-US" w:eastAsia="ko-KR"/>
              </w:rPr>
              <w:t xml:space="preserve"> operation</w:t>
            </w:r>
            <w:r>
              <w:rPr>
                <w:rFonts w:eastAsia="Malgun Gothic"/>
                <w:szCs w:val="20"/>
                <w:lang w:val="en-US" w:eastAsia="ko-KR"/>
              </w:rPr>
              <w:t>”</w:t>
            </w:r>
            <w:r>
              <w:rPr>
                <w:rFonts w:eastAsia="Malgun Gothic" w:hint="eastAsia"/>
                <w:szCs w:val="20"/>
                <w:lang w:val="en-US" w:eastAsia="ko-KR"/>
              </w:rPr>
              <w:t xml:space="preserve"> seems to be contradictory to the main bullet where SSB is cell-defining and located on sync raster. </w:t>
            </w:r>
            <w:r>
              <w:rPr>
                <w:rFonts w:eastAsia="Malgun Gothic" w:hint="eastAsia"/>
                <w:szCs w:val="20"/>
                <w:lang w:eastAsia="ko-KR"/>
              </w:rPr>
              <w:t xml:space="preserve">Unless clarified, we prefer removing </w:t>
            </w:r>
            <w:r>
              <w:rPr>
                <w:rFonts w:eastAsia="Malgun Gothic"/>
                <w:szCs w:val="20"/>
                <w:lang w:eastAsia="ko-KR"/>
              </w:rPr>
              <w:t>“</w:t>
            </w:r>
            <w:r>
              <w:rPr>
                <w:rFonts w:eastAsia="Malgun Gothic" w:hint="eastAsia"/>
                <w:szCs w:val="20"/>
                <w:lang w:eastAsia="ko-KR"/>
              </w:rPr>
              <w:t>SCell operation</w:t>
            </w:r>
            <w:r>
              <w:rPr>
                <w:rFonts w:eastAsia="Malgun Gothic"/>
                <w:szCs w:val="20"/>
                <w:lang w:eastAsia="ko-KR"/>
              </w:rPr>
              <w:t>”</w:t>
            </w:r>
          </w:p>
          <w:p w14:paraId="464977E4" w14:textId="77777777" w:rsidR="00D460B3" w:rsidRDefault="009B0FC9">
            <w:pPr>
              <w:pStyle w:val="ListParagraph"/>
              <w:numPr>
                <w:ilvl w:val="0"/>
                <w:numId w:val="57"/>
              </w:numPr>
              <w:suppressAutoHyphens w:val="0"/>
              <w:rPr>
                <w:rFonts w:eastAsia="Malgun Gothic"/>
                <w:szCs w:val="20"/>
                <w:lang w:val="en-US" w:eastAsia="ko-KR"/>
              </w:rPr>
            </w:pPr>
            <w:r>
              <w:rPr>
                <w:rFonts w:eastAsia="Malgun Gothic"/>
                <w:szCs w:val="20"/>
                <w:lang w:val="en-US" w:eastAsia="ko-KR"/>
              </w:rPr>
              <w:t>“</w:t>
            </w:r>
            <w:r>
              <w:rPr>
                <w:rFonts w:eastAsia="Malgun Gothic" w:hint="eastAsia"/>
                <w:szCs w:val="20"/>
                <w:lang w:val="en-US" w:eastAsia="ko-KR"/>
              </w:rPr>
              <w:t>SSB periodicity(</w:t>
            </w:r>
            <w:proofErr w:type="spellStart"/>
            <w:r>
              <w:rPr>
                <w:rFonts w:eastAsia="Malgun Gothic" w:hint="eastAsia"/>
                <w:szCs w:val="20"/>
                <w:lang w:val="en-US" w:eastAsia="ko-KR"/>
              </w:rPr>
              <w:t>ies</w:t>
            </w:r>
            <w:proofErr w:type="spellEnd"/>
            <w:r>
              <w:rPr>
                <w:rFonts w:eastAsia="Malgun Gothic" w:hint="eastAsia"/>
                <w:szCs w:val="20"/>
                <w:lang w:val="en-US" w:eastAsia="ko-KR"/>
              </w:rPr>
              <w:t>)</w:t>
            </w:r>
            <w:r>
              <w:rPr>
                <w:rFonts w:eastAsia="Malgun Gothic"/>
                <w:szCs w:val="20"/>
                <w:lang w:val="en-US" w:eastAsia="ko-KR"/>
              </w:rPr>
              <w:t>”</w:t>
            </w:r>
            <w:r>
              <w:rPr>
                <w:rFonts w:eastAsia="Malgun Gothic" w:hint="eastAsia"/>
                <w:szCs w:val="20"/>
                <w:lang w:val="en-US" w:eastAsia="ko-KR"/>
              </w:rPr>
              <w:t xml:space="preserve"> can be modified to </w:t>
            </w:r>
            <w:r>
              <w:rPr>
                <w:rFonts w:eastAsia="Malgun Gothic"/>
                <w:szCs w:val="20"/>
                <w:lang w:val="en-US" w:eastAsia="ko-KR"/>
              </w:rPr>
              <w:t>“</w:t>
            </w:r>
            <w:r>
              <w:rPr>
                <w:rFonts w:eastAsia="Malgun Gothic" w:hint="eastAsia"/>
                <w:szCs w:val="20"/>
                <w:lang w:val="en-US" w:eastAsia="ko-KR"/>
              </w:rPr>
              <w:t>Periodicity(</w:t>
            </w:r>
            <w:proofErr w:type="spellStart"/>
            <w:r>
              <w:rPr>
                <w:rFonts w:eastAsia="Malgun Gothic" w:hint="eastAsia"/>
                <w:szCs w:val="20"/>
                <w:lang w:val="en-US" w:eastAsia="ko-KR"/>
              </w:rPr>
              <w:t>ies</w:t>
            </w:r>
            <w:proofErr w:type="spellEnd"/>
            <w:r>
              <w:rPr>
                <w:rFonts w:eastAsia="Malgun Gothic" w:hint="eastAsia"/>
                <w:szCs w:val="20"/>
                <w:lang w:val="en-US" w:eastAsia="ko-KR"/>
              </w:rPr>
              <w:t>) of SS and/or PBCH</w:t>
            </w:r>
            <w:r>
              <w:rPr>
                <w:rFonts w:eastAsia="Malgun Gothic"/>
                <w:szCs w:val="20"/>
                <w:lang w:val="en-US" w:eastAsia="ko-KR"/>
              </w:rPr>
              <w:t>”</w:t>
            </w:r>
            <w:r>
              <w:rPr>
                <w:rFonts w:eastAsia="Malgun Gothic" w:hint="eastAsia"/>
                <w:szCs w:val="20"/>
                <w:lang w:val="en-US" w:eastAsia="ko-KR"/>
              </w:rPr>
              <w:t xml:space="preserve"> considering the possibility of different periodicities of SS and PBCH.</w:t>
            </w:r>
          </w:p>
          <w:p w14:paraId="0B893362" w14:textId="77777777" w:rsidR="00D460B3" w:rsidRDefault="009B0FC9">
            <w:pPr>
              <w:pStyle w:val="ListParagraph"/>
              <w:numPr>
                <w:ilvl w:val="0"/>
                <w:numId w:val="57"/>
              </w:numPr>
              <w:suppressAutoHyphens w:val="0"/>
              <w:rPr>
                <w:rFonts w:eastAsia="Malgun Gothic"/>
                <w:szCs w:val="20"/>
                <w:lang w:val="en-US" w:eastAsia="ko-KR"/>
              </w:rPr>
            </w:pPr>
            <w:r>
              <w:rPr>
                <w:rFonts w:eastAsia="Malgun Gothic" w:hint="eastAsia"/>
                <w:szCs w:val="20"/>
                <w:lang w:val="en-US" w:eastAsia="ko-KR"/>
              </w:rPr>
              <w:t xml:space="preserve">Typo in the first sub-bullet (i.e., SBB </w:t>
            </w:r>
            <w:r>
              <w:rPr>
                <w:rFonts w:eastAsia="Malgun Gothic"/>
                <w:szCs w:val="20"/>
                <w:lang w:eastAsia="ko-KR"/>
              </w:rPr>
              <w:sym w:font="Wingdings" w:char="F0E0"/>
            </w:r>
            <w:r>
              <w:rPr>
                <w:rFonts w:eastAsia="Malgun Gothic" w:hint="eastAsia"/>
                <w:szCs w:val="20"/>
                <w:lang w:val="en-US" w:eastAsia="ko-KR"/>
              </w:rPr>
              <w:t xml:space="preserve"> SSB)</w:t>
            </w:r>
          </w:p>
          <w:p w14:paraId="2984EA01" w14:textId="77777777" w:rsidR="00D460B3" w:rsidRDefault="00D460B3">
            <w:pPr>
              <w:rPr>
                <w:rFonts w:eastAsia="Malgun Gothic"/>
                <w:sz w:val="20"/>
                <w:szCs w:val="20"/>
                <w:lang w:val="zh-CN" w:eastAsia="ko-KR"/>
              </w:rPr>
            </w:pPr>
          </w:p>
          <w:p w14:paraId="6B11F311" w14:textId="77777777" w:rsidR="00D460B3" w:rsidRDefault="009B0FC9">
            <w:pPr>
              <w:rPr>
                <w:rFonts w:eastAsia="Malgun Gothic"/>
                <w:sz w:val="20"/>
                <w:szCs w:val="20"/>
                <w:lang w:val="zh-CN" w:eastAsia="ko-KR"/>
              </w:rPr>
            </w:pPr>
            <w:r>
              <w:rPr>
                <w:rFonts w:eastAsia="Malgun Gothic" w:hint="eastAsia"/>
                <w:sz w:val="20"/>
                <w:szCs w:val="20"/>
                <w:lang w:val="zh-CN" w:eastAsia="ko-KR"/>
              </w:rPr>
              <w:t>With that, our suggested modification is as follows.</w:t>
            </w:r>
          </w:p>
          <w:p w14:paraId="2AA6B0B0" w14:textId="77777777" w:rsidR="00D460B3" w:rsidRDefault="00D460B3">
            <w:pPr>
              <w:rPr>
                <w:rFonts w:eastAsia="Malgun Gothic"/>
                <w:sz w:val="20"/>
                <w:szCs w:val="20"/>
                <w:lang w:eastAsia="ko-KR"/>
              </w:rPr>
            </w:pPr>
          </w:p>
          <w:p w14:paraId="57D51DC9" w14:textId="77777777" w:rsidR="00D460B3" w:rsidRDefault="009B0FC9">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25E49DA9" w14:textId="77777777" w:rsidR="00D460B3" w:rsidRDefault="009B0FC9">
            <w:pPr>
              <w:pStyle w:val="ListParagraph"/>
              <w:numPr>
                <w:ilvl w:val="0"/>
                <w:numId w:val="58"/>
              </w:numPr>
              <w:suppressAutoHyphens w:val="0"/>
              <w:rPr>
                <w:b/>
                <w:bCs/>
                <w:lang w:val="en-US"/>
              </w:rPr>
            </w:pPr>
            <w:r>
              <w:rPr>
                <w:b/>
                <w:bCs/>
                <w:lang w:val="en-US"/>
              </w:rPr>
              <w:t>S</w:t>
            </w:r>
            <w:r>
              <w:rPr>
                <w:rFonts w:eastAsia="Malgun Gothic" w:hint="eastAsia"/>
                <w:b/>
                <w:bCs/>
                <w:color w:val="EE0000"/>
                <w:lang w:val="en-US" w:eastAsia="ko-KR"/>
              </w:rPr>
              <w:t>S</w:t>
            </w:r>
            <w:r>
              <w:rPr>
                <w:b/>
                <w:bCs/>
                <w:strike/>
                <w:color w:val="EE0000"/>
                <w:lang w:val="en-US"/>
              </w:rPr>
              <w:t>B</w:t>
            </w:r>
            <w:r>
              <w:rPr>
                <w:b/>
                <w:bCs/>
                <w:lang w:val="en-US"/>
              </w:rPr>
              <w:t>B types (always-on SSB, on-demand SSB),</w:t>
            </w:r>
          </w:p>
          <w:p w14:paraId="4E81169D" w14:textId="77777777" w:rsidR="00D460B3" w:rsidRDefault="009B0FC9">
            <w:pPr>
              <w:pStyle w:val="ListParagraph"/>
              <w:numPr>
                <w:ilvl w:val="0"/>
                <w:numId w:val="58"/>
              </w:numPr>
              <w:suppressAutoHyphens w:val="0"/>
              <w:rPr>
                <w:b/>
                <w:bCs/>
                <w:lang w:val="en-US"/>
              </w:rPr>
            </w:pPr>
            <w:r>
              <w:rPr>
                <w:b/>
                <w:bCs/>
                <w:strike/>
                <w:color w:val="EE0000"/>
                <w:lang w:val="en-US"/>
              </w:rPr>
              <w:t xml:space="preserve">SSB </w:t>
            </w:r>
            <w:proofErr w:type="spellStart"/>
            <w:r>
              <w:rPr>
                <w:b/>
                <w:bCs/>
                <w:strike/>
                <w:color w:val="EE0000"/>
                <w:lang w:val="en-US"/>
              </w:rPr>
              <w:t>p</w:t>
            </w:r>
            <w:r>
              <w:rPr>
                <w:rFonts w:eastAsia="Malgun Gothic" w:hint="eastAsia"/>
                <w:b/>
                <w:bCs/>
                <w:lang w:val="en-US" w:eastAsia="ko-KR"/>
              </w:rPr>
              <w:t>P</w:t>
            </w:r>
            <w:r>
              <w:rPr>
                <w:b/>
                <w:bCs/>
                <w:lang w:val="en-US"/>
              </w:rPr>
              <w:t>eriodicity</w:t>
            </w:r>
            <w:proofErr w:type="spellEnd"/>
            <w:r>
              <w:rPr>
                <w:b/>
                <w:bCs/>
                <w:lang w:val="en-US"/>
              </w:rPr>
              <w:t>(</w:t>
            </w:r>
            <w:proofErr w:type="spellStart"/>
            <w:r>
              <w:rPr>
                <w:b/>
                <w:bCs/>
                <w:lang w:val="en-US"/>
              </w:rPr>
              <w:t>ies</w:t>
            </w:r>
            <w:proofErr w:type="spellEnd"/>
            <w:r>
              <w:rPr>
                <w:b/>
                <w:bCs/>
                <w:lang w:val="en-US"/>
              </w:rPr>
              <w:t>)</w:t>
            </w:r>
            <w:r>
              <w:rPr>
                <w:rFonts w:eastAsia="Malgun Gothic" w:hint="eastAsia"/>
                <w:b/>
                <w:bCs/>
                <w:lang w:val="en-US" w:eastAsia="ko-KR"/>
              </w:rPr>
              <w:t xml:space="preserve"> </w:t>
            </w:r>
            <w:r>
              <w:rPr>
                <w:rFonts w:eastAsia="Malgun Gothic" w:hint="eastAsia"/>
                <w:b/>
                <w:bCs/>
                <w:color w:val="EE0000"/>
                <w:lang w:val="en-US" w:eastAsia="ko-KR"/>
              </w:rPr>
              <w:t>of SS and/or PBCH</w:t>
            </w:r>
            <w:r>
              <w:rPr>
                <w:b/>
                <w:bCs/>
                <w:lang w:val="en-US"/>
              </w:rPr>
              <w:t>,</w:t>
            </w:r>
          </w:p>
          <w:p w14:paraId="494D640B" w14:textId="77777777" w:rsidR="00D460B3" w:rsidRDefault="009B0FC9">
            <w:pPr>
              <w:pStyle w:val="ListParagraph"/>
              <w:numPr>
                <w:ilvl w:val="0"/>
                <w:numId w:val="58"/>
              </w:numPr>
              <w:suppressAutoHyphens w:val="0"/>
              <w:rPr>
                <w:b/>
                <w:bCs/>
                <w:lang w:val="en-US"/>
              </w:rPr>
            </w:pPr>
            <w:r>
              <w:rPr>
                <w:b/>
                <w:bCs/>
                <w:lang w:val="en-US"/>
              </w:rPr>
              <w:t>Synchronization raster granularity, incl. prioritized raster points,</w:t>
            </w:r>
          </w:p>
          <w:p w14:paraId="3903E020" w14:textId="77777777" w:rsidR="00D460B3" w:rsidRDefault="009B0FC9">
            <w:pPr>
              <w:pStyle w:val="ListParagraph"/>
              <w:numPr>
                <w:ilvl w:val="0"/>
                <w:numId w:val="58"/>
              </w:numPr>
              <w:suppressAutoHyphens w:val="0"/>
              <w:rPr>
                <w:b/>
                <w:bCs/>
              </w:rPr>
            </w:pPr>
            <w:r>
              <w:rPr>
                <w:b/>
                <w:bCs/>
              </w:rPr>
              <w:t>SSB detection performance,</w:t>
            </w:r>
          </w:p>
          <w:p w14:paraId="64B9F534" w14:textId="77777777" w:rsidR="00D460B3" w:rsidRDefault="009B0FC9">
            <w:pPr>
              <w:pStyle w:val="ListParagraph"/>
              <w:numPr>
                <w:ilvl w:val="0"/>
                <w:numId w:val="58"/>
              </w:numPr>
              <w:suppressAutoHyphens w:val="0"/>
              <w:rPr>
                <w:b/>
                <w:bCs/>
                <w:strike/>
                <w:color w:val="EE0000"/>
              </w:rPr>
            </w:pPr>
            <w:r>
              <w:rPr>
                <w:b/>
                <w:bCs/>
                <w:strike/>
                <w:color w:val="EE0000"/>
              </w:rPr>
              <w:t>SCell operation,</w:t>
            </w:r>
          </w:p>
          <w:p w14:paraId="4D00B3F7" w14:textId="77777777" w:rsidR="00D460B3" w:rsidRDefault="009B0FC9">
            <w:pPr>
              <w:pStyle w:val="ListParagraph"/>
              <w:numPr>
                <w:ilvl w:val="0"/>
                <w:numId w:val="58"/>
              </w:numPr>
              <w:suppressAutoHyphens w:val="0"/>
              <w:rPr>
                <w:b/>
                <w:bCs/>
              </w:rPr>
            </w:pPr>
            <w:r>
              <w:rPr>
                <w:b/>
                <w:bCs/>
              </w:rPr>
              <w:t>Etc.</w:t>
            </w:r>
          </w:p>
          <w:p w14:paraId="2F04F009" w14:textId="77777777" w:rsidR="00D460B3" w:rsidRDefault="00D460B3">
            <w:pPr>
              <w:rPr>
                <w:szCs w:val="20"/>
              </w:rPr>
            </w:pPr>
          </w:p>
        </w:tc>
      </w:tr>
      <w:tr w:rsidR="00D460B3" w14:paraId="4C82E33A" w14:textId="77777777" w:rsidTr="003F78C5">
        <w:tc>
          <w:tcPr>
            <w:tcW w:w="2417" w:type="dxa"/>
            <w:tcBorders>
              <w:top w:val="single" w:sz="4" w:space="0" w:color="auto"/>
            </w:tcBorders>
          </w:tcPr>
          <w:p w14:paraId="286F16C8" w14:textId="77777777" w:rsidR="00D460B3" w:rsidRDefault="009B0FC9">
            <w:pPr>
              <w:rPr>
                <w:rFonts w:eastAsia="Malgun Gothic"/>
                <w:szCs w:val="20"/>
                <w:lang w:eastAsia="ko-KR"/>
              </w:rPr>
            </w:pPr>
            <w:r>
              <w:rPr>
                <w:rFonts w:eastAsiaTheme="minorEastAsia"/>
                <w:sz w:val="20"/>
                <w:szCs w:val="20"/>
                <w:lang w:eastAsia="ja-JP"/>
              </w:rPr>
              <w:t>Sharp</w:t>
            </w:r>
          </w:p>
        </w:tc>
        <w:tc>
          <w:tcPr>
            <w:tcW w:w="6990" w:type="dxa"/>
            <w:tcBorders>
              <w:top w:val="single" w:sz="4" w:space="0" w:color="auto"/>
            </w:tcBorders>
          </w:tcPr>
          <w:p w14:paraId="48C9B1A0" w14:textId="77777777" w:rsidR="00D460B3" w:rsidRDefault="009B0FC9">
            <w:pPr>
              <w:rPr>
                <w:rFonts w:eastAsiaTheme="minorEastAsia"/>
                <w:sz w:val="20"/>
                <w:szCs w:val="20"/>
                <w:lang w:eastAsia="ja-JP"/>
              </w:rPr>
            </w:pPr>
            <w:r>
              <w:rPr>
                <w:rFonts w:eastAsiaTheme="minorEastAsia" w:hint="eastAsia"/>
                <w:sz w:val="20"/>
                <w:szCs w:val="20"/>
                <w:lang w:eastAsia="ja-JP"/>
              </w:rPr>
              <w:t>S</w:t>
            </w:r>
            <w:r>
              <w:rPr>
                <w:rFonts w:eastAsiaTheme="minorEastAsia"/>
                <w:sz w:val="20"/>
                <w:szCs w:val="20"/>
                <w:lang w:eastAsia="ja-JP"/>
              </w:rPr>
              <w:t>upport in general.</w:t>
            </w:r>
          </w:p>
          <w:p w14:paraId="7CB01F16" w14:textId="77777777" w:rsidR="00D460B3" w:rsidRDefault="009B0FC9">
            <w:pPr>
              <w:rPr>
                <w:rFonts w:eastAsiaTheme="minorEastAsia"/>
                <w:sz w:val="20"/>
                <w:szCs w:val="20"/>
                <w:lang w:eastAsia="ja-JP"/>
              </w:rPr>
            </w:pPr>
            <w:r>
              <w:rPr>
                <w:rFonts w:eastAsiaTheme="minorEastAsia"/>
                <w:sz w:val="20"/>
                <w:szCs w:val="20"/>
                <w:lang w:eastAsia="ja-JP"/>
              </w:rPr>
              <w:lastRenderedPageBreak/>
              <w:t>For the purpose of NW energy saving, how to minimize the number of SSBs (periodicity/On-demand/etc.) in the time domain while still satisfying UE performance requirements should be studied.</w:t>
            </w:r>
          </w:p>
          <w:p w14:paraId="0BA598A4" w14:textId="77777777" w:rsidR="00D460B3" w:rsidRDefault="009B0FC9">
            <w:pPr>
              <w:rPr>
                <w:rFonts w:eastAsia="PMingLiU"/>
                <w:sz w:val="20"/>
                <w:szCs w:val="20"/>
                <w:lang w:eastAsia="zh-TW"/>
              </w:rPr>
            </w:pPr>
            <w:r>
              <w:rPr>
                <w:rFonts w:eastAsiaTheme="minorEastAsia"/>
                <w:sz w:val="20"/>
                <w:szCs w:val="20"/>
                <w:lang w:eastAsia="ja-JP"/>
              </w:rPr>
              <w:t>From this perspective, the comparison between SSB detection performance and the defined requirements should serve as the key metric for evaluating any proposed approach.</w:t>
            </w:r>
          </w:p>
          <w:p w14:paraId="6ADD729D" w14:textId="77777777" w:rsidR="00D460B3" w:rsidRDefault="009B0FC9">
            <w:pPr>
              <w:rPr>
                <w:rFonts w:eastAsia="Malgun Gothic"/>
                <w:szCs w:val="20"/>
                <w:lang w:eastAsia="ko-KR"/>
              </w:rPr>
            </w:pPr>
            <w:r>
              <w:rPr>
                <w:rFonts w:eastAsia="PMingLiU"/>
                <w:sz w:val="20"/>
                <w:szCs w:val="20"/>
                <w:lang w:eastAsia="zh-TW"/>
              </w:rPr>
              <w:t>Furthermore, as 6GR initial access procedure is not yet determined, whether ‘SSB’ will still be used in 6GR is not clear. Thus, we suggest change ‘SSB’ to ‘SS/PBCH synchronization signals’, which is in Nokia’s proposal.</w:t>
            </w:r>
          </w:p>
        </w:tc>
      </w:tr>
      <w:tr w:rsidR="00D460B3" w14:paraId="0671D233" w14:textId="77777777" w:rsidTr="003F78C5">
        <w:tc>
          <w:tcPr>
            <w:tcW w:w="2417" w:type="dxa"/>
          </w:tcPr>
          <w:p w14:paraId="5453FB04" w14:textId="77777777" w:rsidR="00D460B3" w:rsidRDefault="009B0FC9">
            <w:pPr>
              <w:rPr>
                <w:sz w:val="20"/>
                <w:szCs w:val="20"/>
              </w:rPr>
            </w:pPr>
            <w:r>
              <w:rPr>
                <w:rFonts w:hint="eastAsia"/>
                <w:sz w:val="20"/>
              </w:rPr>
              <w:lastRenderedPageBreak/>
              <w:t>Huawei</w:t>
            </w:r>
            <w:r>
              <w:rPr>
                <w:sz w:val="20"/>
              </w:rPr>
              <w:t xml:space="preserve">, </w:t>
            </w:r>
            <w:r>
              <w:rPr>
                <w:rFonts w:hint="eastAsia"/>
                <w:sz w:val="20"/>
              </w:rPr>
              <w:t>HiSilicon</w:t>
            </w:r>
          </w:p>
        </w:tc>
        <w:tc>
          <w:tcPr>
            <w:tcW w:w="6990" w:type="dxa"/>
          </w:tcPr>
          <w:p w14:paraId="34D1A537" w14:textId="77777777" w:rsidR="00D460B3" w:rsidRDefault="009B0FC9">
            <w:pPr>
              <w:rPr>
                <w:rFonts w:eastAsia="DengXian"/>
                <w:sz w:val="20"/>
                <w:lang w:eastAsia="zh-CN"/>
              </w:rPr>
            </w:pPr>
            <w:r>
              <w:rPr>
                <w:rFonts w:eastAsia="DengXian" w:hint="eastAsia"/>
                <w:sz w:val="20"/>
                <w:lang w:eastAsia="zh-CN"/>
              </w:rPr>
              <w:t>T</w:t>
            </w:r>
            <w:r>
              <w:rPr>
                <w:rFonts w:eastAsia="DengXian"/>
                <w:sz w:val="20"/>
                <w:lang w:eastAsia="zh-CN"/>
              </w:rPr>
              <w:t>he starting point of the SSB discussion should be to identify what aspects could be enhanced to achieve all potential of NW energy savings and study impact of the corresponding techniques. For that reason, we believe it should be</w:t>
            </w:r>
          </w:p>
          <w:p w14:paraId="69BC03DF" w14:textId="77777777" w:rsidR="00D460B3" w:rsidRDefault="009B0FC9">
            <w:pPr>
              <w:pStyle w:val="Caption"/>
              <w:rPr>
                <w:lang w:val="en-GB" w:eastAsia="ja-JP"/>
              </w:rPr>
            </w:pPr>
            <w:r>
              <w:t xml:space="preserve">FL Proposal </w:t>
            </w:r>
            <w:r>
              <w:fldChar w:fldCharType="begin"/>
            </w:r>
            <w:r>
              <w:instrText xml:space="preserve"> STYLEREF 2 \s </w:instrText>
            </w:r>
            <w:r>
              <w:fldChar w:fldCharType="separate"/>
            </w:r>
            <w:r>
              <w:t>2.2</w:t>
            </w:r>
            <w:r>
              <w:fldChar w:fldCharType="end"/>
            </w:r>
            <w:r>
              <w:noBreakHyphen/>
            </w:r>
            <w:r>
              <w:fldChar w:fldCharType="begin"/>
            </w:r>
            <w:r>
              <w:instrText xml:space="preserve"> SEQ FL_Proposal \* ARABIC \s 2 </w:instrText>
            </w:r>
            <w:r>
              <w:fldChar w:fldCharType="separate"/>
            </w:r>
            <w:r>
              <w:t>1</w:t>
            </w:r>
            <w:r>
              <w:fldChar w:fldCharType="end"/>
            </w:r>
            <w:r>
              <w:rPr>
                <w:color w:val="00B0F0"/>
              </w:rPr>
              <w:t>-Huawei update</w:t>
            </w:r>
            <w:r>
              <w:t>:</w:t>
            </w:r>
          </w:p>
          <w:p w14:paraId="6CED7A7E" w14:textId="77777777" w:rsidR="00D460B3" w:rsidRDefault="009B0FC9">
            <w:pPr>
              <w:rPr>
                <w:rFonts w:eastAsia="DengXian"/>
                <w:b/>
                <w:bCs/>
                <w:lang w:val="en-GB" w:eastAsia="zh-CN"/>
              </w:rPr>
            </w:pPr>
            <w:r>
              <w:rPr>
                <w:b/>
                <w:bCs/>
                <w:lang w:val="en-GB"/>
              </w:rPr>
              <w:t xml:space="preserve">Study NW energy saving </w:t>
            </w:r>
            <w:r>
              <w:rPr>
                <w:b/>
                <w:bCs/>
                <w:color w:val="00B0F0"/>
                <w:lang w:val="en-GB"/>
              </w:rPr>
              <w:t>for SSB transmission from</w:t>
            </w:r>
            <w:r>
              <w:rPr>
                <w:rFonts w:eastAsia="DengXian" w:hint="eastAsia"/>
                <w:b/>
                <w:bCs/>
                <w:color w:val="00B0F0"/>
                <w:lang w:val="en-GB" w:eastAsia="zh-CN"/>
              </w:rPr>
              <w:t xml:space="preserve"> </w:t>
            </w:r>
            <w:r>
              <w:rPr>
                <w:rFonts w:eastAsia="DengXian"/>
                <w:b/>
                <w:bCs/>
                <w:color w:val="00B0F0"/>
                <w:lang w:val="en-GB" w:eastAsia="zh-CN"/>
              </w:rPr>
              <w:t>various domains for different procedures/functions, and UE performance impact, including at least</w:t>
            </w:r>
          </w:p>
          <w:p w14:paraId="6D8136F8" w14:textId="77777777" w:rsidR="00D460B3" w:rsidRDefault="009B0FC9">
            <w:pPr>
              <w:pStyle w:val="ListParagraph"/>
              <w:numPr>
                <w:ilvl w:val="0"/>
                <w:numId w:val="58"/>
              </w:numPr>
              <w:suppressAutoHyphens w:val="0"/>
              <w:rPr>
                <w:b/>
                <w:bCs/>
                <w:color w:val="00B0F0"/>
                <w:lang w:val="en-US"/>
              </w:rPr>
            </w:pPr>
            <w:r>
              <w:rPr>
                <w:b/>
                <w:bCs/>
                <w:color w:val="00B0F0"/>
                <w:lang w:val="en-US"/>
              </w:rPr>
              <w:t>Time domain: increasing the default periodicity of SSB beyond 20ms</w:t>
            </w:r>
          </w:p>
          <w:p w14:paraId="1126CA66" w14:textId="77777777" w:rsidR="00D460B3" w:rsidRDefault="009B0FC9">
            <w:pPr>
              <w:pStyle w:val="ListParagraph"/>
              <w:numPr>
                <w:ilvl w:val="0"/>
                <w:numId w:val="58"/>
              </w:numPr>
              <w:suppressAutoHyphens w:val="0"/>
              <w:rPr>
                <w:b/>
                <w:bCs/>
                <w:color w:val="00B0F0"/>
              </w:rPr>
            </w:pPr>
            <w:r>
              <w:rPr>
                <w:b/>
                <w:bCs/>
                <w:color w:val="00B0F0"/>
              </w:rPr>
              <w:t>Spatial domain: reducing the TRxUs</w:t>
            </w:r>
          </w:p>
          <w:p w14:paraId="182F59BD" w14:textId="77777777" w:rsidR="00D460B3" w:rsidRDefault="009B0FC9">
            <w:pPr>
              <w:pStyle w:val="ListParagraph"/>
              <w:numPr>
                <w:ilvl w:val="0"/>
                <w:numId w:val="58"/>
              </w:numPr>
              <w:suppressAutoHyphens w:val="0"/>
              <w:rPr>
                <w:b/>
                <w:bCs/>
                <w:color w:val="00B0F0"/>
                <w:lang w:val="en-US"/>
              </w:rPr>
            </w:pPr>
            <w:r>
              <w:rPr>
                <w:rFonts w:hint="eastAsia"/>
                <w:b/>
                <w:bCs/>
                <w:color w:val="00B0F0"/>
                <w:lang w:val="en-US"/>
              </w:rPr>
              <w:t>P</w:t>
            </w:r>
            <w:r>
              <w:rPr>
                <w:b/>
                <w:bCs/>
                <w:color w:val="00B0F0"/>
                <w:lang w:val="en-US"/>
              </w:rPr>
              <w:t>ower domain: lower PAPR signal generation</w:t>
            </w:r>
          </w:p>
          <w:p w14:paraId="6B92615A" w14:textId="77777777" w:rsidR="00D460B3" w:rsidRDefault="009B0FC9">
            <w:pPr>
              <w:pStyle w:val="ListParagraph"/>
              <w:numPr>
                <w:ilvl w:val="0"/>
                <w:numId w:val="58"/>
              </w:numPr>
              <w:suppressAutoHyphens w:val="0"/>
              <w:rPr>
                <w:b/>
                <w:bCs/>
                <w:color w:val="00B0F0"/>
              </w:rPr>
            </w:pPr>
            <w:r>
              <w:rPr>
                <w:rFonts w:hint="eastAsia"/>
                <w:b/>
                <w:bCs/>
                <w:color w:val="00B0F0"/>
              </w:rPr>
              <w:t>F</w:t>
            </w:r>
            <w:r>
              <w:rPr>
                <w:b/>
                <w:bCs/>
                <w:color w:val="00B0F0"/>
              </w:rPr>
              <w:t>requency domain: reduced transmission BW</w:t>
            </w:r>
          </w:p>
          <w:p w14:paraId="69ADB4A7" w14:textId="77777777" w:rsidR="00D460B3" w:rsidRDefault="009B0FC9">
            <w:pPr>
              <w:pStyle w:val="ListParagraph"/>
              <w:numPr>
                <w:ilvl w:val="0"/>
                <w:numId w:val="58"/>
              </w:numPr>
              <w:suppressAutoHyphens w:val="0"/>
              <w:rPr>
                <w:b/>
                <w:bCs/>
                <w:color w:val="00B0F0"/>
                <w:lang w:val="en-US"/>
              </w:rPr>
            </w:pPr>
            <w:r>
              <w:rPr>
                <w:rFonts w:eastAsia="DengXian" w:hint="eastAsia"/>
                <w:b/>
                <w:bCs/>
                <w:color w:val="00B0F0"/>
                <w:lang w:val="en-US" w:eastAsia="zh-CN"/>
              </w:rPr>
              <w:t>N</w:t>
            </w:r>
            <w:r>
              <w:rPr>
                <w:rFonts w:eastAsia="DengXian"/>
                <w:b/>
                <w:bCs/>
                <w:color w:val="00B0F0"/>
                <w:lang w:val="en-US" w:eastAsia="zh-CN"/>
              </w:rPr>
              <w:t>ecessary signaling provision for e.g. on-demand SSB</w:t>
            </w:r>
          </w:p>
          <w:p w14:paraId="47F8475B" w14:textId="77777777" w:rsidR="00D460B3" w:rsidRDefault="009B0FC9">
            <w:pPr>
              <w:pStyle w:val="ListParagraph"/>
              <w:numPr>
                <w:ilvl w:val="0"/>
                <w:numId w:val="58"/>
              </w:numPr>
              <w:suppressAutoHyphens w:val="0"/>
              <w:rPr>
                <w:b/>
                <w:bCs/>
                <w:color w:val="00B0F0"/>
                <w:lang w:val="en-US"/>
              </w:rPr>
            </w:pPr>
            <w:r>
              <w:rPr>
                <w:b/>
                <w:bCs/>
                <w:color w:val="00B0F0"/>
                <w:lang w:val="en-US"/>
              </w:rPr>
              <w:t>At least initial access (including e.g. synch. Raster design), RRM measurement procedure, LP-WUS procedure for IDLE UEs should be considered</w:t>
            </w:r>
          </w:p>
          <w:p w14:paraId="1AD63BFD" w14:textId="77777777" w:rsidR="00D460B3" w:rsidRDefault="009B0FC9">
            <w:pPr>
              <w:pStyle w:val="ListParagraph"/>
              <w:numPr>
                <w:ilvl w:val="0"/>
                <w:numId w:val="58"/>
              </w:numPr>
              <w:suppressAutoHyphens w:val="0"/>
              <w:rPr>
                <w:b/>
                <w:bCs/>
                <w:color w:val="00B0F0"/>
                <w:lang w:val="en-US"/>
              </w:rPr>
            </w:pPr>
            <w:r>
              <w:rPr>
                <w:rFonts w:hint="eastAsia"/>
                <w:b/>
                <w:bCs/>
                <w:color w:val="00B0F0"/>
                <w:lang w:val="en-US"/>
              </w:rPr>
              <w:t>UE</w:t>
            </w:r>
            <w:r>
              <w:rPr>
                <w:b/>
                <w:bCs/>
                <w:color w:val="00B0F0"/>
                <w:lang w:val="en-US"/>
              </w:rPr>
              <w:t xml:space="preserve"> performance impact includes at least access latency, coverage, sync. accuracy, UE power consumption</w:t>
            </w:r>
          </w:p>
          <w:p w14:paraId="27C808CB" w14:textId="77777777" w:rsidR="00D460B3" w:rsidRDefault="00D460B3">
            <w:pPr>
              <w:rPr>
                <w:b/>
                <w:bCs/>
                <w:lang w:val="en-GB"/>
              </w:rPr>
            </w:pPr>
          </w:p>
          <w:p w14:paraId="400609D8" w14:textId="77777777" w:rsidR="00D460B3" w:rsidRDefault="009B0FC9">
            <w:pPr>
              <w:rPr>
                <w:b/>
                <w:bCs/>
                <w:lang w:val="en-GB"/>
              </w:rPr>
            </w:pPr>
            <w:r>
              <w:rPr>
                <w:b/>
                <w:bCs/>
                <w:lang w:val="en-GB"/>
              </w:rPr>
              <w:t xml:space="preserve"> </w:t>
            </w:r>
            <w:r>
              <w:rPr>
                <w:b/>
                <w:bCs/>
                <w:strike/>
                <w:color w:val="FF0000"/>
                <w:lang w:val="en-GB"/>
              </w:rPr>
              <w:t>increasing the default periodicity of cell-defining SSB on</w:t>
            </w:r>
            <w:r>
              <w:rPr>
                <w:b/>
                <w:bCs/>
                <w:strike/>
                <w:color w:val="FF0000"/>
              </w:rPr>
              <w:t xml:space="preserve"> </w:t>
            </w:r>
            <w:r>
              <w:rPr>
                <w:b/>
                <w:bCs/>
                <w:strike/>
                <w:color w:val="FF0000"/>
                <w:lang w:val="en-GB"/>
              </w:rPr>
              <w:t>synchronization raster. Additionally, study UE performance impact and mechanisms to mitigate UE performance degradations in important use-cases, considering:</w:t>
            </w:r>
          </w:p>
          <w:p w14:paraId="42B482DA" w14:textId="77777777" w:rsidR="00D460B3" w:rsidRDefault="009B0FC9">
            <w:pPr>
              <w:pStyle w:val="ListParagraph"/>
              <w:numPr>
                <w:ilvl w:val="0"/>
                <w:numId w:val="58"/>
              </w:numPr>
              <w:suppressAutoHyphens w:val="0"/>
              <w:rPr>
                <w:b/>
                <w:bCs/>
                <w:strike/>
                <w:color w:val="FF0000"/>
                <w:lang w:val="en-US"/>
              </w:rPr>
            </w:pPr>
            <w:r>
              <w:rPr>
                <w:b/>
                <w:bCs/>
                <w:strike/>
                <w:color w:val="FF0000"/>
                <w:lang w:val="en-US"/>
              </w:rPr>
              <w:t>SBB types (always-on SSB, on-demand SSB),</w:t>
            </w:r>
          </w:p>
          <w:p w14:paraId="220CC7CE" w14:textId="77777777" w:rsidR="00D460B3" w:rsidRDefault="009B0FC9">
            <w:pPr>
              <w:pStyle w:val="ListParagraph"/>
              <w:numPr>
                <w:ilvl w:val="0"/>
                <w:numId w:val="58"/>
              </w:numPr>
              <w:suppressAutoHyphens w:val="0"/>
              <w:rPr>
                <w:b/>
                <w:bCs/>
                <w:strike/>
                <w:color w:val="FF0000"/>
              </w:rPr>
            </w:pPr>
            <w:r>
              <w:rPr>
                <w:b/>
                <w:bCs/>
                <w:strike/>
                <w:color w:val="FF0000"/>
              </w:rPr>
              <w:t>SSB periodicity(ies),</w:t>
            </w:r>
          </w:p>
          <w:p w14:paraId="5F59DECF" w14:textId="77777777" w:rsidR="00D460B3" w:rsidRDefault="009B0FC9">
            <w:pPr>
              <w:pStyle w:val="ListParagraph"/>
              <w:numPr>
                <w:ilvl w:val="0"/>
                <w:numId w:val="58"/>
              </w:numPr>
              <w:suppressAutoHyphens w:val="0"/>
              <w:rPr>
                <w:b/>
                <w:bCs/>
                <w:strike/>
                <w:color w:val="FF0000"/>
                <w:lang w:val="en-US"/>
              </w:rPr>
            </w:pPr>
            <w:r>
              <w:rPr>
                <w:b/>
                <w:bCs/>
                <w:strike/>
                <w:color w:val="FF0000"/>
                <w:lang w:val="en-US"/>
              </w:rPr>
              <w:t>Synchronization raster granularity, incl. prioritized raster points,</w:t>
            </w:r>
          </w:p>
          <w:p w14:paraId="15C59527" w14:textId="77777777" w:rsidR="00D460B3" w:rsidRDefault="009B0FC9">
            <w:pPr>
              <w:pStyle w:val="ListParagraph"/>
              <w:numPr>
                <w:ilvl w:val="0"/>
                <w:numId w:val="58"/>
              </w:numPr>
              <w:suppressAutoHyphens w:val="0"/>
              <w:rPr>
                <w:b/>
                <w:bCs/>
                <w:strike/>
                <w:color w:val="FF0000"/>
              </w:rPr>
            </w:pPr>
            <w:r>
              <w:rPr>
                <w:b/>
                <w:bCs/>
                <w:strike/>
                <w:color w:val="FF0000"/>
              </w:rPr>
              <w:t>SSB detection performance,</w:t>
            </w:r>
          </w:p>
          <w:p w14:paraId="57F7A680" w14:textId="77777777" w:rsidR="00D460B3" w:rsidRDefault="009B0FC9">
            <w:pPr>
              <w:pStyle w:val="ListParagraph"/>
              <w:numPr>
                <w:ilvl w:val="0"/>
                <w:numId w:val="58"/>
              </w:numPr>
              <w:suppressAutoHyphens w:val="0"/>
              <w:rPr>
                <w:b/>
                <w:bCs/>
                <w:strike/>
                <w:color w:val="FF0000"/>
              </w:rPr>
            </w:pPr>
            <w:r>
              <w:rPr>
                <w:b/>
                <w:bCs/>
                <w:strike/>
                <w:color w:val="FF0000"/>
              </w:rPr>
              <w:t>SCell operation,</w:t>
            </w:r>
          </w:p>
          <w:p w14:paraId="52BB5238" w14:textId="77777777" w:rsidR="00D460B3" w:rsidRDefault="009B0FC9">
            <w:pPr>
              <w:pStyle w:val="ListParagraph"/>
              <w:numPr>
                <w:ilvl w:val="0"/>
                <w:numId w:val="58"/>
              </w:numPr>
              <w:suppressAutoHyphens w:val="0"/>
              <w:rPr>
                <w:b/>
                <w:bCs/>
              </w:rPr>
            </w:pPr>
            <w:r>
              <w:rPr>
                <w:b/>
                <w:bCs/>
                <w:strike/>
                <w:color w:val="FF0000"/>
              </w:rPr>
              <w:t>Etc.</w:t>
            </w:r>
          </w:p>
          <w:p w14:paraId="774E0063" w14:textId="77777777" w:rsidR="00D460B3" w:rsidRDefault="00D460B3">
            <w:pPr>
              <w:rPr>
                <w:rFonts w:eastAsia="DengXian"/>
                <w:sz w:val="20"/>
                <w:szCs w:val="20"/>
                <w:lang w:eastAsia="zh-CN"/>
              </w:rPr>
            </w:pPr>
          </w:p>
        </w:tc>
      </w:tr>
      <w:tr w:rsidR="00D460B3" w14:paraId="1CE93B7A" w14:textId="77777777" w:rsidTr="003F78C5">
        <w:tc>
          <w:tcPr>
            <w:tcW w:w="2417" w:type="dxa"/>
          </w:tcPr>
          <w:p w14:paraId="5799A84C" w14:textId="77777777" w:rsidR="00D460B3" w:rsidRDefault="009B0FC9">
            <w:r>
              <w:rPr>
                <w:rFonts w:eastAsiaTheme="minorEastAsia" w:hint="eastAsia"/>
                <w:lang w:eastAsia="ja-JP"/>
              </w:rPr>
              <w:t>DCM</w:t>
            </w:r>
          </w:p>
        </w:tc>
        <w:tc>
          <w:tcPr>
            <w:tcW w:w="6990" w:type="dxa"/>
          </w:tcPr>
          <w:p w14:paraId="3CDA472C" w14:textId="77777777" w:rsidR="00D460B3" w:rsidRDefault="009B0FC9">
            <w:pPr>
              <w:rPr>
                <w:rFonts w:eastAsiaTheme="minorEastAsia"/>
                <w:lang w:eastAsia="ja-JP"/>
              </w:rPr>
            </w:pPr>
            <w:r>
              <w:rPr>
                <w:rFonts w:eastAsiaTheme="minorEastAsia" w:hint="eastAsia"/>
                <w:lang w:eastAsia="ja-JP"/>
              </w:rPr>
              <w:t>G</w:t>
            </w:r>
            <w:r>
              <w:rPr>
                <w:rFonts w:eastAsia="DengXian"/>
                <w:lang w:eastAsia="zh-CN"/>
              </w:rPr>
              <w:t>enerally ok. Meanwhile, it isn’t clear what needs to be captured in the list of bullets. We first saw it as aspects for related features, while after seeing Google comments, seems like it is for capturing KPI to assess e.g., cons of any change for SSB.</w:t>
            </w:r>
          </w:p>
        </w:tc>
      </w:tr>
      <w:tr w:rsidR="00D460B3" w14:paraId="542DF8B9" w14:textId="77777777" w:rsidTr="003F78C5">
        <w:tc>
          <w:tcPr>
            <w:tcW w:w="2417" w:type="dxa"/>
          </w:tcPr>
          <w:p w14:paraId="3A9B7EA7" w14:textId="77777777" w:rsidR="00D460B3" w:rsidRDefault="009B0FC9">
            <w:pPr>
              <w:rPr>
                <w:rFonts w:eastAsiaTheme="minorEastAsia"/>
                <w:lang w:eastAsia="ja-JP"/>
              </w:rPr>
            </w:pPr>
            <w:r>
              <w:rPr>
                <w:rFonts w:eastAsia="DengXian" w:hint="eastAsia"/>
                <w:sz w:val="20"/>
                <w:szCs w:val="20"/>
                <w:lang w:eastAsia="zh-CN"/>
              </w:rPr>
              <w:lastRenderedPageBreak/>
              <w:t>C</w:t>
            </w:r>
            <w:r>
              <w:rPr>
                <w:rFonts w:eastAsia="DengXian"/>
                <w:sz w:val="20"/>
                <w:szCs w:val="20"/>
                <w:lang w:eastAsia="zh-CN"/>
              </w:rPr>
              <w:t>MCC</w:t>
            </w:r>
          </w:p>
        </w:tc>
        <w:tc>
          <w:tcPr>
            <w:tcW w:w="6990" w:type="dxa"/>
          </w:tcPr>
          <w:p w14:paraId="7A56A382" w14:textId="77777777" w:rsidR="00D460B3" w:rsidRDefault="009B0FC9">
            <w:pPr>
              <w:rPr>
                <w:rFonts w:eastAsia="DengXian"/>
                <w:sz w:val="20"/>
                <w:szCs w:val="20"/>
                <w:lang w:eastAsia="zh-CN"/>
              </w:rPr>
            </w:pPr>
            <w:r>
              <w:rPr>
                <w:rFonts w:eastAsia="DengXian" w:hint="eastAsia"/>
                <w:sz w:val="20"/>
                <w:szCs w:val="20"/>
                <w:lang w:eastAsia="zh-CN"/>
              </w:rPr>
              <w:t>W</w:t>
            </w:r>
            <w:r>
              <w:rPr>
                <w:rFonts w:eastAsia="DengXian"/>
                <w:sz w:val="20"/>
                <w:szCs w:val="20"/>
                <w:lang w:eastAsia="zh-CN"/>
              </w:rPr>
              <w:t>e generally fine with this proposal but since this agenda is for idle mode, it is more appropriate to replace SCell operations to multi-carrier/multi-TRP operation. Therefore, we suggest the following revisions:</w:t>
            </w:r>
          </w:p>
          <w:p w14:paraId="68CBA012" w14:textId="77777777" w:rsidR="00D460B3" w:rsidRDefault="009B0FC9">
            <w:pPr>
              <w:pStyle w:val="Caption"/>
              <w:rPr>
                <w:lang w:val="en-GB" w:eastAsia="ja-JP"/>
              </w:rPr>
            </w:pPr>
            <w:r>
              <w:rPr>
                <w:highlight w:val="yellow"/>
              </w:rPr>
              <w:t xml:space="preserve">FL Proposal </w:t>
            </w:r>
            <w:r>
              <w:rPr>
                <w:highlight w:val="yellow"/>
              </w:rPr>
              <w:fldChar w:fldCharType="begin"/>
            </w:r>
            <w:r>
              <w:rPr>
                <w:highlight w:val="yellow"/>
              </w:rPr>
              <w:instrText xml:space="preserve"> STYLEREF 2 \s </w:instrText>
            </w:r>
            <w:r>
              <w:rPr>
                <w:highlight w:val="yellow"/>
              </w:rPr>
              <w:fldChar w:fldCharType="separate"/>
            </w:r>
            <w:r>
              <w:rPr>
                <w:highlight w:val="yellow"/>
              </w:rPr>
              <w:t>2.2</w:t>
            </w:r>
            <w:r>
              <w:rPr>
                <w:highlight w:val="yellow"/>
              </w:rPr>
              <w:fldChar w:fldCharType="end"/>
            </w:r>
            <w:r>
              <w:rPr>
                <w:highlight w:val="yellow"/>
              </w:rPr>
              <w:noBreakHyphen/>
            </w:r>
            <w:r>
              <w:rPr>
                <w:highlight w:val="yellow"/>
              </w:rPr>
              <w:fldChar w:fldCharType="begin"/>
            </w:r>
            <w:r>
              <w:rPr>
                <w:highlight w:val="yellow"/>
              </w:rPr>
              <w:instrText xml:space="preserve"> SEQ FL_Proposal \* ARABIC \s 2 </w:instrText>
            </w:r>
            <w:r>
              <w:rPr>
                <w:highlight w:val="yellow"/>
              </w:rPr>
              <w:fldChar w:fldCharType="separate"/>
            </w:r>
            <w:r>
              <w:rPr>
                <w:highlight w:val="yellow"/>
              </w:rPr>
              <w:t>1</w:t>
            </w:r>
            <w:r>
              <w:rPr>
                <w:highlight w:val="yellow"/>
              </w:rPr>
              <w:fldChar w:fldCharType="end"/>
            </w:r>
            <w:r>
              <w:rPr>
                <w:highlight w:val="yellow"/>
              </w:rPr>
              <w:t>-CMCC rev1:</w:t>
            </w:r>
          </w:p>
          <w:p w14:paraId="66C8B777" w14:textId="77777777" w:rsidR="00D460B3" w:rsidRDefault="009B0FC9">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3D3343C5" w14:textId="77777777" w:rsidR="00D460B3" w:rsidRDefault="009B0FC9">
            <w:pPr>
              <w:pStyle w:val="ListParagraph"/>
              <w:numPr>
                <w:ilvl w:val="0"/>
                <w:numId w:val="58"/>
              </w:numPr>
              <w:suppressAutoHyphens w:val="0"/>
              <w:rPr>
                <w:b/>
                <w:bCs/>
                <w:lang w:val="en-US"/>
              </w:rPr>
            </w:pPr>
            <w:r>
              <w:rPr>
                <w:b/>
                <w:bCs/>
                <w:lang w:val="en-US"/>
              </w:rPr>
              <w:t>S</w:t>
            </w:r>
            <w:r>
              <w:rPr>
                <w:b/>
                <w:bCs/>
                <w:color w:val="FF0000"/>
                <w:lang w:val="en-US"/>
              </w:rPr>
              <w:t>S</w:t>
            </w:r>
            <w:r>
              <w:rPr>
                <w:b/>
                <w:bCs/>
                <w:strike/>
                <w:color w:val="FF0000"/>
                <w:lang w:val="en-US"/>
              </w:rPr>
              <w:t>B</w:t>
            </w:r>
            <w:r>
              <w:rPr>
                <w:b/>
                <w:bCs/>
                <w:lang w:val="en-US"/>
              </w:rPr>
              <w:t>B types (always-on SSB, on-demand SSB),</w:t>
            </w:r>
          </w:p>
          <w:p w14:paraId="72BBB9D9" w14:textId="77777777" w:rsidR="00D460B3" w:rsidRDefault="009B0FC9">
            <w:pPr>
              <w:pStyle w:val="ListParagraph"/>
              <w:numPr>
                <w:ilvl w:val="0"/>
                <w:numId w:val="58"/>
              </w:numPr>
              <w:suppressAutoHyphens w:val="0"/>
              <w:rPr>
                <w:b/>
                <w:bCs/>
              </w:rPr>
            </w:pPr>
            <w:r>
              <w:rPr>
                <w:b/>
                <w:bCs/>
              </w:rPr>
              <w:t>SSB periodicity(ies),</w:t>
            </w:r>
          </w:p>
          <w:p w14:paraId="26D5BF82" w14:textId="77777777" w:rsidR="00D460B3" w:rsidRDefault="009B0FC9">
            <w:pPr>
              <w:pStyle w:val="ListParagraph"/>
              <w:numPr>
                <w:ilvl w:val="0"/>
                <w:numId w:val="58"/>
              </w:numPr>
              <w:suppressAutoHyphens w:val="0"/>
              <w:rPr>
                <w:b/>
                <w:bCs/>
                <w:lang w:val="en-US"/>
              </w:rPr>
            </w:pPr>
            <w:r>
              <w:rPr>
                <w:b/>
                <w:bCs/>
                <w:lang w:val="en-US"/>
              </w:rPr>
              <w:t>Synchronization raster granularity, incl. prioritized raster points,</w:t>
            </w:r>
          </w:p>
          <w:p w14:paraId="7120937F" w14:textId="77777777" w:rsidR="00D460B3" w:rsidRDefault="009B0FC9">
            <w:pPr>
              <w:pStyle w:val="ListParagraph"/>
              <w:numPr>
                <w:ilvl w:val="0"/>
                <w:numId w:val="58"/>
              </w:numPr>
              <w:suppressAutoHyphens w:val="0"/>
              <w:rPr>
                <w:b/>
                <w:bCs/>
              </w:rPr>
            </w:pPr>
            <w:r>
              <w:rPr>
                <w:b/>
                <w:bCs/>
              </w:rPr>
              <w:t>SSB detection performance,</w:t>
            </w:r>
          </w:p>
          <w:p w14:paraId="09C774F6" w14:textId="77777777" w:rsidR="00D460B3" w:rsidRDefault="009B0FC9">
            <w:pPr>
              <w:pStyle w:val="ListParagraph"/>
              <w:numPr>
                <w:ilvl w:val="0"/>
                <w:numId w:val="58"/>
              </w:numPr>
              <w:suppressAutoHyphens w:val="0"/>
              <w:rPr>
                <w:b/>
                <w:bCs/>
                <w:lang w:val="en-US"/>
              </w:rPr>
            </w:pPr>
            <w:r>
              <w:rPr>
                <w:b/>
                <w:bCs/>
                <w:color w:val="FF0000"/>
                <w:lang w:val="en-US"/>
              </w:rPr>
              <w:t>Multi-carrier/multi-TRP</w:t>
            </w:r>
            <w:r>
              <w:rPr>
                <w:b/>
                <w:bCs/>
                <w:strike/>
                <w:color w:val="FF0000"/>
                <w:lang w:val="en-US"/>
              </w:rPr>
              <w:t xml:space="preserve"> </w:t>
            </w:r>
            <w:proofErr w:type="spellStart"/>
            <w:r>
              <w:rPr>
                <w:b/>
                <w:bCs/>
                <w:strike/>
                <w:color w:val="FF0000"/>
                <w:lang w:val="en-US"/>
              </w:rPr>
              <w:t>SCell</w:t>
            </w:r>
            <w:proofErr w:type="spellEnd"/>
            <w:r>
              <w:rPr>
                <w:b/>
                <w:bCs/>
                <w:lang w:val="en-US"/>
              </w:rPr>
              <w:t xml:space="preserve"> operation,</w:t>
            </w:r>
          </w:p>
          <w:p w14:paraId="43DEC4BA" w14:textId="77777777" w:rsidR="00D460B3" w:rsidRDefault="009B0FC9">
            <w:pPr>
              <w:rPr>
                <w:rFonts w:eastAsiaTheme="minorEastAsia"/>
                <w:lang w:eastAsia="ja-JP"/>
              </w:rPr>
            </w:pPr>
            <w:r>
              <w:rPr>
                <w:b/>
                <w:bCs/>
              </w:rPr>
              <w:t>Etc.</w:t>
            </w:r>
          </w:p>
        </w:tc>
      </w:tr>
      <w:tr w:rsidR="00D460B3" w14:paraId="76D78024" w14:textId="77777777" w:rsidTr="003F78C5">
        <w:tc>
          <w:tcPr>
            <w:tcW w:w="2417" w:type="dxa"/>
          </w:tcPr>
          <w:p w14:paraId="02ABB34B" w14:textId="77777777" w:rsidR="00D460B3" w:rsidRDefault="009B0FC9">
            <w:pPr>
              <w:rPr>
                <w:rFonts w:eastAsia="DengXian"/>
                <w:szCs w:val="20"/>
                <w:lang w:eastAsia="zh-CN"/>
              </w:rPr>
            </w:pPr>
            <w:r>
              <w:rPr>
                <w:rFonts w:eastAsia="DengXian" w:hint="eastAsia"/>
                <w:lang w:eastAsia="zh-CN"/>
              </w:rPr>
              <w:t>CATT</w:t>
            </w:r>
          </w:p>
        </w:tc>
        <w:tc>
          <w:tcPr>
            <w:tcW w:w="6990" w:type="dxa"/>
          </w:tcPr>
          <w:p w14:paraId="1009EECF" w14:textId="77777777" w:rsidR="00D460B3" w:rsidRDefault="009B0FC9">
            <w:pPr>
              <w:rPr>
                <w:rFonts w:eastAsia="DengXian"/>
                <w:szCs w:val="20"/>
                <w:lang w:eastAsia="zh-CN"/>
              </w:rPr>
            </w:pPr>
            <w:r>
              <w:rPr>
                <w:szCs w:val="20"/>
              </w:rPr>
              <w:t>Support in principle.</w:t>
            </w:r>
          </w:p>
          <w:p w14:paraId="681B3545" w14:textId="77777777" w:rsidR="00D460B3" w:rsidRDefault="009B0FC9">
            <w:pPr>
              <w:rPr>
                <w:rFonts w:eastAsia="DengXian"/>
                <w:szCs w:val="20"/>
                <w:lang w:eastAsia="zh-CN"/>
              </w:rPr>
            </w:pPr>
            <w:r>
              <w:rPr>
                <w:rFonts w:eastAsia="DengXian" w:hint="eastAsia"/>
                <w:szCs w:val="20"/>
                <w:lang w:eastAsia="zh-CN"/>
              </w:rPr>
              <w:t xml:space="preserve">First, in the main bullet, </w:t>
            </w:r>
            <w:r>
              <w:rPr>
                <w:szCs w:val="20"/>
              </w:rPr>
              <w:t xml:space="preserve">whether cell-defining or non-cell-defining SSB </w:t>
            </w:r>
            <w:r>
              <w:rPr>
                <w:rFonts w:eastAsia="DengXian" w:hint="eastAsia"/>
                <w:szCs w:val="20"/>
                <w:lang w:eastAsia="zh-CN"/>
              </w:rPr>
              <w:t xml:space="preserve">should not be restricted. Seonce in the sync raster sub-bullet, the </w:t>
            </w:r>
            <w:r>
              <w:rPr>
                <w:rFonts w:eastAsia="DengXian"/>
                <w:szCs w:val="20"/>
                <w:lang w:eastAsia="zh-CN"/>
              </w:rPr>
              <w:t>‘</w:t>
            </w:r>
            <w:r>
              <w:rPr>
                <w:b/>
                <w:bCs/>
              </w:rPr>
              <w:t>incl. prioritized raster points</w:t>
            </w:r>
            <w:r>
              <w:rPr>
                <w:rFonts w:eastAsia="DengXian"/>
                <w:szCs w:val="20"/>
                <w:lang w:eastAsia="zh-CN"/>
              </w:rPr>
              <w:t xml:space="preserve"> ’</w:t>
            </w:r>
            <w:r>
              <w:rPr>
                <w:rFonts w:eastAsia="DengXian" w:hint="eastAsia"/>
                <w:szCs w:val="20"/>
                <w:lang w:eastAsia="zh-CN"/>
              </w:rPr>
              <w:t xml:space="preserve"> should be delated to make it more </w:t>
            </w:r>
            <w:r>
              <w:rPr>
                <w:rFonts w:eastAsia="DengXian"/>
                <w:szCs w:val="20"/>
                <w:lang w:eastAsia="zh-CN"/>
              </w:rPr>
              <w:t>general</w:t>
            </w:r>
            <w:r>
              <w:rPr>
                <w:rFonts w:eastAsia="DengXian" w:hint="eastAsia"/>
                <w:szCs w:val="20"/>
                <w:lang w:eastAsia="zh-CN"/>
              </w:rPr>
              <w:t xml:space="preserve">. </w:t>
            </w:r>
          </w:p>
        </w:tc>
      </w:tr>
      <w:tr w:rsidR="00D460B3" w14:paraId="2E3B3BA9" w14:textId="77777777" w:rsidTr="003F78C5">
        <w:tc>
          <w:tcPr>
            <w:tcW w:w="2417" w:type="dxa"/>
          </w:tcPr>
          <w:p w14:paraId="445BCA62" w14:textId="77777777" w:rsidR="00D460B3" w:rsidRDefault="009B0FC9">
            <w:pPr>
              <w:rPr>
                <w:rFonts w:eastAsia="DengXian"/>
                <w:lang w:eastAsia="zh-CN"/>
              </w:rPr>
            </w:pPr>
            <w:r>
              <w:rPr>
                <w:rFonts w:eastAsia="Malgun Gothic" w:hint="eastAsia"/>
                <w:szCs w:val="20"/>
                <w:lang w:eastAsia="ko-KR"/>
              </w:rPr>
              <w:t>ETRI</w:t>
            </w:r>
          </w:p>
        </w:tc>
        <w:tc>
          <w:tcPr>
            <w:tcW w:w="6990" w:type="dxa"/>
          </w:tcPr>
          <w:p w14:paraId="106FDB42" w14:textId="77777777" w:rsidR="00D460B3" w:rsidRDefault="009B0FC9">
            <w:pPr>
              <w:rPr>
                <w:szCs w:val="20"/>
              </w:rPr>
            </w:pPr>
            <w:r>
              <w:rPr>
                <w:rFonts w:eastAsia="Malgun Gothic" w:hint="eastAsia"/>
                <w:szCs w:val="20"/>
                <w:lang w:eastAsia="ko-KR"/>
              </w:rPr>
              <w:t>Support the proposal in general. SCell operation can be discussed separately from the idle mode/initial access procedure.</w:t>
            </w:r>
          </w:p>
        </w:tc>
      </w:tr>
      <w:tr w:rsidR="00D460B3" w14:paraId="3A584540" w14:textId="77777777" w:rsidTr="003F78C5">
        <w:tc>
          <w:tcPr>
            <w:tcW w:w="2417" w:type="dxa"/>
          </w:tcPr>
          <w:p w14:paraId="316C7D37" w14:textId="77777777" w:rsidR="00D460B3" w:rsidRDefault="009B0FC9">
            <w:pPr>
              <w:rPr>
                <w:rFonts w:eastAsia="Malgun Gothic"/>
                <w:szCs w:val="20"/>
                <w:lang w:eastAsia="ko-KR"/>
              </w:rPr>
            </w:pPr>
            <w:r>
              <w:rPr>
                <w:rFonts w:eastAsia="Malgun Gothic"/>
                <w:szCs w:val="20"/>
                <w:lang w:eastAsia="ko-KR"/>
              </w:rPr>
              <w:t>NEC</w:t>
            </w:r>
          </w:p>
        </w:tc>
        <w:tc>
          <w:tcPr>
            <w:tcW w:w="6990" w:type="dxa"/>
          </w:tcPr>
          <w:p w14:paraId="2A0C7103" w14:textId="77777777" w:rsidR="00D460B3" w:rsidRDefault="009B0FC9">
            <w:pPr>
              <w:rPr>
                <w:rFonts w:eastAsia="Malgun Gothic"/>
                <w:szCs w:val="20"/>
                <w:lang w:eastAsia="ko-KR"/>
              </w:rPr>
            </w:pPr>
            <w:r>
              <w:rPr>
                <w:rFonts w:eastAsia="Malgun Gothic"/>
                <w:szCs w:val="20"/>
                <w:lang w:eastAsia="ko-KR"/>
              </w:rPr>
              <w:t>We support this proposal. There is a broad consensus that extending the default SSB periodicity beyond 20 ms (e.g., to 160 ms) is a critical enabler for network deep sleep and offers significant NES gains. However, it is equally important to study the potential negative impacts on UE performance, such as increased access latency and complexity. Therefore, we agree that this study must be coupled with an investigation of mitigation techniques, such as one-shot SSB detection, sparser synchronization rasters, and on-demand SSB, to ensure a balanced solution that benefits both the network and the UE.</w:t>
            </w:r>
          </w:p>
        </w:tc>
      </w:tr>
      <w:tr w:rsidR="00D460B3" w14:paraId="2DDF79FE" w14:textId="77777777" w:rsidTr="003F78C5">
        <w:tc>
          <w:tcPr>
            <w:tcW w:w="2417" w:type="dxa"/>
          </w:tcPr>
          <w:p w14:paraId="676574D3" w14:textId="77777777" w:rsidR="00D460B3" w:rsidRDefault="009B0FC9">
            <w:pPr>
              <w:rPr>
                <w:rFonts w:eastAsia="Malgun Gothic"/>
                <w:szCs w:val="20"/>
                <w:lang w:eastAsia="ko-KR"/>
              </w:rPr>
            </w:pPr>
            <w:r>
              <w:rPr>
                <w:rFonts w:eastAsia="DengXian"/>
                <w:sz w:val="20"/>
                <w:szCs w:val="16"/>
                <w:lang w:eastAsia="zh-CN"/>
              </w:rPr>
              <w:t>X</w:t>
            </w:r>
            <w:r>
              <w:rPr>
                <w:rFonts w:eastAsia="DengXian" w:hint="eastAsia"/>
                <w:sz w:val="20"/>
                <w:szCs w:val="16"/>
                <w:lang w:eastAsia="zh-CN"/>
              </w:rPr>
              <w:t>iaomi</w:t>
            </w:r>
          </w:p>
        </w:tc>
        <w:tc>
          <w:tcPr>
            <w:tcW w:w="6990" w:type="dxa"/>
          </w:tcPr>
          <w:p w14:paraId="3A3FB4EB" w14:textId="77777777" w:rsidR="00D460B3" w:rsidRDefault="009B0FC9">
            <w:pPr>
              <w:rPr>
                <w:rFonts w:eastAsia="DengXian"/>
                <w:sz w:val="20"/>
                <w:szCs w:val="16"/>
                <w:lang w:eastAsia="zh-CN"/>
              </w:rPr>
            </w:pPr>
            <w:r>
              <w:rPr>
                <w:rFonts w:eastAsia="DengXian" w:hint="eastAsia"/>
                <w:sz w:val="20"/>
                <w:szCs w:val="16"/>
                <w:lang w:eastAsia="zh-CN"/>
              </w:rPr>
              <w:t>We are generally fine with the proposal. It is a good starting point for discussion but include too many details. From our understanding, the first step should try to agree on SSB periodicity extension with taking UE performance into account.</w:t>
            </w:r>
          </w:p>
          <w:p w14:paraId="390C7549" w14:textId="77777777" w:rsidR="00D460B3" w:rsidRDefault="009B0FC9">
            <w:pPr>
              <w:rPr>
                <w:rFonts w:eastAsia="DengXian"/>
                <w:sz w:val="20"/>
                <w:szCs w:val="16"/>
                <w:lang w:eastAsia="zh-CN"/>
              </w:rPr>
            </w:pPr>
            <w:r>
              <w:rPr>
                <w:rFonts w:eastAsia="DengXian" w:hint="eastAsia"/>
                <w:sz w:val="20"/>
                <w:szCs w:val="16"/>
                <w:lang w:eastAsia="zh-CN"/>
              </w:rPr>
              <w:t>For the detailed SSB design, it should be handled under SSB agenda. Regarding to S</w:t>
            </w:r>
            <w:r>
              <w:rPr>
                <w:rFonts w:eastAsia="DengXian"/>
                <w:sz w:val="20"/>
                <w:szCs w:val="16"/>
                <w:lang w:eastAsia="zh-CN"/>
              </w:rPr>
              <w:t>c</w:t>
            </w:r>
            <w:r>
              <w:rPr>
                <w:rFonts w:eastAsia="DengXian" w:hint="eastAsia"/>
                <w:sz w:val="20"/>
                <w:szCs w:val="16"/>
                <w:lang w:eastAsia="zh-CN"/>
              </w:rPr>
              <w:t xml:space="preserve">ell operation, it is a bit confusing and can be removed considering it is already covered by </w:t>
            </w:r>
            <w:r>
              <w:rPr>
                <w:rFonts w:eastAsia="DengXian"/>
                <w:sz w:val="20"/>
                <w:szCs w:val="16"/>
                <w:lang w:eastAsia="zh-CN"/>
              </w:rPr>
              <w:t>‚</w:t>
            </w:r>
            <w:r>
              <w:rPr>
                <w:rFonts w:eastAsia="DengXian" w:hint="eastAsia"/>
                <w:sz w:val="20"/>
                <w:szCs w:val="16"/>
                <w:lang w:eastAsia="zh-CN"/>
              </w:rPr>
              <w:t>etc</w:t>
            </w:r>
            <w:r>
              <w:rPr>
                <w:rFonts w:eastAsia="DengXian"/>
                <w:sz w:val="20"/>
                <w:szCs w:val="16"/>
                <w:lang w:eastAsia="zh-CN"/>
              </w:rPr>
              <w:t>‘</w:t>
            </w:r>
            <w:r>
              <w:rPr>
                <w:rFonts w:eastAsia="DengXian" w:hint="eastAsia"/>
                <w:sz w:val="20"/>
                <w:szCs w:val="16"/>
                <w:lang w:eastAsia="zh-CN"/>
              </w:rPr>
              <w:t>.</w:t>
            </w:r>
          </w:p>
          <w:p w14:paraId="2DFC4A29" w14:textId="77777777" w:rsidR="00D460B3" w:rsidRDefault="009B0FC9">
            <w:pPr>
              <w:pStyle w:val="Caption"/>
              <w:rPr>
                <w:lang w:val="en-GB" w:eastAsia="ja-JP"/>
              </w:rPr>
            </w:pPr>
            <w:r>
              <w:t xml:space="preserve">FL Proposal </w:t>
            </w:r>
            <w:r>
              <w:fldChar w:fldCharType="begin"/>
            </w:r>
            <w:r>
              <w:instrText xml:space="preserve"> STYLEREF 2 \s </w:instrText>
            </w:r>
            <w:r>
              <w:fldChar w:fldCharType="separate"/>
            </w:r>
            <w:r>
              <w:t>2.2</w:t>
            </w:r>
            <w:r>
              <w:fldChar w:fldCharType="end"/>
            </w:r>
            <w:r>
              <w:noBreakHyphen/>
            </w:r>
            <w:r>
              <w:fldChar w:fldCharType="begin"/>
            </w:r>
            <w:r>
              <w:instrText xml:space="preserve"> SEQ FL_Proposal \* ARABIC \s 2 </w:instrText>
            </w:r>
            <w:r>
              <w:fldChar w:fldCharType="separate"/>
            </w:r>
            <w:r>
              <w:t>1</w:t>
            </w:r>
            <w:r>
              <w:fldChar w:fldCharType="end"/>
            </w:r>
            <w:r>
              <w:t>:</w:t>
            </w:r>
          </w:p>
          <w:p w14:paraId="42B5DC2A" w14:textId="77777777" w:rsidR="00D460B3" w:rsidRDefault="009B0FC9">
            <w:pPr>
              <w:rPr>
                <w:b/>
                <w:bCs/>
                <w:lang w:val="en-GB"/>
              </w:rPr>
            </w:pPr>
            <w:r>
              <w:rPr>
                <w:b/>
                <w:bCs/>
                <w:lang w:val="en-GB"/>
              </w:rPr>
              <w:t>Study NW energy saving from increasing the default periodicity of c</w:t>
            </w:r>
            <w:r>
              <w:rPr>
                <w:b/>
                <w:bCs/>
                <w:strike/>
                <w:color w:val="FF0000"/>
                <w:lang w:val="en-GB"/>
              </w:rPr>
              <w:t>ell-defining</w:t>
            </w:r>
            <w:r>
              <w:rPr>
                <w:b/>
                <w:bCs/>
                <w:lang w:val="en-GB"/>
              </w:rPr>
              <w:t xml:space="preserve"> SSB on</w:t>
            </w:r>
            <w:r>
              <w:rPr>
                <w:b/>
                <w:bCs/>
              </w:rPr>
              <w:t xml:space="preserve"> </w:t>
            </w:r>
            <w:r>
              <w:rPr>
                <w:b/>
                <w:bCs/>
                <w:lang w:val="en-GB"/>
              </w:rPr>
              <w:t xml:space="preserve">synchronization raster. Additionally, study UE performance impact and mechanisms to mitigate UE performance degradations </w:t>
            </w:r>
            <w:r>
              <w:rPr>
                <w:b/>
                <w:bCs/>
                <w:strike/>
                <w:color w:val="FF0000"/>
                <w:lang w:val="en-GB"/>
              </w:rPr>
              <w:t>in important use-cases</w:t>
            </w:r>
            <w:r>
              <w:rPr>
                <w:b/>
                <w:bCs/>
                <w:lang w:val="en-GB"/>
              </w:rPr>
              <w:t xml:space="preserve">, </w:t>
            </w:r>
            <w:r>
              <w:rPr>
                <w:b/>
                <w:bCs/>
                <w:strike/>
                <w:color w:val="FF0000"/>
                <w:lang w:val="en-GB"/>
              </w:rPr>
              <w:t>considering</w:t>
            </w:r>
            <w:r>
              <w:rPr>
                <w:rFonts w:eastAsia="DengXian" w:hint="eastAsia"/>
                <w:b/>
                <w:bCs/>
                <w:lang w:val="en-GB" w:eastAsia="zh-CN"/>
              </w:rPr>
              <w:t xml:space="preserve"> </w:t>
            </w:r>
            <w:r>
              <w:rPr>
                <w:rFonts w:eastAsia="DengXian" w:hint="eastAsia"/>
                <w:b/>
                <w:bCs/>
                <w:color w:val="FF0000"/>
                <w:u w:val="single"/>
                <w:lang w:val="en-GB" w:eastAsia="zh-CN"/>
              </w:rPr>
              <w:t>the following aspects can be starting point for SSB design</w:t>
            </w:r>
            <w:r>
              <w:rPr>
                <w:b/>
                <w:bCs/>
                <w:lang w:val="en-GB"/>
              </w:rPr>
              <w:t>:</w:t>
            </w:r>
          </w:p>
          <w:p w14:paraId="55CC05DB" w14:textId="77777777" w:rsidR="00D460B3" w:rsidRDefault="009B0FC9">
            <w:pPr>
              <w:pStyle w:val="ListParagraph"/>
              <w:numPr>
                <w:ilvl w:val="0"/>
                <w:numId w:val="58"/>
              </w:numPr>
              <w:suppressAutoHyphens w:val="0"/>
              <w:rPr>
                <w:b/>
                <w:bCs/>
                <w:lang w:val="en-US"/>
              </w:rPr>
            </w:pPr>
            <w:r>
              <w:rPr>
                <w:b/>
                <w:bCs/>
                <w:lang w:val="en-US"/>
              </w:rPr>
              <w:t>SBB types (always-on SSB, on-demand SSB),</w:t>
            </w:r>
          </w:p>
          <w:p w14:paraId="0F099128" w14:textId="77777777" w:rsidR="00D460B3" w:rsidRDefault="009B0FC9">
            <w:pPr>
              <w:pStyle w:val="ListParagraph"/>
              <w:numPr>
                <w:ilvl w:val="0"/>
                <w:numId w:val="58"/>
              </w:numPr>
              <w:suppressAutoHyphens w:val="0"/>
              <w:rPr>
                <w:b/>
                <w:bCs/>
              </w:rPr>
            </w:pPr>
            <w:r>
              <w:rPr>
                <w:b/>
                <w:bCs/>
              </w:rPr>
              <w:lastRenderedPageBreak/>
              <w:t>SSB periodicity(ies),</w:t>
            </w:r>
          </w:p>
          <w:p w14:paraId="7D1262E6" w14:textId="77777777" w:rsidR="00D460B3" w:rsidRDefault="009B0FC9">
            <w:pPr>
              <w:pStyle w:val="ListParagraph"/>
              <w:numPr>
                <w:ilvl w:val="0"/>
                <w:numId w:val="58"/>
              </w:numPr>
              <w:suppressAutoHyphens w:val="0"/>
              <w:rPr>
                <w:b/>
                <w:bCs/>
                <w:color w:val="FF0000"/>
                <w:u w:val="single"/>
              </w:rPr>
            </w:pPr>
            <w:r>
              <w:rPr>
                <w:rFonts w:eastAsia="DengXian" w:hint="eastAsia"/>
                <w:b/>
                <w:bCs/>
                <w:color w:val="FF0000"/>
                <w:u w:val="single"/>
                <w:lang w:eastAsia="zh-CN"/>
              </w:rPr>
              <w:t>SSB adaptation</w:t>
            </w:r>
          </w:p>
          <w:p w14:paraId="45691AAC" w14:textId="77777777" w:rsidR="00D460B3" w:rsidRDefault="009B0FC9">
            <w:pPr>
              <w:pStyle w:val="ListParagraph"/>
              <w:numPr>
                <w:ilvl w:val="0"/>
                <w:numId w:val="58"/>
              </w:numPr>
              <w:suppressAutoHyphens w:val="0"/>
              <w:rPr>
                <w:b/>
                <w:bCs/>
                <w:lang w:val="en-US"/>
              </w:rPr>
            </w:pPr>
            <w:r>
              <w:rPr>
                <w:b/>
                <w:bCs/>
                <w:lang w:val="en-US"/>
              </w:rPr>
              <w:t>Synchronization raster granularity, incl. prioritized raster points,</w:t>
            </w:r>
          </w:p>
          <w:p w14:paraId="6C3121E8" w14:textId="77777777" w:rsidR="00D460B3" w:rsidRDefault="009B0FC9">
            <w:pPr>
              <w:pStyle w:val="ListParagraph"/>
              <w:numPr>
                <w:ilvl w:val="0"/>
                <w:numId w:val="58"/>
              </w:numPr>
              <w:suppressAutoHyphens w:val="0"/>
              <w:rPr>
                <w:b/>
                <w:bCs/>
              </w:rPr>
            </w:pPr>
            <w:r>
              <w:rPr>
                <w:b/>
                <w:bCs/>
              </w:rPr>
              <w:t>SSB detection performance,</w:t>
            </w:r>
          </w:p>
          <w:p w14:paraId="33EEB0ED" w14:textId="77777777" w:rsidR="00D460B3" w:rsidRDefault="009B0FC9">
            <w:pPr>
              <w:pStyle w:val="ListParagraph"/>
              <w:numPr>
                <w:ilvl w:val="0"/>
                <w:numId w:val="58"/>
              </w:numPr>
              <w:suppressAutoHyphens w:val="0"/>
              <w:rPr>
                <w:b/>
                <w:bCs/>
                <w:strike/>
                <w:color w:val="FF0000"/>
              </w:rPr>
            </w:pPr>
            <w:r>
              <w:rPr>
                <w:b/>
                <w:bCs/>
                <w:strike/>
                <w:color w:val="FF0000"/>
              </w:rPr>
              <w:t>SCell operation,</w:t>
            </w:r>
          </w:p>
          <w:p w14:paraId="67064073" w14:textId="77777777" w:rsidR="00D460B3" w:rsidRDefault="009B0FC9">
            <w:pPr>
              <w:pStyle w:val="ListParagraph"/>
              <w:numPr>
                <w:ilvl w:val="0"/>
                <w:numId w:val="58"/>
              </w:numPr>
              <w:suppressAutoHyphens w:val="0"/>
              <w:rPr>
                <w:b/>
                <w:bCs/>
                <w:u w:val="single"/>
                <w:lang w:val="en-US"/>
              </w:rPr>
            </w:pPr>
            <w:r>
              <w:rPr>
                <w:b/>
                <w:bCs/>
                <w:strike/>
                <w:color w:val="FF0000"/>
                <w:lang w:val="en-US"/>
              </w:rPr>
              <w:t>Etc.</w:t>
            </w:r>
            <w:r>
              <w:rPr>
                <w:rFonts w:eastAsia="DengXian" w:hint="eastAsia"/>
                <w:b/>
                <w:bCs/>
                <w:strike/>
                <w:color w:val="FF0000"/>
                <w:lang w:val="en-US" w:eastAsia="zh-CN"/>
              </w:rPr>
              <w:t xml:space="preserve"> </w:t>
            </w:r>
            <w:r>
              <w:rPr>
                <w:rFonts w:eastAsia="DengXian" w:hint="eastAsia"/>
                <w:b/>
                <w:bCs/>
                <w:color w:val="FF0000"/>
                <w:u w:val="single"/>
                <w:lang w:val="en-US" w:eastAsia="zh-CN"/>
              </w:rPr>
              <w:t>Other mechanisms are not precluded depending on SSB discussion</w:t>
            </w:r>
          </w:p>
          <w:p w14:paraId="75E35923" w14:textId="77777777" w:rsidR="00D460B3" w:rsidRDefault="00D460B3">
            <w:pPr>
              <w:rPr>
                <w:rFonts w:eastAsia="Malgun Gothic"/>
                <w:szCs w:val="20"/>
                <w:lang w:eastAsia="ko-KR"/>
              </w:rPr>
            </w:pPr>
          </w:p>
        </w:tc>
      </w:tr>
      <w:tr w:rsidR="00D460B3" w14:paraId="4EEDBAEC" w14:textId="77777777" w:rsidTr="003F78C5">
        <w:tc>
          <w:tcPr>
            <w:tcW w:w="2417" w:type="dxa"/>
          </w:tcPr>
          <w:p w14:paraId="7157DCDD" w14:textId="77777777" w:rsidR="00D460B3" w:rsidRDefault="009B0FC9">
            <w:pPr>
              <w:rPr>
                <w:rFonts w:eastAsia="DengXian"/>
                <w:szCs w:val="16"/>
                <w:lang w:eastAsia="zh-CN"/>
              </w:rPr>
            </w:pPr>
            <w:r>
              <w:rPr>
                <w:rFonts w:eastAsia="DengXian"/>
                <w:szCs w:val="16"/>
                <w:lang w:eastAsia="zh-CN"/>
              </w:rPr>
              <w:lastRenderedPageBreak/>
              <w:t>Ericsson</w:t>
            </w:r>
          </w:p>
        </w:tc>
        <w:tc>
          <w:tcPr>
            <w:tcW w:w="6990" w:type="dxa"/>
          </w:tcPr>
          <w:p w14:paraId="52C0F116" w14:textId="77777777" w:rsidR="00D460B3" w:rsidRDefault="009B0FC9">
            <w:pPr>
              <w:rPr>
                <w:rFonts w:eastAsia="DengXian"/>
                <w:szCs w:val="16"/>
                <w:lang w:eastAsia="zh-CN"/>
              </w:rPr>
            </w:pPr>
            <w:r>
              <w:rPr>
                <w:sz w:val="20"/>
                <w:szCs w:val="20"/>
              </w:rPr>
              <w:t>Support. SCell operation may fit better in the CONNECTED mode discussions.</w:t>
            </w:r>
          </w:p>
        </w:tc>
      </w:tr>
      <w:tr w:rsidR="00D460B3" w14:paraId="58035FDD" w14:textId="77777777" w:rsidTr="003F78C5">
        <w:tc>
          <w:tcPr>
            <w:tcW w:w="2417" w:type="dxa"/>
          </w:tcPr>
          <w:p w14:paraId="1128D916" w14:textId="77777777" w:rsidR="00D460B3" w:rsidRDefault="009B0FC9">
            <w:pPr>
              <w:rPr>
                <w:rFonts w:eastAsia="DengXian"/>
                <w:szCs w:val="16"/>
                <w:lang w:eastAsia="zh-CN"/>
              </w:rPr>
            </w:pPr>
            <w:r>
              <w:rPr>
                <w:rFonts w:eastAsia="DengXian" w:hint="eastAsia"/>
                <w:szCs w:val="20"/>
                <w:lang w:eastAsia="zh-CN"/>
              </w:rPr>
              <w:t>vivo</w:t>
            </w:r>
          </w:p>
        </w:tc>
        <w:tc>
          <w:tcPr>
            <w:tcW w:w="6990" w:type="dxa"/>
          </w:tcPr>
          <w:p w14:paraId="671CE34D" w14:textId="77777777" w:rsidR="00D460B3" w:rsidRDefault="009B0FC9">
            <w:pPr>
              <w:rPr>
                <w:rFonts w:eastAsia="DengXian"/>
                <w:sz w:val="20"/>
                <w:szCs w:val="20"/>
                <w:lang w:eastAsia="zh-CN"/>
              </w:rPr>
            </w:pPr>
            <w:r>
              <w:rPr>
                <w:rFonts w:hint="eastAsia"/>
                <w:sz w:val="20"/>
                <w:szCs w:val="20"/>
              </w:rPr>
              <w:t>Before</w:t>
            </w:r>
            <w:r>
              <w:rPr>
                <w:rFonts w:eastAsia="DengXian" w:hint="eastAsia"/>
                <w:sz w:val="20"/>
                <w:szCs w:val="20"/>
                <w:lang w:eastAsia="zh-CN"/>
              </w:rPr>
              <w:t xml:space="preserve"> study of the mechanism for increasing SSB period, we need to determine which Cat of NW power model is the baseline for 6G study since it will have large impact on the NES gain of increasing SSB periods. Based on a single baseline Cat, NES gain of increasing SSB period should be evaluated to see whether it is deserved for further study. So we suggest the updated proposal:</w:t>
            </w:r>
          </w:p>
          <w:p w14:paraId="5A48F7A8" w14:textId="77777777" w:rsidR="00D460B3" w:rsidRDefault="009B0FC9">
            <w:pPr>
              <w:rPr>
                <w:rFonts w:eastAsia="DengXian"/>
                <w:strike/>
                <w:color w:val="FF0000"/>
                <w:lang w:val="en-GB" w:eastAsia="zh-CN"/>
              </w:rPr>
            </w:pPr>
            <w:r>
              <w:rPr>
                <w:lang w:val="en-GB"/>
              </w:rPr>
              <w:t xml:space="preserve">Study </w:t>
            </w:r>
            <w:r>
              <w:rPr>
                <w:rFonts w:eastAsia="DengXian" w:hint="eastAsia"/>
                <w:color w:val="FF0000"/>
                <w:u w:val="single"/>
                <w:lang w:val="en-GB" w:eastAsia="zh-CN"/>
              </w:rPr>
              <w:t>and evaluate</w:t>
            </w:r>
            <w:r>
              <w:rPr>
                <w:rFonts w:eastAsia="DengXian" w:hint="eastAsia"/>
                <w:lang w:val="en-GB" w:eastAsia="zh-CN"/>
              </w:rPr>
              <w:t xml:space="preserve"> </w:t>
            </w:r>
            <w:r>
              <w:rPr>
                <w:lang w:val="en-GB"/>
              </w:rPr>
              <w:t>NW energy saving from increasing the default periodicity of cell-defining SSB on</w:t>
            </w:r>
            <w:r>
              <w:t xml:space="preserve"> </w:t>
            </w:r>
            <w:r>
              <w:rPr>
                <w:lang w:val="en-GB"/>
              </w:rPr>
              <w:t>synchronization raster</w:t>
            </w:r>
            <w:r>
              <w:rPr>
                <w:rFonts w:eastAsia="DengXian" w:hint="eastAsia"/>
                <w:lang w:val="en-GB" w:eastAsia="zh-CN"/>
              </w:rPr>
              <w:t xml:space="preserve"> </w:t>
            </w:r>
            <w:r>
              <w:rPr>
                <w:rFonts w:eastAsia="DengXian" w:hint="eastAsia"/>
                <w:color w:val="FF0000"/>
                <w:u w:val="single"/>
                <w:lang w:val="en-GB" w:eastAsia="zh-CN"/>
              </w:rPr>
              <w:t xml:space="preserve">with respect to NW energy saving gain and UE impact (e.g., </w:t>
            </w:r>
            <w:r>
              <w:rPr>
                <w:rFonts w:eastAsia="DengXian"/>
                <w:color w:val="FF0000"/>
                <w:u w:val="single"/>
                <w:lang w:val="en-GB" w:eastAsia="zh-CN"/>
              </w:rPr>
              <w:t xml:space="preserve">frequency scan and cell search latency, </w:t>
            </w:r>
            <w:r>
              <w:rPr>
                <w:rFonts w:eastAsia="DengXian" w:hint="eastAsia"/>
                <w:color w:val="FF0000"/>
                <w:u w:val="single"/>
                <w:lang w:val="en-GB" w:eastAsia="zh-CN"/>
              </w:rPr>
              <w:t>access latency, processing complexity, power consumption and etc.)</w:t>
            </w:r>
            <w:r>
              <w:rPr>
                <w:color w:val="FF0000"/>
                <w:u w:val="single"/>
                <w:lang w:val="en-GB"/>
              </w:rPr>
              <w:t>.</w:t>
            </w:r>
            <w:r>
              <w:rPr>
                <w:lang w:val="en-GB"/>
              </w:rPr>
              <w:t xml:space="preserve"> </w:t>
            </w:r>
            <w:r>
              <w:rPr>
                <w:strike/>
                <w:color w:val="FF0000"/>
                <w:lang w:val="en-GB"/>
              </w:rPr>
              <w:t>Additionally, study UE performance impact and mechanisms to mitigate UE performance degradations in important use-cases, considering:</w:t>
            </w:r>
          </w:p>
          <w:p w14:paraId="3C51DD72" w14:textId="77777777" w:rsidR="00D460B3" w:rsidRDefault="009B0FC9">
            <w:pPr>
              <w:pStyle w:val="ListParagraph"/>
              <w:numPr>
                <w:ilvl w:val="0"/>
                <w:numId w:val="58"/>
              </w:numPr>
              <w:suppressAutoHyphens w:val="0"/>
              <w:rPr>
                <w:strike/>
                <w:color w:val="FF0000"/>
                <w:lang w:val="en-US"/>
              </w:rPr>
            </w:pPr>
            <w:r>
              <w:rPr>
                <w:strike/>
                <w:color w:val="FF0000"/>
                <w:lang w:val="en-US"/>
              </w:rPr>
              <w:t>SBB types (always-on SSB, on-demand SSB),</w:t>
            </w:r>
          </w:p>
          <w:p w14:paraId="2BA92A18" w14:textId="77777777" w:rsidR="00D460B3" w:rsidRDefault="009B0FC9">
            <w:pPr>
              <w:pStyle w:val="ListParagraph"/>
              <w:numPr>
                <w:ilvl w:val="0"/>
                <w:numId w:val="58"/>
              </w:numPr>
              <w:suppressAutoHyphens w:val="0"/>
              <w:rPr>
                <w:strike/>
                <w:color w:val="FF0000"/>
              </w:rPr>
            </w:pPr>
            <w:r>
              <w:rPr>
                <w:strike/>
                <w:color w:val="FF0000"/>
              </w:rPr>
              <w:t>SSB periodicity(ies),</w:t>
            </w:r>
          </w:p>
          <w:p w14:paraId="13C09FBB" w14:textId="77777777" w:rsidR="00D460B3" w:rsidRDefault="009B0FC9">
            <w:pPr>
              <w:pStyle w:val="ListParagraph"/>
              <w:numPr>
                <w:ilvl w:val="0"/>
                <w:numId w:val="58"/>
              </w:numPr>
              <w:suppressAutoHyphens w:val="0"/>
              <w:rPr>
                <w:strike/>
                <w:color w:val="FF0000"/>
                <w:lang w:val="en-US"/>
              </w:rPr>
            </w:pPr>
            <w:r>
              <w:rPr>
                <w:strike/>
                <w:color w:val="FF0000"/>
                <w:lang w:val="en-US"/>
              </w:rPr>
              <w:t>Synchronization raster granularity, incl. prioritized raster points,</w:t>
            </w:r>
          </w:p>
          <w:p w14:paraId="5FBC8792" w14:textId="77777777" w:rsidR="00D460B3" w:rsidRDefault="009B0FC9">
            <w:pPr>
              <w:pStyle w:val="ListParagraph"/>
              <w:numPr>
                <w:ilvl w:val="0"/>
                <w:numId w:val="58"/>
              </w:numPr>
              <w:suppressAutoHyphens w:val="0"/>
              <w:rPr>
                <w:strike/>
                <w:color w:val="FF0000"/>
              </w:rPr>
            </w:pPr>
            <w:r>
              <w:rPr>
                <w:strike/>
                <w:color w:val="FF0000"/>
              </w:rPr>
              <w:t>SSB detection performance,</w:t>
            </w:r>
          </w:p>
          <w:p w14:paraId="5EA9E68C" w14:textId="77777777" w:rsidR="00D460B3" w:rsidRDefault="009B0FC9">
            <w:pPr>
              <w:pStyle w:val="ListParagraph"/>
              <w:numPr>
                <w:ilvl w:val="0"/>
                <w:numId w:val="58"/>
              </w:numPr>
              <w:suppressAutoHyphens w:val="0"/>
              <w:rPr>
                <w:strike/>
                <w:color w:val="FF0000"/>
              </w:rPr>
            </w:pPr>
            <w:r>
              <w:rPr>
                <w:strike/>
                <w:color w:val="FF0000"/>
              </w:rPr>
              <w:t>SCell operation,</w:t>
            </w:r>
          </w:p>
          <w:p w14:paraId="36FE6206" w14:textId="77777777" w:rsidR="00D460B3" w:rsidRDefault="009B0FC9">
            <w:pPr>
              <w:rPr>
                <w:szCs w:val="20"/>
              </w:rPr>
            </w:pPr>
            <w:r>
              <w:rPr>
                <w:strike/>
                <w:color w:val="FF0000"/>
              </w:rPr>
              <w:t>Etc.</w:t>
            </w:r>
          </w:p>
        </w:tc>
      </w:tr>
      <w:tr w:rsidR="00D460B3" w14:paraId="0F02224D" w14:textId="77777777" w:rsidTr="003F78C5">
        <w:tc>
          <w:tcPr>
            <w:tcW w:w="2417" w:type="dxa"/>
          </w:tcPr>
          <w:p w14:paraId="14817967" w14:textId="77777777" w:rsidR="00D460B3" w:rsidRDefault="009B0FC9">
            <w:pPr>
              <w:rPr>
                <w:rFonts w:eastAsia="SimSun"/>
                <w:sz w:val="20"/>
                <w:szCs w:val="20"/>
                <w:lang w:eastAsia="zh-CN"/>
              </w:rPr>
            </w:pPr>
            <w:r>
              <w:rPr>
                <w:rFonts w:eastAsia="SimSun" w:hint="eastAsia"/>
                <w:sz w:val="20"/>
                <w:szCs w:val="20"/>
                <w:lang w:eastAsia="zh-CN"/>
              </w:rPr>
              <w:t xml:space="preserve">ZTE, </w:t>
            </w:r>
            <w:proofErr w:type="spellStart"/>
            <w:r>
              <w:rPr>
                <w:rFonts w:eastAsia="SimSun" w:hint="eastAsia"/>
                <w:sz w:val="20"/>
                <w:szCs w:val="20"/>
                <w:lang w:eastAsia="zh-CN"/>
              </w:rPr>
              <w:t>Sanechips</w:t>
            </w:r>
            <w:proofErr w:type="spellEnd"/>
          </w:p>
        </w:tc>
        <w:tc>
          <w:tcPr>
            <w:tcW w:w="6990" w:type="dxa"/>
          </w:tcPr>
          <w:p w14:paraId="461B2F45" w14:textId="77777777" w:rsidR="00D460B3" w:rsidRDefault="009B0FC9">
            <w:pPr>
              <w:jc w:val="both"/>
              <w:rPr>
                <w:rFonts w:ascii="Times New Roman Regular" w:eastAsia="SimSun" w:hAnsi="Times New Roman Regular" w:cs="Times New Roman Regular" w:hint="eastAsia"/>
                <w:sz w:val="20"/>
                <w:szCs w:val="20"/>
                <w:lang w:eastAsia="zh-CN"/>
              </w:rPr>
            </w:pPr>
            <w:r>
              <w:rPr>
                <w:rFonts w:ascii="Times New Roman Regular" w:eastAsia="SimSun" w:hAnsi="Times New Roman Regular" w:cs="Times New Roman Regular" w:hint="eastAsia"/>
                <w:sz w:val="20"/>
                <w:szCs w:val="20"/>
                <w:lang w:eastAsia="zh-CN"/>
              </w:rPr>
              <w:t xml:space="preserve">We support the intention of the proposal and we agree to introduce the larger default SSB periodicity (e.g., 160ms). </w:t>
            </w:r>
          </w:p>
          <w:p w14:paraId="1BF15584" w14:textId="77777777" w:rsidR="00D460B3" w:rsidRDefault="009B0FC9">
            <w:pPr>
              <w:jc w:val="both"/>
              <w:rPr>
                <w:rFonts w:ascii="Times New Roman Regular" w:eastAsia="SimSun" w:hAnsi="Times New Roman Regular" w:cs="Times New Roman Regular" w:hint="eastAsia"/>
                <w:sz w:val="20"/>
                <w:szCs w:val="20"/>
                <w:lang w:eastAsia="zh-CN"/>
              </w:rPr>
            </w:pPr>
            <w:r>
              <w:rPr>
                <w:rFonts w:ascii="Times New Roman Regular" w:eastAsia="SimSun" w:hAnsi="Times New Roman Regular" w:cs="Times New Roman Regular" w:hint="eastAsia"/>
                <w:sz w:val="20"/>
                <w:szCs w:val="20"/>
                <w:lang w:eastAsia="zh-CN"/>
              </w:rPr>
              <w:t>While, some updates with red are suggested with following reasons:</w:t>
            </w:r>
          </w:p>
          <w:p w14:paraId="146A6E91" w14:textId="77777777" w:rsidR="00D460B3" w:rsidRDefault="009B0FC9">
            <w:pPr>
              <w:numPr>
                <w:ilvl w:val="0"/>
                <w:numId w:val="59"/>
              </w:numPr>
              <w:jc w:val="both"/>
              <w:rPr>
                <w:rFonts w:ascii="Times New Roman Regular" w:eastAsia="SimSun" w:hAnsi="Times New Roman Regular" w:cs="Times New Roman Regular" w:hint="eastAsia"/>
                <w:sz w:val="20"/>
                <w:szCs w:val="20"/>
                <w:lang w:eastAsia="zh-CN"/>
              </w:rPr>
            </w:pPr>
            <w:r>
              <w:rPr>
                <w:rFonts w:ascii="Times New Roman Regular" w:eastAsia="SimSun" w:hAnsi="Times New Roman Regular" w:cs="Times New Roman Regular" w:hint="eastAsia"/>
                <w:sz w:val="20"/>
                <w:szCs w:val="20"/>
                <w:lang w:eastAsia="zh-CN"/>
              </w:rPr>
              <w:t>Important use cases are not clear</w:t>
            </w:r>
          </w:p>
          <w:p w14:paraId="52205A56" w14:textId="77777777" w:rsidR="00D460B3" w:rsidRDefault="009B0FC9">
            <w:pPr>
              <w:numPr>
                <w:ilvl w:val="0"/>
                <w:numId w:val="59"/>
              </w:numPr>
              <w:jc w:val="both"/>
              <w:rPr>
                <w:rFonts w:ascii="Times New Roman Regular" w:eastAsia="SimSun" w:hAnsi="Times New Roman Regular" w:cs="Times New Roman Regular" w:hint="eastAsia"/>
                <w:sz w:val="20"/>
                <w:szCs w:val="20"/>
                <w:lang w:eastAsia="zh-CN"/>
              </w:rPr>
            </w:pPr>
            <w:r>
              <w:rPr>
                <w:rFonts w:ascii="Times New Roman Regular" w:eastAsia="SimSun" w:hAnsi="Times New Roman Regular" w:cs="Times New Roman Regular" w:hint="eastAsia"/>
                <w:sz w:val="20"/>
                <w:szCs w:val="20"/>
                <w:lang w:eastAsia="zh-CN"/>
              </w:rPr>
              <w:t>SSB type definition currently is not clear, we can set always-on SSB, on-demand SSB as examples for information.</w:t>
            </w:r>
          </w:p>
          <w:p w14:paraId="3E366EC8" w14:textId="77777777" w:rsidR="00D460B3" w:rsidRDefault="009B0FC9">
            <w:pPr>
              <w:numPr>
                <w:ilvl w:val="0"/>
                <w:numId w:val="59"/>
              </w:numPr>
              <w:jc w:val="both"/>
              <w:rPr>
                <w:rFonts w:ascii="Times New Roman Regular" w:eastAsia="SimSun" w:hAnsi="Times New Roman Regular" w:cs="Times New Roman Regular" w:hint="eastAsia"/>
                <w:sz w:val="20"/>
                <w:szCs w:val="20"/>
                <w:lang w:eastAsia="zh-CN"/>
              </w:rPr>
            </w:pPr>
            <w:proofErr w:type="spellStart"/>
            <w:r>
              <w:rPr>
                <w:rFonts w:ascii="Times New Roman Regular" w:eastAsia="SimSun" w:hAnsi="Times New Roman Regular" w:cs="Times New Roman Regular" w:hint="eastAsia"/>
                <w:sz w:val="20"/>
                <w:szCs w:val="20"/>
                <w:lang w:eastAsia="zh-CN"/>
              </w:rPr>
              <w:t>Regarding</w:t>
            </w:r>
            <w:proofErr w:type="spellEnd"/>
            <w:r>
              <w:rPr>
                <w:rFonts w:ascii="Times New Roman Regular" w:eastAsia="SimSun" w:hAnsi="Times New Roman Regular" w:cs="Times New Roman Regular" w:hint="eastAsia"/>
                <w:sz w:val="20"/>
                <w:szCs w:val="20"/>
                <w:lang w:eastAsia="zh-CN"/>
              </w:rPr>
              <w:t xml:space="preserve"> </w:t>
            </w:r>
            <w:proofErr w:type="spellStart"/>
            <w:r>
              <w:rPr>
                <w:rFonts w:ascii="Times New Roman Regular" w:eastAsia="SimSun" w:hAnsi="Times New Roman Regular" w:cs="Times New Roman Regular" w:hint="eastAsia"/>
                <w:sz w:val="20"/>
                <w:szCs w:val="20"/>
                <w:lang w:eastAsia="zh-CN"/>
              </w:rPr>
              <w:t>SCell</w:t>
            </w:r>
            <w:proofErr w:type="spellEnd"/>
            <w:r>
              <w:rPr>
                <w:rFonts w:ascii="Times New Roman Regular" w:eastAsia="SimSun" w:hAnsi="Times New Roman Regular" w:cs="Times New Roman Regular" w:hint="eastAsia"/>
                <w:sz w:val="20"/>
                <w:szCs w:val="20"/>
                <w:lang w:eastAsia="zh-CN"/>
              </w:rPr>
              <w:t xml:space="preserve"> </w:t>
            </w:r>
            <w:proofErr w:type="spellStart"/>
            <w:r>
              <w:rPr>
                <w:rFonts w:ascii="Times New Roman Regular" w:eastAsia="SimSun" w:hAnsi="Times New Roman Regular" w:cs="Times New Roman Regular" w:hint="eastAsia"/>
                <w:sz w:val="20"/>
                <w:szCs w:val="20"/>
                <w:lang w:eastAsia="zh-CN"/>
              </w:rPr>
              <w:t>operation</w:t>
            </w:r>
            <w:proofErr w:type="spellEnd"/>
            <w:r>
              <w:rPr>
                <w:rFonts w:ascii="Times New Roman Regular" w:eastAsia="SimSun" w:hAnsi="Times New Roman Regular" w:cs="Times New Roman Regular" w:hint="eastAsia"/>
                <w:sz w:val="20"/>
                <w:szCs w:val="20"/>
                <w:lang w:eastAsia="zh-CN"/>
              </w:rPr>
              <w:t xml:space="preserve">, </w:t>
            </w:r>
            <w:proofErr w:type="spellStart"/>
            <w:proofErr w:type="gramStart"/>
            <w:r>
              <w:rPr>
                <w:rFonts w:ascii="Times New Roman Regular" w:eastAsia="SimSun" w:hAnsi="Times New Roman Regular" w:cs="Times New Roman Regular" w:hint="eastAsia"/>
                <w:sz w:val="20"/>
                <w:szCs w:val="20"/>
                <w:lang w:eastAsia="zh-CN"/>
              </w:rPr>
              <w:t>CMCC</w:t>
            </w:r>
            <w:r>
              <w:rPr>
                <w:rFonts w:ascii="Times New Roman Regular" w:eastAsia="SimSun" w:hAnsi="Times New Roman Regular" w:cs="Times New Roman Regular"/>
                <w:sz w:val="20"/>
                <w:szCs w:val="20"/>
                <w:lang w:eastAsia="zh-CN"/>
              </w:rPr>
              <w:t>’</w:t>
            </w:r>
            <w:r>
              <w:rPr>
                <w:rFonts w:ascii="Times New Roman Regular" w:eastAsia="SimSun" w:hAnsi="Times New Roman Regular" w:cs="Times New Roman Regular" w:hint="eastAsia"/>
                <w:sz w:val="20"/>
                <w:szCs w:val="20"/>
                <w:lang w:eastAsia="zh-CN"/>
              </w:rPr>
              <w:t>s</w:t>
            </w:r>
            <w:proofErr w:type="spellEnd"/>
            <w:proofErr w:type="gramEnd"/>
            <w:r>
              <w:rPr>
                <w:rFonts w:ascii="Times New Roman Regular" w:eastAsia="SimSun" w:hAnsi="Times New Roman Regular" w:cs="Times New Roman Regular" w:hint="eastAsia"/>
                <w:sz w:val="20"/>
                <w:szCs w:val="20"/>
                <w:lang w:eastAsia="zh-CN"/>
              </w:rPr>
              <w:t xml:space="preserve"> update is more clear to us.</w:t>
            </w:r>
          </w:p>
          <w:p w14:paraId="4944CAD1" w14:textId="77777777" w:rsidR="00D460B3" w:rsidRDefault="009B0FC9">
            <w:pPr>
              <w:numPr>
                <w:ilvl w:val="0"/>
                <w:numId w:val="59"/>
              </w:numPr>
              <w:jc w:val="both"/>
              <w:rPr>
                <w:rFonts w:ascii="Times New Roman Regular" w:eastAsia="SimSun" w:hAnsi="Times New Roman Regular" w:cs="Times New Roman Regular" w:hint="eastAsia"/>
                <w:sz w:val="20"/>
                <w:szCs w:val="20"/>
                <w:lang w:eastAsia="zh-CN"/>
              </w:rPr>
            </w:pPr>
            <w:r>
              <w:rPr>
                <w:rFonts w:ascii="Times New Roman Regular" w:eastAsia="SimSun" w:hAnsi="Times New Roman Regular" w:cs="Times New Roman Regular" w:hint="eastAsia"/>
                <w:sz w:val="20"/>
                <w:szCs w:val="20"/>
                <w:lang w:eastAsia="zh-CN"/>
              </w:rPr>
              <w:t>SSB structure, e.g., PSS, SSS, and PBCH decoupling, new SSB structure with better performance, also could be used to mitigate the impacts on UE side.</w:t>
            </w:r>
          </w:p>
          <w:p w14:paraId="6F259DCC" w14:textId="77777777" w:rsidR="00D460B3" w:rsidRDefault="009B0FC9">
            <w:pPr>
              <w:numPr>
                <w:ilvl w:val="0"/>
                <w:numId w:val="59"/>
              </w:numPr>
              <w:jc w:val="both"/>
              <w:rPr>
                <w:rFonts w:ascii="Times New Roman Regular" w:eastAsia="SimSun" w:hAnsi="Times New Roman Regular" w:cs="Times New Roman Regular" w:hint="eastAsia"/>
                <w:sz w:val="20"/>
                <w:szCs w:val="20"/>
                <w:lang w:eastAsia="zh-CN"/>
              </w:rPr>
            </w:pPr>
            <w:r>
              <w:rPr>
                <w:rFonts w:ascii="Times New Roman Regular" w:eastAsia="SimSun" w:hAnsi="Times New Roman Regular" w:cs="Times New Roman Regular" w:hint="eastAsia"/>
                <w:sz w:val="20"/>
                <w:szCs w:val="20"/>
                <w:lang w:eastAsia="zh-CN"/>
              </w:rPr>
              <w:t>SSB adaptation also could be considered to mitigate the UE impacts as needed.</w:t>
            </w:r>
          </w:p>
          <w:p w14:paraId="11238E34" w14:textId="77777777" w:rsidR="00D460B3" w:rsidRDefault="009B0FC9">
            <w:pPr>
              <w:pStyle w:val="Caption"/>
              <w:rPr>
                <w:lang w:val="en-GB" w:eastAsia="ja-JP"/>
              </w:rPr>
            </w:pPr>
            <w:r>
              <w:t xml:space="preserve">FL Proposal </w:t>
            </w:r>
            <w:r>
              <w:fldChar w:fldCharType="begin"/>
            </w:r>
            <w:r>
              <w:instrText xml:space="preserve"> STYLEREF 2 \s </w:instrText>
            </w:r>
            <w:r>
              <w:fldChar w:fldCharType="separate"/>
            </w:r>
            <w:r>
              <w:t>2.2</w:t>
            </w:r>
            <w:r>
              <w:fldChar w:fldCharType="end"/>
            </w:r>
            <w:r>
              <w:noBreakHyphen/>
            </w:r>
            <w:r>
              <w:fldChar w:fldCharType="begin"/>
            </w:r>
            <w:r>
              <w:instrText xml:space="preserve"> SEQ FL_Proposal \* ARABIC \s 2 </w:instrText>
            </w:r>
            <w:r>
              <w:fldChar w:fldCharType="separate"/>
            </w:r>
            <w:r>
              <w:t>1</w:t>
            </w:r>
            <w:r>
              <w:fldChar w:fldCharType="end"/>
            </w:r>
            <w:r>
              <w:t>:</w:t>
            </w:r>
          </w:p>
          <w:p w14:paraId="1C13145E" w14:textId="77777777" w:rsidR="00D460B3" w:rsidRDefault="009B0FC9">
            <w:pPr>
              <w:rPr>
                <w:b/>
                <w:bCs/>
                <w:lang w:val="en-GB"/>
              </w:rPr>
            </w:pPr>
            <w:r>
              <w:rPr>
                <w:b/>
                <w:bCs/>
                <w:lang w:val="en-GB"/>
              </w:rPr>
              <w:t>Study NW energy saving from increasing the default periodicity of cell-defining SSB on</w:t>
            </w:r>
            <w:r>
              <w:rPr>
                <w:b/>
                <w:bCs/>
              </w:rPr>
              <w:t xml:space="preserve"> </w:t>
            </w:r>
            <w:r>
              <w:rPr>
                <w:b/>
                <w:bCs/>
                <w:lang w:val="en-GB"/>
              </w:rPr>
              <w:t xml:space="preserve">synchronization raster. Additionally, </w:t>
            </w:r>
            <w:r>
              <w:rPr>
                <w:b/>
                <w:bCs/>
                <w:lang w:val="en-GB"/>
              </w:rPr>
              <w:lastRenderedPageBreak/>
              <w:t>study UE performance impact and mechanisms to mitigate UE performance degradations</w:t>
            </w:r>
            <w:r>
              <w:rPr>
                <w:b/>
                <w:bCs/>
                <w:strike/>
                <w:color w:val="FF0000"/>
                <w:lang w:val="en-GB"/>
              </w:rPr>
              <w:t xml:space="preserve"> in important use-cases</w:t>
            </w:r>
            <w:r>
              <w:rPr>
                <w:b/>
                <w:bCs/>
                <w:lang w:val="en-GB"/>
              </w:rPr>
              <w:t>, considering:</w:t>
            </w:r>
          </w:p>
          <w:p w14:paraId="23012BD3" w14:textId="77777777" w:rsidR="00D460B3" w:rsidRDefault="009B0FC9">
            <w:pPr>
              <w:pStyle w:val="ListParagraph"/>
              <w:numPr>
                <w:ilvl w:val="0"/>
                <w:numId w:val="58"/>
              </w:numPr>
              <w:rPr>
                <w:b/>
                <w:bCs/>
              </w:rPr>
            </w:pPr>
            <w:r>
              <w:rPr>
                <w:b/>
                <w:bCs/>
              </w:rPr>
              <w:t>SBB types (</w:t>
            </w:r>
            <w:r>
              <w:rPr>
                <w:rFonts w:eastAsia="SimSun" w:hint="eastAsia"/>
                <w:b/>
                <w:bCs/>
                <w:color w:val="FF0000"/>
                <w:lang w:val="en-US" w:eastAsia="zh-CN"/>
              </w:rPr>
              <w:t>e.g.,</w:t>
            </w:r>
            <w:r>
              <w:rPr>
                <w:rFonts w:eastAsia="SimSun" w:hint="eastAsia"/>
                <w:b/>
                <w:bCs/>
                <w:lang w:val="en-US" w:eastAsia="zh-CN"/>
              </w:rPr>
              <w:t xml:space="preserve"> </w:t>
            </w:r>
            <w:r>
              <w:rPr>
                <w:b/>
                <w:bCs/>
              </w:rPr>
              <w:t>always-on SSB, on-demand SSB),</w:t>
            </w:r>
          </w:p>
          <w:p w14:paraId="7EFAF0AD" w14:textId="77777777" w:rsidR="00D460B3" w:rsidRDefault="009B0FC9">
            <w:pPr>
              <w:pStyle w:val="ListParagraph"/>
              <w:numPr>
                <w:ilvl w:val="0"/>
                <w:numId w:val="58"/>
              </w:numPr>
              <w:rPr>
                <w:b/>
                <w:bCs/>
              </w:rPr>
            </w:pPr>
            <w:r>
              <w:rPr>
                <w:b/>
                <w:bCs/>
              </w:rPr>
              <w:t>SSB periodicity(ies),</w:t>
            </w:r>
          </w:p>
          <w:p w14:paraId="7BF0116F" w14:textId="77777777" w:rsidR="00D460B3" w:rsidRDefault="009B0FC9">
            <w:pPr>
              <w:pStyle w:val="ListParagraph"/>
              <w:numPr>
                <w:ilvl w:val="0"/>
                <w:numId w:val="58"/>
              </w:numPr>
              <w:rPr>
                <w:b/>
                <w:bCs/>
              </w:rPr>
            </w:pPr>
            <w:r>
              <w:rPr>
                <w:b/>
                <w:bCs/>
              </w:rPr>
              <w:t>Synchronization raster granularity, incl. prioritized raster points,</w:t>
            </w:r>
          </w:p>
          <w:p w14:paraId="43D9C171" w14:textId="77777777" w:rsidR="00D460B3" w:rsidRDefault="009B0FC9">
            <w:pPr>
              <w:pStyle w:val="ListParagraph"/>
              <w:numPr>
                <w:ilvl w:val="0"/>
                <w:numId w:val="58"/>
              </w:numPr>
              <w:rPr>
                <w:b/>
                <w:bCs/>
              </w:rPr>
            </w:pPr>
            <w:r>
              <w:rPr>
                <w:b/>
                <w:bCs/>
              </w:rPr>
              <w:t>SSB detection performance,</w:t>
            </w:r>
          </w:p>
          <w:p w14:paraId="13DED81B" w14:textId="77777777" w:rsidR="00D460B3" w:rsidRDefault="009B0FC9">
            <w:pPr>
              <w:pStyle w:val="ListParagraph"/>
              <w:numPr>
                <w:ilvl w:val="0"/>
                <w:numId w:val="58"/>
              </w:numPr>
              <w:rPr>
                <w:b/>
                <w:bCs/>
              </w:rPr>
            </w:pPr>
            <w:r>
              <w:rPr>
                <w:b/>
                <w:bCs/>
                <w:color w:val="FF0000"/>
                <w:lang w:val="en-US"/>
              </w:rPr>
              <w:t>Multi-carrier/multi-TRP</w:t>
            </w:r>
            <w:r>
              <w:rPr>
                <w:b/>
                <w:bCs/>
                <w:strike/>
                <w:color w:val="FF0000"/>
                <w:lang w:val="en-US"/>
              </w:rPr>
              <w:t xml:space="preserve"> </w:t>
            </w:r>
            <w:proofErr w:type="spellStart"/>
            <w:r>
              <w:rPr>
                <w:b/>
                <w:bCs/>
                <w:strike/>
                <w:color w:val="FF0000"/>
                <w:lang w:val="en-US"/>
              </w:rPr>
              <w:t>SCell</w:t>
            </w:r>
            <w:proofErr w:type="spellEnd"/>
            <w:r>
              <w:rPr>
                <w:b/>
                <w:bCs/>
                <w:lang w:val="en-US"/>
              </w:rPr>
              <w:t xml:space="preserve"> operation</w:t>
            </w:r>
            <w:r>
              <w:rPr>
                <w:b/>
                <w:bCs/>
              </w:rPr>
              <w:t>,</w:t>
            </w:r>
          </w:p>
          <w:p w14:paraId="6715454B" w14:textId="77777777" w:rsidR="00D460B3" w:rsidRDefault="009B0FC9">
            <w:pPr>
              <w:pStyle w:val="ListParagraph"/>
              <w:numPr>
                <w:ilvl w:val="0"/>
                <w:numId w:val="58"/>
              </w:numPr>
              <w:rPr>
                <w:b/>
                <w:bCs/>
              </w:rPr>
            </w:pPr>
            <w:r>
              <w:rPr>
                <w:rFonts w:eastAsia="SimSun" w:hint="eastAsia"/>
                <w:b/>
                <w:bCs/>
                <w:color w:val="FF0000"/>
                <w:lang w:val="en-US" w:eastAsia="zh-CN"/>
              </w:rPr>
              <w:t>SSB structure,</w:t>
            </w:r>
          </w:p>
          <w:p w14:paraId="36104502" w14:textId="77777777" w:rsidR="00D460B3" w:rsidRDefault="009B0FC9">
            <w:pPr>
              <w:pStyle w:val="ListParagraph"/>
              <w:numPr>
                <w:ilvl w:val="0"/>
                <w:numId w:val="58"/>
              </w:numPr>
              <w:rPr>
                <w:b/>
                <w:bCs/>
              </w:rPr>
            </w:pPr>
            <w:r>
              <w:rPr>
                <w:rFonts w:eastAsia="SimSun" w:hint="eastAsia"/>
                <w:b/>
                <w:bCs/>
                <w:color w:val="FF0000"/>
                <w:lang w:val="en-US" w:eastAsia="zh-CN"/>
              </w:rPr>
              <w:t>SSB adaptation,</w:t>
            </w:r>
          </w:p>
          <w:p w14:paraId="293433BF" w14:textId="77777777" w:rsidR="00D460B3" w:rsidRDefault="009B0FC9">
            <w:pPr>
              <w:pStyle w:val="ListParagraph"/>
              <w:numPr>
                <w:ilvl w:val="0"/>
                <w:numId w:val="58"/>
              </w:numPr>
              <w:rPr>
                <w:b/>
                <w:bCs/>
              </w:rPr>
            </w:pPr>
            <w:r>
              <w:rPr>
                <w:b/>
                <w:bCs/>
              </w:rPr>
              <w:t>Etc.</w:t>
            </w:r>
          </w:p>
          <w:p w14:paraId="52B1EDF1" w14:textId="77777777" w:rsidR="00D460B3" w:rsidRDefault="00D460B3">
            <w:pPr>
              <w:jc w:val="both"/>
              <w:rPr>
                <w:rFonts w:ascii="Times New Roman Regular" w:eastAsia="SimSun" w:hAnsi="Times New Roman Regular" w:cs="Times New Roman Regular" w:hint="eastAsia"/>
                <w:sz w:val="20"/>
                <w:szCs w:val="20"/>
                <w:lang w:eastAsia="ko-KR"/>
              </w:rPr>
            </w:pPr>
          </w:p>
        </w:tc>
      </w:tr>
      <w:tr w:rsidR="003F78C5" w14:paraId="18066D47" w14:textId="77777777" w:rsidTr="003F78C5">
        <w:tc>
          <w:tcPr>
            <w:tcW w:w="2417" w:type="dxa"/>
          </w:tcPr>
          <w:p w14:paraId="50D9BA4E" w14:textId="085DEA40" w:rsidR="003F78C5" w:rsidRDefault="003F78C5" w:rsidP="003F78C5">
            <w:pPr>
              <w:rPr>
                <w:rFonts w:eastAsia="SimSun"/>
                <w:szCs w:val="20"/>
                <w:lang w:eastAsia="zh-CN"/>
              </w:rPr>
            </w:pPr>
            <w:r>
              <w:rPr>
                <w:sz w:val="20"/>
                <w:szCs w:val="20"/>
              </w:rPr>
              <w:lastRenderedPageBreak/>
              <w:t>Samsung</w:t>
            </w:r>
          </w:p>
        </w:tc>
        <w:tc>
          <w:tcPr>
            <w:tcW w:w="6990" w:type="dxa"/>
          </w:tcPr>
          <w:p w14:paraId="15F06169" w14:textId="77777777" w:rsidR="003F78C5" w:rsidRDefault="003F78C5" w:rsidP="003F78C5">
            <w:pPr>
              <w:rPr>
                <w:sz w:val="20"/>
                <w:szCs w:val="20"/>
              </w:rPr>
            </w:pPr>
            <w:r>
              <w:rPr>
                <w:sz w:val="20"/>
                <w:szCs w:val="20"/>
              </w:rPr>
              <w:t xml:space="preserve">We suggest the following changes to the proposal for clarity: </w:t>
            </w:r>
          </w:p>
          <w:p w14:paraId="41D5A98C" w14:textId="77777777" w:rsidR="003F78C5" w:rsidRPr="002936C5" w:rsidRDefault="003F78C5" w:rsidP="003F78C5">
            <w:pPr>
              <w:rPr>
                <w:b/>
                <w:bCs/>
                <w:lang w:val="en-GB"/>
              </w:rPr>
            </w:pPr>
            <w:r w:rsidRPr="002936C5">
              <w:rPr>
                <w:b/>
                <w:bCs/>
                <w:lang w:val="en-GB"/>
              </w:rPr>
              <w:t>Study NW energy saving from increasing the default periodicity of cell-defining SSB on</w:t>
            </w:r>
            <w:r w:rsidRPr="002936C5">
              <w:rPr>
                <w:b/>
                <w:bCs/>
              </w:rPr>
              <w:t xml:space="preserve"> </w:t>
            </w:r>
            <w:r w:rsidRPr="002936C5">
              <w:rPr>
                <w:b/>
                <w:bCs/>
                <w:lang w:val="en-GB"/>
              </w:rPr>
              <w:t>synchronization raster</w:t>
            </w:r>
            <w:r>
              <w:rPr>
                <w:b/>
                <w:bCs/>
                <w:lang w:val="en-GB"/>
              </w:rPr>
              <w:t xml:space="preserve"> </w:t>
            </w:r>
            <w:r w:rsidRPr="00587F9D">
              <w:rPr>
                <w:b/>
                <w:bCs/>
                <w:color w:val="FF0000"/>
                <w:lang w:val="en-GB"/>
              </w:rPr>
              <w:t>for initial cell search</w:t>
            </w:r>
            <w:r w:rsidRPr="002936C5">
              <w:rPr>
                <w:b/>
                <w:bCs/>
                <w:lang w:val="en-GB"/>
              </w:rPr>
              <w:t xml:space="preserve">. Additionally, study UE performance impact and </w:t>
            </w:r>
            <w:r w:rsidRPr="00587F9D">
              <w:rPr>
                <w:b/>
                <w:bCs/>
                <w:color w:val="FF0000"/>
                <w:lang w:val="en-GB"/>
              </w:rPr>
              <w:t xml:space="preserve">potential </w:t>
            </w:r>
            <w:r w:rsidRPr="002936C5">
              <w:rPr>
                <w:b/>
                <w:bCs/>
                <w:lang w:val="en-GB"/>
              </w:rPr>
              <w:t>mechanisms to mitigate UE performance degradations in important use-cases, considering:</w:t>
            </w:r>
          </w:p>
          <w:p w14:paraId="3CD646BD" w14:textId="77777777" w:rsidR="003F78C5" w:rsidRPr="002936C5" w:rsidRDefault="003F78C5" w:rsidP="003F78C5">
            <w:pPr>
              <w:pStyle w:val="ListParagraph"/>
              <w:numPr>
                <w:ilvl w:val="0"/>
                <w:numId w:val="58"/>
              </w:numPr>
              <w:tabs>
                <w:tab w:val="num" w:pos="720"/>
              </w:tabs>
              <w:suppressAutoHyphens w:val="0"/>
              <w:rPr>
                <w:b/>
                <w:bCs/>
              </w:rPr>
            </w:pPr>
            <w:r w:rsidRPr="002936C5">
              <w:rPr>
                <w:b/>
                <w:bCs/>
              </w:rPr>
              <w:t>S</w:t>
            </w:r>
            <w:r w:rsidRPr="00C84A9F">
              <w:rPr>
                <w:b/>
                <w:bCs/>
                <w:strike/>
                <w:color w:val="FF0000"/>
              </w:rPr>
              <w:t>B</w:t>
            </w:r>
            <w:r w:rsidRPr="00C84A9F">
              <w:rPr>
                <w:b/>
                <w:bCs/>
                <w:color w:val="FF0000"/>
              </w:rPr>
              <w:t>S</w:t>
            </w:r>
            <w:r w:rsidRPr="002936C5">
              <w:rPr>
                <w:b/>
                <w:bCs/>
              </w:rPr>
              <w:t>B types (</w:t>
            </w:r>
            <w:r w:rsidRPr="00587F9D">
              <w:rPr>
                <w:b/>
                <w:bCs/>
                <w:color w:val="FF0000"/>
                <w:lang w:val="en-US"/>
              </w:rPr>
              <w:t xml:space="preserve">e.g., </w:t>
            </w:r>
            <w:r w:rsidRPr="002936C5">
              <w:rPr>
                <w:b/>
                <w:bCs/>
              </w:rPr>
              <w:t>always-on SSB, on-demand SSB),</w:t>
            </w:r>
          </w:p>
          <w:p w14:paraId="03648333" w14:textId="77777777" w:rsidR="003F78C5" w:rsidRPr="002936C5" w:rsidRDefault="003F78C5" w:rsidP="003F78C5">
            <w:pPr>
              <w:pStyle w:val="ListParagraph"/>
              <w:numPr>
                <w:ilvl w:val="0"/>
                <w:numId w:val="58"/>
              </w:numPr>
              <w:tabs>
                <w:tab w:val="num" w:pos="720"/>
              </w:tabs>
              <w:suppressAutoHyphens w:val="0"/>
              <w:rPr>
                <w:b/>
                <w:bCs/>
              </w:rPr>
            </w:pPr>
            <w:r w:rsidRPr="002936C5">
              <w:rPr>
                <w:b/>
                <w:bCs/>
              </w:rPr>
              <w:t>SSB periodicity(ies),</w:t>
            </w:r>
          </w:p>
          <w:p w14:paraId="4209FA64" w14:textId="77777777" w:rsidR="003F78C5" w:rsidRPr="002936C5" w:rsidRDefault="003F78C5" w:rsidP="003F78C5">
            <w:pPr>
              <w:pStyle w:val="ListParagraph"/>
              <w:numPr>
                <w:ilvl w:val="0"/>
                <w:numId w:val="58"/>
              </w:numPr>
              <w:tabs>
                <w:tab w:val="num" w:pos="720"/>
              </w:tabs>
              <w:suppressAutoHyphens w:val="0"/>
              <w:rPr>
                <w:b/>
                <w:bCs/>
              </w:rPr>
            </w:pPr>
            <w:r w:rsidRPr="002936C5">
              <w:rPr>
                <w:b/>
                <w:bCs/>
              </w:rPr>
              <w:t>Synchronization raster</w:t>
            </w:r>
            <w:r>
              <w:rPr>
                <w:b/>
                <w:bCs/>
                <w:lang w:val="en-US"/>
              </w:rPr>
              <w:t xml:space="preserve"> </w:t>
            </w:r>
            <w:r w:rsidRPr="00587F9D">
              <w:rPr>
                <w:b/>
                <w:bCs/>
                <w:color w:val="FF0000"/>
                <w:lang w:val="en-US"/>
              </w:rPr>
              <w:t>interval</w:t>
            </w:r>
            <w:r w:rsidRPr="00587F9D">
              <w:rPr>
                <w:b/>
                <w:bCs/>
                <w:color w:val="FF0000"/>
              </w:rPr>
              <w:t xml:space="preserve"> </w:t>
            </w:r>
            <w:r w:rsidRPr="00587F9D">
              <w:rPr>
                <w:b/>
                <w:bCs/>
                <w:strike/>
                <w:color w:val="FF0000"/>
              </w:rPr>
              <w:t>granularity</w:t>
            </w:r>
            <w:r w:rsidRPr="002936C5">
              <w:rPr>
                <w:b/>
                <w:bCs/>
              </w:rPr>
              <w:t>, incl. prioritized raster points,</w:t>
            </w:r>
          </w:p>
          <w:p w14:paraId="13D7B761" w14:textId="77777777" w:rsidR="003F78C5" w:rsidRPr="002936C5" w:rsidRDefault="003F78C5" w:rsidP="003F78C5">
            <w:pPr>
              <w:pStyle w:val="ListParagraph"/>
              <w:numPr>
                <w:ilvl w:val="0"/>
                <w:numId w:val="58"/>
              </w:numPr>
              <w:tabs>
                <w:tab w:val="num" w:pos="720"/>
              </w:tabs>
              <w:suppressAutoHyphens w:val="0"/>
              <w:rPr>
                <w:b/>
                <w:bCs/>
              </w:rPr>
            </w:pPr>
            <w:r w:rsidRPr="002936C5">
              <w:rPr>
                <w:b/>
                <w:bCs/>
              </w:rPr>
              <w:t>SSB detection performance,</w:t>
            </w:r>
          </w:p>
          <w:p w14:paraId="55A2D10A" w14:textId="77777777" w:rsidR="003F78C5" w:rsidRPr="00BF7DAD" w:rsidRDefault="003F78C5" w:rsidP="003F78C5">
            <w:pPr>
              <w:pStyle w:val="ListParagraph"/>
              <w:numPr>
                <w:ilvl w:val="0"/>
                <w:numId w:val="58"/>
              </w:numPr>
              <w:tabs>
                <w:tab w:val="num" w:pos="720"/>
              </w:tabs>
              <w:suppressAutoHyphens w:val="0"/>
              <w:rPr>
                <w:b/>
                <w:bCs/>
                <w:strike/>
                <w:color w:val="FF0000"/>
              </w:rPr>
            </w:pPr>
            <w:r w:rsidRPr="00BF7DAD">
              <w:rPr>
                <w:b/>
                <w:bCs/>
                <w:strike/>
                <w:color w:val="FF0000"/>
              </w:rPr>
              <w:t>SCell operation,</w:t>
            </w:r>
          </w:p>
          <w:p w14:paraId="623A4D70" w14:textId="77777777" w:rsidR="003F78C5" w:rsidRPr="00587F9D" w:rsidRDefault="003F78C5" w:rsidP="003F78C5">
            <w:pPr>
              <w:pStyle w:val="ListParagraph"/>
              <w:numPr>
                <w:ilvl w:val="0"/>
                <w:numId w:val="58"/>
              </w:numPr>
              <w:tabs>
                <w:tab w:val="num" w:pos="720"/>
              </w:tabs>
              <w:suppressAutoHyphens w:val="0"/>
              <w:rPr>
                <w:b/>
                <w:bCs/>
                <w:color w:val="FF0000"/>
              </w:rPr>
            </w:pPr>
            <w:r w:rsidRPr="00587F9D">
              <w:rPr>
                <w:b/>
                <w:bCs/>
                <w:color w:val="FF0000"/>
                <w:lang w:val="en-US"/>
              </w:rPr>
              <w:t>SSB structure</w:t>
            </w:r>
            <w:r>
              <w:rPr>
                <w:b/>
                <w:bCs/>
                <w:color w:val="FF0000"/>
                <w:lang w:val="en-US"/>
              </w:rPr>
              <w:t>(s)</w:t>
            </w:r>
            <w:r w:rsidRPr="00587F9D">
              <w:rPr>
                <w:b/>
                <w:bCs/>
                <w:color w:val="FF0000"/>
                <w:lang w:val="en-US"/>
              </w:rPr>
              <w:t>,</w:t>
            </w:r>
          </w:p>
          <w:p w14:paraId="71B9B599" w14:textId="77777777" w:rsidR="003F78C5" w:rsidRPr="00587F9D" w:rsidRDefault="003F78C5" w:rsidP="003F78C5">
            <w:pPr>
              <w:pStyle w:val="ListParagraph"/>
              <w:numPr>
                <w:ilvl w:val="0"/>
                <w:numId w:val="58"/>
              </w:numPr>
              <w:tabs>
                <w:tab w:val="num" w:pos="720"/>
              </w:tabs>
              <w:suppressAutoHyphens w:val="0"/>
              <w:rPr>
                <w:b/>
                <w:bCs/>
                <w:color w:val="FF0000"/>
              </w:rPr>
            </w:pPr>
            <w:r w:rsidRPr="00587F9D">
              <w:rPr>
                <w:b/>
                <w:bCs/>
                <w:color w:val="FF0000"/>
                <w:lang w:val="en-US"/>
              </w:rPr>
              <w:t>SSB pattern,</w:t>
            </w:r>
          </w:p>
          <w:p w14:paraId="7C78AEB5" w14:textId="77777777" w:rsidR="003F78C5" w:rsidRPr="002936C5" w:rsidRDefault="003F78C5" w:rsidP="003F78C5">
            <w:pPr>
              <w:pStyle w:val="ListParagraph"/>
              <w:numPr>
                <w:ilvl w:val="0"/>
                <w:numId w:val="58"/>
              </w:numPr>
              <w:tabs>
                <w:tab w:val="num" w:pos="720"/>
              </w:tabs>
              <w:suppressAutoHyphens w:val="0"/>
              <w:rPr>
                <w:b/>
                <w:bCs/>
              </w:rPr>
            </w:pPr>
            <w:r w:rsidRPr="002936C5">
              <w:rPr>
                <w:b/>
                <w:bCs/>
              </w:rPr>
              <w:t>Etc.</w:t>
            </w:r>
          </w:p>
          <w:p w14:paraId="4BCD24B7" w14:textId="77777777" w:rsidR="003F78C5" w:rsidRDefault="003F78C5" w:rsidP="003F78C5">
            <w:pPr>
              <w:jc w:val="both"/>
              <w:rPr>
                <w:rFonts w:ascii="Times New Roman Regular" w:eastAsia="SimSun" w:hAnsi="Times New Roman Regular" w:cs="Times New Roman Regular" w:hint="eastAsia"/>
                <w:szCs w:val="20"/>
                <w:lang w:eastAsia="zh-CN"/>
              </w:rPr>
            </w:pPr>
          </w:p>
        </w:tc>
      </w:tr>
      <w:tr w:rsidR="002F0DEC" w14:paraId="061A00DE" w14:textId="77777777" w:rsidTr="003F78C5">
        <w:tc>
          <w:tcPr>
            <w:tcW w:w="2417" w:type="dxa"/>
          </w:tcPr>
          <w:p w14:paraId="72486BB8" w14:textId="2ECFA97E" w:rsidR="002F0DEC" w:rsidRDefault="002F0DEC" w:rsidP="002F0DEC">
            <w:pPr>
              <w:rPr>
                <w:szCs w:val="20"/>
              </w:rPr>
            </w:pPr>
            <w:r>
              <w:rPr>
                <w:rFonts w:eastAsia="Malgun Gothic"/>
                <w:szCs w:val="20"/>
                <w:lang w:eastAsia="ko-KR"/>
              </w:rPr>
              <w:t>IIT Kanpur</w:t>
            </w:r>
          </w:p>
        </w:tc>
        <w:tc>
          <w:tcPr>
            <w:tcW w:w="6990" w:type="dxa"/>
          </w:tcPr>
          <w:p w14:paraId="5F59763E" w14:textId="6FA602CA" w:rsidR="002F0DEC" w:rsidRDefault="002F0DEC" w:rsidP="002F0DEC">
            <w:pPr>
              <w:rPr>
                <w:szCs w:val="20"/>
              </w:rPr>
            </w:pPr>
            <w:r>
              <w:rPr>
                <w:rFonts w:eastAsia="Malgun Gothic"/>
                <w:szCs w:val="20"/>
                <w:lang w:eastAsia="ko-KR"/>
              </w:rPr>
              <w:t xml:space="preserve">Support </w:t>
            </w:r>
            <w:proofErr w:type="spellStart"/>
            <w:r>
              <w:rPr>
                <w:rFonts w:eastAsia="Malgun Gothic"/>
                <w:szCs w:val="20"/>
                <w:lang w:eastAsia="ko-KR"/>
              </w:rPr>
              <w:t>the</w:t>
            </w:r>
            <w:proofErr w:type="spellEnd"/>
            <w:r>
              <w:rPr>
                <w:rFonts w:eastAsia="Malgun Gothic"/>
                <w:szCs w:val="20"/>
                <w:lang w:eastAsia="ko-KR"/>
              </w:rPr>
              <w:t xml:space="preserve"> </w:t>
            </w:r>
            <w:proofErr w:type="spellStart"/>
            <w:r>
              <w:rPr>
                <w:rFonts w:eastAsia="Malgun Gothic"/>
                <w:szCs w:val="20"/>
                <w:lang w:eastAsia="ko-KR"/>
              </w:rPr>
              <w:t>proposal</w:t>
            </w:r>
            <w:proofErr w:type="spellEnd"/>
            <w:r>
              <w:rPr>
                <w:rFonts w:eastAsia="Malgun Gothic"/>
                <w:szCs w:val="20"/>
                <w:lang w:eastAsia="ko-KR"/>
              </w:rPr>
              <w:t xml:space="preserve">. </w:t>
            </w:r>
            <w:proofErr w:type="spellStart"/>
            <w:r>
              <w:rPr>
                <w:rFonts w:eastAsia="Malgun Gothic"/>
                <w:szCs w:val="20"/>
                <w:lang w:eastAsia="ko-KR"/>
              </w:rPr>
              <w:t>There</w:t>
            </w:r>
            <w:proofErr w:type="spellEnd"/>
            <w:r>
              <w:rPr>
                <w:rFonts w:eastAsia="Malgun Gothic"/>
                <w:szCs w:val="20"/>
                <w:lang w:eastAsia="ko-KR"/>
              </w:rPr>
              <w:t xml:space="preserve"> </w:t>
            </w:r>
            <w:proofErr w:type="spellStart"/>
            <w:r>
              <w:rPr>
                <w:rFonts w:eastAsia="Malgun Gothic"/>
                <w:szCs w:val="20"/>
                <w:lang w:eastAsia="ko-KR"/>
              </w:rPr>
              <w:t>is</w:t>
            </w:r>
            <w:proofErr w:type="spellEnd"/>
            <w:r>
              <w:rPr>
                <w:rFonts w:eastAsia="Malgun Gothic"/>
                <w:szCs w:val="20"/>
                <w:lang w:eastAsia="ko-KR"/>
              </w:rPr>
              <w:t xml:space="preserve"> a </w:t>
            </w:r>
            <w:proofErr w:type="spellStart"/>
            <w:r>
              <w:rPr>
                <w:rFonts w:eastAsia="Malgun Gothic"/>
                <w:szCs w:val="20"/>
                <w:lang w:eastAsia="ko-KR"/>
              </w:rPr>
              <w:t>broad</w:t>
            </w:r>
            <w:proofErr w:type="spellEnd"/>
            <w:r>
              <w:rPr>
                <w:rFonts w:eastAsia="Malgun Gothic"/>
                <w:szCs w:val="20"/>
                <w:lang w:eastAsia="ko-KR"/>
              </w:rPr>
              <w:t xml:space="preserve"> </w:t>
            </w:r>
            <w:proofErr w:type="spellStart"/>
            <w:r>
              <w:rPr>
                <w:rFonts w:eastAsia="Malgun Gothic"/>
                <w:szCs w:val="20"/>
                <w:lang w:eastAsia="ko-KR"/>
              </w:rPr>
              <w:t>consensus</w:t>
            </w:r>
            <w:proofErr w:type="spellEnd"/>
            <w:r>
              <w:rPr>
                <w:rFonts w:eastAsia="Malgun Gothic"/>
                <w:szCs w:val="20"/>
                <w:lang w:eastAsia="ko-KR"/>
              </w:rPr>
              <w:t xml:space="preserve"> </w:t>
            </w:r>
            <w:proofErr w:type="spellStart"/>
            <w:r>
              <w:rPr>
                <w:rFonts w:eastAsia="Malgun Gothic"/>
                <w:szCs w:val="20"/>
                <w:lang w:eastAsia="ko-KR"/>
              </w:rPr>
              <w:t>to</w:t>
            </w:r>
            <w:proofErr w:type="spellEnd"/>
            <w:r>
              <w:rPr>
                <w:rFonts w:eastAsia="Malgun Gothic"/>
                <w:szCs w:val="20"/>
                <w:lang w:eastAsia="ko-KR"/>
              </w:rPr>
              <w:t xml:space="preserve"> support </w:t>
            </w:r>
            <w:proofErr w:type="spellStart"/>
            <w:r>
              <w:rPr>
                <w:rFonts w:eastAsia="Malgun Gothic"/>
                <w:szCs w:val="20"/>
                <w:lang w:eastAsia="ko-KR"/>
              </w:rPr>
              <w:t>increased</w:t>
            </w:r>
            <w:proofErr w:type="spellEnd"/>
            <w:r>
              <w:rPr>
                <w:rFonts w:eastAsia="Malgun Gothic"/>
                <w:szCs w:val="20"/>
                <w:lang w:eastAsia="ko-KR"/>
              </w:rPr>
              <w:t xml:space="preserve"> </w:t>
            </w:r>
            <w:proofErr w:type="spellStart"/>
            <w:r>
              <w:rPr>
                <w:rFonts w:eastAsia="Malgun Gothic"/>
                <w:szCs w:val="20"/>
                <w:lang w:eastAsia="ko-KR"/>
              </w:rPr>
              <w:t>periodicity</w:t>
            </w:r>
            <w:proofErr w:type="spellEnd"/>
            <w:r>
              <w:rPr>
                <w:rFonts w:eastAsia="Malgun Gothic"/>
                <w:szCs w:val="20"/>
                <w:lang w:eastAsia="ko-KR"/>
              </w:rPr>
              <w:t xml:space="preserve"> SSB </w:t>
            </w:r>
            <w:proofErr w:type="spellStart"/>
            <w:r>
              <w:rPr>
                <w:rFonts w:eastAsia="Malgun Gothic"/>
                <w:szCs w:val="20"/>
                <w:lang w:eastAsia="ko-KR"/>
              </w:rPr>
              <w:t>for</w:t>
            </w:r>
            <w:proofErr w:type="spellEnd"/>
            <w:r>
              <w:rPr>
                <w:rFonts w:eastAsia="Malgun Gothic"/>
                <w:szCs w:val="20"/>
                <w:lang w:eastAsia="ko-KR"/>
              </w:rPr>
              <w:t xml:space="preserve"> </w:t>
            </w:r>
            <w:proofErr w:type="spellStart"/>
            <w:r>
              <w:rPr>
                <w:rFonts w:eastAsia="Malgun Gothic"/>
                <w:szCs w:val="20"/>
                <w:lang w:eastAsia="ko-KR"/>
              </w:rPr>
              <w:t>significant</w:t>
            </w:r>
            <w:proofErr w:type="spellEnd"/>
            <w:r>
              <w:rPr>
                <w:rFonts w:eastAsia="Malgun Gothic"/>
                <w:szCs w:val="20"/>
                <w:lang w:eastAsia="ko-KR"/>
              </w:rPr>
              <w:t xml:space="preserve"> NES </w:t>
            </w:r>
            <w:proofErr w:type="spellStart"/>
            <w:r>
              <w:rPr>
                <w:rFonts w:eastAsia="Malgun Gothic"/>
                <w:szCs w:val="20"/>
                <w:lang w:eastAsia="ko-KR"/>
              </w:rPr>
              <w:t>gains</w:t>
            </w:r>
            <w:proofErr w:type="spellEnd"/>
            <w:r>
              <w:rPr>
                <w:rFonts w:eastAsia="Malgun Gothic"/>
                <w:szCs w:val="20"/>
                <w:lang w:eastAsia="ko-KR"/>
              </w:rPr>
              <w:t xml:space="preserve">. </w:t>
            </w:r>
            <w:proofErr w:type="spellStart"/>
            <w:r>
              <w:rPr>
                <w:rFonts w:eastAsia="Malgun Gothic"/>
                <w:szCs w:val="20"/>
                <w:lang w:eastAsia="ko-KR"/>
              </w:rPr>
              <w:t>We</w:t>
            </w:r>
            <w:proofErr w:type="spellEnd"/>
            <w:r>
              <w:rPr>
                <w:rFonts w:eastAsia="Malgun Gothic"/>
                <w:szCs w:val="20"/>
                <w:lang w:eastAsia="ko-KR"/>
              </w:rPr>
              <w:t xml:space="preserve"> </w:t>
            </w:r>
            <w:proofErr w:type="spellStart"/>
            <w:r>
              <w:rPr>
                <w:rFonts w:eastAsia="Malgun Gothic"/>
                <w:szCs w:val="20"/>
                <w:lang w:eastAsia="ko-KR"/>
              </w:rPr>
              <w:t>are</w:t>
            </w:r>
            <w:proofErr w:type="spellEnd"/>
            <w:r>
              <w:rPr>
                <w:rFonts w:eastAsia="Malgun Gothic"/>
                <w:szCs w:val="20"/>
                <w:lang w:eastAsia="ko-KR"/>
              </w:rPr>
              <w:t xml:space="preserve"> </w:t>
            </w:r>
            <w:proofErr w:type="spellStart"/>
            <w:r>
              <w:rPr>
                <w:rFonts w:eastAsia="Malgun Gothic"/>
                <w:szCs w:val="20"/>
                <w:lang w:eastAsia="ko-KR"/>
              </w:rPr>
              <w:t>propose</w:t>
            </w:r>
            <w:proofErr w:type="spellEnd"/>
            <w:r>
              <w:rPr>
                <w:rFonts w:eastAsia="Malgun Gothic"/>
                <w:szCs w:val="20"/>
                <w:lang w:eastAsia="ko-KR"/>
              </w:rPr>
              <w:t xml:space="preserve"> </w:t>
            </w:r>
            <w:proofErr w:type="spellStart"/>
            <w:r>
              <w:rPr>
                <w:rFonts w:eastAsia="Malgun Gothic"/>
                <w:szCs w:val="20"/>
                <w:lang w:eastAsia="ko-KR"/>
              </w:rPr>
              <w:t>to</w:t>
            </w:r>
            <w:proofErr w:type="spellEnd"/>
            <w:r>
              <w:rPr>
                <w:rFonts w:eastAsia="Malgun Gothic"/>
                <w:szCs w:val="20"/>
                <w:lang w:eastAsia="ko-KR"/>
              </w:rPr>
              <w:t xml:space="preserve"> </w:t>
            </w:r>
            <w:proofErr w:type="spellStart"/>
            <w:r>
              <w:rPr>
                <w:rFonts w:eastAsia="Malgun Gothic"/>
                <w:szCs w:val="20"/>
                <w:lang w:eastAsia="ko-KR"/>
              </w:rPr>
              <w:t>include</w:t>
            </w:r>
            <w:proofErr w:type="spellEnd"/>
            <w:r>
              <w:rPr>
                <w:rFonts w:eastAsia="Malgun Gothic"/>
                <w:szCs w:val="20"/>
                <w:lang w:eastAsia="ko-KR"/>
              </w:rPr>
              <w:t xml:space="preserve"> </w:t>
            </w:r>
            <w:proofErr w:type="spellStart"/>
            <w:r w:rsidRPr="00D34B40">
              <w:rPr>
                <w:rFonts w:eastAsia="Malgun Gothic"/>
                <w:b/>
                <w:bCs/>
                <w:szCs w:val="20"/>
                <w:lang w:eastAsia="ko-KR"/>
              </w:rPr>
              <w:t>the</w:t>
            </w:r>
            <w:proofErr w:type="spellEnd"/>
            <w:r w:rsidRPr="00D34B40">
              <w:rPr>
                <w:rFonts w:eastAsia="Malgun Gothic"/>
                <w:b/>
                <w:bCs/>
                <w:szCs w:val="20"/>
                <w:lang w:eastAsia="ko-KR"/>
              </w:rPr>
              <w:t xml:space="preserve"> design </w:t>
            </w:r>
            <w:proofErr w:type="spellStart"/>
            <w:r w:rsidRPr="00D34B40">
              <w:rPr>
                <w:rFonts w:eastAsia="Malgun Gothic"/>
                <w:b/>
                <w:bCs/>
                <w:szCs w:val="20"/>
                <w:lang w:eastAsia="ko-KR"/>
              </w:rPr>
              <w:t>of</w:t>
            </w:r>
            <w:proofErr w:type="spellEnd"/>
            <w:r w:rsidRPr="00D34B40">
              <w:rPr>
                <w:rFonts w:eastAsia="Malgun Gothic"/>
                <w:b/>
                <w:bCs/>
                <w:szCs w:val="20"/>
                <w:lang w:eastAsia="ko-KR"/>
              </w:rPr>
              <w:t xml:space="preserve"> light SSB</w:t>
            </w:r>
            <w:r>
              <w:rPr>
                <w:rFonts w:eastAsia="Malgun Gothic"/>
                <w:szCs w:val="20"/>
                <w:lang w:eastAsia="ko-KR"/>
              </w:rPr>
              <w:t xml:space="preserve"> in </w:t>
            </w:r>
            <w:proofErr w:type="spellStart"/>
            <w:r>
              <w:rPr>
                <w:rFonts w:eastAsia="Malgun Gothic"/>
                <w:szCs w:val="20"/>
                <w:lang w:eastAsia="ko-KR"/>
              </w:rPr>
              <w:t>this</w:t>
            </w:r>
            <w:proofErr w:type="spellEnd"/>
            <w:r>
              <w:rPr>
                <w:rFonts w:eastAsia="Malgun Gothic"/>
                <w:szCs w:val="20"/>
                <w:lang w:eastAsia="ko-KR"/>
              </w:rPr>
              <w:t xml:space="preserve"> </w:t>
            </w:r>
            <w:proofErr w:type="spellStart"/>
            <w:r>
              <w:rPr>
                <w:rFonts w:eastAsia="Malgun Gothic"/>
                <w:szCs w:val="20"/>
                <w:lang w:eastAsia="ko-KR"/>
              </w:rPr>
              <w:t>proposal</w:t>
            </w:r>
            <w:proofErr w:type="spellEnd"/>
            <w:r>
              <w:rPr>
                <w:rFonts w:eastAsia="Malgun Gothic"/>
                <w:szCs w:val="20"/>
                <w:lang w:eastAsia="ko-KR"/>
              </w:rPr>
              <w:t xml:space="preserve">. In </w:t>
            </w:r>
            <w:proofErr w:type="spellStart"/>
            <w:r>
              <w:rPr>
                <w:rFonts w:eastAsia="Malgun Gothic"/>
                <w:szCs w:val="20"/>
                <w:lang w:eastAsia="ko-KR"/>
              </w:rPr>
              <w:t>addition</w:t>
            </w:r>
            <w:proofErr w:type="spellEnd"/>
            <w:r>
              <w:rPr>
                <w:rFonts w:eastAsia="Malgun Gothic"/>
                <w:szCs w:val="20"/>
                <w:lang w:eastAsia="ko-KR"/>
              </w:rPr>
              <w:t xml:space="preserve"> </w:t>
            </w:r>
            <w:proofErr w:type="spellStart"/>
            <w:r>
              <w:rPr>
                <w:rFonts w:eastAsia="Malgun Gothic"/>
                <w:szCs w:val="20"/>
                <w:lang w:eastAsia="ko-KR"/>
              </w:rPr>
              <w:t>the</w:t>
            </w:r>
            <w:proofErr w:type="spellEnd"/>
            <w:r>
              <w:rPr>
                <w:rFonts w:eastAsia="Malgun Gothic"/>
                <w:szCs w:val="20"/>
                <w:lang w:eastAsia="ko-KR"/>
              </w:rPr>
              <w:t xml:space="preserve"> NES </w:t>
            </w:r>
            <w:proofErr w:type="spellStart"/>
            <w:r>
              <w:rPr>
                <w:rFonts w:eastAsia="Malgun Gothic"/>
                <w:szCs w:val="20"/>
                <w:lang w:eastAsia="ko-KR"/>
              </w:rPr>
              <w:t>techniques</w:t>
            </w:r>
            <w:proofErr w:type="spellEnd"/>
            <w:r>
              <w:rPr>
                <w:rFonts w:eastAsia="Malgun Gothic"/>
                <w:szCs w:val="20"/>
                <w:lang w:eastAsia="ko-KR"/>
              </w:rPr>
              <w:t xml:space="preserve"> </w:t>
            </w:r>
            <w:proofErr w:type="spellStart"/>
            <w:r>
              <w:rPr>
                <w:rFonts w:eastAsia="Malgun Gothic"/>
                <w:szCs w:val="20"/>
                <w:lang w:eastAsia="ko-KR"/>
              </w:rPr>
              <w:t>should</w:t>
            </w:r>
            <w:proofErr w:type="spellEnd"/>
            <w:r>
              <w:rPr>
                <w:rFonts w:eastAsia="Malgun Gothic"/>
                <w:szCs w:val="20"/>
                <w:lang w:eastAsia="ko-KR"/>
              </w:rPr>
              <w:t xml:space="preserve"> </w:t>
            </w:r>
            <w:proofErr w:type="spellStart"/>
            <w:r>
              <w:rPr>
                <w:rFonts w:eastAsia="Malgun Gothic"/>
                <w:szCs w:val="20"/>
                <w:lang w:eastAsia="ko-KR"/>
              </w:rPr>
              <w:t>be</w:t>
            </w:r>
            <w:proofErr w:type="spellEnd"/>
            <w:r>
              <w:rPr>
                <w:rFonts w:eastAsia="Malgun Gothic"/>
                <w:szCs w:val="20"/>
                <w:lang w:eastAsia="ko-KR"/>
              </w:rPr>
              <w:t xml:space="preserve"> </w:t>
            </w:r>
            <w:proofErr w:type="spellStart"/>
            <w:r>
              <w:rPr>
                <w:rFonts w:eastAsia="Malgun Gothic"/>
                <w:szCs w:val="20"/>
                <w:lang w:eastAsia="ko-KR"/>
              </w:rPr>
              <w:t>jointly</w:t>
            </w:r>
            <w:proofErr w:type="spellEnd"/>
            <w:r>
              <w:rPr>
                <w:rFonts w:eastAsia="Malgun Gothic"/>
                <w:szCs w:val="20"/>
                <w:lang w:eastAsia="ko-KR"/>
              </w:rPr>
              <w:t xml:space="preserve"> </w:t>
            </w:r>
            <w:proofErr w:type="spellStart"/>
            <w:r>
              <w:rPr>
                <w:rFonts w:eastAsia="Malgun Gothic"/>
                <w:szCs w:val="20"/>
                <w:lang w:eastAsia="ko-KR"/>
              </w:rPr>
              <w:t>studied</w:t>
            </w:r>
            <w:proofErr w:type="spellEnd"/>
            <w:r>
              <w:rPr>
                <w:rFonts w:eastAsia="Malgun Gothic"/>
                <w:szCs w:val="20"/>
                <w:lang w:eastAsia="ko-KR"/>
              </w:rPr>
              <w:t xml:space="preserve"> </w:t>
            </w:r>
            <w:proofErr w:type="spellStart"/>
            <w:r>
              <w:rPr>
                <w:rFonts w:eastAsia="Malgun Gothic"/>
                <w:szCs w:val="20"/>
                <w:lang w:eastAsia="ko-KR"/>
              </w:rPr>
              <w:t>with</w:t>
            </w:r>
            <w:proofErr w:type="spellEnd"/>
            <w:r>
              <w:rPr>
                <w:rFonts w:eastAsia="Malgun Gothic"/>
                <w:szCs w:val="20"/>
                <w:lang w:eastAsia="ko-KR"/>
              </w:rPr>
              <w:t xml:space="preserve"> UE </w:t>
            </w:r>
            <w:proofErr w:type="spellStart"/>
            <w:r>
              <w:rPr>
                <w:rFonts w:eastAsia="Malgun Gothic"/>
                <w:szCs w:val="20"/>
                <w:lang w:eastAsia="ko-KR"/>
              </w:rPr>
              <w:t>energy</w:t>
            </w:r>
            <w:proofErr w:type="spellEnd"/>
            <w:r>
              <w:rPr>
                <w:rFonts w:eastAsia="Malgun Gothic"/>
                <w:szCs w:val="20"/>
                <w:lang w:eastAsia="ko-KR"/>
              </w:rPr>
              <w:t xml:space="preserve"> </w:t>
            </w:r>
            <w:proofErr w:type="spellStart"/>
            <w:r>
              <w:rPr>
                <w:rFonts w:eastAsia="Malgun Gothic"/>
                <w:szCs w:val="20"/>
                <w:lang w:eastAsia="ko-KR"/>
              </w:rPr>
              <w:t>saving</w:t>
            </w:r>
            <w:proofErr w:type="spellEnd"/>
            <w:r>
              <w:rPr>
                <w:rFonts w:eastAsia="Malgun Gothic"/>
                <w:szCs w:val="20"/>
                <w:lang w:eastAsia="ko-KR"/>
              </w:rPr>
              <w:t xml:space="preserve"> </w:t>
            </w:r>
            <w:proofErr w:type="spellStart"/>
            <w:r>
              <w:rPr>
                <w:rFonts w:eastAsia="Malgun Gothic"/>
                <w:szCs w:val="20"/>
                <w:lang w:eastAsia="ko-KR"/>
              </w:rPr>
              <w:t>techniques</w:t>
            </w:r>
            <w:proofErr w:type="spellEnd"/>
            <w:r>
              <w:rPr>
                <w:rFonts w:eastAsia="Malgun Gothic"/>
                <w:szCs w:val="20"/>
                <w:lang w:eastAsia="ko-KR"/>
              </w:rPr>
              <w:t xml:space="preserve"> such </w:t>
            </w:r>
            <w:proofErr w:type="spellStart"/>
            <w:r>
              <w:rPr>
                <w:rFonts w:eastAsia="Malgun Gothic"/>
                <w:szCs w:val="20"/>
                <w:lang w:eastAsia="ko-KR"/>
              </w:rPr>
              <w:t>as</w:t>
            </w:r>
            <w:proofErr w:type="spellEnd"/>
            <w:r>
              <w:rPr>
                <w:rFonts w:eastAsia="Malgun Gothic"/>
                <w:szCs w:val="20"/>
                <w:lang w:eastAsia="ko-KR"/>
              </w:rPr>
              <w:t xml:space="preserve"> </w:t>
            </w:r>
            <w:proofErr w:type="spellStart"/>
            <w:r>
              <w:rPr>
                <w:rFonts w:eastAsia="Malgun Gothic"/>
                <w:szCs w:val="20"/>
                <w:lang w:eastAsia="ko-KR"/>
              </w:rPr>
              <w:t>improved</w:t>
            </w:r>
            <w:proofErr w:type="spellEnd"/>
            <w:r>
              <w:rPr>
                <w:rFonts w:eastAsia="Malgun Gothic"/>
                <w:szCs w:val="20"/>
                <w:lang w:eastAsia="ko-KR"/>
              </w:rPr>
              <w:t xml:space="preserve"> SSB </w:t>
            </w:r>
            <w:proofErr w:type="spellStart"/>
            <w:r>
              <w:rPr>
                <w:rFonts w:eastAsia="Malgun Gothic"/>
                <w:szCs w:val="20"/>
                <w:lang w:eastAsia="ko-KR"/>
              </w:rPr>
              <w:t>detection</w:t>
            </w:r>
            <w:proofErr w:type="spellEnd"/>
            <w:r>
              <w:rPr>
                <w:rFonts w:eastAsia="Malgun Gothic"/>
                <w:szCs w:val="20"/>
                <w:lang w:eastAsia="ko-KR"/>
              </w:rPr>
              <w:t xml:space="preserve">, </w:t>
            </w:r>
            <w:proofErr w:type="spellStart"/>
            <w:r>
              <w:rPr>
                <w:rFonts w:eastAsia="Malgun Gothic"/>
                <w:szCs w:val="20"/>
                <w:lang w:eastAsia="ko-KR"/>
              </w:rPr>
              <w:t>sparser</w:t>
            </w:r>
            <w:proofErr w:type="spellEnd"/>
            <w:r>
              <w:rPr>
                <w:rFonts w:eastAsia="Malgun Gothic"/>
                <w:szCs w:val="20"/>
                <w:lang w:eastAsia="ko-KR"/>
              </w:rPr>
              <w:t>/</w:t>
            </w:r>
            <w:proofErr w:type="spellStart"/>
            <w:r>
              <w:rPr>
                <w:rFonts w:eastAsia="Malgun Gothic"/>
                <w:szCs w:val="20"/>
                <w:lang w:eastAsia="ko-KR"/>
              </w:rPr>
              <w:t>prioritized</w:t>
            </w:r>
            <w:proofErr w:type="spellEnd"/>
            <w:r>
              <w:rPr>
                <w:rFonts w:eastAsia="Malgun Gothic"/>
                <w:szCs w:val="20"/>
                <w:lang w:eastAsia="ko-KR"/>
              </w:rPr>
              <w:t xml:space="preserve"> </w:t>
            </w:r>
            <w:proofErr w:type="spellStart"/>
            <w:r>
              <w:rPr>
                <w:rFonts w:eastAsia="Malgun Gothic"/>
                <w:szCs w:val="20"/>
                <w:lang w:eastAsia="ko-KR"/>
              </w:rPr>
              <w:t>synch</w:t>
            </w:r>
            <w:proofErr w:type="spellEnd"/>
            <w:r>
              <w:rPr>
                <w:rFonts w:eastAsia="Malgun Gothic"/>
                <w:szCs w:val="20"/>
                <w:lang w:eastAsia="ko-KR"/>
              </w:rPr>
              <w:t xml:space="preserve"> </w:t>
            </w:r>
            <w:proofErr w:type="spellStart"/>
            <w:r>
              <w:rPr>
                <w:rFonts w:eastAsia="Malgun Gothic"/>
                <w:szCs w:val="20"/>
                <w:lang w:eastAsia="ko-KR"/>
              </w:rPr>
              <w:t>raster</w:t>
            </w:r>
            <w:proofErr w:type="spellEnd"/>
            <w:r>
              <w:rPr>
                <w:rFonts w:eastAsia="Malgun Gothic"/>
                <w:szCs w:val="20"/>
                <w:lang w:eastAsia="ko-KR"/>
              </w:rPr>
              <w:t xml:space="preserve"> </w:t>
            </w:r>
            <w:proofErr w:type="spellStart"/>
            <w:r>
              <w:rPr>
                <w:rFonts w:eastAsia="Malgun Gothic"/>
                <w:szCs w:val="20"/>
                <w:lang w:eastAsia="ko-KR"/>
              </w:rPr>
              <w:t>points</w:t>
            </w:r>
            <w:proofErr w:type="spellEnd"/>
            <w:r>
              <w:rPr>
                <w:rFonts w:eastAsia="Malgun Gothic"/>
                <w:szCs w:val="20"/>
                <w:lang w:eastAsia="ko-KR"/>
              </w:rPr>
              <w:t xml:space="preserve">. </w:t>
            </w:r>
          </w:p>
        </w:tc>
      </w:tr>
    </w:tbl>
    <w:p w14:paraId="5FEA9F17" w14:textId="77777777" w:rsidR="00D460B3" w:rsidRDefault="00D460B3"/>
    <w:p w14:paraId="46E61B42" w14:textId="77777777" w:rsidR="00D460B3" w:rsidRDefault="009B0FC9">
      <w:pPr>
        <w:pStyle w:val="Heading2"/>
      </w:pPr>
      <w:r>
        <w:t>SIB-1 availability</w:t>
      </w:r>
    </w:p>
    <w:p w14:paraId="04B08E05" w14:textId="77777777" w:rsidR="00D460B3" w:rsidRDefault="009B0FC9">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D460B3" w14:paraId="683E9CE5" w14:textId="77777777">
        <w:tc>
          <w:tcPr>
            <w:tcW w:w="9629" w:type="dxa"/>
          </w:tcPr>
          <w:p w14:paraId="0444FD88" w14:textId="77777777" w:rsidR="00D460B3" w:rsidRDefault="009B0FC9">
            <w:pPr>
              <w:rPr>
                <w:szCs w:val="20"/>
                <w:lang w:eastAsia="ja-JP"/>
              </w:rPr>
            </w:pPr>
            <w:r>
              <w:rPr>
                <w:szCs w:val="20"/>
                <w:lang w:eastAsia="ja-JP"/>
              </w:rPr>
              <w:t>Nokia - R1-2505131</w:t>
            </w:r>
          </w:p>
          <w:p w14:paraId="65BF0838" w14:textId="77777777" w:rsidR="00D460B3" w:rsidRDefault="009B0FC9">
            <w:pPr>
              <w:numPr>
                <w:ilvl w:val="0"/>
                <w:numId w:val="60"/>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6CAB46ED" w14:textId="77777777" w:rsidR="00D460B3" w:rsidRDefault="009B0FC9">
            <w:pPr>
              <w:numPr>
                <w:ilvl w:val="0"/>
                <w:numId w:val="60"/>
              </w:numPr>
              <w:rPr>
                <w:szCs w:val="20"/>
                <w:lang w:eastAsia="ja-JP"/>
              </w:rPr>
            </w:pPr>
            <w:r>
              <w:rPr>
                <w:b/>
                <w:szCs w:val="20"/>
                <w:lang w:eastAsia="ja-JP"/>
              </w:rPr>
              <w:t>Proposal 9</w:t>
            </w:r>
            <w:r>
              <w:rPr>
                <w:szCs w:val="20"/>
                <w:lang w:eastAsia="ja-JP"/>
              </w:rPr>
              <w:t>: Consider extending the Rel-19 OD-SIB1 for different deployment scenarios, including the single cell scenario.</w:t>
            </w:r>
          </w:p>
          <w:p w14:paraId="01CCD23C" w14:textId="77777777" w:rsidR="00D460B3" w:rsidRDefault="009B0FC9">
            <w:pPr>
              <w:numPr>
                <w:ilvl w:val="0"/>
                <w:numId w:val="60"/>
              </w:numPr>
              <w:rPr>
                <w:szCs w:val="20"/>
                <w:lang w:eastAsia="ja-JP"/>
              </w:rPr>
            </w:pPr>
            <w:r>
              <w:rPr>
                <w:b/>
                <w:szCs w:val="20"/>
                <w:lang w:eastAsia="ja-JP"/>
              </w:rPr>
              <w:lastRenderedPageBreak/>
              <w:t>Proposal 12</w:t>
            </w:r>
            <w:r>
              <w:rPr>
                <w:szCs w:val="20"/>
                <w:lang w:eastAsia="ja-JP"/>
              </w:rPr>
              <w:t>: On-demand SIB1 operation shall be studied in 6G, including support for legacy operation in PCell and other applicable scenarios.</w:t>
            </w:r>
          </w:p>
          <w:p w14:paraId="29A9FD13" w14:textId="77777777" w:rsidR="00D460B3" w:rsidRDefault="009B0FC9">
            <w:pPr>
              <w:rPr>
                <w:szCs w:val="20"/>
                <w:lang w:eastAsia="ja-JP"/>
              </w:rPr>
            </w:pPr>
            <w:r>
              <w:rPr>
                <w:szCs w:val="20"/>
                <w:lang w:eastAsia="ja-JP"/>
              </w:rPr>
              <w:t>FUTUREWEI - R1-2505145</w:t>
            </w:r>
          </w:p>
          <w:p w14:paraId="795E7AFF" w14:textId="77777777" w:rsidR="00D460B3" w:rsidRDefault="009B0FC9">
            <w:pPr>
              <w:numPr>
                <w:ilvl w:val="0"/>
                <w:numId w:val="61"/>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38A18937" w14:textId="77777777" w:rsidR="00D460B3" w:rsidRDefault="009B0FC9">
            <w:pPr>
              <w:numPr>
                <w:ilvl w:val="0"/>
                <w:numId w:val="61"/>
              </w:numPr>
              <w:rPr>
                <w:szCs w:val="20"/>
                <w:lang w:eastAsia="ja-JP"/>
              </w:rPr>
            </w:pPr>
            <w:r>
              <w:rPr>
                <w:b/>
                <w:szCs w:val="20"/>
                <w:lang w:eastAsia="ja-JP"/>
              </w:rPr>
              <w:t>Proposal 5</w:t>
            </w:r>
            <w:r>
              <w:rPr>
                <w:szCs w:val="20"/>
                <w:lang w:eastAsia="ja-JP"/>
              </w:rPr>
              <w:t>: Develop consistent energy efficiency solutions among all UE states. For instance, consistent on-demand control SIB1 signaling for all IDLE, INACTIVE and ACTIVE UEs.</w:t>
            </w:r>
          </w:p>
          <w:p w14:paraId="2819D122" w14:textId="77777777" w:rsidR="00D460B3" w:rsidRDefault="009B0FC9">
            <w:pPr>
              <w:rPr>
                <w:szCs w:val="20"/>
                <w:lang w:eastAsia="ja-JP"/>
              </w:rPr>
            </w:pPr>
            <w:r>
              <w:rPr>
                <w:szCs w:val="20"/>
                <w:lang w:eastAsia="ja-JP"/>
              </w:rPr>
              <w:t>CATT - R1-2505297</w:t>
            </w:r>
          </w:p>
          <w:p w14:paraId="0178CA24" w14:textId="77777777" w:rsidR="00D460B3" w:rsidRDefault="009B0FC9">
            <w:pPr>
              <w:numPr>
                <w:ilvl w:val="0"/>
                <w:numId w:val="62"/>
              </w:numPr>
              <w:rPr>
                <w:szCs w:val="20"/>
                <w:lang w:eastAsia="ja-JP"/>
              </w:rPr>
            </w:pPr>
            <w:r>
              <w:rPr>
                <w:b/>
                <w:szCs w:val="20"/>
                <w:lang w:eastAsia="ja-JP"/>
              </w:rPr>
              <w:t>Proposal 6</w:t>
            </w:r>
            <w:r>
              <w:rPr>
                <w:szCs w:val="20"/>
                <w:lang w:eastAsia="ja-JP"/>
              </w:rPr>
              <w:t>: In 6GR, on-demand SIB1 should be supported for both homogeneous network and heterogeneous network.</w:t>
            </w:r>
          </w:p>
          <w:p w14:paraId="11EF70D1" w14:textId="77777777" w:rsidR="00D460B3" w:rsidRDefault="009B0FC9">
            <w:pPr>
              <w:numPr>
                <w:ilvl w:val="0"/>
                <w:numId w:val="62"/>
              </w:numPr>
              <w:rPr>
                <w:szCs w:val="20"/>
                <w:lang w:eastAsia="ja-JP"/>
              </w:rPr>
            </w:pPr>
            <w:r>
              <w:rPr>
                <w:b/>
                <w:szCs w:val="20"/>
                <w:lang w:eastAsia="ja-JP"/>
              </w:rPr>
              <w:t>Proposal 10</w:t>
            </w:r>
            <w:r>
              <w:rPr>
                <w:szCs w:val="20"/>
                <w:lang w:eastAsia="ja-JP"/>
              </w:rPr>
              <w:t>: To simplify the on-demand mechanism of multiple common signals, a unified common signal request mechanism can be considered.</w:t>
            </w:r>
          </w:p>
          <w:p w14:paraId="29C7BC13" w14:textId="77777777" w:rsidR="00D460B3" w:rsidRDefault="009B0FC9">
            <w:pPr>
              <w:rPr>
                <w:szCs w:val="20"/>
                <w:lang w:eastAsia="ja-JP"/>
              </w:rPr>
            </w:pPr>
            <w:r>
              <w:rPr>
                <w:szCs w:val="20"/>
                <w:lang w:eastAsia="ja-JP"/>
              </w:rPr>
              <w:t>Spreadtrum (UNISOC) - R1-2505176</w:t>
            </w:r>
          </w:p>
          <w:p w14:paraId="6E86E214" w14:textId="77777777" w:rsidR="00D460B3" w:rsidRDefault="009B0FC9">
            <w:pPr>
              <w:numPr>
                <w:ilvl w:val="0"/>
                <w:numId w:val="63"/>
              </w:numPr>
              <w:rPr>
                <w:szCs w:val="20"/>
                <w:lang w:eastAsia="ja-JP"/>
              </w:rPr>
            </w:pPr>
            <w:r>
              <w:rPr>
                <w:szCs w:val="20"/>
                <w:lang w:eastAsia="ja-JP"/>
              </w:rPr>
              <w:t>No SIB1 or OD-SIB1-related proposals.</w:t>
            </w:r>
          </w:p>
          <w:p w14:paraId="479C122A" w14:textId="77777777" w:rsidR="00D460B3" w:rsidRDefault="009B0FC9">
            <w:pPr>
              <w:rPr>
                <w:szCs w:val="20"/>
                <w:lang w:eastAsia="ja-JP"/>
              </w:rPr>
            </w:pPr>
            <w:r>
              <w:rPr>
                <w:szCs w:val="20"/>
                <w:lang w:eastAsia="ja-JP"/>
              </w:rPr>
              <w:t>Xiaomi - R1-2505467</w:t>
            </w:r>
          </w:p>
          <w:p w14:paraId="49719EE9" w14:textId="77777777" w:rsidR="00D460B3" w:rsidRDefault="009B0FC9">
            <w:pPr>
              <w:numPr>
                <w:ilvl w:val="0"/>
                <w:numId w:val="64"/>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26EA3FB1" w14:textId="77777777" w:rsidR="00D460B3" w:rsidRDefault="009B0FC9">
            <w:pPr>
              <w:rPr>
                <w:szCs w:val="20"/>
                <w:lang w:eastAsia="ja-JP"/>
              </w:rPr>
            </w:pPr>
            <w:r>
              <w:rPr>
                <w:szCs w:val="20"/>
                <w:lang w:eastAsia="ja-JP"/>
              </w:rPr>
              <w:t>Samsung - R1-2505589</w:t>
            </w:r>
          </w:p>
          <w:p w14:paraId="039A2420" w14:textId="77777777" w:rsidR="00D460B3" w:rsidRDefault="009B0FC9">
            <w:pPr>
              <w:numPr>
                <w:ilvl w:val="0"/>
                <w:numId w:val="65"/>
              </w:numPr>
              <w:rPr>
                <w:szCs w:val="20"/>
                <w:lang w:eastAsia="ja-JP"/>
              </w:rPr>
            </w:pPr>
            <w:r>
              <w:rPr>
                <w:szCs w:val="20"/>
                <w:lang w:eastAsia="ja-JP"/>
              </w:rPr>
              <w:t>No SIB1 or OD-SIB1-related proposals.</w:t>
            </w:r>
          </w:p>
          <w:p w14:paraId="4B68834A" w14:textId="77777777" w:rsidR="00D460B3" w:rsidRDefault="009B0FC9">
            <w:pPr>
              <w:rPr>
                <w:szCs w:val="20"/>
                <w:lang w:eastAsia="ja-JP"/>
              </w:rPr>
            </w:pPr>
            <w:r>
              <w:rPr>
                <w:szCs w:val="20"/>
                <w:lang w:eastAsia="ja-JP"/>
              </w:rPr>
              <w:t>ZTE - R1-2505607</w:t>
            </w:r>
          </w:p>
          <w:p w14:paraId="03819969" w14:textId="77777777" w:rsidR="00D460B3" w:rsidRDefault="009B0FC9">
            <w:pPr>
              <w:numPr>
                <w:ilvl w:val="0"/>
                <w:numId w:val="66"/>
              </w:numPr>
              <w:rPr>
                <w:szCs w:val="20"/>
                <w:lang w:eastAsia="ja-JP"/>
              </w:rPr>
            </w:pPr>
            <w:r>
              <w:rPr>
                <w:szCs w:val="20"/>
                <w:lang w:eastAsia="ja-JP"/>
              </w:rPr>
              <w:t>No SIB1 or OD-SIB1-related proposals.</w:t>
            </w:r>
          </w:p>
          <w:p w14:paraId="1DE6F75C" w14:textId="77777777" w:rsidR="00D460B3" w:rsidRDefault="009B0FC9">
            <w:pPr>
              <w:rPr>
                <w:szCs w:val="20"/>
                <w:lang w:eastAsia="ja-JP"/>
              </w:rPr>
            </w:pPr>
            <w:r>
              <w:rPr>
                <w:szCs w:val="20"/>
                <w:lang w:eastAsia="ja-JP"/>
              </w:rPr>
              <w:t>Ericsson - R1-2505625</w:t>
            </w:r>
          </w:p>
          <w:p w14:paraId="40AC5053" w14:textId="77777777" w:rsidR="00D460B3" w:rsidRDefault="009B0FC9">
            <w:pPr>
              <w:numPr>
                <w:ilvl w:val="0"/>
                <w:numId w:val="67"/>
              </w:numPr>
              <w:rPr>
                <w:szCs w:val="20"/>
                <w:lang w:eastAsia="ja-JP"/>
              </w:rPr>
            </w:pPr>
            <w:r>
              <w:rPr>
                <w:b/>
                <w:szCs w:val="20"/>
                <w:lang w:eastAsia="ja-JP"/>
              </w:rPr>
              <w:t>Proposal 5</w:t>
            </w:r>
            <w:r>
              <w:rPr>
                <w:szCs w:val="20"/>
                <w:lang w:eastAsia="ja-JP"/>
              </w:rPr>
              <w:t>: Study periodic bursts of SSB and SIB1 repetitions, where in each period multiple SSB and SIB1 repetitions are provided during a short time interval followed by a longer inactive interval.</w:t>
            </w:r>
          </w:p>
          <w:p w14:paraId="2D925A11" w14:textId="77777777" w:rsidR="00D460B3" w:rsidRDefault="009B0FC9">
            <w:pPr>
              <w:numPr>
                <w:ilvl w:val="0"/>
                <w:numId w:val="67"/>
              </w:numPr>
              <w:rPr>
                <w:szCs w:val="20"/>
                <w:lang w:eastAsia="ja-JP"/>
              </w:rPr>
            </w:pPr>
            <w:r>
              <w:rPr>
                <w:b/>
                <w:szCs w:val="20"/>
                <w:lang w:eastAsia="ja-JP"/>
              </w:rPr>
              <w:t>Proposal 6</w:t>
            </w:r>
            <w:r>
              <w:rPr>
                <w:szCs w:val="20"/>
                <w:lang w:eastAsia="ja-JP"/>
              </w:rPr>
              <w:t>: 6GR should support coordinating system information broadcast with other common signals/channels in order not to interrupt sleeping opportunities.</w:t>
            </w:r>
          </w:p>
          <w:p w14:paraId="629616D0" w14:textId="77777777" w:rsidR="00D460B3" w:rsidRDefault="009B0FC9">
            <w:pPr>
              <w:rPr>
                <w:szCs w:val="20"/>
                <w:lang w:eastAsia="ja-JP"/>
              </w:rPr>
            </w:pPr>
            <w:r>
              <w:rPr>
                <w:szCs w:val="20"/>
                <w:lang w:eastAsia="ja-JP"/>
              </w:rPr>
              <w:t>Tejas Networks Ltd. - R1-2505631</w:t>
            </w:r>
          </w:p>
          <w:p w14:paraId="32F62532" w14:textId="77777777" w:rsidR="00D460B3" w:rsidRDefault="009B0FC9">
            <w:pPr>
              <w:numPr>
                <w:ilvl w:val="0"/>
                <w:numId w:val="68"/>
              </w:numPr>
              <w:rPr>
                <w:szCs w:val="20"/>
                <w:lang w:eastAsia="ja-JP"/>
              </w:rPr>
            </w:pPr>
            <w:r>
              <w:rPr>
                <w:b/>
                <w:szCs w:val="20"/>
                <w:lang w:eastAsia="ja-JP"/>
              </w:rPr>
              <w:t>Proposal 1</w:t>
            </w:r>
            <w:r>
              <w:rPr>
                <w:szCs w:val="20"/>
                <w:lang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27FDBDC4" w14:textId="77777777" w:rsidR="00D460B3" w:rsidRDefault="009B0FC9">
            <w:pPr>
              <w:numPr>
                <w:ilvl w:val="0"/>
                <w:numId w:val="68"/>
              </w:numPr>
              <w:rPr>
                <w:szCs w:val="20"/>
                <w:lang w:eastAsia="ja-JP"/>
              </w:rPr>
            </w:pPr>
            <w:r>
              <w:rPr>
                <w:b/>
                <w:szCs w:val="20"/>
                <w:lang w:eastAsia="ja-JP"/>
              </w:rPr>
              <w:t>Proposal 22</w:t>
            </w:r>
            <w:r>
              <w:rPr>
                <w:szCs w:val="20"/>
                <w:lang w:eastAsia="ja-JP"/>
              </w:rPr>
              <w:t>: Standalone OD-SIB1 needs to be studied in 6G to determine potential benefits as compared to the non-standalone case defined in 5G NR.</w:t>
            </w:r>
          </w:p>
          <w:p w14:paraId="4C65D06F" w14:textId="77777777" w:rsidR="00D460B3" w:rsidRDefault="009B0FC9">
            <w:pPr>
              <w:rPr>
                <w:szCs w:val="20"/>
                <w:lang w:eastAsia="ja-JP"/>
              </w:rPr>
            </w:pPr>
            <w:r>
              <w:rPr>
                <w:szCs w:val="20"/>
                <w:lang w:eastAsia="ja-JP"/>
              </w:rPr>
              <w:t>Ofinno - R1-2505677</w:t>
            </w:r>
          </w:p>
          <w:p w14:paraId="78FA100E" w14:textId="77777777" w:rsidR="00D460B3" w:rsidRDefault="009B0FC9">
            <w:pPr>
              <w:numPr>
                <w:ilvl w:val="0"/>
                <w:numId w:val="69"/>
              </w:numPr>
              <w:rPr>
                <w:szCs w:val="20"/>
                <w:lang w:eastAsia="ja-JP"/>
              </w:rPr>
            </w:pPr>
            <w:r>
              <w:rPr>
                <w:b/>
                <w:szCs w:val="20"/>
                <w:lang w:eastAsia="ja-JP"/>
              </w:rPr>
              <w:lastRenderedPageBreak/>
              <w:t>Proposal 5</w:t>
            </w:r>
            <w:r>
              <w:rPr>
                <w:szCs w:val="20"/>
                <w:lang w:eastAsia="ja-JP"/>
              </w:rPr>
              <w:t>: 6GR should support OD-SIB1 and RAN1 to study supporting OD-SIB1 for a standalone cell.</w:t>
            </w:r>
          </w:p>
          <w:p w14:paraId="2C46F235" w14:textId="77777777" w:rsidR="00D460B3" w:rsidRDefault="009B0FC9">
            <w:pPr>
              <w:rPr>
                <w:szCs w:val="20"/>
                <w:lang w:eastAsia="ja-JP"/>
              </w:rPr>
            </w:pPr>
            <w:r>
              <w:rPr>
                <w:szCs w:val="20"/>
                <w:lang w:eastAsia="ja-JP"/>
              </w:rPr>
              <w:t>Quectel - R1-2505769</w:t>
            </w:r>
          </w:p>
          <w:p w14:paraId="38C69E51" w14:textId="77777777" w:rsidR="00D460B3" w:rsidRDefault="009B0FC9">
            <w:pPr>
              <w:numPr>
                <w:ilvl w:val="0"/>
                <w:numId w:val="70"/>
              </w:numPr>
              <w:rPr>
                <w:szCs w:val="20"/>
                <w:lang w:eastAsia="ja-JP"/>
              </w:rPr>
            </w:pPr>
            <w:r>
              <w:rPr>
                <w:b/>
                <w:szCs w:val="20"/>
                <w:lang w:eastAsia="ja-JP"/>
              </w:rPr>
              <w:t>Proposal 1</w:t>
            </w:r>
            <w:r>
              <w:rPr>
                <w:szCs w:val="20"/>
                <w:lang w:eastAsia="ja-JP"/>
              </w:rPr>
              <w:t>: The OD-SSB/OD-SIB1 structure simplifying SSB/SIB1 needs discussion in 6G.</w:t>
            </w:r>
          </w:p>
          <w:p w14:paraId="36B452B5" w14:textId="77777777" w:rsidR="00D460B3" w:rsidRDefault="009B0FC9">
            <w:pPr>
              <w:rPr>
                <w:szCs w:val="20"/>
                <w:lang w:eastAsia="ja-JP"/>
              </w:rPr>
            </w:pPr>
            <w:r>
              <w:rPr>
                <w:szCs w:val="20"/>
                <w:lang w:eastAsia="ja-JP"/>
              </w:rPr>
              <w:t>Panasonic - R1-2505789</w:t>
            </w:r>
          </w:p>
          <w:p w14:paraId="3ED5B5F5" w14:textId="77777777" w:rsidR="00D460B3" w:rsidRDefault="009B0FC9">
            <w:pPr>
              <w:numPr>
                <w:ilvl w:val="0"/>
                <w:numId w:val="71"/>
              </w:numPr>
              <w:rPr>
                <w:szCs w:val="20"/>
                <w:lang w:eastAsia="ja-JP"/>
              </w:rPr>
            </w:pPr>
            <w:r>
              <w:rPr>
                <w:b/>
                <w:szCs w:val="20"/>
                <w:lang w:eastAsia="ja-JP"/>
              </w:rPr>
              <w:t>Proposal 3</w:t>
            </w:r>
            <w:r>
              <w:rPr>
                <w:szCs w:val="20"/>
                <w:lang w:eastAsia="ja-JP"/>
              </w:rPr>
              <w:t>: To study system information design and framework facilitating common channel/signal ON/OFF and adaptation.</w:t>
            </w:r>
          </w:p>
          <w:p w14:paraId="27B2476E" w14:textId="77777777" w:rsidR="00D460B3" w:rsidRDefault="009B0FC9">
            <w:pPr>
              <w:rPr>
                <w:szCs w:val="20"/>
                <w:lang w:eastAsia="ja-JP"/>
              </w:rPr>
            </w:pPr>
            <w:r>
              <w:rPr>
                <w:szCs w:val="20"/>
                <w:lang w:eastAsia="ja-JP"/>
              </w:rPr>
              <w:t>Fraunhofer IIS, Fraunhofer HHI - R1-2505834</w:t>
            </w:r>
          </w:p>
          <w:p w14:paraId="7D6B0F1D" w14:textId="77777777" w:rsidR="00D460B3" w:rsidRDefault="009B0FC9">
            <w:pPr>
              <w:numPr>
                <w:ilvl w:val="0"/>
                <w:numId w:val="72"/>
              </w:numPr>
              <w:rPr>
                <w:szCs w:val="20"/>
                <w:lang w:eastAsia="ja-JP"/>
              </w:rPr>
            </w:pPr>
            <w:r>
              <w:rPr>
                <w:b/>
                <w:szCs w:val="20"/>
                <w:lang w:eastAsia="ja-JP"/>
              </w:rPr>
              <w:t>Proposal 5</w:t>
            </w:r>
            <w:r>
              <w:rPr>
                <w:szCs w:val="20"/>
                <w:lang w:eastAsia="ja-JP"/>
              </w:rPr>
              <w:t>: The 6GR study should investigate the possibility of increasing common signal periodicity and enable on demand common signals.</w:t>
            </w:r>
          </w:p>
          <w:p w14:paraId="0F2FC8AB" w14:textId="77777777" w:rsidR="00D460B3" w:rsidRDefault="009B0FC9">
            <w:pPr>
              <w:rPr>
                <w:szCs w:val="20"/>
                <w:lang w:eastAsia="ja-JP"/>
              </w:rPr>
            </w:pPr>
            <w:r>
              <w:rPr>
                <w:szCs w:val="20"/>
                <w:lang w:eastAsia="ja-JP"/>
              </w:rPr>
              <w:t>LG Electronics - R1-2505858</w:t>
            </w:r>
          </w:p>
          <w:p w14:paraId="373208C9" w14:textId="77777777" w:rsidR="00D460B3" w:rsidRDefault="009B0FC9">
            <w:pPr>
              <w:numPr>
                <w:ilvl w:val="0"/>
                <w:numId w:val="73"/>
              </w:numPr>
              <w:rPr>
                <w:szCs w:val="20"/>
                <w:lang w:eastAsia="ja-JP"/>
              </w:rPr>
            </w:pPr>
            <w:r>
              <w:rPr>
                <w:b/>
                <w:szCs w:val="20"/>
                <w:lang w:eastAsia="ja-JP"/>
              </w:rPr>
              <w:t>Proposal 3</w:t>
            </w:r>
            <w:r>
              <w:rPr>
                <w:szCs w:val="20"/>
                <w:lang w:eastAsia="ja-JP"/>
              </w:rPr>
              <w:t>: Study on-demand SIB1 procedure for single-cell scenario (where a cell provides UL WUS configuration for its own on-demand SIB1) as well as for multi-cell scenario (as introduced in Rel-19 NES).</w:t>
            </w:r>
          </w:p>
          <w:p w14:paraId="1587D77F" w14:textId="77777777" w:rsidR="00D460B3" w:rsidRDefault="009B0FC9">
            <w:pPr>
              <w:numPr>
                <w:ilvl w:val="0"/>
                <w:numId w:val="73"/>
              </w:numPr>
              <w:rPr>
                <w:szCs w:val="20"/>
                <w:lang w:eastAsia="ja-JP"/>
              </w:rPr>
            </w:pPr>
            <w:r>
              <w:rPr>
                <w:b/>
                <w:szCs w:val="20"/>
                <w:lang w:eastAsia="ja-JP"/>
              </w:rPr>
              <w:t>Proposal 6</w:t>
            </w:r>
            <w:r>
              <w:rPr>
                <w:szCs w:val="20"/>
                <w:lang w:eastAsia="ja-JP"/>
              </w:rPr>
              <w:t>: Study a unified/integrated on-demand procedure for multiple common signals/channels.</w:t>
            </w:r>
          </w:p>
          <w:p w14:paraId="1762D9C3" w14:textId="77777777" w:rsidR="00D460B3" w:rsidRDefault="009B0FC9">
            <w:pPr>
              <w:rPr>
                <w:szCs w:val="20"/>
                <w:lang w:eastAsia="ja-JP"/>
              </w:rPr>
            </w:pPr>
            <w:r>
              <w:rPr>
                <w:szCs w:val="20"/>
                <w:lang w:eastAsia="ja-JP"/>
              </w:rPr>
              <w:t>Apple - R1-2505917</w:t>
            </w:r>
          </w:p>
          <w:p w14:paraId="4648D146" w14:textId="77777777" w:rsidR="00D460B3" w:rsidRDefault="009B0FC9">
            <w:pPr>
              <w:numPr>
                <w:ilvl w:val="0"/>
                <w:numId w:val="74"/>
              </w:numPr>
              <w:rPr>
                <w:szCs w:val="20"/>
                <w:lang w:eastAsia="ja-JP"/>
              </w:rPr>
            </w:pPr>
            <w:r>
              <w:rPr>
                <w:b/>
                <w:szCs w:val="20"/>
                <w:lang w:eastAsia="ja-JP"/>
              </w:rPr>
              <w:t>Proposal 4</w:t>
            </w:r>
            <w:r>
              <w:rPr>
                <w:szCs w:val="20"/>
                <w:lang w:eastAsia="ja-JP"/>
              </w:rPr>
              <w:t xml:space="preserve">: Reduction/adaptation of common signals/channels should be considered in 6G day-1 to avoid backward compatibility issue and fully achieve the NES benefit. </w:t>
            </w:r>
          </w:p>
          <w:p w14:paraId="7291568C" w14:textId="77777777" w:rsidR="00D460B3" w:rsidRDefault="009B0FC9">
            <w:pPr>
              <w:numPr>
                <w:ilvl w:val="1"/>
                <w:numId w:val="74"/>
              </w:numPr>
              <w:rPr>
                <w:szCs w:val="20"/>
                <w:lang w:eastAsia="ja-JP"/>
              </w:rPr>
            </w:pPr>
            <w:r>
              <w:rPr>
                <w:szCs w:val="20"/>
                <w:lang w:eastAsia="ja-JP"/>
              </w:rPr>
              <w:t>For OD-SIB1, how much additional NES gain can be obtained through SIB1 reduction in single cell case, under the assumption of increased SSB periodicity.</w:t>
            </w:r>
          </w:p>
          <w:p w14:paraId="4CB23D2F" w14:textId="77777777" w:rsidR="00D460B3" w:rsidRDefault="009B0FC9">
            <w:pPr>
              <w:rPr>
                <w:szCs w:val="20"/>
                <w:lang w:eastAsia="ja-JP"/>
              </w:rPr>
            </w:pPr>
            <w:r>
              <w:rPr>
                <w:szCs w:val="20"/>
                <w:lang w:eastAsia="ja-JP"/>
              </w:rPr>
              <w:t>Fujitsu - R1-2505972</w:t>
            </w:r>
          </w:p>
          <w:p w14:paraId="6CE20585" w14:textId="77777777" w:rsidR="00D460B3" w:rsidRDefault="009B0FC9">
            <w:pPr>
              <w:numPr>
                <w:ilvl w:val="0"/>
                <w:numId w:val="75"/>
              </w:numPr>
              <w:rPr>
                <w:szCs w:val="20"/>
                <w:lang w:eastAsia="ja-JP"/>
              </w:rPr>
            </w:pPr>
            <w:r>
              <w:rPr>
                <w:b/>
                <w:szCs w:val="20"/>
                <w:lang w:eastAsia="ja-JP"/>
              </w:rPr>
              <w:t>Proposal 3</w:t>
            </w:r>
            <w:r>
              <w:rPr>
                <w:szCs w:val="20"/>
                <w:lang w:eastAsia="ja-JP"/>
              </w:rPr>
              <w:t xml:space="preserve">: Study the methods to enable on-demand transmission of cell common signals, such as SS, PBCH and SIB1, without limitations on applicable scenarios. </w:t>
            </w:r>
          </w:p>
          <w:p w14:paraId="35FAAA2A" w14:textId="77777777" w:rsidR="00D460B3" w:rsidRDefault="009B0FC9">
            <w:pPr>
              <w:numPr>
                <w:ilvl w:val="1"/>
                <w:numId w:val="75"/>
              </w:numPr>
              <w:rPr>
                <w:szCs w:val="20"/>
                <w:lang w:eastAsia="ja-JP"/>
              </w:rPr>
            </w:pPr>
            <w:r>
              <w:rPr>
                <w:szCs w:val="20"/>
                <w:lang w:eastAsia="ja-JP"/>
              </w:rPr>
              <w:t>The above aspects can be included in the initial access related discussions.</w:t>
            </w:r>
          </w:p>
          <w:p w14:paraId="6C5EE7FE" w14:textId="77777777" w:rsidR="00D460B3" w:rsidRDefault="009B0FC9">
            <w:pPr>
              <w:rPr>
                <w:szCs w:val="20"/>
                <w:lang w:eastAsia="ja-JP"/>
              </w:rPr>
            </w:pPr>
            <w:r>
              <w:rPr>
                <w:szCs w:val="20"/>
                <w:lang w:eastAsia="ja-JP"/>
              </w:rPr>
              <w:t>Lenovo - R1-2505995</w:t>
            </w:r>
          </w:p>
          <w:p w14:paraId="0FF6FA35" w14:textId="77777777" w:rsidR="00D460B3" w:rsidRDefault="009B0FC9">
            <w:pPr>
              <w:numPr>
                <w:ilvl w:val="0"/>
                <w:numId w:val="76"/>
              </w:numPr>
              <w:rPr>
                <w:szCs w:val="20"/>
                <w:lang w:eastAsia="ja-JP"/>
              </w:rPr>
            </w:pPr>
            <w:r>
              <w:rPr>
                <w:b/>
                <w:szCs w:val="20"/>
                <w:lang w:eastAsia="ja-JP"/>
              </w:rPr>
              <w:t>Proposal 2</w:t>
            </w:r>
            <w:r>
              <w:rPr>
                <w:szCs w:val="20"/>
                <w:lang w:eastAsia="ja-JP"/>
              </w:rPr>
              <w:t>: 6GR should enhance common signals/channels transmission and periodicity for network energy saving under various cell load.</w:t>
            </w:r>
          </w:p>
          <w:p w14:paraId="10E96B58" w14:textId="77777777" w:rsidR="00D460B3" w:rsidRDefault="009B0FC9">
            <w:pPr>
              <w:rPr>
                <w:szCs w:val="20"/>
                <w:lang w:eastAsia="ja-JP"/>
              </w:rPr>
            </w:pPr>
            <w:r>
              <w:rPr>
                <w:szCs w:val="20"/>
                <w:lang w:eastAsia="ja-JP"/>
              </w:rPr>
              <w:t>HONOR - R1-2506003</w:t>
            </w:r>
          </w:p>
          <w:p w14:paraId="65C7C943" w14:textId="77777777" w:rsidR="00D460B3" w:rsidRDefault="009B0FC9">
            <w:pPr>
              <w:numPr>
                <w:ilvl w:val="0"/>
                <w:numId w:val="77"/>
              </w:numPr>
              <w:rPr>
                <w:szCs w:val="20"/>
                <w:lang w:eastAsia="ja-JP"/>
              </w:rPr>
            </w:pPr>
            <w:r>
              <w:rPr>
                <w:szCs w:val="20"/>
                <w:lang w:eastAsia="ja-JP"/>
              </w:rPr>
              <w:t>No SIB1 or OD-SIB1-related proposals.</w:t>
            </w:r>
          </w:p>
          <w:p w14:paraId="3C80F551" w14:textId="77777777" w:rsidR="00D460B3" w:rsidRDefault="009B0FC9">
            <w:pPr>
              <w:rPr>
                <w:szCs w:val="20"/>
                <w:lang w:eastAsia="ja-JP"/>
              </w:rPr>
            </w:pPr>
            <w:r>
              <w:rPr>
                <w:szCs w:val="20"/>
                <w:lang w:eastAsia="ja-JP"/>
              </w:rPr>
              <w:t>CAICT - R1-2506005</w:t>
            </w:r>
          </w:p>
          <w:p w14:paraId="3A50066F" w14:textId="77777777" w:rsidR="00D460B3" w:rsidRDefault="009B0FC9">
            <w:pPr>
              <w:numPr>
                <w:ilvl w:val="0"/>
                <w:numId w:val="78"/>
              </w:numPr>
              <w:rPr>
                <w:szCs w:val="20"/>
                <w:lang w:eastAsia="ja-JP"/>
              </w:rPr>
            </w:pPr>
            <w:r>
              <w:rPr>
                <w:b/>
                <w:szCs w:val="20"/>
                <w:lang w:eastAsia="ja-JP"/>
              </w:rPr>
              <w:t>Proposal 1</w:t>
            </w:r>
            <w:r>
              <w:rPr>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2B139A48" w14:textId="77777777" w:rsidR="00D460B3" w:rsidRDefault="009B0FC9">
            <w:pPr>
              <w:rPr>
                <w:szCs w:val="20"/>
                <w:lang w:eastAsia="ja-JP"/>
              </w:rPr>
            </w:pPr>
            <w:r>
              <w:rPr>
                <w:szCs w:val="20"/>
                <w:lang w:eastAsia="ja-JP"/>
              </w:rPr>
              <w:t>Sharp - R1-2506014</w:t>
            </w:r>
          </w:p>
          <w:p w14:paraId="2A127A59" w14:textId="77777777" w:rsidR="00D460B3" w:rsidRDefault="009B0FC9">
            <w:pPr>
              <w:numPr>
                <w:ilvl w:val="0"/>
                <w:numId w:val="79"/>
              </w:numPr>
              <w:rPr>
                <w:szCs w:val="20"/>
                <w:lang w:eastAsia="ja-JP"/>
              </w:rPr>
            </w:pPr>
            <w:r>
              <w:rPr>
                <w:b/>
                <w:szCs w:val="20"/>
                <w:lang w:eastAsia="ja-JP"/>
              </w:rPr>
              <w:lastRenderedPageBreak/>
              <w:t>Proposal 2</w:t>
            </w:r>
            <w:r>
              <w:rPr>
                <w:szCs w:val="20"/>
                <w:lang w:eastAsia="ja-JP"/>
              </w:rPr>
              <w:t>: To reduce unnecessary power consumption and signalling overhead, on demand reference signal in Pcell should be supported.</w:t>
            </w:r>
          </w:p>
          <w:p w14:paraId="21EC7908" w14:textId="77777777" w:rsidR="00D460B3" w:rsidRDefault="009B0FC9">
            <w:pPr>
              <w:numPr>
                <w:ilvl w:val="0"/>
                <w:numId w:val="79"/>
              </w:numPr>
              <w:rPr>
                <w:szCs w:val="20"/>
                <w:lang w:eastAsia="ja-JP"/>
              </w:rPr>
            </w:pPr>
            <w:r>
              <w:rPr>
                <w:b/>
                <w:szCs w:val="20"/>
                <w:lang w:eastAsia="ja-JP"/>
              </w:rPr>
              <w:t>Proposal 7</w:t>
            </w:r>
            <w:r>
              <w:rPr>
                <w:szCs w:val="20"/>
                <w:lang w:eastAsia="ja-JP"/>
              </w:rPr>
              <w:t>: On demand signalling for dual-side joint mechanisms for network and UE should be supported in energy efficiency.</w:t>
            </w:r>
          </w:p>
          <w:p w14:paraId="07EBF370" w14:textId="77777777" w:rsidR="00D460B3" w:rsidRDefault="009B0FC9">
            <w:pPr>
              <w:rPr>
                <w:szCs w:val="20"/>
                <w:lang w:eastAsia="ja-JP"/>
              </w:rPr>
            </w:pPr>
            <w:r>
              <w:rPr>
                <w:szCs w:val="20"/>
                <w:lang w:eastAsia="ja-JP"/>
              </w:rPr>
              <w:t>ETRI - R1-2506069</w:t>
            </w:r>
          </w:p>
          <w:p w14:paraId="01E6C6C4" w14:textId="77777777" w:rsidR="00D460B3" w:rsidRDefault="009B0FC9">
            <w:pPr>
              <w:numPr>
                <w:ilvl w:val="0"/>
                <w:numId w:val="80"/>
              </w:numPr>
              <w:rPr>
                <w:szCs w:val="20"/>
                <w:lang w:eastAsia="ja-JP"/>
              </w:rPr>
            </w:pPr>
            <w:r>
              <w:rPr>
                <w:b/>
                <w:szCs w:val="20"/>
                <w:lang w:eastAsia="ja-JP"/>
              </w:rPr>
              <w:t>Proposal 13</w:t>
            </w:r>
            <w:r>
              <w:rPr>
                <w:szCs w:val="20"/>
                <w:lang w:eastAsia="ja-JP"/>
              </w:rPr>
              <w:t>: Study on-demand system information transmission as a complementary mechanism to periodic transmission.</w:t>
            </w:r>
          </w:p>
          <w:p w14:paraId="0D63EDBA" w14:textId="77777777" w:rsidR="00D460B3" w:rsidRDefault="009B0FC9">
            <w:pPr>
              <w:rPr>
                <w:szCs w:val="20"/>
                <w:lang w:eastAsia="ja-JP"/>
              </w:rPr>
            </w:pPr>
            <w:r>
              <w:rPr>
                <w:szCs w:val="20"/>
                <w:lang w:eastAsia="ja-JP"/>
              </w:rPr>
              <w:t>Vodafone, Bouygues Telecom, Deutsche Telekom - R1-2506134</w:t>
            </w:r>
          </w:p>
          <w:p w14:paraId="4DA3A59B" w14:textId="77777777" w:rsidR="00D460B3" w:rsidRDefault="009B0FC9">
            <w:pPr>
              <w:numPr>
                <w:ilvl w:val="0"/>
                <w:numId w:val="81"/>
              </w:numPr>
              <w:rPr>
                <w:szCs w:val="20"/>
                <w:lang w:eastAsia="ja-JP"/>
              </w:rPr>
            </w:pPr>
            <w:r>
              <w:rPr>
                <w:szCs w:val="20"/>
                <w:lang w:eastAsia="ja-JP"/>
              </w:rPr>
              <w:t>No SIB1 or OD-SIB1-related proposals.</w:t>
            </w:r>
          </w:p>
          <w:p w14:paraId="1A14FC29" w14:textId="77777777" w:rsidR="00D460B3" w:rsidRDefault="009B0FC9">
            <w:pPr>
              <w:rPr>
                <w:szCs w:val="20"/>
                <w:lang w:eastAsia="ja-JP"/>
              </w:rPr>
            </w:pPr>
            <w:r>
              <w:rPr>
                <w:szCs w:val="20"/>
                <w:lang w:eastAsia="ja-JP"/>
              </w:rPr>
              <w:t>InterDigital - R1-2506146</w:t>
            </w:r>
          </w:p>
          <w:p w14:paraId="321A63FF" w14:textId="77777777" w:rsidR="00D460B3" w:rsidRDefault="009B0FC9">
            <w:pPr>
              <w:numPr>
                <w:ilvl w:val="0"/>
                <w:numId w:val="82"/>
              </w:numPr>
              <w:rPr>
                <w:szCs w:val="20"/>
                <w:lang w:eastAsia="ja-JP"/>
              </w:rPr>
            </w:pPr>
            <w:r>
              <w:rPr>
                <w:b/>
                <w:szCs w:val="20"/>
                <w:lang w:eastAsia="ja-JP"/>
              </w:rPr>
              <w:t>Proposal 6</w:t>
            </w:r>
            <w:r>
              <w:rPr>
                <w:szCs w:val="20"/>
                <w:lang w:eastAsia="ja-JP"/>
              </w:rPr>
              <w:t>: Support on-demand signals/channels (e.g., configurable, dynamic (de)activation, and/or UE-requested) where it is applicable.</w:t>
            </w:r>
          </w:p>
          <w:p w14:paraId="397B02D5" w14:textId="77777777" w:rsidR="00D460B3" w:rsidRDefault="009B0FC9">
            <w:pPr>
              <w:rPr>
                <w:szCs w:val="20"/>
                <w:lang w:eastAsia="ja-JP"/>
              </w:rPr>
            </w:pPr>
            <w:r>
              <w:rPr>
                <w:szCs w:val="20"/>
                <w:lang w:eastAsia="ja-JP"/>
              </w:rPr>
              <w:t>SK Telecom - R1-2506152</w:t>
            </w:r>
          </w:p>
          <w:p w14:paraId="3F286D03" w14:textId="77777777" w:rsidR="00D460B3" w:rsidRDefault="009B0FC9">
            <w:pPr>
              <w:numPr>
                <w:ilvl w:val="0"/>
                <w:numId w:val="83"/>
              </w:numPr>
              <w:rPr>
                <w:szCs w:val="20"/>
                <w:lang w:eastAsia="ja-JP"/>
              </w:rPr>
            </w:pPr>
            <w:r>
              <w:rPr>
                <w:b/>
                <w:szCs w:val="20"/>
                <w:lang w:eastAsia="ja-JP"/>
              </w:rPr>
              <w:t>Proposal 1</w:t>
            </w:r>
            <w:r>
              <w:rPr>
                <w:szCs w:val="20"/>
                <w:lang w:eastAsia="ja-JP"/>
              </w:rPr>
              <w:t xml:space="preserve">: For 6G energy efficiency, at least the following aspects should be studied: </w:t>
            </w:r>
          </w:p>
          <w:p w14:paraId="0CEAD872" w14:textId="77777777" w:rsidR="00D460B3" w:rsidRDefault="009B0FC9">
            <w:pPr>
              <w:numPr>
                <w:ilvl w:val="1"/>
                <w:numId w:val="83"/>
              </w:numPr>
              <w:rPr>
                <w:szCs w:val="20"/>
                <w:lang w:eastAsia="ja-JP"/>
              </w:rPr>
            </w:pPr>
            <w:r>
              <w:rPr>
                <w:szCs w:val="20"/>
                <w:lang w:eastAsia="ja-JP"/>
              </w:rPr>
              <w:t>SSB/SIB1 transmission (longer periodicity, on-demand)</w:t>
            </w:r>
          </w:p>
          <w:p w14:paraId="287E446A" w14:textId="77777777" w:rsidR="00D460B3" w:rsidRDefault="009B0FC9">
            <w:pPr>
              <w:rPr>
                <w:szCs w:val="20"/>
                <w:lang w:eastAsia="ja-JP"/>
              </w:rPr>
            </w:pPr>
            <w:r>
              <w:rPr>
                <w:szCs w:val="20"/>
                <w:lang w:eastAsia="ja-JP"/>
              </w:rPr>
              <w:t>Qualcomm - R1-2506222</w:t>
            </w:r>
          </w:p>
          <w:p w14:paraId="0F13566D" w14:textId="77777777" w:rsidR="00D460B3" w:rsidRDefault="009B0FC9">
            <w:pPr>
              <w:numPr>
                <w:ilvl w:val="0"/>
                <w:numId w:val="84"/>
              </w:numPr>
              <w:rPr>
                <w:szCs w:val="20"/>
                <w:lang w:eastAsia="ja-JP"/>
              </w:rPr>
            </w:pPr>
            <w:r>
              <w:rPr>
                <w:szCs w:val="20"/>
                <w:lang w:eastAsia="ja-JP"/>
              </w:rPr>
              <w:t>No SIB1 or OD-SIB1-related proposals.</w:t>
            </w:r>
          </w:p>
          <w:p w14:paraId="73E744BF" w14:textId="77777777" w:rsidR="00D460B3" w:rsidRDefault="009B0FC9">
            <w:pPr>
              <w:rPr>
                <w:szCs w:val="20"/>
                <w:lang w:eastAsia="ja-JP"/>
              </w:rPr>
            </w:pPr>
            <w:r>
              <w:rPr>
                <w:szCs w:val="20"/>
                <w:lang w:eastAsia="ja-JP"/>
              </w:rPr>
              <w:t>AT&amp;T - R1-2506237</w:t>
            </w:r>
          </w:p>
          <w:p w14:paraId="0A455996" w14:textId="77777777" w:rsidR="00D460B3" w:rsidRDefault="009B0FC9">
            <w:pPr>
              <w:numPr>
                <w:ilvl w:val="0"/>
                <w:numId w:val="85"/>
              </w:numPr>
              <w:rPr>
                <w:szCs w:val="20"/>
                <w:lang w:eastAsia="ja-JP"/>
              </w:rPr>
            </w:pPr>
            <w:r>
              <w:rPr>
                <w:szCs w:val="20"/>
                <w:lang w:eastAsia="ja-JP"/>
              </w:rPr>
              <w:t>No SIB1 or OD-SIB1-related proposals.</w:t>
            </w:r>
          </w:p>
          <w:p w14:paraId="218A8F42" w14:textId="77777777" w:rsidR="00D460B3" w:rsidRDefault="009B0FC9">
            <w:pPr>
              <w:rPr>
                <w:szCs w:val="20"/>
                <w:lang w:eastAsia="ja-JP"/>
              </w:rPr>
            </w:pPr>
            <w:r>
              <w:rPr>
                <w:szCs w:val="20"/>
                <w:lang w:eastAsia="ja-JP"/>
              </w:rPr>
              <w:t>NTT DOCOMO - R1-2506310</w:t>
            </w:r>
          </w:p>
          <w:p w14:paraId="5BA6A08E" w14:textId="77777777" w:rsidR="00D460B3" w:rsidRDefault="009B0FC9">
            <w:pPr>
              <w:numPr>
                <w:ilvl w:val="0"/>
                <w:numId w:val="86"/>
              </w:numPr>
              <w:rPr>
                <w:szCs w:val="20"/>
                <w:lang w:eastAsia="ja-JP"/>
              </w:rPr>
            </w:pPr>
            <w:r>
              <w:rPr>
                <w:b/>
                <w:szCs w:val="20"/>
                <w:lang w:eastAsia="ja-JP"/>
              </w:rPr>
              <w:t>Proposal 6</w:t>
            </w:r>
            <w:r>
              <w:rPr>
                <w:szCs w:val="20"/>
                <w:lang w:eastAsia="ja-JP"/>
              </w:rPr>
              <w:t xml:space="preserve">: Study both of the following directions for OD-SIB1 operation </w:t>
            </w:r>
          </w:p>
          <w:p w14:paraId="226A4FAA" w14:textId="77777777" w:rsidR="00D460B3" w:rsidRDefault="009B0FC9">
            <w:pPr>
              <w:numPr>
                <w:ilvl w:val="1"/>
                <w:numId w:val="86"/>
              </w:numPr>
              <w:rPr>
                <w:szCs w:val="20"/>
                <w:lang w:eastAsia="ja-JP"/>
              </w:rPr>
            </w:pPr>
            <w:r>
              <w:rPr>
                <w:szCs w:val="20"/>
                <w:lang w:eastAsia="ja-JP"/>
              </w:rPr>
              <w:t>Direction1: Standalone OD-SIB1 operation with introducing pre-defined/pre-configured UL WUS.</w:t>
            </w:r>
          </w:p>
          <w:p w14:paraId="637EEBB2" w14:textId="77777777" w:rsidR="00D460B3" w:rsidRDefault="009B0FC9">
            <w:pPr>
              <w:numPr>
                <w:ilvl w:val="1"/>
                <w:numId w:val="86"/>
              </w:numPr>
              <w:rPr>
                <w:szCs w:val="20"/>
                <w:lang w:eastAsia="ja-JP"/>
              </w:rPr>
            </w:pPr>
            <w:r>
              <w:rPr>
                <w:szCs w:val="20"/>
                <w:lang w:eastAsia="ja-JP"/>
              </w:rPr>
              <w:t>Direction2: Representative cell/carrier to deliver NES cells’ system information.</w:t>
            </w:r>
          </w:p>
          <w:p w14:paraId="1724FBAF" w14:textId="77777777" w:rsidR="00D460B3" w:rsidRDefault="009B0FC9">
            <w:pPr>
              <w:rPr>
                <w:szCs w:val="20"/>
                <w:lang w:eastAsia="ja-JP"/>
              </w:rPr>
            </w:pPr>
            <w:r>
              <w:rPr>
                <w:szCs w:val="20"/>
                <w:lang w:eastAsia="ja-JP"/>
              </w:rPr>
              <w:t>WILUS Inc. - R1-2506324</w:t>
            </w:r>
          </w:p>
          <w:p w14:paraId="00D83142" w14:textId="77777777" w:rsidR="00D460B3" w:rsidRDefault="009B0FC9">
            <w:pPr>
              <w:numPr>
                <w:ilvl w:val="0"/>
                <w:numId w:val="87"/>
              </w:numPr>
              <w:rPr>
                <w:szCs w:val="20"/>
                <w:lang w:eastAsia="ja-JP"/>
              </w:rPr>
            </w:pPr>
            <w:r>
              <w:rPr>
                <w:b/>
                <w:szCs w:val="20"/>
                <w:lang w:eastAsia="ja-JP"/>
              </w:rPr>
              <w:t>Proposal 2</w:t>
            </w:r>
            <w:r>
              <w:rPr>
                <w:szCs w:val="20"/>
                <w:lang w:eastAsia="ja-JP"/>
              </w:rPr>
              <w:t xml:space="preserve">: Study On-Demand SSB/SSB1 for 6GR </w:t>
            </w:r>
          </w:p>
          <w:p w14:paraId="00E66BCD" w14:textId="77777777" w:rsidR="00D460B3" w:rsidRDefault="009B0FC9">
            <w:pPr>
              <w:numPr>
                <w:ilvl w:val="1"/>
                <w:numId w:val="87"/>
              </w:numPr>
              <w:rPr>
                <w:szCs w:val="20"/>
                <w:lang w:eastAsia="ja-JP"/>
              </w:rPr>
            </w:pPr>
            <w:r>
              <w:rPr>
                <w:szCs w:val="20"/>
                <w:lang w:eastAsia="ja-JP"/>
              </w:rPr>
              <w:t>Enable on-demand SSB/SIB1 transmission for UEs in Idle, Inactive, or RRC_Connected modes to maximize energy savings and deep-sleep opportunities for gNBs.</w:t>
            </w:r>
          </w:p>
          <w:p w14:paraId="22C23B24" w14:textId="77777777" w:rsidR="00D460B3" w:rsidRDefault="009B0FC9">
            <w:pPr>
              <w:rPr>
                <w:szCs w:val="20"/>
                <w:lang w:eastAsia="ja-JP"/>
              </w:rPr>
            </w:pPr>
            <w:r>
              <w:rPr>
                <w:szCs w:val="20"/>
                <w:lang w:eastAsia="ja-JP"/>
              </w:rPr>
              <w:t>Rakuten Mobile, Inc. - R1-2506346</w:t>
            </w:r>
          </w:p>
          <w:p w14:paraId="1063A4BD" w14:textId="77777777" w:rsidR="00D460B3" w:rsidRDefault="009B0FC9">
            <w:pPr>
              <w:numPr>
                <w:ilvl w:val="0"/>
                <w:numId w:val="88"/>
              </w:numPr>
              <w:rPr>
                <w:szCs w:val="20"/>
                <w:lang w:eastAsia="ja-JP"/>
              </w:rPr>
            </w:pPr>
            <w:r>
              <w:rPr>
                <w:b/>
                <w:szCs w:val="20"/>
                <w:lang w:eastAsia="ja-JP"/>
              </w:rPr>
              <w:t>Proposal 1.2</w:t>
            </w:r>
            <w:r>
              <w:rPr>
                <w:szCs w:val="20"/>
                <w:lang w:eastAsia="ja-JP"/>
              </w:rPr>
              <w:t>: RAN1 to study implications of, SIB1 and paging transmitted by Anchor Carriers on demand or at ultra-low periodicity and Data Carriers remain dormant until scheduled user activity is detected.</w:t>
            </w:r>
          </w:p>
          <w:p w14:paraId="59B3AAE2" w14:textId="77777777" w:rsidR="00D460B3" w:rsidRDefault="009B0FC9">
            <w:pPr>
              <w:rPr>
                <w:szCs w:val="20"/>
                <w:lang w:eastAsia="ja-JP"/>
              </w:rPr>
            </w:pPr>
            <w:r>
              <w:rPr>
                <w:szCs w:val="20"/>
                <w:lang w:eastAsia="ja-JP"/>
              </w:rPr>
              <w:t>CEWiT - R1-2506363</w:t>
            </w:r>
          </w:p>
          <w:p w14:paraId="5CAF757B" w14:textId="77777777" w:rsidR="00D460B3" w:rsidRDefault="009B0FC9">
            <w:pPr>
              <w:numPr>
                <w:ilvl w:val="0"/>
                <w:numId w:val="89"/>
              </w:numPr>
              <w:rPr>
                <w:szCs w:val="20"/>
                <w:lang w:eastAsia="ja-JP"/>
              </w:rPr>
            </w:pPr>
            <w:r>
              <w:rPr>
                <w:b/>
                <w:szCs w:val="20"/>
                <w:lang w:eastAsia="ja-JP"/>
              </w:rPr>
              <w:t>Proposal 1</w:t>
            </w:r>
            <w:r>
              <w:rPr>
                <w:szCs w:val="20"/>
                <w:lang w:eastAsia="ja-JP"/>
              </w:rPr>
              <w:t xml:space="preserve">: 6G should support energy efficiency enhancements for common signals including </w:t>
            </w:r>
          </w:p>
          <w:p w14:paraId="523ADBE1" w14:textId="77777777" w:rsidR="00D460B3" w:rsidRDefault="009B0FC9">
            <w:pPr>
              <w:numPr>
                <w:ilvl w:val="1"/>
                <w:numId w:val="89"/>
              </w:numPr>
              <w:rPr>
                <w:szCs w:val="20"/>
                <w:lang w:eastAsia="ja-JP"/>
              </w:rPr>
            </w:pPr>
            <w:r>
              <w:rPr>
                <w:szCs w:val="20"/>
                <w:lang w:eastAsia="ja-JP"/>
              </w:rPr>
              <w:lastRenderedPageBreak/>
              <w:t>On-Demand Signals for initial access including OD-SSB &amp; OD-SIB1 a. Simplified SSB</w:t>
            </w:r>
          </w:p>
          <w:p w14:paraId="37122BAB" w14:textId="77777777" w:rsidR="00D460B3" w:rsidRDefault="009B0FC9">
            <w:pPr>
              <w:rPr>
                <w:szCs w:val="20"/>
                <w:lang w:eastAsia="ja-JP"/>
              </w:rPr>
            </w:pPr>
            <w:r>
              <w:rPr>
                <w:szCs w:val="20"/>
                <w:lang w:eastAsia="ja-JP"/>
              </w:rPr>
              <w:t>IIT Kanpur - R1-2506392</w:t>
            </w:r>
          </w:p>
          <w:p w14:paraId="4F220C4C" w14:textId="77777777" w:rsidR="00D460B3" w:rsidRDefault="009B0FC9">
            <w:pPr>
              <w:numPr>
                <w:ilvl w:val="0"/>
                <w:numId w:val="90"/>
              </w:numPr>
              <w:rPr>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4515DC80" w14:textId="77777777" w:rsidR="00D460B3" w:rsidRDefault="00D460B3">
      <w:pPr>
        <w:rPr>
          <w:lang w:val="en-GB" w:eastAsia="ja-JP"/>
        </w:rPr>
      </w:pPr>
    </w:p>
    <w:p w14:paraId="72B8F622" w14:textId="77777777" w:rsidR="00D460B3" w:rsidRDefault="009B0FC9">
      <w:pPr>
        <w:pStyle w:val="Heading3"/>
      </w:pPr>
      <w:r>
        <w:t>Summary</w:t>
      </w:r>
    </w:p>
    <w:p w14:paraId="3CC77C2D" w14:textId="77777777" w:rsidR="00D460B3" w:rsidRDefault="009B0FC9">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(Ofinno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4BF38DB5" w14:textId="77777777" w:rsidR="00D460B3" w:rsidRDefault="009B0FC9">
      <w:pPr>
        <w:pStyle w:val="Heading3"/>
      </w:pPr>
      <w:r>
        <w:t>1</w:t>
      </w:r>
      <w:r>
        <w:rPr>
          <w:vertAlign w:val="superscript"/>
        </w:rPr>
        <w:t>st</w:t>
      </w:r>
      <w:r>
        <w:t xml:space="preserve"> round FL comments and proposals</w:t>
      </w:r>
    </w:p>
    <w:p w14:paraId="59903DE8" w14:textId="77777777" w:rsidR="00D460B3" w:rsidRDefault="009B0FC9">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whereas a NW-centric approach combines a more efficient SIB1 transmission with NW-initiated OD-SIB1 transmissions.</w:t>
      </w:r>
    </w:p>
    <w:p w14:paraId="0DA3CF5E" w14:textId="77777777" w:rsidR="00D460B3" w:rsidRDefault="009B0FC9">
      <w:pPr>
        <w:keepNext/>
        <w:jc w:val="both"/>
      </w:pPr>
      <w:r>
        <w:rPr>
          <w:noProof/>
          <w:lang w:eastAsia="zh-CN"/>
        </w:rPr>
        <w:drawing>
          <wp:inline distT="0" distB="0" distL="0" distR="0" wp14:anchorId="7558D043" wp14:editId="6B3A9478">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a:xfrm>
                      <a:off x="0" y="0"/>
                      <a:ext cx="6120765" cy="2741295"/>
                    </a:xfrm>
                    <a:prstGeom prst="rect">
                      <a:avLst/>
                    </a:prstGeom>
                  </pic:spPr>
                </pic:pic>
              </a:graphicData>
            </a:graphic>
          </wp:inline>
        </w:drawing>
      </w:r>
    </w:p>
    <w:p w14:paraId="6056F3B5" w14:textId="77777777" w:rsidR="00D460B3" w:rsidRDefault="009B0FC9">
      <w:pPr>
        <w:pStyle w:val="Caption"/>
        <w:jc w:val="center"/>
      </w:pPr>
      <w:bookmarkStart w:id="3" w:name="_Ref207039284"/>
      <w:r>
        <w:t xml:space="preserve">Figure </w:t>
      </w:r>
      <w:fldSimple w:instr=" SEQ Figure \* ARABIC ">
        <w:r>
          <w:t>2</w:t>
        </w:r>
      </w:fldSimple>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02D04731" w14:textId="77777777" w:rsidR="00D460B3" w:rsidRDefault="009B0FC9">
      <w:pPr>
        <w:jc w:val="both"/>
      </w:pPr>
      <w:r>
        <w:lastRenderedPageBreak/>
        <w:t>In FL’s understanding, OD-SIB provisioning is not necessarily limited to SIB1 for which reason the FL proposes to generalize the discussion to overall system information.</w:t>
      </w:r>
    </w:p>
    <w:p w14:paraId="0B47CD83" w14:textId="77777777" w:rsidR="00D460B3" w:rsidRDefault="009B0FC9">
      <w:pPr>
        <w:jc w:val="both"/>
      </w:pPr>
      <w:r>
        <w:t>FL proposes that companies study more detailed alternatives for OD-SIB and their respective potential gains.</w:t>
      </w:r>
    </w:p>
    <w:p w14:paraId="5CA3E299" w14:textId="77777777" w:rsidR="00D460B3" w:rsidRDefault="009B0FC9">
      <w:pPr>
        <w:pStyle w:val="Caption"/>
      </w:pPr>
      <w:r>
        <w:t xml:space="preserve">FL Proposal </w:t>
      </w:r>
      <w:r>
        <w:fldChar w:fldCharType="begin"/>
      </w:r>
      <w:r>
        <w:instrText>STYLEREF 2 \s</w:instrText>
      </w:r>
      <w:r>
        <w:fldChar w:fldCharType="separate"/>
      </w:r>
      <w:r>
        <w:t>2.3</w:t>
      </w:r>
      <w:r>
        <w:fldChar w:fldCharType="end"/>
      </w:r>
      <w:r>
        <w:noBreakHyphen/>
      </w:r>
      <w:fldSimple w:instr=" SEQ FL_Proposal \* ARABIC ">
        <w:r>
          <w:t>9</w:t>
        </w:r>
      </w:fldSimple>
      <w:r>
        <w:t>:</w:t>
      </w:r>
    </w:p>
    <w:p w14:paraId="1638E769" w14:textId="77777777" w:rsidR="00D460B3" w:rsidRDefault="009B0FC9">
      <w:pPr>
        <w:rPr>
          <w:b/>
          <w:bCs/>
        </w:rPr>
      </w:pPr>
      <w:r>
        <w:rPr>
          <w:b/>
          <w:bCs/>
        </w:rPr>
        <w:t>Study and evaluate on-demand system information operation with respect to, e.g.,</w:t>
      </w:r>
    </w:p>
    <w:p w14:paraId="2012578D" w14:textId="77777777" w:rsidR="00D460B3" w:rsidRDefault="009B0FC9">
      <w:pPr>
        <w:pStyle w:val="ListParagraph"/>
        <w:numPr>
          <w:ilvl w:val="0"/>
          <w:numId w:val="90"/>
        </w:numPr>
        <w:rPr>
          <w:b/>
          <w:bCs/>
          <w:lang w:val="en-US"/>
        </w:rPr>
      </w:pPr>
      <w:r>
        <w:rPr>
          <w:b/>
          <w:bCs/>
          <w:lang w:val="en-US"/>
        </w:rPr>
        <w:t>NW and UE energy savings potential,</w:t>
      </w:r>
    </w:p>
    <w:p w14:paraId="7AB57CBC" w14:textId="77777777" w:rsidR="00D460B3" w:rsidRDefault="009B0FC9">
      <w:pPr>
        <w:pStyle w:val="ListParagraph"/>
        <w:numPr>
          <w:ilvl w:val="0"/>
          <w:numId w:val="90"/>
        </w:numPr>
        <w:rPr>
          <w:b/>
          <w:bCs/>
        </w:rPr>
      </w:pPr>
      <w:r>
        <w:rPr>
          <w:b/>
          <w:bCs/>
        </w:rPr>
        <w:t>Acquisition delay</w:t>
      </w:r>
    </w:p>
    <w:p w14:paraId="1F7F2133" w14:textId="77777777" w:rsidR="00D460B3" w:rsidRDefault="009B0FC9">
      <w:pPr>
        <w:pStyle w:val="ListParagraph"/>
        <w:numPr>
          <w:ilvl w:val="0"/>
          <w:numId w:val="90"/>
        </w:numPr>
        <w:rPr>
          <w:b/>
          <w:bCs/>
        </w:rPr>
      </w:pPr>
      <w:r>
        <w:rPr>
          <w:b/>
          <w:bCs/>
        </w:rPr>
        <w:t>Applicable deployment scenarios</w:t>
      </w:r>
    </w:p>
    <w:p w14:paraId="6B296064" w14:textId="77777777" w:rsidR="00D460B3" w:rsidRDefault="009B0FC9">
      <w:pPr>
        <w:pStyle w:val="ListParagraph"/>
        <w:numPr>
          <w:ilvl w:val="0"/>
          <w:numId w:val="90"/>
        </w:numPr>
        <w:rPr>
          <w:b/>
          <w:bCs/>
        </w:rPr>
      </w:pPr>
      <w:r>
        <w:rPr>
          <w:b/>
          <w:bCs/>
        </w:rPr>
        <w:t>NW and UE complexity</w:t>
      </w:r>
    </w:p>
    <w:p w14:paraId="2D63C561" w14:textId="77777777" w:rsidR="00D460B3" w:rsidRDefault="00D460B3">
      <w:pPr>
        <w:pStyle w:val="Proposal"/>
        <w:numPr>
          <w:ilvl w:val="0"/>
          <w:numId w:val="0"/>
        </w:numPr>
        <w:ind w:left="1304" w:hanging="1304"/>
        <w:rPr>
          <w:lang w:val="en-GB"/>
        </w:rPr>
      </w:pPr>
    </w:p>
    <w:p w14:paraId="6797E730" w14:textId="77777777" w:rsidR="00D460B3" w:rsidRDefault="009B0FC9">
      <w:r>
        <w:t>Companies are welcome to share their views on the above FL proposal.</w:t>
      </w:r>
    </w:p>
    <w:tbl>
      <w:tblPr>
        <w:tblStyle w:val="TableGrid"/>
        <w:tblW w:w="4885" w:type="pct"/>
        <w:tblLayout w:type="fixed"/>
        <w:tblLook w:val="04A0" w:firstRow="1" w:lastRow="0" w:firstColumn="1" w:lastColumn="0" w:noHBand="0" w:noVBand="1"/>
      </w:tblPr>
      <w:tblGrid>
        <w:gridCol w:w="2378"/>
        <w:gridCol w:w="7029"/>
      </w:tblGrid>
      <w:tr w:rsidR="00D460B3" w14:paraId="780ABD1D" w14:textId="77777777" w:rsidTr="003F78C5">
        <w:tc>
          <w:tcPr>
            <w:tcW w:w="2378" w:type="dxa"/>
            <w:shd w:val="clear" w:color="auto" w:fill="FFC000" w:themeFill="accent4"/>
          </w:tcPr>
          <w:p w14:paraId="498D0B2E" w14:textId="77777777" w:rsidR="00D460B3" w:rsidRDefault="009B0FC9">
            <w:pPr>
              <w:jc w:val="center"/>
              <w:rPr>
                <w:b/>
                <w:bCs/>
                <w:szCs w:val="20"/>
              </w:rPr>
            </w:pPr>
            <w:r>
              <w:rPr>
                <w:b/>
                <w:bCs/>
                <w:szCs w:val="20"/>
              </w:rPr>
              <w:t>Company</w:t>
            </w:r>
          </w:p>
        </w:tc>
        <w:tc>
          <w:tcPr>
            <w:tcW w:w="7029" w:type="dxa"/>
            <w:shd w:val="clear" w:color="auto" w:fill="FFC000" w:themeFill="accent4"/>
          </w:tcPr>
          <w:p w14:paraId="42F2CF62" w14:textId="77777777" w:rsidR="00D460B3" w:rsidRDefault="009B0FC9">
            <w:pPr>
              <w:jc w:val="center"/>
              <w:rPr>
                <w:b/>
                <w:bCs/>
                <w:szCs w:val="20"/>
              </w:rPr>
            </w:pPr>
            <w:r>
              <w:rPr>
                <w:b/>
                <w:bCs/>
                <w:szCs w:val="20"/>
              </w:rPr>
              <w:t>View</w:t>
            </w:r>
          </w:p>
        </w:tc>
      </w:tr>
      <w:tr w:rsidR="00D460B3" w14:paraId="49B9B2D1" w14:textId="77777777" w:rsidTr="003F78C5">
        <w:tc>
          <w:tcPr>
            <w:tcW w:w="2378" w:type="dxa"/>
          </w:tcPr>
          <w:p w14:paraId="4F05EB8F" w14:textId="77777777" w:rsidR="00D460B3" w:rsidRDefault="009B0FC9">
            <w:pPr>
              <w:rPr>
                <w:szCs w:val="20"/>
              </w:rPr>
            </w:pPr>
            <w:r>
              <w:rPr>
                <w:szCs w:val="20"/>
              </w:rPr>
              <w:t>Google</w:t>
            </w:r>
          </w:p>
        </w:tc>
        <w:tc>
          <w:tcPr>
            <w:tcW w:w="7029" w:type="dxa"/>
          </w:tcPr>
          <w:p w14:paraId="312AA7B0" w14:textId="77777777" w:rsidR="00D460B3" w:rsidRDefault="009B0FC9">
            <w:pPr>
              <w:rPr>
                <w:szCs w:val="20"/>
              </w:rPr>
            </w:pPr>
            <w:r>
              <w:rPr>
                <w:szCs w:val="20"/>
              </w:rPr>
              <w:t xml:space="preserve">On the FL Proposal 2.3-1, we would like to have a </w:t>
            </w:r>
            <w:r>
              <w:rPr>
                <w:color w:val="FF0000"/>
                <w:szCs w:val="20"/>
              </w:rPr>
              <w:t xml:space="preserve">revision </w:t>
            </w:r>
            <w:r>
              <w:rPr>
                <w:szCs w:val="20"/>
              </w:rPr>
              <w:t xml:space="preserve">as below, to emphasize the concept in Figure 2 above, which is really helpful on reducing the cell accessing latency. In addition, we can also consider integration of UL-WUS with MSG1 in the subsequent RA procedure, since the UL-WUS can be PRACH as well in 6GR. </w:t>
            </w:r>
          </w:p>
          <w:p w14:paraId="4C6FE381" w14:textId="77777777" w:rsidR="00D460B3" w:rsidRDefault="009B0FC9">
            <w:pPr>
              <w:pStyle w:val="Caption"/>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10</w:t>
            </w:r>
            <w:r>
              <w:fldChar w:fldCharType="end"/>
            </w:r>
            <w:r>
              <w:t>:</w:t>
            </w:r>
          </w:p>
          <w:p w14:paraId="7B779A29" w14:textId="77777777" w:rsidR="00D460B3" w:rsidRDefault="009B0FC9">
            <w:pPr>
              <w:rPr>
                <w:b/>
                <w:bCs/>
              </w:rPr>
            </w:pPr>
            <w:r>
              <w:rPr>
                <w:b/>
                <w:bCs/>
              </w:rPr>
              <w:t>Study and evaluate on-demand system information operation with respect to, e.g.,</w:t>
            </w:r>
          </w:p>
          <w:p w14:paraId="36620FFB" w14:textId="77777777" w:rsidR="00D460B3" w:rsidRDefault="009B0FC9">
            <w:pPr>
              <w:pStyle w:val="ListParagraph"/>
              <w:numPr>
                <w:ilvl w:val="0"/>
                <w:numId w:val="90"/>
              </w:numPr>
              <w:rPr>
                <w:b/>
                <w:bCs/>
                <w:lang w:val="en-US"/>
              </w:rPr>
            </w:pPr>
            <w:r>
              <w:rPr>
                <w:b/>
                <w:bCs/>
                <w:lang w:val="en-US"/>
              </w:rPr>
              <w:t>NW and UE energy savings potential,</w:t>
            </w:r>
          </w:p>
          <w:p w14:paraId="6B0BD80A" w14:textId="77777777" w:rsidR="00D460B3" w:rsidRDefault="009B0FC9">
            <w:pPr>
              <w:pStyle w:val="ListParagraph"/>
              <w:numPr>
                <w:ilvl w:val="0"/>
                <w:numId w:val="90"/>
              </w:numPr>
              <w:rPr>
                <w:b/>
                <w:bCs/>
                <w:lang w:val="en-US"/>
              </w:rPr>
            </w:pPr>
            <w:r>
              <w:rPr>
                <w:b/>
                <w:bCs/>
                <w:lang w:val="en-US"/>
              </w:rPr>
              <w:t>Acquisition delay</w:t>
            </w:r>
            <w:r>
              <w:rPr>
                <w:b/>
                <w:bCs/>
                <w:color w:val="FF0000"/>
                <w:lang w:val="en-US"/>
              </w:rPr>
              <w:t xml:space="preserve">, e.g., integration of one request for different OD common signal. </w:t>
            </w:r>
          </w:p>
          <w:p w14:paraId="406BD8E4" w14:textId="77777777" w:rsidR="00D460B3" w:rsidRDefault="009B0FC9">
            <w:pPr>
              <w:pStyle w:val="ListParagraph"/>
              <w:numPr>
                <w:ilvl w:val="0"/>
                <w:numId w:val="90"/>
              </w:numPr>
              <w:rPr>
                <w:b/>
                <w:bCs/>
              </w:rPr>
            </w:pPr>
            <w:r>
              <w:rPr>
                <w:b/>
                <w:bCs/>
              </w:rPr>
              <w:t>Applicable deployment scenarios</w:t>
            </w:r>
          </w:p>
          <w:p w14:paraId="046C73FB" w14:textId="77777777" w:rsidR="00D460B3" w:rsidRDefault="009B0FC9">
            <w:pPr>
              <w:pStyle w:val="ListParagraph"/>
              <w:numPr>
                <w:ilvl w:val="0"/>
                <w:numId w:val="90"/>
              </w:numPr>
              <w:rPr>
                <w:b/>
                <w:bCs/>
              </w:rPr>
            </w:pPr>
            <w:r>
              <w:rPr>
                <w:b/>
                <w:bCs/>
              </w:rPr>
              <w:t>NW and UE complexity</w:t>
            </w:r>
          </w:p>
          <w:p w14:paraId="4FAA0CCB" w14:textId="77777777" w:rsidR="00D460B3" w:rsidRDefault="00D460B3">
            <w:pPr>
              <w:rPr>
                <w:szCs w:val="20"/>
              </w:rPr>
            </w:pPr>
          </w:p>
        </w:tc>
      </w:tr>
      <w:tr w:rsidR="00D460B3" w14:paraId="7A3CA23D" w14:textId="77777777" w:rsidTr="003F78C5">
        <w:tc>
          <w:tcPr>
            <w:tcW w:w="2378" w:type="dxa"/>
          </w:tcPr>
          <w:p w14:paraId="740DEB6B" w14:textId="77777777" w:rsidR="00D460B3" w:rsidRDefault="009B0FC9">
            <w:pPr>
              <w:rPr>
                <w:szCs w:val="20"/>
              </w:rPr>
            </w:pPr>
            <w:r>
              <w:rPr>
                <w:szCs w:val="20"/>
              </w:rPr>
              <w:t>InterDigital</w:t>
            </w:r>
          </w:p>
        </w:tc>
        <w:tc>
          <w:tcPr>
            <w:tcW w:w="7029" w:type="dxa"/>
          </w:tcPr>
          <w:p w14:paraId="550D4C80" w14:textId="77777777" w:rsidR="00D460B3" w:rsidRDefault="009B0FC9">
            <w:pPr>
              <w:rPr>
                <w:szCs w:val="20"/>
              </w:rPr>
            </w:pPr>
            <w:r>
              <w:rPr>
                <w:szCs w:val="20"/>
              </w:rPr>
              <w:t>Support</w:t>
            </w:r>
          </w:p>
        </w:tc>
      </w:tr>
      <w:tr w:rsidR="00D460B3" w14:paraId="534AD72D" w14:textId="77777777" w:rsidTr="003F78C5">
        <w:tc>
          <w:tcPr>
            <w:tcW w:w="2378" w:type="dxa"/>
          </w:tcPr>
          <w:p w14:paraId="0328F2E7" w14:textId="77777777" w:rsidR="00D460B3" w:rsidRDefault="009B0FC9">
            <w:pPr>
              <w:rPr>
                <w:szCs w:val="20"/>
              </w:rPr>
            </w:pPr>
            <w:r>
              <w:rPr>
                <w:szCs w:val="20"/>
              </w:rPr>
              <w:t>TCL</w:t>
            </w:r>
          </w:p>
        </w:tc>
        <w:tc>
          <w:tcPr>
            <w:tcW w:w="7029" w:type="dxa"/>
          </w:tcPr>
          <w:p w14:paraId="54FB3B65" w14:textId="77777777" w:rsidR="00D460B3" w:rsidRDefault="009B0FC9">
            <w:pPr>
              <w:jc w:val="both"/>
              <w:rPr>
                <w:rFonts w:ascii="Times New Roman Regular" w:hAnsi="Times New Roman Regular" w:cs="Times New Roman Regular"/>
              </w:rPr>
            </w:pPr>
            <w:r>
              <w:rPr>
                <w:rFonts w:ascii="Times New Roman Regular" w:hAnsi="Times New Roman Regular" w:cs="Times New Roman Regular"/>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4522635E" w14:textId="77777777" w:rsidR="00D460B3" w:rsidRDefault="009B0FC9">
            <w:pPr>
              <w:jc w:val="both"/>
              <w:rPr>
                <w:szCs w:val="20"/>
              </w:rPr>
            </w:pPr>
            <w:r>
              <w:rPr>
                <w:rFonts w:ascii="Times New Roman Regular" w:hAnsi="Times New Roman Regular" w:cs="Times New Roman Regular"/>
              </w:rPr>
              <w:t>Nevertheless, we still concern about added access latency and signaling complexity–UEs requesting SI might face delays or contention. Thus, like proposal mentioned, acquisition delay needs carefully considered.</w:t>
            </w:r>
          </w:p>
        </w:tc>
      </w:tr>
      <w:tr w:rsidR="00D460B3" w14:paraId="17BA1BC6" w14:textId="77777777" w:rsidTr="003F78C5">
        <w:tc>
          <w:tcPr>
            <w:tcW w:w="2378" w:type="dxa"/>
          </w:tcPr>
          <w:p w14:paraId="792DC4DE" w14:textId="77777777" w:rsidR="00D460B3" w:rsidRDefault="009B0FC9">
            <w:pPr>
              <w:rPr>
                <w:rFonts w:eastAsia="DengXian"/>
                <w:szCs w:val="20"/>
                <w:lang w:eastAsia="zh-CN"/>
              </w:rPr>
            </w:pPr>
            <w:r>
              <w:rPr>
                <w:rFonts w:eastAsia="DengXian"/>
                <w:szCs w:val="20"/>
                <w:lang w:eastAsia="zh-CN"/>
              </w:rPr>
              <w:t>Spreadtrum</w:t>
            </w:r>
          </w:p>
        </w:tc>
        <w:tc>
          <w:tcPr>
            <w:tcW w:w="7029" w:type="dxa"/>
          </w:tcPr>
          <w:p w14:paraId="6BE66B96" w14:textId="77777777" w:rsidR="00D460B3" w:rsidRDefault="009B0FC9">
            <w:pPr>
              <w:rPr>
                <w:rFonts w:eastAsia="DengXian"/>
                <w:szCs w:val="20"/>
                <w:lang w:eastAsia="zh-CN"/>
              </w:rPr>
            </w:pPr>
            <w:r>
              <w:rPr>
                <w:rFonts w:eastAsia="DengXian"/>
                <w:szCs w:val="20"/>
                <w:lang w:eastAsia="zh-CN"/>
              </w:rPr>
              <w:t>We think “request signaling” should be added.</w:t>
            </w:r>
          </w:p>
          <w:p w14:paraId="01BA4BE9" w14:textId="77777777" w:rsidR="00D460B3" w:rsidRDefault="009B0FC9">
            <w:pPr>
              <w:pStyle w:val="Caption"/>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11</w:t>
            </w:r>
            <w:r>
              <w:fldChar w:fldCharType="end"/>
            </w:r>
            <w:r>
              <w:t>:</w:t>
            </w:r>
          </w:p>
          <w:p w14:paraId="62FEEB34" w14:textId="77777777" w:rsidR="00D460B3" w:rsidRDefault="009B0FC9">
            <w:pPr>
              <w:rPr>
                <w:b/>
                <w:bCs/>
              </w:rPr>
            </w:pPr>
            <w:r>
              <w:rPr>
                <w:b/>
                <w:bCs/>
              </w:rPr>
              <w:t>Study and evaluate on-demand system information operation with respect to, e.g.,</w:t>
            </w:r>
          </w:p>
          <w:p w14:paraId="6892279F" w14:textId="77777777" w:rsidR="00D460B3" w:rsidRDefault="009B0FC9">
            <w:pPr>
              <w:pStyle w:val="ListParagraph"/>
              <w:numPr>
                <w:ilvl w:val="0"/>
                <w:numId w:val="90"/>
              </w:numPr>
              <w:rPr>
                <w:b/>
                <w:bCs/>
                <w:lang w:val="en-US"/>
              </w:rPr>
            </w:pPr>
            <w:r>
              <w:rPr>
                <w:b/>
                <w:bCs/>
                <w:lang w:val="en-US"/>
              </w:rPr>
              <w:t>NW and UE energy savings potential,</w:t>
            </w:r>
          </w:p>
          <w:p w14:paraId="4A06E7A9" w14:textId="77777777" w:rsidR="00D460B3" w:rsidRDefault="009B0FC9">
            <w:pPr>
              <w:pStyle w:val="ListParagraph"/>
              <w:numPr>
                <w:ilvl w:val="0"/>
                <w:numId w:val="90"/>
              </w:numPr>
              <w:rPr>
                <w:b/>
                <w:bCs/>
                <w:color w:val="FF0000"/>
                <w:u w:val="single"/>
              </w:rPr>
            </w:pPr>
            <w:r>
              <w:rPr>
                <w:b/>
                <w:bCs/>
                <w:color w:val="FF0000"/>
                <w:u w:val="single"/>
              </w:rPr>
              <w:t>Request signaling,</w:t>
            </w:r>
          </w:p>
          <w:p w14:paraId="05F223A0" w14:textId="77777777" w:rsidR="00D460B3" w:rsidRDefault="009B0FC9">
            <w:pPr>
              <w:pStyle w:val="ListParagraph"/>
              <w:numPr>
                <w:ilvl w:val="0"/>
                <w:numId w:val="90"/>
              </w:numPr>
              <w:rPr>
                <w:b/>
                <w:bCs/>
              </w:rPr>
            </w:pPr>
            <w:r>
              <w:rPr>
                <w:b/>
                <w:bCs/>
              </w:rPr>
              <w:t>Acquisition delay</w:t>
            </w:r>
          </w:p>
          <w:p w14:paraId="354D73D0" w14:textId="77777777" w:rsidR="00D460B3" w:rsidRDefault="009B0FC9">
            <w:pPr>
              <w:pStyle w:val="ListParagraph"/>
              <w:numPr>
                <w:ilvl w:val="0"/>
                <w:numId w:val="90"/>
              </w:numPr>
              <w:rPr>
                <w:b/>
                <w:bCs/>
              </w:rPr>
            </w:pPr>
            <w:r>
              <w:rPr>
                <w:b/>
                <w:bCs/>
              </w:rPr>
              <w:t>Applicable deployment scenarios</w:t>
            </w:r>
          </w:p>
          <w:p w14:paraId="7760BF5C" w14:textId="77777777" w:rsidR="00D460B3" w:rsidRDefault="009B0FC9">
            <w:pPr>
              <w:pStyle w:val="ListParagraph"/>
              <w:numPr>
                <w:ilvl w:val="0"/>
                <w:numId w:val="90"/>
              </w:numPr>
              <w:rPr>
                <w:b/>
                <w:bCs/>
              </w:rPr>
            </w:pPr>
            <w:r>
              <w:rPr>
                <w:b/>
                <w:bCs/>
              </w:rPr>
              <w:lastRenderedPageBreak/>
              <w:t>NW and UE complexity</w:t>
            </w:r>
          </w:p>
          <w:p w14:paraId="559A3397" w14:textId="77777777" w:rsidR="00D460B3" w:rsidRDefault="00D460B3">
            <w:pPr>
              <w:rPr>
                <w:rFonts w:eastAsia="DengXian"/>
                <w:szCs w:val="20"/>
                <w:lang w:eastAsia="zh-CN"/>
              </w:rPr>
            </w:pPr>
          </w:p>
        </w:tc>
      </w:tr>
      <w:tr w:rsidR="00D460B3" w14:paraId="57955AA3" w14:textId="77777777" w:rsidTr="003F78C5">
        <w:tc>
          <w:tcPr>
            <w:tcW w:w="2378" w:type="dxa"/>
          </w:tcPr>
          <w:p w14:paraId="59C82E54" w14:textId="77777777" w:rsidR="00D460B3" w:rsidRDefault="009B0FC9">
            <w:pPr>
              <w:rPr>
                <w:rFonts w:eastAsia="DengXian"/>
                <w:szCs w:val="20"/>
                <w:lang w:eastAsia="zh-CN"/>
              </w:rPr>
            </w:pPr>
            <w:r>
              <w:rPr>
                <w:szCs w:val="20"/>
              </w:rPr>
              <w:lastRenderedPageBreak/>
              <w:t>Panasonic</w:t>
            </w:r>
          </w:p>
        </w:tc>
        <w:tc>
          <w:tcPr>
            <w:tcW w:w="7029" w:type="dxa"/>
          </w:tcPr>
          <w:p w14:paraId="6FA63D94" w14:textId="77777777" w:rsidR="00D460B3" w:rsidRDefault="009B0FC9">
            <w:pPr>
              <w:rPr>
                <w:rFonts w:eastAsia="DengXian"/>
                <w:szCs w:val="20"/>
                <w:lang w:eastAsia="zh-CN"/>
              </w:rPr>
            </w:pPr>
            <w:r>
              <w:rPr>
                <w:szCs w:val="20"/>
              </w:rPr>
              <w:t>Support</w:t>
            </w:r>
          </w:p>
        </w:tc>
      </w:tr>
      <w:tr w:rsidR="00D460B3" w14:paraId="280D0862" w14:textId="77777777" w:rsidTr="003F78C5">
        <w:tc>
          <w:tcPr>
            <w:tcW w:w="2378" w:type="dxa"/>
          </w:tcPr>
          <w:p w14:paraId="17C3136E" w14:textId="77777777" w:rsidR="00D460B3" w:rsidRDefault="009B0FC9">
            <w:pPr>
              <w:rPr>
                <w:szCs w:val="20"/>
              </w:rPr>
            </w:pPr>
            <w:r>
              <w:rPr>
                <w:szCs w:val="20"/>
              </w:rPr>
              <w:t>Qualcomm</w:t>
            </w:r>
          </w:p>
        </w:tc>
        <w:tc>
          <w:tcPr>
            <w:tcW w:w="7029" w:type="dxa"/>
          </w:tcPr>
          <w:p w14:paraId="31CD323C" w14:textId="77777777" w:rsidR="00D460B3" w:rsidRDefault="009B0FC9">
            <w:pPr>
              <w:rPr>
                <w:szCs w:val="20"/>
              </w:rPr>
            </w:pPr>
            <w:r>
              <w:rPr>
                <w:szCs w:val="20"/>
              </w:rPr>
              <w:t>We are ok with this proposal</w:t>
            </w:r>
          </w:p>
        </w:tc>
      </w:tr>
      <w:tr w:rsidR="00D460B3" w14:paraId="6DE2CE08" w14:textId="77777777" w:rsidTr="003F78C5">
        <w:tc>
          <w:tcPr>
            <w:tcW w:w="2378" w:type="dxa"/>
          </w:tcPr>
          <w:p w14:paraId="17075040" w14:textId="77777777" w:rsidR="00D460B3" w:rsidRDefault="009B0FC9">
            <w:pPr>
              <w:rPr>
                <w:szCs w:val="20"/>
              </w:rPr>
            </w:pPr>
            <w:r>
              <w:rPr>
                <w:rFonts w:eastAsiaTheme="minorEastAsia"/>
                <w:szCs w:val="20"/>
                <w:lang w:eastAsia="ja-JP"/>
              </w:rPr>
              <w:t>Fujitsu</w:t>
            </w:r>
          </w:p>
        </w:tc>
        <w:tc>
          <w:tcPr>
            <w:tcW w:w="7029" w:type="dxa"/>
          </w:tcPr>
          <w:p w14:paraId="0E9E6704" w14:textId="77777777" w:rsidR="00D460B3" w:rsidRDefault="009B0FC9">
            <w:pPr>
              <w:rPr>
                <w:szCs w:val="20"/>
              </w:rPr>
            </w:pPr>
            <w:r>
              <w:rPr>
                <w:rFonts w:eastAsia="DengXian"/>
                <w:szCs w:val="20"/>
                <w:lang w:eastAsia="zh-CN"/>
              </w:rPr>
              <w:t>We are fine with the proposal.</w:t>
            </w:r>
          </w:p>
        </w:tc>
      </w:tr>
      <w:tr w:rsidR="00D460B3" w14:paraId="296A0EF0" w14:textId="77777777" w:rsidTr="003F78C5">
        <w:tc>
          <w:tcPr>
            <w:tcW w:w="2378" w:type="dxa"/>
          </w:tcPr>
          <w:p w14:paraId="3106F0FC" w14:textId="77777777" w:rsidR="00D460B3" w:rsidRDefault="009B0FC9">
            <w:pPr>
              <w:spacing w:after="180" w:line="240" w:lineRule="auto"/>
              <w:textAlignment w:val="baseline"/>
              <w:rPr>
                <w:rFonts w:eastAsia="PMingLiU"/>
                <w:szCs w:val="20"/>
                <w:lang w:eastAsia="zh-TW"/>
              </w:rPr>
            </w:pPr>
            <w:r>
              <w:rPr>
                <w:rFonts w:eastAsia="PMingLiU"/>
                <w:szCs w:val="20"/>
                <w:lang w:eastAsia="zh-TW"/>
              </w:rPr>
              <w:t>Fainity</w:t>
            </w:r>
          </w:p>
        </w:tc>
        <w:tc>
          <w:tcPr>
            <w:tcW w:w="7029" w:type="dxa"/>
          </w:tcPr>
          <w:p w14:paraId="7257B28F" w14:textId="77777777" w:rsidR="00D460B3" w:rsidRDefault="009B0FC9">
            <w:pPr>
              <w:rPr>
                <w:rFonts w:eastAsia="PMingLiU"/>
                <w:szCs w:val="20"/>
                <w:lang w:eastAsia="zh-TW"/>
              </w:rPr>
            </w:pPr>
            <w:r>
              <w:rPr>
                <w:rFonts w:eastAsia="PMingLiU"/>
                <w:szCs w:val="20"/>
                <w:lang w:eastAsia="zh-TW"/>
              </w:rPr>
              <w:t>OK</w:t>
            </w:r>
          </w:p>
        </w:tc>
      </w:tr>
      <w:tr w:rsidR="00D460B3" w14:paraId="2E98A36C" w14:textId="77777777" w:rsidTr="003F78C5">
        <w:tc>
          <w:tcPr>
            <w:tcW w:w="2378" w:type="dxa"/>
          </w:tcPr>
          <w:p w14:paraId="64CBD1BF" w14:textId="77777777" w:rsidR="00D460B3" w:rsidRDefault="009B0FC9">
            <w:pPr>
              <w:spacing w:after="180" w:line="240" w:lineRule="auto"/>
              <w:textAlignment w:val="baseline"/>
              <w:rPr>
                <w:rFonts w:eastAsia="PMingLiU"/>
                <w:szCs w:val="20"/>
                <w:lang w:eastAsia="zh-TW"/>
              </w:rPr>
            </w:pPr>
            <w:r>
              <w:rPr>
                <w:szCs w:val="20"/>
              </w:rPr>
              <w:t>Ofinno</w:t>
            </w:r>
          </w:p>
        </w:tc>
        <w:tc>
          <w:tcPr>
            <w:tcW w:w="7029" w:type="dxa"/>
          </w:tcPr>
          <w:p w14:paraId="7A3A6DF1" w14:textId="77777777" w:rsidR="00D460B3" w:rsidRDefault="009B0FC9">
            <w:pPr>
              <w:rPr>
                <w:rFonts w:eastAsia="PMingLiU"/>
                <w:szCs w:val="20"/>
                <w:lang w:eastAsia="zh-TW"/>
              </w:rPr>
            </w:pPr>
            <w:r>
              <w:rPr>
                <w:szCs w:val="20"/>
              </w:rPr>
              <w:t>Generally supportive. As many of the proposals from companies focus on SIB1 specifically we wonder if it would be helpful to have a note which says that the study includes SIB1 and OSI</w:t>
            </w:r>
          </w:p>
        </w:tc>
      </w:tr>
      <w:tr w:rsidR="00D460B3" w14:paraId="6A573953" w14:textId="77777777" w:rsidTr="003F78C5">
        <w:tc>
          <w:tcPr>
            <w:tcW w:w="2378" w:type="dxa"/>
            <w:tcBorders>
              <w:top w:val="nil"/>
              <w:bottom w:val="single" w:sz="4" w:space="0" w:color="auto"/>
            </w:tcBorders>
          </w:tcPr>
          <w:p w14:paraId="30C23D3A" w14:textId="77777777" w:rsidR="00D460B3" w:rsidRDefault="009B0FC9">
            <w:pPr>
              <w:rPr>
                <w:rFonts w:eastAsia="DengXian"/>
                <w:szCs w:val="20"/>
                <w:lang w:eastAsia="zh-CN"/>
              </w:rPr>
            </w:pPr>
            <w:r>
              <w:rPr>
                <w:rFonts w:eastAsia="DengXian"/>
                <w:szCs w:val="20"/>
                <w:lang w:eastAsia="zh-CN"/>
              </w:rPr>
              <w:t>CEWiT</w:t>
            </w:r>
          </w:p>
        </w:tc>
        <w:tc>
          <w:tcPr>
            <w:tcW w:w="7029" w:type="dxa"/>
            <w:tcBorders>
              <w:top w:val="nil"/>
              <w:bottom w:val="single" w:sz="4" w:space="0" w:color="auto"/>
            </w:tcBorders>
          </w:tcPr>
          <w:p w14:paraId="26B3AF7E" w14:textId="77777777" w:rsidR="00D460B3" w:rsidRDefault="009B0FC9">
            <w:pPr>
              <w:rPr>
                <w:rFonts w:eastAsia="DengXian"/>
                <w:szCs w:val="20"/>
                <w:lang w:eastAsia="zh-CN"/>
              </w:rPr>
            </w:pPr>
            <w:r>
              <w:rPr>
                <w:rFonts w:eastAsia="DengXian"/>
                <w:szCs w:val="20"/>
                <w:lang w:eastAsia="zh-CN"/>
              </w:rPr>
              <w:t>The on demand SI operation should be studied including request signalling details between UE and Gnb. It can also be considered in conjuction with other operations especially common signals. We support the proposal with following modification</w:t>
            </w:r>
          </w:p>
          <w:p w14:paraId="56602AF2" w14:textId="77777777" w:rsidR="00D460B3" w:rsidRDefault="009B0FC9">
            <w:pPr>
              <w:pStyle w:val="Caption"/>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12</w:t>
            </w:r>
            <w:r>
              <w:fldChar w:fldCharType="end"/>
            </w:r>
            <w:r>
              <w:t>:</w:t>
            </w:r>
          </w:p>
          <w:p w14:paraId="425C6C44" w14:textId="77777777" w:rsidR="00D460B3" w:rsidRDefault="009B0FC9">
            <w:pPr>
              <w:rPr>
                <w:b/>
                <w:bCs/>
              </w:rPr>
            </w:pPr>
            <w:r>
              <w:rPr>
                <w:b/>
                <w:bCs/>
              </w:rPr>
              <w:t>Study and evaluate on-demand system information operation with respect to, e.g.,</w:t>
            </w:r>
          </w:p>
          <w:p w14:paraId="6EB24B2F" w14:textId="77777777" w:rsidR="00D460B3" w:rsidRDefault="009B0FC9">
            <w:pPr>
              <w:pStyle w:val="ListParagraph"/>
              <w:numPr>
                <w:ilvl w:val="0"/>
                <w:numId w:val="90"/>
              </w:numPr>
              <w:rPr>
                <w:b/>
                <w:bCs/>
                <w:lang w:val="en-US"/>
              </w:rPr>
            </w:pPr>
            <w:r>
              <w:rPr>
                <w:b/>
                <w:bCs/>
                <w:lang w:val="en-US"/>
              </w:rPr>
              <w:t>NW and UE energy savings potential,</w:t>
            </w:r>
          </w:p>
          <w:p w14:paraId="48FB4C26" w14:textId="77777777" w:rsidR="00D460B3" w:rsidRDefault="009B0FC9">
            <w:pPr>
              <w:pStyle w:val="ListParagraph"/>
              <w:numPr>
                <w:ilvl w:val="0"/>
                <w:numId w:val="90"/>
              </w:numPr>
              <w:rPr>
                <w:b/>
                <w:bCs/>
                <w:color w:val="FF0000"/>
                <w:u w:val="single"/>
              </w:rPr>
            </w:pPr>
            <w:r>
              <w:rPr>
                <w:b/>
                <w:bCs/>
                <w:color w:val="FF0000"/>
                <w:u w:val="single"/>
              </w:rPr>
              <w:t>Request signaling,</w:t>
            </w:r>
          </w:p>
          <w:p w14:paraId="6BA5343B" w14:textId="77777777" w:rsidR="00D460B3" w:rsidRDefault="009B0FC9">
            <w:pPr>
              <w:pStyle w:val="ListParagraph"/>
              <w:numPr>
                <w:ilvl w:val="0"/>
                <w:numId w:val="90"/>
              </w:numPr>
              <w:rPr>
                <w:b/>
                <w:bCs/>
              </w:rPr>
            </w:pPr>
            <w:r>
              <w:rPr>
                <w:b/>
                <w:bCs/>
              </w:rPr>
              <w:t>Acquisition delay</w:t>
            </w:r>
          </w:p>
          <w:p w14:paraId="3BD1A0E3" w14:textId="77777777" w:rsidR="00D460B3" w:rsidRDefault="009B0FC9">
            <w:pPr>
              <w:pStyle w:val="ListParagraph"/>
              <w:numPr>
                <w:ilvl w:val="0"/>
                <w:numId w:val="90"/>
              </w:numPr>
              <w:rPr>
                <w:b/>
                <w:bCs/>
              </w:rPr>
            </w:pPr>
            <w:r>
              <w:rPr>
                <w:b/>
                <w:bCs/>
              </w:rPr>
              <w:t>Applicable deployment scenarios</w:t>
            </w:r>
          </w:p>
          <w:p w14:paraId="7415FC34" w14:textId="77777777" w:rsidR="00D460B3" w:rsidRDefault="009B0FC9">
            <w:pPr>
              <w:pStyle w:val="ListParagraph"/>
              <w:numPr>
                <w:ilvl w:val="0"/>
                <w:numId w:val="90"/>
              </w:numPr>
              <w:rPr>
                <w:rFonts w:cs="Arial"/>
                <w:b/>
                <w:bCs/>
                <w:color w:val="FF0000"/>
                <w:u w:val="single"/>
                <w:lang w:val="en-US"/>
              </w:rPr>
            </w:pPr>
            <w:r>
              <w:rPr>
                <w:rFonts w:cs="Arial"/>
                <w:b/>
                <w:bCs/>
                <w:color w:val="FF0000"/>
                <w:u w:val="single"/>
                <w:lang w:val="en-US"/>
              </w:rPr>
              <w:t>Interaction with other common signal/channel operations</w:t>
            </w:r>
          </w:p>
          <w:p w14:paraId="0A794BA2" w14:textId="77777777" w:rsidR="00D460B3" w:rsidRDefault="009B0FC9">
            <w:pPr>
              <w:pStyle w:val="ListParagraph"/>
              <w:numPr>
                <w:ilvl w:val="0"/>
                <w:numId w:val="90"/>
              </w:numPr>
              <w:rPr>
                <w:b/>
                <w:bCs/>
              </w:rPr>
            </w:pPr>
            <w:r>
              <w:rPr>
                <w:rFonts w:eastAsia="DengXian"/>
                <w:b/>
                <w:bCs/>
                <w:szCs w:val="20"/>
                <w:lang w:val="de-DE" w:eastAsia="zh-CN"/>
              </w:rPr>
              <w:t>NW and UE complexity</w:t>
            </w:r>
          </w:p>
        </w:tc>
      </w:tr>
      <w:tr w:rsidR="00D460B3" w14:paraId="3E1AE847" w14:textId="77777777" w:rsidTr="003F78C5">
        <w:tc>
          <w:tcPr>
            <w:tcW w:w="2378" w:type="dxa"/>
            <w:tcBorders>
              <w:top w:val="single" w:sz="4" w:space="0" w:color="auto"/>
              <w:bottom w:val="single" w:sz="4" w:space="0" w:color="auto"/>
            </w:tcBorders>
          </w:tcPr>
          <w:p w14:paraId="2F3F1D30" w14:textId="77777777" w:rsidR="00D460B3" w:rsidRDefault="009B0FC9">
            <w:pPr>
              <w:rPr>
                <w:rFonts w:eastAsia="DengXian"/>
                <w:szCs w:val="20"/>
                <w:lang w:eastAsia="zh-CN"/>
              </w:rPr>
            </w:pPr>
            <w:r>
              <w:rPr>
                <w:szCs w:val="20"/>
              </w:rPr>
              <w:t>Nokia</w:t>
            </w:r>
          </w:p>
        </w:tc>
        <w:tc>
          <w:tcPr>
            <w:tcW w:w="7029" w:type="dxa"/>
            <w:tcBorders>
              <w:top w:val="single" w:sz="4" w:space="0" w:color="auto"/>
              <w:bottom w:val="single" w:sz="4" w:space="0" w:color="auto"/>
            </w:tcBorders>
          </w:tcPr>
          <w:p w14:paraId="234F93D4" w14:textId="77777777" w:rsidR="00D460B3" w:rsidRDefault="009B0FC9">
            <w:pPr>
              <w:rPr>
                <w:szCs w:val="20"/>
              </w:rPr>
            </w:pPr>
            <w:r>
              <w:rPr>
                <w:szCs w:val="20"/>
              </w:rPr>
              <w:t xml:space="preserve">While on-demand system information in general is relevant for NES in 6GR, we need to be careful with the potential overlap between scope of the work in  RAN1 and RAN2. For that reason, we propose to focus the RAN1 studies on SIB1, as its content has direct impact on physical layer procedures. </w:t>
            </w:r>
          </w:p>
          <w:p w14:paraId="3EE6FA3E" w14:textId="77777777" w:rsidR="00D460B3" w:rsidRDefault="009B0FC9">
            <w:pPr>
              <w:rPr>
                <w:rFonts w:eastAsia="DengXian"/>
                <w:szCs w:val="20"/>
                <w:lang w:eastAsia="zh-CN"/>
              </w:rPr>
            </w:pPr>
            <w:r>
              <w:rPr>
                <w:szCs w:val="20"/>
              </w:rPr>
              <w:t>In addition, we would like to clarify if “applicable deployment scenarios” includes other cases such as SIB1 offloading to an anchor cell, coexistence between OD-SIB1 and regular (but infrequent) SIB1.</w:t>
            </w:r>
          </w:p>
        </w:tc>
      </w:tr>
      <w:tr w:rsidR="00D460B3" w14:paraId="1BC8CD4D" w14:textId="77777777" w:rsidTr="003F78C5">
        <w:tc>
          <w:tcPr>
            <w:tcW w:w="2378" w:type="dxa"/>
            <w:tcBorders>
              <w:top w:val="single" w:sz="4" w:space="0" w:color="auto"/>
              <w:bottom w:val="single" w:sz="4" w:space="0" w:color="auto"/>
            </w:tcBorders>
          </w:tcPr>
          <w:p w14:paraId="294DB7C6" w14:textId="77777777" w:rsidR="00D460B3" w:rsidRDefault="009B0FC9">
            <w:pPr>
              <w:rPr>
                <w:szCs w:val="20"/>
              </w:rPr>
            </w:pPr>
            <w:r>
              <w:rPr>
                <w:rFonts w:eastAsia="Malgun Gothic" w:hint="eastAsia"/>
                <w:sz w:val="20"/>
                <w:szCs w:val="20"/>
                <w:lang w:eastAsia="ko-KR"/>
              </w:rPr>
              <w:t>LG Electronics</w:t>
            </w:r>
          </w:p>
        </w:tc>
        <w:tc>
          <w:tcPr>
            <w:tcW w:w="7029" w:type="dxa"/>
            <w:tcBorders>
              <w:top w:val="single" w:sz="4" w:space="0" w:color="auto"/>
              <w:bottom w:val="single" w:sz="4" w:space="0" w:color="auto"/>
            </w:tcBorders>
          </w:tcPr>
          <w:p w14:paraId="258FE173" w14:textId="77777777" w:rsidR="00D460B3" w:rsidRDefault="009B0FC9">
            <w:pPr>
              <w:rPr>
                <w:szCs w:val="20"/>
              </w:rPr>
            </w:pPr>
            <w:r>
              <w:rPr>
                <w:rFonts w:eastAsia="Malgun Gothic" w:hint="eastAsia"/>
                <w:sz w:val="20"/>
                <w:szCs w:val="20"/>
                <w:lang w:eastAsia="ko-KR"/>
              </w:rPr>
              <w:t>In general, the proposal is okay. Evaluation methodology that was defined in Rel-19 on-demand SIB1 can be considered as starting point.</w:t>
            </w:r>
          </w:p>
        </w:tc>
      </w:tr>
      <w:tr w:rsidR="00D460B3" w14:paraId="5BB48A4A" w14:textId="77777777" w:rsidTr="003F78C5">
        <w:tc>
          <w:tcPr>
            <w:tcW w:w="2378" w:type="dxa"/>
            <w:tcBorders>
              <w:top w:val="single" w:sz="4" w:space="0" w:color="auto"/>
            </w:tcBorders>
          </w:tcPr>
          <w:p w14:paraId="0178B242" w14:textId="77777777" w:rsidR="00D460B3" w:rsidRDefault="009B0FC9">
            <w:pPr>
              <w:rPr>
                <w:rFonts w:eastAsiaTheme="minorEastAsia"/>
                <w:szCs w:val="20"/>
                <w:lang w:eastAsia="ja-JP"/>
              </w:rPr>
            </w:pPr>
            <w:r>
              <w:rPr>
                <w:rFonts w:eastAsiaTheme="minorEastAsia" w:hint="eastAsia"/>
                <w:szCs w:val="20"/>
                <w:lang w:eastAsia="ja-JP"/>
              </w:rPr>
              <w:t>S</w:t>
            </w:r>
            <w:r>
              <w:rPr>
                <w:rFonts w:eastAsiaTheme="minorEastAsia"/>
                <w:szCs w:val="20"/>
                <w:lang w:eastAsia="ja-JP"/>
              </w:rPr>
              <w:t>harp</w:t>
            </w:r>
          </w:p>
        </w:tc>
        <w:tc>
          <w:tcPr>
            <w:tcW w:w="7029" w:type="dxa"/>
            <w:tcBorders>
              <w:top w:val="single" w:sz="4" w:space="0" w:color="auto"/>
            </w:tcBorders>
          </w:tcPr>
          <w:p w14:paraId="0E5B32B2" w14:textId="77777777" w:rsidR="00D460B3" w:rsidRDefault="009B0FC9">
            <w:pPr>
              <w:rPr>
                <w:rFonts w:eastAsiaTheme="minorEastAsia"/>
                <w:szCs w:val="20"/>
                <w:lang w:eastAsia="ja-JP"/>
              </w:rPr>
            </w:pPr>
            <w:r>
              <w:rPr>
                <w:rFonts w:eastAsiaTheme="minorEastAsia" w:hint="eastAsia"/>
                <w:szCs w:val="20"/>
                <w:lang w:eastAsia="ja-JP"/>
              </w:rPr>
              <w:t>W</w:t>
            </w:r>
            <w:r>
              <w:rPr>
                <w:rFonts w:eastAsiaTheme="minorEastAsia"/>
                <w:szCs w:val="20"/>
                <w:lang w:eastAsia="ja-JP"/>
              </w:rPr>
              <w:t>e are fine with the proposal.</w:t>
            </w:r>
          </w:p>
        </w:tc>
      </w:tr>
      <w:tr w:rsidR="00D460B3" w14:paraId="2E075B2B" w14:textId="77777777" w:rsidTr="003F78C5">
        <w:tc>
          <w:tcPr>
            <w:tcW w:w="2378" w:type="dxa"/>
          </w:tcPr>
          <w:p w14:paraId="382A23FE" w14:textId="77777777" w:rsidR="00D460B3" w:rsidRDefault="009B0FC9">
            <w:pPr>
              <w:rPr>
                <w:sz w:val="20"/>
                <w:szCs w:val="20"/>
              </w:rPr>
            </w:pPr>
            <w:r>
              <w:rPr>
                <w:rFonts w:hint="eastAsia"/>
                <w:sz w:val="20"/>
              </w:rPr>
              <w:t>Huawei</w:t>
            </w:r>
            <w:r>
              <w:rPr>
                <w:sz w:val="20"/>
              </w:rPr>
              <w:t xml:space="preserve">, </w:t>
            </w:r>
            <w:r>
              <w:rPr>
                <w:rFonts w:hint="eastAsia"/>
                <w:sz w:val="20"/>
              </w:rPr>
              <w:t>HiSilicon</w:t>
            </w:r>
          </w:p>
        </w:tc>
        <w:tc>
          <w:tcPr>
            <w:tcW w:w="7029" w:type="dxa"/>
          </w:tcPr>
          <w:p w14:paraId="43B3A708" w14:textId="77777777" w:rsidR="00D460B3" w:rsidRDefault="009B0FC9">
            <w:pPr>
              <w:rPr>
                <w:rFonts w:eastAsia="DengXian"/>
                <w:sz w:val="20"/>
                <w:lang w:eastAsia="zh-CN"/>
              </w:rPr>
            </w:pPr>
            <w:r>
              <w:rPr>
                <w:sz w:val="20"/>
              </w:rPr>
              <w:t>The proposal should, probably with higher priority, look into single carrier scenario since it relates to the SSB discussion and initial access procedure, although the proposal does not limit to multi-carrier scenario. For that reason, we do not prefer to start with on-deman</w:t>
            </w:r>
            <w:r>
              <w:rPr>
                <w:rFonts w:eastAsia="DengXian" w:hint="eastAsia"/>
                <w:sz w:val="20"/>
                <w:lang w:eastAsia="zh-CN"/>
              </w:rPr>
              <w:t>d</w:t>
            </w:r>
            <w:r>
              <w:rPr>
                <w:rFonts w:eastAsia="DengXian"/>
                <w:sz w:val="20"/>
                <w:lang w:eastAsia="zh-CN"/>
              </w:rPr>
              <w:t xml:space="preserve"> SIB; furthermore, NR has already established good design for on-demand SIB1, we would like to see all potential for SIB1 delivery for 6GR from Day1.</w:t>
            </w:r>
          </w:p>
          <w:p w14:paraId="5E1BBCFD" w14:textId="77777777" w:rsidR="00D460B3" w:rsidRDefault="009B0FC9">
            <w:pPr>
              <w:rPr>
                <w:rFonts w:eastAsia="DengXian"/>
                <w:sz w:val="20"/>
                <w:lang w:eastAsia="zh-CN"/>
              </w:rPr>
            </w:pPr>
            <w:r>
              <w:rPr>
                <w:rFonts w:eastAsia="DengXian"/>
                <w:sz w:val="20"/>
                <w:lang w:eastAsia="zh-CN"/>
              </w:rPr>
              <w:t xml:space="preserve">NW complexity for SIB1/SIBx transmission does not seem to be concerned. </w:t>
            </w:r>
          </w:p>
          <w:p w14:paraId="692E2301" w14:textId="77777777" w:rsidR="00D460B3" w:rsidRDefault="00D460B3">
            <w:pPr>
              <w:rPr>
                <w:rFonts w:eastAsia="DengXian"/>
                <w:sz w:val="20"/>
                <w:lang w:eastAsia="zh-CN"/>
              </w:rPr>
            </w:pPr>
          </w:p>
          <w:p w14:paraId="2A01C930" w14:textId="77777777" w:rsidR="00D460B3" w:rsidRDefault="009B0FC9">
            <w:pPr>
              <w:rPr>
                <w:rFonts w:eastAsia="DengXian"/>
                <w:sz w:val="20"/>
                <w:lang w:eastAsia="zh-CN"/>
              </w:rPr>
            </w:pPr>
            <w:r>
              <w:rPr>
                <w:rFonts w:eastAsia="DengXian"/>
                <w:sz w:val="20"/>
                <w:lang w:eastAsia="zh-CN"/>
              </w:rPr>
              <w:t>We provide the following modifications</w:t>
            </w:r>
          </w:p>
          <w:p w14:paraId="218FF887" w14:textId="77777777" w:rsidR="00D460B3" w:rsidRDefault="009B0FC9">
            <w:pPr>
              <w:pStyle w:val="Caption"/>
            </w:pPr>
            <w:r>
              <w:lastRenderedPageBreak/>
              <w:t xml:space="preserve">FL Proposal </w:t>
            </w:r>
            <w:r>
              <w:fldChar w:fldCharType="begin"/>
            </w:r>
            <w:r>
              <w:instrText xml:space="preserve"> STYLEREF 2 \s </w:instrText>
            </w:r>
            <w:r>
              <w:fldChar w:fldCharType="separate"/>
            </w:r>
            <w:r>
              <w:t>2.3</w:t>
            </w:r>
            <w:r>
              <w:fldChar w:fldCharType="end"/>
            </w:r>
            <w:r>
              <w:noBreakHyphen/>
            </w:r>
            <w:r>
              <w:fldChar w:fldCharType="begin"/>
            </w:r>
            <w:r>
              <w:instrText xml:space="preserve"> SEQ FL_Proposal \* ARABIC \s 2 </w:instrText>
            </w:r>
            <w:r>
              <w:fldChar w:fldCharType="separate"/>
            </w:r>
            <w:r>
              <w:t>1</w:t>
            </w:r>
            <w:r>
              <w:fldChar w:fldCharType="end"/>
            </w:r>
            <w:r>
              <w:rPr>
                <w:color w:val="00B0F0"/>
              </w:rPr>
              <w:t>-Huawei update</w:t>
            </w:r>
            <w:r>
              <w:t>:</w:t>
            </w:r>
          </w:p>
          <w:p w14:paraId="2B3E0E76" w14:textId="77777777" w:rsidR="00D460B3" w:rsidRDefault="009B0FC9">
            <w:pPr>
              <w:rPr>
                <w:b/>
                <w:bCs/>
              </w:rPr>
            </w:pPr>
            <w:r>
              <w:rPr>
                <w:b/>
                <w:bCs/>
              </w:rPr>
              <w:t xml:space="preserve">Study and evaluate </w:t>
            </w:r>
            <w:r>
              <w:rPr>
                <w:b/>
                <w:bCs/>
                <w:strike/>
                <w:color w:val="FF0000"/>
              </w:rPr>
              <w:t>on-demand</w:t>
            </w:r>
            <w:r>
              <w:rPr>
                <w:b/>
                <w:bCs/>
                <w:color w:val="FF0000"/>
              </w:rPr>
              <w:t xml:space="preserve"> </w:t>
            </w:r>
            <w:r>
              <w:rPr>
                <w:b/>
                <w:bCs/>
              </w:rPr>
              <w:t xml:space="preserve">system information </w:t>
            </w:r>
            <w:r>
              <w:rPr>
                <w:b/>
                <w:bCs/>
                <w:color w:val="00B0F0"/>
              </w:rPr>
              <w:t xml:space="preserve">delivery </w:t>
            </w:r>
            <w:r>
              <w:rPr>
                <w:b/>
                <w:bCs/>
                <w:strike/>
                <w:color w:val="FF0000"/>
              </w:rPr>
              <w:t>operation</w:t>
            </w:r>
            <w:r>
              <w:rPr>
                <w:b/>
                <w:bCs/>
              </w:rPr>
              <w:t xml:space="preserve"> with respect to, e.g.,</w:t>
            </w:r>
          </w:p>
          <w:p w14:paraId="06BDA049" w14:textId="77777777" w:rsidR="00D460B3" w:rsidRDefault="009B0FC9">
            <w:pPr>
              <w:pStyle w:val="ListParagraph"/>
              <w:numPr>
                <w:ilvl w:val="0"/>
                <w:numId w:val="91"/>
              </w:numPr>
              <w:suppressAutoHyphens w:val="0"/>
              <w:rPr>
                <w:b/>
                <w:bCs/>
                <w:lang w:val="en-US"/>
              </w:rPr>
            </w:pPr>
            <w:r>
              <w:rPr>
                <w:b/>
                <w:bCs/>
                <w:lang w:val="en-US"/>
              </w:rPr>
              <w:t>NW and UE energy savings potential,</w:t>
            </w:r>
          </w:p>
          <w:p w14:paraId="33BAB4B6" w14:textId="77777777" w:rsidR="00D460B3" w:rsidRDefault="009B0FC9">
            <w:pPr>
              <w:pStyle w:val="ListParagraph"/>
              <w:numPr>
                <w:ilvl w:val="0"/>
                <w:numId w:val="91"/>
              </w:numPr>
              <w:suppressAutoHyphens w:val="0"/>
              <w:rPr>
                <w:b/>
                <w:bCs/>
                <w:lang w:val="en-US"/>
              </w:rPr>
            </w:pPr>
            <w:r>
              <w:rPr>
                <w:b/>
                <w:bCs/>
                <w:lang w:val="en-US"/>
              </w:rPr>
              <w:t xml:space="preserve">Acquisition delay, </w:t>
            </w:r>
            <w:r>
              <w:rPr>
                <w:b/>
                <w:bCs/>
                <w:color w:val="00B0F0"/>
                <w:lang w:val="en-US"/>
              </w:rPr>
              <w:t>common PDCCH/SIB coverage, UE complexity</w:t>
            </w:r>
          </w:p>
          <w:p w14:paraId="1CB379B2" w14:textId="77777777" w:rsidR="00D460B3" w:rsidRDefault="009B0FC9">
            <w:pPr>
              <w:pStyle w:val="ListParagraph"/>
              <w:numPr>
                <w:ilvl w:val="0"/>
                <w:numId w:val="91"/>
              </w:numPr>
              <w:suppressAutoHyphens w:val="0"/>
              <w:rPr>
                <w:b/>
                <w:bCs/>
              </w:rPr>
            </w:pPr>
            <w:r>
              <w:rPr>
                <w:b/>
                <w:bCs/>
              </w:rPr>
              <w:t>Applicable deployment scenarios</w:t>
            </w:r>
          </w:p>
          <w:p w14:paraId="2C505165" w14:textId="77777777" w:rsidR="00D460B3" w:rsidRDefault="009B0FC9">
            <w:pPr>
              <w:pStyle w:val="ListParagraph"/>
              <w:numPr>
                <w:ilvl w:val="1"/>
                <w:numId w:val="91"/>
              </w:numPr>
              <w:suppressAutoHyphens w:val="0"/>
              <w:rPr>
                <w:b/>
                <w:bCs/>
                <w:color w:val="00B0F0"/>
                <w:lang w:val="en-US"/>
              </w:rPr>
            </w:pPr>
            <w:r>
              <w:rPr>
                <w:rFonts w:eastAsia="DengXian"/>
                <w:b/>
                <w:bCs/>
                <w:color w:val="00B0F0"/>
                <w:lang w:val="en-US" w:eastAsia="zh-CN"/>
              </w:rPr>
              <w:t>For multi-carrier scenario, On-demand SIB1 framework can be starting point</w:t>
            </w:r>
          </w:p>
          <w:p w14:paraId="204F5E38" w14:textId="77777777" w:rsidR="00D460B3" w:rsidRDefault="009B0FC9">
            <w:pPr>
              <w:pStyle w:val="ListParagraph"/>
              <w:numPr>
                <w:ilvl w:val="0"/>
                <w:numId w:val="91"/>
              </w:numPr>
              <w:suppressAutoHyphens w:val="0"/>
              <w:rPr>
                <w:b/>
                <w:bCs/>
                <w:strike/>
                <w:color w:val="FF0000"/>
              </w:rPr>
            </w:pPr>
            <w:r>
              <w:rPr>
                <w:b/>
                <w:bCs/>
                <w:strike/>
                <w:color w:val="FF0000"/>
              </w:rPr>
              <w:t>NW and UE complexity</w:t>
            </w:r>
          </w:p>
          <w:p w14:paraId="1FDE4B9C" w14:textId="77777777" w:rsidR="00D460B3" w:rsidRDefault="00D460B3">
            <w:pPr>
              <w:rPr>
                <w:rFonts w:eastAsia="DengXian"/>
                <w:sz w:val="20"/>
                <w:szCs w:val="20"/>
                <w:lang w:eastAsia="zh-CN"/>
              </w:rPr>
            </w:pPr>
          </w:p>
        </w:tc>
      </w:tr>
      <w:tr w:rsidR="00D460B3" w14:paraId="233B6252" w14:textId="77777777" w:rsidTr="003F78C5">
        <w:tc>
          <w:tcPr>
            <w:tcW w:w="2378" w:type="dxa"/>
          </w:tcPr>
          <w:p w14:paraId="6B413CA3" w14:textId="77777777" w:rsidR="00D460B3" w:rsidRDefault="009B0FC9">
            <w:r>
              <w:rPr>
                <w:rStyle w:val="normaltextrun"/>
                <w:rFonts w:eastAsia="Meiryo UI" w:cs="Arial"/>
                <w:sz w:val="20"/>
                <w:szCs w:val="20"/>
              </w:rPr>
              <w:lastRenderedPageBreak/>
              <w:t>DCM</w:t>
            </w:r>
            <w:r>
              <w:rPr>
                <w:rStyle w:val="eop"/>
                <w:rFonts w:eastAsia="Meiryo UI" w:cs="Arial"/>
                <w:sz w:val="20"/>
                <w:szCs w:val="20"/>
              </w:rPr>
              <w:t> </w:t>
            </w:r>
          </w:p>
        </w:tc>
        <w:tc>
          <w:tcPr>
            <w:tcW w:w="7029" w:type="dxa"/>
          </w:tcPr>
          <w:p w14:paraId="40C02603" w14:textId="77777777" w:rsidR="00D460B3" w:rsidRDefault="009B0FC9">
            <w:pPr>
              <w:pStyle w:val="paragraph"/>
              <w:spacing w:before="0" w:beforeAutospacing="0" w:after="0" w:afterAutospacing="0"/>
              <w:textAlignment w:val="baseline"/>
              <w:rPr>
                <w:rFonts w:ascii="Meiryo UI" w:eastAsia="Meiryo UI" w:hAnsi="Meiryo UI"/>
                <w:sz w:val="18"/>
                <w:szCs w:val="18"/>
              </w:rPr>
            </w:pPr>
            <w:r>
              <w:rPr>
                <w:rStyle w:val="normaltextrun"/>
                <w:rFonts w:ascii="Arial" w:eastAsia="Meiryo UI" w:hAnsi="Arial" w:cs="Arial"/>
                <w:sz w:val="20"/>
                <w:szCs w:val="20"/>
              </w:rPr>
              <w:t>Generally fine.</w:t>
            </w:r>
            <w:r>
              <w:rPr>
                <w:rStyle w:val="eop"/>
                <w:rFonts w:ascii="Arial" w:eastAsia="Meiryo UI" w:hAnsi="Arial" w:cs="Arial"/>
                <w:sz w:val="20"/>
                <w:szCs w:val="20"/>
              </w:rPr>
              <w:t> </w:t>
            </w:r>
          </w:p>
          <w:p w14:paraId="267F110A" w14:textId="77777777" w:rsidR="00D460B3" w:rsidRDefault="009B0FC9">
            <w:pPr>
              <w:pStyle w:val="paragraph"/>
              <w:spacing w:before="0" w:beforeAutospacing="0" w:after="0" w:afterAutospacing="0"/>
              <w:textAlignment w:val="baseline"/>
              <w:rPr>
                <w:rFonts w:ascii="Meiryo UI" w:eastAsia="Meiryo UI" w:hAnsi="Meiryo UI"/>
                <w:sz w:val="18"/>
                <w:szCs w:val="18"/>
              </w:rPr>
            </w:pPr>
            <w:r>
              <w:rPr>
                <w:rStyle w:val="normaltextrun"/>
                <w:rFonts w:ascii="Arial" w:eastAsia="Meiryo UI" w:hAnsi="Arial" w:cs="Arial"/>
                <w:sz w:val="20"/>
                <w:szCs w:val="20"/>
              </w:rPr>
              <w:t>In Rel-19, some of the scenarios (e.g., standalone OD-SIB1 operation) were not supported due to backward compatibility and lack of time for the study. So,  in 6G, we would like to focus on the scenario which is not supported in NR.</w:t>
            </w:r>
            <w:r>
              <w:rPr>
                <w:rStyle w:val="eop"/>
                <w:rFonts w:ascii="Arial" w:eastAsia="Meiryo UI" w:hAnsi="Arial" w:cs="Arial"/>
                <w:sz w:val="20"/>
                <w:szCs w:val="20"/>
              </w:rPr>
              <w:t> </w:t>
            </w:r>
          </w:p>
          <w:p w14:paraId="73BD7F33" w14:textId="77777777" w:rsidR="00D460B3" w:rsidRDefault="009B0FC9">
            <w:pPr>
              <w:pStyle w:val="paragraph"/>
              <w:spacing w:before="0" w:beforeAutospacing="0" w:after="0" w:afterAutospacing="0"/>
              <w:textAlignment w:val="baseline"/>
              <w:rPr>
                <w:rFonts w:ascii="Meiryo UI" w:eastAsia="Meiryo UI" w:hAnsi="Meiryo UI"/>
                <w:sz w:val="18"/>
                <w:szCs w:val="18"/>
              </w:rPr>
            </w:pPr>
            <w:r>
              <w:rPr>
                <w:rStyle w:val="normaltextrun"/>
                <w:rFonts w:ascii="Arial" w:eastAsia="Meiryo UI" w:hAnsi="Arial" w:cs="Arial"/>
                <w:b/>
                <w:bCs/>
                <w:sz w:val="22"/>
                <w:szCs w:val="22"/>
              </w:rPr>
              <w:t>Study and evaluate on-demand system information operation with respect to, e.g.,</w:t>
            </w:r>
            <w:r>
              <w:rPr>
                <w:rStyle w:val="eop"/>
                <w:rFonts w:ascii="Arial" w:eastAsia="Meiryo UI" w:hAnsi="Arial" w:cs="Arial"/>
                <w:sz w:val="22"/>
                <w:szCs w:val="22"/>
              </w:rPr>
              <w:t> </w:t>
            </w:r>
          </w:p>
          <w:p w14:paraId="47C5CE2C" w14:textId="77777777" w:rsidR="00D460B3" w:rsidRDefault="009B0FC9">
            <w:pPr>
              <w:pStyle w:val="paragraph"/>
              <w:numPr>
                <w:ilvl w:val="0"/>
                <w:numId w:val="92"/>
              </w:numPr>
              <w:spacing w:before="0" w:beforeAutospacing="0" w:after="0" w:afterAutospacing="0"/>
              <w:ind w:left="1080" w:firstLine="0"/>
              <w:textAlignment w:val="baseline"/>
              <w:rPr>
                <w:rFonts w:ascii="Arial" w:eastAsia="Meiryo UI" w:hAnsi="Arial" w:cs="Arial"/>
                <w:sz w:val="22"/>
                <w:szCs w:val="22"/>
              </w:rPr>
            </w:pPr>
            <w:r>
              <w:rPr>
                <w:rStyle w:val="normaltextrun"/>
                <w:rFonts w:ascii="Arial" w:eastAsia="Meiryo UI" w:hAnsi="Arial" w:cs="Arial"/>
                <w:b/>
                <w:bCs/>
                <w:sz w:val="22"/>
                <w:szCs w:val="22"/>
              </w:rPr>
              <w:t>NW and UE energy savings potential,</w:t>
            </w:r>
            <w:r>
              <w:rPr>
                <w:rStyle w:val="eop"/>
                <w:rFonts w:ascii="Arial" w:eastAsia="Meiryo UI" w:hAnsi="Arial" w:cs="Arial"/>
                <w:sz w:val="22"/>
                <w:szCs w:val="22"/>
              </w:rPr>
              <w:t> </w:t>
            </w:r>
          </w:p>
          <w:p w14:paraId="0A835790" w14:textId="77777777" w:rsidR="00D460B3" w:rsidRDefault="009B0FC9">
            <w:pPr>
              <w:pStyle w:val="paragraph"/>
              <w:numPr>
                <w:ilvl w:val="0"/>
                <w:numId w:val="93"/>
              </w:numPr>
              <w:spacing w:before="0" w:beforeAutospacing="0" w:after="0" w:afterAutospacing="0"/>
              <w:ind w:left="1080" w:firstLine="0"/>
              <w:textAlignment w:val="baseline"/>
              <w:rPr>
                <w:rFonts w:ascii="Arial" w:eastAsia="Meiryo UI" w:hAnsi="Arial" w:cs="Arial"/>
                <w:sz w:val="22"/>
                <w:szCs w:val="22"/>
              </w:rPr>
            </w:pPr>
            <w:r>
              <w:rPr>
                <w:rStyle w:val="normaltextrun"/>
                <w:rFonts w:ascii="Arial" w:eastAsia="Meiryo UI" w:hAnsi="Arial" w:cs="Arial"/>
                <w:b/>
                <w:bCs/>
                <w:sz w:val="22"/>
                <w:szCs w:val="22"/>
              </w:rPr>
              <w:t>Acquisition delay</w:t>
            </w:r>
            <w:r>
              <w:rPr>
                <w:rStyle w:val="eop"/>
                <w:rFonts w:ascii="Arial" w:eastAsia="Meiryo UI" w:hAnsi="Arial" w:cs="Arial"/>
                <w:sz w:val="22"/>
                <w:szCs w:val="22"/>
              </w:rPr>
              <w:t> </w:t>
            </w:r>
          </w:p>
          <w:p w14:paraId="6BC2E02A" w14:textId="77777777" w:rsidR="00D460B3" w:rsidRDefault="009B0FC9">
            <w:pPr>
              <w:pStyle w:val="paragraph"/>
              <w:numPr>
                <w:ilvl w:val="0"/>
                <w:numId w:val="94"/>
              </w:numPr>
              <w:spacing w:before="0" w:beforeAutospacing="0" w:after="0" w:afterAutospacing="0"/>
              <w:ind w:left="1080" w:firstLine="0"/>
              <w:textAlignment w:val="baseline"/>
              <w:rPr>
                <w:rFonts w:ascii="Arial" w:eastAsia="Meiryo UI" w:hAnsi="Arial" w:cs="Arial"/>
                <w:sz w:val="22"/>
                <w:szCs w:val="22"/>
              </w:rPr>
            </w:pPr>
            <w:r>
              <w:rPr>
                <w:rStyle w:val="normaltextrun"/>
                <w:rFonts w:ascii="Arial" w:eastAsia="Meiryo UI" w:hAnsi="Arial" w:cs="Arial"/>
                <w:b/>
                <w:bCs/>
                <w:sz w:val="22"/>
                <w:szCs w:val="22"/>
              </w:rPr>
              <w:t>Applicable deployment scenarios,</w:t>
            </w:r>
            <w:r>
              <w:rPr>
                <w:rStyle w:val="normaltextrun"/>
                <w:rFonts w:ascii="Arial" w:eastAsia="Meiryo UI" w:hAnsi="Arial" w:cs="Arial"/>
                <w:b/>
                <w:bCs/>
                <w:color w:val="FF0000"/>
                <w:sz w:val="22"/>
                <w:szCs w:val="22"/>
              </w:rPr>
              <w:t xml:space="preserve"> e.g., standalone OD-SIB1 cell</w:t>
            </w:r>
            <w:r>
              <w:rPr>
                <w:rStyle w:val="eop"/>
                <w:rFonts w:ascii="Arial" w:eastAsia="Meiryo UI" w:hAnsi="Arial" w:cs="Arial"/>
                <w:color w:val="FF0000"/>
                <w:sz w:val="22"/>
                <w:szCs w:val="22"/>
              </w:rPr>
              <w:t> </w:t>
            </w:r>
          </w:p>
          <w:p w14:paraId="2E1E9595" w14:textId="77777777" w:rsidR="00D460B3" w:rsidRDefault="009B0FC9">
            <w:pPr>
              <w:pStyle w:val="paragraph"/>
              <w:numPr>
                <w:ilvl w:val="0"/>
                <w:numId w:val="95"/>
              </w:numPr>
              <w:spacing w:before="0" w:beforeAutospacing="0" w:after="0" w:afterAutospacing="0"/>
              <w:ind w:left="1080" w:firstLine="0"/>
              <w:textAlignment w:val="baseline"/>
              <w:rPr>
                <w:rFonts w:ascii="Arial" w:eastAsia="Meiryo UI" w:hAnsi="Arial" w:cs="Arial"/>
                <w:sz w:val="22"/>
                <w:szCs w:val="22"/>
              </w:rPr>
            </w:pPr>
            <w:r>
              <w:rPr>
                <w:rStyle w:val="normaltextrun"/>
                <w:rFonts w:ascii="Arial" w:eastAsia="Meiryo UI" w:hAnsi="Arial" w:cs="Arial"/>
                <w:b/>
                <w:bCs/>
                <w:sz w:val="22"/>
                <w:szCs w:val="22"/>
              </w:rPr>
              <w:t>NW and UE complexity</w:t>
            </w:r>
            <w:r>
              <w:rPr>
                <w:rStyle w:val="eop"/>
                <w:rFonts w:ascii="Arial" w:eastAsia="Meiryo UI" w:hAnsi="Arial" w:cs="Arial"/>
                <w:sz w:val="22"/>
                <w:szCs w:val="22"/>
              </w:rPr>
              <w:t> </w:t>
            </w:r>
          </w:p>
          <w:p w14:paraId="665D4560" w14:textId="77777777" w:rsidR="00D460B3" w:rsidRDefault="009B0FC9">
            <w:r>
              <w:rPr>
                <w:rStyle w:val="eop"/>
                <w:rFonts w:eastAsia="Meiryo UI" w:cs="Arial"/>
                <w:b/>
                <w:bCs/>
              </w:rPr>
              <w:t> </w:t>
            </w:r>
          </w:p>
        </w:tc>
      </w:tr>
      <w:tr w:rsidR="00D460B3" w14:paraId="07DBDFF0" w14:textId="77777777" w:rsidTr="003F78C5">
        <w:tc>
          <w:tcPr>
            <w:tcW w:w="2378" w:type="dxa"/>
          </w:tcPr>
          <w:p w14:paraId="3837B397" w14:textId="77777777" w:rsidR="00D460B3" w:rsidRDefault="009B0FC9">
            <w:pPr>
              <w:rPr>
                <w:rStyle w:val="normaltextrun"/>
                <w:rFonts w:eastAsia="DengXian" w:cs="Arial"/>
                <w:szCs w:val="20"/>
                <w:lang w:eastAsia="zh-CN"/>
              </w:rPr>
            </w:pPr>
            <w:r>
              <w:rPr>
                <w:rStyle w:val="normaltextrun"/>
                <w:rFonts w:eastAsia="DengXian" w:cs="Arial" w:hint="eastAsia"/>
                <w:szCs w:val="20"/>
                <w:lang w:eastAsia="zh-CN"/>
              </w:rPr>
              <w:t>C</w:t>
            </w:r>
            <w:r>
              <w:rPr>
                <w:rStyle w:val="normaltextrun"/>
                <w:rFonts w:eastAsia="DengXian" w:cs="Arial"/>
                <w:szCs w:val="20"/>
                <w:lang w:eastAsia="zh-CN"/>
              </w:rPr>
              <w:t>MCC</w:t>
            </w:r>
          </w:p>
        </w:tc>
        <w:tc>
          <w:tcPr>
            <w:tcW w:w="7029" w:type="dxa"/>
          </w:tcPr>
          <w:p w14:paraId="4BF16C7D" w14:textId="77777777" w:rsidR="00D460B3" w:rsidRDefault="009B0FC9">
            <w:pPr>
              <w:pStyle w:val="paragraph"/>
              <w:spacing w:before="0" w:beforeAutospacing="0" w:after="0" w:afterAutospacing="0"/>
              <w:textAlignment w:val="baseline"/>
              <w:rPr>
                <w:rStyle w:val="normaltextrun"/>
                <w:rFonts w:ascii="Arial" w:eastAsia="Meiryo UI" w:hAnsi="Arial" w:cs="Arial"/>
                <w:sz w:val="20"/>
                <w:szCs w:val="20"/>
              </w:rPr>
            </w:pPr>
            <w:r>
              <w:rPr>
                <w:rFonts w:ascii="Arial" w:eastAsia="Malgun Gothic" w:hAnsi="Arial" w:cstheme="minorBidi" w:hint="eastAsia"/>
                <w:sz w:val="20"/>
                <w:szCs w:val="20"/>
                <w:lang w:eastAsia="ko-KR"/>
              </w:rPr>
              <w:t>W</w:t>
            </w:r>
            <w:r>
              <w:rPr>
                <w:rFonts w:ascii="Arial" w:eastAsia="Malgun Gothic" w:hAnsi="Arial" w:cstheme="minorBidi"/>
                <w:sz w:val="20"/>
                <w:szCs w:val="20"/>
                <w:lang w:eastAsia="ko-KR"/>
              </w:rPr>
              <w:t>e are fine with the proposal.</w:t>
            </w:r>
          </w:p>
        </w:tc>
      </w:tr>
      <w:tr w:rsidR="00D460B3" w14:paraId="371FB998" w14:textId="77777777" w:rsidTr="003F78C5">
        <w:tc>
          <w:tcPr>
            <w:tcW w:w="2378" w:type="dxa"/>
          </w:tcPr>
          <w:p w14:paraId="192ABC94" w14:textId="77777777" w:rsidR="00D460B3" w:rsidRDefault="009B0FC9">
            <w:pPr>
              <w:rPr>
                <w:rStyle w:val="normaltextrun"/>
                <w:rFonts w:eastAsia="DengXian" w:cs="Arial"/>
                <w:szCs w:val="20"/>
                <w:lang w:eastAsia="zh-CN"/>
              </w:rPr>
            </w:pPr>
            <w:r>
              <w:rPr>
                <w:rFonts w:eastAsia="DengXian" w:hint="eastAsia"/>
                <w:lang w:eastAsia="zh-CN"/>
              </w:rPr>
              <w:t>CATT</w:t>
            </w:r>
          </w:p>
        </w:tc>
        <w:tc>
          <w:tcPr>
            <w:tcW w:w="7029" w:type="dxa"/>
          </w:tcPr>
          <w:p w14:paraId="17912AB2" w14:textId="77777777" w:rsidR="00D460B3" w:rsidRDefault="009B0FC9">
            <w:pPr>
              <w:pStyle w:val="paragraph"/>
              <w:spacing w:before="0" w:beforeAutospacing="0" w:after="0" w:afterAutospacing="0"/>
              <w:textAlignment w:val="baseline"/>
              <w:rPr>
                <w:rFonts w:ascii="Arial" w:eastAsia="Malgun Gothic" w:hAnsi="Arial" w:cstheme="minorBidi"/>
                <w:sz w:val="20"/>
                <w:szCs w:val="20"/>
                <w:lang w:eastAsia="ko-KR"/>
              </w:rPr>
            </w:pPr>
            <w:r>
              <w:rPr>
                <w:rFonts w:eastAsia="DengXian" w:hint="eastAsia"/>
                <w:lang w:eastAsia="zh-CN"/>
              </w:rPr>
              <w:t xml:space="preserve">OK with the proposal. </w:t>
            </w:r>
          </w:p>
        </w:tc>
      </w:tr>
      <w:tr w:rsidR="00D460B3" w14:paraId="7C7195C4" w14:textId="77777777" w:rsidTr="003F78C5">
        <w:tc>
          <w:tcPr>
            <w:tcW w:w="2378" w:type="dxa"/>
          </w:tcPr>
          <w:p w14:paraId="571FC845" w14:textId="77777777" w:rsidR="00D460B3" w:rsidRDefault="009B0FC9">
            <w:pPr>
              <w:rPr>
                <w:rFonts w:eastAsia="DengXian"/>
                <w:lang w:eastAsia="zh-CN"/>
              </w:rPr>
            </w:pPr>
            <w:r>
              <w:rPr>
                <w:rFonts w:eastAsia="Malgun Gothic" w:hint="eastAsia"/>
                <w:szCs w:val="20"/>
                <w:lang w:eastAsia="ko-KR"/>
              </w:rPr>
              <w:t>ETRI</w:t>
            </w:r>
          </w:p>
        </w:tc>
        <w:tc>
          <w:tcPr>
            <w:tcW w:w="7029" w:type="dxa"/>
          </w:tcPr>
          <w:p w14:paraId="7952E6EA" w14:textId="77777777" w:rsidR="00D460B3" w:rsidRDefault="009B0FC9">
            <w:pPr>
              <w:pStyle w:val="paragraph"/>
              <w:spacing w:before="0" w:beforeAutospacing="0" w:after="0" w:afterAutospacing="0"/>
              <w:textAlignment w:val="baseline"/>
              <w:rPr>
                <w:rFonts w:eastAsia="DengXian"/>
                <w:lang w:eastAsia="zh-CN"/>
              </w:rPr>
            </w:pPr>
            <w:r>
              <w:rPr>
                <w:rFonts w:eastAsia="Malgun Gothic" w:hint="eastAsia"/>
                <w:szCs w:val="20"/>
                <w:lang w:eastAsia="ko-KR"/>
              </w:rPr>
              <w:t>Support</w:t>
            </w:r>
          </w:p>
        </w:tc>
      </w:tr>
      <w:tr w:rsidR="00D460B3" w14:paraId="190357DF" w14:textId="77777777" w:rsidTr="003F78C5">
        <w:tc>
          <w:tcPr>
            <w:tcW w:w="2378" w:type="dxa"/>
          </w:tcPr>
          <w:p w14:paraId="2C8B7CA9" w14:textId="77777777" w:rsidR="00D460B3" w:rsidRDefault="009B0FC9">
            <w:pPr>
              <w:rPr>
                <w:rFonts w:eastAsia="Malgun Gothic"/>
                <w:szCs w:val="20"/>
                <w:lang w:eastAsia="ko-KR"/>
              </w:rPr>
            </w:pPr>
            <w:r>
              <w:rPr>
                <w:rFonts w:eastAsia="Malgun Gothic"/>
                <w:szCs w:val="20"/>
                <w:lang w:eastAsia="ko-KR"/>
              </w:rPr>
              <w:t>NEC</w:t>
            </w:r>
          </w:p>
        </w:tc>
        <w:tc>
          <w:tcPr>
            <w:tcW w:w="7029" w:type="dxa"/>
          </w:tcPr>
          <w:p w14:paraId="7E3A2DFE" w14:textId="77777777" w:rsidR="00D460B3" w:rsidRDefault="009B0FC9">
            <w:pPr>
              <w:pStyle w:val="paragraph"/>
              <w:spacing w:before="0" w:beforeAutospacing="0" w:after="0" w:afterAutospacing="0"/>
              <w:textAlignment w:val="baseline"/>
              <w:rPr>
                <w:rFonts w:eastAsia="Malgun Gothic"/>
                <w:szCs w:val="20"/>
                <w:lang w:eastAsia="ko-KR"/>
              </w:rPr>
            </w:pPr>
            <w:r>
              <w:rPr>
                <w:rFonts w:eastAsia="Malgun Gothic"/>
                <w:szCs w:val="20"/>
                <w:lang w:eastAsia="ko-KR"/>
              </w:rPr>
              <w:t>We support studying on-demand system information. A key limitation of the on-demand SIB1 feature in 5G NR was its reliance on an assisting anchor cell, which restricted its applicability. We agree with the general consensus that 6GR should study extending on-demand SIB1 to standalone/single-cell scenarios. Evaluating the potential energy savings, acquisition delay, and complexity, as proposed by the FL, is the correct approach to developing a more universally applicable and effective mechanism for 6GR.</w:t>
            </w:r>
          </w:p>
        </w:tc>
      </w:tr>
      <w:tr w:rsidR="00D460B3" w14:paraId="24BC1153" w14:textId="77777777" w:rsidTr="003F78C5">
        <w:tc>
          <w:tcPr>
            <w:tcW w:w="2378" w:type="dxa"/>
          </w:tcPr>
          <w:p w14:paraId="304EBD63" w14:textId="77777777" w:rsidR="00D460B3" w:rsidRDefault="009B0FC9">
            <w:pPr>
              <w:rPr>
                <w:rFonts w:eastAsia="Malgun Gothic"/>
                <w:szCs w:val="20"/>
                <w:lang w:eastAsia="ko-KR"/>
              </w:rPr>
            </w:pPr>
            <w:r>
              <w:rPr>
                <w:rFonts w:eastAsia="DengXian"/>
                <w:szCs w:val="20"/>
                <w:lang w:eastAsia="zh-CN"/>
              </w:rPr>
              <w:t>X</w:t>
            </w:r>
            <w:r>
              <w:rPr>
                <w:rFonts w:eastAsia="DengXian" w:hint="eastAsia"/>
                <w:szCs w:val="20"/>
                <w:lang w:eastAsia="zh-CN"/>
              </w:rPr>
              <w:t>iaomi</w:t>
            </w:r>
          </w:p>
        </w:tc>
        <w:tc>
          <w:tcPr>
            <w:tcW w:w="7029" w:type="dxa"/>
          </w:tcPr>
          <w:p w14:paraId="57C43B5B" w14:textId="77777777" w:rsidR="00D460B3" w:rsidRDefault="009B0FC9">
            <w:pPr>
              <w:rPr>
                <w:rFonts w:eastAsia="DengXian"/>
                <w:szCs w:val="20"/>
                <w:lang w:eastAsia="zh-CN"/>
              </w:rPr>
            </w:pPr>
            <w:r>
              <w:rPr>
                <w:rFonts w:eastAsia="DengXian" w:hint="eastAsia"/>
                <w:szCs w:val="20"/>
                <w:lang w:eastAsia="zh-CN"/>
              </w:rPr>
              <w:t>We support the intention of support OD-SIB1 to save energy. However, we feel a little bit lost on the proposal. Actually OD-SIB1 was comprehensively discussed during Rel-19, we should not repeat previous discussion as much as possible. For us, the main bullet with some modification is sufficient:</w:t>
            </w:r>
          </w:p>
          <w:p w14:paraId="1E25FB56" w14:textId="77777777" w:rsidR="00D460B3" w:rsidRDefault="009B0FC9">
            <w:pPr>
              <w:pStyle w:val="Caption"/>
            </w:pPr>
            <w:r>
              <w:t xml:space="preserve">FL Proposal </w:t>
            </w:r>
            <w:r>
              <w:fldChar w:fldCharType="begin"/>
            </w:r>
            <w:r>
              <w:instrText xml:space="preserve"> STYLEREF 2 \s </w:instrText>
            </w:r>
            <w:r>
              <w:fldChar w:fldCharType="separate"/>
            </w:r>
            <w:r>
              <w:t>2.3</w:t>
            </w:r>
            <w:r>
              <w:fldChar w:fldCharType="end"/>
            </w:r>
            <w:r>
              <w:noBreakHyphen/>
            </w:r>
            <w:r>
              <w:fldChar w:fldCharType="begin"/>
            </w:r>
            <w:r>
              <w:instrText xml:space="preserve"> SEQ FL_Proposal \* ARABIC \s 2 </w:instrText>
            </w:r>
            <w:r>
              <w:fldChar w:fldCharType="separate"/>
            </w:r>
            <w:r>
              <w:t>1</w:t>
            </w:r>
            <w:r>
              <w:fldChar w:fldCharType="end"/>
            </w:r>
            <w:r>
              <w:t>:</w:t>
            </w:r>
          </w:p>
          <w:p w14:paraId="3227CD96" w14:textId="77777777" w:rsidR="00D460B3" w:rsidRDefault="009B0FC9">
            <w:pPr>
              <w:rPr>
                <w:rFonts w:eastAsia="DengXian"/>
                <w:b/>
                <w:bCs/>
                <w:u w:val="single"/>
                <w:lang w:eastAsia="zh-CN"/>
              </w:rPr>
            </w:pPr>
            <w:r>
              <w:rPr>
                <w:b/>
                <w:bCs/>
              </w:rPr>
              <w:t xml:space="preserve">Study </w:t>
            </w:r>
            <w:r>
              <w:rPr>
                <w:b/>
                <w:bCs/>
                <w:strike/>
                <w:color w:val="FF0000"/>
              </w:rPr>
              <w:t>and evaluate</w:t>
            </w:r>
            <w:r>
              <w:rPr>
                <w:b/>
                <w:bCs/>
              </w:rPr>
              <w:t xml:space="preserve"> on-demand system information operation </w:t>
            </w:r>
            <w:r>
              <w:rPr>
                <w:b/>
                <w:bCs/>
                <w:strike/>
                <w:color w:val="FF0000"/>
              </w:rPr>
              <w:t>with respect to, e.g.,</w:t>
            </w:r>
            <w:r>
              <w:rPr>
                <w:rFonts w:eastAsia="DengXian" w:hint="eastAsia"/>
                <w:b/>
                <w:bCs/>
                <w:color w:val="FF0000"/>
                <w:u w:val="single"/>
                <w:lang w:eastAsia="zh-CN"/>
              </w:rPr>
              <w:t xml:space="preserve"> and evaluate if necessary.</w:t>
            </w:r>
          </w:p>
          <w:p w14:paraId="3C06C7F0" w14:textId="77777777" w:rsidR="00D460B3" w:rsidRDefault="009B0FC9">
            <w:pPr>
              <w:pStyle w:val="ListParagraph"/>
              <w:numPr>
                <w:ilvl w:val="0"/>
                <w:numId w:val="91"/>
              </w:numPr>
              <w:suppressAutoHyphens w:val="0"/>
              <w:rPr>
                <w:b/>
                <w:bCs/>
                <w:strike/>
                <w:color w:val="FF0000"/>
                <w:lang w:val="en-US"/>
              </w:rPr>
            </w:pPr>
            <w:r>
              <w:rPr>
                <w:b/>
                <w:bCs/>
                <w:strike/>
                <w:color w:val="FF0000"/>
                <w:lang w:val="en-US"/>
              </w:rPr>
              <w:t>NW and UE energy savings potential,</w:t>
            </w:r>
          </w:p>
          <w:p w14:paraId="6B3110DC" w14:textId="77777777" w:rsidR="00D460B3" w:rsidRDefault="009B0FC9">
            <w:pPr>
              <w:pStyle w:val="ListParagraph"/>
              <w:numPr>
                <w:ilvl w:val="0"/>
                <w:numId w:val="91"/>
              </w:numPr>
              <w:suppressAutoHyphens w:val="0"/>
              <w:rPr>
                <w:b/>
                <w:bCs/>
                <w:strike/>
                <w:color w:val="FF0000"/>
              </w:rPr>
            </w:pPr>
            <w:r>
              <w:rPr>
                <w:b/>
                <w:bCs/>
                <w:strike/>
                <w:color w:val="FF0000"/>
              </w:rPr>
              <w:t>Acquisition delay</w:t>
            </w:r>
          </w:p>
          <w:p w14:paraId="5460BD7C" w14:textId="77777777" w:rsidR="00D460B3" w:rsidRDefault="009B0FC9">
            <w:pPr>
              <w:pStyle w:val="ListParagraph"/>
              <w:numPr>
                <w:ilvl w:val="0"/>
                <w:numId w:val="91"/>
              </w:numPr>
              <w:suppressAutoHyphens w:val="0"/>
              <w:rPr>
                <w:b/>
                <w:bCs/>
                <w:strike/>
                <w:color w:val="FF0000"/>
              </w:rPr>
            </w:pPr>
            <w:r>
              <w:rPr>
                <w:b/>
                <w:bCs/>
                <w:strike/>
                <w:color w:val="FF0000"/>
              </w:rPr>
              <w:t>Applicable deployment scenarios</w:t>
            </w:r>
          </w:p>
          <w:p w14:paraId="1E5217BD" w14:textId="77777777" w:rsidR="00D460B3" w:rsidRDefault="009B0FC9">
            <w:pPr>
              <w:pStyle w:val="ListParagraph"/>
              <w:numPr>
                <w:ilvl w:val="0"/>
                <w:numId w:val="91"/>
              </w:numPr>
              <w:suppressAutoHyphens w:val="0"/>
              <w:rPr>
                <w:b/>
                <w:bCs/>
                <w:strike/>
                <w:color w:val="FF0000"/>
              </w:rPr>
            </w:pPr>
            <w:r>
              <w:rPr>
                <w:b/>
                <w:bCs/>
                <w:strike/>
                <w:color w:val="FF0000"/>
              </w:rPr>
              <w:lastRenderedPageBreak/>
              <w:t>NW and UE complexity</w:t>
            </w:r>
          </w:p>
          <w:p w14:paraId="4E657165" w14:textId="77777777" w:rsidR="00D460B3" w:rsidRDefault="00D460B3">
            <w:pPr>
              <w:pStyle w:val="paragraph"/>
              <w:spacing w:before="0" w:beforeAutospacing="0" w:after="0" w:afterAutospacing="0"/>
              <w:textAlignment w:val="baseline"/>
              <w:rPr>
                <w:rFonts w:eastAsia="Malgun Gothic"/>
                <w:szCs w:val="20"/>
                <w:lang w:eastAsia="ko-KR"/>
              </w:rPr>
            </w:pPr>
          </w:p>
        </w:tc>
      </w:tr>
      <w:tr w:rsidR="00D460B3" w14:paraId="07644059" w14:textId="77777777" w:rsidTr="003F78C5">
        <w:tc>
          <w:tcPr>
            <w:tcW w:w="2378" w:type="dxa"/>
          </w:tcPr>
          <w:p w14:paraId="5DF16AA0" w14:textId="77777777" w:rsidR="00D460B3" w:rsidRDefault="009B0FC9">
            <w:pPr>
              <w:rPr>
                <w:rFonts w:eastAsia="DengXian"/>
                <w:szCs w:val="20"/>
                <w:lang w:eastAsia="zh-CN"/>
              </w:rPr>
            </w:pPr>
            <w:r>
              <w:rPr>
                <w:rFonts w:eastAsia="DengXian"/>
                <w:szCs w:val="20"/>
                <w:lang w:eastAsia="zh-CN"/>
              </w:rPr>
              <w:lastRenderedPageBreak/>
              <w:t>Ericsson</w:t>
            </w:r>
          </w:p>
        </w:tc>
        <w:tc>
          <w:tcPr>
            <w:tcW w:w="7029" w:type="dxa"/>
          </w:tcPr>
          <w:p w14:paraId="1194754A" w14:textId="77777777" w:rsidR="00D460B3" w:rsidRDefault="009B0FC9">
            <w:pPr>
              <w:rPr>
                <w:rFonts w:eastAsia="DengXian"/>
                <w:szCs w:val="20"/>
                <w:lang w:eastAsia="zh-CN"/>
              </w:rPr>
            </w:pPr>
            <w:r>
              <w:rPr>
                <w:sz w:val="20"/>
                <w:szCs w:val="20"/>
              </w:rPr>
              <w:t>Support</w:t>
            </w:r>
            <w:r>
              <w:rPr>
                <w:sz w:val="20"/>
                <w:szCs w:val="20"/>
              </w:rPr>
              <w:br/>
            </w:r>
            <w:r>
              <w:rPr>
                <w:sz w:val="20"/>
                <w:szCs w:val="20"/>
              </w:rPr>
              <w:br/>
              <w:t>From network EE perspective, on-demand system information is only meaningful if SSB periodicity is large. Regarding acquisition delay, on-demand operation can in some cases reduce the acquisition delay compared to periodic transmission with long periodicity. Regarding deployment scenarios – standalone operation (i.e. not relying on assisting cell) will benefit a wider range of practical network deployments. For SIB1 however, the question is how to provide the configuration.</w:t>
            </w:r>
          </w:p>
        </w:tc>
      </w:tr>
      <w:tr w:rsidR="00D460B3" w14:paraId="00DFA6EB" w14:textId="77777777" w:rsidTr="003F78C5">
        <w:tc>
          <w:tcPr>
            <w:tcW w:w="2378" w:type="dxa"/>
          </w:tcPr>
          <w:p w14:paraId="2C054D1B" w14:textId="31830135" w:rsidR="00D460B3" w:rsidRDefault="004C2A20">
            <w:pPr>
              <w:rPr>
                <w:rFonts w:eastAsia="DengXian"/>
                <w:szCs w:val="20"/>
                <w:lang w:eastAsia="zh-CN"/>
              </w:rPr>
            </w:pPr>
            <w:r>
              <w:rPr>
                <w:rFonts w:eastAsia="DengXian"/>
                <w:szCs w:val="20"/>
                <w:lang w:eastAsia="zh-CN"/>
              </w:rPr>
              <w:t>V</w:t>
            </w:r>
            <w:r w:rsidR="009B0FC9">
              <w:rPr>
                <w:rFonts w:eastAsia="DengXian" w:hint="eastAsia"/>
                <w:szCs w:val="20"/>
                <w:lang w:eastAsia="zh-CN"/>
              </w:rPr>
              <w:t>ivo</w:t>
            </w:r>
          </w:p>
        </w:tc>
        <w:tc>
          <w:tcPr>
            <w:tcW w:w="7029" w:type="dxa"/>
          </w:tcPr>
          <w:p w14:paraId="626BD62E" w14:textId="77777777" w:rsidR="00D460B3" w:rsidRDefault="009B0FC9">
            <w:pPr>
              <w:rPr>
                <w:rFonts w:eastAsia="DengXian"/>
                <w:szCs w:val="20"/>
                <w:lang w:eastAsia="zh-CN"/>
              </w:rPr>
            </w:pPr>
            <w:r>
              <w:rPr>
                <w:rFonts w:eastAsia="DengXian" w:hint="eastAsia"/>
                <w:szCs w:val="20"/>
                <w:lang w:eastAsia="zh-CN"/>
              </w:rPr>
              <w:t>In our view, there are two different directions based on Rel-19 OD-SIB1 procedure: one is to extend OD-SIB1 to all cell types by providing WUS configuration within or together with NES cell</w:t>
            </w:r>
            <w:r>
              <w:rPr>
                <w:rFonts w:eastAsia="DengXian"/>
                <w:szCs w:val="20"/>
                <w:lang w:eastAsia="zh-CN"/>
              </w:rPr>
              <w:t>’</w:t>
            </w:r>
            <w:r>
              <w:rPr>
                <w:rFonts w:eastAsia="DengXian" w:hint="eastAsia"/>
                <w:szCs w:val="20"/>
                <w:lang w:eastAsia="zh-CN"/>
              </w:rPr>
              <w:t xml:space="preserve">s SSB; the other is to reduce SSB transmission in capacity cells in addition to the SIB1 to achieve larger NES gain. Besides, on-demand system information is based on UL WUS. So we suggest the following updates </w:t>
            </w:r>
          </w:p>
          <w:p w14:paraId="5E048697" w14:textId="77777777" w:rsidR="00D460B3" w:rsidRDefault="009B0FC9">
            <w:pPr>
              <w:rPr>
                <w:b/>
                <w:bCs/>
              </w:rPr>
            </w:pPr>
            <w:r>
              <w:rPr>
                <w:b/>
                <w:bCs/>
              </w:rPr>
              <w:t>Study and evaluate on-demand system information</w:t>
            </w:r>
            <w:r>
              <w:rPr>
                <w:rFonts w:eastAsia="DengXian" w:hint="eastAsia"/>
                <w:b/>
                <w:bCs/>
                <w:lang w:eastAsia="zh-CN"/>
              </w:rPr>
              <w:t xml:space="preserve"> </w:t>
            </w:r>
            <w:r>
              <w:rPr>
                <w:rFonts w:eastAsia="DengXian" w:hint="eastAsia"/>
                <w:b/>
                <w:bCs/>
                <w:color w:val="FF0000"/>
                <w:u w:val="single"/>
                <w:lang w:eastAsia="zh-CN"/>
              </w:rPr>
              <w:t>(</w:t>
            </w:r>
            <w:r>
              <w:rPr>
                <w:rFonts w:eastAsia="DengXian"/>
                <w:b/>
                <w:bCs/>
                <w:color w:val="FF0000"/>
                <w:u w:val="single"/>
                <w:lang w:eastAsia="zh-CN"/>
              </w:rPr>
              <w:t>potentially</w:t>
            </w:r>
            <w:r>
              <w:rPr>
                <w:rFonts w:eastAsia="DengXian" w:hint="eastAsia"/>
                <w:b/>
                <w:bCs/>
                <w:color w:val="FF0000"/>
                <w:u w:val="single"/>
                <w:lang w:eastAsia="zh-CN"/>
              </w:rPr>
              <w:t xml:space="preserve"> together with SSB)</w:t>
            </w:r>
            <w:r>
              <w:rPr>
                <w:b/>
                <w:bCs/>
              </w:rPr>
              <w:t xml:space="preserve"> operation with respect to, e.g.,</w:t>
            </w:r>
          </w:p>
          <w:p w14:paraId="6EAC2D90" w14:textId="77777777" w:rsidR="00D460B3" w:rsidRDefault="009B0FC9">
            <w:pPr>
              <w:pStyle w:val="ListParagraph"/>
              <w:numPr>
                <w:ilvl w:val="0"/>
                <w:numId w:val="91"/>
              </w:numPr>
              <w:suppressAutoHyphens w:val="0"/>
              <w:rPr>
                <w:b/>
                <w:bCs/>
                <w:lang w:val="en-US"/>
              </w:rPr>
            </w:pPr>
            <w:r>
              <w:rPr>
                <w:b/>
                <w:bCs/>
                <w:lang w:val="en-US"/>
              </w:rPr>
              <w:t>NW and UE energy savings potential,</w:t>
            </w:r>
          </w:p>
          <w:p w14:paraId="5E5CDDEE" w14:textId="77777777" w:rsidR="00D460B3" w:rsidRDefault="009B0FC9">
            <w:pPr>
              <w:pStyle w:val="ListParagraph"/>
              <w:numPr>
                <w:ilvl w:val="0"/>
                <w:numId w:val="91"/>
              </w:numPr>
              <w:suppressAutoHyphens w:val="0"/>
              <w:rPr>
                <w:b/>
                <w:bCs/>
              </w:rPr>
            </w:pPr>
            <w:r>
              <w:rPr>
                <w:b/>
                <w:bCs/>
              </w:rPr>
              <w:t>Acquisition delay</w:t>
            </w:r>
          </w:p>
          <w:p w14:paraId="2BBACD9A" w14:textId="77777777" w:rsidR="00D460B3" w:rsidRDefault="009B0FC9">
            <w:pPr>
              <w:pStyle w:val="ListParagraph"/>
              <w:numPr>
                <w:ilvl w:val="0"/>
                <w:numId w:val="91"/>
              </w:numPr>
              <w:suppressAutoHyphens w:val="0"/>
              <w:rPr>
                <w:b/>
                <w:bCs/>
              </w:rPr>
            </w:pPr>
            <w:r>
              <w:rPr>
                <w:b/>
                <w:bCs/>
              </w:rPr>
              <w:t>Applicable deployment scenarios</w:t>
            </w:r>
          </w:p>
          <w:p w14:paraId="386E5421" w14:textId="77777777" w:rsidR="00D460B3" w:rsidRDefault="009B0FC9">
            <w:pPr>
              <w:pStyle w:val="ListParagraph"/>
              <w:numPr>
                <w:ilvl w:val="0"/>
                <w:numId w:val="91"/>
              </w:numPr>
              <w:suppressAutoHyphens w:val="0"/>
              <w:rPr>
                <w:b/>
                <w:bCs/>
              </w:rPr>
            </w:pPr>
            <w:r>
              <w:rPr>
                <w:b/>
                <w:bCs/>
              </w:rPr>
              <w:t>NW and UE complexity</w:t>
            </w:r>
          </w:p>
          <w:p w14:paraId="7B9E3EE4" w14:textId="77777777" w:rsidR="00D460B3" w:rsidRDefault="00D460B3">
            <w:pPr>
              <w:rPr>
                <w:szCs w:val="20"/>
              </w:rPr>
            </w:pPr>
          </w:p>
        </w:tc>
      </w:tr>
      <w:tr w:rsidR="00D460B3" w14:paraId="0ED6801B" w14:textId="77777777" w:rsidTr="003F78C5">
        <w:tc>
          <w:tcPr>
            <w:tcW w:w="2378" w:type="dxa"/>
          </w:tcPr>
          <w:p w14:paraId="1F13430A" w14:textId="77777777" w:rsidR="00D460B3" w:rsidRDefault="009B0FC9">
            <w:pPr>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7029" w:type="dxa"/>
          </w:tcPr>
          <w:p w14:paraId="40FF9CEB" w14:textId="77777777" w:rsidR="00D460B3" w:rsidRDefault="009B0FC9">
            <w:pPr>
              <w:pStyle w:val="paragraph"/>
              <w:spacing w:before="0" w:beforeAutospacing="0" w:after="0" w:afterAutospacing="0"/>
              <w:textAlignment w:val="baseline"/>
              <w:rPr>
                <w:rFonts w:ascii="Arial" w:eastAsiaTheme="minorHAnsi" w:hAnsi="Arial" w:cstheme="minorBidi"/>
                <w:sz w:val="22"/>
                <w:szCs w:val="20"/>
                <w:lang w:eastAsia="zh-CN"/>
              </w:rPr>
            </w:pPr>
            <w:r>
              <w:rPr>
                <w:rFonts w:ascii="Arial" w:eastAsiaTheme="minorHAnsi" w:hAnsi="Arial" w:cstheme="minorBidi" w:hint="eastAsia"/>
                <w:sz w:val="22"/>
                <w:szCs w:val="20"/>
                <w:lang w:eastAsia="zh-CN"/>
              </w:rPr>
              <w:t>We think not only OD-SIB1, also OD-SSB should be studied considering some aspects, e.g., NES gain or acquisition delay. Therefore, this proposal should be more general, as following</w:t>
            </w:r>
          </w:p>
          <w:p w14:paraId="2933B0E3" w14:textId="77777777" w:rsidR="00D460B3" w:rsidRDefault="009B0FC9">
            <w:pPr>
              <w:spacing w:before="120" w:after="120"/>
              <w:rPr>
                <w:b/>
                <w:lang w:eastAsia="en-GB"/>
              </w:rPr>
            </w:pPr>
            <w:r>
              <w:rPr>
                <w:b/>
                <w:lang w:eastAsia="en-GB"/>
              </w:rPr>
              <w:t xml:space="preserve">FL Proposal </w:t>
            </w:r>
            <w:r>
              <w:rPr>
                <w:b/>
                <w:lang w:eastAsia="en-GB"/>
              </w:rPr>
              <w:fldChar w:fldCharType="begin"/>
            </w:r>
            <w:r>
              <w:rPr>
                <w:b/>
                <w:lang w:eastAsia="en-GB"/>
              </w:rPr>
              <w:instrText>STYLEREF 2 \s</w:instrText>
            </w:r>
            <w:r>
              <w:rPr>
                <w:b/>
                <w:lang w:eastAsia="en-GB"/>
              </w:rPr>
              <w:fldChar w:fldCharType="separate"/>
            </w:r>
            <w:r>
              <w:rPr>
                <w:b/>
                <w:lang w:eastAsia="en-GB"/>
              </w:rPr>
              <w:t>2.3</w:t>
            </w:r>
            <w:r>
              <w:rPr>
                <w:b/>
                <w:lang w:eastAsia="en-GB"/>
              </w:rPr>
              <w:fldChar w:fldCharType="end"/>
            </w:r>
            <w:r>
              <w:rPr>
                <w:b/>
                <w:lang w:eastAsia="en-GB"/>
              </w:rPr>
              <w:noBreakHyphen/>
            </w:r>
            <w:r>
              <w:rPr>
                <w:rFonts w:eastAsia="SimSun" w:hint="eastAsia"/>
                <w:b/>
                <w:lang w:eastAsia="zh-CN"/>
              </w:rPr>
              <w:t>1</w:t>
            </w:r>
            <w:r>
              <w:rPr>
                <w:b/>
                <w:lang w:eastAsia="en-GB"/>
              </w:rPr>
              <w:t>:</w:t>
            </w:r>
          </w:p>
          <w:p w14:paraId="3F15B79A" w14:textId="77777777" w:rsidR="00D460B3" w:rsidRDefault="009B0FC9">
            <w:pPr>
              <w:rPr>
                <w:b/>
                <w:bCs/>
              </w:rPr>
            </w:pPr>
            <w:r>
              <w:rPr>
                <w:b/>
                <w:bCs/>
              </w:rPr>
              <w:t xml:space="preserve">Study and evaluate on-demand </w:t>
            </w:r>
            <w:r>
              <w:rPr>
                <w:rFonts w:eastAsia="SimSun" w:hint="eastAsia"/>
                <w:b/>
                <w:bCs/>
                <w:color w:val="FF0000"/>
                <w:lang w:eastAsia="zh-CN"/>
              </w:rPr>
              <w:t>signal/channel</w:t>
            </w:r>
            <w:r>
              <w:rPr>
                <w:rFonts w:eastAsia="SimSun" w:hint="eastAsia"/>
                <w:b/>
                <w:bCs/>
                <w:lang w:eastAsia="zh-CN"/>
              </w:rPr>
              <w:t xml:space="preserve"> </w:t>
            </w:r>
            <w:r>
              <w:rPr>
                <w:b/>
                <w:bCs/>
                <w:strike/>
                <w:color w:val="FF0000"/>
              </w:rPr>
              <w:t>system information</w:t>
            </w:r>
            <w:r>
              <w:rPr>
                <w:b/>
                <w:bCs/>
              </w:rPr>
              <w:t xml:space="preserve"> operation with respect to, e.g.,</w:t>
            </w:r>
          </w:p>
          <w:p w14:paraId="3F315F32" w14:textId="77777777" w:rsidR="00D460B3" w:rsidRDefault="009B0FC9">
            <w:pPr>
              <w:numPr>
                <w:ilvl w:val="0"/>
                <w:numId w:val="90"/>
              </w:numPr>
              <w:spacing w:after="0"/>
              <w:rPr>
                <w:rFonts w:eastAsia="Calibri"/>
                <w:b/>
                <w:bCs/>
              </w:rPr>
            </w:pPr>
            <w:r>
              <w:rPr>
                <w:rFonts w:eastAsia="Calibri"/>
                <w:b/>
                <w:bCs/>
              </w:rPr>
              <w:t>NW and UE energy savings potential,</w:t>
            </w:r>
          </w:p>
          <w:p w14:paraId="641DC93E" w14:textId="77777777" w:rsidR="00D460B3" w:rsidRDefault="009B0FC9">
            <w:pPr>
              <w:numPr>
                <w:ilvl w:val="0"/>
                <w:numId w:val="90"/>
              </w:numPr>
              <w:spacing w:after="0"/>
              <w:rPr>
                <w:rFonts w:eastAsia="Calibri"/>
                <w:b/>
                <w:bCs/>
                <w:lang w:val="zh-CN"/>
              </w:rPr>
            </w:pPr>
            <w:r>
              <w:rPr>
                <w:rFonts w:eastAsia="Calibri"/>
                <w:b/>
                <w:bCs/>
                <w:lang w:val="zh-CN"/>
              </w:rPr>
              <w:t>Acquisition delay</w:t>
            </w:r>
          </w:p>
          <w:p w14:paraId="65BE45AF" w14:textId="77777777" w:rsidR="00D460B3" w:rsidRDefault="009B0FC9">
            <w:pPr>
              <w:numPr>
                <w:ilvl w:val="0"/>
                <w:numId w:val="90"/>
              </w:numPr>
              <w:spacing w:after="0"/>
              <w:rPr>
                <w:rFonts w:eastAsia="Calibri"/>
                <w:b/>
                <w:bCs/>
                <w:lang w:val="zh-CN"/>
              </w:rPr>
            </w:pPr>
            <w:r>
              <w:rPr>
                <w:rFonts w:eastAsia="Calibri"/>
                <w:b/>
                <w:bCs/>
                <w:lang w:val="zh-CN"/>
              </w:rPr>
              <w:t>Applicable deployment scenarios</w:t>
            </w:r>
          </w:p>
          <w:p w14:paraId="4F843592" w14:textId="77777777" w:rsidR="00D460B3" w:rsidRDefault="009B0FC9">
            <w:pPr>
              <w:numPr>
                <w:ilvl w:val="0"/>
                <w:numId w:val="90"/>
              </w:numPr>
              <w:spacing w:after="0"/>
              <w:rPr>
                <w:rFonts w:eastAsia="Calibri"/>
                <w:b/>
                <w:bCs/>
                <w:lang w:val="zh-CN"/>
              </w:rPr>
            </w:pPr>
            <w:r>
              <w:rPr>
                <w:rFonts w:eastAsia="Calibri"/>
                <w:b/>
                <w:bCs/>
                <w:lang w:val="zh-CN"/>
              </w:rPr>
              <w:t>NW and UE complexity</w:t>
            </w:r>
          </w:p>
          <w:p w14:paraId="1E080A91" w14:textId="77777777" w:rsidR="00D460B3" w:rsidRDefault="00D460B3">
            <w:pPr>
              <w:pStyle w:val="paragraph"/>
              <w:spacing w:before="0" w:beforeAutospacing="0" w:after="0" w:afterAutospacing="0"/>
              <w:textAlignment w:val="baseline"/>
              <w:rPr>
                <w:rFonts w:eastAsia="Malgun Gothic"/>
                <w:szCs w:val="20"/>
                <w:lang w:eastAsia="ko-KR"/>
              </w:rPr>
            </w:pPr>
          </w:p>
          <w:p w14:paraId="358A1F10" w14:textId="77777777" w:rsidR="00D460B3" w:rsidRDefault="00D460B3">
            <w:pPr>
              <w:pStyle w:val="paragraph"/>
              <w:spacing w:before="0" w:beforeAutospacing="0" w:after="0" w:afterAutospacing="0"/>
              <w:textAlignment w:val="baseline"/>
              <w:rPr>
                <w:rFonts w:eastAsia="Malgun Gothic"/>
                <w:szCs w:val="20"/>
                <w:lang w:eastAsia="ko-KR"/>
              </w:rPr>
            </w:pPr>
          </w:p>
        </w:tc>
      </w:tr>
      <w:tr w:rsidR="003F78C5" w14:paraId="20B7FEFB" w14:textId="77777777" w:rsidTr="003F78C5">
        <w:tc>
          <w:tcPr>
            <w:tcW w:w="2378" w:type="dxa"/>
          </w:tcPr>
          <w:p w14:paraId="4F29709B" w14:textId="47BB66DE" w:rsidR="003F78C5" w:rsidRDefault="003F78C5" w:rsidP="003F78C5">
            <w:pPr>
              <w:rPr>
                <w:rFonts w:eastAsia="SimSun"/>
                <w:szCs w:val="20"/>
                <w:lang w:eastAsia="zh-CN"/>
              </w:rPr>
            </w:pPr>
            <w:r>
              <w:rPr>
                <w:sz w:val="20"/>
                <w:szCs w:val="20"/>
              </w:rPr>
              <w:t>Samsung</w:t>
            </w:r>
          </w:p>
        </w:tc>
        <w:tc>
          <w:tcPr>
            <w:tcW w:w="7029" w:type="dxa"/>
          </w:tcPr>
          <w:p w14:paraId="03D1BFCE" w14:textId="7B663ADF" w:rsidR="003F78C5" w:rsidRDefault="003F78C5" w:rsidP="003F78C5">
            <w:pPr>
              <w:pStyle w:val="paragraph"/>
              <w:spacing w:before="0" w:beforeAutospacing="0" w:after="0" w:afterAutospacing="0"/>
              <w:textAlignment w:val="baseline"/>
              <w:rPr>
                <w:rFonts w:ascii="Arial" w:eastAsiaTheme="minorHAnsi" w:hAnsi="Arial" w:cstheme="minorBidi"/>
                <w:sz w:val="22"/>
                <w:szCs w:val="20"/>
                <w:lang w:eastAsia="zh-CN"/>
              </w:rPr>
            </w:pPr>
            <w:r w:rsidRPr="003F78C5">
              <w:rPr>
                <w:rFonts w:ascii="Arial" w:eastAsiaTheme="minorHAnsi" w:hAnsi="Arial" w:cstheme="minorBidi"/>
                <w:sz w:val="22"/>
                <w:szCs w:val="20"/>
                <w:lang w:eastAsia="zh-CN"/>
              </w:rPr>
              <w:t xml:space="preserve">We want to clarify that the proposal is for OD-SIB1 only or generally for all SIB (e.g., SIB1 and </w:t>
            </w:r>
            <w:proofErr w:type="spellStart"/>
            <w:r w:rsidRPr="003F78C5">
              <w:rPr>
                <w:rFonts w:ascii="Arial" w:eastAsiaTheme="minorHAnsi" w:hAnsi="Arial" w:cstheme="minorBidi"/>
                <w:sz w:val="22"/>
                <w:szCs w:val="20"/>
                <w:lang w:eastAsia="zh-CN"/>
              </w:rPr>
              <w:t>SIBx</w:t>
            </w:r>
            <w:proofErr w:type="spellEnd"/>
            <w:r w:rsidRPr="003F78C5">
              <w:rPr>
                <w:rFonts w:ascii="Arial" w:eastAsiaTheme="minorHAnsi" w:hAnsi="Arial" w:cstheme="minorBidi"/>
                <w:sz w:val="22"/>
                <w:szCs w:val="20"/>
                <w:lang w:eastAsia="zh-CN"/>
              </w:rPr>
              <w:t>, x&gt;1). If it is only for OD-SIB1, the main bullet may need to clarify this point.</w:t>
            </w:r>
            <w:r>
              <w:rPr>
                <w:sz w:val="20"/>
                <w:szCs w:val="20"/>
              </w:rPr>
              <w:t xml:space="preserve"> </w:t>
            </w:r>
          </w:p>
        </w:tc>
      </w:tr>
      <w:tr w:rsidR="002F0DEC" w14:paraId="32D56D97" w14:textId="77777777" w:rsidTr="003F78C5">
        <w:tc>
          <w:tcPr>
            <w:tcW w:w="2378" w:type="dxa"/>
          </w:tcPr>
          <w:p w14:paraId="6AA8D5F7" w14:textId="192884F3" w:rsidR="002F0DEC" w:rsidRDefault="002F0DEC" w:rsidP="002F0DEC">
            <w:pPr>
              <w:rPr>
                <w:szCs w:val="20"/>
              </w:rPr>
            </w:pPr>
            <w:r>
              <w:rPr>
                <w:rFonts w:eastAsia="Malgun Gothic"/>
                <w:szCs w:val="20"/>
                <w:lang w:eastAsia="ko-KR"/>
              </w:rPr>
              <w:t>IIT Kanpur</w:t>
            </w:r>
          </w:p>
        </w:tc>
        <w:tc>
          <w:tcPr>
            <w:tcW w:w="7029" w:type="dxa"/>
          </w:tcPr>
          <w:p w14:paraId="6A254503" w14:textId="428125E9" w:rsidR="002F0DEC" w:rsidRPr="003F78C5" w:rsidRDefault="002F0DEC" w:rsidP="002F0DEC">
            <w:pPr>
              <w:pStyle w:val="paragraph"/>
              <w:spacing w:before="0" w:beforeAutospacing="0" w:after="0" w:afterAutospacing="0"/>
              <w:textAlignment w:val="baseline"/>
              <w:rPr>
                <w:rFonts w:ascii="Arial" w:eastAsiaTheme="minorHAnsi" w:hAnsi="Arial" w:cstheme="minorBidi"/>
                <w:sz w:val="22"/>
                <w:szCs w:val="20"/>
                <w:lang w:eastAsia="zh-CN"/>
              </w:rPr>
            </w:pPr>
            <w:proofErr w:type="spellStart"/>
            <w:r>
              <w:rPr>
                <w:rFonts w:eastAsia="Malgun Gothic"/>
                <w:szCs w:val="20"/>
                <w:lang w:eastAsia="ko-KR"/>
              </w:rPr>
              <w:t>We</w:t>
            </w:r>
            <w:proofErr w:type="spellEnd"/>
            <w:r>
              <w:rPr>
                <w:rFonts w:eastAsia="Malgun Gothic"/>
                <w:szCs w:val="20"/>
                <w:lang w:eastAsia="ko-KR"/>
              </w:rPr>
              <w:t xml:space="preserve"> support </w:t>
            </w:r>
            <w:proofErr w:type="spellStart"/>
            <w:r>
              <w:rPr>
                <w:rFonts w:eastAsia="Malgun Gothic"/>
                <w:szCs w:val="20"/>
                <w:lang w:eastAsia="ko-KR"/>
              </w:rPr>
              <w:t>the</w:t>
            </w:r>
            <w:proofErr w:type="spellEnd"/>
            <w:r>
              <w:rPr>
                <w:rFonts w:eastAsia="Malgun Gothic"/>
                <w:szCs w:val="20"/>
                <w:lang w:eastAsia="ko-KR"/>
              </w:rPr>
              <w:t xml:space="preserve"> </w:t>
            </w:r>
            <w:proofErr w:type="spellStart"/>
            <w:r>
              <w:rPr>
                <w:rFonts w:eastAsia="Malgun Gothic"/>
                <w:szCs w:val="20"/>
                <w:lang w:eastAsia="ko-KR"/>
              </w:rPr>
              <w:t>proposal</w:t>
            </w:r>
            <w:proofErr w:type="spellEnd"/>
            <w:r>
              <w:rPr>
                <w:rFonts w:eastAsia="Malgun Gothic"/>
                <w:szCs w:val="20"/>
                <w:lang w:eastAsia="ko-KR"/>
              </w:rPr>
              <w:t>.</w:t>
            </w:r>
          </w:p>
        </w:tc>
      </w:tr>
    </w:tbl>
    <w:p w14:paraId="55FD56BC" w14:textId="77777777" w:rsidR="00D460B3" w:rsidRDefault="00D460B3">
      <w:pPr>
        <w:pStyle w:val="Proposal"/>
        <w:numPr>
          <w:ilvl w:val="0"/>
          <w:numId w:val="0"/>
        </w:numPr>
        <w:ind w:left="1304" w:hanging="1304"/>
        <w:rPr>
          <w:lang w:val="en-GB"/>
        </w:rPr>
      </w:pPr>
    </w:p>
    <w:p w14:paraId="72F55CB6" w14:textId="77777777" w:rsidR="00D460B3" w:rsidRDefault="009B0FC9">
      <w:pPr>
        <w:pStyle w:val="Heading2"/>
      </w:pPr>
      <w:r>
        <w:t>DL WUS/WUR requirements</w:t>
      </w:r>
    </w:p>
    <w:p w14:paraId="49F299F8" w14:textId="77777777" w:rsidR="00D460B3" w:rsidRDefault="009B0FC9">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D460B3" w14:paraId="730FC657" w14:textId="77777777">
        <w:tc>
          <w:tcPr>
            <w:tcW w:w="9629" w:type="dxa"/>
          </w:tcPr>
          <w:p w14:paraId="7B098FA3" w14:textId="77777777" w:rsidR="00D460B3" w:rsidRDefault="009B0FC9">
            <w:pPr>
              <w:rPr>
                <w:szCs w:val="20"/>
                <w:lang w:eastAsia="ja-JP"/>
              </w:rPr>
            </w:pPr>
            <w:r>
              <w:rPr>
                <w:szCs w:val="20"/>
                <w:lang w:eastAsia="ja-JP"/>
              </w:rPr>
              <w:t>FUTUREWEI - R1-2505145</w:t>
            </w:r>
          </w:p>
          <w:p w14:paraId="38D86A89" w14:textId="77777777" w:rsidR="00D460B3" w:rsidRDefault="009B0FC9">
            <w:pPr>
              <w:numPr>
                <w:ilvl w:val="0"/>
                <w:numId w:val="96"/>
              </w:numPr>
              <w:rPr>
                <w:szCs w:val="20"/>
                <w:lang w:eastAsia="ja-JP"/>
              </w:rPr>
            </w:pPr>
            <w:r>
              <w:rPr>
                <w:b/>
                <w:szCs w:val="20"/>
                <w:lang w:eastAsia="ja-JP"/>
              </w:rPr>
              <w:lastRenderedPageBreak/>
              <w:t>Proposal 3</w:t>
            </w:r>
            <w:r>
              <w:rPr>
                <w:szCs w:val="20"/>
                <w:lang w:eastAsia="ja-JP"/>
              </w:rPr>
              <w:t>: Adopt from day one 5G UE power saving techniques as baseline mechanisms in 6G, such as:</w:t>
            </w:r>
          </w:p>
          <w:p w14:paraId="617BC93B" w14:textId="77777777" w:rsidR="00D460B3" w:rsidRDefault="009B0FC9">
            <w:pPr>
              <w:numPr>
                <w:ilvl w:val="1"/>
                <w:numId w:val="96"/>
              </w:numPr>
              <w:rPr>
                <w:szCs w:val="20"/>
                <w:lang w:eastAsia="ja-JP"/>
              </w:rPr>
            </w:pPr>
            <w:r>
              <w:rPr>
                <w:szCs w:val="20"/>
                <w:lang w:eastAsia="ja-JP"/>
              </w:rPr>
              <w:t>Duty-cycled based operations (iDRX, eDRX, cDRX),</w:t>
            </w:r>
          </w:p>
          <w:p w14:paraId="64E3D6DD" w14:textId="77777777" w:rsidR="00D460B3" w:rsidRDefault="009B0FC9">
            <w:pPr>
              <w:numPr>
                <w:ilvl w:val="1"/>
                <w:numId w:val="96"/>
              </w:numPr>
              <w:rPr>
                <w:szCs w:val="20"/>
                <w:lang w:eastAsia="ja-JP"/>
              </w:rPr>
            </w:pPr>
            <w:r>
              <w:rPr>
                <w:szCs w:val="20"/>
                <w:lang w:eastAsia="ja-JP"/>
              </w:rPr>
              <w:t>LP-WUS with at least PEI and DCP functionality replacement,</w:t>
            </w:r>
          </w:p>
          <w:p w14:paraId="13B6D4D9" w14:textId="77777777" w:rsidR="00D460B3" w:rsidRDefault="009B0FC9">
            <w:pPr>
              <w:numPr>
                <w:ilvl w:val="1"/>
                <w:numId w:val="96"/>
              </w:numPr>
              <w:rPr>
                <w:szCs w:val="20"/>
                <w:lang w:eastAsia="ja-JP"/>
              </w:rPr>
            </w:pPr>
            <w:r>
              <w:rPr>
                <w:szCs w:val="20"/>
                <w:lang w:eastAsia="ja-JP"/>
              </w:rPr>
              <w:t>Relaxed RRM measurements of neighboring cells, and</w:t>
            </w:r>
          </w:p>
          <w:p w14:paraId="68104645" w14:textId="77777777" w:rsidR="00D460B3" w:rsidRDefault="009B0FC9">
            <w:pPr>
              <w:numPr>
                <w:ilvl w:val="1"/>
                <w:numId w:val="96"/>
              </w:numPr>
              <w:rPr>
                <w:szCs w:val="20"/>
                <w:lang w:eastAsia="ja-JP"/>
              </w:rPr>
            </w:pPr>
            <w:r>
              <w:rPr>
                <w:szCs w:val="20"/>
                <w:lang w:eastAsia="ja-JP"/>
              </w:rPr>
              <w:t>Relaxed/Offloading to LP-WUR of serving cell measurements.</w:t>
            </w:r>
          </w:p>
          <w:p w14:paraId="5364C32B" w14:textId="77777777" w:rsidR="00D460B3" w:rsidRDefault="009B0FC9">
            <w:pPr>
              <w:rPr>
                <w:szCs w:val="20"/>
                <w:lang w:eastAsia="ja-JP"/>
              </w:rPr>
            </w:pPr>
            <w:r>
              <w:rPr>
                <w:szCs w:val="20"/>
                <w:lang w:eastAsia="ja-JP"/>
              </w:rPr>
              <w:t>Spreadtrum (UNISOC) - R1-2505176</w:t>
            </w:r>
          </w:p>
          <w:p w14:paraId="5BA03D5C" w14:textId="77777777" w:rsidR="00D460B3" w:rsidRDefault="009B0FC9">
            <w:pPr>
              <w:numPr>
                <w:ilvl w:val="0"/>
                <w:numId w:val="97"/>
              </w:numPr>
              <w:rPr>
                <w:szCs w:val="20"/>
                <w:lang w:eastAsia="ja-JP"/>
              </w:rPr>
            </w:pPr>
            <w:r>
              <w:rPr>
                <w:b/>
                <w:szCs w:val="20"/>
                <w:lang w:eastAsia="ja-JP"/>
              </w:rPr>
              <w:t>Proposal 3</w:t>
            </w:r>
            <w:r>
              <w:rPr>
                <w:szCs w:val="20"/>
                <w:lang w:eastAsia="ja-JP"/>
              </w:rPr>
              <w:t>: The following technologies can be studied for 6GR UE power saving:</w:t>
            </w:r>
          </w:p>
          <w:p w14:paraId="2D5ECC1D" w14:textId="77777777" w:rsidR="00D460B3" w:rsidRDefault="009B0FC9">
            <w:pPr>
              <w:numPr>
                <w:ilvl w:val="1"/>
                <w:numId w:val="97"/>
              </w:numPr>
              <w:rPr>
                <w:szCs w:val="20"/>
                <w:lang w:eastAsia="ja-JP"/>
              </w:rPr>
            </w:pPr>
            <w:r>
              <w:rPr>
                <w:szCs w:val="20"/>
                <w:lang w:eastAsia="ja-JP"/>
              </w:rPr>
              <w:t>Bandwidth adaptation, SCell dormancy, TX/RX antenna adaptation, paging enhancement, WUS/WUR, etc.</w:t>
            </w:r>
          </w:p>
          <w:p w14:paraId="28C93846" w14:textId="77777777" w:rsidR="00D460B3" w:rsidRDefault="009B0FC9">
            <w:pPr>
              <w:rPr>
                <w:szCs w:val="20"/>
                <w:lang w:eastAsia="ja-JP"/>
              </w:rPr>
            </w:pPr>
            <w:r>
              <w:rPr>
                <w:szCs w:val="20"/>
                <w:lang w:eastAsia="ja-JP"/>
              </w:rPr>
              <w:t>vivo - R1-2505420</w:t>
            </w:r>
          </w:p>
          <w:p w14:paraId="4A8090B3" w14:textId="77777777" w:rsidR="00D460B3" w:rsidRDefault="009B0FC9">
            <w:pPr>
              <w:numPr>
                <w:ilvl w:val="0"/>
                <w:numId w:val="98"/>
              </w:numPr>
              <w:rPr>
                <w:szCs w:val="20"/>
                <w:lang w:eastAsia="ja-JP"/>
              </w:rPr>
            </w:pPr>
            <w:r>
              <w:rPr>
                <w:b/>
                <w:szCs w:val="20"/>
                <w:lang w:eastAsia="ja-JP"/>
              </w:rPr>
              <w:t>Proposal 3</w:t>
            </w:r>
            <w:r>
              <w:rPr>
                <w:szCs w:val="20"/>
                <w:lang w:eastAsia="ja-JP"/>
              </w:rPr>
              <w:t>: Study the introduction of wake-up signal and wake-up receiver for paging, PDCCH monitoring, and serving cell measurement for 6GR.</w:t>
            </w:r>
          </w:p>
          <w:p w14:paraId="413BF081" w14:textId="77777777" w:rsidR="00D460B3" w:rsidRDefault="009B0FC9">
            <w:pPr>
              <w:rPr>
                <w:szCs w:val="20"/>
                <w:lang w:eastAsia="ja-JP"/>
              </w:rPr>
            </w:pPr>
            <w:r>
              <w:rPr>
                <w:szCs w:val="20"/>
                <w:lang w:eastAsia="ja-JP"/>
              </w:rPr>
              <w:t>ZTE - R1-2505607</w:t>
            </w:r>
          </w:p>
          <w:p w14:paraId="338657A9" w14:textId="77777777" w:rsidR="00D460B3" w:rsidRDefault="009B0FC9">
            <w:pPr>
              <w:numPr>
                <w:ilvl w:val="0"/>
                <w:numId w:val="99"/>
              </w:numPr>
              <w:rPr>
                <w:szCs w:val="20"/>
                <w:lang w:eastAsia="ja-JP"/>
              </w:rPr>
            </w:pPr>
            <w:r>
              <w:rPr>
                <w:b/>
                <w:szCs w:val="20"/>
                <w:lang w:eastAsia="ja-JP"/>
              </w:rPr>
              <w:t>Proposal 25</w:t>
            </w:r>
            <w:r>
              <w:rPr>
                <w:szCs w:val="20"/>
                <w:lang w:eastAsia="ja-JP"/>
              </w:rPr>
              <w:t>: Low power WUS should be supported in 6GR.</w:t>
            </w:r>
          </w:p>
          <w:p w14:paraId="43DDBD38" w14:textId="77777777" w:rsidR="00D460B3" w:rsidRDefault="009B0FC9">
            <w:pPr>
              <w:rPr>
                <w:szCs w:val="20"/>
                <w:lang w:eastAsia="ja-JP"/>
              </w:rPr>
            </w:pPr>
            <w:r>
              <w:rPr>
                <w:szCs w:val="20"/>
                <w:lang w:eastAsia="ja-JP"/>
              </w:rPr>
              <w:t>Ericsson - R1-2505625</w:t>
            </w:r>
          </w:p>
          <w:p w14:paraId="2CB0EA7B" w14:textId="77777777" w:rsidR="00D460B3" w:rsidRDefault="009B0FC9">
            <w:pPr>
              <w:numPr>
                <w:ilvl w:val="0"/>
                <w:numId w:val="100"/>
              </w:numPr>
              <w:rPr>
                <w:szCs w:val="20"/>
                <w:lang w:eastAsia="ja-JP"/>
              </w:rPr>
            </w:pPr>
            <w:r>
              <w:rPr>
                <w:b/>
                <w:szCs w:val="20"/>
                <w:lang w:eastAsia="ja-JP"/>
              </w:rPr>
              <w:t>Proposal 17</w:t>
            </w:r>
            <w:r>
              <w:rPr>
                <w:szCs w:val="20"/>
                <w:lang w:eastAsia="ja-JP"/>
              </w:rPr>
              <w:t>: 6GR should adopt a simplified OFDM-based LP-WUS/WUR design for idle/connected mode UE power saving, with improved coverage and spectral efficiency compared to NR.</w:t>
            </w:r>
          </w:p>
          <w:p w14:paraId="1A20420F" w14:textId="77777777" w:rsidR="00D460B3" w:rsidRDefault="009B0FC9">
            <w:pPr>
              <w:rPr>
                <w:szCs w:val="20"/>
                <w:lang w:eastAsia="ja-JP"/>
              </w:rPr>
            </w:pPr>
            <w:r>
              <w:rPr>
                <w:szCs w:val="20"/>
                <w:lang w:eastAsia="ja-JP"/>
              </w:rPr>
              <w:t>NEC - R1-2505641</w:t>
            </w:r>
          </w:p>
          <w:p w14:paraId="6292F6F7" w14:textId="77777777" w:rsidR="00D460B3" w:rsidRDefault="009B0FC9">
            <w:pPr>
              <w:numPr>
                <w:ilvl w:val="0"/>
                <w:numId w:val="101"/>
              </w:numPr>
              <w:rPr>
                <w:szCs w:val="20"/>
                <w:lang w:eastAsia="ja-JP"/>
              </w:rPr>
            </w:pPr>
            <w:r>
              <w:rPr>
                <w:b/>
                <w:szCs w:val="20"/>
                <w:lang w:eastAsia="ja-JP"/>
              </w:rPr>
              <w:t>Proposal 13</w:t>
            </w:r>
            <w:r>
              <w:rPr>
                <w:szCs w:val="20"/>
                <w:lang w:eastAsia="ja-JP"/>
              </w:rPr>
              <w:t>: Study the enhancement of low-power wake-up signal/receiver (LP-WUS/WUR) for paging and PDCCH monitoring for 6GR.</w:t>
            </w:r>
          </w:p>
          <w:p w14:paraId="3B194071" w14:textId="77777777" w:rsidR="00D460B3" w:rsidRDefault="009B0FC9">
            <w:pPr>
              <w:numPr>
                <w:ilvl w:val="0"/>
                <w:numId w:val="101"/>
              </w:numPr>
              <w:rPr>
                <w:szCs w:val="20"/>
                <w:lang w:eastAsia="ja-JP"/>
              </w:rPr>
            </w:pPr>
            <w:r>
              <w:rPr>
                <w:b/>
                <w:szCs w:val="20"/>
                <w:lang w:eastAsia="ja-JP"/>
              </w:rPr>
              <w:t>Proposal 14</w:t>
            </w:r>
            <w:r>
              <w:rPr>
                <w:szCs w:val="20"/>
                <w:lang w:eastAsia="ja-JP"/>
              </w:rPr>
              <w:t>: Study the design of low-power synchronization signal (LP-SS) for serving cell measurement with low-power wake-up receiver for 6GR.</w:t>
            </w:r>
          </w:p>
          <w:p w14:paraId="52C9F94E" w14:textId="77777777" w:rsidR="00D460B3" w:rsidRDefault="009B0FC9">
            <w:pPr>
              <w:numPr>
                <w:ilvl w:val="0"/>
                <w:numId w:val="101"/>
              </w:numPr>
              <w:rPr>
                <w:szCs w:val="20"/>
                <w:lang w:eastAsia="ja-JP"/>
              </w:rPr>
            </w:pPr>
            <w:r>
              <w:rPr>
                <w:b/>
                <w:szCs w:val="20"/>
                <w:lang w:eastAsia="ja-JP"/>
              </w:rPr>
              <w:t>Proposal 19</w:t>
            </w:r>
            <w:r>
              <w:rPr>
                <w:szCs w:val="20"/>
                <w:lang w:eastAsia="ja-JP"/>
              </w:rPr>
              <w:t>: Study the enhancements of PDCCH skipping and SSSG switching with wake-up signal for 6GR.</w:t>
            </w:r>
          </w:p>
          <w:p w14:paraId="296DFF67" w14:textId="77777777" w:rsidR="00D460B3" w:rsidRDefault="009B0FC9">
            <w:pPr>
              <w:rPr>
                <w:szCs w:val="20"/>
                <w:lang w:eastAsia="ja-JP"/>
              </w:rPr>
            </w:pPr>
            <w:r>
              <w:rPr>
                <w:szCs w:val="20"/>
                <w:lang w:eastAsia="ja-JP"/>
              </w:rPr>
              <w:t>Ofinno - R1-2505677</w:t>
            </w:r>
          </w:p>
          <w:p w14:paraId="7BEBD2A1" w14:textId="77777777" w:rsidR="00D460B3" w:rsidRDefault="009B0FC9">
            <w:pPr>
              <w:numPr>
                <w:ilvl w:val="0"/>
                <w:numId w:val="102"/>
              </w:numPr>
              <w:rPr>
                <w:szCs w:val="20"/>
                <w:lang w:eastAsia="ja-JP"/>
              </w:rPr>
            </w:pPr>
            <w:r>
              <w:rPr>
                <w:b/>
                <w:szCs w:val="20"/>
                <w:lang w:eastAsia="ja-JP"/>
              </w:rPr>
              <w:t>Proposal 8</w:t>
            </w:r>
            <w:r>
              <w:rPr>
                <w:szCs w:val="20"/>
                <w:lang w:eastAsia="ja-JP"/>
              </w:rPr>
              <w:t>: 6GR should support a framework for LP-WUS as a baseline for power saving for RRC_IDLE/INACTIVE UEs.</w:t>
            </w:r>
          </w:p>
          <w:p w14:paraId="20FC5DE1" w14:textId="77777777" w:rsidR="00D460B3" w:rsidRDefault="009B0FC9">
            <w:pPr>
              <w:numPr>
                <w:ilvl w:val="0"/>
                <w:numId w:val="102"/>
              </w:numPr>
              <w:rPr>
                <w:szCs w:val="20"/>
                <w:lang w:eastAsia="ja-JP"/>
              </w:rPr>
            </w:pPr>
            <w:r>
              <w:rPr>
                <w:b/>
                <w:szCs w:val="20"/>
                <w:lang w:eastAsia="ja-JP"/>
              </w:rPr>
              <w:t>Proposal 9</w:t>
            </w:r>
            <w:r>
              <w:rPr>
                <w:szCs w:val="20"/>
                <w:lang w:eastAsia="ja-JP"/>
              </w:rPr>
              <w:t>: RAN1 to study improving coverage for LP-WUS, e.g., by introducing repetition and/or low modulation order and coding rate, without increasing UE complexity.</w:t>
            </w:r>
          </w:p>
          <w:p w14:paraId="0CAA5017" w14:textId="77777777" w:rsidR="00D460B3" w:rsidRDefault="009B0FC9">
            <w:pPr>
              <w:rPr>
                <w:szCs w:val="20"/>
                <w:lang w:eastAsia="ja-JP"/>
              </w:rPr>
            </w:pPr>
            <w:r>
              <w:rPr>
                <w:szCs w:val="20"/>
                <w:lang w:eastAsia="ja-JP"/>
              </w:rPr>
              <w:t>OPPO - R1-2505761</w:t>
            </w:r>
          </w:p>
          <w:p w14:paraId="7CCF438A" w14:textId="77777777" w:rsidR="00D460B3" w:rsidRDefault="009B0FC9">
            <w:pPr>
              <w:numPr>
                <w:ilvl w:val="0"/>
                <w:numId w:val="103"/>
              </w:numPr>
              <w:rPr>
                <w:szCs w:val="20"/>
                <w:lang w:eastAsia="ja-JP"/>
              </w:rPr>
            </w:pPr>
            <w:r>
              <w:rPr>
                <w:b/>
                <w:szCs w:val="20"/>
                <w:lang w:eastAsia="ja-JP"/>
              </w:rPr>
              <w:t>Proposal 4</w:t>
            </w:r>
            <w:r>
              <w:rPr>
                <w:szCs w:val="20"/>
                <w:lang w:eastAsia="ja-JP"/>
              </w:rPr>
              <w:t>: 6GR can consider to unify DCP/PEI/LP-WUS to avoid multiple variants of wake-up signal design in order to achieve better UE power saving performance.</w:t>
            </w:r>
          </w:p>
          <w:p w14:paraId="365F0663" w14:textId="77777777" w:rsidR="00D460B3" w:rsidRDefault="009B0FC9">
            <w:pPr>
              <w:rPr>
                <w:szCs w:val="20"/>
                <w:lang w:eastAsia="ja-JP"/>
              </w:rPr>
            </w:pPr>
            <w:r>
              <w:rPr>
                <w:szCs w:val="20"/>
                <w:lang w:eastAsia="ja-JP"/>
              </w:rPr>
              <w:t>Panasonic - R1-2505789</w:t>
            </w:r>
          </w:p>
          <w:p w14:paraId="7684C42D" w14:textId="77777777" w:rsidR="00D460B3" w:rsidRDefault="009B0FC9">
            <w:pPr>
              <w:numPr>
                <w:ilvl w:val="0"/>
                <w:numId w:val="104"/>
              </w:numPr>
              <w:rPr>
                <w:szCs w:val="20"/>
                <w:lang w:eastAsia="ja-JP"/>
              </w:rPr>
            </w:pPr>
            <w:r>
              <w:rPr>
                <w:b/>
                <w:szCs w:val="20"/>
                <w:lang w:eastAsia="ja-JP"/>
              </w:rPr>
              <w:t>Proposal 8</w:t>
            </w:r>
            <w:r>
              <w:rPr>
                <w:szCs w:val="20"/>
                <w:lang w:eastAsia="ja-JP"/>
              </w:rPr>
              <w:t>: To study possible LP-WUS/LP-SS integration with 6GR and the support by MRSS.</w:t>
            </w:r>
          </w:p>
          <w:p w14:paraId="5E66E5BC" w14:textId="77777777" w:rsidR="00D460B3" w:rsidRDefault="009B0FC9">
            <w:pPr>
              <w:rPr>
                <w:szCs w:val="20"/>
                <w:lang w:eastAsia="ja-JP"/>
              </w:rPr>
            </w:pPr>
            <w:r>
              <w:rPr>
                <w:szCs w:val="20"/>
                <w:lang w:eastAsia="ja-JP"/>
              </w:rPr>
              <w:lastRenderedPageBreak/>
              <w:t>LG Electronics - R1-2505858</w:t>
            </w:r>
          </w:p>
          <w:p w14:paraId="2C885303" w14:textId="77777777" w:rsidR="00D460B3" w:rsidRDefault="009B0FC9">
            <w:pPr>
              <w:numPr>
                <w:ilvl w:val="0"/>
                <w:numId w:val="105"/>
              </w:numPr>
              <w:rPr>
                <w:szCs w:val="20"/>
                <w:lang w:eastAsia="ja-JP"/>
              </w:rPr>
            </w:pPr>
            <w:r>
              <w:rPr>
                <w:b/>
                <w:szCs w:val="20"/>
                <w:lang w:eastAsia="ja-JP"/>
              </w:rPr>
              <w:t>Proposal 13</w:t>
            </w:r>
            <w:r>
              <w:rPr>
                <w:szCs w:val="20"/>
                <w:lang w:eastAsia="ja-JP"/>
              </w:rPr>
              <w:t>: Study DL WUS to control UE wake-up during active time, e.g., PDCCH monitoring, as well as wake-up for paging/measurement for idle/inactive mode.</w:t>
            </w:r>
          </w:p>
          <w:p w14:paraId="04E55B48" w14:textId="77777777" w:rsidR="00D460B3" w:rsidRDefault="009B0FC9">
            <w:pPr>
              <w:rPr>
                <w:szCs w:val="20"/>
                <w:lang w:eastAsia="ja-JP"/>
              </w:rPr>
            </w:pPr>
            <w:r>
              <w:rPr>
                <w:szCs w:val="20"/>
                <w:lang w:eastAsia="ja-JP"/>
              </w:rPr>
              <w:t>Apple - R1-2505917</w:t>
            </w:r>
          </w:p>
          <w:p w14:paraId="6DEB8DAE" w14:textId="77777777" w:rsidR="00D460B3" w:rsidRDefault="009B0FC9">
            <w:pPr>
              <w:numPr>
                <w:ilvl w:val="0"/>
                <w:numId w:val="106"/>
              </w:numPr>
              <w:rPr>
                <w:szCs w:val="20"/>
                <w:lang w:eastAsia="ja-JP"/>
              </w:rPr>
            </w:pPr>
            <w:r>
              <w:rPr>
                <w:b/>
                <w:szCs w:val="20"/>
                <w:lang w:eastAsia="ja-JP"/>
              </w:rPr>
              <w:t>Proposal 1</w:t>
            </w:r>
            <w:r>
              <w:rPr>
                <w:szCs w:val="20"/>
                <w:lang w:eastAsia="ja-JP"/>
              </w:rPr>
              <w:t>: Time domain adaptation techniques like C-DRX, PDCCH skipping, SSSG switching, and LP-WUS should be considered for a simplified/harmonized design to reduce UE power consumption for PDCCH monitoring.</w:t>
            </w:r>
          </w:p>
          <w:p w14:paraId="00A732B8" w14:textId="77777777" w:rsidR="00D460B3" w:rsidRDefault="009B0FC9">
            <w:pPr>
              <w:numPr>
                <w:ilvl w:val="0"/>
                <w:numId w:val="106"/>
              </w:numPr>
              <w:rPr>
                <w:szCs w:val="20"/>
                <w:lang w:eastAsia="ja-JP"/>
              </w:rPr>
            </w:pPr>
            <w:r>
              <w:rPr>
                <w:b/>
                <w:szCs w:val="20"/>
                <w:lang w:eastAsia="ja-JP"/>
              </w:rPr>
              <w:t>Proposal 2</w:t>
            </w:r>
            <w:r>
              <w:rPr>
                <w:szCs w:val="20"/>
                <w:lang w:eastAsia="ja-JP"/>
              </w:rPr>
              <w:t>: LP-WUS/WUR design targeting all device types should be based on OFDM waveform to achieve better coverage and spectral efficiency, and should be applicable to both idle/inactive and connected mode UEs.</w:t>
            </w:r>
          </w:p>
          <w:p w14:paraId="29515C8A" w14:textId="77777777" w:rsidR="00D460B3" w:rsidRDefault="009B0FC9">
            <w:pPr>
              <w:rPr>
                <w:szCs w:val="20"/>
                <w:lang w:eastAsia="ja-JP"/>
              </w:rPr>
            </w:pPr>
            <w:r>
              <w:rPr>
                <w:szCs w:val="20"/>
                <w:lang w:eastAsia="ja-JP"/>
              </w:rPr>
              <w:t>Fujitsu - R1-2505972</w:t>
            </w:r>
          </w:p>
          <w:p w14:paraId="3157ED9B" w14:textId="77777777" w:rsidR="00D460B3" w:rsidRDefault="009B0FC9">
            <w:pPr>
              <w:numPr>
                <w:ilvl w:val="0"/>
                <w:numId w:val="107"/>
              </w:numPr>
              <w:rPr>
                <w:szCs w:val="20"/>
                <w:lang w:eastAsia="ja-JP"/>
              </w:rPr>
            </w:pPr>
            <w:r>
              <w:rPr>
                <w:b/>
                <w:szCs w:val="20"/>
                <w:lang w:eastAsia="ja-JP"/>
              </w:rPr>
              <w:t>Proposal 6</w:t>
            </w:r>
            <w:r>
              <w:rPr>
                <w:szCs w:val="20"/>
                <w:lang w:eastAsia="ja-JP"/>
              </w:rPr>
              <w:t>: For UE power saving, the following should be considered: C-DRX, PDCCH monitoring reduction, WUS for idle mode, etc.</w:t>
            </w:r>
          </w:p>
          <w:p w14:paraId="15431FA0" w14:textId="77777777" w:rsidR="00D460B3" w:rsidRDefault="009B0FC9">
            <w:pPr>
              <w:rPr>
                <w:szCs w:val="20"/>
                <w:lang w:eastAsia="ja-JP"/>
              </w:rPr>
            </w:pPr>
            <w:r>
              <w:rPr>
                <w:szCs w:val="20"/>
                <w:lang w:eastAsia="ja-JP"/>
              </w:rPr>
              <w:t>KT Corp. - R1-2505991</w:t>
            </w:r>
          </w:p>
          <w:p w14:paraId="4B2103D2" w14:textId="77777777" w:rsidR="00D460B3" w:rsidRDefault="009B0FC9">
            <w:pPr>
              <w:numPr>
                <w:ilvl w:val="0"/>
                <w:numId w:val="108"/>
              </w:numPr>
              <w:rPr>
                <w:szCs w:val="20"/>
                <w:lang w:eastAsia="ja-JP"/>
              </w:rPr>
            </w:pPr>
            <w:r>
              <w:rPr>
                <w:b/>
                <w:szCs w:val="20"/>
                <w:lang w:eastAsia="ja-JP"/>
              </w:rPr>
              <w:t>Proposal 3</w:t>
            </w:r>
            <w:r>
              <w:rPr>
                <w:szCs w:val="20"/>
                <w:lang w:eastAsia="ja-JP"/>
              </w:rPr>
              <w:t>: A low-power receiver is mandatory for both 6GR BS and UE.</w:t>
            </w:r>
          </w:p>
          <w:p w14:paraId="4C9C6472" w14:textId="77777777" w:rsidR="00D460B3" w:rsidRDefault="009B0FC9">
            <w:pPr>
              <w:rPr>
                <w:szCs w:val="20"/>
                <w:lang w:eastAsia="ja-JP"/>
              </w:rPr>
            </w:pPr>
            <w:r>
              <w:rPr>
                <w:szCs w:val="20"/>
                <w:lang w:eastAsia="ja-JP"/>
              </w:rPr>
              <w:t>HONOR - R1-2506003</w:t>
            </w:r>
          </w:p>
          <w:p w14:paraId="26C640C8" w14:textId="77777777" w:rsidR="00D460B3" w:rsidRDefault="009B0FC9">
            <w:pPr>
              <w:numPr>
                <w:ilvl w:val="0"/>
                <w:numId w:val="109"/>
              </w:numPr>
              <w:rPr>
                <w:szCs w:val="20"/>
                <w:lang w:eastAsia="ja-JP"/>
              </w:rPr>
            </w:pPr>
            <w:r>
              <w:rPr>
                <w:b/>
                <w:szCs w:val="20"/>
                <w:lang w:eastAsia="ja-JP"/>
              </w:rPr>
              <w:t>Proposal 6</w:t>
            </w:r>
            <w:r>
              <w:rPr>
                <w:szCs w:val="20"/>
                <w:lang w:eastAsia="ja-JP"/>
              </w:rPr>
              <w:t>: The design of low-power WUS should be considered on both the UE side and the network side to save energy.</w:t>
            </w:r>
          </w:p>
          <w:p w14:paraId="1EB00A8E" w14:textId="77777777" w:rsidR="00D460B3" w:rsidRDefault="009B0FC9">
            <w:pPr>
              <w:rPr>
                <w:szCs w:val="20"/>
                <w:lang w:eastAsia="ja-JP"/>
              </w:rPr>
            </w:pPr>
            <w:r>
              <w:rPr>
                <w:szCs w:val="20"/>
                <w:lang w:eastAsia="ja-JP"/>
              </w:rPr>
              <w:t>Sharp - R1-2506014</w:t>
            </w:r>
          </w:p>
          <w:p w14:paraId="6291B184" w14:textId="77777777" w:rsidR="00D460B3" w:rsidRDefault="009B0FC9">
            <w:pPr>
              <w:numPr>
                <w:ilvl w:val="0"/>
                <w:numId w:val="110"/>
              </w:numPr>
              <w:rPr>
                <w:szCs w:val="20"/>
                <w:lang w:eastAsia="ja-JP"/>
              </w:rPr>
            </w:pPr>
            <w:r>
              <w:rPr>
                <w:b/>
                <w:szCs w:val="20"/>
                <w:lang w:eastAsia="ja-JP"/>
              </w:rPr>
              <w:t>Proposal 6</w:t>
            </w:r>
            <w:r>
              <w:rPr>
                <w:szCs w:val="20"/>
                <w:lang w:eastAsia="ja-JP"/>
              </w:rPr>
              <w:t>: To complement the paging mechanism for UE energy efficiency, low-power WUS should be introduced in the 6GR design.</w:t>
            </w:r>
          </w:p>
          <w:p w14:paraId="0A53FD2F" w14:textId="77777777" w:rsidR="00D460B3" w:rsidRDefault="009B0FC9">
            <w:pPr>
              <w:rPr>
                <w:szCs w:val="20"/>
                <w:lang w:eastAsia="ja-JP"/>
              </w:rPr>
            </w:pPr>
            <w:r>
              <w:rPr>
                <w:szCs w:val="20"/>
                <w:lang w:eastAsia="ja-JP"/>
              </w:rPr>
              <w:t>MediaTek - R1-2506024</w:t>
            </w:r>
          </w:p>
          <w:p w14:paraId="53249A96" w14:textId="77777777" w:rsidR="00D460B3" w:rsidRDefault="009B0FC9">
            <w:pPr>
              <w:numPr>
                <w:ilvl w:val="0"/>
                <w:numId w:val="111"/>
              </w:numPr>
              <w:rPr>
                <w:szCs w:val="20"/>
                <w:lang w:eastAsia="ja-JP"/>
              </w:rPr>
            </w:pPr>
            <w:r>
              <w:rPr>
                <w:b/>
                <w:szCs w:val="20"/>
                <w:lang w:eastAsia="ja-JP"/>
              </w:rPr>
              <w:t>Proposal 5</w:t>
            </w:r>
            <w:r>
              <w:rPr>
                <w:szCs w:val="20"/>
                <w:lang w:eastAsia="ja-JP"/>
              </w:rPr>
              <w:t>: Study WUR for UE synchronization and measurements in addition to wake-up functionality.</w:t>
            </w:r>
          </w:p>
          <w:p w14:paraId="3E4B5445" w14:textId="77777777" w:rsidR="00D460B3" w:rsidRDefault="009B0FC9">
            <w:pPr>
              <w:numPr>
                <w:ilvl w:val="0"/>
                <w:numId w:val="111"/>
              </w:numPr>
              <w:rPr>
                <w:szCs w:val="20"/>
                <w:lang w:eastAsia="ja-JP"/>
              </w:rPr>
            </w:pPr>
            <w:r>
              <w:rPr>
                <w:b/>
                <w:szCs w:val="20"/>
                <w:lang w:eastAsia="ja-JP"/>
              </w:rPr>
              <w:t>Proposal 19</w:t>
            </w:r>
            <w:r>
              <w:rPr>
                <w:szCs w:val="20"/>
                <w:lang w:eastAsia="ja-JP"/>
              </w:rPr>
              <w:t>: For 6G, WUS/WUR should consider OFDM-based design to achieve better coverage and spectral efficiency.</w:t>
            </w:r>
          </w:p>
          <w:p w14:paraId="6AECA47E" w14:textId="77777777" w:rsidR="00D460B3" w:rsidRDefault="009B0FC9">
            <w:pPr>
              <w:rPr>
                <w:szCs w:val="20"/>
                <w:lang w:eastAsia="ja-JP"/>
              </w:rPr>
            </w:pPr>
            <w:r>
              <w:rPr>
                <w:szCs w:val="20"/>
                <w:lang w:eastAsia="ja-JP"/>
              </w:rPr>
              <w:t>CMCC - R1-2506101</w:t>
            </w:r>
          </w:p>
          <w:p w14:paraId="136F7647" w14:textId="77777777" w:rsidR="00D460B3" w:rsidRDefault="009B0FC9">
            <w:pPr>
              <w:numPr>
                <w:ilvl w:val="0"/>
                <w:numId w:val="112"/>
              </w:numPr>
              <w:rPr>
                <w:szCs w:val="20"/>
                <w:lang w:eastAsia="ja-JP"/>
              </w:rPr>
            </w:pPr>
            <w:r>
              <w:rPr>
                <w:b/>
                <w:szCs w:val="20"/>
                <w:lang w:eastAsia="ja-JP"/>
              </w:rPr>
              <w:t>Proposal 5</w:t>
            </w:r>
            <w:r>
              <w:rPr>
                <w:szCs w:val="20"/>
                <w:lang w:eastAsia="ja-JP"/>
              </w:rPr>
              <w:t>: Support the following UE power saving techniques to be further adopted in 6GR:</w:t>
            </w:r>
          </w:p>
          <w:p w14:paraId="3619490D" w14:textId="77777777" w:rsidR="00D460B3" w:rsidRDefault="009B0FC9">
            <w:pPr>
              <w:numPr>
                <w:ilvl w:val="1"/>
                <w:numId w:val="112"/>
              </w:numPr>
              <w:rPr>
                <w:szCs w:val="20"/>
                <w:lang w:eastAsia="ja-JP"/>
              </w:rPr>
            </w:pPr>
            <w:r>
              <w:rPr>
                <w:szCs w:val="20"/>
                <w:lang w:eastAsia="ja-JP"/>
              </w:rPr>
              <w:t>Time domain:</w:t>
            </w:r>
          </w:p>
          <w:p w14:paraId="0314479A" w14:textId="77777777" w:rsidR="00D460B3" w:rsidRDefault="009B0FC9">
            <w:pPr>
              <w:numPr>
                <w:ilvl w:val="2"/>
                <w:numId w:val="112"/>
              </w:numPr>
              <w:rPr>
                <w:szCs w:val="20"/>
                <w:lang w:eastAsia="ja-JP"/>
              </w:rPr>
            </w:pPr>
            <w:r>
              <w:rPr>
                <w:szCs w:val="20"/>
                <w:lang w:eastAsia="ja-JP"/>
              </w:rPr>
              <w:t>PDCCH Skipping/SSSG switching/cross-slot scheduling</w:t>
            </w:r>
          </w:p>
          <w:p w14:paraId="3C0B842F" w14:textId="77777777" w:rsidR="00D460B3" w:rsidRDefault="009B0FC9">
            <w:pPr>
              <w:numPr>
                <w:ilvl w:val="2"/>
                <w:numId w:val="112"/>
              </w:numPr>
              <w:rPr>
                <w:szCs w:val="20"/>
                <w:lang w:eastAsia="ja-JP"/>
              </w:rPr>
            </w:pPr>
            <w:r>
              <w:rPr>
                <w:szCs w:val="20"/>
                <w:lang w:eastAsia="ja-JP"/>
              </w:rPr>
              <w:t>I-DRX, Extended-DRX including PTW</w:t>
            </w:r>
          </w:p>
          <w:p w14:paraId="20DAE37C" w14:textId="77777777" w:rsidR="00D460B3" w:rsidRDefault="009B0FC9">
            <w:pPr>
              <w:numPr>
                <w:ilvl w:val="2"/>
                <w:numId w:val="112"/>
              </w:numPr>
              <w:rPr>
                <w:szCs w:val="20"/>
                <w:lang w:eastAsia="ja-JP"/>
              </w:rPr>
            </w:pPr>
            <w:r>
              <w:rPr>
                <w:szCs w:val="20"/>
                <w:lang w:eastAsia="ja-JP"/>
              </w:rPr>
              <w:t>RRM/RLM/BFD relaxation</w:t>
            </w:r>
          </w:p>
          <w:p w14:paraId="0855BF74" w14:textId="77777777" w:rsidR="00D460B3" w:rsidRDefault="009B0FC9">
            <w:pPr>
              <w:numPr>
                <w:ilvl w:val="2"/>
                <w:numId w:val="112"/>
              </w:numPr>
              <w:rPr>
                <w:szCs w:val="20"/>
                <w:lang w:eastAsia="ja-JP"/>
              </w:rPr>
            </w:pPr>
            <w:r>
              <w:rPr>
                <w:szCs w:val="20"/>
                <w:lang w:eastAsia="ja-JP"/>
              </w:rPr>
              <w:t>LP-WUS/WUR for paging, PDCCH monitoring and serving cell measurement</w:t>
            </w:r>
          </w:p>
          <w:p w14:paraId="5C9E697B" w14:textId="77777777" w:rsidR="00D460B3" w:rsidRDefault="009B0FC9">
            <w:pPr>
              <w:numPr>
                <w:ilvl w:val="1"/>
                <w:numId w:val="112"/>
              </w:numPr>
              <w:rPr>
                <w:szCs w:val="20"/>
                <w:lang w:eastAsia="ja-JP"/>
              </w:rPr>
            </w:pPr>
            <w:r>
              <w:rPr>
                <w:szCs w:val="20"/>
                <w:lang w:eastAsia="ja-JP"/>
              </w:rPr>
              <w:t>Frequency domain: SCell activation/deactivation/dormancy for CA scenario, BWP switching</w:t>
            </w:r>
          </w:p>
          <w:p w14:paraId="44417132" w14:textId="77777777" w:rsidR="00D460B3" w:rsidRDefault="009B0FC9">
            <w:pPr>
              <w:numPr>
                <w:ilvl w:val="0"/>
                <w:numId w:val="112"/>
              </w:numPr>
              <w:rPr>
                <w:szCs w:val="20"/>
                <w:lang w:eastAsia="ja-JP"/>
              </w:rPr>
            </w:pPr>
            <w:r>
              <w:rPr>
                <w:b/>
                <w:szCs w:val="20"/>
                <w:lang w:eastAsia="ja-JP"/>
              </w:rPr>
              <w:lastRenderedPageBreak/>
              <w:t>Proposal 6</w:t>
            </w:r>
            <w:r>
              <w:rPr>
                <w:szCs w:val="20"/>
                <w:lang w:eastAsia="ja-JP"/>
              </w:rPr>
              <w:t>: RAN1 to further consider and study the enhancement of LP-WUS/WUR in 6GR:</w:t>
            </w:r>
          </w:p>
          <w:p w14:paraId="1DA05904" w14:textId="77777777" w:rsidR="00D460B3" w:rsidRDefault="009B0FC9">
            <w:pPr>
              <w:numPr>
                <w:ilvl w:val="1"/>
                <w:numId w:val="112"/>
              </w:numPr>
              <w:rPr>
                <w:szCs w:val="20"/>
                <w:lang w:eastAsia="ja-JP"/>
              </w:rPr>
            </w:pPr>
            <w:r>
              <w:rPr>
                <w:szCs w:val="20"/>
                <w:lang w:eastAsia="ja-JP"/>
              </w:rPr>
              <w:t>Signal design aspect, aim for better performance on coverage/robustness/efficiency:</w:t>
            </w:r>
          </w:p>
          <w:p w14:paraId="2B83BDBB" w14:textId="77777777" w:rsidR="00D460B3" w:rsidRDefault="009B0FC9">
            <w:pPr>
              <w:numPr>
                <w:ilvl w:val="2"/>
                <w:numId w:val="112"/>
              </w:numPr>
              <w:rPr>
                <w:szCs w:val="20"/>
                <w:lang w:eastAsia="ja-JP"/>
              </w:rPr>
            </w:pPr>
            <w:r>
              <w:rPr>
                <w:szCs w:val="20"/>
                <w:lang w:eastAsia="ja-JP"/>
              </w:rPr>
              <w:t>Better receiver detection method for 6G LP-WUR more than envelope detection, can be considered.</w:t>
            </w:r>
          </w:p>
          <w:p w14:paraId="78126926" w14:textId="77777777" w:rsidR="00D460B3" w:rsidRDefault="009B0FC9">
            <w:pPr>
              <w:numPr>
                <w:ilvl w:val="2"/>
                <w:numId w:val="112"/>
              </w:numPr>
              <w:rPr>
                <w:szCs w:val="20"/>
                <w:lang w:eastAsia="ja-JP"/>
              </w:rPr>
            </w:pPr>
            <w:r>
              <w:rPr>
                <w:szCs w:val="20"/>
                <w:lang w:eastAsia="ja-JP"/>
              </w:rPr>
              <w:t>The receiver accuracy, e.g., option 3 or 4 in 3GPP TR 38.845 (~0.1-1mW) can be considered as start point with justified power saving gain.</w:t>
            </w:r>
          </w:p>
          <w:p w14:paraId="7558DC2D" w14:textId="77777777" w:rsidR="00D460B3" w:rsidRDefault="009B0FC9">
            <w:pPr>
              <w:numPr>
                <w:ilvl w:val="2"/>
                <w:numId w:val="112"/>
              </w:numPr>
              <w:rPr>
                <w:szCs w:val="20"/>
                <w:lang w:eastAsia="ja-JP"/>
              </w:rPr>
            </w:pPr>
            <w:r>
              <w:rPr>
                <w:szCs w:val="20"/>
                <w:lang w:eastAsia="ja-JP"/>
              </w:rPr>
              <w:t>Overlaid-wise signals are not necessary to avoid unnecessary design trade-offs.</w:t>
            </w:r>
          </w:p>
          <w:p w14:paraId="6D039079" w14:textId="77777777" w:rsidR="00D460B3" w:rsidRDefault="009B0FC9">
            <w:pPr>
              <w:numPr>
                <w:ilvl w:val="2"/>
                <w:numId w:val="112"/>
              </w:numPr>
              <w:rPr>
                <w:szCs w:val="20"/>
                <w:lang w:eastAsia="ja-JP"/>
              </w:rPr>
            </w:pPr>
            <w:r>
              <w:rPr>
                <w:szCs w:val="20"/>
                <w:lang w:eastAsia="ja-JP"/>
              </w:rPr>
              <w:t>Both RRC IDLE / CONNECTED mode are supported.</w:t>
            </w:r>
          </w:p>
          <w:p w14:paraId="3CCA61FA" w14:textId="77777777" w:rsidR="00D460B3" w:rsidRDefault="009B0FC9">
            <w:pPr>
              <w:numPr>
                <w:ilvl w:val="1"/>
                <w:numId w:val="112"/>
              </w:numPr>
              <w:rPr>
                <w:szCs w:val="20"/>
                <w:lang w:eastAsia="ja-JP"/>
              </w:rPr>
            </w:pPr>
            <w:r>
              <w:rPr>
                <w:szCs w:val="20"/>
                <w:lang w:eastAsia="ja-JP"/>
              </w:rPr>
              <w:t>Procedure design aspect, aim for extend the usage:</w:t>
            </w:r>
          </w:p>
          <w:p w14:paraId="3B1D7C94" w14:textId="77777777" w:rsidR="00D460B3" w:rsidRDefault="009B0FC9">
            <w:pPr>
              <w:numPr>
                <w:ilvl w:val="2"/>
                <w:numId w:val="112"/>
              </w:numPr>
              <w:rPr>
                <w:szCs w:val="20"/>
                <w:lang w:eastAsia="ja-JP"/>
              </w:rPr>
            </w:pPr>
            <w:r>
              <w:rPr>
                <w:szCs w:val="20"/>
                <w:lang w:eastAsia="ja-JP"/>
              </w:rPr>
              <w:t>For 6G LP-WUS,</w:t>
            </w:r>
          </w:p>
          <w:p w14:paraId="7540FB8D" w14:textId="77777777" w:rsidR="00D460B3" w:rsidRDefault="009B0FC9">
            <w:pPr>
              <w:numPr>
                <w:ilvl w:val="3"/>
                <w:numId w:val="112"/>
              </w:numPr>
              <w:rPr>
                <w:szCs w:val="20"/>
                <w:lang w:eastAsia="ja-JP"/>
              </w:rPr>
            </w:pPr>
            <w:r>
              <w:rPr>
                <w:szCs w:val="20"/>
                <w:lang w:eastAsia="ja-JP"/>
              </w:rPr>
              <w:t>It can be considered to carry small payload size data or extra indications, which can further reduce the turning-on time of MR and the complexity of PDCCH monitoring.</w:t>
            </w:r>
          </w:p>
          <w:p w14:paraId="58FF3C7E" w14:textId="77777777" w:rsidR="00D460B3" w:rsidRDefault="009B0FC9">
            <w:pPr>
              <w:numPr>
                <w:ilvl w:val="3"/>
                <w:numId w:val="112"/>
              </w:numPr>
              <w:rPr>
                <w:szCs w:val="20"/>
                <w:lang w:eastAsia="ja-JP"/>
              </w:rPr>
            </w:pPr>
            <w:r>
              <w:rPr>
                <w:szCs w:val="20"/>
                <w:lang w:eastAsia="ja-JP"/>
              </w:rPr>
              <w:t>In addition, it can be considered together with the usage of PDCCH skipping to control PDCCH monitoring in a more power efficient way.</w:t>
            </w:r>
          </w:p>
          <w:p w14:paraId="52C099BF" w14:textId="77777777" w:rsidR="00D460B3" w:rsidRDefault="009B0FC9">
            <w:pPr>
              <w:numPr>
                <w:ilvl w:val="2"/>
                <w:numId w:val="112"/>
              </w:numPr>
              <w:rPr>
                <w:szCs w:val="20"/>
                <w:lang w:eastAsia="ja-JP"/>
              </w:rPr>
            </w:pPr>
            <w:r>
              <w:rPr>
                <w:szCs w:val="20"/>
                <w:lang w:eastAsia="ja-JP"/>
              </w:rPr>
              <w:t>For 6G LP-SS,</w:t>
            </w:r>
          </w:p>
          <w:p w14:paraId="41D70469" w14:textId="77777777" w:rsidR="00D460B3" w:rsidRDefault="009B0FC9">
            <w:pPr>
              <w:numPr>
                <w:ilvl w:val="3"/>
                <w:numId w:val="112"/>
              </w:numPr>
              <w:rPr>
                <w:szCs w:val="20"/>
                <w:lang w:eastAsia="ja-JP"/>
              </w:rPr>
            </w:pPr>
            <w:r>
              <w:rPr>
                <w:szCs w:val="20"/>
                <w:lang w:eastAsia="ja-JP"/>
              </w:rPr>
              <w:t>It can be considered for neighbor cell/TRP measurement at least for cell selection/reselection procedure in addition to serving cell measurement.</w:t>
            </w:r>
          </w:p>
          <w:p w14:paraId="70D109AE" w14:textId="77777777" w:rsidR="00D460B3" w:rsidRDefault="009B0FC9">
            <w:pPr>
              <w:numPr>
                <w:ilvl w:val="3"/>
                <w:numId w:val="112"/>
              </w:numPr>
              <w:rPr>
                <w:szCs w:val="20"/>
                <w:lang w:eastAsia="ja-JP"/>
              </w:rPr>
            </w:pPr>
            <w:r>
              <w:rPr>
                <w:szCs w:val="20"/>
                <w:lang w:eastAsia="ja-JP"/>
              </w:rPr>
              <w:t>It should consider a harmonized design of UE measurement can be targeted between 6G LP-SS for LP-WUR and “6G SSB” for Main Radio, in order to avoid too much always-on signals being transmitted by BS.</w:t>
            </w:r>
          </w:p>
          <w:p w14:paraId="1E6D5ABD" w14:textId="77777777" w:rsidR="00D460B3" w:rsidRDefault="009B0FC9">
            <w:pPr>
              <w:rPr>
                <w:szCs w:val="20"/>
                <w:lang w:eastAsia="ja-JP"/>
              </w:rPr>
            </w:pPr>
            <w:r>
              <w:rPr>
                <w:szCs w:val="20"/>
                <w:lang w:eastAsia="ja-JP"/>
              </w:rPr>
              <w:t>Vodafone, Bouygues Telecom, Deutsche Telekom - R1-2506134</w:t>
            </w:r>
          </w:p>
          <w:p w14:paraId="643EC852" w14:textId="77777777" w:rsidR="00D460B3" w:rsidRDefault="009B0FC9">
            <w:pPr>
              <w:numPr>
                <w:ilvl w:val="0"/>
                <w:numId w:val="113"/>
              </w:numPr>
              <w:rPr>
                <w:szCs w:val="20"/>
                <w:lang w:eastAsia="ja-JP"/>
              </w:rPr>
            </w:pPr>
            <w:r>
              <w:rPr>
                <w:b/>
                <w:szCs w:val="20"/>
                <w:lang w:eastAsia="ja-JP"/>
              </w:rPr>
              <w:t>Proposal 3</w:t>
            </w:r>
            <w:r>
              <w:rPr>
                <w:szCs w:val="20"/>
                <w:lang w:eastAsia="ja-JP"/>
              </w:rPr>
              <w:t>: Study introduction of LP-WUS/WUR for all device types in 6GR air interface as a day-1 considering potential impacts and benefits.</w:t>
            </w:r>
          </w:p>
          <w:p w14:paraId="5797CC74" w14:textId="77777777" w:rsidR="00D460B3" w:rsidRDefault="009B0FC9">
            <w:pPr>
              <w:rPr>
                <w:szCs w:val="20"/>
                <w:lang w:eastAsia="ja-JP"/>
              </w:rPr>
            </w:pPr>
            <w:r>
              <w:rPr>
                <w:szCs w:val="20"/>
                <w:lang w:eastAsia="ja-JP"/>
              </w:rPr>
              <w:t>InterDigital - R1-2506146</w:t>
            </w:r>
          </w:p>
          <w:p w14:paraId="758B4FBC" w14:textId="77777777" w:rsidR="00D460B3" w:rsidRDefault="009B0FC9">
            <w:pPr>
              <w:numPr>
                <w:ilvl w:val="0"/>
                <w:numId w:val="114"/>
              </w:numPr>
              <w:rPr>
                <w:szCs w:val="20"/>
                <w:lang w:eastAsia="ja-JP"/>
              </w:rPr>
            </w:pPr>
            <w:r>
              <w:rPr>
                <w:b/>
                <w:szCs w:val="20"/>
                <w:lang w:eastAsia="ja-JP"/>
              </w:rPr>
              <w:t>Proposal 10</w:t>
            </w:r>
            <w:r>
              <w:rPr>
                <w:szCs w:val="20"/>
                <w:lang w:eastAsia="ja-JP"/>
              </w:rPr>
              <w:t>: Support LP-WUS targeting low power receiver capability from 6G Day-1.</w:t>
            </w:r>
          </w:p>
          <w:p w14:paraId="7C7ED814" w14:textId="77777777" w:rsidR="00D460B3" w:rsidRDefault="009B0FC9">
            <w:pPr>
              <w:numPr>
                <w:ilvl w:val="0"/>
                <w:numId w:val="114"/>
              </w:numPr>
              <w:rPr>
                <w:szCs w:val="20"/>
                <w:lang w:eastAsia="ja-JP"/>
              </w:rPr>
            </w:pPr>
            <w:r>
              <w:rPr>
                <w:b/>
                <w:szCs w:val="20"/>
                <w:lang w:eastAsia="ja-JP"/>
              </w:rPr>
              <w:t>Proposal 11</w:t>
            </w:r>
            <w:r>
              <w:rPr>
                <w:szCs w:val="20"/>
                <w:lang w:eastAsia="ja-JP"/>
              </w:rPr>
              <w:t>: Support multiple types of modulations with different receiver architectures considering different power consumption levels and achievable coverages.</w:t>
            </w:r>
          </w:p>
          <w:p w14:paraId="29346FFA" w14:textId="77777777" w:rsidR="00D460B3" w:rsidRDefault="009B0FC9">
            <w:pPr>
              <w:numPr>
                <w:ilvl w:val="0"/>
                <w:numId w:val="114"/>
              </w:numPr>
              <w:rPr>
                <w:szCs w:val="20"/>
                <w:lang w:eastAsia="ja-JP"/>
              </w:rPr>
            </w:pPr>
            <w:r>
              <w:rPr>
                <w:b/>
                <w:szCs w:val="20"/>
                <w:lang w:eastAsia="ja-JP"/>
              </w:rPr>
              <w:t>Proposal 12</w:t>
            </w:r>
            <w:r>
              <w:rPr>
                <w:szCs w:val="20"/>
                <w:lang w:eastAsia="ja-JP"/>
              </w:rPr>
              <w:t>: Support low power receiver operations for mobility and cell (re)selection.</w:t>
            </w:r>
          </w:p>
          <w:p w14:paraId="5BB89546" w14:textId="77777777" w:rsidR="00D460B3" w:rsidRDefault="009B0FC9">
            <w:pPr>
              <w:rPr>
                <w:szCs w:val="20"/>
                <w:lang w:eastAsia="ja-JP"/>
              </w:rPr>
            </w:pPr>
            <w:r>
              <w:rPr>
                <w:szCs w:val="20"/>
                <w:lang w:eastAsia="ja-JP"/>
              </w:rPr>
              <w:t>SK Telecom - R1-2506152</w:t>
            </w:r>
          </w:p>
          <w:p w14:paraId="534374E5" w14:textId="77777777" w:rsidR="00D460B3" w:rsidRDefault="009B0FC9">
            <w:pPr>
              <w:numPr>
                <w:ilvl w:val="0"/>
                <w:numId w:val="115"/>
              </w:numPr>
              <w:rPr>
                <w:szCs w:val="20"/>
                <w:lang w:eastAsia="ja-JP"/>
              </w:rPr>
            </w:pPr>
            <w:r>
              <w:rPr>
                <w:b/>
                <w:szCs w:val="20"/>
                <w:lang w:eastAsia="ja-JP"/>
              </w:rPr>
              <w:t>Proposal 1</w:t>
            </w:r>
            <w:r>
              <w:rPr>
                <w:szCs w:val="20"/>
                <w:lang w:eastAsia="ja-JP"/>
              </w:rPr>
              <w:t>: For 6G energy efficiency, at least the following aspects should be studied:</w:t>
            </w:r>
          </w:p>
          <w:p w14:paraId="5DE8668E" w14:textId="77777777" w:rsidR="00D460B3" w:rsidRDefault="009B0FC9">
            <w:pPr>
              <w:numPr>
                <w:ilvl w:val="1"/>
                <w:numId w:val="115"/>
              </w:numPr>
              <w:rPr>
                <w:szCs w:val="20"/>
                <w:lang w:eastAsia="ja-JP"/>
              </w:rPr>
            </w:pPr>
            <w:r>
              <w:rPr>
                <w:szCs w:val="20"/>
                <w:lang w:eastAsia="ja-JP"/>
              </w:rPr>
              <w:t>SSB/SIB1 transmission (longer periodicity, on-demand)</w:t>
            </w:r>
          </w:p>
          <w:p w14:paraId="37B34EF8" w14:textId="77777777" w:rsidR="00D460B3" w:rsidRDefault="009B0FC9">
            <w:pPr>
              <w:numPr>
                <w:ilvl w:val="1"/>
                <w:numId w:val="115"/>
              </w:numPr>
              <w:rPr>
                <w:szCs w:val="20"/>
                <w:lang w:eastAsia="ja-JP"/>
              </w:rPr>
            </w:pPr>
            <w:r>
              <w:rPr>
                <w:szCs w:val="20"/>
                <w:lang w:eastAsia="ja-JP"/>
              </w:rPr>
              <w:lastRenderedPageBreak/>
              <w:t>Enhanced BWP mechanism</w:t>
            </w:r>
          </w:p>
          <w:p w14:paraId="74E963D2" w14:textId="77777777" w:rsidR="00D460B3" w:rsidRDefault="009B0FC9">
            <w:pPr>
              <w:numPr>
                <w:ilvl w:val="1"/>
                <w:numId w:val="115"/>
              </w:numPr>
              <w:rPr>
                <w:szCs w:val="20"/>
                <w:lang w:eastAsia="ja-JP"/>
              </w:rPr>
            </w:pPr>
            <w:r>
              <w:rPr>
                <w:szCs w:val="20"/>
                <w:lang w:eastAsia="ja-JP"/>
              </w:rPr>
              <w:t>Time-domain enhancement (UE-basis C-DRX vs. cell-basis DRX/DTX, LP-WUS/WUR)</w:t>
            </w:r>
          </w:p>
          <w:p w14:paraId="38A7666D" w14:textId="77777777" w:rsidR="00D460B3" w:rsidRDefault="009B0FC9">
            <w:pPr>
              <w:numPr>
                <w:ilvl w:val="1"/>
                <w:numId w:val="115"/>
              </w:numPr>
              <w:rPr>
                <w:szCs w:val="20"/>
                <w:lang w:eastAsia="ja-JP"/>
              </w:rPr>
            </w:pPr>
            <w:r>
              <w:rPr>
                <w:szCs w:val="20"/>
                <w:lang w:eastAsia="ja-JP"/>
              </w:rPr>
              <w:t>Reduced RRM measurement</w:t>
            </w:r>
          </w:p>
          <w:p w14:paraId="0911363F" w14:textId="77777777" w:rsidR="00D460B3" w:rsidRDefault="009B0FC9">
            <w:pPr>
              <w:numPr>
                <w:ilvl w:val="1"/>
                <w:numId w:val="115"/>
              </w:numPr>
              <w:rPr>
                <w:szCs w:val="20"/>
                <w:lang w:eastAsia="ja-JP"/>
              </w:rPr>
            </w:pPr>
            <w:r>
              <w:rPr>
                <w:szCs w:val="20"/>
                <w:lang w:eastAsia="ja-JP"/>
              </w:rPr>
              <w:t>PEI</w:t>
            </w:r>
          </w:p>
          <w:p w14:paraId="745ACFC6" w14:textId="77777777" w:rsidR="00D460B3" w:rsidRDefault="009B0FC9">
            <w:pPr>
              <w:rPr>
                <w:szCs w:val="20"/>
                <w:lang w:eastAsia="ja-JP"/>
              </w:rPr>
            </w:pPr>
            <w:r>
              <w:rPr>
                <w:szCs w:val="20"/>
                <w:lang w:eastAsia="ja-JP"/>
              </w:rPr>
              <w:t>NTT DOCOMO - R1-2506310</w:t>
            </w:r>
          </w:p>
          <w:p w14:paraId="5AE1C44E" w14:textId="77777777" w:rsidR="00D460B3" w:rsidRDefault="009B0FC9">
            <w:pPr>
              <w:numPr>
                <w:ilvl w:val="0"/>
                <w:numId w:val="116"/>
              </w:numPr>
              <w:rPr>
                <w:szCs w:val="20"/>
                <w:lang w:eastAsia="ja-JP"/>
              </w:rPr>
            </w:pPr>
            <w:r>
              <w:rPr>
                <w:b/>
                <w:szCs w:val="20"/>
                <w:lang w:eastAsia="ja-JP"/>
              </w:rPr>
              <w:t>Proposal 13</w:t>
            </w:r>
            <w:r>
              <w:rPr>
                <w:szCs w:val="20"/>
                <w:lang w:eastAsia="ja-JP"/>
              </w:rPr>
              <w:t>: Study LP-WUS/WUR to control UE wake-up for PDCCH monitoring.</w:t>
            </w:r>
          </w:p>
          <w:p w14:paraId="2234DB66" w14:textId="77777777" w:rsidR="00D460B3" w:rsidRDefault="009B0FC9">
            <w:pPr>
              <w:numPr>
                <w:ilvl w:val="0"/>
                <w:numId w:val="116"/>
              </w:numPr>
              <w:rPr>
                <w:szCs w:val="20"/>
                <w:lang w:eastAsia="ja-JP"/>
              </w:rPr>
            </w:pPr>
            <w:r>
              <w:rPr>
                <w:b/>
                <w:szCs w:val="20"/>
                <w:lang w:eastAsia="ja-JP"/>
              </w:rPr>
              <w:t>Proposal 14</w:t>
            </w:r>
            <w:r>
              <w:rPr>
                <w:szCs w:val="20"/>
                <w:lang w:eastAsia="ja-JP"/>
              </w:rPr>
              <w:t>: Study LP-WUS/WUR for RRM measurement.</w:t>
            </w:r>
          </w:p>
          <w:p w14:paraId="60D1A395" w14:textId="77777777" w:rsidR="00D460B3" w:rsidRDefault="009B0FC9">
            <w:pPr>
              <w:numPr>
                <w:ilvl w:val="0"/>
                <w:numId w:val="116"/>
              </w:numPr>
              <w:rPr>
                <w:szCs w:val="20"/>
                <w:lang w:eastAsia="ja-JP"/>
              </w:rPr>
            </w:pPr>
            <w:r>
              <w:rPr>
                <w:b/>
                <w:szCs w:val="20"/>
                <w:lang w:eastAsia="ja-JP"/>
              </w:rPr>
              <w:t>Proposal 15</w:t>
            </w:r>
            <w:r>
              <w:rPr>
                <w:szCs w:val="20"/>
                <w:lang w:eastAsia="ja-JP"/>
              </w:rPr>
              <w:t>: Study extension of LP-WUS/WUR for neighbor cell measurement in idle/inactive mode, as well as serving cell measurement.</w:t>
            </w:r>
          </w:p>
          <w:p w14:paraId="657D6890" w14:textId="77777777" w:rsidR="00D460B3" w:rsidRDefault="009B0FC9">
            <w:pPr>
              <w:rPr>
                <w:szCs w:val="20"/>
                <w:lang w:eastAsia="ja-JP"/>
              </w:rPr>
            </w:pPr>
            <w:r>
              <w:rPr>
                <w:szCs w:val="20"/>
                <w:lang w:eastAsia="ja-JP"/>
              </w:rPr>
              <w:t>IIT Kanpur - R1-2506392</w:t>
            </w:r>
          </w:p>
          <w:p w14:paraId="17214990" w14:textId="77777777" w:rsidR="00D460B3" w:rsidRDefault="009B0FC9">
            <w:pPr>
              <w:numPr>
                <w:ilvl w:val="0"/>
                <w:numId w:val="117"/>
              </w:numPr>
              <w:rPr>
                <w:lang w:eastAsia="ja-JP"/>
              </w:rPr>
            </w:pPr>
            <w:r>
              <w:rPr>
                <w:b/>
                <w:szCs w:val="20"/>
                <w:lang w:eastAsia="ja-JP"/>
              </w:rPr>
              <w:t>Proposal 4</w:t>
            </w:r>
            <w:r>
              <w:rPr>
                <w:szCs w:val="20"/>
                <w:lang w:eastAsia="ja-JP"/>
              </w:rPr>
              <w:t>: 6GR Day 1 design shall enhance the low-power wake-up signal/receiver (LP-WUS/WUR) designs for improving UE power efficiency.</w:t>
            </w:r>
          </w:p>
        </w:tc>
      </w:tr>
    </w:tbl>
    <w:p w14:paraId="3F38FE2D" w14:textId="77777777" w:rsidR="00D460B3" w:rsidRDefault="00D460B3">
      <w:pPr>
        <w:rPr>
          <w:lang w:val="en-GB" w:eastAsia="ja-JP"/>
        </w:rPr>
      </w:pPr>
    </w:p>
    <w:p w14:paraId="087BE6E2" w14:textId="77777777" w:rsidR="00D460B3" w:rsidRDefault="009B0FC9">
      <w:pPr>
        <w:pStyle w:val="Heading3"/>
      </w:pPr>
      <w:r>
        <w:t>Summary</w:t>
      </w:r>
    </w:p>
    <w:p w14:paraId="14551A1C" w14:textId="77777777" w:rsidR="00D460B3" w:rsidRDefault="009B0FC9">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wake-ups for PDCCH monitoring, paging, and serving/neighbor cell measurements in both RRC_CONNECTED and RRC_IDLE/INACTIVE modes, enabling UEs to remain in low-power states longer (LG Prop. 13, Ofinno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(Ofinno Prop. 9, </w:t>
      </w:r>
      <w:proofErr w:type="spellStart"/>
      <w:r>
        <w:rPr>
          <w:lang w:eastAsia="ja-JP"/>
        </w:rPr>
        <w:t>InterDigital</w:t>
      </w:r>
      <w:proofErr w:type="spellEnd"/>
      <w:r>
        <w:rPr>
          <w:lang w:eastAsia="ja-JP"/>
        </w:rPr>
        <w:t xml:space="preserve"> Prop. 10, vivo Prop. 3).</w:t>
      </w:r>
    </w:p>
    <w:p w14:paraId="1FD76BE1" w14:textId="77777777" w:rsidR="00D460B3" w:rsidRDefault="009B0FC9">
      <w:pPr>
        <w:pStyle w:val="Heading3"/>
      </w:pPr>
      <w:r>
        <w:t>1</w:t>
      </w:r>
      <w:r>
        <w:rPr>
          <w:vertAlign w:val="superscript"/>
        </w:rPr>
        <w:t>st</w:t>
      </w:r>
      <w:r>
        <w:t xml:space="preserve"> round FL comments and proposals</w:t>
      </w:r>
    </w:p>
    <w:p w14:paraId="26526A0F" w14:textId="77777777" w:rsidR="00D460B3" w:rsidRDefault="009B0FC9">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42BB9AB0" w14:textId="77777777" w:rsidR="00D460B3" w:rsidRDefault="009B0FC9">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322A3897" w14:textId="77777777" w:rsidR="00D460B3" w:rsidRDefault="009B0FC9">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fldSimple w:instr=" SEQ FL_Proposal \* ARABIC ">
        <w:r>
          <w:t>13</w:t>
        </w:r>
      </w:fldSimple>
      <w:r>
        <w:t>:</w:t>
      </w:r>
    </w:p>
    <w:p w14:paraId="18C9CCDA" w14:textId="77777777" w:rsidR="00D460B3" w:rsidRDefault="009B0FC9">
      <w:pPr>
        <w:rPr>
          <w:b/>
          <w:bCs/>
        </w:rPr>
      </w:pPr>
      <w:r>
        <w:rPr>
          <w:b/>
          <w:bCs/>
        </w:rPr>
        <w:t>Propose OFDM-based DL WUS as a candidate technology for further studies in the 6G Radio SI.</w:t>
      </w:r>
    </w:p>
    <w:p w14:paraId="10C4926D" w14:textId="77777777" w:rsidR="00D460B3" w:rsidRDefault="00D460B3">
      <w:pPr>
        <w:pStyle w:val="Proposal"/>
        <w:numPr>
          <w:ilvl w:val="0"/>
          <w:numId w:val="0"/>
        </w:numPr>
        <w:ind w:left="2265" w:hanging="2265"/>
      </w:pPr>
    </w:p>
    <w:p w14:paraId="60322129" w14:textId="77777777" w:rsidR="00D460B3" w:rsidRDefault="009B0FC9">
      <w:r>
        <w:lastRenderedPageBreak/>
        <w:t>Companies are welcome to share their views on the above FL proposal.</w:t>
      </w:r>
    </w:p>
    <w:tbl>
      <w:tblPr>
        <w:tblStyle w:val="TableGrid"/>
        <w:tblW w:w="4885" w:type="pct"/>
        <w:tblLayout w:type="fixed"/>
        <w:tblLook w:val="04A0" w:firstRow="1" w:lastRow="0" w:firstColumn="1" w:lastColumn="0" w:noHBand="0" w:noVBand="1"/>
      </w:tblPr>
      <w:tblGrid>
        <w:gridCol w:w="2378"/>
        <w:gridCol w:w="7029"/>
      </w:tblGrid>
      <w:tr w:rsidR="00D460B3" w14:paraId="5EC2592A" w14:textId="77777777" w:rsidTr="003F78C5">
        <w:tc>
          <w:tcPr>
            <w:tcW w:w="2378" w:type="dxa"/>
            <w:shd w:val="clear" w:color="auto" w:fill="FFC000" w:themeFill="accent4"/>
          </w:tcPr>
          <w:p w14:paraId="7E2EF942" w14:textId="77777777" w:rsidR="00D460B3" w:rsidRDefault="009B0FC9">
            <w:pPr>
              <w:jc w:val="center"/>
              <w:rPr>
                <w:b/>
                <w:bCs/>
                <w:szCs w:val="20"/>
              </w:rPr>
            </w:pPr>
            <w:r>
              <w:rPr>
                <w:b/>
                <w:bCs/>
                <w:szCs w:val="20"/>
              </w:rPr>
              <w:t>Company</w:t>
            </w:r>
          </w:p>
        </w:tc>
        <w:tc>
          <w:tcPr>
            <w:tcW w:w="7029" w:type="dxa"/>
            <w:shd w:val="clear" w:color="auto" w:fill="FFC000" w:themeFill="accent4"/>
          </w:tcPr>
          <w:p w14:paraId="6B1D513C" w14:textId="77777777" w:rsidR="00D460B3" w:rsidRDefault="009B0FC9">
            <w:pPr>
              <w:jc w:val="center"/>
              <w:rPr>
                <w:b/>
                <w:bCs/>
                <w:szCs w:val="20"/>
              </w:rPr>
            </w:pPr>
            <w:r>
              <w:rPr>
                <w:b/>
                <w:bCs/>
                <w:szCs w:val="20"/>
              </w:rPr>
              <w:t>View</w:t>
            </w:r>
          </w:p>
        </w:tc>
      </w:tr>
      <w:tr w:rsidR="00D460B3" w14:paraId="21E52C3C" w14:textId="77777777" w:rsidTr="003F78C5">
        <w:tc>
          <w:tcPr>
            <w:tcW w:w="2378" w:type="dxa"/>
          </w:tcPr>
          <w:p w14:paraId="60E38F86" w14:textId="77777777" w:rsidR="00D460B3" w:rsidRDefault="009B0FC9">
            <w:pPr>
              <w:rPr>
                <w:szCs w:val="20"/>
              </w:rPr>
            </w:pPr>
            <w:r>
              <w:rPr>
                <w:szCs w:val="20"/>
              </w:rPr>
              <w:t>Google</w:t>
            </w:r>
          </w:p>
        </w:tc>
        <w:tc>
          <w:tcPr>
            <w:tcW w:w="7029" w:type="dxa"/>
          </w:tcPr>
          <w:p w14:paraId="1505FDC5" w14:textId="77777777" w:rsidR="00D460B3" w:rsidRDefault="009B0FC9">
            <w:pPr>
              <w:rPr>
                <w:szCs w:val="20"/>
              </w:rPr>
            </w:pPr>
            <w:r>
              <w:rPr>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D460B3" w14:paraId="5690825B" w14:textId="77777777" w:rsidTr="003F78C5">
        <w:tc>
          <w:tcPr>
            <w:tcW w:w="2378" w:type="dxa"/>
          </w:tcPr>
          <w:p w14:paraId="6FDEC014" w14:textId="77777777" w:rsidR="00D460B3" w:rsidRDefault="009B0FC9">
            <w:pPr>
              <w:rPr>
                <w:szCs w:val="20"/>
              </w:rPr>
            </w:pPr>
            <w:r>
              <w:rPr>
                <w:szCs w:val="20"/>
              </w:rPr>
              <w:t>TCL</w:t>
            </w:r>
          </w:p>
        </w:tc>
        <w:tc>
          <w:tcPr>
            <w:tcW w:w="7029" w:type="dxa"/>
          </w:tcPr>
          <w:p w14:paraId="4F7BA7A4" w14:textId="77777777" w:rsidR="00D460B3" w:rsidRDefault="009B0FC9">
            <w:pPr>
              <w:jc w:val="both"/>
              <w:rPr>
                <w:rFonts w:ascii="Times New Roman Regular" w:hAnsi="Times New Roman Regular" w:cs="Times New Roman Regular"/>
              </w:rPr>
            </w:pPr>
            <w:r>
              <w:rPr>
                <w:rFonts w:ascii="Times New Roman Regular" w:hAnsi="Times New Roman Regular" w:cs="Times New Roman Regular"/>
              </w:rPr>
              <w:t>A unified OFDM WUS can replace multiple legacy indicators (PEI, DCP, etc.), simplifying protocols and benefiting both network and device vendors. It leverages standard OFDM receivers, avoiding the need for a separate waveform. However, some concerns are concluded as below</w:t>
            </w:r>
          </w:p>
          <w:p w14:paraId="55DB1977" w14:textId="77777777" w:rsidR="00D460B3" w:rsidRDefault="009B0FC9">
            <w:pPr>
              <w:numPr>
                <w:ilvl w:val="0"/>
                <w:numId w:val="118"/>
              </w:numPr>
              <w:jc w:val="both"/>
              <w:rPr>
                <w:rFonts w:ascii="Times New Roman Regular" w:hAnsi="Times New Roman Regular" w:cs="Times New Roman Regular"/>
              </w:rPr>
            </w:pPr>
            <w:r>
              <w:rPr>
                <w:rFonts w:ascii="Times New Roman Regular" w:hAnsi="Times New Roman Regular" w:cs="Times New Roman Regular"/>
              </w:rPr>
              <w:t>If any enhanced WUR should be considered in 6G day 1 or following LP-WUR discussed in Rel-18 SI (like OFDM-based overlaid sequence detection or OFDM-based sequence detection)</w:t>
            </w:r>
          </w:p>
          <w:p w14:paraId="516CD0BB" w14:textId="77777777" w:rsidR="00D460B3" w:rsidRDefault="009B0FC9">
            <w:pPr>
              <w:numPr>
                <w:ilvl w:val="0"/>
                <w:numId w:val="118"/>
              </w:numPr>
              <w:rPr>
                <w:szCs w:val="20"/>
              </w:rPr>
            </w:pPr>
            <w:r>
              <w:rPr>
                <w:rFonts w:ascii="Times New Roman Regular" w:hAnsi="Times New Roman Regular" w:cs="Times New Roman Regular"/>
              </w:rPr>
              <w:t>What CP-OFDM or DFT-s-OFDM or both is used to generate OFDM-based DL WUS needs to be discussed if considering enhanced WUR.</w:t>
            </w:r>
          </w:p>
        </w:tc>
      </w:tr>
      <w:tr w:rsidR="00D460B3" w14:paraId="7871CCC0" w14:textId="77777777" w:rsidTr="003F78C5">
        <w:tc>
          <w:tcPr>
            <w:tcW w:w="2378" w:type="dxa"/>
          </w:tcPr>
          <w:p w14:paraId="00E5B088" w14:textId="77777777" w:rsidR="00D460B3" w:rsidRDefault="009B0FC9">
            <w:pPr>
              <w:rPr>
                <w:rFonts w:eastAsia="DengXian"/>
                <w:szCs w:val="20"/>
                <w:lang w:eastAsia="zh-CN"/>
              </w:rPr>
            </w:pPr>
            <w:r>
              <w:rPr>
                <w:rFonts w:eastAsia="DengXian"/>
                <w:szCs w:val="20"/>
                <w:lang w:eastAsia="zh-CN"/>
              </w:rPr>
              <w:t>Spreadtrum</w:t>
            </w:r>
          </w:p>
        </w:tc>
        <w:tc>
          <w:tcPr>
            <w:tcW w:w="7029" w:type="dxa"/>
          </w:tcPr>
          <w:p w14:paraId="06B21239" w14:textId="77777777" w:rsidR="00D460B3" w:rsidRDefault="009B0FC9">
            <w:pPr>
              <w:rPr>
                <w:rFonts w:eastAsia="DengXian"/>
                <w:szCs w:val="20"/>
                <w:lang w:eastAsia="zh-CN"/>
              </w:rPr>
            </w:pPr>
            <w:r>
              <w:rPr>
                <w:rFonts w:eastAsia="DengXian"/>
                <w:szCs w:val="20"/>
                <w:lang w:eastAsia="zh-CN"/>
              </w:rPr>
              <w:t>We are fine with the proposal.</w:t>
            </w:r>
          </w:p>
        </w:tc>
      </w:tr>
      <w:tr w:rsidR="00D460B3" w14:paraId="6B6E18FE" w14:textId="77777777" w:rsidTr="003F78C5">
        <w:tc>
          <w:tcPr>
            <w:tcW w:w="2378" w:type="dxa"/>
          </w:tcPr>
          <w:p w14:paraId="40C8E85C" w14:textId="77777777" w:rsidR="00D460B3" w:rsidRDefault="009B0FC9">
            <w:pPr>
              <w:rPr>
                <w:rFonts w:eastAsia="DengXian"/>
                <w:szCs w:val="20"/>
                <w:lang w:eastAsia="zh-CN"/>
              </w:rPr>
            </w:pPr>
            <w:r>
              <w:rPr>
                <w:szCs w:val="20"/>
              </w:rPr>
              <w:t>Panasonic</w:t>
            </w:r>
          </w:p>
        </w:tc>
        <w:tc>
          <w:tcPr>
            <w:tcW w:w="7029" w:type="dxa"/>
          </w:tcPr>
          <w:p w14:paraId="7686E45D" w14:textId="77777777" w:rsidR="00D460B3" w:rsidRDefault="009B0FC9">
            <w:pPr>
              <w:rPr>
                <w:szCs w:val="20"/>
              </w:rPr>
            </w:pPr>
            <w:r>
              <w:rPr>
                <w:szCs w:val="20"/>
              </w:rPr>
              <w:t>We are open to study the potential of OFDM-based DL WUS in the IDLE mode. However, the use/scenario and function should be looked into before such a conclusive proposal. For example, what is the target function, what is the UE procedure of receiving and use it and what is the relation with SS are all not discussed yet.</w:t>
            </w:r>
          </w:p>
          <w:p w14:paraId="2FF3C6E9" w14:textId="77777777" w:rsidR="00D460B3" w:rsidRDefault="009B0FC9">
            <w:pPr>
              <w:rPr>
                <w:szCs w:val="20"/>
              </w:rPr>
            </w:pPr>
            <w:r>
              <w:rPr>
                <w:szCs w:val="20"/>
              </w:rPr>
              <w:t>But the wording of the proposal reads like it is already concluded. Thus, we propose to only discuss the next proposal.</w:t>
            </w:r>
          </w:p>
          <w:p w14:paraId="3622ADB0" w14:textId="77777777" w:rsidR="00D460B3" w:rsidRDefault="00D460B3">
            <w:pPr>
              <w:rPr>
                <w:rFonts w:eastAsia="DengXian"/>
                <w:szCs w:val="20"/>
                <w:lang w:eastAsia="zh-CN"/>
              </w:rPr>
            </w:pPr>
          </w:p>
        </w:tc>
      </w:tr>
      <w:tr w:rsidR="00D460B3" w14:paraId="4DC4F243" w14:textId="77777777" w:rsidTr="003F78C5">
        <w:tc>
          <w:tcPr>
            <w:tcW w:w="2378" w:type="dxa"/>
          </w:tcPr>
          <w:p w14:paraId="79C1C33A" w14:textId="77777777" w:rsidR="00D460B3" w:rsidRDefault="009B0FC9">
            <w:pPr>
              <w:rPr>
                <w:szCs w:val="20"/>
              </w:rPr>
            </w:pPr>
            <w:r>
              <w:rPr>
                <w:szCs w:val="20"/>
              </w:rPr>
              <w:t>Qualcomm</w:t>
            </w:r>
          </w:p>
        </w:tc>
        <w:tc>
          <w:tcPr>
            <w:tcW w:w="7029" w:type="dxa"/>
          </w:tcPr>
          <w:p w14:paraId="196B8B1F" w14:textId="77777777" w:rsidR="00D460B3" w:rsidRDefault="009B0FC9">
            <w:pPr>
              <w:rPr>
                <w:szCs w:val="20"/>
              </w:rPr>
            </w:pPr>
            <w:r>
              <w:rPr>
                <w:szCs w:val="20"/>
              </w:rPr>
              <w:t>We are ok with the proposal, but would like to avoid the “/WUR” in the discussion. It is up to the UE how to implement the receiver for the OFDM-based DL WUS.</w:t>
            </w:r>
          </w:p>
        </w:tc>
      </w:tr>
      <w:tr w:rsidR="00D460B3" w14:paraId="5FDF0212" w14:textId="77777777" w:rsidTr="003F78C5">
        <w:tc>
          <w:tcPr>
            <w:tcW w:w="2378" w:type="dxa"/>
          </w:tcPr>
          <w:p w14:paraId="178ED18E" w14:textId="77777777" w:rsidR="00D460B3" w:rsidRDefault="009B0FC9">
            <w:pPr>
              <w:rPr>
                <w:szCs w:val="20"/>
              </w:rPr>
            </w:pPr>
            <w:r>
              <w:rPr>
                <w:rFonts w:eastAsiaTheme="minorEastAsia"/>
                <w:szCs w:val="20"/>
                <w:lang w:eastAsia="ja-JP"/>
              </w:rPr>
              <w:t>Fujitsu</w:t>
            </w:r>
          </w:p>
        </w:tc>
        <w:tc>
          <w:tcPr>
            <w:tcW w:w="7029" w:type="dxa"/>
          </w:tcPr>
          <w:p w14:paraId="5D09E690" w14:textId="77777777" w:rsidR="00D460B3" w:rsidRDefault="009B0FC9">
            <w:pPr>
              <w:rPr>
                <w:szCs w:val="20"/>
              </w:rPr>
            </w:pPr>
            <w:r>
              <w:rPr>
                <w:rFonts w:eastAsia="DengXian"/>
                <w:szCs w:val="20"/>
                <w:lang w:eastAsia="zh-CN"/>
              </w:rPr>
              <w:t>We are fine with the proposal.</w:t>
            </w:r>
          </w:p>
        </w:tc>
      </w:tr>
      <w:tr w:rsidR="00D460B3" w14:paraId="17386062" w14:textId="77777777" w:rsidTr="003F78C5">
        <w:tc>
          <w:tcPr>
            <w:tcW w:w="2378" w:type="dxa"/>
          </w:tcPr>
          <w:p w14:paraId="095F4BA0" w14:textId="77777777" w:rsidR="00D460B3" w:rsidRDefault="009B0FC9">
            <w:pPr>
              <w:rPr>
                <w:rFonts w:eastAsiaTheme="minorEastAsia"/>
                <w:szCs w:val="20"/>
                <w:lang w:eastAsia="ja-JP"/>
              </w:rPr>
            </w:pPr>
            <w:r>
              <w:rPr>
                <w:rFonts w:eastAsia="PMingLiU"/>
                <w:szCs w:val="20"/>
                <w:lang w:eastAsia="zh-TW"/>
              </w:rPr>
              <w:t>Fainity</w:t>
            </w:r>
          </w:p>
        </w:tc>
        <w:tc>
          <w:tcPr>
            <w:tcW w:w="7029" w:type="dxa"/>
          </w:tcPr>
          <w:p w14:paraId="27E4FFDC" w14:textId="77777777" w:rsidR="00D460B3" w:rsidRDefault="009B0FC9">
            <w:pPr>
              <w:rPr>
                <w:rFonts w:eastAsia="DengXian"/>
                <w:szCs w:val="20"/>
                <w:lang w:eastAsia="zh-CN"/>
              </w:rPr>
            </w:pPr>
            <w:r>
              <w:rPr>
                <w:rFonts w:eastAsia="PMingLiU"/>
                <w:szCs w:val="20"/>
                <w:lang w:eastAsia="zh-TW"/>
              </w:rPr>
              <w:t>OK with the proposal</w:t>
            </w:r>
          </w:p>
        </w:tc>
      </w:tr>
      <w:tr w:rsidR="00D460B3" w14:paraId="4523A442" w14:textId="77777777" w:rsidTr="003F78C5">
        <w:tc>
          <w:tcPr>
            <w:tcW w:w="2378" w:type="dxa"/>
          </w:tcPr>
          <w:p w14:paraId="68D651B0" w14:textId="77777777" w:rsidR="00D460B3" w:rsidRDefault="009B0FC9">
            <w:pPr>
              <w:rPr>
                <w:rFonts w:eastAsia="PMingLiU"/>
                <w:szCs w:val="20"/>
                <w:lang w:eastAsia="zh-TW"/>
              </w:rPr>
            </w:pPr>
            <w:r>
              <w:rPr>
                <w:szCs w:val="20"/>
              </w:rPr>
              <w:t>Ofinno</w:t>
            </w:r>
          </w:p>
        </w:tc>
        <w:tc>
          <w:tcPr>
            <w:tcW w:w="7029" w:type="dxa"/>
          </w:tcPr>
          <w:p w14:paraId="0108AEB9" w14:textId="77777777" w:rsidR="00D460B3" w:rsidRDefault="009B0FC9">
            <w:pPr>
              <w:rPr>
                <w:rFonts w:eastAsia="PMingLiU"/>
                <w:szCs w:val="20"/>
                <w:lang w:eastAsia="zh-TW"/>
              </w:rPr>
            </w:pPr>
            <w:r>
              <w:rPr>
                <w:szCs w:val="20"/>
              </w:rPr>
              <w:t>Support</w:t>
            </w:r>
          </w:p>
        </w:tc>
      </w:tr>
      <w:tr w:rsidR="00D460B3" w14:paraId="71877C96" w14:textId="77777777" w:rsidTr="003F78C5">
        <w:tc>
          <w:tcPr>
            <w:tcW w:w="2378" w:type="dxa"/>
          </w:tcPr>
          <w:p w14:paraId="03614289" w14:textId="77777777" w:rsidR="00D460B3" w:rsidRDefault="009B0FC9">
            <w:pPr>
              <w:rPr>
                <w:szCs w:val="20"/>
              </w:rPr>
            </w:pPr>
            <w:r>
              <w:rPr>
                <w:szCs w:val="20"/>
              </w:rPr>
              <w:t>Nokia</w:t>
            </w:r>
          </w:p>
        </w:tc>
        <w:tc>
          <w:tcPr>
            <w:tcW w:w="7029" w:type="dxa"/>
          </w:tcPr>
          <w:p w14:paraId="45423672" w14:textId="77777777" w:rsidR="00D460B3" w:rsidRDefault="009B0FC9">
            <w:pPr>
              <w:rPr>
                <w:szCs w:val="20"/>
              </w:rPr>
            </w:pPr>
            <w:r>
              <w:rPr>
                <w:szCs w:val="20"/>
              </w:rPr>
              <w:t xml:space="preserve">The proposal should be reformulated in terms of study on DL-WUS. In the current format it is suggesting we first agree on DL WUS support, regardless of evaluations. </w:t>
            </w:r>
          </w:p>
          <w:p w14:paraId="182F817E" w14:textId="77777777" w:rsidR="00D460B3" w:rsidRDefault="009B0FC9">
            <w:pPr>
              <w:rPr>
                <w:szCs w:val="20"/>
              </w:rPr>
            </w:pPr>
            <w:r>
              <w:rPr>
                <w:szCs w:val="20"/>
              </w:rPr>
              <w:t>Revised proposal: “Consider DL WUS in the studies performed in this AI.“</w:t>
            </w:r>
          </w:p>
        </w:tc>
      </w:tr>
      <w:tr w:rsidR="00D460B3" w14:paraId="50F7B2E8" w14:textId="77777777" w:rsidTr="003F78C5">
        <w:tc>
          <w:tcPr>
            <w:tcW w:w="2378" w:type="dxa"/>
          </w:tcPr>
          <w:p w14:paraId="75C38112" w14:textId="77777777" w:rsidR="00D460B3" w:rsidRDefault="009B0FC9">
            <w:pPr>
              <w:rPr>
                <w:szCs w:val="20"/>
              </w:rPr>
            </w:pPr>
            <w:r>
              <w:rPr>
                <w:rFonts w:eastAsia="Malgun Gothic" w:hint="eastAsia"/>
                <w:sz w:val="20"/>
                <w:szCs w:val="20"/>
                <w:lang w:eastAsia="ko-KR"/>
              </w:rPr>
              <w:t>LG Electronics</w:t>
            </w:r>
          </w:p>
        </w:tc>
        <w:tc>
          <w:tcPr>
            <w:tcW w:w="7029" w:type="dxa"/>
          </w:tcPr>
          <w:p w14:paraId="683B9609" w14:textId="77777777" w:rsidR="00D460B3" w:rsidRDefault="009B0FC9">
            <w:pPr>
              <w:rPr>
                <w:szCs w:val="20"/>
              </w:rPr>
            </w:pPr>
            <w:r>
              <w:rPr>
                <w:rFonts w:eastAsia="Malgun Gothic" w:hint="eastAsia"/>
                <w:sz w:val="20"/>
                <w:szCs w:val="20"/>
                <w:lang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r w:rsidR="00D460B3" w14:paraId="069D1604" w14:textId="77777777" w:rsidTr="003F78C5">
        <w:tc>
          <w:tcPr>
            <w:tcW w:w="2378" w:type="dxa"/>
          </w:tcPr>
          <w:p w14:paraId="49974DBD" w14:textId="77777777" w:rsidR="00D460B3" w:rsidRDefault="009B0FC9">
            <w:pPr>
              <w:rPr>
                <w:rFonts w:eastAsia="Malgun Gothic"/>
                <w:szCs w:val="20"/>
                <w:lang w:eastAsia="ko-KR"/>
              </w:rPr>
            </w:pPr>
            <w:r>
              <w:rPr>
                <w:rFonts w:eastAsiaTheme="minorEastAsia" w:hint="eastAsia"/>
                <w:szCs w:val="20"/>
                <w:lang w:eastAsia="ja-JP"/>
              </w:rPr>
              <w:lastRenderedPageBreak/>
              <w:t>S</w:t>
            </w:r>
            <w:r>
              <w:rPr>
                <w:rFonts w:eastAsiaTheme="minorEastAsia"/>
                <w:szCs w:val="20"/>
                <w:lang w:eastAsia="ja-JP"/>
              </w:rPr>
              <w:t>harp</w:t>
            </w:r>
          </w:p>
        </w:tc>
        <w:tc>
          <w:tcPr>
            <w:tcW w:w="7029" w:type="dxa"/>
          </w:tcPr>
          <w:p w14:paraId="4C8E353C" w14:textId="77777777" w:rsidR="00D460B3" w:rsidRDefault="009B0FC9">
            <w:pPr>
              <w:rPr>
                <w:rFonts w:eastAsia="Malgun Gothic"/>
                <w:szCs w:val="20"/>
                <w:lang w:eastAsia="ko-KR"/>
              </w:rPr>
            </w:pPr>
            <w:r>
              <w:rPr>
                <w:rFonts w:eastAsiaTheme="minorEastAsia"/>
                <w:szCs w:val="20"/>
                <w:lang w:eastAsia="ja-JP"/>
              </w:rPr>
              <w:t>Support</w:t>
            </w:r>
          </w:p>
        </w:tc>
      </w:tr>
      <w:tr w:rsidR="00D460B3" w14:paraId="24F2737E" w14:textId="77777777" w:rsidTr="003F78C5">
        <w:tc>
          <w:tcPr>
            <w:tcW w:w="2378" w:type="dxa"/>
          </w:tcPr>
          <w:p w14:paraId="53625B6A" w14:textId="77777777" w:rsidR="00D460B3" w:rsidRDefault="009B0FC9">
            <w:pPr>
              <w:rPr>
                <w:sz w:val="20"/>
                <w:szCs w:val="20"/>
              </w:rPr>
            </w:pPr>
            <w:r>
              <w:rPr>
                <w:rFonts w:hint="eastAsia"/>
                <w:sz w:val="20"/>
              </w:rPr>
              <w:t>Huawei</w:t>
            </w:r>
            <w:r>
              <w:rPr>
                <w:sz w:val="20"/>
              </w:rPr>
              <w:t xml:space="preserve">, </w:t>
            </w:r>
            <w:r>
              <w:rPr>
                <w:rFonts w:hint="eastAsia"/>
                <w:sz w:val="20"/>
              </w:rPr>
              <w:t>HiSilicon</w:t>
            </w:r>
          </w:p>
        </w:tc>
        <w:tc>
          <w:tcPr>
            <w:tcW w:w="7029" w:type="dxa"/>
          </w:tcPr>
          <w:p w14:paraId="7F59C1AD" w14:textId="77777777" w:rsidR="00D460B3" w:rsidRDefault="009B0FC9">
            <w:pPr>
              <w:rPr>
                <w:rFonts w:eastAsia="DengXian"/>
                <w:sz w:val="20"/>
                <w:lang w:eastAsia="zh-CN"/>
              </w:rPr>
            </w:pPr>
            <w:r>
              <w:rPr>
                <w:rFonts w:eastAsia="DengXian" w:hint="eastAsia"/>
                <w:sz w:val="20"/>
                <w:lang w:eastAsia="zh-CN"/>
              </w:rPr>
              <w:t>W</w:t>
            </w:r>
            <w:r>
              <w:rPr>
                <w:rFonts w:eastAsia="DengXian"/>
                <w:sz w:val="20"/>
                <w:lang w:eastAsia="zh-CN"/>
              </w:rPr>
              <w:t xml:space="preserve">e agree enhancements on NR LP-WUS is beneficial. </w:t>
            </w:r>
            <w:r>
              <w:rPr>
                <w:rFonts w:eastAsia="DengXian" w:hint="eastAsia"/>
                <w:sz w:val="20"/>
                <w:lang w:eastAsia="zh-CN"/>
              </w:rPr>
              <w:t>We</w:t>
            </w:r>
            <w:r>
              <w:rPr>
                <w:rFonts w:eastAsia="DengXian"/>
                <w:sz w:val="20"/>
                <w:lang w:eastAsia="zh-CN"/>
              </w:rPr>
              <w:t xml:space="preserve"> suggest to modify the proposal as below,</w:t>
            </w:r>
          </w:p>
          <w:p w14:paraId="316817B0" w14:textId="77777777" w:rsidR="00D460B3" w:rsidRDefault="009B0FC9">
            <w:pPr>
              <w:pStyle w:val="Proposal"/>
              <w:numPr>
                <w:ilvl w:val="0"/>
                <w:numId w:val="0"/>
              </w:numPr>
            </w:pPr>
            <w:r>
              <w:t xml:space="preserve">FL Proposal </w:t>
            </w:r>
            <w:r>
              <w:fldChar w:fldCharType="begin"/>
            </w:r>
            <w:r>
              <w:instrText xml:space="preserve"> STYLEREF 2 \s </w:instrText>
            </w:r>
            <w:r>
              <w:fldChar w:fldCharType="separate"/>
            </w:r>
            <w:r>
              <w:t>2.4</w:t>
            </w:r>
            <w:r>
              <w:fldChar w:fldCharType="end"/>
            </w:r>
            <w:r>
              <w:noBreakHyphen/>
            </w:r>
            <w:r>
              <w:fldChar w:fldCharType="begin"/>
            </w:r>
            <w:r>
              <w:instrText xml:space="preserve"> SEQ FL_Proposal \* ARABIC \s 2 </w:instrText>
            </w:r>
            <w:r>
              <w:fldChar w:fldCharType="separate"/>
            </w:r>
            <w:r>
              <w:t>1</w:t>
            </w:r>
            <w:r>
              <w:fldChar w:fldCharType="end"/>
            </w:r>
            <w:r>
              <w:rPr>
                <w:color w:val="00B0F0"/>
              </w:rPr>
              <w:t>-Huawei</w:t>
            </w:r>
            <w:r>
              <w:t xml:space="preserve"> </w:t>
            </w:r>
            <w:r>
              <w:rPr>
                <w:color w:val="00B0F0"/>
              </w:rPr>
              <w:t>updated</w:t>
            </w:r>
            <w:r>
              <w:t>:</w:t>
            </w:r>
          </w:p>
          <w:p w14:paraId="01618EF0" w14:textId="77777777" w:rsidR="00D460B3" w:rsidRDefault="009B0FC9">
            <w:pPr>
              <w:rPr>
                <w:b/>
                <w:bCs/>
                <w:color w:val="00B0F0"/>
              </w:rPr>
            </w:pPr>
            <w:r>
              <w:rPr>
                <w:b/>
                <w:bCs/>
                <w:color w:val="00B0F0"/>
              </w:rPr>
              <w:t xml:space="preserve">Study </w:t>
            </w:r>
            <w:r>
              <w:rPr>
                <w:b/>
                <w:bCs/>
                <w:strike/>
                <w:color w:val="FF0000"/>
              </w:rPr>
              <w:t>Propose</w:t>
            </w:r>
            <w:r>
              <w:rPr>
                <w:b/>
                <w:bCs/>
                <w:color w:val="FF0000"/>
              </w:rPr>
              <w:t xml:space="preserve"> </w:t>
            </w:r>
            <w:r>
              <w:rPr>
                <w:b/>
                <w:bCs/>
              </w:rPr>
              <w:t>OFDM</w:t>
            </w:r>
            <w:r>
              <w:rPr>
                <w:b/>
                <w:bCs/>
                <w:color w:val="00B0F0"/>
              </w:rPr>
              <w:t>/DFT</w:t>
            </w:r>
            <w:r>
              <w:rPr>
                <w:b/>
                <w:bCs/>
              </w:rPr>
              <w:t xml:space="preserve">-based DL WUS as a candidate technology </w:t>
            </w:r>
            <w:r>
              <w:rPr>
                <w:b/>
                <w:bCs/>
                <w:strike/>
                <w:color w:val="FF0000"/>
              </w:rPr>
              <w:t>for further studies</w:t>
            </w:r>
            <w:r>
              <w:rPr>
                <w:b/>
                <w:bCs/>
              </w:rPr>
              <w:t xml:space="preserve"> in the 6G Radio SI, </w:t>
            </w:r>
            <w:r>
              <w:rPr>
                <w:b/>
                <w:bCs/>
                <w:color w:val="00B0F0"/>
              </w:rPr>
              <w:t>aspects to be considered include at least</w:t>
            </w:r>
          </w:p>
          <w:p w14:paraId="16B5320E" w14:textId="77777777" w:rsidR="00D460B3" w:rsidRDefault="009B0FC9">
            <w:pPr>
              <w:pStyle w:val="ListParagraph"/>
              <w:numPr>
                <w:ilvl w:val="0"/>
                <w:numId w:val="119"/>
              </w:numPr>
              <w:suppressAutoHyphens w:val="0"/>
              <w:rPr>
                <w:b/>
                <w:bCs/>
                <w:color w:val="00B0F0"/>
              </w:rPr>
            </w:pPr>
            <w:r>
              <w:rPr>
                <w:b/>
                <w:bCs/>
                <w:color w:val="00B0F0"/>
              </w:rPr>
              <w:t>Coverage, synchronization accuracy, capability</w:t>
            </w:r>
          </w:p>
          <w:p w14:paraId="404E04A6" w14:textId="77777777" w:rsidR="00D460B3" w:rsidRDefault="009B0FC9">
            <w:pPr>
              <w:pStyle w:val="ListParagraph"/>
              <w:numPr>
                <w:ilvl w:val="0"/>
                <w:numId w:val="119"/>
              </w:numPr>
              <w:suppressAutoHyphens w:val="0"/>
              <w:rPr>
                <w:b/>
                <w:bCs/>
                <w:color w:val="00B0F0"/>
                <w:lang w:val="en-US"/>
              </w:rPr>
            </w:pPr>
            <w:r>
              <w:rPr>
                <w:rFonts w:eastAsia="DengXian"/>
                <w:b/>
                <w:bCs/>
                <w:color w:val="00B0F0"/>
                <w:lang w:val="en-US" w:eastAsia="zh-CN"/>
              </w:rPr>
              <w:t>Small control and/or data information</w:t>
            </w:r>
          </w:p>
          <w:p w14:paraId="0C15372D" w14:textId="77777777" w:rsidR="00D460B3" w:rsidRDefault="009B0FC9">
            <w:pPr>
              <w:pStyle w:val="ListParagraph"/>
              <w:numPr>
                <w:ilvl w:val="0"/>
                <w:numId w:val="119"/>
              </w:numPr>
              <w:suppressAutoHyphens w:val="0"/>
              <w:rPr>
                <w:b/>
                <w:bCs/>
                <w:color w:val="00B0F0"/>
                <w:lang w:val="en-US"/>
              </w:rPr>
            </w:pPr>
            <w:r>
              <w:rPr>
                <w:b/>
                <w:bCs/>
                <w:color w:val="00B0F0"/>
                <w:lang w:val="en-US"/>
              </w:rPr>
              <w:t>Associated functions, e.g. serving cell/neighboring cell measurement.</w:t>
            </w:r>
          </w:p>
        </w:tc>
      </w:tr>
      <w:tr w:rsidR="00D460B3" w14:paraId="2607507E" w14:textId="77777777" w:rsidTr="003F78C5">
        <w:tc>
          <w:tcPr>
            <w:tcW w:w="2378" w:type="dxa"/>
          </w:tcPr>
          <w:p w14:paraId="044580D1" w14:textId="77777777" w:rsidR="00D460B3" w:rsidRDefault="009B0FC9">
            <w:pPr>
              <w:rPr>
                <w:rFonts w:eastAsiaTheme="minorEastAsia"/>
                <w:lang w:eastAsia="ja-JP"/>
              </w:rPr>
            </w:pPr>
            <w:r>
              <w:rPr>
                <w:rStyle w:val="normaltextrun"/>
                <w:rFonts w:eastAsia="Meiryo UI" w:cs="Arial"/>
              </w:rPr>
              <w:t>DCM</w:t>
            </w:r>
            <w:r>
              <w:rPr>
                <w:rStyle w:val="eop"/>
                <w:rFonts w:eastAsia="Meiryo UI" w:cs="Arial"/>
              </w:rPr>
              <w:t> </w:t>
            </w:r>
          </w:p>
        </w:tc>
        <w:tc>
          <w:tcPr>
            <w:tcW w:w="7029" w:type="dxa"/>
          </w:tcPr>
          <w:p w14:paraId="796B95CF" w14:textId="77777777" w:rsidR="00D460B3" w:rsidRDefault="009B0FC9">
            <w:pPr>
              <w:pStyle w:val="paragraph"/>
              <w:spacing w:before="0" w:beforeAutospacing="0" w:after="0" w:afterAutospacing="0"/>
              <w:textAlignment w:val="baseline"/>
              <w:rPr>
                <w:rFonts w:ascii="Meiryo UI" w:eastAsia="Meiryo UI" w:hAnsi="Meiryo UI"/>
                <w:sz w:val="18"/>
                <w:szCs w:val="18"/>
              </w:rPr>
            </w:pPr>
            <w:r>
              <w:rPr>
                <w:rStyle w:val="normaltextrun"/>
                <w:rFonts w:ascii="Arial" w:eastAsia="Meiryo UI" w:hAnsi="Arial" w:cs="Arial"/>
                <w:sz w:val="20"/>
                <w:szCs w:val="20"/>
              </w:rPr>
              <w:t>We are supportive with studying OFDM-based DL WUS</w:t>
            </w:r>
            <w:r>
              <w:rPr>
                <w:rStyle w:val="eop"/>
                <w:rFonts w:ascii="Arial" w:eastAsia="Meiryo UI" w:hAnsi="Arial" w:cs="Arial"/>
                <w:sz w:val="20"/>
                <w:szCs w:val="20"/>
              </w:rPr>
              <w:t> </w:t>
            </w:r>
          </w:p>
          <w:p w14:paraId="2F5F15C5" w14:textId="77777777" w:rsidR="00D460B3" w:rsidRDefault="009B0FC9">
            <w:pPr>
              <w:pStyle w:val="paragraph"/>
              <w:spacing w:before="0" w:beforeAutospacing="0" w:after="0" w:afterAutospacing="0"/>
              <w:textAlignment w:val="baseline"/>
              <w:rPr>
                <w:rFonts w:ascii="Meiryo UI" w:eastAsia="Meiryo UI" w:hAnsi="Meiryo UI"/>
                <w:sz w:val="18"/>
                <w:szCs w:val="18"/>
              </w:rPr>
            </w:pPr>
            <w:r>
              <w:rPr>
                <w:rStyle w:val="normaltextrun"/>
                <w:rFonts w:ascii="Arial" w:eastAsia="Meiryo UI" w:hAnsi="Arial" w:cs="Arial"/>
                <w:sz w:val="20"/>
                <w:szCs w:val="20"/>
              </w:rPr>
              <w:t>While the OOK-based LP-WUS signal in release 19 had the advantage of being usable with low performance OOK-based receivers, it caused large overhead regardless of the receiver type. Furthermore, low synchronization accuracy and BLER target limited coverage.</w:t>
            </w:r>
            <w:r>
              <w:rPr>
                <w:rStyle w:val="eop"/>
                <w:rFonts w:ascii="Arial" w:eastAsia="Meiryo UI" w:hAnsi="Arial" w:cs="Arial"/>
                <w:sz w:val="20"/>
                <w:szCs w:val="20"/>
              </w:rPr>
              <w:t> </w:t>
            </w:r>
          </w:p>
          <w:p w14:paraId="6DD2EBDF" w14:textId="77777777" w:rsidR="00D460B3" w:rsidRDefault="009B0FC9">
            <w:pPr>
              <w:pStyle w:val="paragraph"/>
              <w:spacing w:before="0" w:beforeAutospacing="0" w:after="0" w:afterAutospacing="0"/>
              <w:textAlignment w:val="baseline"/>
              <w:rPr>
                <w:rFonts w:ascii="Meiryo UI" w:eastAsia="Meiryo UI" w:hAnsi="Meiryo UI"/>
                <w:sz w:val="18"/>
                <w:szCs w:val="18"/>
              </w:rPr>
            </w:pPr>
            <w:r>
              <w:rPr>
                <w:rStyle w:val="normaltextrun"/>
                <w:rFonts w:ascii="Arial" w:eastAsia="Meiryo UI" w:hAnsi="Arial" w:cs="Arial"/>
                <w:sz w:val="20"/>
                <w:szCs w:val="20"/>
              </w:rPr>
              <w:t>This is a significa</w:t>
            </w:r>
            <w:r>
              <w:rPr>
                <w:rStyle w:val="normaltextrun"/>
                <w:rFonts w:ascii="Arial" w:eastAsia="Meiryo UI" w:hAnsi="Arial" w:cs="Arial"/>
                <w:sz w:val="22"/>
                <w:szCs w:val="22"/>
              </w:rPr>
              <w:t>nt</w:t>
            </w:r>
            <w:r>
              <w:rPr>
                <w:rStyle w:val="normaltextrun"/>
                <w:rFonts w:ascii="Arial" w:eastAsia="Meiryo UI" w:hAnsi="Arial" w:cs="Arial"/>
                <w:sz w:val="20"/>
                <w:szCs w:val="20"/>
              </w:rPr>
              <w:t xml:space="preserve"> issue regarding commercial deployment.</w:t>
            </w:r>
            <w:r>
              <w:rPr>
                <w:rStyle w:val="eop"/>
                <w:rFonts w:ascii="Arial" w:eastAsia="Meiryo UI" w:hAnsi="Arial" w:cs="Arial"/>
                <w:sz w:val="20"/>
                <w:szCs w:val="20"/>
              </w:rPr>
              <w:t> </w:t>
            </w:r>
          </w:p>
          <w:p w14:paraId="4FAFCAE3" w14:textId="77777777" w:rsidR="00D460B3" w:rsidRDefault="009B0FC9">
            <w:pPr>
              <w:rPr>
                <w:rFonts w:eastAsia="DengXian"/>
                <w:lang w:eastAsia="zh-CN"/>
              </w:rPr>
            </w:pPr>
            <w:r>
              <w:rPr>
                <w:rStyle w:val="normaltextrun"/>
                <w:rFonts w:eastAsia="Meiryo UI" w:cs="Arial"/>
                <w:sz w:val="20"/>
                <w:szCs w:val="20"/>
              </w:rPr>
              <w:t>For this reason, in release 20, we need to study OFDM-based LP-WUS signals to achieve minimized NW resource overhead and maximized use cases with good UE PS gain.</w:t>
            </w:r>
            <w:r>
              <w:rPr>
                <w:rStyle w:val="eop"/>
                <w:rFonts w:eastAsia="Meiryo UI" w:cs="Arial"/>
                <w:sz w:val="20"/>
                <w:szCs w:val="20"/>
              </w:rPr>
              <w:t> </w:t>
            </w:r>
          </w:p>
        </w:tc>
      </w:tr>
      <w:tr w:rsidR="00D460B3" w14:paraId="2F3C18EC" w14:textId="77777777" w:rsidTr="003F78C5">
        <w:tc>
          <w:tcPr>
            <w:tcW w:w="2378" w:type="dxa"/>
          </w:tcPr>
          <w:p w14:paraId="01A7A614" w14:textId="77777777" w:rsidR="00D460B3" w:rsidRDefault="009B0FC9">
            <w:pPr>
              <w:rPr>
                <w:rStyle w:val="normaltextrun"/>
                <w:rFonts w:eastAsia="Meiryo UI" w:cs="Arial"/>
              </w:rPr>
            </w:pPr>
            <w:r>
              <w:rPr>
                <w:rFonts w:eastAsia="DengXian" w:hint="eastAsia"/>
                <w:sz w:val="20"/>
                <w:szCs w:val="20"/>
                <w:lang w:eastAsia="zh-CN"/>
              </w:rPr>
              <w:t>C</w:t>
            </w:r>
            <w:r>
              <w:rPr>
                <w:rFonts w:eastAsia="DengXian"/>
                <w:sz w:val="20"/>
                <w:szCs w:val="20"/>
                <w:lang w:eastAsia="zh-CN"/>
              </w:rPr>
              <w:t>MCC</w:t>
            </w:r>
          </w:p>
        </w:tc>
        <w:tc>
          <w:tcPr>
            <w:tcW w:w="7029" w:type="dxa"/>
          </w:tcPr>
          <w:p w14:paraId="179AF881" w14:textId="77777777" w:rsidR="00D460B3" w:rsidRDefault="009B0FC9">
            <w:pPr>
              <w:pStyle w:val="paragraph"/>
              <w:spacing w:before="0" w:beforeAutospacing="0" w:after="0" w:afterAutospacing="0"/>
              <w:textAlignment w:val="baseline"/>
              <w:rPr>
                <w:rStyle w:val="normaltextrun"/>
                <w:rFonts w:ascii="Arial" w:eastAsia="Meiryo UI" w:hAnsi="Arial" w:cs="Arial"/>
                <w:sz w:val="20"/>
                <w:szCs w:val="20"/>
              </w:rPr>
            </w:pPr>
            <w:r>
              <w:rPr>
                <w:rStyle w:val="normaltextrun"/>
                <w:rFonts w:ascii="Arial" w:eastAsia="Meiryo UI" w:hAnsi="Arial" w:cs="Arial" w:hint="eastAsia"/>
                <w:sz w:val="20"/>
              </w:rPr>
              <w:t>S</w:t>
            </w:r>
            <w:r>
              <w:rPr>
                <w:rStyle w:val="normaltextrun"/>
                <w:rFonts w:ascii="Arial" w:eastAsia="Meiryo UI" w:hAnsi="Arial" w:cs="Arial"/>
                <w:sz w:val="20"/>
              </w:rPr>
              <w:t>upport</w:t>
            </w:r>
          </w:p>
        </w:tc>
      </w:tr>
      <w:tr w:rsidR="00D460B3" w14:paraId="50084F71" w14:textId="77777777" w:rsidTr="003F78C5">
        <w:tc>
          <w:tcPr>
            <w:tcW w:w="2378" w:type="dxa"/>
          </w:tcPr>
          <w:p w14:paraId="2F94F395" w14:textId="77777777" w:rsidR="00D460B3" w:rsidRDefault="009B0FC9">
            <w:pPr>
              <w:rPr>
                <w:rFonts w:eastAsia="DengXian"/>
                <w:sz w:val="20"/>
                <w:szCs w:val="20"/>
                <w:lang w:eastAsia="zh-CN"/>
              </w:rPr>
            </w:pPr>
            <w:r>
              <w:rPr>
                <w:rFonts w:eastAsia="DengXian" w:hint="eastAsia"/>
                <w:sz w:val="20"/>
                <w:szCs w:val="20"/>
                <w:lang w:eastAsia="zh-CN"/>
              </w:rPr>
              <w:t>ETRI</w:t>
            </w:r>
          </w:p>
        </w:tc>
        <w:tc>
          <w:tcPr>
            <w:tcW w:w="7029" w:type="dxa"/>
          </w:tcPr>
          <w:p w14:paraId="00517529" w14:textId="77777777" w:rsidR="00D460B3" w:rsidRDefault="009B0FC9">
            <w:pPr>
              <w:pStyle w:val="paragraph"/>
              <w:spacing w:before="0" w:beforeAutospacing="0" w:after="0" w:afterAutospacing="0"/>
              <w:textAlignment w:val="baseline"/>
              <w:rPr>
                <w:rFonts w:eastAsia="DengXian" w:cstheme="minorBidi"/>
                <w:szCs w:val="20"/>
                <w:lang w:eastAsia="zh-CN"/>
              </w:rPr>
            </w:pPr>
            <w:r>
              <w:rPr>
                <w:rFonts w:ascii="Arial" w:eastAsia="DengXian" w:hAnsi="Arial" w:cstheme="minorBidi" w:hint="eastAsia"/>
                <w:sz w:val="20"/>
                <w:szCs w:val="20"/>
                <w:lang w:eastAsia="zh-CN"/>
              </w:rPr>
              <w:t>To avoid multiple waveform variants and devices, we prefer to focus the study on OFDM-based DL WUS.</w:t>
            </w:r>
          </w:p>
        </w:tc>
      </w:tr>
      <w:tr w:rsidR="00D460B3" w14:paraId="169D26D3" w14:textId="77777777" w:rsidTr="003F78C5">
        <w:tc>
          <w:tcPr>
            <w:tcW w:w="2378" w:type="dxa"/>
          </w:tcPr>
          <w:p w14:paraId="69DC8452" w14:textId="77777777" w:rsidR="00D460B3" w:rsidRDefault="009B0FC9">
            <w:pPr>
              <w:rPr>
                <w:rFonts w:eastAsia="DengXian"/>
                <w:szCs w:val="20"/>
                <w:lang w:eastAsia="zh-CN"/>
              </w:rPr>
            </w:pPr>
            <w:r>
              <w:rPr>
                <w:rFonts w:eastAsia="DengXian"/>
                <w:szCs w:val="20"/>
                <w:lang w:eastAsia="zh-CN"/>
              </w:rPr>
              <w:t>NEC</w:t>
            </w:r>
          </w:p>
        </w:tc>
        <w:tc>
          <w:tcPr>
            <w:tcW w:w="7029" w:type="dxa"/>
          </w:tcPr>
          <w:p w14:paraId="4BCD1B4D" w14:textId="77777777" w:rsidR="00D460B3" w:rsidRDefault="009B0FC9">
            <w:pPr>
              <w:pStyle w:val="paragraph"/>
              <w:spacing w:before="0" w:beforeAutospacing="0" w:after="0" w:afterAutospacing="0"/>
              <w:textAlignment w:val="baseline"/>
              <w:rPr>
                <w:rFonts w:ascii="Arial" w:eastAsia="DengXian" w:hAnsi="Arial" w:cstheme="minorBidi"/>
                <w:sz w:val="20"/>
                <w:szCs w:val="20"/>
                <w:lang w:eastAsia="zh-CN"/>
              </w:rPr>
            </w:pPr>
            <w:r>
              <w:rPr>
                <w:rFonts w:ascii="Arial" w:eastAsia="DengXian" w:hAnsi="Arial" w:cstheme="minorBidi"/>
                <w:sz w:val="20"/>
                <w:szCs w:val="20"/>
                <w:lang w:eastAsia="zh-CN"/>
              </w:rPr>
              <w:t>We are generally fine with the proposal, OFDM-based WUS is a good solution to extend the coverage of LP signal. However, we think OOK-based WUS can also be studied for the scenario that extremely low power consumption is demanded, if such a scenario is identified.</w:t>
            </w:r>
          </w:p>
        </w:tc>
      </w:tr>
      <w:tr w:rsidR="00D460B3" w14:paraId="28AF9939" w14:textId="77777777" w:rsidTr="003F78C5">
        <w:tc>
          <w:tcPr>
            <w:tcW w:w="2378" w:type="dxa"/>
          </w:tcPr>
          <w:p w14:paraId="25E73BEE" w14:textId="77777777" w:rsidR="00D460B3" w:rsidRDefault="009B0FC9">
            <w:pPr>
              <w:rPr>
                <w:rFonts w:eastAsia="DengXian"/>
                <w:szCs w:val="20"/>
                <w:lang w:eastAsia="zh-CN"/>
              </w:rPr>
            </w:pPr>
            <w:r>
              <w:rPr>
                <w:rFonts w:eastAsia="DengXian"/>
                <w:szCs w:val="20"/>
                <w:lang w:eastAsia="zh-CN"/>
              </w:rPr>
              <w:t>Ericsson</w:t>
            </w:r>
          </w:p>
        </w:tc>
        <w:tc>
          <w:tcPr>
            <w:tcW w:w="7029" w:type="dxa"/>
          </w:tcPr>
          <w:p w14:paraId="32F2D3AE" w14:textId="77777777" w:rsidR="00D460B3" w:rsidRDefault="009B0FC9">
            <w:pPr>
              <w:pStyle w:val="paragraph"/>
              <w:spacing w:before="0" w:beforeAutospacing="0" w:after="0" w:afterAutospacing="0"/>
              <w:textAlignment w:val="baseline"/>
              <w:rPr>
                <w:rFonts w:ascii="Arial" w:eastAsia="DengXian" w:hAnsi="Arial" w:cstheme="minorBidi"/>
                <w:sz w:val="20"/>
                <w:szCs w:val="20"/>
                <w:lang w:eastAsia="zh-CN"/>
              </w:rPr>
            </w:pPr>
            <w:r>
              <w:rPr>
                <w:rFonts w:ascii="Arial" w:eastAsia="DengXian" w:hAnsi="Arial" w:cstheme="minorBidi"/>
                <w:sz w:val="20"/>
                <w:szCs w:val="20"/>
                <w:lang w:eastAsia="zh-CN"/>
              </w:rPr>
              <w:t>Support</w:t>
            </w:r>
          </w:p>
        </w:tc>
      </w:tr>
      <w:tr w:rsidR="00D460B3" w14:paraId="43029FE8" w14:textId="77777777" w:rsidTr="003F78C5">
        <w:tc>
          <w:tcPr>
            <w:tcW w:w="2378" w:type="dxa"/>
          </w:tcPr>
          <w:p w14:paraId="7395DF78" w14:textId="77777777" w:rsidR="00D460B3" w:rsidRDefault="009B0FC9">
            <w:pPr>
              <w:rPr>
                <w:rFonts w:eastAsia="DengXian"/>
                <w:szCs w:val="20"/>
                <w:lang w:eastAsia="zh-CN"/>
              </w:rPr>
            </w:pPr>
            <w:r>
              <w:rPr>
                <w:rFonts w:eastAsia="DengXian" w:hint="eastAsia"/>
                <w:sz w:val="20"/>
                <w:szCs w:val="20"/>
                <w:lang w:eastAsia="zh-CN"/>
              </w:rPr>
              <w:t>vivo</w:t>
            </w:r>
          </w:p>
        </w:tc>
        <w:tc>
          <w:tcPr>
            <w:tcW w:w="7029" w:type="dxa"/>
          </w:tcPr>
          <w:p w14:paraId="57AAEE89" w14:textId="77777777" w:rsidR="00D460B3" w:rsidRDefault="009B0FC9">
            <w:pPr>
              <w:rPr>
                <w:rFonts w:eastAsia="DengXian"/>
                <w:sz w:val="20"/>
                <w:szCs w:val="20"/>
                <w:lang w:eastAsia="zh-CN"/>
              </w:rPr>
            </w:pPr>
            <w:r>
              <w:rPr>
                <w:rFonts w:eastAsia="DengXian"/>
                <w:sz w:val="20"/>
                <w:szCs w:val="20"/>
                <w:lang w:eastAsia="zh-CN"/>
              </w:rPr>
              <w:t>W</w:t>
            </w:r>
            <w:r>
              <w:rPr>
                <w:rFonts w:eastAsia="DengXian" w:hint="eastAsia"/>
                <w:sz w:val="20"/>
                <w:szCs w:val="20"/>
                <w:lang w:eastAsia="zh-CN"/>
              </w:rPr>
              <w:t>e are generally ok to this proposal and suggest slight change to the wording.</w:t>
            </w:r>
            <w:r>
              <w:rPr>
                <w:rFonts w:eastAsia="DengXian"/>
                <w:sz w:val="20"/>
                <w:szCs w:val="20"/>
                <w:lang w:eastAsia="zh-CN"/>
              </w:rPr>
              <w:t xml:space="preserve"> In addition, it is important to target unified design of DL WUS across IDLE and CONNETED mode</w:t>
            </w:r>
          </w:p>
          <w:p w14:paraId="538DE5FE" w14:textId="77777777" w:rsidR="00D460B3" w:rsidRDefault="009B0FC9">
            <w:pPr>
              <w:pStyle w:val="Proposal"/>
              <w:numPr>
                <w:ilvl w:val="0"/>
                <w:numId w:val="0"/>
              </w:numPr>
              <w:rPr>
                <w:b w:val="0"/>
                <w:bCs w:val="0"/>
              </w:rPr>
            </w:pPr>
            <w:r>
              <w:rPr>
                <w:b w:val="0"/>
                <w:bCs w:val="0"/>
              </w:rPr>
              <w:t xml:space="preserve">FL Proposal </w:t>
            </w:r>
            <w:r>
              <w:rPr>
                <w:b w:val="0"/>
                <w:bCs w:val="0"/>
              </w:rPr>
              <w:fldChar w:fldCharType="begin"/>
            </w:r>
            <w:r>
              <w:rPr>
                <w:b w:val="0"/>
                <w:bCs w:val="0"/>
              </w:rPr>
              <w:instrText xml:space="preserve"> STYLEREF 2 \s </w:instrText>
            </w:r>
            <w:r>
              <w:rPr>
                <w:b w:val="0"/>
                <w:bCs w:val="0"/>
              </w:rPr>
              <w:fldChar w:fldCharType="separate"/>
            </w:r>
            <w:r>
              <w:rPr>
                <w:b w:val="0"/>
                <w:bCs w:val="0"/>
              </w:rPr>
              <w:t>2.4</w:t>
            </w:r>
            <w:r>
              <w:rPr>
                <w:b w:val="0"/>
                <w:bCs w:val="0"/>
              </w:rPr>
              <w:fldChar w:fldCharType="end"/>
            </w:r>
            <w:r>
              <w:rPr>
                <w:b w:val="0"/>
                <w:bCs w:val="0"/>
              </w:rPr>
              <w:noBreakHyphen/>
            </w:r>
            <w:r>
              <w:rPr>
                <w:b w:val="0"/>
                <w:bCs w:val="0"/>
              </w:rPr>
              <w:fldChar w:fldCharType="begin"/>
            </w:r>
            <w:r>
              <w:rPr>
                <w:b w:val="0"/>
                <w:bCs w:val="0"/>
              </w:rPr>
              <w:instrText xml:space="preserve"> SEQ FL_Proposal \* ARABIC \s 2 </w:instrText>
            </w:r>
            <w:r>
              <w:rPr>
                <w:b w:val="0"/>
                <w:bCs w:val="0"/>
              </w:rPr>
              <w:fldChar w:fldCharType="separate"/>
            </w:r>
            <w:r>
              <w:rPr>
                <w:b w:val="0"/>
                <w:bCs w:val="0"/>
              </w:rPr>
              <w:t>1</w:t>
            </w:r>
            <w:r>
              <w:rPr>
                <w:b w:val="0"/>
                <w:bCs w:val="0"/>
              </w:rPr>
              <w:fldChar w:fldCharType="end"/>
            </w:r>
            <w:r>
              <w:rPr>
                <w:b w:val="0"/>
                <w:bCs w:val="0"/>
              </w:rPr>
              <w:t>:</w:t>
            </w:r>
          </w:p>
          <w:p w14:paraId="05BD3484" w14:textId="77777777" w:rsidR="00D460B3" w:rsidRDefault="009B0FC9">
            <w:r>
              <w:rPr>
                <w:strike/>
                <w:color w:val="FF0000"/>
              </w:rPr>
              <w:t xml:space="preserve">Propose </w:t>
            </w:r>
            <w:r>
              <w:rPr>
                <w:rFonts w:eastAsia="DengXian" w:hint="eastAsia"/>
                <w:color w:val="FF0000"/>
                <w:lang w:eastAsia="zh-CN"/>
              </w:rPr>
              <w:t>Study</w:t>
            </w:r>
            <w:r>
              <w:rPr>
                <w:rFonts w:eastAsia="DengXian" w:hint="eastAsia"/>
                <w:lang w:eastAsia="zh-CN"/>
              </w:rPr>
              <w:t xml:space="preserve"> </w:t>
            </w:r>
            <w:r>
              <w:t xml:space="preserve">OFDM-based DL WUS </w:t>
            </w:r>
            <w:r>
              <w:rPr>
                <w:strike/>
                <w:color w:val="FF0000"/>
              </w:rPr>
              <w:t xml:space="preserve">as a candidate technology for further studies </w:t>
            </w:r>
            <w:r>
              <w:t xml:space="preserve">in the 6G Radio SI. Target unified design of DL WUS across IDLE and CONNECTED mode usage. </w:t>
            </w:r>
          </w:p>
          <w:p w14:paraId="46946D5E" w14:textId="77777777" w:rsidR="00D460B3" w:rsidRDefault="00D460B3"/>
          <w:p w14:paraId="47347894" w14:textId="77777777" w:rsidR="00D460B3" w:rsidRDefault="00D460B3">
            <w:pPr>
              <w:pStyle w:val="paragraph"/>
              <w:spacing w:before="0" w:beforeAutospacing="0" w:after="0" w:afterAutospacing="0"/>
              <w:textAlignment w:val="baseline"/>
              <w:rPr>
                <w:rFonts w:ascii="Arial" w:eastAsia="DengXian" w:hAnsi="Arial" w:cstheme="minorBidi"/>
                <w:sz w:val="20"/>
                <w:szCs w:val="20"/>
                <w:lang w:eastAsia="zh-CN"/>
              </w:rPr>
            </w:pPr>
          </w:p>
        </w:tc>
      </w:tr>
      <w:tr w:rsidR="00D460B3" w14:paraId="0FDDB271" w14:textId="77777777" w:rsidTr="003F78C5">
        <w:tc>
          <w:tcPr>
            <w:tcW w:w="2378" w:type="dxa"/>
          </w:tcPr>
          <w:p w14:paraId="56BD4E76" w14:textId="77777777" w:rsidR="00D460B3" w:rsidRDefault="009B0FC9">
            <w:pPr>
              <w:rPr>
                <w:rFonts w:eastAsia="DengXian"/>
                <w:sz w:val="20"/>
                <w:szCs w:val="20"/>
                <w:lang w:eastAsia="zh-CN"/>
              </w:rPr>
            </w:pPr>
            <w:r>
              <w:rPr>
                <w:rFonts w:eastAsia="DengXian" w:hint="eastAsia"/>
                <w:sz w:val="20"/>
                <w:szCs w:val="20"/>
                <w:lang w:eastAsia="zh-CN"/>
              </w:rPr>
              <w:t xml:space="preserve">ZTE, </w:t>
            </w:r>
            <w:proofErr w:type="spellStart"/>
            <w:r>
              <w:rPr>
                <w:rFonts w:eastAsia="DengXian" w:hint="eastAsia"/>
                <w:sz w:val="20"/>
                <w:szCs w:val="20"/>
                <w:lang w:eastAsia="zh-CN"/>
              </w:rPr>
              <w:t>Sanechips</w:t>
            </w:r>
            <w:proofErr w:type="spellEnd"/>
          </w:p>
        </w:tc>
        <w:tc>
          <w:tcPr>
            <w:tcW w:w="7029" w:type="dxa"/>
          </w:tcPr>
          <w:p w14:paraId="3777F423" w14:textId="77777777" w:rsidR="00D460B3" w:rsidRDefault="009B0FC9">
            <w:pPr>
              <w:pStyle w:val="paragraph"/>
              <w:spacing w:before="0" w:beforeAutospacing="0" w:after="0" w:afterAutospacing="0"/>
              <w:textAlignment w:val="baseline"/>
              <w:rPr>
                <w:rFonts w:ascii="Arial" w:eastAsia="DengXian" w:hAnsi="Arial" w:cstheme="minorBidi"/>
                <w:sz w:val="20"/>
                <w:szCs w:val="20"/>
                <w:lang w:eastAsia="zh-CN"/>
              </w:rPr>
            </w:pPr>
            <w:r>
              <w:rPr>
                <w:rFonts w:ascii="Arial" w:eastAsia="DengXian" w:hAnsi="Arial" w:cstheme="minorBidi" w:hint="eastAsia"/>
                <w:sz w:val="20"/>
                <w:szCs w:val="20"/>
                <w:lang w:eastAsia="zh-CN"/>
              </w:rPr>
              <w:t>Support</w:t>
            </w:r>
          </w:p>
        </w:tc>
      </w:tr>
      <w:tr w:rsidR="003F78C5" w14:paraId="45FE32EA" w14:textId="77777777" w:rsidTr="003F78C5">
        <w:tc>
          <w:tcPr>
            <w:tcW w:w="2378" w:type="dxa"/>
          </w:tcPr>
          <w:p w14:paraId="127D5A37" w14:textId="541D31A7" w:rsidR="003F78C5" w:rsidRPr="003F78C5" w:rsidRDefault="003F78C5" w:rsidP="003F78C5">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029" w:type="dxa"/>
          </w:tcPr>
          <w:p w14:paraId="375FB7F6" w14:textId="77777777" w:rsidR="003F78C5" w:rsidRDefault="003F78C5" w:rsidP="003F78C5">
            <w:pPr>
              <w:rPr>
                <w:sz w:val="20"/>
                <w:szCs w:val="20"/>
              </w:rPr>
            </w:pPr>
            <w:r>
              <w:rPr>
                <w:sz w:val="20"/>
                <w:szCs w:val="20"/>
              </w:rPr>
              <w:t>Suggest to reword:</w:t>
            </w:r>
          </w:p>
          <w:p w14:paraId="6DFAB4FD" w14:textId="6E212398" w:rsidR="003F78C5" w:rsidRPr="003F78C5" w:rsidRDefault="003F78C5" w:rsidP="003F78C5">
            <w:pPr>
              <w:pStyle w:val="paragraph"/>
              <w:spacing w:before="0" w:beforeAutospacing="0" w:after="0" w:afterAutospacing="0"/>
              <w:textAlignment w:val="baseline"/>
              <w:rPr>
                <w:rFonts w:ascii="Arial" w:eastAsia="DengXian" w:hAnsi="Arial" w:cs="Arial"/>
                <w:sz w:val="20"/>
                <w:szCs w:val="20"/>
                <w:lang w:eastAsia="zh-CN"/>
              </w:rPr>
            </w:pPr>
            <w:r w:rsidRPr="003F78C5">
              <w:rPr>
                <w:rFonts w:ascii="Arial" w:hAnsi="Arial" w:cs="Arial"/>
                <w:b/>
                <w:bCs/>
                <w:strike/>
                <w:color w:val="FF0000"/>
                <w:sz w:val="22"/>
                <w:szCs w:val="22"/>
              </w:rPr>
              <w:t>Propose</w:t>
            </w:r>
            <w:r w:rsidRPr="003F78C5">
              <w:rPr>
                <w:rFonts w:ascii="Arial" w:hAnsi="Arial" w:cs="Arial"/>
                <w:b/>
                <w:bCs/>
                <w:color w:val="FF0000"/>
                <w:sz w:val="22"/>
                <w:szCs w:val="22"/>
              </w:rPr>
              <w:t xml:space="preserve"> Study </w:t>
            </w:r>
            <w:r w:rsidRPr="003F78C5">
              <w:rPr>
                <w:rFonts w:ascii="Arial" w:hAnsi="Arial" w:cs="Arial"/>
                <w:b/>
                <w:bCs/>
                <w:sz w:val="22"/>
                <w:szCs w:val="22"/>
              </w:rPr>
              <w:t xml:space="preserve">OFDM-based DL WUS as a candidate technology for </w:t>
            </w:r>
            <w:r w:rsidRPr="003F78C5">
              <w:rPr>
                <w:rFonts w:ascii="Arial" w:hAnsi="Arial" w:cs="Arial"/>
                <w:b/>
                <w:bCs/>
                <w:strike/>
                <w:color w:val="FF0000"/>
                <w:sz w:val="22"/>
                <w:szCs w:val="22"/>
              </w:rPr>
              <w:t>further studies in</w:t>
            </w:r>
            <w:r w:rsidRPr="003F78C5">
              <w:rPr>
                <w:rFonts w:ascii="Arial" w:hAnsi="Arial" w:cs="Arial"/>
                <w:b/>
                <w:bCs/>
                <w:sz w:val="22"/>
                <w:szCs w:val="22"/>
              </w:rPr>
              <w:t xml:space="preserve"> the 6G Radio SI.</w:t>
            </w:r>
          </w:p>
        </w:tc>
      </w:tr>
      <w:tr w:rsidR="002F0DEC" w14:paraId="5D856E83" w14:textId="77777777" w:rsidTr="003F78C5">
        <w:tc>
          <w:tcPr>
            <w:tcW w:w="2378" w:type="dxa"/>
          </w:tcPr>
          <w:p w14:paraId="1DD4A2EB" w14:textId="78547D33" w:rsidR="002F0DEC" w:rsidRDefault="002F0DEC" w:rsidP="002F0DEC">
            <w:pPr>
              <w:rPr>
                <w:rFonts w:eastAsia="Malgun Gothic" w:hint="eastAsia"/>
                <w:szCs w:val="20"/>
                <w:lang w:eastAsia="ko-KR"/>
              </w:rPr>
            </w:pPr>
            <w:r>
              <w:rPr>
                <w:rFonts w:eastAsia="DengXian"/>
                <w:szCs w:val="20"/>
                <w:lang w:eastAsia="zh-CN"/>
              </w:rPr>
              <w:t>IIT Kanpur</w:t>
            </w:r>
          </w:p>
        </w:tc>
        <w:tc>
          <w:tcPr>
            <w:tcW w:w="7029" w:type="dxa"/>
          </w:tcPr>
          <w:p w14:paraId="017AC287" w14:textId="0C102204" w:rsidR="002F0DEC" w:rsidRDefault="002F0DEC" w:rsidP="002F0DEC">
            <w:pPr>
              <w:rPr>
                <w:szCs w:val="20"/>
              </w:rPr>
            </w:pPr>
            <w:proofErr w:type="spellStart"/>
            <w:r>
              <w:rPr>
                <w:rFonts w:eastAsia="DengXian"/>
                <w:sz w:val="20"/>
                <w:szCs w:val="20"/>
                <w:lang w:eastAsia="zh-CN"/>
              </w:rPr>
              <w:t>We</w:t>
            </w:r>
            <w:proofErr w:type="spellEnd"/>
            <w:r>
              <w:rPr>
                <w:rFonts w:eastAsia="DengXian"/>
                <w:sz w:val="20"/>
                <w:szCs w:val="20"/>
                <w:lang w:eastAsia="zh-CN"/>
              </w:rPr>
              <w:t xml:space="preserve"> support </w:t>
            </w:r>
            <w:proofErr w:type="spellStart"/>
            <w:r>
              <w:rPr>
                <w:rFonts w:eastAsia="DengXian"/>
                <w:sz w:val="20"/>
                <w:szCs w:val="20"/>
                <w:lang w:eastAsia="zh-CN"/>
              </w:rPr>
              <w:t>the</w:t>
            </w:r>
            <w:proofErr w:type="spellEnd"/>
            <w:r>
              <w:rPr>
                <w:rFonts w:eastAsia="DengXian"/>
                <w:sz w:val="20"/>
                <w:szCs w:val="20"/>
                <w:lang w:eastAsia="zh-CN"/>
              </w:rPr>
              <w:t xml:space="preserve"> </w:t>
            </w:r>
            <w:proofErr w:type="spellStart"/>
            <w:r>
              <w:rPr>
                <w:rFonts w:eastAsia="DengXian"/>
                <w:sz w:val="20"/>
                <w:szCs w:val="20"/>
                <w:lang w:eastAsia="zh-CN"/>
              </w:rPr>
              <w:t>proposal</w:t>
            </w:r>
            <w:proofErr w:type="spellEnd"/>
            <w:r>
              <w:rPr>
                <w:rFonts w:eastAsia="DengXian"/>
                <w:sz w:val="20"/>
                <w:szCs w:val="20"/>
                <w:lang w:eastAsia="zh-CN"/>
              </w:rPr>
              <w:t xml:space="preserve"> </w:t>
            </w:r>
            <w:proofErr w:type="spellStart"/>
            <w:r>
              <w:rPr>
                <w:rFonts w:eastAsia="DengXian"/>
                <w:sz w:val="20"/>
                <w:szCs w:val="20"/>
                <w:lang w:eastAsia="zh-CN"/>
              </w:rPr>
              <w:t>for</w:t>
            </w:r>
            <w:proofErr w:type="spellEnd"/>
            <w:r>
              <w:rPr>
                <w:rFonts w:eastAsia="DengXian"/>
                <w:sz w:val="20"/>
                <w:szCs w:val="20"/>
                <w:lang w:eastAsia="zh-CN"/>
              </w:rPr>
              <w:t xml:space="preserve"> </w:t>
            </w:r>
            <w:proofErr w:type="spellStart"/>
            <w:r>
              <w:rPr>
                <w:rFonts w:eastAsia="DengXian"/>
                <w:sz w:val="20"/>
                <w:szCs w:val="20"/>
                <w:lang w:eastAsia="zh-CN"/>
              </w:rPr>
              <w:t>downlink</w:t>
            </w:r>
            <w:proofErr w:type="spellEnd"/>
            <w:r>
              <w:rPr>
                <w:rFonts w:eastAsia="DengXian"/>
                <w:sz w:val="20"/>
                <w:szCs w:val="20"/>
                <w:lang w:eastAsia="zh-CN"/>
              </w:rPr>
              <w:t xml:space="preserve"> WUS design in 6GR</w:t>
            </w:r>
            <w:r>
              <w:rPr>
                <w:rFonts w:eastAsia="DengXian"/>
                <w:sz w:val="20"/>
                <w:szCs w:val="20"/>
                <w:lang w:eastAsia="zh-CN"/>
              </w:rPr>
              <w:t>.</w:t>
            </w:r>
          </w:p>
        </w:tc>
      </w:tr>
    </w:tbl>
    <w:p w14:paraId="471356B7" w14:textId="77777777" w:rsidR="00D460B3" w:rsidRDefault="00D460B3">
      <w:pPr>
        <w:pStyle w:val="Proposal"/>
        <w:numPr>
          <w:ilvl w:val="0"/>
          <w:numId w:val="0"/>
        </w:numPr>
        <w:ind w:left="2265" w:hanging="2265"/>
      </w:pPr>
    </w:p>
    <w:p w14:paraId="4BF29720" w14:textId="77777777" w:rsidR="00D460B3" w:rsidRDefault="00D460B3">
      <w:pPr>
        <w:pStyle w:val="Proposal"/>
        <w:numPr>
          <w:ilvl w:val="0"/>
          <w:numId w:val="0"/>
        </w:numPr>
        <w:ind w:left="2265" w:hanging="2265"/>
      </w:pPr>
    </w:p>
    <w:p w14:paraId="349C8F00" w14:textId="77777777" w:rsidR="00D460B3" w:rsidRDefault="009B0FC9">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fldSimple w:instr=" SEQ FL_Proposal \* ARABIC ">
        <w:r>
          <w:t>14</w:t>
        </w:r>
      </w:fldSimple>
      <w:bookmarkEnd w:id="4"/>
      <w:r>
        <w:t>:</w:t>
      </w:r>
    </w:p>
    <w:p w14:paraId="7526CDCF" w14:textId="77777777" w:rsidR="00D460B3" w:rsidRDefault="009B0FC9">
      <w:r>
        <w:lastRenderedPageBreak/>
        <w:t>Study further use cases and potential energy efficiency gains for an OFDM-based DL WUS/WUR, apart from wake-up indication, e.g.,</w:t>
      </w:r>
    </w:p>
    <w:p w14:paraId="6CB28418" w14:textId="77777777" w:rsidR="00D460B3" w:rsidRDefault="009B0FC9">
      <w:pPr>
        <w:pStyle w:val="ListParagraph"/>
        <w:numPr>
          <w:ilvl w:val="0"/>
          <w:numId w:val="117"/>
        </w:numPr>
      </w:pPr>
      <w:r>
        <w:t>Synchronization,</w:t>
      </w:r>
    </w:p>
    <w:p w14:paraId="17827D57" w14:textId="77777777" w:rsidR="00D460B3" w:rsidRDefault="009B0FC9">
      <w:pPr>
        <w:pStyle w:val="ListParagraph"/>
        <w:numPr>
          <w:ilvl w:val="0"/>
          <w:numId w:val="117"/>
        </w:numPr>
        <w:rPr>
          <w:lang w:val="en-US"/>
        </w:rPr>
      </w:pPr>
      <w:r>
        <w:rPr>
          <w:lang w:val="en-US"/>
        </w:rPr>
        <w:t>RRM measurements (e.g., neighbor cells),</w:t>
      </w:r>
    </w:p>
    <w:p w14:paraId="040F2663" w14:textId="77777777" w:rsidR="00D460B3" w:rsidRDefault="009B0FC9">
      <w:pPr>
        <w:pStyle w:val="ListParagraph"/>
        <w:numPr>
          <w:ilvl w:val="0"/>
          <w:numId w:val="117"/>
        </w:numPr>
        <w:rPr>
          <w:lang w:val="en-US"/>
        </w:rPr>
      </w:pPr>
      <w:r>
        <w:rPr>
          <w:lang w:val="en-US"/>
        </w:rPr>
        <w:t>Small control information and/or data,</w:t>
      </w:r>
    </w:p>
    <w:p w14:paraId="544044C8" w14:textId="77777777" w:rsidR="00D460B3" w:rsidRDefault="009B0FC9">
      <w:pPr>
        <w:pStyle w:val="ListParagraph"/>
        <w:numPr>
          <w:ilvl w:val="0"/>
          <w:numId w:val="117"/>
        </w:numPr>
      </w:pPr>
      <w:r>
        <w:t>Etc.</w:t>
      </w:r>
    </w:p>
    <w:p w14:paraId="409B9BED" w14:textId="77777777" w:rsidR="00D460B3" w:rsidRDefault="00D460B3">
      <w:pPr>
        <w:pStyle w:val="Proposal"/>
        <w:numPr>
          <w:ilvl w:val="0"/>
          <w:numId w:val="0"/>
        </w:numPr>
        <w:ind w:left="1304" w:hanging="1304"/>
      </w:pPr>
    </w:p>
    <w:p w14:paraId="2CB9A2D3" w14:textId="77777777" w:rsidR="00D460B3" w:rsidRDefault="009B0FC9">
      <w:r>
        <w:t>Companies are welcome to share their views on the above FL proposal.</w:t>
      </w:r>
    </w:p>
    <w:tbl>
      <w:tblPr>
        <w:tblStyle w:val="TableGrid"/>
        <w:tblW w:w="4885" w:type="pct"/>
        <w:tblLayout w:type="fixed"/>
        <w:tblLook w:val="04A0" w:firstRow="1" w:lastRow="0" w:firstColumn="1" w:lastColumn="0" w:noHBand="0" w:noVBand="1"/>
      </w:tblPr>
      <w:tblGrid>
        <w:gridCol w:w="2370"/>
        <w:gridCol w:w="7037"/>
      </w:tblGrid>
      <w:tr w:rsidR="00D460B3" w14:paraId="517AD0EA" w14:textId="77777777" w:rsidTr="004C2A20">
        <w:tc>
          <w:tcPr>
            <w:tcW w:w="2370" w:type="dxa"/>
            <w:shd w:val="clear" w:color="auto" w:fill="FFC000" w:themeFill="accent4"/>
          </w:tcPr>
          <w:p w14:paraId="68A83651" w14:textId="77777777" w:rsidR="00D460B3" w:rsidRDefault="009B0FC9">
            <w:pPr>
              <w:jc w:val="center"/>
              <w:rPr>
                <w:b/>
                <w:bCs/>
                <w:szCs w:val="20"/>
              </w:rPr>
            </w:pPr>
            <w:r>
              <w:rPr>
                <w:b/>
                <w:bCs/>
                <w:szCs w:val="20"/>
              </w:rPr>
              <w:t>Company</w:t>
            </w:r>
          </w:p>
        </w:tc>
        <w:tc>
          <w:tcPr>
            <w:tcW w:w="7037" w:type="dxa"/>
            <w:shd w:val="clear" w:color="auto" w:fill="FFC000" w:themeFill="accent4"/>
          </w:tcPr>
          <w:p w14:paraId="1838AE13" w14:textId="77777777" w:rsidR="00D460B3" w:rsidRDefault="009B0FC9">
            <w:pPr>
              <w:jc w:val="center"/>
              <w:rPr>
                <w:b/>
                <w:bCs/>
                <w:szCs w:val="20"/>
              </w:rPr>
            </w:pPr>
            <w:r>
              <w:rPr>
                <w:b/>
                <w:bCs/>
                <w:szCs w:val="20"/>
              </w:rPr>
              <w:t>View</w:t>
            </w:r>
          </w:p>
        </w:tc>
      </w:tr>
      <w:tr w:rsidR="00D460B3" w14:paraId="173696E9" w14:textId="77777777" w:rsidTr="004C2A20">
        <w:tc>
          <w:tcPr>
            <w:tcW w:w="2370" w:type="dxa"/>
          </w:tcPr>
          <w:p w14:paraId="6FAD7BD1" w14:textId="77777777" w:rsidR="00D460B3" w:rsidRDefault="009B0FC9">
            <w:pPr>
              <w:rPr>
                <w:szCs w:val="20"/>
              </w:rPr>
            </w:pPr>
            <w:r>
              <w:rPr>
                <w:szCs w:val="20"/>
              </w:rPr>
              <w:t>Google</w:t>
            </w:r>
          </w:p>
        </w:tc>
        <w:tc>
          <w:tcPr>
            <w:tcW w:w="7037" w:type="dxa"/>
          </w:tcPr>
          <w:p w14:paraId="6D7406D2" w14:textId="77777777" w:rsidR="00D460B3" w:rsidRDefault="009B0FC9">
            <w:pPr>
              <w:rPr>
                <w:szCs w:val="20"/>
              </w:rPr>
            </w:pPr>
            <w:r>
              <w:rPr>
                <w:szCs w:val="20"/>
              </w:rPr>
              <w:t xml:space="preserve">We are supportive of use case of synchronization. Given that likely increased SSB periodicity, an additional signal in between two SSBs would be helpful for UE’s sync performance. </w:t>
            </w:r>
          </w:p>
        </w:tc>
      </w:tr>
      <w:tr w:rsidR="00D460B3" w14:paraId="5E702BC6" w14:textId="77777777" w:rsidTr="004C2A20">
        <w:tc>
          <w:tcPr>
            <w:tcW w:w="2370" w:type="dxa"/>
          </w:tcPr>
          <w:p w14:paraId="24481C6C" w14:textId="77777777" w:rsidR="00D460B3" w:rsidRDefault="009B0FC9">
            <w:pPr>
              <w:rPr>
                <w:szCs w:val="20"/>
              </w:rPr>
            </w:pPr>
            <w:r>
              <w:rPr>
                <w:szCs w:val="20"/>
              </w:rPr>
              <w:t>TCL</w:t>
            </w:r>
          </w:p>
        </w:tc>
        <w:tc>
          <w:tcPr>
            <w:tcW w:w="7037" w:type="dxa"/>
          </w:tcPr>
          <w:p w14:paraId="7D77226A" w14:textId="77777777" w:rsidR="00D460B3" w:rsidRDefault="009B0FC9">
            <w:pPr>
              <w:jc w:val="both"/>
              <w:rPr>
                <w:szCs w:val="20"/>
              </w:rPr>
            </w:pPr>
            <w:r>
              <w:rPr>
                <w:rFonts w:ascii="Times New Roman Regular" w:hAnsi="Times New Roman Regular" w:cs="Times New Roman Regular"/>
                <w:sz w:val="21"/>
                <w:szCs w:val="21"/>
              </w:rPr>
              <w:t>We partially agree with this proposal. In our understanding, expanding WUS roles may introduce complexity and new failure modes. The DL WUS design must remain lightweight–any extra payload or usage should bring clear net energy gains and minimal added UE processing burden. We thus supports study but urges cautious evaluation of the cost-benefit trade-offs.</w:t>
            </w:r>
          </w:p>
        </w:tc>
      </w:tr>
      <w:tr w:rsidR="00D460B3" w14:paraId="61B0B275" w14:textId="77777777" w:rsidTr="004C2A20">
        <w:tc>
          <w:tcPr>
            <w:tcW w:w="2370" w:type="dxa"/>
          </w:tcPr>
          <w:p w14:paraId="104C4118" w14:textId="77777777" w:rsidR="00D460B3" w:rsidRDefault="009B0FC9">
            <w:pPr>
              <w:rPr>
                <w:rFonts w:eastAsia="DengXian"/>
                <w:szCs w:val="20"/>
                <w:lang w:eastAsia="zh-CN"/>
              </w:rPr>
            </w:pPr>
            <w:r>
              <w:rPr>
                <w:rFonts w:eastAsia="DengXian"/>
                <w:szCs w:val="20"/>
                <w:lang w:eastAsia="zh-CN"/>
              </w:rPr>
              <w:t>Spreadtrum</w:t>
            </w:r>
          </w:p>
        </w:tc>
        <w:tc>
          <w:tcPr>
            <w:tcW w:w="7037" w:type="dxa"/>
          </w:tcPr>
          <w:p w14:paraId="5869FA5A" w14:textId="77777777" w:rsidR="00D460B3" w:rsidRDefault="009B0FC9">
            <w:pPr>
              <w:rPr>
                <w:rFonts w:eastAsia="DengXian"/>
                <w:szCs w:val="20"/>
                <w:lang w:eastAsia="zh-CN"/>
              </w:rPr>
            </w:pPr>
            <w:r>
              <w:rPr>
                <w:rFonts w:eastAsia="DengXian"/>
                <w:szCs w:val="20"/>
                <w:lang w:eastAsia="zh-CN"/>
              </w:rPr>
              <w:t>We are fine with the proposal. A small modification is as follows</w:t>
            </w:r>
          </w:p>
          <w:p w14:paraId="74B63738" w14:textId="77777777" w:rsidR="00D460B3" w:rsidRDefault="009B0FC9">
            <w:pPr>
              <w:pStyle w:val="Proposal"/>
              <w:numPr>
                <w:ilvl w:val="0"/>
                <w:numId w:val="0"/>
              </w:numPr>
              <w:ind w:left="2265" w:hanging="2265"/>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15</w:t>
            </w:r>
            <w:r>
              <w:fldChar w:fldCharType="end"/>
            </w:r>
            <w:r>
              <w:t>:</w:t>
            </w:r>
          </w:p>
          <w:p w14:paraId="0D714819" w14:textId="77777777" w:rsidR="00D460B3" w:rsidRDefault="009B0FC9">
            <w:r>
              <w:t>Study further use cases and potential energy efficiency gains for an OFDM-based DL WUS/WUR, apart from wake-up indication, e.g.,</w:t>
            </w:r>
          </w:p>
          <w:p w14:paraId="4DE79829" w14:textId="77777777" w:rsidR="00D460B3" w:rsidRDefault="009B0FC9">
            <w:pPr>
              <w:pStyle w:val="ListParagraph"/>
              <w:numPr>
                <w:ilvl w:val="0"/>
                <w:numId w:val="117"/>
              </w:numPr>
            </w:pPr>
            <w:r>
              <w:t>Synchronization,</w:t>
            </w:r>
          </w:p>
          <w:p w14:paraId="48C535C2" w14:textId="77777777" w:rsidR="00D460B3" w:rsidRDefault="009B0FC9">
            <w:pPr>
              <w:pStyle w:val="ListParagraph"/>
              <w:numPr>
                <w:ilvl w:val="0"/>
                <w:numId w:val="117"/>
              </w:numPr>
              <w:rPr>
                <w:lang w:val="en-US"/>
              </w:rPr>
            </w:pPr>
            <w:r>
              <w:rPr>
                <w:lang w:val="en-US"/>
              </w:rPr>
              <w:t xml:space="preserve">RRM measurements (e.g., </w:t>
            </w:r>
            <w:r>
              <w:rPr>
                <w:color w:val="FF0000"/>
                <w:u w:val="single"/>
                <w:lang w:val="en-US"/>
              </w:rPr>
              <w:t>serving cell and/or</w:t>
            </w:r>
            <w:r>
              <w:rPr>
                <w:lang w:val="en-US"/>
              </w:rPr>
              <w:t xml:space="preserve"> neighbor cells),</w:t>
            </w:r>
          </w:p>
          <w:p w14:paraId="50AC3DA6" w14:textId="77777777" w:rsidR="00D460B3" w:rsidRDefault="009B0FC9">
            <w:pPr>
              <w:pStyle w:val="ListParagraph"/>
              <w:numPr>
                <w:ilvl w:val="0"/>
                <w:numId w:val="117"/>
              </w:numPr>
              <w:rPr>
                <w:lang w:val="en-US"/>
              </w:rPr>
            </w:pPr>
            <w:r>
              <w:rPr>
                <w:lang w:val="en-US"/>
              </w:rPr>
              <w:t>Small control information and/or data,</w:t>
            </w:r>
          </w:p>
          <w:p w14:paraId="7AC5F1E7" w14:textId="77777777" w:rsidR="00D460B3" w:rsidRDefault="009B0FC9">
            <w:pPr>
              <w:pStyle w:val="ListParagraph"/>
              <w:numPr>
                <w:ilvl w:val="0"/>
                <w:numId w:val="117"/>
              </w:numPr>
            </w:pPr>
            <w:r>
              <w:t>Etc.</w:t>
            </w:r>
          </w:p>
          <w:p w14:paraId="16DE1AA4" w14:textId="77777777" w:rsidR="00D460B3" w:rsidRDefault="00D460B3">
            <w:pPr>
              <w:rPr>
                <w:szCs w:val="20"/>
              </w:rPr>
            </w:pPr>
          </w:p>
        </w:tc>
      </w:tr>
      <w:tr w:rsidR="00D460B3" w14:paraId="083A8F34" w14:textId="77777777" w:rsidTr="004C2A20">
        <w:tc>
          <w:tcPr>
            <w:tcW w:w="2370" w:type="dxa"/>
          </w:tcPr>
          <w:p w14:paraId="52BB2B23" w14:textId="77777777" w:rsidR="00D460B3" w:rsidRDefault="009B0FC9">
            <w:pPr>
              <w:rPr>
                <w:rFonts w:eastAsia="DengXian"/>
                <w:szCs w:val="20"/>
                <w:lang w:eastAsia="zh-CN"/>
              </w:rPr>
            </w:pPr>
            <w:r>
              <w:rPr>
                <w:szCs w:val="20"/>
              </w:rPr>
              <w:t>Panasonic</w:t>
            </w:r>
          </w:p>
        </w:tc>
        <w:tc>
          <w:tcPr>
            <w:tcW w:w="7037" w:type="dxa"/>
          </w:tcPr>
          <w:p w14:paraId="7172C87C" w14:textId="77777777" w:rsidR="00D460B3" w:rsidRDefault="009B0FC9">
            <w:pPr>
              <w:rPr>
                <w:szCs w:val="20"/>
              </w:rPr>
            </w:pPr>
            <w:r>
              <w:rPr>
                <w:szCs w:val="20"/>
              </w:rPr>
              <w:t xml:space="preserve">We believe this is regarding basic IDLE mode UE procedures and operations. So </w:t>
            </w:r>
            <w:r>
              <w:rPr>
                <w:b/>
                <w:bCs/>
                <w:szCs w:val="20"/>
              </w:rPr>
              <w:t>cell identification</w:t>
            </w:r>
            <w:r>
              <w:rPr>
                <w:szCs w:val="20"/>
              </w:rPr>
              <w:t xml:space="preserve"> should also be added.</w:t>
            </w:r>
          </w:p>
          <w:p w14:paraId="5B823707" w14:textId="77777777" w:rsidR="00D460B3" w:rsidRDefault="009B0FC9">
            <w:pPr>
              <w:rPr>
                <w:szCs w:val="20"/>
              </w:rPr>
            </w:pPr>
            <w:r>
              <w:rPr>
                <w:szCs w:val="20"/>
              </w:rPr>
              <w:t>Also, the meaning of the wake-up indication should also be open at this moment. Thus, to put wake-up indication to the bullet is suggested:</w:t>
            </w:r>
          </w:p>
          <w:p w14:paraId="2D85FCA8" w14:textId="77777777" w:rsidR="00D460B3" w:rsidRDefault="009B0FC9">
            <w:pPr>
              <w:pStyle w:val="ListParagraph"/>
              <w:numPr>
                <w:ilvl w:val="0"/>
                <w:numId w:val="120"/>
              </w:numPr>
              <w:rPr>
                <w:rFonts w:eastAsia="DengXian"/>
                <w:szCs w:val="20"/>
                <w:lang w:val="en-US" w:eastAsia="zh-CN"/>
              </w:rPr>
            </w:pPr>
            <w:r>
              <w:rPr>
                <w:szCs w:val="20"/>
                <w:lang w:val="en-US"/>
              </w:rPr>
              <w:t>Wake-up indication and function</w:t>
            </w:r>
          </w:p>
        </w:tc>
      </w:tr>
      <w:tr w:rsidR="00D460B3" w14:paraId="2241F806" w14:textId="77777777" w:rsidTr="004C2A20">
        <w:tc>
          <w:tcPr>
            <w:tcW w:w="2370" w:type="dxa"/>
          </w:tcPr>
          <w:p w14:paraId="49946D05" w14:textId="77777777" w:rsidR="00D460B3" w:rsidRDefault="009B0FC9">
            <w:pPr>
              <w:rPr>
                <w:szCs w:val="20"/>
              </w:rPr>
            </w:pPr>
            <w:r>
              <w:rPr>
                <w:szCs w:val="20"/>
              </w:rPr>
              <w:t>Qualcomm</w:t>
            </w:r>
          </w:p>
        </w:tc>
        <w:tc>
          <w:tcPr>
            <w:tcW w:w="7037" w:type="dxa"/>
          </w:tcPr>
          <w:p w14:paraId="5E273C52" w14:textId="77777777" w:rsidR="00D460B3" w:rsidRDefault="009B0FC9">
            <w:pPr>
              <w:rPr>
                <w:szCs w:val="20"/>
              </w:rPr>
            </w:pPr>
            <w:r>
              <w:rPr>
                <w:szCs w:val="20"/>
              </w:rPr>
              <w:t>Ok with the proposal with the same note on removing “/WUR”</w:t>
            </w:r>
          </w:p>
        </w:tc>
      </w:tr>
      <w:tr w:rsidR="00D460B3" w14:paraId="03C2C875" w14:textId="77777777" w:rsidTr="004C2A20">
        <w:tc>
          <w:tcPr>
            <w:tcW w:w="2370" w:type="dxa"/>
          </w:tcPr>
          <w:p w14:paraId="57D4B6AD" w14:textId="77777777" w:rsidR="00D460B3" w:rsidRDefault="009B0FC9">
            <w:pPr>
              <w:rPr>
                <w:szCs w:val="20"/>
              </w:rPr>
            </w:pPr>
            <w:r>
              <w:rPr>
                <w:rFonts w:eastAsiaTheme="minorEastAsia"/>
                <w:szCs w:val="20"/>
                <w:lang w:eastAsia="ja-JP"/>
              </w:rPr>
              <w:t>Fujitsu</w:t>
            </w:r>
          </w:p>
        </w:tc>
        <w:tc>
          <w:tcPr>
            <w:tcW w:w="7037" w:type="dxa"/>
          </w:tcPr>
          <w:p w14:paraId="1670E30B" w14:textId="77777777" w:rsidR="00D460B3" w:rsidRDefault="009B0FC9">
            <w:pPr>
              <w:rPr>
                <w:szCs w:val="20"/>
              </w:rPr>
            </w:pPr>
            <w:r>
              <w:rPr>
                <w:rFonts w:eastAsia="DengXian"/>
                <w:szCs w:val="20"/>
                <w:lang w:eastAsia="zh-CN"/>
              </w:rPr>
              <w:t>We are fine with the proposal.</w:t>
            </w:r>
          </w:p>
        </w:tc>
      </w:tr>
      <w:tr w:rsidR="00D460B3" w14:paraId="3AAF5045" w14:textId="77777777" w:rsidTr="004C2A20">
        <w:tc>
          <w:tcPr>
            <w:tcW w:w="2370" w:type="dxa"/>
          </w:tcPr>
          <w:p w14:paraId="6290F177" w14:textId="77777777" w:rsidR="00D460B3" w:rsidRDefault="009B0FC9">
            <w:pPr>
              <w:rPr>
                <w:rFonts w:eastAsiaTheme="minorEastAsia"/>
                <w:szCs w:val="20"/>
                <w:lang w:eastAsia="ja-JP"/>
              </w:rPr>
            </w:pPr>
            <w:r>
              <w:t>Fainity</w:t>
            </w:r>
          </w:p>
        </w:tc>
        <w:tc>
          <w:tcPr>
            <w:tcW w:w="7037" w:type="dxa"/>
          </w:tcPr>
          <w:p w14:paraId="6D8C4E93" w14:textId="77777777" w:rsidR="00D460B3" w:rsidRDefault="009B0FC9">
            <w:pPr>
              <w:rPr>
                <w:rFonts w:eastAsia="DengXian"/>
                <w:szCs w:val="20"/>
                <w:lang w:eastAsia="zh-CN"/>
              </w:rPr>
            </w:pPr>
            <w:r>
              <w:t>We suggest the redirect behavior upon cell selection and on-demand SSB behavior should be included in this study.</w:t>
            </w:r>
          </w:p>
        </w:tc>
      </w:tr>
      <w:tr w:rsidR="00D460B3" w14:paraId="0AB2CD6E" w14:textId="77777777" w:rsidTr="004C2A20">
        <w:tc>
          <w:tcPr>
            <w:tcW w:w="2370" w:type="dxa"/>
          </w:tcPr>
          <w:p w14:paraId="72A72C13" w14:textId="77777777" w:rsidR="00D460B3" w:rsidRDefault="009B0FC9">
            <w:r>
              <w:rPr>
                <w:szCs w:val="20"/>
              </w:rPr>
              <w:t>Ofinno</w:t>
            </w:r>
          </w:p>
        </w:tc>
        <w:tc>
          <w:tcPr>
            <w:tcW w:w="7037" w:type="dxa"/>
          </w:tcPr>
          <w:p w14:paraId="1252B9E9" w14:textId="77777777" w:rsidR="00D460B3" w:rsidRDefault="009B0FC9">
            <w:r>
              <w:rPr>
                <w:szCs w:val="20"/>
              </w:rPr>
              <w:t>Support the main bullet. Could we clarify what we mean by small control information and/or data? If we understand right it may be simpler to say “enhance information LP-WUS can indicate/carry”</w:t>
            </w:r>
          </w:p>
        </w:tc>
      </w:tr>
      <w:tr w:rsidR="00D460B3" w14:paraId="3C80C3CC" w14:textId="77777777" w:rsidTr="004C2A20">
        <w:tc>
          <w:tcPr>
            <w:tcW w:w="2370" w:type="dxa"/>
            <w:tcBorders>
              <w:top w:val="nil"/>
              <w:bottom w:val="single" w:sz="4" w:space="0" w:color="auto"/>
            </w:tcBorders>
          </w:tcPr>
          <w:p w14:paraId="087FA7C4" w14:textId="77777777" w:rsidR="00D460B3" w:rsidRDefault="009B0FC9">
            <w:pPr>
              <w:rPr>
                <w:rFonts w:eastAsia="DengXian"/>
                <w:szCs w:val="20"/>
                <w:lang w:eastAsia="zh-CN"/>
              </w:rPr>
            </w:pPr>
            <w:r>
              <w:rPr>
                <w:rFonts w:eastAsia="DengXian"/>
                <w:szCs w:val="20"/>
                <w:lang w:eastAsia="zh-CN"/>
              </w:rPr>
              <w:t>CEWiT</w:t>
            </w:r>
          </w:p>
        </w:tc>
        <w:tc>
          <w:tcPr>
            <w:tcW w:w="7037" w:type="dxa"/>
            <w:tcBorders>
              <w:top w:val="nil"/>
              <w:bottom w:val="single" w:sz="4" w:space="0" w:color="auto"/>
            </w:tcBorders>
          </w:tcPr>
          <w:p w14:paraId="2453C386" w14:textId="77777777" w:rsidR="00D460B3" w:rsidRDefault="009B0FC9">
            <w:pPr>
              <w:rPr>
                <w:szCs w:val="20"/>
              </w:rPr>
            </w:pPr>
            <w:r>
              <w:rPr>
                <w:szCs w:val="20"/>
              </w:rPr>
              <w:t>We are open to discuss the enhancements needed for the proposal</w:t>
            </w:r>
          </w:p>
        </w:tc>
      </w:tr>
      <w:tr w:rsidR="00D460B3" w14:paraId="5BC4CA88" w14:textId="77777777" w:rsidTr="004C2A20">
        <w:tc>
          <w:tcPr>
            <w:tcW w:w="2370" w:type="dxa"/>
            <w:tcBorders>
              <w:top w:val="single" w:sz="4" w:space="0" w:color="auto"/>
              <w:bottom w:val="single" w:sz="4" w:space="0" w:color="auto"/>
            </w:tcBorders>
          </w:tcPr>
          <w:p w14:paraId="32E433F7" w14:textId="77777777" w:rsidR="00D460B3" w:rsidRDefault="009B0FC9">
            <w:pPr>
              <w:rPr>
                <w:rFonts w:eastAsia="DengXian"/>
                <w:szCs w:val="20"/>
                <w:lang w:eastAsia="zh-CN"/>
              </w:rPr>
            </w:pPr>
            <w:r>
              <w:rPr>
                <w:szCs w:val="20"/>
              </w:rPr>
              <w:t>Nokia</w:t>
            </w:r>
          </w:p>
        </w:tc>
        <w:tc>
          <w:tcPr>
            <w:tcW w:w="7037" w:type="dxa"/>
            <w:tcBorders>
              <w:top w:val="single" w:sz="4" w:space="0" w:color="auto"/>
              <w:bottom w:val="single" w:sz="4" w:space="0" w:color="auto"/>
            </w:tcBorders>
          </w:tcPr>
          <w:p w14:paraId="77AA4FD0" w14:textId="77777777" w:rsidR="00D460B3" w:rsidRDefault="009B0FC9">
            <w:pPr>
              <w:rPr>
                <w:szCs w:val="20"/>
              </w:rPr>
            </w:pPr>
            <w:r>
              <w:rPr>
                <w:szCs w:val="20"/>
              </w:rPr>
              <w:t xml:space="preserve">Inline what was commented above, the intention seems to be to study the EE benefits (of extending) the WUR capabilities for further power </w:t>
            </w:r>
            <w:r>
              <w:rPr>
                <w:szCs w:val="20"/>
              </w:rPr>
              <w:lastRenderedPageBreak/>
              <w:t>saving. In addition, one needs to consider, e.g. energy penalty at network side from DL WUS transmission, potential spectral efficiency loss (due to higher system overhead), potential coverage difference between DL WUS and other DL signals/channels, transmitter impairments (especially if there is power difference between other channels and DL-WUS).</w:t>
            </w:r>
          </w:p>
        </w:tc>
      </w:tr>
      <w:tr w:rsidR="00D460B3" w14:paraId="06FF6234" w14:textId="77777777" w:rsidTr="004C2A20">
        <w:tc>
          <w:tcPr>
            <w:tcW w:w="2370" w:type="dxa"/>
            <w:tcBorders>
              <w:top w:val="single" w:sz="4" w:space="0" w:color="auto"/>
              <w:bottom w:val="single" w:sz="4" w:space="0" w:color="auto"/>
            </w:tcBorders>
          </w:tcPr>
          <w:p w14:paraId="279AB9DF" w14:textId="77777777" w:rsidR="00D460B3" w:rsidRDefault="009B0FC9">
            <w:pPr>
              <w:rPr>
                <w:szCs w:val="20"/>
              </w:rPr>
            </w:pPr>
            <w:r>
              <w:rPr>
                <w:rFonts w:eastAsia="Malgun Gothic" w:hint="eastAsia"/>
                <w:sz w:val="20"/>
                <w:szCs w:val="20"/>
                <w:lang w:eastAsia="ko-KR"/>
              </w:rPr>
              <w:lastRenderedPageBreak/>
              <w:t>LG Electronics</w:t>
            </w:r>
          </w:p>
        </w:tc>
        <w:tc>
          <w:tcPr>
            <w:tcW w:w="7037" w:type="dxa"/>
            <w:tcBorders>
              <w:top w:val="single" w:sz="4" w:space="0" w:color="auto"/>
              <w:bottom w:val="single" w:sz="4" w:space="0" w:color="auto"/>
            </w:tcBorders>
          </w:tcPr>
          <w:p w14:paraId="75D95A27" w14:textId="77777777" w:rsidR="00D460B3" w:rsidRDefault="009B0FC9">
            <w:pPr>
              <w:rPr>
                <w:rFonts w:eastAsia="Malgun Gothic"/>
                <w:sz w:val="20"/>
                <w:szCs w:val="20"/>
                <w:lang w:eastAsia="ko-KR"/>
              </w:rPr>
            </w:pPr>
            <w:r>
              <w:rPr>
                <w:rFonts w:eastAsia="Malgun Gothic" w:hint="eastAsia"/>
                <w:sz w:val="20"/>
                <w:szCs w:val="20"/>
                <w:lang w:eastAsia="ko-KR"/>
              </w:rPr>
              <w:t>As we stated in Proposal 2.4-1, we would like to study/compare candidate techniques on the table. In that sense, our proposal can be as follow,</w:t>
            </w:r>
          </w:p>
          <w:p w14:paraId="2E648893" w14:textId="77777777" w:rsidR="00D460B3" w:rsidRDefault="00D460B3">
            <w:pPr>
              <w:rPr>
                <w:rFonts w:eastAsia="Malgun Gothic"/>
                <w:sz w:val="20"/>
                <w:szCs w:val="20"/>
                <w:lang w:eastAsia="ko-KR"/>
              </w:rPr>
            </w:pPr>
          </w:p>
          <w:p w14:paraId="61D8335C" w14:textId="77777777" w:rsidR="00D460B3" w:rsidRDefault="009B0FC9">
            <w:r>
              <w:t xml:space="preserve">Study further use cases and potential energy efficiency gains for </w:t>
            </w:r>
            <w:r>
              <w:rPr>
                <w:strike/>
                <w:color w:val="EE0000"/>
              </w:rPr>
              <w:t>an OFDM-based DL WUS/WUR</w:t>
            </w:r>
            <w:r>
              <w:rPr>
                <w:rFonts w:eastAsia="Malgun Gothic" w:hint="eastAsia"/>
                <w:lang w:eastAsia="ko-KR"/>
              </w:rPr>
              <w:t xml:space="preserve"> </w:t>
            </w:r>
            <w:r>
              <w:rPr>
                <w:rFonts w:eastAsia="Malgun Gothic"/>
                <w:color w:val="EE0000"/>
                <w:lang w:eastAsia="ko-KR"/>
              </w:rPr>
              <w:t>candidate DL WUS/WUR techniques (i.e., DCI-based approach, OFDM-based DL WUS, and OOK-based DL WUS)</w:t>
            </w:r>
            <w:r>
              <w:t>, apart from wake-up indication, e.g.,</w:t>
            </w:r>
          </w:p>
          <w:p w14:paraId="3E3746F5" w14:textId="77777777" w:rsidR="00D460B3" w:rsidRDefault="009B0FC9">
            <w:pPr>
              <w:pStyle w:val="ListParagraph"/>
              <w:numPr>
                <w:ilvl w:val="0"/>
                <w:numId w:val="121"/>
              </w:numPr>
              <w:suppressAutoHyphens w:val="0"/>
            </w:pPr>
            <w:r>
              <w:t>Synchronization,</w:t>
            </w:r>
          </w:p>
          <w:p w14:paraId="69AA0C7A" w14:textId="77777777" w:rsidR="00D460B3" w:rsidRDefault="009B0FC9">
            <w:pPr>
              <w:pStyle w:val="ListParagraph"/>
              <w:numPr>
                <w:ilvl w:val="0"/>
                <w:numId w:val="121"/>
              </w:numPr>
              <w:suppressAutoHyphens w:val="0"/>
              <w:rPr>
                <w:lang w:val="en-US"/>
              </w:rPr>
            </w:pPr>
            <w:r>
              <w:rPr>
                <w:lang w:val="en-US"/>
              </w:rPr>
              <w:t>RRM measurements (e.g., neighbor cells),</w:t>
            </w:r>
          </w:p>
          <w:p w14:paraId="3BAD9E9B" w14:textId="77777777" w:rsidR="00D460B3" w:rsidRDefault="009B0FC9">
            <w:pPr>
              <w:pStyle w:val="ListParagraph"/>
              <w:numPr>
                <w:ilvl w:val="0"/>
                <w:numId w:val="121"/>
              </w:numPr>
              <w:suppressAutoHyphens w:val="0"/>
              <w:rPr>
                <w:lang w:val="en-US"/>
              </w:rPr>
            </w:pPr>
            <w:r>
              <w:rPr>
                <w:lang w:val="en-US"/>
              </w:rPr>
              <w:t>Small control information and/or data,</w:t>
            </w:r>
          </w:p>
          <w:p w14:paraId="0EAA6492" w14:textId="77777777" w:rsidR="00D460B3" w:rsidRDefault="009B0FC9">
            <w:pPr>
              <w:pStyle w:val="ListParagraph"/>
              <w:numPr>
                <w:ilvl w:val="0"/>
                <w:numId w:val="121"/>
              </w:numPr>
              <w:suppressAutoHyphens w:val="0"/>
            </w:pPr>
            <w:r>
              <w:t>Etc.</w:t>
            </w:r>
          </w:p>
          <w:p w14:paraId="39E0FAB9" w14:textId="77777777" w:rsidR="00D460B3" w:rsidRDefault="00D460B3">
            <w:pPr>
              <w:rPr>
                <w:szCs w:val="20"/>
              </w:rPr>
            </w:pPr>
          </w:p>
        </w:tc>
      </w:tr>
      <w:tr w:rsidR="00D460B3" w14:paraId="5BABAD21" w14:textId="77777777" w:rsidTr="004C2A20">
        <w:tc>
          <w:tcPr>
            <w:tcW w:w="2370" w:type="dxa"/>
            <w:tcBorders>
              <w:top w:val="single" w:sz="4" w:space="0" w:color="auto"/>
              <w:bottom w:val="single" w:sz="4" w:space="0" w:color="auto"/>
            </w:tcBorders>
          </w:tcPr>
          <w:p w14:paraId="0E6713F3" w14:textId="77777777" w:rsidR="00D460B3" w:rsidRDefault="009B0FC9">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037" w:type="dxa"/>
            <w:tcBorders>
              <w:top w:val="single" w:sz="4" w:space="0" w:color="auto"/>
              <w:bottom w:val="single" w:sz="4" w:space="0" w:color="auto"/>
            </w:tcBorders>
          </w:tcPr>
          <w:p w14:paraId="23750774" w14:textId="77777777" w:rsidR="00D460B3" w:rsidRDefault="009B0FC9">
            <w:pPr>
              <w:rPr>
                <w:rFonts w:eastAsia="Malgun Gothic"/>
                <w:szCs w:val="20"/>
                <w:lang w:eastAsia="ko-KR"/>
              </w:rPr>
            </w:pPr>
            <w:r>
              <w:rPr>
                <w:rFonts w:eastAsiaTheme="minorEastAsia" w:hint="eastAsia"/>
                <w:szCs w:val="20"/>
                <w:lang w:eastAsia="ja-JP"/>
              </w:rPr>
              <w:t>W</w:t>
            </w:r>
            <w:r>
              <w:rPr>
                <w:rFonts w:eastAsiaTheme="minorEastAsia"/>
                <w:szCs w:val="20"/>
                <w:lang w:eastAsia="ja-JP"/>
              </w:rPr>
              <w:t>e are fine with the proposal.</w:t>
            </w:r>
          </w:p>
        </w:tc>
      </w:tr>
      <w:tr w:rsidR="00D460B3" w14:paraId="2705208D" w14:textId="77777777" w:rsidTr="004C2A20">
        <w:tc>
          <w:tcPr>
            <w:tcW w:w="2370" w:type="dxa"/>
            <w:tcBorders>
              <w:top w:val="single" w:sz="4" w:space="0" w:color="auto"/>
              <w:bottom w:val="single" w:sz="4" w:space="0" w:color="auto"/>
            </w:tcBorders>
          </w:tcPr>
          <w:p w14:paraId="641DA979" w14:textId="77777777" w:rsidR="00D460B3" w:rsidRDefault="009B0FC9">
            <w:pPr>
              <w:rPr>
                <w:rFonts w:eastAsiaTheme="minorEastAsia"/>
                <w:szCs w:val="20"/>
                <w:lang w:eastAsia="ja-JP"/>
              </w:rPr>
            </w:pPr>
            <w:r>
              <w:rPr>
                <w:rFonts w:eastAsia="DengXian" w:hint="eastAsia"/>
                <w:sz w:val="20"/>
                <w:szCs w:val="20"/>
                <w:lang w:eastAsia="zh-CN"/>
              </w:rPr>
              <w:t>C</w:t>
            </w:r>
            <w:r>
              <w:rPr>
                <w:rFonts w:eastAsia="DengXian"/>
                <w:sz w:val="20"/>
                <w:szCs w:val="20"/>
                <w:lang w:eastAsia="zh-CN"/>
              </w:rPr>
              <w:t>MCC</w:t>
            </w:r>
          </w:p>
        </w:tc>
        <w:tc>
          <w:tcPr>
            <w:tcW w:w="7037" w:type="dxa"/>
            <w:tcBorders>
              <w:top w:val="single" w:sz="4" w:space="0" w:color="auto"/>
              <w:bottom w:val="single" w:sz="4" w:space="0" w:color="auto"/>
            </w:tcBorders>
          </w:tcPr>
          <w:p w14:paraId="60FB62AB" w14:textId="77777777" w:rsidR="00D460B3" w:rsidRDefault="009B0FC9">
            <w:pPr>
              <w:rPr>
                <w:rFonts w:eastAsiaTheme="minorEastAsia"/>
                <w:szCs w:val="20"/>
                <w:lang w:eastAsia="ja-JP"/>
              </w:rPr>
            </w:pPr>
            <w:r>
              <w:rPr>
                <w:rStyle w:val="normaltextrun"/>
                <w:rFonts w:eastAsia="Meiryo UI" w:cs="Arial" w:hint="eastAsia"/>
                <w:sz w:val="20"/>
                <w:lang w:eastAsia="ja-JP"/>
              </w:rPr>
              <w:t>S</w:t>
            </w:r>
            <w:r>
              <w:rPr>
                <w:rStyle w:val="normaltextrun"/>
                <w:rFonts w:eastAsia="Meiryo UI" w:cs="Arial"/>
                <w:sz w:val="20"/>
                <w:lang w:eastAsia="ja-JP"/>
              </w:rPr>
              <w:t>upport</w:t>
            </w:r>
          </w:p>
        </w:tc>
      </w:tr>
      <w:tr w:rsidR="00D460B3" w14:paraId="36B57178" w14:textId="77777777" w:rsidTr="004C2A20">
        <w:tc>
          <w:tcPr>
            <w:tcW w:w="2370" w:type="dxa"/>
            <w:tcBorders>
              <w:top w:val="single" w:sz="4" w:space="0" w:color="auto"/>
              <w:bottom w:val="single" w:sz="4" w:space="0" w:color="auto"/>
            </w:tcBorders>
          </w:tcPr>
          <w:p w14:paraId="0ABE8051" w14:textId="77777777" w:rsidR="00D460B3" w:rsidRDefault="009B0FC9">
            <w:pPr>
              <w:rPr>
                <w:rFonts w:eastAsia="DengXian"/>
                <w:szCs w:val="20"/>
                <w:lang w:eastAsia="zh-CN"/>
              </w:rPr>
            </w:pPr>
            <w:r>
              <w:rPr>
                <w:rFonts w:eastAsia="Malgun Gothic" w:hint="eastAsia"/>
                <w:szCs w:val="20"/>
                <w:lang w:eastAsia="ko-KR"/>
              </w:rPr>
              <w:t>ETRI</w:t>
            </w:r>
          </w:p>
        </w:tc>
        <w:tc>
          <w:tcPr>
            <w:tcW w:w="7037" w:type="dxa"/>
            <w:tcBorders>
              <w:top w:val="single" w:sz="4" w:space="0" w:color="auto"/>
              <w:bottom w:val="single" w:sz="4" w:space="0" w:color="auto"/>
            </w:tcBorders>
          </w:tcPr>
          <w:p w14:paraId="494D54A7" w14:textId="77777777" w:rsidR="00D460B3" w:rsidRDefault="009B0FC9">
            <w:pPr>
              <w:rPr>
                <w:rStyle w:val="normaltextrun"/>
                <w:rFonts w:eastAsia="Meiryo UI" w:cs="Arial"/>
                <w:lang w:eastAsia="ja-JP"/>
              </w:rPr>
            </w:pPr>
            <w:r>
              <w:rPr>
                <w:rFonts w:eastAsia="Malgun Gothic" w:hint="eastAsia"/>
                <w:szCs w:val="20"/>
                <w:lang w:eastAsia="ko-KR"/>
              </w:rPr>
              <w:t>We support studying synchronization and RRM measurements including neighbor cells. Regarding the third one, we think it is not necessary to include the study on small control information and data as it will complicate LP-WUS design and will not align with 6GR design principles.</w:t>
            </w:r>
          </w:p>
        </w:tc>
      </w:tr>
      <w:tr w:rsidR="00D460B3" w14:paraId="47F5F538" w14:textId="77777777" w:rsidTr="004C2A20">
        <w:tc>
          <w:tcPr>
            <w:tcW w:w="2370" w:type="dxa"/>
            <w:tcBorders>
              <w:top w:val="single" w:sz="4" w:space="0" w:color="auto"/>
              <w:bottom w:val="single" w:sz="4" w:space="0" w:color="auto"/>
            </w:tcBorders>
          </w:tcPr>
          <w:p w14:paraId="69CEEA86" w14:textId="77777777" w:rsidR="00D460B3" w:rsidRDefault="009B0FC9">
            <w:pPr>
              <w:rPr>
                <w:rFonts w:eastAsia="Malgun Gothic"/>
                <w:szCs w:val="20"/>
                <w:lang w:eastAsia="ko-KR"/>
              </w:rPr>
            </w:pPr>
            <w:r>
              <w:rPr>
                <w:rFonts w:eastAsia="Malgun Gothic"/>
                <w:szCs w:val="20"/>
                <w:lang w:eastAsia="ko-KR"/>
              </w:rPr>
              <w:t>NEC</w:t>
            </w:r>
          </w:p>
        </w:tc>
        <w:tc>
          <w:tcPr>
            <w:tcW w:w="7037" w:type="dxa"/>
            <w:tcBorders>
              <w:top w:val="single" w:sz="4" w:space="0" w:color="auto"/>
              <w:bottom w:val="single" w:sz="4" w:space="0" w:color="auto"/>
            </w:tcBorders>
          </w:tcPr>
          <w:p w14:paraId="42080007" w14:textId="77777777" w:rsidR="00D460B3" w:rsidRDefault="009B0FC9">
            <w:pPr>
              <w:rPr>
                <w:rFonts w:eastAsia="Malgun Gothic"/>
                <w:szCs w:val="20"/>
                <w:lang w:eastAsia="ko-KR"/>
              </w:rPr>
            </w:pPr>
            <w:r>
              <w:rPr>
                <w:rFonts w:eastAsia="Malgun Gothic"/>
                <w:szCs w:val="20"/>
                <w:lang w:eastAsia="ko-KR"/>
              </w:rPr>
              <w:t>We support this proposed study. Utilizing a more capable OFDM-based WUR for functions beyond simple wake-up indication is a promising direction for maximizing UE power saving. There is wide support for investigating the use of the WUR for offloading main radio operations, such as performing RRM measurements on serving and neighbor cells, maintaining synchronization, and even receiving small data packets. This would allow the UE's main receiver to remain in a deep sleep state for longer periods, leading to significant energy savings.</w:t>
            </w:r>
          </w:p>
        </w:tc>
      </w:tr>
      <w:tr w:rsidR="00D460B3" w14:paraId="61C353A9" w14:textId="77777777" w:rsidTr="004C2A20">
        <w:tc>
          <w:tcPr>
            <w:tcW w:w="2370" w:type="dxa"/>
            <w:tcBorders>
              <w:top w:val="single" w:sz="4" w:space="0" w:color="auto"/>
              <w:bottom w:val="single" w:sz="4" w:space="0" w:color="auto"/>
            </w:tcBorders>
          </w:tcPr>
          <w:p w14:paraId="41CD35AB" w14:textId="77777777" w:rsidR="00D460B3" w:rsidRDefault="009B0FC9">
            <w:pPr>
              <w:rPr>
                <w:rFonts w:eastAsia="Malgun Gothic"/>
                <w:szCs w:val="20"/>
                <w:lang w:eastAsia="ko-KR"/>
              </w:rPr>
            </w:pPr>
            <w:r>
              <w:rPr>
                <w:rFonts w:eastAsia="DengXian"/>
                <w:sz w:val="20"/>
                <w:szCs w:val="16"/>
                <w:lang w:eastAsia="zh-CN"/>
              </w:rPr>
              <w:t>X</w:t>
            </w:r>
            <w:r>
              <w:rPr>
                <w:rFonts w:eastAsia="DengXian" w:hint="eastAsia"/>
                <w:sz w:val="20"/>
                <w:szCs w:val="16"/>
                <w:lang w:eastAsia="zh-CN"/>
              </w:rPr>
              <w:t>iaomi</w:t>
            </w:r>
          </w:p>
        </w:tc>
        <w:tc>
          <w:tcPr>
            <w:tcW w:w="7037" w:type="dxa"/>
            <w:tcBorders>
              <w:top w:val="single" w:sz="4" w:space="0" w:color="auto"/>
              <w:bottom w:val="single" w:sz="4" w:space="0" w:color="auto"/>
            </w:tcBorders>
          </w:tcPr>
          <w:p w14:paraId="7890B02B" w14:textId="77777777" w:rsidR="00D460B3" w:rsidRDefault="009B0FC9">
            <w:pPr>
              <w:rPr>
                <w:rFonts w:eastAsia="Malgun Gothic"/>
                <w:szCs w:val="20"/>
                <w:lang w:eastAsia="ko-KR"/>
              </w:rPr>
            </w:pPr>
            <w:r>
              <w:rPr>
                <w:rFonts w:eastAsia="DengXian" w:hint="eastAsia"/>
                <w:sz w:val="20"/>
                <w:szCs w:val="16"/>
                <w:lang w:eastAsia="zh-CN"/>
              </w:rPr>
              <w:t>We are generally fine with the direction. DL WUS is confused, no sure the extent, e.g., LP-WUS, DCP, PEI. If the intention is to cover all kinds of WUS, it</w:t>
            </w:r>
            <w:r>
              <w:rPr>
                <w:rFonts w:eastAsia="DengXian"/>
                <w:sz w:val="20"/>
                <w:szCs w:val="16"/>
                <w:lang w:eastAsia="zh-CN"/>
              </w:rPr>
              <w:t>’</w:t>
            </w:r>
            <w:r>
              <w:rPr>
                <w:rFonts w:eastAsia="DengXian" w:hint="eastAsia"/>
                <w:sz w:val="20"/>
                <w:szCs w:val="16"/>
                <w:lang w:eastAsia="zh-CN"/>
              </w:rPr>
              <w:t>s better to clarify as we don</w:t>
            </w:r>
            <w:r>
              <w:rPr>
                <w:rFonts w:eastAsia="DengXian"/>
                <w:sz w:val="20"/>
                <w:szCs w:val="16"/>
                <w:lang w:eastAsia="zh-CN"/>
              </w:rPr>
              <w:t>’</w:t>
            </w:r>
            <w:r>
              <w:rPr>
                <w:rFonts w:eastAsia="DengXian" w:hint="eastAsia"/>
                <w:sz w:val="20"/>
                <w:szCs w:val="16"/>
                <w:lang w:eastAsia="zh-CN"/>
              </w:rPr>
              <w:t>t have a terminology of DL WUS before.</w:t>
            </w:r>
          </w:p>
        </w:tc>
      </w:tr>
      <w:tr w:rsidR="00D460B3" w14:paraId="55899A2E" w14:textId="77777777" w:rsidTr="004C2A20">
        <w:tc>
          <w:tcPr>
            <w:tcW w:w="2370" w:type="dxa"/>
            <w:tcBorders>
              <w:top w:val="single" w:sz="4" w:space="0" w:color="auto"/>
              <w:bottom w:val="single" w:sz="4" w:space="0" w:color="auto"/>
            </w:tcBorders>
          </w:tcPr>
          <w:p w14:paraId="1D6D65EB" w14:textId="77777777" w:rsidR="00D460B3" w:rsidRDefault="009B0FC9">
            <w:pPr>
              <w:rPr>
                <w:rFonts w:eastAsia="DengXian"/>
                <w:szCs w:val="16"/>
                <w:lang w:eastAsia="zh-CN"/>
              </w:rPr>
            </w:pPr>
            <w:r>
              <w:rPr>
                <w:rFonts w:eastAsia="DengXian"/>
                <w:szCs w:val="16"/>
                <w:lang w:eastAsia="zh-CN"/>
              </w:rPr>
              <w:t>Ericsson</w:t>
            </w:r>
          </w:p>
        </w:tc>
        <w:tc>
          <w:tcPr>
            <w:tcW w:w="7037" w:type="dxa"/>
            <w:tcBorders>
              <w:top w:val="single" w:sz="4" w:space="0" w:color="auto"/>
              <w:bottom w:val="single" w:sz="4" w:space="0" w:color="auto"/>
            </w:tcBorders>
          </w:tcPr>
          <w:p w14:paraId="08EBB4F4" w14:textId="77777777" w:rsidR="00D460B3" w:rsidRDefault="009B0FC9">
            <w:pPr>
              <w:rPr>
                <w:rFonts w:eastAsia="DengXian"/>
                <w:szCs w:val="16"/>
                <w:lang w:eastAsia="zh-CN"/>
              </w:rPr>
            </w:pPr>
            <w:r>
              <w:rPr>
                <w:sz w:val="20"/>
                <w:szCs w:val="20"/>
              </w:rPr>
              <w:t>Support. RRM measurements would be beneficial.</w:t>
            </w:r>
          </w:p>
        </w:tc>
      </w:tr>
      <w:tr w:rsidR="00D460B3" w14:paraId="207CAE79" w14:textId="77777777" w:rsidTr="004C2A20">
        <w:tc>
          <w:tcPr>
            <w:tcW w:w="2370" w:type="dxa"/>
            <w:tcBorders>
              <w:top w:val="single" w:sz="4" w:space="0" w:color="auto"/>
              <w:bottom w:val="single" w:sz="4" w:space="0" w:color="auto"/>
            </w:tcBorders>
          </w:tcPr>
          <w:p w14:paraId="1AECB0A1" w14:textId="77777777" w:rsidR="00D460B3" w:rsidRDefault="009B0FC9">
            <w:pPr>
              <w:rPr>
                <w:rFonts w:eastAsia="DengXian"/>
                <w:szCs w:val="16"/>
                <w:lang w:eastAsia="zh-CN"/>
              </w:rPr>
            </w:pPr>
            <w:r>
              <w:rPr>
                <w:rFonts w:eastAsia="DengXian" w:hint="eastAsia"/>
                <w:sz w:val="20"/>
                <w:szCs w:val="20"/>
                <w:lang w:eastAsia="zh-CN"/>
              </w:rPr>
              <w:t>vivo</w:t>
            </w:r>
          </w:p>
        </w:tc>
        <w:tc>
          <w:tcPr>
            <w:tcW w:w="7037" w:type="dxa"/>
            <w:tcBorders>
              <w:top w:val="single" w:sz="4" w:space="0" w:color="auto"/>
              <w:bottom w:val="single" w:sz="4" w:space="0" w:color="auto"/>
            </w:tcBorders>
          </w:tcPr>
          <w:p w14:paraId="0540C2C5" w14:textId="77777777" w:rsidR="00D460B3" w:rsidRDefault="009B0FC9">
            <w:pPr>
              <w:rPr>
                <w:szCs w:val="20"/>
              </w:rPr>
            </w:pPr>
            <w:r>
              <w:rPr>
                <w:rFonts w:eastAsia="DengXian" w:hint="eastAsia"/>
                <w:sz w:val="20"/>
                <w:szCs w:val="20"/>
                <w:lang w:eastAsia="zh-CN"/>
              </w:rPr>
              <w:t xml:space="preserve">We agree to study further </w:t>
            </w:r>
            <w:r>
              <w:rPr>
                <w:rFonts w:eastAsia="DengXian"/>
                <w:sz w:val="20"/>
                <w:szCs w:val="20"/>
                <w:lang w:eastAsia="zh-CN"/>
              </w:rPr>
              <w:t>use cases</w:t>
            </w:r>
            <w:r>
              <w:rPr>
                <w:rFonts w:eastAsia="DengXian" w:hint="eastAsia"/>
                <w:sz w:val="20"/>
                <w:szCs w:val="20"/>
                <w:lang w:eastAsia="zh-CN"/>
              </w:rPr>
              <w:t xml:space="preserve"> besides</w:t>
            </w:r>
            <w:r>
              <w:rPr>
                <w:rFonts w:eastAsia="DengXian"/>
                <w:sz w:val="20"/>
                <w:szCs w:val="20"/>
                <w:lang w:eastAsia="zh-CN"/>
              </w:rPr>
              <w:t xml:space="preserve"> wake-up indication</w:t>
            </w:r>
            <w:r>
              <w:rPr>
                <w:rFonts w:eastAsia="DengXian" w:hint="eastAsia"/>
                <w:sz w:val="20"/>
                <w:szCs w:val="20"/>
                <w:lang w:eastAsia="zh-CN"/>
              </w:rPr>
              <w:t xml:space="preserve"> </w:t>
            </w:r>
            <w:r>
              <w:rPr>
                <w:rFonts w:eastAsia="DengXian"/>
                <w:sz w:val="20"/>
                <w:szCs w:val="20"/>
                <w:lang w:eastAsia="zh-CN"/>
              </w:rPr>
              <w:t xml:space="preserve">and </w:t>
            </w:r>
            <w:r>
              <w:rPr>
                <w:rFonts w:eastAsia="DengXian" w:hint="eastAsia"/>
                <w:sz w:val="20"/>
                <w:szCs w:val="20"/>
                <w:lang w:eastAsia="zh-CN"/>
              </w:rPr>
              <w:t xml:space="preserve">corresponding </w:t>
            </w:r>
            <w:r>
              <w:rPr>
                <w:rFonts w:eastAsia="DengXian"/>
                <w:sz w:val="20"/>
                <w:szCs w:val="20"/>
                <w:lang w:eastAsia="zh-CN"/>
              </w:rPr>
              <w:t>energy efficiency gains for DL WUS/WUR</w:t>
            </w:r>
            <w:r>
              <w:rPr>
                <w:rFonts w:eastAsia="DengXian" w:hint="eastAsia"/>
                <w:sz w:val="20"/>
                <w:szCs w:val="20"/>
                <w:lang w:eastAsia="zh-CN"/>
              </w:rPr>
              <w:t>.</w:t>
            </w:r>
            <w:r>
              <w:rPr>
                <w:rFonts w:eastAsia="DengXian"/>
                <w:sz w:val="20"/>
                <w:szCs w:val="20"/>
                <w:lang w:eastAsia="zh-CN"/>
              </w:rPr>
              <w:t xml:space="preserve"> </w:t>
            </w:r>
          </w:p>
        </w:tc>
      </w:tr>
      <w:tr w:rsidR="00D460B3" w14:paraId="315F3673" w14:textId="77777777" w:rsidTr="004C2A20">
        <w:tc>
          <w:tcPr>
            <w:tcW w:w="2370" w:type="dxa"/>
            <w:tcBorders>
              <w:top w:val="single" w:sz="4" w:space="0" w:color="auto"/>
              <w:bottom w:val="single" w:sz="4" w:space="0" w:color="auto"/>
            </w:tcBorders>
          </w:tcPr>
          <w:p w14:paraId="6A3E268E" w14:textId="77777777" w:rsidR="00D460B3" w:rsidRDefault="009B0FC9">
            <w:pPr>
              <w:rPr>
                <w:rFonts w:eastAsia="DengXian"/>
                <w:sz w:val="20"/>
                <w:szCs w:val="20"/>
                <w:lang w:eastAsia="zh-CN"/>
              </w:rPr>
            </w:pPr>
            <w:r>
              <w:rPr>
                <w:rFonts w:eastAsia="DengXian" w:hint="eastAsia"/>
                <w:sz w:val="20"/>
                <w:szCs w:val="20"/>
                <w:lang w:eastAsia="zh-CN"/>
              </w:rPr>
              <w:t xml:space="preserve">ZTE, </w:t>
            </w:r>
            <w:proofErr w:type="spellStart"/>
            <w:r>
              <w:rPr>
                <w:rFonts w:eastAsia="DengXian" w:hint="eastAsia"/>
                <w:sz w:val="20"/>
                <w:szCs w:val="20"/>
                <w:lang w:eastAsia="zh-CN"/>
              </w:rPr>
              <w:t>Sanechips</w:t>
            </w:r>
            <w:proofErr w:type="spellEnd"/>
          </w:p>
        </w:tc>
        <w:tc>
          <w:tcPr>
            <w:tcW w:w="7037" w:type="dxa"/>
            <w:tcBorders>
              <w:top w:val="single" w:sz="4" w:space="0" w:color="auto"/>
              <w:bottom w:val="single" w:sz="4" w:space="0" w:color="auto"/>
            </w:tcBorders>
          </w:tcPr>
          <w:p w14:paraId="6D5A042D" w14:textId="77777777" w:rsidR="00D460B3" w:rsidRDefault="009B0FC9">
            <w:pPr>
              <w:pStyle w:val="paragraph"/>
              <w:spacing w:before="0" w:beforeAutospacing="0" w:after="0" w:afterAutospacing="0"/>
              <w:textAlignment w:val="baseline"/>
              <w:rPr>
                <w:rFonts w:ascii="Arial" w:eastAsia="DengXian" w:hAnsi="Arial" w:cstheme="minorBidi"/>
                <w:sz w:val="20"/>
                <w:szCs w:val="20"/>
                <w:lang w:eastAsia="zh-CN"/>
              </w:rPr>
            </w:pPr>
            <w:r>
              <w:rPr>
                <w:rFonts w:ascii="Arial" w:eastAsia="DengXian" w:hAnsi="Arial" w:cstheme="minorBidi" w:hint="eastAsia"/>
                <w:sz w:val="20"/>
                <w:szCs w:val="20"/>
                <w:lang w:eastAsia="zh-CN"/>
              </w:rPr>
              <w:t>Support</w:t>
            </w:r>
          </w:p>
        </w:tc>
      </w:tr>
      <w:tr w:rsidR="004C2A20" w14:paraId="37005730" w14:textId="77777777" w:rsidTr="002F0DEC">
        <w:tc>
          <w:tcPr>
            <w:tcW w:w="2370" w:type="dxa"/>
            <w:tcBorders>
              <w:top w:val="single" w:sz="4" w:space="0" w:color="auto"/>
              <w:bottom w:val="single" w:sz="4" w:space="0" w:color="auto"/>
            </w:tcBorders>
          </w:tcPr>
          <w:p w14:paraId="7CE25139" w14:textId="397C4E3B" w:rsidR="004C2A20" w:rsidRDefault="004C2A20" w:rsidP="004C2A20">
            <w:pPr>
              <w:rPr>
                <w:rFonts w:eastAsia="DengXian"/>
                <w:szCs w:val="20"/>
                <w:lang w:eastAsia="zh-CN"/>
              </w:rPr>
            </w:pPr>
            <w:r>
              <w:rPr>
                <w:sz w:val="20"/>
                <w:szCs w:val="20"/>
              </w:rPr>
              <w:t>Samsung</w:t>
            </w:r>
          </w:p>
        </w:tc>
        <w:tc>
          <w:tcPr>
            <w:tcW w:w="7037" w:type="dxa"/>
            <w:tcBorders>
              <w:top w:val="single" w:sz="4" w:space="0" w:color="auto"/>
              <w:bottom w:val="single" w:sz="4" w:space="0" w:color="auto"/>
            </w:tcBorders>
          </w:tcPr>
          <w:p w14:paraId="1152F7FD" w14:textId="70D1F74F" w:rsidR="004C2A20" w:rsidRDefault="004C2A20" w:rsidP="004C2A20">
            <w:pPr>
              <w:pStyle w:val="paragraph"/>
              <w:spacing w:before="0" w:beforeAutospacing="0" w:after="0" w:afterAutospacing="0"/>
              <w:textAlignment w:val="baseline"/>
              <w:rPr>
                <w:rFonts w:ascii="Arial" w:eastAsia="DengXian" w:hAnsi="Arial" w:cstheme="minorBidi"/>
                <w:sz w:val="20"/>
                <w:szCs w:val="20"/>
                <w:lang w:eastAsia="zh-CN"/>
              </w:rPr>
            </w:pPr>
            <w:r w:rsidRPr="004C2A20">
              <w:rPr>
                <w:rFonts w:ascii="Arial" w:eastAsia="DengXian" w:hAnsi="Arial" w:cstheme="minorBidi"/>
                <w:sz w:val="20"/>
                <w:szCs w:val="20"/>
                <w:lang w:eastAsia="zh-CN"/>
              </w:rPr>
              <w:t>There should be a preliminary proposal on whether to study DL WUR, and then discuss the details about further procedures.</w:t>
            </w:r>
            <w:r>
              <w:rPr>
                <w:sz w:val="20"/>
                <w:szCs w:val="20"/>
              </w:rPr>
              <w:t xml:space="preserve"> </w:t>
            </w:r>
          </w:p>
        </w:tc>
      </w:tr>
      <w:tr w:rsidR="002F0DEC" w14:paraId="7837F789" w14:textId="77777777" w:rsidTr="004C2A20">
        <w:tc>
          <w:tcPr>
            <w:tcW w:w="2370" w:type="dxa"/>
            <w:tcBorders>
              <w:top w:val="single" w:sz="4" w:space="0" w:color="auto"/>
            </w:tcBorders>
          </w:tcPr>
          <w:p w14:paraId="43A4881A" w14:textId="1AA0C2EE" w:rsidR="002F0DEC" w:rsidRDefault="002F0DEC" w:rsidP="002F0DEC">
            <w:pPr>
              <w:rPr>
                <w:szCs w:val="20"/>
              </w:rPr>
            </w:pPr>
            <w:r>
              <w:rPr>
                <w:rFonts w:eastAsia="Malgun Gothic"/>
                <w:szCs w:val="20"/>
                <w:lang w:eastAsia="ko-KR"/>
              </w:rPr>
              <w:t>IIT Kanpur</w:t>
            </w:r>
          </w:p>
        </w:tc>
        <w:tc>
          <w:tcPr>
            <w:tcW w:w="7037" w:type="dxa"/>
            <w:tcBorders>
              <w:top w:val="single" w:sz="4" w:space="0" w:color="auto"/>
            </w:tcBorders>
          </w:tcPr>
          <w:p w14:paraId="1A06214B" w14:textId="2462EBA5" w:rsidR="002F0DEC" w:rsidRPr="004C2A20" w:rsidRDefault="002F0DEC" w:rsidP="002F0DEC">
            <w:pPr>
              <w:pStyle w:val="paragraph"/>
              <w:spacing w:before="0" w:beforeAutospacing="0" w:after="0" w:afterAutospacing="0"/>
              <w:textAlignment w:val="baseline"/>
              <w:rPr>
                <w:rFonts w:ascii="Arial" w:eastAsia="DengXian" w:hAnsi="Arial" w:cstheme="minorBidi"/>
                <w:sz w:val="20"/>
                <w:szCs w:val="20"/>
                <w:lang w:eastAsia="zh-CN"/>
              </w:rPr>
            </w:pPr>
            <w:proofErr w:type="spellStart"/>
            <w:r>
              <w:rPr>
                <w:rFonts w:eastAsia="Malgun Gothic"/>
                <w:szCs w:val="20"/>
                <w:lang w:eastAsia="ko-KR"/>
              </w:rPr>
              <w:t>We</w:t>
            </w:r>
            <w:proofErr w:type="spellEnd"/>
            <w:r>
              <w:rPr>
                <w:rFonts w:eastAsia="Malgun Gothic"/>
                <w:szCs w:val="20"/>
                <w:lang w:eastAsia="ko-KR"/>
              </w:rPr>
              <w:t xml:space="preserve"> </w:t>
            </w:r>
            <w:proofErr w:type="spellStart"/>
            <w:r>
              <w:rPr>
                <w:rFonts w:eastAsia="Malgun Gothic"/>
                <w:szCs w:val="20"/>
                <w:lang w:eastAsia="ko-KR"/>
              </w:rPr>
              <w:t>are</w:t>
            </w:r>
            <w:proofErr w:type="spellEnd"/>
            <w:r>
              <w:rPr>
                <w:rFonts w:eastAsia="Malgun Gothic"/>
                <w:szCs w:val="20"/>
                <w:lang w:eastAsia="ko-KR"/>
              </w:rPr>
              <w:t xml:space="preserve"> open </w:t>
            </w:r>
            <w:proofErr w:type="spellStart"/>
            <w:r>
              <w:rPr>
                <w:rFonts w:eastAsia="Malgun Gothic"/>
                <w:szCs w:val="20"/>
                <w:lang w:eastAsia="ko-KR"/>
              </w:rPr>
              <w:t>to</w:t>
            </w:r>
            <w:proofErr w:type="spellEnd"/>
            <w:r>
              <w:rPr>
                <w:rFonts w:eastAsia="Malgun Gothic"/>
                <w:szCs w:val="20"/>
                <w:lang w:eastAsia="ko-KR"/>
              </w:rPr>
              <w:t xml:space="preserve"> </w:t>
            </w:r>
            <w:proofErr w:type="spellStart"/>
            <w:r>
              <w:rPr>
                <w:rFonts w:eastAsia="Malgun Gothic"/>
                <w:szCs w:val="20"/>
                <w:lang w:eastAsia="ko-KR"/>
              </w:rPr>
              <w:t>discuss</w:t>
            </w:r>
            <w:proofErr w:type="spellEnd"/>
            <w:r>
              <w:rPr>
                <w:rFonts w:eastAsia="Malgun Gothic"/>
                <w:szCs w:val="20"/>
                <w:lang w:eastAsia="ko-KR"/>
              </w:rPr>
              <w:t xml:space="preserve"> </w:t>
            </w:r>
            <w:proofErr w:type="spellStart"/>
            <w:r>
              <w:rPr>
                <w:rFonts w:eastAsia="Malgun Gothic"/>
                <w:szCs w:val="20"/>
                <w:lang w:eastAsia="ko-KR"/>
              </w:rPr>
              <w:t>these</w:t>
            </w:r>
            <w:proofErr w:type="spellEnd"/>
            <w:r>
              <w:rPr>
                <w:rFonts w:eastAsia="Malgun Gothic"/>
                <w:szCs w:val="20"/>
                <w:lang w:eastAsia="ko-KR"/>
              </w:rPr>
              <w:t xml:space="preserve"> </w:t>
            </w:r>
            <w:proofErr w:type="spellStart"/>
            <w:r>
              <w:rPr>
                <w:rFonts w:eastAsia="Malgun Gothic"/>
                <w:szCs w:val="20"/>
                <w:lang w:eastAsia="ko-KR"/>
              </w:rPr>
              <w:t>aspects</w:t>
            </w:r>
            <w:proofErr w:type="spellEnd"/>
            <w:r>
              <w:rPr>
                <w:rFonts w:eastAsia="Malgun Gothic"/>
                <w:szCs w:val="20"/>
                <w:lang w:eastAsia="ko-KR"/>
              </w:rPr>
              <w:t>.</w:t>
            </w:r>
          </w:p>
        </w:tc>
      </w:tr>
    </w:tbl>
    <w:p w14:paraId="2CB8963F" w14:textId="77777777" w:rsidR="00D460B3" w:rsidRDefault="00D460B3">
      <w:pPr>
        <w:pStyle w:val="Proposal"/>
        <w:numPr>
          <w:ilvl w:val="0"/>
          <w:numId w:val="0"/>
        </w:numPr>
        <w:ind w:left="1304" w:hanging="1304"/>
      </w:pPr>
    </w:p>
    <w:p w14:paraId="4068B8C4" w14:textId="77777777" w:rsidR="00D460B3" w:rsidRDefault="009B0FC9">
      <w:pPr>
        <w:pStyle w:val="Heading2"/>
      </w:pPr>
      <w:r>
        <w:lastRenderedPageBreak/>
        <w:t>Cell DTX/DRX and sleep mechanisms</w:t>
      </w:r>
    </w:p>
    <w:p w14:paraId="0C8514CB" w14:textId="77777777" w:rsidR="00D460B3" w:rsidRDefault="009B0FC9">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D460B3" w14:paraId="71AF72D7" w14:textId="77777777">
        <w:tc>
          <w:tcPr>
            <w:tcW w:w="9629" w:type="dxa"/>
          </w:tcPr>
          <w:p w14:paraId="687B5E33" w14:textId="77777777" w:rsidR="00D460B3" w:rsidRDefault="009B0FC9">
            <w:pPr>
              <w:rPr>
                <w:szCs w:val="20"/>
                <w:lang w:eastAsia="ja-JP"/>
              </w:rPr>
            </w:pPr>
            <w:r>
              <w:rPr>
                <w:szCs w:val="20"/>
                <w:lang w:eastAsia="ja-JP"/>
              </w:rPr>
              <w:t>Nokia - R1-2505131</w:t>
            </w:r>
          </w:p>
          <w:p w14:paraId="5FD9BC0B" w14:textId="77777777" w:rsidR="00D460B3" w:rsidRDefault="009B0FC9">
            <w:pPr>
              <w:numPr>
                <w:ilvl w:val="0"/>
                <w:numId w:val="122"/>
              </w:numPr>
              <w:rPr>
                <w:szCs w:val="20"/>
                <w:lang w:eastAsia="ja-JP"/>
              </w:rPr>
            </w:pPr>
            <w:r>
              <w:rPr>
                <w:b/>
                <w:szCs w:val="20"/>
                <w:lang w:eastAsia="ja-JP"/>
              </w:rPr>
              <w:t>Proposal 2</w:t>
            </w:r>
            <w:r>
              <w:rPr>
                <w:szCs w:val="20"/>
                <w:lang w:eastAsia="ja-JP"/>
              </w:rPr>
              <w:t>: 6G should support cell DTX/DRX type of operation from day one to allow for sufficient BS sleep opportunities and achieve meaningful NES.</w:t>
            </w:r>
          </w:p>
          <w:p w14:paraId="3F0FD2F4" w14:textId="77777777" w:rsidR="00D460B3" w:rsidRDefault="009B0FC9">
            <w:pPr>
              <w:numPr>
                <w:ilvl w:val="0"/>
                <w:numId w:val="122"/>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5D1CB620" w14:textId="77777777" w:rsidR="00D460B3" w:rsidRDefault="009B0FC9">
            <w:pPr>
              <w:numPr>
                <w:ilvl w:val="0"/>
                <w:numId w:val="122"/>
              </w:numPr>
              <w:rPr>
                <w:szCs w:val="20"/>
                <w:lang w:eastAsia="ja-JP"/>
              </w:rPr>
            </w:pPr>
            <w:r>
              <w:rPr>
                <w:b/>
                <w:szCs w:val="20"/>
                <w:lang w:eastAsia="ja-JP"/>
              </w:rPr>
              <w:t>Proposal 4</w:t>
            </w:r>
            <w:r>
              <w:rPr>
                <w:szCs w:val="20"/>
                <w:lang w:eastAsia="ja-JP"/>
              </w:rPr>
              <w:t>: 6G should support lean carrier operation in capacity cells where always-on signals can be turned off in the absence of traffic.</w:t>
            </w:r>
          </w:p>
          <w:p w14:paraId="3183E183" w14:textId="77777777" w:rsidR="00D460B3" w:rsidRDefault="009B0FC9">
            <w:pPr>
              <w:numPr>
                <w:ilvl w:val="0"/>
                <w:numId w:val="122"/>
              </w:numPr>
              <w:rPr>
                <w:szCs w:val="20"/>
                <w:lang w:eastAsia="ja-JP"/>
              </w:rPr>
            </w:pPr>
            <w:r>
              <w:rPr>
                <w:b/>
                <w:szCs w:val="20"/>
                <w:lang w:eastAsia="ja-JP"/>
              </w:rPr>
              <w:t>Proposal 9</w:t>
            </w:r>
            <w:r>
              <w:rPr>
                <w:szCs w:val="20"/>
                <w:lang w:eastAsia="ja-JP"/>
              </w:rPr>
              <w:t>: Consider extending the Rel-19 OD-SIB1 for different deployment scenarios, including the single cell scenario.</w:t>
            </w:r>
          </w:p>
          <w:p w14:paraId="2B6F2A0B" w14:textId="77777777" w:rsidR="00D460B3" w:rsidRDefault="009B0FC9">
            <w:pPr>
              <w:rPr>
                <w:szCs w:val="20"/>
                <w:lang w:eastAsia="ja-JP"/>
              </w:rPr>
            </w:pPr>
            <w:r>
              <w:rPr>
                <w:szCs w:val="20"/>
                <w:lang w:eastAsia="ja-JP"/>
              </w:rPr>
              <w:t>FUTUREWEI - R1-2505145</w:t>
            </w:r>
          </w:p>
          <w:p w14:paraId="62ACBE76" w14:textId="77777777" w:rsidR="00D460B3" w:rsidRDefault="009B0FC9">
            <w:pPr>
              <w:numPr>
                <w:ilvl w:val="0"/>
                <w:numId w:val="123"/>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1813A63D" w14:textId="77777777" w:rsidR="00D460B3" w:rsidRDefault="009B0FC9">
            <w:pPr>
              <w:numPr>
                <w:ilvl w:val="0"/>
                <w:numId w:val="123"/>
              </w:numPr>
              <w:rPr>
                <w:szCs w:val="20"/>
                <w:lang w:eastAsia="ja-JP"/>
              </w:rPr>
            </w:pPr>
            <w:r>
              <w:rPr>
                <w:b/>
                <w:szCs w:val="20"/>
                <w:lang w:eastAsia="ja-JP"/>
              </w:rPr>
              <w:t>Proposal 5</w:t>
            </w:r>
            <w:r>
              <w:rPr>
                <w:szCs w:val="20"/>
                <w:lang w:eastAsia="ja-JP"/>
              </w:rPr>
              <w:t>: Develop consistent energy efficiency solutions among all UE states. For instance, consistent on-demand control SIB1 signaling for all IDLE, INACTIVE and ACTIVE UEs.</w:t>
            </w:r>
          </w:p>
          <w:p w14:paraId="44DD1ED1" w14:textId="77777777" w:rsidR="00D460B3" w:rsidRDefault="009B0FC9">
            <w:pPr>
              <w:rPr>
                <w:szCs w:val="20"/>
                <w:lang w:eastAsia="ja-JP"/>
              </w:rPr>
            </w:pPr>
            <w:r>
              <w:rPr>
                <w:szCs w:val="20"/>
                <w:lang w:eastAsia="ja-JP"/>
              </w:rPr>
              <w:t>CATT - R1-2505297</w:t>
            </w:r>
          </w:p>
          <w:p w14:paraId="71F41BA7" w14:textId="77777777" w:rsidR="00D460B3" w:rsidRDefault="009B0FC9">
            <w:pPr>
              <w:numPr>
                <w:ilvl w:val="0"/>
                <w:numId w:val="124"/>
              </w:numPr>
              <w:rPr>
                <w:szCs w:val="20"/>
                <w:lang w:eastAsia="ja-JP"/>
              </w:rPr>
            </w:pPr>
            <w:r>
              <w:rPr>
                <w:b/>
                <w:szCs w:val="20"/>
                <w:lang w:eastAsia="ja-JP"/>
              </w:rPr>
              <w:t>Proposal 2</w:t>
            </w:r>
            <w:r>
              <w:rPr>
                <w:szCs w:val="20"/>
                <w:lang w:eastAsia="ja-JP"/>
              </w:rPr>
              <w:t>: In 6GR, cell DTX/DRX should be supported for both homogeneous network and heterogeneous network.</w:t>
            </w:r>
          </w:p>
          <w:p w14:paraId="3CD5CCCE" w14:textId="77777777" w:rsidR="00D460B3" w:rsidRDefault="009B0FC9">
            <w:pPr>
              <w:numPr>
                <w:ilvl w:val="0"/>
                <w:numId w:val="124"/>
              </w:numPr>
              <w:rPr>
                <w:szCs w:val="20"/>
                <w:lang w:eastAsia="ja-JP"/>
              </w:rPr>
            </w:pPr>
            <w:r>
              <w:rPr>
                <w:b/>
                <w:szCs w:val="20"/>
                <w:lang w:eastAsia="ja-JP"/>
              </w:rPr>
              <w:t>Proposal 6</w:t>
            </w:r>
            <w:r>
              <w:rPr>
                <w:szCs w:val="20"/>
                <w:lang w:eastAsia="ja-JP"/>
              </w:rPr>
              <w:t>: In 6GR, on-demand SIB1 should be supported for both homogeneous network and heterogeneous network.</w:t>
            </w:r>
          </w:p>
          <w:p w14:paraId="711ECD7B" w14:textId="77777777" w:rsidR="00D460B3" w:rsidRDefault="009B0FC9">
            <w:pPr>
              <w:numPr>
                <w:ilvl w:val="0"/>
                <w:numId w:val="124"/>
              </w:numPr>
              <w:rPr>
                <w:szCs w:val="20"/>
                <w:lang w:eastAsia="ja-JP"/>
              </w:rPr>
            </w:pPr>
            <w:r>
              <w:rPr>
                <w:b/>
                <w:szCs w:val="20"/>
                <w:lang w:eastAsia="ja-JP"/>
              </w:rPr>
              <w:t>Proposal 10</w:t>
            </w:r>
            <w:r>
              <w:rPr>
                <w:szCs w:val="20"/>
                <w:lang w:eastAsia="ja-JP"/>
              </w:rPr>
              <w:t>: To simplify the on-demand mechanism of multiple common signals, a unified common signal request mechanism can be considered.</w:t>
            </w:r>
          </w:p>
          <w:p w14:paraId="45BDCEEF" w14:textId="77777777" w:rsidR="00D460B3" w:rsidRDefault="009B0FC9">
            <w:pPr>
              <w:rPr>
                <w:szCs w:val="20"/>
                <w:lang w:eastAsia="ja-JP"/>
              </w:rPr>
            </w:pPr>
            <w:r>
              <w:rPr>
                <w:szCs w:val="20"/>
                <w:lang w:eastAsia="ja-JP"/>
              </w:rPr>
              <w:t>Xiaomi - R1-2505467</w:t>
            </w:r>
          </w:p>
          <w:p w14:paraId="1DB88C5B" w14:textId="77777777" w:rsidR="00D460B3" w:rsidRDefault="009B0FC9">
            <w:pPr>
              <w:numPr>
                <w:ilvl w:val="0"/>
                <w:numId w:val="125"/>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4BED3741" w14:textId="77777777" w:rsidR="00D460B3" w:rsidRDefault="009B0FC9">
            <w:pPr>
              <w:rPr>
                <w:szCs w:val="20"/>
                <w:lang w:eastAsia="ja-JP"/>
              </w:rPr>
            </w:pPr>
            <w:r>
              <w:rPr>
                <w:szCs w:val="20"/>
                <w:lang w:eastAsia="ja-JP"/>
              </w:rPr>
              <w:t>ZTE - R1-2505607</w:t>
            </w:r>
          </w:p>
          <w:p w14:paraId="666D9B4B" w14:textId="77777777" w:rsidR="00D460B3" w:rsidRDefault="009B0FC9">
            <w:pPr>
              <w:numPr>
                <w:ilvl w:val="0"/>
                <w:numId w:val="126"/>
              </w:numPr>
              <w:rPr>
                <w:szCs w:val="20"/>
                <w:lang w:eastAsia="ja-JP"/>
              </w:rPr>
            </w:pPr>
            <w:r>
              <w:rPr>
                <w:b/>
                <w:szCs w:val="20"/>
                <w:lang w:eastAsia="ja-JP"/>
              </w:rPr>
              <w:t>Proposal 4</w:t>
            </w:r>
            <w:r>
              <w:rPr>
                <w:szCs w:val="20"/>
                <w:lang w:eastAsia="ja-JP"/>
              </w:rPr>
              <w:t>: Cell DTX/DRX should be supported in 6GR to allow sufficient BS sleep opportunities.</w:t>
            </w:r>
          </w:p>
          <w:p w14:paraId="15EB6E8E" w14:textId="77777777" w:rsidR="00D460B3" w:rsidRDefault="009B0FC9">
            <w:pPr>
              <w:rPr>
                <w:szCs w:val="20"/>
                <w:lang w:eastAsia="ja-JP"/>
              </w:rPr>
            </w:pPr>
            <w:r>
              <w:rPr>
                <w:szCs w:val="20"/>
                <w:lang w:eastAsia="ja-JP"/>
              </w:rPr>
              <w:t>Ericsson - R1-2505625</w:t>
            </w:r>
          </w:p>
          <w:p w14:paraId="03FCFD0E" w14:textId="77777777" w:rsidR="00D460B3" w:rsidRDefault="009B0FC9">
            <w:pPr>
              <w:numPr>
                <w:ilvl w:val="0"/>
                <w:numId w:val="127"/>
              </w:numPr>
              <w:rPr>
                <w:szCs w:val="20"/>
                <w:lang w:eastAsia="ja-JP"/>
              </w:rPr>
            </w:pPr>
            <w:r>
              <w:rPr>
                <w:b/>
                <w:szCs w:val="20"/>
                <w:lang w:eastAsia="ja-JP"/>
              </w:rPr>
              <w:t>Proposal 4</w:t>
            </w:r>
            <w:r>
              <w:rPr>
                <w:szCs w:val="20"/>
                <w:lang w:eastAsia="ja-JP"/>
              </w:rPr>
              <w:t>: Study cell DTX/DRX to allow sufficient BS sleep opportunities, including support for legacy operation.</w:t>
            </w:r>
          </w:p>
          <w:p w14:paraId="1B84AFCB" w14:textId="77777777" w:rsidR="00D460B3" w:rsidRDefault="009B0FC9">
            <w:pPr>
              <w:rPr>
                <w:szCs w:val="20"/>
                <w:lang w:eastAsia="ja-JP"/>
              </w:rPr>
            </w:pPr>
            <w:r>
              <w:rPr>
                <w:szCs w:val="20"/>
                <w:lang w:eastAsia="ja-JP"/>
              </w:rPr>
              <w:t>Tejas Networks Ltd. - R1-2505631</w:t>
            </w:r>
          </w:p>
          <w:p w14:paraId="4C58D0F1" w14:textId="77777777" w:rsidR="00D460B3" w:rsidRDefault="009B0FC9">
            <w:pPr>
              <w:numPr>
                <w:ilvl w:val="0"/>
                <w:numId w:val="128"/>
              </w:numPr>
              <w:rPr>
                <w:szCs w:val="20"/>
                <w:lang w:eastAsia="ja-JP"/>
              </w:rPr>
            </w:pPr>
            <w:r>
              <w:rPr>
                <w:b/>
                <w:szCs w:val="20"/>
                <w:lang w:eastAsia="ja-JP"/>
              </w:rPr>
              <w:lastRenderedPageBreak/>
              <w:t>Proposal 6</w:t>
            </w:r>
            <w:r>
              <w:rPr>
                <w:szCs w:val="20"/>
                <w:lang w:eastAsia="ja-JP"/>
              </w:rPr>
              <w:t>: Cell DTX/DRX should be supported in 6GR to enhance energy efficiency for BS under various traffic load.</w:t>
            </w:r>
          </w:p>
          <w:p w14:paraId="0654915C" w14:textId="77777777" w:rsidR="00D460B3" w:rsidRDefault="009B0FC9">
            <w:pPr>
              <w:numPr>
                <w:ilvl w:val="0"/>
                <w:numId w:val="128"/>
              </w:numPr>
              <w:rPr>
                <w:szCs w:val="20"/>
                <w:lang w:eastAsia="ja-JP"/>
              </w:rPr>
            </w:pPr>
            <w:r>
              <w:rPr>
                <w:b/>
                <w:szCs w:val="20"/>
                <w:lang w:eastAsia="ja-JP"/>
              </w:rPr>
              <w:t>Proposal 22</w:t>
            </w:r>
            <w:r>
              <w:rPr>
                <w:szCs w:val="20"/>
                <w:lang w:eastAsia="ja-JP"/>
              </w:rPr>
              <w:t>: Standalone OD-SIB1 needs to be studied in 6G to determine potential benefits as compared to the non-standalone case defined in 5G NR.</w:t>
            </w:r>
          </w:p>
          <w:p w14:paraId="755927CC" w14:textId="77777777" w:rsidR="00D460B3" w:rsidRDefault="009B0FC9">
            <w:pPr>
              <w:rPr>
                <w:szCs w:val="20"/>
                <w:lang w:eastAsia="ja-JP"/>
              </w:rPr>
            </w:pPr>
            <w:r>
              <w:rPr>
                <w:szCs w:val="20"/>
                <w:lang w:eastAsia="ja-JP"/>
              </w:rPr>
              <w:t>Ofinno - R1-2505677</w:t>
            </w:r>
          </w:p>
          <w:p w14:paraId="7858B1D8" w14:textId="77777777" w:rsidR="00D460B3" w:rsidRDefault="009B0FC9">
            <w:pPr>
              <w:numPr>
                <w:ilvl w:val="0"/>
                <w:numId w:val="129"/>
              </w:numPr>
              <w:rPr>
                <w:szCs w:val="20"/>
                <w:lang w:eastAsia="ja-JP"/>
              </w:rPr>
            </w:pPr>
            <w:r>
              <w:rPr>
                <w:b/>
                <w:szCs w:val="20"/>
                <w:lang w:eastAsia="ja-JP"/>
              </w:rPr>
              <w:t>Proposal 4</w:t>
            </w:r>
            <w:r>
              <w:rPr>
                <w:szCs w:val="20"/>
                <w:lang w:eastAsia="ja-JP"/>
              </w:rPr>
              <w:t>: 6GR should support cell DTX/DRX for PCell and SCell from day-1.</w:t>
            </w:r>
          </w:p>
          <w:p w14:paraId="7DABABAB" w14:textId="77777777" w:rsidR="00D460B3" w:rsidRDefault="009B0FC9">
            <w:pPr>
              <w:rPr>
                <w:szCs w:val="20"/>
                <w:lang w:eastAsia="ja-JP"/>
              </w:rPr>
            </w:pPr>
            <w:r>
              <w:rPr>
                <w:szCs w:val="20"/>
                <w:lang w:eastAsia="ja-JP"/>
              </w:rPr>
              <w:t>OPPO - R1-2505761</w:t>
            </w:r>
          </w:p>
          <w:p w14:paraId="3DE5B73B" w14:textId="77777777" w:rsidR="00D460B3" w:rsidRDefault="009B0FC9">
            <w:pPr>
              <w:numPr>
                <w:ilvl w:val="0"/>
                <w:numId w:val="130"/>
              </w:numPr>
              <w:rPr>
                <w:szCs w:val="20"/>
                <w:lang w:eastAsia="ja-JP"/>
              </w:rPr>
            </w:pPr>
            <w:r>
              <w:rPr>
                <w:b/>
                <w:szCs w:val="20"/>
                <w:lang w:eastAsia="ja-JP"/>
              </w:rPr>
              <w:t>Proposal 2</w:t>
            </w:r>
            <w:r>
              <w:rPr>
                <w:szCs w:val="20"/>
                <w:lang w:eastAsia="ja-JP"/>
              </w:rPr>
              <w:t>: Cell DTX/DRX can be studied for 6GR to allow sufficient BS sleep opportunities and achieve meaningful BS energy saving.</w:t>
            </w:r>
          </w:p>
          <w:p w14:paraId="30B332DE" w14:textId="77777777" w:rsidR="00D460B3" w:rsidRDefault="009B0FC9">
            <w:pPr>
              <w:numPr>
                <w:ilvl w:val="0"/>
                <w:numId w:val="130"/>
              </w:numPr>
              <w:rPr>
                <w:szCs w:val="20"/>
                <w:lang w:eastAsia="ja-JP"/>
              </w:rPr>
            </w:pPr>
            <w:r>
              <w:rPr>
                <w:b/>
                <w:szCs w:val="20"/>
                <w:lang w:eastAsia="ja-JP"/>
              </w:rPr>
              <w:t>Proposal 13</w:t>
            </w:r>
            <w:r>
              <w:rPr>
                <w:szCs w:val="20"/>
                <w:lang w:eastAsia="ja-JP"/>
              </w:rPr>
              <w:t>: For the 6GR, OD-SIB1 without relying on cell A can be studied with the following considerations:</w:t>
            </w:r>
          </w:p>
          <w:p w14:paraId="65B33FB8" w14:textId="77777777" w:rsidR="00D460B3" w:rsidRDefault="009B0FC9">
            <w:pPr>
              <w:numPr>
                <w:ilvl w:val="1"/>
                <w:numId w:val="130"/>
              </w:numPr>
              <w:rPr>
                <w:szCs w:val="20"/>
                <w:lang w:eastAsia="ja-JP"/>
              </w:rPr>
            </w:pPr>
            <w:r>
              <w:rPr>
                <w:szCs w:val="20"/>
                <w:lang w:eastAsia="ja-JP"/>
              </w:rPr>
              <w:t>further simplify the OD-SIB1 procedure compared to the 5G OD-SIB1 counterpart,</w:t>
            </w:r>
          </w:p>
          <w:p w14:paraId="28A06437" w14:textId="77777777" w:rsidR="00D460B3" w:rsidRDefault="009B0FC9">
            <w:pPr>
              <w:numPr>
                <w:ilvl w:val="1"/>
                <w:numId w:val="130"/>
              </w:numPr>
              <w:rPr>
                <w:szCs w:val="20"/>
                <w:lang w:eastAsia="ja-JP"/>
              </w:rPr>
            </w:pPr>
            <w:r>
              <w:rPr>
                <w:szCs w:val="20"/>
                <w:lang w:eastAsia="ja-JP"/>
              </w:rPr>
              <w:t>consider adopting default configurations, allowing the necessary OD-SIB1 parameters to be inferred with minimal signaling, or consider introducing an extended MIB to provide necessary configuration.</w:t>
            </w:r>
          </w:p>
          <w:p w14:paraId="2C315AD0" w14:textId="77777777" w:rsidR="00D460B3" w:rsidRDefault="009B0FC9">
            <w:pPr>
              <w:rPr>
                <w:szCs w:val="20"/>
                <w:lang w:eastAsia="ja-JP"/>
              </w:rPr>
            </w:pPr>
            <w:r>
              <w:rPr>
                <w:szCs w:val="20"/>
                <w:lang w:eastAsia="ja-JP"/>
              </w:rPr>
              <w:t>Quectel - R1-2505769</w:t>
            </w:r>
          </w:p>
          <w:p w14:paraId="7C75A651" w14:textId="77777777" w:rsidR="00D460B3" w:rsidRDefault="009B0FC9">
            <w:pPr>
              <w:numPr>
                <w:ilvl w:val="0"/>
                <w:numId w:val="131"/>
              </w:numPr>
              <w:rPr>
                <w:szCs w:val="20"/>
                <w:lang w:eastAsia="ja-JP"/>
              </w:rPr>
            </w:pPr>
            <w:r>
              <w:rPr>
                <w:b/>
                <w:szCs w:val="20"/>
                <w:lang w:eastAsia="ja-JP"/>
              </w:rPr>
              <w:t>Proposal 1</w:t>
            </w:r>
            <w:r>
              <w:rPr>
                <w:szCs w:val="20"/>
                <w:lang w:eastAsia="ja-JP"/>
              </w:rPr>
              <w:t>: The OD-SSB/OD-SIB1 structure simplifying SSB/SIB1 needs discussion in 6G.</w:t>
            </w:r>
          </w:p>
          <w:p w14:paraId="487A5993" w14:textId="77777777" w:rsidR="00D460B3" w:rsidRDefault="009B0FC9">
            <w:pPr>
              <w:rPr>
                <w:szCs w:val="20"/>
                <w:lang w:eastAsia="ja-JP"/>
              </w:rPr>
            </w:pPr>
            <w:r>
              <w:rPr>
                <w:szCs w:val="20"/>
                <w:lang w:eastAsia="ja-JP"/>
              </w:rPr>
              <w:t>Panasonic - R1-2505789</w:t>
            </w:r>
          </w:p>
          <w:p w14:paraId="18CB48D4" w14:textId="77777777" w:rsidR="00D460B3" w:rsidRDefault="009B0FC9">
            <w:pPr>
              <w:numPr>
                <w:ilvl w:val="0"/>
                <w:numId w:val="132"/>
              </w:numPr>
              <w:rPr>
                <w:szCs w:val="20"/>
                <w:lang w:eastAsia="ja-JP"/>
              </w:rPr>
            </w:pPr>
            <w:r>
              <w:rPr>
                <w:b/>
                <w:szCs w:val="20"/>
                <w:lang w:eastAsia="ja-JP"/>
              </w:rPr>
              <w:t>Proposal 3</w:t>
            </w:r>
            <w:r>
              <w:rPr>
                <w:szCs w:val="20"/>
                <w:lang w:eastAsia="ja-JP"/>
              </w:rPr>
              <w:t>: To study system information design and framework facilitating common channel/signal ON/OFF and adaptation.</w:t>
            </w:r>
          </w:p>
          <w:p w14:paraId="49B59A1F" w14:textId="77777777" w:rsidR="00D460B3" w:rsidRDefault="009B0FC9">
            <w:pPr>
              <w:rPr>
                <w:szCs w:val="20"/>
                <w:lang w:eastAsia="ja-JP"/>
              </w:rPr>
            </w:pPr>
            <w:r>
              <w:rPr>
                <w:szCs w:val="20"/>
                <w:lang w:eastAsia="ja-JP"/>
              </w:rPr>
              <w:t>Fraunhofer IIS, Fraunhofer HHI - R1-2505834</w:t>
            </w:r>
          </w:p>
          <w:p w14:paraId="56E67E70" w14:textId="77777777" w:rsidR="00D460B3" w:rsidRDefault="009B0FC9">
            <w:pPr>
              <w:numPr>
                <w:ilvl w:val="0"/>
                <w:numId w:val="133"/>
              </w:numPr>
              <w:rPr>
                <w:szCs w:val="20"/>
                <w:lang w:eastAsia="ja-JP"/>
              </w:rPr>
            </w:pPr>
            <w:r>
              <w:rPr>
                <w:b/>
                <w:szCs w:val="20"/>
                <w:lang w:eastAsia="ja-JP"/>
              </w:rPr>
              <w:t>Proposal 3</w:t>
            </w:r>
            <w:r>
              <w:rPr>
                <w:szCs w:val="20"/>
                <w:lang w:eastAsia="ja-JP"/>
              </w:rPr>
              <w:t>: The 6GR study should investigate the possibility to deactivate the capacity cell in case of no or low traffic load.</w:t>
            </w:r>
          </w:p>
          <w:p w14:paraId="638D6D18" w14:textId="77777777" w:rsidR="00D460B3" w:rsidRDefault="009B0FC9">
            <w:pPr>
              <w:rPr>
                <w:szCs w:val="20"/>
                <w:lang w:eastAsia="ja-JP"/>
              </w:rPr>
            </w:pPr>
            <w:r>
              <w:rPr>
                <w:szCs w:val="20"/>
                <w:lang w:eastAsia="ja-JP"/>
              </w:rPr>
              <w:t>LG Electronics - R1-2505858</w:t>
            </w:r>
          </w:p>
          <w:p w14:paraId="439F2CD3" w14:textId="77777777" w:rsidR="00D460B3" w:rsidRDefault="009B0FC9">
            <w:pPr>
              <w:numPr>
                <w:ilvl w:val="0"/>
                <w:numId w:val="134"/>
              </w:numPr>
              <w:rPr>
                <w:szCs w:val="20"/>
                <w:lang w:eastAsia="ja-JP"/>
              </w:rPr>
            </w:pPr>
            <w:r>
              <w:rPr>
                <w:b/>
                <w:szCs w:val="20"/>
                <w:lang w:eastAsia="ja-JP"/>
              </w:rPr>
              <w:t>Proposal 3</w:t>
            </w:r>
            <w:r>
              <w:rPr>
                <w:szCs w:val="20"/>
                <w:lang w:eastAsia="ja-JP"/>
              </w:rPr>
              <w:t>: Study on-demand SIB1 procedure for single-cell scenario (where a cell provides UL WUS configuration for its own on-demand SIB1) as well as for multi-cell scenario (as introduced in Rel-19 NES).</w:t>
            </w:r>
          </w:p>
          <w:p w14:paraId="4C878533" w14:textId="77777777" w:rsidR="00D460B3" w:rsidRDefault="009B0FC9">
            <w:pPr>
              <w:numPr>
                <w:ilvl w:val="0"/>
                <w:numId w:val="134"/>
              </w:numPr>
              <w:rPr>
                <w:szCs w:val="20"/>
                <w:lang w:eastAsia="ja-JP"/>
              </w:rPr>
            </w:pPr>
            <w:r>
              <w:rPr>
                <w:b/>
                <w:szCs w:val="20"/>
                <w:lang w:eastAsia="ja-JP"/>
              </w:rPr>
              <w:t>Proposal 6</w:t>
            </w:r>
            <w:r>
              <w:rPr>
                <w:szCs w:val="20"/>
                <w:lang w:eastAsia="ja-JP"/>
              </w:rPr>
              <w:t>: Study a unified/integrated on-demand procedure for multiple common signals/channels.</w:t>
            </w:r>
          </w:p>
          <w:p w14:paraId="060DDA9C" w14:textId="77777777" w:rsidR="00D460B3" w:rsidRDefault="009B0FC9">
            <w:pPr>
              <w:rPr>
                <w:szCs w:val="20"/>
                <w:lang w:eastAsia="ja-JP"/>
              </w:rPr>
            </w:pPr>
            <w:r>
              <w:rPr>
                <w:szCs w:val="20"/>
                <w:lang w:eastAsia="ja-JP"/>
              </w:rPr>
              <w:t>Apple - R1-2505917</w:t>
            </w:r>
          </w:p>
          <w:p w14:paraId="5C88476C" w14:textId="77777777" w:rsidR="00D460B3" w:rsidRDefault="009B0FC9">
            <w:pPr>
              <w:numPr>
                <w:ilvl w:val="0"/>
                <w:numId w:val="135"/>
              </w:numPr>
              <w:rPr>
                <w:szCs w:val="20"/>
                <w:lang w:eastAsia="ja-JP"/>
              </w:rPr>
            </w:pPr>
            <w:r>
              <w:rPr>
                <w:b/>
                <w:szCs w:val="20"/>
                <w:lang w:eastAsia="ja-JP"/>
              </w:rPr>
              <w:t>Proposal 5</w:t>
            </w:r>
            <w:r>
              <w:rPr>
                <w:szCs w:val="20"/>
                <w:lang w:eastAsia="ja-JP"/>
              </w:rPr>
              <w:t>: Cell DTX/DRX should be considered in 6G day-1 to avoid backward compatibility issue and fully achieve the NES benefit.</w:t>
            </w:r>
          </w:p>
          <w:p w14:paraId="7328CF46" w14:textId="77777777" w:rsidR="00D460B3" w:rsidRDefault="009B0FC9">
            <w:pPr>
              <w:rPr>
                <w:szCs w:val="20"/>
                <w:lang w:eastAsia="ja-JP"/>
              </w:rPr>
            </w:pPr>
            <w:r>
              <w:rPr>
                <w:szCs w:val="20"/>
                <w:lang w:eastAsia="ja-JP"/>
              </w:rPr>
              <w:t>Fujitsu - R1-2505972</w:t>
            </w:r>
          </w:p>
          <w:p w14:paraId="7FA4B6D9" w14:textId="77777777" w:rsidR="00D460B3" w:rsidRDefault="009B0FC9">
            <w:pPr>
              <w:numPr>
                <w:ilvl w:val="0"/>
                <w:numId w:val="136"/>
              </w:numPr>
              <w:rPr>
                <w:szCs w:val="20"/>
                <w:lang w:eastAsia="ja-JP"/>
              </w:rPr>
            </w:pPr>
            <w:r>
              <w:rPr>
                <w:b/>
                <w:szCs w:val="20"/>
                <w:lang w:eastAsia="ja-JP"/>
              </w:rPr>
              <w:t>Proposal 2</w:t>
            </w:r>
            <w:r>
              <w:rPr>
                <w:szCs w:val="20"/>
                <w:lang w:eastAsia="ja-JP"/>
              </w:rPr>
              <w:t>: Study the methods to turn off always-on signals in capacity cells without traffic for energy saving, and enable fast activation of the cell when traffic arrives.</w:t>
            </w:r>
          </w:p>
          <w:p w14:paraId="6D079DF0" w14:textId="77777777" w:rsidR="00D460B3" w:rsidRDefault="009B0FC9">
            <w:pPr>
              <w:numPr>
                <w:ilvl w:val="0"/>
                <w:numId w:val="136"/>
              </w:numPr>
              <w:rPr>
                <w:szCs w:val="20"/>
                <w:lang w:eastAsia="ja-JP"/>
              </w:rPr>
            </w:pPr>
            <w:r>
              <w:rPr>
                <w:b/>
                <w:szCs w:val="20"/>
                <w:lang w:eastAsia="ja-JP"/>
              </w:rPr>
              <w:t>Proposal 3</w:t>
            </w:r>
            <w:r>
              <w:rPr>
                <w:szCs w:val="20"/>
                <w:lang w:eastAsia="ja-JP"/>
              </w:rPr>
              <w:t>: Study the methods to enable on-demand transmission of cell common signals, such as SS, PBCH and SIB1, without limitations on applicable scenarios.</w:t>
            </w:r>
          </w:p>
          <w:p w14:paraId="5842EACF" w14:textId="77777777" w:rsidR="00D460B3" w:rsidRDefault="009B0FC9">
            <w:pPr>
              <w:numPr>
                <w:ilvl w:val="1"/>
                <w:numId w:val="136"/>
              </w:numPr>
              <w:rPr>
                <w:szCs w:val="20"/>
                <w:lang w:eastAsia="ja-JP"/>
              </w:rPr>
            </w:pPr>
            <w:r>
              <w:rPr>
                <w:szCs w:val="20"/>
                <w:lang w:eastAsia="ja-JP"/>
              </w:rPr>
              <w:lastRenderedPageBreak/>
              <w:t>The above aspects can be included in the initial access related discussions.</w:t>
            </w:r>
          </w:p>
          <w:p w14:paraId="1A36F353" w14:textId="77777777" w:rsidR="00D460B3" w:rsidRDefault="009B0FC9">
            <w:pPr>
              <w:rPr>
                <w:szCs w:val="20"/>
                <w:lang w:eastAsia="ja-JP"/>
              </w:rPr>
            </w:pPr>
            <w:r>
              <w:rPr>
                <w:szCs w:val="20"/>
                <w:lang w:eastAsia="ja-JP"/>
              </w:rPr>
              <w:t>Lenovo - R1-2505995</w:t>
            </w:r>
          </w:p>
          <w:p w14:paraId="49216EC0" w14:textId="77777777" w:rsidR="00D460B3" w:rsidRDefault="009B0FC9">
            <w:pPr>
              <w:numPr>
                <w:ilvl w:val="0"/>
                <w:numId w:val="137"/>
              </w:numPr>
              <w:rPr>
                <w:szCs w:val="20"/>
                <w:lang w:eastAsia="ja-JP"/>
              </w:rPr>
            </w:pPr>
            <w:r>
              <w:rPr>
                <w:b/>
                <w:szCs w:val="20"/>
                <w:lang w:eastAsia="ja-JP"/>
              </w:rPr>
              <w:t>Proposal 2</w:t>
            </w:r>
            <w:r>
              <w:rPr>
                <w:szCs w:val="20"/>
                <w:lang w:eastAsia="ja-JP"/>
              </w:rPr>
              <w:t>: 6GR should enhance common signals/channels transmission and periodicity for network energy saving under various cell load.</w:t>
            </w:r>
          </w:p>
          <w:p w14:paraId="22A28D0D" w14:textId="77777777" w:rsidR="00D460B3" w:rsidRDefault="009B0FC9">
            <w:pPr>
              <w:rPr>
                <w:szCs w:val="20"/>
                <w:lang w:eastAsia="ja-JP"/>
              </w:rPr>
            </w:pPr>
            <w:r>
              <w:rPr>
                <w:szCs w:val="20"/>
                <w:lang w:eastAsia="ja-JP"/>
              </w:rPr>
              <w:t>CAICT - R1-2506005</w:t>
            </w:r>
          </w:p>
          <w:p w14:paraId="5109E245" w14:textId="77777777" w:rsidR="00D460B3" w:rsidRDefault="009B0FC9">
            <w:pPr>
              <w:pStyle w:val="ListParagraph"/>
              <w:numPr>
                <w:ilvl w:val="0"/>
                <w:numId w:val="138"/>
              </w:numPr>
              <w:rPr>
                <w:rFonts w:cs="Arial"/>
                <w:szCs w:val="20"/>
                <w:lang w:val="en-US" w:eastAsia="ja-JP"/>
              </w:rPr>
            </w:pPr>
            <w:r>
              <w:rPr>
                <w:rFonts w:cs="Arial"/>
                <w:b/>
                <w:szCs w:val="20"/>
                <w:lang w:val="en-US" w:eastAsia="ja-JP"/>
              </w:rPr>
              <w:t>Proposal 1</w:t>
            </w:r>
            <w:r>
              <w:rPr>
                <w:rFonts w:cs="Arial"/>
                <w:szCs w:val="20"/>
                <w:lang w:val="en-US" w:eastAsia="ja-JP"/>
              </w:rPr>
              <w:t xml:space="preserve">: the coverage and the capacity carrier can be defined to enable dynamic on/off carrier, the SSB signal with long periodicity and on demand SSB can be transmitted in the capacity </w:t>
            </w:r>
            <w:proofErr w:type="gramStart"/>
            <w:r>
              <w:rPr>
                <w:rFonts w:cs="Arial"/>
                <w:szCs w:val="20"/>
                <w:lang w:val="en-US" w:eastAsia="ja-JP"/>
              </w:rPr>
              <w:t>carrier ,and</w:t>
            </w:r>
            <w:proofErr w:type="gramEnd"/>
            <w:r>
              <w:rPr>
                <w:rFonts w:cs="Arial"/>
                <w:szCs w:val="20"/>
                <w:lang w:val="en-US" w:eastAsia="ja-JP"/>
              </w:rPr>
              <w:t xml:space="preserve"> the always on RS can be transmitted in the coverage carrier.</w:t>
            </w:r>
          </w:p>
          <w:p w14:paraId="033A53E7" w14:textId="77777777" w:rsidR="00D460B3" w:rsidRDefault="009B0FC9">
            <w:pPr>
              <w:rPr>
                <w:szCs w:val="20"/>
                <w:lang w:eastAsia="ja-JP"/>
              </w:rPr>
            </w:pPr>
            <w:r>
              <w:rPr>
                <w:szCs w:val="20"/>
                <w:lang w:eastAsia="ja-JP"/>
              </w:rPr>
              <w:t>Sharp - R1-2506014</w:t>
            </w:r>
          </w:p>
          <w:p w14:paraId="6FB1686E" w14:textId="77777777" w:rsidR="00D460B3" w:rsidRDefault="009B0FC9">
            <w:pPr>
              <w:pStyle w:val="ListParagraph"/>
              <w:numPr>
                <w:ilvl w:val="0"/>
                <w:numId w:val="139"/>
              </w:numPr>
              <w:rPr>
                <w:rFonts w:cs="Arial"/>
                <w:szCs w:val="20"/>
                <w:lang w:val="en-US" w:eastAsia="ja-JP"/>
              </w:rPr>
            </w:pPr>
            <w:r>
              <w:rPr>
                <w:rFonts w:cs="Arial"/>
                <w:b/>
                <w:szCs w:val="20"/>
                <w:lang w:val="en-US" w:eastAsia="ja-JP"/>
              </w:rPr>
              <w:t>Proposal 5</w:t>
            </w:r>
            <w:r>
              <w:rPr>
                <w:rFonts w:cs="Arial"/>
                <w:szCs w:val="20"/>
                <w:lang w:val="en-US" w:eastAsia="ja-JP"/>
              </w:rPr>
              <w:t>: Cell DTX/DRX should be supported in 6GR to allow sufficient BS sleep opportunities and achieve meaningful BS energy saving.</w:t>
            </w:r>
          </w:p>
          <w:p w14:paraId="040047EA" w14:textId="77777777" w:rsidR="00D460B3" w:rsidRDefault="009B0FC9">
            <w:pPr>
              <w:rPr>
                <w:szCs w:val="20"/>
                <w:lang w:eastAsia="ja-JP"/>
              </w:rPr>
            </w:pPr>
            <w:r>
              <w:rPr>
                <w:szCs w:val="20"/>
                <w:lang w:eastAsia="ja-JP"/>
              </w:rPr>
              <w:t>CMCC - R1-2506101</w:t>
            </w:r>
          </w:p>
          <w:p w14:paraId="19D3A178" w14:textId="77777777" w:rsidR="00D460B3" w:rsidRDefault="009B0FC9">
            <w:pPr>
              <w:pStyle w:val="ListParagraph"/>
              <w:numPr>
                <w:ilvl w:val="0"/>
                <w:numId w:val="140"/>
              </w:numPr>
              <w:rPr>
                <w:szCs w:val="20"/>
                <w:lang w:val="en-US" w:eastAsia="ja-JP"/>
              </w:rPr>
            </w:pPr>
            <w:r>
              <w:rPr>
                <w:b/>
                <w:szCs w:val="20"/>
                <w:lang w:val="en-US" w:eastAsia="ja-JP"/>
              </w:rPr>
              <w:t>Proposal 3</w:t>
            </w:r>
            <w:r>
              <w:rPr>
                <w:szCs w:val="20"/>
                <w:lang w:val="en-US" w:eastAsia="ja-JP"/>
              </w:rPr>
              <w:t>: RAN1 to further consider and study the following case for multi-carrier scenario in 6GR:</w:t>
            </w:r>
          </w:p>
          <w:p w14:paraId="66E63AAE" w14:textId="77777777" w:rsidR="00D460B3" w:rsidRDefault="009B0FC9">
            <w:pPr>
              <w:pStyle w:val="ListParagraph"/>
              <w:numPr>
                <w:ilvl w:val="1"/>
                <w:numId w:val="140"/>
              </w:numPr>
              <w:rPr>
                <w:szCs w:val="20"/>
                <w:lang w:val="en-US" w:eastAsia="ja-JP"/>
              </w:rPr>
            </w:pPr>
            <w:r>
              <w:rPr>
                <w:szCs w:val="20"/>
                <w:lang w:val="en-US" w:eastAsia="ja-JP"/>
              </w:rPr>
              <w:t xml:space="preserve">The common signal transmission/reception procedure (e.g. SIB1 transmission, RACH reception) for multiple carriers can converge to one anchor carrier. Therefore, other carrier (i.e. NES carrier) can </w:t>
            </w:r>
            <w:proofErr w:type="gramStart"/>
            <w:r>
              <w:rPr>
                <w:szCs w:val="20"/>
                <w:lang w:val="en-US" w:eastAsia="ja-JP"/>
              </w:rPr>
              <w:t>turning</w:t>
            </w:r>
            <w:proofErr w:type="gramEnd"/>
            <w:r>
              <w:rPr>
                <w:szCs w:val="20"/>
                <w:lang w:val="en-US" w:eastAsia="ja-JP"/>
              </w:rPr>
              <w:t xml:space="preserve"> off or only transmit long period SS by default, </w:t>
            </w:r>
            <w:proofErr w:type="gramStart"/>
            <w:r>
              <w:rPr>
                <w:szCs w:val="20"/>
                <w:lang w:val="en-US" w:eastAsia="ja-JP"/>
              </w:rPr>
              <w:t>so as to</w:t>
            </w:r>
            <w:proofErr w:type="gramEnd"/>
            <w:r>
              <w:rPr>
                <w:szCs w:val="20"/>
                <w:lang w:val="en-US" w:eastAsia="ja-JP"/>
              </w:rPr>
              <w:t xml:space="preserve"> obtain more NES gain.</w:t>
            </w:r>
          </w:p>
          <w:p w14:paraId="296606FE" w14:textId="77777777" w:rsidR="00D460B3" w:rsidRDefault="009B0FC9">
            <w:pPr>
              <w:pStyle w:val="ListParagraph"/>
              <w:numPr>
                <w:ilvl w:val="1"/>
                <w:numId w:val="140"/>
              </w:numPr>
              <w:rPr>
                <w:szCs w:val="20"/>
                <w:lang w:val="en-US" w:eastAsia="ja-JP"/>
              </w:rPr>
            </w:pPr>
            <w:r>
              <w:rPr>
                <w:szCs w:val="20"/>
                <w:lang w:val="en-US" w:eastAsia="ja-JP"/>
              </w:rPr>
              <w:t>NES carrier can be activated per NW guidance or UE demand and UE can initiate access on NES carrier, so as to achieve better UE experience or load balancing for network.</w:t>
            </w:r>
          </w:p>
          <w:p w14:paraId="4A2719B0" w14:textId="77777777" w:rsidR="00D460B3" w:rsidRDefault="009B0FC9">
            <w:pPr>
              <w:rPr>
                <w:szCs w:val="20"/>
                <w:lang w:eastAsia="ja-JP"/>
              </w:rPr>
            </w:pPr>
            <w:r>
              <w:rPr>
                <w:szCs w:val="20"/>
                <w:lang w:eastAsia="ja-JP"/>
              </w:rPr>
              <w:t>InterDigital - R1-2506146</w:t>
            </w:r>
          </w:p>
          <w:p w14:paraId="59113F7D" w14:textId="77777777" w:rsidR="00D460B3" w:rsidRDefault="009B0FC9">
            <w:pPr>
              <w:pStyle w:val="ListParagraph"/>
              <w:numPr>
                <w:ilvl w:val="0"/>
                <w:numId w:val="141"/>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05BD945A" w14:textId="77777777" w:rsidR="00D460B3" w:rsidRDefault="009B0FC9">
            <w:pPr>
              <w:pStyle w:val="ListParagraph"/>
              <w:numPr>
                <w:ilvl w:val="0"/>
                <w:numId w:val="141"/>
              </w:numPr>
              <w:rPr>
                <w:szCs w:val="20"/>
                <w:lang w:val="en-US" w:eastAsia="ja-JP"/>
              </w:rPr>
            </w:pPr>
            <w:r>
              <w:rPr>
                <w:b/>
                <w:szCs w:val="20"/>
                <w:lang w:val="en-US" w:eastAsia="ja-JP"/>
              </w:rPr>
              <w:t>Proposal 6</w:t>
            </w:r>
            <w:r>
              <w:rPr>
                <w:szCs w:val="20"/>
                <w:lang w:val="en-US" w:eastAsia="ja-JP"/>
              </w:rPr>
              <w:t>: Support on-demand signals/channels (e.g., configurable, dynamic (de)activation, and/or UE-requested) where it is applicable.</w:t>
            </w:r>
          </w:p>
          <w:p w14:paraId="54F0F06C" w14:textId="77777777" w:rsidR="00D460B3" w:rsidRDefault="009B0FC9">
            <w:pPr>
              <w:rPr>
                <w:szCs w:val="20"/>
                <w:lang w:eastAsia="ja-JP"/>
              </w:rPr>
            </w:pPr>
            <w:r>
              <w:rPr>
                <w:szCs w:val="20"/>
                <w:lang w:eastAsia="ja-JP"/>
              </w:rPr>
              <w:t>SK Telecom - R1-2506152</w:t>
            </w:r>
          </w:p>
          <w:p w14:paraId="3A445420" w14:textId="77777777" w:rsidR="00D460B3" w:rsidRDefault="009B0FC9">
            <w:pPr>
              <w:pStyle w:val="ListParagraph"/>
              <w:numPr>
                <w:ilvl w:val="0"/>
                <w:numId w:val="142"/>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6A5C10E3" w14:textId="77777777" w:rsidR="00D460B3" w:rsidRDefault="009B0FC9">
            <w:pPr>
              <w:pStyle w:val="ListParagraph"/>
              <w:numPr>
                <w:ilvl w:val="1"/>
                <w:numId w:val="142"/>
              </w:numPr>
              <w:rPr>
                <w:szCs w:val="20"/>
                <w:lang w:val="en-US" w:eastAsia="ja-JP"/>
              </w:rPr>
            </w:pPr>
            <w:r>
              <w:rPr>
                <w:szCs w:val="20"/>
                <w:lang w:val="en-US" w:eastAsia="ja-JP"/>
              </w:rPr>
              <w:t>SSB/SIB1 transmission (longer periodicity, on-demand)</w:t>
            </w:r>
          </w:p>
          <w:p w14:paraId="6900B652" w14:textId="77777777" w:rsidR="00D460B3" w:rsidRDefault="009B0FC9">
            <w:pPr>
              <w:pStyle w:val="ListParagraph"/>
              <w:numPr>
                <w:ilvl w:val="1"/>
                <w:numId w:val="142"/>
              </w:numPr>
              <w:rPr>
                <w:szCs w:val="20"/>
                <w:lang w:eastAsia="ja-JP"/>
              </w:rPr>
            </w:pPr>
            <w:r>
              <w:rPr>
                <w:szCs w:val="20"/>
                <w:lang w:eastAsia="ja-JP"/>
              </w:rPr>
              <w:t>Enhanced BWP mechanism</w:t>
            </w:r>
          </w:p>
          <w:p w14:paraId="5B5F4A2B" w14:textId="77777777" w:rsidR="00D460B3" w:rsidRDefault="009B0FC9">
            <w:pPr>
              <w:pStyle w:val="ListParagraph"/>
              <w:numPr>
                <w:ilvl w:val="1"/>
                <w:numId w:val="142"/>
              </w:numPr>
              <w:rPr>
                <w:szCs w:val="20"/>
                <w:lang w:val="en-US" w:eastAsia="ja-JP"/>
              </w:rPr>
            </w:pPr>
            <w:r>
              <w:rPr>
                <w:szCs w:val="20"/>
                <w:lang w:val="en-US" w:eastAsia="ja-JP"/>
              </w:rPr>
              <w:t>Time-domain enhancement (UE-basis C-DRX vs. cell-basis DRX/DTX, LP-WUS/WUR)</w:t>
            </w:r>
          </w:p>
          <w:p w14:paraId="71AD406A" w14:textId="77777777" w:rsidR="00D460B3" w:rsidRDefault="009B0FC9">
            <w:pPr>
              <w:pStyle w:val="ListParagraph"/>
              <w:numPr>
                <w:ilvl w:val="1"/>
                <w:numId w:val="142"/>
              </w:numPr>
              <w:rPr>
                <w:szCs w:val="20"/>
                <w:lang w:eastAsia="ja-JP"/>
              </w:rPr>
            </w:pPr>
            <w:r>
              <w:rPr>
                <w:szCs w:val="20"/>
                <w:lang w:eastAsia="ja-JP"/>
              </w:rPr>
              <w:t>Reduced RRM measurement</w:t>
            </w:r>
          </w:p>
          <w:p w14:paraId="1E8D18D2" w14:textId="77777777" w:rsidR="00D460B3" w:rsidRDefault="009B0FC9">
            <w:pPr>
              <w:pStyle w:val="ListParagraph"/>
              <w:numPr>
                <w:ilvl w:val="1"/>
                <w:numId w:val="142"/>
              </w:numPr>
              <w:rPr>
                <w:szCs w:val="20"/>
                <w:lang w:eastAsia="ja-JP"/>
              </w:rPr>
            </w:pPr>
            <w:r>
              <w:rPr>
                <w:szCs w:val="20"/>
                <w:lang w:eastAsia="ja-JP"/>
              </w:rPr>
              <w:t>PEI</w:t>
            </w:r>
          </w:p>
          <w:p w14:paraId="25FE02F0" w14:textId="77777777" w:rsidR="00D460B3" w:rsidRDefault="009B0FC9">
            <w:pPr>
              <w:rPr>
                <w:szCs w:val="20"/>
                <w:lang w:eastAsia="ja-JP"/>
              </w:rPr>
            </w:pPr>
            <w:r>
              <w:rPr>
                <w:szCs w:val="20"/>
                <w:lang w:eastAsia="ja-JP"/>
              </w:rPr>
              <w:t>NTT DOCOMO - R1-2506310</w:t>
            </w:r>
          </w:p>
          <w:p w14:paraId="1CC37214" w14:textId="77777777" w:rsidR="00D460B3" w:rsidRDefault="009B0FC9">
            <w:pPr>
              <w:pStyle w:val="ListParagraph"/>
              <w:numPr>
                <w:ilvl w:val="0"/>
                <w:numId w:val="143"/>
              </w:numPr>
              <w:rPr>
                <w:szCs w:val="20"/>
                <w:lang w:val="en-US" w:eastAsia="ja-JP"/>
              </w:rPr>
            </w:pPr>
            <w:r>
              <w:rPr>
                <w:b/>
                <w:szCs w:val="20"/>
                <w:lang w:val="en-US" w:eastAsia="ja-JP"/>
              </w:rPr>
              <w:t>Proposal 2</w:t>
            </w:r>
            <w:r>
              <w:rPr>
                <w:szCs w:val="20"/>
                <w:lang w:val="en-US" w:eastAsia="ja-JP"/>
              </w:rPr>
              <w:t xml:space="preserve">: Study cell DTX/DRX operation for 6GR, including support for legacy operation in </w:t>
            </w:r>
            <w:proofErr w:type="spellStart"/>
            <w:r>
              <w:rPr>
                <w:szCs w:val="20"/>
                <w:lang w:val="en-US" w:eastAsia="ja-JP"/>
              </w:rPr>
              <w:t>PCell</w:t>
            </w:r>
            <w:proofErr w:type="spellEnd"/>
            <w:r>
              <w:rPr>
                <w:szCs w:val="20"/>
                <w:lang w:val="en-US" w:eastAsia="ja-JP"/>
              </w:rPr>
              <w:t>.</w:t>
            </w:r>
          </w:p>
          <w:p w14:paraId="10FC2849" w14:textId="77777777" w:rsidR="00D460B3" w:rsidRDefault="009B0FC9">
            <w:pPr>
              <w:rPr>
                <w:szCs w:val="20"/>
                <w:lang w:eastAsia="ja-JP"/>
              </w:rPr>
            </w:pPr>
            <w:r>
              <w:rPr>
                <w:szCs w:val="20"/>
                <w:lang w:eastAsia="ja-JP"/>
              </w:rPr>
              <w:t>WILUS Inc. - R1-2506324</w:t>
            </w:r>
          </w:p>
          <w:p w14:paraId="34A222C8" w14:textId="77777777" w:rsidR="00D460B3" w:rsidRDefault="009B0FC9">
            <w:pPr>
              <w:pStyle w:val="ListParagraph"/>
              <w:numPr>
                <w:ilvl w:val="0"/>
                <w:numId w:val="144"/>
              </w:numPr>
              <w:rPr>
                <w:szCs w:val="20"/>
                <w:lang w:val="en-US" w:eastAsia="ja-JP"/>
              </w:rPr>
            </w:pPr>
            <w:r>
              <w:rPr>
                <w:b/>
                <w:szCs w:val="20"/>
                <w:lang w:val="en-US" w:eastAsia="ja-JP"/>
              </w:rPr>
              <w:t>Proposal 2</w:t>
            </w:r>
            <w:r>
              <w:rPr>
                <w:szCs w:val="20"/>
                <w:lang w:val="en-US" w:eastAsia="ja-JP"/>
              </w:rPr>
              <w:t>: Study On-Demand SSB/SSB1 for 6GR</w:t>
            </w:r>
          </w:p>
          <w:p w14:paraId="4B1D1737" w14:textId="77777777" w:rsidR="00D460B3" w:rsidRDefault="009B0FC9">
            <w:pPr>
              <w:pStyle w:val="ListParagraph"/>
              <w:numPr>
                <w:ilvl w:val="1"/>
                <w:numId w:val="144"/>
              </w:numPr>
              <w:rPr>
                <w:szCs w:val="20"/>
                <w:lang w:val="en-US" w:eastAsia="ja-JP"/>
              </w:rPr>
            </w:pPr>
            <w:r>
              <w:rPr>
                <w:szCs w:val="20"/>
                <w:lang w:val="en-US" w:eastAsia="ja-JP"/>
              </w:rPr>
              <w:t xml:space="preserve">Enable on-demand SSB/SIB1 transmission for UEs in Idle, Inactive, or </w:t>
            </w:r>
            <w:proofErr w:type="spellStart"/>
            <w:r>
              <w:rPr>
                <w:szCs w:val="20"/>
                <w:lang w:val="en-US" w:eastAsia="ja-JP"/>
              </w:rPr>
              <w:t>RRC_Connected</w:t>
            </w:r>
            <w:proofErr w:type="spellEnd"/>
            <w:r>
              <w:rPr>
                <w:szCs w:val="20"/>
                <w:lang w:val="en-US" w:eastAsia="ja-JP"/>
              </w:rPr>
              <w:t xml:space="preserve"> modes to maximize energy savings and deep-sleep opportunities for </w:t>
            </w:r>
            <w:proofErr w:type="spellStart"/>
            <w:r>
              <w:rPr>
                <w:szCs w:val="20"/>
                <w:lang w:val="en-US" w:eastAsia="ja-JP"/>
              </w:rPr>
              <w:t>gNBs</w:t>
            </w:r>
            <w:proofErr w:type="spellEnd"/>
            <w:r>
              <w:rPr>
                <w:szCs w:val="20"/>
                <w:lang w:val="en-US" w:eastAsia="ja-JP"/>
              </w:rPr>
              <w:t>.</w:t>
            </w:r>
          </w:p>
          <w:p w14:paraId="36107A8A" w14:textId="77777777" w:rsidR="00D460B3" w:rsidRDefault="009B0FC9">
            <w:pPr>
              <w:rPr>
                <w:szCs w:val="20"/>
                <w:lang w:eastAsia="ja-JP"/>
              </w:rPr>
            </w:pPr>
            <w:r>
              <w:rPr>
                <w:szCs w:val="20"/>
                <w:lang w:eastAsia="ja-JP"/>
              </w:rPr>
              <w:t>Rakuten Mobile, Inc. - R1-2506346</w:t>
            </w:r>
          </w:p>
          <w:p w14:paraId="3139C6A4" w14:textId="77777777" w:rsidR="00D460B3" w:rsidRDefault="009B0FC9">
            <w:pPr>
              <w:pStyle w:val="ListParagraph"/>
              <w:numPr>
                <w:ilvl w:val="0"/>
                <w:numId w:val="145"/>
              </w:numPr>
              <w:rPr>
                <w:szCs w:val="20"/>
                <w:lang w:val="en-US" w:eastAsia="ja-JP"/>
              </w:rPr>
            </w:pPr>
            <w:r>
              <w:rPr>
                <w:b/>
                <w:szCs w:val="20"/>
                <w:lang w:val="en-US" w:eastAsia="ja-JP"/>
              </w:rPr>
              <w:lastRenderedPageBreak/>
              <w:t>Proposal 1.2</w:t>
            </w:r>
            <w:r>
              <w:rPr>
                <w:szCs w:val="20"/>
                <w:lang w:val="en-US" w:eastAsia="ja-JP"/>
              </w:rPr>
              <w:t>: RAN1 to study implications of, SIB1 and paging transmitted by Anchor Carriers on demand or at ultra-low periodicity and Data Carriers remain dormant until scheduled user activity is detected.</w:t>
            </w:r>
          </w:p>
          <w:p w14:paraId="10865880" w14:textId="77777777" w:rsidR="00D460B3" w:rsidRDefault="009B0FC9">
            <w:pPr>
              <w:rPr>
                <w:szCs w:val="20"/>
                <w:lang w:eastAsia="ja-JP"/>
              </w:rPr>
            </w:pPr>
            <w:r>
              <w:rPr>
                <w:szCs w:val="20"/>
                <w:lang w:eastAsia="ja-JP"/>
              </w:rPr>
              <w:t>CEWiT - R1-2506363</w:t>
            </w:r>
          </w:p>
          <w:p w14:paraId="0CFDCE97" w14:textId="77777777" w:rsidR="00D460B3" w:rsidRDefault="009B0FC9">
            <w:pPr>
              <w:pStyle w:val="ListParagraph"/>
              <w:numPr>
                <w:ilvl w:val="0"/>
                <w:numId w:val="146"/>
              </w:numPr>
              <w:rPr>
                <w:szCs w:val="20"/>
                <w:lang w:val="en-US" w:eastAsia="ja-JP"/>
              </w:rPr>
            </w:pPr>
            <w:r>
              <w:rPr>
                <w:b/>
                <w:szCs w:val="20"/>
                <w:lang w:val="en-US" w:eastAsia="ja-JP"/>
              </w:rPr>
              <w:t>Proposal 1</w:t>
            </w:r>
            <w:r>
              <w:rPr>
                <w:szCs w:val="20"/>
                <w:lang w:val="en-US" w:eastAsia="ja-JP"/>
              </w:rPr>
              <w:t>: 6G should support energy efficiency enhancements for common signals including</w:t>
            </w:r>
          </w:p>
          <w:p w14:paraId="7FEB3125" w14:textId="77777777" w:rsidR="00D460B3" w:rsidRDefault="009B0FC9">
            <w:pPr>
              <w:pStyle w:val="ListParagraph"/>
              <w:numPr>
                <w:ilvl w:val="1"/>
                <w:numId w:val="146"/>
              </w:numPr>
              <w:rPr>
                <w:szCs w:val="20"/>
                <w:lang w:val="en-US" w:eastAsia="ja-JP"/>
              </w:rPr>
            </w:pPr>
            <w:r>
              <w:rPr>
                <w:szCs w:val="20"/>
                <w:lang w:val="en-US" w:eastAsia="ja-JP"/>
              </w:rPr>
              <w:t>On-Demand Signals for initial access including OD-SSB &amp; OD-SIB1 a. Simplified SSB</w:t>
            </w:r>
          </w:p>
          <w:p w14:paraId="7CC964C7" w14:textId="77777777" w:rsidR="00D460B3" w:rsidRDefault="009B0FC9">
            <w:pPr>
              <w:pStyle w:val="ListParagraph"/>
              <w:numPr>
                <w:ilvl w:val="1"/>
                <w:numId w:val="146"/>
              </w:numPr>
              <w:rPr>
                <w:szCs w:val="20"/>
                <w:lang w:val="en-US" w:eastAsia="ja-JP"/>
              </w:rPr>
            </w:pPr>
            <w:r>
              <w:rPr>
                <w:szCs w:val="20"/>
                <w:lang w:val="en-US" w:eastAsia="ja-JP"/>
              </w:rPr>
              <w:t>SSB periodicity extension beyond 20ms.</w:t>
            </w:r>
          </w:p>
          <w:p w14:paraId="552C2EBD" w14:textId="77777777" w:rsidR="00D460B3" w:rsidRDefault="009B0FC9">
            <w:pPr>
              <w:rPr>
                <w:ins w:id="5" w:author="ADMIN" w:date="2025-08-27T23:10:00Z"/>
                <w:lang w:eastAsia="ja-JP"/>
              </w:rPr>
            </w:pPr>
            <w:ins w:id="6" w:author="ADMIN" w:date="2025-08-27T23:10:00Z">
              <w:r>
                <w:rPr>
                  <w:rFonts w:hint="eastAsia"/>
                  <w:lang w:eastAsia="ja-JP"/>
                </w:rPr>
                <w:t xml:space="preserve">ETRI </w:t>
              </w:r>
              <w:r>
                <w:rPr>
                  <w:lang w:eastAsia="ja-JP"/>
                </w:rPr>
                <w:t>–</w:t>
              </w:r>
              <w:r>
                <w:rPr>
                  <w:rFonts w:hint="eastAsia"/>
                  <w:lang w:eastAsia="ja-JP"/>
                </w:rPr>
                <w:t xml:space="preserve"> R1-2506069</w:t>
              </w:r>
            </w:ins>
          </w:p>
          <w:p w14:paraId="1B09D9A9" w14:textId="77777777" w:rsidR="00D460B3" w:rsidRDefault="009B0FC9">
            <w:pPr>
              <w:pStyle w:val="ListParagraph"/>
              <w:numPr>
                <w:ilvl w:val="0"/>
                <w:numId w:val="146"/>
              </w:numPr>
              <w:suppressAutoHyphens w:val="0"/>
              <w:rPr>
                <w:ins w:id="7" w:author="ADMIN" w:date="2025-08-27T23:10:00Z"/>
                <w:b/>
                <w:lang w:val="en-US" w:eastAsia="ja-JP"/>
              </w:rPr>
            </w:pPr>
            <w:ins w:id="8" w:author="ADMIN" w:date="2025-08-27T23:10:00Z">
              <w:r>
                <w:rPr>
                  <w:rFonts w:hint="eastAsia"/>
                  <w:b/>
                  <w:lang w:val="en-US" w:eastAsia="ja-JP"/>
                </w:rPr>
                <w:t xml:space="preserve">Proposal 1: </w:t>
              </w:r>
              <w:r>
                <w:rPr>
                  <w:bCs/>
                  <w:lang w:val="en-US" w:eastAsia="ja-JP"/>
                </w:rPr>
                <w:t xml:space="preserve">For DTX/DRX in 6GR, aim </w:t>
              </w:r>
              <w:r>
                <w:rPr>
                  <w:rFonts w:hint="eastAsia"/>
                  <w:bCs/>
                  <w:lang w:val="en-US" w:eastAsia="ja-JP"/>
                </w:rPr>
                <w:t xml:space="preserve">to design </w:t>
              </w:r>
              <w:r>
                <w:rPr>
                  <w:bCs/>
                  <w:lang w:val="en-US" w:eastAsia="ja-JP"/>
                </w:rPr>
                <w:t>a single framework, or a minimal set of frameworks, that can address diverse scenarios.</w:t>
              </w:r>
            </w:ins>
          </w:p>
          <w:p w14:paraId="63EFE96E" w14:textId="77777777" w:rsidR="00D460B3" w:rsidRDefault="009B0FC9">
            <w:pPr>
              <w:pStyle w:val="ListParagraph"/>
              <w:numPr>
                <w:ilvl w:val="0"/>
                <w:numId w:val="146"/>
              </w:numPr>
              <w:suppressAutoHyphens w:val="0"/>
              <w:rPr>
                <w:ins w:id="9" w:author="ADMIN" w:date="2025-08-27T23:10:00Z"/>
                <w:bCs/>
                <w:lang w:val="en-US" w:eastAsia="ja-JP"/>
              </w:rPr>
            </w:pPr>
            <w:ins w:id="10" w:author="ADMIN" w:date="2025-08-27T23:10:00Z">
              <w:r>
                <w:rPr>
                  <w:b/>
                  <w:lang w:val="en-US" w:eastAsia="ja-JP"/>
                </w:rPr>
                <w:t xml:space="preserve">Proposal </w:t>
              </w:r>
              <w:r>
                <w:rPr>
                  <w:rFonts w:hint="eastAsia"/>
                  <w:b/>
                  <w:lang w:val="en-US" w:eastAsia="ja-JP"/>
                </w:rPr>
                <w:t>2</w:t>
              </w:r>
              <w:r>
                <w:rPr>
                  <w:b/>
                  <w:lang w:val="en-US" w:eastAsia="ja-JP"/>
                </w:rPr>
                <w:t xml:space="preserve">: </w:t>
              </w:r>
              <w:r>
                <w:rPr>
                  <w:rFonts w:hint="eastAsia"/>
                  <w:bCs/>
                  <w:lang w:val="en-US" w:eastAsia="ja-JP"/>
                </w:rPr>
                <w:t>Address</w:t>
              </w:r>
              <w:r>
                <w:rPr>
                  <w:bCs/>
                  <w:lang w:val="en-US" w:eastAsia="ja-JP"/>
                </w:rPr>
                <w:t xml:space="preserve"> both TN and NTN scenarios for DTX/DRX in 6GR, taking into account the following key operational differences:</w:t>
              </w:r>
            </w:ins>
          </w:p>
          <w:p w14:paraId="05DB1448" w14:textId="77777777" w:rsidR="00D460B3" w:rsidRDefault="009B0FC9">
            <w:pPr>
              <w:pStyle w:val="ListParagraph"/>
              <w:numPr>
                <w:ilvl w:val="1"/>
                <w:numId w:val="146"/>
              </w:numPr>
              <w:suppressAutoHyphens w:val="0"/>
              <w:rPr>
                <w:ins w:id="11" w:author="ADMIN" w:date="2025-08-27T23:10:00Z"/>
                <w:bCs/>
                <w:lang w:val="en-US" w:eastAsia="ja-JP"/>
              </w:rPr>
            </w:pPr>
            <w:ins w:id="12" w:author="ADMIN" w:date="2025-08-27T23:10:00Z">
              <w:r>
                <w:rPr>
                  <w:bCs/>
                  <w:lang w:val="en-US" w:eastAsia="ja-JP"/>
                </w:rPr>
                <w:t>TN scenario: Certain essential transmissions may be allowed outside active duration.</w:t>
              </w:r>
            </w:ins>
          </w:p>
          <w:p w14:paraId="40A5B02D" w14:textId="77777777" w:rsidR="00D460B3" w:rsidRDefault="009B0FC9">
            <w:pPr>
              <w:pStyle w:val="ListParagraph"/>
              <w:numPr>
                <w:ilvl w:val="1"/>
                <w:numId w:val="146"/>
              </w:numPr>
              <w:suppressAutoHyphens w:val="0"/>
              <w:rPr>
                <w:ins w:id="13" w:author="ADMIN" w:date="2025-08-27T23:10:00Z"/>
                <w:bCs/>
                <w:lang w:val="en-US" w:eastAsia="ja-JP"/>
              </w:rPr>
            </w:pPr>
            <w:ins w:id="14" w:author="ADMIN" w:date="2025-08-27T23:10:00Z">
              <w:r>
                <w:rPr>
                  <w:bCs/>
                  <w:lang w:val="en-US" w:eastAsia="ja-JP"/>
                </w:rPr>
                <w:t>NTN scenario: In beam-hopping use cases, transmissions are inherently not possible outside active duration.</w:t>
              </w:r>
            </w:ins>
          </w:p>
          <w:p w14:paraId="2F6473A8" w14:textId="77777777" w:rsidR="00D460B3" w:rsidRDefault="009B0FC9">
            <w:pPr>
              <w:pStyle w:val="ListParagraph"/>
              <w:numPr>
                <w:ilvl w:val="0"/>
                <w:numId w:val="146"/>
              </w:numPr>
              <w:suppressAutoHyphens w:val="0"/>
              <w:rPr>
                <w:ins w:id="15" w:author="ADMIN" w:date="2025-08-27T23:10:00Z"/>
                <w:bCs/>
                <w:lang w:val="en-US" w:eastAsia="ja-JP"/>
              </w:rPr>
            </w:pPr>
            <w:ins w:id="16" w:author="ADMIN" w:date="2025-08-27T23:10:00Z">
              <w:r>
                <w:rPr>
                  <w:rFonts w:hint="eastAsia"/>
                  <w:b/>
                  <w:lang w:val="en-US" w:eastAsia="ja-JP"/>
                </w:rPr>
                <w:t xml:space="preserve">Proposal 3: </w:t>
              </w:r>
              <w:r>
                <w:rPr>
                  <w:bCs/>
                  <w:lang w:val="en-US" w:eastAsia="ja-JP"/>
                </w:rPr>
                <w:t>Allow configurability in 6G DTX/DRX so that parameters can be flexibly adjusted for different use cases, traffic characteristics, and performance–energy saving priorities.</w:t>
              </w:r>
            </w:ins>
          </w:p>
          <w:p w14:paraId="3BB5CE8C" w14:textId="77777777" w:rsidR="00D460B3" w:rsidRDefault="009B0FC9">
            <w:pPr>
              <w:pStyle w:val="ListParagraph"/>
              <w:numPr>
                <w:ilvl w:val="0"/>
                <w:numId w:val="146"/>
              </w:numPr>
              <w:suppressAutoHyphens w:val="0"/>
              <w:rPr>
                <w:ins w:id="17" w:author="ADMIN" w:date="2025-08-27T23:10:00Z"/>
                <w:bCs/>
                <w:lang w:val="en-US" w:eastAsia="ja-JP"/>
              </w:rPr>
            </w:pPr>
            <w:ins w:id="18" w:author="ADMIN" w:date="2025-08-27T23:10:00Z">
              <w:r>
                <w:rPr>
                  <w:rFonts w:eastAsia="Malgun Gothic" w:hint="eastAsia"/>
                  <w:b/>
                  <w:lang w:val="en-US" w:eastAsia="ko-KR"/>
                </w:rPr>
                <w:t xml:space="preserve">Proposal 4: </w:t>
              </w:r>
              <w:r>
                <w:rPr>
                  <w:rFonts w:hint="eastAsia"/>
                  <w:bCs/>
                  <w:lang w:val="en-US" w:eastAsia="ja-JP"/>
                </w:rPr>
                <w:t>For the purpose of pursuing a single, unified DTX/DRX framework, study the following objectives:</w:t>
              </w:r>
            </w:ins>
          </w:p>
          <w:p w14:paraId="48C19485" w14:textId="77777777" w:rsidR="00D460B3" w:rsidRDefault="009B0FC9">
            <w:pPr>
              <w:pStyle w:val="ListParagraph"/>
              <w:numPr>
                <w:ilvl w:val="1"/>
                <w:numId w:val="146"/>
              </w:numPr>
              <w:suppressAutoHyphens w:val="0"/>
              <w:rPr>
                <w:ins w:id="19" w:author="ADMIN" w:date="2025-08-27T23:10:00Z"/>
                <w:bCs/>
                <w:lang w:val="en-US" w:eastAsia="ja-JP"/>
              </w:rPr>
            </w:pPr>
            <w:ins w:id="20" w:author="ADMIN" w:date="2025-08-27T23:10:00Z">
              <w:r>
                <w:rPr>
                  <w:rFonts w:hint="eastAsia"/>
                  <w:bCs/>
                  <w:lang w:val="en-US" w:eastAsia="ja-JP"/>
                </w:rPr>
                <w:t>Classify</w:t>
              </w:r>
              <w:r>
                <w:rPr>
                  <w:bCs/>
                  <w:lang w:val="en-US" w:eastAsia="ja-JP"/>
                </w:rPr>
                <w:t xml:space="preserve"> signals and channels into </w:t>
              </w:r>
              <w:r>
                <w:rPr>
                  <w:rFonts w:hint="eastAsia"/>
                  <w:bCs/>
                  <w:lang w:val="en-US" w:eastAsia="ja-JP"/>
                </w:rPr>
                <w:t>m</w:t>
              </w:r>
              <w:r>
                <w:rPr>
                  <w:bCs/>
                  <w:lang w:val="en-US" w:eastAsia="ja-JP"/>
                </w:rPr>
                <w:t>ultiple categories</w:t>
              </w:r>
            </w:ins>
          </w:p>
          <w:p w14:paraId="456B8CFB" w14:textId="77777777" w:rsidR="00D460B3" w:rsidRDefault="009B0FC9">
            <w:pPr>
              <w:pStyle w:val="ListParagraph"/>
              <w:numPr>
                <w:ilvl w:val="2"/>
                <w:numId w:val="146"/>
              </w:numPr>
              <w:suppressAutoHyphens w:val="0"/>
              <w:rPr>
                <w:ins w:id="21" w:author="ADMIN" w:date="2025-08-27T23:10:00Z"/>
                <w:bCs/>
                <w:lang w:val="en-US" w:eastAsia="ja-JP"/>
              </w:rPr>
            </w:pPr>
            <w:ins w:id="22" w:author="ADMIN" w:date="2025-08-27T23:10:00Z">
              <w:r>
                <w:rPr>
                  <w:rFonts w:hint="eastAsia"/>
                  <w:bCs/>
                  <w:lang w:val="en-US" w:eastAsia="ja-JP"/>
                </w:rPr>
                <w:t xml:space="preserve">For example, </w:t>
              </w:r>
              <w:r>
                <w:rPr>
                  <w:bCs/>
                  <w:lang w:val="en-US" w:eastAsia="ja-JP"/>
                </w:rPr>
                <w:t>(1) not impacted</w:t>
              </w:r>
              <w:r>
                <w:rPr>
                  <w:rFonts w:hint="eastAsia"/>
                  <w:bCs/>
                  <w:lang w:val="en-US" w:eastAsia="ja-JP"/>
                </w:rPr>
                <w:t xml:space="preserve"> by DTX/DRX operation</w:t>
              </w:r>
              <w:r>
                <w:rPr>
                  <w:bCs/>
                  <w:lang w:val="en-US" w:eastAsia="ja-JP"/>
                </w:rPr>
                <w:t>, (2) impacted</w:t>
              </w:r>
              <w:r>
                <w:rPr>
                  <w:rFonts w:hint="eastAsia"/>
                  <w:bCs/>
                  <w:lang w:val="en-US" w:eastAsia="ja-JP"/>
                </w:rPr>
                <w:t xml:space="preserve"> by DTX/DRX operation</w:t>
              </w:r>
              <w:r>
                <w:rPr>
                  <w:bCs/>
                  <w:lang w:val="en-US" w:eastAsia="ja-JP"/>
                </w:rPr>
                <w:t>, and (3) configurable</w:t>
              </w:r>
              <w:r>
                <w:rPr>
                  <w:rFonts w:hint="eastAsia"/>
                  <w:bCs/>
                  <w:lang w:val="en-US" w:eastAsia="ja-JP"/>
                </w:rPr>
                <w:t xml:space="preserve"> (connected mode only)</w:t>
              </w:r>
            </w:ins>
          </w:p>
          <w:p w14:paraId="4A0C4AC8" w14:textId="77777777" w:rsidR="00D460B3" w:rsidRDefault="009B0FC9">
            <w:pPr>
              <w:pStyle w:val="ListParagraph"/>
              <w:numPr>
                <w:ilvl w:val="1"/>
                <w:numId w:val="146"/>
              </w:numPr>
              <w:suppressAutoHyphens w:val="0"/>
              <w:rPr>
                <w:ins w:id="23" w:author="ADMIN" w:date="2025-08-27T23:10:00Z"/>
                <w:bCs/>
                <w:lang w:val="en-US" w:eastAsia="ja-JP"/>
              </w:rPr>
            </w:pPr>
            <w:ins w:id="24" w:author="ADMIN" w:date="2025-08-27T23:10:00Z">
              <w:r>
                <w:rPr>
                  <w:rFonts w:hint="eastAsia"/>
                  <w:bCs/>
                  <w:lang w:val="en-US" w:eastAsia="ja-JP"/>
                </w:rPr>
                <w:t>Configurable timer operation</w:t>
              </w:r>
              <w:r>
                <w:rPr>
                  <w:bCs/>
                  <w:lang w:val="en-US" w:eastAsia="ja-JP"/>
                </w:rPr>
                <w:t xml:space="preserve"> (e.g., </w:t>
              </w:r>
              <w:r>
                <w:rPr>
                  <w:rFonts w:hint="eastAsia"/>
                  <w:bCs/>
                  <w:lang w:val="en-US" w:eastAsia="ja-JP"/>
                </w:rPr>
                <w:t xml:space="preserve">extension of active duration based on </w:t>
              </w:r>
              <w:r>
                <w:rPr>
                  <w:bCs/>
                  <w:lang w:val="en-US" w:eastAsia="ja-JP"/>
                </w:rPr>
                <w:t>inactivity timer)</w:t>
              </w:r>
            </w:ins>
          </w:p>
          <w:p w14:paraId="549DAD14" w14:textId="77777777" w:rsidR="00D460B3" w:rsidRDefault="009B0FC9">
            <w:pPr>
              <w:pStyle w:val="ListParagraph"/>
              <w:numPr>
                <w:ilvl w:val="1"/>
                <w:numId w:val="146"/>
              </w:numPr>
              <w:suppressAutoHyphens w:val="0"/>
              <w:rPr>
                <w:ins w:id="25" w:author="ADMIN" w:date="2025-08-27T23:10:00Z"/>
                <w:bCs/>
                <w:lang w:val="en-US" w:eastAsia="ja-JP"/>
              </w:rPr>
            </w:pPr>
            <w:ins w:id="26" w:author="ADMIN" w:date="2025-08-27T23:10:00Z">
              <w:r>
                <w:rPr>
                  <w:rFonts w:hint="eastAsia"/>
                  <w:bCs/>
                  <w:lang w:val="en-US" w:eastAsia="ja-JP"/>
                </w:rPr>
                <w:t>For connected mode, UE-specific configuration of DTX/DRX parameters</w:t>
              </w:r>
            </w:ins>
          </w:p>
          <w:p w14:paraId="4005AA9D" w14:textId="77777777" w:rsidR="00D460B3" w:rsidRDefault="009B0FC9">
            <w:pPr>
              <w:pStyle w:val="ListParagraph"/>
              <w:numPr>
                <w:ilvl w:val="0"/>
                <w:numId w:val="146"/>
              </w:numPr>
              <w:suppressAutoHyphens w:val="0"/>
              <w:rPr>
                <w:ins w:id="27" w:author="ADMIN" w:date="2025-08-27T23:10:00Z"/>
                <w:bCs/>
                <w:lang w:val="en-US" w:eastAsia="ja-JP"/>
              </w:rPr>
            </w:pPr>
            <w:ins w:id="28" w:author="ADMIN" w:date="2025-08-27T23:10:00Z">
              <w:r>
                <w:rPr>
                  <w:rFonts w:hint="eastAsia"/>
                  <w:b/>
                  <w:lang w:val="en-US" w:eastAsia="ja-JP"/>
                </w:rPr>
                <w:t xml:space="preserve">Proposal 5: </w:t>
              </w:r>
              <w:r>
                <w:rPr>
                  <w:rFonts w:hint="eastAsia"/>
                  <w:bCs/>
                  <w:lang w:val="en-US"/>
                </w:rPr>
                <w:t>Study</w:t>
              </w:r>
              <w:r>
                <w:rPr>
                  <w:bCs/>
                  <w:lang w:val="en-US"/>
                </w:rPr>
                <w:t xml:space="preserve"> beam-level DTX/DRX operation</w:t>
              </w:r>
              <w:r>
                <w:rPr>
                  <w:rFonts w:hint="eastAsia"/>
                  <w:bCs/>
                  <w:lang w:val="en-US"/>
                </w:rPr>
                <w:t xml:space="preserve"> and analyze</w:t>
              </w:r>
              <w:r>
                <w:rPr>
                  <w:bCs/>
                  <w:lang w:val="en-US"/>
                </w:rPr>
                <w:t xml:space="preserve"> its necessity for specific use cases (e.g., NTN</w:t>
              </w:r>
              <w:r>
                <w:rPr>
                  <w:rFonts w:hint="eastAsia"/>
                  <w:bCs/>
                  <w:lang w:val="en-US"/>
                </w:rPr>
                <w:t xml:space="preserve">, </w:t>
              </w:r>
              <w:proofErr w:type="spellStart"/>
              <w:r>
                <w:rPr>
                  <w:rFonts w:hint="eastAsia"/>
                  <w:bCs/>
                  <w:lang w:val="en-US"/>
                </w:rPr>
                <w:t>mTRP</w:t>
              </w:r>
              <w:proofErr w:type="spellEnd"/>
              <w:r>
                <w:rPr>
                  <w:rFonts w:hint="eastAsia"/>
                  <w:bCs/>
                  <w:lang w:val="en-US"/>
                </w:rPr>
                <w:t xml:space="preserve"> in TN</w:t>
              </w:r>
              <w:r>
                <w:rPr>
                  <w:bCs/>
                  <w:lang w:val="en-US"/>
                </w:rPr>
                <w:t>)</w:t>
              </w:r>
              <w:r>
                <w:rPr>
                  <w:rFonts w:hint="eastAsia"/>
                  <w:bCs/>
                  <w:lang w:val="en-US"/>
                </w:rPr>
                <w:t>.</w:t>
              </w:r>
            </w:ins>
          </w:p>
          <w:p w14:paraId="346F146A" w14:textId="77777777" w:rsidR="00D460B3" w:rsidRDefault="009B0FC9">
            <w:pPr>
              <w:pStyle w:val="ListParagraph"/>
              <w:numPr>
                <w:ilvl w:val="0"/>
                <w:numId w:val="146"/>
              </w:numPr>
              <w:suppressAutoHyphens w:val="0"/>
              <w:rPr>
                <w:ins w:id="29" w:author="ADMIN" w:date="2025-08-27T23:10:00Z"/>
                <w:bCs/>
                <w:lang w:val="en-US" w:eastAsia="ja-JP"/>
              </w:rPr>
            </w:pPr>
            <w:ins w:id="30" w:author="ADMIN" w:date="2025-08-27T23:10:00Z">
              <w:r>
                <w:rPr>
                  <w:rFonts w:hint="eastAsia"/>
                  <w:b/>
                  <w:lang w:val="en-US" w:eastAsia="ja-JP"/>
                </w:rPr>
                <w:t xml:space="preserve">Proposal 6: </w:t>
              </w:r>
              <w:r>
                <w:rPr>
                  <w:rFonts w:hint="eastAsia"/>
                  <w:bCs/>
                  <w:lang w:val="en-US" w:eastAsia="ja-JP"/>
                </w:rPr>
                <w:t>Study use cases and analyze applicability of multiple DTX/DRX patterns for one carrier.</w:t>
              </w:r>
            </w:ins>
          </w:p>
          <w:p w14:paraId="246EF602" w14:textId="77777777" w:rsidR="00D460B3" w:rsidRDefault="009B0FC9">
            <w:pPr>
              <w:pStyle w:val="ListParagraph"/>
              <w:numPr>
                <w:ilvl w:val="0"/>
                <w:numId w:val="146"/>
              </w:numPr>
              <w:suppressAutoHyphens w:val="0"/>
              <w:rPr>
                <w:bCs/>
                <w:lang w:val="en-US" w:eastAsia="ja-JP"/>
              </w:rPr>
            </w:pPr>
            <w:ins w:id="31" w:author="ADMIN" w:date="2025-08-27T23:10:00Z">
              <w:r>
                <w:rPr>
                  <w:rFonts w:hint="eastAsia"/>
                  <w:b/>
                  <w:lang w:val="en-US" w:eastAsia="ja-JP"/>
                </w:rPr>
                <w:t xml:space="preserve">Proposal 7: </w:t>
              </w:r>
              <w:r>
                <w:rPr>
                  <w:bCs/>
                  <w:lang w:val="en-US" w:eastAsia="ja-JP"/>
                </w:rPr>
                <w:t>Study</w:t>
              </w:r>
              <w:r>
                <w:rPr>
                  <w:rFonts w:hint="eastAsia"/>
                  <w:bCs/>
                  <w:lang w:val="en-US" w:eastAsia="ja-JP"/>
                </w:rPr>
                <w:t xml:space="preserve"> both idle mode and </w:t>
              </w:r>
              <w:r>
                <w:rPr>
                  <w:bCs/>
                  <w:lang w:val="en-US" w:eastAsia="ja-JP"/>
                </w:rPr>
                <w:t>connected</w:t>
              </w:r>
              <w:r>
                <w:rPr>
                  <w:rFonts w:hint="eastAsia"/>
                  <w:bCs/>
                  <w:lang w:val="en-US" w:eastAsia="ja-JP"/>
                </w:rPr>
                <w:t xml:space="preserve"> mode operations for DTX/DRX in 6GR.</w:t>
              </w:r>
            </w:ins>
          </w:p>
          <w:p w14:paraId="4FE079DA" w14:textId="77777777" w:rsidR="00D460B3" w:rsidRDefault="009B0FC9">
            <w:pPr>
              <w:pStyle w:val="ListParagraph"/>
              <w:numPr>
                <w:ilvl w:val="0"/>
                <w:numId w:val="146"/>
              </w:numPr>
              <w:suppressAutoHyphens w:val="0"/>
              <w:rPr>
                <w:bCs/>
                <w:lang w:val="en-US" w:eastAsia="ja-JP"/>
              </w:rPr>
            </w:pPr>
            <w:ins w:id="32" w:author="ADMIN" w:date="2025-08-27T23:10:00Z">
              <w:r>
                <w:rPr>
                  <w:rFonts w:hint="eastAsia"/>
                  <w:b/>
                  <w:szCs w:val="20"/>
                  <w:lang w:val="de-DE" w:eastAsia="ja-JP"/>
                </w:rPr>
                <w:t xml:space="preserve">Proposal 8: </w:t>
              </w:r>
              <w:r>
                <w:rPr>
                  <w:rFonts w:hint="eastAsia"/>
                  <w:bCs/>
                  <w:szCs w:val="20"/>
                  <w:lang w:val="de-DE" w:eastAsia="ja-JP"/>
                </w:rPr>
                <w:t xml:space="preserve">Study potential enhancements to </w:t>
              </w:r>
              <w:r>
                <w:rPr>
                  <w:bCs/>
                  <w:szCs w:val="20"/>
                  <w:lang w:val="de-DE" w:eastAsia="ja-JP"/>
                </w:rPr>
                <w:t>the random access procedure and paging operation</w:t>
              </w:r>
              <w:r>
                <w:rPr>
                  <w:rFonts w:hint="eastAsia"/>
                  <w:bCs/>
                  <w:szCs w:val="20"/>
                  <w:lang w:val="de-DE" w:eastAsia="ja-JP"/>
                </w:rPr>
                <w:t xml:space="preserve"> for idle mode DTX/DRX operation.</w:t>
              </w:r>
            </w:ins>
          </w:p>
        </w:tc>
      </w:tr>
    </w:tbl>
    <w:p w14:paraId="72D5895B" w14:textId="77777777" w:rsidR="00D460B3" w:rsidRDefault="00D460B3">
      <w:pPr>
        <w:rPr>
          <w:lang w:val="en-GB" w:eastAsia="ja-JP"/>
        </w:rPr>
      </w:pPr>
    </w:p>
    <w:p w14:paraId="05034D97" w14:textId="77777777" w:rsidR="00D460B3" w:rsidRDefault="009B0FC9">
      <w:pPr>
        <w:pStyle w:val="Heading3"/>
      </w:pPr>
      <w:r>
        <w:t>Summary</w:t>
      </w:r>
    </w:p>
    <w:p w14:paraId="6AC45220" w14:textId="77777777" w:rsidR="00D460B3" w:rsidRDefault="009B0FC9">
      <w:pPr>
        <w:jc w:val="both"/>
        <w:rPr>
          <w:lang w:eastAsia="ja-JP"/>
        </w:rPr>
      </w:pPr>
      <w:r>
        <w:rPr>
          <w:lang w:eastAsia="ja-JP"/>
        </w:rPr>
        <w:t xml:space="preserve">The proposals for cell DTX/DRX, cell activation/inactivation, and System Information (SI) signaling for capacity cells address the energy inefficiency in </w:t>
      </w:r>
      <w:proofErr w:type="spellStart"/>
      <w:r>
        <w:rPr>
          <w:lang w:eastAsia="ja-JP"/>
        </w:rPr>
        <w:t>gNB</w:t>
      </w:r>
      <w:proofErr w:type="spellEnd"/>
      <w:r>
        <w:rPr>
          <w:lang w:eastAsia="ja-JP"/>
        </w:rPr>
        <w:t xml:space="preserve">, driven by the continuous transmission of always-on signals like Synchronization Signal Blocks (SSBs) and System Information (SI, e.g., SIB1), which prevent </w:t>
      </w:r>
      <w:proofErr w:type="spellStart"/>
      <w:r>
        <w:rPr>
          <w:lang w:eastAsia="ja-JP"/>
        </w:rPr>
        <w:t>gNBs</w:t>
      </w:r>
      <w:proofErr w:type="spellEnd"/>
      <w:r>
        <w:rPr>
          <w:lang w:eastAsia="ja-JP"/>
        </w:rPr>
        <w:t xml:space="preserve">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w:t>
      </w:r>
      <w:proofErr w:type="spellStart"/>
      <w:r>
        <w:rPr>
          <w:lang w:eastAsia="ja-JP"/>
        </w:rPr>
        <w:t>gNB</w:t>
      </w:r>
      <w:proofErr w:type="spellEnd"/>
      <w:r>
        <w:rPr>
          <w:lang w:eastAsia="ja-JP"/>
        </w:rPr>
        <w:t xml:space="preserve"> sleep states during idle periods, supporting both primary (</w:t>
      </w:r>
      <w:proofErr w:type="spellStart"/>
      <w:r>
        <w:rPr>
          <w:lang w:eastAsia="ja-JP"/>
        </w:rPr>
        <w:t>PCells</w:t>
      </w:r>
      <w:proofErr w:type="spellEnd"/>
      <w:r>
        <w:rPr>
          <w:lang w:eastAsia="ja-JP"/>
        </w:rPr>
        <w:t>) and secondary cells (</w:t>
      </w:r>
      <w:proofErr w:type="spellStart"/>
      <w:r>
        <w:rPr>
          <w:lang w:eastAsia="ja-JP"/>
        </w:rPr>
        <w:t>SCells</w:t>
      </w:r>
      <w:proofErr w:type="spellEnd"/>
      <w:r>
        <w:rPr>
          <w:lang w:eastAsia="ja-JP"/>
        </w:rPr>
        <w:t xml:space="preserve">) in homogeneous and heterogeneous networks (Nokia Prop. 2, CATT Prop. 2, Ofinno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w:t>
      </w:r>
      <w:r>
        <w:rPr>
          <w:lang w:eastAsia="ja-JP"/>
        </w:rPr>
        <w:lastRenderedPageBreak/>
        <w:t>(CAICT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088F7F47" w14:textId="77777777" w:rsidR="00D460B3" w:rsidRDefault="009B0FC9">
      <w:pPr>
        <w:pStyle w:val="Heading3"/>
      </w:pPr>
      <w:r>
        <w:t>1</w:t>
      </w:r>
      <w:r>
        <w:rPr>
          <w:vertAlign w:val="superscript"/>
        </w:rPr>
        <w:t>st</w:t>
      </w:r>
      <w:r>
        <w:t xml:space="preserve"> round FL comments and proposal</w:t>
      </w:r>
    </w:p>
    <w:p w14:paraId="04127E9E" w14:textId="77777777" w:rsidR="00D460B3" w:rsidRDefault="009B0FC9">
      <w:r>
        <w:t xml:space="preserve">There is large support for cell DTX/DRX among companies although the understandings of what cell DTX/DRX implies and includes differ as well as what gains may result from it. It is also pointed out by companies that a joint framework for both UE and </w:t>
      </w:r>
      <w:proofErr w:type="spellStart"/>
      <w:r>
        <w:t>gNB</w:t>
      </w:r>
      <w:proofErr w:type="spellEnd"/>
      <w:r>
        <w:t xml:space="preserve"> DTX/DRX should be included in this study. For that reason, FL proposes to further study such a joint framework.</w:t>
      </w:r>
    </w:p>
    <w:p w14:paraId="5490333D" w14:textId="77777777" w:rsidR="00D460B3" w:rsidRDefault="009B0FC9">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fldSimple w:instr=" SEQ FL_Proposal \* ARABIC ">
        <w:r>
          <w:t>16</w:t>
        </w:r>
      </w:fldSimple>
      <w:r>
        <w:t>:</w:t>
      </w:r>
    </w:p>
    <w:p w14:paraId="3B0A7BB5" w14:textId="77777777" w:rsidR="00D460B3" w:rsidRDefault="009B0FC9">
      <w:pPr>
        <w:rPr>
          <w:b/>
          <w:bCs/>
        </w:rPr>
      </w:pPr>
      <w:r>
        <w:rPr>
          <w:b/>
          <w:bCs/>
        </w:rPr>
        <w:t>Study joint Cell DTX/DRX and UE DTX/DRX regarding,</w:t>
      </w:r>
    </w:p>
    <w:p w14:paraId="1C38B2B6" w14:textId="77777777" w:rsidR="00D460B3" w:rsidRDefault="009B0FC9">
      <w:pPr>
        <w:pStyle w:val="ListParagraph"/>
        <w:numPr>
          <w:ilvl w:val="0"/>
          <w:numId w:val="146"/>
        </w:numPr>
        <w:rPr>
          <w:b/>
          <w:bCs/>
          <w:lang w:val="en-US"/>
        </w:rPr>
      </w:pPr>
      <w:r>
        <w:rPr>
          <w:b/>
          <w:bCs/>
          <w:lang w:val="en-US"/>
        </w:rPr>
        <w:t>Common (idle mode) signal adaptation and clustering,</w:t>
      </w:r>
    </w:p>
    <w:p w14:paraId="462CAF6E" w14:textId="77777777" w:rsidR="00D460B3" w:rsidRDefault="009B0FC9">
      <w:pPr>
        <w:pStyle w:val="ListParagraph"/>
        <w:numPr>
          <w:ilvl w:val="0"/>
          <w:numId w:val="146"/>
        </w:numPr>
        <w:rPr>
          <w:b/>
          <w:bCs/>
          <w:lang w:val="en-US"/>
        </w:rPr>
      </w:pPr>
      <w:r>
        <w:rPr>
          <w:b/>
          <w:bCs/>
          <w:lang w:val="en-US"/>
        </w:rPr>
        <w:t>UE effects (latency and synchronization),</w:t>
      </w:r>
    </w:p>
    <w:p w14:paraId="3B52FB75" w14:textId="77777777" w:rsidR="00D460B3" w:rsidRDefault="009B0FC9">
      <w:pPr>
        <w:pStyle w:val="ListParagraph"/>
        <w:numPr>
          <w:ilvl w:val="0"/>
          <w:numId w:val="146"/>
        </w:numPr>
        <w:rPr>
          <w:b/>
          <w:bCs/>
        </w:rPr>
      </w:pPr>
      <w:r>
        <w:rPr>
          <w:b/>
          <w:bCs/>
        </w:rPr>
        <w:t>Etc.</w:t>
      </w:r>
    </w:p>
    <w:p w14:paraId="798591F0" w14:textId="77777777" w:rsidR="00D460B3" w:rsidRDefault="00D460B3">
      <w:pPr>
        <w:pStyle w:val="Proposal"/>
        <w:numPr>
          <w:ilvl w:val="0"/>
          <w:numId w:val="0"/>
        </w:numPr>
      </w:pPr>
    </w:p>
    <w:p w14:paraId="143CAD9C" w14:textId="77777777" w:rsidR="00D460B3" w:rsidRDefault="009B0FC9">
      <w:r>
        <w:t>Companies are welcome to share their views on the above FL proposal.</w:t>
      </w:r>
    </w:p>
    <w:tbl>
      <w:tblPr>
        <w:tblStyle w:val="TableGrid"/>
        <w:tblW w:w="4885" w:type="pct"/>
        <w:tblLayout w:type="fixed"/>
        <w:tblLook w:val="04A0" w:firstRow="1" w:lastRow="0" w:firstColumn="1" w:lastColumn="0" w:noHBand="0" w:noVBand="1"/>
      </w:tblPr>
      <w:tblGrid>
        <w:gridCol w:w="2377"/>
        <w:gridCol w:w="7030"/>
      </w:tblGrid>
      <w:tr w:rsidR="00D460B3" w14:paraId="3C6DEE6D" w14:textId="77777777" w:rsidTr="003F78C5">
        <w:tc>
          <w:tcPr>
            <w:tcW w:w="2377" w:type="dxa"/>
            <w:shd w:val="clear" w:color="auto" w:fill="FFC000" w:themeFill="accent4"/>
          </w:tcPr>
          <w:p w14:paraId="76DCF23D" w14:textId="77777777" w:rsidR="00D460B3" w:rsidRDefault="009B0FC9">
            <w:pPr>
              <w:jc w:val="center"/>
              <w:rPr>
                <w:b/>
                <w:bCs/>
                <w:szCs w:val="20"/>
              </w:rPr>
            </w:pPr>
            <w:r>
              <w:rPr>
                <w:b/>
                <w:bCs/>
                <w:szCs w:val="20"/>
              </w:rPr>
              <w:t>Company</w:t>
            </w:r>
          </w:p>
        </w:tc>
        <w:tc>
          <w:tcPr>
            <w:tcW w:w="7030" w:type="dxa"/>
            <w:shd w:val="clear" w:color="auto" w:fill="FFC000" w:themeFill="accent4"/>
          </w:tcPr>
          <w:p w14:paraId="154613AF" w14:textId="77777777" w:rsidR="00D460B3" w:rsidRDefault="009B0FC9">
            <w:pPr>
              <w:jc w:val="center"/>
              <w:rPr>
                <w:b/>
                <w:bCs/>
                <w:szCs w:val="20"/>
              </w:rPr>
            </w:pPr>
            <w:r>
              <w:rPr>
                <w:b/>
                <w:bCs/>
                <w:szCs w:val="20"/>
              </w:rPr>
              <w:t>View</w:t>
            </w:r>
          </w:p>
        </w:tc>
      </w:tr>
      <w:tr w:rsidR="00D460B3" w14:paraId="3DA1CF3A" w14:textId="77777777" w:rsidTr="003F78C5">
        <w:tc>
          <w:tcPr>
            <w:tcW w:w="2377" w:type="dxa"/>
          </w:tcPr>
          <w:p w14:paraId="60609ADF" w14:textId="77777777" w:rsidR="00D460B3" w:rsidRDefault="009B0FC9">
            <w:pPr>
              <w:rPr>
                <w:szCs w:val="20"/>
              </w:rPr>
            </w:pPr>
            <w:r>
              <w:rPr>
                <w:szCs w:val="20"/>
              </w:rPr>
              <w:t>Google</w:t>
            </w:r>
          </w:p>
        </w:tc>
        <w:tc>
          <w:tcPr>
            <w:tcW w:w="7030" w:type="dxa"/>
          </w:tcPr>
          <w:p w14:paraId="75223D97" w14:textId="77777777" w:rsidR="00D460B3" w:rsidRDefault="009B0FC9">
            <w:pPr>
              <w:rPr>
                <w:szCs w:val="20"/>
              </w:rPr>
            </w:pPr>
            <w:r>
              <w:rPr>
                <w:szCs w:val="20"/>
              </w:rPr>
              <w:t xml:space="preserve">We support this proposal, which is a good starting point of joint NW/UE DTX/DRX. </w:t>
            </w:r>
          </w:p>
        </w:tc>
      </w:tr>
      <w:tr w:rsidR="00D460B3" w14:paraId="04705A7C" w14:textId="77777777" w:rsidTr="003F78C5">
        <w:tc>
          <w:tcPr>
            <w:tcW w:w="2377" w:type="dxa"/>
          </w:tcPr>
          <w:p w14:paraId="0397CA34" w14:textId="77777777" w:rsidR="00D460B3" w:rsidRDefault="009B0FC9">
            <w:pPr>
              <w:rPr>
                <w:szCs w:val="20"/>
              </w:rPr>
            </w:pPr>
            <w:r>
              <w:rPr>
                <w:szCs w:val="20"/>
              </w:rPr>
              <w:t>InterDigital</w:t>
            </w:r>
          </w:p>
        </w:tc>
        <w:tc>
          <w:tcPr>
            <w:tcW w:w="7030" w:type="dxa"/>
          </w:tcPr>
          <w:p w14:paraId="7134D01B" w14:textId="77777777" w:rsidR="00D460B3" w:rsidRDefault="009B0FC9">
            <w:pPr>
              <w:rPr>
                <w:rFonts w:eastAsia="Malgun Gothic"/>
                <w:lang w:eastAsia="ko-KR"/>
              </w:rPr>
            </w:pPr>
            <w:r>
              <w:rPr>
                <w:rFonts w:eastAsia="Malgun Gothic"/>
                <w:lang w:eastAsia="ko-KR"/>
              </w:rPr>
              <w:t>Support</w:t>
            </w:r>
          </w:p>
          <w:p w14:paraId="122083E3" w14:textId="77777777" w:rsidR="00D460B3" w:rsidRDefault="00D460B3">
            <w:pPr>
              <w:rPr>
                <w:szCs w:val="20"/>
              </w:rPr>
            </w:pPr>
          </w:p>
        </w:tc>
      </w:tr>
      <w:tr w:rsidR="00D460B3" w14:paraId="02964D8A" w14:textId="77777777" w:rsidTr="003F78C5">
        <w:tc>
          <w:tcPr>
            <w:tcW w:w="2377" w:type="dxa"/>
          </w:tcPr>
          <w:p w14:paraId="654BF14E" w14:textId="77777777" w:rsidR="00D460B3" w:rsidRDefault="009B0FC9">
            <w:pPr>
              <w:rPr>
                <w:szCs w:val="20"/>
              </w:rPr>
            </w:pPr>
            <w:r>
              <w:rPr>
                <w:szCs w:val="20"/>
              </w:rPr>
              <w:t>TCL</w:t>
            </w:r>
          </w:p>
        </w:tc>
        <w:tc>
          <w:tcPr>
            <w:tcW w:w="7030" w:type="dxa"/>
          </w:tcPr>
          <w:p w14:paraId="2D752843" w14:textId="77777777" w:rsidR="00D460B3" w:rsidRDefault="009B0FC9">
            <w:pPr>
              <w:jc w:val="both"/>
              <w:rPr>
                <w:szCs w:val="20"/>
              </w:rPr>
            </w:pPr>
            <w:r>
              <w:t xml:space="preserve">We support a unified approach to idle-mode DTX/DRX that jointly optimizes base station and UE sleep cycles. </w:t>
            </w:r>
          </w:p>
        </w:tc>
      </w:tr>
      <w:tr w:rsidR="00D460B3" w14:paraId="221287C8" w14:textId="77777777" w:rsidTr="003F78C5">
        <w:tc>
          <w:tcPr>
            <w:tcW w:w="2377" w:type="dxa"/>
          </w:tcPr>
          <w:p w14:paraId="5B294747" w14:textId="77777777" w:rsidR="00D460B3" w:rsidRDefault="009B0FC9">
            <w:pPr>
              <w:rPr>
                <w:rFonts w:eastAsia="DengXian"/>
                <w:szCs w:val="20"/>
                <w:lang w:eastAsia="zh-CN"/>
              </w:rPr>
            </w:pPr>
            <w:r>
              <w:rPr>
                <w:rFonts w:eastAsia="DengXian"/>
                <w:szCs w:val="20"/>
                <w:lang w:eastAsia="zh-CN"/>
              </w:rPr>
              <w:t>Spreadtrum</w:t>
            </w:r>
          </w:p>
        </w:tc>
        <w:tc>
          <w:tcPr>
            <w:tcW w:w="7030" w:type="dxa"/>
          </w:tcPr>
          <w:p w14:paraId="59A045B6" w14:textId="77777777" w:rsidR="00D460B3" w:rsidRDefault="009B0FC9">
            <w:pPr>
              <w:rPr>
                <w:rFonts w:eastAsia="DengXian"/>
                <w:szCs w:val="20"/>
                <w:lang w:eastAsia="zh-CN"/>
              </w:rPr>
            </w:pPr>
            <w:r>
              <w:rPr>
                <w:rFonts w:eastAsia="DengXian"/>
                <w:szCs w:val="20"/>
                <w:lang w:eastAsia="zh-CN"/>
              </w:rPr>
              <w:t>We are fine to study Cell DTX/DRX in RRC idle/inactive mode. In RRC idle/inactive mode, the UE receives the paging message based on the paging cycle. At present, there is no UE DTX/DRX mechanism in RRC idle/inactive mode. In addition,</w:t>
            </w:r>
            <w:r>
              <w:t xml:space="preserve"> </w:t>
            </w:r>
            <w:r>
              <w:rPr>
                <w:rFonts w:eastAsia="DengXian"/>
                <w:szCs w:val="20"/>
                <w:lang w:eastAsia="zh-CN"/>
              </w:rPr>
              <w:t>common (idle mode) signal adaptation and clustering is not clear to us. We prefer to modify this proposal into the following version.</w:t>
            </w:r>
          </w:p>
          <w:p w14:paraId="749F3C91" w14:textId="77777777" w:rsidR="00D460B3" w:rsidRDefault="009B0FC9">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17</w:t>
            </w:r>
            <w:r>
              <w:fldChar w:fldCharType="end"/>
            </w:r>
            <w:r>
              <w:t>:</w:t>
            </w:r>
          </w:p>
          <w:p w14:paraId="1BE384A2" w14:textId="77777777" w:rsidR="00D460B3" w:rsidRDefault="009B0FC9">
            <w:pPr>
              <w:rPr>
                <w:b/>
                <w:bCs/>
              </w:rPr>
            </w:pPr>
            <w:r>
              <w:rPr>
                <w:b/>
                <w:bCs/>
              </w:rPr>
              <w:t xml:space="preserve">Study </w:t>
            </w:r>
            <w:r>
              <w:rPr>
                <w:b/>
                <w:bCs/>
                <w:strike/>
              </w:rPr>
              <w:t xml:space="preserve">joint </w:t>
            </w:r>
            <w:r>
              <w:rPr>
                <w:b/>
                <w:bCs/>
              </w:rPr>
              <w:t xml:space="preserve">Cell DTX/DRX </w:t>
            </w:r>
            <w:r>
              <w:rPr>
                <w:b/>
                <w:bCs/>
                <w:strike/>
              </w:rPr>
              <w:t>and UE DTX/DRX regarding</w:t>
            </w:r>
            <w:r>
              <w:rPr>
                <w:b/>
                <w:bCs/>
                <w:color w:val="FF0000"/>
              </w:rPr>
              <w:t>in idle mode, at least considering:</w:t>
            </w:r>
          </w:p>
          <w:p w14:paraId="0263FB5E" w14:textId="77777777" w:rsidR="00D460B3" w:rsidRDefault="009B0FC9">
            <w:pPr>
              <w:pStyle w:val="ListParagraph"/>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50AF07AF" w14:textId="77777777" w:rsidR="00D460B3" w:rsidRDefault="009B0FC9">
            <w:pPr>
              <w:pStyle w:val="ListParagraph"/>
              <w:numPr>
                <w:ilvl w:val="0"/>
                <w:numId w:val="146"/>
              </w:numPr>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65C6A9CD" w14:textId="77777777" w:rsidR="00D460B3" w:rsidRDefault="009B0FC9">
            <w:pPr>
              <w:pStyle w:val="ListParagraph"/>
              <w:numPr>
                <w:ilvl w:val="0"/>
                <w:numId w:val="146"/>
              </w:numPr>
              <w:rPr>
                <w:b/>
                <w:bCs/>
              </w:rPr>
            </w:pPr>
            <w:r>
              <w:rPr>
                <w:b/>
                <w:bCs/>
              </w:rPr>
              <w:t>Etc.</w:t>
            </w:r>
          </w:p>
          <w:p w14:paraId="116D1D87" w14:textId="77777777" w:rsidR="00D460B3" w:rsidRDefault="00D460B3">
            <w:pPr>
              <w:rPr>
                <w:szCs w:val="20"/>
              </w:rPr>
            </w:pPr>
          </w:p>
        </w:tc>
      </w:tr>
      <w:tr w:rsidR="00D460B3" w14:paraId="28F4F46E" w14:textId="77777777" w:rsidTr="003F78C5">
        <w:tc>
          <w:tcPr>
            <w:tcW w:w="2377" w:type="dxa"/>
          </w:tcPr>
          <w:p w14:paraId="3BEFBEED" w14:textId="77777777" w:rsidR="00D460B3" w:rsidRDefault="009B0FC9">
            <w:pPr>
              <w:rPr>
                <w:rFonts w:eastAsia="DengXian"/>
                <w:szCs w:val="20"/>
                <w:lang w:eastAsia="zh-CN"/>
              </w:rPr>
            </w:pPr>
            <w:r>
              <w:rPr>
                <w:szCs w:val="20"/>
              </w:rPr>
              <w:lastRenderedPageBreak/>
              <w:t>Panasonic</w:t>
            </w:r>
          </w:p>
        </w:tc>
        <w:tc>
          <w:tcPr>
            <w:tcW w:w="7030" w:type="dxa"/>
          </w:tcPr>
          <w:p w14:paraId="777C5792" w14:textId="77777777" w:rsidR="00D460B3" w:rsidRDefault="009B0FC9">
            <w:pPr>
              <w:rPr>
                <w:szCs w:val="20"/>
              </w:rPr>
            </w:pPr>
            <w:r>
              <w:rPr>
                <w:szCs w:val="20"/>
              </w:rPr>
              <w:t>We support the main proposal but think the bullets are a bit challenging to agree at this moment.</w:t>
            </w:r>
          </w:p>
          <w:p w14:paraId="78387532" w14:textId="77777777" w:rsidR="00D460B3" w:rsidRDefault="009B0FC9">
            <w:pPr>
              <w:rPr>
                <w:rFonts w:eastAsia="DengXian"/>
                <w:szCs w:val="20"/>
                <w:lang w:eastAsia="zh-CN"/>
              </w:rPr>
            </w:pPr>
            <w:r>
              <w:rPr>
                <w:szCs w:val="20"/>
              </w:rPr>
              <w:t>In addition, we propose to strive for such joint Cell/UE DTX/DRX design framework applicable for both IDLE and CONNECTED mode.</w:t>
            </w:r>
          </w:p>
        </w:tc>
      </w:tr>
      <w:tr w:rsidR="00D460B3" w14:paraId="50B6722A" w14:textId="77777777" w:rsidTr="003F78C5">
        <w:tc>
          <w:tcPr>
            <w:tcW w:w="2377" w:type="dxa"/>
          </w:tcPr>
          <w:p w14:paraId="5851DDC7" w14:textId="77777777" w:rsidR="00D460B3" w:rsidRDefault="009B0FC9">
            <w:pPr>
              <w:rPr>
                <w:szCs w:val="20"/>
              </w:rPr>
            </w:pPr>
            <w:r>
              <w:rPr>
                <w:szCs w:val="20"/>
              </w:rPr>
              <w:t>Qualcomm</w:t>
            </w:r>
          </w:p>
        </w:tc>
        <w:tc>
          <w:tcPr>
            <w:tcW w:w="7030" w:type="dxa"/>
          </w:tcPr>
          <w:p w14:paraId="57B5EF83" w14:textId="77777777" w:rsidR="00D460B3" w:rsidRDefault="009B0FC9">
            <w:pPr>
              <w:rPr>
                <w:szCs w:val="20"/>
              </w:rPr>
            </w:pPr>
            <w:r>
              <w:rPr>
                <w:szCs w:val="20"/>
              </w:rPr>
              <w:t xml:space="preserve">We suggest the following update. </w:t>
            </w:r>
          </w:p>
          <w:p w14:paraId="79B254B8" w14:textId="77777777" w:rsidR="00D460B3" w:rsidRDefault="009B0FC9">
            <w:pPr>
              <w:pStyle w:val="ListParagraph"/>
              <w:numPr>
                <w:ilvl w:val="0"/>
                <w:numId w:val="147"/>
              </w:numPr>
              <w:rPr>
                <w:szCs w:val="20"/>
                <w:lang w:val="en-US"/>
              </w:rPr>
            </w:pPr>
            <w:r>
              <w:rPr>
                <w:szCs w:val="20"/>
                <w:lang w:val="en-US"/>
              </w:rPr>
              <w:t>We suggest to UE DTX to be aligned with legacy term “UE DRX”.</w:t>
            </w:r>
          </w:p>
          <w:p w14:paraId="496918C5" w14:textId="77777777" w:rsidR="00D460B3" w:rsidRDefault="009B0FC9">
            <w:pPr>
              <w:pStyle w:val="ListParagraph"/>
              <w:numPr>
                <w:ilvl w:val="0"/>
                <w:numId w:val="147"/>
              </w:numPr>
              <w:rPr>
                <w:szCs w:val="20"/>
                <w:lang w:val="en-US"/>
              </w:rPr>
            </w:pPr>
            <w:r>
              <w:rPr>
                <w:szCs w:val="20"/>
                <w:lang w:val="en-US"/>
              </w:rPr>
              <w:t>The 1</w:t>
            </w:r>
            <w:r>
              <w:rPr>
                <w:szCs w:val="20"/>
                <w:vertAlign w:val="superscript"/>
                <w:lang w:val="en-US"/>
              </w:rPr>
              <w:t>st</w:t>
            </w:r>
            <w:r>
              <w:rPr>
                <w:szCs w:val="20"/>
                <w:lang w:val="en-US"/>
              </w:rPr>
              <w:t xml:space="preserve"> bullet can be generalized to “Mechanisms to achieve joint Cell DTX/DRX and UE DRX”</w:t>
            </w:r>
          </w:p>
          <w:p w14:paraId="5FE81634" w14:textId="77777777" w:rsidR="00D460B3" w:rsidRDefault="00D460B3">
            <w:pPr>
              <w:pStyle w:val="ListParagraph"/>
              <w:rPr>
                <w:szCs w:val="20"/>
                <w:lang w:val="en-US"/>
              </w:rPr>
            </w:pPr>
          </w:p>
          <w:p w14:paraId="65A8C485" w14:textId="77777777" w:rsidR="00D460B3" w:rsidRDefault="009B0FC9">
            <w:pPr>
              <w:pStyle w:val="Proposal"/>
              <w:numPr>
                <w:ilvl w:val="0"/>
                <w:numId w:val="0"/>
              </w:numPr>
            </w:pPr>
            <w:r>
              <w:t xml:space="preserve">FL Proposal 2.5-1 </w:t>
            </w:r>
            <w:r>
              <w:rPr>
                <w:color w:val="FF0000"/>
              </w:rPr>
              <w:t>(updated)</w:t>
            </w:r>
            <w:r>
              <w:t>:</w:t>
            </w:r>
          </w:p>
          <w:p w14:paraId="16881748" w14:textId="77777777" w:rsidR="00D460B3" w:rsidRDefault="009B0FC9">
            <w:pPr>
              <w:rPr>
                <w:b/>
                <w:bCs/>
              </w:rPr>
            </w:pPr>
            <w:r>
              <w:rPr>
                <w:b/>
                <w:bCs/>
              </w:rPr>
              <w:t xml:space="preserve">Study joint Cell DTX/DRX and UE </w:t>
            </w:r>
            <w:r>
              <w:rPr>
                <w:b/>
                <w:bCs/>
                <w:strike/>
                <w:color w:val="FF0000"/>
              </w:rPr>
              <w:t>DTX/</w:t>
            </w:r>
            <w:r>
              <w:rPr>
                <w:b/>
                <w:bCs/>
              </w:rPr>
              <w:t xml:space="preserve">DRX </w:t>
            </w:r>
            <w:r>
              <w:rPr>
                <w:b/>
                <w:bCs/>
                <w:color w:val="FF0000"/>
              </w:rPr>
              <w:t>at least including</w:t>
            </w:r>
            <w:r>
              <w:rPr>
                <w:b/>
                <w:bCs/>
              </w:rPr>
              <w:t xml:space="preserve"> </w:t>
            </w:r>
            <w:r>
              <w:rPr>
                <w:b/>
                <w:bCs/>
                <w:strike/>
                <w:color w:val="FF0000"/>
              </w:rPr>
              <w:t>regarding,</w:t>
            </w:r>
          </w:p>
          <w:p w14:paraId="7DF1ED62" w14:textId="77777777" w:rsidR="00D460B3" w:rsidRDefault="009B0FC9">
            <w:pPr>
              <w:pStyle w:val="ListParagraph"/>
              <w:numPr>
                <w:ilvl w:val="0"/>
                <w:numId w:val="146"/>
              </w:numPr>
              <w:rPr>
                <w:b/>
                <w:bCs/>
                <w:strike/>
                <w:color w:val="FF0000"/>
                <w:lang w:val="en-US"/>
              </w:rPr>
            </w:pPr>
            <w:r>
              <w:rPr>
                <w:b/>
                <w:bCs/>
                <w:strike/>
                <w:color w:val="FF0000"/>
                <w:lang w:val="en-US"/>
              </w:rPr>
              <w:t>Common (idle mode) signal adaptation and clustering,</w:t>
            </w:r>
          </w:p>
          <w:p w14:paraId="452CCCB3" w14:textId="77777777" w:rsidR="00D460B3" w:rsidRDefault="009B0FC9">
            <w:pPr>
              <w:pStyle w:val="ListParagraph"/>
              <w:numPr>
                <w:ilvl w:val="0"/>
                <w:numId w:val="146"/>
              </w:numPr>
              <w:rPr>
                <w:b/>
                <w:bCs/>
                <w:strike/>
                <w:color w:val="FF0000"/>
                <w:lang w:val="en-US"/>
              </w:rPr>
            </w:pPr>
            <w:r>
              <w:rPr>
                <w:b/>
                <w:bCs/>
                <w:lang w:val="en-US"/>
              </w:rPr>
              <w:t>UE</w:t>
            </w:r>
            <w:r>
              <w:rPr>
                <w:b/>
                <w:bCs/>
                <w:color w:val="FF0000"/>
                <w:lang w:val="en-US"/>
              </w:rPr>
              <w:t xml:space="preserve"> impact </w:t>
            </w:r>
            <w:r>
              <w:rPr>
                <w:b/>
                <w:bCs/>
                <w:strike/>
                <w:color w:val="FF0000"/>
                <w:lang w:val="en-US"/>
              </w:rPr>
              <w:t>effects (latency and synchronization),</w:t>
            </w:r>
          </w:p>
          <w:p w14:paraId="62B5D1DB" w14:textId="77777777" w:rsidR="00D460B3" w:rsidRDefault="009B0FC9">
            <w:pPr>
              <w:pStyle w:val="ListParagraph"/>
              <w:numPr>
                <w:ilvl w:val="0"/>
                <w:numId w:val="146"/>
              </w:numPr>
              <w:rPr>
                <w:b/>
                <w:bCs/>
                <w:color w:val="FF0000"/>
              </w:rPr>
            </w:pPr>
            <w:r>
              <w:rPr>
                <w:b/>
                <w:bCs/>
                <w:color w:val="FF0000"/>
              </w:rPr>
              <w:t>Energy efficiency analysis</w:t>
            </w:r>
          </w:p>
          <w:p w14:paraId="7440AECC" w14:textId="77777777" w:rsidR="00D460B3" w:rsidRDefault="009B0FC9">
            <w:pPr>
              <w:pStyle w:val="ListParagraph"/>
              <w:numPr>
                <w:ilvl w:val="0"/>
                <w:numId w:val="146"/>
              </w:numPr>
              <w:rPr>
                <w:b/>
                <w:bCs/>
                <w:color w:val="FF0000"/>
              </w:rPr>
            </w:pPr>
            <w:r>
              <w:rPr>
                <w:b/>
                <w:bCs/>
                <w:color w:val="FF0000"/>
              </w:rPr>
              <w:t>Applicable UE RRC states</w:t>
            </w:r>
          </w:p>
          <w:p w14:paraId="707ECC0E" w14:textId="77777777" w:rsidR="00D460B3" w:rsidRDefault="009B0FC9">
            <w:pPr>
              <w:pStyle w:val="ListParagraph"/>
              <w:numPr>
                <w:ilvl w:val="0"/>
                <w:numId w:val="146"/>
              </w:numPr>
              <w:rPr>
                <w:b/>
                <w:bCs/>
                <w:color w:val="FF0000"/>
                <w:lang w:val="en-US"/>
              </w:rPr>
            </w:pPr>
            <w:r>
              <w:rPr>
                <w:b/>
                <w:bCs/>
                <w:color w:val="FF0000"/>
                <w:lang w:val="en-US"/>
              </w:rPr>
              <w:t>Mechanisms to achieve joint Cell DTX/DRX and UE DRX</w:t>
            </w:r>
          </w:p>
          <w:p w14:paraId="4B673058" w14:textId="77777777" w:rsidR="00D460B3" w:rsidRDefault="009B0FC9">
            <w:pPr>
              <w:rPr>
                <w:szCs w:val="20"/>
              </w:rPr>
            </w:pPr>
            <w:r>
              <w:rPr>
                <w:b/>
                <w:bCs/>
                <w:strike/>
                <w:color w:val="FF0000"/>
              </w:rPr>
              <w:t>Etc.</w:t>
            </w:r>
          </w:p>
        </w:tc>
      </w:tr>
      <w:tr w:rsidR="00D460B3" w14:paraId="421C5FF7" w14:textId="77777777" w:rsidTr="003F78C5">
        <w:tc>
          <w:tcPr>
            <w:tcW w:w="2377" w:type="dxa"/>
          </w:tcPr>
          <w:p w14:paraId="02469911" w14:textId="77777777" w:rsidR="00D460B3" w:rsidRDefault="009B0FC9">
            <w:pPr>
              <w:rPr>
                <w:szCs w:val="20"/>
              </w:rPr>
            </w:pPr>
            <w:r>
              <w:rPr>
                <w:rFonts w:eastAsiaTheme="minorEastAsia"/>
                <w:szCs w:val="20"/>
                <w:lang w:eastAsia="ja-JP"/>
              </w:rPr>
              <w:t>Fujitsu</w:t>
            </w:r>
          </w:p>
        </w:tc>
        <w:tc>
          <w:tcPr>
            <w:tcW w:w="7030" w:type="dxa"/>
          </w:tcPr>
          <w:p w14:paraId="696AD28D" w14:textId="77777777" w:rsidR="00D460B3" w:rsidRDefault="009B0FC9">
            <w:pPr>
              <w:rPr>
                <w:szCs w:val="20"/>
              </w:rPr>
            </w:pPr>
            <w:r>
              <w:rPr>
                <w:rFonts w:eastAsia="DengXian"/>
                <w:szCs w:val="20"/>
                <w:lang w:eastAsia="zh-CN"/>
              </w:rPr>
              <w:t xml:space="preserve">We have one question for clarification. In our view, joint cell DTX/DRX and UE DTX/DRX is also a promising energy saving solution for connected mode. </w:t>
            </w:r>
            <w:r>
              <w:rPr>
                <w:rFonts w:eastAsiaTheme="minorEastAsia"/>
                <w:szCs w:val="20"/>
                <w:lang w:eastAsia="ja-JP"/>
              </w:rPr>
              <w:t>Does</w:t>
            </w:r>
            <w:r>
              <w:rPr>
                <w:rFonts w:eastAsia="DengXian"/>
                <w:szCs w:val="20"/>
                <w:lang w:eastAsia="zh-CN"/>
              </w:rPr>
              <w:t xml:space="preserve"> this discussion sol</w:t>
            </w:r>
            <w:r>
              <w:rPr>
                <w:rFonts w:eastAsiaTheme="minorEastAsia"/>
                <w:szCs w:val="20"/>
                <w:lang w:eastAsia="ja-JP"/>
              </w:rPr>
              <w:t>el</w:t>
            </w:r>
            <w:r>
              <w:rPr>
                <w:rFonts w:eastAsia="DengXian"/>
                <w:szCs w:val="20"/>
                <w:lang w:eastAsia="zh-CN"/>
              </w:rPr>
              <w:t>y focus on idle mode</w:t>
            </w:r>
            <w:r>
              <w:rPr>
                <w:rFonts w:eastAsiaTheme="minorEastAsia"/>
                <w:szCs w:val="20"/>
                <w:lang w:eastAsia="ja-JP"/>
              </w:rPr>
              <w:t>?</w:t>
            </w:r>
            <w:r>
              <w:rPr>
                <w:rFonts w:eastAsia="DengXian"/>
                <w:szCs w:val="20"/>
                <w:lang w:eastAsia="zh-CN"/>
              </w:rPr>
              <w:t xml:space="preserve">  </w:t>
            </w:r>
          </w:p>
        </w:tc>
      </w:tr>
      <w:tr w:rsidR="00D460B3" w14:paraId="41548A24" w14:textId="77777777" w:rsidTr="003F78C5">
        <w:tc>
          <w:tcPr>
            <w:tcW w:w="2377" w:type="dxa"/>
          </w:tcPr>
          <w:p w14:paraId="559A510F" w14:textId="77777777" w:rsidR="00D460B3" w:rsidRDefault="009B0FC9">
            <w:pPr>
              <w:rPr>
                <w:rFonts w:eastAsia="PMingLiU"/>
                <w:szCs w:val="20"/>
                <w:lang w:eastAsia="zh-TW"/>
              </w:rPr>
            </w:pPr>
            <w:r>
              <w:rPr>
                <w:rFonts w:eastAsia="PMingLiU"/>
                <w:szCs w:val="20"/>
                <w:lang w:eastAsia="zh-TW"/>
              </w:rPr>
              <w:t>Fainity</w:t>
            </w:r>
          </w:p>
        </w:tc>
        <w:tc>
          <w:tcPr>
            <w:tcW w:w="7030" w:type="dxa"/>
          </w:tcPr>
          <w:p w14:paraId="1C248D7C" w14:textId="77777777" w:rsidR="00D460B3" w:rsidRDefault="009B0FC9">
            <w:pPr>
              <w:rPr>
                <w:rFonts w:eastAsia="PMingLiU"/>
                <w:szCs w:val="20"/>
                <w:lang w:eastAsia="zh-TW"/>
              </w:rPr>
            </w:pPr>
            <w:r>
              <w:rPr>
                <w:rFonts w:eastAsia="PMingLiU"/>
                <w:szCs w:val="20"/>
                <w:lang w:eastAsia="zh-TW"/>
              </w:rPr>
              <w:t>OK with the proposal</w:t>
            </w:r>
          </w:p>
        </w:tc>
      </w:tr>
      <w:tr w:rsidR="00D460B3" w14:paraId="36CCC027" w14:textId="77777777" w:rsidTr="003F78C5">
        <w:tc>
          <w:tcPr>
            <w:tcW w:w="2377" w:type="dxa"/>
          </w:tcPr>
          <w:p w14:paraId="6344547A" w14:textId="77777777" w:rsidR="00D460B3" w:rsidRDefault="009B0FC9">
            <w:pPr>
              <w:rPr>
                <w:rFonts w:eastAsia="PMingLiU"/>
                <w:szCs w:val="20"/>
                <w:lang w:eastAsia="zh-TW"/>
              </w:rPr>
            </w:pPr>
            <w:r>
              <w:rPr>
                <w:szCs w:val="20"/>
              </w:rPr>
              <w:t>Ofinno</w:t>
            </w:r>
          </w:p>
        </w:tc>
        <w:tc>
          <w:tcPr>
            <w:tcW w:w="7030" w:type="dxa"/>
          </w:tcPr>
          <w:p w14:paraId="4F69BE83" w14:textId="77777777" w:rsidR="00D460B3" w:rsidRDefault="009B0FC9">
            <w:pPr>
              <w:rPr>
                <w:szCs w:val="20"/>
              </w:rPr>
            </w:pPr>
            <w:r>
              <w:rPr>
                <w:szCs w:val="20"/>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26BE7A8A" w14:textId="77777777" w:rsidR="00D460B3" w:rsidRDefault="009B0FC9">
            <w:pPr>
              <w:rPr>
                <w:b/>
                <w:bCs/>
              </w:rPr>
            </w:pPr>
            <w:r>
              <w:rPr>
                <w:b/>
                <w:bCs/>
              </w:rPr>
              <w:t>Study Cell DTX/DRX and UE DRX</w:t>
            </w:r>
            <w:r>
              <w:rPr>
                <w:b/>
                <w:bCs/>
                <w:color w:val="EE0000"/>
              </w:rPr>
              <w:t xml:space="preserve"> including</w:t>
            </w:r>
            <w:r>
              <w:rPr>
                <w:b/>
                <w:bCs/>
              </w:rPr>
              <w:t>,</w:t>
            </w:r>
          </w:p>
          <w:p w14:paraId="746FB687" w14:textId="77777777" w:rsidR="00D460B3" w:rsidRDefault="009B0FC9">
            <w:pPr>
              <w:pStyle w:val="ListParagraph"/>
              <w:numPr>
                <w:ilvl w:val="0"/>
                <w:numId w:val="146"/>
              </w:numPr>
              <w:rPr>
                <w:b/>
                <w:bCs/>
                <w:color w:val="EE0000"/>
                <w:lang w:val="en-US"/>
              </w:rPr>
            </w:pPr>
            <w:r>
              <w:rPr>
                <w:b/>
                <w:bCs/>
                <w:color w:val="EE0000"/>
                <w:lang w:val="en-US"/>
              </w:rPr>
              <w:t>Joint cell DTX/DRX and UE DRX</w:t>
            </w:r>
          </w:p>
          <w:p w14:paraId="7CBA544C" w14:textId="77777777" w:rsidR="00D460B3" w:rsidRDefault="009B0FC9">
            <w:pPr>
              <w:pStyle w:val="ListParagraph"/>
              <w:numPr>
                <w:ilvl w:val="0"/>
                <w:numId w:val="146"/>
              </w:numPr>
              <w:rPr>
                <w:b/>
                <w:bCs/>
                <w:lang w:val="en-US"/>
              </w:rPr>
            </w:pPr>
            <w:r>
              <w:rPr>
                <w:b/>
                <w:bCs/>
                <w:lang w:val="en-US"/>
              </w:rPr>
              <w:t>Common (idle mode) signal adaptation and clustering,</w:t>
            </w:r>
          </w:p>
          <w:p w14:paraId="1340E02C" w14:textId="77777777" w:rsidR="00D460B3" w:rsidRDefault="009B0FC9">
            <w:pPr>
              <w:pStyle w:val="ListParagraph"/>
              <w:numPr>
                <w:ilvl w:val="0"/>
                <w:numId w:val="146"/>
              </w:numPr>
              <w:rPr>
                <w:b/>
                <w:bCs/>
                <w:lang w:val="en-US"/>
              </w:rPr>
            </w:pPr>
            <w:r>
              <w:rPr>
                <w:b/>
                <w:bCs/>
                <w:lang w:val="en-US"/>
              </w:rPr>
              <w:t>UE effects (latency and synchronization),</w:t>
            </w:r>
          </w:p>
          <w:p w14:paraId="3AE4B580" w14:textId="77777777" w:rsidR="00D460B3" w:rsidRDefault="009B0FC9">
            <w:pPr>
              <w:pStyle w:val="ListParagraph"/>
              <w:numPr>
                <w:ilvl w:val="0"/>
                <w:numId w:val="146"/>
              </w:numPr>
              <w:rPr>
                <w:b/>
                <w:bCs/>
              </w:rPr>
            </w:pPr>
            <w:r>
              <w:rPr>
                <w:b/>
                <w:bCs/>
              </w:rPr>
              <w:t>Etc.</w:t>
            </w:r>
          </w:p>
          <w:p w14:paraId="7313CE35" w14:textId="77777777" w:rsidR="00D460B3" w:rsidRDefault="00D460B3">
            <w:pPr>
              <w:rPr>
                <w:szCs w:val="20"/>
              </w:rPr>
            </w:pPr>
          </w:p>
          <w:p w14:paraId="59DAB7DF" w14:textId="77777777" w:rsidR="00D460B3" w:rsidRDefault="00D460B3">
            <w:pPr>
              <w:rPr>
                <w:rFonts w:eastAsia="PMingLiU"/>
                <w:szCs w:val="20"/>
                <w:lang w:eastAsia="zh-TW"/>
              </w:rPr>
            </w:pPr>
          </w:p>
        </w:tc>
      </w:tr>
      <w:tr w:rsidR="00D460B3" w14:paraId="43EE8BAB" w14:textId="77777777" w:rsidTr="003F78C5">
        <w:tc>
          <w:tcPr>
            <w:tcW w:w="2377" w:type="dxa"/>
            <w:tcBorders>
              <w:top w:val="nil"/>
              <w:bottom w:val="single" w:sz="4" w:space="0" w:color="auto"/>
            </w:tcBorders>
          </w:tcPr>
          <w:p w14:paraId="67F45F59" w14:textId="77777777" w:rsidR="00D460B3" w:rsidRDefault="009B0FC9">
            <w:pPr>
              <w:rPr>
                <w:rFonts w:eastAsia="DengXian"/>
                <w:szCs w:val="20"/>
                <w:lang w:eastAsia="zh-CN"/>
              </w:rPr>
            </w:pPr>
            <w:r>
              <w:rPr>
                <w:rFonts w:eastAsia="DengXian"/>
                <w:szCs w:val="20"/>
                <w:lang w:eastAsia="zh-CN"/>
              </w:rPr>
              <w:t>CEWiT</w:t>
            </w:r>
          </w:p>
        </w:tc>
        <w:tc>
          <w:tcPr>
            <w:tcW w:w="7030" w:type="dxa"/>
            <w:tcBorders>
              <w:top w:val="nil"/>
              <w:bottom w:val="single" w:sz="4" w:space="0" w:color="auto"/>
            </w:tcBorders>
          </w:tcPr>
          <w:p w14:paraId="24FAC89A" w14:textId="77777777" w:rsidR="00D460B3" w:rsidRDefault="009B0FC9">
            <w:pPr>
              <w:rPr>
                <w:szCs w:val="20"/>
              </w:rPr>
            </w:pPr>
            <w:r>
              <w:rPr>
                <w:szCs w:val="20"/>
              </w:rPr>
              <w:t xml:space="preserve">We are fine with the proposal.  </w:t>
            </w:r>
          </w:p>
        </w:tc>
      </w:tr>
      <w:tr w:rsidR="00D460B3" w14:paraId="0B2EE3FC" w14:textId="77777777" w:rsidTr="003F78C5">
        <w:tc>
          <w:tcPr>
            <w:tcW w:w="2377" w:type="dxa"/>
            <w:tcBorders>
              <w:top w:val="single" w:sz="4" w:space="0" w:color="auto"/>
              <w:bottom w:val="single" w:sz="4" w:space="0" w:color="auto"/>
            </w:tcBorders>
          </w:tcPr>
          <w:p w14:paraId="31710327" w14:textId="77777777" w:rsidR="00D460B3" w:rsidRDefault="009B0FC9">
            <w:pPr>
              <w:rPr>
                <w:rFonts w:eastAsia="DengXian"/>
                <w:szCs w:val="20"/>
                <w:lang w:eastAsia="zh-CN"/>
              </w:rPr>
            </w:pPr>
            <w:r>
              <w:rPr>
                <w:szCs w:val="20"/>
              </w:rPr>
              <w:t>Nokia</w:t>
            </w:r>
          </w:p>
        </w:tc>
        <w:tc>
          <w:tcPr>
            <w:tcW w:w="7030" w:type="dxa"/>
            <w:tcBorders>
              <w:top w:val="single" w:sz="4" w:space="0" w:color="auto"/>
              <w:bottom w:val="single" w:sz="4" w:space="0" w:color="auto"/>
            </w:tcBorders>
          </w:tcPr>
          <w:p w14:paraId="5792B573" w14:textId="77777777" w:rsidR="00D460B3" w:rsidRDefault="009B0FC9">
            <w:pPr>
              <w:rPr>
                <w:szCs w:val="20"/>
              </w:rPr>
            </w:pPr>
            <w:r>
              <w:rPr>
                <w:szCs w:val="20"/>
              </w:rPr>
              <w:t>Support, joint operation of Cell DTX/DRX and UE DTX/DRX is important aspect to be addressed for 6G.</w:t>
            </w:r>
          </w:p>
          <w:p w14:paraId="3247E527" w14:textId="77777777" w:rsidR="00D460B3" w:rsidRDefault="009B0FC9">
            <w:pPr>
              <w:rPr>
                <w:szCs w:val="20"/>
              </w:rPr>
            </w:pPr>
            <w:r>
              <w:rPr>
                <w:szCs w:val="20"/>
              </w:rPr>
              <w:t xml:space="preserve">Besides, during the non-active period of cell DTX/DRX, further “relaxation” of transmission/reception (e.g. longer periodicity of NW transmission of signal/channel and UE monitoring/measuring) could be specifically considered for 6G compared with active period of cell DTX/DRX. Moreover, the interaction of feature designs, i.e. between </w:t>
            </w:r>
            <w:r>
              <w:rPr>
                <w:szCs w:val="20"/>
              </w:rPr>
              <w:lastRenderedPageBreak/>
              <w:t>cell DTX/DRX and on-demand SSB or on-demand SIB1, could also be jointly investigated.</w:t>
            </w:r>
          </w:p>
        </w:tc>
      </w:tr>
      <w:tr w:rsidR="00D460B3" w14:paraId="2924D1D0" w14:textId="77777777" w:rsidTr="003F78C5">
        <w:tc>
          <w:tcPr>
            <w:tcW w:w="2377" w:type="dxa"/>
            <w:tcBorders>
              <w:top w:val="single" w:sz="4" w:space="0" w:color="auto"/>
              <w:bottom w:val="single" w:sz="4" w:space="0" w:color="auto"/>
            </w:tcBorders>
          </w:tcPr>
          <w:p w14:paraId="20ECF3B8" w14:textId="77777777" w:rsidR="00D460B3" w:rsidRDefault="009B0FC9">
            <w:pPr>
              <w:rPr>
                <w:szCs w:val="20"/>
              </w:rPr>
            </w:pPr>
            <w:r>
              <w:rPr>
                <w:rFonts w:eastAsia="Malgun Gothic" w:hint="eastAsia"/>
                <w:sz w:val="20"/>
                <w:szCs w:val="20"/>
                <w:lang w:eastAsia="ko-KR"/>
              </w:rPr>
              <w:lastRenderedPageBreak/>
              <w:t>LG Electronics</w:t>
            </w:r>
          </w:p>
        </w:tc>
        <w:tc>
          <w:tcPr>
            <w:tcW w:w="7030" w:type="dxa"/>
            <w:tcBorders>
              <w:top w:val="single" w:sz="4" w:space="0" w:color="auto"/>
              <w:bottom w:val="single" w:sz="4" w:space="0" w:color="auto"/>
            </w:tcBorders>
          </w:tcPr>
          <w:p w14:paraId="3D4EA406" w14:textId="77777777" w:rsidR="00D460B3" w:rsidRDefault="009B0FC9">
            <w:pPr>
              <w:rPr>
                <w:rFonts w:eastAsia="Malgun Gothic"/>
                <w:sz w:val="20"/>
                <w:szCs w:val="20"/>
                <w:lang w:eastAsia="ko-KR"/>
              </w:rPr>
            </w:pPr>
            <w:r>
              <w:rPr>
                <w:rFonts w:eastAsia="Malgun Gothic" w:hint="eastAsia"/>
                <w:sz w:val="20"/>
                <w:szCs w:val="20"/>
                <w:lang w:eastAsia="ko-KR"/>
              </w:rPr>
              <w:t xml:space="preserve">Agree with FL that cell DTX/DRX operation needs to be considered with UE DTX/DRX operation from the beginning of 6GR. In addition, alignment of cell DTX/DRX active time and UE DTX/DRX active time can be considered as well. </w:t>
            </w:r>
            <w:r>
              <w:rPr>
                <w:rFonts w:eastAsia="Malgun Gothic"/>
                <w:sz w:val="20"/>
                <w:szCs w:val="20"/>
                <w:lang w:eastAsia="ko-KR"/>
              </w:rPr>
              <w:t>“</w:t>
            </w:r>
            <w:r>
              <w:rPr>
                <w:rFonts w:eastAsia="Malgun Gothic" w:hint="eastAsia"/>
                <w:sz w:val="20"/>
                <w:szCs w:val="20"/>
                <w:lang w:eastAsia="ko-KR"/>
              </w:rPr>
              <w:t>Clustering</w:t>
            </w:r>
            <w:r>
              <w:rPr>
                <w:rFonts w:eastAsia="Malgun Gothic"/>
                <w:sz w:val="20"/>
                <w:szCs w:val="20"/>
                <w:lang w:eastAsia="ko-KR"/>
              </w:rPr>
              <w:t>”</w:t>
            </w:r>
            <w:r>
              <w:rPr>
                <w:rFonts w:eastAsia="Malgun Gothic" w:hint="eastAsia"/>
                <w:sz w:val="20"/>
                <w:szCs w:val="20"/>
                <w:lang w:eastAsia="ko-KR"/>
              </w:rPr>
              <w:t xml:space="preserve"> in the first sub-bullet is quite hard to understand. With this regard, our </w:t>
            </w:r>
            <w:r>
              <w:rPr>
                <w:rFonts w:eastAsia="Malgun Gothic"/>
                <w:sz w:val="20"/>
                <w:szCs w:val="20"/>
                <w:lang w:eastAsia="ko-KR"/>
              </w:rPr>
              <w:t>suggestion</w:t>
            </w:r>
            <w:r>
              <w:rPr>
                <w:rFonts w:eastAsia="Malgun Gothic" w:hint="eastAsia"/>
                <w:sz w:val="20"/>
                <w:szCs w:val="20"/>
                <w:lang w:eastAsia="ko-KR"/>
              </w:rPr>
              <w:t xml:space="preserve"> is as follows.</w:t>
            </w:r>
          </w:p>
          <w:p w14:paraId="0CF74D47" w14:textId="77777777" w:rsidR="00D460B3" w:rsidRDefault="00D460B3">
            <w:pPr>
              <w:rPr>
                <w:rFonts w:eastAsia="Malgun Gothic"/>
                <w:sz w:val="20"/>
                <w:szCs w:val="20"/>
                <w:lang w:eastAsia="ko-KR"/>
              </w:rPr>
            </w:pPr>
          </w:p>
          <w:p w14:paraId="065C6122" w14:textId="77777777" w:rsidR="00D460B3" w:rsidRDefault="009B0FC9">
            <w:pPr>
              <w:rPr>
                <w:b/>
                <w:bCs/>
              </w:rPr>
            </w:pPr>
            <w:r>
              <w:rPr>
                <w:b/>
                <w:bCs/>
              </w:rPr>
              <w:t>Study joint Cell DTX/DRX and UE DTX/DRX regarding,</w:t>
            </w:r>
          </w:p>
          <w:p w14:paraId="2106FBA4" w14:textId="77777777" w:rsidR="00D460B3" w:rsidRDefault="009B0FC9">
            <w:pPr>
              <w:pStyle w:val="ListParagraph"/>
              <w:numPr>
                <w:ilvl w:val="0"/>
                <w:numId w:val="119"/>
              </w:numPr>
              <w:suppressAutoHyphens w:val="0"/>
              <w:rPr>
                <w:b/>
                <w:bCs/>
                <w:lang w:val="en-US"/>
              </w:rPr>
            </w:pPr>
            <w:r>
              <w:rPr>
                <w:b/>
                <w:bCs/>
                <w:lang w:val="en-US"/>
              </w:rPr>
              <w:t>Common (idle mode) signal adaptation</w:t>
            </w:r>
            <w:r>
              <w:rPr>
                <w:b/>
                <w:bCs/>
                <w:strike/>
                <w:color w:val="EE0000"/>
                <w:lang w:val="en-US"/>
              </w:rPr>
              <w:t xml:space="preserve"> and clustering</w:t>
            </w:r>
            <w:r>
              <w:rPr>
                <w:b/>
                <w:bCs/>
                <w:lang w:val="en-US"/>
              </w:rPr>
              <w:t>,</w:t>
            </w:r>
          </w:p>
          <w:p w14:paraId="23F09573" w14:textId="77777777" w:rsidR="00D460B3" w:rsidRDefault="009B0FC9">
            <w:pPr>
              <w:pStyle w:val="ListParagraph"/>
              <w:numPr>
                <w:ilvl w:val="0"/>
                <w:numId w:val="119"/>
              </w:numPr>
              <w:suppressAutoHyphens w:val="0"/>
              <w:rPr>
                <w:b/>
                <w:bCs/>
                <w:lang w:val="en-US"/>
              </w:rPr>
            </w:pPr>
            <w:r>
              <w:rPr>
                <w:b/>
                <w:bCs/>
                <w:lang w:val="en-US"/>
              </w:rPr>
              <w:t>UE effects (latency and synchronization),</w:t>
            </w:r>
          </w:p>
          <w:p w14:paraId="5FA23292" w14:textId="77777777" w:rsidR="00D460B3" w:rsidRDefault="009B0FC9">
            <w:pPr>
              <w:pStyle w:val="ListParagraph"/>
              <w:numPr>
                <w:ilvl w:val="0"/>
                <w:numId w:val="119"/>
              </w:numPr>
              <w:suppressAutoHyphens w:val="0"/>
              <w:rPr>
                <w:b/>
                <w:bCs/>
                <w:color w:val="EE0000"/>
                <w:lang w:val="en-US"/>
              </w:rPr>
            </w:pPr>
            <w:r>
              <w:rPr>
                <w:rFonts w:eastAsia="Malgun Gothic" w:hint="eastAsia"/>
                <w:b/>
                <w:bCs/>
                <w:color w:val="EE0000"/>
                <w:lang w:val="en-US" w:eastAsia="ko-KR"/>
              </w:rPr>
              <w:t>Alignment between cell DTX/DRX active time and UE DTX/DRX active time</w:t>
            </w:r>
          </w:p>
          <w:p w14:paraId="6C7AE40D" w14:textId="77777777" w:rsidR="00D460B3" w:rsidRDefault="009B0FC9">
            <w:pPr>
              <w:pStyle w:val="ListParagraph"/>
              <w:numPr>
                <w:ilvl w:val="0"/>
                <w:numId w:val="119"/>
              </w:numPr>
              <w:suppressAutoHyphens w:val="0"/>
              <w:rPr>
                <w:b/>
                <w:bCs/>
              </w:rPr>
            </w:pPr>
            <w:r>
              <w:rPr>
                <w:b/>
                <w:bCs/>
              </w:rPr>
              <w:t>Etc.</w:t>
            </w:r>
          </w:p>
          <w:p w14:paraId="418BBED5" w14:textId="77777777" w:rsidR="00D460B3" w:rsidRDefault="00D460B3">
            <w:pPr>
              <w:rPr>
                <w:szCs w:val="20"/>
              </w:rPr>
            </w:pPr>
          </w:p>
        </w:tc>
      </w:tr>
      <w:tr w:rsidR="00D460B3" w14:paraId="240C858A" w14:textId="77777777" w:rsidTr="003F78C5">
        <w:tc>
          <w:tcPr>
            <w:tcW w:w="2377" w:type="dxa"/>
            <w:tcBorders>
              <w:top w:val="single" w:sz="4" w:space="0" w:color="auto"/>
            </w:tcBorders>
          </w:tcPr>
          <w:p w14:paraId="0491E9A4" w14:textId="77777777" w:rsidR="00D460B3" w:rsidRDefault="009B0FC9">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030" w:type="dxa"/>
            <w:tcBorders>
              <w:top w:val="single" w:sz="4" w:space="0" w:color="auto"/>
            </w:tcBorders>
          </w:tcPr>
          <w:p w14:paraId="6CBCDA38" w14:textId="77777777" w:rsidR="00D460B3" w:rsidRDefault="009B0FC9">
            <w:pPr>
              <w:rPr>
                <w:rFonts w:eastAsia="Malgun Gothic"/>
                <w:szCs w:val="20"/>
                <w:lang w:eastAsia="ko-KR"/>
              </w:rPr>
            </w:pPr>
            <w:r>
              <w:rPr>
                <w:rFonts w:eastAsiaTheme="minorEastAsia" w:hint="eastAsia"/>
                <w:szCs w:val="20"/>
                <w:lang w:eastAsia="ja-JP"/>
              </w:rPr>
              <w:t>S</w:t>
            </w:r>
            <w:r>
              <w:rPr>
                <w:rFonts w:eastAsiaTheme="minorEastAsia"/>
                <w:szCs w:val="20"/>
                <w:lang w:eastAsia="ja-JP"/>
              </w:rPr>
              <w:t>upoort the proposal. The cordination would contributes improvemen both UE power saving and NW energy saving.</w:t>
            </w:r>
          </w:p>
        </w:tc>
      </w:tr>
      <w:tr w:rsidR="00D460B3" w14:paraId="002C1022" w14:textId="77777777" w:rsidTr="003F78C5">
        <w:tc>
          <w:tcPr>
            <w:tcW w:w="2377" w:type="dxa"/>
          </w:tcPr>
          <w:p w14:paraId="0F6BC7E4" w14:textId="77777777" w:rsidR="00D460B3" w:rsidRDefault="009B0FC9">
            <w:pPr>
              <w:rPr>
                <w:sz w:val="20"/>
                <w:szCs w:val="20"/>
              </w:rPr>
            </w:pPr>
            <w:r>
              <w:rPr>
                <w:rFonts w:hint="eastAsia"/>
                <w:sz w:val="20"/>
              </w:rPr>
              <w:t>Huawei</w:t>
            </w:r>
            <w:r>
              <w:rPr>
                <w:sz w:val="20"/>
              </w:rPr>
              <w:t xml:space="preserve">, </w:t>
            </w:r>
            <w:r>
              <w:rPr>
                <w:rFonts w:hint="eastAsia"/>
                <w:sz w:val="20"/>
              </w:rPr>
              <w:t>HiSilicon</w:t>
            </w:r>
          </w:p>
        </w:tc>
        <w:tc>
          <w:tcPr>
            <w:tcW w:w="7030" w:type="dxa"/>
          </w:tcPr>
          <w:p w14:paraId="34E0379E" w14:textId="77777777" w:rsidR="00D460B3" w:rsidRDefault="009B0FC9">
            <w:pPr>
              <w:rPr>
                <w:rFonts w:eastAsia="DengXian"/>
                <w:sz w:val="20"/>
                <w:lang w:eastAsia="zh-CN"/>
              </w:rPr>
            </w:pPr>
            <w:r>
              <w:rPr>
                <w:rFonts w:eastAsia="DengXian"/>
                <w:sz w:val="20"/>
                <w:lang w:eastAsia="zh-CN"/>
              </w:rPr>
              <w:t>To be discussed later.</w:t>
            </w:r>
          </w:p>
          <w:p w14:paraId="18C26E4F" w14:textId="77777777" w:rsidR="00D460B3" w:rsidRDefault="009B0FC9">
            <w:pPr>
              <w:rPr>
                <w:rFonts w:eastAsia="DengXian"/>
                <w:sz w:val="20"/>
                <w:lang w:eastAsia="zh-CN"/>
              </w:rPr>
            </w:pPr>
            <w:r>
              <w:rPr>
                <w:rFonts w:eastAsia="DengXian"/>
                <w:sz w:val="20"/>
                <w:lang w:eastAsia="zh-CN"/>
              </w:rPr>
              <w:t>Cell DTRX is just a container that include behavior of cell or UEs.</w:t>
            </w:r>
          </w:p>
          <w:p w14:paraId="760E923B" w14:textId="77777777" w:rsidR="00D460B3" w:rsidRDefault="009B0FC9">
            <w:pPr>
              <w:rPr>
                <w:rFonts w:eastAsia="DengXian"/>
                <w:sz w:val="20"/>
                <w:lang w:eastAsia="zh-CN"/>
              </w:rPr>
            </w:pPr>
            <w:r>
              <w:rPr>
                <w:rFonts w:eastAsia="DengXian"/>
                <w:sz w:val="20"/>
                <w:lang w:eastAsia="zh-CN"/>
              </w:rPr>
              <w:t xml:space="preserve">Critical things at the moment is to identify what signal/channels and what functions/procedures are to be enhanced. </w:t>
            </w:r>
          </w:p>
          <w:p w14:paraId="280CD0DB" w14:textId="77777777" w:rsidR="00D460B3" w:rsidRDefault="00D460B3">
            <w:pPr>
              <w:rPr>
                <w:rFonts w:eastAsia="DengXian"/>
                <w:sz w:val="20"/>
                <w:lang w:eastAsia="zh-CN"/>
              </w:rPr>
            </w:pPr>
          </w:p>
          <w:p w14:paraId="0EB518EF" w14:textId="77777777" w:rsidR="00D460B3" w:rsidRDefault="009B0FC9">
            <w:pPr>
              <w:rPr>
                <w:rFonts w:eastAsia="DengXian"/>
                <w:sz w:val="20"/>
                <w:lang w:eastAsia="zh-CN"/>
              </w:rPr>
            </w:pPr>
            <w:r>
              <w:rPr>
                <w:rFonts w:eastAsia="DengXian" w:hint="eastAsia"/>
                <w:sz w:val="20"/>
                <w:lang w:eastAsia="zh-CN"/>
              </w:rPr>
              <w:t>W</w:t>
            </w:r>
            <w:r>
              <w:rPr>
                <w:rFonts w:eastAsia="DengXian"/>
                <w:sz w:val="20"/>
                <w:lang w:eastAsia="zh-CN"/>
              </w:rPr>
              <w:t xml:space="preserve">ith the above, we see the need of another proposal: </w:t>
            </w:r>
          </w:p>
          <w:p w14:paraId="548A4537" w14:textId="77777777" w:rsidR="00D460B3" w:rsidRDefault="009B0FC9">
            <w:pPr>
              <w:pStyle w:val="Proposal"/>
              <w:numPr>
                <w:ilvl w:val="0"/>
                <w:numId w:val="0"/>
              </w:numPr>
            </w:pPr>
            <w:r>
              <w:t xml:space="preserve">FL Proposal </w:t>
            </w:r>
            <w:r>
              <w:fldChar w:fldCharType="begin"/>
            </w:r>
            <w:r>
              <w:instrText xml:space="preserve"> STYLEREF 2 \s </w:instrText>
            </w:r>
            <w:r>
              <w:fldChar w:fldCharType="separate"/>
            </w:r>
            <w:r>
              <w:t>2.5</w:t>
            </w:r>
            <w:r>
              <w:fldChar w:fldCharType="end"/>
            </w:r>
            <w:r>
              <w:noBreakHyphen/>
            </w:r>
            <w:r>
              <w:fldChar w:fldCharType="begin"/>
            </w:r>
            <w:r>
              <w:instrText xml:space="preserve"> SEQ FL_Proposal \* ARABIC \s 2 </w:instrText>
            </w:r>
            <w:r>
              <w:fldChar w:fldCharType="separate"/>
            </w:r>
            <w:r>
              <w:t>1</w:t>
            </w:r>
            <w:r>
              <w:fldChar w:fldCharType="end"/>
            </w:r>
            <w:r>
              <w:rPr>
                <w:color w:val="00B0F0"/>
              </w:rPr>
              <w:t>- Huawei update</w:t>
            </w:r>
            <w:r>
              <w:t>:</w:t>
            </w:r>
          </w:p>
          <w:p w14:paraId="578E3841" w14:textId="77777777" w:rsidR="00D460B3" w:rsidRDefault="009B0FC9">
            <w:pPr>
              <w:rPr>
                <w:b/>
                <w:bCs/>
                <w:color w:val="00B0F0"/>
              </w:rPr>
            </w:pPr>
            <w:r>
              <w:rPr>
                <w:b/>
                <w:bCs/>
                <w:color w:val="00B0F0"/>
              </w:rPr>
              <w:t xml:space="preserve">Study necessary enhancements to signals for at least IDLE UEs in addition to SSB/SIBx, including </w:t>
            </w:r>
          </w:p>
          <w:p w14:paraId="0610F753" w14:textId="77777777" w:rsidR="00D460B3" w:rsidRDefault="009B0FC9">
            <w:pPr>
              <w:pStyle w:val="ListParagraph"/>
              <w:numPr>
                <w:ilvl w:val="0"/>
                <w:numId w:val="119"/>
              </w:numPr>
              <w:suppressAutoHyphens w:val="0"/>
              <w:rPr>
                <w:b/>
                <w:bCs/>
                <w:color w:val="00B0F0"/>
              </w:rPr>
            </w:pPr>
            <w:r>
              <w:rPr>
                <w:b/>
                <w:bCs/>
                <w:color w:val="00B0F0"/>
              </w:rPr>
              <w:t>Preamble</w:t>
            </w:r>
          </w:p>
          <w:p w14:paraId="53ECD93B" w14:textId="77777777" w:rsidR="00D460B3" w:rsidRDefault="009B0FC9">
            <w:pPr>
              <w:pStyle w:val="ListParagraph"/>
              <w:numPr>
                <w:ilvl w:val="0"/>
                <w:numId w:val="119"/>
              </w:numPr>
              <w:suppressAutoHyphens w:val="0"/>
              <w:rPr>
                <w:b/>
                <w:bCs/>
                <w:color w:val="00B0F0"/>
              </w:rPr>
            </w:pPr>
            <w:r>
              <w:rPr>
                <w:b/>
                <w:bCs/>
                <w:color w:val="00B0F0"/>
              </w:rPr>
              <w:t>RAR</w:t>
            </w:r>
          </w:p>
          <w:p w14:paraId="4056A179" w14:textId="77777777" w:rsidR="00D460B3" w:rsidRDefault="009B0FC9">
            <w:pPr>
              <w:pStyle w:val="ListParagraph"/>
              <w:numPr>
                <w:ilvl w:val="0"/>
                <w:numId w:val="119"/>
              </w:numPr>
              <w:suppressAutoHyphens w:val="0"/>
              <w:rPr>
                <w:b/>
                <w:bCs/>
                <w:color w:val="00B0F0"/>
              </w:rPr>
            </w:pPr>
            <w:r>
              <w:rPr>
                <w:b/>
                <w:bCs/>
                <w:color w:val="00B0F0"/>
              </w:rPr>
              <w:t>PUSCH</w:t>
            </w:r>
          </w:p>
          <w:p w14:paraId="567D6E28" w14:textId="77777777" w:rsidR="00D460B3" w:rsidRDefault="009B0FC9">
            <w:pPr>
              <w:pStyle w:val="ListParagraph"/>
              <w:numPr>
                <w:ilvl w:val="0"/>
                <w:numId w:val="119"/>
              </w:numPr>
              <w:suppressAutoHyphens w:val="0"/>
              <w:rPr>
                <w:b/>
                <w:bCs/>
                <w:color w:val="00B0F0"/>
              </w:rPr>
            </w:pPr>
            <w:r>
              <w:rPr>
                <w:rFonts w:hint="eastAsia"/>
                <w:b/>
                <w:bCs/>
                <w:color w:val="00B0F0"/>
              </w:rPr>
              <w:t>P</w:t>
            </w:r>
            <w:r>
              <w:rPr>
                <w:b/>
                <w:bCs/>
                <w:color w:val="00B0F0"/>
              </w:rPr>
              <w:t>aging</w:t>
            </w:r>
          </w:p>
          <w:p w14:paraId="24F7CE26" w14:textId="77777777" w:rsidR="00D460B3" w:rsidRDefault="009B0FC9">
            <w:pPr>
              <w:pStyle w:val="ListParagraph"/>
              <w:numPr>
                <w:ilvl w:val="0"/>
                <w:numId w:val="119"/>
              </w:numPr>
              <w:suppressAutoHyphens w:val="0"/>
              <w:rPr>
                <w:b/>
                <w:bCs/>
                <w:color w:val="00B0F0"/>
              </w:rPr>
            </w:pPr>
            <w:r>
              <w:rPr>
                <w:rFonts w:hint="eastAsia"/>
                <w:b/>
                <w:bCs/>
                <w:color w:val="00B0F0"/>
              </w:rPr>
              <w:t>C</w:t>
            </w:r>
            <w:r>
              <w:rPr>
                <w:b/>
                <w:bCs/>
                <w:color w:val="00B0F0"/>
              </w:rPr>
              <w:t>ommon PDCCH</w:t>
            </w:r>
          </w:p>
          <w:p w14:paraId="51AC4492" w14:textId="77777777" w:rsidR="00D460B3" w:rsidRDefault="009B0FC9">
            <w:pPr>
              <w:pStyle w:val="ListParagraph"/>
              <w:numPr>
                <w:ilvl w:val="0"/>
                <w:numId w:val="119"/>
              </w:numPr>
              <w:suppressAutoHyphens w:val="0"/>
              <w:rPr>
                <w:b/>
                <w:bCs/>
                <w:color w:val="00B0F0"/>
                <w:lang w:val="en-US"/>
              </w:rPr>
            </w:pPr>
            <w:r>
              <w:rPr>
                <w:b/>
                <w:bCs/>
                <w:color w:val="00B0F0"/>
                <w:lang w:val="en-US"/>
              </w:rPr>
              <w:t>New signal/channels, e.g. for LP WUS</w:t>
            </w:r>
          </w:p>
          <w:p w14:paraId="58CF7ACA" w14:textId="77777777" w:rsidR="00D460B3" w:rsidRDefault="009B0FC9">
            <w:pPr>
              <w:pStyle w:val="ListParagraph"/>
              <w:numPr>
                <w:ilvl w:val="0"/>
                <w:numId w:val="119"/>
              </w:numPr>
              <w:suppressAutoHyphens w:val="0"/>
              <w:rPr>
                <w:b/>
                <w:bCs/>
                <w:color w:val="00B0F0"/>
                <w:lang w:val="en-US"/>
              </w:rPr>
            </w:pPr>
            <w:r>
              <w:rPr>
                <w:b/>
                <w:bCs/>
                <w:color w:val="00B0F0"/>
                <w:lang w:val="en-US"/>
              </w:rPr>
              <w:t>c</w:t>
            </w:r>
            <w:r>
              <w:rPr>
                <w:rFonts w:hint="eastAsia"/>
                <w:b/>
                <w:bCs/>
                <w:color w:val="00B0F0"/>
                <w:lang w:val="en-US"/>
              </w:rPr>
              <w:t>onfiguration</w:t>
            </w:r>
            <w:r>
              <w:rPr>
                <w:b/>
                <w:bCs/>
                <w:color w:val="00B0F0"/>
                <w:lang w:val="en-US"/>
              </w:rPr>
              <w:t xml:space="preserve"> provision methods (e.g. for UE identification), signaling (e.g. for adaptation) </w:t>
            </w:r>
          </w:p>
          <w:p w14:paraId="2AA68AD9" w14:textId="77777777" w:rsidR="00D460B3" w:rsidRDefault="009B0FC9">
            <w:pPr>
              <w:pStyle w:val="ListParagraph"/>
              <w:numPr>
                <w:ilvl w:val="0"/>
                <w:numId w:val="119"/>
              </w:numPr>
              <w:suppressAutoHyphens w:val="0"/>
              <w:rPr>
                <w:b/>
                <w:bCs/>
                <w:color w:val="00B0F0"/>
                <w:lang w:val="en-US"/>
              </w:rPr>
            </w:pPr>
            <w:r>
              <w:rPr>
                <w:rFonts w:eastAsia="DengXian" w:hint="eastAsia"/>
                <w:b/>
                <w:bCs/>
                <w:color w:val="00B0F0"/>
                <w:lang w:val="en-US" w:eastAsia="zh-CN"/>
              </w:rPr>
              <w:t>U</w:t>
            </w:r>
            <w:r>
              <w:rPr>
                <w:rFonts w:eastAsia="DengXian"/>
                <w:b/>
                <w:bCs/>
                <w:color w:val="00B0F0"/>
                <w:lang w:val="en-US" w:eastAsia="zh-CN"/>
              </w:rPr>
              <w:t xml:space="preserve">E impact on e.g. detection complexity, sync. accuracy </w:t>
            </w:r>
          </w:p>
          <w:p w14:paraId="52297D26" w14:textId="77777777" w:rsidR="00D460B3" w:rsidRDefault="009B0FC9">
            <w:pPr>
              <w:pStyle w:val="ListParagraph"/>
              <w:numPr>
                <w:ilvl w:val="0"/>
                <w:numId w:val="119"/>
              </w:numPr>
              <w:suppressAutoHyphens w:val="0"/>
              <w:rPr>
                <w:b/>
                <w:bCs/>
                <w:color w:val="00B0F0"/>
              </w:rPr>
            </w:pPr>
            <w:r>
              <w:rPr>
                <w:rFonts w:eastAsia="DengXian"/>
                <w:b/>
                <w:bCs/>
                <w:color w:val="00B0F0"/>
                <w:lang w:eastAsia="zh-CN"/>
              </w:rPr>
              <w:t>etc.</w:t>
            </w:r>
          </w:p>
          <w:p w14:paraId="1CB2FE3D" w14:textId="77777777" w:rsidR="00D460B3" w:rsidRDefault="00D460B3">
            <w:pPr>
              <w:rPr>
                <w:b/>
                <w:bCs/>
                <w:strike/>
                <w:color w:val="FF0000"/>
              </w:rPr>
            </w:pPr>
          </w:p>
          <w:p w14:paraId="19D01F10" w14:textId="77777777" w:rsidR="00D460B3" w:rsidRDefault="009B0FC9">
            <w:pPr>
              <w:rPr>
                <w:b/>
                <w:bCs/>
                <w:strike/>
                <w:color w:val="FF0000"/>
              </w:rPr>
            </w:pPr>
            <w:r>
              <w:rPr>
                <w:b/>
                <w:bCs/>
                <w:strike/>
                <w:color w:val="FF0000"/>
              </w:rPr>
              <w:t>joint Cell DTX/DRX and UE DTX/DRX regarding,</w:t>
            </w:r>
          </w:p>
          <w:p w14:paraId="6044656E" w14:textId="77777777" w:rsidR="00D460B3" w:rsidRDefault="009B0FC9">
            <w:pPr>
              <w:pStyle w:val="ListParagraph"/>
              <w:numPr>
                <w:ilvl w:val="0"/>
                <w:numId w:val="119"/>
              </w:numPr>
              <w:suppressAutoHyphens w:val="0"/>
              <w:rPr>
                <w:b/>
                <w:bCs/>
                <w:strike/>
                <w:color w:val="FF0000"/>
                <w:lang w:val="en-US"/>
              </w:rPr>
            </w:pPr>
            <w:r>
              <w:rPr>
                <w:b/>
                <w:bCs/>
                <w:strike/>
                <w:color w:val="FF0000"/>
                <w:lang w:val="en-US"/>
              </w:rPr>
              <w:t>Common (idle mode) signal adaptation and clustering,</w:t>
            </w:r>
          </w:p>
          <w:p w14:paraId="3AF404C7" w14:textId="77777777" w:rsidR="00D460B3" w:rsidRDefault="009B0FC9">
            <w:pPr>
              <w:pStyle w:val="ListParagraph"/>
              <w:numPr>
                <w:ilvl w:val="0"/>
                <w:numId w:val="119"/>
              </w:numPr>
              <w:suppressAutoHyphens w:val="0"/>
              <w:rPr>
                <w:b/>
                <w:bCs/>
                <w:strike/>
                <w:color w:val="FF0000"/>
                <w:lang w:val="en-US"/>
              </w:rPr>
            </w:pPr>
            <w:r>
              <w:rPr>
                <w:b/>
                <w:bCs/>
                <w:strike/>
                <w:color w:val="FF0000"/>
                <w:lang w:val="en-US"/>
              </w:rPr>
              <w:t>UE effects (latency and synchronization),</w:t>
            </w:r>
          </w:p>
          <w:p w14:paraId="3E681BA3" w14:textId="77777777" w:rsidR="00D460B3" w:rsidRDefault="009B0FC9">
            <w:pPr>
              <w:pStyle w:val="ListParagraph"/>
              <w:numPr>
                <w:ilvl w:val="0"/>
                <w:numId w:val="119"/>
              </w:numPr>
              <w:suppressAutoHyphens w:val="0"/>
              <w:rPr>
                <w:b/>
                <w:bCs/>
                <w:strike/>
                <w:color w:val="FF0000"/>
              </w:rPr>
            </w:pPr>
            <w:r>
              <w:rPr>
                <w:b/>
                <w:bCs/>
                <w:strike/>
                <w:color w:val="FF0000"/>
              </w:rPr>
              <w:t>Etc.</w:t>
            </w:r>
          </w:p>
          <w:p w14:paraId="3AF911C9" w14:textId="77777777" w:rsidR="00D460B3" w:rsidRDefault="00D460B3">
            <w:pPr>
              <w:rPr>
                <w:rFonts w:eastAsia="DengXian"/>
                <w:sz w:val="20"/>
                <w:szCs w:val="20"/>
                <w:lang w:eastAsia="zh-CN"/>
              </w:rPr>
            </w:pPr>
          </w:p>
        </w:tc>
      </w:tr>
      <w:tr w:rsidR="00D460B3" w14:paraId="510EA978" w14:textId="77777777" w:rsidTr="003F78C5">
        <w:tc>
          <w:tcPr>
            <w:tcW w:w="2377" w:type="dxa"/>
          </w:tcPr>
          <w:p w14:paraId="3573A019" w14:textId="77777777" w:rsidR="00D460B3" w:rsidRDefault="009B0FC9">
            <w:r>
              <w:rPr>
                <w:rStyle w:val="normaltextrun"/>
                <w:rFonts w:eastAsia="Meiryo UI" w:cs="Arial"/>
              </w:rPr>
              <w:t>DCM</w:t>
            </w:r>
            <w:r>
              <w:rPr>
                <w:rStyle w:val="eop"/>
                <w:rFonts w:eastAsia="Meiryo UI" w:cs="Arial"/>
              </w:rPr>
              <w:t> </w:t>
            </w:r>
          </w:p>
        </w:tc>
        <w:tc>
          <w:tcPr>
            <w:tcW w:w="7030" w:type="dxa"/>
          </w:tcPr>
          <w:p w14:paraId="2FD1BE52" w14:textId="77777777" w:rsidR="00D460B3" w:rsidRDefault="009B0FC9">
            <w:pPr>
              <w:pStyle w:val="paragraph"/>
              <w:spacing w:before="0" w:beforeAutospacing="0" w:after="0" w:afterAutospacing="0"/>
              <w:textAlignment w:val="baseline"/>
              <w:rPr>
                <w:rFonts w:ascii="Meiryo UI" w:eastAsia="Meiryo UI" w:hAnsi="Meiryo UI"/>
                <w:sz w:val="18"/>
                <w:szCs w:val="18"/>
              </w:rPr>
            </w:pPr>
            <w:r>
              <w:rPr>
                <w:rStyle w:val="normaltextrun"/>
                <w:rFonts w:ascii="Arial" w:eastAsia="Meiryo UI" w:hAnsi="Arial" w:cs="Arial"/>
                <w:sz w:val="22"/>
                <w:szCs w:val="22"/>
              </w:rPr>
              <w:t>We think we should study first what kind of signals are targeted for Cell DTX/DRX and UE DTX/DRX. </w:t>
            </w:r>
            <w:r>
              <w:rPr>
                <w:rStyle w:val="eop"/>
                <w:rFonts w:ascii="Arial" w:eastAsia="Meiryo UI" w:hAnsi="Arial" w:cs="Arial"/>
                <w:sz w:val="22"/>
                <w:szCs w:val="22"/>
              </w:rPr>
              <w:t> </w:t>
            </w:r>
          </w:p>
          <w:p w14:paraId="1C7F0C7C" w14:textId="77777777" w:rsidR="00D460B3" w:rsidRDefault="009B0FC9">
            <w:pPr>
              <w:rPr>
                <w:rFonts w:eastAsia="DengXian"/>
                <w:lang w:eastAsia="zh-CN"/>
              </w:rPr>
            </w:pPr>
            <w:r>
              <w:rPr>
                <w:rStyle w:val="normaltextrun"/>
                <w:rFonts w:eastAsia="Meiryo UI" w:cs="Arial"/>
              </w:rPr>
              <w:lastRenderedPageBreak/>
              <w:t>Also, we would like to study Cell DTX/DRX and UE DTX/DRX operation depending on the deployment scenario (for coverage cell or capacity cell) because turning off SSB within non-active period on capacity cell would be feasible, while coverage cell which offers initial access (initial attach) cannot turn off SSB within the period.</w:t>
            </w:r>
            <w:r>
              <w:rPr>
                <w:rStyle w:val="eop"/>
                <w:rFonts w:eastAsia="Meiryo UI" w:cs="Arial"/>
              </w:rPr>
              <w:t> </w:t>
            </w:r>
          </w:p>
        </w:tc>
      </w:tr>
      <w:tr w:rsidR="00D460B3" w14:paraId="181DCF9A" w14:textId="77777777" w:rsidTr="003F78C5">
        <w:tc>
          <w:tcPr>
            <w:tcW w:w="2377" w:type="dxa"/>
          </w:tcPr>
          <w:p w14:paraId="3A8831D1" w14:textId="77777777" w:rsidR="00D460B3" w:rsidRDefault="009B0FC9">
            <w:pPr>
              <w:rPr>
                <w:rStyle w:val="normaltextrun"/>
                <w:rFonts w:eastAsia="Meiryo UI" w:cs="Arial"/>
              </w:rPr>
            </w:pPr>
            <w:r>
              <w:rPr>
                <w:rFonts w:eastAsia="DengXian" w:hint="eastAsia"/>
                <w:sz w:val="20"/>
                <w:szCs w:val="20"/>
                <w:lang w:eastAsia="zh-CN"/>
              </w:rPr>
              <w:lastRenderedPageBreak/>
              <w:t>C</w:t>
            </w:r>
            <w:r>
              <w:rPr>
                <w:rFonts w:eastAsia="DengXian"/>
                <w:sz w:val="20"/>
                <w:szCs w:val="20"/>
                <w:lang w:eastAsia="zh-CN"/>
              </w:rPr>
              <w:t>MCC</w:t>
            </w:r>
          </w:p>
        </w:tc>
        <w:tc>
          <w:tcPr>
            <w:tcW w:w="7030" w:type="dxa"/>
          </w:tcPr>
          <w:p w14:paraId="15EBF4DF" w14:textId="77777777" w:rsidR="00D460B3" w:rsidRDefault="009B0FC9">
            <w:pPr>
              <w:rPr>
                <w:rStyle w:val="normaltextrun"/>
                <w:rFonts w:eastAsia="Meiryo UI" w:cs="Arial"/>
              </w:rPr>
            </w:pPr>
            <w:r>
              <w:rPr>
                <w:rStyle w:val="normaltextrun"/>
                <w:rFonts w:eastAsia="Meiryo UI" w:cs="Arial"/>
              </w:rPr>
              <w:t>We generally fine with the bullets listed below, but whether such effect should be bundled with joint Cell DTX/DRX and UE DTX/DRX may need further discuss. There can be multiple ways to achieve such dense pattern.</w:t>
            </w:r>
          </w:p>
        </w:tc>
      </w:tr>
      <w:tr w:rsidR="00D460B3" w14:paraId="78E58386" w14:textId="77777777" w:rsidTr="003F78C5">
        <w:tc>
          <w:tcPr>
            <w:tcW w:w="2377" w:type="dxa"/>
          </w:tcPr>
          <w:p w14:paraId="4AB21073" w14:textId="77777777" w:rsidR="00D460B3" w:rsidRDefault="009B0FC9">
            <w:pPr>
              <w:rPr>
                <w:rFonts w:eastAsia="DengXian"/>
                <w:szCs w:val="20"/>
                <w:lang w:eastAsia="zh-CN"/>
              </w:rPr>
            </w:pPr>
            <w:r>
              <w:rPr>
                <w:rFonts w:eastAsia="DengXian" w:hint="eastAsia"/>
                <w:lang w:eastAsia="zh-CN"/>
              </w:rPr>
              <w:t>CATT</w:t>
            </w:r>
          </w:p>
        </w:tc>
        <w:tc>
          <w:tcPr>
            <w:tcW w:w="7030" w:type="dxa"/>
          </w:tcPr>
          <w:p w14:paraId="2C2DECE3" w14:textId="77777777" w:rsidR="00D460B3" w:rsidRDefault="009B0FC9">
            <w:pPr>
              <w:rPr>
                <w:rStyle w:val="normaltextrun"/>
                <w:rFonts w:eastAsia="Meiryo UI" w:cs="Arial"/>
              </w:rPr>
            </w:pPr>
            <w:r>
              <w:rPr>
                <w:rFonts w:eastAsia="DengXian" w:hint="eastAsia"/>
                <w:lang w:eastAsia="zh-CN"/>
              </w:rPr>
              <w:t xml:space="preserve">The </w:t>
            </w:r>
            <w:r>
              <w:rPr>
                <w:rFonts w:eastAsia="DengXian"/>
                <w:lang w:eastAsia="zh-CN"/>
              </w:rPr>
              <w:t>Cell DTX/DRX</w:t>
            </w:r>
            <w:r>
              <w:rPr>
                <w:rFonts w:eastAsia="DengXian" w:hint="eastAsia"/>
                <w:lang w:eastAsia="zh-CN"/>
              </w:rPr>
              <w:t xml:space="preserve"> should be discussed for IDLE mode, then whether/how to joint </w:t>
            </w:r>
            <w:r>
              <w:rPr>
                <w:rFonts w:eastAsia="DengXian"/>
                <w:lang w:eastAsia="zh-CN"/>
              </w:rPr>
              <w:t>Cell DTX/DRX</w:t>
            </w:r>
            <w:r>
              <w:rPr>
                <w:rFonts w:eastAsia="DengXian" w:hint="eastAsia"/>
                <w:lang w:eastAsia="zh-CN"/>
              </w:rPr>
              <w:t xml:space="preserve"> and UE DRX can be further studied. </w:t>
            </w:r>
          </w:p>
        </w:tc>
      </w:tr>
      <w:tr w:rsidR="00D460B3" w14:paraId="5F893377" w14:textId="77777777" w:rsidTr="003F78C5">
        <w:tc>
          <w:tcPr>
            <w:tcW w:w="2377" w:type="dxa"/>
          </w:tcPr>
          <w:p w14:paraId="17F39B53" w14:textId="77777777" w:rsidR="00D460B3" w:rsidRDefault="009B0FC9">
            <w:pPr>
              <w:rPr>
                <w:rFonts w:eastAsia="DengXian"/>
                <w:lang w:eastAsia="zh-CN"/>
              </w:rPr>
            </w:pPr>
            <w:r>
              <w:rPr>
                <w:rFonts w:eastAsia="Malgun Gothic" w:hint="eastAsia"/>
                <w:szCs w:val="20"/>
                <w:lang w:eastAsia="ko-KR"/>
              </w:rPr>
              <w:t>ETRI</w:t>
            </w:r>
          </w:p>
        </w:tc>
        <w:tc>
          <w:tcPr>
            <w:tcW w:w="7030" w:type="dxa"/>
          </w:tcPr>
          <w:p w14:paraId="779A8B80" w14:textId="77777777" w:rsidR="00D460B3" w:rsidRDefault="009B0FC9">
            <w:pPr>
              <w:rPr>
                <w:rFonts w:eastAsia="Malgun Gothic"/>
                <w:szCs w:val="20"/>
                <w:lang w:eastAsia="ko-KR"/>
              </w:rPr>
            </w:pPr>
            <w:r>
              <w:rPr>
                <w:rFonts w:eastAsia="Malgun Gothic" w:hint="eastAsia"/>
                <w:szCs w:val="20"/>
                <w:lang w:eastAsia="ko-KR"/>
              </w:rPr>
              <w:t>We support the proposal in general, and prefer Spreadtrum</w:t>
            </w:r>
            <w:r>
              <w:rPr>
                <w:rFonts w:eastAsia="Malgun Gothic"/>
                <w:szCs w:val="20"/>
                <w:lang w:eastAsia="ko-KR"/>
              </w:rPr>
              <w:t>’</w:t>
            </w:r>
            <w:r>
              <w:rPr>
                <w:rFonts w:eastAsia="Malgun Gothic" w:hint="eastAsia"/>
                <w:szCs w:val="20"/>
                <w:lang w:eastAsia="ko-KR"/>
              </w:rPr>
              <w:t>s version. We want to add one more aspect from TN and NTN harmonization perspective as follows:</w:t>
            </w:r>
          </w:p>
          <w:p w14:paraId="7EE6B138" w14:textId="77777777" w:rsidR="00D460B3" w:rsidRDefault="009B0FC9">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17</w:t>
            </w:r>
            <w:r>
              <w:fldChar w:fldCharType="end"/>
            </w:r>
            <w:r>
              <w:t>:</w:t>
            </w:r>
          </w:p>
          <w:p w14:paraId="7329BE22" w14:textId="77777777" w:rsidR="00D460B3" w:rsidRDefault="009B0FC9">
            <w:pPr>
              <w:rPr>
                <w:b/>
                <w:bCs/>
              </w:rPr>
            </w:pPr>
            <w:r>
              <w:rPr>
                <w:b/>
                <w:bCs/>
              </w:rPr>
              <w:t xml:space="preserve">Study </w:t>
            </w:r>
            <w:r>
              <w:rPr>
                <w:b/>
                <w:bCs/>
                <w:strike/>
              </w:rPr>
              <w:t xml:space="preserve">joint </w:t>
            </w:r>
            <w:r>
              <w:rPr>
                <w:b/>
                <w:bCs/>
              </w:rPr>
              <w:t xml:space="preserve">Cell DTX/DRX </w:t>
            </w:r>
            <w:r>
              <w:rPr>
                <w:b/>
                <w:bCs/>
                <w:strike/>
              </w:rPr>
              <w:t>and UE DTX/DRX regarding</w:t>
            </w:r>
            <w:r>
              <w:rPr>
                <w:b/>
                <w:bCs/>
                <w:color w:val="FF0000"/>
              </w:rPr>
              <w:t>in idle mode, at least considering:</w:t>
            </w:r>
          </w:p>
          <w:p w14:paraId="237003E2" w14:textId="77777777" w:rsidR="00D460B3" w:rsidRDefault="009B0FC9">
            <w:pPr>
              <w:pStyle w:val="ListParagraph"/>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1B51AD60" w14:textId="77777777" w:rsidR="00D460B3" w:rsidRDefault="009B0FC9">
            <w:pPr>
              <w:pStyle w:val="ListParagraph"/>
              <w:numPr>
                <w:ilvl w:val="0"/>
                <w:numId w:val="146"/>
              </w:numPr>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2774FF2A" w14:textId="77777777" w:rsidR="00D460B3" w:rsidRDefault="009B0FC9">
            <w:pPr>
              <w:pStyle w:val="ListParagraph"/>
              <w:numPr>
                <w:ilvl w:val="0"/>
                <w:numId w:val="146"/>
              </w:numPr>
              <w:rPr>
                <w:b/>
                <w:bCs/>
                <w:color w:val="0070C0"/>
                <w:lang w:val="en-US"/>
              </w:rPr>
            </w:pPr>
            <w:r>
              <w:rPr>
                <w:rFonts w:eastAsia="Malgun Gothic" w:hint="eastAsia"/>
                <w:b/>
                <w:bCs/>
                <w:color w:val="0070C0"/>
                <w:lang w:val="en-US" w:eastAsia="ko-KR"/>
              </w:rPr>
              <w:t>Applicability for TN and NTN</w:t>
            </w:r>
          </w:p>
          <w:p w14:paraId="4E6DA614" w14:textId="77777777" w:rsidR="00D460B3" w:rsidRDefault="009B0FC9">
            <w:pPr>
              <w:rPr>
                <w:rFonts w:eastAsia="DengXian"/>
                <w:lang w:eastAsia="zh-CN"/>
              </w:rPr>
            </w:pPr>
            <w:r>
              <w:rPr>
                <w:b/>
                <w:bCs/>
              </w:rPr>
              <w:t>Etc.</w:t>
            </w:r>
          </w:p>
        </w:tc>
      </w:tr>
      <w:tr w:rsidR="00D460B3" w14:paraId="79D8C895" w14:textId="77777777" w:rsidTr="003F78C5">
        <w:tc>
          <w:tcPr>
            <w:tcW w:w="2377" w:type="dxa"/>
          </w:tcPr>
          <w:p w14:paraId="2D885325" w14:textId="77777777" w:rsidR="00D460B3" w:rsidRDefault="009B0FC9">
            <w:pPr>
              <w:rPr>
                <w:rFonts w:eastAsia="Malgun Gothic"/>
                <w:szCs w:val="20"/>
                <w:lang w:eastAsia="ko-KR"/>
              </w:rPr>
            </w:pPr>
            <w:r>
              <w:rPr>
                <w:rFonts w:eastAsia="Malgun Gothic"/>
                <w:szCs w:val="20"/>
                <w:lang w:eastAsia="ko-KR"/>
              </w:rPr>
              <w:t>NEC</w:t>
            </w:r>
          </w:p>
        </w:tc>
        <w:tc>
          <w:tcPr>
            <w:tcW w:w="7030" w:type="dxa"/>
          </w:tcPr>
          <w:p w14:paraId="61EA7008" w14:textId="77777777" w:rsidR="00D460B3" w:rsidRDefault="009B0FC9">
            <w:pPr>
              <w:rPr>
                <w:rFonts w:eastAsia="Malgun Gothic"/>
                <w:szCs w:val="20"/>
                <w:lang w:eastAsia="ko-KR"/>
              </w:rPr>
            </w:pPr>
            <w:r>
              <w:rPr>
                <w:rFonts w:eastAsia="Malgun Gothic"/>
                <w:szCs w:val="20"/>
                <w:lang w:eastAsia="ko-KR"/>
              </w:rPr>
              <w:t>We support this proposal. Our view is that a holistic and joint optimization of network energy saving and UE power saving is a critical principle for 6G. A proper evaluation methodology must be able to assess the direct impact of network-side procedures on UE power consumption. This includes quantifying the interplay between enhanced Cell DTX/DRX on the network side and the UE's own DRX cycles. Therefore, studying a joint framework as proposed is essential.</w:t>
            </w:r>
          </w:p>
        </w:tc>
      </w:tr>
      <w:tr w:rsidR="00D460B3" w14:paraId="1964A35F" w14:textId="77777777" w:rsidTr="003F78C5">
        <w:tc>
          <w:tcPr>
            <w:tcW w:w="2377" w:type="dxa"/>
          </w:tcPr>
          <w:p w14:paraId="0C93E8A1" w14:textId="77777777" w:rsidR="00D460B3" w:rsidRDefault="009B0FC9">
            <w:pPr>
              <w:rPr>
                <w:rFonts w:eastAsia="Malgun Gothic"/>
                <w:szCs w:val="20"/>
                <w:lang w:eastAsia="ko-KR"/>
              </w:rPr>
            </w:pPr>
            <w:r>
              <w:rPr>
                <w:rFonts w:eastAsia="Malgun Gothic"/>
                <w:szCs w:val="20"/>
                <w:lang w:eastAsia="ko-KR"/>
              </w:rPr>
              <w:t>Ericsson</w:t>
            </w:r>
          </w:p>
        </w:tc>
        <w:tc>
          <w:tcPr>
            <w:tcW w:w="7030" w:type="dxa"/>
          </w:tcPr>
          <w:p w14:paraId="21501C91" w14:textId="77777777" w:rsidR="00D460B3" w:rsidRDefault="009B0FC9">
            <w:pPr>
              <w:rPr>
                <w:rFonts w:eastAsia="Malgun Gothic"/>
                <w:szCs w:val="20"/>
                <w:lang w:eastAsia="ko-KR"/>
              </w:rPr>
            </w:pPr>
            <w:r>
              <w:rPr>
                <w:rFonts w:eastAsia="Malgun Gothic"/>
                <w:szCs w:val="20"/>
                <w:lang w:eastAsia="ko-KR"/>
              </w:rPr>
              <w:t>We think that also scheduling of system information (both SIB1 and OSI) should be covered here, irrespective of capacity or coverage cell scenario. In NR, the scheduling of OSI in sequential, non-overlapping SI windows leads to spread transmissions. SIB1 repetitions are also spread in time in NR. For 6GR, we should study improvements in this area.</w:t>
            </w:r>
          </w:p>
        </w:tc>
      </w:tr>
      <w:tr w:rsidR="00D460B3" w14:paraId="4D920816" w14:textId="77777777" w:rsidTr="003F78C5">
        <w:tc>
          <w:tcPr>
            <w:tcW w:w="2377" w:type="dxa"/>
          </w:tcPr>
          <w:p w14:paraId="44DC2BEF" w14:textId="77777777" w:rsidR="00D460B3" w:rsidRDefault="009B0FC9">
            <w:pPr>
              <w:rPr>
                <w:rFonts w:eastAsia="Malgun Gothic"/>
                <w:szCs w:val="20"/>
                <w:lang w:eastAsia="ko-KR"/>
              </w:rPr>
            </w:pPr>
            <w:r>
              <w:rPr>
                <w:rFonts w:eastAsia="DengXian" w:hint="eastAsia"/>
                <w:sz w:val="20"/>
                <w:szCs w:val="20"/>
                <w:lang w:eastAsia="zh-CN"/>
              </w:rPr>
              <w:t>vivo</w:t>
            </w:r>
          </w:p>
        </w:tc>
        <w:tc>
          <w:tcPr>
            <w:tcW w:w="7030" w:type="dxa"/>
          </w:tcPr>
          <w:p w14:paraId="4D8E410C" w14:textId="77777777" w:rsidR="00D460B3" w:rsidRDefault="009B0FC9">
            <w:pPr>
              <w:rPr>
                <w:rFonts w:eastAsia="DengXian"/>
                <w:sz w:val="20"/>
                <w:szCs w:val="20"/>
                <w:lang w:eastAsia="zh-CN"/>
              </w:rPr>
            </w:pPr>
            <w:r>
              <w:rPr>
                <w:rFonts w:eastAsia="DengXian" w:hint="eastAsia"/>
                <w:sz w:val="20"/>
                <w:szCs w:val="20"/>
                <w:lang w:eastAsia="zh-CN"/>
              </w:rPr>
              <w:t>As far as we understand, cell DTX/DRX and UE DRX are connected mode procedure in 5G NR. The need of extension to idle mode should be first studied. So we suggest the following updates:</w:t>
            </w:r>
          </w:p>
          <w:p w14:paraId="65623F4D" w14:textId="77777777" w:rsidR="00D460B3" w:rsidRDefault="009B0FC9">
            <w:pPr>
              <w:rPr>
                <w:b/>
                <w:bCs/>
              </w:rPr>
            </w:pPr>
            <w:r>
              <w:rPr>
                <w:b/>
                <w:bCs/>
              </w:rPr>
              <w:t xml:space="preserve">Study </w:t>
            </w:r>
            <w:r>
              <w:rPr>
                <w:rFonts w:eastAsia="DengXian" w:hint="eastAsia"/>
                <w:b/>
                <w:bCs/>
                <w:color w:val="FF0000"/>
                <w:u w:val="single"/>
                <w:lang w:eastAsia="zh-CN"/>
              </w:rPr>
              <w:t xml:space="preserve">and evaluate </w:t>
            </w:r>
            <w:r>
              <w:rPr>
                <w:b/>
                <w:bCs/>
              </w:rPr>
              <w:t xml:space="preserve"> Cell DTX/DRX and UE DRX in IDLE mode operation, regarding,</w:t>
            </w:r>
          </w:p>
          <w:p w14:paraId="052353EE" w14:textId="77777777" w:rsidR="00D460B3" w:rsidRDefault="009B0FC9">
            <w:pPr>
              <w:pStyle w:val="ListParagraph"/>
              <w:numPr>
                <w:ilvl w:val="0"/>
                <w:numId w:val="119"/>
              </w:numPr>
              <w:suppressAutoHyphens w:val="0"/>
              <w:rPr>
                <w:b/>
                <w:bCs/>
                <w:lang w:val="en-US"/>
              </w:rPr>
            </w:pPr>
            <w:r>
              <w:rPr>
                <w:b/>
                <w:bCs/>
                <w:lang w:val="en-US"/>
              </w:rPr>
              <w:t>Common (idle mode) signal adaptation and clustering,</w:t>
            </w:r>
          </w:p>
          <w:p w14:paraId="3757749A" w14:textId="77777777" w:rsidR="00D460B3" w:rsidRDefault="009B0FC9">
            <w:pPr>
              <w:pStyle w:val="ListParagraph"/>
              <w:numPr>
                <w:ilvl w:val="0"/>
                <w:numId w:val="119"/>
              </w:numPr>
              <w:suppressAutoHyphens w:val="0"/>
              <w:rPr>
                <w:b/>
                <w:bCs/>
                <w:lang w:val="en-US"/>
              </w:rPr>
            </w:pPr>
            <w:r>
              <w:rPr>
                <w:b/>
                <w:bCs/>
                <w:lang w:val="en-US"/>
              </w:rPr>
              <w:t>UE effects (latency and synchronization),</w:t>
            </w:r>
          </w:p>
          <w:p w14:paraId="3121190E" w14:textId="77777777" w:rsidR="00D460B3" w:rsidRDefault="009B0FC9">
            <w:pPr>
              <w:pStyle w:val="ListParagraph"/>
              <w:numPr>
                <w:ilvl w:val="0"/>
                <w:numId w:val="119"/>
              </w:numPr>
              <w:suppressAutoHyphens w:val="0"/>
              <w:rPr>
                <w:b/>
                <w:bCs/>
              </w:rPr>
            </w:pPr>
            <w:r>
              <w:rPr>
                <w:b/>
                <w:bCs/>
              </w:rPr>
              <w:lastRenderedPageBreak/>
              <w:t>Etc.</w:t>
            </w:r>
          </w:p>
          <w:p w14:paraId="5DCAF125" w14:textId="77777777" w:rsidR="00D460B3" w:rsidRDefault="009B0FC9">
            <w:pPr>
              <w:rPr>
                <w:rFonts w:eastAsia="Malgun Gothic"/>
                <w:szCs w:val="20"/>
                <w:lang w:eastAsia="ko-KR"/>
              </w:rPr>
            </w:pPr>
            <w:r>
              <w:rPr>
                <w:rFonts w:eastAsia="DengXian" w:hint="eastAsia"/>
                <w:sz w:val="20"/>
                <w:szCs w:val="20"/>
                <w:lang w:eastAsia="zh-CN"/>
              </w:rPr>
              <w:t xml:space="preserve">Further, the concept of UE DTX operation in IDLE mode is not clear to us. </w:t>
            </w:r>
          </w:p>
        </w:tc>
      </w:tr>
      <w:tr w:rsidR="00D460B3" w14:paraId="14F5E8B7" w14:textId="77777777" w:rsidTr="003F78C5">
        <w:tc>
          <w:tcPr>
            <w:tcW w:w="2377" w:type="dxa"/>
          </w:tcPr>
          <w:p w14:paraId="764D0031" w14:textId="77777777" w:rsidR="00D460B3" w:rsidRDefault="009B0FC9">
            <w:pPr>
              <w:rPr>
                <w:rFonts w:eastAsia="SimSun"/>
                <w:szCs w:val="20"/>
                <w:lang w:eastAsia="zh-CN"/>
              </w:rPr>
            </w:pPr>
            <w:r>
              <w:rPr>
                <w:rFonts w:eastAsia="SimSun" w:hint="eastAsia"/>
                <w:szCs w:val="20"/>
                <w:lang w:eastAsia="zh-CN"/>
              </w:rPr>
              <w:lastRenderedPageBreak/>
              <w:t xml:space="preserve">ZTE, </w:t>
            </w:r>
            <w:proofErr w:type="spellStart"/>
            <w:r>
              <w:rPr>
                <w:rFonts w:eastAsia="SimSun" w:hint="eastAsia"/>
                <w:szCs w:val="20"/>
                <w:lang w:eastAsia="zh-CN"/>
              </w:rPr>
              <w:t>Sanechips</w:t>
            </w:r>
            <w:proofErr w:type="spellEnd"/>
          </w:p>
        </w:tc>
        <w:tc>
          <w:tcPr>
            <w:tcW w:w="7030" w:type="dxa"/>
          </w:tcPr>
          <w:p w14:paraId="030D4D98" w14:textId="77777777" w:rsidR="00D460B3" w:rsidRDefault="009B0FC9">
            <w:pPr>
              <w:pStyle w:val="Proposal"/>
              <w:numPr>
                <w:ilvl w:val="0"/>
                <w:numId w:val="0"/>
              </w:numPr>
              <w:rPr>
                <w:rFonts w:eastAsia="SimSun"/>
                <w:b w:val="0"/>
                <w:bCs w:val="0"/>
              </w:rPr>
            </w:pPr>
            <w:r>
              <w:rPr>
                <w:rFonts w:eastAsia="SimSun" w:hint="eastAsia"/>
                <w:b w:val="0"/>
                <w:bCs w:val="0"/>
              </w:rPr>
              <w:t xml:space="preserve">Besides SSB such signal can be adapted, the PRACH channel also could be adapted. </w:t>
            </w:r>
          </w:p>
          <w:p w14:paraId="30666203" w14:textId="77777777" w:rsidR="00D460B3" w:rsidRDefault="009B0FC9">
            <w:pPr>
              <w:pStyle w:val="Proposal"/>
              <w:numPr>
                <w:ilvl w:val="0"/>
                <w:numId w:val="0"/>
              </w:numPr>
              <w:rPr>
                <w:rFonts w:eastAsia="SimSun"/>
                <w:b w:val="0"/>
                <w:bCs w:val="0"/>
              </w:rPr>
            </w:pPr>
            <w:r>
              <w:rPr>
                <w:rFonts w:eastAsia="SimSun" w:hint="eastAsia"/>
                <w:b w:val="0"/>
                <w:bCs w:val="0"/>
              </w:rPr>
              <w:t>Besides latency and sync issue, UE effect also includes the impacts on measurement.</w:t>
            </w:r>
          </w:p>
          <w:p w14:paraId="62CAE3DB" w14:textId="77777777" w:rsidR="00D460B3" w:rsidRDefault="009B0FC9">
            <w:pPr>
              <w:pStyle w:val="Proposal"/>
              <w:numPr>
                <w:ilvl w:val="0"/>
                <w:numId w:val="0"/>
              </w:numPr>
              <w:rPr>
                <w:rFonts w:eastAsia="SimSun"/>
                <w:b w:val="0"/>
                <w:bCs w:val="0"/>
              </w:rPr>
            </w:pPr>
            <w:r>
              <w:rPr>
                <w:rFonts w:eastAsia="SimSun" w:hint="eastAsia"/>
                <w:b w:val="0"/>
                <w:bCs w:val="0"/>
              </w:rPr>
              <w:t>Therefore, following updates is suggested</w:t>
            </w:r>
          </w:p>
          <w:p w14:paraId="1C944671" w14:textId="77777777" w:rsidR="00D460B3" w:rsidRDefault="00D460B3">
            <w:pPr>
              <w:pStyle w:val="Proposal"/>
              <w:numPr>
                <w:ilvl w:val="0"/>
                <w:numId w:val="0"/>
              </w:numPr>
            </w:pPr>
          </w:p>
          <w:p w14:paraId="7F5F1684" w14:textId="77777777" w:rsidR="00D460B3" w:rsidRDefault="009B0FC9">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w:t>
            </w:r>
            <w:r>
              <w:fldChar w:fldCharType="end"/>
            </w:r>
            <w:r>
              <w:t>:</w:t>
            </w:r>
          </w:p>
          <w:p w14:paraId="7DEFD25E" w14:textId="77777777" w:rsidR="00D460B3" w:rsidRDefault="009B0FC9">
            <w:pPr>
              <w:rPr>
                <w:b/>
                <w:bCs/>
              </w:rPr>
            </w:pPr>
            <w:r>
              <w:rPr>
                <w:b/>
                <w:bCs/>
              </w:rPr>
              <w:t>Study joint Cell DTX/DRX and UE DTX</w:t>
            </w:r>
            <w:r>
              <w:rPr>
                <w:rFonts w:eastAsia="SimSun" w:hint="eastAsia"/>
                <w:b/>
                <w:bCs/>
                <w:lang w:eastAsia="zh-CN"/>
              </w:rPr>
              <w:t>/</w:t>
            </w:r>
            <w:r>
              <w:rPr>
                <w:b/>
                <w:bCs/>
              </w:rPr>
              <w:t>DRX regarding,</w:t>
            </w:r>
          </w:p>
          <w:p w14:paraId="74664945" w14:textId="77777777" w:rsidR="00D460B3" w:rsidRDefault="009B0FC9">
            <w:pPr>
              <w:pStyle w:val="ListParagraph"/>
              <w:numPr>
                <w:ilvl w:val="0"/>
                <w:numId w:val="146"/>
              </w:numPr>
              <w:rPr>
                <w:b/>
                <w:bCs/>
                <w:lang w:val="en-US"/>
              </w:rPr>
            </w:pPr>
            <w:r>
              <w:rPr>
                <w:b/>
                <w:bCs/>
                <w:lang w:val="en-US"/>
              </w:rPr>
              <w:t>Common (idle mode) signal</w:t>
            </w:r>
            <w:r>
              <w:rPr>
                <w:rFonts w:eastAsia="SimSun" w:hint="eastAsia"/>
                <w:b/>
                <w:bCs/>
                <w:color w:val="FF0000"/>
                <w:lang w:val="en-US" w:eastAsia="zh-CN"/>
              </w:rPr>
              <w:t>/channel</w:t>
            </w:r>
            <w:r>
              <w:rPr>
                <w:b/>
                <w:bCs/>
                <w:lang w:val="en-US"/>
              </w:rPr>
              <w:t xml:space="preserve"> adaptation and clustering,</w:t>
            </w:r>
          </w:p>
          <w:p w14:paraId="1315D647" w14:textId="77777777" w:rsidR="00D460B3" w:rsidRDefault="009B0FC9">
            <w:pPr>
              <w:pStyle w:val="ListParagraph"/>
              <w:numPr>
                <w:ilvl w:val="0"/>
                <w:numId w:val="146"/>
              </w:numPr>
              <w:rPr>
                <w:b/>
                <w:bCs/>
                <w:lang w:val="en-US"/>
              </w:rPr>
            </w:pPr>
            <w:r>
              <w:rPr>
                <w:b/>
                <w:bCs/>
                <w:lang w:val="en-US"/>
              </w:rPr>
              <w:t>UE effects (</w:t>
            </w:r>
            <w:r>
              <w:rPr>
                <w:rFonts w:eastAsia="SimSun" w:hint="eastAsia"/>
                <w:b/>
                <w:bCs/>
                <w:color w:val="FF0000"/>
                <w:lang w:val="en-US" w:eastAsia="zh-CN"/>
              </w:rPr>
              <w:t>e.g., measurement,</w:t>
            </w:r>
            <w:r>
              <w:rPr>
                <w:rFonts w:eastAsia="SimSun" w:hint="eastAsia"/>
                <w:b/>
                <w:bCs/>
                <w:lang w:val="en-US" w:eastAsia="zh-CN"/>
              </w:rPr>
              <w:t xml:space="preserve"> </w:t>
            </w:r>
            <w:r>
              <w:rPr>
                <w:b/>
                <w:bCs/>
                <w:lang w:val="en-US"/>
              </w:rPr>
              <w:t>latency and synchronization),</w:t>
            </w:r>
          </w:p>
          <w:p w14:paraId="47CA1F29" w14:textId="77777777" w:rsidR="00D460B3" w:rsidRDefault="009B0FC9">
            <w:pPr>
              <w:pStyle w:val="ListParagraph"/>
              <w:numPr>
                <w:ilvl w:val="0"/>
                <w:numId w:val="146"/>
              </w:numPr>
              <w:rPr>
                <w:b/>
                <w:bCs/>
              </w:rPr>
            </w:pPr>
            <w:r>
              <w:rPr>
                <w:b/>
                <w:bCs/>
              </w:rPr>
              <w:t>Etc.</w:t>
            </w:r>
          </w:p>
          <w:p w14:paraId="301A38AB" w14:textId="77777777" w:rsidR="00D460B3" w:rsidRDefault="00D460B3">
            <w:pPr>
              <w:rPr>
                <w:b/>
                <w:bCs/>
              </w:rPr>
            </w:pPr>
          </w:p>
          <w:p w14:paraId="78FCCA9D" w14:textId="77777777" w:rsidR="00D460B3" w:rsidRDefault="00D460B3">
            <w:pPr>
              <w:rPr>
                <w:b/>
                <w:bCs/>
                <w:lang w:eastAsia="zh-CN"/>
              </w:rPr>
            </w:pPr>
          </w:p>
        </w:tc>
      </w:tr>
      <w:tr w:rsidR="003F78C5" w14:paraId="17C86644" w14:textId="77777777" w:rsidTr="003F78C5">
        <w:tc>
          <w:tcPr>
            <w:tcW w:w="2377" w:type="dxa"/>
          </w:tcPr>
          <w:p w14:paraId="55439F0B" w14:textId="64AF34AE" w:rsidR="003F78C5" w:rsidRDefault="003F78C5" w:rsidP="003F78C5">
            <w:pPr>
              <w:rPr>
                <w:rFonts w:eastAsia="SimSun"/>
                <w:szCs w:val="20"/>
                <w:lang w:eastAsia="zh-CN"/>
              </w:rPr>
            </w:pPr>
            <w:r>
              <w:rPr>
                <w:szCs w:val="20"/>
              </w:rPr>
              <w:t>Samsung</w:t>
            </w:r>
          </w:p>
        </w:tc>
        <w:tc>
          <w:tcPr>
            <w:tcW w:w="7030" w:type="dxa"/>
          </w:tcPr>
          <w:p w14:paraId="3084EC66" w14:textId="77777777" w:rsidR="003F78C5" w:rsidRDefault="003F78C5" w:rsidP="003F78C5">
            <w:pPr>
              <w:rPr>
                <w:sz w:val="20"/>
                <w:szCs w:val="20"/>
              </w:rPr>
            </w:pPr>
            <w:r>
              <w:rPr>
                <w:sz w:val="20"/>
                <w:szCs w:val="20"/>
              </w:rPr>
              <w:t>This pertains to UE idle and inactive modes, UE DTX/DRX refers to when UE receives SI and paging message and can transmit RACH. We don’t have cell DTX/DRX in UE idle for NR, so the first step can be to study cell DTX/DRX for UEs in idle and inactive modes. We suggest the following wording:</w:t>
            </w:r>
          </w:p>
          <w:p w14:paraId="766DE230" w14:textId="77777777" w:rsidR="003F78C5" w:rsidRPr="001E28E6" w:rsidRDefault="003F78C5" w:rsidP="003F78C5">
            <w:pPr>
              <w:rPr>
                <w:b/>
                <w:bCs/>
              </w:rPr>
            </w:pPr>
            <w:r w:rsidRPr="001E28E6">
              <w:rPr>
                <w:b/>
                <w:bCs/>
              </w:rPr>
              <w:t xml:space="preserve">Study </w:t>
            </w:r>
            <w:r w:rsidRPr="007020EA">
              <w:rPr>
                <w:b/>
                <w:bCs/>
                <w:strike/>
                <w:color w:val="FF0000"/>
              </w:rPr>
              <w:t>joint</w:t>
            </w:r>
            <w:r w:rsidRPr="007020EA">
              <w:rPr>
                <w:b/>
                <w:bCs/>
                <w:color w:val="FF0000"/>
              </w:rPr>
              <w:t xml:space="preserve"> </w:t>
            </w:r>
            <w:r w:rsidRPr="001E28E6">
              <w:rPr>
                <w:b/>
                <w:bCs/>
              </w:rPr>
              <w:t xml:space="preserve">Cell DTX/DRX </w:t>
            </w:r>
            <w:r w:rsidRPr="007020EA">
              <w:rPr>
                <w:b/>
                <w:bCs/>
                <w:strike/>
                <w:color w:val="FF0000"/>
              </w:rPr>
              <w:t xml:space="preserve">and UE DTX/DRX </w:t>
            </w:r>
            <w:r>
              <w:rPr>
                <w:b/>
                <w:bCs/>
              </w:rPr>
              <w:t xml:space="preserve">in idle mode </w:t>
            </w:r>
            <w:r w:rsidRPr="001E28E6">
              <w:rPr>
                <w:b/>
                <w:bCs/>
              </w:rPr>
              <w:t>regarding,</w:t>
            </w:r>
          </w:p>
          <w:p w14:paraId="708B432C" w14:textId="77777777" w:rsidR="003F78C5" w:rsidRPr="001E28E6" w:rsidRDefault="003F78C5" w:rsidP="003F78C5">
            <w:pPr>
              <w:pStyle w:val="ListParagraph"/>
              <w:numPr>
                <w:ilvl w:val="0"/>
                <w:numId w:val="119"/>
              </w:numPr>
              <w:tabs>
                <w:tab w:val="num" w:pos="720"/>
              </w:tabs>
              <w:suppressAutoHyphens w:val="0"/>
              <w:rPr>
                <w:b/>
                <w:bCs/>
              </w:rPr>
            </w:pPr>
            <w:r w:rsidRPr="001E28E6">
              <w:rPr>
                <w:b/>
                <w:bCs/>
              </w:rPr>
              <w:t xml:space="preserve">Common </w:t>
            </w:r>
            <w:r w:rsidRPr="00F057A4">
              <w:rPr>
                <w:b/>
                <w:bCs/>
                <w:strike/>
                <w:color w:val="FF0000"/>
              </w:rPr>
              <w:t>(idle mode)</w:t>
            </w:r>
            <w:r w:rsidRPr="001E28E6">
              <w:rPr>
                <w:b/>
                <w:bCs/>
              </w:rPr>
              <w:t xml:space="preserve"> signal </w:t>
            </w:r>
            <w:r w:rsidRPr="007020EA">
              <w:rPr>
                <w:b/>
                <w:bCs/>
                <w:strike/>
                <w:color w:val="FF0000"/>
              </w:rPr>
              <w:t>adaptation and clustering</w:t>
            </w:r>
            <w:r>
              <w:rPr>
                <w:b/>
                <w:bCs/>
                <w:color w:val="FF0000"/>
              </w:rPr>
              <w:t xml:space="preserve"> (e.g., SSB, SIB, paging, RACH) transmission/reception</w:t>
            </w:r>
            <w:r w:rsidRPr="001E28E6">
              <w:rPr>
                <w:b/>
                <w:bCs/>
              </w:rPr>
              <w:t>,</w:t>
            </w:r>
          </w:p>
          <w:p w14:paraId="299CD304" w14:textId="77777777" w:rsidR="003F78C5" w:rsidRPr="00F057A4" w:rsidRDefault="003F78C5" w:rsidP="003F78C5">
            <w:pPr>
              <w:pStyle w:val="ListParagraph"/>
              <w:numPr>
                <w:ilvl w:val="0"/>
                <w:numId w:val="119"/>
              </w:numPr>
              <w:tabs>
                <w:tab w:val="num" w:pos="720"/>
              </w:tabs>
              <w:suppressAutoHyphens w:val="0"/>
              <w:rPr>
                <w:b/>
                <w:bCs/>
                <w:strike/>
                <w:color w:val="FF0000"/>
              </w:rPr>
            </w:pPr>
            <w:r w:rsidRPr="00F057A4">
              <w:rPr>
                <w:b/>
                <w:bCs/>
                <w:strike/>
                <w:color w:val="FF0000"/>
              </w:rPr>
              <w:t>UE effects (latency and synchronization),</w:t>
            </w:r>
          </w:p>
          <w:p w14:paraId="005806D1" w14:textId="77777777" w:rsidR="003F78C5" w:rsidRPr="00F057A4" w:rsidRDefault="003F78C5" w:rsidP="003F78C5">
            <w:pPr>
              <w:pStyle w:val="ListParagraph"/>
              <w:numPr>
                <w:ilvl w:val="0"/>
                <w:numId w:val="119"/>
              </w:numPr>
              <w:tabs>
                <w:tab w:val="num" w:pos="720"/>
              </w:tabs>
              <w:suppressAutoHyphens w:val="0"/>
              <w:rPr>
                <w:b/>
                <w:bCs/>
                <w:color w:val="FF0000"/>
              </w:rPr>
            </w:pPr>
            <w:r w:rsidRPr="00F057A4">
              <w:rPr>
                <w:rFonts w:eastAsia="Malgun Gothic" w:hint="eastAsia"/>
                <w:b/>
                <w:bCs/>
                <w:color w:val="FF0000"/>
                <w:lang w:eastAsia="ko-KR"/>
              </w:rPr>
              <w:t>J</w:t>
            </w:r>
            <w:r w:rsidRPr="00F057A4">
              <w:rPr>
                <w:rFonts w:eastAsia="Malgun Gothic"/>
                <w:b/>
                <w:bCs/>
                <w:color w:val="FF0000"/>
                <w:lang w:eastAsia="ko-KR"/>
              </w:rPr>
              <w:t>oint operation with UE DRX</w:t>
            </w:r>
          </w:p>
          <w:p w14:paraId="4C0A228B" w14:textId="77777777" w:rsidR="003F78C5" w:rsidRPr="001E28E6" w:rsidRDefault="003F78C5" w:rsidP="003F78C5">
            <w:pPr>
              <w:pStyle w:val="ListParagraph"/>
              <w:numPr>
                <w:ilvl w:val="0"/>
                <w:numId w:val="119"/>
              </w:numPr>
              <w:tabs>
                <w:tab w:val="num" w:pos="720"/>
              </w:tabs>
              <w:suppressAutoHyphens w:val="0"/>
              <w:rPr>
                <w:b/>
                <w:bCs/>
              </w:rPr>
            </w:pPr>
            <w:r w:rsidRPr="001E28E6">
              <w:rPr>
                <w:b/>
                <w:bCs/>
              </w:rPr>
              <w:t>Etc.</w:t>
            </w:r>
          </w:p>
          <w:p w14:paraId="1E395040" w14:textId="77777777" w:rsidR="003F78C5" w:rsidRDefault="003F78C5" w:rsidP="003F78C5">
            <w:pPr>
              <w:pStyle w:val="Proposal"/>
              <w:numPr>
                <w:ilvl w:val="0"/>
                <w:numId w:val="0"/>
              </w:numPr>
              <w:rPr>
                <w:rFonts w:eastAsia="SimSun"/>
                <w:b w:val="0"/>
                <w:bCs w:val="0"/>
              </w:rPr>
            </w:pPr>
          </w:p>
        </w:tc>
      </w:tr>
      <w:tr w:rsidR="002F0DEC" w14:paraId="7759922C" w14:textId="77777777" w:rsidTr="003F78C5">
        <w:tc>
          <w:tcPr>
            <w:tcW w:w="2377" w:type="dxa"/>
          </w:tcPr>
          <w:p w14:paraId="504DC91E" w14:textId="72FBD491" w:rsidR="002F0DEC" w:rsidRDefault="002F0DEC" w:rsidP="002F0DEC">
            <w:pPr>
              <w:rPr>
                <w:szCs w:val="20"/>
              </w:rPr>
            </w:pPr>
            <w:r>
              <w:rPr>
                <w:rFonts w:eastAsia="Malgun Gothic"/>
                <w:szCs w:val="20"/>
                <w:lang w:eastAsia="ko-KR"/>
              </w:rPr>
              <w:t>IIT Kanpur</w:t>
            </w:r>
          </w:p>
        </w:tc>
        <w:tc>
          <w:tcPr>
            <w:tcW w:w="7030" w:type="dxa"/>
          </w:tcPr>
          <w:p w14:paraId="53296D79" w14:textId="4216B117" w:rsidR="002F0DEC" w:rsidRDefault="002F0DEC" w:rsidP="002F0DEC">
            <w:pPr>
              <w:rPr>
                <w:szCs w:val="20"/>
              </w:rPr>
            </w:pPr>
            <w:proofErr w:type="spellStart"/>
            <w:r>
              <w:rPr>
                <w:rFonts w:eastAsia="Malgun Gothic"/>
                <w:szCs w:val="20"/>
                <w:lang w:eastAsia="ko-KR"/>
              </w:rPr>
              <w:t>We</w:t>
            </w:r>
            <w:proofErr w:type="spellEnd"/>
            <w:r>
              <w:rPr>
                <w:rFonts w:eastAsia="Malgun Gothic"/>
                <w:szCs w:val="20"/>
                <w:lang w:eastAsia="ko-KR"/>
              </w:rPr>
              <w:t xml:space="preserve"> </w:t>
            </w:r>
            <w:proofErr w:type="spellStart"/>
            <w:r>
              <w:rPr>
                <w:rFonts w:eastAsia="Malgun Gothic"/>
                <w:szCs w:val="20"/>
                <w:lang w:eastAsia="ko-KR"/>
              </w:rPr>
              <w:t>are</w:t>
            </w:r>
            <w:proofErr w:type="spellEnd"/>
            <w:r>
              <w:rPr>
                <w:rFonts w:eastAsia="Malgun Gothic"/>
                <w:szCs w:val="20"/>
                <w:lang w:eastAsia="ko-KR"/>
              </w:rPr>
              <w:t xml:space="preserve"> open </w:t>
            </w:r>
            <w:proofErr w:type="spellStart"/>
            <w:r>
              <w:rPr>
                <w:rFonts w:eastAsia="Malgun Gothic"/>
                <w:szCs w:val="20"/>
                <w:lang w:eastAsia="ko-KR"/>
              </w:rPr>
              <w:t>to</w:t>
            </w:r>
            <w:proofErr w:type="spellEnd"/>
            <w:r>
              <w:rPr>
                <w:rFonts w:eastAsia="Malgun Gothic"/>
                <w:szCs w:val="20"/>
                <w:lang w:eastAsia="ko-KR"/>
              </w:rPr>
              <w:t xml:space="preserve"> </w:t>
            </w:r>
            <w:proofErr w:type="spellStart"/>
            <w:r>
              <w:rPr>
                <w:rFonts w:eastAsia="Malgun Gothic"/>
                <w:szCs w:val="20"/>
                <w:lang w:eastAsia="ko-KR"/>
              </w:rPr>
              <w:t>discuss</w:t>
            </w:r>
            <w:proofErr w:type="spellEnd"/>
            <w:r>
              <w:rPr>
                <w:rFonts w:eastAsia="Malgun Gothic"/>
                <w:szCs w:val="20"/>
                <w:lang w:eastAsia="ko-KR"/>
              </w:rPr>
              <w:t xml:space="preserve"> </w:t>
            </w:r>
            <w:proofErr w:type="spellStart"/>
            <w:r>
              <w:rPr>
                <w:rFonts w:eastAsia="Malgun Gothic"/>
                <w:szCs w:val="20"/>
                <w:lang w:eastAsia="ko-KR"/>
              </w:rPr>
              <w:t>these</w:t>
            </w:r>
            <w:proofErr w:type="spellEnd"/>
            <w:r>
              <w:rPr>
                <w:rFonts w:eastAsia="Malgun Gothic"/>
                <w:szCs w:val="20"/>
                <w:lang w:eastAsia="ko-KR"/>
              </w:rPr>
              <w:t xml:space="preserve"> </w:t>
            </w:r>
            <w:proofErr w:type="spellStart"/>
            <w:r>
              <w:rPr>
                <w:rFonts w:eastAsia="Malgun Gothic"/>
                <w:szCs w:val="20"/>
                <w:lang w:eastAsia="ko-KR"/>
              </w:rPr>
              <w:t>aspects</w:t>
            </w:r>
            <w:proofErr w:type="spellEnd"/>
            <w:r>
              <w:rPr>
                <w:rFonts w:eastAsia="Malgun Gothic"/>
                <w:szCs w:val="20"/>
                <w:lang w:eastAsia="ko-KR"/>
              </w:rPr>
              <w:t>.</w:t>
            </w:r>
          </w:p>
        </w:tc>
      </w:tr>
    </w:tbl>
    <w:p w14:paraId="38ED7BBD" w14:textId="77777777" w:rsidR="00D460B3" w:rsidRDefault="00D460B3">
      <w:pPr>
        <w:pStyle w:val="Proposal"/>
        <w:numPr>
          <w:ilvl w:val="0"/>
          <w:numId w:val="0"/>
        </w:numPr>
      </w:pPr>
    </w:p>
    <w:p w14:paraId="09B0D18A" w14:textId="77777777" w:rsidR="00D460B3" w:rsidRDefault="009B0FC9">
      <w:pPr>
        <w:jc w:val="both"/>
      </w:pPr>
      <w:r>
        <w:t>Moreover, an LP radio has been proposed by companies, e.g., for transmitting SSB or SIB1 or receiving UL WUS or requests for OD-SSB or OD-SIB1. It is the FL’s view that the RAN1 spec does not concern implementation matters like particular radio implementations. For that reason, FL proposes as a first step to study the spec impact, if any, with such a radio.</w:t>
      </w:r>
    </w:p>
    <w:p w14:paraId="5F63405F" w14:textId="77777777" w:rsidR="00D460B3" w:rsidRDefault="009B0FC9">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fldSimple w:instr=" SEQ FL_Proposal \* ARABIC ">
        <w:r>
          <w:t>18</w:t>
        </w:r>
      </w:fldSimple>
      <w:r>
        <w:t>:</w:t>
      </w:r>
    </w:p>
    <w:p w14:paraId="7DA960EA" w14:textId="77777777" w:rsidR="00D460B3" w:rsidRDefault="009B0FC9">
      <w:pPr>
        <w:rPr>
          <w:b/>
          <w:bCs/>
        </w:rPr>
      </w:pPr>
      <w:r>
        <w:rPr>
          <w:b/>
          <w:bCs/>
        </w:rPr>
        <w:t xml:space="preserve">Study the spec impact, if any, of a </w:t>
      </w:r>
      <w:proofErr w:type="spellStart"/>
      <w:r>
        <w:rPr>
          <w:b/>
          <w:bCs/>
        </w:rPr>
        <w:t>gNB</w:t>
      </w:r>
      <w:proofErr w:type="spellEnd"/>
      <w:r>
        <w:rPr>
          <w:b/>
          <w:bCs/>
        </w:rPr>
        <w:t xml:space="preserve"> implementation with an LP stage for idle mode signal support.</w:t>
      </w:r>
    </w:p>
    <w:p w14:paraId="65F7DA21" w14:textId="77777777" w:rsidR="00D460B3" w:rsidRDefault="00D460B3">
      <w:pPr>
        <w:pStyle w:val="Proposal"/>
        <w:numPr>
          <w:ilvl w:val="0"/>
          <w:numId w:val="0"/>
        </w:numPr>
        <w:ind w:left="1304" w:hanging="1304"/>
        <w:rPr>
          <w:lang w:val="en-GB"/>
        </w:rPr>
      </w:pPr>
    </w:p>
    <w:p w14:paraId="70781E32" w14:textId="77777777" w:rsidR="00D460B3" w:rsidRDefault="009B0FC9">
      <w:r>
        <w:t>Companies are welcome to share their views on the above FL proposal.</w:t>
      </w:r>
    </w:p>
    <w:tbl>
      <w:tblPr>
        <w:tblStyle w:val="TableGrid"/>
        <w:tblW w:w="4885" w:type="pct"/>
        <w:tblLayout w:type="fixed"/>
        <w:tblLook w:val="04A0" w:firstRow="1" w:lastRow="0" w:firstColumn="1" w:lastColumn="0" w:noHBand="0" w:noVBand="1"/>
      </w:tblPr>
      <w:tblGrid>
        <w:gridCol w:w="2370"/>
        <w:gridCol w:w="7037"/>
      </w:tblGrid>
      <w:tr w:rsidR="00D460B3" w14:paraId="7D5BE813" w14:textId="77777777" w:rsidTr="002F0DEC">
        <w:tc>
          <w:tcPr>
            <w:tcW w:w="2370" w:type="dxa"/>
            <w:shd w:val="clear" w:color="auto" w:fill="FFC000" w:themeFill="accent4"/>
          </w:tcPr>
          <w:p w14:paraId="4B2B47D1" w14:textId="77777777" w:rsidR="00D460B3" w:rsidRDefault="009B0FC9">
            <w:pPr>
              <w:jc w:val="center"/>
              <w:rPr>
                <w:b/>
                <w:bCs/>
                <w:szCs w:val="20"/>
              </w:rPr>
            </w:pPr>
            <w:r>
              <w:rPr>
                <w:b/>
                <w:bCs/>
                <w:szCs w:val="20"/>
              </w:rPr>
              <w:t>Company</w:t>
            </w:r>
          </w:p>
        </w:tc>
        <w:tc>
          <w:tcPr>
            <w:tcW w:w="7037" w:type="dxa"/>
            <w:shd w:val="clear" w:color="auto" w:fill="FFC000" w:themeFill="accent4"/>
          </w:tcPr>
          <w:p w14:paraId="566F0D3E" w14:textId="77777777" w:rsidR="00D460B3" w:rsidRDefault="009B0FC9">
            <w:pPr>
              <w:jc w:val="center"/>
              <w:rPr>
                <w:b/>
                <w:bCs/>
                <w:szCs w:val="20"/>
              </w:rPr>
            </w:pPr>
            <w:r>
              <w:rPr>
                <w:b/>
                <w:bCs/>
                <w:szCs w:val="20"/>
              </w:rPr>
              <w:t>View</w:t>
            </w:r>
          </w:p>
        </w:tc>
      </w:tr>
      <w:tr w:rsidR="00D460B3" w14:paraId="22A32A48" w14:textId="77777777" w:rsidTr="002F0DEC">
        <w:tc>
          <w:tcPr>
            <w:tcW w:w="2370" w:type="dxa"/>
          </w:tcPr>
          <w:p w14:paraId="49E317F7" w14:textId="77777777" w:rsidR="00D460B3" w:rsidRDefault="009B0FC9">
            <w:pPr>
              <w:rPr>
                <w:szCs w:val="20"/>
              </w:rPr>
            </w:pPr>
            <w:r>
              <w:rPr>
                <w:rFonts w:eastAsia="Malgun Gothic"/>
                <w:szCs w:val="20"/>
                <w:lang w:eastAsia="ko-KR"/>
              </w:rPr>
              <w:lastRenderedPageBreak/>
              <w:t>InterDigital</w:t>
            </w:r>
          </w:p>
        </w:tc>
        <w:tc>
          <w:tcPr>
            <w:tcW w:w="7037" w:type="dxa"/>
          </w:tcPr>
          <w:p w14:paraId="281B2A56" w14:textId="77777777" w:rsidR="00D460B3" w:rsidRDefault="009B0FC9">
            <w:pPr>
              <w:rPr>
                <w:rFonts w:eastAsia="Malgun Gothic"/>
                <w:szCs w:val="20"/>
                <w:lang w:eastAsia="ko-KR"/>
              </w:rPr>
            </w:pPr>
            <w:r>
              <w:rPr>
                <w:rFonts w:eastAsia="Malgun Gothic"/>
                <w:szCs w:val="20"/>
                <w:lang w:eastAsia="ko-KR"/>
              </w:rPr>
              <w:t xml:space="preserve">In our view, we prefer to have the proposal in the same level with proposal 2.5-1. Given the situation, we suggest the following proposal. </w:t>
            </w:r>
          </w:p>
          <w:p w14:paraId="3533E349" w14:textId="77777777" w:rsidR="00D460B3" w:rsidRDefault="009B0FC9">
            <w:pPr>
              <w:rPr>
                <w:szCs w:val="20"/>
              </w:rPr>
            </w:pPr>
            <w:r>
              <w:rPr>
                <w:rFonts w:eastAsia="Malgun Gothic"/>
                <w:szCs w:val="20"/>
                <w:lang w:eastAsia="ko-KR"/>
              </w:rPr>
              <w:t xml:space="preserve">Study utilization of low power transmitter/receiver at gNB in IDLE mode. </w:t>
            </w:r>
          </w:p>
        </w:tc>
      </w:tr>
      <w:tr w:rsidR="00D460B3" w14:paraId="4570E3F2" w14:textId="77777777" w:rsidTr="002F0DEC">
        <w:tc>
          <w:tcPr>
            <w:tcW w:w="2370" w:type="dxa"/>
          </w:tcPr>
          <w:p w14:paraId="6899DFED" w14:textId="77777777" w:rsidR="00D460B3" w:rsidRDefault="009B0FC9">
            <w:pPr>
              <w:rPr>
                <w:rFonts w:eastAsia="Malgun Gothic"/>
                <w:szCs w:val="20"/>
                <w:lang w:eastAsia="ko-KR"/>
              </w:rPr>
            </w:pPr>
            <w:r>
              <w:rPr>
                <w:rFonts w:eastAsia="Malgun Gothic"/>
                <w:szCs w:val="20"/>
                <w:lang w:eastAsia="ko-KR"/>
              </w:rPr>
              <w:t>TCL</w:t>
            </w:r>
          </w:p>
        </w:tc>
        <w:tc>
          <w:tcPr>
            <w:tcW w:w="7037" w:type="dxa"/>
          </w:tcPr>
          <w:p w14:paraId="723063C8" w14:textId="77777777" w:rsidR="00D460B3" w:rsidRDefault="009B0FC9">
            <w:pPr>
              <w:rPr>
                <w:rFonts w:eastAsia="Malgun Gothic"/>
                <w:szCs w:val="20"/>
                <w:lang w:eastAsia="ko-KR"/>
              </w:rPr>
            </w:pPr>
            <w:r>
              <w:rPr>
                <w:szCs w:val="20"/>
              </w:rPr>
              <w:t>While implementing a low-power radio stage for idle-mode signals is a promising hardware approach, we agree with the FL that RAN1 should remain agnostic to specific gNB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D460B3" w14:paraId="62B3FAA8" w14:textId="77777777" w:rsidTr="002F0DEC">
        <w:tc>
          <w:tcPr>
            <w:tcW w:w="2370" w:type="dxa"/>
          </w:tcPr>
          <w:p w14:paraId="16E59129" w14:textId="77777777" w:rsidR="00D460B3" w:rsidRDefault="009B0FC9">
            <w:pPr>
              <w:rPr>
                <w:rFonts w:eastAsia="Malgun Gothic"/>
                <w:szCs w:val="20"/>
                <w:lang w:eastAsia="ko-KR"/>
              </w:rPr>
            </w:pPr>
            <w:r>
              <w:rPr>
                <w:szCs w:val="20"/>
              </w:rPr>
              <w:t>Panasonic</w:t>
            </w:r>
          </w:p>
        </w:tc>
        <w:tc>
          <w:tcPr>
            <w:tcW w:w="7037" w:type="dxa"/>
          </w:tcPr>
          <w:p w14:paraId="7FFE87FD" w14:textId="77777777" w:rsidR="00D460B3" w:rsidRDefault="009B0FC9">
            <w:pPr>
              <w:rPr>
                <w:szCs w:val="20"/>
              </w:rPr>
            </w:pPr>
            <w:r>
              <w:rPr>
                <w:szCs w:val="20"/>
              </w:rPr>
              <w:t>We are open to discuss.</w:t>
            </w:r>
          </w:p>
        </w:tc>
      </w:tr>
      <w:tr w:rsidR="00D460B3" w14:paraId="5C8BABDF" w14:textId="77777777" w:rsidTr="002F0DEC">
        <w:tc>
          <w:tcPr>
            <w:tcW w:w="2370" w:type="dxa"/>
          </w:tcPr>
          <w:p w14:paraId="2DA3E1B7" w14:textId="77777777" w:rsidR="00D460B3" w:rsidRDefault="009B0FC9">
            <w:pPr>
              <w:rPr>
                <w:szCs w:val="20"/>
              </w:rPr>
            </w:pPr>
            <w:r>
              <w:rPr>
                <w:szCs w:val="20"/>
              </w:rPr>
              <w:t>Qualcomm</w:t>
            </w:r>
          </w:p>
        </w:tc>
        <w:tc>
          <w:tcPr>
            <w:tcW w:w="7037" w:type="dxa"/>
          </w:tcPr>
          <w:p w14:paraId="0316E56D" w14:textId="77777777" w:rsidR="00D460B3" w:rsidRDefault="009B0FC9">
            <w:pPr>
              <w:rPr>
                <w:szCs w:val="20"/>
              </w:rPr>
            </w:pPr>
            <w:r>
              <w:rPr>
                <w:szCs w:val="20"/>
              </w:rPr>
              <w:t>As we discuss for the UE side, we’d rather avoid implying any implementation architecture choice here. We also do not think that the focus should be on spec impact yet, but the utility of a proposal.</w:t>
            </w:r>
          </w:p>
          <w:p w14:paraId="206C4610" w14:textId="77777777" w:rsidR="00D460B3" w:rsidRDefault="00D460B3">
            <w:pPr>
              <w:rPr>
                <w:szCs w:val="20"/>
              </w:rPr>
            </w:pPr>
          </w:p>
          <w:p w14:paraId="74C8A7E2" w14:textId="77777777" w:rsidR="00D460B3" w:rsidRDefault="009B0FC9">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19</w:t>
            </w:r>
            <w:r>
              <w:fldChar w:fldCharType="end"/>
            </w:r>
            <w:r>
              <w:t>:</w:t>
            </w:r>
          </w:p>
          <w:p w14:paraId="50DD724D" w14:textId="77777777" w:rsidR="00D460B3" w:rsidRDefault="009B0FC9">
            <w:pPr>
              <w:rPr>
                <w:b/>
                <w:bCs/>
                <w:strike/>
                <w:color w:val="FF0000"/>
              </w:rPr>
            </w:pPr>
            <w:r>
              <w:rPr>
                <w:b/>
                <w:bCs/>
                <w:strike/>
                <w:color w:val="FF0000"/>
              </w:rPr>
              <w:t>Study the spec impact, if any, of a gNB implementation with an LP stage for idle mode signal support.</w:t>
            </w:r>
          </w:p>
          <w:p w14:paraId="5A76CEB6" w14:textId="77777777" w:rsidR="00D460B3" w:rsidRDefault="009B0FC9">
            <w:pPr>
              <w:rPr>
                <w:b/>
                <w:bCs/>
                <w:color w:val="FF0000"/>
              </w:rPr>
            </w:pPr>
            <w:r>
              <w:rPr>
                <w:b/>
                <w:bCs/>
                <w:color w:val="FF0000"/>
              </w:rPr>
              <w:t>Study a base station low-power state for idle mode signal support</w:t>
            </w:r>
          </w:p>
          <w:p w14:paraId="1AE4F4AF" w14:textId="77777777" w:rsidR="00D460B3" w:rsidRDefault="00D460B3">
            <w:pPr>
              <w:rPr>
                <w:szCs w:val="20"/>
              </w:rPr>
            </w:pPr>
          </w:p>
        </w:tc>
      </w:tr>
      <w:tr w:rsidR="00D460B3" w14:paraId="74A86184" w14:textId="77777777" w:rsidTr="002F0DEC">
        <w:tc>
          <w:tcPr>
            <w:tcW w:w="2370" w:type="dxa"/>
          </w:tcPr>
          <w:p w14:paraId="754D8318" w14:textId="77777777" w:rsidR="00D460B3" w:rsidRDefault="009B0FC9">
            <w:pPr>
              <w:rPr>
                <w:szCs w:val="20"/>
              </w:rPr>
            </w:pPr>
            <w:r>
              <w:rPr>
                <w:rFonts w:eastAsiaTheme="minorEastAsia"/>
                <w:szCs w:val="20"/>
                <w:lang w:eastAsia="ja-JP"/>
              </w:rPr>
              <w:t>Fujitsu</w:t>
            </w:r>
          </w:p>
        </w:tc>
        <w:tc>
          <w:tcPr>
            <w:tcW w:w="7037" w:type="dxa"/>
          </w:tcPr>
          <w:p w14:paraId="39AB1DF0" w14:textId="77777777" w:rsidR="00D460B3" w:rsidRDefault="009B0FC9">
            <w:pPr>
              <w:rPr>
                <w:szCs w:val="20"/>
              </w:rPr>
            </w:pPr>
            <w:r>
              <w:rPr>
                <w:rFonts w:eastAsia="Malgun Gothic"/>
                <w:szCs w:val="20"/>
                <w:lang w:eastAsia="ko-KR"/>
              </w:rPr>
              <w:t>If</w:t>
            </w:r>
            <w:r>
              <w:rPr>
                <w:rFonts w:eastAsiaTheme="minorEastAsia"/>
                <w:szCs w:val="20"/>
                <w:lang w:eastAsia="ja-JP"/>
              </w:rPr>
              <w:t xml:space="preserve"> LP radio requires special design such as the waveform and target performance, then there will be spec impact. Otherwise, we think it can be left to gNB implementation.</w:t>
            </w:r>
          </w:p>
        </w:tc>
      </w:tr>
      <w:tr w:rsidR="00D460B3" w14:paraId="756689D4" w14:textId="77777777" w:rsidTr="002F0DEC">
        <w:tc>
          <w:tcPr>
            <w:tcW w:w="2370" w:type="dxa"/>
          </w:tcPr>
          <w:p w14:paraId="7AB20347" w14:textId="77777777" w:rsidR="00D460B3" w:rsidRDefault="009B0FC9">
            <w:pPr>
              <w:rPr>
                <w:rFonts w:eastAsiaTheme="minorEastAsia"/>
                <w:szCs w:val="20"/>
                <w:lang w:eastAsia="ja-JP"/>
              </w:rPr>
            </w:pPr>
            <w:r>
              <w:rPr>
                <w:szCs w:val="20"/>
              </w:rPr>
              <w:t>Ofinno</w:t>
            </w:r>
          </w:p>
        </w:tc>
        <w:tc>
          <w:tcPr>
            <w:tcW w:w="7037" w:type="dxa"/>
          </w:tcPr>
          <w:p w14:paraId="1A34C497" w14:textId="77777777" w:rsidR="00D460B3" w:rsidRDefault="009B0FC9">
            <w:pPr>
              <w:rPr>
                <w:rFonts w:eastAsia="Malgun Gothic"/>
                <w:szCs w:val="20"/>
                <w:lang w:eastAsia="ko-KR"/>
              </w:rPr>
            </w:pPr>
            <w:r>
              <w:rPr>
                <w:szCs w:val="20"/>
              </w:rPr>
              <w:t>Okay to study.</w:t>
            </w:r>
          </w:p>
        </w:tc>
      </w:tr>
      <w:tr w:rsidR="00D460B3" w14:paraId="57BB5121" w14:textId="77777777" w:rsidTr="002F0DEC">
        <w:tc>
          <w:tcPr>
            <w:tcW w:w="2370" w:type="dxa"/>
            <w:tcBorders>
              <w:top w:val="nil"/>
              <w:bottom w:val="single" w:sz="4" w:space="0" w:color="auto"/>
            </w:tcBorders>
          </w:tcPr>
          <w:p w14:paraId="79C273F6" w14:textId="77777777" w:rsidR="00D460B3" w:rsidRDefault="009B0FC9">
            <w:pPr>
              <w:rPr>
                <w:rFonts w:eastAsia="Malgun Gothic"/>
                <w:szCs w:val="20"/>
                <w:lang w:eastAsia="ko-KR"/>
              </w:rPr>
            </w:pPr>
            <w:r>
              <w:rPr>
                <w:rFonts w:eastAsia="Malgun Gothic"/>
                <w:szCs w:val="20"/>
                <w:lang w:eastAsia="ko-KR"/>
              </w:rPr>
              <w:t>CEWiT</w:t>
            </w:r>
          </w:p>
        </w:tc>
        <w:tc>
          <w:tcPr>
            <w:tcW w:w="7037" w:type="dxa"/>
            <w:tcBorders>
              <w:top w:val="nil"/>
              <w:bottom w:val="single" w:sz="4" w:space="0" w:color="auto"/>
            </w:tcBorders>
          </w:tcPr>
          <w:p w14:paraId="33E79E94" w14:textId="77777777" w:rsidR="00D460B3" w:rsidRDefault="009B0FC9">
            <w:pPr>
              <w:rPr>
                <w:szCs w:val="20"/>
              </w:rPr>
            </w:pPr>
            <w:r>
              <w:rPr>
                <w:szCs w:val="20"/>
              </w:rPr>
              <w:t>We are open to discuss.</w:t>
            </w:r>
          </w:p>
        </w:tc>
      </w:tr>
      <w:tr w:rsidR="00D460B3" w14:paraId="2FF16A94" w14:textId="77777777" w:rsidTr="002F0DEC">
        <w:tc>
          <w:tcPr>
            <w:tcW w:w="2370" w:type="dxa"/>
            <w:tcBorders>
              <w:top w:val="single" w:sz="4" w:space="0" w:color="auto"/>
              <w:bottom w:val="single" w:sz="4" w:space="0" w:color="auto"/>
            </w:tcBorders>
          </w:tcPr>
          <w:p w14:paraId="48245620" w14:textId="77777777" w:rsidR="00D460B3" w:rsidRDefault="009B0FC9">
            <w:pPr>
              <w:rPr>
                <w:rFonts w:eastAsia="Malgun Gothic"/>
                <w:szCs w:val="20"/>
                <w:lang w:eastAsia="ko-KR"/>
              </w:rPr>
            </w:pPr>
            <w:r>
              <w:rPr>
                <w:szCs w:val="20"/>
              </w:rPr>
              <w:t>Nokia</w:t>
            </w:r>
          </w:p>
        </w:tc>
        <w:tc>
          <w:tcPr>
            <w:tcW w:w="7037" w:type="dxa"/>
            <w:tcBorders>
              <w:top w:val="single" w:sz="4" w:space="0" w:color="auto"/>
              <w:bottom w:val="single" w:sz="4" w:space="0" w:color="auto"/>
            </w:tcBorders>
          </w:tcPr>
          <w:p w14:paraId="3508DC1F" w14:textId="77777777" w:rsidR="00D460B3" w:rsidRDefault="009B0FC9">
            <w:pPr>
              <w:rPr>
                <w:szCs w:val="20"/>
              </w:rPr>
            </w:pPr>
            <w:r>
              <w:rPr>
                <w:szCs w:val="20"/>
              </w:rPr>
              <w:t>Do not support. This proposal is unclear, we should not be discussing gNB implementation aspects, but potential spec impacts to support particular features. Moreover, the definition of “LP stage” is unclear.</w:t>
            </w:r>
          </w:p>
        </w:tc>
      </w:tr>
      <w:tr w:rsidR="00D460B3" w14:paraId="48E871B0" w14:textId="77777777" w:rsidTr="002F0DEC">
        <w:tc>
          <w:tcPr>
            <w:tcW w:w="2370" w:type="dxa"/>
            <w:tcBorders>
              <w:top w:val="single" w:sz="4" w:space="0" w:color="auto"/>
              <w:bottom w:val="single" w:sz="4" w:space="0" w:color="auto"/>
            </w:tcBorders>
          </w:tcPr>
          <w:p w14:paraId="5B927705" w14:textId="77777777" w:rsidR="00D460B3" w:rsidRDefault="009B0FC9">
            <w:pPr>
              <w:rPr>
                <w:szCs w:val="20"/>
              </w:rPr>
            </w:pPr>
            <w:r>
              <w:rPr>
                <w:rFonts w:eastAsia="DengXian" w:hint="eastAsia"/>
                <w:sz w:val="20"/>
                <w:szCs w:val="20"/>
                <w:lang w:eastAsia="zh-CN"/>
              </w:rPr>
              <w:t>C</w:t>
            </w:r>
            <w:r>
              <w:rPr>
                <w:rFonts w:eastAsia="DengXian"/>
                <w:sz w:val="20"/>
                <w:szCs w:val="20"/>
                <w:lang w:eastAsia="zh-CN"/>
              </w:rPr>
              <w:t>MCC</w:t>
            </w:r>
          </w:p>
        </w:tc>
        <w:tc>
          <w:tcPr>
            <w:tcW w:w="7037" w:type="dxa"/>
            <w:tcBorders>
              <w:top w:val="single" w:sz="4" w:space="0" w:color="auto"/>
              <w:bottom w:val="single" w:sz="4" w:space="0" w:color="auto"/>
            </w:tcBorders>
          </w:tcPr>
          <w:p w14:paraId="1CECF10E" w14:textId="77777777" w:rsidR="00D460B3" w:rsidRDefault="009B0FC9">
            <w:pPr>
              <w:rPr>
                <w:szCs w:val="20"/>
              </w:rPr>
            </w:pPr>
            <w:r>
              <w:rPr>
                <w:rFonts w:eastAsia="DengXian" w:hint="eastAsia"/>
                <w:sz w:val="20"/>
                <w:szCs w:val="20"/>
                <w:lang w:eastAsia="zh-CN"/>
              </w:rPr>
              <w:t>C</w:t>
            </w:r>
            <w:r>
              <w:rPr>
                <w:rFonts w:eastAsia="DengXian"/>
                <w:sz w:val="20"/>
                <w:szCs w:val="20"/>
                <w:lang w:eastAsia="zh-CN"/>
              </w:rPr>
              <w:t>an be further discussed.</w:t>
            </w:r>
          </w:p>
        </w:tc>
      </w:tr>
      <w:tr w:rsidR="00D460B3" w14:paraId="005C5CB5" w14:textId="77777777" w:rsidTr="002F0DEC">
        <w:tc>
          <w:tcPr>
            <w:tcW w:w="2370" w:type="dxa"/>
            <w:tcBorders>
              <w:top w:val="single" w:sz="4" w:space="0" w:color="auto"/>
              <w:bottom w:val="single" w:sz="4" w:space="0" w:color="auto"/>
            </w:tcBorders>
          </w:tcPr>
          <w:p w14:paraId="185E5158" w14:textId="77777777" w:rsidR="00D460B3" w:rsidRDefault="009B0FC9">
            <w:pPr>
              <w:rPr>
                <w:rFonts w:eastAsia="DengXian"/>
                <w:szCs w:val="20"/>
                <w:lang w:eastAsia="zh-CN"/>
              </w:rPr>
            </w:pPr>
            <w:r>
              <w:rPr>
                <w:rFonts w:eastAsia="DengXian" w:hint="eastAsia"/>
                <w:szCs w:val="20"/>
                <w:lang w:eastAsia="zh-CN"/>
              </w:rPr>
              <w:t>CATT</w:t>
            </w:r>
          </w:p>
        </w:tc>
        <w:tc>
          <w:tcPr>
            <w:tcW w:w="7037" w:type="dxa"/>
            <w:tcBorders>
              <w:top w:val="single" w:sz="4" w:space="0" w:color="auto"/>
              <w:bottom w:val="single" w:sz="4" w:space="0" w:color="auto"/>
            </w:tcBorders>
          </w:tcPr>
          <w:p w14:paraId="75635FBA" w14:textId="77777777" w:rsidR="00D460B3" w:rsidRDefault="009B0FC9">
            <w:pPr>
              <w:rPr>
                <w:rFonts w:eastAsia="DengXian"/>
                <w:szCs w:val="20"/>
                <w:lang w:eastAsia="zh-CN"/>
              </w:rPr>
            </w:pPr>
            <w:r>
              <w:rPr>
                <w:rFonts w:eastAsia="DengXian" w:hint="eastAsia"/>
                <w:szCs w:val="20"/>
                <w:lang w:eastAsia="zh-CN"/>
              </w:rPr>
              <w:t xml:space="preserve">Agree with </w:t>
            </w:r>
            <w:r>
              <w:rPr>
                <w:szCs w:val="20"/>
              </w:rPr>
              <w:t>Qualcomm</w:t>
            </w:r>
            <w:r>
              <w:rPr>
                <w:rFonts w:eastAsia="DengXian"/>
                <w:szCs w:val="20"/>
                <w:lang w:eastAsia="zh-CN"/>
              </w:rPr>
              <w:t>’</w:t>
            </w:r>
            <w:r>
              <w:rPr>
                <w:rFonts w:eastAsia="DengXian" w:hint="eastAsia"/>
                <w:szCs w:val="20"/>
                <w:lang w:eastAsia="zh-CN"/>
              </w:rPr>
              <w:t xml:space="preserve">s proposal. The low-power state for base station can be first studied before go to </w:t>
            </w:r>
            <w:r>
              <w:rPr>
                <w:rFonts w:eastAsia="DengXian"/>
                <w:szCs w:val="20"/>
                <w:lang w:eastAsia="zh-CN"/>
              </w:rPr>
              <w:t>the spec impac</w:t>
            </w:r>
            <w:r>
              <w:rPr>
                <w:rFonts w:eastAsia="DengXian" w:hint="eastAsia"/>
                <w:szCs w:val="20"/>
                <w:lang w:eastAsia="zh-CN"/>
              </w:rPr>
              <w:t xml:space="preserve">. </w:t>
            </w:r>
          </w:p>
        </w:tc>
      </w:tr>
      <w:tr w:rsidR="00D460B3" w14:paraId="07BF5B37" w14:textId="77777777" w:rsidTr="002F0DEC">
        <w:tc>
          <w:tcPr>
            <w:tcW w:w="2370" w:type="dxa"/>
            <w:tcBorders>
              <w:top w:val="single" w:sz="4" w:space="0" w:color="auto"/>
              <w:bottom w:val="single" w:sz="4" w:space="0" w:color="auto"/>
            </w:tcBorders>
          </w:tcPr>
          <w:p w14:paraId="725D4239" w14:textId="77777777" w:rsidR="00D460B3" w:rsidRDefault="009B0FC9">
            <w:pPr>
              <w:rPr>
                <w:rFonts w:eastAsia="DengXian"/>
                <w:szCs w:val="20"/>
                <w:lang w:eastAsia="zh-CN"/>
              </w:rPr>
            </w:pPr>
            <w:r>
              <w:rPr>
                <w:rFonts w:eastAsia="DengXian"/>
                <w:szCs w:val="20"/>
                <w:lang w:eastAsia="zh-CN"/>
              </w:rPr>
              <w:t>NEC</w:t>
            </w:r>
          </w:p>
        </w:tc>
        <w:tc>
          <w:tcPr>
            <w:tcW w:w="7037" w:type="dxa"/>
            <w:tcBorders>
              <w:top w:val="single" w:sz="4" w:space="0" w:color="auto"/>
              <w:bottom w:val="single" w:sz="4" w:space="0" w:color="auto"/>
            </w:tcBorders>
          </w:tcPr>
          <w:p w14:paraId="7EC286EE" w14:textId="77777777" w:rsidR="00D460B3" w:rsidRDefault="009B0FC9">
            <w:pPr>
              <w:rPr>
                <w:rFonts w:eastAsia="DengXian"/>
                <w:szCs w:val="20"/>
                <w:lang w:eastAsia="zh-CN"/>
              </w:rPr>
            </w:pPr>
            <w:r>
              <w:rPr>
                <w:rFonts w:eastAsia="DengXian"/>
                <w:szCs w:val="20"/>
                <w:lang w:eastAsia="zh-CN"/>
              </w:rPr>
              <w:t>Support</w:t>
            </w:r>
          </w:p>
        </w:tc>
      </w:tr>
      <w:tr w:rsidR="00D460B3" w14:paraId="205F9C94" w14:textId="77777777" w:rsidTr="002F0DEC">
        <w:tc>
          <w:tcPr>
            <w:tcW w:w="2370" w:type="dxa"/>
            <w:tcBorders>
              <w:top w:val="single" w:sz="4" w:space="0" w:color="auto"/>
              <w:bottom w:val="single" w:sz="4" w:space="0" w:color="auto"/>
            </w:tcBorders>
          </w:tcPr>
          <w:p w14:paraId="531AFF1B" w14:textId="77777777" w:rsidR="00D460B3" w:rsidRDefault="009B0FC9">
            <w:pPr>
              <w:rPr>
                <w:rFonts w:eastAsia="DengXian"/>
                <w:szCs w:val="20"/>
                <w:lang w:eastAsia="zh-CN"/>
              </w:rPr>
            </w:pPr>
            <w:r>
              <w:rPr>
                <w:rFonts w:eastAsia="DengXian"/>
                <w:szCs w:val="20"/>
                <w:lang w:eastAsia="zh-CN"/>
              </w:rPr>
              <w:t>Ericsson</w:t>
            </w:r>
          </w:p>
        </w:tc>
        <w:tc>
          <w:tcPr>
            <w:tcW w:w="7037" w:type="dxa"/>
            <w:tcBorders>
              <w:top w:val="single" w:sz="4" w:space="0" w:color="auto"/>
              <w:bottom w:val="single" w:sz="4" w:space="0" w:color="auto"/>
            </w:tcBorders>
          </w:tcPr>
          <w:p w14:paraId="4DB99C81" w14:textId="77777777" w:rsidR="00D460B3" w:rsidRDefault="009B0FC9">
            <w:pPr>
              <w:rPr>
                <w:rFonts w:eastAsia="DengXian"/>
                <w:szCs w:val="20"/>
                <w:lang w:eastAsia="zh-CN"/>
              </w:rPr>
            </w:pPr>
            <w:r>
              <w:rPr>
                <w:rFonts w:eastAsia="DengXian"/>
                <w:szCs w:val="20"/>
                <w:lang w:eastAsia="zh-CN"/>
              </w:rPr>
              <w:t>Not support.</w:t>
            </w:r>
          </w:p>
          <w:p w14:paraId="64B5D7B4" w14:textId="77777777" w:rsidR="00D460B3" w:rsidRDefault="009B0FC9">
            <w:pPr>
              <w:rPr>
                <w:rFonts w:eastAsia="DengXian"/>
                <w:szCs w:val="20"/>
                <w:lang w:eastAsia="zh-CN"/>
              </w:rPr>
            </w:pPr>
            <w:r>
              <w:rPr>
                <w:rFonts w:eastAsia="DengXian"/>
                <w:szCs w:val="20"/>
                <w:lang w:eastAsia="zh-CN"/>
              </w:rPr>
              <w:lastRenderedPageBreak/>
              <w:t xml:space="preserve">The concept is too vague. There is no common understanding of the function of this LP entity. </w:t>
            </w:r>
          </w:p>
          <w:p w14:paraId="2F21023D" w14:textId="77777777" w:rsidR="00D460B3" w:rsidRDefault="009B0FC9">
            <w:pPr>
              <w:rPr>
                <w:rFonts w:eastAsia="DengXian"/>
                <w:szCs w:val="20"/>
                <w:lang w:eastAsia="zh-CN"/>
              </w:rPr>
            </w:pPr>
            <w:r>
              <w:rPr>
                <w:rFonts w:eastAsia="DengXian"/>
                <w:szCs w:val="20"/>
                <w:lang w:eastAsia="zh-CN"/>
              </w:rPr>
              <w:t>Besides, we see several potential issues, like increased latency when it has to wake-up the MR (especially if it is a CAT2 BS). And the market-penetration of this type of radio will be small, if any. It will rather drive investment costs for operators investments, while the objective with network EE is to reduce costs. We should prioritize the models for widely deployed radios.</w:t>
            </w:r>
          </w:p>
        </w:tc>
      </w:tr>
      <w:tr w:rsidR="00D460B3" w14:paraId="30B12964" w14:textId="77777777" w:rsidTr="002F0DEC">
        <w:tc>
          <w:tcPr>
            <w:tcW w:w="2370" w:type="dxa"/>
            <w:tcBorders>
              <w:top w:val="single" w:sz="4" w:space="0" w:color="auto"/>
              <w:bottom w:val="single" w:sz="4" w:space="0" w:color="auto"/>
            </w:tcBorders>
          </w:tcPr>
          <w:p w14:paraId="0F069902" w14:textId="77777777" w:rsidR="00D460B3" w:rsidRDefault="009B0FC9">
            <w:pPr>
              <w:rPr>
                <w:rFonts w:eastAsia="DengXian"/>
                <w:szCs w:val="20"/>
                <w:lang w:eastAsia="zh-CN"/>
              </w:rPr>
            </w:pPr>
            <w:r>
              <w:rPr>
                <w:rFonts w:eastAsia="DengXian" w:hint="eastAsia"/>
                <w:sz w:val="20"/>
                <w:szCs w:val="20"/>
                <w:lang w:eastAsia="zh-CN"/>
              </w:rPr>
              <w:lastRenderedPageBreak/>
              <w:t>vivo</w:t>
            </w:r>
          </w:p>
        </w:tc>
        <w:tc>
          <w:tcPr>
            <w:tcW w:w="7037" w:type="dxa"/>
            <w:tcBorders>
              <w:top w:val="single" w:sz="4" w:space="0" w:color="auto"/>
              <w:bottom w:val="single" w:sz="4" w:space="0" w:color="auto"/>
            </w:tcBorders>
          </w:tcPr>
          <w:p w14:paraId="0B28A0E5" w14:textId="77777777" w:rsidR="00D460B3" w:rsidRDefault="009B0FC9">
            <w:pPr>
              <w:rPr>
                <w:rFonts w:eastAsia="DengXian"/>
                <w:szCs w:val="20"/>
                <w:lang w:eastAsia="zh-CN"/>
              </w:rPr>
            </w:pPr>
            <w:r>
              <w:rPr>
                <w:rFonts w:eastAsia="DengXian" w:hint="eastAsia"/>
                <w:sz w:val="20"/>
                <w:szCs w:val="20"/>
                <w:lang w:eastAsia="zh-CN"/>
              </w:rPr>
              <w:t>We are open to study this.</w:t>
            </w:r>
          </w:p>
        </w:tc>
      </w:tr>
      <w:tr w:rsidR="00D460B3" w14:paraId="3B0147B7" w14:textId="77777777" w:rsidTr="002F0DEC">
        <w:tc>
          <w:tcPr>
            <w:tcW w:w="2370" w:type="dxa"/>
            <w:tcBorders>
              <w:top w:val="single" w:sz="4" w:space="0" w:color="auto"/>
              <w:bottom w:val="single" w:sz="4" w:space="0" w:color="auto"/>
            </w:tcBorders>
          </w:tcPr>
          <w:p w14:paraId="178D9DA6" w14:textId="77777777" w:rsidR="00D460B3" w:rsidRDefault="009B0FC9">
            <w:pPr>
              <w:rPr>
                <w:rFonts w:eastAsia="DengXian"/>
                <w:szCs w:val="20"/>
                <w:lang w:eastAsia="zh-CN"/>
              </w:rPr>
            </w:pPr>
            <w:r>
              <w:rPr>
                <w:rFonts w:eastAsia="DengXian" w:hint="eastAsia"/>
                <w:szCs w:val="20"/>
                <w:lang w:eastAsia="zh-CN"/>
              </w:rPr>
              <w:t xml:space="preserve">ZTE, </w:t>
            </w:r>
            <w:proofErr w:type="spellStart"/>
            <w:r>
              <w:rPr>
                <w:rFonts w:eastAsia="DengXian" w:hint="eastAsia"/>
                <w:szCs w:val="20"/>
                <w:lang w:eastAsia="zh-CN"/>
              </w:rPr>
              <w:t>Sanechips</w:t>
            </w:r>
            <w:proofErr w:type="spellEnd"/>
          </w:p>
        </w:tc>
        <w:tc>
          <w:tcPr>
            <w:tcW w:w="7037" w:type="dxa"/>
            <w:tcBorders>
              <w:top w:val="single" w:sz="4" w:space="0" w:color="auto"/>
              <w:bottom w:val="single" w:sz="4" w:space="0" w:color="auto"/>
            </w:tcBorders>
          </w:tcPr>
          <w:p w14:paraId="2EE5A540" w14:textId="77777777" w:rsidR="00D460B3" w:rsidRDefault="009B0FC9">
            <w:pPr>
              <w:rPr>
                <w:rFonts w:eastAsia="DengXian"/>
                <w:szCs w:val="20"/>
                <w:lang w:eastAsia="zh-CN"/>
              </w:rPr>
            </w:pPr>
            <w:r>
              <w:rPr>
                <w:rFonts w:eastAsia="DengXian" w:hint="eastAsia"/>
                <w:szCs w:val="20"/>
                <w:lang w:eastAsia="zh-CN"/>
              </w:rPr>
              <w:t xml:space="preserve">We are jumping to the spec discussion which is confusing to us. At the SI beginning, we firstly need to consider whether it is feasible and necessary. For </w:t>
            </w:r>
            <w:proofErr w:type="spellStart"/>
            <w:r>
              <w:rPr>
                <w:rFonts w:eastAsia="DengXian" w:hint="eastAsia"/>
                <w:szCs w:val="20"/>
                <w:lang w:eastAsia="zh-CN"/>
              </w:rPr>
              <w:t>example</w:t>
            </w:r>
            <w:proofErr w:type="spellEnd"/>
            <w:r>
              <w:rPr>
                <w:rFonts w:eastAsia="DengXian" w:hint="eastAsia"/>
                <w:szCs w:val="20"/>
                <w:lang w:eastAsia="zh-CN"/>
              </w:rPr>
              <w:t xml:space="preserve">, </w:t>
            </w:r>
            <w:proofErr w:type="spellStart"/>
            <w:r>
              <w:rPr>
                <w:rFonts w:eastAsia="DengXian" w:hint="eastAsia"/>
                <w:szCs w:val="20"/>
                <w:lang w:eastAsia="zh-CN"/>
              </w:rPr>
              <w:t>whether</w:t>
            </w:r>
            <w:proofErr w:type="spellEnd"/>
            <w:r>
              <w:rPr>
                <w:rFonts w:eastAsia="DengXian" w:hint="eastAsia"/>
                <w:szCs w:val="20"/>
                <w:lang w:eastAsia="zh-CN"/>
              </w:rPr>
              <w:t xml:space="preserve"> </w:t>
            </w:r>
            <w:proofErr w:type="spellStart"/>
            <w:r>
              <w:rPr>
                <w:rFonts w:eastAsia="DengXian" w:hint="eastAsia"/>
                <w:szCs w:val="20"/>
                <w:lang w:eastAsia="zh-CN"/>
              </w:rPr>
              <w:t>the</w:t>
            </w:r>
            <w:proofErr w:type="spellEnd"/>
            <w:r>
              <w:rPr>
                <w:rFonts w:eastAsia="DengXian" w:hint="eastAsia"/>
                <w:szCs w:val="20"/>
                <w:lang w:eastAsia="zh-CN"/>
              </w:rPr>
              <w:t xml:space="preserve"> </w:t>
            </w:r>
            <w:proofErr w:type="spellStart"/>
            <w:r>
              <w:rPr>
                <w:rFonts w:eastAsia="DengXian" w:hint="eastAsia"/>
                <w:szCs w:val="20"/>
                <w:lang w:eastAsia="zh-CN"/>
              </w:rPr>
              <w:t>gNB</w:t>
            </w:r>
            <w:proofErr w:type="spellEnd"/>
            <w:r>
              <w:rPr>
                <w:rFonts w:eastAsia="DengXian" w:hint="eastAsia"/>
                <w:szCs w:val="20"/>
                <w:lang w:eastAsia="zh-CN"/>
              </w:rPr>
              <w:t xml:space="preserve"> </w:t>
            </w:r>
            <w:proofErr w:type="spellStart"/>
            <w:r>
              <w:rPr>
                <w:rFonts w:eastAsia="DengXian" w:hint="eastAsia"/>
                <w:szCs w:val="20"/>
                <w:lang w:eastAsia="zh-CN"/>
              </w:rPr>
              <w:t>could</w:t>
            </w:r>
            <w:proofErr w:type="spellEnd"/>
            <w:r>
              <w:rPr>
                <w:rFonts w:eastAsia="DengXian" w:hint="eastAsia"/>
                <w:szCs w:val="20"/>
                <w:lang w:eastAsia="zh-CN"/>
              </w:rPr>
              <w:t xml:space="preserve"> </w:t>
            </w:r>
            <w:proofErr w:type="spellStart"/>
            <w:r>
              <w:rPr>
                <w:rFonts w:eastAsia="DengXian" w:hint="eastAsia"/>
                <w:szCs w:val="20"/>
                <w:lang w:eastAsia="zh-CN"/>
              </w:rPr>
              <w:t>have</w:t>
            </w:r>
            <w:proofErr w:type="spellEnd"/>
            <w:r>
              <w:rPr>
                <w:rFonts w:eastAsia="DengXian" w:hint="eastAsia"/>
                <w:szCs w:val="20"/>
                <w:lang w:eastAsia="zh-CN"/>
              </w:rPr>
              <w:t xml:space="preserve"> a low power mode but also operate with monitoring PRACH with same sensitivity.</w:t>
            </w:r>
          </w:p>
        </w:tc>
      </w:tr>
      <w:tr w:rsidR="002F0DEC" w14:paraId="4463D070" w14:textId="77777777" w:rsidTr="002F0DEC">
        <w:tc>
          <w:tcPr>
            <w:tcW w:w="2370" w:type="dxa"/>
            <w:tcBorders>
              <w:top w:val="single" w:sz="4" w:space="0" w:color="auto"/>
            </w:tcBorders>
          </w:tcPr>
          <w:p w14:paraId="653B8B0C" w14:textId="24E5D3A2" w:rsidR="002F0DEC" w:rsidRDefault="002F0DEC" w:rsidP="002F0DEC">
            <w:pPr>
              <w:rPr>
                <w:rFonts w:eastAsia="DengXian" w:hint="eastAsia"/>
                <w:szCs w:val="20"/>
                <w:lang w:eastAsia="zh-CN"/>
              </w:rPr>
            </w:pPr>
            <w:r>
              <w:rPr>
                <w:rFonts w:eastAsia="DengXian"/>
                <w:szCs w:val="20"/>
                <w:lang w:eastAsia="zh-CN"/>
              </w:rPr>
              <w:t>IIT Kanpur</w:t>
            </w:r>
          </w:p>
        </w:tc>
        <w:tc>
          <w:tcPr>
            <w:tcW w:w="7037" w:type="dxa"/>
            <w:tcBorders>
              <w:top w:val="single" w:sz="4" w:space="0" w:color="auto"/>
            </w:tcBorders>
          </w:tcPr>
          <w:p w14:paraId="38523263" w14:textId="6441B4D7" w:rsidR="002F0DEC" w:rsidRDefault="002F0DEC" w:rsidP="002F0DEC">
            <w:pPr>
              <w:rPr>
                <w:rFonts w:eastAsia="DengXian" w:hint="eastAsia"/>
                <w:szCs w:val="20"/>
                <w:lang w:eastAsia="zh-CN"/>
              </w:rPr>
            </w:pPr>
            <w:proofErr w:type="spellStart"/>
            <w:r>
              <w:rPr>
                <w:rFonts w:eastAsia="DengXian"/>
                <w:szCs w:val="20"/>
                <w:lang w:eastAsia="zh-CN"/>
              </w:rPr>
              <w:t>We</w:t>
            </w:r>
            <w:proofErr w:type="spellEnd"/>
            <w:r>
              <w:rPr>
                <w:rFonts w:eastAsia="DengXian"/>
                <w:szCs w:val="20"/>
                <w:lang w:eastAsia="zh-CN"/>
              </w:rPr>
              <w:t xml:space="preserve"> </w:t>
            </w:r>
            <w:proofErr w:type="spellStart"/>
            <w:r>
              <w:rPr>
                <w:rFonts w:eastAsia="DengXian"/>
                <w:szCs w:val="20"/>
                <w:lang w:eastAsia="zh-CN"/>
              </w:rPr>
              <w:t>are</w:t>
            </w:r>
            <w:proofErr w:type="spellEnd"/>
            <w:r>
              <w:rPr>
                <w:rFonts w:eastAsia="DengXian"/>
                <w:szCs w:val="20"/>
                <w:lang w:eastAsia="zh-CN"/>
              </w:rPr>
              <w:t xml:space="preserve"> open </w:t>
            </w:r>
            <w:proofErr w:type="spellStart"/>
            <w:r>
              <w:rPr>
                <w:rFonts w:eastAsia="DengXian"/>
                <w:szCs w:val="20"/>
                <w:lang w:eastAsia="zh-CN"/>
              </w:rPr>
              <w:t>to</w:t>
            </w:r>
            <w:proofErr w:type="spellEnd"/>
            <w:r>
              <w:rPr>
                <w:rFonts w:eastAsia="DengXian"/>
                <w:szCs w:val="20"/>
                <w:lang w:eastAsia="zh-CN"/>
              </w:rPr>
              <w:t xml:space="preserve"> </w:t>
            </w:r>
            <w:proofErr w:type="spellStart"/>
            <w:r>
              <w:rPr>
                <w:rFonts w:eastAsia="DengXian"/>
                <w:szCs w:val="20"/>
                <w:lang w:eastAsia="zh-CN"/>
              </w:rPr>
              <w:t>discuss</w:t>
            </w:r>
            <w:proofErr w:type="spellEnd"/>
            <w:r>
              <w:rPr>
                <w:rFonts w:eastAsia="DengXian"/>
                <w:szCs w:val="20"/>
                <w:lang w:eastAsia="zh-CN"/>
              </w:rPr>
              <w:t xml:space="preserve"> </w:t>
            </w:r>
            <w:proofErr w:type="spellStart"/>
            <w:r>
              <w:rPr>
                <w:rFonts w:eastAsia="DengXian"/>
                <w:szCs w:val="20"/>
                <w:lang w:eastAsia="zh-CN"/>
              </w:rPr>
              <w:t>these</w:t>
            </w:r>
            <w:proofErr w:type="spellEnd"/>
            <w:r>
              <w:rPr>
                <w:rFonts w:eastAsia="DengXian"/>
                <w:szCs w:val="20"/>
                <w:lang w:eastAsia="zh-CN"/>
              </w:rPr>
              <w:t xml:space="preserve"> </w:t>
            </w:r>
            <w:proofErr w:type="spellStart"/>
            <w:r>
              <w:rPr>
                <w:rFonts w:eastAsia="DengXian"/>
                <w:szCs w:val="20"/>
                <w:lang w:eastAsia="zh-CN"/>
              </w:rPr>
              <w:t>aspects</w:t>
            </w:r>
            <w:proofErr w:type="spellEnd"/>
            <w:r>
              <w:rPr>
                <w:rFonts w:eastAsia="DengXian"/>
                <w:szCs w:val="20"/>
                <w:lang w:eastAsia="zh-CN"/>
              </w:rPr>
              <w:t>.</w:t>
            </w:r>
          </w:p>
        </w:tc>
      </w:tr>
    </w:tbl>
    <w:p w14:paraId="3B290B8D" w14:textId="77777777" w:rsidR="00D460B3" w:rsidRDefault="00D460B3">
      <w:pPr>
        <w:pStyle w:val="Proposal"/>
        <w:numPr>
          <w:ilvl w:val="0"/>
          <w:numId w:val="0"/>
        </w:numPr>
        <w:ind w:left="1304" w:hanging="1304"/>
        <w:rPr>
          <w:lang w:val="en-GB"/>
        </w:rPr>
      </w:pPr>
    </w:p>
    <w:p w14:paraId="30ACF26C" w14:textId="77777777" w:rsidR="00D460B3" w:rsidRDefault="009B0FC9">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fldSimple w:instr=" SEQ FL_Proposal \* ARABIC ">
        <w:r>
          <w:t>20</w:t>
        </w:r>
      </w:fldSimple>
      <w:r>
        <w:t>:</w:t>
      </w:r>
    </w:p>
    <w:p w14:paraId="75DCD6AC" w14:textId="77777777" w:rsidR="00D460B3" w:rsidRDefault="009B0FC9">
      <w:pPr>
        <w:rPr>
          <w:b/>
          <w:bCs/>
        </w:rPr>
      </w:pPr>
      <w:r>
        <w:rPr>
          <w:b/>
          <w:bCs/>
        </w:rPr>
        <w:t>Study and evaluate anchor cell SI signaling for capacity cells.</w:t>
      </w:r>
    </w:p>
    <w:p w14:paraId="34248297" w14:textId="77777777" w:rsidR="00D460B3" w:rsidRDefault="00D460B3">
      <w:pPr>
        <w:pStyle w:val="Proposal"/>
        <w:numPr>
          <w:ilvl w:val="0"/>
          <w:numId w:val="0"/>
        </w:numPr>
        <w:rPr>
          <w:lang w:val="en-GB"/>
        </w:rPr>
      </w:pPr>
    </w:p>
    <w:p w14:paraId="77B2A94D" w14:textId="77777777" w:rsidR="00D460B3" w:rsidRDefault="009B0FC9">
      <w:r>
        <w:t>Companies are welcome to share their views on the above FL proposal.</w:t>
      </w:r>
    </w:p>
    <w:tbl>
      <w:tblPr>
        <w:tblStyle w:val="TableGrid"/>
        <w:tblW w:w="4885" w:type="pct"/>
        <w:tblLayout w:type="fixed"/>
        <w:tblLook w:val="04A0" w:firstRow="1" w:lastRow="0" w:firstColumn="1" w:lastColumn="0" w:noHBand="0" w:noVBand="1"/>
      </w:tblPr>
      <w:tblGrid>
        <w:gridCol w:w="2370"/>
        <w:gridCol w:w="7037"/>
      </w:tblGrid>
      <w:tr w:rsidR="00D460B3" w14:paraId="1B41F400" w14:textId="77777777" w:rsidTr="004C2A20">
        <w:tc>
          <w:tcPr>
            <w:tcW w:w="2370" w:type="dxa"/>
            <w:shd w:val="clear" w:color="auto" w:fill="FFC000" w:themeFill="accent4"/>
          </w:tcPr>
          <w:p w14:paraId="1C15F5FF" w14:textId="77777777" w:rsidR="00D460B3" w:rsidRDefault="009B0FC9">
            <w:pPr>
              <w:jc w:val="center"/>
              <w:rPr>
                <w:b/>
                <w:bCs/>
                <w:szCs w:val="20"/>
              </w:rPr>
            </w:pPr>
            <w:r>
              <w:rPr>
                <w:b/>
                <w:bCs/>
                <w:szCs w:val="20"/>
              </w:rPr>
              <w:t>Company</w:t>
            </w:r>
          </w:p>
        </w:tc>
        <w:tc>
          <w:tcPr>
            <w:tcW w:w="7037" w:type="dxa"/>
            <w:shd w:val="clear" w:color="auto" w:fill="FFC000" w:themeFill="accent4"/>
          </w:tcPr>
          <w:p w14:paraId="118AF767" w14:textId="77777777" w:rsidR="00D460B3" w:rsidRDefault="009B0FC9">
            <w:pPr>
              <w:jc w:val="center"/>
              <w:rPr>
                <w:b/>
                <w:bCs/>
                <w:szCs w:val="20"/>
              </w:rPr>
            </w:pPr>
            <w:r>
              <w:rPr>
                <w:b/>
                <w:bCs/>
                <w:szCs w:val="20"/>
              </w:rPr>
              <w:t>View</w:t>
            </w:r>
          </w:p>
        </w:tc>
      </w:tr>
      <w:tr w:rsidR="00D460B3" w14:paraId="4080E4E4" w14:textId="77777777" w:rsidTr="004C2A20">
        <w:tc>
          <w:tcPr>
            <w:tcW w:w="2370" w:type="dxa"/>
          </w:tcPr>
          <w:p w14:paraId="4C3A65B6" w14:textId="77777777" w:rsidR="00D460B3" w:rsidRDefault="009B0FC9">
            <w:pPr>
              <w:rPr>
                <w:szCs w:val="20"/>
              </w:rPr>
            </w:pPr>
            <w:r>
              <w:rPr>
                <w:szCs w:val="20"/>
              </w:rPr>
              <w:t>Google</w:t>
            </w:r>
          </w:p>
        </w:tc>
        <w:tc>
          <w:tcPr>
            <w:tcW w:w="7037" w:type="dxa"/>
          </w:tcPr>
          <w:p w14:paraId="775CDC6B" w14:textId="77777777" w:rsidR="00D460B3" w:rsidRDefault="009B0FC9">
            <w:pPr>
              <w:rPr>
                <w:szCs w:val="20"/>
              </w:rPr>
            </w:pPr>
            <w:r>
              <w:rPr>
                <w:szCs w:val="20"/>
              </w:rPr>
              <w:t xml:space="preserve">Although understanding the intention, perhaps we should have definition of anchor cell and capacity cell first, to avoid possible different understanding across companies. </w:t>
            </w:r>
          </w:p>
        </w:tc>
      </w:tr>
      <w:tr w:rsidR="00D460B3" w14:paraId="60B49B10" w14:textId="77777777" w:rsidTr="004C2A20">
        <w:tc>
          <w:tcPr>
            <w:tcW w:w="2370" w:type="dxa"/>
          </w:tcPr>
          <w:p w14:paraId="2BD9C796" w14:textId="77777777" w:rsidR="00D460B3" w:rsidRDefault="009B0FC9">
            <w:pPr>
              <w:rPr>
                <w:szCs w:val="20"/>
              </w:rPr>
            </w:pPr>
            <w:r>
              <w:rPr>
                <w:rFonts w:eastAsia="Malgun Gothic"/>
                <w:szCs w:val="20"/>
                <w:lang w:eastAsia="ko-KR"/>
              </w:rPr>
              <w:t>InterDigital</w:t>
            </w:r>
          </w:p>
        </w:tc>
        <w:tc>
          <w:tcPr>
            <w:tcW w:w="7037" w:type="dxa"/>
          </w:tcPr>
          <w:p w14:paraId="5CCA8747" w14:textId="77777777" w:rsidR="00D460B3" w:rsidRDefault="009B0FC9">
            <w:pPr>
              <w:rPr>
                <w:szCs w:val="20"/>
              </w:rPr>
            </w:pPr>
            <w:r>
              <w:rPr>
                <w:rFonts w:eastAsia="Malgun Gothic"/>
                <w:szCs w:val="20"/>
                <w:lang w:eastAsia="ko-KR"/>
              </w:rPr>
              <w:t>Fine</w:t>
            </w:r>
          </w:p>
        </w:tc>
      </w:tr>
      <w:tr w:rsidR="00D460B3" w14:paraId="254D88A6" w14:textId="77777777" w:rsidTr="004C2A20">
        <w:tc>
          <w:tcPr>
            <w:tcW w:w="2370" w:type="dxa"/>
          </w:tcPr>
          <w:p w14:paraId="0BADA0B6" w14:textId="77777777" w:rsidR="00D460B3" w:rsidRDefault="009B0FC9">
            <w:pPr>
              <w:rPr>
                <w:rFonts w:eastAsia="Malgun Gothic"/>
                <w:szCs w:val="20"/>
                <w:lang w:eastAsia="ko-KR"/>
              </w:rPr>
            </w:pPr>
            <w:r>
              <w:rPr>
                <w:rFonts w:eastAsia="Malgun Gothic"/>
                <w:szCs w:val="20"/>
                <w:lang w:eastAsia="ko-KR"/>
              </w:rPr>
              <w:t>TCL</w:t>
            </w:r>
          </w:p>
        </w:tc>
        <w:tc>
          <w:tcPr>
            <w:tcW w:w="7037" w:type="dxa"/>
          </w:tcPr>
          <w:p w14:paraId="1EFB2F2D" w14:textId="77777777" w:rsidR="00D460B3" w:rsidRDefault="009B0FC9">
            <w:pPr>
              <w:jc w:val="both"/>
              <w:rPr>
                <w:rFonts w:eastAsia="Malgun Gothic"/>
                <w:szCs w:val="20"/>
                <w:lang w:eastAsia="ko-KR"/>
              </w:rPr>
            </w:pPr>
            <w:r>
              <w:rPr>
                <w:szCs w:val="20"/>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D460B3" w14:paraId="2692A610" w14:textId="77777777" w:rsidTr="004C2A20">
        <w:tc>
          <w:tcPr>
            <w:tcW w:w="2370" w:type="dxa"/>
          </w:tcPr>
          <w:p w14:paraId="2A7FFDBB" w14:textId="77777777" w:rsidR="00D460B3" w:rsidRDefault="009B0FC9">
            <w:pPr>
              <w:rPr>
                <w:rFonts w:eastAsia="Malgun Gothic"/>
                <w:szCs w:val="20"/>
                <w:lang w:eastAsia="ko-KR"/>
              </w:rPr>
            </w:pPr>
            <w:r>
              <w:rPr>
                <w:szCs w:val="20"/>
              </w:rPr>
              <w:t>Panasonic</w:t>
            </w:r>
          </w:p>
        </w:tc>
        <w:tc>
          <w:tcPr>
            <w:tcW w:w="7037" w:type="dxa"/>
          </w:tcPr>
          <w:p w14:paraId="0B35B5F8" w14:textId="77777777" w:rsidR="00D460B3" w:rsidRDefault="009B0FC9">
            <w:pPr>
              <w:jc w:val="both"/>
              <w:rPr>
                <w:szCs w:val="20"/>
              </w:rPr>
            </w:pPr>
            <w:r>
              <w:rPr>
                <w:szCs w:val="20"/>
              </w:rPr>
              <w:t>Okay.</w:t>
            </w:r>
          </w:p>
        </w:tc>
      </w:tr>
      <w:tr w:rsidR="00D460B3" w14:paraId="7711B8BA" w14:textId="77777777" w:rsidTr="004C2A20">
        <w:tc>
          <w:tcPr>
            <w:tcW w:w="2370" w:type="dxa"/>
          </w:tcPr>
          <w:p w14:paraId="62F98BC7" w14:textId="77777777" w:rsidR="00D460B3" w:rsidRDefault="009B0FC9">
            <w:pPr>
              <w:rPr>
                <w:szCs w:val="20"/>
              </w:rPr>
            </w:pPr>
            <w:r>
              <w:rPr>
                <w:szCs w:val="20"/>
              </w:rPr>
              <w:t>Qualcomm</w:t>
            </w:r>
          </w:p>
        </w:tc>
        <w:tc>
          <w:tcPr>
            <w:tcW w:w="7037" w:type="dxa"/>
          </w:tcPr>
          <w:p w14:paraId="1A743493" w14:textId="77777777" w:rsidR="00D460B3" w:rsidRDefault="009B0FC9">
            <w:pPr>
              <w:jc w:val="both"/>
              <w:rPr>
                <w:szCs w:val="20"/>
              </w:rPr>
            </w:pPr>
            <w:r>
              <w:rPr>
                <w:szCs w:val="20"/>
              </w:rPr>
              <w:t xml:space="preserve">We believe this proposal is already included in </w:t>
            </w:r>
            <w:r>
              <w:t>Proposal 2.3-1</w:t>
            </w:r>
          </w:p>
        </w:tc>
      </w:tr>
      <w:tr w:rsidR="00D460B3" w14:paraId="5EF313E5" w14:textId="77777777" w:rsidTr="004C2A20">
        <w:tc>
          <w:tcPr>
            <w:tcW w:w="2370" w:type="dxa"/>
          </w:tcPr>
          <w:p w14:paraId="7DE8A2CA" w14:textId="77777777" w:rsidR="00D460B3" w:rsidRDefault="009B0FC9">
            <w:pPr>
              <w:rPr>
                <w:szCs w:val="20"/>
              </w:rPr>
            </w:pPr>
            <w:r>
              <w:rPr>
                <w:rFonts w:eastAsiaTheme="minorEastAsia"/>
                <w:szCs w:val="20"/>
                <w:lang w:eastAsia="ja-JP"/>
              </w:rPr>
              <w:t>Fujitsu</w:t>
            </w:r>
          </w:p>
        </w:tc>
        <w:tc>
          <w:tcPr>
            <w:tcW w:w="7037" w:type="dxa"/>
          </w:tcPr>
          <w:p w14:paraId="60BA1CE3" w14:textId="77777777" w:rsidR="00D460B3" w:rsidRDefault="009B0FC9">
            <w:pPr>
              <w:jc w:val="both"/>
              <w:rPr>
                <w:szCs w:val="20"/>
              </w:rPr>
            </w:pPr>
            <w:r>
              <w:rPr>
                <w:rFonts w:eastAsiaTheme="minorEastAsia"/>
                <w:szCs w:val="20"/>
                <w:lang w:eastAsia="ja-JP"/>
              </w:rPr>
              <w:t xml:space="preserve">We are open to studying offloading SIs of capacity cell(s) to an anchor cell. </w:t>
            </w:r>
          </w:p>
        </w:tc>
      </w:tr>
      <w:tr w:rsidR="00D460B3" w14:paraId="5D6B7914" w14:textId="77777777" w:rsidTr="004C2A20">
        <w:tc>
          <w:tcPr>
            <w:tcW w:w="2370" w:type="dxa"/>
          </w:tcPr>
          <w:p w14:paraId="2E4F1375" w14:textId="77777777" w:rsidR="00D460B3" w:rsidRDefault="009B0FC9">
            <w:pPr>
              <w:rPr>
                <w:rFonts w:eastAsiaTheme="minorEastAsia"/>
                <w:szCs w:val="20"/>
                <w:lang w:eastAsia="ja-JP"/>
              </w:rPr>
            </w:pPr>
            <w:r>
              <w:rPr>
                <w:szCs w:val="20"/>
              </w:rPr>
              <w:t>Ofinno</w:t>
            </w:r>
          </w:p>
        </w:tc>
        <w:tc>
          <w:tcPr>
            <w:tcW w:w="7037" w:type="dxa"/>
          </w:tcPr>
          <w:p w14:paraId="2AAA2C1F" w14:textId="77777777" w:rsidR="00D460B3" w:rsidRDefault="009B0FC9">
            <w:pPr>
              <w:jc w:val="both"/>
              <w:rPr>
                <w:rFonts w:eastAsiaTheme="minorEastAsia"/>
                <w:szCs w:val="20"/>
                <w:lang w:eastAsia="ja-JP"/>
              </w:rPr>
            </w:pPr>
            <w:r>
              <w:rPr>
                <w:szCs w:val="20"/>
              </w:rPr>
              <w:t xml:space="preserve">Is the intention to say the anchor cell SI includes all the SI of the capacity cells or more generally anchor cell SI includes information on the capacity cells? We support the latter at this stage. </w:t>
            </w:r>
          </w:p>
        </w:tc>
      </w:tr>
      <w:tr w:rsidR="00D460B3" w14:paraId="76D47DC8" w14:textId="77777777" w:rsidTr="004C2A20">
        <w:tc>
          <w:tcPr>
            <w:tcW w:w="2370" w:type="dxa"/>
            <w:tcBorders>
              <w:top w:val="nil"/>
              <w:bottom w:val="single" w:sz="4" w:space="0" w:color="auto"/>
            </w:tcBorders>
          </w:tcPr>
          <w:p w14:paraId="7F10C99B" w14:textId="77777777" w:rsidR="00D460B3" w:rsidRDefault="009B0FC9">
            <w:pPr>
              <w:rPr>
                <w:rFonts w:eastAsia="Malgun Gothic"/>
                <w:szCs w:val="20"/>
                <w:lang w:eastAsia="ko-KR"/>
              </w:rPr>
            </w:pPr>
            <w:r>
              <w:rPr>
                <w:rFonts w:eastAsia="Malgun Gothic"/>
                <w:szCs w:val="20"/>
                <w:lang w:eastAsia="ko-KR"/>
              </w:rPr>
              <w:t>CEWiT</w:t>
            </w:r>
          </w:p>
        </w:tc>
        <w:tc>
          <w:tcPr>
            <w:tcW w:w="7037" w:type="dxa"/>
            <w:tcBorders>
              <w:top w:val="nil"/>
              <w:bottom w:val="single" w:sz="4" w:space="0" w:color="auto"/>
            </w:tcBorders>
          </w:tcPr>
          <w:p w14:paraId="42133B3D" w14:textId="77777777" w:rsidR="00D460B3" w:rsidRDefault="009B0FC9">
            <w:pPr>
              <w:rPr>
                <w:szCs w:val="20"/>
              </w:rPr>
            </w:pPr>
            <w:r>
              <w:rPr>
                <w:szCs w:val="20"/>
              </w:rPr>
              <w:t>We are Okay</w:t>
            </w:r>
          </w:p>
        </w:tc>
      </w:tr>
      <w:tr w:rsidR="00D460B3" w14:paraId="574749C3" w14:textId="77777777" w:rsidTr="004C2A20">
        <w:tc>
          <w:tcPr>
            <w:tcW w:w="2370" w:type="dxa"/>
            <w:tcBorders>
              <w:top w:val="single" w:sz="4" w:space="0" w:color="auto"/>
              <w:bottom w:val="single" w:sz="4" w:space="0" w:color="auto"/>
            </w:tcBorders>
          </w:tcPr>
          <w:p w14:paraId="50EA4DB4" w14:textId="77777777" w:rsidR="00D460B3" w:rsidRDefault="009B0FC9">
            <w:pPr>
              <w:rPr>
                <w:rFonts w:eastAsia="Malgun Gothic"/>
                <w:szCs w:val="20"/>
                <w:lang w:eastAsia="ko-KR"/>
              </w:rPr>
            </w:pPr>
            <w:r>
              <w:rPr>
                <w:szCs w:val="20"/>
              </w:rPr>
              <w:t>Nokia</w:t>
            </w:r>
          </w:p>
        </w:tc>
        <w:tc>
          <w:tcPr>
            <w:tcW w:w="7037" w:type="dxa"/>
            <w:tcBorders>
              <w:top w:val="single" w:sz="4" w:space="0" w:color="auto"/>
              <w:bottom w:val="single" w:sz="4" w:space="0" w:color="auto"/>
            </w:tcBorders>
          </w:tcPr>
          <w:p w14:paraId="47B3C988" w14:textId="77777777" w:rsidR="00D460B3" w:rsidRDefault="009B0FC9">
            <w:pPr>
              <w:rPr>
                <w:szCs w:val="20"/>
              </w:rPr>
            </w:pPr>
            <w:r>
              <w:rPr>
                <w:szCs w:val="20"/>
              </w:rPr>
              <w:t>Support</w:t>
            </w:r>
          </w:p>
        </w:tc>
      </w:tr>
      <w:tr w:rsidR="00D460B3" w14:paraId="3F8B7E95" w14:textId="77777777" w:rsidTr="004C2A20">
        <w:tc>
          <w:tcPr>
            <w:tcW w:w="2370" w:type="dxa"/>
            <w:tcBorders>
              <w:top w:val="single" w:sz="4" w:space="0" w:color="auto"/>
              <w:bottom w:val="single" w:sz="4" w:space="0" w:color="auto"/>
            </w:tcBorders>
          </w:tcPr>
          <w:p w14:paraId="64E59222" w14:textId="77777777" w:rsidR="00D460B3" w:rsidRDefault="009B0FC9">
            <w:pPr>
              <w:rPr>
                <w:szCs w:val="20"/>
              </w:rPr>
            </w:pPr>
            <w:r>
              <w:rPr>
                <w:rFonts w:eastAsiaTheme="minorEastAsia" w:hint="eastAsia"/>
                <w:szCs w:val="20"/>
                <w:lang w:eastAsia="ja-JP"/>
              </w:rPr>
              <w:t>S</w:t>
            </w:r>
            <w:r>
              <w:rPr>
                <w:rFonts w:eastAsiaTheme="minorEastAsia"/>
                <w:szCs w:val="20"/>
                <w:lang w:eastAsia="ja-JP"/>
              </w:rPr>
              <w:t>harp</w:t>
            </w:r>
          </w:p>
        </w:tc>
        <w:tc>
          <w:tcPr>
            <w:tcW w:w="7037" w:type="dxa"/>
            <w:tcBorders>
              <w:top w:val="single" w:sz="4" w:space="0" w:color="auto"/>
              <w:bottom w:val="single" w:sz="4" w:space="0" w:color="auto"/>
            </w:tcBorders>
          </w:tcPr>
          <w:p w14:paraId="56240974" w14:textId="77777777" w:rsidR="00D460B3" w:rsidRDefault="009B0FC9">
            <w:pPr>
              <w:rPr>
                <w:szCs w:val="20"/>
              </w:rPr>
            </w:pPr>
            <w:r>
              <w:rPr>
                <w:rFonts w:eastAsiaTheme="minorEastAsia" w:hint="eastAsia"/>
                <w:szCs w:val="20"/>
                <w:lang w:eastAsia="ja-JP"/>
              </w:rPr>
              <w:t>W</w:t>
            </w:r>
            <w:r>
              <w:rPr>
                <w:rFonts w:eastAsiaTheme="minorEastAsia"/>
                <w:szCs w:val="20"/>
                <w:lang w:eastAsia="ja-JP"/>
              </w:rPr>
              <w:t>e are open to discuss.</w:t>
            </w:r>
          </w:p>
        </w:tc>
      </w:tr>
      <w:tr w:rsidR="00D460B3" w14:paraId="7D0C545E" w14:textId="77777777" w:rsidTr="004C2A20">
        <w:tc>
          <w:tcPr>
            <w:tcW w:w="2370" w:type="dxa"/>
            <w:tcBorders>
              <w:top w:val="single" w:sz="4" w:space="0" w:color="auto"/>
              <w:bottom w:val="single" w:sz="4" w:space="0" w:color="auto"/>
            </w:tcBorders>
          </w:tcPr>
          <w:p w14:paraId="6583F2FE" w14:textId="77777777" w:rsidR="00D460B3" w:rsidRDefault="009B0FC9">
            <w:pPr>
              <w:rPr>
                <w:rFonts w:eastAsiaTheme="minorEastAsia"/>
                <w:szCs w:val="20"/>
                <w:lang w:eastAsia="ja-JP"/>
              </w:rPr>
            </w:pPr>
            <w:r>
              <w:rPr>
                <w:rFonts w:eastAsia="DengXian" w:hint="eastAsia"/>
                <w:sz w:val="20"/>
                <w:szCs w:val="20"/>
                <w:lang w:eastAsia="zh-CN"/>
              </w:rPr>
              <w:lastRenderedPageBreak/>
              <w:t>C</w:t>
            </w:r>
            <w:r>
              <w:rPr>
                <w:rFonts w:eastAsia="DengXian"/>
                <w:sz w:val="20"/>
                <w:szCs w:val="20"/>
                <w:lang w:eastAsia="zh-CN"/>
              </w:rPr>
              <w:t>MCC</w:t>
            </w:r>
          </w:p>
        </w:tc>
        <w:tc>
          <w:tcPr>
            <w:tcW w:w="7037" w:type="dxa"/>
            <w:tcBorders>
              <w:top w:val="single" w:sz="4" w:space="0" w:color="auto"/>
              <w:bottom w:val="single" w:sz="4" w:space="0" w:color="auto"/>
            </w:tcBorders>
          </w:tcPr>
          <w:p w14:paraId="120DE473" w14:textId="77777777" w:rsidR="00D460B3" w:rsidRDefault="009B0FC9">
            <w:pPr>
              <w:rPr>
                <w:rFonts w:eastAsia="DengXian"/>
                <w:sz w:val="20"/>
                <w:szCs w:val="20"/>
                <w:lang w:eastAsia="zh-CN"/>
              </w:rPr>
            </w:pPr>
            <w:r>
              <w:rPr>
                <w:rFonts w:eastAsia="DengXian"/>
                <w:sz w:val="20"/>
                <w:szCs w:val="20"/>
                <w:lang w:eastAsia="zh-CN"/>
              </w:rPr>
              <w:t>Generally support, and from our understanding such mechanism may but only restrict to the concept of cell, but also can be further studied from carrier/TRP-level aspect. Therefore, we suggest the following revisions:</w:t>
            </w:r>
          </w:p>
          <w:p w14:paraId="3A01D204" w14:textId="77777777" w:rsidR="00D460B3" w:rsidRDefault="009B0FC9">
            <w:pPr>
              <w:pStyle w:val="Proposal"/>
              <w:numPr>
                <w:ilvl w:val="0"/>
                <w:numId w:val="0"/>
              </w:numPr>
            </w:pPr>
            <w:r>
              <w:rPr>
                <w:highlight w:val="yellow"/>
              </w:rPr>
              <w:t xml:space="preserve">FL Proposal </w:t>
            </w:r>
            <w:r>
              <w:rPr>
                <w:highlight w:val="yellow"/>
              </w:rPr>
              <w:fldChar w:fldCharType="begin"/>
            </w:r>
            <w:r>
              <w:rPr>
                <w:highlight w:val="yellow"/>
              </w:rPr>
              <w:instrText xml:space="preserve"> STYLEREF 2 \s </w:instrText>
            </w:r>
            <w:r>
              <w:rPr>
                <w:highlight w:val="yellow"/>
              </w:rPr>
              <w:fldChar w:fldCharType="separate"/>
            </w:r>
            <w:r>
              <w:rPr>
                <w:highlight w:val="yellow"/>
              </w:rPr>
              <w:t>2.5</w:t>
            </w:r>
            <w:r>
              <w:rPr>
                <w:highlight w:val="yellow"/>
              </w:rPr>
              <w:fldChar w:fldCharType="end"/>
            </w:r>
            <w:r>
              <w:rPr>
                <w:highlight w:val="yellow"/>
              </w:rPr>
              <w:noBreakHyphen/>
            </w:r>
            <w:r>
              <w:rPr>
                <w:highlight w:val="yellow"/>
              </w:rPr>
              <w:fldChar w:fldCharType="begin"/>
            </w:r>
            <w:r>
              <w:rPr>
                <w:highlight w:val="yellow"/>
              </w:rPr>
              <w:instrText xml:space="preserve"> SEQ FL_Proposal \* ARABIC \s 2 </w:instrText>
            </w:r>
            <w:r>
              <w:rPr>
                <w:highlight w:val="yellow"/>
              </w:rPr>
              <w:fldChar w:fldCharType="separate"/>
            </w:r>
            <w:r>
              <w:rPr>
                <w:highlight w:val="yellow"/>
              </w:rPr>
              <w:t>3</w:t>
            </w:r>
            <w:r>
              <w:rPr>
                <w:highlight w:val="yellow"/>
              </w:rPr>
              <w:fldChar w:fldCharType="end"/>
            </w:r>
            <w:r>
              <w:rPr>
                <w:highlight w:val="yellow"/>
              </w:rPr>
              <w:t>-CMCC rev1:</w:t>
            </w:r>
          </w:p>
          <w:p w14:paraId="72E2ACCE" w14:textId="77777777" w:rsidR="00D460B3" w:rsidRDefault="009B0FC9">
            <w:pPr>
              <w:rPr>
                <w:rFonts w:eastAsiaTheme="minorEastAsia"/>
                <w:szCs w:val="20"/>
                <w:lang w:eastAsia="ja-JP"/>
              </w:rPr>
            </w:pPr>
            <w:r>
              <w:rPr>
                <w:b/>
                <w:bCs/>
              </w:rPr>
              <w:t>Study and evaluate anchor cell</w:t>
            </w:r>
            <w:r>
              <w:rPr>
                <w:b/>
                <w:bCs/>
                <w:color w:val="FF0000"/>
              </w:rPr>
              <w:t xml:space="preserve">/carrier/TRP </w:t>
            </w:r>
            <w:r>
              <w:rPr>
                <w:b/>
                <w:bCs/>
              </w:rPr>
              <w:t>SI signaling for capacity cells</w:t>
            </w:r>
            <w:r>
              <w:rPr>
                <w:b/>
                <w:bCs/>
                <w:color w:val="FF0000"/>
              </w:rPr>
              <w:t>/carriers/TRPs</w:t>
            </w:r>
            <w:r>
              <w:rPr>
                <w:b/>
                <w:bCs/>
              </w:rPr>
              <w:t>.</w:t>
            </w:r>
          </w:p>
        </w:tc>
      </w:tr>
      <w:tr w:rsidR="00D460B3" w14:paraId="26D0A467" w14:textId="77777777" w:rsidTr="004C2A20">
        <w:tc>
          <w:tcPr>
            <w:tcW w:w="2370" w:type="dxa"/>
            <w:tcBorders>
              <w:top w:val="single" w:sz="4" w:space="0" w:color="auto"/>
              <w:bottom w:val="single" w:sz="4" w:space="0" w:color="auto"/>
            </w:tcBorders>
          </w:tcPr>
          <w:p w14:paraId="5D0D8BF7" w14:textId="77777777" w:rsidR="00D460B3" w:rsidRDefault="009B0FC9">
            <w:pPr>
              <w:rPr>
                <w:rFonts w:eastAsia="DengXian"/>
                <w:szCs w:val="20"/>
                <w:lang w:eastAsia="zh-CN"/>
              </w:rPr>
            </w:pPr>
            <w:r>
              <w:rPr>
                <w:rFonts w:eastAsia="Malgun Gothic" w:hint="eastAsia"/>
                <w:szCs w:val="20"/>
                <w:lang w:eastAsia="ko-KR"/>
              </w:rPr>
              <w:t>ETRI</w:t>
            </w:r>
          </w:p>
        </w:tc>
        <w:tc>
          <w:tcPr>
            <w:tcW w:w="7037" w:type="dxa"/>
            <w:tcBorders>
              <w:top w:val="single" w:sz="4" w:space="0" w:color="auto"/>
              <w:bottom w:val="single" w:sz="4" w:space="0" w:color="auto"/>
            </w:tcBorders>
          </w:tcPr>
          <w:p w14:paraId="6BBF5945" w14:textId="77777777" w:rsidR="00D460B3" w:rsidRDefault="009B0FC9">
            <w:pPr>
              <w:rPr>
                <w:rFonts w:eastAsia="DengXian"/>
                <w:szCs w:val="20"/>
                <w:lang w:eastAsia="zh-CN"/>
              </w:rPr>
            </w:pPr>
            <w:r>
              <w:rPr>
                <w:rFonts w:eastAsia="Malgun Gothic" w:hint="eastAsia"/>
                <w:szCs w:val="20"/>
                <w:lang w:eastAsia="ko-KR"/>
              </w:rPr>
              <w:t>Support in general. This issue seems more relevant to system information delivery in section 2.3.</w:t>
            </w:r>
          </w:p>
        </w:tc>
      </w:tr>
      <w:tr w:rsidR="00D460B3" w14:paraId="59F56F70" w14:textId="77777777" w:rsidTr="004C2A20">
        <w:tc>
          <w:tcPr>
            <w:tcW w:w="2370" w:type="dxa"/>
            <w:tcBorders>
              <w:top w:val="single" w:sz="4" w:space="0" w:color="auto"/>
              <w:bottom w:val="single" w:sz="4" w:space="0" w:color="auto"/>
            </w:tcBorders>
          </w:tcPr>
          <w:p w14:paraId="2D3FD278" w14:textId="77777777" w:rsidR="00D460B3" w:rsidRDefault="009B0FC9">
            <w:pPr>
              <w:rPr>
                <w:rFonts w:eastAsia="Malgun Gothic"/>
                <w:szCs w:val="20"/>
                <w:lang w:eastAsia="ko-KR"/>
              </w:rPr>
            </w:pPr>
            <w:r>
              <w:rPr>
                <w:rFonts w:eastAsia="Malgun Gothic"/>
                <w:szCs w:val="20"/>
                <w:lang w:eastAsia="ko-KR"/>
              </w:rPr>
              <w:t>NEC</w:t>
            </w:r>
          </w:p>
        </w:tc>
        <w:tc>
          <w:tcPr>
            <w:tcW w:w="7037" w:type="dxa"/>
            <w:tcBorders>
              <w:top w:val="single" w:sz="4" w:space="0" w:color="auto"/>
              <w:bottom w:val="single" w:sz="4" w:space="0" w:color="auto"/>
            </w:tcBorders>
          </w:tcPr>
          <w:p w14:paraId="047A1146" w14:textId="77777777" w:rsidR="00D460B3" w:rsidRDefault="009B0FC9">
            <w:pPr>
              <w:rPr>
                <w:rFonts w:eastAsia="Malgun Gothic"/>
                <w:szCs w:val="20"/>
                <w:lang w:eastAsia="ko-KR"/>
              </w:rPr>
            </w:pPr>
            <w:r>
              <w:rPr>
                <w:rFonts w:eastAsia="Malgun Gothic"/>
                <w:szCs w:val="20"/>
                <w:lang w:eastAsia="ko-KR"/>
              </w:rPr>
              <w:t>Support</w:t>
            </w:r>
          </w:p>
        </w:tc>
      </w:tr>
      <w:tr w:rsidR="00D460B3" w14:paraId="134EA095" w14:textId="77777777" w:rsidTr="004C2A20">
        <w:tc>
          <w:tcPr>
            <w:tcW w:w="2370" w:type="dxa"/>
            <w:tcBorders>
              <w:top w:val="single" w:sz="4" w:space="0" w:color="auto"/>
              <w:bottom w:val="single" w:sz="4" w:space="0" w:color="auto"/>
            </w:tcBorders>
          </w:tcPr>
          <w:p w14:paraId="37C100B1" w14:textId="77777777" w:rsidR="00D460B3" w:rsidRDefault="009B0FC9">
            <w:pPr>
              <w:rPr>
                <w:rFonts w:eastAsia="Malgun Gothic"/>
                <w:szCs w:val="20"/>
                <w:lang w:eastAsia="ko-KR"/>
              </w:rPr>
            </w:pPr>
            <w:r>
              <w:rPr>
                <w:rFonts w:eastAsia="DengXian"/>
                <w:sz w:val="20"/>
                <w:szCs w:val="16"/>
                <w:lang w:eastAsia="zh-CN"/>
              </w:rPr>
              <w:t>X</w:t>
            </w:r>
            <w:r>
              <w:rPr>
                <w:rFonts w:eastAsia="DengXian" w:hint="eastAsia"/>
                <w:sz w:val="20"/>
                <w:szCs w:val="16"/>
                <w:lang w:eastAsia="zh-CN"/>
              </w:rPr>
              <w:t>iaomi</w:t>
            </w:r>
          </w:p>
        </w:tc>
        <w:tc>
          <w:tcPr>
            <w:tcW w:w="7037" w:type="dxa"/>
            <w:tcBorders>
              <w:top w:val="single" w:sz="4" w:space="0" w:color="auto"/>
              <w:bottom w:val="single" w:sz="4" w:space="0" w:color="auto"/>
            </w:tcBorders>
          </w:tcPr>
          <w:p w14:paraId="02445A73" w14:textId="77777777" w:rsidR="00D460B3" w:rsidRDefault="009B0FC9">
            <w:pPr>
              <w:rPr>
                <w:rFonts w:eastAsia="Malgun Gothic"/>
                <w:szCs w:val="20"/>
                <w:lang w:eastAsia="ko-KR"/>
              </w:rPr>
            </w:pPr>
            <w:r>
              <w:rPr>
                <w:rFonts w:eastAsia="DengXian" w:hint="eastAsia"/>
                <w:sz w:val="20"/>
                <w:szCs w:val="16"/>
                <w:lang w:eastAsia="zh-CN"/>
              </w:rPr>
              <w:t>We support the direction of jointly considering cell-DTX/DRXa and C-DRX. It is a systematic design and will impact very aspects on communication. Hence, we think the main bullet itself is sufficient at this stage.</w:t>
            </w:r>
          </w:p>
        </w:tc>
      </w:tr>
      <w:tr w:rsidR="00D460B3" w14:paraId="69D085E0" w14:textId="77777777" w:rsidTr="004C2A20">
        <w:tc>
          <w:tcPr>
            <w:tcW w:w="2370" w:type="dxa"/>
            <w:tcBorders>
              <w:top w:val="single" w:sz="4" w:space="0" w:color="auto"/>
              <w:bottom w:val="single" w:sz="4" w:space="0" w:color="auto"/>
            </w:tcBorders>
          </w:tcPr>
          <w:p w14:paraId="4A732D73" w14:textId="77777777" w:rsidR="00D460B3" w:rsidRDefault="009B0FC9">
            <w:pPr>
              <w:rPr>
                <w:rFonts w:eastAsia="DengXian"/>
                <w:szCs w:val="16"/>
                <w:lang w:eastAsia="zh-CN"/>
              </w:rPr>
            </w:pPr>
            <w:r>
              <w:rPr>
                <w:rFonts w:eastAsia="DengXian"/>
                <w:szCs w:val="16"/>
                <w:lang w:eastAsia="zh-CN"/>
              </w:rPr>
              <w:t>Ericsson</w:t>
            </w:r>
          </w:p>
        </w:tc>
        <w:tc>
          <w:tcPr>
            <w:tcW w:w="7037" w:type="dxa"/>
            <w:tcBorders>
              <w:top w:val="single" w:sz="4" w:space="0" w:color="auto"/>
              <w:bottom w:val="single" w:sz="4" w:space="0" w:color="auto"/>
            </w:tcBorders>
          </w:tcPr>
          <w:p w14:paraId="3FA383E5" w14:textId="77777777" w:rsidR="00D460B3" w:rsidRDefault="009B0FC9">
            <w:pPr>
              <w:rPr>
                <w:rFonts w:eastAsia="DengXian"/>
                <w:szCs w:val="16"/>
                <w:lang w:eastAsia="zh-CN"/>
              </w:rPr>
            </w:pPr>
            <w:r>
              <w:rPr>
                <w:rFonts w:eastAsia="DengXian"/>
                <w:szCs w:val="16"/>
                <w:lang w:eastAsia="zh-CN"/>
              </w:rPr>
              <w:t xml:space="preserve">We agree to study transmission of SI signaling from coverage/anchor cells on behalf of capacity cells. </w:t>
            </w:r>
          </w:p>
          <w:p w14:paraId="7F07D057" w14:textId="77777777" w:rsidR="00D460B3" w:rsidRDefault="009B0FC9">
            <w:pPr>
              <w:rPr>
                <w:rFonts w:eastAsia="DengXian"/>
                <w:szCs w:val="16"/>
                <w:lang w:eastAsia="zh-CN"/>
              </w:rPr>
            </w:pPr>
            <w:r>
              <w:rPr>
                <w:rFonts w:eastAsia="DengXian"/>
                <w:szCs w:val="16"/>
                <w:lang w:eastAsia="zh-CN"/>
              </w:rPr>
              <w:t>Furthermore, we think that evaluations should be done for PAGING and PRACH where for example the coverage/anchor cell pages the UE and directed to respond in either anchor or capacity cell.</w:t>
            </w:r>
          </w:p>
        </w:tc>
      </w:tr>
      <w:tr w:rsidR="00D460B3" w14:paraId="5A020899" w14:textId="77777777" w:rsidTr="004C2A20">
        <w:tc>
          <w:tcPr>
            <w:tcW w:w="2370" w:type="dxa"/>
            <w:tcBorders>
              <w:top w:val="single" w:sz="4" w:space="0" w:color="auto"/>
              <w:bottom w:val="single" w:sz="4" w:space="0" w:color="auto"/>
            </w:tcBorders>
          </w:tcPr>
          <w:p w14:paraId="7FACCE58" w14:textId="16E19C51" w:rsidR="00D460B3" w:rsidRDefault="004C2A20">
            <w:pPr>
              <w:rPr>
                <w:rFonts w:eastAsia="DengXian"/>
                <w:szCs w:val="16"/>
                <w:lang w:eastAsia="zh-CN"/>
              </w:rPr>
            </w:pPr>
            <w:r>
              <w:rPr>
                <w:rFonts w:eastAsia="DengXian"/>
                <w:sz w:val="20"/>
                <w:szCs w:val="20"/>
                <w:lang w:eastAsia="zh-CN"/>
              </w:rPr>
              <w:t>V</w:t>
            </w:r>
            <w:r w:rsidR="009B0FC9">
              <w:rPr>
                <w:rFonts w:eastAsia="DengXian" w:hint="eastAsia"/>
                <w:sz w:val="20"/>
                <w:szCs w:val="20"/>
                <w:lang w:eastAsia="zh-CN"/>
              </w:rPr>
              <w:t>ivo</w:t>
            </w:r>
          </w:p>
        </w:tc>
        <w:tc>
          <w:tcPr>
            <w:tcW w:w="7037" w:type="dxa"/>
            <w:tcBorders>
              <w:top w:val="single" w:sz="4" w:space="0" w:color="auto"/>
              <w:bottom w:val="single" w:sz="4" w:space="0" w:color="auto"/>
            </w:tcBorders>
          </w:tcPr>
          <w:p w14:paraId="2374FC5C" w14:textId="77777777" w:rsidR="00D460B3" w:rsidRDefault="009B0FC9">
            <w:pPr>
              <w:rPr>
                <w:rFonts w:eastAsia="DengXian"/>
                <w:szCs w:val="16"/>
                <w:lang w:eastAsia="zh-CN"/>
              </w:rPr>
            </w:pPr>
            <w:r>
              <w:rPr>
                <w:rFonts w:eastAsia="DengXian" w:hint="eastAsia"/>
                <w:sz w:val="20"/>
                <w:szCs w:val="20"/>
                <w:lang w:eastAsia="zh-CN"/>
              </w:rPr>
              <w:t>We need to clarify the concept of anchor cell SI signaling before agreeing this proposal.</w:t>
            </w:r>
          </w:p>
        </w:tc>
      </w:tr>
      <w:tr w:rsidR="00D460B3" w14:paraId="3F8BD748" w14:textId="77777777" w:rsidTr="004C2A20">
        <w:tc>
          <w:tcPr>
            <w:tcW w:w="2370" w:type="dxa"/>
            <w:tcBorders>
              <w:top w:val="single" w:sz="4" w:space="0" w:color="auto"/>
              <w:bottom w:val="single" w:sz="4" w:space="0" w:color="auto"/>
            </w:tcBorders>
          </w:tcPr>
          <w:p w14:paraId="1B10B1BF" w14:textId="77777777" w:rsidR="00D460B3" w:rsidRDefault="009B0FC9">
            <w:pPr>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7037" w:type="dxa"/>
            <w:tcBorders>
              <w:top w:val="single" w:sz="4" w:space="0" w:color="auto"/>
              <w:bottom w:val="single" w:sz="4" w:space="0" w:color="auto"/>
            </w:tcBorders>
          </w:tcPr>
          <w:p w14:paraId="6A7FAFE5" w14:textId="77777777" w:rsidR="00D460B3" w:rsidRDefault="009B0FC9">
            <w:pPr>
              <w:rPr>
                <w:rFonts w:eastAsia="SimSun"/>
                <w:szCs w:val="20"/>
                <w:lang w:eastAsia="zh-CN"/>
              </w:rPr>
            </w:pPr>
            <w:r>
              <w:rPr>
                <w:rFonts w:eastAsia="SimSun" w:hint="eastAsia"/>
                <w:szCs w:val="20"/>
                <w:lang w:eastAsia="zh-CN"/>
              </w:rPr>
              <w:t>Open to consider but anchor cell is not clear to us.</w:t>
            </w:r>
          </w:p>
        </w:tc>
      </w:tr>
      <w:tr w:rsidR="004C2A20" w14:paraId="77F872E7" w14:textId="77777777" w:rsidTr="002F0DEC">
        <w:tc>
          <w:tcPr>
            <w:tcW w:w="2370" w:type="dxa"/>
            <w:tcBorders>
              <w:top w:val="single" w:sz="4" w:space="0" w:color="auto"/>
              <w:bottom w:val="single" w:sz="4" w:space="0" w:color="auto"/>
            </w:tcBorders>
          </w:tcPr>
          <w:p w14:paraId="30107A09" w14:textId="6C5088BF" w:rsidR="004C2A20" w:rsidRDefault="004C2A20" w:rsidP="004C2A20">
            <w:pPr>
              <w:rPr>
                <w:rFonts w:eastAsia="SimSun"/>
                <w:szCs w:val="20"/>
                <w:lang w:eastAsia="zh-CN"/>
              </w:rPr>
            </w:pPr>
            <w:r>
              <w:rPr>
                <w:sz w:val="20"/>
                <w:szCs w:val="20"/>
              </w:rPr>
              <w:t>Samsung</w:t>
            </w:r>
          </w:p>
        </w:tc>
        <w:tc>
          <w:tcPr>
            <w:tcW w:w="7037" w:type="dxa"/>
            <w:tcBorders>
              <w:top w:val="single" w:sz="4" w:space="0" w:color="auto"/>
              <w:bottom w:val="single" w:sz="4" w:space="0" w:color="auto"/>
            </w:tcBorders>
          </w:tcPr>
          <w:p w14:paraId="689AFC33" w14:textId="77777777" w:rsidR="004C2A20" w:rsidRDefault="004C2A20" w:rsidP="004C2A20">
            <w:pPr>
              <w:rPr>
                <w:sz w:val="20"/>
                <w:szCs w:val="20"/>
              </w:rPr>
            </w:pPr>
            <w:r>
              <w:rPr>
                <w:sz w:val="20"/>
                <w:szCs w:val="20"/>
              </w:rPr>
              <w:t>Anchor cell signaling can include signaling other than SI for cell. For example, anchor cell signaling include activation/deactivation of capacity cells</w:t>
            </w:r>
          </w:p>
          <w:p w14:paraId="1CCA1143" w14:textId="77777777" w:rsidR="004C2A20" w:rsidRDefault="004C2A20" w:rsidP="004C2A20">
            <w:pPr>
              <w:rPr>
                <w:sz w:val="20"/>
                <w:szCs w:val="20"/>
              </w:rPr>
            </w:pPr>
            <w:r>
              <w:rPr>
                <w:sz w:val="20"/>
                <w:szCs w:val="20"/>
              </w:rPr>
              <w:t>Suggest the following wording:</w:t>
            </w:r>
          </w:p>
          <w:p w14:paraId="0326863D" w14:textId="0F04FDED" w:rsidR="004C2A20" w:rsidRDefault="004C2A20" w:rsidP="004C2A20">
            <w:pPr>
              <w:rPr>
                <w:rFonts w:eastAsia="SimSun"/>
                <w:szCs w:val="20"/>
                <w:lang w:eastAsia="zh-CN"/>
              </w:rPr>
            </w:pPr>
            <w:r w:rsidRPr="000A242E">
              <w:rPr>
                <w:b/>
                <w:bCs/>
              </w:rPr>
              <w:t>Study and evaluate</w:t>
            </w:r>
            <w:r>
              <w:rPr>
                <w:b/>
                <w:bCs/>
              </w:rPr>
              <w:t xml:space="preserve"> </w:t>
            </w:r>
            <w:r w:rsidRPr="001E39D1">
              <w:rPr>
                <w:b/>
                <w:bCs/>
                <w:color w:val="FF0000"/>
              </w:rPr>
              <w:t xml:space="preserve">power savings benefit of </w:t>
            </w:r>
            <w:r w:rsidRPr="000A242E">
              <w:rPr>
                <w:b/>
                <w:bCs/>
              </w:rPr>
              <w:t xml:space="preserve">anchor cell </w:t>
            </w:r>
            <w:r w:rsidRPr="001E39D1">
              <w:rPr>
                <w:b/>
                <w:bCs/>
                <w:strike/>
                <w:color w:val="FF0000"/>
              </w:rPr>
              <w:t>SI</w:t>
            </w:r>
            <w:r w:rsidRPr="000A242E">
              <w:rPr>
                <w:b/>
                <w:bCs/>
              </w:rPr>
              <w:t xml:space="preserve"> signaling for </w:t>
            </w:r>
            <w:r w:rsidRPr="001E39D1">
              <w:rPr>
                <w:b/>
                <w:bCs/>
                <w:color w:val="FF0000"/>
              </w:rPr>
              <w:t xml:space="preserve">communication on </w:t>
            </w:r>
            <w:r w:rsidRPr="000A242E">
              <w:rPr>
                <w:b/>
                <w:bCs/>
              </w:rPr>
              <w:t>capacity cells.</w:t>
            </w:r>
          </w:p>
        </w:tc>
      </w:tr>
      <w:tr w:rsidR="002F0DEC" w14:paraId="3C5C0EDD" w14:textId="77777777" w:rsidTr="004C2A20">
        <w:tc>
          <w:tcPr>
            <w:tcW w:w="2370" w:type="dxa"/>
            <w:tcBorders>
              <w:top w:val="single" w:sz="4" w:space="0" w:color="auto"/>
            </w:tcBorders>
          </w:tcPr>
          <w:p w14:paraId="4C05BB2A" w14:textId="699C8CC7" w:rsidR="002F0DEC" w:rsidRDefault="002F0DEC" w:rsidP="002F0DEC">
            <w:pPr>
              <w:rPr>
                <w:szCs w:val="20"/>
              </w:rPr>
            </w:pPr>
            <w:r>
              <w:rPr>
                <w:rFonts w:eastAsia="DengXian"/>
                <w:szCs w:val="20"/>
                <w:lang w:eastAsia="zh-CN"/>
              </w:rPr>
              <w:t>IIT Kanpur</w:t>
            </w:r>
          </w:p>
        </w:tc>
        <w:tc>
          <w:tcPr>
            <w:tcW w:w="7037" w:type="dxa"/>
            <w:tcBorders>
              <w:top w:val="single" w:sz="4" w:space="0" w:color="auto"/>
            </w:tcBorders>
          </w:tcPr>
          <w:p w14:paraId="12EA2A0E" w14:textId="35D1A834" w:rsidR="002F0DEC" w:rsidRDefault="002F0DEC" w:rsidP="002F0DEC">
            <w:pPr>
              <w:rPr>
                <w:szCs w:val="20"/>
              </w:rPr>
            </w:pPr>
            <w:proofErr w:type="spellStart"/>
            <w:r>
              <w:rPr>
                <w:rFonts w:eastAsia="DengXian"/>
                <w:szCs w:val="20"/>
                <w:lang w:eastAsia="zh-CN"/>
              </w:rPr>
              <w:t>We</w:t>
            </w:r>
            <w:proofErr w:type="spellEnd"/>
            <w:r>
              <w:rPr>
                <w:rFonts w:eastAsia="DengXian"/>
                <w:szCs w:val="20"/>
                <w:lang w:eastAsia="zh-CN"/>
              </w:rPr>
              <w:t xml:space="preserve"> </w:t>
            </w:r>
            <w:proofErr w:type="spellStart"/>
            <w:r>
              <w:rPr>
                <w:rFonts w:eastAsia="DengXian"/>
                <w:szCs w:val="20"/>
                <w:lang w:eastAsia="zh-CN"/>
              </w:rPr>
              <w:t>are</w:t>
            </w:r>
            <w:proofErr w:type="spellEnd"/>
            <w:r>
              <w:rPr>
                <w:rFonts w:eastAsia="DengXian"/>
                <w:szCs w:val="20"/>
                <w:lang w:eastAsia="zh-CN"/>
              </w:rPr>
              <w:t xml:space="preserve"> open </w:t>
            </w:r>
            <w:proofErr w:type="spellStart"/>
            <w:r>
              <w:rPr>
                <w:rFonts w:eastAsia="DengXian"/>
                <w:szCs w:val="20"/>
                <w:lang w:eastAsia="zh-CN"/>
              </w:rPr>
              <w:t>to</w:t>
            </w:r>
            <w:proofErr w:type="spellEnd"/>
            <w:r>
              <w:rPr>
                <w:rFonts w:eastAsia="DengXian"/>
                <w:szCs w:val="20"/>
                <w:lang w:eastAsia="zh-CN"/>
              </w:rPr>
              <w:t xml:space="preserve"> </w:t>
            </w:r>
            <w:proofErr w:type="spellStart"/>
            <w:r>
              <w:rPr>
                <w:rFonts w:eastAsia="DengXian"/>
                <w:szCs w:val="20"/>
                <w:lang w:eastAsia="zh-CN"/>
              </w:rPr>
              <w:t>discuss</w:t>
            </w:r>
            <w:proofErr w:type="spellEnd"/>
            <w:r>
              <w:rPr>
                <w:rFonts w:eastAsia="DengXian"/>
                <w:szCs w:val="20"/>
                <w:lang w:eastAsia="zh-CN"/>
              </w:rPr>
              <w:t>.</w:t>
            </w:r>
          </w:p>
        </w:tc>
      </w:tr>
    </w:tbl>
    <w:p w14:paraId="72CEBEFE" w14:textId="77777777" w:rsidR="00D460B3" w:rsidRDefault="00D460B3">
      <w:pPr>
        <w:pStyle w:val="Proposal"/>
        <w:numPr>
          <w:ilvl w:val="0"/>
          <w:numId w:val="0"/>
        </w:numPr>
        <w:rPr>
          <w:lang w:val="en-GB"/>
        </w:rPr>
      </w:pPr>
    </w:p>
    <w:p w14:paraId="00820E50" w14:textId="77777777" w:rsidR="00D460B3" w:rsidRDefault="009B0FC9">
      <w:pPr>
        <w:pStyle w:val="Heading2"/>
      </w:pPr>
      <w:r>
        <w:t>Models, metrics and baseline scheme(s)</w:t>
      </w:r>
    </w:p>
    <w:p w14:paraId="186BC63E" w14:textId="77777777" w:rsidR="00D460B3" w:rsidRDefault="009B0FC9">
      <w:pPr>
        <w:pStyle w:val="Heading3"/>
        <w:rPr>
          <w:lang w:val="en-US" w:eastAsia="en-US"/>
        </w:rPr>
      </w:pPr>
      <w:r>
        <w:t>Companies’ views</w:t>
      </w:r>
    </w:p>
    <w:tbl>
      <w:tblPr>
        <w:tblStyle w:val="TableGrid"/>
        <w:tblW w:w="9629" w:type="dxa"/>
        <w:tblLayout w:type="fixed"/>
        <w:tblLook w:val="04A0" w:firstRow="1" w:lastRow="0" w:firstColumn="1" w:lastColumn="0" w:noHBand="0" w:noVBand="1"/>
      </w:tblPr>
      <w:tblGrid>
        <w:gridCol w:w="9629"/>
      </w:tblGrid>
      <w:tr w:rsidR="00D460B3" w14:paraId="7AD35FE8" w14:textId="77777777">
        <w:tc>
          <w:tcPr>
            <w:tcW w:w="9629" w:type="dxa"/>
          </w:tcPr>
          <w:p w14:paraId="79A0EE52" w14:textId="77777777" w:rsidR="00D460B3" w:rsidRDefault="009B0FC9">
            <w:pPr>
              <w:rPr>
                <w:b/>
                <w:szCs w:val="20"/>
              </w:rPr>
            </w:pPr>
            <w:r>
              <w:rPr>
                <w:b/>
                <w:szCs w:val="20"/>
              </w:rPr>
              <w:t>Nokia - R1-2505131</w:t>
            </w:r>
          </w:p>
          <w:p w14:paraId="2DE3B52A" w14:textId="77777777" w:rsidR="00D460B3" w:rsidRDefault="009B0FC9">
            <w:pPr>
              <w:numPr>
                <w:ilvl w:val="0"/>
                <w:numId w:val="148"/>
              </w:numPr>
              <w:rPr>
                <w:szCs w:val="20"/>
              </w:rPr>
            </w:pPr>
            <w:r>
              <w:rPr>
                <w:b/>
                <w:szCs w:val="20"/>
              </w:rPr>
              <w:t>Proposal 1</w:t>
            </w:r>
            <w:r>
              <w:rPr>
                <w:szCs w:val="20"/>
              </w:rPr>
              <w:t>: 6G should target meaningful energy efficiency improvements over Rel-18 for all load conditions and consider the following for NES evaluation:</w:t>
            </w:r>
          </w:p>
          <w:p w14:paraId="13A9E7C0" w14:textId="77777777" w:rsidR="00D460B3" w:rsidRDefault="009B0FC9">
            <w:pPr>
              <w:numPr>
                <w:ilvl w:val="1"/>
                <w:numId w:val="148"/>
              </w:numPr>
              <w:rPr>
                <w:szCs w:val="20"/>
              </w:rPr>
            </w:pPr>
            <w:r>
              <w:rPr>
                <w:szCs w:val="20"/>
              </w:rPr>
              <w:t>Energy consumption for BS and UE.</w:t>
            </w:r>
          </w:p>
          <w:p w14:paraId="782C5BE8" w14:textId="77777777" w:rsidR="00D460B3" w:rsidRDefault="009B0FC9">
            <w:pPr>
              <w:numPr>
                <w:ilvl w:val="1"/>
                <w:numId w:val="148"/>
              </w:numPr>
              <w:rPr>
                <w:szCs w:val="20"/>
              </w:rPr>
            </w:pPr>
            <w:r>
              <w:rPr>
                <w:szCs w:val="20"/>
              </w:rPr>
              <w:t>Both data transmission/reception and other operations (e.g., monitoring, measurements, and signaling).</w:t>
            </w:r>
          </w:p>
          <w:p w14:paraId="58CEC519" w14:textId="77777777" w:rsidR="00D460B3" w:rsidRDefault="009B0FC9">
            <w:pPr>
              <w:numPr>
                <w:ilvl w:val="1"/>
                <w:numId w:val="148"/>
              </w:numPr>
              <w:rPr>
                <w:szCs w:val="20"/>
              </w:rPr>
            </w:pPr>
            <w:r>
              <w:rPr>
                <w:szCs w:val="20"/>
              </w:rPr>
              <w:t>A metric combining performance and energy efficiency, e.g., capacity or throughput per energy unit, for different load conditions and deployment scenarios.</w:t>
            </w:r>
          </w:p>
          <w:p w14:paraId="0F6C26A1" w14:textId="77777777" w:rsidR="00D460B3" w:rsidRDefault="009B0FC9">
            <w:pPr>
              <w:numPr>
                <w:ilvl w:val="0"/>
                <w:numId w:val="148"/>
              </w:numPr>
              <w:rPr>
                <w:szCs w:val="20"/>
              </w:rPr>
            </w:pPr>
            <w:r>
              <w:rPr>
                <w:b/>
                <w:szCs w:val="20"/>
              </w:rPr>
              <w:lastRenderedPageBreak/>
              <w:t>Proposal 17</w:t>
            </w:r>
            <w:r>
              <w:rPr>
                <w:szCs w:val="20"/>
              </w:rPr>
              <w:t>: 6G SI to use the 5G BS power model Cat.2 in TR 38.864 as a starting point for network energy saving evaluations.</w:t>
            </w:r>
          </w:p>
          <w:p w14:paraId="43129A19" w14:textId="77777777" w:rsidR="00D460B3" w:rsidRDefault="009B0FC9">
            <w:pPr>
              <w:numPr>
                <w:ilvl w:val="0"/>
                <w:numId w:val="148"/>
              </w:numPr>
              <w:rPr>
                <w:szCs w:val="20"/>
              </w:rPr>
            </w:pPr>
            <w:r>
              <w:rPr>
                <w:b/>
                <w:szCs w:val="20"/>
              </w:rPr>
              <w:t>Proposal 18</w:t>
            </w:r>
            <w:r>
              <w:rPr>
                <w:szCs w:val="20"/>
              </w:rPr>
              <w:t>: 6G SI to use the 5G UE power consumption model (e.g. in TR 38.840 and in TS38.869) as a starting point for UE energy saving evaluations.</w:t>
            </w:r>
          </w:p>
          <w:p w14:paraId="3BAE7FFB" w14:textId="77777777" w:rsidR="00D460B3" w:rsidRDefault="009B0FC9">
            <w:pPr>
              <w:rPr>
                <w:b/>
                <w:szCs w:val="20"/>
              </w:rPr>
            </w:pPr>
            <w:r>
              <w:rPr>
                <w:b/>
                <w:szCs w:val="20"/>
              </w:rPr>
              <w:t>FUTUREWEI - R1-2505145</w:t>
            </w:r>
          </w:p>
          <w:p w14:paraId="3070A44A" w14:textId="77777777" w:rsidR="00D460B3" w:rsidRDefault="009B0FC9">
            <w:pPr>
              <w:numPr>
                <w:ilvl w:val="0"/>
                <w:numId w:val="149"/>
              </w:numPr>
              <w:rPr>
                <w:szCs w:val="20"/>
              </w:rPr>
            </w:pPr>
            <w:r>
              <w:rPr>
                <w:b/>
                <w:szCs w:val="20"/>
              </w:rPr>
              <w:t>Proposal 1</w:t>
            </w:r>
            <w:r>
              <w:rPr>
                <w:szCs w:val="20"/>
              </w:rPr>
              <w:t>: Adopt a comprehensive energy efficiency evaluation methodology for 6GR, which considers:</w:t>
            </w:r>
          </w:p>
          <w:p w14:paraId="6C5B7822" w14:textId="77777777" w:rsidR="00D460B3" w:rsidRDefault="009B0FC9">
            <w:pPr>
              <w:numPr>
                <w:ilvl w:val="1"/>
                <w:numId w:val="149"/>
              </w:numPr>
              <w:rPr>
                <w:szCs w:val="20"/>
              </w:rPr>
            </w:pPr>
            <w:r>
              <w:rPr>
                <w:szCs w:val="20"/>
              </w:rPr>
              <w:t>Energy consumption for all operations (e.g., data transmission/reception, monitoring, measurements, and signaling) for both BS and UE.</w:t>
            </w:r>
          </w:p>
          <w:p w14:paraId="0C1C949C" w14:textId="77777777" w:rsidR="00D460B3" w:rsidRDefault="009B0FC9">
            <w:pPr>
              <w:numPr>
                <w:ilvl w:val="1"/>
                <w:numId w:val="149"/>
              </w:numPr>
              <w:rPr>
                <w:szCs w:val="20"/>
              </w:rPr>
            </w:pPr>
            <w:r>
              <w:rPr>
                <w:szCs w:val="20"/>
              </w:rPr>
              <w:t>Energy efficiency metric combining spectral efficiency and energy consumption, e.g., bits/Joule, for different load conditions and deployment scenarios.</w:t>
            </w:r>
          </w:p>
          <w:p w14:paraId="3F7DD9A6" w14:textId="77777777" w:rsidR="00D460B3" w:rsidRDefault="009B0FC9">
            <w:pPr>
              <w:numPr>
                <w:ilvl w:val="0"/>
                <w:numId w:val="149"/>
              </w:numPr>
              <w:rPr>
                <w:szCs w:val="20"/>
              </w:rPr>
            </w:pPr>
            <w:r>
              <w:rPr>
                <w:b/>
                <w:szCs w:val="20"/>
              </w:rPr>
              <w:t>Proposal 2</w:t>
            </w:r>
            <w:r>
              <w:rPr>
                <w:szCs w:val="20"/>
              </w:rPr>
              <w:t>: Develop new energy efficiency metrics for 6GR, which consider new use cases, new frequency bands, and deployment scenarios, including:</w:t>
            </w:r>
          </w:p>
          <w:p w14:paraId="5A1378E4" w14:textId="77777777" w:rsidR="00D460B3" w:rsidRDefault="009B0FC9">
            <w:pPr>
              <w:numPr>
                <w:ilvl w:val="1"/>
                <w:numId w:val="149"/>
              </w:numPr>
              <w:rPr>
                <w:szCs w:val="20"/>
              </w:rPr>
            </w:pPr>
            <w:r>
              <w:rPr>
                <w:szCs w:val="20"/>
              </w:rPr>
              <w:t>Energy efficiency for sporadic traffic.</w:t>
            </w:r>
          </w:p>
          <w:p w14:paraId="38119686" w14:textId="77777777" w:rsidR="00D460B3" w:rsidRDefault="009B0FC9">
            <w:pPr>
              <w:numPr>
                <w:ilvl w:val="1"/>
                <w:numId w:val="149"/>
              </w:numPr>
              <w:rPr>
                <w:szCs w:val="20"/>
              </w:rPr>
            </w:pPr>
            <w:r>
              <w:rPr>
                <w:szCs w:val="20"/>
              </w:rPr>
              <w:t>Energy efficiency for multi-band operation.</w:t>
            </w:r>
          </w:p>
          <w:p w14:paraId="15C86867" w14:textId="77777777" w:rsidR="00D460B3" w:rsidRDefault="009B0FC9">
            <w:pPr>
              <w:numPr>
                <w:ilvl w:val="1"/>
                <w:numId w:val="149"/>
              </w:numPr>
              <w:rPr>
                <w:szCs w:val="20"/>
              </w:rPr>
            </w:pPr>
            <w:r>
              <w:rPr>
                <w:szCs w:val="20"/>
              </w:rPr>
              <w:t>Energy efficiency for diverse device types and capabilities.</w:t>
            </w:r>
          </w:p>
          <w:p w14:paraId="4459E31A" w14:textId="77777777" w:rsidR="00D460B3" w:rsidRDefault="009B0FC9">
            <w:pPr>
              <w:numPr>
                <w:ilvl w:val="0"/>
                <w:numId w:val="149"/>
              </w:numPr>
              <w:rPr>
                <w:szCs w:val="20"/>
              </w:rPr>
            </w:pPr>
            <w:r>
              <w:rPr>
                <w:b/>
                <w:szCs w:val="20"/>
              </w:rPr>
              <w:t>Proposal 8</w:t>
            </w:r>
            <w:r>
              <w:rPr>
                <w:szCs w:val="20"/>
              </w:rPr>
              <w:t>: Consider studying energy consumption evaluation methodologies for AI/ML-based approaches in 6G.</w:t>
            </w:r>
          </w:p>
          <w:p w14:paraId="476A3250" w14:textId="77777777" w:rsidR="00D460B3" w:rsidRDefault="009B0FC9">
            <w:pPr>
              <w:numPr>
                <w:ilvl w:val="0"/>
                <w:numId w:val="149"/>
              </w:numPr>
              <w:rPr>
                <w:szCs w:val="20"/>
              </w:rPr>
            </w:pPr>
            <w:r>
              <w:rPr>
                <w:b/>
                <w:szCs w:val="20"/>
              </w:rPr>
              <w:t>Proposal 9</w:t>
            </w:r>
            <w:r>
              <w:rPr>
                <w:szCs w:val="20"/>
              </w:rPr>
              <w:t>: Include energy efficiency as part of the evaluation KPIs for all 6G AI/ML-based use cases based on studied and agreed methodologies.</w:t>
            </w:r>
          </w:p>
          <w:p w14:paraId="5019070C" w14:textId="77777777" w:rsidR="00D460B3" w:rsidRDefault="009B0FC9">
            <w:pPr>
              <w:rPr>
                <w:b/>
                <w:szCs w:val="20"/>
              </w:rPr>
            </w:pPr>
            <w:r>
              <w:rPr>
                <w:b/>
                <w:szCs w:val="20"/>
              </w:rPr>
              <w:t>Huawei, HiSilicon - R1-2505187</w:t>
            </w:r>
          </w:p>
          <w:p w14:paraId="6B3024FC" w14:textId="77777777" w:rsidR="00D460B3" w:rsidRDefault="009B0FC9">
            <w:pPr>
              <w:numPr>
                <w:ilvl w:val="0"/>
                <w:numId w:val="150"/>
              </w:numPr>
              <w:rPr>
                <w:szCs w:val="20"/>
              </w:rPr>
            </w:pPr>
            <w:r>
              <w:rPr>
                <w:b/>
                <w:szCs w:val="20"/>
              </w:rPr>
              <w:t>Proposal 4</w:t>
            </w:r>
            <w:r>
              <w:rPr>
                <w:szCs w:val="20"/>
              </w:rPr>
              <w:t>: Study proper KPI for Energy-efficiency (EE) oriented 6GR system design which allows network and UE can have more opportunities for energy saving</w:t>
            </w:r>
          </w:p>
          <w:p w14:paraId="3107B848" w14:textId="77777777" w:rsidR="00D460B3" w:rsidRDefault="009B0FC9">
            <w:pPr>
              <w:numPr>
                <w:ilvl w:val="1"/>
                <w:numId w:val="150"/>
              </w:numPr>
              <w:rPr>
                <w:szCs w:val="20"/>
              </w:rPr>
            </w:pPr>
            <w:r>
              <w:rPr>
                <w:szCs w:val="20"/>
              </w:rPr>
              <w:t>Study energy saving evaluation based on user experience, compared with UPT.</w:t>
            </w:r>
          </w:p>
          <w:p w14:paraId="103568D1" w14:textId="77777777" w:rsidR="00D460B3" w:rsidRDefault="009B0FC9">
            <w:pPr>
              <w:rPr>
                <w:b/>
                <w:szCs w:val="20"/>
              </w:rPr>
            </w:pPr>
            <w:r>
              <w:rPr>
                <w:b/>
                <w:szCs w:val="20"/>
              </w:rPr>
              <w:t>Xiaomi - R1-2505467</w:t>
            </w:r>
          </w:p>
          <w:p w14:paraId="6C02D86A" w14:textId="77777777" w:rsidR="00D460B3" w:rsidRDefault="009B0FC9">
            <w:pPr>
              <w:numPr>
                <w:ilvl w:val="0"/>
                <w:numId w:val="151"/>
              </w:numPr>
              <w:rPr>
                <w:szCs w:val="20"/>
              </w:rPr>
            </w:pPr>
            <w:r>
              <w:rPr>
                <w:b/>
                <w:szCs w:val="20"/>
              </w:rPr>
              <w:t>Proposal 11</w:t>
            </w:r>
            <w:r>
              <w:rPr>
                <w:szCs w:val="20"/>
              </w:rPr>
              <w:t>: Discuss metrics on joint energy saving between network and UE.</w:t>
            </w:r>
          </w:p>
          <w:p w14:paraId="44354714" w14:textId="77777777" w:rsidR="00D460B3" w:rsidRDefault="009B0FC9">
            <w:pPr>
              <w:rPr>
                <w:b/>
                <w:szCs w:val="20"/>
              </w:rPr>
            </w:pPr>
            <w:r>
              <w:rPr>
                <w:b/>
                <w:szCs w:val="20"/>
              </w:rPr>
              <w:t>Ericsson - R1-2505625</w:t>
            </w:r>
          </w:p>
          <w:p w14:paraId="4AF4ABBF" w14:textId="77777777" w:rsidR="00D460B3" w:rsidRDefault="009B0FC9">
            <w:pPr>
              <w:numPr>
                <w:ilvl w:val="0"/>
                <w:numId w:val="152"/>
              </w:numPr>
              <w:rPr>
                <w:szCs w:val="20"/>
              </w:rPr>
            </w:pPr>
            <w:r>
              <w:rPr>
                <w:b/>
                <w:szCs w:val="20"/>
              </w:rPr>
              <w:t>Proposal 1</w:t>
            </w:r>
            <w:r>
              <w:rPr>
                <w:szCs w:val="20"/>
              </w:rPr>
              <w:t>: 6GR should target meaningful EE improvements for all load conditions, considering the following aspects for evaluation:</w:t>
            </w:r>
          </w:p>
          <w:p w14:paraId="276DA44B" w14:textId="77777777" w:rsidR="00D460B3" w:rsidRDefault="009B0FC9">
            <w:pPr>
              <w:numPr>
                <w:ilvl w:val="1"/>
                <w:numId w:val="152"/>
              </w:numPr>
              <w:rPr>
                <w:szCs w:val="20"/>
              </w:rPr>
            </w:pPr>
            <w:r>
              <w:rPr>
                <w:szCs w:val="20"/>
              </w:rPr>
              <w:t>Energy consumption for BS and UE, covering data transmission/reception and other operations (e.g., monitoring, measurements, and signaling).</w:t>
            </w:r>
          </w:p>
          <w:p w14:paraId="344485EC" w14:textId="77777777" w:rsidR="00D460B3" w:rsidRDefault="009B0FC9">
            <w:pPr>
              <w:numPr>
                <w:ilvl w:val="1"/>
                <w:numId w:val="152"/>
              </w:numPr>
              <w:rPr>
                <w:szCs w:val="20"/>
              </w:rPr>
            </w:pPr>
            <w:r>
              <w:rPr>
                <w:szCs w:val="20"/>
              </w:rPr>
              <w:t>A metric combining performance and EE, e.g., capacity or throughput per energy unit, for different load conditions and deployment scenarios.</w:t>
            </w:r>
          </w:p>
          <w:p w14:paraId="43D27CCF" w14:textId="77777777" w:rsidR="00D460B3" w:rsidRDefault="009B0FC9">
            <w:pPr>
              <w:numPr>
                <w:ilvl w:val="0"/>
                <w:numId w:val="152"/>
              </w:numPr>
              <w:rPr>
                <w:szCs w:val="20"/>
              </w:rPr>
            </w:pPr>
            <w:r>
              <w:rPr>
                <w:b/>
                <w:szCs w:val="20"/>
              </w:rPr>
              <w:t>Proposal 2</w:t>
            </w:r>
            <w:r>
              <w:rPr>
                <w:szCs w:val="20"/>
              </w:rPr>
              <w:t>: Study EE evaluation methodology for 6GR considering new use cases, new spectrum, and diverse device types:</w:t>
            </w:r>
          </w:p>
          <w:p w14:paraId="7D0AF560" w14:textId="77777777" w:rsidR="00D460B3" w:rsidRDefault="009B0FC9">
            <w:pPr>
              <w:numPr>
                <w:ilvl w:val="1"/>
                <w:numId w:val="152"/>
              </w:numPr>
              <w:rPr>
                <w:szCs w:val="20"/>
              </w:rPr>
            </w:pPr>
            <w:r>
              <w:rPr>
                <w:szCs w:val="20"/>
              </w:rPr>
              <w:t>EE for sporadic/low load traffic.</w:t>
            </w:r>
          </w:p>
          <w:p w14:paraId="28745E76" w14:textId="77777777" w:rsidR="00D460B3" w:rsidRDefault="009B0FC9">
            <w:pPr>
              <w:numPr>
                <w:ilvl w:val="1"/>
                <w:numId w:val="152"/>
              </w:numPr>
              <w:rPr>
                <w:szCs w:val="20"/>
              </w:rPr>
            </w:pPr>
            <w:r>
              <w:rPr>
                <w:szCs w:val="20"/>
              </w:rPr>
              <w:t>EE for multi-band operation.</w:t>
            </w:r>
          </w:p>
          <w:p w14:paraId="13588EA4" w14:textId="77777777" w:rsidR="00D460B3" w:rsidRDefault="009B0FC9">
            <w:pPr>
              <w:numPr>
                <w:ilvl w:val="1"/>
                <w:numId w:val="152"/>
              </w:numPr>
              <w:rPr>
                <w:szCs w:val="20"/>
              </w:rPr>
            </w:pPr>
            <w:r>
              <w:rPr>
                <w:szCs w:val="20"/>
              </w:rPr>
              <w:lastRenderedPageBreak/>
              <w:t>EE for diverse device types (e.g., XR/AR, IoT).</w:t>
            </w:r>
          </w:p>
          <w:p w14:paraId="4764DEC7" w14:textId="77777777" w:rsidR="00D460B3" w:rsidRDefault="009B0FC9">
            <w:pPr>
              <w:rPr>
                <w:b/>
                <w:szCs w:val="20"/>
              </w:rPr>
            </w:pPr>
            <w:r>
              <w:rPr>
                <w:b/>
                <w:szCs w:val="20"/>
              </w:rPr>
              <w:t>Tejas Networks Ltd. - R1-2505631</w:t>
            </w:r>
          </w:p>
          <w:p w14:paraId="03C350CA" w14:textId="77777777" w:rsidR="00D460B3" w:rsidRDefault="009B0FC9">
            <w:pPr>
              <w:numPr>
                <w:ilvl w:val="0"/>
                <w:numId w:val="153"/>
              </w:numPr>
              <w:rPr>
                <w:szCs w:val="20"/>
              </w:rPr>
            </w:pPr>
            <w:r>
              <w:rPr>
                <w:b/>
                <w:szCs w:val="20"/>
              </w:rPr>
              <w:t>Proposal 2</w:t>
            </w:r>
            <w:r>
              <w:rPr>
                <w:szCs w:val="20"/>
              </w:rPr>
              <w:t>: In 6GR, EE evaluation methodology should consider new use cases, new spectrum and diverse device types for BS and UE energy efficiency improvements.</w:t>
            </w:r>
          </w:p>
          <w:p w14:paraId="76FEF659" w14:textId="77777777" w:rsidR="00D460B3" w:rsidRDefault="009B0FC9">
            <w:pPr>
              <w:numPr>
                <w:ilvl w:val="0"/>
                <w:numId w:val="153"/>
              </w:numPr>
              <w:rPr>
                <w:szCs w:val="20"/>
              </w:rPr>
            </w:pPr>
            <w:r>
              <w:rPr>
                <w:b/>
                <w:szCs w:val="20"/>
              </w:rPr>
              <w:t>Proposal 3</w:t>
            </w:r>
            <w:r>
              <w:rPr>
                <w:szCs w:val="20"/>
              </w:rPr>
              <w:t>: In 6GR, EE metric should combine spectral efficiency and energy consumption (e.g., bit/Joule) for different load conditions and deployment scenarios.</w:t>
            </w:r>
          </w:p>
          <w:p w14:paraId="2E3DB18A" w14:textId="77777777" w:rsidR="00D460B3" w:rsidRDefault="009B0FC9">
            <w:pPr>
              <w:rPr>
                <w:b/>
                <w:szCs w:val="20"/>
              </w:rPr>
            </w:pPr>
            <w:r>
              <w:rPr>
                <w:b/>
                <w:szCs w:val="20"/>
              </w:rPr>
              <w:t>NEC - R1-2505641</w:t>
            </w:r>
          </w:p>
          <w:p w14:paraId="0FD0C2B1" w14:textId="77777777" w:rsidR="00D460B3" w:rsidRDefault="009B0FC9">
            <w:pPr>
              <w:numPr>
                <w:ilvl w:val="0"/>
                <w:numId w:val="154"/>
              </w:numPr>
              <w:rPr>
                <w:szCs w:val="20"/>
              </w:rPr>
            </w:pPr>
            <w:r>
              <w:rPr>
                <w:b/>
                <w:szCs w:val="20"/>
              </w:rPr>
              <w:t>Proposal 11</w:t>
            </w:r>
            <w:r>
              <w:rPr>
                <w:szCs w:val="20"/>
              </w:rPr>
              <w:t>: The evaluation methodology for 6G must account for the net energy impact, considering the power consumption of real-time model inference and monitoring operations within the RAN.</w:t>
            </w:r>
          </w:p>
          <w:p w14:paraId="56C9C5AF" w14:textId="77777777" w:rsidR="00D460B3" w:rsidRDefault="009B0FC9">
            <w:pPr>
              <w:rPr>
                <w:b/>
                <w:szCs w:val="20"/>
              </w:rPr>
            </w:pPr>
            <w:r>
              <w:rPr>
                <w:b/>
                <w:szCs w:val="20"/>
              </w:rPr>
              <w:t>TCL - R1-2505698</w:t>
            </w:r>
          </w:p>
          <w:p w14:paraId="15B1AC0F" w14:textId="77777777" w:rsidR="00D460B3" w:rsidRDefault="009B0FC9">
            <w:pPr>
              <w:numPr>
                <w:ilvl w:val="0"/>
                <w:numId w:val="155"/>
              </w:numPr>
              <w:rPr>
                <w:szCs w:val="20"/>
              </w:rPr>
            </w:pPr>
            <w:r>
              <w:rPr>
                <w:b/>
                <w:szCs w:val="20"/>
              </w:rPr>
              <w:t>Proposal 3</w:t>
            </w:r>
            <w:r>
              <w:rPr>
                <w:szCs w:val="20"/>
              </w:rPr>
              <w:t>: Consider whether/how to define energy efficiency parameters in 6G systems, including UE side energy efficiency or NW side energy efficiency or end-to-end (including NW+UE) energy efficiency.</w:t>
            </w:r>
          </w:p>
          <w:p w14:paraId="5C227AFD" w14:textId="77777777" w:rsidR="00D460B3" w:rsidRDefault="009B0FC9">
            <w:pPr>
              <w:rPr>
                <w:b/>
                <w:szCs w:val="20"/>
              </w:rPr>
            </w:pPr>
            <w:r>
              <w:rPr>
                <w:b/>
                <w:szCs w:val="20"/>
              </w:rPr>
              <w:t>OPPO - R1-2505761</w:t>
            </w:r>
          </w:p>
          <w:p w14:paraId="31D516F3" w14:textId="77777777" w:rsidR="00D460B3" w:rsidRDefault="009B0FC9">
            <w:pPr>
              <w:numPr>
                <w:ilvl w:val="0"/>
                <w:numId w:val="156"/>
              </w:numPr>
              <w:rPr>
                <w:szCs w:val="20"/>
              </w:rPr>
            </w:pPr>
            <w:r>
              <w:rPr>
                <w:b/>
                <w:szCs w:val="20"/>
              </w:rPr>
              <w:t>Proposal 1</w:t>
            </w:r>
            <w:r>
              <w:rPr>
                <w:szCs w:val="20"/>
              </w:rPr>
              <w:t>: 6GR should adopt a comprehensive EE evaluation methodology, considering:</w:t>
            </w:r>
          </w:p>
          <w:p w14:paraId="56DE365A" w14:textId="77777777" w:rsidR="00D460B3" w:rsidRDefault="009B0FC9">
            <w:pPr>
              <w:numPr>
                <w:ilvl w:val="1"/>
                <w:numId w:val="156"/>
              </w:numPr>
              <w:rPr>
                <w:szCs w:val="20"/>
              </w:rPr>
            </w:pPr>
            <w:r>
              <w:rPr>
                <w:szCs w:val="20"/>
              </w:rPr>
              <w:t>Energy consumption for BS and UE for all operations (e.g., data transmission/reception, monitoring, measurements, signaling, etc.).</w:t>
            </w:r>
          </w:p>
          <w:p w14:paraId="25D7FEE0" w14:textId="77777777" w:rsidR="00D460B3" w:rsidRDefault="009B0FC9">
            <w:pPr>
              <w:numPr>
                <w:ilvl w:val="1"/>
                <w:numId w:val="156"/>
              </w:numPr>
              <w:rPr>
                <w:szCs w:val="20"/>
              </w:rPr>
            </w:pPr>
            <w:r>
              <w:rPr>
                <w:szCs w:val="20"/>
              </w:rPr>
              <w:t>EE metric combining spectral efficiency and energy consumption (e.g., bit/Joule) for different load conditions and deployment scenarios.</w:t>
            </w:r>
          </w:p>
          <w:p w14:paraId="6A59AB98" w14:textId="77777777" w:rsidR="00D460B3" w:rsidRDefault="009B0FC9">
            <w:pPr>
              <w:rPr>
                <w:b/>
                <w:szCs w:val="20"/>
              </w:rPr>
            </w:pPr>
            <w:r>
              <w:rPr>
                <w:b/>
                <w:szCs w:val="20"/>
              </w:rPr>
              <w:t>Fraunhofer IIS, Fraunhofer HHI - R1-2505834</w:t>
            </w:r>
          </w:p>
          <w:p w14:paraId="0D18C65B" w14:textId="77777777" w:rsidR="00D460B3" w:rsidRDefault="009B0FC9">
            <w:pPr>
              <w:numPr>
                <w:ilvl w:val="0"/>
                <w:numId w:val="157"/>
              </w:numPr>
              <w:rPr>
                <w:szCs w:val="20"/>
              </w:rPr>
            </w:pPr>
            <w:r>
              <w:rPr>
                <w:b/>
                <w:szCs w:val="20"/>
              </w:rPr>
              <w:t>Proposal 1</w:t>
            </w:r>
            <w:r>
              <w:rPr>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0A7E4643" w14:textId="77777777" w:rsidR="00D460B3" w:rsidRDefault="009B0FC9">
            <w:pPr>
              <w:numPr>
                <w:ilvl w:val="0"/>
                <w:numId w:val="157"/>
              </w:numPr>
              <w:rPr>
                <w:szCs w:val="20"/>
              </w:rPr>
            </w:pPr>
            <w:r>
              <w:rPr>
                <w:b/>
                <w:szCs w:val="20"/>
              </w:rPr>
              <w:t>Proposal 3</w:t>
            </w:r>
            <w:r>
              <w:rPr>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295A2A78" w14:textId="77777777" w:rsidR="00D460B3" w:rsidRDefault="009B0FC9">
            <w:pPr>
              <w:numPr>
                <w:ilvl w:val="0"/>
                <w:numId w:val="157"/>
              </w:numPr>
              <w:rPr>
                <w:szCs w:val="20"/>
              </w:rPr>
            </w:pPr>
            <w:r>
              <w:rPr>
                <w:b/>
                <w:szCs w:val="20"/>
              </w:rPr>
              <w:t>Proposal 4</w:t>
            </w:r>
            <w:r>
              <w:rPr>
                <w:szCs w:val="20"/>
              </w:rPr>
              <w:t>: Once a revised version of the 6GR power saving evaluation methodology, including the power consumption models and KPIs are finalized, all relevant agenda items should employ them for evaluation.</w:t>
            </w:r>
          </w:p>
          <w:p w14:paraId="031C04EE" w14:textId="77777777" w:rsidR="00D460B3" w:rsidRDefault="009B0FC9">
            <w:pPr>
              <w:rPr>
                <w:b/>
                <w:szCs w:val="20"/>
              </w:rPr>
            </w:pPr>
            <w:r>
              <w:rPr>
                <w:b/>
                <w:szCs w:val="20"/>
              </w:rPr>
              <w:t>Apple - R1-2505917</w:t>
            </w:r>
          </w:p>
          <w:p w14:paraId="64F5CEF0" w14:textId="77777777" w:rsidR="00D460B3" w:rsidRDefault="009B0FC9">
            <w:pPr>
              <w:numPr>
                <w:ilvl w:val="0"/>
                <w:numId w:val="158"/>
              </w:numPr>
              <w:rPr>
                <w:szCs w:val="20"/>
              </w:rPr>
            </w:pPr>
            <w:r>
              <w:rPr>
                <w:b/>
                <w:szCs w:val="20"/>
              </w:rPr>
              <w:t>Proposal 3</w:t>
            </w:r>
            <w:r>
              <w:rPr>
                <w:szCs w:val="20"/>
              </w:rPr>
              <w:t>: 6G should target meaningful EE improvements over Rel-18, considering:</w:t>
            </w:r>
          </w:p>
          <w:p w14:paraId="4510BB09" w14:textId="77777777" w:rsidR="00D460B3" w:rsidRDefault="009B0FC9">
            <w:pPr>
              <w:numPr>
                <w:ilvl w:val="1"/>
                <w:numId w:val="158"/>
              </w:numPr>
              <w:rPr>
                <w:szCs w:val="20"/>
              </w:rPr>
            </w:pPr>
            <w:r>
              <w:rPr>
                <w:szCs w:val="20"/>
              </w:rPr>
              <w:t>Energy consumption for BS and UE for all operations.</w:t>
            </w:r>
          </w:p>
          <w:p w14:paraId="2DE41DB0" w14:textId="77777777" w:rsidR="00D460B3" w:rsidRDefault="009B0FC9">
            <w:pPr>
              <w:numPr>
                <w:ilvl w:val="1"/>
                <w:numId w:val="158"/>
              </w:numPr>
              <w:rPr>
                <w:szCs w:val="20"/>
              </w:rPr>
            </w:pPr>
            <w:r>
              <w:rPr>
                <w:szCs w:val="20"/>
              </w:rPr>
              <w:t>EE metric combining spectral efficiency and energy consumption for various load conditions and deployment scenarios.</w:t>
            </w:r>
          </w:p>
          <w:p w14:paraId="2353C57A" w14:textId="77777777" w:rsidR="00D460B3" w:rsidRDefault="009B0FC9">
            <w:pPr>
              <w:rPr>
                <w:b/>
                <w:szCs w:val="20"/>
              </w:rPr>
            </w:pPr>
            <w:r>
              <w:rPr>
                <w:b/>
                <w:szCs w:val="20"/>
              </w:rPr>
              <w:t>KT Corp. - R1-2505991</w:t>
            </w:r>
          </w:p>
          <w:p w14:paraId="5FCB994F" w14:textId="77777777" w:rsidR="00D460B3" w:rsidRDefault="009B0FC9">
            <w:pPr>
              <w:numPr>
                <w:ilvl w:val="0"/>
                <w:numId w:val="159"/>
              </w:numPr>
              <w:rPr>
                <w:szCs w:val="20"/>
              </w:rPr>
            </w:pPr>
            <w:r>
              <w:rPr>
                <w:b/>
                <w:szCs w:val="20"/>
              </w:rPr>
              <w:lastRenderedPageBreak/>
              <w:t>Proposal 1</w:t>
            </w:r>
            <w:r>
              <w:rPr>
                <w:szCs w:val="20"/>
              </w:rPr>
              <w:t>: Procedures for managing the energy-saving balance between NW and UE are adopted in 6GR.</w:t>
            </w:r>
          </w:p>
          <w:p w14:paraId="20C54A30" w14:textId="77777777" w:rsidR="00D460B3" w:rsidRDefault="009B0FC9">
            <w:pPr>
              <w:rPr>
                <w:b/>
                <w:szCs w:val="20"/>
              </w:rPr>
            </w:pPr>
            <w:r>
              <w:rPr>
                <w:b/>
                <w:szCs w:val="20"/>
              </w:rPr>
              <w:t>CAICT - R1-2506005</w:t>
            </w:r>
          </w:p>
          <w:p w14:paraId="4BBBC8C9" w14:textId="77777777" w:rsidR="00D460B3" w:rsidRDefault="009B0FC9">
            <w:pPr>
              <w:numPr>
                <w:ilvl w:val="0"/>
                <w:numId w:val="160"/>
              </w:numPr>
              <w:rPr>
                <w:szCs w:val="20"/>
              </w:rPr>
            </w:pPr>
            <w:r>
              <w:rPr>
                <w:b/>
                <w:szCs w:val="20"/>
              </w:rPr>
              <w:t>Proposal 2</w:t>
            </w:r>
            <w:r>
              <w:rPr>
                <w:szCs w:val="20"/>
              </w:rPr>
              <w:t>: EE evaluation methodology for 6GR should consider energy consumption of BS and UE, and EE metric should combine spectral efficiency and energy consumption for various load conditions.</w:t>
            </w:r>
          </w:p>
          <w:p w14:paraId="7E12AD71" w14:textId="77777777" w:rsidR="00D460B3" w:rsidRDefault="009B0FC9">
            <w:pPr>
              <w:rPr>
                <w:b/>
                <w:szCs w:val="20"/>
              </w:rPr>
            </w:pPr>
            <w:r>
              <w:rPr>
                <w:b/>
                <w:szCs w:val="20"/>
              </w:rPr>
              <w:t>ETRI - R1-2506069</w:t>
            </w:r>
          </w:p>
          <w:p w14:paraId="2D94D3DE" w14:textId="77777777" w:rsidR="00D460B3" w:rsidRDefault="009B0FC9">
            <w:pPr>
              <w:numPr>
                <w:ilvl w:val="0"/>
                <w:numId w:val="161"/>
              </w:numPr>
              <w:rPr>
                <w:szCs w:val="20"/>
              </w:rPr>
            </w:pPr>
            <w:r>
              <w:rPr>
                <w:b/>
                <w:szCs w:val="20"/>
              </w:rPr>
              <w:t>Proposal 1</w:t>
            </w:r>
            <w:r>
              <w:rPr>
                <w:szCs w:val="20"/>
              </w:rPr>
              <w:t>: For 6GR, a comprehensive EE evaluation methodology should be developed considering:</w:t>
            </w:r>
          </w:p>
          <w:p w14:paraId="4190C364" w14:textId="77777777" w:rsidR="00D460B3" w:rsidRDefault="009B0FC9">
            <w:pPr>
              <w:numPr>
                <w:ilvl w:val="1"/>
                <w:numId w:val="161"/>
              </w:numPr>
              <w:rPr>
                <w:szCs w:val="20"/>
              </w:rPr>
            </w:pPr>
            <w:r>
              <w:rPr>
                <w:szCs w:val="20"/>
              </w:rPr>
              <w:t>Energy consumption for BS and UE for data transmission/reception and other operations (e.g., monitoring, measurements, signaling).</w:t>
            </w:r>
          </w:p>
          <w:p w14:paraId="69A4A1B3" w14:textId="77777777" w:rsidR="00D460B3" w:rsidRDefault="009B0FC9">
            <w:pPr>
              <w:numPr>
                <w:ilvl w:val="1"/>
                <w:numId w:val="161"/>
              </w:numPr>
              <w:rPr>
                <w:szCs w:val="20"/>
              </w:rPr>
            </w:pPr>
            <w:r>
              <w:rPr>
                <w:szCs w:val="20"/>
              </w:rPr>
              <w:t>EE metric combining performance and energy consumption (e.g., bit/Joule) for various load conditions and deployment scenarios.</w:t>
            </w:r>
          </w:p>
          <w:p w14:paraId="6BDC5014" w14:textId="77777777" w:rsidR="00D460B3" w:rsidRDefault="009B0FC9">
            <w:pPr>
              <w:rPr>
                <w:b/>
                <w:szCs w:val="20"/>
              </w:rPr>
            </w:pPr>
            <w:r>
              <w:rPr>
                <w:b/>
                <w:szCs w:val="20"/>
              </w:rPr>
              <w:t>CMCC - R1-2506101</w:t>
            </w:r>
          </w:p>
          <w:p w14:paraId="7DF8F95C" w14:textId="77777777" w:rsidR="00D460B3" w:rsidRDefault="009B0FC9">
            <w:pPr>
              <w:numPr>
                <w:ilvl w:val="0"/>
                <w:numId w:val="162"/>
              </w:numPr>
              <w:rPr>
                <w:szCs w:val="20"/>
              </w:rPr>
            </w:pPr>
            <w:r>
              <w:rPr>
                <w:b/>
                <w:szCs w:val="20"/>
              </w:rPr>
              <w:t>Proposal 1</w:t>
            </w:r>
            <w:r>
              <w:rPr>
                <w:szCs w:val="20"/>
              </w:rPr>
              <w:t>: 6GR should target meaningful EE improvement, considering:</w:t>
            </w:r>
          </w:p>
          <w:p w14:paraId="5383466A" w14:textId="77777777" w:rsidR="00D460B3" w:rsidRDefault="009B0FC9">
            <w:pPr>
              <w:numPr>
                <w:ilvl w:val="1"/>
                <w:numId w:val="162"/>
              </w:numPr>
              <w:rPr>
                <w:szCs w:val="20"/>
              </w:rPr>
            </w:pPr>
            <w:r>
              <w:rPr>
                <w:szCs w:val="20"/>
              </w:rPr>
              <w:t>Energy consumption for BS and UE for all operations, including data transmission/reception, monitoring, measurements, and signaling.</w:t>
            </w:r>
          </w:p>
          <w:p w14:paraId="6E31446B" w14:textId="77777777" w:rsidR="00D460B3" w:rsidRDefault="009B0FC9">
            <w:pPr>
              <w:numPr>
                <w:ilvl w:val="1"/>
                <w:numId w:val="162"/>
              </w:numPr>
              <w:rPr>
                <w:szCs w:val="20"/>
              </w:rPr>
            </w:pPr>
            <w:r>
              <w:rPr>
                <w:szCs w:val="20"/>
              </w:rPr>
              <w:t>EE metric combining spectral efficiency and energy consumption (e.g., bit/Joule) for various load conditions and deployment scenarios.</w:t>
            </w:r>
          </w:p>
          <w:p w14:paraId="731ABCFF" w14:textId="77777777" w:rsidR="00D460B3" w:rsidRDefault="009B0FC9">
            <w:pPr>
              <w:rPr>
                <w:b/>
                <w:szCs w:val="20"/>
              </w:rPr>
            </w:pPr>
            <w:r>
              <w:rPr>
                <w:b/>
                <w:szCs w:val="20"/>
              </w:rPr>
              <w:t>InterDigital - R1-2506146</w:t>
            </w:r>
          </w:p>
          <w:p w14:paraId="63D173DA" w14:textId="77777777" w:rsidR="00D460B3" w:rsidRDefault="009B0FC9">
            <w:pPr>
              <w:numPr>
                <w:ilvl w:val="0"/>
                <w:numId w:val="163"/>
              </w:numPr>
              <w:rPr>
                <w:szCs w:val="20"/>
              </w:rPr>
            </w:pPr>
            <w:r>
              <w:rPr>
                <w:b/>
                <w:szCs w:val="20"/>
              </w:rPr>
              <w:t>Proposal 1</w:t>
            </w:r>
            <w:r>
              <w:rPr>
                <w:szCs w:val="20"/>
              </w:rPr>
              <w:t>: Adopt comprehensive EE evaluation methodology for 6GR, considering energy consumption for BS and UE, and EE metrics combining spectral efficiency and energy consumption for various load conditions.</w:t>
            </w:r>
          </w:p>
          <w:p w14:paraId="75565DB7" w14:textId="77777777" w:rsidR="00D460B3" w:rsidRDefault="009B0FC9">
            <w:pPr>
              <w:numPr>
                <w:ilvl w:val="0"/>
                <w:numId w:val="163"/>
              </w:numPr>
              <w:rPr>
                <w:szCs w:val="20"/>
              </w:rPr>
            </w:pPr>
            <w:r>
              <w:rPr>
                <w:b/>
                <w:szCs w:val="20"/>
              </w:rPr>
              <w:t>Proposal 2</w:t>
            </w:r>
            <w:r>
              <w:rPr>
                <w:szCs w:val="20"/>
              </w:rPr>
              <w:t>: Study EE evaluation for new 6GR use cases, including sporadic traffic, multi-band operation, and diverse device types.</w:t>
            </w:r>
          </w:p>
          <w:p w14:paraId="0D56286D" w14:textId="77777777" w:rsidR="00D460B3" w:rsidRDefault="009B0FC9">
            <w:pPr>
              <w:rPr>
                <w:b/>
                <w:szCs w:val="20"/>
              </w:rPr>
            </w:pPr>
            <w:r>
              <w:rPr>
                <w:b/>
                <w:szCs w:val="20"/>
              </w:rPr>
              <w:t>AT&amp;T - R1-2506237</w:t>
            </w:r>
          </w:p>
          <w:p w14:paraId="3D598349" w14:textId="77777777" w:rsidR="00D460B3" w:rsidRDefault="009B0FC9">
            <w:pPr>
              <w:numPr>
                <w:ilvl w:val="0"/>
                <w:numId w:val="164"/>
              </w:numPr>
              <w:rPr>
                <w:szCs w:val="20"/>
              </w:rPr>
            </w:pPr>
            <w:r>
              <w:rPr>
                <w:b/>
                <w:szCs w:val="20"/>
              </w:rPr>
              <w:t>Proposal 11</w:t>
            </w:r>
            <w:r>
              <w:rPr>
                <w:szCs w:val="20"/>
              </w:rPr>
              <w:t>: Energy Efficiency metric(s) are included as 6GR key performance metrics from day 1.</w:t>
            </w:r>
          </w:p>
          <w:p w14:paraId="2E0E6F5F" w14:textId="77777777" w:rsidR="00D460B3" w:rsidRDefault="009B0FC9">
            <w:pPr>
              <w:numPr>
                <w:ilvl w:val="0"/>
                <w:numId w:val="164"/>
              </w:numPr>
            </w:pPr>
            <w:r>
              <w:rPr>
                <w:b/>
                <w:szCs w:val="20"/>
              </w:rPr>
              <w:t>Proposal 12</w:t>
            </w:r>
            <w:r>
              <w:rPr>
                <w:szCs w:val="20"/>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1A1343AA" w14:textId="77777777" w:rsidR="00D460B3" w:rsidRDefault="00D460B3"/>
    <w:p w14:paraId="70179850" w14:textId="77777777" w:rsidR="00D460B3" w:rsidRDefault="009B0FC9">
      <w:pPr>
        <w:pStyle w:val="Heading3"/>
      </w:pPr>
      <w:r>
        <w:t>Summary</w:t>
      </w:r>
    </w:p>
    <w:p w14:paraId="543B20CF" w14:textId="77777777" w:rsidR="00D460B3" w:rsidRDefault="009B0FC9">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7B6686D4" w14:textId="77777777" w:rsidR="00D460B3" w:rsidRDefault="009B0FC9">
      <w:pPr>
        <w:jc w:val="both"/>
      </w:pPr>
      <w:r>
        <w:lastRenderedPageBreak/>
        <w:t xml:space="preserve">Proposals aim to establish EE as a key performance indicator (KPI) from Day 1 in 6GR, leveraging 5G models like the </w:t>
      </w:r>
      <w:proofErr w:type="spellStart"/>
      <w:r>
        <w:t>gNB</w:t>
      </w:r>
      <w:proofErr w:type="spellEnd"/>
      <w:r>
        <w:t xml:space="preserve"> power models Cat.1 or  Cat.2 (TR 38.864) and UE power model (TR 38.840, TS 38.869) as baselines, while introducing new metrics (e.g., aggregate throughput normalized by total system power) and methodologies that account for all </w:t>
      </w:r>
      <w:proofErr w:type="spellStart"/>
      <w:r>
        <w:t>gNB</w:t>
      </w:r>
      <w:proofErr w:type="spellEnd"/>
      <w:r>
        <w:t xml:space="preserve">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274F66DB" w14:textId="77777777" w:rsidR="00D460B3" w:rsidRDefault="009B0FC9">
      <w:pPr>
        <w:pStyle w:val="Heading3"/>
      </w:pPr>
      <w:r>
        <w:t>1</w:t>
      </w:r>
      <w:r>
        <w:rPr>
          <w:vertAlign w:val="superscript"/>
        </w:rPr>
        <w:t>st</w:t>
      </w:r>
      <w:r>
        <w:t xml:space="preserve"> round FL comments and proposals</w:t>
      </w:r>
    </w:p>
    <w:p w14:paraId="2C29B281" w14:textId="77777777" w:rsidR="00D460B3" w:rsidRDefault="009B0FC9">
      <w:pPr>
        <w:jc w:val="both"/>
      </w:pPr>
      <w:r>
        <w:t>In order to diligently assess energy efficiency techniques, models, metrics and scenarios are needed. Regarding the models, it is FL’s view, based on companies’ inputs, that RAN1 needs to discuss whether the existing models in TR 38.840 (5G NR), TR 38.875 (</w:t>
      </w:r>
      <w:proofErr w:type="spellStart"/>
      <w:r>
        <w:t>RedCap</w:t>
      </w:r>
      <w:proofErr w:type="spellEnd"/>
      <w:r>
        <w:t>), TR 38.869 (UE WUR) and TR 38.864 (</w:t>
      </w:r>
      <w:proofErr w:type="spellStart"/>
      <w:r>
        <w:t>gNB</w:t>
      </w:r>
      <w:proofErr w:type="spellEnd"/>
      <w:r>
        <w:t>) need to be updated, and if so, how.</w:t>
      </w:r>
    </w:p>
    <w:p w14:paraId="56B1DBA0" w14:textId="77777777" w:rsidR="00D460B3" w:rsidRDefault="009B0FC9">
      <w:pPr>
        <w:jc w:val="both"/>
      </w:pPr>
      <w:r>
        <w:t>Evaluation assumptions for 6G Radio are discussed in AI 11.2. The 11.2 FL has come with the following suggestion for the continued discussion:</w:t>
      </w:r>
    </w:p>
    <w:tbl>
      <w:tblPr>
        <w:tblStyle w:val="TableGrid"/>
        <w:tblW w:w="9629" w:type="dxa"/>
        <w:tblLayout w:type="fixed"/>
        <w:tblLook w:val="04A0" w:firstRow="1" w:lastRow="0" w:firstColumn="1" w:lastColumn="0" w:noHBand="0" w:noVBand="1"/>
      </w:tblPr>
      <w:tblGrid>
        <w:gridCol w:w="9629"/>
      </w:tblGrid>
      <w:tr w:rsidR="00D460B3" w14:paraId="4339DC2A" w14:textId="77777777">
        <w:tc>
          <w:tcPr>
            <w:tcW w:w="9629" w:type="dxa"/>
          </w:tcPr>
          <w:p w14:paraId="00435E06" w14:textId="77777777" w:rsidR="00D460B3" w:rsidRDefault="009B0FC9">
            <w:pPr>
              <w:rPr>
                <w:szCs w:val="20"/>
                <w:lang w:eastAsia="zh-CN"/>
              </w:rPr>
            </w:pPr>
            <w:r>
              <w:rPr>
                <w:b/>
                <w:szCs w:val="20"/>
                <w:lang w:eastAsia="zh-CN"/>
              </w:rPr>
              <w:t>Observations and suggestions from moderator [of AI 11.2]</w:t>
            </w:r>
            <w:r>
              <w:rPr>
                <w:szCs w:val="20"/>
                <w:lang w:eastAsia="zh-CN"/>
              </w:rPr>
              <w:t>:</w:t>
            </w:r>
          </w:p>
          <w:p w14:paraId="337AB7F0" w14:textId="77777777" w:rsidR="00D460B3" w:rsidRDefault="009B0FC9">
            <w:pPr>
              <w:pStyle w:val="ListParagraph"/>
              <w:numPr>
                <w:ilvl w:val="0"/>
                <w:numId w:val="165"/>
              </w:numPr>
              <w:spacing w:after="180" w:line="240" w:lineRule="auto"/>
              <w:contextualSpacing/>
              <w:textAlignment w:val="baseline"/>
              <w:rPr>
                <w:szCs w:val="20"/>
                <w:lang w:val="en-US" w:eastAsia="zh-CN"/>
              </w:rPr>
            </w:pPr>
            <w:r>
              <w:rPr>
                <w:szCs w:val="20"/>
                <w:lang w:val="en-US" w:eastAsia="zh-CN"/>
              </w:rPr>
              <w:t xml:space="preserve">The traffic model could be discussed as a common assumption in section </w:t>
            </w:r>
            <w:r>
              <w:rPr>
                <w:szCs w:val="20"/>
                <w:lang w:eastAsia="zh-CN"/>
              </w:rPr>
              <w:fldChar w:fldCharType="begin"/>
            </w:r>
            <w:r>
              <w:rPr>
                <w:szCs w:val="20"/>
                <w:lang w:val="en-US" w:eastAsia="zh-CN"/>
              </w:rPr>
              <w:instrText xml:space="preserve"> REF _Ref206967371 \n \h </w:instrText>
            </w:r>
            <w:r>
              <w:rPr>
                <w:szCs w:val="20"/>
                <w:lang w:eastAsia="zh-CN"/>
              </w:rPr>
            </w:r>
            <w:r>
              <w:rPr>
                <w:szCs w:val="20"/>
                <w:lang w:eastAsia="zh-CN"/>
              </w:rPr>
              <w:fldChar w:fldCharType="separate"/>
            </w:r>
            <w:r>
              <w:rPr>
                <w:szCs w:val="20"/>
                <w:lang w:val="en-US" w:eastAsia="zh-CN"/>
              </w:rPr>
              <w:t>Error: Reference source not found</w:t>
            </w:r>
            <w:r>
              <w:rPr>
                <w:szCs w:val="20"/>
                <w:lang w:eastAsia="zh-CN"/>
              </w:rPr>
              <w:fldChar w:fldCharType="end"/>
            </w:r>
            <w:r>
              <w:rPr>
                <w:szCs w:val="20"/>
                <w:lang w:val="en-US" w:eastAsia="zh-CN"/>
              </w:rPr>
              <w:t>.</w:t>
            </w:r>
          </w:p>
          <w:p w14:paraId="05EF4F07" w14:textId="77777777" w:rsidR="00D460B3" w:rsidRDefault="009B0FC9">
            <w:pPr>
              <w:pStyle w:val="ListParagraph"/>
              <w:numPr>
                <w:ilvl w:val="0"/>
                <w:numId w:val="165"/>
              </w:numPr>
              <w:spacing w:after="180" w:line="240" w:lineRule="auto"/>
              <w:contextualSpacing/>
              <w:textAlignment w:val="baseline"/>
              <w:rPr>
                <w:szCs w:val="20"/>
                <w:lang w:val="en-US" w:eastAsia="zh-CN"/>
              </w:rPr>
            </w:pPr>
            <w:r>
              <w:rPr>
                <w:szCs w:val="20"/>
                <w:lang w:val="en-US" w:eastAsia="zh-CN"/>
              </w:rPr>
              <w:t xml:space="preserve">The power consumption or energy efficiency for AI related use cases will be discussed in the agenda of AI/ML study.  </w:t>
            </w:r>
          </w:p>
          <w:p w14:paraId="48B7836E" w14:textId="77777777" w:rsidR="00D460B3" w:rsidRDefault="009B0FC9">
            <w:pPr>
              <w:pStyle w:val="ListParagraph"/>
              <w:numPr>
                <w:ilvl w:val="0"/>
                <w:numId w:val="165"/>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1DC022DB" w14:textId="77777777" w:rsidR="00D460B3" w:rsidRDefault="00D460B3">
      <w:pPr>
        <w:jc w:val="both"/>
      </w:pPr>
    </w:p>
    <w:p w14:paraId="6F05FF1A" w14:textId="77777777" w:rsidR="00D460B3" w:rsidRDefault="009B0FC9">
      <w:pPr>
        <w:jc w:val="both"/>
      </w:pPr>
      <w:r>
        <w:t>From the above it is clear that the focus of AI 11.5 should focus on power model, evaluation metrics and baseline schemes for said evaluation metrics. Furthermore, EE FLs have agreed that the majority of power models will be discussed in the connected mode discussions. Based on this, and companies’ input, the following is proposed regarding power models:</w:t>
      </w:r>
    </w:p>
    <w:p w14:paraId="54187697" w14:textId="77777777" w:rsidR="00D460B3" w:rsidRDefault="009B0FC9">
      <w:pPr>
        <w:pStyle w:val="Caption"/>
      </w:pPr>
      <w:r>
        <w:t xml:space="preserve">FL Proposal </w:t>
      </w:r>
      <w:r>
        <w:fldChar w:fldCharType="begin"/>
      </w:r>
      <w:r>
        <w:instrText>STYLEREF 2 \s</w:instrText>
      </w:r>
      <w:r>
        <w:fldChar w:fldCharType="separate"/>
      </w:r>
      <w:r>
        <w:t>2.6</w:t>
      </w:r>
      <w:r>
        <w:fldChar w:fldCharType="end"/>
      </w:r>
      <w:r>
        <w:noBreakHyphen/>
      </w:r>
      <w:fldSimple w:instr=" SEQ FL_Proposal \* ARABIC ">
        <w:r>
          <w:t>21</w:t>
        </w:r>
      </w:fldSimple>
      <w:r>
        <w:t>:</w:t>
      </w:r>
    </w:p>
    <w:p w14:paraId="498A594B" w14:textId="77777777" w:rsidR="00D460B3" w:rsidRDefault="009B0FC9">
      <w:pPr>
        <w:rPr>
          <w:b/>
          <w:bCs/>
          <w:lang w:eastAsia="en-GB"/>
        </w:rPr>
      </w:pPr>
      <w:r>
        <w:rPr>
          <w:b/>
          <w:bCs/>
          <w:lang w:eastAsia="en-GB"/>
        </w:rPr>
        <w:t>Study if and how the existing UE and network power consumption models need to be enhanced for (UE) idle mode 6G radio.</w:t>
      </w:r>
    </w:p>
    <w:p w14:paraId="5B90754D" w14:textId="77777777" w:rsidR="00D460B3" w:rsidRDefault="00D460B3"/>
    <w:p w14:paraId="4FF0E9C2" w14:textId="77777777" w:rsidR="00D460B3" w:rsidRDefault="009B0FC9">
      <w:r>
        <w:t>Companies are welcome to share their views on the above FL proposal.</w:t>
      </w:r>
    </w:p>
    <w:tbl>
      <w:tblPr>
        <w:tblStyle w:val="TableGrid"/>
        <w:tblW w:w="4885" w:type="pct"/>
        <w:tblLayout w:type="fixed"/>
        <w:tblLook w:val="04A0" w:firstRow="1" w:lastRow="0" w:firstColumn="1" w:lastColumn="0" w:noHBand="0" w:noVBand="1"/>
      </w:tblPr>
      <w:tblGrid>
        <w:gridCol w:w="2370"/>
        <w:gridCol w:w="7037"/>
      </w:tblGrid>
      <w:tr w:rsidR="00D460B3" w14:paraId="49C0E10C" w14:textId="77777777" w:rsidTr="003F78C5">
        <w:tc>
          <w:tcPr>
            <w:tcW w:w="2370" w:type="dxa"/>
            <w:shd w:val="clear" w:color="auto" w:fill="FFC000" w:themeFill="accent4"/>
          </w:tcPr>
          <w:p w14:paraId="684488B2" w14:textId="77777777" w:rsidR="00D460B3" w:rsidRDefault="009B0FC9">
            <w:pPr>
              <w:jc w:val="center"/>
              <w:rPr>
                <w:b/>
                <w:bCs/>
                <w:szCs w:val="20"/>
              </w:rPr>
            </w:pPr>
            <w:r>
              <w:rPr>
                <w:b/>
                <w:bCs/>
                <w:szCs w:val="20"/>
              </w:rPr>
              <w:t>Company</w:t>
            </w:r>
          </w:p>
        </w:tc>
        <w:tc>
          <w:tcPr>
            <w:tcW w:w="7037" w:type="dxa"/>
            <w:shd w:val="clear" w:color="auto" w:fill="FFC000" w:themeFill="accent4"/>
          </w:tcPr>
          <w:p w14:paraId="283D10F9" w14:textId="77777777" w:rsidR="00D460B3" w:rsidRDefault="009B0FC9">
            <w:pPr>
              <w:jc w:val="center"/>
              <w:rPr>
                <w:b/>
                <w:bCs/>
                <w:szCs w:val="20"/>
              </w:rPr>
            </w:pPr>
            <w:r>
              <w:rPr>
                <w:b/>
                <w:bCs/>
                <w:szCs w:val="20"/>
              </w:rPr>
              <w:t>View</w:t>
            </w:r>
          </w:p>
        </w:tc>
      </w:tr>
      <w:tr w:rsidR="00D460B3" w14:paraId="0FABEAC1" w14:textId="77777777" w:rsidTr="003F78C5">
        <w:tc>
          <w:tcPr>
            <w:tcW w:w="2370" w:type="dxa"/>
          </w:tcPr>
          <w:p w14:paraId="078652DE" w14:textId="77777777" w:rsidR="00D460B3" w:rsidRDefault="009B0FC9">
            <w:pPr>
              <w:rPr>
                <w:szCs w:val="20"/>
              </w:rPr>
            </w:pPr>
            <w:r>
              <w:rPr>
                <w:rFonts w:eastAsia="Malgun Gothic"/>
                <w:szCs w:val="20"/>
                <w:lang w:eastAsia="ko-KR"/>
              </w:rPr>
              <w:t>InterDigital</w:t>
            </w:r>
          </w:p>
        </w:tc>
        <w:tc>
          <w:tcPr>
            <w:tcW w:w="7037" w:type="dxa"/>
          </w:tcPr>
          <w:p w14:paraId="4725C964" w14:textId="77777777" w:rsidR="00D460B3" w:rsidRDefault="009B0FC9">
            <w:pPr>
              <w:rPr>
                <w:szCs w:val="20"/>
              </w:rPr>
            </w:pPr>
            <w:r>
              <w:rPr>
                <w:rFonts w:eastAsia="Malgun Gothic"/>
                <w:szCs w:val="20"/>
                <w:lang w:eastAsia="ko-KR"/>
              </w:rPr>
              <w:t>Fine</w:t>
            </w:r>
          </w:p>
        </w:tc>
      </w:tr>
      <w:tr w:rsidR="00D460B3" w14:paraId="3E34459E" w14:textId="77777777" w:rsidTr="003F78C5">
        <w:tc>
          <w:tcPr>
            <w:tcW w:w="2370" w:type="dxa"/>
          </w:tcPr>
          <w:p w14:paraId="5159B764" w14:textId="77777777" w:rsidR="00D460B3" w:rsidRDefault="009B0FC9">
            <w:pPr>
              <w:rPr>
                <w:rFonts w:eastAsia="Malgun Gothic"/>
                <w:szCs w:val="20"/>
                <w:lang w:eastAsia="ko-KR"/>
              </w:rPr>
            </w:pPr>
            <w:r>
              <w:rPr>
                <w:rFonts w:eastAsia="Malgun Gothic"/>
                <w:szCs w:val="20"/>
                <w:lang w:eastAsia="ko-KR"/>
              </w:rPr>
              <w:t>TCL</w:t>
            </w:r>
          </w:p>
        </w:tc>
        <w:tc>
          <w:tcPr>
            <w:tcW w:w="7037" w:type="dxa"/>
          </w:tcPr>
          <w:p w14:paraId="79DD69E4" w14:textId="77777777" w:rsidR="00D460B3" w:rsidRDefault="009B0FC9">
            <w:pPr>
              <w:jc w:val="both"/>
              <w:rPr>
                <w:rFonts w:eastAsia="Malgun Gothic"/>
                <w:szCs w:val="20"/>
                <w:lang w:eastAsia="ko-KR"/>
              </w:rPr>
            </w:pPr>
            <w:r>
              <w:rPr>
                <w:rFonts w:ascii="Times New Roman Regular" w:hAnsi="Times New Roman Regular" w:cs="Times New Roman Regular"/>
                <w:szCs w:val="20"/>
              </w:rPr>
              <w:t xml:space="preserve">Support. </w:t>
            </w:r>
            <w:r>
              <w:rPr>
                <w:rFonts w:ascii="Times New Roman Regular" w:hAnsi="Times New Roman Regular" w:cs="Times New Roman Regular"/>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D460B3" w14:paraId="59066C58" w14:textId="77777777" w:rsidTr="003F78C5">
        <w:tc>
          <w:tcPr>
            <w:tcW w:w="2370" w:type="dxa"/>
          </w:tcPr>
          <w:p w14:paraId="765F868D" w14:textId="77777777" w:rsidR="00D460B3" w:rsidRDefault="009B0FC9">
            <w:pPr>
              <w:rPr>
                <w:rFonts w:eastAsia="DengXian"/>
                <w:szCs w:val="20"/>
                <w:lang w:eastAsia="zh-CN"/>
              </w:rPr>
            </w:pPr>
            <w:r>
              <w:rPr>
                <w:rFonts w:eastAsia="DengXian"/>
                <w:szCs w:val="20"/>
                <w:lang w:eastAsia="zh-CN"/>
              </w:rPr>
              <w:t>Spreadtrum</w:t>
            </w:r>
          </w:p>
        </w:tc>
        <w:tc>
          <w:tcPr>
            <w:tcW w:w="7037" w:type="dxa"/>
          </w:tcPr>
          <w:p w14:paraId="49B9CC5A" w14:textId="77777777" w:rsidR="00D460B3" w:rsidRDefault="009B0FC9">
            <w:pPr>
              <w:rPr>
                <w:szCs w:val="20"/>
              </w:rPr>
            </w:pPr>
            <w:r>
              <w:rPr>
                <w:szCs w:val="20"/>
              </w:rPr>
              <w:t>In our view, “the existing UE and network power consumption models” is not clear in the proposal. We prefer to modify this proposal into the following version.</w:t>
            </w:r>
          </w:p>
          <w:p w14:paraId="77E17FB8" w14:textId="77777777" w:rsidR="00D460B3" w:rsidRDefault="009B0FC9">
            <w:pPr>
              <w:pStyle w:val="Caption"/>
            </w:pPr>
            <w:r>
              <w:lastRenderedPageBreak/>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22</w:t>
            </w:r>
            <w:r>
              <w:fldChar w:fldCharType="end"/>
            </w:r>
            <w:r>
              <w:t>:</w:t>
            </w:r>
          </w:p>
          <w:p w14:paraId="20EDACAF" w14:textId="77777777" w:rsidR="00D460B3" w:rsidRDefault="009B0FC9">
            <w:pPr>
              <w:rPr>
                <w:b/>
                <w:bCs/>
                <w:lang w:eastAsia="en-GB"/>
              </w:rPr>
            </w:pPr>
            <w:r>
              <w:rPr>
                <w:b/>
                <w:bCs/>
                <w:lang w:eastAsia="en-GB"/>
              </w:rPr>
              <w:t>Study if and how the existing UE and network power consumption models</w:t>
            </w:r>
            <w:r>
              <w:rPr>
                <w:b/>
                <w:bCs/>
                <w:color w:val="FF0000"/>
                <w:u w:val="single"/>
                <w:lang w:eastAsia="en-GB"/>
              </w:rPr>
              <w:t xml:space="preserve"> in TR 38.840, TR 38.864 and TR38.869</w:t>
            </w:r>
            <w:r>
              <w:rPr>
                <w:b/>
                <w:bCs/>
                <w:lang w:eastAsia="en-GB"/>
              </w:rPr>
              <w:t xml:space="preserve"> need to be enhanced for (UE) idle mode 6G radio.</w:t>
            </w:r>
          </w:p>
        </w:tc>
      </w:tr>
      <w:tr w:rsidR="00D460B3" w14:paraId="583439C6" w14:textId="77777777" w:rsidTr="003F78C5">
        <w:tc>
          <w:tcPr>
            <w:tcW w:w="2370" w:type="dxa"/>
          </w:tcPr>
          <w:p w14:paraId="667763B4" w14:textId="77777777" w:rsidR="00D460B3" w:rsidRDefault="009B0FC9">
            <w:pPr>
              <w:rPr>
                <w:rFonts w:eastAsia="DengXian"/>
                <w:szCs w:val="20"/>
                <w:lang w:eastAsia="zh-CN"/>
              </w:rPr>
            </w:pPr>
            <w:r>
              <w:rPr>
                <w:szCs w:val="20"/>
              </w:rPr>
              <w:lastRenderedPageBreak/>
              <w:t>Panasonic</w:t>
            </w:r>
          </w:p>
        </w:tc>
        <w:tc>
          <w:tcPr>
            <w:tcW w:w="7037" w:type="dxa"/>
          </w:tcPr>
          <w:p w14:paraId="0D38D446" w14:textId="77777777" w:rsidR="00D460B3" w:rsidRDefault="009B0FC9">
            <w:pPr>
              <w:rPr>
                <w:szCs w:val="20"/>
              </w:rPr>
            </w:pPr>
            <w:r>
              <w:rPr>
                <w:szCs w:val="20"/>
              </w:rPr>
              <w:t>Agree</w:t>
            </w:r>
          </w:p>
        </w:tc>
      </w:tr>
      <w:tr w:rsidR="00D460B3" w14:paraId="2A1FE150" w14:textId="77777777" w:rsidTr="003F78C5">
        <w:tc>
          <w:tcPr>
            <w:tcW w:w="2370" w:type="dxa"/>
          </w:tcPr>
          <w:p w14:paraId="6699518B" w14:textId="77777777" w:rsidR="00D460B3" w:rsidRDefault="009B0FC9">
            <w:pPr>
              <w:rPr>
                <w:szCs w:val="20"/>
              </w:rPr>
            </w:pPr>
            <w:r>
              <w:rPr>
                <w:szCs w:val="20"/>
              </w:rPr>
              <w:t>Qualcomm</w:t>
            </w:r>
          </w:p>
        </w:tc>
        <w:tc>
          <w:tcPr>
            <w:tcW w:w="7037" w:type="dxa"/>
          </w:tcPr>
          <w:p w14:paraId="22DA41ED" w14:textId="77777777" w:rsidR="00D460B3" w:rsidRDefault="009B0FC9">
            <w:pPr>
              <w:rPr>
                <w:szCs w:val="20"/>
              </w:rPr>
            </w:pPr>
            <w:r>
              <w:rPr>
                <w:szCs w:val="20"/>
              </w:rPr>
              <w:t>We are ok with the proposal</w:t>
            </w:r>
          </w:p>
        </w:tc>
      </w:tr>
      <w:tr w:rsidR="00D460B3" w14:paraId="50B57CF1" w14:textId="77777777" w:rsidTr="003F78C5">
        <w:tc>
          <w:tcPr>
            <w:tcW w:w="2370" w:type="dxa"/>
          </w:tcPr>
          <w:p w14:paraId="24138717" w14:textId="77777777" w:rsidR="00D460B3" w:rsidRDefault="009B0FC9">
            <w:pPr>
              <w:rPr>
                <w:szCs w:val="20"/>
              </w:rPr>
            </w:pPr>
            <w:r>
              <w:rPr>
                <w:rFonts w:eastAsiaTheme="minorEastAsia"/>
                <w:szCs w:val="20"/>
                <w:lang w:eastAsia="ja-JP"/>
              </w:rPr>
              <w:t>Fujitsu</w:t>
            </w:r>
          </w:p>
        </w:tc>
        <w:tc>
          <w:tcPr>
            <w:tcW w:w="7037" w:type="dxa"/>
          </w:tcPr>
          <w:p w14:paraId="1C324CB5" w14:textId="77777777" w:rsidR="00D460B3" w:rsidRDefault="009B0FC9">
            <w:pPr>
              <w:rPr>
                <w:szCs w:val="20"/>
              </w:rPr>
            </w:pPr>
            <w:r>
              <w:rPr>
                <w:rFonts w:eastAsia="DengXian"/>
                <w:szCs w:val="20"/>
                <w:lang w:eastAsia="zh-CN"/>
              </w:rPr>
              <w:t>We are fine with the proposal</w:t>
            </w:r>
          </w:p>
        </w:tc>
      </w:tr>
      <w:tr w:rsidR="00D460B3" w14:paraId="75CCD4DB" w14:textId="77777777" w:rsidTr="003F78C5">
        <w:tc>
          <w:tcPr>
            <w:tcW w:w="2370" w:type="dxa"/>
          </w:tcPr>
          <w:p w14:paraId="5D870470" w14:textId="77777777" w:rsidR="00D460B3" w:rsidRDefault="009B0FC9">
            <w:pPr>
              <w:rPr>
                <w:rFonts w:eastAsiaTheme="minorEastAsia"/>
                <w:szCs w:val="20"/>
                <w:lang w:eastAsia="ja-JP"/>
              </w:rPr>
            </w:pPr>
            <w:r>
              <w:rPr>
                <w:szCs w:val="20"/>
              </w:rPr>
              <w:t>Ofinno</w:t>
            </w:r>
          </w:p>
        </w:tc>
        <w:tc>
          <w:tcPr>
            <w:tcW w:w="7037" w:type="dxa"/>
          </w:tcPr>
          <w:p w14:paraId="1FC22331" w14:textId="77777777" w:rsidR="00D460B3" w:rsidRDefault="009B0FC9">
            <w:pPr>
              <w:rPr>
                <w:rFonts w:eastAsia="DengXian"/>
                <w:szCs w:val="20"/>
                <w:lang w:eastAsia="zh-CN"/>
              </w:rPr>
            </w:pPr>
            <w:r>
              <w:rPr>
                <w:szCs w:val="20"/>
              </w:rPr>
              <w:t>Support</w:t>
            </w:r>
          </w:p>
        </w:tc>
      </w:tr>
      <w:tr w:rsidR="00D460B3" w14:paraId="416CF104" w14:textId="77777777" w:rsidTr="003F78C5">
        <w:tc>
          <w:tcPr>
            <w:tcW w:w="2370" w:type="dxa"/>
            <w:tcBorders>
              <w:top w:val="nil"/>
              <w:bottom w:val="single" w:sz="4" w:space="0" w:color="auto"/>
            </w:tcBorders>
          </w:tcPr>
          <w:p w14:paraId="4E0ECF64" w14:textId="77777777" w:rsidR="00D460B3" w:rsidRDefault="009B0FC9">
            <w:pPr>
              <w:rPr>
                <w:rFonts w:eastAsia="Malgun Gothic"/>
                <w:szCs w:val="20"/>
                <w:lang w:eastAsia="ko-KR"/>
              </w:rPr>
            </w:pPr>
            <w:r>
              <w:rPr>
                <w:rFonts w:eastAsia="Malgun Gothic"/>
                <w:szCs w:val="20"/>
                <w:lang w:eastAsia="ko-KR"/>
              </w:rPr>
              <w:t>CEWiT</w:t>
            </w:r>
          </w:p>
        </w:tc>
        <w:tc>
          <w:tcPr>
            <w:tcW w:w="7037" w:type="dxa"/>
            <w:tcBorders>
              <w:top w:val="nil"/>
              <w:bottom w:val="single" w:sz="4" w:space="0" w:color="auto"/>
            </w:tcBorders>
          </w:tcPr>
          <w:p w14:paraId="293716A8" w14:textId="77777777" w:rsidR="00D460B3" w:rsidRDefault="009B0FC9">
            <w:pPr>
              <w:rPr>
                <w:rFonts w:eastAsia="DengXian"/>
                <w:szCs w:val="20"/>
                <w:lang w:eastAsia="zh-CN"/>
              </w:rPr>
            </w:pPr>
            <w:r>
              <w:rPr>
                <w:szCs w:val="20"/>
              </w:rPr>
              <w:t>Support</w:t>
            </w:r>
          </w:p>
        </w:tc>
      </w:tr>
      <w:tr w:rsidR="00D460B3" w14:paraId="56EA8639" w14:textId="77777777" w:rsidTr="003F78C5">
        <w:tc>
          <w:tcPr>
            <w:tcW w:w="2370" w:type="dxa"/>
            <w:tcBorders>
              <w:top w:val="single" w:sz="4" w:space="0" w:color="auto"/>
              <w:bottom w:val="single" w:sz="4" w:space="0" w:color="auto"/>
            </w:tcBorders>
          </w:tcPr>
          <w:p w14:paraId="0B66F2F5" w14:textId="77777777" w:rsidR="00D460B3" w:rsidRDefault="009B0FC9">
            <w:pPr>
              <w:rPr>
                <w:rFonts w:eastAsia="Malgun Gothic"/>
                <w:szCs w:val="20"/>
                <w:lang w:eastAsia="ko-KR"/>
              </w:rPr>
            </w:pPr>
            <w:r>
              <w:rPr>
                <w:szCs w:val="20"/>
              </w:rPr>
              <w:t>Nokia</w:t>
            </w:r>
          </w:p>
        </w:tc>
        <w:tc>
          <w:tcPr>
            <w:tcW w:w="7037" w:type="dxa"/>
            <w:tcBorders>
              <w:top w:val="single" w:sz="4" w:space="0" w:color="auto"/>
              <w:bottom w:val="single" w:sz="4" w:space="0" w:color="auto"/>
            </w:tcBorders>
          </w:tcPr>
          <w:p w14:paraId="078365F1" w14:textId="77777777" w:rsidR="00D460B3" w:rsidRDefault="009B0FC9">
            <w:pPr>
              <w:rPr>
                <w:szCs w:val="20"/>
              </w:rPr>
            </w:pPr>
            <w:r>
              <w:rPr>
                <w:szCs w:val="20"/>
              </w:rPr>
              <w:t xml:space="preserve">Support if proposal is modified to remove brackets around “UE”. The existing models can be used for UEs in idle mode, but there is no need to define a “network idle mode radio”. </w:t>
            </w:r>
          </w:p>
        </w:tc>
      </w:tr>
      <w:tr w:rsidR="00D460B3" w14:paraId="76CDC92A" w14:textId="77777777" w:rsidTr="003F78C5">
        <w:tc>
          <w:tcPr>
            <w:tcW w:w="2370" w:type="dxa"/>
            <w:tcBorders>
              <w:top w:val="single" w:sz="4" w:space="0" w:color="auto"/>
              <w:bottom w:val="single" w:sz="4" w:space="0" w:color="auto"/>
            </w:tcBorders>
          </w:tcPr>
          <w:p w14:paraId="7E2C10F8" w14:textId="77777777" w:rsidR="00D460B3" w:rsidRDefault="009B0FC9">
            <w:pPr>
              <w:rPr>
                <w:szCs w:val="20"/>
              </w:rPr>
            </w:pPr>
            <w:r>
              <w:rPr>
                <w:rFonts w:eastAsia="Malgun Gothic" w:hint="eastAsia"/>
                <w:sz w:val="20"/>
                <w:szCs w:val="20"/>
                <w:lang w:eastAsia="ko-KR"/>
              </w:rPr>
              <w:t>LG Electronics</w:t>
            </w:r>
          </w:p>
        </w:tc>
        <w:tc>
          <w:tcPr>
            <w:tcW w:w="7037" w:type="dxa"/>
            <w:tcBorders>
              <w:top w:val="single" w:sz="4" w:space="0" w:color="auto"/>
              <w:bottom w:val="single" w:sz="4" w:space="0" w:color="auto"/>
            </w:tcBorders>
          </w:tcPr>
          <w:p w14:paraId="7B93F93E" w14:textId="77777777" w:rsidR="00D460B3" w:rsidRDefault="009B0FC9">
            <w:pPr>
              <w:rPr>
                <w:szCs w:val="20"/>
              </w:rPr>
            </w:pPr>
            <w:r>
              <w:rPr>
                <w:rFonts w:eastAsia="Malgun Gothic" w:hint="eastAsia"/>
                <w:sz w:val="20"/>
                <w:szCs w:val="20"/>
                <w:lang w:eastAsia="ko-KR"/>
              </w:rPr>
              <w:t>In our view, it would be better to strive for a common power consumption model for idle and connected mode, and to discuss evaluation assumptions altogether in one FL summary.</w:t>
            </w:r>
          </w:p>
        </w:tc>
      </w:tr>
      <w:tr w:rsidR="00D460B3" w14:paraId="32220D8B" w14:textId="77777777" w:rsidTr="003F78C5">
        <w:tc>
          <w:tcPr>
            <w:tcW w:w="2370" w:type="dxa"/>
            <w:tcBorders>
              <w:top w:val="single" w:sz="4" w:space="0" w:color="auto"/>
            </w:tcBorders>
          </w:tcPr>
          <w:p w14:paraId="4FAB4405" w14:textId="77777777" w:rsidR="00D460B3" w:rsidRDefault="009B0FC9">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037" w:type="dxa"/>
            <w:tcBorders>
              <w:top w:val="single" w:sz="4" w:space="0" w:color="auto"/>
            </w:tcBorders>
          </w:tcPr>
          <w:p w14:paraId="785D6614" w14:textId="77777777" w:rsidR="00D460B3" w:rsidRDefault="009B0FC9">
            <w:pPr>
              <w:rPr>
                <w:rFonts w:eastAsia="Malgun Gothic"/>
                <w:szCs w:val="20"/>
                <w:lang w:eastAsia="ko-KR"/>
              </w:rPr>
            </w:pPr>
            <w:r>
              <w:rPr>
                <w:rFonts w:eastAsiaTheme="minorEastAsia" w:hint="eastAsia"/>
                <w:szCs w:val="20"/>
                <w:lang w:eastAsia="ja-JP"/>
              </w:rPr>
              <w:t>S</w:t>
            </w:r>
            <w:r>
              <w:rPr>
                <w:rFonts w:eastAsiaTheme="minorEastAsia"/>
                <w:szCs w:val="20"/>
                <w:lang w:eastAsia="ja-JP"/>
              </w:rPr>
              <w:t>upport</w:t>
            </w:r>
          </w:p>
        </w:tc>
      </w:tr>
      <w:tr w:rsidR="00D460B3" w14:paraId="6E2DCC94" w14:textId="77777777" w:rsidTr="003F78C5">
        <w:tc>
          <w:tcPr>
            <w:tcW w:w="2370" w:type="dxa"/>
          </w:tcPr>
          <w:p w14:paraId="5F6E6622" w14:textId="77777777" w:rsidR="00D460B3" w:rsidRDefault="009B0FC9">
            <w:pPr>
              <w:rPr>
                <w:sz w:val="20"/>
                <w:szCs w:val="20"/>
              </w:rPr>
            </w:pPr>
            <w:r>
              <w:rPr>
                <w:rFonts w:hint="eastAsia"/>
                <w:sz w:val="20"/>
              </w:rPr>
              <w:t>Huawei</w:t>
            </w:r>
            <w:r>
              <w:rPr>
                <w:sz w:val="20"/>
              </w:rPr>
              <w:t xml:space="preserve">, </w:t>
            </w:r>
            <w:r>
              <w:rPr>
                <w:rFonts w:hint="eastAsia"/>
                <w:sz w:val="20"/>
              </w:rPr>
              <w:t>HiSilicon</w:t>
            </w:r>
          </w:p>
        </w:tc>
        <w:tc>
          <w:tcPr>
            <w:tcW w:w="7037" w:type="dxa"/>
          </w:tcPr>
          <w:p w14:paraId="295121FC" w14:textId="77777777" w:rsidR="00D460B3" w:rsidRDefault="009B0FC9">
            <w:pPr>
              <w:rPr>
                <w:rFonts w:eastAsia="DengXian"/>
                <w:sz w:val="20"/>
                <w:lang w:eastAsia="zh-CN"/>
              </w:rPr>
            </w:pPr>
            <w:r>
              <w:rPr>
                <w:rFonts w:eastAsia="DengXian" w:hint="eastAsia"/>
                <w:sz w:val="20"/>
                <w:lang w:eastAsia="zh-CN"/>
              </w:rPr>
              <w:t>C</w:t>
            </w:r>
            <w:r>
              <w:rPr>
                <w:rFonts w:eastAsia="DengXian"/>
                <w:sz w:val="20"/>
                <w:lang w:eastAsia="zh-CN"/>
              </w:rPr>
              <w:t>onsidering new spectrum, BS/UE hardware evolution and some joint consideration of BS/</w:t>
            </w:r>
            <w:r>
              <w:rPr>
                <w:rFonts w:eastAsia="DengXian" w:hint="eastAsia"/>
                <w:sz w:val="20"/>
                <w:lang w:eastAsia="zh-CN"/>
              </w:rPr>
              <w:t>UE</w:t>
            </w:r>
            <w:r>
              <w:rPr>
                <w:rFonts w:eastAsia="DengXian"/>
                <w:sz w:val="20"/>
                <w:lang w:eastAsia="zh-CN"/>
              </w:rPr>
              <w:t xml:space="preserve"> EE, </w:t>
            </w:r>
            <w:r>
              <w:rPr>
                <w:rFonts w:eastAsia="DengXian" w:hint="eastAsia"/>
                <w:sz w:val="20"/>
                <w:lang w:eastAsia="zh-CN"/>
              </w:rPr>
              <w:t>it</w:t>
            </w:r>
            <w:r>
              <w:rPr>
                <w:rFonts w:eastAsia="DengXian"/>
                <w:sz w:val="20"/>
                <w:lang w:eastAsia="zh-CN"/>
              </w:rPr>
              <w:t xml:space="preserve"> is evident that the current modeling of both sides need update, even for IDLE mode UEs. </w:t>
            </w:r>
          </w:p>
          <w:p w14:paraId="28918F26" w14:textId="77777777" w:rsidR="00D460B3" w:rsidRDefault="009B0FC9">
            <w:pPr>
              <w:rPr>
                <w:rFonts w:eastAsia="DengXian"/>
                <w:sz w:val="20"/>
                <w:lang w:eastAsia="zh-CN"/>
              </w:rPr>
            </w:pPr>
            <w:r>
              <w:rPr>
                <w:rFonts w:eastAsia="DengXian" w:hint="eastAsia"/>
                <w:sz w:val="20"/>
                <w:lang w:eastAsia="zh-CN"/>
              </w:rPr>
              <w:t>O</w:t>
            </w:r>
            <w:r>
              <w:rPr>
                <w:rFonts w:eastAsia="DengXian"/>
                <w:sz w:val="20"/>
                <w:lang w:eastAsia="zh-CN"/>
              </w:rPr>
              <w:t>n the other hand, it is a bit unclear how to evaluate gNB power savings with only IDLE UEs assumed. Is it to assume empty load/common signal only?</w:t>
            </w:r>
          </w:p>
          <w:p w14:paraId="732D6D08" w14:textId="77777777" w:rsidR="00D460B3" w:rsidRDefault="009B0FC9">
            <w:pPr>
              <w:rPr>
                <w:rFonts w:eastAsia="DengXian"/>
                <w:sz w:val="20"/>
                <w:lang w:eastAsia="zh-CN"/>
              </w:rPr>
            </w:pPr>
            <w:r>
              <w:rPr>
                <w:rFonts w:eastAsia="DengXian" w:hint="eastAsia"/>
                <w:sz w:val="20"/>
                <w:lang w:eastAsia="zh-CN"/>
              </w:rPr>
              <w:t>F</w:t>
            </w:r>
            <w:r>
              <w:rPr>
                <w:rFonts w:eastAsia="DengXian"/>
                <w:sz w:val="20"/>
                <w:lang w:eastAsia="zh-CN"/>
              </w:rPr>
              <w:t>or the moment, we provide a general update applicable to all scenarios.</w:t>
            </w:r>
          </w:p>
          <w:p w14:paraId="30BCD002" w14:textId="77777777" w:rsidR="00D460B3" w:rsidRDefault="009B0FC9">
            <w:pPr>
              <w:pStyle w:val="Caption"/>
            </w:pPr>
            <w:r>
              <w:t xml:space="preserve">FL Proposal </w:t>
            </w:r>
            <w:r>
              <w:fldChar w:fldCharType="begin"/>
            </w:r>
            <w:r>
              <w:instrText xml:space="preserve"> STYLEREF 2 \s </w:instrText>
            </w:r>
            <w:r>
              <w:fldChar w:fldCharType="separate"/>
            </w:r>
            <w:r>
              <w:t>2.6</w:t>
            </w:r>
            <w:r>
              <w:fldChar w:fldCharType="end"/>
            </w:r>
            <w:r>
              <w:noBreakHyphen/>
            </w:r>
            <w:r>
              <w:fldChar w:fldCharType="begin"/>
            </w:r>
            <w:r>
              <w:instrText xml:space="preserve"> SEQ FL_Proposal \* ARABIC \s 2 </w:instrText>
            </w:r>
            <w:r>
              <w:fldChar w:fldCharType="separate"/>
            </w:r>
            <w:r>
              <w:t>1</w:t>
            </w:r>
            <w:r>
              <w:fldChar w:fldCharType="end"/>
            </w:r>
            <w:r>
              <w:rPr>
                <w:color w:val="00B0F0"/>
              </w:rPr>
              <w:t>-Huawei update</w:t>
            </w:r>
            <w:r>
              <w:t>:</w:t>
            </w:r>
          </w:p>
          <w:p w14:paraId="56849931" w14:textId="77777777" w:rsidR="00D460B3" w:rsidRDefault="009B0FC9">
            <w:pPr>
              <w:rPr>
                <w:b/>
                <w:bCs/>
                <w:lang w:eastAsia="en-GB"/>
              </w:rPr>
            </w:pPr>
            <w:r>
              <w:rPr>
                <w:b/>
                <w:bCs/>
                <w:lang w:eastAsia="en-GB"/>
              </w:rPr>
              <w:t xml:space="preserve">Study </w:t>
            </w:r>
            <w:r>
              <w:rPr>
                <w:b/>
                <w:bCs/>
                <w:strike/>
                <w:color w:val="FF0000"/>
                <w:lang w:eastAsia="en-GB"/>
              </w:rPr>
              <w:t xml:space="preserve">if and </w:t>
            </w:r>
            <w:r>
              <w:rPr>
                <w:b/>
                <w:bCs/>
                <w:lang w:eastAsia="en-GB"/>
              </w:rPr>
              <w:t xml:space="preserve">how the existing UE and network power consumption models need to be enhanced for </w:t>
            </w:r>
            <w:r>
              <w:rPr>
                <w:b/>
                <w:bCs/>
                <w:strike/>
                <w:color w:val="FF0000"/>
                <w:lang w:eastAsia="en-GB"/>
              </w:rPr>
              <w:t>(UE) idle mode</w:t>
            </w:r>
            <w:r>
              <w:rPr>
                <w:b/>
                <w:bCs/>
                <w:lang w:eastAsia="en-GB"/>
              </w:rPr>
              <w:t xml:space="preserve"> 6G radio.</w:t>
            </w:r>
          </w:p>
          <w:p w14:paraId="37F5DD0B" w14:textId="77777777" w:rsidR="00D460B3" w:rsidRDefault="00D460B3">
            <w:pPr>
              <w:rPr>
                <w:rFonts w:eastAsia="DengXian"/>
                <w:sz w:val="20"/>
                <w:szCs w:val="20"/>
                <w:lang w:eastAsia="zh-CN"/>
              </w:rPr>
            </w:pPr>
          </w:p>
        </w:tc>
      </w:tr>
      <w:tr w:rsidR="00D460B3" w14:paraId="27D46837" w14:textId="77777777" w:rsidTr="003F78C5">
        <w:tc>
          <w:tcPr>
            <w:tcW w:w="2370" w:type="dxa"/>
          </w:tcPr>
          <w:p w14:paraId="6E0E44F2" w14:textId="77777777" w:rsidR="00D460B3" w:rsidRDefault="009B0FC9">
            <w:r>
              <w:rPr>
                <w:rFonts w:eastAsia="DengXian" w:hint="eastAsia"/>
                <w:sz w:val="20"/>
                <w:szCs w:val="20"/>
                <w:lang w:eastAsia="zh-CN"/>
              </w:rPr>
              <w:t>C</w:t>
            </w:r>
            <w:r>
              <w:rPr>
                <w:rFonts w:eastAsia="DengXian"/>
                <w:sz w:val="20"/>
                <w:szCs w:val="20"/>
                <w:lang w:eastAsia="zh-CN"/>
              </w:rPr>
              <w:t>MCC</w:t>
            </w:r>
          </w:p>
        </w:tc>
        <w:tc>
          <w:tcPr>
            <w:tcW w:w="7037" w:type="dxa"/>
          </w:tcPr>
          <w:p w14:paraId="3477E96E" w14:textId="77777777" w:rsidR="00D460B3" w:rsidRDefault="009B0FC9">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upport the proposal.</w:t>
            </w:r>
          </w:p>
          <w:p w14:paraId="774301FD" w14:textId="77777777" w:rsidR="00D460B3" w:rsidRDefault="009B0FC9">
            <w:pPr>
              <w:rPr>
                <w:rFonts w:eastAsia="DengXian"/>
                <w:sz w:val="20"/>
                <w:szCs w:val="20"/>
                <w:lang w:eastAsia="zh-CN"/>
              </w:rPr>
            </w:pPr>
            <w:r>
              <w:rPr>
                <w:rFonts w:eastAsia="DengXian"/>
                <w:sz w:val="20"/>
                <w:szCs w:val="20"/>
                <w:lang w:eastAsia="zh-CN"/>
              </w:rPr>
              <w:t>Moreover, from our point of view, the following aspects can be further considered and studied:</w:t>
            </w:r>
          </w:p>
          <w:p w14:paraId="60B04FBA" w14:textId="77777777" w:rsidR="00D460B3" w:rsidRDefault="009B0FC9">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 xml:space="preserve">Specific values of relative power, transition time and additional transition energy should be revisited considering the evolution of product at the year of 2030 (i.e. the year that 6GR is potentially ready for commercial use). </w:t>
            </w:r>
          </w:p>
          <w:p w14:paraId="66EF867B" w14:textId="77777777" w:rsidR="00D460B3" w:rsidRDefault="009B0FC9">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More accurate scaling method for UE power model to jointly consider RU in frequency/spatial/power domain, and further consider aspects like PDCCH blind decoding.</w:t>
            </w:r>
          </w:p>
          <w:p w14:paraId="0E071CD0" w14:textId="77777777" w:rsidR="00D460B3" w:rsidRDefault="009B0FC9">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Consider both Tx and Rx at the same time for evaluation.</w:t>
            </w:r>
          </w:p>
          <w:p w14:paraId="41E92244" w14:textId="77777777" w:rsidR="00D460B3" w:rsidRDefault="009B0FC9">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More accurate model for PA efficiency.</w:t>
            </w:r>
          </w:p>
        </w:tc>
      </w:tr>
      <w:tr w:rsidR="00D460B3" w14:paraId="100C2441" w14:textId="77777777" w:rsidTr="003F78C5">
        <w:tc>
          <w:tcPr>
            <w:tcW w:w="2370" w:type="dxa"/>
          </w:tcPr>
          <w:p w14:paraId="1AAED3D5" w14:textId="77777777" w:rsidR="00D460B3" w:rsidRDefault="009B0FC9">
            <w:pPr>
              <w:rPr>
                <w:rFonts w:eastAsia="DengXian"/>
                <w:szCs w:val="20"/>
                <w:lang w:eastAsia="zh-CN"/>
              </w:rPr>
            </w:pPr>
            <w:r>
              <w:rPr>
                <w:rFonts w:eastAsia="DengXian" w:hint="eastAsia"/>
                <w:lang w:eastAsia="zh-CN"/>
              </w:rPr>
              <w:t>CATT</w:t>
            </w:r>
          </w:p>
        </w:tc>
        <w:tc>
          <w:tcPr>
            <w:tcW w:w="7037" w:type="dxa"/>
          </w:tcPr>
          <w:p w14:paraId="400161A7" w14:textId="77777777" w:rsidR="00D460B3" w:rsidRDefault="009B0FC9">
            <w:pPr>
              <w:rPr>
                <w:rFonts w:eastAsia="DengXian"/>
                <w:szCs w:val="20"/>
                <w:lang w:eastAsia="zh-CN"/>
              </w:rPr>
            </w:pPr>
            <w:r>
              <w:rPr>
                <w:rFonts w:eastAsia="DengXian" w:hint="eastAsia"/>
                <w:lang w:eastAsia="zh-CN"/>
              </w:rPr>
              <w:t xml:space="preserve">OK with the proposal. </w:t>
            </w:r>
          </w:p>
        </w:tc>
      </w:tr>
      <w:tr w:rsidR="00D460B3" w14:paraId="30719164" w14:textId="77777777" w:rsidTr="003F78C5">
        <w:tc>
          <w:tcPr>
            <w:tcW w:w="2370" w:type="dxa"/>
          </w:tcPr>
          <w:p w14:paraId="3CD78A42" w14:textId="77777777" w:rsidR="00D460B3" w:rsidRDefault="009B0FC9">
            <w:pPr>
              <w:rPr>
                <w:rFonts w:eastAsia="DengXian"/>
                <w:lang w:eastAsia="zh-CN"/>
              </w:rPr>
            </w:pPr>
            <w:r>
              <w:rPr>
                <w:rFonts w:eastAsia="Malgun Gothic" w:hint="eastAsia"/>
                <w:szCs w:val="20"/>
                <w:lang w:eastAsia="ko-KR"/>
              </w:rPr>
              <w:t>ETRI</w:t>
            </w:r>
          </w:p>
        </w:tc>
        <w:tc>
          <w:tcPr>
            <w:tcW w:w="7037" w:type="dxa"/>
          </w:tcPr>
          <w:p w14:paraId="33DFEC1B" w14:textId="77777777" w:rsidR="00D460B3" w:rsidRDefault="009B0FC9">
            <w:pPr>
              <w:rPr>
                <w:rFonts w:eastAsia="DengXian"/>
                <w:lang w:eastAsia="zh-CN"/>
              </w:rPr>
            </w:pPr>
            <w:r>
              <w:rPr>
                <w:rFonts w:eastAsia="Malgun Gothic" w:hint="eastAsia"/>
                <w:szCs w:val="20"/>
                <w:lang w:eastAsia="ko-KR"/>
              </w:rPr>
              <w:t>Support</w:t>
            </w:r>
          </w:p>
        </w:tc>
      </w:tr>
      <w:tr w:rsidR="00D460B3" w14:paraId="46D117D8" w14:textId="77777777" w:rsidTr="003F78C5">
        <w:tc>
          <w:tcPr>
            <w:tcW w:w="2370" w:type="dxa"/>
          </w:tcPr>
          <w:p w14:paraId="0FE36B0B" w14:textId="77777777" w:rsidR="00D460B3" w:rsidRDefault="009B0FC9">
            <w:pPr>
              <w:rPr>
                <w:rFonts w:ascii="Times New Roman" w:eastAsia="DengXian" w:hAnsi="Times New Roman" w:cs="Times New Roman"/>
                <w:szCs w:val="20"/>
                <w:lang w:eastAsia="zh-CN"/>
              </w:rPr>
            </w:pPr>
            <w:r>
              <w:rPr>
                <w:rFonts w:ascii="Times New Roman" w:eastAsia="DengXian" w:hAnsi="Times New Roman" w:cs="Times New Roman"/>
                <w:szCs w:val="20"/>
                <w:lang w:eastAsia="zh-CN"/>
              </w:rPr>
              <w:lastRenderedPageBreak/>
              <w:t>Xiaomi</w:t>
            </w:r>
          </w:p>
        </w:tc>
        <w:tc>
          <w:tcPr>
            <w:tcW w:w="7037" w:type="dxa"/>
          </w:tcPr>
          <w:p w14:paraId="228E43F0" w14:textId="77777777" w:rsidR="00D460B3" w:rsidRDefault="009B0FC9">
            <w:pPr>
              <w:rPr>
                <w:rFonts w:ascii="Times New Roman" w:eastAsia="DengXian" w:hAnsi="Times New Roman" w:cs="Times New Roman"/>
                <w:szCs w:val="20"/>
                <w:lang w:eastAsia="zh-CN"/>
              </w:rPr>
            </w:pPr>
            <w:r>
              <w:rPr>
                <w:rFonts w:ascii="Times New Roman" w:eastAsia="DengXian" w:hAnsi="Times New Roman" w:cs="Times New Roman"/>
                <w:szCs w:val="20"/>
                <w:lang w:eastAsia="zh-CN"/>
              </w:rPr>
              <w:t>OK</w:t>
            </w:r>
          </w:p>
        </w:tc>
      </w:tr>
      <w:tr w:rsidR="00D460B3" w14:paraId="28E9CFF1" w14:textId="77777777" w:rsidTr="003F78C5">
        <w:tc>
          <w:tcPr>
            <w:tcW w:w="2370" w:type="dxa"/>
          </w:tcPr>
          <w:p w14:paraId="5E8C8226" w14:textId="77777777" w:rsidR="00D460B3" w:rsidRDefault="009B0FC9">
            <w:pPr>
              <w:rPr>
                <w:rFonts w:ascii="Times New Roman" w:eastAsia="DengXian" w:hAnsi="Times New Roman" w:cs="Times New Roman"/>
                <w:szCs w:val="20"/>
                <w:lang w:eastAsia="zh-CN"/>
              </w:rPr>
            </w:pPr>
            <w:r>
              <w:rPr>
                <w:rFonts w:ascii="Times New Roman" w:eastAsia="DengXian" w:hAnsi="Times New Roman" w:cs="Times New Roman"/>
                <w:szCs w:val="20"/>
                <w:lang w:eastAsia="zh-CN"/>
              </w:rPr>
              <w:t>Ericsson</w:t>
            </w:r>
          </w:p>
        </w:tc>
        <w:tc>
          <w:tcPr>
            <w:tcW w:w="7037" w:type="dxa"/>
          </w:tcPr>
          <w:p w14:paraId="4F69CCFC" w14:textId="77777777" w:rsidR="00D460B3" w:rsidRDefault="009B0FC9">
            <w:pPr>
              <w:rPr>
                <w:rFonts w:ascii="Times New Roman" w:eastAsia="DengXian" w:hAnsi="Times New Roman" w:cs="Times New Roman"/>
                <w:szCs w:val="20"/>
                <w:lang w:eastAsia="zh-CN"/>
              </w:rPr>
            </w:pPr>
            <w:r>
              <w:rPr>
                <w:rFonts w:ascii="Times New Roman" w:eastAsia="DengXian" w:hAnsi="Times New Roman" w:cs="Times New Roman"/>
                <w:szCs w:val="20"/>
                <w:lang w:eastAsia="zh-CN"/>
              </w:rPr>
              <w:t>Support</w:t>
            </w:r>
          </w:p>
        </w:tc>
      </w:tr>
      <w:tr w:rsidR="00D460B3" w14:paraId="6B61EB4C" w14:textId="77777777" w:rsidTr="003F78C5">
        <w:tc>
          <w:tcPr>
            <w:tcW w:w="2370" w:type="dxa"/>
          </w:tcPr>
          <w:p w14:paraId="2CDB15B6" w14:textId="77777777" w:rsidR="00D460B3" w:rsidRDefault="009B0FC9">
            <w:pPr>
              <w:rPr>
                <w:rFonts w:ascii="Times New Roman" w:eastAsia="DengXian" w:hAnsi="Times New Roman" w:cs="Times New Roman"/>
                <w:szCs w:val="20"/>
                <w:lang w:eastAsia="zh-CN"/>
              </w:rPr>
            </w:pPr>
            <w:r>
              <w:rPr>
                <w:rFonts w:eastAsia="DengXian" w:hint="eastAsia"/>
                <w:sz w:val="20"/>
                <w:szCs w:val="20"/>
                <w:lang w:eastAsia="zh-CN"/>
              </w:rPr>
              <w:t>vivo</w:t>
            </w:r>
          </w:p>
        </w:tc>
        <w:tc>
          <w:tcPr>
            <w:tcW w:w="7037" w:type="dxa"/>
          </w:tcPr>
          <w:p w14:paraId="6BDCB3B1" w14:textId="77777777" w:rsidR="00D460B3" w:rsidRDefault="00D460B3">
            <w:pPr>
              <w:rPr>
                <w:rFonts w:eastAsia="DengXian"/>
                <w:sz w:val="20"/>
                <w:szCs w:val="20"/>
                <w:lang w:eastAsia="zh-CN"/>
              </w:rPr>
            </w:pPr>
          </w:p>
          <w:p w14:paraId="0CE67F92" w14:textId="77777777" w:rsidR="00D460B3" w:rsidRDefault="009B0FC9">
            <w:pPr>
              <w:rPr>
                <w:rFonts w:eastAsia="DengXian"/>
                <w:sz w:val="20"/>
                <w:szCs w:val="20"/>
                <w:lang w:eastAsia="zh-CN"/>
              </w:rPr>
            </w:pPr>
            <w:r>
              <w:rPr>
                <w:rFonts w:eastAsia="DengXian" w:hint="eastAsia"/>
                <w:sz w:val="20"/>
                <w:szCs w:val="20"/>
                <w:lang w:eastAsia="zh-CN"/>
              </w:rPr>
              <w:t>W</w:t>
            </w:r>
            <w:r>
              <w:rPr>
                <w:rFonts w:eastAsia="DengXian"/>
                <w:sz w:val="20"/>
                <w:szCs w:val="20"/>
                <w:lang w:eastAsia="zh-CN"/>
              </w:rPr>
              <w:t xml:space="preserve">e think there is no dedicated power model for IDLE mode operation, thus suggest the following revision. </w:t>
            </w:r>
          </w:p>
          <w:p w14:paraId="01B8B7AB" w14:textId="77777777" w:rsidR="00D460B3" w:rsidRDefault="009B0FC9">
            <w:pPr>
              <w:rPr>
                <w:b/>
                <w:bCs/>
                <w:lang w:eastAsia="en-GB"/>
              </w:rPr>
            </w:pPr>
            <w:r>
              <w:rPr>
                <w:b/>
                <w:bCs/>
                <w:lang w:eastAsia="en-GB"/>
              </w:rPr>
              <w:t xml:space="preserve">Study if and how the existing UE and network power consumption models </w:t>
            </w:r>
            <w:r>
              <w:rPr>
                <w:b/>
                <w:bCs/>
                <w:highlight w:val="yellow"/>
                <w:lang w:eastAsia="en-GB"/>
              </w:rPr>
              <w:t>that are applicable to IDLE mode operations</w:t>
            </w:r>
            <w:r>
              <w:rPr>
                <w:b/>
                <w:bCs/>
                <w:lang w:eastAsia="en-GB"/>
              </w:rPr>
              <w:t xml:space="preserve"> need to be enhanced for (UE) idle mode 6G radio.</w:t>
            </w:r>
          </w:p>
          <w:p w14:paraId="266AD45E" w14:textId="77777777" w:rsidR="00D460B3" w:rsidRDefault="00D460B3">
            <w:pPr>
              <w:rPr>
                <w:rFonts w:ascii="Times New Roman" w:eastAsia="DengXian" w:hAnsi="Times New Roman" w:cs="Times New Roman"/>
                <w:szCs w:val="20"/>
                <w:lang w:eastAsia="zh-CN"/>
              </w:rPr>
            </w:pPr>
          </w:p>
        </w:tc>
      </w:tr>
      <w:tr w:rsidR="00D460B3" w14:paraId="7106E790" w14:textId="77777777" w:rsidTr="003F78C5">
        <w:tc>
          <w:tcPr>
            <w:tcW w:w="2370" w:type="dxa"/>
          </w:tcPr>
          <w:p w14:paraId="268CA897" w14:textId="77777777" w:rsidR="00D460B3" w:rsidRDefault="009B0FC9">
            <w:pPr>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7037" w:type="dxa"/>
          </w:tcPr>
          <w:p w14:paraId="7D2C6492" w14:textId="77777777" w:rsidR="00D460B3" w:rsidRDefault="009B0FC9">
            <w:pPr>
              <w:rPr>
                <w:rFonts w:eastAsia="SimSun"/>
                <w:szCs w:val="20"/>
                <w:lang w:eastAsia="zh-CN"/>
              </w:rPr>
            </w:pPr>
            <w:r>
              <w:rPr>
                <w:rFonts w:eastAsia="SimSun" w:hint="eastAsia"/>
                <w:szCs w:val="20"/>
                <w:lang w:eastAsia="zh-CN"/>
              </w:rPr>
              <w:t xml:space="preserve">The power model in 38.840 and 38.864 are applied for both idle/inactive mode and connected mode. We do not think we need to restrict it to idle mode. </w:t>
            </w:r>
          </w:p>
          <w:p w14:paraId="2B1B2C54" w14:textId="77777777" w:rsidR="00D460B3" w:rsidRDefault="009B0FC9">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21</w:t>
            </w:r>
            <w:r>
              <w:fldChar w:fldCharType="end"/>
            </w:r>
            <w:r>
              <w:t>:</w:t>
            </w:r>
          </w:p>
          <w:p w14:paraId="4C804C96" w14:textId="77777777" w:rsidR="00D460B3" w:rsidRDefault="009B0FC9">
            <w:pPr>
              <w:rPr>
                <w:rFonts w:eastAsia="SimSun"/>
                <w:szCs w:val="20"/>
                <w:lang w:eastAsia="zh-CN"/>
              </w:rPr>
            </w:pPr>
            <w:r>
              <w:rPr>
                <w:b/>
                <w:bCs/>
                <w:lang w:eastAsia="en-GB"/>
              </w:rPr>
              <w:t xml:space="preserve">Study if and how the existing UE and network power consumption models need to be enhanced for (UE) </w:t>
            </w:r>
            <w:r>
              <w:rPr>
                <w:b/>
                <w:bCs/>
                <w:strike/>
                <w:color w:val="FF0000"/>
                <w:lang w:eastAsia="en-GB"/>
              </w:rPr>
              <w:t xml:space="preserve">idle mode </w:t>
            </w:r>
            <w:r>
              <w:rPr>
                <w:b/>
                <w:bCs/>
                <w:lang w:eastAsia="en-GB"/>
              </w:rPr>
              <w:t>6G radio.</w:t>
            </w:r>
          </w:p>
        </w:tc>
      </w:tr>
      <w:tr w:rsidR="003F78C5" w14:paraId="4B7D6524" w14:textId="77777777" w:rsidTr="003F78C5">
        <w:tc>
          <w:tcPr>
            <w:tcW w:w="2370" w:type="dxa"/>
          </w:tcPr>
          <w:p w14:paraId="49C69643" w14:textId="0BACBA8F" w:rsidR="003F78C5" w:rsidRDefault="003F78C5" w:rsidP="003F78C5">
            <w:pPr>
              <w:rPr>
                <w:rFonts w:eastAsia="SimSun"/>
                <w:szCs w:val="20"/>
                <w:lang w:eastAsia="zh-CN"/>
              </w:rPr>
            </w:pPr>
            <w:r>
              <w:rPr>
                <w:sz w:val="20"/>
                <w:szCs w:val="20"/>
              </w:rPr>
              <w:t>Samsung</w:t>
            </w:r>
          </w:p>
        </w:tc>
        <w:tc>
          <w:tcPr>
            <w:tcW w:w="7037" w:type="dxa"/>
          </w:tcPr>
          <w:p w14:paraId="627F5F71" w14:textId="7C7DA58F" w:rsidR="003F78C5" w:rsidRDefault="003F78C5" w:rsidP="003F78C5">
            <w:pPr>
              <w:rPr>
                <w:rFonts w:eastAsia="SimSun"/>
                <w:szCs w:val="20"/>
                <w:lang w:eastAsia="zh-CN"/>
              </w:rPr>
            </w:pPr>
            <w:r>
              <w:rPr>
                <w:sz w:val="20"/>
                <w:szCs w:val="20"/>
              </w:rPr>
              <w:t>OK</w:t>
            </w:r>
          </w:p>
        </w:tc>
      </w:tr>
      <w:tr w:rsidR="002F0DEC" w14:paraId="4C3FD9AF" w14:textId="77777777" w:rsidTr="003F78C5">
        <w:tc>
          <w:tcPr>
            <w:tcW w:w="2370" w:type="dxa"/>
          </w:tcPr>
          <w:p w14:paraId="5D7D9307" w14:textId="47A38B73" w:rsidR="002F0DEC" w:rsidRDefault="002F0DEC" w:rsidP="002F0DEC">
            <w:pPr>
              <w:rPr>
                <w:szCs w:val="20"/>
              </w:rPr>
            </w:pPr>
            <w:r>
              <w:rPr>
                <w:rFonts w:eastAsia="Malgun Gothic"/>
                <w:szCs w:val="20"/>
                <w:lang w:eastAsia="ko-KR"/>
              </w:rPr>
              <w:t>IIT Kanpur</w:t>
            </w:r>
          </w:p>
        </w:tc>
        <w:tc>
          <w:tcPr>
            <w:tcW w:w="7037" w:type="dxa"/>
          </w:tcPr>
          <w:p w14:paraId="357E6044" w14:textId="68299E5B" w:rsidR="002F0DEC" w:rsidRDefault="002F0DEC" w:rsidP="002F0DEC">
            <w:pPr>
              <w:rPr>
                <w:szCs w:val="20"/>
              </w:rPr>
            </w:pPr>
            <w:proofErr w:type="spellStart"/>
            <w:r>
              <w:rPr>
                <w:rFonts w:eastAsia="Malgun Gothic"/>
                <w:szCs w:val="20"/>
                <w:lang w:eastAsia="ko-KR"/>
              </w:rPr>
              <w:t>We</w:t>
            </w:r>
            <w:proofErr w:type="spellEnd"/>
            <w:r>
              <w:rPr>
                <w:rFonts w:eastAsia="Malgun Gothic"/>
                <w:szCs w:val="20"/>
                <w:lang w:eastAsia="ko-KR"/>
              </w:rPr>
              <w:t xml:space="preserve"> support </w:t>
            </w:r>
            <w:proofErr w:type="spellStart"/>
            <w:r>
              <w:rPr>
                <w:rFonts w:eastAsia="Malgun Gothic"/>
                <w:szCs w:val="20"/>
                <w:lang w:eastAsia="ko-KR"/>
              </w:rPr>
              <w:t>the</w:t>
            </w:r>
            <w:proofErr w:type="spellEnd"/>
            <w:r>
              <w:rPr>
                <w:rFonts w:eastAsia="Malgun Gothic"/>
                <w:szCs w:val="20"/>
                <w:lang w:eastAsia="ko-KR"/>
              </w:rPr>
              <w:t xml:space="preserve"> </w:t>
            </w:r>
            <w:proofErr w:type="spellStart"/>
            <w:r>
              <w:rPr>
                <w:rFonts w:eastAsia="Malgun Gothic"/>
                <w:szCs w:val="20"/>
                <w:lang w:eastAsia="ko-KR"/>
              </w:rPr>
              <w:t>proposal</w:t>
            </w:r>
            <w:proofErr w:type="spellEnd"/>
            <w:r>
              <w:rPr>
                <w:rFonts w:eastAsia="Malgun Gothic"/>
                <w:szCs w:val="20"/>
                <w:lang w:eastAsia="ko-KR"/>
              </w:rPr>
              <w:t>.</w:t>
            </w:r>
          </w:p>
        </w:tc>
      </w:tr>
    </w:tbl>
    <w:p w14:paraId="30EE6DAF" w14:textId="77777777" w:rsidR="00D460B3" w:rsidRDefault="00D460B3">
      <w:pPr>
        <w:rPr>
          <w:b/>
          <w:bCs/>
          <w:lang w:eastAsia="en-GB"/>
        </w:rPr>
      </w:pPr>
    </w:p>
    <w:p w14:paraId="45F29B7B" w14:textId="77777777" w:rsidR="00D460B3" w:rsidRDefault="009B0FC9">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really relevant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07438D69" w14:textId="77777777" w:rsidR="00D460B3" w:rsidRDefault="009B0FC9">
      <w:pPr>
        <w:pStyle w:val="Caption"/>
      </w:pPr>
      <w:r>
        <w:t xml:space="preserve">FL Proposal </w:t>
      </w:r>
      <w:r>
        <w:fldChar w:fldCharType="begin"/>
      </w:r>
      <w:r>
        <w:instrText>STYLEREF 2 \s</w:instrText>
      </w:r>
      <w:r>
        <w:fldChar w:fldCharType="separate"/>
      </w:r>
      <w:r>
        <w:t>2.6</w:t>
      </w:r>
      <w:r>
        <w:fldChar w:fldCharType="end"/>
      </w:r>
      <w:r>
        <w:noBreakHyphen/>
      </w:r>
      <w:fldSimple w:instr=" SEQ FL_Proposal \* ARABIC ">
        <w:r>
          <w:t>23</w:t>
        </w:r>
      </w:fldSimple>
      <w:r>
        <w:t>:</w:t>
      </w:r>
    </w:p>
    <w:p w14:paraId="4594B2CF" w14:textId="77777777" w:rsidR="00D460B3" w:rsidRDefault="009B0FC9">
      <w:pPr>
        <w:rPr>
          <w:b/>
          <w:bCs/>
          <w:lang w:eastAsia="en-GB"/>
        </w:rPr>
      </w:pPr>
      <w:r>
        <w:rPr>
          <w:b/>
          <w:bCs/>
          <w:lang w:eastAsia="en-GB"/>
        </w:rPr>
        <w:t>Study idle mode energy efficiency metrics for UE EE, network EE, and joint UE and NW EE.</w:t>
      </w:r>
    </w:p>
    <w:p w14:paraId="749C9BD8" w14:textId="77777777" w:rsidR="00D460B3" w:rsidRDefault="00D460B3"/>
    <w:p w14:paraId="371395D8" w14:textId="77777777" w:rsidR="00D460B3" w:rsidRDefault="009B0FC9">
      <w:r>
        <w:t>Companies are welcome to share their views on the above FL proposal.</w:t>
      </w:r>
    </w:p>
    <w:tbl>
      <w:tblPr>
        <w:tblStyle w:val="TableGrid"/>
        <w:tblW w:w="4885" w:type="pct"/>
        <w:tblLayout w:type="fixed"/>
        <w:tblLook w:val="04A0" w:firstRow="1" w:lastRow="0" w:firstColumn="1" w:lastColumn="0" w:noHBand="0" w:noVBand="1"/>
      </w:tblPr>
      <w:tblGrid>
        <w:gridCol w:w="2379"/>
        <w:gridCol w:w="7028"/>
      </w:tblGrid>
      <w:tr w:rsidR="00D460B3" w14:paraId="537CC95F" w14:textId="77777777" w:rsidTr="00825651">
        <w:tc>
          <w:tcPr>
            <w:tcW w:w="2379" w:type="dxa"/>
            <w:shd w:val="clear" w:color="auto" w:fill="FFC000" w:themeFill="accent4"/>
          </w:tcPr>
          <w:p w14:paraId="05685A5C" w14:textId="77777777" w:rsidR="00D460B3" w:rsidRDefault="009B0FC9">
            <w:pPr>
              <w:jc w:val="center"/>
              <w:rPr>
                <w:b/>
                <w:bCs/>
                <w:szCs w:val="20"/>
              </w:rPr>
            </w:pPr>
            <w:r>
              <w:rPr>
                <w:b/>
                <w:bCs/>
                <w:szCs w:val="20"/>
              </w:rPr>
              <w:t>Company</w:t>
            </w:r>
          </w:p>
        </w:tc>
        <w:tc>
          <w:tcPr>
            <w:tcW w:w="7028" w:type="dxa"/>
            <w:shd w:val="clear" w:color="auto" w:fill="FFC000" w:themeFill="accent4"/>
          </w:tcPr>
          <w:p w14:paraId="0F5F3B90" w14:textId="77777777" w:rsidR="00D460B3" w:rsidRDefault="009B0FC9">
            <w:pPr>
              <w:jc w:val="center"/>
              <w:rPr>
                <w:b/>
                <w:bCs/>
                <w:szCs w:val="20"/>
              </w:rPr>
            </w:pPr>
            <w:r>
              <w:rPr>
                <w:b/>
                <w:bCs/>
                <w:szCs w:val="20"/>
              </w:rPr>
              <w:t>View</w:t>
            </w:r>
          </w:p>
        </w:tc>
      </w:tr>
      <w:tr w:rsidR="00D460B3" w14:paraId="38D64FE8" w14:textId="77777777" w:rsidTr="00825651">
        <w:tc>
          <w:tcPr>
            <w:tcW w:w="2379" w:type="dxa"/>
          </w:tcPr>
          <w:p w14:paraId="754614FB" w14:textId="77777777" w:rsidR="00D460B3" w:rsidRDefault="009B0FC9">
            <w:pPr>
              <w:rPr>
                <w:szCs w:val="20"/>
              </w:rPr>
            </w:pPr>
            <w:r>
              <w:rPr>
                <w:rFonts w:eastAsia="Malgun Gothic"/>
                <w:szCs w:val="20"/>
                <w:lang w:eastAsia="ko-KR"/>
              </w:rPr>
              <w:t>InterDigital</w:t>
            </w:r>
          </w:p>
        </w:tc>
        <w:tc>
          <w:tcPr>
            <w:tcW w:w="7028" w:type="dxa"/>
          </w:tcPr>
          <w:p w14:paraId="1C9FC85D" w14:textId="77777777" w:rsidR="00D460B3" w:rsidRDefault="009B0FC9">
            <w:pPr>
              <w:rPr>
                <w:szCs w:val="20"/>
              </w:rPr>
            </w:pPr>
            <w:r>
              <w:rPr>
                <w:rFonts w:eastAsia="Malgun Gothic"/>
                <w:szCs w:val="20"/>
                <w:lang w:eastAsia="ko-KR"/>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D460B3" w14:paraId="55DD787B" w14:textId="77777777" w:rsidTr="00825651">
        <w:tc>
          <w:tcPr>
            <w:tcW w:w="2379" w:type="dxa"/>
          </w:tcPr>
          <w:p w14:paraId="10C452FF" w14:textId="77777777" w:rsidR="00D460B3" w:rsidRDefault="009B0FC9">
            <w:pPr>
              <w:rPr>
                <w:rFonts w:eastAsia="Malgun Gothic"/>
                <w:szCs w:val="20"/>
                <w:lang w:eastAsia="ko-KR"/>
              </w:rPr>
            </w:pPr>
            <w:r>
              <w:rPr>
                <w:rFonts w:eastAsia="Malgun Gothic"/>
                <w:szCs w:val="20"/>
                <w:lang w:eastAsia="ko-KR"/>
              </w:rPr>
              <w:t>TCL</w:t>
            </w:r>
          </w:p>
        </w:tc>
        <w:tc>
          <w:tcPr>
            <w:tcW w:w="7028" w:type="dxa"/>
          </w:tcPr>
          <w:p w14:paraId="56B0C0B3" w14:textId="77777777" w:rsidR="00D460B3" w:rsidRDefault="009B0FC9">
            <w:pPr>
              <w:rPr>
                <w:rFonts w:eastAsia="Malgun Gothic"/>
                <w:szCs w:val="20"/>
                <w:lang w:eastAsia="ko-KR"/>
              </w:rPr>
            </w:pPr>
            <w:r>
              <w:rPr>
                <w:rFonts w:ascii="Times New Roman Regular" w:hAnsi="Times New Roman Regular" w:cs="Times New Roman Regular"/>
              </w:rPr>
              <w:t>We support developing metrics for UE-side, network-side, and joint UE–NW energy efficiency. These could include average idle power consumption, duty cycle (sleep ratio), wake-up latency penalties, or an end-to-end energy score.</w:t>
            </w:r>
          </w:p>
        </w:tc>
      </w:tr>
      <w:tr w:rsidR="00D460B3" w14:paraId="22BC5B5E" w14:textId="77777777" w:rsidTr="00825651">
        <w:tc>
          <w:tcPr>
            <w:tcW w:w="2379" w:type="dxa"/>
          </w:tcPr>
          <w:p w14:paraId="2C63DE47" w14:textId="77777777" w:rsidR="00D460B3" w:rsidRDefault="009B0FC9">
            <w:pPr>
              <w:rPr>
                <w:rFonts w:eastAsia="DengXian"/>
                <w:szCs w:val="20"/>
                <w:lang w:eastAsia="zh-CN"/>
              </w:rPr>
            </w:pPr>
            <w:r>
              <w:rPr>
                <w:rFonts w:eastAsia="DengXian"/>
                <w:szCs w:val="20"/>
                <w:lang w:eastAsia="zh-CN"/>
              </w:rPr>
              <w:t>Spreadtrum</w:t>
            </w:r>
          </w:p>
        </w:tc>
        <w:tc>
          <w:tcPr>
            <w:tcW w:w="7028" w:type="dxa"/>
          </w:tcPr>
          <w:p w14:paraId="0E530A3C" w14:textId="77777777" w:rsidR="00D460B3" w:rsidRDefault="009B0FC9">
            <w:pPr>
              <w:rPr>
                <w:rFonts w:eastAsia="DengXian"/>
                <w:szCs w:val="20"/>
                <w:lang w:eastAsia="zh-CN"/>
              </w:rPr>
            </w:pPr>
            <w:r>
              <w:rPr>
                <w:rFonts w:eastAsia="DengXian"/>
                <w:szCs w:val="20"/>
                <w:lang w:eastAsia="zh-CN"/>
              </w:rPr>
              <w:t>We are fine with the proposal.</w:t>
            </w:r>
          </w:p>
        </w:tc>
      </w:tr>
      <w:tr w:rsidR="00D460B3" w14:paraId="73CD61DD" w14:textId="77777777" w:rsidTr="00825651">
        <w:tc>
          <w:tcPr>
            <w:tcW w:w="2379" w:type="dxa"/>
          </w:tcPr>
          <w:p w14:paraId="2F09E823" w14:textId="77777777" w:rsidR="00D460B3" w:rsidRDefault="009B0FC9">
            <w:pPr>
              <w:rPr>
                <w:rFonts w:eastAsia="DengXian"/>
                <w:szCs w:val="20"/>
                <w:lang w:eastAsia="zh-CN"/>
              </w:rPr>
            </w:pPr>
            <w:r>
              <w:rPr>
                <w:szCs w:val="20"/>
              </w:rPr>
              <w:lastRenderedPageBreak/>
              <w:t>Panasonic</w:t>
            </w:r>
          </w:p>
        </w:tc>
        <w:tc>
          <w:tcPr>
            <w:tcW w:w="7028" w:type="dxa"/>
          </w:tcPr>
          <w:p w14:paraId="2A1B4907" w14:textId="77777777" w:rsidR="00D460B3" w:rsidRDefault="009B0FC9">
            <w:pPr>
              <w:rPr>
                <w:rFonts w:eastAsia="DengXian"/>
                <w:szCs w:val="20"/>
                <w:lang w:eastAsia="zh-CN"/>
              </w:rPr>
            </w:pPr>
            <w:r>
              <w:rPr>
                <w:szCs w:val="20"/>
              </w:rPr>
              <w:t>Agree.</w:t>
            </w:r>
          </w:p>
        </w:tc>
      </w:tr>
      <w:tr w:rsidR="00D460B3" w14:paraId="0C01FAA3" w14:textId="77777777" w:rsidTr="00825651">
        <w:tc>
          <w:tcPr>
            <w:tcW w:w="2379" w:type="dxa"/>
          </w:tcPr>
          <w:p w14:paraId="293050B3" w14:textId="77777777" w:rsidR="00D460B3" w:rsidRDefault="009B0FC9">
            <w:pPr>
              <w:rPr>
                <w:szCs w:val="20"/>
              </w:rPr>
            </w:pPr>
            <w:r>
              <w:rPr>
                <w:szCs w:val="20"/>
              </w:rPr>
              <w:t>Qualcomm</w:t>
            </w:r>
          </w:p>
        </w:tc>
        <w:tc>
          <w:tcPr>
            <w:tcW w:w="7028" w:type="dxa"/>
          </w:tcPr>
          <w:p w14:paraId="3D94AEC8" w14:textId="77777777" w:rsidR="00D460B3" w:rsidRDefault="009B0FC9">
            <w:pPr>
              <w:rPr>
                <w:szCs w:val="20"/>
              </w:rPr>
            </w:pPr>
            <w:r>
              <w:rPr>
                <w:szCs w:val="20"/>
              </w:rPr>
              <w:t xml:space="preserve">We support the direction, but we would like to have more discussion on what a metric for joint energy looks like before agreeing to the proposal. </w:t>
            </w:r>
          </w:p>
        </w:tc>
      </w:tr>
      <w:tr w:rsidR="00D460B3" w14:paraId="3B61A892" w14:textId="77777777" w:rsidTr="00825651">
        <w:tc>
          <w:tcPr>
            <w:tcW w:w="2379" w:type="dxa"/>
          </w:tcPr>
          <w:p w14:paraId="42F8F9BC" w14:textId="77777777" w:rsidR="00D460B3" w:rsidRDefault="009B0FC9">
            <w:pPr>
              <w:rPr>
                <w:szCs w:val="20"/>
              </w:rPr>
            </w:pPr>
            <w:r>
              <w:rPr>
                <w:rFonts w:eastAsiaTheme="minorEastAsia"/>
                <w:szCs w:val="20"/>
                <w:lang w:eastAsia="ja-JP"/>
              </w:rPr>
              <w:t>Fujitsu</w:t>
            </w:r>
          </w:p>
        </w:tc>
        <w:tc>
          <w:tcPr>
            <w:tcW w:w="7028" w:type="dxa"/>
          </w:tcPr>
          <w:p w14:paraId="649175D0" w14:textId="77777777" w:rsidR="00D460B3" w:rsidRDefault="009B0FC9">
            <w:pPr>
              <w:rPr>
                <w:szCs w:val="20"/>
              </w:rPr>
            </w:pPr>
            <w:r>
              <w:rPr>
                <w:rFonts w:eastAsia="DengXian"/>
                <w:szCs w:val="20"/>
                <w:lang w:eastAsia="zh-CN"/>
              </w:rPr>
              <w:t>We are fine with the proposal</w:t>
            </w:r>
          </w:p>
        </w:tc>
      </w:tr>
      <w:tr w:rsidR="00D460B3" w14:paraId="2AE93013" w14:textId="77777777" w:rsidTr="00825651">
        <w:tc>
          <w:tcPr>
            <w:tcW w:w="2379" w:type="dxa"/>
          </w:tcPr>
          <w:p w14:paraId="2C8CB41E" w14:textId="77777777" w:rsidR="00D460B3" w:rsidRDefault="009B0FC9">
            <w:pPr>
              <w:rPr>
                <w:rFonts w:eastAsiaTheme="minorEastAsia"/>
                <w:szCs w:val="20"/>
                <w:lang w:eastAsia="ja-JP"/>
              </w:rPr>
            </w:pPr>
            <w:r>
              <w:rPr>
                <w:szCs w:val="20"/>
              </w:rPr>
              <w:t>Ofinno</w:t>
            </w:r>
          </w:p>
        </w:tc>
        <w:tc>
          <w:tcPr>
            <w:tcW w:w="7028" w:type="dxa"/>
          </w:tcPr>
          <w:p w14:paraId="2CE6BCE4" w14:textId="77777777" w:rsidR="00D460B3" w:rsidRDefault="009B0FC9">
            <w:pPr>
              <w:rPr>
                <w:rFonts w:eastAsia="DengXian"/>
                <w:szCs w:val="20"/>
                <w:lang w:eastAsia="zh-CN"/>
              </w:rPr>
            </w:pPr>
            <w:r>
              <w:rPr>
                <w:szCs w:val="20"/>
              </w:rPr>
              <w:t>Support</w:t>
            </w:r>
          </w:p>
        </w:tc>
      </w:tr>
      <w:tr w:rsidR="00D460B3" w14:paraId="5A061EBC" w14:textId="77777777" w:rsidTr="00825651">
        <w:tc>
          <w:tcPr>
            <w:tcW w:w="2379" w:type="dxa"/>
            <w:tcBorders>
              <w:top w:val="nil"/>
              <w:bottom w:val="single" w:sz="4" w:space="0" w:color="auto"/>
            </w:tcBorders>
          </w:tcPr>
          <w:p w14:paraId="4EE61A0D" w14:textId="77777777" w:rsidR="00D460B3" w:rsidRDefault="009B0FC9">
            <w:pPr>
              <w:rPr>
                <w:rFonts w:eastAsia="DengXian"/>
                <w:szCs w:val="20"/>
                <w:lang w:eastAsia="zh-CN"/>
              </w:rPr>
            </w:pPr>
            <w:r>
              <w:rPr>
                <w:rFonts w:eastAsia="DengXian"/>
                <w:szCs w:val="20"/>
                <w:lang w:eastAsia="zh-CN"/>
              </w:rPr>
              <w:t>CEWiT</w:t>
            </w:r>
          </w:p>
        </w:tc>
        <w:tc>
          <w:tcPr>
            <w:tcW w:w="7028" w:type="dxa"/>
            <w:tcBorders>
              <w:top w:val="nil"/>
              <w:bottom w:val="single" w:sz="4" w:space="0" w:color="auto"/>
            </w:tcBorders>
          </w:tcPr>
          <w:p w14:paraId="6C8233B2" w14:textId="77777777" w:rsidR="00D460B3" w:rsidRDefault="009B0FC9">
            <w:pPr>
              <w:rPr>
                <w:rFonts w:eastAsia="DengXian"/>
                <w:szCs w:val="20"/>
                <w:lang w:eastAsia="zh-CN"/>
              </w:rPr>
            </w:pPr>
            <w:r>
              <w:rPr>
                <w:rFonts w:eastAsia="DengXian"/>
                <w:szCs w:val="20"/>
                <w:lang w:eastAsia="zh-CN"/>
              </w:rPr>
              <w:t>We are fine to study defining metrics for UE EE, network EE, and joint UE and NW EE. For e.g., relative network energy saving gain w.r.t. baseling can be a metric for network EE.</w:t>
            </w:r>
          </w:p>
        </w:tc>
      </w:tr>
      <w:tr w:rsidR="00D460B3" w14:paraId="6501BFA5" w14:textId="77777777" w:rsidTr="00825651">
        <w:tc>
          <w:tcPr>
            <w:tcW w:w="2379" w:type="dxa"/>
            <w:tcBorders>
              <w:top w:val="single" w:sz="4" w:space="0" w:color="auto"/>
              <w:bottom w:val="single" w:sz="4" w:space="0" w:color="auto"/>
            </w:tcBorders>
          </w:tcPr>
          <w:p w14:paraId="37D601DE" w14:textId="77777777" w:rsidR="00D460B3" w:rsidRDefault="009B0FC9">
            <w:pPr>
              <w:rPr>
                <w:rFonts w:eastAsia="DengXian"/>
                <w:szCs w:val="20"/>
                <w:lang w:eastAsia="zh-CN"/>
              </w:rPr>
            </w:pPr>
            <w:r>
              <w:rPr>
                <w:szCs w:val="20"/>
              </w:rPr>
              <w:t>Nokia</w:t>
            </w:r>
          </w:p>
        </w:tc>
        <w:tc>
          <w:tcPr>
            <w:tcW w:w="7028" w:type="dxa"/>
            <w:tcBorders>
              <w:top w:val="single" w:sz="4" w:space="0" w:color="auto"/>
              <w:bottom w:val="single" w:sz="4" w:space="0" w:color="auto"/>
            </w:tcBorders>
          </w:tcPr>
          <w:p w14:paraId="281266E2" w14:textId="77777777" w:rsidR="00D460B3" w:rsidRDefault="009B0FC9">
            <w:pPr>
              <w:rPr>
                <w:rFonts w:eastAsia="DengXian"/>
                <w:szCs w:val="20"/>
                <w:lang w:eastAsia="zh-CN"/>
              </w:rPr>
            </w:pPr>
            <w:r>
              <w:rPr>
                <w:szCs w:val="20"/>
              </w:rPr>
              <w:t>Support, it is important to have clear evaluation metrics so that energy efficiency impact of different proposals for 6GR can be evaluated later on.</w:t>
            </w:r>
          </w:p>
        </w:tc>
      </w:tr>
      <w:tr w:rsidR="00D460B3" w14:paraId="0E731047" w14:textId="77777777" w:rsidTr="00825651">
        <w:tc>
          <w:tcPr>
            <w:tcW w:w="2379" w:type="dxa"/>
            <w:tcBorders>
              <w:top w:val="single" w:sz="4" w:space="0" w:color="auto"/>
              <w:bottom w:val="single" w:sz="4" w:space="0" w:color="auto"/>
            </w:tcBorders>
          </w:tcPr>
          <w:p w14:paraId="0F220B17" w14:textId="77777777" w:rsidR="00D460B3" w:rsidRDefault="009B0FC9">
            <w:pPr>
              <w:rPr>
                <w:szCs w:val="20"/>
              </w:rPr>
            </w:pPr>
            <w:r>
              <w:rPr>
                <w:rFonts w:eastAsia="Malgun Gothic" w:hint="eastAsia"/>
                <w:sz w:val="20"/>
                <w:szCs w:val="20"/>
                <w:lang w:eastAsia="ko-KR"/>
              </w:rPr>
              <w:t>LG Electronics</w:t>
            </w:r>
          </w:p>
        </w:tc>
        <w:tc>
          <w:tcPr>
            <w:tcW w:w="7028" w:type="dxa"/>
            <w:tcBorders>
              <w:top w:val="single" w:sz="4" w:space="0" w:color="auto"/>
              <w:bottom w:val="single" w:sz="4" w:space="0" w:color="auto"/>
            </w:tcBorders>
          </w:tcPr>
          <w:p w14:paraId="28102548" w14:textId="77777777" w:rsidR="00D460B3" w:rsidRDefault="009B0FC9">
            <w:pPr>
              <w:rPr>
                <w:szCs w:val="20"/>
              </w:rPr>
            </w:pPr>
            <w:r>
              <w:rPr>
                <w:rFonts w:eastAsia="Malgun Gothic" w:hint="eastAsia"/>
                <w:sz w:val="20"/>
                <w:szCs w:val="20"/>
                <w:lang w:eastAsia="ko-KR"/>
              </w:rPr>
              <w:t>As commented in Proposal 2.6-1, it would be better to strive for a common power consumption model for idle and connected mode, and to discuss evaluation assumptions altogether in one FL summary.</w:t>
            </w:r>
          </w:p>
        </w:tc>
      </w:tr>
      <w:tr w:rsidR="00D460B3" w14:paraId="79391FF4" w14:textId="77777777" w:rsidTr="00825651">
        <w:tc>
          <w:tcPr>
            <w:tcW w:w="2379" w:type="dxa"/>
            <w:tcBorders>
              <w:top w:val="single" w:sz="4" w:space="0" w:color="auto"/>
            </w:tcBorders>
          </w:tcPr>
          <w:p w14:paraId="6F443474" w14:textId="77777777" w:rsidR="00D460B3" w:rsidRDefault="009B0FC9">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028" w:type="dxa"/>
            <w:tcBorders>
              <w:top w:val="single" w:sz="4" w:space="0" w:color="auto"/>
            </w:tcBorders>
          </w:tcPr>
          <w:p w14:paraId="269D3CFB" w14:textId="77777777" w:rsidR="00D460B3" w:rsidRDefault="009B0FC9">
            <w:pPr>
              <w:rPr>
                <w:rFonts w:eastAsia="Malgun Gothic"/>
                <w:szCs w:val="20"/>
                <w:lang w:eastAsia="ko-KR"/>
              </w:rPr>
            </w:pPr>
            <w:r>
              <w:rPr>
                <w:rFonts w:eastAsiaTheme="minorEastAsia" w:hint="eastAsia"/>
                <w:szCs w:val="20"/>
                <w:lang w:eastAsia="ja-JP"/>
              </w:rPr>
              <w:t>S</w:t>
            </w:r>
            <w:r>
              <w:rPr>
                <w:rFonts w:eastAsiaTheme="minorEastAsia"/>
                <w:szCs w:val="20"/>
                <w:lang w:eastAsia="ja-JP"/>
              </w:rPr>
              <w:t>upport</w:t>
            </w:r>
          </w:p>
        </w:tc>
      </w:tr>
      <w:tr w:rsidR="00D460B3" w14:paraId="7252B253" w14:textId="77777777" w:rsidTr="00825651">
        <w:tc>
          <w:tcPr>
            <w:tcW w:w="2379" w:type="dxa"/>
          </w:tcPr>
          <w:p w14:paraId="1F8BCB61" w14:textId="77777777" w:rsidR="00D460B3" w:rsidRDefault="009B0FC9">
            <w:pPr>
              <w:rPr>
                <w:sz w:val="20"/>
                <w:szCs w:val="20"/>
              </w:rPr>
            </w:pPr>
            <w:r>
              <w:rPr>
                <w:rFonts w:hint="eastAsia"/>
                <w:sz w:val="20"/>
              </w:rPr>
              <w:t>Huawei</w:t>
            </w:r>
            <w:r>
              <w:rPr>
                <w:sz w:val="20"/>
              </w:rPr>
              <w:t xml:space="preserve">, </w:t>
            </w:r>
            <w:r>
              <w:rPr>
                <w:rFonts w:hint="eastAsia"/>
                <w:sz w:val="20"/>
              </w:rPr>
              <w:t>HiSilicon</w:t>
            </w:r>
          </w:p>
        </w:tc>
        <w:tc>
          <w:tcPr>
            <w:tcW w:w="7028" w:type="dxa"/>
          </w:tcPr>
          <w:p w14:paraId="510605E7" w14:textId="77777777" w:rsidR="00D460B3" w:rsidRDefault="009B0FC9">
            <w:pPr>
              <w:rPr>
                <w:rFonts w:eastAsia="DengXian"/>
                <w:sz w:val="20"/>
                <w:lang w:eastAsia="zh-CN"/>
              </w:rPr>
            </w:pPr>
            <w:r>
              <w:rPr>
                <w:rFonts w:eastAsia="DengXian"/>
                <w:sz w:val="20"/>
                <w:lang w:eastAsia="zh-CN"/>
              </w:rPr>
              <w:t xml:space="preserve">We are generally not in favor of the proposal since idle mode for UE does not necessarily mean e.g. empty load of BS. </w:t>
            </w:r>
          </w:p>
          <w:p w14:paraId="6F1D5B90" w14:textId="77777777" w:rsidR="00D460B3" w:rsidRDefault="009B0FC9">
            <w:pPr>
              <w:rPr>
                <w:rFonts w:eastAsia="DengXian"/>
                <w:sz w:val="20"/>
                <w:lang w:eastAsia="zh-CN"/>
              </w:rPr>
            </w:pPr>
            <w:r>
              <w:rPr>
                <w:rFonts w:eastAsia="DengXian" w:hint="eastAsia"/>
                <w:sz w:val="20"/>
                <w:lang w:eastAsia="zh-CN"/>
              </w:rPr>
              <w:t>P</w:t>
            </w:r>
            <w:r>
              <w:rPr>
                <w:rFonts w:eastAsia="DengXian"/>
                <w:sz w:val="20"/>
                <w:lang w:eastAsia="zh-CN"/>
              </w:rPr>
              <w:t>erhaps a general proposal is sufficient and more proper.</w:t>
            </w:r>
          </w:p>
          <w:p w14:paraId="544E8BB0" w14:textId="77777777" w:rsidR="00D460B3" w:rsidRDefault="009B0FC9">
            <w:pPr>
              <w:rPr>
                <w:rFonts w:eastAsia="DengXian"/>
                <w:sz w:val="20"/>
                <w:lang w:eastAsia="zh-CN"/>
              </w:rPr>
            </w:pPr>
            <w:r>
              <w:rPr>
                <w:rFonts w:eastAsia="DengXian"/>
                <w:sz w:val="20"/>
                <w:lang w:eastAsia="zh-CN"/>
              </w:rPr>
              <w:t xml:space="preserve">For more details, the metrics for both energy and performance should be studied. For energy evaluation, energy consumption/energy efficiency can be considered. For performance, instead of using latency/UPT, we propose a new one, </w:t>
            </w:r>
            <w:r>
              <w:rPr>
                <w:rFonts w:eastAsia="DengXian"/>
                <w:sz w:val="20"/>
                <w:szCs w:val="20"/>
                <w:lang w:eastAsia="zh-CN"/>
              </w:rPr>
              <w:t>i.e., the QoS based metric.</w:t>
            </w:r>
            <w:r>
              <w:t xml:space="preserve"> </w:t>
            </w:r>
            <w:r>
              <w:rPr>
                <w:rFonts w:eastAsia="DengXian"/>
                <w:sz w:val="20"/>
                <w:szCs w:val="20"/>
                <w:lang w:eastAsia="zh-CN"/>
              </w:rPr>
              <w:t>As explained in our contribution, the user QoS satisfaction is a common and generic performance metric to justify how the system works for user experience.</w:t>
            </w:r>
          </w:p>
          <w:p w14:paraId="6451B9D3" w14:textId="77777777" w:rsidR="00D460B3" w:rsidRDefault="009B0FC9">
            <w:pPr>
              <w:pStyle w:val="Caption"/>
            </w:pPr>
            <w:r>
              <w:t xml:space="preserve">FL Proposal </w:t>
            </w:r>
            <w:r>
              <w:fldChar w:fldCharType="begin"/>
            </w:r>
            <w:r>
              <w:instrText xml:space="preserve"> STYLEREF 2 \s </w:instrText>
            </w:r>
            <w:r>
              <w:fldChar w:fldCharType="separate"/>
            </w:r>
            <w:r>
              <w:t>2.6</w:t>
            </w:r>
            <w:r>
              <w:fldChar w:fldCharType="end"/>
            </w:r>
            <w:r>
              <w:noBreakHyphen/>
            </w:r>
            <w:r>
              <w:fldChar w:fldCharType="begin"/>
            </w:r>
            <w:r>
              <w:instrText xml:space="preserve"> SEQ FL_Proposal \* ARABIC \s 2 </w:instrText>
            </w:r>
            <w:r>
              <w:fldChar w:fldCharType="separate"/>
            </w:r>
            <w:r>
              <w:t>2</w:t>
            </w:r>
            <w:r>
              <w:fldChar w:fldCharType="end"/>
            </w:r>
            <w:r>
              <w:t xml:space="preserve"> </w:t>
            </w:r>
            <w:r>
              <w:rPr>
                <w:color w:val="00B0F0"/>
              </w:rPr>
              <w:t>– Huawei update</w:t>
            </w:r>
            <w:r>
              <w:t>:</w:t>
            </w:r>
          </w:p>
          <w:p w14:paraId="2E52BA28" w14:textId="77777777" w:rsidR="00D460B3" w:rsidRDefault="009B0FC9">
            <w:pPr>
              <w:rPr>
                <w:b/>
                <w:bCs/>
                <w:lang w:eastAsia="en-GB"/>
              </w:rPr>
            </w:pPr>
            <w:r>
              <w:rPr>
                <w:b/>
                <w:bCs/>
                <w:lang w:eastAsia="en-GB"/>
              </w:rPr>
              <w:t xml:space="preserve">Study </w:t>
            </w:r>
            <w:r>
              <w:rPr>
                <w:b/>
                <w:bCs/>
                <w:strike/>
                <w:color w:val="FF0000"/>
                <w:lang w:eastAsia="en-GB"/>
              </w:rPr>
              <w:t>idle mode</w:t>
            </w:r>
            <w:r>
              <w:rPr>
                <w:b/>
                <w:bCs/>
                <w:lang w:eastAsia="en-GB"/>
              </w:rPr>
              <w:t xml:space="preserve"> energy efficiency metrics for UE EE, network EE, and joint UE and NW EE, </w:t>
            </w:r>
            <w:r>
              <w:rPr>
                <w:b/>
                <w:bCs/>
                <w:color w:val="00B0F0"/>
                <w:lang w:eastAsia="en-GB"/>
              </w:rPr>
              <w:t>including energy consumption/energy efficiency, QoS based metric, and etc.</w:t>
            </w:r>
          </w:p>
          <w:p w14:paraId="36BC5697" w14:textId="77777777" w:rsidR="00D460B3" w:rsidRDefault="00D460B3">
            <w:pPr>
              <w:rPr>
                <w:b/>
                <w:bCs/>
                <w:lang w:eastAsia="en-GB"/>
              </w:rPr>
            </w:pPr>
          </w:p>
        </w:tc>
      </w:tr>
      <w:tr w:rsidR="00D460B3" w14:paraId="2C7825B7" w14:textId="77777777" w:rsidTr="00825651">
        <w:tc>
          <w:tcPr>
            <w:tcW w:w="2379" w:type="dxa"/>
          </w:tcPr>
          <w:p w14:paraId="69900154" w14:textId="77777777" w:rsidR="00D460B3" w:rsidRDefault="009B0FC9">
            <w:r>
              <w:rPr>
                <w:rStyle w:val="normaltextrun"/>
                <w:rFonts w:eastAsia="Meiryo UI" w:cs="Arial"/>
                <w:sz w:val="20"/>
                <w:szCs w:val="20"/>
              </w:rPr>
              <w:t>DCM</w:t>
            </w:r>
            <w:r>
              <w:rPr>
                <w:rStyle w:val="eop"/>
                <w:rFonts w:eastAsia="Meiryo UI" w:cs="Arial"/>
                <w:sz w:val="20"/>
                <w:szCs w:val="20"/>
              </w:rPr>
              <w:t> </w:t>
            </w:r>
          </w:p>
        </w:tc>
        <w:tc>
          <w:tcPr>
            <w:tcW w:w="7028" w:type="dxa"/>
          </w:tcPr>
          <w:p w14:paraId="548FD200" w14:textId="77777777" w:rsidR="00D460B3" w:rsidRDefault="009B0FC9">
            <w:pPr>
              <w:rPr>
                <w:rFonts w:eastAsia="DengXian"/>
                <w:lang w:eastAsia="zh-CN"/>
              </w:rPr>
            </w:pPr>
            <w:r>
              <w:rPr>
                <w:rStyle w:val="normaltextrun"/>
                <w:rFonts w:eastAsia="Meiryo UI" w:cs="Arial"/>
                <w:sz w:val="20"/>
                <w:szCs w:val="20"/>
              </w:rPr>
              <w:t>support</w:t>
            </w:r>
            <w:r>
              <w:rPr>
                <w:rStyle w:val="eop"/>
                <w:rFonts w:eastAsia="Meiryo UI" w:cs="Arial"/>
                <w:sz w:val="20"/>
                <w:szCs w:val="20"/>
              </w:rPr>
              <w:t> </w:t>
            </w:r>
          </w:p>
        </w:tc>
      </w:tr>
      <w:tr w:rsidR="00D460B3" w14:paraId="78EA1A72" w14:textId="77777777" w:rsidTr="00825651">
        <w:tc>
          <w:tcPr>
            <w:tcW w:w="2379" w:type="dxa"/>
          </w:tcPr>
          <w:p w14:paraId="184B9D8C" w14:textId="77777777" w:rsidR="00D460B3" w:rsidRDefault="009B0FC9">
            <w:pPr>
              <w:rPr>
                <w:rStyle w:val="normaltextrun"/>
                <w:rFonts w:eastAsia="Meiryo UI" w:cs="Arial"/>
                <w:szCs w:val="20"/>
              </w:rPr>
            </w:pPr>
            <w:r>
              <w:rPr>
                <w:rFonts w:eastAsia="DengXian" w:hint="eastAsia"/>
                <w:sz w:val="20"/>
                <w:szCs w:val="20"/>
                <w:lang w:eastAsia="zh-CN"/>
              </w:rPr>
              <w:t>C</w:t>
            </w:r>
            <w:r>
              <w:rPr>
                <w:rFonts w:eastAsia="DengXian"/>
                <w:sz w:val="20"/>
                <w:szCs w:val="20"/>
                <w:lang w:eastAsia="zh-CN"/>
              </w:rPr>
              <w:t>MCC</w:t>
            </w:r>
          </w:p>
        </w:tc>
        <w:tc>
          <w:tcPr>
            <w:tcW w:w="7028" w:type="dxa"/>
          </w:tcPr>
          <w:p w14:paraId="27E7C2F3" w14:textId="77777777" w:rsidR="00D460B3" w:rsidRDefault="009B0FC9">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upport.</w:t>
            </w:r>
          </w:p>
          <w:p w14:paraId="012EBBDF" w14:textId="77777777" w:rsidR="00D460B3" w:rsidRDefault="009B0FC9">
            <w:pPr>
              <w:rPr>
                <w:rStyle w:val="normaltextrun"/>
                <w:rFonts w:eastAsia="Meiryo UI" w:cs="Arial"/>
                <w:szCs w:val="20"/>
              </w:rPr>
            </w:pPr>
            <w:r>
              <w:rPr>
                <w:rFonts w:eastAsia="DengXian"/>
                <w:sz w:val="20"/>
                <w:szCs w:val="20"/>
                <w:lang w:eastAsia="zh-CN"/>
              </w:rPr>
              <w:t>For joint NW and UE energy saving, we suggest to further study the framework for supporting features that are bilateral beneficial for both network and UE. For example, some features can be supported as a package and enabled together, e.g. UE wake up BS signal and some UE power saving features.</w:t>
            </w:r>
          </w:p>
        </w:tc>
      </w:tr>
      <w:tr w:rsidR="00D460B3" w14:paraId="439FE613" w14:textId="77777777" w:rsidTr="00825651">
        <w:tc>
          <w:tcPr>
            <w:tcW w:w="2379" w:type="dxa"/>
          </w:tcPr>
          <w:p w14:paraId="48058FB6" w14:textId="77777777" w:rsidR="00D460B3" w:rsidRDefault="009B0FC9">
            <w:pPr>
              <w:rPr>
                <w:rFonts w:eastAsia="DengXian"/>
                <w:szCs w:val="20"/>
                <w:lang w:eastAsia="zh-CN"/>
              </w:rPr>
            </w:pPr>
            <w:r>
              <w:rPr>
                <w:rFonts w:eastAsia="Malgun Gothic" w:hint="eastAsia"/>
                <w:szCs w:val="20"/>
                <w:lang w:eastAsia="ko-KR"/>
              </w:rPr>
              <w:t>ETRI</w:t>
            </w:r>
          </w:p>
        </w:tc>
        <w:tc>
          <w:tcPr>
            <w:tcW w:w="7028" w:type="dxa"/>
          </w:tcPr>
          <w:p w14:paraId="186707B8" w14:textId="77777777" w:rsidR="00D460B3" w:rsidRDefault="009B0FC9">
            <w:pPr>
              <w:rPr>
                <w:rFonts w:eastAsia="DengXian"/>
                <w:szCs w:val="20"/>
                <w:lang w:eastAsia="zh-CN"/>
              </w:rPr>
            </w:pPr>
            <w:r>
              <w:rPr>
                <w:rFonts w:eastAsia="Malgun Gothic" w:hint="eastAsia"/>
                <w:szCs w:val="20"/>
                <w:lang w:eastAsia="ko-KR"/>
              </w:rPr>
              <w:t>Support</w:t>
            </w:r>
          </w:p>
        </w:tc>
      </w:tr>
      <w:tr w:rsidR="00D460B3" w14:paraId="73FD2A5D" w14:textId="77777777" w:rsidTr="00825651">
        <w:tc>
          <w:tcPr>
            <w:tcW w:w="2379" w:type="dxa"/>
          </w:tcPr>
          <w:p w14:paraId="684A44A3" w14:textId="77777777" w:rsidR="00D460B3" w:rsidRDefault="009B0FC9">
            <w:pPr>
              <w:rPr>
                <w:rFonts w:eastAsia="Malgun Gothic"/>
                <w:szCs w:val="20"/>
                <w:lang w:eastAsia="ko-KR"/>
              </w:rPr>
            </w:pPr>
            <w:r>
              <w:rPr>
                <w:rFonts w:eastAsia="Malgun Gothic"/>
                <w:szCs w:val="20"/>
                <w:lang w:eastAsia="ko-KR"/>
              </w:rPr>
              <w:t>Ericsson</w:t>
            </w:r>
          </w:p>
        </w:tc>
        <w:tc>
          <w:tcPr>
            <w:tcW w:w="7028" w:type="dxa"/>
          </w:tcPr>
          <w:p w14:paraId="043803F9" w14:textId="77777777" w:rsidR="00D460B3" w:rsidRDefault="009B0FC9">
            <w:pPr>
              <w:rPr>
                <w:rFonts w:eastAsia="DengXian"/>
                <w:szCs w:val="20"/>
                <w:lang w:eastAsia="zh-CN"/>
              </w:rPr>
            </w:pPr>
            <w:r>
              <w:rPr>
                <w:rFonts w:eastAsia="Malgun Gothic"/>
                <w:szCs w:val="20"/>
                <w:lang w:eastAsia="ko-KR"/>
              </w:rPr>
              <w:t>Support</w:t>
            </w:r>
          </w:p>
        </w:tc>
      </w:tr>
      <w:tr w:rsidR="00D460B3" w14:paraId="3A9AC2D5" w14:textId="77777777" w:rsidTr="00825651">
        <w:tc>
          <w:tcPr>
            <w:tcW w:w="2379" w:type="dxa"/>
          </w:tcPr>
          <w:p w14:paraId="524F39DB" w14:textId="77777777" w:rsidR="00D460B3" w:rsidRDefault="009B0FC9">
            <w:pPr>
              <w:rPr>
                <w:rFonts w:eastAsia="Malgun Gothic"/>
                <w:szCs w:val="20"/>
                <w:lang w:eastAsia="ko-KR"/>
              </w:rPr>
            </w:pPr>
            <w:r>
              <w:rPr>
                <w:rFonts w:ascii="Times New Roman Regular" w:hAnsi="Times New Roman Regular" w:cs="Times New Roman Regular" w:hint="eastAsia"/>
              </w:rPr>
              <w:t>Xiaomi</w:t>
            </w:r>
          </w:p>
        </w:tc>
        <w:tc>
          <w:tcPr>
            <w:tcW w:w="7028" w:type="dxa"/>
          </w:tcPr>
          <w:p w14:paraId="446B5B01" w14:textId="77777777" w:rsidR="00D460B3" w:rsidRDefault="009B0FC9">
            <w:pPr>
              <w:rPr>
                <w:rFonts w:ascii="Times New Roman Regular" w:hAnsi="Times New Roman Regular" w:cs="Times New Roman Regular"/>
              </w:rPr>
            </w:pPr>
            <w:r>
              <w:rPr>
                <w:rFonts w:ascii="Times New Roman Regular" w:hAnsi="Times New Roman Regular" w:cs="Times New Roman Regular"/>
              </w:rPr>
              <w:t>F</w:t>
            </w:r>
            <w:r>
              <w:rPr>
                <w:rFonts w:ascii="Times New Roman Regular" w:hAnsi="Times New Roman Regular" w:cs="Times New Roman Regular" w:hint="eastAsia"/>
              </w:rPr>
              <w:t>ine</w:t>
            </w:r>
          </w:p>
          <w:p w14:paraId="658F0409" w14:textId="77777777" w:rsidR="00D460B3" w:rsidRDefault="009B0FC9">
            <w:pPr>
              <w:rPr>
                <w:rFonts w:eastAsia="Malgun Gothic"/>
                <w:szCs w:val="20"/>
                <w:lang w:eastAsia="ko-KR"/>
              </w:rPr>
            </w:pPr>
            <w:r>
              <w:rPr>
                <w:rFonts w:ascii="Times New Roman Regular" w:hAnsi="Times New Roman Regular" w:cs="Times New Roman Regular"/>
              </w:rPr>
              <w:lastRenderedPageBreak/>
              <w:t>F</w:t>
            </w:r>
            <w:r>
              <w:rPr>
                <w:rFonts w:ascii="Times New Roman Regular" w:hAnsi="Times New Roman Regular" w:cs="Times New Roman Regular" w:hint="eastAsia"/>
              </w:rPr>
              <w:t>or Idle mode, as there is no UE data</w:t>
            </w:r>
            <w:r>
              <w:rPr>
                <w:rFonts w:ascii="Times New Roman Regular" w:eastAsia="DengXian" w:hAnsi="Times New Roman Regular" w:cs="Times New Roman Regular" w:hint="eastAsia"/>
                <w:lang w:eastAsia="zh-CN"/>
              </w:rPr>
              <w:t xml:space="preserve"> transmission</w:t>
            </w:r>
            <w:r>
              <w:rPr>
                <w:rFonts w:ascii="Times New Roman Regular" w:hAnsi="Times New Roman Regular" w:cs="Times New Roman Regular" w:hint="eastAsia"/>
              </w:rPr>
              <w:t xml:space="preserve">, power </w:t>
            </w:r>
            <w:r>
              <w:rPr>
                <w:rFonts w:ascii="Times New Roman Regular" w:hAnsi="Times New Roman Regular" w:cs="Times New Roman Regular"/>
              </w:rPr>
              <w:t>consumption</w:t>
            </w:r>
            <w:r>
              <w:rPr>
                <w:rFonts w:ascii="Times New Roman Regular" w:hAnsi="Times New Roman Regular" w:cs="Times New Roman Regular" w:hint="eastAsia"/>
              </w:rPr>
              <w:t xml:space="preserve"> and power saving gain could be the candidate metrics. </w:t>
            </w:r>
          </w:p>
        </w:tc>
      </w:tr>
      <w:tr w:rsidR="00D460B3" w14:paraId="0615ED50" w14:textId="77777777" w:rsidTr="00825651">
        <w:tc>
          <w:tcPr>
            <w:tcW w:w="2379" w:type="dxa"/>
          </w:tcPr>
          <w:p w14:paraId="5E313EFE" w14:textId="77777777" w:rsidR="00D460B3" w:rsidRDefault="009B0FC9">
            <w:pPr>
              <w:rPr>
                <w:rFonts w:ascii="Times New Roman Regular" w:hAnsi="Times New Roman Regular" w:cs="Times New Roman Regular"/>
              </w:rPr>
            </w:pPr>
            <w:r>
              <w:rPr>
                <w:rFonts w:eastAsia="DengXian" w:hint="eastAsia"/>
                <w:sz w:val="20"/>
                <w:szCs w:val="20"/>
                <w:lang w:eastAsia="zh-CN"/>
              </w:rPr>
              <w:lastRenderedPageBreak/>
              <w:t>vivo</w:t>
            </w:r>
          </w:p>
        </w:tc>
        <w:tc>
          <w:tcPr>
            <w:tcW w:w="7028" w:type="dxa"/>
          </w:tcPr>
          <w:p w14:paraId="224A7968" w14:textId="77777777" w:rsidR="00D460B3" w:rsidRDefault="009B0FC9">
            <w:pPr>
              <w:rPr>
                <w:rFonts w:eastAsia="DengXian"/>
                <w:sz w:val="20"/>
                <w:szCs w:val="20"/>
                <w:lang w:eastAsia="zh-CN"/>
              </w:rPr>
            </w:pPr>
            <w:r>
              <w:rPr>
                <w:rFonts w:eastAsia="DengXian" w:hint="eastAsia"/>
                <w:sz w:val="20"/>
                <w:szCs w:val="20"/>
                <w:lang w:eastAsia="zh-CN"/>
              </w:rPr>
              <w:t xml:space="preserve">We agree to study </w:t>
            </w:r>
            <w:r>
              <w:rPr>
                <w:rFonts w:eastAsia="DengXian"/>
                <w:sz w:val="20"/>
                <w:szCs w:val="20"/>
                <w:lang w:eastAsia="zh-CN"/>
              </w:rPr>
              <w:t>energy efficiency metrics</w:t>
            </w:r>
            <w:r>
              <w:rPr>
                <w:rFonts w:eastAsia="DengXian" w:hint="eastAsia"/>
                <w:sz w:val="20"/>
                <w:szCs w:val="20"/>
                <w:lang w:eastAsia="zh-CN"/>
              </w:rPr>
              <w:t xml:space="preserve"> for UE and network. However, for </w:t>
            </w:r>
            <w:r>
              <w:rPr>
                <w:rFonts w:eastAsia="DengXian"/>
                <w:sz w:val="20"/>
                <w:szCs w:val="20"/>
                <w:lang w:eastAsia="zh-CN"/>
              </w:rPr>
              <w:t>current</w:t>
            </w:r>
            <w:r>
              <w:rPr>
                <w:rFonts w:eastAsia="DengXian" w:hint="eastAsia"/>
                <w:sz w:val="20"/>
                <w:szCs w:val="20"/>
                <w:lang w:eastAsia="zh-CN"/>
              </w:rPr>
              <w:t xml:space="preserve"> wording on joint UE and NW EE, it sounds like there will be dedicated metrics to joint UE and NW EE. Before study, we are not sure such joint metrics are </w:t>
            </w:r>
            <w:r>
              <w:rPr>
                <w:rFonts w:eastAsia="DengXian"/>
                <w:sz w:val="20"/>
                <w:szCs w:val="20"/>
                <w:lang w:eastAsia="zh-CN"/>
              </w:rPr>
              <w:t>realistic</w:t>
            </w:r>
            <w:r>
              <w:rPr>
                <w:rFonts w:eastAsia="DengXian" w:hint="eastAsia"/>
                <w:sz w:val="20"/>
                <w:szCs w:val="20"/>
                <w:lang w:eastAsia="zh-CN"/>
              </w:rPr>
              <w:t>. UE EE metrics and network EE metrics can also work together to reflect the joint UE and NW EE, and thus, we suggest a more general way as below:</w:t>
            </w:r>
          </w:p>
          <w:p w14:paraId="1E204A2C" w14:textId="77777777" w:rsidR="00D460B3" w:rsidRDefault="009B0FC9">
            <w:pPr>
              <w:pStyle w:val="Caption"/>
              <w:rPr>
                <w:b w:val="0"/>
                <w:bCs/>
              </w:rPr>
            </w:pPr>
            <w:r>
              <w:rPr>
                <w:b w:val="0"/>
                <w:bCs/>
              </w:rPr>
              <w:t xml:space="preserve">FL Proposal </w:t>
            </w:r>
            <w:r>
              <w:rPr>
                <w:b w:val="0"/>
                <w:bCs/>
              </w:rPr>
              <w:fldChar w:fldCharType="begin"/>
            </w:r>
            <w:r>
              <w:rPr>
                <w:b w:val="0"/>
                <w:bCs/>
              </w:rPr>
              <w:instrText xml:space="preserve"> STYLEREF 2 \s </w:instrText>
            </w:r>
            <w:r>
              <w:rPr>
                <w:b w:val="0"/>
                <w:bCs/>
              </w:rPr>
              <w:fldChar w:fldCharType="separate"/>
            </w:r>
            <w:r>
              <w:rPr>
                <w:b w:val="0"/>
                <w:bCs/>
              </w:rPr>
              <w:t>2.6</w:t>
            </w:r>
            <w:r>
              <w:rPr>
                <w:b w:val="0"/>
                <w:bCs/>
              </w:rPr>
              <w:fldChar w:fldCharType="end"/>
            </w:r>
            <w:r>
              <w:rPr>
                <w:b w:val="0"/>
                <w:bCs/>
              </w:rPr>
              <w:noBreakHyphen/>
            </w:r>
            <w:r>
              <w:rPr>
                <w:b w:val="0"/>
                <w:bCs/>
              </w:rPr>
              <w:fldChar w:fldCharType="begin"/>
            </w:r>
            <w:r>
              <w:rPr>
                <w:b w:val="0"/>
                <w:bCs/>
              </w:rPr>
              <w:instrText xml:space="preserve"> SEQ FL_Proposal \* ARABIC \s 2 </w:instrText>
            </w:r>
            <w:r>
              <w:rPr>
                <w:b w:val="0"/>
                <w:bCs/>
              </w:rPr>
              <w:fldChar w:fldCharType="separate"/>
            </w:r>
            <w:r>
              <w:rPr>
                <w:b w:val="0"/>
                <w:bCs/>
              </w:rPr>
              <w:t>2</w:t>
            </w:r>
            <w:r>
              <w:rPr>
                <w:b w:val="0"/>
                <w:bCs/>
              </w:rPr>
              <w:fldChar w:fldCharType="end"/>
            </w:r>
            <w:r>
              <w:rPr>
                <w:b w:val="0"/>
                <w:bCs/>
              </w:rPr>
              <w:t>:</w:t>
            </w:r>
          </w:p>
          <w:p w14:paraId="57CA4716" w14:textId="77777777" w:rsidR="00D460B3" w:rsidRDefault="009B0FC9">
            <w:pPr>
              <w:rPr>
                <w:rFonts w:ascii="Times New Roman Regular" w:hAnsi="Times New Roman Regular" w:cs="Times New Roman Regular"/>
              </w:rPr>
            </w:pPr>
            <w:r>
              <w:rPr>
                <w:bCs/>
                <w:lang w:eastAsia="en-GB"/>
              </w:rPr>
              <w:t xml:space="preserve">Study idle mode energy efficiency metrics for UE </w:t>
            </w:r>
            <w:r>
              <w:rPr>
                <w:bCs/>
                <w:strike/>
                <w:color w:val="FF0000"/>
                <w:lang w:eastAsia="en-GB"/>
              </w:rPr>
              <w:t>EE,</w:t>
            </w:r>
            <w:r>
              <w:rPr>
                <w:bCs/>
                <w:lang w:eastAsia="en-GB"/>
              </w:rPr>
              <w:t xml:space="preserve"> </w:t>
            </w:r>
            <w:r>
              <w:rPr>
                <w:rFonts w:eastAsia="DengXian" w:hint="eastAsia"/>
                <w:bCs/>
                <w:color w:val="FF0000"/>
                <w:lang w:eastAsia="zh-CN"/>
              </w:rPr>
              <w:t xml:space="preserve">and </w:t>
            </w:r>
            <w:r>
              <w:rPr>
                <w:bCs/>
                <w:lang w:eastAsia="en-GB"/>
              </w:rPr>
              <w:t>network EE</w:t>
            </w:r>
            <w:r>
              <w:rPr>
                <w:rFonts w:eastAsia="DengXian" w:hint="eastAsia"/>
                <w:bCs/>
                <w:lang w:eastAsia="zh-CN"/>
              </w:rPr>
              <w:t>.</w:t>
            </w:r>
            <w:r>
              <w:rPr>
                <w:bCs/>
                <w:color w:val="FF0000"/>
                <w:lang w:eastAsia="en-GB"/>
              </w:rPr>
              <w:t>,</w:t>
            </w:r>
            <w:r>
              <w:rPr>
                <w:bCs/>
                <w:strike/>
                <w:color w:val="FF0000"/>
                <w:lang w:eastAsia="en-GB"/>
              </w:rPr>
              <w:t xml:space="preserve"> and joint UE and NW EE.</w:t>
            </w:r>
          </w:p>
        </w:tc>
      </w:tr>
      <w:tr w:rsidR="00D460B3" w14:paraId="794D9E3A" w14:textId="77777777" w:rsidTr="00825651">
        <w:tc>
          <w:tcPr>
            <w:tcW w:w="2379" w:type="dxa"/>
          </w:tcPr>
          <w:p w14:paraId="123DD322" w14:textId="77777777" w:rsidR="00D460B3" w:rsidRDefault="009B0FC9">
            <w:pPr>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7028" w:type="dxa"/>
          </w:tcPr>
          <w:p w14:paraId="68D97440" w14:textId="77777777" w:rsidR="00D460B3" w:rsidRDefault="009B0FC9">
            <w:pPr>
              <w:rPr>
                <w:rFonts w:eastAsia="SimSun"/>
                <w:szCs w:val="20"/>
                <w:lang w:eastAsia="en-GB"/>
              </w:rPr>
            </w:pPr>
            <w:r>
              <w:rPr>
                <w:rFonts w:eastAsia="SimSun" w:hint="eastAsia"/>
                <w:szCs w:val="20"/>
                <w:lang w:eastAsia="zh-CN"/>
              </w:rPr>
              <w:t>Energy efficiency is not clear to us, if we do not have the definition, how we could study?</w:t>
            </w:r>
          </w:p>
        </w:tc>
      </w:tr>
      <w:tr w:rsidR="00825651" w14:paraId="02C45207" w14:textId="77777777" w:rsidTr="00825651">
        <w:tc>
          <w:tcPr>
            <w:tcW w:w="2379" w:type="dxa"/>
          </w:tcPr>
          <w:p w14:paraId="16D1ABDA" w14:textId="016DDC8D" w:rsidR="00825651" w:rsidRDefault="00825651" w:rsidP="00825651">
            <w:pPr>
              <w:rPr>
                <w:rFonts w:eastAsia="SimSun"/>
                <w:szCs w:val="20"/>
                <w:lang w:eastAsia="zh-CN"/>
              </w:rPr>
            </w:pPr>
            <w:r>
              <w:rPr>
                <w:sz w:val="20"/>
                <w:szCs w:val="20"/>
              </w:rPr>
              <w:t>Samsung</w:t>
            </w:r>
          </w:p>
        </w:tc>
        <w:tc>
          <w:tcPr>
            <w:tcW w:w="7028" w:type="dxa"/>
          </w:tcPr>
          <w:p w14:paraId="04BA8671" w14:textId="6EB2C6C4" w:rsidR="00825651" w:rsidRDefault="00825651" w:rsidP="00825651">
            <w:pPr>
              <w:rPr>
                <w:rFonts w:eastAsia="SimSun"/>
                <w:szCs w:val="20"/>
                <w:lang w:eastAsia="zh-CN"/>
              </w:rPr>
            </w:pPr>
            <w:r>
              <w:rPr>
                <w:sz w:val="20"/>
                <w:szCs w:val="20"/>
              </w:rPr>
              <w:t>OK</w:t>
            </w:r>
          </w:p>
        </w:tc>
      </w:tr>
      <w:tr w:rsidR="002F0DEC" w14:paraId="017EB334" w14:textId="77777777" w:rsidTr="00825651">
        <w:tc>
          <w:tcPr>
            <w:tcW w:w="2379" w:type="dxa"/>
          </w:tcPr>
          <w:p w14:paraId="63753A21" w14:textId="3864B4B1" w:rsidR="002F0DEC" w:rsidRDefault="002F0DEC" w:rsidP="002F0DEC">
            <w:pPr>
              <w:rPr>
                <w:szCs w:val="20"/>
              </w:rPr>
            </w:pPr>
            <w:r>
              <w:rPr>
                <w:rFonts w:eastAsia="Malgun Gothic"/>
                <w:szCs w:val="20"/>
                <w:lang w:eastAsia="ko-KR"/>
              </w:rPr>
              <w:t>IIT Kanpur</w:t>
            </w:r>
          </w:p>
        </w:tc>
        <w:tc>
          <w:tcPr>
            <w:tcW w:w="7028" w:type="dxa"/>
          </w:tcPr>
          <w:p w14:paraId="2343F79B" w14:textId="0A74AA4B" w:rsidR="002F0DEC" w:rsidRDefault="002F0DEC" w:rsidP="002F0DEC">
            <w:pPr>
              <w:rPr>
                <w:szCs w:val="20"/>
              </w:rPr>
            </w:pPr>
            <w:r>
              <w:rPr>
                <w:rFonts w:eastAsia="Malgun Gothic"/>
                <w:szCs w:val="20"/>
                <w:lang w:eastAsia="ko-KR"/>
              </w:rPr>
              <w:t>Support</w:t>
            </w:r>
          </w:p>
        </w:tc>
      </w:tr>
    </w:tbl>
    <w:p w14:paraId="31BC1540" w14:textId="77777777" w:rsidR="00D460B3" w:rsidRDefault="00D460B3">
      <w:pPr>
        <w:rPr>
          <w:lang w:eastAsia="en-GB"/>
        </w:rPr>
      </w:pPr>
    </w:p>
    <w:p w14:paraId="17880D99" w14:textId="77777777" w:rsidR="00D460B3" w:rsidRDefault="009B0FC9">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597E55C9" w14:textId="77777777" w:rsidR="00D460B3" w:rsidRDefault="009B0FC9">
      <w:pPr>
        <w:pStyle w:val="Caption"/>
      </w:pPr>
      <w:r>
        <w:t xml:space="preserve">FL Proposal </w:t>
      </w:r>
      <w:r>
        <w:fldChar w:fldCharType="begin"/>
      </w:r>
      <w:r>
        <w:instrText>STYLEREF 2 \s</w:instrText>
      </w:r>
      <w:r>
        <w:fldChar w:fldCharType="separate"/>
      </w:r>
      <w:r>
        <w:t>2.6</w:t>
      </w:r>
      <w:r>
        <w:fldChar w:fldCharType="end"/>
      </w:r>
      <w:r>
        <w:noBreakHyphen/>
      </w:r>
      <w:fldSimple w:instr=" SEQ FL_Proposal \* ARABIC ">
        <w:r>
          <w:t>24</w:t>
        </w:r>
      </w:fldSimple>
      <w:r>
        <w:t xml:space="preserve">: </w:t>
      </w:r>
    </w:p>
    <w:p w14:paraId="5EADEA7E" w14:textId="77777777" w:rsidR="00D460B3" w:rsidRDefault="009B0FC9">
      <w:pPr>
        <w:rPr>
          <w:b/>
          <w:bCs/>
          <w:lang w:eastAsia="en-GB"/>
        </w:rPr>
      </w:pPr>
      <w:r>
        <w:rPr>
          <w:b/>
          <w:bCs/>
          <w:lang w:eastAsia="en-GB"/>
        </w:rPr>
        <w:t>Study relevant baseline schemes for network and UE energy efficiency assessment, including</w:t>
      </w:r>
    </w:p>
    <w:p w14:paraId="5109C1E2" w14:textId="77777777" w:rsidR="00D460B3" w:rsidRDefault="009B0FC9">
      <w:pPr>
        <w:pStyle w:val="ListParagraph"/>
        <w:numPr>
          <w:ilvl w:val="0"/>
          <w:numId w:val="167"/>
        </w:numPr>
        <w:rPr>
          <w:b/>
          <w:bCs/>
          <w:lang w:eastAsia="en-GB"/>
        </w:rPr>
      </w:pPr>
      <w:r>
        <w:rPr>
          <w:b/>
          <w:bCs/>
          <w:lang w:eastAsia="en-GB"/>
        </w:rPr>
        <w:t>Network and UE configurations,</w:t>
      </w:r>
    </w:p>
    <w:p w14:paraId="7E5FDA55" w14:textId="77777777" w:rsidR="00D460B3" w:rsidRDefault="009B0FC9">
      <w:pPr>
        <w:pStyle w:val="ListParagraph"/>
        <w:numPr>
          <w:ilvl w:val="0"/>
          <w:numId w:val="167"/>
        </w:numPr>
        <w:rPr>
          <w:b/>
          <w:bCs/>
          <w:lang w:eastAsia="en-GB"/>
        </w:rPr>
      </w:pPr>
      <w:r>
        <w:rPr>
          <w:b/>
          <w:bCs/>
          <w:lang w:eastAsia="en-GB"/>
        </w:rPr>
        <w:t>UE traffic types,</w:t>
      </w:r>
    </w:p>
    <w:p w14:paraId="3E47E9E9" w14:textId="77777777" w:rsidR="00D460B3" w:rsidRDefault="009B0FC9">
      <w:pPr>
        <w:pStyle w:val="ListParagraph"/>
        <w:numPr>
          <w:ilvl w:val="0"/>
          <w:numId w:val="167"/>
        </w:numPr>
        <w:rPr>
          <w:b/>
          <w:bCs/>
          <w:lang w:val="en-US" w:eastAsia="en-GB"/>
        </w:rPr>
      </w:pPr>
      <w:r>
        <w:rPr>
          <w:b/>
          <w:bCs/>
          <w:lang w:val="en-US" w:eastAsia="en-GB"/>
        </w:rPr>
        <w:t>Network load (in the range from empty to high),</w:t>
      </w:r>
    </w:p>
    <w:p w14:paraId="67E5735F" w14:textId="77777777" w:rsidR="00D460B3" w:rsidRDefault="009B0FC9">
      <w:pPr>
        <w:pStyle w:val="ListParagraph"/>
        <w:numPr>
          <w:ilvl w:val="0"/>
          <w:numId w:val="167"/>
        </w:numPr>
        <w:rPr>
          <w:b/>
          <w:bCs/>
          <w:lang w:val="en-US" w:eastAsia="en-GB"/>
        </w:rPr>
      </w:pPr>
      <w:r>
        <w:rPr>
          <w:b/>
          <w:bCs/>
          <w:lang w:val="en-US" w:eastAsia="en-GB"/>
        </w:rPr>
        <w:t>Network deployment, e.g. single carrier, multi-carrier</w:t>
      </w:r>
    </w:p>
    <w:p w14:paraId="6887FAA5" w14:textId="77777777" w:rsidR="00D460B3" w:rsidRDefault="009B0FC9">
      <w:pPr>
        <w:pStyle w:val="ListParagraph"/>
        <w:numPr>
          <w:ilvl w:val="0"/>
          <w:numId w:val="167"/>
        </w:numPr>
        <w:rPr>
          <w:b/>
          <w:bCs/>
          <w:lang w:val="en-US" w:eastAsia="en-GB"/>
        </w:rPr>
      </w:pPr>
      <w:r>
        <w:rPr>
          <w:b/>
          <w:bCs/>
          <w:lang w:val="en-US" w:eastAsia="en-GB"/>
        </w:rPr>
        <w:t>Frequency ranges FR1, FR2, FR3</w:t>
      </w:r>
    </w:p>
    <w:p w14:paraId="43A784CD" w14:textId="77777777" w:rsidR="00D460B3" w:rsidRDefault="009B0FC9">
      <w:pPr>
        <w:pStyle w:val="ListParagraph"/>
        <w:numPr>
          <w:ilvl w:val="0"/>
          <w:numId w:val="167"/>
        </w:numPr>
        <w:rPr>
          <w:b/>
          <w:bCs/>
          <w:lang w:eastAsia="en-GB"/>
        </w:rPr>
      </w:pPr>
      <w:r>
        <w:rPr>
          <w:b/>
          <w:bCs/>
          <w:lang w:eastAsia="en-GB"/>
        </w:rPr>
        <w:t>etc.</w:t>
      </w:r>
    </w:p>
    <w:p w14:paraId="0C9E85CA" w14:textId="77777777" w:rsidR="00D460B3" w:rsidRDefault="00D460B3"/>
    <w:p w14:paraId="387F5DA4" w14:textId="77777777" w:rsidR="00D460B3" w:rsidRDefault="009B0FC9">
      <w:r>
        <w:t>Companies are welcome to share their views on the above FL proposal.</w:t>
      </w:r>
    </w:p>
    <w:tbl>
      <w:tblPr>
        <w:tblStyle w:val="TableGrid"/>
        <w:tblW w:w="4885" w:type="pct"/>
        <w:tblLayout w:type="fixed"/>
        <w:tblLook w:val="04A0" w:firstRow="1" w:lastRow="0" w:firstColumn="1" w:lastColumn="0" w:noHBand="0" w:noVBand="1"/>
      </w:tblPr>
      <w:tblGrid>
        <w:gridCol w:w="2370"/>
        <w:gridCol w:w="7037"/>
      </w:tblGrid>
      <w:tr w:rsidR="00D460B3" w14:paraId="7964426D" w14:textId="77777777" w:rsidTr="00825651">
        <w:tc>
          <w:tcPr>
            <w:tcW w:w="2370" w:type="dxa"/>
            <w:shd w:val="clear" w:color="auto" w:fill="FFC000" w:themeFill="accent4"/>
          </w:tcPr>
          <w:p w14:paraId="09382C75" w14:textId="77777777" w:rsidR="00D460B3" w:rsidRDefault="009B0FC9">
            <w:pPr>
              <w:jc w:val="center"/>
              <w:rPr>
                <w:b/>
                <w:bCs/>
                <w:szCs w:val="20"/>
              </w:rPr>
            </w:pPr>
            <w:r>
              <w:rPr>
                <w:b/>
                <w:bCs/>
                <w:szCs w:val="20"/>
              </w:rPr>
              <w:t>Company</w:t>
            </w:r>
          </w:p>
        </w:tc>
        <w:tc>
          <w:tcPr>
            <w:tcW w:w="7037" w:type="dxa"/>
            <w:shd w:val="clear" w:color="auto" w:fill="FFC000" w:themeFill="accent4"/>
          </w:tcPr>
          <w:p w14:paraId="4B0E29BE" w14:textId="77777777" w:rsidR="00D460B3" w:rsidRDefault="009B0FC9">
            <w:pPr>
              <w:jc w:val="center"/>
              <w:rPr>
                <w:b/>
                <w:bCs/>
                <w:szCs w:val="20"/>
              </w:rPr>
            </w:pPr>
            <w:r>
              <w:rPr>
                <w:b/>
                <w:bCs/>
                <w:szCs w:val="20"/>
              </w:rPr>
              <w:t>View</w:t>
            </w:r>
          </w:p>
        </w:tc>
      </w:tr>
      <w:tr w:rsidR="00D460B3" w14:paraId="38F90761" w14:textId="77777777" w:rsidTr="00825651">
        <w:tc>
          <w:tcPr>
            <w:tcW w:w="2370" w:type="dxa"/>
          </w:tcPr>
          <w:p w14:paraId="165538BA" w14:textId="77777777" w:rsidR="00D460B3" w:rsidRDefault="009B0FC9">
            <w:pPr>
              <w:rPr>
                <w:szCs w:val="20"/>
              </w:rPr>
            </w:pPr>
            <w:r>
              <w:rPr>
                <w:szCs w:val="20"/>
              </w:rPr>
              <w:t>Google</w:t>
            </w:r>
          </w:p>
        </w:tc>
        <w:tc>
          <w:tcPr>
            <w:tcW w:w="7037" w:type="dxa"/>
          </w:tcPr>
          <w:p w14:paraId="5E6DE50D" w14:textId="77777777" w:rsidR="00D460B3" w:rsidRDefault="009B0FC9">
            <w:pPr>
              <w:rPr>
                <w:szCs w:val="20"/>
                <w:lang w:eastAsia="zh-TW"/>
              </w:rPr>
            </w:pPr>
            <w:r>
              <w:rPr>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D460B3" w14:paraId="66DFB9F9" w14:textId="77777777" w:rsidTr="00825651">
        <w:tc>
          <w:tcPr>
            <w:tcW w:w="2370" w:type="dxa"/>
          </w:tcPr>
          <w:p w14:paraId="449CDE0B" w14:textId="77777777" w:rsidR="00D460B3" w:rsidRDefault="009B0FC9">
            <w:pPr>
              <w:rPr>
                <w:szCs w:val="20"/>
              </w:rPr>
            </w:pPr>
            <w:r>
              <w:rPr>
                <w:rFonts w:eastAsia="Malgun Gothic"/>
                <w:szCs w:val="20"/>
                <w:lang w:eastAsia="ko-KR"/>
              </w:rPr>
              <w:t>InterDigital</w:t>
            </w:r>
          </w:p>
        </w:tc>
        <w:tc>
          <w:tcPr>
            <w:tcW w:w="7037" w:type="dxa"/>
          </w:tcPr>
          <w:p w14:paraId="50FF229D" w14:textId="77777777" w:rsidR="00D460B3" w:rsidRDefault="009B0FC9">
            <w:pPr>
              <w:rPr>
                <w:szCs w:val="20"/>
              </w:rPr>
            </w:pPr>
            <w:r>
              <w:rPr>
                <w:rFonts w:eastAsia="Malgun Gothic"/>
                <w:szCs w:val="20"/>
                <w:lang w:eastAsia="ko-KR"/>
              </w:rPr>
              <w:t>Fine</w:t>
            </w:r>
          </w:p>
        </w:tc>
      </w:tr>
      <w:tr w:rsidR="00D460B3" w14:paraId="01971F8C" w14:textId="77777777" w:rsidTr="00825651">
        <w:tc>
          <w:tcPr>
            <w:tcW w:w="2370" w:type="dxa"/>
          </w:tcPr>
          <w:p w14:paraId="2FEE769A" w14:textId="77777777" w:rsidR="00D460B3" w:rsidRDefault="009B0FC9">
            <w:pPr>
              <w:rPr>
                <w:rFonts w:eastAsia="Malgun Gothic"/>
                <w:szCs w:val="20"/>
                <w:lang w:eastAsia="ko-KR"/>
              </w:rPr>
            </w:pPr>
            <w:r>
              <w:rPr>
                <w:rFonts w:eastAsia="Malgun Gothic"/>
                <w:szCs w:val="20"/>
                <w:lang w:eastAsia="ko-KR"/>
              </w:rPr>
              <w:t>TCL</w:t>
            </w:r>
          </w:p>
        </w:tc>
        <w:tc>
          <w:tcPr>
            <w:tcW w:w="7037" w:type="dxa"/>
          </w:tcPr>
          <w:p w14:paraId="6A48B00F" w14:textId="77777777" w:rsidR="00D460B3" w:rsidRDefault="009B0FC9">
            <w:pPr>
              <w:rPr>
                <w:rFonts w:eastAsia="Malgun Gothic"/>
                <w:szCs w:val="20"/>
                <w:lang w:eastAsia="ko-KR"/>
              </w:rPr>
            </w:pPr>
            <w:r>
              <w:rPr>
                <w:rFonts w:ascii="Times New Roman Regular" w:hAnsi="Times New Roman Regular" w:cs="Times New Roman Regular"/>
              </w:rPr>
              <w:t xml:space="preserve">Actually, </w:t>
            </w:r>
            <w:r>
              <w:rPr>
                <w:rFonts w:ascii="Times New Roman Regular" w:hAnsi="Times New Roman Regular" w:cs="Times New Roman Regular"/>
                <w:lang w:eastAsia="zh-CN"/>
              </w:rPr>
              <w:t>EE</w:t>
            </w:r>
            <w:r>
              <w:rPr>
                <w:rFonts w:ascii="Times New Roman Regular" w:hAnsi="Times New Roman Regular" w:cs="Times New Roman Regular"/>
              </w:rPr>
              <w:t xml:space="preserve"> features should not undermine meeting QoS targets, security, or other key performance objectives.</w:t>
            </w:r>
            <w:r>
              <w:rPr>
                <w:rFonts w:ascii="Times New Roman Regular" w:hAnsi="Times New Roman Regular" w:cs="Times New Roman Regular"/>
                <w:lang w:eastAsia="zh-CN"/>
              </w:rPr>
              <w:t xml:space="preserve"> We are confusing what is UE traffic types, is there any relationship with time delay or data rate or reliability?</w:t>
            </w:r>
          </w:p>
        </w:tc>
      </w:tr>
      <w:tr w:rsidR="00D460B3" w14:paraId="50E951C5" w14:textId="77777777" w:rsidTr="00825651">
        <w:tc>
          <w:tcPr>
            <w:tcW w:w="2370" w:type="dxa"/>
          </w:tcPr>
          <w:p w14:paraId="1DA1E726" w14:textId="77777777" w:rsidR="00D460B3" w:rsidRDefault="009B0FC9">
            <w:pPr>
              <w:rPr>
                <w:rFonts w:eastAsia="DengXian"/>
                <w:szCs w:val="20"/>
                <w:lang w:eastAsia="zh-CN"/>
              </w:rPr>
            </w:pPr>
            <w:r>
              <w:rPr>
                <w:rFonts w:eastAsia="DengXian"/>
                <w:szCs w:val="20"/>
                <w:lang w:eastAsia="zh-CN"/>
              </w:rPr>
              <w:t>Spreadtrum</w:t>
            </w:r>
          </w:p>
        </w:tc>
        <w:tc>
          <w:tcPr>
            <w:tcW w:w="7037" w:type="dxa"/>
          </w:tcPr>
          <w:p w14:paraId="672D5380" w14:textId="77777777" w:rsidR="00D460B3" w:rsidRDefault="009B0FC9">
            <w:pPr>
              <w:rPr>
                <w:rFonts w:eastAsia="DengXian"/>
                <w:szCs w:val="20"/>
                <w:lang w:eastAsia="zh-CN"/>
              </w:rPr>
            </w:pPr>
            <w:r>
              <w:rPr>
                <w:rFonts w:eastAsia="DengXian"/>
                <w:szCs w:val="20"/>
                <w:lang w:eastAsia="zh-CN"/>
              </w:rPr>
              <w:t>We are fine with the proposal.</w:t>
            </w:r>
          </w:p>
        </w:tc>
      </w:tr>
      <w:tr w:rsidR="00D460B3" w14:paraId="13094A6B" w14:textId="77777777" w:rsidTr="00825651">
        <w:tc>
          <w:tcPr>
            <w:tcW w:w="2370" w:type="dxa"/>
          </w:tcPr>
          <w:p w14:paraId="21F2C2E4" w14:textId="77777777" w:rsidR="00D460B3" w:rsidRDefault="009B0FC9">
            <w:pPr>
              <w:rPr>
                <w:rFonts w:eastAsia="DengXian"/>
                <w:szCs w:val="20"/>
                <w:lang w:eastAsia="zh-CN"/>
              </w:rPr>
            </w:pPr>
            <w:r>
              <w:rPr>
                <w:szCs w:val="20"/>
              </w:rPr>
              <w:t>Panasonic</w:t>
            </w:r>
          </w:p>
        </w:tc>
        <w:tc>
          <w:tcPr>
            <w:tcW w:w="7037" w:type="dxa"/>
          </w:tcPr>
          <w:p w14:paraId="792B73E0" w14:textId="77777777" w:rsidR="00D460B3" w:rsidRDefault="009B0FC9">
            <w:pPr>
              <w:rPr>
                <w:rFonts w:eastAsia="DengXian"/>
                <w:szCs w:val="20"/>
                <w:lang w:eastAsia="zh-CN"/>
              </w:rPr>
            </w:pPr>
            <w:r>
              <w:rPr>
                <w:szCs w:val="20"/>
              </w:rPr>
              <w:t>Is this for both RRC modes or only for IDLE mode? UE traffic types only apply to connected mode.</w:t>
            </w:r>
          </w:p>
        </w:tc>
      </w:tr>
      <w:tr w:rsidR="00D460B3" w14:paraId="64EE77D4" w14:textId="77777777" w:rsidTr="00825651">
        <w:tc>
          <w:tcPr>
            <w:tcW w:w="2370" w:type="dxa"/>
          </w:tcPr>
          <w:p w14:paraId="6678B007" w14:textId="77777777" w:rsidR="00D460B3" w:rsidRDefault="009B0FC9">
            <w:pPr>
              <w:rPr>
                <w:szCs w:val="20"/>
              </w:rPr>
            </w:pPr>
            <w:r>
              <w:rPr>
                <w:szCs w:val="20"/>
              </w:rPr>
              <w:lastRenderedPageBreak/>
              <w:t>Qualcomm</w:t>
            </w:r>
          </w:p>
        </w:tc>
        <w:tc>
          <w:tcPr>
            <w:tcW w:w="7037" w:type="dxa"/>
          </w:tcPr>
          <w:p w14:paraId="3F05EF7C" w14:textId="77777777" w:rsidR="00D460B3" w:rsidRDefault="009B0FC9">
            <w:pPr>
              <w:rPr>
                <w:szCs w:val="20"/>
              </w:rPr>
            </w:pPr>
            <w:r>
              <w:rPr>
                <w:szCs w:val="20"/>
              </w:rPr>
              <w:t>We propose to also capture total energy over a day to better reflect the total gains from energy savings designs.</w:t>
            </w:r>
          </w:p>
          <w:p w14:paraId="61C133F3" w14:textId="77777777" w:rsidR="00D460B3" w:rsidRDefault="00D460B3">
            <w:pPr>
              <w:rPr>
                <w:szCs w:val="20"/>
              </w:rPr>
            </w:pPr>
          </w:p>
          <w:p w14:paraId="4BF2CB31" w14:textId="77777777" w:rsidR="00D460B3" w:rsidRDefault="009B0FC9">
            <w:pPr>
              <w:rPr>
                <w:b/>
                <w:bCs/>
                <w:lang w:eastAsia="en-GB"/>
              </w:rPr>
            </w:pPr>
            <w:r>
              <w:rPr>
                <w:b/>
                <w:bCs/>
                <w:lang w:eastAsia="en-GB"/>
              </w:rPr>
              <w:t>Study relevant baseline schemes for network and UE energy efficiency assessment, including</w:t>
            </w:r>
          </w:p>
          <w:p w14:paraId="3C69EF71" w14:textId="77777777" w:rsidR="00D460B3" w:rsidRDefault="009B0FC9">
            <w:pPr>
              <w:pStyle w:val="ListParagraph"/>
              <w:numPr>
                <w:ilvl w:val="0"/>
                <w:numId w:val="167"/>
              </w:numPr>
              <w:rPr>
                <w:b/>
                <w:bCs/>
                <w:lang w:eastAsia="en-GB"/>
              </w:rPr>
            </w:pPr>
            <w:r>
              <w:rPr>
                <w:b/>
                <w:bCs/>
                <w:lang w:eastAsia="en-GB"/>
              </w:rPr>
              <w:t>Network and UE configurations,</w:t>
            </w:r>
          </w:p>
          <w:p w14:paraId="47139752" w14:textId="77777777" w:rsidR="00D460B3" w:rsidRDefault="009B0FC9">
            <w:pPr>
              <w:pStyle w:val="ListParagraph"/>
              <w:numPr>
                <w:ilvl w:val="0"/>
                <w:numId w:val="167"/>
              </w:numPr>
              <w:rPr>
                <w:b/>
                <w:bCs/>
                <w:lang w:eastAsia="en-GB"/>
              </w:rPr>
            </w:pPr>
            <w:r>
              <w:rPr>
                <w:b/>
                <w:bCs/>
                <w:lang w:eastAsia="en-GB"/>
              </w:rPr>
              <w:t>UE traffic types,</w:t>
            </w:r>
          </w:p>
          <w:p w14:paraId="55A0F363" w14:textId="77777777" w:rsidR="00D460B3" w:rsidRDefault="009B0FC9">
            <w:pPr>
              <w:pStyle w:val="ListParagraph"/>
              <w:numPr>
                <w:ilvl w:val="0"/>
                <w:numId w:val="167"/>
              </w:numPr>
              <w:rPr>
                <w:b/>
                <w:bCs/>
                <w:lang w:val="en-US" w:eastAsia="en-GB"/>
              </w:rPr>
            </w:pPr>
            <w:r>
              <w:rPr>
                <w:b/>
                <w:bCs/>
                <w:lang w:val="en-US" w:eastAsia="en-GB"/>
              </w:rPr>
              <w:t>Network load (in the range from empty to high),</w:t>
            </w:r>
          </w:p>
          <w:p w14:paraId="1AA60B90" w14:textId="77777777" w:rsidR="00D460B3" w:rsidRDefault="009B0FC9">
            <w:pPr>
              <w:pStyle w:val="ListParagraph"/>
              <w:numPr>
                <w:ilvl w:val="0"/>
                <w:numId w:val="167"/>
              </w:numPr>
              <w:rPr>
                <w:b/>
                <w:bCs/>
                <w:color w:val="FF0000"/>
                <w:lang w:val="en-US" w:eastAsia="en-GB"/>
              </w:rPr>
            </w:pPr>
            <w:r>
              <w:rPr>
                <w:b/>
                <w:bCs/>
                <w:color w:val="FF0000"/>
                <w:lang w:val="en-US" w:eastAsia="en-GB"/>
              </w:rPr>
              <w:t>A combination of network load values.</w:t>
            </w:r>
          </w:p>
          <w:p w14:paraId="6F164AAF" w14:textId="77777777" w:rsidR="00D460B3" w:rsidRDefault="009B0FC9">
            <w:pPr>
              <w:pStyle w:val="ListParagraph"/>
              <w:numPr>
                <w:ilvl w:val="0"/>
                <w:numId w:val="167"/>
              </w:numPr>
              <w:rPr>
                <w:b/>
                <w:bCs/>
                <w:lang w:val="en-US" w:eastAsia="en-GB"/>
              </w:rPr>
            </w:pPr>
            <w:r>
              <w:rPr>
                <w:b/>
                <w:bCs/>
                <w:lang w:val="en-US" w:eastAsia="en-GB"/>
              </w:rPr>
              <w:t>Network deployment, e.g. single carrier, multi-carrier</w:t>
            </w:r>
          </w:p>
          <w:p w14:paraId="453BFE54" w14:textId="77777777" w:rsidR="00D460B3" w:rsidRDefault="009B0FC9">
            <w:pPr>
              <w:pStyle w:val="ListParagraph"/>
              <w:numPr>
                <w:ilvl w:val="0"/>
                <w:numId w:val="167"/>
              </w:numPr>
              <w:rPr>
                <w:b/>
                <w:bCs/>
                <w:lang w:val="en-US" w:eastAsia="en-GB"/>
              </w:rPr>
            </w:pPr>
            <w:r>
              <w:rPr>
                <w:b/>
                <w:bCs/>
                <w:lang w:val="en-US" w:eastAsia="en-GB"/>
              </w:rPr>
              <w:t>Frequency ranges FR1, FR2, FR3</w:t>
            </w:r>
          </w:p>
          <w:p w14:paraId="2998C5F1" w14:textId="77777777" w:rsidR="00D460B3" w:rsidRDefault="00D460B3">
            <w:pPr>
              <w:rPr>
                <w:szCs w:val="20"/>
              </w:rPr>
            </w:pPr>
          </w:p>
        </w:tc>
      </w:tr>
      <w:tr w:rsidR="00D460B3" w14:paraId="6AEEC8BD" w14:textId="77777777" w:rsidTr="00825651">
        <w:tc>
          <w:tcPr>
            <w:tcW w:w="2370" w:type="dxa"/>
          </w:tcPr>
          <w:p w14:paraId="2B77F295" w14:textId="77777777" w:rsidR="00D460B3" w:rsidRDefault="009B0FC9">
            <w:pPr>
              <w:rPr>
                <w:szCs w:val="20"/>
              </w:rPr>
            </w:pPr>
            <w:r>
              <w:rPr>
                <w:rFonts w:eastAsiaTheme="minorEastAsia"/>
                <w:szCs w:val="20"/>
                <w:lang w:eastAsia="ja-JP"/>
              </w:rPr>
              <w:t>Fujitsu</w:t>
            </w:r>
          </w:p>
        </w:tc>
        <w:tc>
          <w:tcPr>
            <w:tcW w:w="7037" w:type="dxa"/>
          </w:tcPr>
          <w:p w14:paraId="33A20D8E" w14:textId="77777777" w:rsidR="00D460B3" w:rsidRDefault="009B0FC9">
            <w:pPr>
              <w:rPr>
                <w:szCs w:val="20"/>
              </w:rPr>
            </w:pPr>
            <w:r>
              <w:rPr>
                <w:rFonts w:eastAsia="DengXian"/>
                <w:szCs w:val="20"/>
                <w:lang w:eastAsia="zh-CN"/>
              </w:rPr>
              <w:t>We are fine with the proposal</w:t>
            </w:r>
          </w:p>
        </w:tc>
      </w:tr>
      <w:tr w:rsidR="00D460B3" w14:paraId="20FF779F" w14:textId="77777777" w:rsidTr="00825651">
        <w:tc>
          <w:tcPr>
            <w:tcW w:w="2370" w:type="dxa"/>
            <w:tcBorders>
              <w:top w:val="nil"/>
              <w:bottom w:val="single" w:sz="4" w:space="0" w:color="auto"/>
            </w:tcBorders>
          </w:tcPr>
          <w:p w14:paraId="6597F7CA" w14:textId="77777777" w:rsidR="00D460B3" w:rsidRDefault="009B0FC9">
            <w:pPr>
              <w:rPr>
                <w:rFonts w:eastAsia="DengXian"/>
                <w:szCs w:val="20"/>
                <w:lang w:eastAsia="zh-CN"/>
              </w:rPr>
            </w:pPr>
            <w:r>
              <w:rPr>
                <w:rFonts w:eastAsia="DengXian"/>
                <w:szCs w:val="20"/>
                <w:lang w:eastAsia="zh-CN"/>
              </w:rPr>
              <w:t>CEWiT</w:t>
            </w:r>
          </w:p>
        </w:tc>
        <w:tc>
          <w:tcPr>
            <w:tcW w:w="7037" w:type="dxa"/>
            <w:tcBorders>
              <w:top w:val="nil"/>
              <w:bottom w:val="single" w:sz="4" w:space="0" w:color="auto"/>
            </w:tcBorders>
          </w:tcPr>
          <w:p w14:paraId="1209E76A" w14:textId="77777777" w:rsidR="00D460B3" w:rsidRDefault="009B0FC9">
            <w:pPr>
              <w:rPr>
                <w:rFonts w:eastAsia="DengXian"/>
                <w:szCs w:val="20"/>
                <w:lang w:eastAsia="zh-CN"/>
              </w:rPr>
            </w:pPr>
            <w:r>
              <w:rPr>
                <w:rFonts w:eastAsia="DengXian"/>
                <w:szCs w:val="20"/>
                <w:lang w:eastAsia="zh-CN"/>
              </w:rPr>
              <w:t>We are fine with proposal in general. However, we are not clear whether the UE traffic type is meant for inactive UEs.</w:t>
            </w:r>
          </w:p>
        </w:tc>
      </w:tr>
      <w:tr w:rsidR="00D460B3" w14:paraId="1B60772E" w14:textId="77777777" w:rsidTr="00825651">
        <w:tc>
          <w:tcPr>
            <w:tcW w:w="2370" w:type="dxa"/>
            <w:tcBorders>
              <w:top w:val="single" w:sz="4" w:space="0" w:color="auto"/>
              <w:bottom w:val="single" w:sz="4" w:space="0" w:color="auto"/>
            </w:tcBorders>
          </w:tcPr>
          <w:p w14:paraId="039CC563" w14:textId="77777777" w:rsidR="00D460B3" w:rsidRDefault="009B0FC9">
            <w:pPr>
              <w:rPr>
                <w:rFonts w:eastAsia="DengXian"/>
                <w:szCs w:val="20"/>
                <w:lang w:eastAsia="zh-CN"/>
              </w:rPr>
            </w:pPr>
            <w:r>
              <w:rPr>
                <w:szCs w:val="20"/>
              </w:rPr>
              <w:t>Nokia</w:t>
            </w:r>
          </w:p>
        </w:tc>
        <w:tc>
          <w:tcPr>
            <w:tcW w:w="7037" w:type="dxa"/>
            <w:tcBorders>
              <w:top w:val="single" w:sz="4" w:space="0" w:color="auto"/>
              <w:bottom w:val="single" w:sz="4" w:space="0" w:color="auto"/>
            </w:tcBorders>
          </w:tcPr>
          <w:p w14:paraId="304D2A67" w14:textId="77777777" w:rsidR="00D460B3" w:rsidRDefault="009B0FC9">
            <w:pPr>
              <w:rPr>
                <w:rFonts w:eastAsia="DengXian"/>
                <w:szCs w:val="20"/>
                <w:lang w:eastAsia="zh-CN"/>
              </w:rPr>
            </w:pPr>
            <w:r>
              <w:rPr>
                <w:szCs w:val="20"/>
              </w:rPr>
              <w:t>Support, though one should not refer to FR3 here as there is no such FR defined in 3GPP.</w:t>
            </w:r>
          </w:p>
        </w:tc>
      </w:tr>
      <w:tr w:rsidR="00D460B3" w14:paraId="375D8D8C" w14:textId="77777777" w:rsidTr="00825651">
        <w:tc>
          <w:tcPr>
            <w:tcW w:w="2370" w:type="dxa"/>
            <w:tcBorders>
              <w:top w:val="single" w:sz="4" w:space="0" w:color="auto"/>
              <w:bottom w:val="single" w:sz="4" w:space="0" w:color="auto"/>
            </w:tcBorders>
          </w:tcPr>
          <w:p w14:paraId="5EC8D74E" w14:textId="77777777" w:rsidR="00D460B3" w:rsidRDefault="009B0FC9">
            <w:pPr>
              <w:rPr>
                <w:szCs w:val="20"/>
              </w:rPr>
            </w:pPr>
            <w:r>
              <w:rPr>
                <w:rFonts w:eastAsia="Malgun Gothic" w:hint="eastAsia"/>
                <w:sz w:val="20"/>
                <w:szCs w:val="20"/>
                <w:lang w:eastAsia="ko-KR"/>
              </w:rPr>
              <w:t>LG Electronics</w:t>
            </w:r>
          </w:p>
        </w:tc>
        <w:tc>
          <w:tcPr>
            <w:tcW w:w="7037" w:type="dxa"/>
            <w:tcBorders>
              <w:top w:val="single" w:sz="4" w:space="0" w:color="auto"/>
              <w:bottom w:val="single" w:sz="4" w:space="0" w:color="auto"/>
            </w:tcBorders>
          </w:tcPr>
          <w:p w14:paraId="59F8C2FF" w14:textId="77777777" w:rsidR="00D460B3" w:rsidRDefault="009B0FC9">
            <w:pPr>
              <w:rPr>
                <w:szCs w:val="20"/>
              </w:rPr>
            </w:pPr>
            <w:r>
              <w:rPr>
                <w:rFonts w:eastAsia="Malgun Gothic" w:hint="eastAsia"/>
                <w:sz w:val="20"/>
                <w:szCs w:val="20"/>
                <w:lang w:eastAsia="ko-KR"/>
              </w:rPr>
              <w:t>OK with the proposal</w:t>
            </w:r>
          </w:p>
        </w:tc>
      </w:tr>
      <w:tr w:rsidR="00D460B3" w14:paraId="60F7184B" w14:textId="77777777" w:rsidTr="00825651">
        <w:tc>
          <w:tcPr>
            <w:tcW w:w="2370" w:type="dxa"/>
            <w:tcBorders>
              <w:top w:val="single" w:sz="4" w:space="0" w:color="auto"/>
            </w:tcBorders>
          </w:tcPr>
          <w:p w14:paraId="1B0C16B1" w14:textId="77777777" w:rsidR="00D460B3" w:rsidRDefault="009B0FC9">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037" w:type="dxa"/>
            <w:tcBorders>
              <w:top w:val="single" w:sz="4" w:space="0" w:color="auto"/>
            </w:tcBorders>
          </w:tcPr>
          <w:p w14:paraId="39CF4E2E" w14:textId="77777777" w:rsidR="00D460B3" w:rsidRDefault="009B0FC9">
            <w:pPr>
              <w:rPr>
                <w:rFonts w:eastAsia="Malgun Gothic"/>
                <w:szCs w:val="20"/>
                <w:lang w:eastAsia="ko-KR"/>
              </w:rPr>
            </w:pPr>
            <w:r>
              <w:rPr>
                <w:rFonts w:eastAsiaTheme="minorEastAsia" w:hint="eastAsia"/>
                <w:szCs w:val="20"/>
                <w:lang w:eastAsia="ja-JP"/>
              </w:rPr>
              <w:t>W</w:t>
            </w:r>
            <w:r>
              <w:rPr>
                <w:rFonts w:eastAsiaTheme="minorEastAsia"/>
                <w:szCs w:val="20"/>
                <w:lang w:eastAsia="ja-JP"/>
              </w:rPr>
              <w:t>e are fine with the proposal.</w:t>
            </w:r>
          </w:p>
        </w:tc>
      </w:tr>
      <w:tr w:rsidR="00D460B3" w14:paraId="5A41EA59" w14:textId="77777777" w:rsidTr="00825651">
        <w:tc>
          <w:tcPr>
            <w:tcW w:w="2370" w:type="dxa"/>
          </w:tcPr>
          <w:p w14:paraId="026BF06F" w14:textId="77777777" w:rsidR="00D460B3" w:rsidRDefault="009B0FC9">
            <w:pPr>
              <w:rPr>
                <w:sz w:val="20"/>
                <w:szCs w:val="20"/>
              </w:rPr>
            </w:pPr>
            <w:r>
              <w:rPr>
                <w:rFonts w:hint="eastAsia"/>
                <w:sz w:val="20"/>
              </w:rPr>
              <w:t>Huawei</w:t>
            </w:r>
            <w:r>
              <w:rPr>
                <w:sz w:val="20"/>
              </w:rPr>
              <w:t xml:space="preserve">, </w:t>
            </w:r>
            <w:r>
              <w:rPr>
                <w:rFonts w:hint="eastAsia"/>
                <w:sz w:val="20"/>
              </w:rPr>
              <w:t>HiSilicon</w:t>
            </w:r>
          </w:p>
        </w:tc>
        <w:tc>
          <w:tcPr>
            <w:tcW w:w="7037" w:type="dxa"/>
          </w:tcPr>
          <w:p w14:paraId="01F3771E" w14:textId="77777777" w:rsidR="00D460B3" w:rsidRDefault="009B0FC9">
            <w:pPr>
              <w:rPr>
                <w:rFonts w:eastAsia="DengXian"/>
                <w:sz w:val="20"/>
                <w:szCs w:val="20"/>
                <w:lang w:eastAsia="zh-CN"/>
              </w:rPr>
            </w:pPr>
            <w:r>
              <w:rPr>
                <w:rFonts w:eastAsia="DengXian"/>
                <w:sz w:val="20"/>
                <w:szCs w:val="20"/>
                <w:lang w:eastAsia="zh-CN"/>
              </w:rPr>
              <w:t>This proposal in general does not fit IDLE UEs or empty load gNB.</w:t>
            </w:r>
            <w:r>
              <w:rPr>
                <w:rFonts w:eastAsia="DengXian" w:hint="eastAsia"/>
                <w:sz w:val="20"/>
                <w:szCs w:val="20"/>
                <w:lang w:eastAsia="zh-CN"/>
              </w:rPr>
              <w:t xml:space="preserve"> </w:t>
            </w:r>
            <w:r>
              <w:rPr>
                <w:rFonts w:eastAsia="DengXian"/>
                <w:sz w:val="20"/>
                <w:szCs w:val="20"/>
                <w:lang w:eastAsia="zh-CN"/>
              </w:rPr>
              <w:t xml:space="preserve">And we do not see how the sub-bullets are relevant to “schemes” – is the intention to discussion baseline evaluation assumptions? </w:t>
            </w:r>
          </w:p>
          <w:p w14:paraId="742D747E" w14:textId="77777777" w:rsidR="00D460B3" w:rsidRDefault="00D460B3">
            <w:pPr>
              <w:rPr>
                <w:rFonts w:eastAsia="DengXian"/>
                <w:sz w:val="20"/>
                <w:szCs w:val="20"/>
                <w:lang w:eastAsia="zh-CN"/>
              </w:rPr>
            </w:pPr>
          </w:p>
          <w:p w14:paraId="0EDAF843" w14:textId="77777777" w:rsidR="00D460B3" w:rsidRDefault="009B0FC9">
            <w:pPr>
              <w:rPr>
                <w:rFonts w:eastAsia="DengXian"/>
                <w:sz w:val="20"/>
                <w:szCs w:val="20"/>
                <w:lang w:eastAsia="zh-CN"/>
              </w:rPr>
            </w:pPr>
            <w:r>
              <w:rPr>
                <w:rFonts w:eastAsia="DengXian" w:hint="eastAsia"/>
                <w:sz w:val="20"/>
                <w:szCs w:val="20"/>
                <w:lang w:eastAsia="zh-CN"/>
              </w:rPr>
              <w:t>Nevertheless</w:t>
            </w:r>
            <w:r>
              <w:rPr>
                <w:rFonts w:eastAsia="DengXian"/>
                <w:sz w:val="20"/>
                <w:szCs w:val="20"/>
                <w:lang w:eastAsia="zh-CN"/>
              </w:rPr>
              <w:t>, several other comments:</w:t>
            </w:r>
          </w:p>
          <w:p w14:paraId="0172E34F" w14:textId="77777777" w:rsidR="00D460B3" w:rsidRDefault="009B0FC9">
            <w:pPr>
              <w:pStyle w:val="ListParagraph"/>
              <w:numPr>
                <w:ilvl w:val="0"/>
                <w:numId w:val="166"/>
              </w:numPr>
              <w:suppressAutoHyphens w:val="0"/>
              <w:rPr>
                <w:rFonts w:eastAsia="DengXian"/>
                <w:sz w:val="20"/>
                <w:szCs w:val="16"/>
                <w:lang w:val="en-US" w:eastAsia="zh-CN"/>
              </w:rPr>
            </w:pPr>
            <w:r>
              <w:rPr>
                <w:rFonts w:eastAsia="DengXian" w:hint="eastAsia"/>
                <w:sz w:val="20"/>
                <w:szCs w:val="16"/>
                <w:lang w:val="en-US" w:eastAsia="zh-CN"/>
              </w:rPr>
              <w:t>F</w:t>
            </w:r>
            <w:r>
              <w:rPr>
                <w:rFonts w:eastAsia="DengXian"/>
                <w:sz w:val="20"/>
                <w:szCs w:val="16"/>
                <w:lang w:val="en-US" w:eastAsia="zh-CN"/>
              </w:rPr>
              <w:t>or IDLE UEs, instead of UE configurations, the basic UE capabilities/UE types are more relevant.</w:t>
            </w:r>
          </w:p>
          <w:p w14:paraId="2F86ED52" w14:textId="77777777" w:rsidR="00D460B3" w:rsidRDefault="009B0FC9">
            <w:pPr>
              <w:pStyle w:val="ListParagraph"/>
              <w:numPr>
                <w:ilvl w:val="0"/>
                <w:numId w:val="166"/>
              </w:numPr>
              <w:suppressAutoHyphens w:val="0"/>
              <w:rPr>
                <w:rFonts w:eastAsia="DengXian"/>
                <w:szCs w:val="20"/>
                <w:lang w:val="en-US" w:eastAsia="zh-CN"/>
              </w:rPr>
            </w:pPr>
            <w:r>
              <w:rPr>
                <w:rFonts w:eastAsia="DengXian" w:hint="eastAsia"/>
                <w:sz w:val="20"/>
                <w:szCs w:val="16"/>
                <w:lang w:val="en-US" w:eastAsia="zh-CN"/>
              </w:rPr>
              <w:t>F</w:t>
            </w:r>
            <w:r>
              <w:rPr>
                <w:rFonts w:eastAsia="DengXian"/>
                <w:sz w:val="20"/>
                <w:szCs w:val="16"/>
                <w:lang w:val="en-US" w:eastAsia="zh-CN"/>
              </w:rPr>
              <w:t>R3 is not yet defined.</w:t>
            </w:r>
          </w:p>
          <w:p w14:paraId="664B2F4A" w14:textId="77777777" w:rsidR="00D460B3" w:rsidRDefault="00D460B3">
            <w:pPr>
              <w:rPr>
                <w:rFonts w:eastAsia="DengXian"/>
                <w:szCs w:val="20"/>
                <w:lang w:eastAsia="zh-CN"/>
              </w:rPr>
            </w:pPr>
          </w:p>
          <w:p w14:paraId="6D6220AE" w14:textId="77777777" w:rsidR="00D460B3" w:rsidRDefault="009B0FC9">
            <w:pPr>
              <w:pStyle w:val="Caption"/>
            </w:pPr>
            <w:r>
              <w:t xml:space="preserve">FL Proposal </w:t>
            </w:r>
            <w:r>
              <w:fldChar w:fldCharType="begin"/>
            </w:r>
            <w:r>
              <w:instrText xml:space="preserve"> STYLEREF 2 \s </w:instrText>
            </w:r>
            <w:r>
              <w:fldChar w:fldCharType="separate"/>
            </w:r>
            <w:r>
              <w:t>2.6</w:t>
            </w:r>
            <w:r>
              <w:fldChar w:fldCharType="end"/>
            </w:r>
            <w:r>
              <w:noBreakHyphen/>
            </w:r>
            <w:r>
              <w:fldChar w:fldCharType="begin"/>
            </w:r>
            <w:r>
              <w:instrText xml:space="preserve"> SEQ FL_Proposal \* ARABIC \s 2 </w:instrText>
            </w:r>
            <w:r>
              <w:fldChar w:fldCharType="separate"/>
            </w:r>
            <w:r>
              <w:t>3</w:t>
            </w:r>
            <w:r>
              <w:fldChar w:fldCharType="end"/>
            </w:r>
            <w:r>
              <w:t xml:space="preserve"> </w:t>
            </w:r>
            <w:r>
              <w:rPr>
                <w:color w:val="00B0F0"/>
              </w:rPr>
              <w:t>– Huawei update</w:t>
            </w:r>
            <w:r>
              <w:t xml:space="preserve">: </w:t>
            </w:r>
          </w:p>
          <w:p w14:paraId="688C9FDB" w14:textId="77777777" w:rsidR="00D460B3" w:rsidRDefault="009B0FC9">
            <w:pPr>
              <w:rPr>
                <w:b/>
                <w:bCs/>
                <w:lang w:eastAsia="en-GB"/>
              </w:rPr>
            </w:pPr>
            <w:r>
              <w:rPr>
                <w:b/>
                <w:bCs/>
                <w:lang w:eastAsia="en-GB"/>
              </w:rPr>
              <w:t xml:space="preserve">Study relevant </w:t>
            </w:r>
            <w:r>
              <w:rPr>
                <w:b/>
                <w:bCs/>
                <w:color w:val="00B0F0"/>
                <w:lang w:eastAsia="en-GB"/>
              </w:rPr>
              <w:t xml:space="preserve">assumptions </w:t>
            </w:r>
            <w:r>
              <w:rPr>
                <w:b/>
                <w:bCs/>
                <w:strike/>
                <w:color w:val="FF0000"/>
                <w:lang w:eastAsia="en-GB"/>
              </w:rPr>
              <w:t>schemes</w:t>
            </w:r>
            <w:r>
              <w:rPr>
                <w:b/>
                <w:bCs/>
                <w:color w:val="FF0000"/>
                <w:lang w:eastAsia="en-GB"/>
              </w:rPr>
              <w:t xml:space="preserve"> </w:t>
            </w:r>
            <w:r>
              <w:rPr>
                <w:b/>
                <w:bCs/>
                <w:lang w:eastAsia="en-GB"/>
              </w:rPr>
              <w:t>for network and UE energy efficiency assessment, including</w:t>
            </w:r>
          </w:p>
          <w:p w14:paraId="75DD7D15" w14:textId="77777777" w:rsidR="00D460B3" w:rsidRDefault="009B0FC9">
            <w:pPr>
              <w:pStyle w:val="ListParagraph"/>
              <w:numPr>
                <w:ilvl w:val="0"/>
                <w:numId w:val="168"/>
              </w:numPr>
              <w:suppressAutoHyphens w:val="0"/>
              <w:rPr>
                <w:b/>
                <w:bCs/>
                <w:lang w:val="en-US" w:eastAsia="en-GB"/>
              </w:rPr>
            </w:pPr>
            <w:r>
              <w:rPr>
                <w:b/>
                <w:bCs/>
                <w:lang w:val="en-US" w:eastAsia="en-GB"/>
              </w:rPr>
              <w:t>Network and UE configurations</w:t>
            </w:r>
            <w:r>
              <w:rPr>
                <w:b/>
                <w:bCs/>
                <w:color w:val="00B0F0"/>
                <w:lang w:val="en-US" w:eastAsia="en-GB"/>
              </w:rPr>
              <w:t>/capabilities</w:t>
            </w:r>
            <w:r>
              <w:rPr>
                <w:b/>
                <w:bCs/>
                <w:lang w:val="en-US" w:eastAsia="en-GB"/>
              </w:rPr>
              <w:t>,</w:t>
            </w:r>
          </w:p>
          <w:p w14:paraId="4D147761" w14:textId="77777777" w:rsidR="00D460B3" w:rsidRDefault="009B0FC9">
            <w:pPr>
              <w:pStyle w:val="ListParagraph"/>
              <w:numPr>
                <w:ilvl w:val="0"/>
                <w:numId w:val="168"/>
              </w:numPr>
              <w:suppressAutoHyphens w:val="0"/>
              <w:rPr>
                <w:b/>
                <w:bCs/>
                <w:lang w:eastAsia="en-GB"/>
              </w:rPr>
            </w:pPr>
            <w:r>
              <w:rPr>
                <w:b/>
                <w:bCs/>
                <w:lang w:eastAsia="en-GB"/>
              </w:rPr>
              <w:t>UE traffic types,</w:t>
            </w:r>
          </w:p>
          <w:p w14:paraId="25349BAE" w14:textId="77777777" w:rsidR="00D460B3" w:rsidRDefault="009B0FC9">
            <w:pPr>
              <w:pStyle w:val="ListParagraph"/>
              <w:numPr>
                <w:ilvl w:val="0"/>
                <w:numId w:val="168"/>
              </w:numPr>
              <w:suppressAutoHyphens w:val="0"/>
              <w:rPr>
                <w:b/>
                <w:bCs/>
                <w:lang w:val="en-US" w:eastAsia="en-GB"/>
              </w:rPr>
            </w:pPr>
            <w:r>
              <w:rPr>
                <w:b/>
                <w:bCs/>
                <w:lang w:val="en-US" w:eastAsia="en-GB"/>
              </w:rPr>
              <w:t>Network load (in the range from empty to high),</w:t>
            </w:r>
          </w:p>
          <w:p w14:paraId="6E453B13" w14:textId="77777777" w:rsidR="00D460B3" w:rsidRDefault="009B0FC9">
            <w:pPr>
              <w:pStyle w:val="ListParagraph"/>
              <w:numPr>
                <w:ilvl w:val="0"/>
                <w:numId w:val="168"/>
              </w:numPr>
              <w:suppressAutoHyphens w:val="0"/>
              <w:rPr>
                <w:b/>
                <w:bCs/>
                <w:lang w:val="en-US" w:eastAsia="en-GB"/>
              </w:rPr>
            </w:pPr>
            <w:r>
              <w:rPr>
                <w:b/>
                <w:bCs/>
                <w:lang w:val="en-US" w:eastAsia="en-GB"/>
              </w:rPr>
              <w:t>Network deployment, e.g. single carrier, multi-carrier</w:t>
            </w:r>
          </w:p>
          <w:p w14:paraId="70F83213" w14:textId="77777777" w:rsidR="00D460B3" w:rsidRDefault="009B0FC9">
            <w:pPr>
              <w:pStyle w:val="ListParagraph"/>
              <w:numPr>
                <w:ilvl w:val="0"/>
                <w:numId w:val="168"/>
              </w:numPr>
              <w:suppressAutoHyphens w:val="0"/>
              <w:rPr>
                <w:b/>
                <w:bCs/>
                <w:lang w:val="en-US" w:eastAsia="en-GB"/>
              </w:rPr>
            </w:pPr>
            <w:r>
              <w:rPr>
                <w:b/>
                <w:bCs/>
                <w:lang w:val="en-US" w:eastAsia="en-GB"/>
              </w:rPr>
              <w:t xml:space="preserve">Frequency ranges FR1, FR2, </w:t>
            </w:r>
            <w:r>
              <w:rPr>
                <w:b/>
                <w:bCs/>
                <w:color w:val="00B0F0"/>
                <w:lang w:val="en-US" w:eastAsia="en-GB"/>
              </w:rPr>
              <w:t>and other spetrum</w:t>
            </w:r>
            <w:r>
              <w:rPr>
                <w:b/>
                <w:bCs/>
                <w:strike/>
                <w:color w:val="FF0000"/>
                <w:lang w:val="en-US" w:eastAsia="en-GB"/>
              </w:rPr>
              <w:t>FR3</w:t>
            </w:r>
          </w:p>
          <w:p w14:paraId="7CA5EB93" w14:textId="77777777" w:rsidR="00D460B3" w:rsidRDefault="009B0FC9">
            <w:pPr>
              <w:pStyle w:val="ListParagraph"/>
              <w:numPr>
                <w:ilvl w:val="0"/>
                <w:numId w:val="168"/>
              </w:numPr>
              <w:suppressAutoHyphens w:val="0"/>
              <w:rPr>
                <w:b/>
                <w:bCs/>
                <w:lang w:eastAsia="en-GB"/>
              </w:rPr>
            </w:pPr>
            <w:r>
              <w:rPr>
                <w:b/>
                <w:bCs/>
                <w:lang w:eastAsia="en-GB"/>
              </w:rPr>
              <w:t>etc.</w:t>
            </w:r>
          </w:p>
          <w:p w14:paraId="044B5D2B" w14:textId="77777777" w:rsidR="00D460B3" w:rsidRDefault="00D460B3">
            <w:pPr>
              <w:rPr>
                <w:rFonts w:eastAsia="DengXian"/>
                <w:szCs w:val="20"/>
                <w:lang w:eastAsia="zh-CN"/>
              </w:rPr>
            </w:pPr>
          </w:p>
        </w:tc>
      </w:tr>
      <w:tr w:rsidR="00D460B3" w14:paraId="6251229F" w14:textId="77777777" w:rsidTr="00825651">
        <w:tc>
          <w:tcPr>
            <w:tcW w:w="2370" w:type="dxa"/>
          </w:tcPr>
          <w:p w14:paraId="2DC84D39" w14:textId="77777777" w:rsidR="00D460B3" w:rsidRDefault="009B0FC9">
            <w:r>
              <w:rPr>
                <w:rFonts w:eastAsia="DengXian" w:hint="eastAsia"/>
                <w:sz w:val="20"/>
                <w:szCs w:val="20"/>
                <w:lang w:eastAsia="zh-CN"/>
              </w:rPr>
              <w:t>C</w:t>
            </w:r>
            <w:r>
              <w:rPr>
                <w:rFonts w:eastAsia="DengXian"/>
                <w:sz w:val="20"/>
                <w:szCs w:val="20"/>
                <w:lang w:eastAsia="zh-CN"/>
              </w:rPr>
              <w:t>MCC</w:t>
            </w:r>
          </w:p>
        </w:tc>
        <w:tc>
          <w:tcPr>
            <w:tcW w:w="7037" w:type="dxa"/>
          </w:tcPr>
          <w:p w14:paraId="784744F7" w14:textId="77777777" w:rsidR="00D460B3" w:rsidRDefault="009B0FC9">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upport, and we think multi-TRP can also be included in Network deployment.</w:t>
            </w:r>
          </w:p>
          <w:p w14:paraId="612DBFF3" w14:textId="77777777" w:rsidR="00D460B3" w:rsidRDefault="009B0FC9">
            <w:pPr>
              <w:pStyle w:val="Caption"/>
            </w:pPr>
            <w:r>
              <w:rPr>
                <w:highlight w:val="yellow"/>
              </w:rPr>
              <w:t xml:space="preserve">FL Proposal </w:t>
            </w:r>
            <w:r>
              <w:rPr>
                <w:highlight w:val="yellow"/>
              </w:rPr>
              <w:fldChar w:fldCharType="begin"/>
            </w:r>
            <w:r>
              <w:rPr>
                <w:highlight w:val="yellow"/>
              </w:rPr>
              <w:instrText xml:space="preserve"> STYLEREF 2 \s </w:instrText>
            </w:r>
            <w:r>
              <w:rPr>
                <w:highlight w:val="yellow"/>
              </w:rPr>
              <w:fldChar w:fldCharType="separate"/>
            </w:r>
            <w:r>
              <w:rPr>
                <w:highlight w:val="yellow"/>
              </w:rPr>
              <w:t>2.6</w:t>
            </w:r>
            <w:r>
              <w:rPr>
                <w:highlight w:val="yellow"/>
              </w:rPr>
              <w:fldChar w:fldCharType="end"/>
            </w:r>
            <w:r>
              <w:rPr>
                <w:highlight w:val="yellow"/>
              </w:rPr>
              <w:noBreakHyphen/>
            </w:r>
            <w:r>
              <w:rPr>
                <w:highlight w:val="yellow"/>
              </w:rPr>
              <w:fldChar w:fldCharType="begin"/>
            </w:r>
            <w:r>
              <w:rPr>
                <w:highlight w:val="yellow"/>
              </w:rPr>
              <w:instrText xml:space="preserve"> SEQ FL_Proposal \* ARABIC \s 2 </w:instrText>
            </w:r>
            <w:r>
              <w:rPr>
                <w:highlight w:val="yellow"/>
              </w:rPr>
              <w:fldChar w:fldCharType="separate"/>
            </w:r>
            <w:r>
              <w:rPr>
                <w:highlight w:val="yellow"/>
              </w:rPr>
              <w:t>3</w:t>
            </w:r>
            <w:r>
              <w:rPr>
                <w:highlight w:val="yellow"/>
              </w:rPr>
              <w:fldChar w:fldCharType="end"/>
            </w:r>
            <w:r>
              <w:rPr>
                <w:highlight w:val="yellow"/>
              </w:rPr>
              <w:t>-CMCC rev1:</w:t>
            </w:r>
            <w:r>
              <w:t xml:space="preserve"> </w:t>
            </w:r>
          </w:p>
          <w:p w14:paraId="3329AFCF" w14:textId="77777777" w:rsidR="00D460B3" w:rsidRDefault="009B0FC9">
            <w:pPr>
              <w:rPr>
                <w:b/>
                <w:bCs/>
                <w:lang w:eastAsia="en-GB"/>
              </w:rPr>
            </w:pPr>
            <w:r>
              <w:rPr>
                <w:b/>
                <w:bCs/>
                <w:lang w:eastAsia="en-GB"/>
              </w:rPr>
              <w:lastRenderedPageBreak/>
              <w:t>Study relevant baseline schemes for network and UE energy efficiency assessment, including</w:t>
            </w:r>
          </w:p>
          <w:p w14:paraId="614A6C91" w14:textId="77777777" w:rsidR="00D460B3" w:rsidRDefault="009B0FC9">
            <w:pPr>
              <w:pStyle w:val="ListParagraph"/>
              <w:numPr>
                <w:ilvl w:val="0"/>
                <w:numId w:val="168"/>
              </w:numPr>
              <w:suppressAutoHyphens w:val="0"/>
              <w:rPr>
                <w:b/>
                <w:bCs/>
                <w:lang w:eastAsia="en-GB"/>
              </w:rPr>
            </w:pPr>
            <w:r>
              <w:rPr>
                <w:b/>
                <w:bCs/>
                <w:lang w:eastAsia="en-GB"/>
              </w:rPr>
              <w:t>Network and UE configurations,</w:t>
            </w:r>
          </w:p>
          <w:p w14:paraId="7F33E4BE" w14:textId="77777777" w:rsidR="00D460B3" w:rsidRDefault="009B0FC9">
            <w:pPr>
              <w:pStyle w:val="ListParagraph"/>
              <w:numPr>
                <w:ilvl w:val="0"/>
                <w:numId w:val="168"/>
              </w:numPr>
              <w:suppressAutoHyphens w:val="0"/>
              <w:rPr>
                <w:b/>
                <w:bCs/>
                <w:lang w:eastAsia="en-GB"/>
              </w:rPr>
            </w:pPr>
            <w:r>
              <w:rPr>
                <w:b/>
                <w:bCs/>
                <w:lang w:eastAsia="en-GB"/>
              </w:rPr>
              <w:t>UE traffic types,</w:t>
            </w:r>
          </w:p>
          <w:p w14:paraId="04DB46B6" w14:textId="77777777" w:rsidR="00D460B3" w:rsidRDefault="009B0FC9">
            <w:pPr>
              <w:pStyle w:val="ListParagraph"/>
              <w:numPr>
                <w:ilvl w:val="0"/>
                <w:numId w:val="168"/>
              </w:numPr>
              <w:suppressAutoHyphens w:val="0"/>
              <w:rPr>
                <w:b/>
                <w:bCs/>
                <w:lang w:val="en-US" w:eastAsia="en-GB"/>
              </w:rPr>
            </w:pPr>
            <w:r>
              <w:rPr>
                <w:b/>
                <w:bCs/>
                <w:lang w:val="en-US" w:eastAsia="en-GB"/>
              </w:rPr>
              <w:t>Network load (in the range from empty to high),</w:t>
            </w:r>
          </w:p>
          <w:p w14:paraId="6B3466FE" w14:textId="77777777" w:rsidR="00D460B3" w:rsidRDefault="009B0FC9">
            <w:pPr>
              <w:pStyle w:val="ListParagraph"/>
              <w:numPr>
                <w:ilvl w:val="0"/>
                <w:numId w:val="168"/>
              </w:numPr>
              <w:suppressAutoHyphens w:val="0"/>
              <w:rPr>
                <w:b/>
                <w:bCs/>
                <w:color w:val="FF0000"/>
                <w:lang w:val="en-US" w:eastAsia="en-GB"/>
              </w:rPr>
            </w:pPr>
            <w:r>
              <w:rPr>
                <w:b/>
                <w:bCs/>
                <w:lang w:val="en-US" w:eastAsia="en-GB"/>
              </w:rPr>
              <w:t>Network deployment, e.g. single carrier, multi-carrier</w:t>
            </w:r>
            <w:r>
              <w:rPr>
                <w:b/>
                <w:bCs/>
                <w:color w:val="FF0000"/>
                <w:lang w:val="en-US" w:eastAsia="en-GB"/>
              </w:rPr>
              <w:t>, multi-TRP</w:t>
            </w:r>
          </w:p>
          <w:p w14:paraId="546004ED" w14:textId="77777777" w:rsidR="00D460B3" w:rsidRDefault="009B0FC9">
            <w:pPr>
              <w:pStyle w:val="ListParagraph"/>
              <w:numPr>
                <w:ilvl w:val="0"/>
                <w:numId w:val="168"/>
              </w:numPr>
              <w:suppressAutoHyphens w:val="0"/>
              <w:rPr>
                <w:b/>
                <w:bCs/>
                <w:lang w:val="en-US" w:eastAsia="en-GB"/>
              </w:rPr>
            </w:pPr>
            <w:r>
              <w:rPr>
                <w:b/>
                <w:bCs/>
                <w:lang w:val="en-US" w:eastAsia="en-GB"/>
              </w:rPr>
              <w:t>Frequency ranges FR1, FR2, FR3</w:t>
            </w:r>
          </w:p>
          <w:p w14:paraId="02A9CC3F" w14:textId="77777777" w:rsidR="00D460B3" w:rsidRDefault="009B0FC9">
            <w:pPr>
              <w:pStyle w:val="ListParagraph"/>
              <w:numPr>
                <w:ilvl w:val="0"/>
                <w:numId w:val="168"/>
              </w:numPr>
              <w:suppressAutoHyphens w:val="0"/>
              <w:rPr>
                <w:b/>
                <w:bCs/>
                <w:lang w:eastAsia="en-GB"/>
              </w:rPr>
            </w:pPr>
            <w:r>
              <w:rPr>
                <w:b/>
                <w:bCs/>
                <w:lang w:eastAsia="en-GB"/>
              </w:rPr>
              <w:t>etc.</w:t>
            </w:r>
          </w:p>
          <w:p w14:paraId="470D3FB0" w14:textId="77777777" w:rsidR="00D460B3" w:rsidRDefault="00D460B3">
            <w:pPr>
              <w:rPr>
                <w:rFonts w:eastAsia="DengXian"/>
                <w:szCs w:val="20"/>
                <w:lang w:eastAsia="zh-CN"/>
              </w:rPr>
            </w:pPr>
          </w:p>
        </w:tc>
      </w:tr>
      <w:tr w:rsidR="00D460B3" w14:paraId="6BF4AFBC" w14:textId="77777777" w:rsidTr="00825651">
        <w:tc>
          <w:tcPr>
            <w:tcW w:w="2370" w:type="dxa"/>
          </w:tcPr>
          <w:p w14:paraId="5DAA1CE1" w14:textId="77777777" w:rsidR="00D460B3" w:rsidRDefault="009B0FC9">
            <w:pPr>
              <w:rPr>
                <w:rFonts w:eastAsia="DengXian"/>
                <w:szCs w:val="20"/>
                <w:lang w:eastAsia="zh-CN"/>
              </w:rPr>
            </w:pPr>
            <w:r>
              <w:rPr>
                <w:rFonts w:eastAsia="Malgun Gothic" w:hint="eastAsia"/>
                <w:szCs w:val="20"/>
                <w:lang w:eastAsia="ko-KR"/>
              </w:rPr>
              <w:lastRenderedPageBreak/>
              <w:t>ETRI</w:t>
            </w:r>
          </w:p>
        </w:tc>
        <w:tc>
          <w:tcPr>
            <w:tcW w:w="7037" w:type="dxa"/>
          </w:tcPr>
          <w:p w14:paraId="6222CBE3" w14:textId="77777777" w:rsidR="00D460B3" w:rsidRDefault="009B0FC9">
            <w:pPr>
              <w:rPr>
                <w:rFonts w:eastAsia="DengXian"/>
                <w:szCs w:val="20"/>
                <w:lang w:eastAsia="zh-CN"/>
              </w:rPr>
            </w:pPr>
            <w:r>
              <w:rPr>
                <w:rFonts w:eastAsia="Malgun Gothic" w:hint="eastAsia"/>
                <w:szCs w:val="20"/>
                <w:lang w:eastAsia="ko-KR"/>
              </w:rPr>
              <w:t>Fine with the proposal.</w:t>
            </w:r>
          </w:p>
        </w:tc>
      </w:tr>
      <w:tr w:rsidR="00D460B3" w14:paraId="07785002" w14:textId="77777777" w:rsidTr="00825651">
        <w:tc>
          <w:tcPr>
            <w:tcW w:w="2370" w:type="dxa"/>
          </w:tcPr>
          <w:p w14:paraId="2506AB32" w14:textId="77777777" w:rsidR="00D460B3" w:rsidRDefault="009B0FC9">
            <w:pPr>
              <w:rPr>
                <w:rFonts w:eastAsia="Malgun Gothic"/>
                <w:szCs w:val="20"/>
                <w:lang w:eastAsia="ko-KR"/>
              </w:rPr>
            </w:pPr>
            <w:r>
              <w:rPr>
                <w:rFonts w:eastAsia="Malgun Gothic"/>
                <w:szCs w:val="20"/>
                <w:lang w:eastAsia="ko-KR"/>
              </w:rPr>
              <w:t>Ericsson</w:t>
            </w:r>
          </w:p>
        </w:tc>
        <w:tc>
          <w:tcPr>
            <w:tcW w:w="7037" w:type="dxa"/>
          </w:tcPr>
          <w:p w14:paraId="0BE26639" w14:textId="77777777" w:rsidR="00D460B3" w:rsidRDefault="009B0FC9">
            <w:pPr>
              <w:rPr>
                <w:rFonts w:eastAsia="Malgun Gothic"/>
                <w:szCs w:val="20"/>
                <w:lang w:eastAsia="ko-KR"/>
              </w:rPr>
            </w:pPr>
            <w:r>
              <w:rPr>
                <w:rFonts w:eastAsia="Malgun Gothic"/>
                <w:szCs w:val="20"/>
                <w:lang w:eastAsia="ko-KR"/>
              </w:rPr>
              <w:t>We can also consider diverse device types.</w:t>
            </w:r>
          </w:p>
        </w:tc>
      </w:tr>
      <w:tr w:rsidR="00D460B3" w14:paraId="1DFC6ADD" w14:textId="77777777" w:rsidTr="00825651">
        <w:tc>
          <w:tcPr>
            <w:tcW w:w="2370" w:type="dxa"/>
          </w:tcPr>
          <w:p w14:paraId="2DA21227" w14:textId="77777777" w:rsidR="00D460B3" w:rsidRDefault="009B0FC9">
            <w:pPr>
              <w:rPr>
                <w:rFonts w:eastAsia="Malgun Gothic"/>
                <w:szCs w:val="20"/>
                <w:lang w:eastAsia="ko-KR"/>
              </w:rPr>
            </w:pPr>
            <w:r>
              <w:rPr>
                <w:rFonts w:ascii="Times New Roman" w:eastAsia="DengXian" w:hAnsi="Times New Roman" w:cs="Times New Roman"/>
                <w:szCs w:val="20"/>
                <w:lang w:eastAsia="zh-CN"/>
              </w:rPr>
              <w:t>Xiaomi</w:t>
            </w:r>
          </w:p>
        </w:tc>
        <w:tc>
          <w:tcPr>
            <w:tcW w:w="7037" w:type="dxa"/>
          </w:tcPr>
          <w:p w14:paraId="3D9F2933" w14:textId="77777777" w:rsidR="00D460B3" w:rsidRDefault="009B0FC9">
            <w:pPr>
              <w:rPr>
                <w:rFonts w:eastAsia="Malgun Gothic"/>
                <w:szCs w:val="20"/>
                <w:lang w:eastAsia="ko-KR"/>
              </w:rPr>
            </w:pPr>
            <w:r>
              <w:rPr>
                <w:rFonts w:ascii="Times New Roman" w:eastAsia="DengXian" w:hAnsi="Times New Roman" w:cs="Times New Roman"/>
                <w:szCs w:val="20"/>
                <w:lang w:eastAsia="zh-CN"/>
              </w:rPr>
              <w:t>Similar question as Panasonic.</w:t>
            </w:r>
          </w:p>
        </w:tc>
      </w:tr>
      <w:tr w:rsidR="00D460B3" w14:paraId="3205F0CA" w14:textId="77777777" w:rsidTr="00825651">
        <w:tc>
          <w:tcPr>
            <w:tcW w:w="2370" w:type="dxa"/>
          </w:tcPr>
          <w:p w14:paraId="779C51E2" w14:textId="77777777" w:rsidR="00D460B3" w:rsidRDefault="009B0FC9">
            <w:pPr>
              <w:rPr>
                <w:rFonts w:ascii="Times New Roman" w:eastAsia="DengXian" w:hAnsi="Times New Roman" w:cs="Times New Roman"/>
                <w:szCs w:val="20"/>
                <w:lang w:eastAsia="zh-CN"/>
              </w:rPr>
            </w:pPr>
            <w:r>
              <w:rPr>
                <w:rFonts w:eastAsia="DengXian" w:hint="eastAsia"/>
                <w:sz w:val="20"/>
                <w:szCs w:val="20"/>
                <w:lang w:eastAsia="zh-CN"/>
              </w:rPr>
              <w:t>vivo</w:t>
            </w:r>
          </w:p>
        </w:tc>
        <w:tc>
          <w:tcPr>
            <w:tcW w:w="7037" w:type="dxa"/>
          </w:tcPr>
          <w:p w14:paraId="42FE54BF" w14:textId="77777777" w:rsidR="00D460B3" w:rsidRDefault="009B0FC9">
            <w:pPr>
              <w:rPr>
                <w:rFonts w:ascii="Times New Roman" w:eastAsia="DengXian" w:hAnsi="Times New Roman" w:cs="Times New Roman"/>
                <w:szCs w:val="20"/>
                <w:lang w:eastAsia="zh-CN"/>
              </w:rPr>
            </w:pPr>
            <w:r>
              <w:rPr>
                <w:rFonts w:eastAsia="DengXian"/>
                <w:sz w:val="20"/>
                <w:szCs w:val="20"/>
                <w:lang w:eastAsia="zh-CN"/>
              </w:rPr>
              <w:t>S</w:t>
            </w:r>
            <w:r>
              <w:rPr>
                <w:rFonts w:eastAsia="DengXian" w:hint="eastAsia"/>
                <w:sz w:val="20"/>
                <w:szCs w:val="20"/>
                <w:lang w:eastAsia="zh-CN"/>
              </w:rPr>
              <w:t xml:space="preserve">ince there will be different baseline schemes for network and UE involve different aspects to be studied, we suggest </w:t>
            </w:r>
            <w:r>
              <w:rPr>
                <w:rFonts w:eastAsia="DengXian"/>
                <w:sz w:val="20"/>
                <w:szCs w:val="20"/>
                <w:lang w:eastAsia="zh-CN"/>
              </w:rPr>
              <w:t>separate</w:t>
            </w:r>
            <w:r>
              <w:rPr>
                <w:rFonts w:eastAsia="DengXian" w:hint="eastAsia"/>
                <w:sz w:val="20"/>
                <w:szCs w:val="20"/>
                <w:lang w:eastAsia="zh-CN"/>
              </w:rPr>
              <w:t xml:space="preserve"> this proposal for UE and gNB respectively. </w:t>
            </w:r>
            <w:r>
              <w:rPr>
                <w:rFonts w:eastAsia="DengXian"/>
                <w:sz w:val="20"/>
                <w:szCs w:val="20"/>
                <w:lang w:eastAsia="zh-CN"/>
              </w:rPr>
              <w:t>In addition, it should be clarified if the study of this proposal includes IDLE mode operation only or both IDLE and CONNECTED?</w:t>
            </w:r>
          </w:p>
        </w:tc>
      </w:tr>
      <w:tr w:rsidR="00D460B3" w14:paraId="02C20E3F" w14:textId="77777777" w:rsidTr="00825651">
        <w:tc>
          <w:tcPr>
            <w:tcW w:w="2370" w:type="dxa"/>
          </w:tcPr>
          <w:p w14:paraId="28F34136" w14:textId="77777777" w:rsidR="00D460B3" w:rsidRDefault="009B0FC9">
            <w:pPr>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7037" w:type="dxa"/>
          </w:tcPr>
          <w:p w14:paraId="17198791" w14:textId="77777777" w:rsidR="00D460B3" w:rsidRDefault="009B0FC9">
            <w:pPr>
              <w:rPr>
                <w:rFonts w:eastAsia="SimSun"/>
                <w:szCs w:val="20"/>
                <w:lang w:eastAsia="zh-CN"/>
              </w:rPr>
            </w:pPr>
            <w:r>
              <w:rPr>
                <w:rFonts w:eastAsia="SimSun" w:hint="eastAsia"/>
                <w:szCs w:val="20"/>
                <w:lang w:eastAsia="zh-CN"/>
              </w:rPr>
              <w:t>Baseline assumption or scheme is confusing. For example, if both single carrier and multi-carrier deployment are considered, which one is the baseline? So, if the intention of the proposal is to discuss the baseline assumption, then we can just choose one assumption as baseline. If the intention of the proposal is to capture the evaluation assumptions, then we can list all the relevant items. Based on the later way, we have the following updates</w:t>
            </w:r>
          </w:p>
          <w:p w14:paraId="49727C13" w14:textId="77777777" w:rsidR="00D460B3" w:rsidRDefault="009B0FC9">
            <w:pPr>
              <w:pStyle w:val="Caption"/>
            </w:pPr>
            <w:r>
              <w:t xml:space="preserve">FL Proposal </w:t>
            </w:r>
            <w:r>
              <w:fldChar w:fldCharType="begin"/>
            </w:r>
            <w:r>
              <w:instrText>STYLEREF 2 \s</w:instrText>
            </w:r>
            <w:r>
              <w:fldChar w:fldCharType="separate"/>
            </w:r>
            <w:r>
              <w:t>2.6</w:t>
            </w:r>
            <w:r>
              <w:fldChar w:fldCharType="end"/>
            </w:r>
            <w:r>
              <w:noBreakHyphen/>
            </w:r>
            <w:r>
              <w:rPr>
                <w:rFonts w:eastAsia="SimSun" w:hint="eastAsia"/>
                <w:lang w:eastAsia="zh-CN"/>
              </w:rPr>
              <w:t>3</w:t>
            </w:r>
            <w:r>
              <w:t xml:space="preserve">: </w:t>
            </w:r>
          </w:p>
          <w:p w14:paraId="480EB9CC" w14:textId="77777777" w:rsidR="00D460B3" w:rsidRDefault="009B0FC9">
            <w:pPr>
              <w:rPr>
                <w:b/>
                <w:bCs/>
                <w:lang w:eastAsia="en-GB"/>
              </w:rPr>
            </w:pPr>
            <w:r>
              <w:rPr>
                <w:b/>
                <w:bCs/>
                <w:lang w:eastAsia="en-GB"/>
              </w:rPr>
              <w:t xml:space="preserve">Study relevant </w:t>
            </w:r>
            <w:proofErr w:type="spellStart"/>
            <w:r>
              <w:rPr>
                <w:b/>
                <w:bCs/>
                <w:strike/>
                <w:color w:val="FF0000"/>
                <w:lang w:eastAsia="en-GB"/>
              </w:rPr>
              <w:t>baseline</w:t>
            </w:r>
            <w:proofErr w:type="spellEnd"/>
            <w:r>
              <w:rPr>
                <w:b/>
                <w:bCs/>
                <w:strike/>
                <w:color w:val="FF0000"/>
                <w:lang w:eastAsia="en-GB"/>
              </w:rPr>
              <w:t xml:space="preserve"> </w:t>
            </w:r>
            <w:proofErr w:type="spellStart"/>
            <w:r>
              <w:rPr>
                <w:rFonts w:eastAsia="SimSun" w:hint="eastAsia"/>
                <w:b/>
                <w:bCs/>
                <w:color w:val="FF0000"/>
                <w:lang w:eastAsia="zh-CN"/>
              </w:rPr>
              <w:t>assumptions</w:t>
            </w:r>
            <w:r>
              <w:rPr>
                <w:b/>
                <w:bCs/>
                <w:strike/>
                <w:color w:val="FF0000"/>
                <w:lang w:eastAsia="en-GB"/>
              </w:rPr>
              <w:t>schemes</w:t>
            </w:r>
            <w:proofErr w:type="spellEnd"/>
            <w:r>
              <w:rPr>
                <w:b/>
                <w:bCs/>
                <w:color w:val="FF0000"/>
                <w:lang w:eastAsia="en-GB"/>
              </w:rPr>
              <w:t xml:space="preserve"> </w:t>
            </w:r>
            <w:proofErr w:type="spellStart"/>
            <w:r>
              <w:rPr>
                <w:b/>
                <w:bCs/>
                <w:lang w:eastAsia="en-GB"/>
              </w:rPr>
              <w:t>for</w:t>
            </w:r>
            <w:proofErr w:type="spellEnd"/>
            <w:r>
              <w:rPr>
                <w:b/>
                <w:bCs/>
                <w:lang w:eastAsia="en-GB"/>
              </w:rPr>
              <w:t xml:space="preserve"> network and UE energy efficiency assessment, including</w:t>
            </w:r>
          </w:p>
          <w:p w14:paraId="77FA993A" w14:textId="77777777" w:rsidR="00D460B3" w:rsidRDefault="009B0FC9">
            <w:pPr>
              <w:pStyle w:val="ListParagraph"/>
              <w:numPr>
                <w:ilvl w:val="0"/>
                <w:numId w:val="167"/>
              </w:numPr>
              <w:rPr>
                <w:b/>
                <w:bCs/>
                <w:lang w:eastAsia="en-GB"/>
              </w:rPr>
            </w:pPr>
            <w:r>
              <w:rPr>
                <w:b/>
                <w:bCs/>
                <w:lang w:eastAsia="en-GB"/>
              </w:rPr>
              <w:t>Network and UE configurations,</w:t>
            </w:r>
          </w:p>
          <w:p w14:paraId="63D54945" w14:textId="77777777" w:rsidR="00D460B3" w:rsidRDefault="009B0FC9">
            <w:pPr>
              <w:pStyle w:val="ListParagraph"/>
              <w:numPr>
                <w:ilvl w:val="0"/>
                <w:numId w:val="167"/>
              </w:numPr>
              <w:rPr>
                <w:b/>
                <w:bCs/>
                <w:lang w:eastAsia="en-GB"/>
              </w:rPr>
            </w:pPr>
            <w:r>
              <w:rPr>
                <w:b/>
                <w:bCs/>
                <w:lang w:eastAsia="en-GB"/>
              </w:rPr>
              <w:t>UE traffic types,</w:t>
            </w:r>
          </w:p>
          <w:p w14:paraId="0868B802" w14:textId="77777777" w:rsidR="00D460B3" w:rsidRDefault="009B0FC9">
            <w:pPr>
              <w:pStyle w:val="ListParagraph"/>
              <w:numPr>
                <w:ilvl w:val="0"/>
                <w:numId w:val="167"/>
              </w:numPr>
              <w:rPr>
                <w:b/>
                <w:bCs/>
                <w:lang w:val="en-US" w:eastAsia="en-GB"/>
              </w:rPr>
            </w:pPr>
            <w:r>
              <w:rPr>
                <w:b/>
                <w:bCs/>
                <w:lang w:val="en-US" w:eastAsia="en-GB"/>
              </w:rPr>
              <w:t>Network load (in the range from empty to high),</w:t>
            </w:r>
          </w:p>
          <w:p w14:paraId="3467D355" w14:textId="77777777" w:rsidR="00D460B3" w:rsidRDefault="009B0FC9">
            <w:pPr>
              <w:pStyle w:val="ListParagraph"/>
              <w:numPr>
                <w:ilvl w:val="0"/>
                <w:numId w:val="167"/>
              </w:numPr>
              <w:rPr>
                <w:b/>
                <w:bCs/>
                <w:lang w:val="en-US" w:eastAsia="en-GB"/>
              </w:rPr>
            </w:pPr>
            <w:r>
              <w:rPr>
                <w:b/>
                <w:bCs/>
                <w:lang w:val="en-US" w:eastAsia="en-GB"/>
              </w:rPr>
              <w:t>Network deployment, e.g. single carrier, multi-carrier</w:t>
            </w:r>
            <w:r>
              <w:rPr>
                <w:rFonts w:eastAsia="SimSun" w:hint="eastAsia"/>
                <w:b/>
                <w:bCs/>
                <w:lang w:val="en-US" w:eastAsia="zh-CN"/>
              </w:rPr>
              <w:t xml:space="preserve">, </w:t>
            </w:r>
            <w:r>
              <w:rPr>
                <w:rFonts w:eastAsia="SimSun" w:hint="eastAsia"/>
                <w:b/>
                <w:bCs/>
                <w:color w:val="FF0000"/>
                <w:lang w:val="en-US" w:eastAsia="zh-CN"/>
              </w:rPr>
              <w:t>multi-TRP, RIS</w:t>
            </w:r>
          </w:p>
          <w:p w14:paraId="0E233CF9" w14:textId="77777777" w:rsidR="00D460B3" w:rsidRDefault="009B0FC9">
            <w:pPr>
              <w:pStyle w:val="ListParagraph"/>
              <w:numPr>
                <w:ilvl w:val="0"/>
                <w:numId w:val="167"/>
              </w:numPr>
              <w:rPr>
                <w:b/>
                <w:bCs/>
                <w:lang w:val="en-US" w:eastAsia="en-GB"/>
              </w:rPr>
            </w:pPr>
            <w:r>
              <w:rPr>
                <w:b/>
                <w:bCs/>
                <w:lang w:val="en-US" w:eastAsia="en-GB"/>
              </w:rPr>
              <w:t>Frequency ranges FR1, FR2, FR3</w:t>
            </w:r>
          </w:p>
          <w:p w14:paraId="78E6CECE" w14:textId="77777777" w:rsidR="00D460B3" w:rsidRDefault="009B0FC9">
            <w:pPr>
              <w:pStyle w:val="ListParagraph"/>
              <w:numPr>
                <w:ilvl w:val="0"/>
                <w:numId w:val="167"/>
              </w:numPr>
              <w:rPr>
                <w:b/>
                <w:bCs/>
                <w:lang w:eastAsia="en-GB"/>
              </w:rPr>
            </w:pPr>
            <w:r>
              <w:rPr>
                <w:b/>
                <w:bCs/>
                <w:lang w:eastAsia="en-GB"/>
              </w:rPr>
              <w:t>etc.</w:t>
            </w:r>
          </w:p>
          <w:p w14:paraId="4998B770" w14:textId="77777777" w:rsidR="00D460B3" w:rsidRDefault="00D460B3">
            <w:pPr>
              <w:rPr>
                <w:rFonts w:eastAsia="SimSun"/>
                <w:szCs w:val="20"/>
                <w:lang w:eastAsia="zh-CN"/>
              </w:rPr>
            </w:pPr>
          </w:p>
        </w:tc>
      </w:tr>
      <w:tr w:rsidR="00825651" w14:paraId="644622F1" w14:textId="77777777" w:rsidTr="00825651">
        <w:tc>
          <w:tcPr>
            <w:tcW w:w="2370" w:type="dxa"/>
          </w:tcPr>
          <w:p w14:paraId="6F41CF76" w14:textId="6373633D" w:rsidR="00825651" w:rsidRDefault="00825651" w:rsidP="00825651">
            <w:pPr>
              <w:rPr>
                <w:rFonts w:eastAsia="SimSun"/>
                <w:szCs w:val="20"/>
                <w:lang w:eastAsia="zh-CN"/>
              </w:rPr>
            </w:pPr>
            <w:r>
              <w:rPr>
                <w:sz w:val="20"/>
                <w:szCs w:val="20"/>
              </w:rPr>
              <w:t>Samsung</w:t>
            </w:r>
          </w:p>
        </w:tc>
        <w:tc>
          <w:tcPr>
            <w:tcW w:w="7037" w:type="dxa"/>
          </w:tcPr>
          <w:p w14:paraId="5CB30602" w14:textId="77777777" w:rsidR="00825651" w:rsidRDefault="00825651" w:rsidP="00825651">
            <w:pPr>
              <w:rPr>
                <w:sz w:val="20"/>
                <w:szCs w:val="20"/>
              </w:rPr>
            </w:pPr>
            <w:r>
              <w:rPr>
                <w:sz w:val="20"/>
                <w:szCs w:val="20"/>
              </w:rPr>
              <w:t>1. Suggest to replace “schemes” by “scenarios”</w:t>
            </w:r>
          </w:p>
          <w:p w14:paraId="5AFA5550" w14:textId="77777777" w:rsidR="00825651" w:rsidRDefault="00825651" w:rsidP="00825651">
            <w:pPr>
              <w:rPr>
                <w:rFonts w:eastAsia="Malgun Gothic"/>
                <w:sz w:val="20"/>
                <w:szCs w:val="20"/>
                <w:lang w:eastAsia="ko-KR"/>
              </w:rPr>
            </w:pPr>
            <w:r>
              <w:rPr>
                <w:rFonts w:eastAsia="Malgun Gothic"/>
                <w:sz w:val="20"/>
                <w:szCs w:val="20"/>
                <w:lang w:eastAsia="ko-KR"/>
              </w:rPr>
              <w:t>2. To be generic, just having ‘traffic types’ should be enough.</w:t>
            </w:r>
          </w:p>
          <w:p w14:paraId="50A7CF0E" w14:textId="77777777" w:rsidR="00825651" w:rsidRDefault="00825651" w:rsidP="00825651">
            <w:pPr>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w:t>
            </w:r>
          </w:p>
          <w:p w14:paraId="50BF22A1" w14:textId="77777777" w:rsidR="00825651" w:rsidRPr="00D479C3" w:rsidRDefault="00825651" w:rsidP="00825651">
            <w:pPr>
              <w:rPr>
                <w:b/>
                <w:bCs/>
                <w:lang w:eastAsia="en-GB"/>
              </w:rPr>
            </w:pPr>
            <w:r w:rsidRPr="00D479C3">
              <w:rPr>
                <w:b/>
                <w:bCs/>
                <w:lang w:eastAsia="en-GB"/>
              </w:rPr>
              <w:t xml:space="preserve">Study </w:t>
            </w:r>
            <w:r>
              <w:rPr>
                <w:b/>
                <w:bCs/>
                <w:lang w:eastAsia="en-GB"/>
              </w:rPr>
              <w:t>relevant</w:t>
            </w:r>
            <w:r w:rsidRPr="00D479C3">
              <w:rPr>
                <w:b/>
                <w:bCs/>
                <w:lang w:eastAsia="en-GB"/>
              </w:rPr>
              <w:t xml:space="preserve"> </w:t>
            </w:r>
            <w:r>
              <w:rPr>
                <w:b/>
                <w:bCs/>
                <w:lang w:eastAsia="en-GB"/>
              </w:rPr>
              <w:t xml:space="preserve">baseline </w:t>
            </w:r>
            <w:r w:rsidRPr="00080A0C">
              <w:rPr>
                <w:b/>
                <w:bCs/>
                <w:strike/>
                <w:color w:val="FF0000"/>
                <w:lang w:eastAsia="en-GB"/>
              </w:rPr>
              <w:t>schemes</w:t>
            </w:r>
            <w:r w:rsidRPr="00080A0C">
              <w:rPr>
                <w:b/>
                <w:bCs/>
                <w:color w:val="FF0000"/>
                <w:lang w:eastAsia="en-GB"/>
              </w:rPr>
              <w:t xml:space="preserve"> scenarios </w:t>
            </w:r>
            <w:r>
              <w:rPr>
                <w:b/>
                <w:bCs/>
                <w:lang w:eastAsia="en-GB"/>
              </w:rPr>
              <w:t xml:space="preserve">for </w:t>
            </w:r>
            <w:r w:rsidRPr="00D479C3">
              <w:rPr>
                <w:b/>
                <w:bCs/>
                <w:lang w:eastAsia="en-GB"/>
              </w:rPr>
              <w:t>network and UE energy efficiency</w:t>
            </w:r>
            <w:r>
              <w:rPr>
                <w:b/>
                <w:bCs/>
                <w:lang w:eastAsia="en-GB"/>
              </w:rPr>
              <w:t xml:space="preserve"> assessment</w:t>
            </w:r>
            <w:r w:rsidRPr="00D479C3">
              <w:rPr>
                <w:b/>
                <w:bCs/>
                <w:lang w:eastAsia="en-GB"/>
              </w:rPr>
              <w:t>, including</w:t>
            </w:r>
          </w:p>
          <w:p w14:paraId="4FA04C76" w14:textId="77777777" w:rsidR="00825651" w:rsidRDefault="00825651" w:rsidP="00825651">
            <w:pPr>
              <w:pStyle w:val="ListParagraph"/>
              <w:numPr>
                <w:ilvl w:val="0"/>
                <w:numId w:val="168"/>
              </w:numPr>
              <w:suppressAutoHyphens w:val="0"/>
              <w:rPr>
                <w:b/>
                <w:bCs/>
                <w:lang w:eastAsia="en-GB"/>
              </w:rPr>
            </w:pPr>
            <w:r>
              <w:rPr>
                <w:b/>
                <w:bCs/>
                <w:lang w:eastAsia="en-GB"/>
              </w:rPr>
              <w:t>Network and UE configurations,</w:t>
            </w:r>
          </w:p>
          <w:p w14:paraId="53A219C4" w14:textId="77777777" w:rsidR="00825651" w:rsidRPr="00D03D07" w:rsidRDefault="00825651" w:rsidP="00825651">
            <w:pPr>
              <w:pStyle w:val="ListParagraph"/>
              <w:numPr>
                <w:ilvl w:val="0"/>
                <w:numId w:val="168"/>
              </w:numPr>
              <w:suppressAutoHyphens w:val="0"/>
              <w:rPr>
                <w:b/>
                <w:bCs/>
                <w:lang w:eastAsia="en-GB"/>
              </w:rPr>
            </w:pPr>
            <w:r w:rsidRPr="00080A0C">
              <w:rPr>
                <w:b/>
                <w:bCs/>
                <w:strike/>
                <w:color w:val="FF0000"/>
                <w:lang w:eastAsia="en-GB"/>
              </w:rPr>
              <w:t xml:space="preserve">UE </w:t>
            </w:r>
            <w:r>
              <w:rPr>
                <w:b/>
                <w:bCs/>
                <w:lang w:eastAsia="en-GB"/>
              </w:rPr>
              <w:t>traffic types,</w:t>
            </w:r>
          </w:p>
          <w:p w14:paraId="0CC35850" w14:textId="77777777" w:rsidR="00825651" w:rsidRPr="00D479C3" w:rsidRDefault="00825651" w:rsidP="00825651">
            <w:pPr>
              <w:pStyle w:val="ListParagraph"/>
              <w:numPr>
                <w:ilvl w:val="0"/>
                <w:numId w:val="168"/>
              </w:numPr>
              <w:suppressAutoHyphens w:val="0"/>
              <w:rPr>
                <w:b/>
                <w:bCs/>
                <w:lang w:eastAsia="en-GB"/>
              </w:rPr>
            </w:pPr>
            <w:r>
              <w:rPr>
                <w:b/>
                <w:bCs/>
                <w:lang w:eastAsia="en-GB"/>
              </w:rPr>
              <w:lastRenderedPageBreak/>
              <w:t>Network</w:t>
            </w:r>
            <w:r w:rsidRPr="00D479C3">
              <w:rPr>
                <w:b/>
                <w:bCs/>
                <w:lang w:eastAsia="en-GB"/>
              </w:rPr>
              <w:t xml:space="preserve"> load </w:t>
            </w:r>
            <w:r>
              <w:rPr>
                <w:b/>
                <w:bCs/>
                <w:lang w:eastAsia="en-GB"/>
              </w:rPr>
              <w:t>(in the</w:t>
            </w:r>
            <w:r w:rsidRPr="00D479C3">
              <w:rPr>
                <w:b/>
                <w:bCs/>
                <w:lang w:eastAsia="en-GB"/>
              </w:rPr>
              <w:t xml:space="preserve"> rang</w:t>
            </w:r>
            <w:r>
              <w:rPr>
                <w:b/>
                <w:bCs/>
                <w:lang w:eastAsia="en-GB"/>
              </w:rPr>
              <w:t>e</w:t>
            </w:r>
            <w:r w:rsidRPr="00D479C3">
              <w:rPr>
                <w:b/>
                <w:bCs/>
                <w:lang w:eastAsia="en-GB"/>
              </w:rPr>
              <w:t xml:space="preserve"> from empty to high</w:t>
            </w:r>
            <w:r>
              <w:rPr>
                <w:b/>
                <w:bCs/>
                <w:lang w:eastAsia="en-GB"/>
              </w:rPr>
              <w:t>)</w:t>
            </w:r>
            <w:r w:rsidRPr="00D479C3">
              <w:rPr>
                <w:b/>
                <w:bCs/>
                <w:lang w:eastAsia="en-GB"/>
              </w:rPr>
              <w:t>,</w:t>
            </w:r>
          </w:p>
          <w:p w14:paraId="3D1F9BF3" w14:textId="77777777" w:rsidR="00825651" w:rsidRPr="00D479C3" w:rsidRDefault="00825651" w:rsidP="00825651">
            <w:pPr>
              <w:pStyle w:val="ListParagraph"/>
              <w:numPr>
                <w:ilvl w:val="0"/>
                <w:numId w:val="168"/>
              </w:numPr>
              <w:suppressAutoHyphens w:val="0"/>
              <w:rPr>
                <w:b/>
                <w:bCs/>
                <w:lang w:eastAsia="en-GB"/>
              </w:rPr>
            </w:pPr>
            <w:r w:rsidRPr="00D479C3">
              <w:rPr>
                <w:b/>
                <w:bCs/>
                <w:lang w:eastAsia="en-GB"/>
              </w:rPr>
              <w:t>Network deployment, e.g. single carrier, multi-carrier</w:t>
            </w:r>
          </w:p>
          <w:p w14:paraId="00AE9D89" w14:textId="77777777" w:rsidR="00825651" w:rsidRPr="00D479C3" w:rsidRDefault="00825651" w:rsidP="00825651">
            <w:pPr>
              <w:pStyle w:val="ListParagraph"/>
              <w:numPr>
                <w:ilvl w:val="0"/>
                <w:numId w:val="168"/>
              </w:numPr>
              <w:suppressAutoHyphens w:val="0"/>
              <w:rPr>
                <w:b/>
                <w:bCs/>
                <w:lang w:eastAsia="en-GB"/>
              </w:rPr>
            </w:pPr>
            <w:r w:rsidRPr="00D479C3">
              <w:rPr>
                <w:b/>
                <w:bCs/>
                <w:lang w:eastAsia="en-GB"/>
              </w:rPr>
              <w:t>Frequency ranges FR1, FR2, FR3</w:t>
            </w:r>
          </w:p>
          <w:p w14:paraId="45DE4598" w14:textId="77777777" w:rsidR="00825651" w:rsidRPr="00D479C3" w:rsidRDefault="00825651" w:rsidP="00825651">
            <w:pPr>
              <w:pStyle w:val="ListParagraph"/>
              <w:numPr>
                <w:ilvl w:val="0"/>
                <w:numId w:val="168"/>
              </w:numPr>
              <w:suppressAutoHyphens w:val="0"/>
              <w:rPr>
                <w:b/>
                <w:bCs/>
                <w:lang w:eastAsia="en-GB"/>
              </w:rPr>
            </w:pPr>
            <w:r w:rsidRPr="00D479C3">
              <w:rPr>
                <w:b/>
                <w:bCs/>
                <w:lang w:eastAsia="en-GB"/>
              </w:rPr>
              <w:t>etc.</w:t>
            </w:r>
          </w:p>
          <w:p w14:paraId="4AC0DF5F" w14:textId="77777777" w:rsidR="00825651" w:rsidRDefault="00825651" w:rsidP="00825651">
            <w:pPr>
              <w:rPr>
                <w:rFonts w:eastAsia="SimSun"/>
                <w:szCs w:val="20"/>
                <w:lang w:eastAsia="zh-CN"/>
              </w:rPr>
            </w:pPr>
          </w:p>
        </w:tc>
      </w:tr>
      <w:tr w:rsidR="002F0DEC" w14:paraId="2E27CF9D" w14:textId="77777777" w:rsidTr="00825651">
        <w:tc>
          <w:tcPr>
            <w:tcW w:w="2370" w:type="dxa"/>
          </w:tcPr>
          <w:p w14:paraId="2B851A5A" w14:textId="67B7C419" w:rsidR="002F0DEC" w:rsidRDefault="002F0DEC" w:rsidP="002F0DEC">
            <w:pPr>
              <w:rPr>
                <w:szCs w:val="20"/>
              </w:rPr>
            </w:pPr>
            <w:r>
              <w:rPr>
                <w:rFonts w:eastAsia="Malgun Gothic"/>
                <w:szCs w:val="20"/>
                <w:lang w:eastAsia="ko-KR"/>
              </w:rPr>
              <w:lastRenderedPageBreak/>
              <w:t>IIT Kanpur</w:t>
            </w:r>
          </w:p>
        </w:tc>
        <w:tc>
          <w:tcPr>
            <w:tcW w:w="7037" w:type="dxa"/>
          </w:tcPr>
          <w:p w14:paraId="2C50ADC9" w14:textId="0FEAE44D" w:rsidR="002F0DEC" w:rsidRDefault="002F0DEC" w:rsidP="002F0DEC">
            <w:pPr>
              <w:rPr>
                <w:szCs w:val="20"/>
              </w:rPr>
            </w:pPr>
            <w:proofErr w:type="spellStart"/>
            <w:r>
              <w:rPr>
                <w:rFonts w:eastAsia="Malgun Gothic"/>
                <w:szCs w:val="20"/>
                <w:lang w:eastAsia="ko-KR"/>
              </w:rPr>
              <w:t>We</w:t>
            </w:r>
            <w:proofErr w:type="spellEnd"/>
            <w:r>
              <w:rPr>
                <w:rFonts w:eastAsia="Malgun Gothic"/>
                <w:szCs w:val="20"/>
                <w:lang w:eastAsia="ko-KR"/>
              </w:rPr>
              <w:t xml:space="preserve"> support </w:t>
            </w:r>
            <w:proofErr w:type="spellStart"/>
            <w:r>
              <w:rPr>
                <w:rFonts w:eastAsia="Malgun Gothic"/>
                <w:szCs w:val="20"/>
                <w:lang w:eastAsia="ko-KR"/>
              </w:rPr>
              <w:t>the</w:t>
            </w:r>
            <w:proofErr w:type="spellEnd"/>
            <w:r>
              <w:rPr>
                <w:rFonts w:eastAsia="Malgun Gothic"/>
                <w:szCs w:val="20"/>
                <w:lang w:eastAsia="ko-KR"/>
              </w:rPr>
              <w:t xml:space="preserve"> </w:t>
            </w:r>
            <w:proofErr w:type="spellStart"/>
            <w:r>
              <w:rPr>
                <w:rFonts w:eastAsia="Malgun Gothic"/>
                <w:szCs w:val="20"/>
                <w:lang w:eastAsia="ko-KR"/>
              </w:rPr>
              <w:t>proposal</w:t>
            </w:r>
            <w:proofErr w:type="spellEnd"/>
            <w:r>
              <w:rPr>
                <w:rFonts w:eastAsia="Malgun Gothic"/>
                <w:szCs w:val="20"/>
                <w:lang w:eastAsia="ko-KR"/>
              </w:rPr>
              <w:t xml:space="preserve"> in </w:t>
            </w:r>
            <w:proofErr w:type="spellStart"/>
            <w:r>
              <w:rPr>
                <w:rFonts w:eastAsia="Malgun Gothic"/>
                <w:szCs w:val="20"/>
                <w:lang w:eastAsia="ko-KR"/>
              </w:rPr>
              <w:t>general</w:t>
            </w:r>
            <w:proofErr w:type="spellEnd"/>
            <w:r>
              <w:rPr>
                <w:rFonts w:eastAsia="Malgun Gothic"/>
                <w:szCs w:val="20"/>
                <w:lang w:eastAsia="ko-KR"/>
              </w:rPr>
              <w:t xml:space="preserve">. </w:t>
            </w:r>
            <w:proofErr w:type="spellStart"/>
            <w:r>
              <w:rPr>
                <w:rFonts w:eastAsia="Malgun Gothic"/>
                <w:szCs w:val="20"/>
                <w:lang w:eastAsia="ko-KR"/>
              </w:rPr>
              <w:t>However</w:t>
            </w:r>
            <w:proofErr w:type="spellEnd"/>
            <w:r>
              <w:rPr>
                <w:rFonts w:eastAsia="Malgun Gothic"/>
                <w:szCs w:val="20"/>
                <w:lang w:eastAsia="ko-KR"/>
              </w:rPr>
              <w:t>, in IDLE/</w:t>
            </w:r>
            <w:proofErr w:type="spellStart"/>
            <w:r>
              <w:rPr>
                <w:rFonts w:eastAsia="Malgun Gothic"/>
                <w:szCs w:val="20"/>
                <w:lang w:eastAsia="ko-KR"/>
              </w:rPr>
              <w:t>Inactive</w:t>
            </w:r>
            <w:proofErr w:type="spellEnd"/>
            <w:r>
              <w:rPr>
                <w:rFonts w:eastAsia="Malgun Gothic"/>
                <w:szCs w:val="20"/>
                <w:lang w:eastAsia="ko-KR"/>
              </w:rPr>
              <w:t xml:space="preserve"> </w:t>
            </w:r>
            <w:proofErr w:type="spellStart"/>
            <w:r>
              <w:rPr>
                <w:rFonts w:eastAsia="Malgun Gothic"/>
                <w:szCs w:val="20"/>
                <w:lang w:eastAsia="ko-KR"/>
              </w:rPr>
              <w:t>mode</w:t>
            </w:r>
            <w:proofErr w:type="spellEnd"/>
            <w:r>
              <w:rPr>
                <w:rFonts w:eastAsia="Malgun Gothic"/>
                <w:szCs w:val="20"/>
                <w:lang w:eastAsia="ko-KR"/>
              </w:rPr>
              <w:t xml:space="preserve">, </w:t>
            </w:r>
            <w:proofErr w:type="spellStart"/>
            <w:r>
              <w:rPr>
                <w:rFonts w:eastAsia="Malgun Gothic"/>
                <w:szCs w:val="20"/>
                <w:lang w:eastAsia="ko-KR"/>
              </w:rPr>
              <w:t>it</w:t>
            </w:r>
            <w:proofErr w:type="spellEnd"/>
            <w:r>
              <w:rPr>
                <w:rFonts w:eastAsia="Malgun Gothic"/>
                <w:szCs w:val="20"/>
                <w:lang w:eastAsia="ko-KR"/>
              </w:rPr>
              <w:t xml:space="preserve"> </w:t>
            </w:r>
            <w:proofErr w:type="spellStart"/>
            <w:r>
              <w:rPr>
                <w:rFonts w:eastAsia="Malgun Gothic"/>
                <w:szCs w:val="20"/>
                <w:lang w:eastAsia="ko-KR"/>
              </w:rPr>
              <w:t>is</w:t>
            </w:r>
            <w:proofErr w:type="spellEnd"/>
            <w:r>
              <w:rPr>
                <w:rFonts w:eastAsia="Malgun Gothic"/>
                <w:szCs w:val="20"/>
                <w:lang w:eastAsia="ko-KR"/>
              </w:rPr>
              <w:t xml:space="preserve"> not </w:t>
            </w:r>
            <w:proofErr w:type="spellStart"/>
            <w:r>
              <w:rPr>
                <w:rFonts w:eastAsia="Malgun Gothic"/>
                <w:szCs w:val="20"/>
                <w:lang w:eastAsia="ko-KR"/>
              </w:rPr>
              <w:t>clear</w:t>
            </w:r>
            <w:proofErr w:type="spellEnd"/>
            <w:r>
              <w:rPr>
                <w:rFonts w:eastAsia="Malgun Gothic"/>
                <w:szCs w:val="20"/>
                <w:lang w:eastAsia="ko-KR"/>
              </w:rPr>
              <w:t xml:space="preserve"> </w:t>
            </w:r>
            <w:proofErr w:type="spellStart"/>
            <w:r>
              <w:rPr>
                <w:rFonts w:eastAsia="Malgun Gothic"/>
                <w:szCs w:val="20"/>
                <w:lang w:eastAsia="ko-KR"/>
              </w:rPr>
              <w:t>what</w:t>
            </w:r>
            <w:proofErr w:type="spellEnd"/>
            <w:r>
              <w:rPr>
                <w:rFonts w:eastAsia="Malgun Gothic"/>
                <w:szCs w:val="20"/>
                <w:lang w:eastAsia="ko-KR"/>
              </w:rPr>
              <w:t xml:space="preserve"> UE </w:t>
            </w:r>
            <w:proofErr w:type="spellStart"/>
            <w:r>
              <w:rPr>
                <w:rFonts w:eastAsia="Malgun Gothic"/>
                <w:szCs w:val="20"/>
                <w:lang w:eastAsia="ko-KR"/>
              </w:rPr>
              <w:t>traffic</w:t>
            </w:r>
            <w:proofErr w:type="spellEnd"/>
            <w:r>
              <w:rPr>
                <w:rFonts w:eastAsia="Malgun Gothic"/>
                <w:szCs w:val="20"/>
                <w:lang w:eastAsia="ko-KR"/>
              </w:rPr>
              <w:t xml:space="preserve"> type </w:t>
            </w:r>
            <w:proofErr w:type="spellStart"/>
            <w:r>
              <w:rPr>
                <w:rFonts w:eastAsia="Malgun Gothic"/>
                <w:szCs w:val="20"/>
                <w:lang w:eastAsia="ko-KR"/>
              </w:rPr>
              <w:t>mean</w:t>
            </w:r>
            <w:proofErr w:type="spellEnd"/>
            <w:r>
              <w:rPr>
                <w:rFonts w:eastAsia="Malgun Gothic"/>
                <w:szCs w:val="20"/>
                <w:lang w:eastAsia="ko-KR"/>
              </w:rPr>
              <w:t>.</w:t>
            </w:r>
          </w:p>
        </w:tc>
      </w:tr>
    </w:tbl>
    <w:p w14:paraId="69A93018" w14:textId="77777777" w:rsidR="00D460B3" w:rsidRDefault="00D460B3">
      <w:pPr>
        <w:jc w:val="both"/>
      </w:pPr>
    </w:p>
    <w:p w14:paraId="1AA7052E" w14:textId="77777777" w:rsidR="00D460B3" w:rsidRDefault="009B0FC9">
      <w:pPr>
        <w:pStyle w:val="Heading2"/>
      </w:pPr>
      <w:r>
        <w:t>Omitted topics</w:t>
      </w:r>
    </w:p>
    <w:p w14:paraId="147E74E1" w14:textId="77777777" w:rsidR="00D460B3" w:rsidRDefault="009B0FC9">
      <w:r>
        <w:t>It is the FL’s understanding that the following topics that have been discussed among contributions will be discussed elsewhere and for that reason will not be discussed in AI 11.5:</w:t>
      </w:r>
    </w:p>
    <w:p w14:paraId="525693EF" w14:textId="77777777" w:rsidR="00D460B3" w:rsidRDefault="009B0FC9">
      <w:pPr>
        <w:pStyle w:val="ListParagraph"/>
        <w:numPr>
          <w:ilvl w:val="0"/>
          <w:numId w:val="169"/>
        </w:numPr>
        <w:rPr>
          <w:lang w:val="en-US"/>
        </w:rPr>
      </w:pPr>
      <w:r>
        <w:rPr>
          <w:lang w:val="en-US"/>
        </w:rPr>
        <w:t>Waveforms, that will be specifically discussed in AI 11.3.1, and</w:t>
      </w:r>
    </w:p>
    <w:p w14:paraId="5E761A81" w14:textId="77777777" w:rsidR="00D460B3" w:rsidRDefault="009B0FC9">
      <w:pPr>
        <w:pStyle w:val="ListParagraph"/>
        <w:numPr>
          <w:ilvl w:val="0"/>
          <w:numId w:val="169"/>
        </w:numPr>
        <w:rPr>
          <w:lang w:val="en-US"/>
        </w:rPr>
      </w:pPr>
      <w:r>
        <w:rPr>
          <w:lang w:val="en-US"/>
        </w:rPr>
        <w:t>AI/ML, that will be discussed in AI 11.6.</w:t>
      </w:r>
    </w:p>
    <w:p w14:paraId="73E3A92B" w14:textId="77777777" w:rsidR="00D460B3" w:rsidRDefault="00D460B3">
      <w:pPr>
        <w:jc w:val="both"/>
      </w:pPr>
    </w:p>
    <w:p w14:paraId="7FDDBC72" w14:textId="77777777" w:rsidR="00D460B3" w:rsidRDefault="009B0FC9">
      <w:pPr>
        <w:pStyle w:val="Heading1"/>
      </w:pPr>
      <w:r>
        <w:t>Contacts</w:t>
      </w:r>
    </w:p>
    <w:p w14:paraId="78935BEB" w14:textId="77777777" w:rsidR="00D460B3" w:rsidRDefault="009B0FC9">
      <w:pPr>
        <w:rPr>
          <w:lang w:val="en-GB" w:eastAsia="ja-JP"/>
        </w:rPr>
      </w:pPr>
      <w:r>
        <w:rPr>
          <w:lang w:val="en-GB" w:eastAsia="ja-JP"/>
        </w:rPr>
        <w:t>Below is a contact list for companies’ delegates following the energy efficiency topic in the 6G Radio SI:</w:t>
      </w:r>
    </w:p>
    <w:tbl>
      <w:tblPr>
        <w:tblStyle w:val="TableGrid"/>
        <w:tblW w:w="9629" w:type="dxa"/>
        <w:tblLayout w:type="fixed"/>
        <w:tblLook w:val="04A0" w:firstRow="1" w:lastRow="0" w:firstColumn="1" w:lastColumn="0" w:noHBand="0" w:noVBand="1"/>
      </w:tblPr>
      <w:tblGrid>
        <w:gridCol w:w="2818"/>
        <w:gridCol w:w="2848"/>
        <w:gridCol w:w="3963"/>
      </w:tblGrid>
      <w:tr w:rsidR="00D460B3" w14:paraId="29805CE4" w14:textId="77777777">
        <w:tc>
          <w:tcPr>
            <w:tcW w:w="2818" w:type="dxa"/>
            <w:shd w:val="clear" w:color="auto" w:fill="FFC000" w:themeFill="accent4"/>
          </w:tcPr>
          <w:p w14:paraId="483A45F9" w14:textId="77777777" w:rsidR="00D460B3" w:rsidRDefault="009B0FC9">
            <w:pPr>
              <w:jc w:val="center"/>
              <w:rPr>
                <w:b/>
                <w:bCs/>
                <w:szCs w:val="20"/>
                <w:lang w:val="en-GB" w:eastAsia="ja-JP"/>
              </w:rPr>
            </w:pPr>
            <w:r>
              <w:rPr>
                <w:b/>
                <w:bCs/>
                <w:szCs w:val="20"/>
                <w:lang w:val="en-GB" w:eastAsia="ja-JP"/>
              </w:rPr>
              <w:t>Company</w:t>
            </w:r>
          </w:p>
        </w:tc>
        <w:tc>
          <w:tcPr>
            <w:tcW w:w="2848" w:type="dxa"/>
            <w:shd w:val="clear" w:color="auto" w:fill="FFC000" w:themeFill="accent4"/>
          </w:tcPr>
          <w:p w14:paraId="7E9B482E" w14:textId="77777777" w:rsidR="00D460B3" w:rsidRDefault="009B0FC9">
            <w:pPr>
              <w:jc w:val="center"/>
              <w:rPr>
                <w:b/>
                <w:bCs/>
                <w:szCs w:val="20"/>
                <w:lang w:val="en-GB" w:eastAsia="ja-JP"/>
              </w:rPr>
            </w:pPr>
            <w:proofErr w:type="gramStart"/>
            <w:r>
              <w:rPr>
                <w:b/>
                <w:bCs/>
                <w:szCs w:val="20"/>
                <w:lang w:val="en-GB" w:eastAsia="ja-JP"/>
              </w:rPr>
              <w:t>Delegates(</w:t>
            </w:r>
            <w:proofErr w:type="gramEnd"/>
            <w:r>
              <w:rPr>
                <w:b/>
                <w:bCs/>
                <w:szCs w:val="20"/>
                <w:lang w:val="en-GB" w:eastAsia="ja-JP"/>
              </w:rPr>
              <w:t>)</w:t>
            </w:r>
          </w:p>
        </w:tc>
        <w:tc>
          <w:tcPr>
            <w:tcW w:w="3963" w:type="dxa"/>
            <w:shd w:val="clear" w:color="auto" w:fill="FFC000" w:themeFill="accent4"/>
          </w:tcPr>
          <w:p w14:paraId="262D0E0A" w14:textId="77777777" w:rsidR="00D460B3" w:rsidRDefault="009B0FC9">
            <w:pPr>
              <w:jc w:val="center"/>
              <w:rPr>
                <w:b/>
                <w:bCs/>
                <w:szCs w:val="20"/>
                <w:lang w:val="en-GB" w:eastAsia="ja-JP"/>
              </w:rPr>
            </w:pPr>
            <w:r>
              <w:rPr>
                <w:b/>
                <w:bCs/>
                <w:szCs w:val="20"/>
                <w:lang w:val="en-GB" w:eastAsia="ja-JP"/>
              </w:rPr>
              <w:t>Email address(es)</w:t>
            </w:r>
          </w:p>
        </w:tc>
      </w:tr>
      <w:tr w:rsidR="00D460B3" w:rsidRPr="003F78C5" w14:paraId="0486F526" w14:textId="77777777">
        <w:tc>
          <w:tcPr>
            <w:tcW w:w="2818" w:type="dxa"/>
          </w:tcPr>
          <w:p w14:paraId="3C7866B4" w14:textId="77777777" w:rsidR="00D460B3" w:rsidRDefault="009B0FC9">
            <w:pPr>
              <w:rPr>
                <w:szCs w:val="20"/>
                <w:lang w:val="en-GB" w:eastAsia="ja-JP"/>
              </w:rPr>
            </w:pPr>
            <w:r>
              <w:rPr>
                <w:szCs w:val="20"/>
                <w:lang w:val="en-GB" w:eastAsia="ja-JP"/>
              </w:rPr>
              <w:t>Ericsson</w:t>
            </w:r>
          </w:p>
        </w:tc>
        <w:tc>
          <w:tcPr>
            <w:tcW w:w="2848" w:type="dxa"/>
          </w:tcPr>
          <w:p w14:paraId="7208D2FE" w14:textId="77777777" w:rsidR="00D460B3" w:rsidRDefault="009B0FC9">
            <w:pPr>
              <w:spacing w:after="0"/>
              <w:rPr>
                <w:szCs w:val="20"/>
                <w:lang w:val="sv-SE" w:eastAsia="ja-JP"/>
              </w:rPr>
            </w:pPr>
            <w:r>
              <w:rPr>
                <w:szCs w:val="20"/>
                <w:lang w:val="sv-SE" w:eastAsia="ja-JP"/>
              </w:rPr>
              <w:t>Magnus Åström (FL EE/IDLE)</w:t>
            </w:r>
          </w:p>
          <w:p w14:paraId="57933EAD" w14:textId="77777777" w:rsidR="00D460B3" w:rsidRDefault="009B0FC9">
            <w:pPr>
              <w:spacing w:after="0"/>
              <w:rPr>
                <w:szCs w:val="20"/>
                <w:lang w:val="sv-SE" w:eastAsia="ja-JP"/>
              </w:rPr>
            </w:pPr>
            <w:r>
              <w:rPr>
                <w:szCs w:val="20"/>
                <w:lang w:val="sv-SE" w:eastAsia="ja-JP"/>
              </w:rPr>
              <w:t>Gustav Lindmark</w:t>
            </w:r>
          </w:p>
          <w:p w14:paraId="46D85BF9" w14:textId="77777777" w:rsidR="00D460B3" w:rsidRDefault="009B0FC9">
            <w:pPr>
              <w:spacing w:after="0"/>
              <w:rPr>
                <w:szCs w:val="20"/>
                <w:lang w:val="sv-SE" w:eastAsia="ja-JP"/>
              </w:rPr>
            </w:pPr>
            <w:r>
              <w:rPr>
                <w:szCs w:val="20"/>
                <w:lang w:val="sv-SE" w:eastAsia="ja-JP"/>
              </w:rPr>
              <w:t>Mohammad Mozaffari</w:t>
            </w:r>
          </w:p>
          <w:p w14:paraId="754D3339" w14:textId="77777777" w:rsidR="00D460B3" w:rsidRDefault="009B0FC9">
            <w:pPr>
              <w:spacing w:after="0"/>
              <w:rPr>
                <w:szCs w:val="20"/>
                <w:lang w:val="sv-SE" w:eastAsia="ja-JP"/>
              </w:rPr>
            </w:pPr>
            <w:r>
              <w:rPr>
                <w:szCs w:val="20"/>
                <w:lang w:val="sv-SE" w:eastAsia="ja-JP"/>
              </w:rPr>
              <w:t>Yanpeng Yang</w:t>
            </w:r>
          </w:p>
        </w:tc>
        <w:tc>
          <w:tcPr>
            <w:tcW w:w="3963" w:type="dxa"/>
          </w:tcPr>
          <w:p w14:paraId="2DB314C2" w14:textId="77777777" w:rsidR="00D460B3" w:rsidRDefault="009B0FC9">
            <w:pPr>
              <w:spacing w:after="0"/>
              <w:rPr>
                <w:szCs w:val="20"/>
                <w:lang w:val="sv-SE" w:eastAsia="ja-JP"/>
              </w:rPr>
            </w:pPr>
            <w:hyperlink r:id="rId10">
              <w:r>
                <w:rPr>
                  <w:rStyle w:val="Hyperlink"/>
                  <w:szCs w:val="20"/>
                  <w:lang w:val="sv-SE" w:eastAsia="ja-JP"/>
                </w:rPr>
                <w:t>magnus.astrom@ericsson.com</w:t>
              </w:r>
            </w:hyperlink>
          </w:p>
          <w:p w14:paraId="4A30247A" w14:textId="77777777" w:rsidR="00D460B3" w:rsidRDefault="009B0FC9">
            <w:pPr>
              <w:spacing w:after="0"/>
              <w:rPr>
                <w:szCs w:val="20"/>
                <w:lang w:val="sv-SE" w:eastAsia="ja-JP"/>
              </w:rPr>
            </w:pPr>
            <w:hyperlink r:id="rId11">
              <w:r>
                <w:rPr>
                  <w:rStyle w:val="Hyperlink"/>
                  <w:szCs w:val="20"/>
                  <w:lang w:val="sv-SE" w:eastAsia="ja-JP"/>
                </w:rPr>
                <w:t>gustav.lindmark@ericsson.com</w:t>
              </w:r>
            </w:hyperlink>
          </w:p>
          <w:p w14:paraId="33F43988" w14:textId="77777777" w:rsidR="00D460B3" w:rsidRDefault="009B0FC9">
            <w:pPr>
              <w:spacing w:after="0"/>
              <w:rPr>
                <w:szCs w:val="20"/>
                <w:lang w:val="sv-SE" w:eastAsia="ja-JP"/>
              </w:rPr>
            </w:pPr>
            <w:hyperlink r:id="rId12">
              <w:r>
                <w:rPr>
                  <w:rStyle w:val="Hyperlink"/>
                  <w:szCs w:val="20"/>
                  <w:lang w:val="sv-SE" w:eastAsia="ja-JP"/>
                </w:rPr>
                <w:t>mohammad.mozaffari@ericsson.com</w:t>
              </w:r>
            </w:hyperlink>
          </w:p>
          <w:p w14:paraId="3B4FEEBF" w14:textId="77777777" w:rsidR="00D460B3" w:rsidRDefault="009B0FC9">
            <w:pPr>
              <w:spacing w:after="0"/>
              <w:rPr>
                <w:szCs w:val="20"/>
                <w:lang w:val="sv-SE" w:eastAsia="ja-JP"/>
              </w:rPr>
            </w:pPr>
            <w:hyperlink r:id="rId13">
              <w:r>
                <w:rPr>
                  <w:rStyle w:val="Hyperlink"/>
                  <w:szCs w:val="20"/>
                  <w:lang w:val="sv-SE" w:eastAsia="ja-JP"/>
                </w:rPr>
                <w:t>yanpeng.yang@ericsson.com</w:t>
              </w:r>
            </w:hyperlink>
          </w:p>
        </w:tc>
      </w:tr>
      <w:tr w:rsidR="00D460B3" w14:paraId="1CA06934" w14:textId="77777777">
        <w:tc>
          <w:tcPr>
            <w:tcW w:w="2818" w:type="dxa"/>
          </w:tcPr>
          <w:p w14:paraId="48776B86" w14:textId="77777777" w:rsidR="00D460B3" w:rsidRDefault="009B0FC9">
            <w:pPr>
              <w:rPr>
                <w:szCs w:val="20"/>
                <w:lang w:val="en-GB" w:eastAsia="ja-JP"/>
              </w:rPr>
            </w:pPr>
            <w:r>
              <w:rPr>
                <w:szCs w:val="20"/>
                <w:lang w:val="en-GB" w:eastAsia="ja-JP"/>
              </w:rPr>
              <w:t>Google</w:t>
            </w:r>
          </w:p>
        </w:tc>
        <w:tc>
          <w:tcPr>
            <w:tcW w:w="2848" w:type="dxa"/>
          </w:tcPr>
          <w:p w14:paraId="2864E0C7" w14:textId="77777777" w:rsidR="00D460B3" w:rsidRDefault="009B0FC9">
            <w:pPr>
              <w:rPr>
                <w:szCs w:val="20"/>
                <w:lang w:val="en-GB" w:eastAsia="ja-JP"/>
              </w:rPr>
            </w:pPr>
            <w:r>
              <w:rPr>
                <w:szCs w:val="20"/>
                <w:lang w:val="en-GB" w:eastAsia="ja-JP"/>
              </w:rPr>
              <w:t>Alex Liou</w:t>
            </w:r>
          </w:p>
        </w:tc>
        <w:tc>
          <w:tcPr>
            <w:tcW w:w="3963" w:type="dxa"/>
          </w:tcPr>
          <w:p w14:paraId="410FF7C0" w14:textId="77777777" w:rsidR="00D460B3" w:rsidRDefault="009B0FC9">
            <w:pPr>
              <w:rPr>
                <w:szCs w:val="20"/>
                <w:lang w:val="en-GB" w:eastAsia="ja-JP"/>
              </w:rPr>
            </w:pPr>
            <w:r>
              <w:rPr>
                <w:szCs w:val="20"/>
                <w:lang w:val="en-GB" w:eastAsia="ja-JP"/>
              </w:rPr>
              <w:t>alexliou@google.com</w:t>
            </w:r>
          </w:p>
        </w:tc>
      </w:tr>
      <w:tr w:rsidR="00D460B3" w14:paraId="182DD060" w14:textId="77777777">
        <w:tc>
          <w:tcPr>
            <w:tcW w:w="2818" w:type="dxa"/>
          </w:tcPr>
          <w:p w14:paraId="50F0AB4F" w14:textId="77777777" w:rsidR="00D460B3" w:rsidRDefault="009B0FC9">
            <w:pPr>
              <w:rPr>
                <w:szCs w:val="20"/>
                <w:lang w:val="en-GB" w:eastAsia="ja-JP"/>
              </w:rPr>
            </w:pPr>
            <w:r>
              <w:rPr>
                <w:szCs w:val="20"/>
                <w:lang w:eastAsia="ja-JP"/>
              </w:rPr>
              <w:t>TCL</w:t>
            </w:r>
          </w:p>
        </w:tc>
        <w:tc>
          <w:tcPr>
            <w:tcW w:w="2848" w:type="dxa"/>
          </w:tcPr>
          <w:p w14:paraId="3BE8D11D" w14:textId="77777777" w:rsidR="00D460B3" w:rsidRDefault="009B0FC9">
            <w:pPr>
              <w:spacing w:after="0"/>
              <w:rPr>
                <w:szCs w:val="20"/>
                <w:lang w:eastAsia="ja-JP"/>
              </w:rPr>
            </w:pPr>
            <w:r>
              <w:rPr>
                <w:szCs w:val="20"/>
                <w:lang w:eastAsia="ja-JP"/>
              </w:rPr>
              <w:t>Rongling Jian</w:t>
            </w:r>
          </w:p>
          <w:p w14:paraId="6DAB1016" w14:textId="77777777" w:rsidR="00D460B3" w:rsidRDefault="009B0FC9">
            <w:pPr>
              <w:spacing w:after="0"/>
              <w:rPr>
                <w:szCs w:val="20"/>
                <w:lang w:eastAsia="ja-JP"/>
              </w:rPr>
            </w:pPr>
            <w:r>
              <w:rPr>
                <w:szCs w:val="20"/>
                <w:lang w:eastAsia="ja-JP"/>
              </w:rPr>
              <w:t>Wenwen Huang</w:t>
            </w:r>
          </w:p>
          <w:p w14:paraId="569511EE" w14:textId="77777777" w:rsidR="00D460B3" w:rsidRDefault="009B0FC9">
            <w:pPr>
              <w:spacing w:after="0"/>
              <w:rPr>
                <w:szCs w:val="20"/>
                <w:lang w:val="en-GB" w:eastAsia="ja-JP"/>
              </w:rPr>
            </w:pPr>
            <w:r>
              <w:rPr>
                <w:szCs w:val="20"/>
                <w:lang w:eastAsia="ja-JP"/>
              </w:rPr>
              <w:t>Yuanqing Yang</w:t>
            </w:r>
          </w:p>
        </w:tc>
        <w:tc>
          <w:tcPr>
            <w:tcW w:w="3963" w:type="dxa"/>
          </w:tcPr>
          <w:p w14:paraId="2FDDADB4" w14:textId="77777777" w:rsidR="00D460B3" w:rsidRDefault="009B0FC9">
            <w:pPr>
              <w:spacing w:after="0"/>
              <w:rPr>
                <w:szCs w:val="20"/>
                <w:lang w:val="en-GB" w:eastAsia="ja-JP"/>
              </w:rPr>
            </w:pPr>
            <w:hyperlink r:id="rId14">
              <w:r>
                <w:rPr>
                  <w:szCs w:val="20"/>
                  <w:lang w:val="en-GB" w:eastAsia="ja-JP"/>
                </w:rPr>
                <w:t>rongling.jian@tcl.com</w:t>
              </w:r>
            </w:hyperlink>
          </w:p>
          <w:p w14:paraId="665DAEDA" w14:textId="77777777" w:rsidR="00D460B3" w:rsidRDefault="009B0FC9">
            <w:pPr>
              <w:spacing w:after="0"/>
              <w:rPr>
                <w:szCs w:val="20"/>
                <w:lang w:val="en-GB" w:eastAsia="ja-JP"/>
              </w:rPr>
            </w:pPr>
            <w:hyperlink r:id="rId15">
              <w:r>
                <w:rPr>
                  <w:szCs w:val="20"/>
                  <w:lang w:val="en-GB" w:eastAsia="ja-JP"/>
                </w:rPr>
                <w:t>wenwen5.huang@tcl.com</w:t>
              </w:r>
            </w:hyperlink>
          </w:p>
          <w:p w14:paraId="3309C095" w14:textId="77777777" w:rsidR="00D460B3" w:rsidRDefault="009B0FC9">
            <w:pPr>
              <w:spacing w:after="0"/>
              <w:rPr>
                <w:rFonts w:eastAsia="SimSun"/>
                <w:szCs w:val="20"/>
                <w:lang w:val="en-GB" w:eastAsia="ja-JP"/>
              </w:rPr>
            </w:pPr>
            <w:r>
              <w:rPr>
                <w:szCs w:val="20"/>
                <w:lang w:eastAsia="ja-JP"/>
              </w:rPr>
              <w:t>yuanqing</w:t>
            </w:r>
            <w:r>
              <w:rPr>
                <w:szCs w:val="20"/>
                <w:lang w:eastAsia="zh-CN"/>
              </w:rPr>
              <w:t>4</w:t>
            </w:r>
            <w:r>
              <w:rPr>
                <w:szCs w:val="20"/>
                <w:lang w:eastAsia="ja-JP"/>
              </w:rPr>
              <w:t>.yang</w:t>
            </w:r>
            <w:r>
              <w:rPr>
                <w:szCs w:val="20"/>
                <w:lang w:eastAsia="zh-CN"/>
              </w:rPr>
              <w:t>@tcl.com</w:t>
            </w:r>
          </w:p>
        </w:tc>
      </w:tr>
      <w:tr w:rsidR="00D460B3" w:rsidRPr="003F78C5" w14:paraId="19ECB4ED" w14:textId="77777777">
        <w:tc>
          <w:tcPr>
            <w:tcW w:w="2818" w:type="dxa"/>
          </w:tcPr>
          <w:p w14:paraId="309FA7DA" w14:textId="77777777" w:rsidR="00D460B3" w:rsidRDefault="009B0FC9">
            <w:pPr>
              <w:rPr>
                <w:szCs w:val="20"/>
                <w:lang w:eastAsia="ja-JP"/>
              </w:rPr>
            </w:pPr>
            <w:r>
              <w:rPr>
                <w:szCs w:val="20"/>
                <w:lang w:val="sv-SE" w:eastAsia="ja-JP"/>
              </w:rPr>
              <w:t>Panasonic</w:t>
            </w:r>
          </w:p>
        </w:tc>
        <w:tc>
          <w:tcPr>
            <w:tcW w:w="2848" w:type="dxa"/>
          </w:tcPr>
          <w:p w14:paraId="77F719C7" w14:textId="77777777" w:rsidR="00D460B3" w:rsidRDefault="009B0FC9">
            <w:pPr>
              <w:rPr>
                <w:szCs w:val="20"/>
                <w:lang w:eastAsia="ja-JP"/>
              </w:rPr>
            </w:pPr>
            <w:r>
              <w:rPr>
                <w:szCs w:val="20"/>
                <w:lang w:eastAsia="ja-JP"/>
              </w:rPr>
              <w:t>Hongchao Li</w:t>
            </w:r>
          </w:p>
          <w:p w14:paraId="5DA4E15A" w14:textId="77777777" w:rsidR="00D460B3" w:rsidRDefault="009B0FC9">
            <w:pPr>
              <w:rPr>
                <w:szCs w:val="20"/>
                <w:lang w:eastAsia="ja-JP"/>
              </w:rPr>
            </w:pPr>
            <w:r>
              <w:rPr>
                <w:szCs w:val="20"/>
                <w:lang w:eastAsia="ja-JP"/>
              </w:rPr>
              <w:t>Suzuki Hidetoshi</w:t>
            </w:r>
          </w:p>
          <w:p w14:paraId="19660F7E" w14:textId="77777777" w:rsidR="00D460B3" w:rsidRDefault="009B0FC9">
            <w:pPr>
              <w:rPr>
                <w:szCs w:val="20"/>
                <w:lang w:eastAsia="ja-JP"/>
              </w:rPr>
            </w:pPr>
            <w:r>
              <w:rPr>
                <w:szCs w:val="20"/>
                <w:lang w:eastAsia="ja-JP"/>
              </w:rPr>
              <w:t>Iwata Ayako</w:t>
            </w:r>
          </w:p>
          <w:p w14:paraId="7B6D076C" w14:textId="77777777" w:rsidR="00D460B3" w:rsidRDefault="009B0FC9">
            <w:pPr>
              <w:rPr>
                <w:szCs w:val="20"/>
                <w:lang w:val="sv-SE" w:eastAsia="ja-JP"/>
              </w:rPr>
            </w:pPr>
            <w:r>
              <w:rPr>
                <w:szCs w:val="20"/>
                <w:lang w:val="sv-SE" w:eastAsia="ja-JP"/>
              </w:rPr>
              <w:t>Kuruvatti, Nandish</w:t>
            </w:r>
          </w:p>
          <w:p w14:paraId="20C2B259" w14:textId="77777777" w:rsidR="00D460B3" w:rsidRDefault="009B0FC9">
            <w:pPr>
              <w:spacing w:after="0"/>
              <w:rPr>
                <w:szCs w:val="20"/>
                <w:lang w:eastAsia="ja-JP"/>
              </w:rPr>
            </w:pPr>
            <w:r>
              <w:rPr>
                <w:szCs w:val="20"/>
                <w:lang w:val="sv-SE" w:eastAsia="ja-JP"/>
              </w:rPr>
              <w:t>Horiike, Naoto</w:t>
            </w:r>
          </w:p>
        </w:tc>
        <w:tc>
          <w:tcPr>
            <w:tcW w:w="3963" w:type="dxa"/>
          </w:tcPr>
          <w:p w14:paraId="6840BA66" w14:textId="77777777" w:rsidR="00D460B3" w:rsidRDefault="009B0FC9">
            <w:pPr>
              <w:rPr>
                <w:szCs w:val="20"/>
                <w:lang w:eastAsia="ja-JP"/>
              </w:rPr>
            </w:pPr>
            <w:hyperlink r:id="rId16">
              <w:r>
                <w:rPr>
                  <w:rStyle w:val="Hyperlink"/>
                  <w:szCs w:val="20"/>
                  <w:lang w:eastAsia="ja-JP"/>
                </w:rPr>
                <w:t>Hongchao.Li@eu.panasonic.com</w:t>
              </w:r>
            </w:hyperlink>
          </w:p>
          <w:p w14:paraId="163BD27E" w14:textId="77777777" w:rsidR="00D460B3" w:rsidRDefault="009B0FC9">
            <w:pPr>
              <w:rPr>
                <w:szCs w:val="20"/>
                <w:lang w:eastAsia="ja-JP"/>
              </w:rPr>
            </w:pPr>
            <w:hyperlink r:id="rId17">
              <w:r>
                <w:rPr>
                  <w:rStyle w:val="Hyperlink"/>
                  <w:szCs w:val="20"/>
                  <w:lang w:eastAsia="ja-JP"/>
                </w:rPr>
                <w:t>suzuki.hidetoshi@jp.panasonic.com</w:t>
              </w:r>
            </w:hyperlink>
          </w:p>
          <w:p w14:paraId="1006F3C8" w14:textId="77777777" w:rsidR="00D460B3" w:rsidRDefault="009B0FC9">
            <w:pPr>
              <w:rPr>
                <w:szCs w:val="20"/>
                <w:lang w:eastAsia="ja-JP"/>
              </w:rPr>
            </w:pPr>
            <w:hyperlink r:id="rId18">
              <w:r>
                <w:rPr>
                  <w:rStyle w:val="Hyperlink"/>
                  <w:szCs w:val="20"/>
                  <w:lang w:eastAsia="ja-JP"/>
                </w:rPr>
                <w:t>iwata.ayako@jp.panasonic.com</w:t>
              </w:r>
            </w:hyperlink>
          </w:p>
          <w:p w14:paraId="75C3087C" w14:textId="77777777" w:rsidR="00D460B3" w:rsidRDefault="009B0FC9">
            <w:pPr>
              <w:rPr>
                <w:szCs w:val="20"/>
                <w:lang w:eastAsia="ja-JP"/>
              </w:rPr>
            </w:pPr>
            <w:hyperlink r:id="rId19">
              <w:r>
                <w:rPr>
                  <w:rStyle w:val="Hyperlink"/>
                  <w:szCs w:val="20"/>
                  <w:lang w:eastAsia="ja-JP"/>
                </w:rPr>
                <w:t>Nandish.Kuruvatti@eu.panasonic.com</w:t>
              </w:r>
            </w:hyperlink>
          </w:p>
          <w:p w14:paraId="56296C2A" w14:textId="77777777" w:rsidR="00D460B3" w:rsidRDefault="009B0FC9">
            <w:pPr>
              <w:rPr>
                <w:szCs w:val="20"/>
                <w:lang w:val="sv-SE" w:eastAsia="ja-JP"/>
              </w:rPr>
            </w:pPr>
            <w:hyperlink r:id="rId20">
              <w:r>
                <w:rPr>
                  <w:rStyle w:val="Hyperlink"/>
                  <w:szCs w:val="20"/>
                  <w:lang w:val="sv-SE" w:eastAsia="ja-JP"/>
                </w:rPr>
                <w:t>Naoto.Horiike@eu.panasonic.com</w:t>
              </w:r>
            </w:hyperlink>
          </w:p>
          <w:p w14:paraId="0E276F7D" w14:textId="77777777" w:rsidR="00D460B3" w:rsidRDefault="00D460B3">
            <w:pPr>
              <w:spacing w:after="0"/>
            </w:pPr>
          </w:p>
        </w:tc>
      </w:tr>
      <w:tr w:rsidR="00D460B3" w:rsidRPr="003F78C5" w14:paraId="03638CB2" w14:textId="77777777">
        <w:tc>
          <w:tcPr>
            <w:tcW w:w="2818" w:type="dxa"/>
          </w:tcPr>
          <w:p w14:paraId="28E5A983" w14:textId="77777777" w:rsidR="00D460B3" w:rsidRDefault="009B0FC9">
            <w:pPr>
              <w:rPr>
                <w:szCs w:val="20"/>
                <w:lang w:val="sv-SE" w:eastAsia="ja-JP"/>
              </w:rPr>
            </w:pPr>
            <w:r>
              <w:rPr>
                <w:szCs w:val="20"/>
                <w:lang w:val="en-GB" w:eastAsia="ja-JP"/>
              </w:rPr>
              <w:t>Qualcomm</w:t>
            </w:r>
          </w:p>
        </w:tc>
        <w:tc>
          <w:tcPr>
            <w:tcW w:w="2848" w:type="dxa"/>
          </w:tcPr>
          <w:p w14:paraId="0DA4D006" w14:textId="77777777" w:rsidR="00D460B3" w:rsidRDefault="009B0FC9">
            <w:pPr>
              <w:rPr>
                <w:szCs w:val="20"/>
                <w:lang w:val="en-GB" w:eastAsia="ja-JP"/>
              </w:rPr>
            </w:pPr>
            <w:r>
              <w:rPr>
                <w:szCs w:val="20"/>
                <w:lang w:val="en-GB" w:eastAsia="ja-JP"/>
              </w:rPr>
              <w:t>Gabi Sarkis</w:t>
            </w:r>
          </w:p>
          <w:p w14:paraId="06CD29F5" w14:textId="77777777" w:rsidR="00D460B3" w:rsidRDefault="009B0FC9">
            <w:pPr>
              <w:rPr>
                <w:szCs w:val="20"/>
                <w:lang w:val="sv-SE" w:eastAsia="ja-JP"/>
              </w:rPr>
            </w:pPr>
            <w:r>
              <w:rPr>
                <w:szCs w:val="20"/>
                <w:lang w:val="en-GB" w:eastAsia="ja-JP"/>
              </w:rPr>
              <w:t>Hung Ly</w:t>
            </w:r>
          </w:p>
        </w:tc>
        <w:tc>
          <w:tcPr>
            <w:tcW w:w="3963" w:type="dxa"/>
          </w:tcPr>
          <w:p w14:paraId="07CF6331" w14:textId="77777777" w:rsidR="00D460B3" w:rsidRDefault="009B0FC9">
            <w:pPr>
              <w:rPr>
                <w:szCs w:val="20"/>
                <w:lang w:val="sv-SE" w:eastAsia="ja-JP"/>
              </w:rPr>
            </w:pPr>
            <w:hyperlink r:id="rId21">
              <w:r>
                <w:rPr>
                  <w:rStyle w:val="Hyperlink"/>
                  <w:szCs w:val="20"/>
                  <w:lang w:val="sv-SE" w:eastAsia="ja-JP"/>
                </w:rPr>
                <w:t>gsarkis@qti.qualcomm.com</w:t>
              </w:r>
            </w:hyperlink>
          </w:p>
          <w:p w14:paraId="3A1CF158" w14:textId="77777777" w:rsidR="00D460B3" w:rsidRDefault="009B0FC9">
            <w:pPr>
              <w:rPr>
                <w:lang w:val="sv-SE"/>
              </w:rPr>
            </w:pPr>
            <w:hyperlink r:id="rId22">
              <w:r>
                <w:rPr>
                  <w:rStyle w:val="Hyperlink"/>
                  <w:szCs w:val="20"/>
                  <w:lang w:val="sv-SE" w:eastAsia="ja-JP"/>
                </w:rPr>
                <w:t>hdly@qti.qualcomm.com</w:t>
              </w:r>
            </w:hyperlink>
            <w:r>
              <w:rPr>
                <w:szCs w:val="20"/>
                <w:lang w:val="sv-SE" w:eastAsia="ja-JP"/>
              </w:rPr>
              <w:t xml:space="preserve"> </w:t>
            </w:r>
          </w:p>
        </w:tc>
      </w:tr>
      <w:tr w:rsidR="00D460B3" w14:paraId="20DE23F5" w14:textId="77777777">
        <w:tc>
          <w:tcPr>
            <w:tcW w:w="2818" w:type="dxa"/>
          </w:tcPr>
          <w:p w14:paraId="1D194655" w14:textId="77777777" w:rsidR="00D460B3" w:rsidRDefault="009B0FC9">
            <w:pPr>
              <w:rPr>
                <w:szCs w:val="20"/>
                <w:lang w:val="en-GB" w:eastAsia="ja-JP"/>
              </w:rPr>
            </w:pPr>
            <w:r>
              <w:rPr>
                <w:szCs w:val="20"/>
                <w:lang w:val="en-GB" w:eastAsia="ja-JP"/>
              </w:rPr>
              <w:t>Fujitsu</w:t>
            </w:r>
          </w:p>
        </w:tc>
        <w:tc>
          <w:tcPr>
            <w:tcW w:w="2848" w:type="dxa"/>
          </w:tcPr>
          <w:p w14:paraId="6DABF129" w14:textId="77777777" w:rsidR="00D460B3" w:rsidRDefault="009B0FC9">
            <w:pPr>
              <w:rPr>
                <w:szCs w:val="20"/>
                <w:lang w:val="en-GB" w:eastAsia="ja-JP"/>
              </w:rPr>
            </w:pPr>
            <w:r>
              <w:rPr>
                <w:szCs w:val="20"/>
                <w:lang w:val="en-GB" w:eastAsia="ja-JP"/>
              </w:rPr>
              <w:t>Lei Zhang</w:t>
            </w:r>
          </w:p>
        </w:tc>
        <w:tc>
          <w:tcPr>
            <w:tcW w:w="3963" w:type="dxa"/>
          </w:tcPr>
          <w:p w14:paraId="784F9A44" w14:textId="77777777" w:rsidR="00D460B3" w:rsidRDefault="009B0FC9">
            <w:pPr>
              <w:rPr>
                <w:szCs w:val="20"/>
                <w:lang w:val="en-GB" w:eastAsia="ja-JP"/>
              </w:rPr>
            </w:pPr>
            <w:r>
              <w:rPr>
                <w:szCs w:val="20"/>
                <w:lang w:val="en-GB" w:eastAsia="ja-JP"/>
              </w:rPr>
              <w:t>zhanglei@fujitsu.com</w:t>
            </w:r>
          </w:p>
        </w:tc>
      </w:tr>
      <w:tr w:rsidR="00D460B3" w14:paraId="46D23D79" w14:textId="77777777">
        <w:tc>
          <w:tcPr>
            <w:tcW w:w="2818" w:type="dxa"/>
          </w:tcPr>
          <w:p w14:paraId="05162E39" w14:textId="77777777" w:rsidR="00D460B3" w:rsidRDefault="009B0FC9">
            <w:pPr>
              <w:rPr>
                <w:szCs w:val="20"/>
                <w:lang w:val="en-GB" w:eastAsia="ja-JP"/>
              </w:rPr>
            </w:pPr>
            <w:proofErr w:type="spellStart"/>
            <w:r>
              <w:rPr>
                <w:rFonts w:eastAsia="PMingLiU"/>
                <w:szCs w:val="20"/>
                <w:lang w:val="en-GB" w:eastAsia="zh-TW"/>
              </w:rPr>
              <w:t>Fainity</w:t>
            </w:r>
            <w:proofErr w:type="spellEnd"/>
          </w:p>
        </w:tc>
        <w:tc>
          <w:tcPr>
            <w:tcW w:w="2848" w:type="dxa"/>
          </w:tcPr>
          <w:p w14:paraId="3EF7E75F" w14:textId="77777777" w:rsidR="00D460B3" w:rsidRDefault="009B0FC9">
            <w:pPr>
              <w:rPr>
                <w:szCs w:val="20"/>
                <w:lang w:val="en-GB" w:eastAsia="ja-JP"/>
              </w:rPr>
            </w:pPr>
            <w:proofErr w:type="spellStart"/>
            <w:r>
              <w:rPr>
                <w:rFonts w:eastAsia="PMingLiU"/>
                <w:szCs w:val="20"/>
                <w:lang w:val="en-GB" w:eastAsia="zh-TW"/>
              </w:rPr>
              <w:t>ChieMing</w:t>
            </w:r>
            <w:proofErr w:type="spellEnd"/>
          </w:p>
        </w:tc>
        <w:tc>
          <w:tcPr>
            <w:tcW w:w="3963" w:type="dxa"/>
          </w:tcPr>
          <w:p w14:paraId="4773F6DC" w14:textId="77777777" w:rsidR="00D460B3" w:rsidRDefault="009B0FC9">
            <w:pPr>
              <w:rPr>
                <w:szCs w:val="20"/>
                <w:lang w:val="en-GB" w:eastAsia="ja-JP"/>
              </w:rPr>
            </w:pPr>
            <w:r>
              <w:rPr>
                <w:rFonts w:eastAsia="PMingLiU"/>
                <w:szCs w:val="20"/>
                <w:lang w:val="en-GB" w:eastAsia="zh-TW"/>
              </w:rPr>
              <w:t>chieming@fainnov.com</w:t>
            </w:r>
          </w:p>
        </w:tc>
      </w:tr>
      <w:tr w:rsidR="00D460B3" w14:paraId="72BA9B10" w14:textId="77777777">
        <w:tc>
          <w:tcPr>
            <w:tcW w:w="2818" w:type="dxa"/>
          </w:tcPr>
          <w:p w14:paraId="0A8D25D9" w14:textId="77777777" w:rsidR="00D460B3" w:rsidRDefault="009B0FC9">
            <w:pPr>
              <w:rPr>
                <w:rFonts w:eastAsia="PMingLiU"/>
                <w:szCs w:val="20"/>
                <w:lang w:val="en-GB" w:eastAsia="zh-TW"/>
              </w:rPr>
            </w:pPr>
            <w:r>
              <w:rPr>
                <w:szCs w:val="20"/>
                <w:lang w:val="sv-SE" w:eastAsia="ja-JP"/>
              </w:rPr>
              <w:t>Nokia</w:t>
            </w:r>
          </w:p>
        </w:tc>
        <w:tc>
          <w:tcPr>
            <w:tcW w:w="2848" w:type="dxa"/>
          </w:tcPr>
          <w:p w14:paraId="63F1B5F8" w14:textId="77777777" w:rsidR="00D460B3" w:rsidRDefault="009B0FC9">
            <w:pPr>
              <w:rPr>
                <w:szCs w:val="20"/>
                <w:lang w:eastAsia="ja-JP"/>
              </w:rPr>
            </w:pPr>
            <w:proofErr w:type="spellStart"/>
            <w:r>
              <w:rPr>
                <w:szCs w:val="20"/>
                <w:lang w:eastAsia="ja-JP"/>
              </w:rPr>
              <w:t>Naizheng</w:t>
            </w:r>
            <w:proofErr w:type="spellEnd"/>
            <w:r>
              <w:rPr>
                <w:szCs w:val="20"/>
                <w:lang w:eastAsia="ja-JP"/>
              </w:rPr>
              <w:t xml:space="preserve"> Zheng</w:t>
            </w:r>
          </w:p>
          <w:p w14:paraId="4ADED784" w14:textId="77777777" w:rsidR="00D460B3" w:rsidRDefault="009B0FC9">
            <w:pPr>
              <w:rPr>
                <w:szCs w:val="20"/>
                <w:lang w:eastAsia="ja-JP"/>
              </w:rPr>
            </w:pPr>
            <w:r>
              <w:rPr>
                <w:szCs w:val="20"/>
                <w:lang w:eastAsia="ja-JP"/>
              </w:rPr>
              <w:t xml:space="preserve">David </w:t>
            </w:r>
            <w:proofErr w:type="spellStart"/>
            <w:r>
              <w:rPr>
                <w:szCs w:val="20"/>
                <w:lang w:eastAsia="ja-JP"/>
              </w:rPr>
              <w:t>Bhatoolaul</w:t>
            </w:r>
            <w:proofErr w:type="spellEnd"/>
          </w:p>
          <w:p w14:paraId="61FEB66C" w14:textId="77777777" w:rsidR="00D460B3" w:rsidRDefault="009B0FC9">
            <w:pPr>
              <w:rPr>
                <w:rFonts w:eastAsia="PMingLiU"/>
                <w:szCs w:val="20"/>
                <w:lang w:val="en-GB" w:eastAsia="zh-TW"/>
              </w:rPr>
            </w:pPr>
            <w:proofErr w:type="spellStart"/>
            <w:r>
              <w:rPr>
                <w:szCs w:val="20"/>
                <w:lang w:eastAsia="ja-JP"/>
              </w:rPr>
              <w:lastRenderedPageBreak/>
              <w:t>Cássio</w:t>
            </w:r>
            <w:proofErr w:type="spellEnd"/>
            <w:r>
              <w:rPr>
                <w:szCs w:val="20"/>
                <w:lang w:eastAsia="ja-JP"/>
              </w:rPr>
              <w:t xml:space="preserve"> Ribeiro</w:t>
            </w:r>
          </w:p>
        </w:tc>
        <w:tc>
          <w:tcPr>
            <w:tcW w:w="3963" w:type="dxa"/>
          </w:tcPr>
          <w:p w14:paraId="03A9346A" w14:textId="77777777" w:rsidR="00D460B3" w:rsidRDefault="009B0FC9">
            <w:pPr>
              <w:rPr>
                <w:szCs w:val="20"/>
                <w:lang w:val="en-GB" w:eastAsia="ja-JP"/>
              </w:rPr>
            </w:pPr>
            <w:hyperlink r:id="rId23" w:history="1">
              <w:r>
                <w:rPr>
                  <w:rStyle w:val="Hyperlink"/>
                  <w:szCs w:val="20"/>
                  <w:lang w:val="en-GB"/>
                </w:rPr>
                <w:t>naizheng.zheng@nokia-sbell.com</w:t>
              </w:r>
            </w:hyperlink>
          </w:p>
          <w:p w14:paraId="0D4C7E8F" w14:textId="77777777" w:rsidR="00D460B3" w:rsidRDefault="009B0FC9">
            <w:pPr>
              <w:rPr>
                <w:szCs w:val="20"/>
                <w:lang w:val="en-GB" w:eastAsia="ja-JP"/>
              </w:rPr>
            </w:pPr>
            <w:hyperlink r:id="rId24" w:history="1">
              <w:r>
                <w:rPr>
                  <w:rStyle w:val="Hyperlink"/>
                  <w:szCs w:val="20"/>
                  <w:lang w:val="en-GB"/>
                </w:rPr>
                <w:t>david.bhatoolaul@nokia.com</w:t>
              </w:r>
            </w:hyperlink>
            <w:r>
              <w:rPr>
                <w:szCs w:val="20"/>
                <w:lang w:val="en-GB" w:eastAsia="ja-JP"/>
              </w:rPr>
              <w:t xml:space="preserve"> </w:t>
            </w:r>
          </w:p>
          <w:p w14:paraId="4A9FE254" w14:textId="77777777" w:rsidR="00D460B3" w:rsidRDefault="009B0FC9">
            <w:pPr>
              <w:rPr>
                <w:rFonts w:eastAsia="PMingLiU"/>
                <w:szCs w:val="20"/>
                <w:lang w:val="sv-SE" w:eastAsia="zh-TW"/>
              </w:rPr>
            </w:pPr>
            <w:hyperlink r:id="rId25" w:history="1">
              <w:r>
                <w:rPr>
                  <w:rStyle w:val="Hyperlink"/>
                  <w:szCs w:val="20"/>
                  <w:lang w:val="sv-SE"/>
                </w:rPr>
                <w:t>cassio.ribeiro@nokia.com</w:t>
              </w:r>
            </w:hyperlink>
            <w:r>
              <w:rPr>
                <w:szCs w:val="20"/>
                <w:lang w:val="sv-SE" w:eastAsia="ja-JP"/>
              </w:rPr>
              <w:t xml:space="preserve"> </w:t>
            </w:r>
          </w:p>
        </w:tc>
      </w:tr>
      <w:tr w:rsidR="00D460B3" w14:paraId="1522BFA2" w14:textId="77777777">
        <w:tc>
          <w:tcPr>
            <w:tcW w:w="2818" w:type="dxa"/>
          </w:tcPr>
          <w:p w14:paraId="7BDB99E3" w14:textId="77777777" w:rsidR="00D460B3" w:rsidRDefault="009B0FC9">
            <w:pPr>
              <w:rPr>
                <w:szCs w:val="20"/>
                <w:lang w:val="sv-SE" w:eastAsia="ja-JP"/>
              </w:rPr>
            </w:pPr>
            <w:r>
              <w:rPr>
                <w:szCs w:val="20"/>
                <w:lang w:val="sv-SE" w:eastAsia="ja-JP"/>
              </w:rPr>
              <w:lastRenderedPageBreak/>
              <w:t>Sharp</w:t>
            </w:r>
          </w:p>
        </w:tc>
        <w:tc>
          <w:tcPr>
            <w:tcW w:w="2848" w:type="dxa"/>
          </w:tcPr>
          <w:p w14:paraId="32AB9B04" w14:textId="77777777" w:rsidR="00D460B3" w:rsidRDefault="009B0FC9">
            <w:pPr>
              <w:spacing w:after="0"/>
              <w:rPr>
                <w:szCs w:val="20"/>
                <w:lang w:eastAsia="ja-JP"/>
              </w:rPr>
            </w:pPr>
            <w:r>
              <w:rPr>
                <w:szCs w:val="20"/>
                <w:lang w:eastAsia="ja-JP"/>
              </w:rPr>
              <w:t>Hiroki Takahashi</w:t>
            </w:r>
          </w:p>
          <w:p w14:paraId="7C66C489" w14:textId="77777777" w:rsidR="00D460B3" w:rsidRDefault="009B0FC9">
            <w:pPr>
              <w:spacing w:after="0"/>
              <w:rPr>
                <w:szCs w:val="20"/>
                <w:lang w:eastAsia="ja-JP"/>
              </w:rPr>
            </w:pPr>
            <w:r>
              <w:rPr>
                <w:szCs w:val="20"/>
                <w:lang w:eastAsia="ja-JP"/>
              </w:rPr>
              <w:t>Juan Liu</w:t>
            </w:r>
          </w:p>
          <w:p w14:paraId="0D8EC50B" w14:textId="77777777" w:rsidR="00D460B3" w:rsidRDefault="009B0FC9">
            <w:pPr>
              <w:rPr>
                <w:szCs w:val="20"/>
                <w:lang w:eastAsia="ja-JP"/>
              </w:rPr>
            </w:pPr>
            <w:r>
              <w:rPr>
                <w:rFonts w:eastAsiaTheme="minorEastAsia" w:hint="eastAsia"/>
                <w:szCs w:val="20"/>
                <w:lang w:eastAsia="ja-JP"/>
              </w:rPr>
              <w:t>E</w:t>
            </w:r>
            <w:r>
              <w:rPr>
                <w:rFonts w:eastAsiaTheme="minorEastAsia"/>
                <w:szCs w:val="20"/>
                <w:lang w:eastAsia="ja-JP"/>
              </w:rPr>
              <w:t>mily Lai</w:t>
            </w:r>
          </w:p>
        </w:tc>
        <w:tc>
          <w:tcPr>
            <w:tcW w:w="3963" w:type="dxa"/>
          </w:tcPr>
          <w:p w14:paraId="3929E17B" w14:textId="77777777" w:rsidR="00D460B3" w:rsidRDefault="009B0FC9">
            <w:pPr>
              <w:spacing w:after="0"/>
              <w:rPr>
                <w:rFonts w:eastAsiaTheme="minorEastAsia"/>
                <w:sz w:val="20"/>
                <w:szCs w:val="20"/>
                <w:lang w:eastAsia="ja-JP"/>
              </w:rPr>
            </w:pPr>
            <w:hyperlink r:id="rId26" w:history="1">
              <w:r>
                <w:rPr>
                  <w:rStyle w:val="Hyperlink"/>
                  <w:rFonts w:eastAsiaTheme="minorEastAsia"/>
                  <w:szCs w:val="20"/>
                  <w:lang w:eastAsia="ja-JP"/>
                </w:rPr>
                <w:t>takahashi.hiroki@mail.sharp</w:t>
              </w:r>
            </w:hyperlink>
          </w:p>
          <w:p w14:paraId="16BC0527" w14:textId="77777777" w:rsidR="00D460B3" w:rsidRDefault="009B0FC9">
            <w:pPr>
              <w:spacing w:after="0"/>
              <w:rPr>
                <w:rFonts w:eastAsiaTheme="minorEastAsia"/>
                <w:sz w:val="20"/>
                <w:szCs w:val="20"/>
                <w:lang w:eastAsia="ja-JP"/>
              </w:rPr>
            </w:pPr>
            <w:hyperlink r:id="rId27" w:history="1">
              <w:r>
                <w:rPr>
                  <w:rStyle w:val="Hyperlink"/>
                  <w:rFonts w:eastAsiaTheme="minorEastAsia"/>
                  <w:szCs w:val="20"/>
                  <w:lang w:eastAsia="ja-JP"/>
                </w:rPr>
                <w:t>juan.liu@cn.sharp-world.com</w:t>
              </w:r>
            </w:hyperlink>
          </w:p>
          <w:p w14:paraId="461E5800" w14:textId="77777777" w:rsidR="00D460B3" w:rsidRDefault="009B0FC9">
            <w:hyperlink r:id="rId28" w:history="1">
              <w:r>
                <w:rPr>
                  <w:rStyle w:val="Hyperlink"/>
                </w:rPr>
                <w:t>emily.ch.lai@sharp-world.com.tw</w:t>
              </w:r>
            </w:hyperlink>
          </w:p>
        </w:tc>
      </w:tr>
      <w:tr w:rsidR="00D460B3" w:rsidRPr="003F78C5" w14:paraId="6E6C5BB4" w14:textId="77777777">
        <w:tc>
          <w:tcPr>
            <w:tcW w:w="2818" w:type="dxa"/>
          </w:tcPr>
          <w:p w14:paraId="711E7633" w14:textId="77777777" w:rsidR="00D460B3" w:rsidRDefault="009B0FC9">
            <w:pPr>
              <w:rPr>
                <w:rFonts w:eastAsia="DengXian"/>
                <w:sz w:val="20"/>
                <w:szCs w:val="20"/>
                <w:lang w:val="en-GB" w:eastAsia="zh-CN"/>
              </w:rPr>
            </w:pPr>
            <w:r>
              <w:rPr>
                <w:rFonts w:eastAsia="DengXian" w:hint="eastAsia"/>
                <w:sz w:val="20"/>
                <w:szCs w:val="20"/>
                <w:lang w:val="en-GB" w:eastAsia="zh-CN"/>
              </w:rPr>
              <w:t>H</w:t>
            </w:r>
            <w:r>
              <w:rPr>
                <w:rFonts w:eastAsia="DengXian"/>
                <w:sz w:val="20"/>
                <w:szCs w:val="20"/>
                <w:lang w:val="en-GB" w:eastAsia="zh-CN"/>
              </w:rPr>
              <w:t xml:space="preserve">uawei, </w:t>
            </w:r>
            <w:proofErr w:type="spellStart"/>
            <w:r>
              <w:rPr>
                <w:rFonts w:eastAsia="DengXian"/>
                <w:sz w:val="20"/>
                <w:szCs w:val="20"/>
                <w:lang w:val="en-GB" w:eastAsia="zh-CN"/>
              </w:rPr>
              <w:t>HiSilicon</w:t>
            </w:r>
            <w:proofErr w:type="spellEnd"/>
          </w:p>
        </w:tc>
        <w:tc>
          <w:tcPr>
            <w:tcW w:w="2848" w:type="dxa"/>
          </w:tcPr>
          <w:p w14:paraId="38A98641" w14:textId="77777777" w:rsidR="00D460B3" w:rsidRDefault="009B0FC9">
            <w:pPr>
              <w:spacing w:after="0"/>
              <w:rPr>
                <w:sz w:val="20"/>
                <w:szCs w:val="20"/>
                <w:lang w:val="en-GB" w:eastAsia="ja-JP"/>
              </w:rPr>
            </w:pPr>
            <w:r>
              <w:rPr>
                <w:rFonts w:hint="eastAsia"/>
                <w:sz w:val="20"/>
                <w:szCs w:val="20"/>
                <w:lang w:val="en-GB" w:eastAsia="ja-JP"/>
              </w:rPr>
              <w:t>Y</w:t>
            </w:r>
            <w:r>
              <w:rPr>
                <w:sz w:val="20"/>
                <w:szCs w:val="20"/>
                <w:lang w:val="en-GB" w:eastAsia="ja-JP"/>
              </w:rPr>
              <w:t>i Wang</w:t>
            </w:r>
          </w:p>
          <w:p w14:paraId="5A902BAD" w14:textId="77777777" w:rsidR="00D460B3" w:rsidRDefault="009B0FC9">
            <w:pPr>
              <w:spacing w:after="0"/>
              <w:rPr>
                <w:sz w:val="20"/>
                <w:szCs w:val="20"/>
                <w:lang w:val="en-GB" w:eastAsia="ja-JP"/>
              </w:rPr>
            </w:pPr>
            <w:r>
              <w:rPr>
                <w:rFonts w:hint="eastAsia"/>
                <w:sz w:val="20"/>
                <w:szCs w:val="20"/>
                <w:lang w:val="en-GB" w:eastAsia="ja-JP"/>
              </w:rPr>
              <w:t>Y</w:t>
            </w:r>
            <w:r>
              <w:rPr>
                <w:sz w:val="20"/>
                <w:szCs w:val="20"/>
                <w:lang w:val="en-GB" w:eastAsia="ja-JP"/>
              </w:rPr>
              <w:t>ifan Xue</w:t>
            </w:r>
          </w:p>
          <w:p w14:paraId="67E8714C" w14:textId="77777777" w:rsidR="00D460B3" w:rsidRDefault="009B0FC9">
            <w:pPr>
              <w:spacing w:after="0"/>
              <w:rPr>
                <w:sz w:val="20"/>
                <w:szCs w:val="20"/>
                <w:lang w:val="en-GB" w:eastAsia="ja-JP"/>
              </w:rPr>
            </w:pPr>
            <w:proofErr w:type="spellStart"/>
            <w:r>
              <w:rPr>
                <w:rFonts w:hint="eastAsia"/>
                <w:sz w:val="20"/>
                <w:szCs w:val="20"/>
                <w:lang w:val="en-GB" w:eastAsia="ja-JP"/>
              </w:rPr>
              <w:t>X</w:t>
            </w:r>
            <w:r>
              <w:rPr>
                <w:sz w:val="20"/>
                <w:szCs w:val="20"/>
                <w:lang w:val="en-GB" w:eastAsia="ja-JP"/>
              </w:rPr>
              <w:t>iaolei</w:t>
            </w:r>
            <w:proofErr w:type="spellEnd"/>
            <w:r>
              <w:rPr>
                <w:sz w:val="20"/>
                <w:szCs w:val="20"/>
                <w:lang w:val="en-GB" w:eastAsia="ja-JP"/>
              </w:rPr>
              <w:t xml:space="preserve"> Tie</w:t>
            </w:r>
          </w:p>
          <w:p w14:paraId="5B4F6E90" w14:textId="77777777" w:rsidR="00D460B3" w:rsidRDefault="009B0FC9">
            <w:pPr>
              <w:spacing w:after="0"/>
              <w:rPr>
                <w:sz w:val="20"/>
                <w:szCs w:val="20"/>
                <w:lang w:val="sv-SE" w:eastAsia="ja-JP"/>
              </w:rPr>
            </w:pPr>
            <w:r>
              <w:rPr>
                <w:rFonts w:hint="eastAsia"/>
                <w:sz w:val="20"/>
                <w:szCs w:val="20"/>
                <w:lang w:val="sv-SE" w:eastAsia="ja-JP"/>
              </w:rPr>
              <w:t>Y</w:t>
            </w:r>
            <w:r>
              <w:rPr>
                <w:sz w:val="20"/>
                <w:szCs w:val="20"/>
                <w:lang w:val="sv-SE" w:eastAsia="ja-JP"/>
              </w:rPr>
              <w:t>an Cheng</w:t>
            </w:r>
          </w:p>
          <w:p w14:paraId="1151711E" w14:textId="77777777" w:rsidR="00D460B3" w:rsidRDefault="009B0FC9">
            <w:pPr>
              <w:spacing w:after="0"/>
              <w:rPr>
                <w:rFonts w:eastAsia="DengXian"/>
                <w:sz w:val="20"/>
                <w:szCs w:val="20"/>
                <w:lang w:val="en-GB" w:eastAsia="zh-CN"/>
              </w:rPr>
            </w:pPr>
            <w:r>
              <w:rPr>
                <w:rFonts w:hint="eastAsia"/>
                <w:sz w:val="20"/>
                <w:szCs w:val="20"/>
                <w:lang w:val="sv-SE" w:eastAsia="ja-JP"/>
              </w:rPr>
              <w:t>M</w:t>
            </w:r>
            <w:r>
              <w:rPr>
                <w:sz w:val="20"/>
                <w:szCs w:val="20"/>
                <w:lang w:val="sv-SE" w:eastAsia="ja-JP"/>
              </w:rPr>
              <w:t>atthew Webb</w:t>
            </w:r>
          </w:p>
        </w:tc>
        <w:tc>
          <w:tcPr>
            <w:tcW w:w="3963" w:type="dxa"/>
          </w:tcPr>
          <w:p w14:paraId="7C6D4777" w14:textId="77777777" w:rsidR="00D460B3" w:rsidRDefault="009B0FC9">
            <w:pPr>
              <w:spacing w:after="0" w:line="240" w:lineRule="auto"/>
              <w:rPr>
                <w:rFonts w:eastAsia="DengXian"/>
                <w:szCs w:val="20"/>
                <w:lang w:eastAsia="zh-CN"/>
              </w:rPr>
            </w:pPr>
            <w:hyperlink r:id="rId29" w:history="1">
              <w:r>
                <w:rPr>
                  <w:rStyle w:val="Hyperlink"/>
                </w:rPr>
                <w:t>w</w:t>
              </w:r>
              <w:r>
                <w:rPr>
                  <w:rStyle w:val="Hyperlink"/>
                  <w:rFonts w:eastAsia="DengXian"/>
                  <w:szCs w:val="20"/>
                  <w:lang w:eastAsia="zh-CN"/>
                </w:rPr>
                <w:t>angyi6@huawei.com</w:t>
              </w:r>
            </w:hyperlink>
            <w:r>
              <w:t xml:space="preserve"> </w:t>
            </w:r>
            <w:hyperlink r:id="rId30" w:history="1">
              <w:r>
                <w:rPr>
                  <w:rStyle w:val="Hyperlink"/>
                  <w:rFonts w:eastAsia="DengXian"/>
                  <w:szCs w:val="20"/>
                  <w:lang w:eastAsia="zh-CN"/>
                </w:rPr>
                <w:t>xueyifan1@huawei.com</w:t>
              </w:r>
            </w:hyperlink>
          </w:p>
          <w:p w14:paraId="075B8995" w14:textId="77777777" w:rsidR="00D460B3" w:rsidRDefault="009B0FC9">
            <w:pPr>
              <w:spacing w:after="0" w:line="240" w:lineRule="auto"/>
              <w:rPr>
                <w:rFonts w:eastAsia="DengXian"/>
                <w:sz w:val="20"/>
                <w:szCs w:val="20"/>
                <w:lang w:eastAsia="zh-CN"/>
              </w:rPr>
            </w:pPr>
            <w:hyperlink r:id="rId31" w:history="1">
              <w:r>
                <w:rPr>
                  <w:rStyle w:val="Hyperlink"/>
                  <w:rFonts w:eastAsia="DengXian"/>
                  <w:szCs w:val="20"/>
                  <w:lang w:eastAsia="zh-CN"/>
                </w:rPr>
                <w:t>tiexiaolei@hisilicon.com</w:t>
              </w:r>
            </w:hyperlink>
          </w:p>
          <w:p w14:paraId="5DB9DB97" w14:textId="77777777" w:rsidR="00D460B3" w:rsidRDefault="009B0FC9">
            <w:pPr>
              <w:spacing w:after="0" w:line="240" w:lineRule="auto"/>
              <w:rPr>
                <w:rFonts w:eastAsia="DengXian"/>
                <w:sz w:val="20"/>
                <w:szCs w:val="20"/>
                <w:lang w:eastAsia="zh-CN"/>
              </w:rPr>
            </w:pPr>
            <w:hyperlink r:id="rId32" w:history="1">
              <w:r>
                <w:rPr>
                  <w:rStyle w:val="Hyperlink"/>
                  <w:rFonts w:eastAsia="DengXian"/>
                  <w:szCs w:val="20"/>
                  <w:lang w:eastAsia="zh-CN"/>
                </w:rPr>
                <w:t>chengyan.cheng@huawei.com</w:t>
              </w:r>
            </w:hyperlink>
          </w:p>
          <w:p w14:paraId="3E2A0E1E" w14:textId="77777777" w:rsidR="00D460B3" w:rsidRDefault="009B0FC9">
            <w:pPr>
              <w:spacing w:after="0" w:line="240" w:lineRule="auto"/>
              <w:rPr>
                <w:rFonts w:eastAsia="DengXian"/>
                <w:sz w:val="20"/>
                <w:szCs w:val="20"/>
                <w:lang w:eastAsia="zh-CN"/>
              </w:rPr>
            </w:pPr>
            <w:hyperlink r:id="rId33" w:history="1">
              <w:r>
                <w:rPr>
                  <w:rStyle w:val="Hyperlink"/>
                  <w:rFonts w:eastAsia="DengXian"/>
                  <w:szCs w:val="20"/>
                  <w:lang w:eastAsia="zh-CN"/>
                </w:rPr>
                <w:t>matthew.webb@huawei.com</w:t>
              </w:r>
            </w:hyperlink>
          </w:p>
        </w:tc>
      </w:tr>
      <w:tr w:rsidR="00D460B3" w:rsidRPr="003F78C5" w14:paraId="708A9540" w14:textId="77777777">
        <w:tc>
          <w:tcPr>
            <w:tcW w:w="2818" w:type="dxa"/>
          </w:tcPr>
          <w:p w14:paraId="4E06FB2E" w14:textId="77777777" w:rsidR="00D460B3" w:rsidRDefault="009B0FC9">
            <w:pPr>
              <w:rPr>
                <w:rFonts w:eastAsia="DengXian"/>
                <w:sz w:val="20"/>
                <w:szCs w:val="20"/>
                <w:lang w:eastAsia="zh-CN"/>
              </w:rPr>
            </w:pPr>
            <w:r>
              <w:rPr>
                <w:rFonts w:eastAsia="DengXian" w:hint="eastAsia"/>
                <w:sz w:val="20"/>
                <w:szCs w:val="20"/>
                <w:lang w:eastAsia="zh-CN"/>
              </w:rPr>
              <w:t>C</w:t>
            </w:r>
            <w:r>
              <w:rPr>
                <w:rFonts w:eastAsia="DengXian"/>
                <w:sz w:val="20"/>
                <w:szCs w:val="20"/>
                <w:lang w:eastAsia="zh-CN"/>
              </w:rPr>
              <w:t>MCC</w:t>
            </w:r>
          </w:p>
        </w:tc>
        <w:tc>
          <w:tcPr>
            <w:tcW w:w="2848" w:type="dxa"/>
          </w:tcPr>
          <w:p w14:paraId="7CDEF809" w14:textId="77777777" w:rsidR="00D460B3" w:rsidRDefault="009B0FC9">
            <w:pPr>
              <w:spacing w:after="0"/>
              <w:rPr>
                <w:rFonts w:eastAsia="DengXian"/>
                <w:sz w:val="20"/>
                <w:szCs w:val="20"/>
                <w:lang w:val="sv-SE" w:eastAsia="zh-CN"/>
              </w:rPr>
            </w:pPr>
            <w:r>
              <w:rPr>
                <w:rFonts w:eastAsia="DengXian" w:hint="eastAsia"/>
                <w:sz w:val="20"/>
                <w:szCs w:val="20"/>
                <w:lang w:val="sv-SE" w:eastAsia="zh-CN"/>
              </w:rPr>
              <w:t>Xiaodong</w:t>
            </w:r>
            <w:r>
              <w:rPr>
                <w:rFonts w:eastAsia="DengXian"/>
                <w:sz w:val="20"/>
                <w:szCs w:val="20"/>
                <w:lang w:val="sv-SE" w:eastAsia="zh-CN"/>
              </w:rPr>
              <w:t xml:space="preserve"> S</w:t>
            </w:r>
            <w:r>
              <w:rPr>
                <w:rFonts w:eastAsia="DengXian" w:hint="eastAsia"/>
                <w:sz w:val="20"/>
                <w:szCs w:val="20"/>
                <w:lang w:val="sv-SE" w:eastAsia="zh-CN"/>
              </w:rPr>
              <w:t>hen</w:t>
            </w:r>
          </w:p>
          <w:p w14:paraId="10DE79CB" w14:textId="77777777" w:rsidR="00D460B3" w:rsidRDefault="009B0FC9">
            <w:pPr>
              <w:spacing w:after="0"/>
              <w:rPr>
                <w:rFonts w:eastAsia="DengXian"/>
                <w:sz w:val="20"/>
                <w:szCs w:val="20"/>
                <w:lang w:val="sv-SE" w:eastAsia="zh-CN"/>
              </w:rPr>
            </w:pPr>
            <w:r>
              <w:rPr>
                <w:rFonts w:eastAsia="DengXian"/>
                <w:sz w:val="20"/>
                <w:szCs w:val="20"/>
                <w:lang w:val="sv-SE" w:eastAsia="zh-CN"/>
              </w:rPr>
              <w:t>M</w:t>
            </w:r>
            <w:r>
              <w:rPr>
                <w:rFonts w:eastAsia="DengXian" w:hint="eastAsia"/>
                <w:sz w:val="20"/>
                <w:szCs w:val="20"/>
                <w:lang w:val="sv-SE" w:eastAsia="zh-CN"/>
              </w:rPr>
              <w:t>inghan</w:t>
            </w:r>
            <w:r>
              <w:rPr>
                <w:rFonts w:eastAsia="DengXian"/>
                <w:sz w:val="20"/>
                <w:szCs w:val="20"/>
                <w:lang w:val="sv-SE" w:eastAsia="zh-CN"/>
              </w:rPr>
              <w:t xml:space="preserve"> J</w:t>
            </w:r>
            <w:r>
              <w:rPr>
                <w:rFonts w:eastAsia="DengXian" w:hint="eastAsia"/>
                <w:sz w:val="20"/>
                <w:szCs w:val="20"/>
                <w:lang w:val="sv-SE" w:eastAsia="zh-CN"/>
              </w:rPr>
              <w:t>iao</w:t>
            </w:r>
          </w:p>
        </w:tc>
        <w:tc>
          <w:tcPr>
            <w:tcW w:w="3963" w:type="dxa"/>
          </w:tcPr>
          <w:p w14:paraId="41F3126C" w14:textId="77777777" w:rsidR="00D460B3" w:rsidRDefault="009B0FC9">
            <w:pPr>
              <w:spacing w:after="0"/>
              <w:rPr>
                <w:rStyle w:val="Hyperlink"/>
                <w:sz w:val="20"/>
                <w:lang w:val="sv-SE"/>
              </w:rPr>
            </w:pPr>
            <w:hyperlink r:id="rId34" w:history="1">
              <w:r>
                <w:rPr>
                  <w:rStyle w:val="Hyperlink"/>
                  <w:rFonts w:hint="eastAsia"/>
                  <w:sz w:val="20"/>
                  <w:szCs w:val="20"/>
                  <w:lang w:val="sv-SE"/>
                </w:rPr>
                <w:t>s</w:t>
              </w:r>
              <w:r>
                <w:rPr>
                  <w:rStyle w:val="Hyperlink"/>
                  <w:sz w:val="20"/>
                  <w:szCs w:val="20"/>
                  <w:lang w:val="sv-SE"/>
                </w:rPr>
                <w:t>henxiaodong@chinamobile.com</w:t>
              </w:r>
            </w:hyperlink>
          </w:p>
          <w:p w14:paraId="2516A37C" w14:textId="77777777" w:rsidR="00D460B3" w:rsidRDefault="009B0FC9">
            <w:pPr>
              <w:spacing w:after="0" w:line="240" w:lineRule="auto"/>
              <w:rPr>
                <w:sz w:val="20"/>
              </w:rPr>
            </w:pPr>
            <w:r>
              <w:rPr>
                <w:rStyle w:val="Hyperlink"/>
                <w:sz w:val="20"/>
                <w:szCs w:val="20"/>
              </w:rPr>
              <w:t>jiaominghan@chinamobile.com</w:t>
            </w:r>
          </w:p>
        </w:tc>
      </w:tr>
      <w:tr w:rsidR="00D460B3" w:rsidRPr="003F78C5" w14:paraId="1368ECB7" w14:textId="77777777">
        <w:tc>
          <w:tcPr>
            <w:tcW w:w="2818" w:type="dxa"/>
          </w:tcPr>
          <w:p w14:paraId="0F8CA3DA" w14:textId="77777777" w:rsidR="00D460B3" w:rsidRDefault="009B0FC9">
            <w:pPr>
              <w:rPr>
                <w:rFonts w:eastAsia="DengXian"/>
                <w:szCs w:val="20"/>
                <w:lang w:eastAsia="zh-CN"/>
              </w:rPr>
            </w:pPr>
            <w:r>
              <w:rPr>
                <w:rFonts w:eastAsia="DengXian" w:hint="eastAsia"/>
                <w:szCs w:val="20"/>
                <w:lang w:val="en-GB" w:eastAsia="zh-CN"/>
              </w:rPr>
              <w:t>CATT</w:t>
            </w:r>
          </w:p>
        </w:tc>
        <w:tc>
          <w:tcPr>
            <w:tcW w:w="2848" w:type="dxa"/>
          </w:tcPr>
          <w:p w14:paraId="21768F61" w14:textId="77777777" w:rsidR="00D460B3" w:rsidRDefault="009B0FC9">
            <w:pPr>
              <w:spacing w:after="0"/>
              <w:rPr>
                <w:rFonts w:eastAsia="DengXian"/>
                <w:szCs w:val="20"/>
                <w:lang w:val="sv-SE" w:eastAsia="zh-CN"/>
              </w:rPr>
            </w:pPr>
            <w:r>
              <w:rPr>
                <w:rFonts w:eastAsia="DengXian" w:hint="eastAsia"/>
                <w:szCs w:val="20"/>
                <w:lang w:val="sv-SE" w:eastAsia="zh-CN"/>
              </w:rPr>
              <w:t>Shupeng Li</w:t>
            </w:r>
          </w:p>
          <w:p w14:paraId="5C674405" w14:textId="77777777" w:rsidR="00D460B3" w:rsidRDefault="009B0FC9">
            <w:pPr>
              <w:spacing w:after="0"/>
              <w:rPr>
                <w:rFonts w:eastAsia="DengXian"/>
                <w:szCs w:val="20"/>
                <w:lang w:val="sv-SE" w:eastAsia="zh-CN"/>
              </w:rPr>
            </w:pPr>
            <w:r>
              <w:rPr>
                <w:rFonts w:eastAsia="DengXian" w:hint="eastAsia"/>
                <w:szCs w:val="20"/>
                <w:lang w:val="sv-SE" w:eastAsia="zh-CN"/>
              </w:rPr>
              <w:t>Miaomiao Liu</w:t>
            </w:r>
          </w:p>
        </w:tc>
        <w:tc>
          <w:tcPr>
            <w:tcW w:w="3963" w:type="dxa"/>
          </w:tcPr>
          <w:p w14:paraId="00A94E1C" w14:textId="77777777" w:rsidR="00D460B3" w:rsidRDefault="009B0FC9">
            <w:pPr>
              <w:spacing w:after="0" w:line="240" w:lineRule="auto"/>
              <w:rPr>
                <w:rFonts w:eastAsia="DengXian"/>
                <w:lang w:eastAsia="zh-CN"/>
              </w:rPr>
            </w:pPr>
            <w:hyperlink r:id="rId35" w:history="1">
              <w:r>
                <w:rPr>
                  <w:rStyle w:val="Hyperlink"/>
                  <w:rFonts w:eastAsia="DengXian" w:hint="eastAsia"/>
                  <w:lang w:eastAsia="zh-CN"/>
                </w:rPr>
                <w:t>lsp@catt.cn</w:t>
              </w:r>
            </w:hyperlink>
          </w:p>
          <w:p w14:paraId="7A2636ED" w14:textId="77777777" w:rsidR="00D460B3" w:rsidRDefault="009B0FC9">
            <w:pPr>
              <w:spacing w:after="0" w:line="240" w:lineRule="auto"/>
              <w:rPr>
                <w:rFonts w:eastAsia="DengXian"/>
                <w:lang w:eastAsia="zh-CN"/>
              </w:rPr>
            </w:pPr>
            <w:hyperlink r:id="rId36" w:history="1">
              <w:r>
                <w:rPr>
                  <w:rStyle w:val="Hyperlink"/>
                  <w:rFonts w:eastAsia="DengXian" w:hint="eastAsia"/>
                  <w:lang w:eastAsia="zh-CN"/>
                </w:rPr>
                <w:t>liumiaomiao@catt.cn</w:t>
              </w:r>
            </w:hyperlink>
          </w:p>
          <w:p w14:paraId="27160921" w14:textId="77777777" w:rsidR="00D460B3" w:rsidRDefault="00D460B3">
            <w:pPr>
              <w:spacing w:after="0"/>
            </w:pPr>
          </w:p>
        </w:tc>
      </w:tr>
      <w:tr w:rsidR="00D460B3" w:rsidRPr="003F78C5" w14:paraId="5FD42280" w14:textId="77777777">
        <w:tc>
          <w:tcPr>
            <w:tcW w:w="2818" w:type="dxa"/>
          </w:tcPr>
          <w:p w14:paraId="3B4DE506" w14:textId="77777777" w:rsidR="00D460B3" w:rsidRDefault="009B0FC9">
            <w:pPr>
              <w:rPr>
                <w:rFonts w:eastAsia="DengXian"/>
                <w:szCs w:val="20"/>
                <w:lang w:val="en-GB" w:eastAsia="zh-CN"/>
              </w:rPr>
            </w:pPr>
            <w:r>
              <w:rPr>
                <w:rFonts w:eastAsia="Malgun Gothic" w:hint="eastAsia"/>
                <w:sz w:val="20"/>
                <w:szCs w:val="20"/>
                <w:lang w:val="en-GB" w:eastAsia="ko-KR"/>
              </w:rPr>
              <w:t>ETRI</w:t>
            </w:r>
          </w:p>
        </w:tc>
        <w:tc>
          <w:tcPr>
            <w:tcW w:w="2848" w:type="dxa"/>
          </w:tcPr>
          <w:p w14:paraId="3657E807" w14:textId="77777777" w:rsidR="00D460B3" w:rsidRDefault="009B0FC9">
            <w:pPr>
              <w:rPr>
                <w:rFonts w:eastAsia="Malgun Gothic"/>
                <w:lang w:val="en-GB" w:eastAsia="ko-KR"/>
              </w:rPr>
            </w:pPr>
            <w:proofErr w:type="spellStart"/>
            <w:r>
              <w:rPr>
                <w:rFonts w:eastAsia="Malgun Gothic" w:hint="eastAsia"/>
                <w:lang w:val="en-GB" w:eastAsia="ko-KR"/>
              </w:rPr>
              <w:t>Sunghyun</w:t>
            </w:r>
            <w:proofErr w:type="spellEnd"/>
            <w:r>
              <w:rPr>
                <w:rFonts w:eastAsia="Malgun Gothic" w:hint="eastAsia"/>
                <w:lang w:val="en-GB" w:eastAsia="ko-KR"/>
              </w:rPr>
              <w:t xml:space="preserve"> Moon</w:t>
            </w:r>
          </w:p>
          <w:p w14:paraId="656D2E01" w14:textId="77777777" w:rsidR="00D460B3" w:rsidRDefault="009B0FC9">
            <w:pPr>
              <w:spacing w:after="0"/>
              <w:rPr>
                <w:rFonts w:eastAsia="DengXian"/>
                <w:szCs w:val="20"/>
                <w:lang w:val="sv-SE" w:eastAsia="zh-CN"/>
              </w:rPr>
            </w:pPr>
            <w:proofErr w:type="spellStart"/>
            <w:r>
              <w:rPr>
                <w:rFonts w:eastAsia="Malgun Gothic" w:hint="eastAsia"/>
                <w:lang w:val="en-GB" w:eastAsia="ko-KR"/>
              </w:rPr>
              <w:t>Junghoon</w:t>
            </w:r>
            <w:proofErr w:type="spellEnd"/>
            <w:r>
              <w:rPr>
                <w:rFonts w:eastAsia="Malgun Gothic" w:hint="eastAsia"/>
                <w:lang w:val="en-GB" w:eastAsia="ko-KR"/>
              </w:rPr>
              <w:t xml:space="preserve"> Lee</w:t>
            </w:r>
          </w:p>
        </w:tc>
        <w:tc>
          <w:tcPr>
            <w:tcW w:w="3963" w:type="dxa"/>
          </w:tcPr>
          <w:p w14:paraId="288AD7EC" w14:textId="77777777" w:rsidR="00D460B3" w:rsidRDefault="009B0FC9">
            <w:pPr>
              <w:rPr>
                <w:rFonts w:eastAsia="Malgun Gothic"/>
                <w:sz w:val="20"/>
                <w:szCs w:val="20"/>
                <w:lang w:val="sv-SE" w:eastAsia="ko-KR"/>
              </w:rPr>
            </w:pPr>
            <w:hyperlink r:id="rId37" w:history="1">
              <w:r>
                <w:rPr>
                  <w:rStyle w:val="Hyperlink"/>
                  <w:rFonts w:eastAsia="Malgun Gothic" w:hint="eastAsia"/>
                  <w:lang w:val="sv-SE" w:eastAsia="ko-KR"/>
                </w:rPr>
                <w:t>s</w:t>
              </w:r>
              <w:r>
                <w:rPr>
                  <w:rStyle w:val="Hyperlink"/>
                  <w:rFonts w:eastAsia="Malgun Gothic" w:hint="eastAsia"/>
                  <w:szCs w:val="20"/>
                  <w:lang w:val="sv-SE" w:eastAsia="ko-KR"/>
                </w:rPr>
                <w:t>h.moon@etri.re.kr</w:t>
              </w:r>
            </w:hyperlink>
            <w:r>
              <w:rPr>
                <w:rFonts w:eastAsia="Malgun Gothic" w:hint="eastAsia"/>
                <w:sz w:val="20"/>
                <w:szCs w:val="20"/>
                <w:lang w:val="sv-SE" w:eastAsia="ko-KR"/>
              </w:rPr>
              <w:t xml:space="preserve"> </w:t>
            </w:r>
          </w:p>
          <w:p w14:paraId="718A405D" w14:textId="77777777" w:rsidR="00D460B3" w:rsidRDefault="009B0FC9">
            <w:pPr>
              <w:spacing w:after="0" w:line="240" w:lineRule="auto"/>
            </w:pPr>
            <w:hyperlink r:id="rId38" w:history="1">
              <w:r>
                <w:rPr>
                  <w:rStyle w:val="Hyperlink"/>
                  <w:rFonts w:eastAsia="Malgun Gothic" w:hint="eastAsia"/>
                  <w:szCs w:val="20"/>
                  <w:lang w:val="sv-SE" w:eastAsia="ko-KR"/>
                </w:rPr>
                <w:t>jh.lee@etri.re.kr</w:t>
              </w:r>
            </w:hyperlink>
            <w:r>
              <w:rPr>
                <w:rFonts w:eastAsia="Malgun Gothic" w:hint="eastAsia"/>
                <w:sz w:val="20"/>
                <w:szCs w:val="20"/>
                <w:lang w:val="sv-SE" w:eastAsia="ko-KR"/>
              </w:rPr>
              <w:t xml:space="preserve"> </w:t>
            </w:r>
          </w:p>
        </w:tc>
      </w:tr>
      <w:tr w:rsidR="00D460B3" w14:paraId="4C33291B" w14:textId="77777777">
        <w:tc>
          <w:tcPr>
            <w:tcW w:w="2818" w:type="dxa"/>
          </w:tcPr>
          <w:p w14:paraId="683C65EF" w14:textId="77777777" w:rsidR="00D460B3" w:rsidRDefault="009B0FC9">
            <w:pPr>
              <w:rPr>
                <w:rFonts w:eastAsia="Malgun Gothic"/>
                <w:szCs w:val="20"/>
                <w:lang w:val="en-GB" w:eastAsia="ko-KR"/>
              </w:rPr>
            </w:pPr>
            <w:r>
              <w:rPr>
                <w:rFonts w:eastAsia="Malgun Gothic"/>
                <w:szCs w:val="20"/>
                <w:lang w:val="en-GB" w:eastAsia="ko-KR"/>
              </w:rPr>
              <w:t>NEC</w:t>
            </w:r>
          </w:p>
        </w:tc>
        <w:tc>
          <w:tcPr>
            <w:tcW w:w="2848" w:type="dxa"/>
          </w:tcPr>
          <w:p w14:paraId="701F6F11" w14:textId="77777777" w:rsidR="00D460B3" w:rsidRDefault="009B0FC9">
            <w:pPr>
              <w:rPr>
                <w:rFonts w:eastAsia="Malgun Gothic"/>
                <w:lang w:val="en-GB" w:eastAsia="ko-KR"/>
              </w:rPr>
            </w:pPr>
            <w:proofErr w:type="spellStart"/>
            <w:r>
              <w:rPr>
                <w:rFonts w:eastAsia="Malgun Gothic"/>
                <w:lang w:val="en-GB" w:eastAsia="ko-KR"/>
              </w:rPr>
              <w:t>Pravjyot</w:t>
            </w:r>
            <w:proofErr w:type="spellEnd"/>
            <w:r>
              <w:rPr>
                <w:rFonts w:eastAsia="Malgun Gothic"/>
                <w:lang w:val="en-GB" w:eastAsia="ko-KR"/>
              </w:rPr>
              <w:t xml:space="preserve"> Singh Deogun</w:t>
            </w:r>
          </w:p>
        </w:tc>
        <w:tc>
          <w:tcPr>
            <w:tcW w:w="3963" w:type="dxa"/>
          </w:tcPr>
          <w:p w14:paraId="00F4D8F0" w14:textId="77777777" w:rsidR="00D460B3" w:rsidRDefault="009B0FC9">
            <w:hyperlink r:id="rId39" w:history="1">
              <w:r>
                <w:rPr>
                  <w:rStyle w:val="Hyperlink"/>
                </w:rPr>
                <w:t>pravjyot.deogun@emea.nec.com</w:t>
              </w:r>
            </w:hyperlink>
            <w:r>
              <w:t xml:space="preserve"> </w:t>
            </w:r>
          </w:p>
        </w:tc>
      </w:tr>
      <w:tr w:rsidR="00D460B3" w:rsidRPr="003F78C5" w14:paraId="726C8F53" w14:textId="77777777">
        <w:tc>
          <w:tcPr>
            <w:tcW w:w="2818" w:type="dxa"/>
          </w:tcPr>
          <w:p w14:paraId="61BCDA4F" w14:textId="77777777" w:rsidR="00D460B3" w:rsidRDefault="009B0FC9">
            <w:pPr>
              <w:rPr>
                <w:rFonts w:eastAsia="DengXian"/>
                <w:szCs w:val="20"/>
                <w:lang w:val="en-GB" w:eastAsia="zh-CN"/>
              </w:rPr>
            </w:pPr>
            <w:r>
              <w:rPr>
                <w:rFonts w:eastAsia="DengXian" w:hint="eastAsia"/>
                <w:szCs w:val="20"/>
                <w:lang w:val="en-GB" w:eastAsia="zh-CN"/>
              </w:rPr>
              <w:t>Xiaomi</w:t>
            </w:r>
          </w:p>
        </w:tc>
        <w:tc>
          <w:tcPr>
            <w:tcW w:w="2848" w:type="dxa"/>
          </w:tcPr>
          <w:p w14:paraId="250FE46A" w14:textId="77777777" w:rsidR="00D460B3" w:rsidRDefault="009B0FC9">
            <w:pPr>
              <w:rPr>
                <w:rFonts w:eastAsia="DengXian"/>
                <w:lang w:val="en-GB" w:eastAsia="zh-CN"/>
              </w:rPr>
            </w:pPr>
            <w:r>
              <w:rPr>
                <w:rFonts w:eastAsia="DengXian" w:hint="eastAsia"/>
                <w:lang w:val="en-GB" w:eastAsia="zh-CN"/>
              </w:rPr>
              <w:t>Lei Wang</w:t>
            </w:r>
          </w:p>
          <w:p w14:paraId="6DBA7692" w14:textId="77777777" w:rsidR="00D460B3" w:rsidRDefault="009B0FC9">
            <w:pPr>
              <w:rPr>
                <w:rFonts w:eastAsia="DengXian"/>
                <w:lang w:val="en-GB" w:eastAsia="zh-CN"/>
              </w:rPr>
            </w:pPr>
            <w:proofErr w:type="spellStart"/>
            <w:r>
              <w:rPr>
                <w:rFonts w:eastAsia="DengXian" w:hint="eastAsia"/>
                <w:lang w:val="en-GB" w:eastAsia="zh-CN"/>
              </w:rPr>
              <w:t>Sicong</w:t>
            </w:r>
            <w:proofErr w:type="spellEnd"/>
            <w:r>
              <w:rPr>
                <w:rFonts w:eastAsia="DengXian" w:hint="eastAsia"/>
                <w:lang w:val="en-GB" w:eastAsia="zh-CN"/>
              </w:rPr>
              <w:t xml:space="preserve"> Zhao</w:t>
            </w:r>
          </w:p>
        </w:tc>
        <w:tc>
          <w:tcPr>
            <w:tcW w:w="3963" w:type="dxa"/>
          </w:tcPr>
          <w:p w14:paraId="2563A47E" w14:textId="77777777" w:rsidR="00D460B3" w:rsidRDefault="009B0FC9">
            <w:pPr>
              <w:rPr>
                <w:rFonts w:eastAsia="DengXian"/>
                <w:lang w:eastAsia="zh-CN"/>
              </w:rPr>
            </w:pPr>
            <w:hyperlink r:id="rId40" w:history="1">
              <w:r>
                <w:rPr>
                  <w:rStyle w:val="Hyperlink"/>
                </w:rPr>
                <w:t>wanglei25@xiaomi.com</w:t>
              </w:r>
            </w:hyperlink>
          </w:p>
          <w:p w14:paraId="7AAA4D83" w14:textId="77777777" w:rsidR="00D460B3" w:rsidRDefault="009B0FC9">
            <w:pPr>
              <w:rPr>
                <w:rFonts w:eastAsia="DengXian"/>
                <w:lang w:eastAsia="zh-CN"/>
              </w:rPr>
            </w:pPr>
            <w:hyperlink r:id="rId41" w:history="1">
              <w:r>
                <w:rPr>
                  <w:rStyle w:val="Hyperlink"/>
                  <w:rFonts w:eastAsia="DengXian"/>
                  <w:lang w:eastAsia="zh-CN"/>
                </w:rPr>
                <w:t>zhaosicong</w:t>
              </w:r>
              <w:r>
                <w:rPr>
                  <w:rStyle w:val="Hyperlink"/>
                  <w:rFonts w:eastAsia="DengXian" w:hint="eastAsia"/>
                  <w:lang w:eastAsia="zh-CN"/>
                </w:rPr>
                <w:t>@xiaomi.com</w:t>
              </w:r>
            </w:hyperlink>
            <w:r>
              <w:rPr>
                <w:rFonts w:eastAsia="DengXian" w:hint="eastAsia"/>
                <w:lang w:eastAsia="zh-CN"/>
              </w:rPr>
              <w:t xml:space="preserve"> </w:t>
            </w:r>
          </w:p>
        </w:tc>
      </w:tr>
      <w:tr w:rsidR="00D460B3" w14:paraId="32443FAE" w14:textId="77777777">
        <w:tc>
          <w:tcPr>
            <w:tcW w:w="2818" w:type="dxa"/>
          </w:tcPr>
          <w:p w14:paraId="49C3635B" w14:textId="77777777" w:rsidR="00D460B3" w:rsidRDefault="009B0FC9">
            <w:pPr>
              <w:rPr>
                <w:rFonts w:eastAsia="DengXian"/>
                <w:szCs w:val="20"/>
                <w:lang w:val="en-GB" w:eastAsia="zh-CN"/>
              </w:rPr>
            </w:pPr>
            <w:r>
              <w:rPr>
                <w:rFonts w:eastAsia="DengXian" w:hint="eastAsia"/>
                <w:sz w:val="20"/>
                <w:szCs w:val="20"/>
                <w:lang w:val="en-GB" w:eastAsia="zh-CN"/>
              </w:rPr>
              <w:t>vivo</w:t>
            </w:r>
          </w:p>
        </w:tc>
        <w:tc>
          <w:tcPr>
            <w:tcW w:w="2848" w:type="dxa"/>
          </w:tcPr>
          <w:p w14:paraId="67C76BCE" w14:textId="77777777" w:rsidR="00D460B3" w:rsidRDefault="009B0FC9">
            <w:pPr>
              <w:rPr>
                <w:rFonts w:eastAsia="DengXian"/>
                <w:sz w:val="20"/>
                <w:szCs w:val="20"/>
                <w:lang w:val="en-GB" w:eastAsia="zh-CN"/>
              </w:rPr>
            </w:pPr>
            <w:r>
              <w:rPr>
                <w:rFonts w:eastAsia="DengXian" w:hint="eastAsia"/>
                <w:sz w:val="20"/>
                <w:szCs w:val="20"/>
                <w:lang w:val="en-GB" w:eastAsia="zh-CN"/>
              </w:rPr>
              <w:t>Xin Qu</w:t>
            </w:r>
          </w:p>
          <w:p w14:paraId="687F9E31" w14:textId="77777777" w:rsidR="00D460B3" w:rsidRDefault="009B0FC9">
            <w:pPr>
              <w:rPr>
                <w:rFonts w:eastAsia="DengXian"/>
                <w:sz w:val="20"/>
                <w:szCs w:val="20"/>
                <w:lang w:val="en-GB" w:eastAsia="zh-CN"/>
              </w:rPr>
            </w:pPr>
            <w:proofErr w:type="spellStart"/>
            <w:r>
              <w:rPr>
                <w:rFonts w:eastAsia="DengXian" w:hint="eastAsia"/>
                <w:sz w:val="20"/>
                <w:szCs w:val="20"/>
                <w:lang w:val="en-GB" w:eastAsia="zh-CN"/>
              </w:rPr>
              <w:t>Lihui</w:t>
            </w:r>
            <w:proofErr w:type="spellEnd"/>
            <w:r>
              <w:rPr>
                <w:rFonts w:eastAsia="DengXian" w:hint="eastAsia"/>
                <w:sz w:val="20"/>
                <w:szCs w:val="20"/>
                <w:lang w:val="en-GB" w:eastAsia="zh-CN"/>
              </w:rPr>
              <w:t xml:space="preserve"> Wang</w:t>
            </w:r>
          </w:p>
          <w:p w14:paraId="02E4AE46" w14:textId="77777777" w:rsidR="00D460B3" w:rsidRDefault="009B0FC9">
            <w:pPr>
              <w:rPr>
                <w:rFonts w:eastAsia="DengXian"/>
                <w:sz w:val="20"/>
                <w:szCs w:val="20"/>
                <w:lang w:val="en-GB" w:eastAsia="zh-CN"/>
              </w:rPr>
            </w:pPr>
            <w:r>
              <w:rPr>
                <w:rFonts w:eastAsia="DengXian" w:hint="eastAsia"/>
                <w:sz w:val="20"/>
                <w:szCs w:val="20"/>
                <w:lang w:val="en-GB" w:eastAsia="zh-CN"/>
              </w:rPr>
              <w:t>Gen Li</w:t>
            </w:r>
          </w:p>
          <w:p w14:paraId="19FE5932" w14:textId="77777777" w:rsidR="00D460B3" w:rsidRDefault="009B0FC9">
            <w:pPr>
              <w:rPr>
                <w:rFonts w:eastAsia="DengXian"/>
                <w:sz w:val="20"/>
                <w:szCs w:val="20"/>
                <w:lang w:val="en-GB" w:eastAsia="zh-CN"/>
              </w:rPr>
            </w:pPr>
            <w:r>
              <w:rPr>
                <w:rFonts w:eastAsia="DengXian" w:hint="eastAsia"/>
                <w:sz w:val="20"/>
                <w:szCs w:val="20"/>
                <w:lang w:val="en-GB" w:eastAsia="zh-CN"/>
              </w:rPr>
              <w:t>Huan Wang</w:t>
            </w:r>
          </w:p>
          <w:p w14:paraId="4DB09B9F" w14:textId="77777777" w:rsidR="00D460B3" w:rsidRDefault="009B0FC9">
            <w:pPr>
              <w:rPr>
                <w:rFonts w:eastAsia="DengXian"/>
                <w:lang w:val="en-GB" w:eastAsia="zh-CN"/>
              </w:rPr>
            </w:pPr>
            <w:proofErr w:type="spellStart"/>
            <w:r>
              <w:rPr>
                <w:rFonts w:eastAsia="DengXian" w:hint="eastAsia"/>
                <w:sz w:val="20"/>
                <w:szCs w:val="20"/>
                <w:lang w:val="en-GB" w:eastAsia="zh-CN"/>
              </w:rPr>
              <w:t>Xueming</w:t>
            </w:r>
            <w:proofErr w:type="spellEnd"/>
            <w:r>
              <w:rPr>
                <w:rFonts w:eastAsia="DengXian" w:hint="eastAsia"/>
                <w:sz w:val="20"/>
                <w:szCs w:val="20"/>
                <w:lang w:val="en-GB" w:eastAsia="zh-CN"/>
              </w:rPr>
              <w:t xml:space="preserve"> Pan</w:t>
            </w:r>
          </w:p>
        </w:tc>
        <w:tc>
          <w:tcPr>
            <w:tcW w:w="3963" w:type="dxa"/>
          </w:tcPr>
          <w:p w14:paraId="0B4F060C" w14:textId="77777777" w:rsidR="00D460B3" w:rsidRDefault="009B0FC9">
            <w:pPr>
              <w:rPr>
                <w:rFonts w:eastAsia="DengXian"/>
                <w:sz w:val="20"/>
                <w:szCs w:val="20"/>
                <w:lang w:val="en-GB" w:eastAsia="zh-CN"/>
              </w:rPr>
            </w:pPr>
            <w:hyperlink r:id="rId42" w:history="1">
              <w:r>
                <w:rPr>
                  <w:rStyle w:val="Hyperlink"/>
                  <w:rFonts w:eastAsia="DengXian" w:hint="eastAsia"/>
                  <w:szCs w:val="20"/>
                  <w:lang w:eastAsia="zh-CN"/>
                </w:rPr>
                <w:t>quxin@vivo.com</w:t>
              </w:r>
            </w:hyperlink>
          </w:p>
          <w:p w14:paraId="71A7A152" w14:textId="77777777" w:rsidR="00D460B3" w:rsidRDefault="009B0FC9">
            <w:pPr>
              <w:rPr>
                <w:rFonts w:eastAsia="DengXian"/>
                <w:sz w:val="20"/>
                <w:szCs w:val="20"/>
                <w:lang w:val="en-GB" w:eastAsia="zh-CN"/>
              </w:rPr>
            </w:pPr>
            <w:hyperlink r:id="rId43" w:history="1">
              <w:r>
                <w:rPr>
                  <w:rStyle w:val="Hyperlink"/>
                  <w:rFonts w:eastAsia="DengXian"/>
                  <w:szCs w:val="20"/>
                  <w:lang w:eastAsia="zh-CN"/>
                </w:rPr>
                <w:t>wanglihui@vivo.com</w:t>
              </w:r>
            </w:hyperlink>
          </w:p>
          <w:p w14:paraId="46E4B203" w14:textId="77777777" w:rsidR="00D460B3" w:rsidRDefault="009B0FC9">
            <w:pPr>
              <w:rPr>
                <w:rFonts w:eastAsia="DengXian"/>
                <w:sz w:val="20"/>
                <w:szCs w:val="20"/>
                <w:lang w:val="en-GB" w:eastAsia="zh-CN"/>
              </w:rPr>
            </w:pPr>
            <w:hyperlink r:id="rId44" w:history="1">
              <w:r>
                <w:rPr>
                  <w:rStyle w:val="Hyperlink"/>
                  <w:rFonts w:eastAsia="DengXian"/>
                  <w:szCs w:val="20"/>
                  <w:lang w:eastAsia="zh-CN"/>
                </w:rPr>
                <w:t>reagan.li@vivo.com</w:t>
              </w:r>
            </w:hyperlink>
          </w:p>
          <w:p w14:paraId="4E8DF43B" w14:textId="77777777" w:rsidR="00D460B3" w:rsidRDefault="009B0FC9">
            <w:pPr>
              <w:rPr>
                <w:rStyle w:val="Hyperlink"/>
                <w:rFonts w:eastAsia="DengXian"/>
                <w:szCs w:val="20"/>
                <w:lang w:val="en-GB" w:eastAsia="zh-CN"/>
              </w:rPr>
            </w:pPr>
            <w:hyperlink r:id="rId45" w:history="1">
              <w:r>
                <w:rPr>
                  <w:rStyle w:val="Hyperlink"/>
                  <w:rFonts w:eastAsia="DengXian"/>
                  <w:szCs w:val="20"/>
                  <w:lang w:eastAsia="zh-CN"/>
                </w:rPr>
                <w:t>wanghuan@vivo.com</w:t>
              </w:r>
            </w:hyperlink>
          </w:p>
          <w:p w14:paraId="36DF5ECA" w14:textId="77777777" w:rsidR="00D460B3" w:rsidRDefault="009B0FC9">
            <w:pPr>
              <w:rPr>
                <w:rFonts w:eastAsia="DengXian"/>
                <w:lang w:eastAsia="zh-CN"/>
              </w:rPr>
            </w:pPr>
            <w:hyperlink r:id="rId46" w:history="1">
              <w:r>
                <w:rPr>
                  <w:rStyle w:val="Hyperlink"/>
                </w:rPr>
                <w:t>panxueming@vivo.com</w:t>
              </w:r>
            </w:hyperlink>
          </w:p>
        </w:tc>
      </w:tr>
      <w:tr w:rsidR="00D460B3" w14:paraId="028E4D39" w14:textId="77777777">
        <w:tc>
          <w:tcPr>
            <w:tcW w:w="2818" w:type="dxa"/>
          </w:tcPr>
          <w:p w14:paraId="7F4BB6F2" w14:textId="77777777" w:rsidR="00D460B3" w:rsidRDefault="009B0FC9">
            <w:pPr>
              <w:rPr>
                <w:rFonts w:eastAsia="DengXian"/>
                <w:sz w:val="20"/>
                <w:szCs w:val="20"/>
                <w:lang w:eastAsia="zh-CN"/>
              </w:rPr>
            </w:pPr>
            <w:r>
              <w:rPr>
                <w:rFonts w:eastAsia="DengXian" w:hint="eastAsia"/>
                <w:sz w:val="20"/>
                <w:szCs w:val="20"/>
                <w:lang w:eastAsia="zh-CN"/>
              </w:rPr>
              <w:t xml:space="preserve">ZTE, </w:t>
            </w:r>
            <w:proofErr w:type="spellStart"/>
            <w:r>
              <w:rPr>
                <w:rFonts w:eastAsia="DengXian" w:hint="eastAsia"/>
                <w:sz w:val="20"/>
                <w:szCs w:val="20"/>
                <w:lang w:eastAsia="zh-CN"/>
              </w:rPr>
              <w:t>Sanechips</w:t>
            </w:r>
            <w:proofErr w:type="spellEnd"/>
          </w:p>
        </w:tc>
        <w:tc>
          <w:tcPr>
            <w:tcW w:w="2848" w:type="dxa"/>
          </w:tcPr>
          <w:p w14:paraId="16B65FB9" w14:textId="77777777" w:rsidR="00D460B3" w:rsidRDefault="009B0FC9">
            <w:pPr>
              <w:rPr>
                <w:rFonts w:eastAsia="DengXian"/>
                <w:sz w:val="20"/>
                <w:szCs w:val="20"/>
                <w:lang w:eastAsia="zh-CN"/>
              </w:rPr>
            </w:pPr>
            <w:proofErr w:type="spellStart"/>
            <w:r>
              <w:rPr>
                <w:rFonts w:eastAsia="DengXian" w:hint="eastAsia"/>
                <w:sz w:val="20"/>
                <w:szCs w:val="20"/>
                <w:lang w:eastAsia="zh-CN"/>
              </w:rPr>
              <w:t>Youjun</w:t>
            </w:r>
            <w:proofErr w:type="spellEnd"/>
            <w:r>
              <w:rPr>
                <w:rFonts w:eastAsia="DengXian" w:hint="eastAsia"/>
                <w:sz w:val="20"/>
                <w:szCs w:val="20"/>
                <w:lang w:eastAsia="zh-CN"/>
              </w:rPr>
              <w:t xml:space="preserve"> Hu</w:t>
            </w:r>
          </w:p>
          <w:p w14:paraId="6D82EEC8" w14:textId="77777777" w:rsidR="00D460B3" w:rsidRDefault="009B0FC9">
            <w:pPr>
              <w:rPr>
                <w:rFonts w:eastAsia="DengXian"/>
                <w:sz w:val="20"/>
                <w:szCs w:val="20"/>
                <w:lang w:eastAsia="zh-CN"/>
              </w:rPr>
            </w:pPr>
            <w:r>
              <w:rPr>
                <w:rFonts w:eastAsia="DengXian" w:hint="eastAsia"/>
                <w:sz w:val="20"/>
                <w:szCs w:val="20"/>
                <w:lang w:eastAsia="zh-CN"/>
              </w:rPr>
              <w:t xml:space="preserve">Xuan Ma </w:t>
            </w:r>
          </w:p>
          <w:p w14:paraId="530F5FCC" w14:textId="77777777" w:rsidR="00D460B3" w:rsidRDefault="009B0FC9">
            <w:pPr>
              <w:rPr>
                <w:rFonts w:eastAsia="DengXian"/>
                <w:sz w:val="20"/>
                <w:szCs w:val="20"/>
                <w:lang w:eastAsia="zh-CN"/>
              </w:rPr>
            </w:pPr>
            <w:proofErr w:type="spellStart"/>
            <w:r>
              <w:rPr>
                <w:rFonts w:eastAsia="DengXian" w:hint="eastAsia"/>
                <w:sz w:val="20"/>
                <w:szCs w:val="20"/>
                <w:lang w:eastAsia="zh-CN"/>
              </w:rPr>
              <w:t>Mengzhu</w:t>
            </w:r>
            <w:proofErr w:type="spellEnd"/>
            <w:r>
              <w:rPr>
                <w:rFonts w:eastAsia="DengXian" w:hint="eastAsia"/>
                <w:sz w:val="20"/>
                <w:szCs w:val="20"/>
                <w:lang w:eastAsia="zh-CN"/>
              </w:rPr>
              <w:t xml:space="preserve"> Chen </w:t>
            </w:r>
          </w:p>
        </w:tc>
        <w:tc>
          <w:tcPr>
            <w:tcW w:w="3963" w:type="dxa"/>
          </w:tcPr>
          <w:p w14:paraId="0FDAF9BE" w14:textId="77777777" w:rsidR="00D460B3" w:rsidRDefault="009B0FC9">
            <w:pPr>
              <w:rPr>
                <w:rFonts w:eastAsia="SimSun"/>
                <w:lang w:eastAsia="zh-CN"/>
              </w:rPr>
            </w:pPr>
            <w:hyperlink r:id="rId47" w:history="1">
              <w:r>
                <w:rPr>
                  <w:rStyle w:val="Hyperlink"/>
                  <w:rFonts w:eastAsia="SimSun" w:hint="eastAsia"/>
                  <w:lang w:eastAsia="zh-CN"/>
                </w:rPr>
                <w:t>hu.youjun1@zte.com.cn</w:t>
              </w:r>
            </w:hyperlink>
          </w:p>
          <w:p w14:paraId="5EAB9F53" w14:textId="77777777" w:rsidR="00D460B3" w:rsidRDefault="009B0FC9">
            <w:pPr>
              <w:rPr>
                <w:rFonts w:eastAsia="SimSun"/>
                <w:lang w:eastAsia="zh-CN"/>
              </w:rPr>
            </w:pPr>
            <w:hyperlink r:id="rId48" w:history="1">
              <w:r>
                <w:rPr>
                  <w:rStyle w:val="Hyperlink"/>
                  <w:rFonts w:eastAsia="SimSun" w:hint="eastAsia"/>
                  <w:lang w:eastAsia="zh-CN"/>
                </w:rPr>
                <w:t>ma.xuan1@zte.com.cn</w:t>
              </w:r>
            </w:hyperlink>
          </w:p>
          <w:p w14:paraId="790C20EB" w14:textId="77777777" w:rsidR="00D460B3" w:rsidRDefault="009B0FC9">
            <w:pPr>
              <w:rPr>
                <w:rFonts w:eastAsia="SimSun"/>
                <w:lang w:eastAsia="zh-CN"/>
              </w:rPr>
            </w:pPr>
            <w:hyperlink r:id="rId49" w:history="1">
              <w:r>
                <w:rPr>
                  <w:rStyle w:val="Hyperlink"/>
                  <w:rFonts w:eastAsia="SimSun" w:hint="eastAsia"/>
                  <w:lang w:eastAsia="zh-CN"/>
                </w:rPr>
                <w:t>chen.mengzhu@zte.com.cn</w:t>
              </w:r>
            </w:hyperlink>
          </w:p>
          <w:p w14:paraId="6157DB8B" w14:textId="77777777" w:rsidR="00D460B3" w:rsidRDefault="00D460B3">
            <w:pPr>
              <w:rPr>
                <w:rFonts w:eastAsia="SimSun"/>
                <w:lang w:eastAsia="zh-CN"/>
              </w:rPr>
            </w:pPr>
          </w:p>
        </w:tc>
      </w:tr>
      <w:tr w:rsidR="00825651" w:rsidRPr="00825651" w14:paraId="7A9E25A1" w14:textId="77777777">
        <w:tc>
          <w:tcPr>
            <w:tcW w:w="2818" w:type="dxa"/>
          </w:tcPr>
          <w:p w14:paraId="5F246E98" w14:textId="5722361C" w:rsidR="00825651" w:rsidRDefault="00825651" w:rsidP="00825651">
            <w:pPr>
              <w:rPr>
                <w:rFonts w:eastAsia="DengXian"/>
                <w:szCs w:val="20"/>
                <w:lang w:eastAsia="zh-CN"/>
              </w:rPr>
            </w:pPr>
            <w:r>
              <w:rPr>
                <w:rFonts w:eastAsia="Malgun Gothic" w:hint="eastAsia"/>
                <w:sz w:val="20"/>
                <w:szCs w:val="20"/>
                <w:lang w:val="en-GB" w:eastAsia="ko-KR"/>
              </w:rPr>
              <w:t>S</w:t>
            </w:r>
            <w:r>
              <w:rPr>
                <w:rFonts w:eastAsia="Malgun Gothic"/>
                <w:sz w:val="20"/>
                <w:szCs w:val="20"/>
                <w:lang w:val="en-GB" w:eastAsia="ko-KR"/>
              </w:rPr>
              <w:t>amsung</w:t>
            </w:r>
          </w:p>
        </w:tc>
        <w:tc>
          <w:tcPr>
            <w:tcW w:w="2848" w:type="dxa"/>
          </w:tcPr>
          <w:p w14:paraId="5682A7B9" w14:textId="77777777" w:rsidR="00825651" w:rsidRPr="00080A0C" w:rsidRDefault="00825651" w:rsidP="00825651">
            <w:pPr>
              <w:spacing w:after="0"/>
              <w:rPr>
                <w:sz w:val="20"/>
                <w:szCs w:val="20"/>
                <w:lang w:val="sv-SE" w:eastAsia="ja-JP"/>
              </w:rPr>
            </w:pPr>
            <w:r w:rsidRPr="00080A0C">
              <w:rPr>
                <w:rFonts w:hint="eastAsia"/>
                <w:sz w:val="20"/>
                <w:szCs w:val="20"/>
                <w:lang w:val="sv-SE" w:eastAsia="ja-JP"/>
              </w:rPr>
              <w:t>Y</w:t>
            </w:r>
            <w:r w:rsidRPr="00080A0C">
              <w:rPr>
                <w:sz w:val="20"/>
                <w:szCs w:val="20"/>
                <w:lang w:val="sv-SE" w:eastAsia="ja-JP"/>
              </w:rPr>
              <w:t>oungbum Kim</w:t>
            </w:r>
          </w:p>
          <w:p w14:paraId="6D695ABE" w14:textId="77777777" w:rsidR="00825651" w:rsidRPr="00080A0C" w:rsidRDefault="00825651" w:rsidP="00825651">
            <w:pPr>
              <w:spacing w:after="0"/>
              <w:rPr>
                <w:sz w:val="20"/>
                <w:szCs w:val="20"/>
                <w:lang w:val="sv-SE" w:eastAsia="ja-JP"/>
              </w:rPr>
            </w:pPr>
            <w:r w:rsidRPr="00080A0C">
              <w:rPr>
                <w:rFonts w:hint="eastAsia"/>
                <w:sz w:val="20"/>
                <w:szCs w:val="20"/>
                <w:lang w:val="sv-SE" w:eastAsia="ja-JP"/>
              </w:rPr>
              <w:t>H</w:t>
            </w:r>
            <w:r w:rsidRPr="00080A0C">
              <w:rPr>
                <w:sz w:val="20"/>
                <w:szCs w:val="20"/>
                <w:lang w:val="sv-SE" w:eastAsia="ja-JP"/>
              </w:rPr>
              <w:t>ongbo Si</w:t>
            </w:r>
          </w:p>
          <w:p w14:paraId="7DCB127F" w14:textId="77777777" w:rsidR="00825651" w:rsidRPr="00080A0C" w:rsidRDefault="00825651" w:rsidP="00825651">
            <w:pPr>
              <w:spacing w:after="0"/>
              <w:rPr>
                <w:sz w:val="20"/>
                <w:szCs w:val="20"/>
                <w:lang w:val="sv-SE" w:eastAsia="ja-JP"/>
              </w:rPr>
            </w:pPr>
            <w:r w:rsidRPr="00080A0C">
              <w:rPr>
                <w:rFonts w:hint="eastAsia"/>
                <w:sz w:val="20"/>
                <w:szCs w:val="20"/>
                <w:lang w:val="sv-SE" w:eastAsia="ja-JP"/>
              </w:rPr>
              <w:t>E</w:t>
            </w:r>
            <w:r w:rsidRPr="00080A0C">
              <w:rPr>
                <w:sz w:val="20"/>
                <w:szCs w:val="20"/>
                <w:lang w:val="sv-SE" w:eastAsia="ja-JP"/>
              </w:rPr>
              <w:t>mad Farag</w:t>
            </w:r>
          </w:p>
          <w:p w14:paraId="13B3ADB0" w14:textId="72918C7E" w:rsidR="00825651" w:rsidRDefault="00825651" w:rsidP="00825651">
            <w:pPr>
              <w:rPr>
                <w:rFonts w:eastAsia="DengXian"/>
                <w:szCs w:val="20"/>
                <w:lang w:eastAsia="zh-CN"/>
              </w:rPr>
            </w:pPr>
            <w:r w:rsidRPr="00080A0C">
              <w:rPr>
                <w:rFonts w:hint="eastAsia"/>
                <w:sz w:val="20"/>
                <w:szCs w:val="20"/>
                <w:lang w:val="sv-SE" w:eastAsia="ja-JP"/>
              </w:rPr>
              <w:t>Q</w:t>
            </w:r>
            <w:r w:rsidRPr="00080A0C">
              <w:rPr>
                <w:sz w:val="20"/>
                <w:szCs w:val="20"/>
                <w:lang w:val="sv-SE" w:eastAsia="ja-JP"/>
              </w:rPr>
              <w:t>i Xiong</w:t>
            </w:r>
          </w:p>
        </w:tc>
        <w:tc>
          <w:tcPr>
            <w:tcW w:w="3963" w:type="dxa"/>
          </w:tcPr>
          <w:p w14:paraId="54C7AF70" w14:textId="77777777" w:rsidR="00825651" w:rsidRPr="00080A0C" w:rsidRDefault="00825651" w:rsidP="00825651">
            <w:pPr>
              <w:spacing w:after="0"/>
              <w:rPr>
                <w:rFonts w:eastAsia="Malgun Gothic"/>
                <w:sz w:val="20"/>
                <w:szCs w:val="20"/>
                <w:lang w:val="sv-SE" w:eastAsia="ko-KR"/>
              </w:rPr>
            </w:pPr>
            <w:hyperlink r:id="rId50" w:history="1">
              <w:r w:rsidRPr="00080A0C">
                <w:rPr>
                  <w:rStyle w:val="Hyperlink"/>
                  <w:rFonts w:eastAsia="Malgun Gothic"/>
                  <w:szCs w:val="20"/>
                  <w:lang w:val="sv-SE" w:eastAsia="ko-KR"/>
                </w:rPr>
                <w:t>youngbum.kim@samsung.com</w:t>
              </w:r>
            </w:hyperlink>
          </w:p>
          <w:p w14:paraId="0BA24AA9" w14:textId="77777777" w:rsidR="00825651" w:rsidRPr="00BF7DAD" w:rsidRDefault="00825651" w:rsidP="00825651">
            <w:pPr>
              <w:spacing w:after="0"/>
              <w:rPr>
                <w:rFonts w:eastAsia="Malgun Gothic"/>
                <w:sz w:val="20"/>
                <w:szCs w:val="20"/>
                <w:lang w:val="sv-SE" w:eastAsia="ko-KR"/>
              </w:rPr>
            </w:pPr>
            <w:hyperlink r:id="rId51" w:history="1">
              <w:r w:rsidRPr="00BF7DAD">
                <w:rPr>
                  <w:rStyle w:val="Hyperlink"/>
                  <w:rFonts w:eastAsia="Malgun Gothic"/>
                  <w:szCs w:val="20"/>
                  <w:lang w:val="sv-SE" w:eastAsia="ko-KR"/>
                </w:rPr>
                <w:t>hongbo.si@samsung.com</w:t>
              </w:r>
            </w:hyperlink>
          </w:p>
          <w:p w14:paraId="6C16E93E" w14:textId="77777777" w:rsidR="00825651" w:rsidRPr="00BF7DAD" w:rsidRDefault="00825651" w:rsidP="00825651">
            <w:pPr>
              <w:spacing w:after="0"/>
              <w:rPr>
                <w:rFonts w:eastAsia="Malgun Gothic"/>
                <w:sz w:val="20"/>
                <w:szCs w:val="20"/>
                <w:lang w:val="sv-SE" w:eastAsia="ko-KR"/>
              </w:rPr>
            </w:pPr>
            <w:hyperlink r:id="rId52" w:history="1">
              <w:r w:rsidRPr="00BF7DAD">
                <w:rPr>
                  <w:rStyle w:val="Hyperlink"/>
                  <w:rFonts w:eastAsia="Malgun Gothic"/>
                  <w:szCs w:val="20"/>
                  <w:lang w:val="sv-SE" w:eastAsia="ko-KR"/>
                </w:rPr>
                <w:t>e.farag@samsung.com</w:t>
              </w:r>
            </w:hyperlink>
          </w:p>
          <w:p w14:paraId="6F1B0510" w14:textId="45FEE409" w:rsidR="00825651" w:rsidRPr="00825651" w:rsidRDefault="00825651" w:rsidP="00825651">
            <w:pPr>
              <w:rPr>
                <w:rFonts w:eastAsia="SimSun"/>
                <w:lang w:val="sv-SE" w:eastAsia="zh-CN"/>
              </w:rPr>
            </w:pPr>
            <w:hyperlink r:id="rId53" w:history="1">
              <w:r w:rsidRPr="00BF7DAD">
                <w:rPr>
                  <w:rStyle w:val="Hyperlink"/>
                  <w:rFonts w:eastAsia="Malgun Gothic"/>
                  <w:szCs w:val="20"/>
                  <w:lang w:val="sv-SE" w:eastAsia="ko-KR"/>
                </w:rPr>
                <w:t>q1005.xiong@samsung.com</w:t>
              </w:r>
            </w:hyperlink>
          </w:p>
        </w:tc>
      </w:tr>
      <w:tr w:rsidR="002F0DEC" w:rsidRPr="00825651" w14:paraId="2A0FD318" w14:textId="77777777">
        <w:tc>
          <w:tcPr>
            <w:tcW w:w="2818" w:type="dxa"/>
          </w:tcPr>
          <w:p w14:paraId="4861B52A" w14:textId="57389E4A" w:rsidR="002F0DEC" w:rsidRPr="00825651" w:rsidRDefault="002F0DEC" w:rsidP="002F0DEC">
            <w:pPr>
              <w:rPr>
                <w:rFonts w:eastAsia="DengXian"/>
                <w:szCs w:val="20"/>
                <w:lang w:val="sv-SE" w:eastAsia="zh-CN"/>
              </w:rPr>
            </w:pPr>
            <w:r>
              <w:rPr>
                <w:rFonts w:eastAsia="Malgun Gothic"/>
                <w:szCs w:val="20"/>
                <w:lang w:val="en-GB" w:eastAsia="ko-KR"/>
              </w:rPr>
              <w:t>IIT Kanpur</w:t>
            </w:r>
          </w:p>
        </w:tc>
        <w:tc>
          <w:tcPr>
            <w:tcW w:w="2848" w:type="dxa"/>
          </w:tcPr>
          <w:p w14:paraId="676FDE27" w14:textId="321D6BDA" w:rsidR="002F0DEC" w:rsidRPr="00825651" w:rsidRDefault="002F0DEC" w:rsidP="002F0DEC">
            <w:pPr>
              <w:rPr>
                <w:rFonts w:eastAsia="DengXian"/>
                <w:szCs w:val="20"/>
                <w:lang w:val="sv-SE" w:eastAsia="zh-CN"/>
              </w:rPr>
            </w:pPr>
            <w:r>
              <w:rPr>
                <w:rFonts w:eastAsia="Malgun Gothic"/>
                <w:lang w:val="en-GB" w:eastAsia="ko-KR"/>
              </w:rPr>
              <w:t>Dheeraj Naidu Amudala</w:t>
            </w:r>
          </w:p>
        </w:tc>
        <w:tc>
          <w:tcPr>
            <w:tcW w:w="3963" w:type="dxa"/>
          </w:tcPr>
          <w:p w14:paraId="2DBF6469" w14:textId="77777777" w:rsidR="002F0DEC" w:rsidRDefault="002F0DEC" w:rsidP="002F0DEC">
            <w:hyperlink r:id="rId54" w:history="1">
              <w:r w:rsidRPr="00171D2D">
                <w:rPr>
                  <w:rStyle w:val="Hyperlink"/>
                </w:rPr>
                <w:t>dheeraja@iitk.ac.in</w:t>
              </w:r>
            </w:hyperlink>
          </w:p>
          <w:p w14:paraId="49AA6C76" w14:textId="77777777" w:rsidR="002F0DEC" w:rsidRPr="00825651" w:rsidRDefault="002F0DEC" w:rsidP="002F0DEC">
            <w:pPr>
              <w:rPr>
                <w:rFonts w:eastAsia="SimSun"/>
                <w:lang w:val="sv-SE" w:eastAsia="zh-CN"/>
              </w:rPr>
            </w:pPr>
          </w:p>
        </w:tc>
      </w:tr>
    </w:tbl>
    <w:p w14:paraId="28354280" w14:textId="77777777" w:rsidR="00D460B3" w:rsidRDefault="00D460B3">
      <w:pPr>
        <w:rPr>
          <w:lang w:val="de-DE" w:eastAsia="ja-JP"/>
        </w:rPr>
      </w:pPr>
    </w:p>
    <w:p w14:paraId="1E44E439" w14:textId="77777777" w:rsidR="00D460B3" w:rsidRDefault="009B0FC9">
      <w:pPr>
        <w:pStyle w:val="Heading1"/>
      </w:pPr>
      <w:r>
        <w:t>Agreements</w:t>
      </w:r>
    </w:p>
    <w:p w14:paraId="53F42045" w14:textId="77777777" w:rsidR="00D460B3" w:rsidRDefault="009B0FC9">
      <w:pPr>
        <w:rPr>
          <w:lang w:eastAsia="ja-JP"/>
        </w:rPr>
      </w:pPr>
      <w:r>
        <w:rPr>
          <w:lang w:eastAsia="ja-JP"/>
        </w:rPr>
        <w:t>[void]</w:t>
      </w:r>
    </w:p>
    <w:p w14:paraId="5786CE6F" w14:textId="77777777" w:rsidR="00D460B3" w:rsidRDefault="009B0FC9">
      <w:pPr>
        <w:pStyle w:val="Heading1"/>
      </w:pPr>
      <w:r>
        <w:lastRenderedPageBreak/>
        <w:t>Topics for online discussion</w:t>
      </w:r>
    </w:p>
    <w:p w14:paraId="69AA4A38" w14:textId="77777777" w:rsidR="00D460B3" w:rsidRDefault="009B0FC9">
      <w:pPr>
        <w:rPr>
          <w:lang w:eastAsia="ja-JP"/>
        </w:rPr>
      </w:pPr>
      <w:r>
        <w:rPr>
          <w:lang w:eastAsia="ja-JP"/>
        </w:rPr>
        <w:t>TBD.</w:t>
      </w:r>
    </w:p>
    <w:p w14:paraId="44EE34A3" w14:textId="77777777" w:rsidR="00D460B3" w:rsidRDefault="009B0FC9">
      <w:pPr>
        <w:pStyle w:val="Heading1"/>
      </w:pPr>
      <w:r>
        <w:t>References</w:t>
      </w:r>
    </w:p>
    <w:p w14:paraId="01663972" w14:textId="77777777" w:rsidR="00D460B3" w:rsidRDefault="009B0FC9">
      <w:pPr>
        <w:pStyle w:val="Reference"/>
      </w:pPr>
      <w:r>
        <w:rPr>
          <w:b/>
          <w:bCs/>
        </w:rPr>
        <w:t>RP-251881</w:t>
      </w:r>
      <w:r>
        <w:t>, New SID: Study on 6G Radio, NTT DOCOMO (Moderator), RAN #108, June 2025.</w:t>
      </w:r>
    </w:p>
    <w:p w14:paraId="49B670ED" w14:textId="77777777" w:rsidR="00D460B3" w:rsidRDefault="009B0FC9">
      <w:pPr>
        <w:pStyle w:val="Reference"/>
      </w:pPr>
      <w:bookmarkStart w:id="33" w:name="_Ref207187030"/>
      <w:r>
        <w:rPr>
          <w:b/>
          <w:bCs/>
          <w:lang w:eastAsia="ja-JP"/>
        </w:rPr>
        <w:t>R</w:t>
      </w:r>
      <w:r>
        <w:rPr>
          <w:b/>
          <w:bCs/>
        </w:rPr>
        <w:t>1-2506303</w:t>
      </w:r>
      <w:r>
        <w:t>, RAN1 workplan for Rel-20 Study of 6GR, NTT DOCOMO, China Mobile, AT&amp;T, Vodafone, RAN1 #122, August 2025.</w:t>
      </w:r>
      <w:bookmarkEnd w:id="33"/>
    </w:p>
    <w:p w14:paraId="77171BDF" w14:textId="77777777" w:rsidR="00D460B3" w:rsidRDefault="009B0FC9">
      <w:pPr>
        <w:pStyle w:val="Reference"/>
      </w:pPr>
      <w:r>
        <w:rPr>
          <w:b/>
        </w:rPr>
        <w:t>R1-2505131</w:t>
      </w:r>
      <w:r>
        <w:t>, Energy Efficiency in 6G Radio, Nokia, RAN1 #122, August 2025.</w:t>
      </w:r>
    </w:p>
    <w:p w14:paraId="4C953545" w14:textId="77777777" w:rsidR="00D460B3" w:rsidRDefault="009B0FC9">
      <w:pPr>
        <w:pStyle w:val="Reference"/>
      </w:pPr>
      <w:r>
        <w:rPr>
          <w:b/>
        </w:rPr>
        <w:t>R1-2505145</w:t>
      </w:r>
      <w:r>
        <w:t>, Discussion on 6G energy efficiency techniques, FUTUREWEI, RAN1 #122, August 2025.</w:t>
      </w:r>
    </w:p>
    <w:p w14:paraId="13296A44" w14:textId="77777777" w:rsidR="00D460B3" w:rsidRDefault="009B0FC9">
      <w:pPr>
        <w:pStyle w:val="Reference"/>
      </w:pPr>
      <w:r>
        <w:rPr>
          <w:b/>
        </w:rPr>
        <w:t>R1-2505176</w:t>
      </w:r>
      <w:r>
        <w:t xml:space="preserve">, Discussion on energy efficiency for 6GR, </w:t>
      </w:r>
      <w:proofErr w:type="spellStart"/>
      <w:r>
        <w:t>Spreadtrum</w:t>
      </w:r>
      <w:proofErr w:type="spellEnd"/>
      <w:r>
        <w:t xml:space="preserve"> (UNISOC), RAN1 #122, August 2025.</w:t>
      </w:r>
    </w:p>
    <w:p w14:paraId="36DE7025" w14:textId="77777777" w:rsidR="00D460B3" w:rsidRDefault="009B0FC9">
      <w:pPr>
        <w:pStyle w:val="Reference"/>
      </w:pPr>
      <w:r>
        <w:rPr>
          <w:b/>
        </w:rPr>
        <w:t>R1-2505187</w:t>
      </w:r>
      <w:r>
        <w:t>, Views on energy saving for 6GR, Huawei, RAN1 #122, August 2025.</w:t>
      </w:r>
    </w:p>
    <w:p w14:paraId="0E811330" w14:textId="77777777" w:rsidR="00D460B3" w:rsidRDefault="009B0FC9">
      <w:pPr>
        <w:pStyle w:val="Reference"/>
      </w:pPr>
      <w:r>
        <w:rPr>
          <w:b/>
        </w:rPr>
        <w:t>R1-2505291</w:t>
      </w:r>
      <w:r>
        <w:t>, Consideration on 6GR Energy Efficiency, Sony, RAN1 #122, August 2025.</w:t>
      </w:r>
    </w:p>
    <w:p w14:paraId="08C9C074" w14:textId="77777777" w:rsidR="00D460B3" w:rsidRDefault="009B0FC9">
      <w:pPr>
        <w:pStyle w:val="Reference"/>
      </w:pPr>
      <w:r>
        <w:rPr>
          <w:b/>
        </w:rPr>
        <w:t>R1-2505297</w:t>
      </w:r>
      <w:r>
        <w:t>, Discussion on energy efficiency of 6GR, CATT, RAN1 #122, August 2025.</w:t>
      </w:r>
    </w:p>
    <w:p w14:paraId="3EE8D578" w14:textId="77777777" w:rsidR="00D460B3" w:rsidRDefault="009B0FC9">
      <w:pPr>
        <w:pStyle w:val="Reference"/>
      </w:pPr>
      <w:bookmarkStart w:id="34" w:name="_Ref207039241"/>
      <w:r>
        <w:rPr>
          <w:b/>
        </w:rPr>
        <w:t>R1-2505420</w:t>
      </w:r>
      <w:r>
        <w:t>, Discussion on UE and network energy efficiency, vivo, RAN1 #122, August 2025.</w:t>
      </w:r>
      <w:bookmarkEnd w:id="34"/>
    </w:p>
    <w:p w14:paraId="05522055" w14:textId="77777777" w:rsidR="00D460B3" w:rsidRDefault="009B0FC9">
      <w:pPr>
        <w:pStyle w:val="Reference"/>
      </w:pPr>
      <w:r>
        <w:rPr>
          <w:b/>
        </w:rPr>
        <w:t>R1-2505467</w:t>
      </w:r>
      <w:r>
        <w:t>, Discussion on energy efficiency for 6GR, Xiaomi, RAN1 #122, August 2025.</w:t>
      </w:r>
    </w:p>
    <w:p w14:paraId="3AAF1826" w14:textId="77777777" w:rsidR="00D460B3" w:rsidRDefault="009B0FC9">
      <w:pPr>
        <w:pStyle w:val="Reference"/>
      </w:pPr>
      <w:r>
        <w:rPr>
          <w:b/>
        </w:rPr>
        <w:t>R1-2505589</w:t>
      </w:r>
      <w:r>
        <w:t>, Discussion on energy efficiency for 6GR, Samsung, RAN1 #122, August 2025.</w:t>
      </w:r>
    </w:p>
    <w:p w14:paraId="6A3E3747" w14:textId="77777777" w:rsidR="00D460B3" w:rsidRDefault="009B0FC9">
      <w:pPr>
        <w:pStyle w:val="Reference"/>
      </w:pPr>
      <w:r>
        <w:rPr>
          <w:b/>
        </w:rPr>
        <w:t>R1-2505607</w:t>
      </w:r>
      <w:r>
        <w:t>, Discussion on energy efficiency for 6GR, ZTE Corporation, Sanechips, RAN1 #122, August 2025.</w:t>
      </w:r>
    </w:p>
    <w:p w14:paraId="6FDB97F3" w14:textId="77777777" w:rsidR="00D460B3" w:rsidRDefault="009B0FC9">
      <w:pPr>
        <w:pStyle w:val="Reference"/>
      </w:pPr>
      <w:bookmarkStart w:id="35" w:name="_Ref207040244"/>
      <w:r>
        <w:rPr>
          <w:b/>
        </w:rPr>
        <w:t>R1-2505625</w:t>
      </w:r>
      <w:r>
        <w:t>, On 6G energy efficiency, Ericsson, RAN1 #122, August 2025.</w:t>
      </w:r>
      <w:bookmarkEnd w:id="35"/>
    </w:p>
    <w:p w14:paraId="56613A77" w14:textId="77777777" w:rsidR="00D460B3" w:rsidRDefault="009B0FC9">
      <w:pPr>
        <w:pStyle w:val="Reference"/>
      </w:pPr>
      <w:r>
        <w:rPr>
          <w:b/>
        </w:rPr>
        <w:t>R1-2505631</w:t>
      </w:r>
      <w:r>
        <w:t>, Energy Efficiency, Tejas Networks Ltd., RAN1 #122, August 2025.</w:t>
      </w:r>
    </w:p>
    <w:p w14:paraId="6B0CC45D" w14:textId="77777777" w:rsidR="00D460B3" w:rsidRDefault="009B0FC9">
      <w:pPr>
        <w:pStyle w:val="Reference"/>
      </w:pPr>
      <w:r>
        <w:rPr>
          <w:b/>
        </w:rPr>
        <w:t>R1-2505641</w:t>
      </w:r>
      <w:r>
        <w:t>, Discussion on Physical Layer Design for Energy Efficiency in 6G, NEC, RAN1 #122, August 2025.</w:t>
      </w:r>
    </w:p>
    <w:p w14:paraId="63D61B85" w14:textId="77777777" w:rsidR="00D460B3" w:rsidRDefault="009B0FC9">
      <w:pPr>
        <w:pStyle w:val="Reference"/>
      </w:pPr>
      <w:r>
        <w:rPr>
          <w:b/>
        </w:rPr>
        <w:t>R1-2505677</w:t>
      </w:r>
      <w:r>
        <w:t>, Initial Views on 6GR Energy Efficiency, Ofinno, RAN1 #122, August 2025.</w:t>
      </w:r>
    </w:p>
    <w:p w14:paraId="27EAA159" w14:textId="77777777" w:rsidR="00D460B3" w:rsidRDefault="009B0FC9">
      <w:pPr>
        <w:pStyle w:val="Reference"/>
      </w:pPr>
      <w:r>
        <w:rPr>
          <w:b/>
        </w:rPr>
        <w:t>R1-2505698</w:t>
      </w:r>
      <w:r>
        <w:t>, Discussion on 6G energy efficiency aspects, TCL, RAN1 #122, August 2025.</w:t>
      </w:r>
    </w:p>
    <w:p w14:paraId="6F3C999D" w14:textId="77777777" w:rsidR="00D460B3" w:rsidRDefault="009B0FC9">
      <w:pPr>
        <w:pStyle w:val="Reference"/>
      </w:pPr>
      <w:r>
        <w:rPr>
          <w:b/>
        </w:rPr>
        <w:t>R1-2505761</w:t>
      </w:r>
      <w:r>
        <w:t>, Discussion on energy saving consideration for 6GR, OPPO, RAN1 #122, August 2025.</w:t>
      </w:r>
    </w:p>
    <w:p w14:paraId="02DE046A" w14:textId="77777777" w:rsidR="00D460B3" w:rsidRDefault="009B0FC9">
      <w:pPr>
        <w:pStyle w:val="Reference"/>
      </w:pPr>
      <w:r>
        <w:rPr>
          <w:b/>
        </w:rPr>
        <w:t>R1-2505769</w:t>
      </w:r>
      <w:r>
        <w:t xml:space="preserve">, Discussion on Energy Efficiency for 6GR, </w:t>
      </w:r>
      <w:proofErr w:type="spellStart"/>
      <w:r>
        <w:t>Quectel</w:t>
      </w:r>
      <w:proofErr w:type="spellEnd"/>
      <w:r>
        <w:t>, RAN1 #122, August 2025.</w:t>
      </w:r>
    </w:p>
    <w:p w14:paraId="1A5C0B09" w14:textId="77777777" w:rsidR="00D460B3" w:rsidRDefault="009B0FC9">
      <w:pPr>
        <w:pStyle w:val="Reference"/>
      </w:pPr>
      <w:r>
        <w:rPr>
          <w:b/>
        </w:rPr>
        <w:t>R1-2505789</w:t>
      </w:r>
      <w:r>
        <w:t>, On 6GR design for energy efficiency, Panasonic, RAN1 #122, August 2025.</w:t>
      </w:r>
    </w:p>
    <w:p w14:paraId="58201869" w14:textId="77777777" w:rsidR="00D460B3" w:rsidRDefault="009B0FC9">
      <w:pPr>
        <w:pStyle w:val="Reference"/>
      </w:pPr>
      <w:r>
        <w:rPr>
          <w:b/>
        </w:rPr>
        <w:t>R1-2505834</w:t>
      </w:r>
      <w:r>
        <w:t>, 6G Study on Energy Savings, Fraunhofer IIS, Fraunhofer HHI, RAN1 #122, August 2025.</w:t>
      </w:r>
    </w:p>
    <w:p w14:paraId="62555134" w14:textId="77777777" w:rsidR="00D460B3" w:rsidRDefault="009B0FC9">
      <w:pPr>
        <w:pStyle w:val="Reference"/>
      </w:pPr>
      <w:r>
        <w:rPr>
          <w:b/>
        </w:rPr>
        <w:t>R1-2505858</w:t>
      </w:r>
      <w:r>
        <w:t>, Discussion on energy efficiency for 6GR, LG Electronics, RAN1 #122, August 2025.</w:t>
      </w:r>
    </w:p>
    <w:p w14:paraId="7E1928A7" w14:textId="77777777" w:rsidR="00D460B3" w:rsidRDefault="009B0FC9">
      <w:pPr>
        <w:pStyle w:val="Reference"/>
      </w:pPr>
      <w:r>
        <w:rPr>
          <w:b/>
        </w:rPr>
        <w:t>R1-2505917</w:t>
      </w:r>
      <w:r>
        <w:t>, Views on 6G energy efficiency, Apple, RAN1 #122, August 2025.</w:t>
      </w:r>
    </w:p>
    <w:p w14:paraId="26399D09" w14:textId="77777777" w:rsidR="00D460B3" w:rsidRDefault="009B0FC9">
      <w:pPr>
        <w:pStyle w:val="Reference"/>
      </w:pPr>
      <w:r>
        <w:rPr>
          <w:b/>
        </w:rPr>
        <w:t>R1-2505972</w:t>
      </w:r>
      <w:r>
        <w:t>, Discussion on energy efficiency for 6GR, Fujitsu, RAN1 #122, August 2025.</w:t>
      </w:r>
    </w:p>
    <w:p w14:paraId="0B4A1A3F" w14:textId="77777777" w:rsidR="00D460B3" w:rsidRDefault="009B0FC9">
      <w:pPr>
        <w:pStyle w:val="Reference"/>
      </w:pPr>
      <w:r>
        <w:rPr>
          <w:b/>
        </w:rPr>
        <w:t>R1-2505991</w:t>
      </w:r>
      <w:r>
        <w:t>, Considerations for 6G energy efficiency, KT Corp., RAN1 #122, August 2025.</w:t>
      </w:r>
    </w:p>
    <w:p w14:paraId="34DD8A4D" w14:textId="77777777" w:rsidR="00D460B3" w:rsidRDefault="009B0FC9">
      <w:pPr>
        <w:pStyle w:val="Reference"/>
      </w:pPr>
      <w:r>
        <w:rPr>
          <w:b/>
        </w:rPr>
        <w:t>R1-2505995</w:t>
      </w:r>
      <w:r>
        <w:t>, Discussion on 6GR Energy Efficient design, Lenovo, RAN1 #122, August 2025.</w:t>
      </w:r>
    </w:p>
    <w:p w14:paraId="320F7448" w14:textId="77777777" w:rsidR="00D460B3" w:rsidRDefault="009B0FC9">
      <w:pPr>
        <w:pStyle w:val="Reference"/>
      </w:pPr>
      <w:r>
        <w:rPr>
          <w:b/>
        </w:rPr>
        <w:t>R1-2506003</w:t>
      </w:r>
      <w:r>
        <w:t>, Discussion on energy efficiency, HONOR, RAN1 #122, August 2025.</w:t>
      </w:r>
    </w:p>
    <w:p w14:paraId="15ECAC80" w14:textId="77777777" w:rsidR="00D460B3" w:rsidRDefault="009B0FC9">
      <w:pPr>
        <w:pStyle w:val="Reference"/>
      </w:pPr>
      <w:r>
        <w:rPr>
          <w:b/>
        </w:rPr>
        <w:t>R1-2506005</w:t>
      </w:r>
      <w:r>
        <w:t>, Discussion on energy efficiency and energy saving, CAICT, RAN1 #122, August 2025.</w:t>
      </w:r>
    </w:p>
    <w:p w14:paraId="33A262C6" w14:textId="77777777" w:rsidR="00D460B3" w:rsidRDefault="009B0FC9">
      <w:pPr>
        <w:pStyle w:val="Reference"/>
      </w:pPr>
      <w:r>
        <w:rPr>
          <w:b/>
        </w:rPr>
        <w:t>R1-2506014</w:t>
      </w:r>
      <w:r>
        <w:t>, Study on energy efficiency for 6GR, Sharp, RAN1 #122, August 2025.</w:t>
      </w:r>
    </w:p>
    <w:p w14:paraId="77B40936" w14:textId="77777777" w:rsidR="00D460B3" w:rsidRDefault="009B0FC9">
      <w:pPr>
        <w:pStyle w:val="Reference"/>
      </w:pPr>
      <w:r>
        <w:rPr>
          <w:b/>
        </w:rPr>
        <w:t>R1-2506024</w:t>
      </w:r>
      <w:r>
        <w:t>, Energy efficiency, MediaTek Inc., RAN1 #122, August 2025.</w:t>
      </w:r>
    </w:p>
    <w:p w14:paraId="50D2612A" w14:textId="77777777" w:rsidR="00D460B3" w:rsidRDefault="009B0FC9">
      <w:pPr>
        <w:pStyle w:val="Reference"/>
      </w:pPr>
      <w:r>
        <w:rPr>
          <w:b/>
        </w:rPr>
        <w:t>R1-2506069</w:t>
      </w:r>
      <w:r>
        <w:t>, High-level view on energy efficiency aspects in 6GR, ETRI, RAN1 #122, August 2025.</w:t>
      </w:r>
    </w:p>
    <w:p w14:paraId="31E66E89" w14:textId="77777777" w:rsidR="00D460B3" w:rsidRDefault="009B0FC9">
      <w:pPr>
        <w:pStyle w:val="Reference"/>
      </w:pPr>
      <w:r>
        <w:rPr>
          <w:b/>
        </w:rPr>
        <w:lastRenderedPageBreak/>
        <w:t>R1-2506101</w:t>
      </w:r>
      <w:r>
        <w:t>, Discussion on Energy Efficiency of 6GR interface, CMCC, RAN1 #122, August 2025.</w:t>
      </w:r>
    </w:p>
    <w:p w14:paraId="702B5548" w14:textId="77777777" w:rsidR="00D460B3" w:rsidRDefault="009B0FC9">
      <w:pPr>
        <w:pStyle w:val="Reference"/>
      </w:pPr>
      <w:r>
        <w:rPr>
          <w:b/>
        </w:rPr>
        <w:t>R1-2506134</w:t>
      </w:r>
      <w:r>
        <w:t>, On 6GR energy efficiency, Vodafone, Bouygues Telecom, Deutsche Telekom, RAN1 #122, August 2025.</w:t>
      </w:r>
    </w:p>
    <w:p w14:paraId="4973B15A" w14:textId="77777777" w:rsidR="00D460B3" w:rsidRDefault="009B0FC9">
      <w:pPr>
        <w:pStyle w:val="Reference"/>
      </w:pPr>
      <w:r>
        <w:rPr>
          <w:b/>
        </w:rPr>
        <w:t>R1-2506146</w:t>
      </w:r>
      <w:r>
        <w:t xml:space="preserve">, Energy Efficiency in 6GR air interface, </w:t>
      </w:r>
      <w:proofErr w:type="spellStart"/>
      <w:r>
        <w:t>InterDigital</w:t>
      </w:r>
      <w:proofErr w:type="spellEnd"/>
      <w:r>
        <w:t>, Inc., RAN1 #122, August 2025.</w:t>
      </w:r>
    </w:p>
    <w:p w14:paraId="7667AFD2" w14:textId="77777777" w:rsidR="00D460B3" w:rsidRDefault="009B0FC9">
      <w:pPr>
        <w:pStyle w:val="Reference"/>
      </w:pPr>
      <w:r>
        <w:rPr>
          <w:b/>
        </w:rPr>
        <w:t>R1-2506152</w:t>
      </w:r>
      <w:r>
        <w:t>, Views on 6G energy efficiency, SK Telecom, RAN1 #122, August 2025.</w:t>
      </w:r>
    </w:p>
    <w:p w14:paraId="02D0FB3C" w14:textId="77777777" w:rsidR="00D460B3" w:rsidRDefault="009B0FC9">
      <w:pPr>
        <w:pStyle w:val="Reference"/>
      </w:pPr>
      <w:r>
        <w:rPr>
          <w:b/>
        </w:rPr>
        <w:t>R1-2506222</w:t>
      </w:r>
      <w:r>
        <w:t>, Energy Efficiency in 6GR, Qualcomm Incorporated, RAN1 #122, August 2025.</w:t>
      </w:r>
    </w:p>
    <w:p w14:paraId="2642EEA9" w14:textId="77777777" w:rsidR="00D460B3" w:rsidRDefault="009B0FC9">
      <w:pPr>
        <w:pStyle w:val="Reference"/>
      </w:pPr>
      <w:r>
        <w:rPr>
          <w:b/>
        </w:rPr>
        <w:t>R1-2506237</w:t>
      </w:r>
      <w:r>
        <w:t>, Views on Energy Efficiency for 6GR Interface, AT&amp;T, RAN1 #122, August 2025.</w:t>
      </w:r>
    </w:p>
    <w:p w14:paraId="70CA9645" w14:textId="77777777" w:rsidR="00D460B3" w:rsidRDefault="009B0FC9">
      <w:pPr>
        <w:pStyle w:val="Reference"/>
      </w:pPr>
      <w:r>
        <w:rPr>
          <w:b/>
        </w:rPr>
        <w:t>R1-2506310</w:t>
      </w:r>
      <w:r>
        <w:t>, Discussion on Energy Efficiency, NTT DOCOMO, INC., RAN1 #122, August 2025.</w:t>
      </w:r>
    </w:p>
    <w:p w14:paraId="26F3D3D9" w14:textId="77777777" w:rsidR="00D460B3" w:rsidRDefault="009B0FC9">
      <w:pPr>
        <w:pStyle w:val="Reference"/>
      </w:pPr>
      <w:r>
        <w:rPr>
          <w:b/>
        </w:rPr>
        <w:t>R1-2506324</w:t>
      </w:r>
      <w:r>
        <w:t>, Discussion on Energy Efficiency for 6G Radio, WILUS Inc., RAN1 #122, August 2025.</w:t>
      </w:r>
    </w:p>
    <w:p w14:paraId="7312EC31" w14:textId="77777777" w:rsidR="00D460B3" w:rsidRDefault="009B0FC9">
      <w:pPr>
        <w:pStyle w:val="Reference"/>
      </w:pPr>
      <w:r>
        <w:rPr>
          <w:b/>
        </w:rPr>
        <w:t>R1-2506346</w:t>
      </w:r>
      <w:r>
        <w:t>, Network Energy Savings Use Cases in 6GR, Rakuten Mobile, Inc., RAN1 #122, August 2025.</w:t>
      </w:r>
    </w:p>
    <w:p w14:paraId="37FC1521" w14:textId="77777777" w:rsidR="00D460B3" w:rsidRDefault="009B0FC9">
      <w:pPr>
        <w:pStyle w:val="Reference"/>
      </w:pPr>
      <w:r>
        <w:rPr>
          <w:b/>
        </w:rPr>
        <w:t>R1-2506352</w:t>
      </w:r>
      <w:r>
        <w:t>, Discussion on 6G energy efficiency, Google, RAN1 #122, August 2025.</w:t>
      </w:r>
    </w:p>
    <w:p w14:paraId="5CC35A3E" w14:textId="77777777" w:rsidR="00D460B3" w:rsidRDefault="009B0FC9">
      <w:pPr>
        <w:pStyle w:val="Reference"/>
      </w:pPr>
      <w:r>
        <w:rPr>
          <w:b/>
        </w:rPr>
        <w:t>R1-2506363</w:t>
      </w:r>
      <w:r>
        <w:t xml:space="preserve">, Energy Efficiency in 6G networks - NW and UE energy saving, </w:t>
      </w:r>
      <w:proofErr w:type="spellStart"/>
      <w:r>
        <w:t>CEWiT</w:t>
      </w:r>
      <w:proofErr w:type="spellEnd"/>
      <w:r>
        <w:t>, RAN1 #122, August 2025.</w:t>
      </w:r>
    </w:p>
    <w:p w14:paraId="4D69F2C3" w14:textId="77777777" w:rsidR="00D460B3" w:rsidRDefault="009B0FC9">
      <w:pPr>
        <w:pStyle w:val="Reference"/>
      </w:pPr>
      <w:r>
        <w:rPr>
          <w:b/>
        </w:rPr>
        <w:t>R1-2506392</w:t>
      </w:r>
      <w:r>
        <w:t>, Considerations for 6GR Energy Efficiency, IIT Kanpur, RAN1 #122, August 2025.</w:t>
      </w:r>
      <w:bookmarkEnd w:id="0"/>
      <w:bookmarkEnd w:id="1"/>
    </w:p>
    <w:sectPr w:rsidR="00D460B3">
      <w:headerReference w:type="even" r:id="rId55"/>
      <w:footerReference w:type="default" r:id="rId56"/>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E08C6" w14:textId="77777777" w:rsidR="0094466A" w:rsidRDefault="0094466A">
      <w:pPr>
        <w:spacing w:line="240" w:lineRule="auto"/>
      </w:pPr>
      <w:r>
        <w:separator/>
      </w:r>
    </w:p>
  </w:endnote>
  <w:endnote w:type="continuationSeparator" w:id="0">
    <w:p w14:paraId="4E412C3F" w14:textId="77777777" w:rsidR="0094466A" w:rsidRDefault="009446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Regular">
    <w:altName w:val="Times New Roman"/>
    <w:panose1 w:val="020B0604020202020204"/>
    <w:charset w:val="01"/>
    <w:family w:val="roman"/>
    <w:pitch w:val="default"/>
  </w:font>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panose1 w:val="020B0604020202020204"/>
    <w:charset w:val="01"/>
    <w:family w:val="swiss"/>
    <w:pitch w:val="default"/>
  </w:font>
  <w:font w:name="Noto Sans CJK SC">
    <w:altName w:val="Yu Gothic"/>
    <w:panose1 w:val="020B0604020202020204"/>
    <w:charset w:val="00"/>
    <w:family w:val="roman"/>
    <w:pitch w:val="default"/>
  </w:font>
  <w:font w:name="Lohit Devanagari">
    <w:altName w:val="Cambria"/>
    <w:panose1 w:val="020B0604020202020204"/>
    <w:charset w:val="00"/>
    <w:family w:val="roman"/>
    <w:pitch w:val="default"/>
  </w:font>
  <w:font w:name="MS PGothic">
    <w:panose1 w:val="020B0600070205080204"/>
    <w:charset w:val="80"/>
    <w:family w:val="swiss"/>
    <w:pitch w:val="variable"/>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eiryo UI">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4683B" w14:textId="77777777" w:rsidR="00D460B3" w:rsidRDefault="009B0FC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5AD1B" w14:textId="77777777" w:rsidR="0094466A" w:rsidRDefault="0094466A">
      <w:pPr>
        <w:spacing w:after="0"/>
      </w:pPr>
      <w:r>
        <w:separator/>
      </w:r>
    </w:p>
  </w:footnote>
  <w:footnote w:type="continuationSeparator" w:id="0">
    <w:p w14:paraId="56C5D7FE" w14:textId="77777777" w:rsidR="0094466A" w:rsidRDefault="009446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275BE" w14:textId="77777777" w:rsidR="00D460B3" w:rsidRDefault="009B0FC9">
    <w:r>
      <w:t xml:space="preserve">Page </w:t>
    </w:r>
    <w:r>
      <w:fldChar w:fldCharType="begin"/>
    </w:r>
    <w:r>
      <w:instrText xml:space="preserve"> PAGE </w:instrText>
    </w:r>
    <w:r>
      <w:fldChar w:fldCharType="separate"/>
    </w:r>
    <w:r>
      <w:t>0</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146"/>
    <w:multiLevelType w:val="singleLevel"/>
    <w:tmpl w:val="861AA146"/>
    <w:lvl w:ilvl="0">
      <w:start w:val="1"/>
      <w:numFmt w:val="decimal"/>
      <w:suff w:val="space"/>
      <w:lvlText w:val="%1."/>
      <w:lvlJc w:val="left"/>
    </w:lvl>
  </w:abstractNum>
  <w:abstractNum w:abstractNumId="1" w15:restartNumberingAfterBreak="0">
    <w:nsid w:val="00160274"/>
    <w:multiLevelType w:val="multilevel"/>
    <w:tmpl w:val="001602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0904BAD"/>
    <w:multiLevelType w:val="multilevel"/>
    <w:tmpl w:val="00904B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01356FB7"/>
    <w:multiLevelType w:val="multilevel"/>
    <w:tmpl w:val="01356F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016A67DC"/>
    <w:multiLevelType w:val="multilevel"/>
    <w:tmpl w:val="016A67DC"/>
    <w:lvl w:ilvl="0">
      <w:start w:val="2"/>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9E3DDB"/>
    <w:multiLevelType w:val="multilevel"/>
    <w:tmpl w:val="019E3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02006E2B"/>
    <w:multiLevelType w:val="multilevel"/>
    <w:tmpl w:val="02006E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021D5414"/>
    <w:multiLevelType w:val="multilevel"/>
    <w:tmpl w:val="021D54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02CF7113"/>
    <w:multiLevelType w:val="multilevel"/>
    <w:tmpl w:val="02CF7113"/>
    <w:lvl w:ilvl="0">
      <w:start w:val="1"/>
      <w:numFmt w:val="bullet"/>
      <w:pStyle w:val="ListBullet"/>
      <w:lvlText w:val=""/>
      <w:lvlJc w:val="left"/>
      <w:pPr>
        <w:tabs>
          <w:tab w:val="left" w:pos="0"/>
        </w:tabs>
        <w:ind w:left="1004" w:hanging="360"/>
      </w:pPr>
      <w:rPr>
        <w:rFonts w:ascii="Symbol" w:hAnsi="Symbol" w:cs="Symbol" w:hint="default"/>
      </w:rPr>
    </w:lvl>
    <w:lvl w:ilvl="1">
      <w:start w:val="1"/>
      <w:numFmt w:val="bullet"/>
      <w:lvlText w:val="o"/>
      <w:lvlJc w:val="left"/>
      <w:pPr>
        <w:tabs>
          <w:tab w:val="left" w:pos="0"/>
        </w:tabs>
        <w:ind w:left="1724" w:hanging="360"/>
      </w:pPr>
      <w:rPr>
        <w:rFonts w:ascii="Courier New" w:hAnsi="Courier New" w:cs="Courier New" w:hint="default"/>
      </w:rPr>
    </w:lvl>
    <w:lvl w:ilvl="2">
      <w:start w:val="1"/>
      <w:numFmt w:val="bullet"/>
      <w:lvlText w:val=""/>
      <w:lvlJc w:val="left"/>
      <w:pPr>
        <w:tabs>
          <w:tab w:val="left" w:pos="0"/>
        </w:tabs>
        <w:ind w:left="2444" w:hanging="360"/>
      </w:pPr>
      <w:rPr>
        <w:rFonts w:ascii="Wingdings" w:hAnsi="Wingdings" w:cs="Wingdings" w:hint="default"/>
      </w:rPr>
    </w:lvl>
    <w:lvl w:ilvl="3">
      <w:start w:val="1"/>
      <w:numFmt w:val="bullet"/>
      <w:lvlText w:val=""/>
      <w:lvlJc w:val="left"/>
      <w:pPr>
        <w:tabs>
          <w:tab w:val="left" w:pos="0"/>
        </w:tabs>
        <w:ind w:left="3164" w:hanging="360"/>
      </w:pPr>
      <w:rPr>
        <w:rFonts w:ascii="Symbol" w:hAnsi="Symbol" w:cs="Symbol" w:hint="default"/>
      </w:rPr>
    </w:lvl>
    <w:lvl w:ilvl="4">
      <w:start w:val="1"/>
      <w:numFmt w:val="bullet"/>
      <w:lvlText w:val="o"/>
      <w:lvlJc w:val="left"/>
      <w:pPr>
        <w:tabs>
          <w:tab w:val="left" w:pos="0"/>
        </w:tabs>
        <w:ind w:left="3884" w:hanging="360"/>
      </w:pPr>
      <w:rPr>
        <w:rFonts w:ascii="Courier New" w:hAnsi="Courier New" w:cs="Courier New" w:hint="default"/>
      </w:rPr>
    </w:lvl>
    <w:lvl w:ilvl="5">
      <w:start w:val="1"/>
      <w:numFmt w:val="bullet"/>
      <w:lvlText w:val=""/>
      <w:lvlJc w:val="left"/>
      <w:pPr>
        <w:tabs>
          <w:tab w:val="left" w:pos="0"/>
        </w:tabs>
        <w:ind w:left="4604" w:hanging="360"/>
      </w:pPr>
      <w:rPr>
        <w:rFonts w:ascii="Wingdings" w:hAnsi="Wingdings" w:cs="Wingdings" w:hint="default"/>
      </w:rPr>
    </w:lvl>
    <w:lvl w:ilvl="6">
      <w:start w:val="1"/>
      <w:numFmt w:val="bullet"/>
      <w:lvlText w:val=""/>
      <w:lvlJc w:val="left"/>
      <w:pPr>
        <w:tabs>
          <w:tab w:val="left" w:pos="0"/>
        </w:tabs>
        <w:ind w:left="5324" w:hanging="360"/>
      </w:pPr>
      <w:rPr>
        <w:rFonts w:ascii="Symbol" w:hAnsi="Symbol" w:cs="Symbol" w:hint="default"/>
      </w:rPr>
    </w:lvl>
    <w:lvl w:ilvl="7">
      <w:start w:val="1"/>
      <w:numFmt w:val="bullet"/>
      <w:lvlText w:val="o"/>
      <w:lvlJc w:val="left"/>
      <w:pPr>
        <w:tabs>
          <w:tab w:val="left" w:pos="0"/>
        </w:tabs>
        <w:ind w:left="6044" w:hanging="360"/>
      </w:pPr>
      <w:rPr>
        <w:rFonts w:ascii="Courier New" w:hAnsi="Courier New" w:cs="Courier New" w:hint="default"/>
      </w:rPr>
    </w:lvl>
    <w:lvl w:ilvl="8">
      <w:start w:val="1"/>
      <w:numFmt w:val="bullet"/>
      <w:lvlText w:val=""/>
      <w:lvlJc w:val="left"/>
      <w:pPr>
        <w:tabs>
          <w:tab w:val="left" w:pos="0"/>
        </w:tabs>
        <w:ind w:left="6764" w:hanging="360"/>
      </w:pPr>
      <w:rPr>
        <w:rFonts w:ascii="Wingdings" w:hAnsi="Wingdings" w:cs="Wingdings" w:hint="default"/>
      </w:rPr>
    </w:lvl>
  </w:abstractNum>
  <w:abstractNum w:abstractNumId="9" w15:restartNumberingAfterBreak="0">
    <w:nsid w:val="04752607"/>
    <w:multiLevelType w:val="multilevel"/>
    <w:tmpl w:val="047526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04781E9A"/>
    <w:multiLevelType w:val="multilevel"/>
    <w:tmpl w:val="04781E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052A5B89"/>
    <w:multiLevelType w:val="multilevel"/>
    <w:tmpl w:val="052A5B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0563644A"/>
    <w:multiLevelType w:val="multilevel"/>
    <w:tmpl w:val="0563644A"/>
    <w:lvl w:ilvl="0">
      <w:start w:val="1"/>
      <w:numFmt w:val="decimal"/>
      <w:pStyle w:val="Heading1"/>
      <w:lvlText w:val="%1"/>
      <w:lvlJc w:val="left"/>
      <w:pPr>
        <w:tabs>
          <w:tab w:val="left" w:pos="0"/>
        </w:tabs>
        <w:ind w:left="432" w:hanging="432"/>
      </w:pPr>
    </w:lvl>
    <w:lvl w:ilvl="1">
      <w:start w:val="1"/>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720" w:hanging="720"/>
      </w:pPr>
    </w:lvl>
    <w:lvl w:ilvl="3">
      <w:start w:val="1"/>
      <w:numFmt w:val="decimal"/>
      <w:pStyle w:val="Heading4"/>
      <w:lvlText w:val="%1.%2.%3.%4"/>
      <w:lvlJc w:val="left"/>
      <w:pPr>
        <w:tabs>
          <w:tab w:val="left" w:pos="0"/>
        </w:tabs>
        <w:ind w:left="86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13" w15:restartNumberingAfterBreak="0">
    <w:nsid w:val="05B05E27"/>
    <w:multiLevelType w:val="multilevel"/>
    <w:tmpl w:val="05B05E2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08426C14"/>
    <w:multiLevelType w:val="multilevel"/>
    <w:tmpl w:val="08426C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09D858E8"/>
    <w:multiLevelType w:val="multilevel"/>
    <w:tmpl w:val="09D858E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09F23B3B"/>
    <w:multiLevelType w:val="multilevel"/>
    <w:tmpl w:val="09F23B3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0BB5459A"/>
    <w:multiLevelType w:val="multilevel"/>
    <w:tmpl w:val="0BB545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0BCF2E3D"/>
    <w:multiLevelType w:val="multilevel"/>
    <w:tmpl w:val="0BCF2E3D"/>
    <w:lvl w:ilvl="0">
      <w:numFmt w:val="bullet"/>
      <w:lvlText w:val="-"/>
      <w:lvlJc w:val="left"/>
      <w:pPr>
        <w:tabs>
          <w:tab w:val="left" w:pos="0"/>
        </w:tabs>
        <w:ind w:left="720" w:hanging="360"/>
      </w:pPr>
      <w:rPr>
        <w:rFonts w:ascii="Arial" w:eastAsiaTheme="minorHAnsi"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0C67069B"/>
    <w:multiLevelType w:val="multilevel"/>
    <w:tmpl w:val="0C6706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15:restartNumberingAfterBreak="0">
    <w:nsid w:val="0D036613"/>
    <w:multiLevelType w:val="multilevel"/>
    <w:tmpl w:val="0D036613"/>
    <w:lvl w:ilvl="0">
      <w:start w:val="2"/>
      <w:numFmt w:val="bullet"/>
      <w:lvlText w:val=""/>
      <w:lvlJc w:val="left"/>
      <w:pPr>
        <w:tabs>
          <w:tab w:val="left" w:pos="0"/>
        </w:tabs>
        <w:ind w:left="720" w:hanging="360"/>
      </w:pPr>
      <w:rPr>
        <w:rFonts w:ascii="Symbol" w:eastAsiaTheme="minorHAnsi" w:hAnsi="Symbol" w:cstheme="minorBid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0DF93A32"/>
    <w:multiLevelType w:val="multilevel"/>
    <w:tmpl w:val="0DF93A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0E3E7FF1"/>
    <w:multiLevelType w:val="multilevel"/>
    <w:tmpl w:val="0E3E7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0F85013D"/>
    <w:multiLevelType w:val="multilevel"/>
    <w:tmpl w:val="0F85013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4" w15:restartNumberingAfterBreak="0">
    <w:nsid w:val="0F94602D"/>
    <w:multiLevelType w:val="multilevel"/>
    <w:tmpl w:val="0F9460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5" w15:restartNumberingAfterBreak="0">
    <w:nsid w:val="0FF447D3"/>
    <w:multiLevelType w:val="multilevel"/>
    <w:tmpl w:val="0FF447D3"/>
    <w:lvl w:ilvl="0">
      <w:start w:val="1"/>
      <w:numFmt w:val="decimal"/>
      <w:pStyle w:val="Observation"/>
      <w:lvlText w:val="Observation %1"/>
      <w:lvlJc w:val="left"/>
      <w:pPr>
        <w:tabs>
          <w:tab w:val="left" w:pos="0"/>
        </w:tabs>
        <w:ind w:left="36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6" w15:restartNumberingAfterBreak="0">
    <w:nsid w:val="104733D0"/>
    <w:multiLevelType w:val="multilevel"/>
    <w:tmpl w:val="104733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7" w15:restartNumberingAfterBreak="0">
    <w:nsid w:val="12445EF9"/>
    <w:multiLevelType w:val="multilevel"/>
    <w:tmpl w:val="12445E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CA6CD2"/>
    <w:multiLevelType w:val="multilevel"/>
    <w:tmpl w:val="13CA6CD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9" w15:restartNumberingAfterBreak="0">
    <w:nsid w:val="14CC02C2"/>
    <w:multiLevelType w:val="multilevel"/>
    <w:tmpl w:val="14CC02C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0" w15:restartNumberingAfterBreak="0">
    <w:nsid w:val="15093903"/>
    <w:multiLevelType w:val="multilevel"/>
    <w:tmpl w:val="15093903"/>
    <w:lvl w:ilvl="0">
      <w:start w:val="1"/>
      <w:numFmt w:val="lowerRoman"/>
      <w:pStyle w:val="ListNumber3"/>
      <w:lvlText w:val="%1."/>
      <w:lvlJc w:val="right"/>
      <w:pPr>
        <w:tabs>
          <w:tab w:val="left" w:pos="0"/>
        </w:tabs>
        <w:ind w:left="926"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1" w15:restartNumberingAfterBreak="0">
    <w:nsid w:val="160A2AFE"/>
    <w:multiLevelType w:val="multilevel"/>
    <w:tmpl w:val="160A2AF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2" w15:restartNumberingAfterBreak="0">
    <w:nsid w:val="16171EDE"/>
    <w:multiLevelType w:val="multilevel"/>
    <w:tmpl w:val="16171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3" w15:restartNumberingAfterBreak="0">
    <w:nsid w:val="16DC285B"/>
    <w:multiLevelType w:val="multilevel"/>
    <w:tmpl w:val="16DC285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4" w15:restartNumberingAfterBreak="0">
    <w:nsid w:val="17E96B0E"/>
    <w:multiLevelType w:val="multilevel"/>
    <w:tmpl w:val="17E96B0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5" w15:restartNumberingAfterBreak="0">
    <w:nsid w:val="18134295"/>
    <w:multiLevelType w:val="multilevel"/>
    <w:tmpl w:val="1813429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6" w15:restartNumberingAfterBreak="0">
    <w:nsid w:val="182C04A0"/>
    <w:multiLevelType w:val="multilevel"/>
    <w:tmpl w:val="182C04A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7" w15:restartNumberingAfterBreak="0">
    <w:nsid w:val="196606C6"/>
    <w:multiLevelType w:val="multilevel"/>
    <w:tmpl w:val="196606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8" w15:restartNumberingAfterBreak="0">
    <w:nsid w:val="1A25224F"/>
    <w:multiLevelType w:val="multilevel"/>
    <w:tmpl w:val="1A2522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9" w15:restartNumberingAfterBreak="0">
    <w:nsid w:val="1A95758E"/>
    <w:multiLevelType w:val="multilevel"/>
    <w:tmpl w:val="1A9575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0" w15:restartNumberingAfterBreak="0">
    <w:nsid w:val="1B4E41A3"/>
    <w:multiLevelType w:val="multilevel"/>
    <w:tmpl w:val="1B4E41A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1" w15:restartNumberingAfterBreak="0">
    <w:nsid w:val="1B670023"/>
    <w:multiLevelType w:val="multilevel"/>
    <w:tmpl w:val="1B67002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2" w15:restartNumberingAfterBreak="0">
    <w:nsid w:val="1B676F50"/>
    <w:multiLevelType w:val="multilevel"/>
    <w:tmpl w:val="1B676F5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3" w15:restartNumberingAfterBreak="0">
    <w:nsid w:val="1B73361E"/>
    <w:multiLevelType w:val="multilevel"/>
    <w:tmpl w:val="1B73361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4" w15:restartNumberingAfterBreak="0">
    <w:nsid w:val="1BC87EDE"/>
    <w:multiLevelType w:val="multilevel"/>
    <w:tmpl w:val="1BC87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5" w15:restartNumberingAfterBreak="0">
    <w:nsid w:val="1C1A4707"/>
    <w:multiLevelType w:val="multilevel"/>
    <w:tmpl w:val="1C1A47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6" w15:restartNumberingAfterBreak="0">
    <w:nsid w:val="1D770637"/>
    <w:multiLevelType w:val="multilevel"/>
    <w:tmpl w:val="1D77063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1E670108"/>
    <w:multiLevelType w:val="multilevel"/>
    <w:tmpl w:val="1E67010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8" w15:restartNumberingAfterBreak="0">
    <w:nsid w:val="1F357EBA"/>
    <w:multiLevelType w:val="multilevel"/>
    <w:tmpl w:val="1F357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1F7F05B4"/>
    <w:multiLevelType w:val="multilevel"/>
    <w:tmpl w:val="1F7F05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0" w15:restartNumberingAfterBreak="0">
    <w:nsid w:val="1F844111"/>
    <w:multiLevelType w:val="multilevel"/>
    <w:tmpl w:val="1F84411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1" w15:restartNumberingAfterBreak="0">
    <w:nsid w:val="1FCA2FB5"/>
    <w:multiLevelType w:val="multilevel"/>
    <w:tmpl w:val="1FCA2F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2" w15:restartNumberingAfterBreak="0">
    <w:nsid w:val="20A6252F"/>
    <w:multiLevelType w:val="multilevel"/>
    <w:tmpl w:val="20A6252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3" w15:restartNumberingAfterBreak="0">
    <w:nsid w:val="21172741"/>
    <w:multiLevelType w:val="multilevel"/>
    <w:tmpl w:val="211727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4" w15:restartNumberingAfterBreak="0">
    <w:nsid w:val="248C4FED"/>
    <w:multiLevelType w:val="multilevel"/>
    <w:tmpl w:val="248C4FE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5" w15:restartNumberingAfterBreak="0">
    <w:nsid w:val="26B06215"/>
    <w:multiLevelType w:val="multilevel"/>
    <w:tmpl w:val="26B06215"/>
    <w:lvl w:ilvl="0">
      <w:start w:val="1"/>
      <w:numFmt w:val="bullet"/>
      <w:lvlText w:val=""/>
      <w:lvlJc w:val="left"/>
      <w:pPr>
        <w:tabs>
          <w:tab w:val="left" w:pos="0"/>
        </w:tabs>
        <w:ind w:left="360" w:hanging="360"/>
      </w:pPr>
      <w:rPr>
        <w:rFonts w:ascii="Symbol" w:hAnsi="Symbol" w:cs="Symbol" w:hint="default"/>
        <w:b w:val="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56" w15:restartNumberingAfterBreak="0">
    <w:nsid w:val="26CA3BD8"/>
    <w:multiLevelType w:val="multilevel"/>
    <w:tmpl w:val="26CA3BD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7" w15:restartNumberingAfterBreak="0">
    <w:nsid w:val="2702308B"/>
    <w:multiLevelType w:val="multilevel"/>
    <w:tmpl w:val="270230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8" w15:restartNumberingAfterBreak="0">
    <w:nsid w:val="27477B86"/>
    <w:multiLevelType w:val="multilevel"/>
    <w:tmpl w:val="27477B8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9" w15:restartNumberingAfterBreak="0">
    <w:nsid w:val="28B729BC"/>
    <w:multiLevelType w:val="multilevel"/>
    <w:tmpl w:val="28B729B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0" w15:restartNumberingAfterBreak="0">
    <w:nsid w:val="29196E99"/>
    <w:multiLevelType w:val="multilevel"/>
    <w:tmpl w:val="29196E9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1" w15:restartNumberingAfterBreak="0">
    <w:nsid w:val="2A397521"/>
    <w:multiLevelType w:val="multilevel"/>
    <w:tmpl w:val="2A39752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2" w15:restartNumberingAfterBreak="0">
    <w:nsid w:val="2B39636D"/>
    <w:multiLevelType w:val="multilevel"/>
    <w:tmpl w:val="2B3963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3" w15:restartNumberingAfterBreak="0">
    <w:nsid w:val="2B521831"/>
    <w:multiLevelType w:val="multilevel"/>
    <w:tmpl w:val="2B5218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2BC32469"/>
    <w:multiLevelType w:val="multilevel"/>
    <w:tmpl w:val="2BC3246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5" w15:restartNumberingAfterBreak="0">
    <w:nsid w:val="2C52030C"/>
    <w:multiLevelType w:val="multilevel"/>
    <w:tmpl w:val="2C52030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6" w15:restartNumberingAfterBreak="0">
    <w:nsid w:val="2C9E5A71"/>
    <w:multiLevelType w:val="multilevel"/>
    <w:tmpl w:val="2C9E5A7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7" w15:restartNumberingAfterBreak="0">
    <w:nsid w:val="2CBE318D"/>
    <w:multiLevelType w:val="multilevel"/>
    <w:tmpl w:val="2CBE318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8" w15:restartNumberingAfterBreak="0">
    <w:nsid w:val="2CD1099B"/>
    <w:multiLevelType w:val="multilevel"/>
    <w:tmpl w:val="2CD109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9" w15:restartNumberingAfterBreak="0">
    <w:nsid w:val="2E692E10"/>
    <w:multiLevelType w:val="multilevel"/>
    <w:tmpl w:val="2E692E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0" w15:restartNumberingAfterBreak="0">
    <w:nsid w:val="2F1D3549"/>
    <w:multiLevelType w:val="multilevel"/>
    <w:tmpl w:val="2F1D354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1" w15:restartNumberingAfterBreak="0">
    <w:nsid w:val="300E44B7"/>
    <w:multiLevelType w:val="multilevel"/>
    <w:tmpl w:val="300E44B7"/>
    <w:lvl w:ilvl="0">
      <w:start w:val="1"/>
      <w:numFmt w:val="bullet"/>
      <w:pStyle w:val="ListBullet4"/>
      <w:lvlText w:val=""/>
      <w:lvlJc w:val="left"/>
      <w:pPr>
        <w:tabs>
          <w:tab w:val="left" w:pos="0"/>
        </w:tabs>
        <w:ind w:left="1854" w:hanging="360"/>
      </w:pPr>
      <w:rPr>
        <w:rFonts w:ascii="Symbol" w:hAnsi="Symbol" w:cs="Symbol" w:hint="default"/>
      </w:rPr>
    </w:lvl>
    <w:lvl w:ilvl="1">
      <w:start w:val="1"/>
      <w:numFmt w:val="bullet"/>
      <w:lvlText w:val="o"/>
      <w:lvlJc w:val="left"/>
      <w:pPr>
        <w:tabs>
          <w:tab w:val="left" w:pos="0"/>
        </w:tabs>
        <w:ind w:left="2574" w:hanging="360"/>
      </w:pPr>
      <w:rPr>
        <w:rFonts w:ascii="Courier New" w:hAnsi="Courier New" w:cs="Courier New" w:hint="default"/>
      </w:rPr>
    </w:lvl>
    <w:lvl w:ilvl="2">
      <w:start w:val="1"/>
      <w:numFmt w:val="bullet"/>
      <w:lvlText w:val=""/>
      <w:lvlJc w:val="left"/>
      <w:pPr>
        <w:tabs>
          <w:tab w:val="left" w:pos="0"/>
        </w:tabs>
        <w:ind w:left="3294" w:hanging="360"/>
      </w:pPr>
      <w:rPr>
        <w:rFonts w:ascii="Wingdings" w:hAnsi="Wingdings" w:cs="Wingdings" w:hint="default"/>
      </w:rPr>
    </w:lvl>
    <w:lvl w:ilvl="3">
      <w:start w:val="1"/>
      <w:numFmt w:val="bullet"/>
      <w:lvlText w:val=""/>
      <w:lvlJc w:val="left"/>
      <w:pPr>
        <w:tabs>
          <w:tab w:val="left" w:pos="0"/>
        </w:tabs>
        <w:ind w:left="4014" w:hanging="360"/>
      </w:pPr>
      <w:rPr>
        <w:rFonts w:ascii="Symbol" w:hAnsi="Symbol" w:cs="Symbol" w:hint="default"/>
      </w:rPr>
    </w:lvl>
    <w:lvl w:ilvl="4">
      <w:start w:val="1"/>
      <w:numFmt w:val="bullet"/>
      <w:lvlText w:val="o"/>
      <w:lvlJc w:val="left"/>
      <w:pPr>
        <w:tabs>
          <w:tab w:val="left" w:pos="0"/>
        </w:tabs>
        <w:ind w:left="4734" w:hanging="360"/>
      </w:pPr>
      <w:rPr>
        <w:rFonts w:ascii="Courier New" w:hAnsi="Courier New" w:cs="Courier New" w:hint="default"/>
      </w:rPr>
    </w:lvl>
    <w:lvl w:ilvl="5">
      <w:start w:val="1"/>
      <w:numFmt w:val="bullet"/>
      <w:lvlText w:val=""/>
      <w:lvlJc w:val="left"/>
      <w:pPr>
        <w:tabs>
          <w:tab w:val="left" w:pos="0"/>
        </w:tabs>
        <w:ind w:left="5454" w:hanging="360"/>
      </w:pPr>
      <w:rPr>
        <w:rFonts w:ascii="Wingdings" w:hAnsi="Wingdings" w:cs="Wingdings" w:hint="default"/>
      </w:rPr>
    </w:lvl>
    <w:lvl w:ilvl="6">
      <w:start w:val="1"/>
      <w:numFmt w:val="bullet"/>
      <w:lvlText w:val=""/>
      <w:lvlJc w:val="left"/>
      <w:pPr>
        <w:tabs>
          <w:tab w:val="left" w:pos="0"/>
        </w:tabs>
        <w:ind w:left="6174" w:hanging="360"/>
      </w:pPr>
      <w:rPr>
        <w:rFonts w:ascii="Symbol" w:hAnsi="Symbol" w:cs="Symbol" w:hint="default"/>
      </w:rPr>
    </w:lvl>
    <w:lvl w:ilvl="7">
      <w:start w:val="1"/>
      <w:numFmt w:val="bullet"/>
      <w:lvlText w:val="o"/>
      <w:lvlJc w:val="left"/>
      <w:pPr>
        <w:tabs>
          <w:tab w:val="left" w:pos="0"/>
        </w:tabs>
        <w:ind w:left="6894" w:hanging="360"/>
      </w:pPr>
      <w:rPr>
        <w:rFonts w:ascii="Courier New" w:hAnsi="Courier New" w:cs="Courier New" w:hint="default"/>
      </w:rPr>
    </w:lvl>
    <w:lvl w:ilvl="8">
      <w:start w:val="1"/>
      <w:numFmt w:val="bullet"/>
      <w:lvlText w:val=""/>
      <w:lvlJc w:val="left"/>
      <w:pPr>
        <w:tabs>
          <w:tab w:val="left" w:pos="0"/>
        </w:tabs>
        <w:ind w:left="7614" w:hanging="360"/>
      </w:pPr>
      <w:rPr>
        <w:rFonts w:ascii="Wingdings" w:hAnsi="Wingdings" w:cs="Wingdings" w:hint="default"/>
      </w:rPr>
    </w:lvl>
  </w:abstractNum>
  <w:abstractNum w:abstractNumId="72" w15:restartNumberingAfterBreak="0">
    <w:nsid w:val="31B7684F"/>
    <w:multiLevelType w:val="multilevel"/>
    <w:tmpl w:val="31B768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3" w15:restartNumberingAfterBreak="0">
    <w:nsid w:val="32B57560"/>
    <w:multiLevelType w:val="multilevel"/>
    <w:tmpl w:val="32B5756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4" w15:restartNumberingAfterBreak="0">
    <w:nsid w:val="32E4068B"/>
    <w:multiLevelType w:val="multilevel"/>
    <w:tmpl w:val="32E406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5" w15:restartNumberingAfterBreak="0">
    <w:nsid w:val="3325576F"/>
    <w:multiLevelType w:val="multilevel"/>
    <w:tmpl w:val="332557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6" w15:restartNumberingAfterBreak="0">
    <w:nsid w:val="34DA49D0"/>
    <w:multiLevelType w:val="multilevel"/>
    <w:tmpl w:val="34DA49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7" w15:restartNumberingAfterBreak="0">
    <w:nsid w:val="350C50BA"/>
    <w:multiLevelType w:val="multilevel"/>
    <w:tmpl w:val="350C50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8" w15:restartNumberingAfterBreak="0">
    <w:nsid w:val="37A5742B"/>
    <w:multiLevelType w:val="multilevel"/>
    <w:tmpl w:val="37A574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9" w15:restartNumberingAfterBreak="0">
    <w:nsid w:val="38170DA6"/>
    <w:multiLevelType w:val="multilevel"/>
    <w:tmpl w:val="38170D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0" w15:restartNumberingAfterBreak="0">
    <w:nsid w:val="3A1E481A"/>
    <w:multiLevelType w:val="multilevel"/>
    <w:tmpl w:val="3A1E481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1" w15:restartNumberingAfterBreak="0">
    <w:nsid w:val="3A616BBA"/>
    <w:multiLevelType w:val="multilevel"/>
    <w:tmpl w:val="3A616B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2" w15:restartNumberingAfterBreak="0">
    <w:nsid w:val="3AAF103D"/>
    <w:multiLevelType w:val="multilevel"/>
    <w:tmpl w:val="3AAF103D"/>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3" w15:restartNumberingAfterBreak="0">
    <w:nsid w:val="3B711693"/>
    <w:multiLevelType w:val="multilevel"/>
    <w:tmpl w:val="3B71169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4" w15:restartNumberingAfterBreak="0">
    <w:nsid w:val="3C814FFF"/>
    <w:multiLevelType w:val="multilevel"/>
    <w:tmpl w:val="3C814FF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5" w15:restartNumberingAfterBreak="0">
    <w:nsid w:val="3C9C783F"/>
    <w:multiLevelType w:val="multilevel"/>
    <w:tmpl w:val="3C9C78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6" w15:restartNumberingAfterBreak="0">
    <w:nsid w:val="3D396C67"/>
    <w:multiLevelType w:val="multilevel"/>
    <w:tmpl w:val="3D396C6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7" w15:restartNumberingAfterBreak="0">
    <w:nsid w:val="3D9F354E"/>
    <w:multiLevelType w:val="multilevel"/>
    <w:tmpl w:val="3D9F354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8" w15:restartNumberingAfterBreak="0">
    <w:nsid w:val="3DE71A6D"/>
    <w:multiLevelType w:val="multilevel"/>
    <w:tmpl w:val="3DE71A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9" w15:restartNumberingAfterBreak="0">
    <w:nsid w:val="3E7F5576"/>
    <w:multiLevelType w:val="multilevel"/>
    <w:tmpl w:val="3E7F5576"/>
    <w:lvl w:ilvl="0">
      <w:start w:val="1"/>
      <w:numFmt w:val="decimal"/>
      <w:pStyle w:val="Proposal"/>
      <w:lvlText w:val="FL 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0" w15:restartNumberingAfterBreak="0">
    <w:nsid w:val="3E864EF3"/>
    <w:multiLevelType w:val="multilevel"/>
    <w:tmpl w:val="3E864EF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1" w15:restartNumberingAfterBreak="0">
    <w:nsid w:val="403B66A2"/>
    <w:multiLevelType w:val="multilevel"/>
    <w:tmpl w:val="403B66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2" w15:restartNumberingAfterBreak="0">
    <w:nsid w:val="40D57081"/>
    <w:multiLevelType w:val="multilevel"/>
    <w:tmpl w:val="40D57081"/>
    <w:lvl w:ilvl="0">
      <w:start w:val="2"/>
      <w:numFmt w:val="bullet"/>
      <w:lvlText w:val="-"/>
      <w:lvlJc w:val="left"/>
      <w:pPr>
        <w:tabs>
          <w:tab w:val="left" w:pos="0"/>
        </w:tabs>
        <w:ind w:left="720" w:hanging="360"/>
      </w:pPr>
      <w:rPr>
        <w:rFonts w:ascii="Calibri" w:eastAsiaTheme="minorEastAsia"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3" w15:restartNumberingAfterBreak="0">
    <w:nsid w:val="43A24D9D"/>
    <w:multiLevelType w:val="multilevel"/>
    <w:tmpl w:val="43A24D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4" w15:restartNumberingAfterBreak="0">
    <w:nsid w:val="46405503"/>
    <w:multiLevelType w:val="multilevel"/>
    <w:tmpl w:val="46405503"/>
    <w:lvl w:ilvl="0">
      <w:start w:val="1"/>
      <w:numFmt w:val="bullet"/>
      <w:pStyle w:val="ListBullet3"/>
      <w:lvlText w:val=""/>
      <w:lvlJc w:val="left"/>
      <w:pPr>
        <w:tabs>
          <w:tab w:val="left" w:pos="0"/>
        </w:tabs>
        <w:ind w:left="1571" w:hanging="360"/>
      </w:pPr>
      <w:rPr>
        <w:rFonts w:ascii="Symbol" w:hAnsi="Symbol" w:cs="Symbol" w:hint="default"/>
      </w:rPr>
    </w:lvl>
    <w:lvl w:ilvl="1">
      <w:start w:val="1"/>
      <w:numFmt w:val="bullet"/>
      <w:lvlText w:val="o"/>
      <w:lvlJc w:val="left"/>
      <w:pPr>
        <w:tabs>
          <w:tab w:val="left" w:pos="0"/>
        </w:tabs>
        <w:ind w:left="2291" w:hanging="360"/>
      </w:pPr>
      <w:rPr>
        <w:rFonts w:ascii="Courier New" w:hAnsi="Courier New" w:cs="Courier New" w:hint="default"/>
      </w:rPr>
    </w:lvl>
    <w:lvl w:ilvl="2">
      <w:start w:val="1"/>
      <w:numFmt w:val="bullet"/>
      <w:lvlText w:val=""/>
      <w:lvlJc w:val="left"/>
      <w:pPr>
        <w:tabs>
          <w:tab w:val="left" w:pos="0"/>
        </w:tabs>
        <w:ind w:left="3011" w:hanging="360"/>
      </w:pPr>
      <w:rPr>
        <w:rFonts w:ascii="Wingdings" w:hAnsi="Wingdings" w:cs="Wingdings" w:hint="default"/>
      </w:rPr>
    </w:lvl>
    <w:lvl w:ilvl="3">
      <w:start w:val="1"/>
      <w:numFmt w:val="bullet"/>
      <w:lvlText w:val=""/>
      <w:lvlJc w:val="left"/>
      <w:pPr>
        <w:tabs>
          <w:tab w:val="left" w:pos="0"/>
        </w:tabs>
        <w:ind w:left="3731" w:hanging="360"/>
      </w:pPr>
      <w:rPr>
        <w:rFonts w:ascii="Symbol" w:hAnsi="Symbol" w:cs="Symbol" w:hint="default"/>
      </w:rPr>
    </w:lvl>
    <w:lvl w:ilvl="4">
      <w:start w:val="1"/>
      <w:numFmt w:val="bullet"/>
      <w:lvlText w:val="o"/>
      <w:lvlJc w:val="left"/>
      <w:pPr>
        <w:tabs>
          <w:tab w:val="left" w:pos="0"/>
        </w:tabs>
        <w:ind w:left="4451" w:hanging="360"/>
      </w:pPr>
      <w:rPr>
        <w:rFonts w:ascii="Courier New" w:hAnsi="Courier New" w:cs="Courier New" w:hint="default"/>
      </w:rPr>
    </w:lvl>
    <w:lvl w:ilvl="5">
      <w:start w:val="1"/>
      <w:numFmt w:val="bullet"/>
      <w:lvlText w:val=""/>
      <w:lvlJc w:val="left"/>
      <w:pPr>
        <w:tabs>
          <w:tab w:val="left" w:pos="0"/>
        </w:tabs>
        <w:ind w:left="5171" w:hanging="360"/>
      </w:pPr>
      <w:rPr>
        <w:rFonts w:ascii="Wingdings" w:hAnsi="Wingdings" w:cs="Wingdings" w:hint="default"/>
      </w:rPr>
    </w:lvl>
    <w:lvl w:ilvl="6">
      <w:start w:val="1"/>
      <w:numFmt w:val="bullet"/>
      <w:lvlText w:val=""/>
      <w:lvlJc w:val="left"/>
      <w:pPr>
        <w:tabs>
          <w:tab w:val="left" w:pos="0"/>
        </w:tabs>
        <w:ind w:left="5891" w:hanging="360"/>
      </w:pPr>
      <w:rPr>
        <w:rFonts w:ascii="Symbol" w:hAnsi="Symbol" w:cs="Symbol" w:hint="default"/>
      </w:rPr>
    </w:lvl>
    <w:lvl w:ilvl="7">
      <w:start w:val="1"/>
      <w:numFmt w:val="bullet"/>
      <w:lvlText w:val="o"/>
      <w:lvlJc w:val="left"/>
      <w:pPr>
        <w:tabs>
          <w:tab w:val="left" w:pos="0"/>
        </w:tabs>
        <w:ind w:left="6611" w:hanging="360"/>
      </w:pPr>
      <w:rPr>
        <w:rFonts w:ascii="Courier New" w:hAnsi="Courier New" w:cs="Courier New" w:hint="default"/>
      </w:rPr>
    </w:lvl>
    <w:lvl w:ilvl="8">
      <w:start w:val="1"/>
      <w:numFmt w:val="bullet"/>
      <w:lvlText w:val=""/>
      <w:lvlJc w:val="left"/>
      <w:pPr>
        <w:tabs>
          <w:tab w:val="left" w:pos="0"/>
        </w:tabs>
        <w:ind w:left="7331" w:hanging="360"/>
      </w:pPr>
      <w:rPr>
        <w:rFonts w:ascii="Wingdings" w:hAnsi="Wingdings" w:cs="Wingdings" w:hint="default"/>
      </w:rPr>
    </w:lvl>
  </w:abstractNum>
  <w:abstractNum w:abstractNumId="95" w15:restartNumberingAfterBreak="0">
    <w:nsid w:val="46C7786C"/>
    <w:multiLevelType w:val="multilevel"/>
    <w:tmpl w:val="46C7786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6" w15:restartNumberingAfterBreak="0">
    <w:nsid w:val="46FF5923"/>
    <w:multiLevelType w:val="multilevel"/>
    <w:tmpl w:val="46FF5923"/>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7" w15:restartNumberingAfterBreak="0">
    <w:nsid w:val="47CE7715"/>
    <w:multiLevelType w:val="multilevel"/>
    <w:tmpl w:val="47CE7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8" w15:restartNumberingAfterBreak="0">
    <w:nsid w:val="496D186D"/>
    <w:multiLevelType w:val="multilevel"/>
    <w:tmpl w:val="496D18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9" w15:restartNumberingAfterBreak="0">
    <w:nsid w:val="49CC5B51"/>
    <w:multiLevelType w:val="multilevel"/>
    <w:tmpl w:val="49CC5B5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0" w15:restartNumberingAfterBreak="0">
    <w:nsid w:val="4A9D2F89"/>
    <w:multiLevelType w:val="multilevel"/>
    <w:tmpl w:val="4A9D2F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4AC2337C"/>
    <w:multiLevelType w:val="multilevel"/>
    <w:tmpl w:val="4AC233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2" w15:restartNumberingAfterBreak="0">
    <w:nsid w:val="4AC94C68"/>
    <w:multiLevelType w:val="multilevel"/>
    <w:tmpl w:val="4AC94C6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3" w15:restartNumberingAfterBreak="0">
    <w:nsid w:val="4C9B176B"/>
    <w:multiLevelType w:val="multilevel"/>
    <w:tmpl w:val="4C9B176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4" w15:restartNumberingAfterBreak="0">
    <w:nsid w:val="4CF75D25"/>
    <w:multiLevelType w:val="multilevel"/>
    <w:tmpl w:val="4CF75D2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5" w15:restartNumberingAfterBreak="0">
    <w:nsid w:val="4D1D1FA1"/>
    <w:multiLevelType w:val="multilevel"/>
    <w:tmpl w:val="4D1D1FA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6" w15:restartNumberingAfterBreak="0">
    <w:nsid w:val="4EA43576"/>
    <w:multiLevelType w:val="multilevel"/>
    <w:tmpl w:val="4EA4357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7" w15:restartNumberingAfterBreak="0">
    <w:nsid w:val="4EF00B63"/>
    <w:multiLevelType w:val="multilevel"/>
    <w:tmpl w:val="4EF00B63"/>
    <w:lvl w:ilvl="0">
      <w:start w:val="1"/>
      <w:numFmt w:val="bullet"/>
      <w:pStyle w:val="ListBullet2"/>
      <w:lvlText w:val=""/>
      <w:lvlJc w:val="left"/>
      <w:pPr>
        <w:tabs>
          <w:tab w:val="left" w:pos="0"/>
        </w:tabs>
        <w:ind w:left="1287" w:hanging="360"/>
      </w:pPr>
      <w:rPr>
        <w:rFonts w:ascii="Symbol" w:hAnsi="Symbol" w:cs="Symbol" w:hint="default"/>
      </w:rPr>
    </w:lvl>
    <w:lvl w:ilvl="1">
      <w:start w:val="1"/>
      <w:numFmt w:val="bullet"/>
      <w:lvlText w:val="o"/>
      <w:lvlJc w:val="left"/>
      <w:pPr>
        <w:tabs>
          <w:tab w:val="left" w:pos="0"/>
        </w:tabs>
        <w:ind w:left="2007" w:hanging="360"/>
      </w:pPr>
      <w:rPr>
        <w:rFonts w:ascii="Courier New" w:hAnsi="Courier New" w:cs="Courier New" w:hint="default"/>
      </w:rPr>
    </w:lvl>
    <w:lvl w:ilvl="2">
      <w:start w:val="1"/>
      <w:numFmt w:val="bullet"/>
      <w:lvlText w:val=""/>
      <w:lvlJc w:val="left"/>
      <w:pPr>
        <w:tabs>
          <w:tab w:val="left" w:pos="0"/>
        </w:tabs>
        <w:ind w:left="2727" w:hanging="360"/>
      </w:pPr>
      <w:rPr>
        <w:rFonts w:ascii="Wingdings" w:hAnsi="Wingdings" w:cs="Wingdings" w:hint="default"/>
      </w:rPr>
    </w:lvl>
    <w:lvl w:ilvl="3">
      <w:start w:val="1"/>
      <w:numFmt w:val="bullet"/>
      <w:lvlText w:val=""/>
      <w:lvlJc w:val="left"/>
      <w:pPr>
        <w:tabs>
          <w:tab w:val="left" w:pos="0"/>
        </w:tabs>
        <w:ind w:left="3447" w:hanging="360"/>
      </w:pPr>
      <w:rPr>
        <w:rFonts w:ascii="Symbol" w:hAnsi="Symbol" w:cs="Symbol" w:hint="default"/>
      </w:rPr>
    </w:lvl>
    <w:lvl w:ilvl="4">
      <w:start w:val="1"/>
      <w:numFmt w:val="bullet"/>
      <w:lvlText w:val="o"/>
      <w:lvlJc w:val="left"/>
      <w:pPr>
        <w:tabs>
          <w:tab w:val="left" w:pos="0"/>
        </w:tabs>
        <w:ind w:left="4167" w:hanging="360"/>
      </w:pPr>
      <w:rPr>
        <w:rFonts w:ascii="Courier New" w:hAnsi="Courier New" w:cs="Courier New" w:hint="default"/>
      </w:rPr>
    </w:lvl>
    <w:lvl w:ilvl="5">
      <w:start w:val="1"/>
      <w:numFmt w:val="bullet"/>
      <w:lvlText w:val=""/>
      <w:lvlJc w:val="left"/>
      <w:pPr>
        <w:tabs>
          <w:tab w:val="left" w:pos="0"/>
        </w:tabs>
        <w:ind w:left="4887" w:hanging="360"/>
      </w:pPr>
      <w:rPr>
        <w:rFonts w:ascii="Wingdings" w:hAnsi="Wingdings" w:cs="Wingdings" w:hint="default"/>
      </w:rPr>
    </w:lvl>
    <w:lvl w:ilvl="6">
      <w:start w:val="1"/>
      <w:numFmt w:val="bullet"/>
      <w:lvlText w:val=""/>
      <w:lvlJc w:val="left"/>
      <w:pPr>
        <w:tabs>
          <w:tab w:val="left" w:pos="0"/>
        </w:tabs>
        <w:ind w:left="5607" w:hanging="360"/>
      </w:pPr>
      <w:rPr>
        <w:rFonts w:ascii="Symbol" w:hAnsi="Symbol" w:cs="Symbol" w:hint="default"/>
      </w:rPr>
    </w:lvl>
    <w:lvl w:ilvl="7">
      <w:start w:val="1"/>
      <w:numFmt w:val="bullet"/>
      <w:lvlText w:val="o"/>
      <w:lvlJc w:val="left"/>
      <w:pPr>
        <w:tabs>
          <w:tab w:val="left" w:pos="0"/>
        </w:tabs>
        <w:ind w:left="6327" w:hanging="360"/>
      </w:pPr>
      <w:rPr>
        <w:rFonts w:ascii="Courier New" w:hAnsi="Courier New" w:cs="Courier New" w:hint="default"/>
      </w:rPr>
    </w:lvl>
    <w:lvl w:ilvl="8">
      <w:start w:val="1"/>
      <w:numFmt w:val="bullet"/>
      <w:lvlText w:val=""/>
      <w:lvlJc w:val="left"/>
      <w:pPr>
        <w:tabs>
          <w:tab w:val="left" w:pos="0"/>
        </w:tabs>
        <w:ind w:left="7047" w:hanging="360"/>
      </w:pPr>
      <w:rPr>
        <w:rFonts w:ascii="Wingdings" w:hAnsi="Wingdings" w:cs="Wingdings" w:hint="default"/>
      </w:rPr>
    </w:lvl>
  </w:abstractNum>
  <w:abstractNum w:abstractNumId="108" w15:restartNumberingAfterBreak="0">
    <w:nsid w:val="4F263B5A"/>
    <w:multiLevelType w:val="multilevel"/>
    <w:tmpl w:val="4F263B5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9" w15:restartNumberingAfterBreak="0">
    <w:nsid w:val="4FB2138F"/>
    <w:multiLevelType w:val="multilevel"/>
    <w:tmpl w:val="4FB2138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1"/>
      <w:numFmt w:val="bullet"/>
      <w:lvlText w:val="-"/>
      <w:lvlJc w:val="left"/>
      <w:pPr>
        <w:ind w:left="2160" w:hanging="360"/>
      </w:pPr>
      <w:rPr>
        <w:rFonts w:ascii="Arial" w:eastAsia="Malgun Gothic" w:hAnsi="Arial" w:cs="Arial" w:hint="default"/>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0" w15:restartNumberingAfterBreak="0">
    <w:nsid w:val="501D3D45"/>
    <w:multiLevelType w:val="multilevel"/>
    <w:tmpl w:val="501D3D4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1" w15:restartNumberingAfterBreak="0">
    <w:nsid w:val="505063C1"/>
    <w:multiLevelType w:val="multilevel"/>
    <w:tmpl w:val="505063C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2" w15:restartNumberingAfterBreak="0">
    <w:nsid w:val="517716AE"/>
    <w:multiLevelType w:val="multilevel"/>
    <w:tmpl w:val="517716A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3" w15:restartNumberingAfterBreak="0">
    <w:nsid w:val="51B60141"/>
    <w:multiLevelType w:val="multilevel"/>
    <w:tmpl w:val="51B6014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4" w15:restartNumberingAfterBreak="0">
    <w:nsid w:val="521110B5"/>
    <w:multiLevelType w:val="multilevel"/>
    <w:tmpl w:val="521110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5" w15:restartNumberingAfterBreak="0">
    <w:nsid w:val="5221706F"/>
    <w:multiLevelType w:val="multilevel"/>
    <w:tmpl w:val="522170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6" w15:restartNumberingAfterBreak="0">
    <w:nsid w:val="53094CAA"/>
    <w:multiLevelType w:val="multilevel"/>
    <w:tmpl w:val="53094CA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7" w15:restartNumberingAfterBreak="0">
    <w:nsid w:val="532B5337"/>
    <w:multiLevelType w:val="multilevel"/>
    <w:tmpl w:val="532B53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8" w15:restartNumberingAfterBreak="0">
    <w:nsid w:val="54951801"/>
    <w:multiLevelType w:val="multilevel"/>
    <w:tmpl w:val="5495180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9" w15:restartNumberingAfterBreak="0">
    <w:nsid w:val="5663575D"/>
    <w:multiLevelType w:val="multilevel"/>
    <w:tmpl w:val="5663575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0" w15:restartNumberingAfterBreak="0">
    <w:nsid w:val="57255FF8"/>
    <w:multiLevelType w:val="multilevel"/>
    <w:tmpl w:val="57255FF8"/>
    <w:lvl w:ilvl="0">
      <w:start w:val="1"/>
      <w:numFmt w:val="lowerLetter"/>
      <w:pStyle w:val="ListNumber2"/>
      <w:lvlText w:val="%1."/>
      <w:lvlJc w:val="left"/>
      <w:pPr>
        <w:tabs>
          <w:tab w:val="left" w:pos="0"/>
        </w:tabs>
        <w:ind w:left="1287" w:hanging="360"/>
      </w:pPr>
    </w:lvl>
    <w:lvl w:ilvl="1">
      <w:start w:val="1"/>
      <w:numFmt w:val="lowerLetter"/>
      <w:lvlText w:val="%2."/>
      <w:lvlJc w:val="left"/>
      <w:pPr>
        <w:tabs>
          <w:tab w:val="left" w:pos="0"/>
        </w:tabs>
        <w:ind w:left="2007" w:hanging="360"/>
      </w:pPr>
    </w:lvl>
    <w:lvl w:ilvl="2">
      <w:start w:val="1"/>
      <w:numFmt w:val="lowerRoman"/>
      <w:lvlText w:val="%3."/>
      <w:lvlJc w:val="right"/>
      <w:pPr>
        <w:tabs>
          <w:tab w:val="left" w:pos="0"/>
        </w:tabs>
        <w:ind w:left="2727" w:hanging="180"/>
      </w:pPr>
    </w:lvl>
    <w:lvl w:ilvl="3">
      <w:start w:val="1"/>
      <w:numFmt w:val="decimal"/>
      <w:lvlText w:val="%4."/>
      <w:lvlJc w:val="left"/>
      <w:pPr>
        <w:tabs>
          <w:tab w:val="left" w:pos="0"/>
        </w:tabs>
        <w:ind w:left="3447" w:hanging="360"/>
      </w:pPr>
    </w:lvl>
    <w:lvl w:ilvl="4">
      <w:start w:val="1"/>
      <w:numFmt w:val="lowerLetter"/>
      <w:lvlText w:val="%5."/>
      <w:lvlJc w:val="left"/>
      <w:pPr>
        <w:tabs>
          <w:tab w:val="left" w:pos="0"/>
        </w:tabs>
        <w:ind w:left="4167" w:hanging="360"/>
      </w:pPr>
    </w:lvl>
    <w:lvl w:ilvl="5">
      <w:start w:val="1"/>
      <w:numFmt w:val="lowerRoman"/>
      <w:lvlText w:val="%6."/>
      <w:lvlJc w:val="right"/>
      <w:pPr>
        <w:tabs>
          <w:tab w:val="left" w:pos="0"/>
        </w:tabs>
        <w:ind w:left="4887" w:hanging="180"/>
      </w:pPr>
    </w:lvl>
    <w:lvl w:ilvl="6">
      <w:start w:val="1"/>
      <w:numFmt w:val="decimal"/>
      <w:lvlText w:val="%7."/>
      <w:lvlJc w:val="left"/>
      <w:pPr>
        <w:tabs>
          <w:tab w:val="left" w:pos="0"/>
        </w:tabs>
        <w:ind w:left="5607" w:hanging="360"/>
      </w:pPr>
    </w:lvl>
    <w:lvl w:ilvl="7">
      <w:start w:val="1"/>
      <w:numFmt w:val="lowerLetter"/>
      <w:lvlText w:val="%8."/>
      <w:lvlJc w:val="left"/>
      <w:pPr>
        <w:tabs>
          <w:tab w:val="left" w:pos="0"/>
        </w:tabs>
        <w:ind w:left="6327" w:hanging="360"/>
      </w:pPr>
    </w:lvl>
    <w:lvl w:ilvl="8">
      <w:start w:val="1"/>
      <w:numFmt w:val="lowerRoman"/>
      <w:lvlText w:val="%9."/>
      <w:lvlJc w:val="right"/>
      <w:pPr>
        <w:tabs>
          <w:tab w:val="left" w:pos="0"/>
        </w:tabs>
        <w:ind w:left="7047" w:hanging="180"/>
      </w:pPr>
    </w:lvl>
  </w:abstractNum>
  <w:abstractNum w:abstractNumId="121" w15:restartNumberingAfterBreak="0">
    <w:nsid w:val="5A2F02AF"/>
    <w:multiLevelType w:val="multilevel"/>
    <w:tmpl w:val="5A2F02A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2" w15:restartNumberingAfterBreak="0">
    <w:nsid w:val="5B2B4B2E"/>
    <w:multiLevelType w:val="multilevel"/>
    <w:tmpl w:val="5B2B4B2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3" w15:restartNumberingAfterBreak="0">
    <w:nsid w:val="5C5E567C"/>
    <w:multiLevelType w:val="multilevel"/>
    <w:tmpl w:val="5C5E56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4" w15:restartNumberingAfterBreak="0">
    <w:nsid w:val="5C992884"/>
    <w:multiLevelType w:val="multilevel"/>
    <w:tmpl w:val="5C992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5" w15:restartNumberingAfterBreak="0">
    <w:nsid w:val="5D9559A6"/>
    <w:multiLevelType w:val="multilevel"/>
    <w:tmpl w:val="5D9559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6" w15:restartNumberingAfterBreak="0">
    <w:nsid w:val="5EAF208D"/>
    <w:multiLevelType w:val="multilevel"/>
    <w:tmpl w:val="5EAF208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7" w15:restartNumberingAfterBreak="0">
    <w:nsid w:val="5F6B56C3"/>
    <w:multiLevelType w:val="multilevel"/>
    <w:tmpl w:val="5F6B56C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8" w15:restartNumberingAfterBreak="0">
    <w:nsid w:val="5FCD0510"/>
    <w:multiLevelType w:val="multilevel"/>
    <w:tmpl w:val="5FCD05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9" w15:restartNumberingAfterBreak="0">
    <w:nsid w:val="6057478E"/>
    <w:multiLevelType w:val="multilevel"/>
    <w:tmpl w:val="605747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0" w15:restartNumberingAfterBreak="0">
    <w:nsid w:val="623A164B"/>
    <w:multiLevelType w:val="multilevel"/>
    <w:tmpl w:val="623A164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1" w15:restartNumberingAfterBreak="0">
    <w:nsid w:val="62A11350"/>
    <w:multiLevelType w:val="multilevel"/>
    <w:tmpl w:val="62A11350"/>
    <w:lvl w:ilvl="0">
      <w:start w:val="1"/>
      <w:numFmt w:val="bullet"/>
      <w:pStyle w:val="EmailDiscussion"/>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2" w15:restartNumberingAfterBreak="0">
    <w:nsid w:val="63A75AC0"/>
    <w:multiLevelType w:val="multilevel"/>
    <w:tmpl w:val="63A75AC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3" w15:restartNumberingAfterBreak="0">
    <w:nsid w:val="64544353"/>
    <w:multiLevelType w:val="multilevel"/>
    <w:tmpl w:val="6454435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4" w15:restartNumberingAfterBreak="0">
    <w:nsid w:val="66633528"/>
    <w:multiLevelType w:val="multilevel"/>
    <w:tmpl w:val="6663352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5" w15:restartNumberingAfterBreak="0">
    <w:nsid w:val="681C357A"/>
    <w:multiLevelType w:val="multilevel"/>
    <w:tmpl w:val="681C357A"/>
    <w:lvl w:ilvl="0">
      <w:start w:val="1"/>
      <w:numFmt w:val="decimal"/>
      <w:suff w:val="space"/>
      <w:lvlText w:val="(%1)"/>
      <w:lvlJc w:val="left"/>
      <w:pPr>
        <w:tabs>
          <w:tab w:val="left" w:pos="0"/>
        </w:tabs>
        <w:ind w:left="0" w:firstLine="0"/>
      </w:pPr>
      <w:rPr>
        <w:rFonts w:ascii="Times New Roman Regular" w:hAnsi="Times New Roman Regular" w:cs="Times New Roman Regular"/>
        <w:sz w:val="20"/>
        <w:szCs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6" w15:restartNumberingAfterBreak="0">
    <w:nsid w:val="68211715"/>
    <w:multiLevelType w:val="multilevel"/>
    <w:tmpl w:val="68211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7" w15:restartNumberingAfterBreak="0">
    <w:nsid w:val="68E2793D"/>
    <w:multiLevelType w:val="multilevel"/>
    <w:tmpl w:val="68E2793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8" w15:restartNumberingAfterBreak="0">
    <w:nsid w:val="6B421355"/>
    <w:multiLevelType w:val="multilevel"/>
    <w:tmpl w:val="6B42135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9" w15:restartNumberingAfterBreak="0">
    <w:nsid w:val="6C391097"/>
    <w:multiLevelType w:val="multilevel"/>
    <w:tmpl w:val="6C39109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0" w15:restartNumberingAfterBreak="0">
    <w:nsid w:val="6C485874"/>
    <w:multiLevelType w:val="multilevel"/>
    <w:tmpl w:val="6C4858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1" w15:restartNumberingAfterBreak="0">
    <w:nsid w:val="6C8E510A"/>
    <w:multiLevelType w:val="multilevel"/>
    <w:tmpl w:val="6C8E510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2" w15:restartNumberingAfterBreak="0">
    <w:nsid w:val="6D830DDB"/>
    <w:multiLevelType w:val="multilevel"/>
    <w:tmpl w:val="6D830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3" w15:restartNumberingAfterBreak="0">
    <w:nsid w:val="6DFE67B7"/>
    <w:multiLevelType w:val="multilevel"/>
    <w:tmpl w:val="6DFE67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4" w15:restartNumberingAfterBreak="0">
    <w:nsid w:val="6F5C6979"/>
    <w:multiLevelType w:val="multilevel"/>
    <w:tmpl w:val="6F5C697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5" w15:restartNumberingAfterBreak="0">
    <w:nsid w:val="6F8A58B2"/>
    <w:multiLevelType w:val="multilevel"/>
    <w:tmpl w:val="6F8A58B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6" w15:restartNumberingAfterBreak="0">
    <w:nsid w:val="71353C2D"/>
    <w:multiLevelType w:val="multilevel"/>
    <w:tmpl w:val="71353C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7" w15:restartNumberingAfterBreak="0">
    <w:nsid w:val="71C028CC"/>
    <w:multiLevelType w:val="multilevel"/>
    <w:tmpl w:val="71C028CC"/>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8" w15:restartNumberingAfterBreak="0">
    <w:nsid w:val="72061B7D"/>
    <w:multiLevelType w:val="multilevel"/>
    <w:tmpl w:val="72061B7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9" w15:restartNumberingAfterBreak="0">
    <w:nsid w:val="723B03B4"/>
    <w:multiLevelType w:val="multilevel"/>
    <w:tmpl w:val="723B03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0" w15:restartNumberingAfterBreak="0">
    <w:nsid w:val="727C558F"/>
    <w:multiLevelType w:val="multilevel"/>
    <w:tmpl w:val="727C558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1" w15:restartNumberingAfterBreak="0">
    <w:nsid w:val="72FF78EE"/>
    <w:multiLevelType w:val="multilevel"/>
    <w:tmpl w:val="72FF78E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2" w15:restartNumberingAfterBreak="0">
    <w:nsid w:val="747D25F1"/>
    <w:multiLevelType w:val="multilevel"/>
    <w:tmpl w:val="747D25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3" w15:restartNumberingAfterBreak="0">
    <w:nsid w:val="766004AD"/>
    <w:multiLevelType w:val="multilevel"/>
    <w:tmpl w:val="766004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4" w15:restartNumberingAfterBreak="0">
    <w:nsid w:val="77181544"/>
    <w:multiLevelType w:val="multilevel"/>
    <w:tmpl w:val="771815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5" w15:restartNumberingAfterBreak="0">
    <w:nsid w:val="776237A7"/>
    <w:multiLevelType w:val="multilevel"/>
    <w:tmpl w:val="776237A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6" w15:restartNumberingAfterBreak="0">
    <w:nsid w:val="77891737"/>
    <w:multiLevelType w:val="multilevel"/>
    <w:tmpl w:val="778917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7" w15:restartNumberingAfterBreak="0">
    <w:nsid w:val="78662980"/>
    <w:multiLevelType w:val="multilevel"/>
    <w:tmpl w:val="7866298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8" w15:restartNumberingAfterBreak="0">
    <w:nsid w:val="78BF0668"/>
    <w:multiLevelType w:val="multilevel"/>
    <w:tmpl w:val="78BF066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9" w15:restartNumberingAfterBreak="0">
    <w:nsid w:val="790D375F"/>
    <w:multiLevelType w:val="multilevel"/>
    <w:tmpl w:val="790D375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0" w15:restartNumberingAfterBreak="0">
    <w:nsid w:val="797D7E02"/>
    <w:multiLevelType w:val="multilevel"/>
    <w:tmpl w:val="797D7E0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1" w15:restartNumberingAfterBreak="0">
    <w:nsid w:val="79ED4DA9"/>
    <w:multiLevelType w:val="multilevel"/>
    <w:tmpl w:val="79ED4DA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2" w15:restartNumberingAfterBreak="0">
    <w:nsid w:val="7A8F1FA2"/>
    <w:multiLevelType w:val="multilevel"/>
    <w:tmpl w:val="7A8F1F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3" w15:restartNumberingAfterBreak="0">
    <w:nsid w:val="7B8A21D5"/>
    <w:multiLevelType w:val="multilevel"/>
    <w:tmpl w:val="7B8A21D5"/>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4" w15:restartNumberingAfterBreak="0">
    <w:nsid w:val="7C687589"/>
    <w:multiLevelType w:val="multilevel"/>
    <w:tmpl w:val="7C6875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5" w15:restartNumberingAfterBreak="0">
    <w:nsid w:val="7CFC29CB"/>
    <w:multiLevelType w:val="multilevel"/>
    <w:tmpl w:val="7CFC29C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6" w15:restartNumberingAfterBreak="0">
    <w:nsid w:val="7D8C35A4"/>
    <w:multiLevelType w:val="multilevel"/>
    <w:tmpl w:val="7D8C35A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7" w15:restartNumberingAfterBreak="0">
    <w:nsid w:val="7F373A59"/>
    <w:multiLevelType w:val="multilevel"/>
    <w:tmpl w:val="7F373A5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8" w15:restartNumberingAfterBreak="0">
    <w:nsid w:val="7F6A63D1"/>
    <w:multiLevelType w:val="multilevel"/>
    <w:tmpl w:val="7F6A63D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16cid:durableId="258563381">
    <w:abstractNumId w:val="12"/>
  </w:num>
  <w:num w:numId="2" w16cid:durableId="1776096298">
    <w:abstractNumId w:val="120"/>
  </w:num>
  <w:num w:numId="3" w16cid:durableId="512190700">
    <w:abstractNumId w:val="71"/>
  </w:num>
  <w:num w:numId="4" w16cid:durableId="940069549">
    <w:abstractNumId w:val="94"/>
  </w:num>
  <w:num w:numId="5" w16cid:durableId="1455948564">
    <w:abstractNumId w:val="107"/>
  </w:num>
  <w:num w:numId="6" w16cid:durableId="1475564402">
    <w:abstractNumId w:val="8"/>
  </w:num>
  <w:num w:numId="7" w16cid:durableId="987049465">
    <w:abstractNumId w:val="30"/>
  </w:num>
  <w:num w:numId="8" w16cid:durableId="713236536">
    <w:abstractNumId w:val="89"/>
  </w:num>
  <w:num w:numId="9" w16cid:durableId="1093475002">
    <w:abstractNumId w:val="82"/>
  </w:num>
  <w:num w:numId="10" w16cid:durableId="1317412978">
    <w:abstractNumId w:val="25"/>
  </w:num>
  <w:num w:numId="11" w16cid:durableId="2090690013">
    <w:abstractNumId w:val="131"/>
  </w:num>
  <w:num w:numId="12" w16cid:durableId="85226729">
    <w:abstractNumId w:val="55"/>
  </w:num>
  <w:num w:numId="13" w16cid:durableId="857430061">
    <w:abstractNumId w:val="74"/>
  </w:num>
  <w:num w:numId="14" w16cid:durableId="1883593129">
    <w:abstractNumId w:val="11"/>
  </w:num>
  <w:num w:numId="15" w16cid:durableId="1984001071">
    <w:abstractNumId w:val="141"/>
  </w:num>
  <w:num w:numId="16" w16cid:durableId="360785047">
    <w:abstractNumId w:val="137"/>
  </w:num>
  <w:num w:numId="17" w16cid:durableId="1261180209">
    <w:abstractNumId w:val="161"/>
  </w:num>
  <w:num w:numId="18" w16cid:durableId="1054431100">
    <w:abstractNumId w:val="9"/>
  </w:num>
  <w:num w:numId="19" w16cid:durableId="1851020689">
    <w:abstractNumId w:val="115"/>
  </w:num>
  <w:num w:numId="20" w16cid:durableId="1700280196">
    <w:abstractNumId w:val="95"/>
  </w:num>
  <w:num w:numId="21" w16cid:durableId="1508789846">
    <w:abstractNumId w:val="68"/>
  </w:num>
  <w:num w:numId="22" w16cid:durableId="2065833338">
    <w:abstractNumId w:val="49"/>
  </w:num>
  <w:num w:numId="23" w16cid:durableId="1437018121">
    <w:abstractNumId w:val="50"/>
  </w:num>
  <w:num w:numId="24" w16cid:durableId="402915452">
    <w:abstractNumId w:val="121"/>
  </w:num>
  <w:num w:numId="25" w16cid:durableId="1131359627">
    <w:abstractNumId w:val="37"/>
  </w:num>
  <w:num w:numId="26" w16cid:durableId="928083805">
    <w:abstractNumId w:val="108"/>
  </w:num>
  <w:num w:numId="27" w16cid:durableId="416823852">
    <w:abstractNumId w:val="42"/>
  </w:num>
  <w:num w:numId="28" w16cid:durableId="759182595">
    <w:abstractNumId w:val="40"/>
  </w:num>
  <w:num w:numId="29" w16cid:durableId="621569537">
    <w:abstractNumId w:val="36"/>
  </w:num>
  <w:num w:numId="30" w16cid:durableId="268392744">
    <w:abstractNumId w:val="96"/>
  </w:num>
  <w:num w:numId="31" w16cid:durableId="1014368">
    <w:abstractNumId w:val="77"/>
  </w:num>
  <w:num w:numId="32" w16cid:durableId="206917178">
    <w:abstractNumId w:val="132"/>
  </w:num>
  <w:num w:numId="33" w16cid:durableId="1130050400">
    <w:abstractNumId w:val="41"/>
  </w:num>
  <w:num w:numId="34" w16cid:durableId="1860855502">
    <w:abstractNumId w:val="152"/>
  </w:num>
  <w:num w:numId="35" w16cid:durableId="1311208411">
    <w:abstractNumId w:val="83"/>
  </w:num>
  <w:num w:numId="36" w16cid:durableId="1170756717">
    <w:abstractNumId w:val="143"/>
  </w:num>
  <w:num w:numId="37" w16cid:durableId="1523860133">
    <w:abstractNumId w:val="140"/>
  </w:num>
  <w:num w:numId="38" w16cid:durableId="113601770">
    <w:abstractNumId w:val="101"/>
  </w:num>
  <w:num w:numId="39" w16cid:durableId="1970744599">
    <w:abstractNumId w:val="84"/>
  </w:num>
  <w:num w:numId="40" w16cid:durableId="1595746389">
    <w:abstractNumId w:val="56"/>
  </w:num>
  <w:num w:numId="41" w16cid:durableId="1999768790">
    <w:abstractNumId w:val="73"/>
  </w:num>
  <w:num w:numId="42" w16cid:durableId="1126005422">
    <w:abstractNumId w:val="125"/>
  </w:num>
  <w:num w:numId="43" w16cid:durableId="51078541">
    <w:abstractNumId w:val="144"/>
  </w:num>
  <w:num w:numId="44" w16cid:durableId="484320334">
    <w:abstractNumId w:val="81"/>
  </w:num>
  <w:num w:numId="45" w16cid:durableId="1434593630">
    <w:abstractNumId w:val="133"/>
  </w:num>
  <w:num w:numId="46" w16cid:durableId="635456413">
    <w:abstractNumId w:val="45"/>
  </w:num>
  <w:num w:numId="47" w16cid:durableId="2099522946">
    <w:abstractNumId w:val="58"/>
  </w:num>
  <w:num w:numId="48" w16cid:durableId="1017149805">
    <w:abstractNumId w:val="138"/>
  </w:num>
  <w:num w:numId="49" w16cid:durableId="1685282983">
    <w:abstractNumId w:val="127"/>
  </w:num>
  <w:num w:numId="50" w16cid:durableId="470443914">
    <w:abstractNumId w:val="86"/>
  </w:num>
  <w:num w:numId="51" w16cid:durableId="1475414265">
    <w:abstractNumId w:val="19"/>
  </w:num>
  <w:num w:numId="52" w16cid:durableId="697200591">
    <w:abstractNumId w:val="64"/>
  </w:num>
  <w:num w:numId="53" w16cid:durableId="485320721">
    <w:abstractNumId w:val="150"/>
  </w:num>
  <w:num w:numId="54" w16cid:durableId="429009412">
    <w:abstractNumId w:val="148"/>
  </w:num>
  <w:num w:numId="55" w16cid:durableId="770128236">
    <w:abstractNumId w:val="139"/>
  </w:num>
  <w:num w:numId="56" w16cid:durableId="137310457">
    <w:abstractNumId w:val="135"/>
  </w:num>
  <w:num w:numId="57" w16cid:durableId="628710693">
    <w:abstractNumId w:val="109"/>
  </w:num>
  <w:num w:numId="58" w16cid:durableId="1992326869">
    <w:abstractNumId w:val="53"/>
  </w:num>
  <w:num w:numId="59" w16cid:durableId="1846047781">
    <w:abstractNumId w:val="0"/>
  </w:num>
  <w:num w:numId="60" w16cid:durableId="1716076740">
    <w:abstractNumId w:val="26"/>
  </w:num>
  <w:num w:numId="61" w16cid:durableId="876089636">
    <w:abstractNumId w:val="149"/>
  </w:num>
  <w:num w:numId="62" w16cid:durableId="733970062">
    <w:abstractNumId w:val="117"/>
  </w:num>
  <w:num w:numId="63" w16cid:durableId="822046390">
    <w:abstractNumId w:val="99"/>
  </w:num>
  <w:num w:numId="64" w16cid:durableId="200440539">
    <w:abstractNumId w:val="136"/>
  </w:num>
  <w:num w:numId="65" w16cid:durableId="1403794127">
    <w:abstractNumId w:val="66"/>
  </w:num>
  <w:num w:numId="66" w16cid:durableId="746730568">
    <w:abstractNumId w:val="7"/>
  </w:num>
  <w:num w:numId="67" w16cid:durableId="866259775">
    <w:abstractNumId w:val="61"/>
  </w:num>
  <w:num w:numId="68" w16cid:durableId="1526285815">
    <w:abstractNumId w:val="162"/>
  </w:num>
  <w:num w:numId="69" w16cid:durableId="1866677569">
    <w:abstractNumId w:val="70"/>
  </w:num>
  <w:num w:numId="70" w16cid:durableId="1456558573">
    <w:abstractNumId w:val="76"/>
  </w:num>
  <w:num w:numId="71" w16cid:durableId="16391016">
    <w:abstractNumId w:val="166"/>
  </w:num>
  <w:num w:numId="72" w16cid:durableId="1559240781">
    <w:abstractNumId w:val="87"/>
  </w:num>
  <w:num w:numId="73" w16cid:durableId="1546285679">
    <w:abstractNumId w:val="153"/>
  </w:num>
  <w:num w:numId="74" w16cid:durableId="27875063">
    <w:abstractNumId w:val="119"/>
  </w:num>
  <w:num w:numId="75" w16cid:durableId="2120712160">
    <w:abstractNumId w:val="122"/>
  </w:num>
  <w:num w:numId="76" w16cid:durableId="30423823">
    <w:abstractNumId w:val="160"/>
  </w:num>
  <w:num w:numId="77" w16cid:durableId="168450711">
    <w:abstractNumId w:val="65"/>
  </w:num>
  <w:num w:numId="78" w16cid:durableId="1747023899">
    <w:abstractNumId w:val="165"/>
  </w:num>
  <w:num w:numId="79" w16cid:durableId="725372744">
    <w:abstractNumId w:val="112"/>
  </w:num>
  <w:num w:numId="80" w16cid:durableId="1080719100">
    <w:abstractNumId w:val="17"/>
  </w:num>
  <w:num w:numId="81" w16cid:durableId="1645741528">
    <w:abstractNumId w:val="21"/>
  </w:num>
  <w:num w:numId="82" w16cid:durableId="721055293">
    <w:abstractNumId w:val="51"/>
  </w:num>
  <w:num w:numId="83" w16cid:durableId="919751320">
    <w:abstractNumId w:val="78"/>
  </w:num>
  <w:num w:numId="84" w16cid:durableId="1252619508">
    <w:abstractNumId w:val="10"/>
  </w:num>
  <w:num w:numId="85" w16cid:durableId="1851215535">
    <w:abstractNumId w:val="118"/>
  </w:num>
  <w:num w:numId="86" w16cid:durableId="2055033012">
    <w:abstractNumId w:val="59"/>
  </w:num>
  <w:num w:numId="87" w16cid:durableId="863326645">
    <w:abstractNumId w:val="54"/>
  </w:num>
  <w:num w:numId="88" w16cid:durableId="1035540555">
    <w:abstractNumId w:val="88"/>
  </w:num>
  <w:num w:numId="89" w16cid:durableId="1853914482">
    <w:abstractNumId w:val="126"/>
  </w:num>
  <w:num w:numId="90" w16cid:durableId="1808889137">
    <w:abstractNumId w:val="47"/>
  </w:num>
  <w:num w:numId="91" w16cid:durableId="1116362865">
    <w:abstractNumId w:val="154"/>
  </w:num>
  <w:num w:numId="92" w16cid:durableId="1089042593">
    <w:abstractNumId w:val="93"/>
  </w:num>
  <w:num w:numId="93" w16cid:durableId="170073719">
    <w:abstractNumId w:val="63"/>
  </w:num>
  <w:num w:numId="94" w16cid:durableId="1372268550">
    <w:abstractNumId w:val="100"/>
  </w:num>
  <w:num w:numId="95" w16cid:durableId="727651127">
    <w:abstractNumId w:val="48"/>
  </w:num>
  <w:num w:numId="96" w16cid:durableId="1174077860">
    <w:abstractNumId w:val="156"/>
  </w:num>
  <w:num w:numId="97" w16cid:durableId="423378581">
    <w:abstractNumId w:val="23"/>
  </w:num>
  <w:num w:numId="98" w16cid:durableId="1598978739">
    <w:abstractNumId w:val="67"/>
  </w:num>
  <w:num w:numId="99" w16cid:durableId="1709454329">
    <w:abstractNumId w:val="124"/>
  </w:num>
  <w:num w:numId="100" w16cid:durableId="745152625">
    <w:abstractNumId w:val="103"/>
  </w:num>
  <w:num w:numId="101" w16cid:durableId="2130706912">
    <w:abstractNumId w:val="22"/>
  </w:num>
  <w:num w:numId="102" w16cid:durableId="1732078824">
    <w:abstractNumId w:val="32"/>
  </w:num>
  <w:num w:numId="103" w16cid:durableId="1100376320">
    <w:abstractNumId w:val="145"/>
  </w:num>
  <w:num w:numId="104" w16cid:durableId="514196911">
    <w:abstractNumId w:val="29"/>
  </w:num>
  <w:num w:numId="105" w16cid:durableId="1143160826">
    <w:abstractNumId w:val="134"/>
  </w:num>
  <w:num w:numId="106" w16cid:durableId="2115710852">
    <w:abstractNumId w:val="104"/>
  </w:num>
  <w:num w:numId="107" w16cid:durableId="501355106">
    <w:abstractNumId w:val="57"/>
  </w:num>
  <w:num w:numId="108" w16cid:durableId="1991135639">
    <w:abstractNumId w:val="60"/>
  </w:num>
  <w:num w:numId="109" w16cid:durableId="1328098512">
    <w:abstractNumId w:val="110"/>
  </w:num>
  <w:num w:numId="110" w16cid:durableId="1095976230">
    <w:abstractNumId w:val="97"/>
  </w:num>
  <w:num w:numId="111" w16cid:durableId="2010450513">
    <w:abstractNumId w:val="164"/>
  </w:num>
  <w:num w:numId="112" w16cid:durableId="813958655">
    <w:abstractNumId w:val="15"/>
  </w:num>
  <w:num w:numId="113" w16cid:durableId="190729142">
    <w:abstractNumId w:val="5"/>
  </w:num>
  <w:num w:numId="114" w16cid:durableId="1605072380">
    <w:abstractNumId w:val="38"/>
  </w:num>
  <w:num w:numId="115" w16cid:durableId="1286815061">
    <w:abstractNumId w:val="113"/>
  </w:num>
  <w:num w:numId="116" w16cid:durableId="190848523">
    <w:abstractNumId w:val="157"/>
  </w:num>
  <w:num w:numId="117" w16cid:durableId="1220093430">
    <w:abstractNumId w:val="43"/>
  </w:num>
  <w:num w:numId="118" w16cid:durableId="1704087669">
    <w:abstractNumId w:val="147"/>
  </w:num>
  <w:num w:numId="119" w16cid:durableId="1277761356">
    <w:abstractNumId w:val="111"/>
  </w:num>
  <w:num w:numId="120" w16cid:durableId="1823304712">
    <w:abstractNumId w:val="18"/>
  </w:num>
  <w:num w:numId="121" w16cid:durableId="1393113912">
    <w:abstractNumId w:val="85"/>
  </w:num>
  <w:num w:numId="122" w16cid:durableId="134184081">
    <w:abstractNumId w:val="6"/>
  </w:num>
  <w:num w:numId="123" w16cid:durableId="185481521">
    <w:abstractNumId w:val="2"/>
  </w:num>
  <w:num w:numId="124" w16cid:durableId="1857184904">
    <w:abstractNumId w:val="146"/>
  </w:num>
  <w:num w:numId="125" w16cid:durableId="806702159">
    <w:abstractNumId w:val="116"/>
  </w:num>
  <w:num w:numId="126" w16cid:durableId="2041932027">
    <w:abstractNumId w:val="106"/>
  </w:num>
  <w:num w:numId="127" w16cid:durableId="1418478099">
    <w:abstractNumId w:val="98"/>
  </w:num>
  <w:num w:numId="128" w16cid:durableId="94441927">
    <w:abstractNumId w:val="34"/>
  </w:num>
  <w:num w:numId="129" w16cid:durableId="1530332625">
    <w:abstractNumId w:val="33"/>
  </w:num>
  <w:num w:numId="130" w16cid:durableId="349454602">
    <w:abstractNumId w:val="13"/>
  </w:num>
  <w:num w:numId="131" w16cid:durableId="1763647533">
    <w:abstractNumId w:val="39"/>
  </w:num>
  <w:num w:numId="132" w16cid:durableId="1834105142">
    <w:abstractNumId w:val="72"/>
  </w:num>
  <w:num w:numId="133" w16cid:durableId="850802303">
    <w:abstractNumId w:val="24"/>
  </w:num>
  <w:num w:numId="134" w16cid:durableId="776950680">
    <w:abstractNumId w:val="80"/>
  </w:num>
  <w:num w:numId="135" w16cid:durableId="480737046">
    <w:abstractNumId w:val="31"/>
  </w:num>
  <w:num w:numId="136" w16cid:durableId="1517764368">
    <w:abstractNumId w:val="142"/>
  </w:num>
  <w:num w:numId="137" w16cid:durableId="2009363995">
    <w:abstractNumId w:val="159"/>
  </w:num>
  <w:num w:numId="138" w16cid:durableId="1290476007">
    <w:abstractNumId w:val="155"/>
  </w:num>
  <w:num w:numId="139" w16cid:durableId="922030617">
    <w:abstractNumId w:val="90"/>
  </w:num>
  <w:num w:numId="140" w16cid:durableId="169877208">
    <w:abstractNumId w:val="16"/>
  </w:num>
  <w:num w:numId="141" w16cid:durableId="289242816">
    <w:abstractNumId w:val="28"/>
  </w:num>
  <w:num w:numId="142" w16cid:durableId="1752507559">
    <w:abstractNumId w:val="102"/>
  </w:num>
  <w:num w:numId="143" w16cid:durableId="205994641">
    <w:abstractNumId w:val="167"/>
  </w:num>
  <w:num w:numId="144" w16cid:durableId="2114545477">
    <w:abstractNumId w:val="3"/>
  </w:num>
  <w:num w:numId="145" w16cid:durableId="1522166403">
    <w:abstractNumId w:val="168"/>
  </w:num>
  <w:num w:numId="146" w16cid:durableId="1619871878">
    <w:abstractNumId w:val="163"/>
  </w:num>
  <w:num w:numId="147" w16cid:durableId="217207446">
    <w:abstractNumId w:val="158"/>
  </w:num>
  <w:num w:numId="148" w16cid:durableId="115298233">
    <w:abstractNumId w:val="130"/>
  </w:num>
  <w:num w:numId="149" w16cid:durableId="1908415088">
    <w:abstractNumId w:val="151"/>
  </w:num>
  <w:num w:numId="150" w16cid:durableId="1990788597">
    <w:abstractNumId w:val="128"/>
  </w:num>
  <w:num w:numId="151" w16cid:durableId="1696076058">
    <w:abstractNumId w:val="105"/>
  </w:num>
  <w:num w:numId="152" w16cid:durableId="2030721263">
    <w:abstractNumId w:val="129"/>
  </w:num>
  <w:num w:numId="153" w16cid:durableId="161359929">
    <w:abstractNumId w:val="69"/>
  </w:num>
  <w:num w:numId="154" w16cid:durableId="616570909">
    <w:abstractNumId w:val="44"/>
  </w:num>
  <w:num w:numId="155" w16cid:durableId="909384755">
    <w:abstractNumId w:val="79"/>
  </w:num>
  <w:num w:numId="156" w16cid:durableId="1756392575">
    <w:abstractNumId w:val="52"/>
  </w:num>
  <w:num w:numId="157" w16cid:durableId="2117556627">
    <w:abstractNumId w:val="91"/>
  </w:num>
  <w:num w:numId="158" w16cid:durableId="87041281">
    <w:abstractNumId w:val="75"/>
  </w:num>
  <w:num w:numId="159" w16cid:durableId="403187422">
    <w:abstractNumId w:val="114"/>
  </w:num>
  <w:num w:numId="160" w16cid:durableId="1580559637">
    <w:abstractNumId w:val="123"/>
  </w:num>
  <w:num w:numId="161" w16cid:durableId="1707560109">
    <w:abstractNumId w:val="35"/>
  </w:num>
  <w:num w:numId="162" w16cid:durableId="218631917">
    <w:abstractNumId w:val="1"/>
  </w:num>
  <w:num w:numId="163" w16cid:durableId="1370912151">
    <w:abstractNumId w:val="62"/>
  </w:num>
  <w:num w:numId="164" w16cid:durableId="1897473673">
    <w:abstractNumId w:val="14"/>
  </w:num>
  <w:num w:numId="165" w16cid:durableId="1537306432">
    <w:abstractNumId w:val="92"/>
  </w:num>
  <w:num w:numId="166" w16cid:durableId="1951886767">
    <w:abstractNumId w:val="4"/>
  </w:num>
  <w:num w:numId="167" w16cid:durableId="2092315652">
    <w:abstractNumId w:val="46"/>
  </w:num>
  <w:num w:numId="168" w16cid:durableId="1225524446">
    <w:abstractNumId w:val="27"/>
  </w:num>
  <w:num w:numId="169" w16cid:durableId="492376817">
    <w:abstractNumId w:val="20"/>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bordersDoNotSurroundHeader/>
  <w:bordersDoNotSurroundFooter/>
  <w:proofState w:spelling="clean" w:grammar="clean"/>
  <w:defaultTabStop w:val="567"/>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83"/>
    <w:rsid w:val="000306E9"/>
    <w:rsid w:val="000A32AD"/>
    <w:rsid w:val="000C4F99"/>
    <w:rsid w:val="001074EE"/>
    <w:rsid w:val="001402A1"/>
    <w:rsid w:val="00157114"/>
    <w:rsid w:val="001B709F"/>
    <w:rsid w:val="001C3990"/>
    <w:rsid w:val="001F2BC8"/>
    <w:rsid w:val="00214808"/>
    <w:rsid w:val="00241B1A"/>
    <w:rsid w:val="00250E2B"/>
    <w:rsid w:val="00253096"/>
    <w:rsid w:val="00263315"/>
    <w:rsid w:val="00294E47"/>
    <w:rsid w:val="002C08A7"/>
    <w:rsid w:val="002C4831"/>
    <w:rsid w:val="002F0DEC"/>
    <w:rsid w:val="00302749"/>
    <w:rsid w:val="0030724D"/>
    <w:rsid w:val="00317722"/>
    <w:rsid w:val="003749C0"/>
    <w:rsid w:val="00381275"/>
    <w:rsid w:val="003B2B75"/>
    <w:rsid w:val="003D54BE"/>
    <w:rsid w:val="003F3C04"/>
    <w:rsid w:val="003F78C5"/>
    <w:rsid w:val="004C2A20"/>
    <w:rsid w:val="004D0304"/>
    <w:rsid w:val="004F5929"/>
    <w:rsid w:val="005727E6"/>
    <w:rsid w:val="005A27B1"/>
    <w:rsid w:val="005E65E6"/>
    <w:rsid w:val="005F30E0"/>
    <w:rsid w:val="005F5279"/>
    <w:rsid w:val="0064094A"/>
    <w:rsid w:val="00694D58"/>
    <w:rsid w:val="006A228B"/>
    <w:rsid w:val="006C3A99"/>
    <w:rsid w:val="006C47DE"/>
    <w:rsid w:val="006E4F7B"/>
    <w:rsid w:val="00715FC0"/>
    <w:rsid w:val="007577E7"/>
    <w:rsid w:val="00763908"/>
    <w:rsid w:val="007B76D2"/>
    <w:rsid w:val="007C2B9D"/>
    <w:rsid w:val="00803120"/>
    <w:rsid w:val="00806287"/>
    <w:rsid w:val="00811691"/>
    <w:rsid w:val="00813F6B"/>
    <w:rsid w:val="00822E43"/>
    <w:rsid w:val="00825651"/>
    <w:rsid w:val="008505A9"/>
    <w:rsid w:val="00851EB2"/>
    <w:rsid w:val="008572ED"/>
    <w:rsid w:val="00870CBB"/>
    <w:rsid w:val="008748C8"/>
    <w:rsid w:val="008B0F14"/>
    <w:rsid w:val="008B2B9C"/>
    <w:rsid w:val="00911B64"/>
    <w:rsid w:val="00936525"/>
    <w:rsid w:val="0094466A"/>
    <w:rsid w:val="00973417"/>
    <w:rsid w:val="009949D7"/>
    <w:rsid w:val="009A4867"/>
    <w:rsid w:val="009B0FC9"/>
    <w:rsid w:val="00A0597F"/>
    <w:rsid w:val="00A1270C"/>
    <w:rsid w:val="00A66F83"/>
    <w:rsid w:val="00AC1981"/>
    <w:rsid w:val="00B26814"/>
    <w:rsid w:val="00B27EEE"/>
    <w:rsid w:val="00B3064E"/>
    <w:rsid w:val="00B54E69"/>
    <w:rsid w:val="00B94628"/>
    <w:rsid w:val="00BC0AE4"/>
    <w:rsid w:val="00BD6CF9"/>
    <w:rsid w:val="00BF58AD"/>
    <w:rsid w:val="00C21889"/>
    <w:rsid w:val="00C23072"/>
    <w:rsid w:val="00C40E2B"/>
    <w:rsid w:val="00C87B32"/>
    <w:rsid w:val="00CB6AB4"/>
    <w:rsid w:val="00CC1B57"/>
    <w:rsid w:val="00CE4328"/>
    <w:rsid w:val="00CF785F"/>
    <w:rsid w:val="00D460B3"/>
    <w:rsid w:val="00D618D5"/>
    <w:rsid w:val="00D74749"/>
    <w:rsid w:val="00DA3EE9"/>
    <w:rsid w:val="00DC439E"/>
    <w:rsid w:val="00DD1C18"/>
    <w:rsid w:val="00DD4EAF"/>
    <w:rsid w:val="00DD6E63"/>
    <w:rsid w:val="00DE0AA8"/>
    <w:rsid w:val="00DE1920"/>
    <w:rsid w:val="00DE30A9"/>
    <w:rsid w:val="00E11EED"/>
    <w:rsid w:val="00E31C0A"/>
    <w:rsid w:val="00E52F6D"/>
    <w:rsid w:val="00E8553B"/>
    <w:rsid w:val="00E86350"/>
    <w:rsid w:val="00F0202D"/>
    <w:rsid w:val="00F02268"/>
    <w:rsid w:val="00F259AF"/>
    <w:rsid w:val="00F74CD4"/>
    <w:rsid w:val="00F86D21"/>
    <w:rsid w:val="00FD386B"/>
    <w:rsid w:val="00FE3BF1"/>
    <w:rsid w:val="30AC649F"/>
    <w:rsid w:val="34196405"/>
    <w:rsid w:val="366B3F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9D13F"/>
  <w15:docId w15:val="{F9375FBF-9CA7-4F19-A33E-E61B7047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PMingLiU"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numPr>
        <w:numId w:val="1"/>
      </w:numPr>
      <w:pBdr>
        <w:top w:val="single" w:sz="12" w:space="3" w:color="000000"/>
      </w:pBdr>
      <w:suppressAutoHyphens/>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locked/>
    <w:pPr>
      <w:numPr>
        <w:ilvl w:val="0"/>
        <w:numId w:val="0"/>
      </w:numPr>
      <w:ind w:left="1985" w:hanging="1985"/>
      <w:outlineLvl w:val="9"/>
    </w:pPr>
    <w:rPr>
      <w:sz w:val="20"/>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after="160"/>
      <w:ind w:left="851" w:hanging="851"/>
    </w:pPr>
    <w:rPr>
      <w:sz w:val="20"/>
    </w:rPr>
  </w:style>
  <w:style w:type="paragraph" w:styleId="TOC1">
    <w:name w:val="toc 1"/>
    <w:uiPriority w:val="39"/>
    <w:qFormat/>
    <w:pPr>
      <w:keepNext/>
      <w:keepLines/>
      <w:widowControl w:val="0"/>
      <w:tabs>
        <w:tab w:val="right" w:leader="dot" w:pos="9639"/>
      </w:tabs>
      <w:suppressAutoHyphens/>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Bullet5"/>
    <w:qFormat/>
    <w:pPr>
      <w:ind w:left="1702" w:hanging="284"/>
    </w:pPr>
  </w:style>
  <w:style w:type="paragraph" w:styleId="ListBullet5">
    <w:name w:val="List Bullet 5"/>
    <w:basedOn w:val="ListBullet4"/>
    <w:qFormat/>
    <w:pPr>
      <w:ind w:left="1418" w:firstLine="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spacing w:after="0"/>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suppressAutoHyphens/>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000000"/>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rPr>
      <w:rFonts w:ascii="Times New Roman" w:hAnsi="Times New Roman" w:cs="Times New Roman"/>
      <w:sz w:val="24"/>
      <w:szCs w:val="24"/>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Title">
    <w:name w:val="Title"/>
    <w:basedOn w:val="Normal"/>
    <w:next w:val="Normal"/>
    <w:link w:val="TitleChar"/>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rPr>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customStyle="1" w:styleId="FootnoteCharacters">
    <w:name w:val="Footnote Characters"/>
    <w:qFormat/>
    <w:rPr>
      <w:b/>
      <w:sz w:val="16"/>
      <w:vertAlign w:val="superscript"/>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val="en-GB"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paragraph" w:customStyle="1" w:styleId="B1">
    <w:name w:val="B1"/>
    <w:basedOn w:val="List"/>
    <w:link w:val="B1Char1"/>
    <w:qFormat/>
    <w:locked/>
    <w:rPr>
      <w:rFonts w:ascii="Times New Roman" w:hAnsi="Times New Roman"/>
    </w:rPr>
  </w:style>
  <w:style w:type="character" w:customStyle="1" w:styleId="B2Char">
    <w:name w:val="B2 Char"/>
    <w:link w:val="B2"/>
    <w:qFormat/>
    <w:rPr>
      <w:rFonts w:ascii="Times New Roman" w:eastAsiaTheme="minorHAnsi" w:hAnsi="Times New Roman" w:cstheme="minorBidi"/>
      <w:szCs w:val="22"/>
      <w:lang w:eastAsia="ja-JP"/>
    </w:rPr>
  </w:style>
  <w:style w:type="paragraph" w:customStyle="1" w:styleId="B2">
    <w:name w:val="B2"/>
    <w:basedOn w:val="ListBullet3"/>
    <w:link w:val="B2Char"/>
    <w:qFormat/>
    <w:locked/>
    <w:rPr>
      <w:rFonts w:ascii="Times New Roman" w:hAnsi="Times New Roman"/>
    </w:rPr>
  </w:style>
  <w:style w:type="character" w:customStyle="1" w:styleId="B3Char2">
    <w:name w:val="B3 Char2"/>
    <w:link w:val="B3"/>
    <w:qFormat/>
    <w:rPr>
      <w:rFonts w:ascii="Times New Roman" w:eastAsiaTheme="minorHAnsi" w:hAnsi="Times New Roman" w:cstheme="minorBidi"/>
      <w:szCs w:val="22"/>
      <w:lang w:eastAsia="ja-JP"/>
    </w:rPr>
  </w:style>
  <w:style w:type="paragraph" w:customStyle="1" w:styleId="B3">
    <w:name w:val="B3"/>
    <w:basedOn w:val="ListBullet4"/>
    <w:link w:val="B3Char2"/>
    <w:qFormat/>
    <w:locked/>
    <w:rPr>
      <w:rFonts w:ascii="Times New Roman" w:hAnsi="Times New Roman"/>
    </w:rPr>
  </w:style>
  <w:style w:type="character" w:customStyle="1" w:styleId="B4Char">
    <w:name w:val="B4 Char"/>
    <w:link w:val="B4"/>
    <w:qFormat/>
    <w:rPr>
      <w:rFonts w:ascii="Times New Roman" w:eastAsiaTheme="minorHAnsi" w:hAnsi="Times New Roman" w:cstheme="minorBidi"/>
      <w:szCs w:val="22"/>
      <w:lang w:eastAsia="ja-JP"/>
    </w:rPr>
  </w:style>
  <w:style w:type="paragraph" w:customStyle="1" w:styleId="B4">
    <w:name w:val="B4"/>
    <w:basedOn w:val="ListBullet5"/>
    <w:link w:val="B4Char"/>
    <w:qFormat/>
    <w:locked/>
    <w:rPr>
      <w:rFonts w:ascii="Times New Roman" w:hAnsi="Times New Roman"/>
    </w:rPr>
  </w:style>
  <w:style w:type="character" w:customStyle="1" w:styleId="B5Char">
    <w:name w:val="B5 Char"/>
    <w:link w:val="B5"/>
    <w:qFormat/>
    <w:rPr>
      <w:rFonts w:ascii="Times New Roman" w:eastAsiaTheme="minorHAnsi" w:hAnsi="Times New Roman" w:cstheme="minorBidi"/>
      <w:szCs w:val="22"/>
      <w:lang w:eastAsia="ja-JP"/>
    </w:rPr>
  </w:style>
  <w:style w:type="paragraph" w:customStyle="1" w:styleId="B5">
    <w:name w:val="B5"/>
    <w:basedOn w:val="ListNumber"/>
    <w:link w:val="B5Char"/>
    <w:qFormat/>
    <w:locked/>
    <w:rPr>
      <w:rFonts w:ascii="Times New Roman" w:hAnsi="Times New Roman"/>
    </w:rPr>
  </w:style>
  <w:style w:type="character" w:customStyle="1" w:styleId="B6Char">
    <w:name w:val="B6 Char"/>
    <w:link w:val="B6"/>
    <w:qFormat/>
    <w:rPr>
      <w:rFonts w:ascii="Times New Roman" w:eastAsiaTheme="minorHAnsi" w:hAnsi="Times New Roman" w:cstheme="minorBidi"/>
      <w:szCs w:val="22"/>
      <w:lang w:eastAsia="ja-JP"/>
    </w:rPr>
  </w:style>
  <w:style w:type="paragraph" w:customStyle="1" w:styleId="B6">
    <w:name w:val="B6"/>
    <w:basedOn w:val="B5"/>
    <w:link w:val="B6Char"/>
    <w:qFormat/>
    <w:locked/>
    <w:pPr>
      <w:ind w:left="1985"/>
    </w:pPr>
  </w:style>
  <w:style w:type="character" w:customStyle="1" w:styleId="B7Char">
    <w:name w:val="B7 Char"/>
    <w:basedOn w:val="B6Char"/>
    <w:link w:val="B7"/>
    <w:qFormat/>
    <w:rPr>
      <w:rFonts w:ascii="Times New Roman" w:eastAsiaTheme="minorHAnsi" w:hAnsi="Times New Roman" w:cstheme="minorBidi"/>
      <w:szCs w:val="22"/>
      <w:lang w:eastAsia="ja-JP"/>
    </w:rPr>
  </w:style>
  <w:style w:type="paragraph" w:customStyle="1" w:styleId="B7">
    <w:name w:val="B7"/>
    <w:basedOn w:val="B6"/>
    <w:link w:val="B7Char"/>
    <w:qFormat/>
    <w:locked/>
    <w:pPr>
      <w:ind w:left="2269"/>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locked/>
    <w:pPr>
      <w:suppressAutoHyphens/>
      <w:spacing w:after="120"/>
    </w:pPr>
    <w:rPr>
      <w:rFonts w:ascii="Arial" w:hAnsi="Arial"/>
      <w:lang w:val="en-GB"/>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Normal"/>
    <w:link w:val="Doc-text2Char"/>
    <w:qFormat/>
    <w:locked/>
    <w:pPr>
      <w:tabs>
        <w:tab w:val="left" w:pos="1622"/>
      </w:tabs>
      <w:spacing w:after="0"/>
      <w:ind w:left="1622" w:hanging="363"/>
    </w:pPr>
    <w:rPr>
      <w:rFonts w:eastAsia="MS Mincho"/>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locked/>
    <w:pPr>
      <w:keepLines/>
      <w:ind w:left="1135" w:hanging="851"/>
    </w:p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locked/>
    <w:rPr>
      <w:color w:val="FF0000"/>
      <w:lang w:val="zh-CN" w:eastAsia="zh-CN"/>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qFormat/>
    <w:rPr>
      <w:rFonts w:ascii="Arial" w:hAnsi="Arial"/>
      <w:sz w:val="36"/>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リスト段落 Char,列出段落1 Char,1st level - Bullet List Paragraph Char,목록단락 Char"/>
    <w:link w:val="ListParagraph"/>
    <w:uiPriority w:val="34"/>
    <w:qFormat/>
    <w:locked/>
    <w:rPr>
      <w:rFonts w:ascii="Arial" w:eastAsia="Calibri" w:hAnsi="Arial" w:cstheme="minorBidi"/>
      <w:szCs w:val="22"/>
      <w:lang w:val="zh-CN" w:eastAsia="en-US"/>
    </w:rPr>
  </w:style>
  <w:style w:type="paragraph" w:styleId="ListParagraph">
    <w:name w:val="List Paragraph"/>
    <w:aliases w:val="- Bullets,?? ??,?????,????,Lista1,中等深浅网格 1 - 着色 21,¥¡¡¡¡ì¬º¥¹¥È¶ÎÂä,ÁÐ³ö¶ÎÂä,¥ê¥¹¥È¶ÎÂä,列表段落1,—ño’i—Ž,リスト段落,列出段落1,1st level - Bullet List Paragraph,Lettre d'introduction,Paragrafo elenco,Normal bullet 2,Bullet list,목록단락,列,列表段,목록 ,P"/>
    <w:basedOn w:val="Normal"/>
    <w:link w:val="ListParagraphChar"/>
    <w:uiPriority w:val="34"/>
    <w:qFormat/>
    <w:pPr>
      <w:spacing w:after="0"/>
      <w:ind w:left="720"/>
    </w:pPr>
    <w:rPr>
      <w:rFonts w:eastAsia="Calibri"/>
      <w:lang w:val="zh-CN"/>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paragraph" w:customStyle="1" w:styleId="TAL">
    <w:name w:val="TAL"/>
    <w:basedOn w:val="Normal"/>
    <w:link w:val="TALCar"/>
    <w:qFormat/>
    <w:locked/>
    <w:pPr>
      <w:keepNext/>
      <w:keepLines/>
      <w:spacing w:after="0"/>
    </w:pPr>
    <w:rPr>
      <w:sz w:val="18"/>
      <w:lang w:val="zh-CN" w:eastAsia="zh-CN"/>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locked/>
    <w:rPr>
      <w:b/>
    </w:rPr>
  </w:style>
  <w:style w:type="paragraph" w:customStyle="1" w:styleId="TAC">
    <w:name w:val="TAC"/>
    <w:basedOn w:val="TAL"/>
    <w:qFormat/>
    <w:locked/>
    <w:pPr>
      <w:jc w:val="center"/>
    </w:pPr>
  </w:style>
  <w:style w:type="character" w:customStyle="1" w:styleId="THChar">
    <w:name w:val="TH Char"/>
    <w:link w:val="TH"/>
    <w:qFormat/>
    <w:rPr>
      <w:rFonts w:ascii="Arial" w:hAnsi="Arial"/>
      <w:b/>
      <w:lang w:val="zh-CN" w:eastAsia="zh-CN"/>
    </w:rPr>
  </w:style>
  <w:style w:type="paragraph" w:customStyle="1" w:styleId="TH">
    <w:name w:val="TH"/>
    <w:basedOn w:val="Normal"/>
    <w:link w:val="THChar"/>
    <w:qFormat/>
    <w:locked/>
    <w:pPr>
      <w:keepNext/>
      <w:keepLines/>
      <w:spacing w:before="60"/>
      <w:jc w:val="center"/>
    </w:pPr>
    <w:rPr>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Normal"/>
    <w:link w:val="TALCharCharChar"/>
    <w:qFormat/>
    <w:locked/>
    <w:pPr>
      <w:keepNext/>
      <w:keepLines/>
      <w:spacing w:after="0"/>
    </w:pPr>
    <w:rPr>
      <w:rFonts w:eastAsia="Malgun Gothic"/>
      <w:sz w:val="18"/>
      <w:lang w:val="zh-CN" w:eastAsia="zh-CN"/>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locked/>
    <w:pPr>
      <w:keepNext w:val="0"/>
      <w:spacing w:before="0" w:after="240"/>
    </w:pPr>
  </w:style>
  <w:style w:type="character" w:customStyle="1" w:styleId="1">
    <w:name w:val="明显强调1"/>
    <w:basedOn w:val="DefaultParagraphFont"/>
    <w:uiPriority w:val="21"/>
    <w:qFormat/>
    <w:rPr>
      <w:i/>
      <w:iCs/>
      <w:color w:val="4472C4" w:themeColor="accent1"/>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BodyTextChar"/>
    <w:link w:val="Proposal"/>
    <w:qFormat/>
    <w:rPr>
      <w:rFonts w:ascii="Arial" w:eastAsiaTheme="minorHAnsi" w:hAnsi="Arial" w:cstheme="minorBidi"/>
      <w:b/>
      <w:bCs/>
      <w:szCs w:val="22"/>
      <w:lang w:eastAsia="zh-CN"/>
    </w:rPr>
  </w:style>
  <w:style w:type="paragraph" w:customStyle="1" w:styleId="Proposal">
    <w:name w:val="Proposal"/>
    <w:basedOn w:val="BodyText"/>
    <w:link w:val="ProposalChar"/>
    <w:qFormat/>
    <w:pPr>
      <w:numPr>
        <w:numId w:val="8"/>
      </w:numPr>
      <w:tabs>
        <w:tab w:val="left" w:pos="1701"/>
      </w:tabs>
    </w:pPr>
    <w:rPr>
      <w:b/>
      <w:bCs/>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paragraph" w:customStyle="1" w:styleId="FLProposal">
    <w:name w:val="FL Proposal"/>
    <w:basedOn w:val="Proposal"/>
    <w:next w:val="Normal"/>
    <w:link w:val="FLProposalChar"/>
    <w:qFormat/>
    <w:rPr>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Figure">
    <w:name w:val="Figure"/>
    <w:basedOn w:val="Normal"/>
    <w:next w:val="Caption"/>
    <w:qFormat/>
    <w:locked/>
    <w:pPr>
      <w:keepNext/>
      <w:keepLines/>
      <w:spacing w:before="180"/>
      <w:jc w:val="center"/>
    </w:pPr>
  </w:style>
  <w:style w:type="paragraph" w:customStyle="1" w:styleId="3GPPHeader">
    <w:name w:val="3GPP_Header"/>
    <w:basedOn w:val="BodyText"/>
    <w:qFormat/>
    <w:locked/>
    <w:pPr>
      <w:tabs>
        <w:tab w:val="left" w:pos="1701"/>
        <w:tab w:val="right" w:pos="9639"/>
      </w:tabs>
      <w:spacing w:after="240"/>
    </w:pPr>
    <w:rPr>
      <w:b/>
      <w:sz w:val="24"/>
    </w:rPr>
  </w:style>
  <w:style w:type="paragraph" w:customStyle="1" w:styleId="EQ">
    <w:name w:val="EQ"/>
    <w:basedOn w:val="Normal"/>
    <w:next w:val="Normal"/>
    <w:qFormat/>
    <w:locked/>
    <w:pPr>
      <w:keepLines/>
      <w:tabs>
        <w:tab w:val="center" w:pos="4536"/>
        <w:tab w:val="right" w:pos="9072"/>
      </w:tabs>
    </w:pPr>
  </w:style>
  <w:style w:type="paragraph" w:customStyle="1" w:styleId="Reference">
    <w:name w:val="Reference"/>
    <w:basedOn w:val="BodyText"/>
    <w:qFormat/>
    <w:locked/>
    <w:pPr>
      <w:numPr>
        <w:numId w:val="9"/>
      </w:numPr>
    </w:pPr>
  </w:style>
  <w:style w:type="paragraph" w:customStyle="1" w:styleId="EX">
    <w:name w:val="EX"/>
    <w:basedOn w:val="Normal"/>
    <w:qFormat/>
    <w:locked/>
    <w:pPr>
      <w:keepLines/>
      <w:ind w:left="1702" w:hanging="1418"/>
    </w:pPr>
  </w:style>
  <w:style w:type="paragraph" w:customStyle="1" w:styleId="EW">
    <w:name w:val="EW"/>
    <w:basedOn w:val="EX"/>
    <w:qFormat/>
    <w:locked/>
    <w:pPr>
      <w:spacing w:after="0"/>
    </w:p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T">
    <w:name w:val="TT"/>
    <w:basedOn w:val="Heading1"/>
    <w:next w:val="Normal"/>
    <w:qFormat/>
    <w:locked/>
    <w:pPr>
      <w:numPr>
        <w:numId w:val="0"/>
      </w:numPr>
      <w:outlineLvl w:val="9"/>
    </w:pPr>
  </w:style>
  <w:style w:type="paragraph" w:customStyle="1" w:styleId="ZA">
    <w:name w:val="ZA"/>
    <w:qFormat/>
    <w:locked/>
    <w:pPr>
      <w:widowControl w:val="0"/>
      <w:pBdr>
        <w:bottom w:val="single" w:sz="12" w:space="1" w:color="000000"/>
      </w:pBdr>
      <w:suppressAutoHyphens/>
      <w:jc w:val="right"/>
      <w:textAlignment w:val="baseline"/>
    </w:pPr>
    <w:rPr>
      <w:rFonts w:ascii="Arial" w:hAnsi="Arial"/>
      <w:sz w:val="40"/>
      <w:lang w:val="en-GB" w:eastAsia="ja-JP"/>
    </w:rPr>
  </w:style>
  <w:style w:type="paragraph" w:customStyle="1" w:styleId="ZB">
    <w:name w:val="ZB"/>
    <w:qFormat/>
    <w:locked/>
    <w:pPr>
      <w:widowControl w:val="0"/>
      <w:suppressAutoHyphens/>
      <w:ind w:right="28"/>
      <w:jc w:val="right"/>
      <w:textAlignment w:val="baseline"/>
    </w:pPr>
    <w:rPr>
      <w:rFonts w:ascii="Arial" w:hAnsi="Arial"/>
      <w:i/>
      <w:lang w:val="en-GB" w:eastAsia="ja-JP"/>
    </w:rPr>
  </w:style>
  <w:style w:type="paragraph" w:customStyle="1" w:styleId="ZD">
    <w:name w:val="ZD"/>
    <w:qFormat/>
    <w:locked/>
    <w:pPr>
      <w:widowControl w:val="0"/>
      <w:suppressAutoHyphens/>
      <w:textAlignment w:val="baseline"/>
    </w:pPr>
    <w:rPr>
      <w:rFonts w:ascii="Arial" w:hAnsi="Arial"/>
      <w:sz w:val="32"/>
      <w:lang w:val="en-GB" w:eastAsia="ja-JP"/>
    </w:rPr>
  </w:style>
  <w:style w:type="paragraph" w:customStyle="1" w:styleId="ZG">
    <w:name w:val="ZG"/>
    <w:qFormat/>
    <w:locked/>
    <w:pPr>
      <w:widowControl w:val="0"/>
      <w:suppressAutoHyphens/>
      <w:jc w:val="right"/>
      <w:textAlignment w:val="baseline"/>
    </w:pPr>
    <w:rPr>
      <w:rFonts w:ascii="Arial" w:hAnsi="Arial"/>
      <w:lang w:val="en-GB" w:eastAsia="ja-JP"/>
    </w:rPr>
  </w:style>
  <w:style w:type="paragraph" w:customStyle="1" w:styleId="ZH">
    <w:name w:val="ZH"/>
    <w:qFormat/>
    <w:locked/>
    <w:pPr>
      <w:widowControl w:val="0"/>
      <w:suppressAutoHyphens/>
      <w:textAlignment w:val="baseline"/>
    </w:pPr>
    <w:rPr>
      <w:rFonts w:ascii="Arial" w:hAnsi="Arial"/>
      <w:lang w:val="en-GB" w:eastAsia="ja-JP"/>
    </w:rPr>
  </w:style>
  <w:style w:type="paragraph" w:customStyle="1" w:styleId="ZT">
    <w:name w:val="ZT"/>
    <w:qFormat/>
    <w:locked/>
    <w:pPr>
      <w:widowControl w:val="0"/>
      <w:suppressAutoHyphens/>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suppressAutoHyphens/>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Normal"/>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8">
    <w:name w:val="B8"/>
    <w:basedOn w:val="B7"/>
    <w:qFormat/>
    <w:locked/>
    <w:pPr>
      <w:ind w:left="2552"/>
    </w:pPr>
  </w:style>
  <w:style w:type="paragraph" w:customStyle="1" w:styleId="EmailDiscussion">
    <w:name w:val="EmailDiscussion"/>
    <w:basedOn w:val="Normal"/>
    <w:next w:val="Normal"/>
    <w:qFormat/>
    <w:locked/>
    <w:pPr>
      <w:numPr>
        <w:numId w:val="11"/>
      </w:numPr>
      <w:spacing w:before="40" w:after="0"/>
    </w:pPr>
    <w:rPr>
      <w:rFonts w:eastAsia="MS Mincho"/>
      <w:b/>
      <w:szCs w:val="24"/>
      <w:lang w:eastAsia="en-GB"/>
    </w:rPr>
  </w:style>
  <w:style w:type="paragraph" w:customStyle="1" w:styleId="FigureTitle">
    <w:name w:val="Figure_Title"/>
    <w:basedOn w:val="Normal"/>
    <w:next w:val="Normal"/>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Normal"/>
    <w:qFormat/>
    <w:locked/>
    <w:rPr>
      <w:i/>
      <w:color w:val="0000FF"/>
    </w:rPr>
  </w:style>
  <w:style w:type="paragraph" w:customStyle="1" w:styleId="LD">
    <w:name w:val="LD"/>
    <w:qFormat/>
    <w:locked/>
    <w:pPr>
      <w:keepNext/>
      <w:keepLines/>
      <w:suppressAutoHyphens/>
      <w:spacing w:line="180" w:lineRule="exact"/>
      <w:textAlignment w:val="baseline"/>
    </w:pPr>
    <w:rPr>
      <w:rFonts w:ascii="Courier New" w:hAnsi="Courier New"/>
      <w:lang w:val="en-GB" w:eastAsia="ja-JP"/>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TAJ">
    <w:name w:val="TAJ"/>
    <w:basedOn w:val="TH"/>
    <w:qFormat/>
    <w:locked/>
  </w:style>
  <w:style w:type="paragraph" w:customStyle="1" w:styleId="10">
    <w:name w:val="修订1"/>
    <w:uiPriority w:val="99"/>
    <w:semiHidden/>
    <w:qFormat/>
    <w:pPr>
      <w:suppressAutoHyphens/>
    </w:pPr>
    <w:rPr>
      <w:rFonts w:ascii="Arial" w:eastAsiaTheme="minorHAnsi" w:hAnsi="Arial" w:cstheme="minorBidi"/>
      <w:szCs w:val="22"/>
      <w:lang w:eastAsia="en-U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uppressAutoHyphens w:val="0"/>
      <w:spacing w:before="100" w:beforeAutospacing="1" w:after="100" w:afterAutospacing="1" w:line="240" w:lineRule="auto"/>
    </w:pPr>
    <w:rPr>
      <w:rFonts w:ascii="MS PGothic" w:eastAsia="MS PGothic" w:hAnsi="MS PGothic" w:cs="MS PGothic"/>
      <w:sz w:val="24"/>
      <w:szCs w:val="24"/>
      <w:lang w:eastAsia="ja-JP"/>
    </w:rPr>
  </w:style>
  <w:style w:type="character" w:customStyle="1" w:styleId="11">
    <w:name w:val="확인되지 않은 멘션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26" Type="http://schemas.openxmlformats.org/officeDocument/2006/relationships/hyperlink" Target="mailto:takahashi.hiroki@mail.sharp" TargetMode="External"/><Relationship Id="rId39" Type="http://schemas.openxmlformats.org/officeDocument/2006/relationships/hyperlink" Target="mailto:pravjyot.deogun@emea.nec.com" TargetMode="External"/><Relationship Id="rId21" Type="http://schemas.openxmlformats.org/officeDocument/2006/relationships/hyperlink" Target="mailto:gsarkis@qti.qualcomm.com" TargetMode="External"/><Relationship Id="rId34" Type="http://schemas.openxmlformats.org/officeDocument/2006/relationships/hyperlink" Target="mailto:shenxiaodong@chinamobile.com" TargetMode="External"/><Relationship Id="rId42" Type="http://schemas.openxmlformats.org/officeDocument/2006/relationships/hyperlink" Target="mailto:quxin@vivo.com" TargetMode="External"/><Relationship Id="rId47" Type="http://schemas.openxmlformats.org/officeDocument/2006/relationships/hyperlink" Target="mailto:hu.youjun1@zte.com.cn" TargetMode="External"/><Relationship Id="rId50" Type="http://schemas.openxmlformats.org/officeDocument/2006/relationships/hyperlink" Target="mailto:youngbum.kim@samsung.com"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Hongchao.Li@eu.panasonic.com" TargetMode="External"/><Relationship Id="rId29" Type="http://schemas.openxmlformats.org/officeDocument/2006/relationships/hyperlink" Target="mailto:wangyi6@huawei.com" TargetMode="External"/><Relationship Id="rId11" Type="http://schemas.openxmlformats.org/officeDocument/2006/relationships/hyperlink" Target="mailto:gustav.lindmark@ericsson.com" TargetMode="External"/><Relationship Id="rId24" Type="http://schemas.openxmlformats.org/officeDocument/2006/relationships/hyperlink" Target="mailto:david.bhatoolaul@nokia.com" TargetMode="External"/><Relationship Id="rId32" Type="http://schemas.openxmlformats.org/officeDocument/2006/relationships/hyperlink" Target="mailto:chengyan.cheng@huawei.com" TargetMode="External"/><Relationship Id="rId37" Type="http://schemas.openxmlformats.org/officeDocument/2006/relationships/hyperlink" Target="mailto:sh.moon@etri.re.kr" TargetMode="External"/><Relationship Id="rId40" Type="http://schemas.openxmlformats.org/officeDocument/2006/relationships/hyperlink" Target="mailto:wanglei25@xiaomi.com" TargetMode="External"/><Relationship Id="rId45" Type="http://schemas.openxmlformats.org/officeDocument/2006/relationships/hyperlink" Target="mailto:wanghuan@vivo.com" TargetMode="External"/><Relationship Id="rId53" Type="http://schemas.openxmlformats.org/officeDocument/2006/relationships/hyperlink" Target="mailto:q1005.xiong@samsung.com" TargetMode="External"/><Relationship Id="rId58" Type="http://schemas.microsoft.com/office/2011/relationships/people" Target="people.xml"/><Relationship Id="rId5" Type="http://schemas.openxmlformats.org/officeDocument/2006/relationships/webSettings" Target="webSettings.xml"/><Relationship Id="rId19" Type="http://schemas.openxmlformats.org/officeDocument/2006/relationships/hyperlink" Target="mailto:Nandish.Kuruvatti@eu.panasonic.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 Id="rId27" Type="http://schemas.openxmlformats.org/officeDocument/2006/relationships/hyperlink" Target="mailto:juan.liu@cn.sharp-world.com" TargetMode="External"/><Relationship Id="rId30" Type="http://schemas.openxmlformats.org/officeDocument/2006/relationships/hyperlink" Target="mailto:xueyifan1@huawei.com" TargetMode="External"/><Relationship Id="rId35" Type="http://schemas.openxmlformats.org/officeDocument/2006/relationships/hyperlink" Target="mailto:lsp@catt.cn" TargetMode="External"/><Relationship Id="rId43" Type="http://schemas.openxmlformats.org/officeDocument/2006/relationships/hyperlink" Target="mailto:wanglihui@vivo.com" TargetMode="External"/><Relationship Id="rId48" Type="http://schemas.openxmlformats.org/officeDocument/2006/relationships/hyperlink" Target="mailto:ma.xuan1@zte.com.cn"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hongbo.si@samsung.com" TargetMode="External"/><Relationship Id="rId3" Type="http://schemas.openxmlformats.org/officeDocument/2006/relationships/styles" Target="styl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hyperlink" Target="mailto:cassio.ribeiro@nokia.com" TargetMode="External"/><Relationship Id="rId33" Type="http://schemas.openxmlformats.org/officeDocument/2006/relationships/hyperlink" Target="mailto:matthew.webb@huawei.com" TargetMode="External"/><Relationship Id="rId38" Type="http://schemas.openxmlformats.org/officeDocument/2006/relationships/hyperlink" Target="mailto:jh.lee@etri.re.kr" TargetMode="External"/><Relationship Id="rId46" Type="http://schemas.openxmlformats.org/officeDocument/2006/relationships/hyperlink" Target="mailto:panxueming@vivo.com" TargetMode="External"/><Relationship Id="rId59" Type="http://schemas.openxmlformats.org/officeDocument/2006/relationships/theme" Target="theme/theme1.xml"/><Relationship Id="rId20" Type="http://schemas.openxmlformats.org/officeDocument/2006/relationships/hyperlink" Target="mailto:Naoto.Horiike@eu.panasonic.com" TargetMode="External"/><Relationship Id="rId41" Type="http://schemas.openxmlformats.org/officeDocument/2006/relationships/hyperlink" Target="mailto:zhaosicong@xiaomi.com" TargetMode="External"/><Relationship Id="rId54" Type="http://schemas.openxmlformats.org/officeDocument/2006/relationships/hyperlink" Target="mailto:dheeraja@iitk.ac.i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wenwen5.huang@tcl.com" TargetMode="External"/><Relationship Id="rId23" Type="http://schemas.openxmlformats.org/officeDocument/2006/relationships/hyperlink" Target="mailto:naizheng.zheng@nokia-sbell.com" TargetMode="External"/><Relationship Id="rId28" Type="http://schemas.openxmlformats.org/officeDocument/2006/relationships/hyperlink" Target="mailto:emily.ch.lai@sharp-world.com.tw" TargetMode="External"/><Relationship Id="rId36" Type="http://schemas.openxmlformats.org/officeDocument/2006/relationships/hyperlink" Target="mailto:liumiaomiao@catt.cn" TargetMode="External"/><Relationship Id="rId49" Type="http://schemas.openxmlformats.org/officeDocument/2006/relationships/hyperlink" Target="mailto:chen.mengzhu@zte.com.cn" TargetMode="External"/><Relationship Id="rId57" Type="http://schemas.openxmlformats.org/officeDocument/2006/relationships/fontTable" Target="fontTable.xml"/><Relationship Id="rId10" Type="http://schemas.openxmlformats.org/officeDocument/2006/relationships/hyperlink" Target="mailto:magnus.astrom@ericsson.com" TargetMode="External"/><Relationship Id="rId31" Type="http://schemas.openxmlformats.org/officeDocument/2006/relationships/hyperlink" Target="mailto:tiexiaolei@hisilicon.com" TargetMode="External"/><Relationship Id="rId44" Type="http://schemas.openxmlformats.org/officeDocument/2006/relationships/hyperlink" Target="mailto:reagan.li@vivo.com" TargetMode="External"/><Relationship Id="rId52" Type="http://schemas.openxmlformats.org/officeDocument/2006/relationships/hyperlink" Target="mailto:e.farag@samsu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5868F82F-C077-4278-8E25-356A3979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64</Pages>
  <Words>20902</Words>
  <Characters>119143</Characters>
  <Application>Microsoft Office Word</Application>
  <DocSecurity>0</DocSecurity>
  <Lines>992</Lines>
  <Paragraphs>279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Seonwook Kim</dc:creator>
  <cp:lastModifiedBy>Dheeraj Naidu Amudala</cp:lastModifiedBy>
  <cp:revision>26</cp:revision>
  <dcterms:created xsi:type="dcterms:W3CDTF">2025-08-27T16:36:00Z</dcterms:created>
  <dcterms:modified xsi:type="dcterms:W3CDTF">2025-08-27T18:44:00Z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8340A7942C3E40BC845D1DB8634B64E6_13</vt:lpwstr>
  </property>
  <property fmtid="{D5CDD505-2E9C-101B-9397-08002B2CF9AE}" pid="3" name="KSOProductBuildVer">
    <vt:lpwstr>2052-12.1.0.22089</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y fmtid="{D5CDD505-2E9C-101B-9397-08002B2CF9AE}" pid="20" name="MSIP_Label_278005ce-31f4-4f90-bc26-ec23758efcb0_Enabled">
    <vt:lpwstr>true</vt:lpwstr>
  </property>
  <property fmtid="{D5CDD505-2E9C-101B-9397-08002B2CF9AE}" pid="21" name="MSIP_Label_278005ce-31f4-4f90-bc26-ec23758efcb0_SetDate">
    <vt:lpwstr>2025-08-27T16:12:00Z</vt:lpwstr>
  </property>
  <property fmtid="{D5CDD505-2E9C-101B-9397-08002B2CF9AE}" pid="22" name="MSIP_Label_278005ce-31f4-4f90-bc26-ec23758efcb0_Method">
    <vt:lpwstr>Standard</vt:lpwstr>
  </property>
  <property fmtid="{D5CDD505-2E9C-101B-9397-08002B2CF9AE}" pid="23" name="MSIP_Label_278005ce-31f4-4f90-bc26-ec23758efcb0_Name">
    <vt:lpwstr>General</vt:lpwstr>
  </property>
  <property fmtid="{D5CDD505-2E9C-101B-9397-08002B2CF9AE}" pid="24" name="MSIP_Label_278005ce-31f4-4f90-bc26-ec23758efcb0_SiteId">
    <vt:lpwstr>6d49d47f-3280-4627-8c09-4450bafd1a23</vt:lpwstr>
  </property>
  <property fmtid="{D5CDD505-2E9C-101B-9397-08002B2CF9AE}" pid="25" name="MSIP_Label_278005ce-31f4-4f90-bc26-ec23758efcb0_ActionId">
    <vt:lpwstr>45ae6e01-2645-4937-80aa-17ae8f01b235</vt:lpwstr>
  </property>
  <property fmtid="{D5CDD505-2E9C-101B-9397-08002B2CF9AE}" pid="26" name="MSIP_Label_278005ce-31f4-4f90-bc26-ec23758efcb0_ContentBits">
    <vt:lpwstr>0</vt:lpwstr>
  </property>
  <property fmtid="{D5CDD505-2E9C-101B-9397-08002B2CF9AE}" pid="27" name="MSIP_Label_278005ce-31f4-4f90-bc26-ec23758efcb0_Tag">
    <vt:lpwstr>10, 3, 0, 1</vt:lpwstr>
  </property>
  <property fmtid="{D5CDD505-2E9C-101B-9397-08002B2CF9AE}" pid="28" name="CWM30cede30836311f080000f3600000e36">
    <vt:lpwstr>CWM/VI5VlXe+lIwi6BpXgazbwGWzGW7nASWcwKaPxT297LVU82Q9QjtIu48i87FvGWGZ7QmMhZMElqAjNybrd4JWQ==</vt:lpwstr>
  </property>
  <property fmtid="{D5CDD505-2E9C-101B-9397-08002B2CF9AE}" pid="29" name="fileWhereFroms">
    <vt:lpwstr>PpjeLB1gRN0lwrPqMaCTkqNSY/NN2Z95sg2oznpb6cIMs6OzDMPMZZesU14l8nuZ0ZcD2lambUdsUA6/b6rbmvsrJ43B6BG1KSaifh38VCOL1Kex5PfDuKQOg5o6epURZ2KBi09qQiSQcz2TKFVmrION4GP1060cRb3c4euH/lkrhhverYwAwmeTCnoVq1wDNuX23lgrejRcte0z08fk+CQY/IQfY0oZjc9dqswaIm2yU4WQngjghgJsfPAvPEvWbxVCuTHedtfAlWHpHh6zsWcGowhm59yc+kLPyyOfWiR2rjmRDvBKA3pNcKu7/7Z9</vt:lpwstr>
  </property>
  <property fmtid="{D5CDD505-2E9C-101B-9397-08002B2CF9AE}" pid="30" name="CWM73ffaf30836411f08000030400000204">
    <vt:lpwstr>CWMq9xN6C5LXrtyN9kyHTmfEcwO58z3m7w11lixDFDCPLrULViSk+MAwWKZDbLrc0S6a5enDAC/TWNz3IIy/l47nw==</vt:lpwstr>
  </property>
  <property fmtid="{D5CDD505-2E9C-101B-9397-08002B2CF9AE}" pid="31" name="CWM0730aa80836911f080000d0500000d05">
    <vt:lpwstr>CWMSWWlwg8Cm70cz3Gpryr8tcb6bk89HmC+Q1XA6z5KzLFw0UIgdNAgMjiNmqBHOecrZFAUCcJhIoCYm6Q85ZaO2g==</vt:lpwstr>
  </property>
  <property fmtid="{D5CDD505-2E9C-101B-9397-08002B2CF9AE}" pid="32" name="KSOTemplateDocerSaveRecord">
    <vt:lpwstr>eyJoZGlkIjoiZDUxOGM4M2VlM2M1NjBkYjE2ZmQ3MjVhMjhkZDY0NTUiLCJ1c2VySWQiOiI1NTg3MDM1NjIifQ==</vt:lpwstr>
  </property>
  <property fmtid="{D5CDD505-2E9C-101B-9397-08002B2CF9AE}" pid="33" name="FLCMData">
    <vt:lpwstr>0E1A339595700583E5F2843935E466D6E802303F0FBD5000B187BC4507007AC67CC9E2F918DBA56BB3831A5F4B5143D87022F3DF3E60F2A7533E652D4656399B</vt:lpwstr>
  </property>
</Properties>
</file>