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Heading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Heading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Connected domain enhancements, including PDCCH monitoring reduction, cWUS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Heading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Heading1"/>
      </w:pPr>
      <w:r>
        <w:t>Discussion</w:t>
      </w:r>
    </w:p>
    <w:p w14:paraId="4A488055" w14:textId="77777777" w:rsidR="00A66F83" w:rsidRDefault="00973417">
      <w:pPr>
        <w:pStyle w:val="Heading2"/>
      </w:pPr>
      <w:r>
        <w:t>Day 1 functionality</w:t>
      </w:r>
    </w:p>
    <w:p w14:paraId="5A700E8D" w14:textId="77777777" w:rsidR="00A66F83" w:rsidRDefault="00973417">
      <w:pPr>
        <w:pStyle w:val="Heading3"/>
      </w:pPr>
      <w:r>
        <w:t>Companies’ views</w:t>
      </w:r>
    </w:p>
    <w:p w14:paraId="17EB109D" w14:textId="77777777" w:rsidR="00A66F83" w:rsidRDefault="00973417">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Heading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Heading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SimSun"/>
                <w:szCs w:val="20"/>
                <w:lang w:eastAsia="zh-CN"/>
              </w:rPr>
            </w:pPr>
            <w:r>
              <w:rPr>
                <w:rFonts w:eastAsia="SimSun"/>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DengXian"/>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DengXian"/>
                <w:sz w:val="20"/>
                <w:lang w:eastAsia="zh-CN"/>
              </w:rPr>
            </w:pPr>
            <w:r>
              <w:rPr>
                <w:rFonts w:eastAsia="DengXian" w:hint="eastAsia"/>
                <w:sz w:val="20"/>
                <w:lang w:eastAsia="zh-CN"/>
              </w:rPr>
              <w:t>S</w:t>
            </w:r>
            <w:r>
              <w:rPr>
                <w:rFonts w:eastAsia="DengXian"/>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DengXian"/>
                <w:lang w:eastAsia="zh-CN"/>
              </w:rPr>
            </w:pPr>
            <w:r w:rsidRPr="008B0F14">
              <w:rPr>
                <w:rFonts w:eastAsia="DengXian"/>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205" w:type="dxa"/>
          </w:tcPr>
          <w:p w14:paraId="08E7665D" w14:textId="0CAA5E55" w:rsidR="00157114" w:rsidRPr="008B0F14" w:rsidRDefault="00157114" w:rsidP="00157114">
            <w:pPr>
              <w:rPr>
                <w:rFonts w:eastAsia="DengXian"/>
                <w:lang w:eastAsia="zh-CN"/>
              </w:rPr>
            </w:pPr>
            <w:r>
              <w:rPr>
                <w:rFonts w:eastAsia="DengXian"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DengXian"/>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DengXian"/>
                <w:szCs w:val="20"/>
                <w:lang w:eastAsia="zh-CN"/>
              </w:rPr>
            </w:pPr>
            <w:r w:rsidRPr="002F5B59">
              <w:rPr>
                <w:rFonts w:hint="eastAsia"/>
                <w:sz w:val="20"/>
              </w:rPr>
              <w:t xml:space="preserve">We </w:t>
            </w:r>
            <w:r>
              <w:rPr>
                <w:rFonts w:eastAsia="DengXian" w:hint="eastAsia"/>
                <w:sz w:val="20"/>
                <w:lang w:eastAsia="zh-CN"/>
              </w:rPr>
              <w:t xml:space="preserve"> know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r w:rsidR="00F259AF" w:rsidRPr="00D10B13" w14:paraId="0B1A161F" w14:textId="77777777" w:rsidTr="00936525">
        <w:tc>
          <w:tcPr>
            <w:tcW w:w="2423" w:type="dxa"/>
          </w:tcPr>
          <w:p w14:paraId="2767FFE9" w14:textId="6168F3A0" w:rsidR="00F259AF" w:rsidRDefault="00F259AF" w:rsidP="00F259AF">
            <w:pPr>
              <w:rPr>
                <w:rFonts w:eastAsia="Malgun Gothic"/>
                <w:szCs w:val="20"/>
                <w:lang w:eastAsia="ko-KR"/>
              </w:rPr>
            </w:pPr>
            <w:r w:rsidRPr="00C96E18">
              <w:rPr>
                <w:rFonts w:eastAsia="DengXian"/>
                <w:sz w:val="20"/>
                <w:szCs w:val="16"/>
                <w:lang w:eastAsia="zh-CN"/>
              </w:rPr>
              <w:lastRenderedPageBreak/>
              <w:t>X</w:t>
            </w:r>
            <w:r w:rsidRPr="00C96E18">
              <w:rPr>
                <w:rFonts w:eastAsia="DengXian" w:hint="eastAsia"/>
                <w:sz w:val="20"/>
                <w:szCs w:val="16"/>
                <w:lang w:eastAsia="zh-CN"/>
              </w:rPr>
              <w:t>iaomi</w:t>
            </w:r>
          </w:p>
        </w:tc>
        <w:tc>
          <w:tcPr>
            <w:tcW w:w="7205" w:type="dxa"/>
          </w:tcPr>
          <w:p w14:paraId="12572289" w14:textId="77777777" w:rsidR="00F259AF" w:rsidRDefault="00F259AF" w:rsidP="00F259AF">
            <w:pPr>
              <w:rPr>
                <w:rFonts w:eastAsia="DengXian"/>
                <w:sz w:val="20"/>
                <w:szCs w:val="16"/>
                <w:lang w:eastAsia="zh-CN"/>
              </w:rPr>
            </w:pPr>
            <w:r w:rsidRPr="00C96E18">
              <w:rPr>
                <w:rFonts w:eastAsia="DengXian" w:hint="eastAsia"/>
                <w:sz w:val="20"/>
                <w:szCs w:val="16"/>
                <w:lang w:eastAsia="zh-CN"/>
              </w:rPr>
              <w:t xml:space="preserve">We support </w:t>
            </w:r>
            <w:r>
              <w:rPr>
                <w:rFonts w:eastAsia="DengXian" w:hint="eastAsia"/>
                <w:sz w:val="20"/>
                <w:szCs w:val="16"/>
                <w:lang w:eastAsia="zh-CN"/>
              </w:rPr>
              <w:t>to have some mandatory EE feautres from 6G Day1 in order to avoid non-compability issue and make EE techniques come to reality as soon as possible.</w:t>
            </w:r>
          </w:p>
          <w:p w14:paraId="33D49A57" w14:textId="77777777" w:rsidR="00F259AF" w:rsidRDefault="00F259AF" w:rsidP="00F259AF">
            <w:pPr>
              <w:rPr>
                <w:rFonts w:eastAsia="DengXian"/>
                <w:sz w:val="20"/>
                <w:szCs w:val="16"/>
                <w:lang w:eastAsia="zh-CN"/>
              </w:rPr>
            </w:pPr>
            <w:r>
              <w:rPr>
                <w:rFonts w:eastAsia="DengXian" w:hint="eastAsia"/>
                <w:sz w:val="20"/>
                <w:szCs w:val="16"/>
                <w:lang w:eastAsia="zh-CN"/>
              </w:rPr>
              <w:t xml:space="preserve">However, as mentioned by lots of companies, balance betwteen performance and EE is very important. Keep this in mind, </w:t>
            </w:r>
            <w:r>
              <w:rPr>
                <w:rFonts w:eastAsia="DengXian" w:hint="eastAsia"/>
                <w:sz w:val="20"/>
                <w:szCs w:val="16"/>
                <w:lang w:eastAsia="zh-CN"/>
              </w:rPr>
              <w:t>‘</w:t>
            </w:r>
            <w:r>
              <w:rPr>
                <w:rFonts w:eastAsia="DengXian" w:hint="eastAsia"/>
                <w:sz w:val="20"/>
                <w:szCs w:val="16"/>
                <w:lang w:eastAsia="zh-CN"/>
              </w:rPr>
              <w:t>to maximize energy gains</w:t>
            </w:r>
            <w:r>
              <w:rPr>
                <w:rFonts w:eastAsia="DengXian" w:hint="eastAsia"/>
                <w:sz w:val="20"/>
                <w:szCs w:val="16"/>
                <w:lang w:eastAsia="zh-CN"/>
              </w:rPr>
              <w:t>’</w:t>
            </w:r>
            <w:r>
              <w:rPr>
                <w:rFonts w:eastAsia="DengXian" w:hint="eastAsia"/>
                <w:sz w:val="20"/>
                <w:szCs w:val="16"/>
                <w:lang w:eastAsia="zh-CN"/>
              </w:rPr>
              <w:t xml:space="preserve"> is too strong and partial. The key is to achieve a common understanding that EE should happen from Day1. Hence, we propose the following modification of the proposal:</w:t>
            </w:r>
          </w:p>
          <w:p w14:paraId="7E31DAC3" w14:textId="77777777" w:rsidR="00F259AF" w:rsidRDefault="00F259AF" w:rsidP="00F259AF">
            <w:pPr>
              <w:pStyle w:val="Caption"/>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59A25EE7" w14:textId="77777777" w:rsidR="00F259AF" w:rsidRDefault="00F259AF" w:rsidP="00F259AF">
            <w:pPr>
              <w:rPr>
                <w:b/>
                <w:bCs/>
              </w:rPr>
            </w:pPr>
            <w:r>
              <w:rPr>
                <w:b/>
                <w:bCs/>
              </w:rPr>
              <w:t>RAN1 to strive for energy efficiency features that are mandatory from Day 1</w:t>
            </w:r>
            <w:r w:rsidRPr="00A80C10">
              <w:rPr>
                <w:b/>
                <w:bCs/>
                <w:strike/>
                <w:color w:val="FF0000"/>
              </w:rPr>
              <w:t xml:space="preserve"> to maximize energy gains</w:t>
            </w:r>
            <w:r>
              <w:rPr>
                <w:b/>
                <w:bCs/>
              </w:rPr>
              <w:t>.</w:t>
            </w:r>
          </w:p>
          <w:p w14:paraId="5BD164EF" w14:textId="77777777" w:rsidR="00F259AF" w:rsidRDefault="00F259AF" w:rsidP="00F259AF">
            <w:pPr>
              <w:rPr>
                <w:rFonts w:eastAsia="Malgun Gothic"/>
                <w:szCs w:val="20"/>
                <w:lang w:eastAsia="ko-KR"/>
              </w:rPr>
            </w:pPr>
          </w:p>
        </w:tc>
      </w:tr>
      <w:tr w:rsidR="00CC1B57" w:rsidRPr="00D10B13" w14:paraId="1FF6D3A3" w14:textId="77777777" w:rsidTr="00936525">
        <w:tc>
          <w:tcPr>
            <w:tcW w:w="2423" w:type="dxa"/>
          </w:tcPr>
          <w:p w14:paraId="104C6938" w14:textId="278C17C6" w:rsidR="00CC1B57" w:rsidRPr="00CC1B57" w:rsidRDefault="00CC1B57" w:rsidP="00F259AF">
            <w:pPr>
              <w:rPr>
                <w:rFonts w:eastAsia="DengXian"/>
                <w:szCs w:val="16"/>
                <w:lang w:val="en-US" w:eastAsia="zh-CN"/>
              </w:rPr>
            </w:pPr>
            <w:r>
              <w:rPr>
                <w:rFonts w:eastAsia="DengXian"/>
                <w:szCs w:val="16"/>
                <w:lang w:val="en-US" w:eastAsia="zh-CN"/>
              </w:rPr>
              <w:t>Ericsson</w:t>
            </w:r>
          </w:p>
        </w:tc>
        <w:tc>
          <w:tcPr>
            <w:tcW w:w="7205" w:type="dxa"/>
          </w:tcPr>
          <w:p w14:paraId="5E6D3E2B" w14:textId="7BCBF84F" w:rsidR="00CC1B57" w:rsidRPr="00C96E18" w:rsidRDefault="00803120" w:rsidP="00F259AF">
            <w:pPr>
              <w:rPr>
                <w:rFonts w:eastAsia="DengXian" w:hint="eastAsia"/>
                <w:szCs w:val="16"/>
                <w:lang w:eastAsia="zh-CN"/>
              </w:rPr>
            </w:pPr>
            <w:r>
              <w:rPr>
                <w:szCs w:val="20"/>
              </w:rPr>
              <w:t>Support. It is important that the features we standardize gets implemented.</w:t>
            </w:r>
          </w:p>
        </w:tc>
      </w:tr>
    </w:tbl>
    <w:p w14:paraId="65628DD1" w14:textId="77777777" w:rsidR="00A66F83" w:rsidRDefault="00A66F83">
      <w:pPr>
        <w:rPr>
          <w:lang w:eastAsia="ja-JP"/>
        </w:rPr>
      </w:pPr>
    </w:p>
    <w:p w14:paraId="10E78450" w14:textId="77777777" w:rsidR="00A66F83" w:rsidRDefault="00973417">
      <w:pPr>
        <w:pStyle w:val="Heading2"/>
      </w:pPr>
      <w:r>
        <w:t>SSB requirements</w:t>
      </w:r>
    </w:p>
    <w:p w14:paraId="1CCBAE6E" w14:textId="77777777" w:rsidR="00A66F83" w:rsidRDefault="00973417">
      <w:pPr>
        <w:pStyle w:val="Heading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lastRenderedPageBreak/>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lastRenderedPageBreak/>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lastRenderedPageBreak/>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lastRenderedPageBreak/>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lastRenderedPageBreak/>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Heading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Caption"/>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w:t>
      </w:r>
      <w:r>
        <w:rPr>
          <w:lang w:eastAsia="ja-JP"/>
        </w:rPr>
        <w:lastRenderedPageBreak/>
        <w:t>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Heading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ListParagraph"/>
        <w:numPr>
          <w:ilvl w:val="0"/>
          <w:numId w:val="55"/>
        </w:numPr>
        <w:rPr>
          <w:b/>
          <w:bCs/>
          <w:lang w:val="en-US"/>
        </w:rPr>
      </w:pPr>
      <w:r>
        <w:rPr>
          <w:b/>
          <w:bCs/>
          <w:lang w:val="en-US"/>
        </w:rPr>
        <w:t>SBB types (always-on SSB, on-demand SSB),</w:t>
      </w:r>
    </w:p>
    <w:p w14:paraId="47A59353" w14:textId="77777777" w:rsidR="00A66F83" w:rsidRDefault="00973417" w:rsidP="00973417">
      <w:pPr>
        <w:pStyle w:val="ListParagraph"/>
        <w:numPr>
          <w:ilvl w:val="0"/>
          <w:numId w:val="55"/>
        </w:numPr>
        <w:rPr>
          <w:b/>
          <w:bCs/>
        </w:rPr>
      </w:pPr>
      <w:r>
        <w:rPr>
          <w:b/>
          <w:bCs/>
        </w:rPr>
        <w:t>SSB periodicity(ies),</w:t>
      </w:r>
    </w:p>
    <w:p w14:paraId="3611C29A" w14:textId="77777777" w:rsidR="00A66F83" w:rsidRDefault="00973417" w:rsidP="00973417">
      <w:pPr>
        <w:pStyle w:val="ListParagraph"/>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ListParagraph"/>
        <w:numPr>
          <w:ilvl w:val="0"/>
          <w:numId w:val="55"/>
        </w:numPr>
        <w:rPr>
          <w:b/>
          <w:bCs/>
        </w:rPr>
      </w:pPr>
      <w:r>
        <w:rPr>
          <w:b/>
          <w:bCs/>
        </w:rPr>
        <w:t>SSB detection performance,</w:t>
      </w:r>
    </w:p>
    <w:p w14:paraId="19410AD3" w14:textId="77777777" w:rsidR="00A66F83" w:rsidRDefault="00973417" w:rsidP="00973417">
      <w:pPr>
        <w:pStyle w:val="ListParagraph"/>
        <w:numPr>
          <w:ilvl w:val="0"/>
          <w:numId w:val="55"/>
        </w:numPr>
        <w:rPr>
          <w:b/>
          <w:bCs/>
        </w:rPr>
      </w:pPr>
      <w:r>
        <w:rPr>
          <w:b/>
          <w:bCs/>
        </w:rPr>
        <w:t>SCell operation,</w:t>
      </w:r>
    </w:p>
    <w:p w14:paraId="6F49097B" w14:textId="77777777" w:rsidR="00A66F83" w:rsidRDefault="00973417" w:rsidP="00973417">
      <w:pPr>
        <w:pStyle w:val="ListParagraph"/>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lastRenderedPageBreak/>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ListParagraph"/>
              <w:numPr>
                <w:ilvl w:val="0"/>
                <w:numId w:val="55"/>
              </w:numPr>
              <w:rPr>
                <w:b/>
                <w:bCs/>
              </w:rPr>
            </w:pPr>
            <w:r>
              <w:rPr>
                <w:b/>
                <w:bCs/>
              </w:rPr>
              <w:t>SSB periodicity(ies),</w:t>
            </w:r>
          </w:p>
          <w:p w14:paraId="26F719BD" w14:textId="77777777" w:rsidR="00A66F83" w:rsidRDefault="00973417" w:rsidP="00973417">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ListParagraph"/>
              <w:numPr>
                <w:ilvl w:val="0"/>
                <w:numId w:val="55"/>
              </w:numPr>
              <w:rPr>
                <w:b/>
                <w:bCs/>
                <w:strike/>
                <w:lang w:val="en-US"/>
              </w:rPr>
            </w:pPr>
            <w:r>
              <w:rPr>
                <w:b/>
                <w:bCs/>
                <w:strike/>
                <w:lang w:val="en-US"/>
              </w:rPr>
              <w:t>SSB d</w:t>
            </w:r>
            <w:r>
              <w:rPr>
                <w:rFonts w:eastAsia="Malgun Gothic"/>
                <w:b/>
                <w:bCs/>
                <w:color w:val="FF0000"/>
                <w:lang w:val="en-US" w:eastAsia="ko-KR"/>
              </w:rPr>
              <w:t>D</w:t>
            </w:r>
            <w:r>
              <w:rPr>
                <w:b/>
                <w:bCs/>
                <w:lang w:val="en-US"/>
              </w:rPr>
              <w:t xml:space="preserve">etection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ListParagraph"/>
              <w:numPr>
                <w:ilvl w:val="0"/>
                <w:numId w:val="55"/>
              </w:numPr>
              <w:rPr>
                <w:b/>
                <w:bCs/>
                <w:strike/>
              </w:rPr>
            </w:pPr>
            <w:r>
              <w:rPr>
                <w:b/>
                <w:bCs/>
                <w:strike/>
              </w:rPr>
              <w:t>SCell operation,</w:t>
            </w:r>
          </w:p>
          <w:p w14:paraId="79918509" w14:textId="77777777" w:rsidR="00A66F83" w:rsidRDefault="00973417" w:rsidP="00973417">
            <w:pPr>
              <w:pStyle w:val="ListParagraph"/>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lastRenderedPageBreak/>
              <w:t>TCL</w:t>
            </w:r>
          </w:p>
        </w:tc>
        <w:tc>
          <w:tcPr>
            <w:tcW w:w="7157"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DengXian"/>
                <w:szCs w:val="20"/>
                <w:lang w:eastAsia="zh-CN"/>
              </w:rPr>
            </w:pPr>
            <w:r>
              <w:rPr>
                <w:rFonts w:eastAsia="DengXian"/>
                <w:szCs w:val="20"/>
                <w:lang w:eastAsia="zh-CN"/>
              </w:rPr>
              <w:t>Spreadtrum</w:t>
            </w:r>
          </w:p>
        </w:tc>
        <w:tc>
          <w:tcPr>
            <w:tcW w:w="7157"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ListParagraph"/>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ListParagraph"/>
              <w:numPr>
                <w:ilvl w:val="0"/>
                <w:numId w:val="55"/>
              </w:numPr>
              <w:tabs>
                <w:tab w:val="left" w:pos="720"/>
              </w:tabs>
              <w:rPr>
                <w:b/>
                <w:bCs/>
              </w:rPr>
            </w:pPr>
            <w:r>
              <w:rPr>
                <w:b/>
                <w:bCs/>
              </w:rPr>
              <w:t>SSB periodicity(ies),</w:t>
            </w:r>
          </w:p>
          <w:p w14:paraId="05606480" w14:textId="77777777" w:rsidR="00A66F83" w:rsidRDefault="00973417" w:rsidP="00973417">
            <w:pPr>
              <w:pStyle w:val="ListParagraph"/>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ListParagraph"/>
              <w:numPr>
                <w:ilvl w:val="0"/>
                <w:numId w:val="55"/>
              </w:numPr>
              <w:tabs>
                <w:tab w:val="left" w:pos="720"/>
              </w:tabs>
              <w:rPr>
                <w:b/>
                <w:bCs/>
              </w:rPr>
            </w:pPr>
            <w:r>
              <w:rPr>
                <w:b/>
                <w:bCs/>
              </w:rPr>
              <w:t>SSB detection performance,</w:t>
            </w:r>
          </w:p>
          <w:p w14:paraId="2D7942F9" w14:textId="77777777" w:rsidR="00A66F83" w:rsidRDefault="00973417" w:rsidP="00973417">
            <w:pPr>
              <w:pStyle w:val="ListParagraph"/>
              <w:numPr>
                <w:ilvl w:val="0"/>
                <w:numId w:val="55"/>
              </w:numPr>
              <w:tabs>
                <w:tab w:val="left" w:pos="720"/>
              </w:tabs>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ListParagraph"/>
              <w:numPr>
                <w:ilvl w:val="0"/>
                <w:numId w:val="55"/>
              </w:numPr>
              <w:tabs>
                <w:tab w:val="left" w:pos="720"/>
              </w:tabs>
              <w:rPr>
                <w:b/>
                <w:bCs/>
              </w:rPr>
            </w:pPr>
            <w:r>
              <w:rPr>
                <w:b/>
                <w:bCs/>
              </w:rPr>
              <w:lastRenderedPageBreak/>
              <w:t>Etc.</w:t>
            </w:r>
          </w:p>
          <w:p w14:paraId="6199E189" w14:textId="77777777" w:rsidR="00A66F83" w:rsidRDefault="00A66F83">
            <w:pPr>
              <w:spacing w:after="0"/>
              <w:ind w:left="720"/>
              <w:rPr>
                <w:rFonts w:eastAsia="DengXian"/>
                <w:szCs w:val="20"/>
                <w:lang w:eastAsia="zh-CN"/>
              </w:rPr>
            </w:pPr>
          </w:p>
        </w:tc>
      </w:tr>
      <w:tr w:rsidR="00A66F83" w14:paraId="33188613" w14:textId="77777777" w:rsidTr="00763908">
        <w:tc>
          <w:tcPr>
            <w:tcW w:w="2471" w:type="dxa"/>
          </w:tcPr>
          <w:p w14:paraId="0AB808E2" w14:textId="77777777" w:rsidR="00A66F83" w:rsidRDefault="00973417">
            <w:pPr>
              <w:rPr>
                <w:rFonts w:eastAsia="DengXian"/>
                <w:szCs w:val="20"/>
                <w:lang w:eastAsia="zh-CN"/>
              </w:rPr>
            </w:pPr>
            <w:r>
              <w:rPr>
                <w:szCs w:val="20"/>
              </w:rPr>
              <w:lastRenderedPageBreak/>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ListParagraph"/>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Caption"/>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ListParagraph"/>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ListParagraph"/>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t>Fujitsu</w:t>
            </w:r>
          </w:p>
        </w:tc>
        <w:tc>
          <w:tcPr>
            <w:tcW w:w="7157"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ListParagraph"/>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ListParagraph"/>
              <w:numPr>
                <w:ilvl w:val="0"/>
                <w:numId w:val="55"/>
              </w:numPr>
              <w:tabs>
                <w:tab w:val="left" w:pos="720"/>
              </w:tabs>
              <w:rPr>
                <w:b/>
                <w:bCs/>
              </w:rPr>
            </w:pPr>
            <w:r>
              <w:rPr>
                <w:b/>
                <w:bCs/>
              </w:rPr>
              <w:t>SSB periodicity(ies),</w:t>
            </w:r>
          </w:p>
          <w:p w14:paraId="6AB55FF3" w14:textId="77777777" w:rsidR="00A66F83" w:rsidRDefault="00973417" w:rsidP="00973417">
            <w:pPr>
              <w:pStyle w:val="ListParagraph"/>
              <w:numPr>
                <w:ilvl w:val="0"/>
                <w:numId w:val="55"/>
              </w:numPr>
              <w:tabs>
                <w:tab w:val="left" w:pos="720"/>
              </w:tabs>
              <w:rPr>
                <w:b/>
                <w:bCs/>
                <w:lang w:val="en-US"/>
              </w:rPr>
            </w:pPr>
            <w:r>
              <w:rPr>
                <w:b/>
                <w:bCs/>
                <w:lang w:val="en-US"/>
              </w:rPr>
              <w:lastRenderedPageBreak/>
              <w:t>Synchronization raster granularity, incl. prioritized raster points,</w:t>
            </w:r>
          </w:p>
          <w:p w14:paraId="4B2ED474" w14:textId="77777777" w:rsidR="00A66F83" w:rsidRDefault="00973417" w:rsidP="00973417">
            <w:pPr>
              <w:pStyle w:val="ListParagraph"/>
              <w:numPr>
                <w:ilvl w:val="0"/>
                <w:numId w:val="55"/>
              </w:numPr>
              <w:tabs>
                <w:tab w:val="left" w:pos="720"/>
              </w:tabs>
              <w:rPr>
                <w:b/>
                <w:bCs/>
              </w:rPr>
            </w:pPr>
            <w:r>
              <w:rPr>
                <w:b/>
                <w:bCs/>
              </w:rPr>
              <w:t>SSB detection performance,</w:t>
            </w:r>
          </w:p>
          <w:p w14:paraId="5E99448C"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lastRenderedPageBreak/>
              <w:t>Fainity</w:t>
            </w:r>
          </w:p>
        </w:tc>
        <w:tc>
          <w:tcPr>
            <w:tcW w:w="7157" w:type="dxa"/>
          </w:tcPr>
          <w:p w14:paraId="1D62D921" w14:textId="77777777" w:rsidR="00A66F83" w:rsidRDefault="00973417">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ListParagraph"/>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ListParagraph"/>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ListParagraph"/>
              <w:numPr>
                <w:ilvl w:val="0"/>
                <w:numId w:val="55"/>
              </w:numPr>
              <w:tabs>
                <w:tab w:val="left" w:pos="720"/>
              </w:tabs>
              <w:rPr>
                <w:b/>
                <w:bCs/>
              </w:rPr>
            </w:pPr>
            <w:r>
              <w:rPr>
                <w:b/>
                <w:bCs/>
              </w:rPr>
              <w:t>SSB periodicity(ies),</w:t>
            </w:r>
          </w:p>
          <w:p w14:paraId="305986E4" w14:textId="77777777" w:rsidR="00A66F83" w:rsidRDefault="00973417" w:rsidP="00973417">
            <w:pPr>
              <w:pStyle w:val="ListParagraph"/>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etc</w:t>
            </w:r>
          </w:p>
          <w:p w14:paraId="75989EBC" w14:textId="77777777" w:rsidR="00A66F83" w:rsidRDefault="00973417" w:rsidP="00973417">
            <w:pPr>
              <w:pStyle w:val="ListParagraph"/>
              <w:numPr>
                <w:ilvl w:val="0"/>
                <w:numId w:val="55"/>
              </w:numPr>
              <w:tabs>
                <w:tab w:val="left" w:pos="720"/>
              </w:tabs>
              <w:rPr>
                <w:b/>
                <w:bCs/>
              </w:rPr>
            </w:pPr>
            <w:r>
              <w:rPr>
                <w:b/>
                <w:bCs/>
              </w:rPr>
              <w:t>SSB detection performance,</w:t>
            </w:r>
          </w:p>
          <w:p w14:paraId="7B0E7E31" w14:textId="77777777" w:rsidR="00A66F83" w:rsidRDefault="00973417" w:rsidP="00973417">
            <w:pPr>
              <w:pStyle w:val="ListParagraph"/>
              <w:numPr>
                <w:ilvl w:val="0"/>
                <w:numId w:val="55"/>
              </w:numPr>
              <w:tabs>
                <w:tab w:val="left" w:pos="720"/>
              </w:tabs>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ListParagraph"/>
              <w:numPr>
                <w:ilvl w:val="0"/>
                <w:numId w:val="158"/>
              </w:numPr>
              <w:suppressAutoHyphens w:val="0"/>
              <w:rPr>
                <w:rFonts w:eastAsia="Malgun Gothic"/>
                <w:szCs w:val="20"/>
                <w:lang w:eastAsia="ko-KR"/>
              </w:rPr>
            </w:pPr>
            <w:r w:rsidRPr="005E65E6">
              <w:rPr>
                <w:rFonts w:eastAsia="Malgun Gothic"/>
                <w:szCs w:val="20"/>
                <w:lang w:val="en-US" w:eastAsia="ko-KR"/>
              </w:rPr>
              <w:lastRenderedPageBreak/>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periodicity(ies)</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Periodicity(ies)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ListParagraph"/>
              <w:numPr>
                <w:ilvl w:val="0"/>
                <w:numId w:val="159"/>
              </w:numPr>
              <w:suppressAutoHyphens w:val="0"/>
              <w:rPr>
                <w:b/>
                <w:bCs/>
                <w:lang w:val="en-US"/>
              </w:rPr>
            </w:pPr>
            <w:r w:rsidRPr="005E65E6">
              <w:rPr>
                <w:b/>
                <w:bCs/>
                <w:strike/>
                <w:color w:val="EE0000"/>
                <w:lang w:val="en-US"/>
              </w:rPr>
              <w:t>SSB p</w:t>
            </w:r>
            <w:r w:rsidRPr="005E65E6">
              <w:rPr>
                <w:rFonts w:eastAsia="Malgun Gothic" w:hint="eastAsia"/>
                <w:b/>
                <w:bCs/>
                <w:lang w:val="en-US" w:eastAsia="ko-KR"/>
              </w:rPr>
              <w:t>P</w:t>
            </w:r>
            <w:r w:rsidRPr="005E65E6">
              <w:rPr>
                <w:b/>
                <w:bCs/>
                <w:lang w:val="en-US"/>
              </w:rPr>
              <w:t>eriodicity(ies)</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ListParagraph"/>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ListParagraph"/>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ListParagraph"/>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Caption"/>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DengXian"/>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DengXian" w:hint="eastAsia"/>
                <w:b/>
                <w:bCs/>
                <w:color w:val="00B0F0"/>
                <w:lang w:val="en-GB" w:eastAsia="zh-CN"/>
              </w:rPr>
              <w:t xml:space="preserve"> </w:t>
            </w:r>
            <w:r w:rsidRPr="00D10B13">
              <w:rPr>
                <w:rFonts w:eastAsia="DengXian"/>
                <w:b/>
                <w:bCs/>
                <w:color w:val="00B0F0"/>
                <w:lang w:val="en-GB" w:eastAsia="zh-CN"/>
              </w:rPr>
              <w:t>various domains</w:t>
            </w:r>
            <w:r>
              <w:rPr>
                <w:rFonts w:eastAsia="DengXian"/>
                <w:b/>
                <w:bCs/>
                <w:color w:val="00B0F0"/>
                <w:lang w:val="en-GB" w:eastAsia="zh-CN"/>
              </w:rPr>
              <w:t xml:space="preserve"> for different procedures/functions, and UE performance impact</w:t>
            </w:r>
            <w:r w:rsidRPr="00D10B13">
              <w:rPr>
                <w:rFonts w:eastAsia="DengXian"/>
                <w:b/>
                <w:bCs/>
                <w:color w:val="00B0F0"/>
                <w:lang w:val="en-GB" w:eastAsia="zh-CN"/>
              </w:rPr>
              <w:t>, including</w:t>
            </w:r>
            <w:r>
              <w:rPr>
                <w:rFonts w:eastAsia="DengXian"/>
                <w:b/>
                <w:bCs/>
                <w:color w:val="00B0F0"/>
                <w:lang w:val="en-GB" w:eastAsia="zh-CN"/>
              </w:rPr>
              <w:t xml:space="preserve"> at least</w:t>
            </w:r>
          </w:p>
          <w:p w14:paraId="7BD74EBB"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ListParagraph"/>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ListParagraph"/>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ListParagraph"/>
              <w:numPr>
                <w:ilvl w:val="0"/>
                <w:numId w:val="159"/>
              </w:numPr>
              <w:suppressAutoHyphens w:val="0"/>
              <w:rPr>
                <w:b/>
                <w:bCs/>
                <w:color w:val="00B0F0"/>
                <w:lang w:val="en-US"/>
              </w:rPr>
            </w:pPr>
            <w:r w:rsidRPr="003749C0">
              <w:rPr>
                <w:rFonts w:eastAsia="DengXian" w:hint="eastAsia"/>
                <w:b/>
                <w:bCs/>
                <w:color w:val="00B0F0"/>
                <w:lang w:val="en-US" w:eastAsia="zh-CN"/>
              </w:rPr>
              <w:t>N</w:t>
            </w:r>
            <w:r w:rsidRPr="003749C0">
              <w:rPr>
                <w:rFonts w:eastAsia="DengXian"/>
                <w:b/>
                <w:bCs/>
                <w:color w:val="00B0F0"/>
                <w:lang w:val="en-US" w:eastAsia="zh-CN"/>
              </w:rPr>
              <w:t>ecessary signaling provision for e.g. on-demand SSB</w:t>
            </w:r>
          </w:p>
          <w:p w14:paraId="43720469"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lastRenderedPageBreak/>
              <w:t>At least initial access (including e.g. synch. Raster design), RRM measurement procedure, LP-WUS procedure for IDLE UEs should be considered</w:t>
            </w:r>
          </w:p>
          <w:p w14:paraId="08200172"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ListParagraph"/>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DengXian"/>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lastRenderedPageBreak/>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157" w:type="dxa"/>
          </w:tcPr>
          <w:p w14:paraId="216DE9F8" w14:textId="77777777" w:rsidR="005F30E0" w:rsidRDefault="005F30E0" w:rsidP="005F30E0">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Caption"/>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ListParagraph"/>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ListParagraph"/>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ListParagraph"/>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SCell</w:t>
            </w:r>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DengXian"/>
                <w:szCs w:val="20"/>
                <w:lang w:eastAsia="zh-CN"/>
              </w:rPr>
            </w:pPr>
            <w:r>
              <w:rPr>
                <w:rFonts w:eastAsia="DengXian" w:hint="eastAsia"/>
                <w:lang w:eastAsia="zh-CN"/>
              </w:rPr>
              <w:t>CATT</w:t>
            </w:r>
          </w:p>
        </w:tc>
        <w:tc>
          <w:tcPr>
            <w:tcW w:w="7157" w:type="dxa"/>
          </w:tcPr>
          <w:p w14:paraId="6B706DF5" w14:textId="77777777" w:rsidR="00DC439E" w:rsidRDefault="00DC439E" w:rsidP="00F46756">
            <w:pPr>
              <w:rPr>
                <w:rFonts w:eastAsia="DengXian"/>
                <w:szCs w:val="20"/>
                <w:lang w:eastAsia="zh-CN"/>
              </w:rPr>
            </w:pPr>
            <w:r>
              <w:rPr>
                <w:szCs w:val="20"/>
              </w:rPr>
              <w:t>Support in principle.</w:t>
            </w:r>
          </w:p>
          <w:p w14:paraId="6C0D7A39" w14:textId="53374D82" w:rsidR="00DC439E" w:rsidRDefault="00DC439E" w:rsidP="005F30E0">
            <w:pPr>
              <w:rPr>
                <w:rFonts w:eastAsia="DengXian"/>
                <w:szCs w:val="20"/>
                <w:lang w:eastAsia="zh-CN"/>
              </w:rPr>
            </w:pPr>
            <w:r>
              <w:rPr>
                <w:rFonts w:eastAsia="DengXian" w:hint="eastAsia"/>
                <w:szCs w:val="20"/>
                <w:lang w:eastAsia="zh-CN"/>
              </w:rPr>
              <w:t xml:space="preserve">First, in the main bullet, </w:t>
            </w:r>
            <w:r>
              <w:rPr>
                <w:szCs w:val="20"/>
              </w:rPr>
              <w:t xml:space="preserve">whether cell-defining or non-cell-defining SSB </w:t>
            </w:r>
            <w:r>
              <w:rPr>
                <w:rFonts w:eastAsia="DengXian" w:hint="eastAsia"/>
                <w:szCs w:val="20"/>
                <w:lang w:eastAsia="zh-CN"/>
              </w:rPr>
              <w:t xml:space="preserve">should not be restricted. Seonce in the sync raster sub-bullet, the </w:t>
            </w:r>
            <w:r>
              <w:rPr>
                <w:rFonts w:eastAsia="DengXian"/>
                <w:szCs w:val="20"/>
                <w:lang w:eastAsia="zh-CN"/>
              </w:rPr>
              <w:t>‘</w:t>
            </w:r>
            <w:r>
              <w:rPr>
                <w:b/>
                <w:bCs/>
                <w:lang w:val="en-US"/>
              </w:rPr>
              <w:t>incl. prioritized raster points</w:t>
            </w:r>
            <w:r>
              <w:rPr>
                <w:rFonts w:eastAsia="DengXian"/>
                <w:szCs w:val="20"/>
                <w:lang w:eastAsia="zh-CN"/>
              </w:rPr>
              <w:t xml:space="preserve"> ’</w:t>
            </w:r>
            <w:r>
              <w:rPr>
                <w:rFonts w:eastAsia="DengXian" w:hint="eastAsia"/>
                <w:szCs w:val="20"/>
                <w:lang w:eastAsia="zh-CN"/>
              </w:rPr>
              <w:t xml:space="preserve"> </w:t>
            </w:r>
            <w:r w:rsidRPr="00405392">
              <w:rPr>
                <w:rFonts w:eastAsia="DengXian" w:hint="eastAsia"/>
                <w:szCs w:val="20"/>
                <w:lang w:eastAsia="zh-CN"/>
              </w:rPr>
              <w:t xml:space="preserve">should be </w:t>
            </w:r>
            <w:r>
              <w:rPr>
                <w:rFonts w:eastAsia="DengXian" w:hint="eastAsia"/>
                <w:szCs w:val="20"/>
                <w:lang w:eastAsia="zh-CN"/>
              </w:rPr>
              <w:t xml:space="preserve">delated </w:t>
            </w:r>
            <w:r w:rsidRPr="00405392">
              <w:rPr>
                <w:rFonts w:eastAsia="DengXian" w:hint="eastAsia"/>
                <w:szCs w:val="20"/>
                <w:lang w:eastAsia="zh-CN"/>
              </w:rPr>
              <w:t xml:space="preserve">to make it more </w:t>
            </w:r>
            <w:r w:rsidRPr="00405392">
              <w:rPr>
                <w:rFonts w:eastAsia="DengXian"/>
                <w:szCs w:val="20"/>
                <w:lang w:eastAsia="zh-CN"/>
              </w:rPr>
              <w:t>general</w:t>
            </w:r>
            <w:r w:rsidRPr="00405392">
              <w:rPr>
                <w:rFonts w:eastAsia="DengXian"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DengXian"/>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 xml:space="preserve">We support this proposal. There is a broad consensus that extending the default SSB periodicity beyond 20 ms (e.g., to 160 ms) is a critical enabler for network deep sleep and offers significant NES gains. </w:t>
            </w:r>
            <w:r w:rsidRPr="000306E9">
              <w:rPr>
                <w:rFonts w:eastAsia="Malgun Gothic"/>
                <w:szCs w:val="20"/>
                <w:lang w:eastAsia="ko-KR"/>
              </w:rPr>
              <w:lastRenderedPageBreak/>
              <w:t>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r w:rsidR="00F259AF" w:rsidRPr="00D10B13" w14:paraId="55C5A429" w14:textId="77777777" w:rsidTr="00763908">
        <w:tc>
          <w:tcPr>
            <w:tcW w:w="2471" w:type="dxa"/>
          </w:tcPr>
          <w:p w14:paraId="421B0B6C" w14:textId="7494D67F" w:rsidR="00F259AF" w:rsidRPr="00763908" w:rsidRDefault="00F259AF" w:rsidP="00F259AF">
            <w:pPr>
              <w:rPr>
                <w:rFonts w:eastAsia="Malgun Gothic"/>
                <w:szCs w:val="20"/>
                <w:lang w:eastAsia="ko-KR"/>
              </w:rPr>
            </w:pPr>
            <w:r w:rsidRPr="00DF7A20">
              <w:rPr>
                <w:rFonts w:eastAsia="DengXian"/>
                <w:sz w:val="20"/>
                <w:szCs w:val="16"/>
                <w:lang w:eastAsia="zh-CN"/>
              </w:rPr>
              <w:lastRenderedPageBreak/>
              <w:t>X</w:t>
            </w:r>
            <w:r w:rsidRPr="00DF7A20">
              <w:rPr>
                <w:rFonts w:eastAsia="DengXian" w:hint="eastAsia"/>
                <w:sz w:val="20"/>
                <w:szCs w:val="16"/>
                <w:lang w:eastAsia="zh-CN"/>
              </w:rPr>
              <w:t>iaomi</w:t>
            </w:r>
          </w:p>
        </w:tc>
        <w:tc>
          <w:tcPr>
            <w:tcW w:w="7157" w:type="dxa"/>
          </w:tcPr>
          <w:p w14:paraId="0CF5ABBE" w14:textId="77777777" w:rsidR="00F259AF" w:rsidRDefault="00F259AF" w:rsidP="00F259AF">
            <w:pPr>
              <w:rPr>
                <w:rFonts w:eastAsia="DengXian"/>
                <w:sz w:val="20"/>
                <w:szCs w:val="16"/>
                <w:lang w:eastAsia="zh-CN"/>
              </w:rPr>
            </w:pPr>
            <w:r w:rsidRPr="00DF7A20">
              <w:rPr>
                <w:rFonts w:eastAsia="DengXian" w:hint="eastAsia"/>
                <w:sz w:val="20"/>
                <w:szCs w:val="16"/>
                <w:lang w:eastAsia="zh-CN"/>
              </w:rPr>
              <w:t xml:space="preserve">We are </w:t>
            </w:r>
            <w:r>
              <w:rPr>
                <w:rFonts w:eastAsia="DengXian" w:hint="eastAsia"/>
                <w:sz w:val="20"/>
                <w:szCs w:val="16"/>
                <w:lang w:eastAsia="zh-CN"/>
              </w:rPr>
              <w:t>generally fine with the proposal. It is a good starting point for discussion but include too many details. From our understanding, the first step should try to agree on SSB periodicity extension with taking UE performance into account.</w:t>
            </w:r>
          </w:p>
          <w:p w14:paraId="47CA5730" w14:textId="77777777" w:rsidR="00F259AF" w:rsidRPr="00445AF0" w:rsidRDefault="00F259AF" w:rsidP="00F259AF">
            <w:pPr>
              <w:rPr>
                <w:rFonts w:eastAsia="DengXian"/>
                <w:sz w:val="20"/>
                <w:szCs w:val="16"/>
                <w:lang w:eastAsia="zh-CN"/>
              </w:rPr>
            </w:pPr>
            <w:r>
              <w:rPr>
                <w:rFonts w:eastAsia="DengXian" w:hint="eastAsia"/>
                <w:sz w:val="20"/>
                <w:szCs w:val="16"/>
                <w:lang w:eastAsia="zh-CN"/>
              </w:rPr>
              <w:t>For the detailed SSB design, it should be handled under SSB agenda. Regarding to S</w:t>
            </w:r>
            <w:r>
              <w:rPr>
                <w:rFonts w:eastAsia="DengXian"/>
                <w:sz w:val="20"/>
                <w:szCs w:val="16"/>
                <w:lang w:eastAsia="zh-CN"/>
              </w:rPr>
              <w:t>c</w:t>
            </w:r>
            <w:r>
              <w:rPr>
                <w:rFonts w:eastAsia="DengXian" w:hint="eastAsia"/>
                <w:sz w:val="20"/>
                <w:szCs w:val="16"/>
                <w:lang w:eastAsia="zh-CN"/>
              </w:rPr>
              <w:t xml:space="preserve">ell operation, it is a bit confusing and can be removed considering it is already covered by </w:t>
            </w:r>
            <w:r>
              <w:rPr>
                <w:rFonts w:eastAsia="DengXian"/>
                <w:sz w:val="20"/>
                <w:szCs w:val="16"/>
                <w:lang w:eastAsia="zh-CN"/>
              </w:rPr>
              <w:t>‚</w:t>
            </w:r>
            <w:r>
              <w:rPr>
                <w:rFonts w:eastAsia="DengXian" w:hint="eastAsia"/>
                <w:sz w:val="20"/>
                <w:szCs w:val="16"/>
                <w:lang w:eastAsia="zh-CN"/>
              </w:rPr>
              <w:t>etc</w:t>
            </w:r>
            <w:r>
              <w:rPr>
                <w:rFonts w:eastAsia="DengXian"/>
                <w:sz w:val="20"/>
                <w:szCs w:val="16"/>
                <w:lang w:eastAsia="zh-CN"/>
              </w:rPr>
              <w:t>‘</w:t>
            </w:r>
            <w:r>
              <w:rPr>
                <w:rFonts w:eastAsia="DengXian" w:hint="eastAsia"/>
                <w:sz w:val="20"/>
                <w:szCs w:val="16"/>
                <w:lang w:eastAsia="zh-CN"/>
              </w:rPr>
              <w:t>.</w:t>
            </w:r>
          </w:p>
          <w:p w14:paraId="387FAAFF" w14:textId="77777777" w:rsidR="00F259AF" w:rsidRDefault="00F259AF" w:rsidP="00F259AF">
            <w:pPr>
              <w:pStyle w:val="Caption"/>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14CFDB52" w14:textId="77777777" w:rsidR="00F259AF" w:rsidRDefault="00F259AF" w:rsidP="00F259AF">
            <w:pPr>
              <w:rPr>
                <w:b/>
                <w:bCs/>
                <w:lang w:val="en-GB"/>
              </w:rPr>
            </w:pPr>
            <w:r>
              <w:rPr>
                <w:b/>
                <w:bCs/>
                <w:lang w:val="en-GB"/>
              </w:rPr>
              <w:t>Study NW energy saving from increasing the default periodicity of c</w:t>
            </w:r>
            <w:r w:rsidRPr="00445AF0">
              <w:rPr>
                <w:b/>
                <w:bCs/>
                <w:strike/>
                <w:color w:val="FF0000"/>
                <w:lang w:val="en-GB"/>
              </w:rPr>
              <w:t>ell-defining</w:t>
            </w:r>
            <w:r>
              <w:rPr>
                <w:b/>
                <w:bCs/>
                <w:lang w:val="en-GB"/>
              </w:rPr>
              <w:t xml:space="preserve"> SSB on</w:t>
            </w:r>
            <w:r>
              <w:rPr>
                <w:b/>
                <w:bCs/>
              </w:rPr>
              <w:t xml:space="preserve"> </w:t>
            </w:r>
            <w:r>
              <w:rPr>
                <w:b/>
                <w:bCs/>
                <w:lang w:val="en-GB"/>
              </w:rPr>
              <w:t xml:space="preserve">synchronization raster. Additionally, study UE performance impact and mechanisms to mitigate UE performance degradations </w:t>
            </w:r>
            <w:r w:rsidRPr="00445AF0">
              <w:rPr>
                <w:b/>
                <w:bCs/>
                <w:strike/>
                <w:color w:val="FF0000"/>
                <w:lang w:val="en-GB"/>
              </w:rPr>
              <w:t>in important use-cases</w:t>
            </w:r>
            <w:r>
              <w:rPr>
                <w:b/>
                <w:bCs/>
                <w:lang w:val="en-GB"/>
              </w:rPr>
              <w:t xml:space="preserve">, </w:t>
            </w:r>
            <w:r w:rsidRPr="00445AF0">
              <w:rPr>
                <w:b/>
                <w:bCs/>
                <w:strike/>
                <w:color w:val="FF0000"/>
                <w:lang w:val="en-GB"/>
              </w:rPr>
              <w:t>considering</w:t>
            </w:r>
            <w:r>
              <w:rPr>
                <w:rFonts w:eastAsia="DengXian" w:hint="eastAsia"/>
                <w:b/>
                <w:bCs/>
                <w:lang w:val="en-GB" w:eastAsia="zh-CN"/>
              </w:rPr>
              <w:t xml:space="preserve"> </w:t>
            </w:r>
            <w:r w:rsidRPr="00445AF0">
              <w:rPr>
                <w:rFonts w:eastAsia="DengXian" w:hint="eastAsia"/>
                <w:b/>
                <w:bCs/>
                <w:color w:val="FF0000"/>
                <w:u w:val="single"/>
                <w:lang w:val="en-GB" w:eastAsia="zh-CN"/>
              </w:rPr>
              <w:t>the following aspects can be starting point for SSB design</w:t>
            </w:r>
            <w:r>
              <w:rPr>
                <w:b/>
                <w:bCs/>
                <w:lang w:val="en-GB"/>
              </w:rPr>
              <w:t>:</w:t>
            </w:r>
          </w:p>
          <w:p w14:paraId="051D94BC" w14:textId="77777777" w:rsidR="00F259AF" w:rsidRPr="00F81F20" w:rsidRDefault="00F259AF" w:rsidP="00F259AF">
            <w:pPr>
              <w:pStyle w:val="ListParagraph"/>
              <w:numPr>
                <w:ilvl w:val="0"/>
                <w:numId w:val="159"/>
              </w:numPr>
              <w:tabs>
                <w:tab w:val="left" w:pos="720"/>
              </w:tabs>
              <w:suppressAutoHyphens w:val="0"/>
              <w:rPr>
                <w:b/>
                <w:bCs/>
                <w:lang w:val="en-US"/>
              </w:rPr>
            </w:pPr>
            <w:r w:rsidRPr="00F81F20">
              <w:rPr>
                <w:b/>
                <w:bCs/>
                <w:lang w:val="en-US"/>
              </w:rPr>
              <w:t>SBB types (always-on SSB, on-demand SSB),</w:t>
            </w:r>
          </w:p>
          <w:p w14:paraId="5ADFAFC3" w14:textId="77777777" w:rsidR="00F259AF" w:rsidRPr="00445AF0" w:rsidRDefault="00F259AF" w:rsidP="00F259AF">
            <w:pPr>
              <w:pStyle w:val="ListParagraph"/>
              <w:numPr>
                <w:ilvl w:val="0"/>
                <w:numId w:val="159"/>
              </w:numPr>
              <w:tabs>
                <w:tab w:val="left" w:pos="720"/>
              </w:tabs>
              <w:suppressAutoHyphens w:val="0"/>
              <w:rPr>
                <w:b/>
                <w:bCs/>
              </w:rPr>
            </w:pPr>
            <w:r>
              <w:rPr>
                <w:b/>
                <w:bCs/>
              </w:rPr>
              <w:t>SSB periodicity(ies),</w:t>
            </w:r>
          </w:p>
          <w:p w14:paraId="52669FE9" w14:textId="77777777" w:rsidR="00F259AF" w:rsidRPr="00445AF0" w:rsidRDefault="00F259AF" w:rsidP="00F259AF">
            <w:pPr>
              <w:pStyle w:val="ListParagraph"/>
              <w:numPr>
                <w:ilvl w:val="0"/>
                <w:numId w:val="159"/>
              </w:numPr>
              <w:tabs>
                <w:tab w:val="left" w:pos="720"/>
              </w:tabs>
              <w:suppressAutoHyphens w:val="0"/>
              <w:rPr>
                <w:b/>
                <w:bCs/>
                <w:color w:val="FF0000"/>
                <w:u w:val="single"/>
              </w:rPr>
            </w:pPr>
            <w:r w:rsidRPr="00445AF0">
              <w:rPr>
                <w:rFonts w:eastAsia="DengXian" w:hint="eastAsia"/>
                <w:b/>
                <w:bCs/>
                <w:color w:val="FF0000"/>
                <w:u w:val="single"/>
                <w:lang w:eastAsia="zh-CN"/>
              </w:rPr>
              <w:t>SSB adaptation</w:t>
            </w:r>
          </w:p>
          <w:p w14:paraId="46117FD7" w14:textId="77777777" w:rsidR="00F259AF" w:rsidRPr="00F81F20" w:rsidRDefault="00F259AF" w:rsidP="00F259AF">
            <w:pPr>
              <w:pStyle w:val="ListParagraph"/>
              <w:numPr>
                <w:ilvl w:val="0"/>
                <w:numId w:val="159"/>
              </w:numPr>
              <w:tabs>
                <w:tab w:val="left" w:pos="720"/>
              </w:tabs>
              <w:suppressAutoHyphens w:val="0"/>
              <w:rPr>
                <w:b/>
                <w:bCs/>
                <w:lang w:val="en-US"/>
              </w:rPr>
            </w:pPr>
            <w:r w:rsidRPr="00F81F20">
              <w:rPr>
                <w:b/>
                <w:bCs/>
                <w:lang w:val="en-US"/>
              </w:rPr>
              <w:t>Synchronization raster granularity, incl. prioritized raster points,</w:t>
            </w:r>
          </w:p>
          <w:p w14:paraId="28623EE9" w14:textId="77777777" w:rsidR="00F259AF" w:rsidRDefault="00F259AF" w:rsidP="00F259AF">
            <w:pPr>
              <w:pStyle w:val="ListParagraph"/>
              <w:numPr>
                <w:ilvl w:val="0"/>
                <w:numId w:val="159"/>
              </w:numPr>
              <w:tabs>
                <w:tab w:val="left" w:pos="720"/>
              </w:tabs>
              <w:suppressAutoHyphens w:val="0"/>
              <w:rPr>
                <w:b/>
                <w:bCs/>
              </w:rPr>
            </w:pPr>
            <w:r>
              <w:rPr>
                <w:b/>
                <w:bCs/>
              </w:rPr>
              <w:t>SSB detection performance,</w:t>
            </w:r>
          </w:p>
          <w:p w14:paraId="5C144862" w14:textId="77777777" w:rsidR="00F259AF" w:rsidRPr="00445AF0" w:rsidRDefault="00F259AF" w:rsidP="00F259AF">
            <w:pPr>
              <w:pStyle w:val="ListParagraph"/>
              <w:numPr>
                <w:ilvl w:val="0"/>
                <w:numId w:val="159"/>
              </w:numPr>
              <w:tabs>
                <w:tab w:val="left" w:pos="720"/>
              </w:tabs>
              <w:suppressAutoHyphens w:val="0"/>
              <w:rPr>
                <w:b/>
                <w:bCs/>
                <w:strike/>
                <w:color w:val="FF0000"/>
              </w:rPr>
            </w:pPr>
            <w:r w:rsidRPr="00445AF0">
              <w:rPr>
                <w:b/>
                <w:bCs/>
                <w:strike/>
                <w:color w:val="FF0000"/>
              </w:rPr>
              <w:t>SCell operation,</w:t>
            </w:r>
          </w:p>
          <w:p w14:paraId="1129CC58" w14:textId="77777777" w:rsidR="00F259AF" w:rsidRPr="00445AF0" w:rsidRDefault="00F259AF" w:rsidP="00F259AF">
            <w:pPr>
              <w:pStyle w:val="ListParagraph"/>
              <w:numPr>
                <w:ilvl w:val="0"/>
                <w:numId w:val="159"/>
              </w:numPr>
              <w:tabs>
                <w:tab w:val="left" w:pos="720"/>
              </w:tabs>
              <w:suppressAutoHyphens w:val="0"/>
              <w:rPr>
                <w:b/>
                <w:bCs/>
                <w:u w:val="single"/>
                <w:lang w:val="en-US"/>
              </w:rPr>
            </w:pPr>
            <w:r w:rsidRPr="00445AF0">
              <w:rPr>
                <w:b/>
                <w:bCs/>
                <w:strike/>
                <w:color w:val="FF0000"/>
                <w:lang w:val="en-US"/>
              </w:rPr>
              <w:t>Etc.</w:t>
            </w:r>
            <w:r w:rsidRPr="00445AF0">
              <w:rPr>
                <w:rFonts w:eastAsia="DengXian" w:hint="eastAsia"/>
                <w:b/>
                <w:bCs/>
                <w:strike/>
                <w:color w:val="FF0000"/>
                <w:lang w:val="en-US" w:eastAsia="zh-CN"/>
              </w:rPr>
              <w:t xml:space="preserve"> </w:t>
            </w:r>
            <w:r w:rsidRPr="00445AF0">
              <w:rPr>
                <w:rFonts w:eastAsia="DengXian" w:hint="eastAsia"/>
                <w:b/>
                <w:bCs/>
                <w:color w:val="FF0000"/>
                <w:u w:val="single"/>
                <w:lang w:val="en-US" w:eastAsia="zh-CN"/>
              </w:rPr>
              <w:t>Other mechanisms are not precluded depending on SSB discussion</w:t>
            </w:r>
          </w:p>
          <w:p w14:paraId="2291FDE3" w14:textId="77777777" w:rsidR="00F259AF" w:rsidRPr="000306E9" w:rsidRDefault="00F259AF" w:rsidP="00F259AF">
            <w:pPr>
              <w:rPr>
                <w:rFonts w:eastAsia="Malgun Gothic"/>
                <w:szCs w:val="20"/>
                <w:lang w:eastAsia="ko-KR"/>
              </w:rPr>
            </w:pPr>
          </w:p>
        </w:tc>
      </w:tr>
      <w:tr w:rsidR="00DD1C18" w:rsidRPr="00D10B13" w14:paraId="0CB55B9D" w14:textId="77777777" w:rsidTr="00763908">
        <w:tc>
          <w:tcPr>
            <w:tcW w:w="2471" w:type="dxa"/>
          </w:tcPr>
          <w:p w14:paraId="1D18EFA3" w14:textId="766D2E76" w:rsidR="00DD1C18" w:rsidRPr="00DF7A20" w:rsidRDefault="00DD1C18" w:rsidP="00F259AF">
            <w:pPr>
              <w:rPr>
                <w:rFonts w:eastAsia="DengXian"/>
                <w:szCs w:val="16"/>
                <w:lang w:eastAsia="zh-CN"/>
              </w:rPr>
            </w:pPr>
            <w:r>
              <w:rPr>
                <w:rFonts w:eastAsia="DengXian"/>
                <w:szCs w:val="16"/>
                <w:lang w:eastAsia="zh-CN"/>
              </w:rPr>
              <w:t>Ericsson</w:t>
            </w:r>
          </w:p>
        </w:tc>
        <w:tc>
          <w:tcPr>
            <w:tcW w:w="7157" w:type="dxa"/>
          </w:tcPr>
          <w:p w14:paraId="60ADF5A3" w14:textId="559C4B98" w:rsidR="00DD1C18" w:rsidRPr="00DF7A20" w:rsidRDefault="00DD1C18" w:rsidP="00F259AF">
            <w:pPr>
              <w:rPr>
                <w:rFonts w:eastAsia="DengXian" w:hint="eastAsia"/>
                <w:szCs w:val="16"/>
                <w:lang w:eastAsia="zh-CN"/>
              </w:rPr>
            </w:pPr>
            <w:r>
              <w:rPr>
                <w:sz w:val="20"/>
                <w:szCs w:val="20"/>
              </w:rPr>
              <w:t>Support. SCell operation may fit better in the CONNECTED mode discussions.</w:t>
            </w:r>
          </w:p>
        </w:tc>
      </w:tr>
    </w:tbl>
    <w:p w14:paraId="61A41118" w14:textId="77777777" w:rsidR="00A66F83" w:rsidRDefault="00A66F83"/>
    <w:p w14:paraId="6E30B5F5" w14:textId="77777777" w:rsidR="00A66F83" w:rsidRDefault="00973417">
      <w:pPr>
        <w:pStyle w:val="Heading2"/>
      </w:pPr>
      <w:r>
        <w:t>SIB-1 availability</w:t>
      </w:r>
    </w:p>
    <w:p w14:paraId="5DC17BF3"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lastRenderedPageBreak/>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lastRenderedPageBreak/>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lastRenderedPageBreak/>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Heading3"/>
      </w:pPr>
      <w:r>
        <w:t>Summary</w:t>
      </w:r>
    </w:p>
    <w:p w14:paraId="5498AECD" w14:textId="77777777" w:rsidR="00A66F83" w:rsidRDefault="00973417">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Heading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Caption"/>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Caption"/>
      </w:pPr>
      <w:r>
        <w:lastRenderedPageBreak/>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ListParagraph"/>
        <w:numPr>
          <w:ilvl w:val="0"/>
          <w:numId w:val="87"/>
        </w:numPr>
        <w:rPr>
          <w:b/>
          <w:bCs/>
          <w:lang w:val="en-US"/>
        </w:rPr>
      </w:pPr>
      <w:r>
        <w:rPr>
          <w:b/>
          <w:bCs/>
          <w:lang w:val="en-US"/>
        </w:rPr>
        <w:t>NW and UE energy savings potential,</w:t>
      </w:r>
    </w:p>
    <w:p w14:paraId="27B8C72B" w14:textId="77777777" w:rsidR="00A66F83" w:rsidRDefault="00973417" w:rsidP="00973417">
      <w:pPr>
        <w:pStyle w:val="ListParagraph"/>
        <w:numPr>
          <w:ilvl w:val="0"/>
          <w:numId w:val="87"/>
        </w:numPr>
        <w:rPr>
          <w:b/>
          <w:bCs/>
        </w:rPr>
      </w:pPr>
      <w:r>
        <w:rPr>
          <w:b/>
          <w:bCs/>
        </w:rPr>
        <w:t>Acquisition delay</w:t>
      </w:r>
    </w:p>
    <w:p w14:paraId="76BD8A52" w14:textId="77777777" w:rsidR="00A66F83" w:rsidRDefault="00973417" w:rsidP="00973417">
      <w:pPr>
        <w:pStyle w:val="ListParagraph"/>
        <w:numPr>
          <w:ilvl w:val="0"/>
          <w:numId w:val="87"/>
        </w:numPr>
        <w:rPr>
          <w:b/>
          <w:bCs/>
        </w:rPr>
      </w:pPr>
      <w:r>
        <w:rPr>
          <w:b/>
          <w:bCs/>
        </w:rPr>
        <w:t>Applicable deployment scenarios</w:t>
      </w:r>
    </w:p>
    <w:p w14:paraId="6070537D" w14:textId="77777777" w:rsidR="00A66F83" w:rsidRDefault="00973417" w:rsidP="00973417">
      <w:pPr>
        <w:pStyle w:val="ListParagraph"/>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ListParagraph"/>
              <w:numPr>
                <w:ilvl w:val="0"/>
                <w:numId w:val="87"/>
              </w:numPr>
              <w:rPr>
                <w:b/>
                <w:bCs/>
                <w:lang w:val="en-US"/>
              </w:rPr>
            </w:pPr>
            <w:r>
              <w:rPr>
                <w:b/>
                <w:bCs/>
                <w:lang w:val="en-US"/>
              </w:rPr>
              <w:t>NW and UE energy savings potential,</w:t>
            </w:r>
          </w:p>
          <w:p w14:paraId="34FC0D4C" w14:textId="77777777" w:rsidR="00A66F83" w:rsidRDefault="00973417" w:rsidP="00973417">
            <w:pPr>
              <w:pStyle w:val="ListParagraph"/>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ListParagraph"/>
              <w:numPr>
                <w:ilvl w:val="0"/>
                <w:numId w:val="87"/>
              </w:numPr>
              <w:rPr>
                <w:b/>
                <w:bCs/>
              </w:rPr>
            </w:pPr>
            <w:r>
              <w:rPr>
                <w:b/>
                <w:bCs/>
              </w:rPr>
              <w:t>Applicable deployment scenarios</w:t>
            </w:r>
          </w:p>
          <w:p w14:paraId="6D851670" w14:textId="77777777" w:rsidR="00A66F83" w:rsidRDefault="00973417" w:rsidP="00973417">
            <w:pPr>
              <w:pStyle w:val="ListParagraph"/>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ListParagraph"/>
              <w:numPr>
                <w:ilvl w:val="0"/>
                <w:numId w:val="87"/>
              </w:numPr>
              <w:tabs>
                <w:tab w:val="left" w:pos="720"/>
              </w:tabs>
              <w:rPr>
                <w:b/>
                <w:bCs/>
              </w:rPr>
            </w:pPr>
            <w:r>
              <w:rPr>
                <w:b/>
                <w:bCs/>
              </w:rPr>
              <w:t>Acquisition delay</w:t>
            </w:r>
          </w:p>
          <w:p w14:paraId="150B7B39" w14:textId="77777777" w:rsidR="00A66F83" w:rsidRDefault="00973417" w:rsidP="00973417">
            <w:pPr>
              <w:pStyle w:val="ListParagraph"/>
              <w:numPr>
                <w:ilvl w:val="0"/>
                <w:numId w:val="87"/>
              </w:numPr>
              <w:tabs>
                <w:tab w:val="left" w:pos="720"/>
              </w:tabs>
              <w:rPr>
                <w:b/>
                <w:bCs/>
              </w:rPr>
            </w:pPr>
            <w:r>
              <w:rPr>
                <w:b/>
                <w:bCs/>
              </w:rPr>
              <w:t>Applicable deployment scenarios</w:t>
            </w:r>
          </w:p>
          <w:p w14:paraId="7482FFE9" w14:textId="77777777" w:rsidR="00A66F83" w:rsidRDefault="00973417" w:rsidP="00973417">
            <w:pPr>
              <w:pStyle w:val="ListParagraph"/>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214808">
        <w:tc>
          <w:tcPr>
            <w:tcW w:w="2431" w:type="dxa"/>
          </w:tcPr>
          <w:p w14:paraId="504BE836" w14:textId="77777777" w:rsidR="00A66F83" w:rsidRDefault="00973417">
            <w:pPr>
              <w:rPr>
                <w:rFonts w:eastAsia="DengXian"/>
                <w:szCs w:val="20"/>
                <w:lang w:eastAsia="zh-CN"/>
              </w:rPr>
            </w:pPr>
            <w:r>
              <w:rPr>
                <w:szCs w:val="20"/>
              </w:rPr>
              <w:t>Panasonic</w:t>
            </w:r>
          </w:p>
        </w:tc>
        <w:tc>
          <w:tcPr>
            <w:tcW w:w="7197"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lastRenderedPageBreak/>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197"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ListParagraph"/>
              <w:numPr>
                <w:ilvl w:val="0"/>
                <w:numId w:val="87"/>
              </w:numPr>
              <w:tabs>
                <w:tab w:val="left" w:pos="720"/>
              </w:tabs>
              <w:rPr>
                <w:b/>
                <w:bCs/>
              </w:rPr>
            </w:pPr>
            <w:r>
              <w:rPr>
                <w:b/>
                <w:bCs/>
              </w:rPr>
              <w:t>Acquisition delay</w:t>
            </w:r>
          </w:p>
          <w:p w14:paraId="4553130E" w14:textId="77777777" w:rsidR="00A66F83" w:rsidRDefault="00973417" w:rsidP="00973417">
            <w:pPr>
              <w:pStyle w:val="ListParagraph"/>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ListParagraph"/>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ListParagraph"/>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DengXian"/>
                <w:sz w:val="20"/>
                <w:lang w:eastAsia="zh-CN"/>
              </w:rPr>
            </w:pPr>
            <w:r>
              <w:rPr>
                <w:rFonts w:eastAsia="DengXian"/>
                <w:sz w:val="20"/>
                <w:lang w:eastAsia="zh-CN"/>
              </w:rPr>
              <w:t xml:space="preserve">NW complexity for SIB1/SIBx transmission does not seem to be concerned. </w:t>
            </w:r>
          </w:p>
          <w:p w14:paraId="087B88FB" w14:textId="77777777" w:rsidR="003749C0" w:rsidRDefault="003749C0" w:rsidP="00481BB6">
            <w:pPr>
              <w:rPr>
                <w:rFonts w:eastAsia="DengXian"/>
                <w:sz w:val="20"/>
                <w:lang w:eastAsia="zh-CN"/>
              </w:rPr>
            </w:pPr>
          </w:p>
          <w:p w14:paraId="0642CC25" w14:textId="77777777" w:rsidR="003749C0" w:rsidRDefault="003749C0" w:rsidP="00481BB6">
            <w:pPr>
              <w:rPr>
                <w:rFonts w:eastAsia="DengXian"/>
                <w:sz w:val="20"/>
                <w:lang w:eastAsia="zh-CN"/>
              </w:rPr>
            </w:pPr>
            <w:r>
              <w:rPr>
                <w:rFonts w:eastAsia="DengXian"/>
                <w:sz w:val="20"/>
                <w:lang w:eastAsia="zh-CN"/>
              </w:rPr>
              <w:t>We provide the following modifications</w:t>
            </w:r>
          </w:p>
          <w:p w14:paraId="4B9E5B71" w14:textId="77777777" w:rsidR="003749C0" w:rsidRPr="00B612E9" w:rsidRDefault="003749C0" w:rsidP="00481BB6">
            <w:pPr>
              <w:pStyle w:val="Caption"/>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ListParagraph"/>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ListParagraph"/>
              <w:numPr>
                <w:ilvl w:val="0"/>
                <w:numId w:val="162"/>
              </w:numPr>
              <w:suppressAutoHyphens w:val="0"/>
              <w:rPr>
                <w:b/>
                <w:bCs/>
                <w:lang w:val="en-US"/>
              </w:rPr>
            </w:pPr>
            <w:r w:rsidRPr="003749C0">
              <w:rPr>
                <w:b/>
                <w:bCs/>
                <w:lang w:val="en-US"/>
              </w:rPr>
              <w:lastRenderedPageBreak/>
              <w:t xml:space="preserve">Acquisition delay, </w:t>
            </w:r>
            <w:r w:rsidRPr="003749C0">
              <w:rPr>
                <w:b/>
                <w:bCs/>
                <w:color w:val="00B0F0"/>
                <w:lang w:val="en-US"/>
              </w:rPr>
              <w:t>common PDCCH/SIB coverage, UE complexity</w:t>
            </w:r>
          </w:p>
          <w:p w14:paraId="1C76F924" w14:textId="77777777" w:rsidR="003749C0" w:rsidRDefault="003749C0" w:rsidP="003749C0">
            <w:pPr>
              <w:pStyle w:val="ListParagraph"/>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ListParagraph"/>
              <w:numPr>
                <w:ilvl w:val="1"/>
                <w:numId w:val="162"/>
              </w:numPr>
              <w:suppressAutoHyphens w:val="0"/>
              <w:rPr>
                <w:b/>
                <w:bCs/>
                <w:color w:val="00B0F0"/>
                <w:lang w:val="en-US"/>
              </w:rPr>
            </w:pPr>
            <w:r w:rsidRPr="003749C0">
              <w:rPr>
                <w:rFonts w:eastAsia="DengXian"/>
                <w:b/>
                <w:bCs/>
                <w:color w:val="00B0F0"/>
                <w:lang w:val="en-US" w:eastAsia="zh-CN"/>
              </w:rPr>
              <w:t>For multi-carrier scenario, On-demand SIB1 framework can be starting point</w:t>
            </w:r>
          </w:p>
          <w:p w14:paraId="15D11A47" w14:textId="77777777" w:rsidR="003749C0" w:rsidRPr="007760FF" w:rsidRDefault="003749C0" w:rsidP="003749C0">
            <w:pPr>
              <w:pStyle w:val="ListParagraph"/>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DengXian"/>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DengXian" w:cs="Arial"/>
                <w:szCs w:val="20"/>
                <w:lang w:eastAsia="zh-CN"/>
              </w:rPr>
            </w:pPr>
            <w:r>
              <w:rPr>
                <w:rStyle w:val="normaltextrun"/>
                <w:rFonts w:eastAsia="DengXian" w:cs="Arial" w:hint="eastAsia"/>
                <w:szCs w:val="20"/>
                <w:lang w:eastAsia="zh-CN"/>
              </w:rPr>
              <w:t>C</w:t>
            </w:r>
            <w:r>
              <w:rPr>
                <w:rStyle w:val="normaltextrun"/>
                <w:rFonts w:eastAsia="DengXian"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DengXian" w:cs="Arial"/>
                <w:szCs w:val="20"/>
                <w:lang w:eastAsia="zh-CN"/>
              </w:rPr>
            </w:pPr>
            <w:r>
              <w:rPr>
                <w:rFonts w:eastAsia="DengXian"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DengXian"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DengXian"/>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DengXian"/>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szCs w:val="20"/>
                <w:lang w:eastAsia="ko-KR"/>
              </w:rPr>
            </w:pPr>
            <w:r w:rsidRPr="00CE4328">
              <w:rPr>
                <w:rFonts w:eastAsia="Malgun Gothic"/>
                <w:szCs w:val="20"/>
                <w:lang w:eastAsia="ko-KR"/>
              </w:rPr>
              <w:t>We support studying on-demand system information. A key limitation of the on-demand SIB1 feature in 5G NR was its reliance on an assisting anchor cell, which restricted its applicability. We agree with 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r w:rsidR="00F259AF" w:rsidRPr="008F4C10" w14:paraId="1FC4A5A8" w14:textId="77777777" w:rsidTr="00214808">
        <w:tc>
          <w:tcPr>
            <w:tcW w:w="2431" w:type="dxa"/>
          </w:tcPr>
          <w:p w14:paraId="6A241D5F" w14:textId="6EEF55CC" w:rsidR="00F259AF" w:rsidRPr="000C4F99" w:rsidRDefault="00F259AF" w:rsidP="00F259AF">
            <w:pPr>
              <w:rPr>
                <w:rFonts w:eastAsia="Malgun Gothic"/>
                <w:szCs w:val="20"/>
                <w:lang w:eastAsia="ko-KR"/>
              </w:rPr>
            </w:pPr>
            <w:r>
              <w:rPr>
                <w:rFonts w:eastAsia="DengXian"/>
                <w:szCs w:val="20"/>
                <w:lang w:eastAsia="zh-CN"/>
              </w:rPr>
              <w:t>X</w:t>
            </w:r>
            <w:r>
              <w:rPr>
                <w:rFonts w:eastAsia="DengXian" w:hint="eastAsia"/>
                <w:szCs w:val="20"/>
                <w:lang w:eastAsia="zh-CN"/>
              </w:rPr>
              <w:t>iaomi</w:t>
            </w:r>
          </w:p>
        </w:tc>
        <w:tc>
          <w:tcPr>
            <w:tcW w:w="7197" w:type="dxa"/>
          </w:tcPr>
          <w:p w14:paraId="6EBB53B0" w14:textId="77777777" w:rsidR="00F259AF" w:rsidRDefault="00F259AF" w:rsidP="00F259AF">
            <w:pPr>
              <w:rPr>
                <w:rFonts w:eastAsia="DengXian"/>
                <w:szCs w:val="20"/>
                <w:lang w:eastAsia="zh-CN"/>
              </w:rPr>
            </w:pPr>
            <w:r>
              <w:rPr>
                <w:rFonts w:eastAsia="DengXian" w:hint="eastAsia"/>
                <w:szCs w:val="20"/>
                <w:lang w:eastAsia="zh-CN"/>
              </w:rPr>
              <w:t>We support the intention of support OD-SIB1 to save energy. However, we feel a little bit lost on the proposal. Actually OD-SIB1 was comprehensively discussed during Rel-19, we should not repeat previous discussion as much as possible. For us, the main bullet with some modification is sufficient:</w:t>
            </w:r>
          </w:p>
          <w:p w14:paraId="23868C63" w14:textId="77777777" w:rsidR="00F259AF" w:rsidRDefault="00F259AF" w:rsidP="00F259AF">
            <w:pPr>
              <w:pStyle w:val="Caption"/>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BC478C5" w14:textId="77777777" w:rsidR="00F259AF" w:rsidRPr="0076383A" w:rsidRDefault="00F259AF" w:rsidP="00F259AF">
            <w:pPr>
              <w:rPr>
                <w:rFonts w:eastAsia="DengXian"/>
                <w:b/>
                <w:bCs/>
                <w:u w:val="single"/>
                <w:lang w:eastAsia="zh-CN"/>
              </w:rPr>
            </w:pPr>
            <w:r>
              <w:rPr>
                <w:b/>
                <w:bCs/>
              </w:rPr>
              <w:t xml:space="preserve">Study </w:t>
            </w:r>
            <w:r w:rsidRPr="0076383A">
              <w:rPr>
                <w:b/>
                <w:bCs/>
                <w:strike/>
                <w:color w:val="FF0000"/>
              </w:rPr>
              <w:t>and evaluate</w:t>
            </w:r>
            <w:r>
              <w:rPr>
                <w:b/>
                <w:bCs/>
              </w:rPr>
              <w:t xml:space="preserve"> on-demand system information operation </w:t>
            </w:r>
            <w:r w:rsidRPr="0076383A">
              <w:rPr>
                <w:b/>
                <w:bCs/>
                <w:strike/>
                <w:color w:val="FF0000"/>
              </w:rPr>
              <w:t>with respect to, e.g.,</w:t>
            </w:r>
            <w:r w:rsidRPr="0076383A">
              <w:rPr>
                <w:rFonts w:eastAsia="DengXian" w:hint="eastAsia"/>
                <w:b/>
                <w:bCs/>
                <w:color w:val="FF0000"/>
                <w:u w:val="single"/>
                <w:lang w:eastAsia="zh-CN"/>
              </w:rPr>
              <w:t xml:space="preserve"> and</w:t>
            </w:r>
            <w:r>
              <w:rPr>
                <w:rFonts w:eastAsia="DengXian" w:hint="eastAsia"/>
                <w:b/>
                <w:bCs/>
                <w:color w:val="FF0000"/>
                <w:u w:val="single"/>
                <w:lang w:eastAsia="zh-CN"/>
              </w:rPr>
              <w:t xml:space="preserve"> evaluate if necessary.</w:t>
            </w:r>
          </w:p>
          <w:p w14:paraId="3B5A105B" w14:textId="77777777" w:rsidR="00F259AF" w:rsidRPr="0076383A" w:rsidRDefault="00F259AF" w:rsidP="00F259AF">
            <w:pPr>
              <w:pStyle w:val="ListParagraph"/>
              <w:numPr>
                <w:ilvl w:val="0"/>
                <w:numId w:val="162"/>
              </w:numPr>
              <w:tabs>
                <w:tab w:val="left" w:pos="720"/>
              </w:tabs>
              <w:suppressAutoHyphens w:val="0"/>
              <w:rPr>
                <w:b/>
                <w:bCs/>
                <w:strike/>
                <w:color w:val="FF0000"/>
                <w:lang w:val="en-US"/>
              </w:rPr>
            </w:pPr>
            <w:r w:rsidRPr="0076383A">
              <w:rPr>
                <w:b/>
                <w:bCs/>
                <w:strike/>
                <w:color w:val="FF0000"/>
                <w:lang w:val="en-US"/>
              </w:rPr>
              <w:t>NW and UE energy savings potential,</w:t>
            </w:r>
          </w:p>
          <w:p w14:paraId="09325764" w14:textId="77777777" w:rsidR="00F259AF" w:rsidRPr="0076383A" w:rsidRDefault="00F259AF" w:rsidP="00F259AF">
            <w:pPr>
              <w:pStyle w:val="ListParagraph"/>
              <w:numPr>
                <w:ilvl w:val="0"/>
                <w:numId w:val="162"/>
              </w:numPr>
              <w:tabs>
                <w:tab w:val="left" w:pos="720"/>
              </w:tabs>
              <w:suppressAutoHyphens w:val="0"/>
              <w:rPr>
                <w:b/>
                <w:bCs/>
                <w:strike/>
                <w:color w:val="FF0000"/>
              </w:rPr>
            </w:pPr>
            <w:r w:rsidRPr="0076383A">
              <w:rPr>
                <w:b/>
                <w:bCs/>
                <w:strike/>
                <w:color w:val="FF0000"/>
              </w:rPr>
              <w:t>Acquisition delay</w:t>
            </w:r>
          </w:p>
          <w:p w14:paraId="6B4F531E" w14:textId="77777777" w:rsidR="00F259AF" w:rsidRPr="0076383A" w:rsidRDefault="00F259AF" w:rsidP="00F259AF">
            <w:pPr>
              <w:pStyle w:val="ListParagraph"/>
              <w:numPr>
                <w:ilvl w:val="0"/>
                <w:numId w:val="162"/>
              </w:numPr>
              <w:tabs>
                <w:tab w:val="left" w:pos="720"/>
              </w:tabs>
              <w:suppressAutoHyphens w:val="0"/>
              <w:rPr>
                <w:b/>
                <w:bCs/>
                <w:strike/>
                <w:color w:val="FF0000"/>
              </w:rPr>
            </w:pPr>
            <w:r w:rsidRPr="0076383A">
              <w:rPr>
                <w:b/>
                <w:bCs/>
                <w:strike/>
                <w:color w:val="FF0000"/>
              </w:rPr>
              <w:t>Applicable deployment scenarios</w:t>
            </w:r>
          </w:p>
          <w:p w14:paraId="5D34A427" w14:textId="77777777" w:rsidR="00F259AF" w:rsidRPr="0076383A" w:rsidRDefault="00F259AF" w:rsidP="00F259AF">
            <w:pPr>
              <w:pStyle w:val="ListParagraph"/>
              <w:numPr>
                <w:ilvl w:val="0"/>
                <w:numId w:val="162"/>
              </w:numPr>
              <w:tabs>
                <w:tab w:val="left" w:pos="720"/>
              </w:tabs>
              <w:suppressAutoHyphens w:val="0"/>
              <w:rPr>
                <w:b/>
                <w:bCs/>
                <w:strike/>
                <w:color w:val="FF0000"/>
              </w:rPr>
            </w:pPr>
            <w:r w:rsidRPr="0076383A">
              <w:rPr>
                <w:b/>
                <w:bCs/>
                <w:strike/>
                <w:color w:val="FF0000"/>
              </w:rPr>
              <w:t>NW and UE complexity</w:t>
            </w:r>
          </w:p>
          <w:p w14:paraId="0687B8AE" w14:textId="77777777" w:rsidR="00F259AF" w:rsidRPr="00CE4328" w:rsidRDefault="00F259AF" w:rsidP="00F259AF">
            <w:pPr>
              <w:pStyle w:val="paragraph"/>
              <w:spacing w:before="0" w:beforeAutospacing="0" w:after="0" w:afterAutospacing="0"/>
              <w:textAlignment w:val="baseline"/>
              <w:rPr>
                <w:rFonts w:eastAsia="Malgun Gothic"/>
                <w:szCs w:val="20"/>
                <w:lang w:eastAsia="ko-KR"/>
              </w:rPr>
            </w:pPr>
          </w:p>
        </w:tc>
      </w:tr>
      <w:tr w:rsidR="00D618D5" w:rsidRPr="008F4C10" w14:paraId="3982BFF1" w14:textId="77777777" w:rsidTr="00214808">
        <w:tc>
          <w:tcPr>
            <w:tcW w:w="2431" w:type="dxa"/>
          </w:tcPr>
          <w:p w14:paraId="63243C86" w14:textId="7E3C7074" w:rsidR="00D618D5" w:rsidRDefault="00D618D5" w:rsidP="00F259AF">
            <w:pPr>
              <w:rPr>
                <w:rFonts w:eastAsia="DengXian"/>
                <w:szCs w:val="20"/>
                <w:lang w:eastAsia="zh-CN"/>
              </w:rPr>
            </w:pPr>
            <w:r>
              <w:rPr>
                <w:rFonts w:eastAsia="DengXian"/>
                <w:szCs w:val="20"/>
                <w:lang w:eastAsia="zh-CN"/>
              </w:rPr>
              <w:t>Ericsson</w:t>
            </w:r>
          </w:p>
        </w:tc>
        <w:tc>
          <w:tcPr>
            <w:tcW w:w="7197" w:type="dxa"/>
          </w:tcPr>
          <w:p w14:paraId="0032D785" w14:textId="6FB316FC" w:rsidR="00D618D5" w:rsidRDefault="00D618D5" w:rsidP="00F259AF">
            <w:pPr>
              <w:rPr>
                <w:rFonts w:eastAsia="DengXian" w:hint="eastAsia"/>
                <w:szCs w:val="20"/>
                <w:lang w:eastAsia="zh-CN"/>
              </w:rPr>
            </w:pPr>
            <w:r>
              <w:rPr>
                <w:sz w:val="20"/>
                <w:szCs w:val="20"/>
              </w:rPr>
              <w:t>Support</w:t>
            </w:r>
            <w:r>
              <w:rPr>
                <w:sz w:val="20"/>
                <w:szCs w:val="20"/>
              </w:rPr>
              <w:br/>
            </w:r>
            <w:r>
              <w:rPr>
                <w:sz w:val="20"/>
                <w:szCs w:val="20"/>
              </w:rPr>
              <w:br/>
            </w:r>
            <w:r w:rsidRPr="00282506">
              <w:rPr>
                <w:sz w:val="20"/>
                <w:szCs w:val="20"/>
              </w:rPr>
              <w:t xml:space="preserve">From network EE perspective, on-demand system information is only </w:t>
            </w:r>
            <w:r w:rsidRPr="00282506">
              <w:rPr>
                <w:sz w:val="20"/>
                <w:szCs w:val="20"/>
              </w:rPr>
              <w:lastRenderedPageBreak/>
              <w:t>meaningful if SSB periodicity is large. Regarding acquisition delay, on-demand operation can in some cases reduce the acquisition delay compared to periodic transmission with long periodicity. Regarding deployment scenarios – standalone operation (i.e. not relying on assisting cell) will benefit a wider range of practical network deployments. For SIB1 however, the question is how to provide the configuration.</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Heading2"/>
      </w:pPr>
      <w:r>
        <w:t>DL WUS/WUR requirements</w:t>
      </w:r>
    </w:p>
    <w:p w14:paraId="3D6B12CC"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lastRenderedPageBreak/>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lastRenderedPageBreak/>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Heading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Heading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DengXian"/>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t>Fujitsu</w:t>
            </w:r>
          </w:p>
        </w:tc>
        <w:tc>
          <w:tcPr>
            <w:tcW w:w="7197"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lastRenderedPageBreak/>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ListParagraph"/>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b/>
                <w:bCs/>
                <w:color w:val="00B0F0"/>
                <w:lang w:val="en-US" w:eastAsia="zh-CN"/>
              </w:rPr>
              <w:t>Small control and/or data information</w:t>
            </w:r>
          </w:p>
          <w:p w14:paraId="773F5BAF"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DengXian"/>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DengXian"/>
                <w:sz w:val="20"/>
                <w:szCs w:val="20"/>
                <w:lang w:eastAsia="zh-CN"/>
              </w:rPr>
            </w:pPr>
            <w:r w:rsidRPr="00D74749">
              <w:rPr>
                <w:rFonts w:eastAsia="DengXian"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DengXian" w:cstheme="minorBidi"/>
                <w:szCs w:val="20"/>
                <w:lang w:eastAsia="zh-CN"/>
              </w:rPr>
            </w:pPr>
            <w:r w:rsidRPr="00D74749">
              <w:rPr>
                <w:rFonts w:ascii="Arial" w:eastAsia="DengXian"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DengXian"/>
                <w:szCs w:val="20"/>
                <w:lang w:eastAsia="zh-CN"/>
              </w:rPr>
            </w:pPr>
            <w:r w:rsidRPr="00DE30A9">
              <w:rPr>
                <w:rFonts w:eastAsia="DengXian"/>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DengXian" w:hAnsi="Arial" w:cstheme="minorBidi"/>
                <w:sz w:val="20"/>
                <w:szCs w:val="20"/>
                <w:lang w:eastAsia="zh-CN"/>
              </w:rPr>
            </w:pPr>
            <w:r w:rsidRPr="00250E2B">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r w:rsidR="00AC1981" w:rsidRPr="00DF6227" w14:paraId="1616D1D1" w14:textId="77777777" w:rsidTr="00DE30A9">
        <w:tc>
          <w:tcPr>
            <w:tcW w:w="2431" w:type="dxa"/>
          </w:tcPr>
          <w:p w14:paraId="0A3EB606" w14:textId="0D107AB6" w:rsidR="00AC1981" w:rsidRPr="00DE30A9" w:rsidRDefault="00AC1981" w:rsidP="00D74749">
            <w:pPr>
              <w:rPr>
                <w:rFonts w:eastAsia="DengXian"/>
                <w:szCs w:val="20"/>
                <w:lang w:eastAsia="zh-CN"/>
              </w:rPr>
            </w:pPr>
            <w:r>
              <w:rPr>
                <w:rFonts w:eastAsia="DengXian"/>
                <w:szCs w:val="20"/>
                <w:lang w:eastAsia="zh-CN"/>
              </w:rPr>
              <w:t>Ericsson</w:t>
            </w:r>
          </w:p>
        </w:tc>
        <w:tc>
          <w:tcPr>
            <w:tcW w:w="7197" w:type="dxa"/>
          </w:tcPr>
          <w:p w14:paraId="22D9BC3A" w14:textId="1F0F2B3F" w:rsidR="00AC1981" w:rsidRPr="00250E2B" w:rsidRDefault="00AC1981" w:rsidP="00D74749">
            <w:pPr>
              <w:pStyle w:val="paragraph"/>
              <w:spacing w:before="0" w:beforeAutospacing="0" w:after="0" w:afterAutospacing="0"/>
              <w:textAlignment w:val="baseline"/>
              <w:rPr>
                <w:rFonts w:ascii="Arial" w:eastAsia="DengXian" w:hAnsi="Arial" w:cstheme="minorBidi"/>
                <w:sz w:val="20"/>
                <w:szCs w:val="20"/>
                <w:lang w:eastAsia="zh-CN"/>
              </w:rPr>
            </w:pPr>
            <w:r>
              <w:rPr>
                <w:rFonts w:ascii="Arial" w:eastAsia="DengXian" w:hAnsi="Arial" w:cstheme="minorBidi"/>
                <w:sz w:val="20"/>
                <w:szCs w:val="20"/>
                <w:lang w:eastAsia="zh-CN"/>
              </w:rPr>
              <w:t>Support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ListParagraph"/>
        <w:numPr>
          <w:ilvl w:val="0"/>
          <w:numId w:val="109"/>
        </w:numPr>
      </w:pPr>
      <w:r>
        <w:t>Synchronization,</w:t>
      </w:r>
    </w:p>
    <w:p w14:paraId="4AE9BADD" w14:textId="77777777" w:rsidR="00A66F83" w:rsidRDefault="00973417" w:rsidP="00973417">
      <w:pPr>
        <w:pStyle w:val="ListParagraph"/>
        <w:numPr>
          <w:ilvl w:val="0"/>
          <w:numId w:val="109"/>
        </w:numPr>
        <w:rPr>
          <w:lang w:val="en-US"/>
        </w:rPr>
      </w:pPr>
      <w:r>
        <w:rPr>
          <w:lang w:val="en-US"/>
        </w:rPr>
        <w:t>RRM measurements (e.g., neighbor cells),</w:t>
      </w:r>
    </w:p>
    <w:p w14:paraId="03B29A76" w14:textId="77777777" w:rsidR="00A66F83" w:rsidRDefault="00973417" w:rsidP="00973417">
      <w:pPr>
        <w:pStyle w:val="ListParagraph"/>
        <w:numPr>
          <w:ilvl w:val="0"/>
          <w:numId w:val="109"/>
        </w:numPr>
        <w:rPr>
          <w:lang w:val="en-US"/>
        </w:rPr>
      </w:pPr>
      <w:r>
        <w:rPr>
          <w:lang w:val="en-US"/>
        </w:rPr>
        <w:lastRenderedPageBreak/>
        <w:t>Small control information and/or data,</w:t>
      </w:r>
    </w:p>
    <w:p w14:paraId="75DC631A" w14:textId="77777777" w:rsidR="00A66F83" w:rsidRDefault="00973417" w:rsidP="00973417">
      <w:pPr>
        <w:pStyle w:val="ListParagraph"/>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ListParagraph"/>
              <w:numPr>
                <w:ilvl w:val="0"/>
                <w:numId w:val="109"/>
              </w:numPr>
              <w:tabs>
                <w:tab w:val="left" w:pos="720"/>
              </w:tabs>
            </w:pPr>
            <w:r>
              <w:t>Synchronization,</w:t>
            </w:r>
          </w:p>
          <w:p w14:paraId="1E2B5C84" w14:textId="77777777" w:rsidR="00A66F83" w:rsidRDefault="00973417" w:rsidP="00973417">
            <w:pPr>
              <w:pStyle w:val="ListParagraph"/>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ListParagraph"/>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ListParagraph"/>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DengXian"/>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ListParagraph"/>
              <w:numPr>
                <w:ilvl w:val="0"/>
                <w:numId w:val="156"/>
              </w:numPr>
              <w:rPr>
                <w:rFonts w:eastAsia="DengXian"/>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t>Fainity</w:t>
            </w:r>
          </w:p>
        </w:tc>
        <w:tc>
          <w:tcPr>
            <w:tcW w:w="7205"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 xml:space="preserve">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w:t>
            </w:r>
            <w:r>
              <w:rPr>
                <w:szCs w:val="20"/>
              </w:rPr>
              <w:lastRenderedPageBreak/>
              <w:t>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lastRenderedPageBreak/>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ListParagraph"/>
              <w:numPr>
                <w:ilvl w:val="0"/>
                <w:numId w:val="160"/>
              </w:numPr>
              <w:suppressAutoHyphens w:val="0"/>
            </w:pPr>
            <w:r>
              <w:t>Synchronization,</w:t>
            </w:r>
          </w:p>
          <w:p w14:paraId="68C2311F" w14:textId="77777777" w:rsidR="005E65E6" w:rsidRPr="005E65E6" w:rsidRDefault="005E65E6" w:rsidP="00973417">
            <w:pPr>
              <w:pStyle w:val="ListParagraph"/>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ListParagraph"/>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ListParagraph"/>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F259AF">
        <w:tc>
          <w:tcPr>
            <w:tcW w:w="2423" w:type="dxa"/>
            <w:tcBorders>
              <w:top w:val="single" w:sz="4" w:space="0" w:color="auto"/>
              <w:bottom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r w:rsidR="00F259AF" w14:paraId="41B2DEF6" w14:textId="77777777" w:rsidTr="00241B1A">
        <w:tc>
          <w:tcPr>
            <w:tcW w:w="2423" w:type="dxa"/>
            <w:tcBorders>
              <w:top w:val="single" w:sz="4" w:space="0" w:color="auto"/>
              <w:bottom w:val="single" w:sz="4" w:space="0" w:color="auto"/>
            </w:tcBorders>
          </w:tcPr>
          <w:p w14:paraId="19D14C99" w14:textId="54ACAA7D" w:rsidR="00F259AF" w:rsidRDefault="00F259AF" w:rsidP="00F259AF">
            <w:pPr>
              <w:rPr>
                <w:rFonts w:eastAsia="Malgun Gothic"/>
                <w:szCs w:val="20"/>
                <w:lang w:eastAsia="ko-KR"/>
              </w:rPr>
            </w:pPr>
            <w:r w:rsidRPr="0076383A">
              <w:rPr>
                <w:rFonts w:eastAsia="DengXian"/>
                <w:sz w:val="20"/>
                <w:szCs w:val="16"/>
                <w:lang w:eastAsia="zh-CN"/>
              </w:rPr>
              <w:t>X</w:t>
            </w:r>
            <w:r w:rsidRPr="0076383A">
              <w:rPr>
                <w:rFonts w:eastAsia="DengXian" w:hint="eastAsia"/>
                <w:sz w:val="20"/>
                <w:szCs w:val="16"/>
                <w:lang w:eastAsia="zh-CN"/>
              </w:rPr>
              <w:t>iaomi</w:t>
            </w:r>
          </w:p>
        </w:tc>
        <w:tc>
          <w:tcPr>
            <w:tcW w:w="7205" w:type="dxa"/>
            <w:tcBorders>
              <w:top w:val="single" w:sz="4" w:space="0" w:color="auto"/>
              <w:bottom w:val="single" w:sz="4" w:space="0" w:color="auto"/>
            </w:tcBorders>
          </w:tcPr>
          <w:p w14:paraId="0D744CCC" w14:textId="7F155466" w:rsidR="00F259AF" w:rsidRPr="004D0304" w:rsidRDefault="00F259AF" w:rsidP="00F259AF">
            <w:pPr>
              <w:rPr>
                <w:rFonts w:eastAsia="Malgun Gothic"/>
                <w:szCs w:val="20"/>
                <w:lang w:eastAsia="ko-KR"/>
              </w:rPr>
            </w:pPr>
            <w:r w:rsidRPr="0076383A">
              <w:rPr>
                <w:rFonts w:eastAsia="DengXian" w:hint="eastAsia"/>
                <w:sz w:val="20"/>
                <w:szCs w:val="16"/>
                <w:lang w:eastAsia="zh-CN"/>
              </w:rPr>
              <w:t>W</w:t>
            </w:r>
            <w:r>
              <w:rPr>
                <w:rFonts w:eastAsia="DengXian" w:hint="eastAsia"/>
                <w:sz w:val="20"/>
                <w:szCs w:val="16"/>
                <w:lang w:eastAsia="zh-CN"/>
              </w:rPr>
              <w:t>e are generally fine with the direction. DL WUS is confused, no sure the extent, e.g., LP-WUS, DCP, PEI. If the intention is to cover all kinds of WUS, it</w:t>
            </w:r>
            <w:r>
              <w:rPr>
                <w:rFonts w:eastAsia="DengXian"/>
                <w:sz w:val="20"/>
                <w:szCs w:val="16"/>
                <w:lang w:eastAsia="zh-CN"/>
              </w:rPr>
              <w:t>’</w:t>
            </w:r>
            <w:r>
              <w:rPr>
                <w:rFonts w:eastAsia="DengXian" w:hint="eastAsia"/>
                <w:sz w:val="20"/>
                <w:szCs w:val="16"/>
                <w:lang w:eastAsia="zh-CN"/>
              </w:rPr>
              <w:t>s better to clarify as we don</w:t>
            </w:r>
            <w:r>
              <w:rPr>
                <w:rFonts w:eastAsia="DengXian"/>
                <w:sz w:val="20"/>
                <w:szCs w:val="16"/>
                <w:lang w:eastAsia="zh-CN"/>
              </w:rPr>
              <w:t>’</w:t>
            </w:r>
            <w:r>
              <w:rPr>
                <w:rFonts w:eastAsia="DengXian" w:hint="eastAsia"/>
                <w:sz w:val="20"/>
                <w:szCs w:val="16"/>
                <w:lang w:eastAsia="zh-CN"/>
              </w:rPr>
              <w:t>t have a terminology of DL WUS before.</w:t>
            </w:r>
          </w:p>
        </w:tc>
      </w:tr>
      <w:tr w:rsidR="00241B1A" w14:paraId="498F73C7" w14:textId="77777777" w:rsidTr="007577E7">
        <w:tc>
          <w:tcPr>
            <w:tcW w:w="2423" w:type="dxa"/>
            <w:tcBorders>
              <w:top w:val="single" w:sz="4" w:space="0" w:color="auto"/>
            </w:tcBorders>
          </w:tcPr>
          <w:p w14:paraId="7BE1B3C8" w14:textId="6A15DB7B" w:rsidR="00241B1A" w:rsidRPr="0076383A" w:rsidRDefault="00241B1A" w:rsidP="00F259AF">
            <w:pPr>
              <w:rPr>
                <w:rFonts w:eastAsia="DengXian"/>
                <w:szCs w:val="16"/>
                <w:lang w:eastAsia="zh-CN"/>
              </w:rPr>
            </w:pPr>
            <w:r>
              <w:rPr>
                <w:rFonts w:eastAsia="DengXian"/>
                <w:szCs w:val="16"/>
                <w:lang w:eastAsia="zh-CN"/>
              </w:rPr>
              <w:t>Ericsson</w:t>
            </w:r>
          </w:p>
        </w:tc>
        <w:tc>
          <w:tcPr>
            <w:tcW w:w="7205" w:type="dxa"/>
            <w:tcBorders>
              <w:top w:val="single" w:sz="4" w:space="0" w:color="auto"/>
            </w:tcBorders>
          </w:tcPr>
          <w:p w14:paraId="1CBAE928" w14:textId="6FE0F7B2" w:rsidR="00241B1A" w:rsidRPr="0076383A" w:rsidRDefault="006E4F7B" w:rsidP="00F259AF">
            <w:pPr>
              <w:rPr>
                <w:rFonts w:eastAsia="DengXian" w:hint="eastAsia"/>
                <w:szCs w:val="16"/>
                <w:lang w:eastAsia="zh-CN"/>
              </w:rPr>
            </w:pPr>
            <w:r>
              <w:rPr>
                <w:sz w:val="20"/>
                <w:szCs w:val="20"/>
              </w:rPr>
              <w:t>Support. RRM measurements would be beneficial.</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Heading2"/>
      </w:pPr>
      <w:r>
        <w:t>Cell DTX/DRX and sleep mechanisms</w:t>
      </w:r>
    </w:p>
    <w:p w14:paraId="0ED79B5F"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w:t>
            </w:r>
            <w:r>
              <w:rPr>
                <w:szCs w:val="20"/>
                <w:lang w:eastAsia="ja-JP"/>
              </w:rPr>
              <w:lastRenderedPageBreak/>
              <w:t>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lastRenderedPageBreak/>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ListParagraph"/>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w:t>
            </w:r>
            <w:r>
              <w:rPr>
                <w:rFonts w:cs="Arial"/>
                <w:szCs w:val="20"/>
                <w:lang w:val="en-US" w:eastAsia="ja-JP"/>
              </w:rPr>
              <w:lastRenderedPageBreak/>
              <w:t>transmitted in the capacity carrier ,and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ListParagraph"/>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ListParagraph"/>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ListParagraph"/>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ListParagraph"/>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ListParagraph"/>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ListParagraph"/>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ListParagraph"/>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ListParagraph"/>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ListParagraph"/>
              <w:numPr>
                <w:ilvl w:val="1"/>
                <w:numId w:val="131"/>
              </w:numPr>
              <w:rPr>
                <w:szCs w:val="20"/>
                <w:lang w:eastAsia="ja-JP"/>
              </w:rPr>
            </w:pPr>
            <w:r>
              <w:rPr>
                <w:szCs w:val="20"/>
                <w:lang w:eastAsia="ja-JP"/>
              </w:rPr>
              <w:t>Enhanced BWP mechanism</w:t>
            </w:r>
          </w:p>
          <w:p w14:paraId="41B82B97" w14:textId="77777777" w:rsidR="00A66F83" w:rsidRDefault="00973417" w:rsidP="00973417">
            <w:pPr>
              <w:pStyle w:val="ListParagraph"/>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ListParagraph"/>
              <w:numPr>
                <w:ilvl w:val="1"/>
                <w:numId w:val="131"/>
              </w:numPr>
              <w:rPr>
                <w:szCs w:val="20"/>
                <w:lang w:eastAsia="ja-JP"/>
              </w:rPr>
            </w:pPr>
            <w:r>
              <w:rPr>
                <w:szCs w:val="20"/>
                <w:lang w:eastAsia="ja-JP"/>
              </w:rPr>
              <w:t>Reduced RRM measurement</w:t>
            </w:r>
          </w:p>
          <w:p w14:paraId="5EC512C3" w14:textId="77777777" w:rsidR="00A66F83" w:rsidRDefault="00973417" w:rsidP="00973417">
            <w:pPr>
              <w:pStyle w:val="ListParagraph"/>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ListParagraph"/>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ListParagraph"/>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ListParagraph"/>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ListParagraph"/>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ListParagraph"/>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ListParagraph"/>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ListParagraph"/>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lastRenderedPageBreak/>
                <w:t xml:space="preserve">ETRI </w:t>
              </w:r>
              <w:r w:rsidRPr="00726233">
                <w:rPr>
                  <w:lang w:eastAsia="ja-JP"/>
                </w:rPr>
                <w:t>–</w:t>
              </w:r>
              <w:r w:rsidRPr="00726233">
                <w:rPr>
                  <w:rFonts w:hint="eastAsia"/>
                  <w:lang w:eastAsia="ja-JP"/>
                </w:rPr>
                <w:t xml:space="preserve"> R1-2506069</w:t>
              </w:r>
            </w:ins>
          </w:p>
          <w:p w14:paraId="6655FBE2" w14:textId="77777777" w:rsidR="00D74749" w:rsidRPr="00F259AF" w:rsidRDefault="00D74749" w:rsidP="00D74749">
            <w:pPr>
              <w:pStyle w:val="ListParagraph"/>
              <w:numPr>
                <w:ilvl w:val="0"/>
                <w:numId w:val="135"/>
              </w:numPr>
              <w:suppressAutoHyphens w:val="0"/>
              <w:rPr>
                <w:ins w:id="7" w:author="ADMIN" w:date="2025-08-27T23:10:00Z"/>
                <w:b/>
                <w:lang w:val="en-US" w:eastAsia="ja-JP"/>
              </w:rPr>
            </w:pPr>
            <w:ins w:id="8" w:author="ADMIN" w:date="2025-08-27T23:10:00Z">
              <w:r w:rsidRPr="00F259AF">
                <w:rPr>
                  <w:rFonts w:hint="eastAsia"/>
                  <w:b/>
                  <w:lang w:val="en-US" w:eastAsia="ja-JP"/>
                </w:rPr>
                <w:t xml:space="preserve">Proposal 1: </w:t>
              </w:r>
              <w:r w:rsidRPr="00F259AF">
                <w:rPr>
                  <w:bCs/>
                  <w:lang w:val="en-US" w:eastAsia="ja-JP"/>
                </w:rPr>
                <w:t xml:space="preserve">For DTX/DRX in 6GR, aim </w:t>
              </w:r>
              <w:r w:rsidRPr="00F259AF">
                <w:rPr>
                  <w:rFonts w:hint="eastAsia"/>
                  <w:bCs/>
                  <w:lang w:val="en-US" w:eastAsia="ja-JP"/>
                </w:rPr>
                <w:t xml:space="preserve">to design </w:t>
              </w:r>
              <w:r w:rsidRPr="00F259AF">
                <w:rPr>
                  <w:bCs/>
                  <w:lang w:val="en-US" w:eastAsia="ja-JP"/>
                </w:rPr>
                <w:t>a single framework, or a minimal set of frameworks, that can address diverse scenarios.</w:t>
              </w:r>
            </w:ins>
          </w:p>
          <w:p w14:paraId="0BAD0D75" w14:textId="77777777" w:rsidR="00D74749" w:rsidRPr="00F259AF" w:rsidRDefault="00D74749" w:rsidP="00D74749">
            <w:pPr>
              <w:pStyle w:val="ListParagraph"/>
              <w:numPr>
                <w:ilvl w:val="0"/>
                <w:numId w:val="135"/>
              </w:numPr>
              <w:suppressAutoHyphens w:val="0"/>
              <w:rPr>
                <w:ins w:id="9" w:author="ADMIN" w:date="2025-08-27T23:10:00Z"/>
                <w:bCs/>
                <w:lang w:val="en-US" w:eastAsia="ja-JP"/>
              </w:rPr>
            </w:pPr>
            <w:ins w:id="10" w:author="ADMIN" w:date="2025-08-27T23:10:00Z">
              <w:r w:rsidRPr="00F259AF">
                <w:rPr>
                  <w:b/>
                  <w:lang w:val="en-US" w:eastAsia="ja-JP"/>
                </w:rPr>
                <w:t xml:space="preserve">Proposal </w:t>
              </w:r>
              <w:r w:rsidRPr="00F259AF">
                <w:rPr>
                  <w:rFonts w:hint="eastAsia"/>
                  <w:b/>
                  <w:lang w:val="en-US" w:eastAsia="ja-JP"/>
                </w:rPr>
                <w:t>2</w:t>
              </w:r>
              <w:r w:rsidRPr="00F259AF">
                <w:rPr>
                  <w:b/>
                  <w:lang w:val="en-US" w:eastAsia="ja-JP"/>
                </w:rPr>
                <w:t xml:space="preserve">: </w:t>
              </w:r>
              <w:r w:rsidRPr="00F259AF">
                <w:rPr>
                  <w:rFonts w:hint="eastAsia"/>
                  <w:bCs/>
                  <w:lang w:val="en-US" w:eastAsia="ja-JP"/>
                </w:rPr>
                <w:t>Address</w:t>
              </w:r>
              <w:r w:rsidRPr="00F259AF">
                <w:rPr>
                  <w:bCs/>
                  <w:lang w:val="en-US" w:eastAsia="ja-JP"/>
                </w:rPr>
                <w:t xml:space="preserve"> both TN and NTN scenarios for DTX/DRX in 6GR, taking into account the following key operational differences:</w:t>
              </w:r>
            </w:ins>
          </w:p>
          <w:p w14:paraId="08E9FAC1" w14:textId="77777777" w:rsidR="00D74749" w:rsidRPr="00F259AF" w:rsidRDefault="00D74749" w:rsidP="00D74749">
            <w:pPr>
              <w:pStyle w:val="ListParagraph"/>
              <w:numPr>
                <w:ilvl w:val="1"/>
                <w:numId w:val="135"/>
              </w:numPr>
              <w:suppressAutoHyphens w:val="0"/>
              <w:rPr>
                <w:ins w:id="11" w:author="ADMIN" w:date="2025-08-27T23:10:00Z"/>
                <w:bCs/>
                <w:lang w:val="en-US" w:eastAsia="ja-JP"/>
              </w:rPr>
            </w:pPr>
            <w:ins w:id="12" w:author="ADMIN" w:date="2025-08-27T23:10:00Z">
              <w:r w:rsidRPr="00F259AF">
                <w:rPr>
                  <w:bCs/>
                  <w:lang w:val="en-US" w:eastAsia="ja-JP"/>
                </w:rPr>
                <w:t>TN scenario: Certain essential transmissions may be allowed outside active duration.</w:t>
              </w:r>
            </w:ins>
          </w:p>
          <w:p w14:paraId="134568E7" w14:textId="77777777" w:rsidR="00D74749" w:rsidRPr="00F259AF" w:rsidRDefault="00D74749" w:rsidP="00D74749">
            <w:pPr>
              <w:pStyle w:val="ListParagraph"/>
              <w:numPr>
                <w:ilvl w:val="1"/>
                <w:numId w:val="135"/>
              </w:numPr>
              <w:suppressAutoHyphens w:val="0"/>
              <w:rPr>
                <w:ins w:id="13" w:author="ADMIN" w:date="2025-08-27T23:10:00Z"/>
                <w:bCs/>
                <w:lang w:val="en-US" w:eastAsia="ja-JP"/>
              </w:rPr>
            </w:pPr>
            <w:ins w:id="14" w:author="ADMIN" w:date="2025-08-27T23:10:00Z">
              <w:r w:rsidRPr="00F259AF">
                <w:rPr>
                  <w:bCs/>
                  <w:lang w:val="en-US" w:eastAsia="ja-JP"/>
                </w:rPr>
                <w:t>NTN scenario: In beam-hopping use cases, transmissions are inherently not possible outside active duration.</w:t>
              </w:r>
            </w:ins>
          </w:p>
          <w:p w14:paraId="68D60E87" w14:textId="77777777" w:rsidR="00D74749" w:rsidRPr="00F259AF" w:rsidRDefault="00D74749" w:rsidP="00D74749">
            <w:pPr>
              <w:pStyle w:val="ListParagraph"/>
              <w:numPr>
                <w:ilvl w:val="0"/>
                <w:numId w:val="135"/>
              </w:numPr>
              <w:suppressAutoHyphens w:val="0"/>
              <w:rPr>
                <w:ins w:id="15" w:author="ADMIN" w:date="2025-08-27T23:10:00Z"/>
                <w:bCs/>
                <w:lang w:val="en-US" w:eastAsia="ja-JP"/>
              </w:rPr>
            </w:pPr>
            <w:ins w:id="16" w:author="ADMIN" w:date="2025-08-27T23:10:00Z">
              <w:r w:rsidRPr="00F259AF">
                <w:rPr>
                  <w:rFonts w:hint="eastAsia"/>
                  <w:b/>
                  <w:lang w:val="en-US" w:eastAsia="ja-JP"/>
                </w:rPr>
                <w:t xml:space="preserve">Proposal 3: </w:t>
              </w:r>
              <w:r w:rsidRPr="00F259AF">
                <w:rPr>
                  <w:bCs/>
                  <w:lang w:val="en-US" w:eastAsia="ja-JP"/>
                </w:rPr>
                <w:t>Allow configurability in 6G DTX/DRX so that parameters can be flexibly adjusted for different use cases, traffic characteristics, and performance–energy saving priorities.</w:t>
              </w:r>
            </w:ins>
          </w:p>
          <w:p w14:paraId="76F83C1D" w14:textId="77777777" w:rsidR="00D74749" w:rsidRPr="00F259AF" w:rsidRDefault="00D74749" w:rsidP="00D74749">
            <w:pPr>
              <w:pStyle w:val="ListParagraph"/>
              <w:numPr>
                <w:ilvl w:val="0"/>
                <w:numId w:val="135"/>
              </w:numPr>
              <w:suppressAutoHyphens w:val="0"/>
              <w:rPr>
                <w:ins w:id="17" w:author="ADMIN" w:date="2025-08-27T23:10:00Z"/>
                <w:bCs/>
                <w:lang w:val="en-US" w:eastAsia="ja-JP"/>
              </w:rPr>
            </w:pPr>
            <w:ins w:id="18" w:author="ADMIN" w:date="2025-08-27T23:10:00Z">
              <w:r w:rsidRPr="00F259AF">
                <w:rPr>
                  <w:rFonts w:eastAsia="Malgun Gothic" w:hint="eastAsia"/>
                  <w:b/>
                  <w:lang w:val="en-US" w:eastAsia="ko-KR"/>
                </w:rPr>
                <w:t xml:space="preserve">Proposal 4: </w:t>
              </w:r>
              <w:r w:rsidRPr="00F259AF">
                <w:rPr>
                  <w:rFonts w:hint="eastAsia"/>
                  <w:bCs/>
                  <w:lang w:val="en-US" w:eastAsia="ja-JP"/>
                </w:rPr>
                <w:t>For the purpose of pursuing a single, unified DTX/DRX framework, study the following objectives:</w:t>
              </w:r>
            </w:ins>
          </w:p>
          <w:p w14:paraId="2C271408" w14:textId="77777777" w:rsidR="00D74749" w:rsidRPr="00F259AF" w:rsidRDefault="00D74749" w:rsidP="00D74749">
            <w:pPr>
              <w:pStyle w:val="ListParagraph"/>
              <w:numPr>
                <w:ilvl w:val="1"/>
                <w:numId w:val="135"/>
              </w:numPr>
              <w:suppressAutoHyphens w:val="0"/>
              <w:rPr>
                <w:ins w:id="19" w:author="ADMIN" w:date="2025-08-27T23:10:00Z"/>
                <w:bCs/>
                <w:lang w:val="en-US" w:eastAsia="ja-JP"/>
              </w:rPr>
            </w:pPr>
            <w:ins w:id="20" w:author="ADMIN" w:date="2025-08-27T23:10:00Z">
              <w:r w:rsidRPr="00F259AF">
                <w:rPr>
                  <w:rFonts w:hint="eastAsia"/>
                  <w:bCs/>
                  <w:lang w:val="en-US" w:eastAsia="ja-JP"/>
                </w:rPr>
                <w:t>Classify</w:t>
              </w:r>
              <w:r w:rsidRPr="00F259AF">
                <w:rPr>
                  <w:bCs/>
                  <w:lang w:val="en-US" w:eastAsia="ja-JP"/>
                </w:rPr>
                <w:t xml:space="preserve"> signals and channels into </w:t>
              </w:r>
              <w:r w:rsidRPr="00F259AF">
                <w:rPr>
                  <w:rFonts w:hint="eastAsia"/>
                  <w:bCs/>
                  <w:lang w:val="en-US" w:eastAsia="ja-JP"/>
                </w:rPr>
                <w:t>m</w:t>
              </w:r>
              <w:r w:rsidRPr="00F259AF">
                <w:rPr>
                  <w:bCs/>
                  <w:lang w:val="en-US" w:eastAsia="ja-JP"/>
                </w:rPr>
                <w:t>ultiple categories</w:t>
              </w:r>
            </w:ins>
          </w:p>
          <w:p w14:paraId="7238352B" w14:textId="77777777" w:rsidR="00D74749" w:rsidRPr="00F259AF" w:rsidRDefault="00D74749" w:rsidP="00D74749">
            <w:pPr>
              <w:pStyle w:val="ListParagraph"/>
              <w:numPr>
                <w:ilvl w:val="2"/>
                <w:numId w:val="135"/>
              </w:numPr>
              <w:suppressAutoHyphens w:val="0"/>
              <w:rPr>
                <w:ins w:id="21" w:author="ADMIN" w:date="2025-08-27T23:10:00Z"/>
                <w:bCs/>
                <w:lang w:val="en-US" w:eastAsia="ja-JP"/>
              </w:rPr>
            </w:pPr>
            <w:ins w:id="22" w:author="ADMIN" w:date="2025-08-27T23:10:00Z">
              <w:r w:rsidRPr="00F259AF">
                <w:rPr>
                  <w:rFonts w:hint="eastAsia"/>
                  <w:bCs/>
                  <w:lang w:val="en-US" w:eastAsia="ja-JP"/>
                </w:rPr>
                <w:t xml:space="preserve">For example, </w:t>
              </w:r>
              <w:r w:rsidRPr="00F259AF">
                <w:rPr>
                  <w:bCs/>
                  <w:lang w:val="en-US" w:eastAsia="ja-JP"/>
                </w:rPr>
                <w:t>(1) not impacted</w:t>
              </w:r>
              <w:r w:rsidRPr="00F259AF">
                <w:rPr>
                  <w:rFonts w:hint="eastAsia"/>
                  <w:bCs/>
                  <w:lang w:val="en-US" w:eastAsia="ja-JP"/>
                </w:rPr>
                <w:t xml:space="preserve"> by DTX/DRX operation</w:t>
              </w:r>
              <w:r w:rsidRPr="00F259AF">
                <w:rPr>
                  <w:bCs/>
                  <w:lang w:val="en-US" w:eastAsia="ja-JP"/>
                </w:rPr>
                <w:t>, (2) impacted</w:t>
              </w:r>
              <w:r w:rsidRPr="00F259AF">
                <w:rPr>
                  <w:rFonts w:hint="eastAsia"/>
                  <w:bCs/>
                  <w:lang w:val="en-US" w:eastAsia="ja-JP"/>
                </w:rPr>
                <w:t xml:space="preserve"> by DTX/DRX operation</w:t>
              </w:r>
              <w:r w:rsidRPr="00F259AF">
                <w:rPr>
                  <w:bCs/>
                  <w:lang w:val="en-US" w:eastAsia="ja-JP"/>
                </w:rPr>
                <w:t>, and (3) configurable</w:t>
              </w:r>
              <w:r w:rsidRPr="00F259AF">
                <w:rPr>
                  <w:rFonts w:hint="eastAsia"/>
                  <w:bCs/>
                  <w:lang w:val="en-US" w:eastAsia="ja-JP"/>
                </w:rPr>
                <w:t xml:space="preserve"> (connected mode only)</w:t>
              </w:r>
            </w:ins>
          </w:p>
          <w:p w14:paraId="715CB0A6" w14:textId="77777777" w:rsidR="00D74749" w:rsidRPr="00F259AF" w:rsidRDefault="00D74749" w:rsidP="00D74749">
            <w:pPr>
              <w:pStyle w:val="ListParagraph"/>
              <w:numPr>
                <w:ilvl w:val="1"/>
                <w:numId w:val="135"/>
              </w:numPr>
              <w:suppressAutoHyphens w:val="0"/>
              <w:rPr>
                <w:ins w:id="23" w:author="ADMIN" w:date="2025-08-27T23:10:00Z"/>
                <w:bCs/>
                <w:lang w:val="en-US" w:eastAsia="ja-JP"/>
              </w:rPr>
            </w:pPr>
            <w:ins w:id="24" w:author="ADMIN" w:date="2025-08-27T23:10:00Z">
              <w:r w:rsidRPr="00F259AF">
                <w:rPr>
                  <w:rFonts w:hint="eastAsia"/>
                  <w:bCs/>
                  <w:lang w:val="en-US" w:eastAsia="ja-JP"/>
                </w:rPr>
                <w:t>Configurable timer operation</w:t>
              </w:r>
              <w:r w:rsidRPr="00F259AF">
                <w:rPr>
                  <w:bCs/>
                  <w:lang w:val="en-US" w:eastAsia="ja-JP"/>
                </w:rPr>
                <w:t xml:space="preserve"> (e.g., </w:t>
              </w:r>
              <w:r w:rsidRPr="00F259AF">
                <w:rPr>
                  <w:rFonts w:hint="eastAsia"/>
                  <w:bCs/>
                  <w:lang w:val="en-US" w:eastAsia="ja-JP"/>
                </w:rPr>
                <w:t xml:space="preserve">extension of active duration based on </w:t>
              </w:r>
              <w:r w:rsidRPr="00F259AF">
                <w:rPr>
                  <w:bCs/>
                  <w:lang w:val="en-US" w:eastAsia="ja-JP"/>
                </w:rPr>
                <w:t>inactivity timer)</w:t>
              </w:r>
            </w:ins>
          </w:p>
          <w:p w14:paraId="0BF1BE3A" w14:textId="77777777" w:rsidR="00D74749" w:rsidRPr="00F259AF" w:rsidRDefault="00D74749" w:rsidP="00D74749">
            <w:pPr>
              <w:pStyle w:val="ListParagraph"/>
              <w:numPr>
                <w:ilvl w:val="1"/>
                <w:numId w:val="135"/>
              </w:numPr>
              <w:suppressAutoHyphens w:val="0"/>
              <w:rPr>
                <w:ins w:id="25" w:author="ADMIN" w:date="2025-08-27T23:10:00Z"/>
                <w:bCs/>
                <w:lang w:val="en-US" w:eastAsia="ja-JP"/>
              </w:rPr>
            </w:pPr>
            <w:ins w:id="26" w:author="ADMIN" w:date="2025-08-27T23:10:00Z">
              <w:r w:rsidRPr="00F259AF">
                <w:rPr>
                  <w:rFonts w:hint="eastAsia"/>
                  <w:bCs/>
                  <w:lang w:val="en-US" w:eastAsia="ja-JP"/>
                </w:rPr>
                <w:t>For connected mode, UE-specific configuration of DTX/DRX parameters</w:t>
              </w:r>
            </w:ins>
          </w:p>
          <w:p w14:paraId="541B7C87" w14:textId="77777777" w:rsidR="00D74749" w:rsidRPr="00F259AF" w:rsidRDefault="00D74749" w:rsidP="00D74749">
            <w:pPr>
              <w:pStyle w:val="ListParagraph"/>
              <w:numPr>
                <w:ilvl w:val="0"/>
                <w:numId w:val="135"/>
              </w:numPr>
              <w:suppressAutoHyphens w:val="0"/>
              <w:rPr>
                <w:ins w:id="27" w:author="ADMIN" w:date="2025-08-27T23:10:00Z"/>
                <w:bCs/>
                <w:lang w:val="en-US" w:eastAsia="ja-JP"/>
              </w:rPr>
            </w:pPr>
            <w:ins w:id="28" w:author="ADMIN" w:date="2025-08-27T23:10:00Z">
              <w:r w:rsidRPr="00F259AF">
                <w:rPr>
                  <w:rFonts w:hint="eastAsia"/>
                  <w:b/>
                  <w:lang w:val="en-US" w:eastAsia="ja-JP"/>
                </w:rPr>
                <w:t xml:space="preserve">Proposal 5: </w:t>
              </w:r>
              <w:r w:rsidRPr="00F259AF">
                <w:rPr>
                  <w:rFonts w:hint="eastAsia"/>
                  <w:bCs/>
                  <w:lang w:val="en-US"/>
                </w:rPr>
                <w:t>Study</w:t>
              </w:r>
              <w:r w:rsidRPr="00F259AF">
                <w:rPr>
                  <w:bCs/>
                  <w:lang w:val="en-US"/>
                </w:rPr>
                <w:t xml:space="preserve"> beam-level DTX/DRX operation</w:t>
              </w:r>
              <w:r w:rsidRPr="00F259AF">
                <w:rPr>
                  <w:rFonts w:hint="eastAsia"/>
                  <w:bCs/>
                  <w:lang w:val="en-US"/>
                </w:rPr>
                <w:t xml:space="preserve"> and analyze</w:t>
              </w:r>
              <w:r w:rsidRPr="00F259AF">
                <w:rPr>
                  <w:bCs/>
                  <w:lang w:val="en-US"/>
                </w:rPr>
                <w:t xml:space="preserve"> its necessity for specific use cases (e.g., NTN</w:t>
              </w:r>
              <w:r w:rsidRPr="00F259AF">
                <w:rPr>
                  <w:rFonts w:hint="eastAsia"/>
                  <w:bCs/>
                  <w:lang w:val="en-US"/>
                </w:rPr>
                <w:t>, mTRP in TN</w:t>
              </w:r>
              <w:r w:rsidRPr="00F259AF">
                <w:rPr>
                  <w:bCs/>
                  <w:lang w:val="en-US"/>
                </w:rPr>
                <w:t>)</w:t>
              </w:r>
              <w:r w:rsidRPr="00F259AF">
                <w:rPr>
                  <w:rFonts w:hint="eastAsia"/>
                  <w:bCs/>
                  <w:lang w:val="en-US"/>
                </w:rPr>
                <w:t>.</w:t>
              </w:r>
            </w:ins>
          </w:p>
          <w:p w14:paraId="3D852F7E" w14:textId="77777777" w:rsidR="00D74749" w:rsidRPr="00F259AF" w:rsidRDefault="00D74749" w:rsidP="00D74749">
            <w:pPr>
              <w:pStyle w:val="ListParagraph"/>
              <w:numPr>
                <w:ilvl w:val="0"/>
                <w:numId w:val="135"/>
              </w:numPr>
              <w:suppressAutoHyphens w:val="0"/>
              <w:rPr>
                <w:ins w:id="29" w:author="ADMIN" w:date="2025-08-27T23:10:00Z"/>
                <w:bCs/>
                <w:lang w:val="en-US" w:eastAsia="ja-JP"/>
              </w:rPr>
            </w:pPr>
            <w:ins w:id="30" w:author="ADMIN" w:date="2025-08-27T23:10:00Z">
              <w:r w:rsidRPr="00F259AF">
                <w:rPr>
                  <w:rFonts w:hint="eastAsia"/>
                  <w:b/>
                  <w:lang w:val="en-US" w:eastAsia="ja-JP"/>
                </w:rPr>
                <w:t xml:space="preserve">Proposal 6: </w:t>
              </w:r>
              <w:r w:rsidRPr="00F259AF">
                <w:rPr>
                  <w:rFonts w:hint="eastAsia"/>
                  <w:bCs/>
                  <w:lang w:val="en-US" w:eastAsia="ja-JP"/>
                </w:rPr>
                <w:t>Study use cases and analyze applicability of multiple DTX/DRX patterns for one carrier.</w:t>
              </w:r>
            </w:ins>
          </w:p>
          <w:p w14:paraId="1A7991F9" w14:textId="77777777" w:rsidR="00D74749" w:rsidRPr="00F259AF" w:rsidRDefault="00D74749" w:rsidP="00D74749">
            <w:pPr>
              <w:pStyle w:val="ListParagraph"/>
              <w:numPr>
                <w:ilvl w:val="0"/>
                <w:numId w:val="135"/>
              </w:numPr>
              <w:suppressAutoHyphens w:val="0"/>
              <w:rPr>
                <w:bCs/>
                <w:lang w:val="en-US" w:eastAsia="ja-JP"/>
              </w:rPr>
            </w:pPr>
            <w:ins w:id="31" w:author="ADMIN" w:date="2025-08-27T23:10:00Z">
              <w:r w:rsidRPr="00F259AF">
                <w:rPr>
                  <w:rFonts w:hint="eastAsia"/>
                  <w:b/>
                  <w:lang w:val="en-US" w:eastAsia="ja-JP"/>
                </w:rPr>
                <w:t xml:space="preserve">Proposal 7: </w:t>
              </w:r>
              <w:r w:rsidRPr="00F259AF">
                <w:rPr>
                  <w:bCs/>
                  <w:lang w:val="en-US" w:eastAsia="ja-JP"/>
                </w:rPr>
                <w:t>Study</w:t>
              </w:r>
              <w:r w:rsidRPr="00F259AF">
                <w:rPr>
                  <w:rFonts w:hint="eastAsia"/>
                  <w:bCs/>
                  <w:lang w:val="en-US" w:eastAsia="ja-JP"/>
                </w:rPr>
                <w:t xml:space="preserve"> both idle mode and </w:t>
              </w:r>
              <w:r w:rsidRPr="00F259AF">
                <w:rPr>
                  <w:bCs/>
                  <w:lang w:val="en-US" w:eastAsia="ja-JP"/>
                </w:rPr>
                <w:t>connected</w:t>
              </w:r>
              <w:r w:rsidRPr="00F259AF">
                <w:rPr>
                  <w:rFonts w:hint="eastAsia"/>
                  <w:bCs/>
                  <w:lang w:val="en-US" w:eastAsia="ja-JP"/>
                </w:rPr>
                <w:t xml:space="preserve"> mode operations for DTX/DRX in 6GR.</w:t>
              </w:r>
            </w:ins>
          </w:p>
          <w:p w14:paraId="1D23CFA6" w14:textId="3107FCCA" w:rsidR="00D74749" w:rsidRPr="00F259AF" w:rsidRDefault="00D74749" w:rsidP="00D74749">
            <w:pPr>
              <w:pStyle w:val="ListParagraph"/>
              <w:numPr>
                <w:ilvl w:val="0"/>
                <w:numId w:val="135"/>
              </w:numPr>
              <w:suppressAutoHyphens w:val="0"/>
              <w:rPr>
                <w:bCs/>
                <w:lang w:val="en-US"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Heading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Heading3"/>
      </w:pPr>
      <w:r>
        <w:lastRenderedPageBreak/>
        <w:t>1</w:t>
      </w:r>
      <w:r>
        <w:rPr>
          <w:vertAlign w:val="superscript"/>
        </w:rPr>
        <w:t>st</w:t>
      </w:r>
      <w:r>
        <w:t xml:space="preserve"> round FL comments and proposal</w:t>
      </w:r>
    </w:p>
    <w:p w14:paraId="745FC656" w14:textId="77777777" w:rsidR="00A66F83" w:rsidRDefault="0097341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ListParagraph"/>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ListParagraph"/>
        <w:numPr>
          <w:ilvl w:val="0"/>
          <w:numId w:val="135"/>
        </w:numPr>
        <w:rPr>
          <w:b/>
          <w:bCs/>
          <w:lang w:val="en-US"/>
        </w:rPr>
      </w:pPr>
      <w:r>
        <w:rPr>
          <w:b/>
          <w:bCs/>
          <w:lang w:val="en-US"/>
        </w:rPr>
        <w:t>UE effects (latency and synchronization),</w:t>
      </w:r>
    </w:p>
    <w:p w14:paraId="39A5AA86" w14:textId="77777777" w:rsidR="00A66F83" w:rsidRDefault="00973417" w:rsidP="00973417">
      <w:pPr>
        <w:pStyle w:val="ListParagraph"/>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DengXian"/>
                <w:szCs w:val="20"/>
                <w:lang w:eastAsia="zh-CN"/>
              </w:rPr>
            </w:pPr>
            <w:r>
              <w:rPr>
                <w:rFonts w:eastAsia="DengXian"/>
                <w:szCs w:val="20"/>
                <w:lang w:eastAsia="zh-CN"/>
              </w:rPr>
              <w:t>Spreadtrum</w:t>
            </w:r>
          </w:p>
        </w:tc>
        <w:tc>
          <w:tcPr>
            <w:tcW w:w="7198"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50DE9F91" w14:textId="77777777" w:rsidR="00A66F83" w:rsidRDefault="00973417" w:rsidP="00973417">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ListParagraph"/>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DengXian"/>
                <w:szCs w:val="20"/>
                <w:lang w:eastAsia="zh-CN"/>
              </w:rPr>
            </w:pPr>
            <w:r>
              <w:rPr>
                <w:szCs w:val="20"/>
              </w:rPr>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ListParagraph"/>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ListParagraph"/>
              <w:numPr>
                <w:ilvl w:val="0"/>
                <w:numId w:val="157"/>
              </w:numPr>
              <w:rPr>
                <w:szCs w:val="20"/>
                <w:lang w:val="en-US"/>
              </w:rPr>
            </w:pPr>
            <w:r>
              <w:rPr>
                <w:szCs w:val="20"/>
                <w:lang w:val="en-US"/>
              </w:rPr>
              <w:lastRenderedPageBreak/>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ListParagraph"/>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ListParagraph"/>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ListParagraph"/>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ListParagraph"/>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ListParagraph"/>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ListParagraph"/>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lastRenderedPageBreak/>
              <w:t>Fujitsu</w:t>
            </w:r>
          </w:p>
        </w:tc>
        <w:tc>
          <w:tcPr>
            <w:tcW w:w="7198"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ListParagraph"/>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ListParagraph"/>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lastRenderedPageBreak/>
              <w:t>Study joint Cell DTX/DRX and UE DTX/DRX regarding,</w:t>
            </w:r>
          </w:p>
          <w:p w14:paraId="4EFE9A16"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ListParagraph"/>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ListParagraph"/>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DengXian"/>
                <w:sz w:val="20"/>
                <w:lang w:eastAsia="zh-CN"/>
              </w:rPr>
            </w:pPr>
            <w:r>
              <w:rPr>
                <w:rFonts w:eastAsia="DengXian"/>
                <w:sz w:val="20"/>
                <w:lang w:eastAsia="zh-CN"/>
              </w:rPr>
              <w:t>To be discussed later.</w:t>
            </w:r>
          </w:p>
          <w:p w14:paraId="6FD2CE30" w14:textId="77777777" w:rsidR="003749C0" w:rsidRDefault="003749C0" w:rsidP="00481BB6">
            <w:pPr>
              <w:rPr>
                <w:rFonts w:eastAsia="DengXian"/>
                <w:sz w:val="20"/>
                <w:lang w:eastAsia="zh-CN"/>
              </w:rPr>
            </w:pPr>
            <w:r>
              <w:rPr>
                <w:rFonts w:eastAsia="DengXian"/>
                <w:sz w:val="20"/>
                <w:lang w:eastAsia="zh-CN"/>
              </w:rPr>
              <w:t>Cell DTRX is just a container that include behavior of cell or UEs.</w:t>
            </w:r>
          </w:p>
          <w:p w14:paraId="053CF42A" w14:textId="77777777" w:rsidR="003749C0" w:rsidRDefault="003749C0" w:rsidP="00481BB6">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DengXian"/>
                <w:sz w:val="20"/>
                <w:lang w:eastAsia="zh-CN"/>
              </w:rPr>
            </w:pPr>
          </w:p>
          <w:p w14:paraId="693EF4EF" w14:textId="1A4F2B5D"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ListParagraph"/>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ListParagraph"/>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ListParagraph"/>
              <w:numPr>
                <w:ilvl w:val="0"/>
                <w:numId w:val="161"/>
              </w:numPr>
              <w:suppressAutoHyphens w:val="0"/>
              <w:rPr>
                <w:b/>
                <w:bCs/>
                <w:color w:val="00B0F0"/>
              </w:rPr>
            </w:pPr>
            <w:r>
              <w:rPr>
                <w:b/>
                <w:bCs/>
                <w:color w:val="00B0F0"/>
              </w:rPr>
              <w:t>PUSCH</w:t>
            </w:r>
          </w:p>
          <w:p w14:paraId="48993C0D" w14:textId="77777777" w:rsidR="003749C0" w:rsidRDefault="003749C0" w:rsidP="003749C0">
            <w:pPr>
              <w:pStyle w:val="ListParagraph"/>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ListParagraph"/>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hint="eastAsia"/>
                <w:b/>
                <w:bCs/>
                <w:color w:val="00B0F0"/>
                <w:lang w:val="en-US" w:eastAsia="zh-CN"/>
              </w:rPr>
              <w:t>U</w:t>
            </w:r>
            <w:r w:rsidRPr="003749C0">
              <w:rPr>
                <w:rFonts w:eastAsia="DengXian"/>
                <w:b/>
                <w:bCs/>
                <w:color w:val="00B0F0"/>
                <w:lang w:val="en-US" w:eastAsia="zh-CN"/>
              </w:rPr>
              <w:t xml:space="preserve">E impact on e.g. detection complexity, sync. accuracy </w:t>
            </w:r>
          </w:p>
          <w:p w14:paraId="0D66F9DF" w14:textId="77777777" w:rsidR="003749C0" w:rsidRPr="00B612E9" w:rsidRDefault="003749C0" w:rsidP="003749C0">
            <w:pPr>
              <w:pStyle w:val="ListParagraph"/>
              <w:numPr>
                <w:ilvl w:val="0"/>
                <w:numId w:val="161"/>
              </w:numPr>
              <w:suppressAutoHyphens w:val="0"/>
              <w:rPr>
                <w:b/>
                <w:bCs/>
                <w:color w:val="00B0F0"/>
              </w:rPr>
            </w:pPr>
            <w:r>
              <w:rPr>
                <w:rFonts w:eastAsia="DengXian"/>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ListParagraph"/>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DengXian"/>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DengXian"/>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 xml:space="preserve">listed below, but whether such effect should be bundled with joint Cell DTX/DRX and UE DTX/DRX may </w:t>
            </w:r>
            <w:r w:rsidRPr="00317722">
              <w:rPr>
                <w:rStyle w:val="normaltextrun"/>
                <w:rFonts w:eastAsia="Meiryo UI" w:cs="Arial"/>
              </w:rPr>
              <w:lastRenderedPageBreak/>
              <w:t>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DengXian"/>
                <w:szCs w:val="20"/>
                <w:lang w:eastAsia="zh-CN"/>
              </w:rPr>
            </w:pPr>
            <w:r>
              <w:rPr>
                <w:rFonts w:eastAsia="DengXian" w:hint="eastAsia"/>
                <w:lang w:eastAsia="zh-CN"/>
              </w:rPr>
              <w:lastRenderedPageBreak/>
              <w:t>CATT</w:t>
            </w:r>
          </w:p>
        </w:tc>
        <w:tc>
          <w:tcPr>
            <w:tcW w:w="7198" w:type="dxa"/>
          </w:tcPr>
          <w:p w14:paraId="6BF59465" w14:textId="35B73350" w:rsidR="00DC439E" w:rsidRPr="00317722" w:rsidRDefault="00DC439E" w:rsidP="00317722">
            <w:pPr>
              <w:rPr>
                <w:rStyle w:val="normaltextrun"/>
                <w:rFonts w:eastAsia="Meiryo UI" w:cs="Arial"/>
              </w:rPr>
            </w:pPr>
            <w:r>
              <w:rPr>
                <w:rFonts w:eastAsia="DengXian" w:hint="eastAsia"/>
                <w:lang w:eastAsia="zh-CN"/>
              </w:rPr>
              <w:t xml:space="preserve">The </w:t>
            </w:r>
            <w:r w:rsidRPr="00996D2F">
              <w:rPr>
                <w:rFonts w:eastAsia="DengXian"/>
                <w:lang w:eastAsia="zh-CN"/>
              </w:rPr>
              <w:t>Cell DTX/DRX</w:t>
            </w:r>
            <w:r w:rsidRPr="00996D2F">
              <w:rPr>
                <w:rFonts w:eastAsia="DengXian" w:hint="eastAsia"/>
                <w:lang w:eastAsia="zh-CN"/>
              </w:rPr>
              <w:t xml:space="preserve"> should be discussed for IDLE mode, then whether/how to joint </w:t>
            </w:r>
            <w:r w:rsidRPr="00996D2F">
              <w:rPr>
                <w:rFonts w:eastAsia="DengXian"/>
                <w:lang w:eastAsia="zh-CN"/>
              </w:rPr>
              <w:t>Cell DTX/DRX</w:t>
            </w:r>
            <w:r w:rsidRPr="00996D2F">
              <w:rPr>
                <w:rFonts w:eastAsia="DengXian"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DengXian"/>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20A7C0BF" w14:textId="77777777" w:rsidR="00D74749" w:rsidRPr="0029005C" w:rsidRDefault="00D74749" w:rsidP="00D74749">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ListParagraph"/>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DengXian"/>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r w:rsidR="00263315" w:rsidRPr="00CD6216" w14:paraId="56BE6EB2" w14:textId="77777777" w:rsidTr="005F5279">
        <w:tc>
          <w:tcPr>
            <w:tcW w:w="2430" w:type="dxa"/>
          </w:tcPr>
          <w:p w14:paraId="769AF38D" w14:textId="4D33A606" w:rsidR="00263315" w:rsidRDefault="00263315" w:rsidP="00D74749">
            <w:pPr>
              <w:rPr>
                <w:rFonts w:eastAsia="Malgun Gothic"/>
                <w:szCs w:val="20"/>
                <w:lang w:eastAsia="ko-KR"/>
              </w:rPr>
            </w:pPr>
            <w:r>
              <w:rPr>
                <w:rFonts w:eastAsia="Malgun Gothic"/>
                <w:szCs w:val="20"/>
                <w:lang w:eastAsia="ko-KR"/>
              </w:rPr>
              <w:t>Ericsson</w:t>
            </w:r>
          </w:p>
        </w:tc>
        <w:tc>
          <w:tcPr>
            <w:tcW w:w="7198" w:type="dxa"/>
          </w:tcPr>
          <w:p w14:paraId="317E5638" w14:textId="70A93D40" w:rsidR="00263315" w:rsidRPr="00E8553B" w:rsidRDefault="009949D7" w:rsidP="00D74749">
            <w:pPr>
              <w:rPr>
                <w:rFonts w:eastAsia="Malgun Gothic"/>
                <w:szCs w:val="20"/>
                <w:lang w:eastAsia="ko-KR"/>
              </w:rPr>
            </w:pPr>
            <w:r w:rsidRPr="009949D7">
              <w:rPr>
                <w:rFonts w:eastAsia="Malgun Gothic"/>
                <w:szCs w:val="20"/>
                <w:lang w:eastAsia="ko-KR"/>
              </w:rPr>
              <w:t>We think that also scheduling of system information (both SIB1 and OSI) should be covered here, irrespective of capacity or coverage cell scenario. In NR, the scheduling of OSI in sequential, non-overlapping SI windows leads to spread transmissions. SIB1 repetitions are also spread in time in NR. For 6GR, we should study improvements in this area.</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lastRenderedPageBreak/>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lastRenderedPageBreak/>
              <w:t>TCL</w:t>
            </w:r>
          </w:p>
        </w:tc>
        <w:tc>
          <w:tcPr>
            <w:tcW w:w="7205"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DengXian" w:hint="eastAsia"/>
                <w:sz w:val="20"/>
                <w:szCs w:val="20"/>
                <w:lang w:eastAsia="zh-CN"/>
              </w:rPr>
              <w:t>C</w:t>
            </w:r>
            <w:r>
              <w:rPr>
                <w:rFonts w:eastAsia="DengXian"/>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DengXian"/>
                <w:szCs w:val="20"/>
                <w:lang w:eastAsia="zh-CN"/>
              </w:rPr>
            </w:pPr>
            <w:r>
              <w:rPr>
                <w:rFonts w:eastAsia="DengXian"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DengXian"/>
                <w:szCs w:val="20"/>
                <w:lang w:eastAsia="zh-CN"/>
              </w:rPr>
            </w:pPr>
            <w:r>
              <w:rPr>
                <w:rFonts w:eastAsia="DengXian" w:hint="eastAsia"/>
                <w:szCs w:val="20"/>
                <w:lang w:eastAsia="zh-CN"/>
              </w:rPr>
              <w:t xml:space="preserve">Agree with </w:t>
            </w:r>
            <w:r>
              <w:rPr>
                <w:szCs w:val="20"/>
              </w:rPr>
              <w:t>Qualcomm</w:t>
            </w:r>
            <w:r>
              <w:rPr>
                <w:rFonts w:eastAsia="DengXian"/>
                <w:szCs w:val="20"/>
                <w:lang w:eastAsia="zh-CN"/>
              </w:rPr>
              <w:t>’</w:t>
            </w:r>
            <w:r>
              <w:rPr>
                <w:rFonts w:eastAsia="DengXian" w:hint="eastAsia"/>
                <w:szCs w:val="20"/>
                <w:lang w:eastAsia="zh-CN"/>
              </w:rPr>
              <w:t xml:space="preserve">s proposal. The low-power state for base station can be first studied before go to </w:t>
            </w:r>
            <w:r>
              <w:rPr>
                <w:rFonts w:eastAsia="DengXian"/>
                <w:szCs w:val="20"/>
                <w:lang w:eastAsia="zh-CN"/>
              </w:rPr>
              <w:t>the spec impac</w:t>
            </w:r>
            <w:r>
              <w:rPr>
                <w:rFonts w:eastAsia="DengXian" w:hint="eastAsia"/>
                <w:szCs w:val="20"/>
                <w:lang w:eastAsia="zh-CN"/>
              </w:rPr>
              <w:t xml:space="preserve">. </w:t>
            </w:r>
          </w:p>
        </w:tc>
      </w:tr>
      <w:tr w:rsidR="001074EE" w14:paraId="3AEED1DD" w14:textId="77777777" w:rsidTr="006A228B">
        <w:tc>
          <w:tcPr>
            <w:tcW w:w="2423" w:type="dxa"/>
            <w:tcBorders>
              <w:top w:val="single" w:sz="4" w:space="0" w:color="auto"/>
              <w:bottom w:val="single" w:sz="4" w:space="0" w:color="auto"/>
            </w:tcBorders>
          </w:tcPr>
          <w:p w14:paraId="1A8B8151" w14:textId="2150E004" w:rsidR="001074EE" w:rsidRDefault="001074EE" w:rsidP="00F74CD4">
            <w:pPr>
              <w:rPr>
                <w:rFonts w:eastAsia="DengXian"/>
                <w:szCs w:val="20"/>
                <w:lang w:eastAsia="zh-CN"/>
              </w:rPr>
            </w:pPr>
            <w:r>
              <w:rPr>
                <w:rFonts w:eastAsia="DengXian"/>
                <w:szCs w:val="20"/>
                <w:lang w:eastAsia="zh-CN"/>
              </w:rPr>
              <w:t>NEC</w:t>
            </w:r>
          </w:p>
        </w:tc>
        <w:tc>
          <w:tcPr>
            <w:tcW w:w="7205" w:type="dxa"/>
            <w:tcBorders>
              <w:top w:val="single" w:sz="4" w:space="0" w:color="auto"/>
              <w:bottom w:val="single" w:sz="4" w:space="0" w:color="auto"/>
            </w:tcBorders>
          </w:tcPr>
          <w:p w14:paraId="74ECC92E" w14:textId="300EB1A4" w:rsidR="001074EE" w:rsidRDefault="001074EE" w:rsidP="00F74CD4">
            <w:pPr>
              <w:rPr>
                <w:rFonts w:eastAsia="DengXian"/>
                <w:szCs w:val="20"/>
                <w:lang w:eastAsia="zh-CN"/>
              </w:rPr>
            </w:pPr>
            <w:r>
              <w:rPr>
                <w:rFonts w:eastAsia="DengXian"/>
                <w:szCs w:val="20"/>
                <w:lang w:eastAsia="zh-CN"/>
              </w:rPr>
              <w:t>Support</w:t>
            </w:r>
          </w:p>
        </w:tc>
      </w:tr>
      <w:tr w:rsidR="006A228B" w14:paraId="12415455" w14:textId="77777777" w:rsidTr="001074EE">
        <w:tc>
          <w:tcPr>
            <w:tcW w:w="2423" w:type="dxa"/>
            <w:tcBorders>
              <w:top w:val="single" w:sz="4" w:space="0" w:color="auto"/>
            </w:tcBorders>
          </w:tcPr>
          <w:p w14:paraId="36653070" w14:textId="0BA099E0" w:rsidR="006A228B" w:rsidRDefault="006A228B" w:rsidP="00F74CD4">
            <w:pPr>
              <w:rPr>
                <w:rFonts w:eastAsia="DengXian"/>
                <w:szCs w:val="20"/>
                <w:lang w:eastAsia="zh-CN"/>
              </w:rPr>
            </w:pPr>
            <w:r>
              <w:rPr>
                <w:rFonts w:eastAsia="DengXian"/>
                <w:szCs w:val="20"/>
                <w:lang w:eastAsia="zh-CN"/>
              </w:rPr>
              <w:t>Ericsson</w:t>
            </w:r>
          </w:p>
        </w:tc>
        <w:tc>
          <w:tcPr>
            <w:tcW w:w="7205" w:type="dxa"/>
            <w:tcBorders>
              <w:top w:val="single" w:sz="4" w:space="0" w:color="auto"/>
            </w:tcBorders>
          </w:tcPr>
          <w:p w14:paraId="45E65E6C" w14:textId="77777777" w:rsidR="004F5929" w:rsidRPr="004F5929" w:rsidRDefault="004F5929" w:rsidP="004F5929">
            <w:pPr>
              <w:rPr>
                <w:rFonts w:eastAsia="DengXian"/>
                <w:szCs w:val="20"/>
                <w:lang w:eastAsia="zh-CN"/>
              </w:rPr>
            </w:pPr>
            <w:r w:rsidRPr="004F5929">
              <w:rPr>
                <w:rFonts w:eastAsia="DengXian"/>
                <w:szCs w:val="20"/>
                <w:lang w:eastAsia="zh-CN"/>
              </w:rPr>
              <w:t>Not support.</w:t>
            </w:r>
          </w:p>
          <w:p w14:paraId="31C12D93" w14:textId="77777777" w:rsidR="004F5929" w:rsidRPr="004F5929" w:rsidRDefault="004F5929" w:rsidP="004F5929">
            <w:pPr>
              <w:rPr>
                <w:rFonts w:eastAsia="DengXian"/>
                <w:szCs w:val="20"/>
                <w:lang w:eastAsia="zh-CN"/>
              </w:rPr>
            </w:pPr>
            <w:r w:rsidRPr="004F5929">
              <w:rPr>
                <w:rFonts w:eastAsia="DengXian"/>
                <w:szCs w:val="20"/>
                <w:lang w:eastAsia="zh-CN"/>
              </w:rPr>
              <w:t xml:space="preserve">The concept is too vague. There is no common understanding of the function of this LP entity. </w:t>
            </w:r>
          </w:p>
          <w:p w14:paraId="6300015E" w14:textId="5FB8D7CA" w:rsidR="006A228B" w:rsidRDefault="004F5929" w:rsidP="004F5929">
            <w:pPr>
              <w:rPr>
                <w:rFonts w:eastAsia="DengXian"/>
                <w:szCs w:val="20"/>
                <w:lang w:eastAsia="zh-CN"/>
              </w:rPr>
            </w:pPr>
            <w:r w:rsidRPr="004F5929">
              <w:rPr>
                <w:rFonts w:eastAsia="DengXian"/>
                <w:szCs w:val="20"/>
                <w:lang w:eastAsia="zh-CN"/>
              </w:rPr>
              <w:t xml:space="preserve">Besides, we see several potential issues, like increased latency when it has to wake-up the MR (especially if it is a CAT2 BS). And the market-penetration of this type of radio will be small, if any. It will rather drive investment costs for operators investments, while the objective with </w:t>
            </w:r>
            <w:r w:rsidRPr="004F5929">
              <w:rPr>
                <w:rFonts w:eastAsia="DengXian"/>
                <w:szCs w:val="20"/>
                <w:lang w:eastAsia="zh-CN"/>
              </w:rPr>
              <w:lastRenderedPageBreak/>
              <w:t>network EE is to reduce costs.</w:t>
            </w:r>
            <w:r>
              <w:rPr>
                <w:rFonts w:eastAsia="DengXian"/>
                <w:szCs w:val="20"/>
                <w:lang w:eastAsia="zh-CN"/>
              </w:rPr>
              <w:t xml:space="preserve"> </w:t>
            </w:r>
            <w:r w:rsidRPr="004F5929">
              <w:rPr>
                <w:rFonts w:eastAsia="DengXian"/>
                <w:szCs w:val="20"/>
                <w:lang w:eastAsia="zh-CN"/>
              </w:rPr>
              <w:t>We should prioritize the models for widely deployed radios.</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DengXian"/>
                <w:sz w:val="20"/>
                <w:szCs w:val="20"/>
                <w:lang w:eastAsia="zh-CN"/>
              </w:rPr>
            </w:pPr>
            <w:r>
              <w:rPr>
                <w:rFonts w:eastAsia="DengXian"/>
                <w:sz w:val="20"/>
                <w:szCs w:val="20"/>
                <w:lang w:eastAsia="zh-CN"/>
              </w:rPr>
              <w:t>Generally s</w:t>
            </w:r>
            <w:r w:rsidR="00911B64">
              <w:rPr>
                <w:rFonts w:eastAsia="DengXian"/>
                <w:sz w:val="20"/>
                <w:szCs w:val="20"/>
                <w:lang w:eastAsia="zh-CN"/>
              </w:rPr>
              <w:t>upport, and</w:t>
            </w:r>
            <w:r>
              <w:rPr>
                <w:rFonts w:eastAsia="DengXian"/>
                <w:sz w:val="20"/>
                <w:szCs w:val="20"/>
                <w:lang w:eastAsia="zh-CN"/>
              </w:rPr>
              <w:t xml:space="preserve"> from our understanding</w:t>
            </w:r>
            <w:r w:rsidR="00911B64">
              <w:rPr>
                <w:rFonts w:eastAsia="DengXian"/>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DengXian"/>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F259AF">
        <w:tc>
          <w:tcPr>
            <w:tcW w:w="2423" w:type="dxa"/>
            <w:tcBorders>
              <w:top w:val="single" w:sz="4" w:space="0" w:color="auto"/>
              <w:bottom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bottom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r w:rsidR="00F259AF" w14:paraId="1F662282" w14:textId="77777777" w:rsidTr="001402A1">
        <w:tc>
          <w:tcPr>
            <w:tcW w:w="2423" w:type="dxa"/>
            <w:tcBorders>
              <w:top w:val="single" w:sz="4" w:space="0" w:color="auto"/>
              <w:bottom w:val="single" w:sz="4" w:space="0" w:color="auto"/>
            </w:tcBorders>
          </w:tcPr>
          <w:p w14:paraId="7E4457D4" w14:textId="200F418A" w:rsidR="00F259AF" w:rsidRDefault="00F259AF" w:rsidP="00F259AF">
            <w:pPr>
              <w:rPr>
                <w:rFonts w:eastAsia="Malgun Gothic"/>
                <w:szCs w:val="20"/>
                <w:lang w:eastAsia="ko-KR"/>
              </w:rPr>
            </w:pPr>
            <w:r w:rsidRPr="000001F9">
              <w:rPr>
                <w:rFonts w:eastAsia="DengXian"/>
                <w:sz w:val="20"/>
                <w:szCs w:val="16"/>
                <w:lang w:eastAsia="zh-CN"/>
              </w:rPr>
              <w:t>X</w:t>
            </w:r>
            <w:r w:rsidRPr="000001F9">
              <w:rPr>
                <w:rFonts w:eastAsia="DengXian" w:hint="eastAsia"/>
                <w:sz w:val="20"/>
                <w:szCs w:val="16"/>
                <w:lang w:eastAsia="zh-CN"/>
              </w:rPr>
              <w:t>iaomi</w:t>
            </w:r>
          </w:p>
        </w:tc>
        <w:tc>
          <w:tcPr>
            <w:tcW w:w="7205" w:type="dxa"/>
            <w:tcBorders>
              <w:top w:val="single" w:sz="4" w:space="0" w:color="auto"/>
              <w:bottom w:val="single" w:sz="4" w:space="0" w:color="auto"/>
            </w:tcBorders>
          </w:tcPr>
          <w:p w14:paraId="1EEA5907" w14:textId="045207FB" w:rsidR="00F259AF" w:rsidRDefault="00F259AF" w:rsidP="00F259AF">
            <w:pPr>
              <w:rPr>
                <w:rFonts w:eastAsia="Malgun Gothic"/>
                <w:szCs w:val="20"/>
                <w:lang w:eastAsia="ko-KR"/>
              </w:rPr>
            </w:pPr>
            <w:r w:rsidRPr="000001F9">
              <w:rPr>
                <w:rFonts w:eastAsia="DengXian" w:hint="eastAsia"/>
                <w:sz w:val="20"/>
                <w:szCs w:val="16"/>
                <w:lang w:eastAsia="zh-CN"/>
              </w:rPr>
              <w:t>We</w:t>
            </w:r>
            <w:r>
              <w:rPr>
                <w:rFonts w:eastAsia="DengXian" w:hint="eastAsia"/>
                <w:sz w:val="20"/>
                <w:szCs w:val="16"/>
                <w:lang w:eastAsia="zh-CN"/>
              </w:rPr>
              <w:t xml:space="preserve"> support the direction of jointly considering cell-DTX/DRXa and C-DRX. It is a systematic design and will impact very aspects on communication. Hence, we think the main bullet itself is sufficient at this stage.</w:t>
            </w:r>
          </w:p>
        </w:tc>
      </w:tr>
      <w:tr w:rsidR="001402A1" w14:paraId="05247DB1" w14:textId="77777777" w:rsidTr="001074EE">
        <w:tc>
          <w:tcPr>
            <w:tcW w:w="2423" w:type="dxa"/>
            <w:tcBorders>
              <w:top w:val="single" w:sz="4" w:space="0" w:color="auto"/>
            </w:tcBorders>
          </w:tcPr>
          <w:p w14:paraId="51AFF1AB" w14:textId="2C05CC91" w:rsidR="001402A1" w:rsidRPr="000001F9" w:rsidRDefault="001402A1" w:rsidP="00F259AF">
            <w:pPr>
              <w:rPr>
                <w:rFonts w:eastAsia="DengXian"/>
                <w:szCs w:val="16"/>
                <w:lang w:eastAsia="zh-CN"/>
              </w:rPr>
            </w:pPr>
            <w:r>
              <w:rPr>
                <w:rFonts w:eastAsia="DengXian"/>
                <w:szCs w:val="16"/>
                <w:lang w:eastAsia="zh-CN"/>
              </w:rPr>
              <w:lastRenderedPageBreak/>
              <w:t>Ericsson</w:t>
            </w:r>
          </w:p>
        </w:tc>
        <w:tc>
          <w:tcPr>
            <w:tcW w:w="7205" w:type="dxa"/>
            <w:tcBorders>
              <w:top w:val="single" w:sz="4" w:space="0" w:color="auto"/>
            </w:tcBorders>
          </w:tcPr>
          <w:p w14:paraId="78234723" w14:textId="77777777" w:rsidR="00253096" w:rsidRPr="00253096" w:rsidRDefault="00253096" w:rsidP="00253096">
            <w:pPr>
              <w:rPr>
                <w:rFonts w:eastAsia="DengXian"/>
                <w:szCs w:val="16"/>
                <w:lang w:eastAsia="zh-CN"/>
              </w:rPr>
            </w:pPr>
            <w:r w:rsidRPr="00253096">
              <w:rPr>
                <w:rFonts w:eastAsia="DengXian"/>
                <w:szCs w:val="16"/>
                <w:lang w:eastAsia="zh-CN"/>
              </w:rPr>
              <w:t xml:space="preserve">We agree to study transmission of SI signaling from coverage/anchor cells on behalf of capacity cells. </w:t>
            </w:r>
          </w:p>
          <w:p w14:paraId="65D70695" w14:textId="7C6CF442" w:rsidR="001402A1" w:rsidRPr="000001F9" w:rsidRDefault="00253096" w:rsidP="00253096">
            <w:pPr>
              <w:rPr>
                <w:rFonts w:eastAsia="DengXian" w:hint="eastAsia"/>
                <w:szCs w:val="16"/>
                <w:lang w:eastAsia="zh-CN"/>
              </w:rPr>
            </w:pPr>
            <w:r w:rsidRPr="00253096">
              <w:rPr>
                <w:rFonts w:eastAsia="DengXian"/>
                <w:szCs w:val="16"/>
                <w:lang w:eastAsia="zh-CN"/>
              </w:rPr>
              <w:t>Furthermore, we think that evaluations should be done for PAGING and PRACH where for example the coverage/anchor cell pages the UE and directed to respond in either anchor or capacity cell.</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Heading2"/>
      </w:pPr>
      <w:r>
        <w:t>Models, metrics and baseline scheme(s)</w:t>
      </w:r>
    </w:p>
    <w:p w14:paraId="00067BBB" w14:textId="77777777" w:rsidR="00A66F83" w:rsidRDefault="00973417">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lastRenderedPageBreak/>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lastRenderedPageBreak/>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lastRenderedPageBreak/>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Heading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Heading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ListParagraph"/>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Caption"/>
      </w:pPr>
      <w:r>
        <w:lastRenderedPageBreak/>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4A004B22" w14:textId="77777777" w:rsidTr="00F259AF">
        <w:tc>
          <w:tcPr>
            <w:tcW w:w="2423"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5"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F259AF">
        <w:tc>
          <w:tcPr>
            <w:tcW w:w="2423" w:type="dxa"/>
          </w:tcPr>
          <w:p w14:paraId="084F2A73" w14:textId="77777777" w:rsidR="00A66F83" w:rsidRDefault="00973417">
            <w:pPr>
              <w:rPr>
                <w:szCs w:val="20"/>
              </w:rPr>
            </w:pPr>
            <w:r>
              <w:rPr>
                <w:rFonts w:eastAsia="Malgun Gothic"/>
                <w:szCs w:val="20"/>
                <w:lang w:eastAsia="ko-KR"/>
              </w:rPr>
              <w:t>InterDigital</w:t>
            </w:r>
          </w:p>
        </w:tc>
        <w:tc>
          <w:tcPr>
            <w:tcW w:w="7205"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F259AF">
        <w:tc>
          <w:tcPr>
            <w:tcW w:w="2423"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F259AF">
        <w:tc>
          <w:tcPr>
            <w:tcW w:w="2423"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F259AF">
        <w:tc>
          <w:tcPr>
            <w:tcW w:w="2423" w:type="dxa"/>
          </w:tcPr>
          <w:p w14:paraId="34AD6BE1" w14:textId="77777777" w:rsidR="00A66F83" w:rsidRDefault="00973417">
            <w:pPr>
              <w:rPr>
                <w:rFonts w:eastAsia="DengXian"/>
                <w:szCs w:val="20"/>
                <w:lang w:eastAsia="zh-CN"/>
              </w:rPr>
            </w:pPr>
            <w:r>
              <w:rPr>
                <w:szCs w:val="20"/>
              </w:rPr>
              <w:t>Panasonic</w:t>
            </w:r>
          </w:p>
        </w:tc>
        <w:tc>
          <w:tcPr>
            <w:tcW w:w="7205" w:type="dxa"/>
          </w:tcPr>
          <w:p w14:paraId="7C106D21" w14:textId="77777777" w:rsidR="00A66F83" w:rsidRDefault="00973417">
            <w:pPr>
              <w:rPr>
                <w:szCs w:val="20"/>
              </w:rPr>
            </w:pPr>
            <w:r>
              <w:rPr>
                <w:szCs w:val="20"/>
              </w:rPr>
              <w:t>Agree</w:t>
            </w:r>
          </w:p>
        </w:tc>
      </w:tr>
      <w:tr w:rsidR="00A66F83" w14:paraId="12A510B5" w14:textId="77777777" w:rsidTr="00F259AF">
        <w:tc>
          <w:tcPr>
            <w:tcW w:w="2423" w:type="dxa"/>
          </w:tcPr>
          <w:p w14:paraId="739F2E1B" w14:textId="77777777" w:rsidR="00A66F83" w:rsidRDefault="00973417">
            <w:pPr>
              <w:rPr>
                <w:szCs w:val="20"/>
              </w:rPr>
            </w:pPr>
            <w:r>
              <w:rPr>
                <w:szCs w:val="20"/>
              </w:rPr>
              <w:t>Qualcomm</w:t>
            </w:r>
          </w:p>
        </w:tc>
        <w:tc>
          <w:tcPr>
            <w:tcW w:w="7205" w:type="dxa"/>
          </w:tcPr>
          <w:p w14:paraId="3CB8A52A" w14:textId="77777777" w:rsidR="00A66F83" w:rsidRDefault="00973417">
            <w:pPr>
              <w:rPr>
                <w:szCs w:val="20"/>
              </w:rPr>
            </w:pPr>
            <w:r>
              <w:rPr>
                <w:szCs w:val="20"/>
              </w:rPr>
              <w:t>We are ok with the proposal</w:t>
            </w:r>
          </w:p>
        </w:tc>
      </w:tr>
      <w:tr w:rsidR="00A66F83" w14:paraId="21CEA37E" w14:textId="77777777" w:rsidTr="00F259AF">
        <w:tc>
          <w:tcPr>
            <w:tcW w:w="2423" w:type="dxa"/>
          </w:tcPr>
          <w:p w14:paraId="617E9810" w14:textId="77777777" w:rsidR="00A66F83" w:rsidRDefault="00973417">
            <w:pPr>
              <w:rPr>
                <w:szCs w:val="20"/>
              </w:rPr>
            </w:pPr>
            <w:r>
              <w:rPr>
                <w:rFonts w:eastAsiaTheme="minorEastAsia"/>
                <w:szCs w:val="20"/>
                <w:lang w:eastAsia="ja-JP"/>
              </w:rPr>
              <w:t>Fujitsu</w:t>
            </w:r>
          </w:p>
        </w:tc>
        <w:tc>
          <w:tcPr>
            <w:tcW w:w="7205"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F259AF">
        <w:tc>
          <w:tcPr>
            <w:tcW w:w="2423" w:type="dxa"/>
          </w:tcPr>
          <w:p w14:paraId="0F62D58B" w14:textId="77777777" w:rsidR="00A66F83" w:rsidRDefault="00973417">
            <w:pPr>
              <w:rPr>
                <w:rFonts w:eastAsiaTheme="minorEastAsia"/>
                <w:szCs w:val="20"/>
                <w:lang w:eastAsia="ja-JP"/>
              </w:rPr>
            </w:pPr>
            <w:r>
              <w:rPr>
                <w:szCs w:val="20"/>
              </w:rPr>
              <w:t>Ofinno</w:t>
            </w:r>
          </w:p>
        </w:tc>
        <w:tc>
          <w:tcPr>
            <w:tcW w:w="7205"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F259AF">
        <w:tc>
          <w:tcPr>
            <w:tcW w:w="2423"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F259AF">
        <w:tc>
          <w:tcPr>
            <w:tcW w:w="2423"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F259AF">
        <w:tc>
          <w:tcPr>
            <w:tcW w:w="2423"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F259AF">
        <w:tc>
          <w:tcPr>
            <w:tcW w:w="2423"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F259AF">
        <w:tc>
          <w:tcPr>
            <w:tcW w:w="2423"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121CB046" w14:textId="77777777" w:rsidR="003749C0" w:rsidRDefault="003749C0" w:rsidP="00481BB6">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71A32EEA" w14:textId="77777777" w:rsidR="003749C0" w:rsidRDefault="003749C0" w:rsidP="00481BB6">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20BC04A9" w14:textId="77777777" w:rsidR="003749C0"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lastRenderedPageBreak/>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DengXian"/>
                <w:sz w:val="20"/>
                <w:szCs w:val="20"/>
                <w:lang w:eastAsia="zh-CN"/>
              </w:rPr>
            </w:pPr>
          </w:p>
        </w:tc>
      </w:tr>
      <w:tr w:rsidR="00E11EED" w:rsidRPr="00C6146F" w14:paraId="17532BF5" w14:textId="77777777" w:rsidTr="00F259AF">
        <w:tc>
          <w:tcPr>
            <w:tcW w:w="2423" w:type="dxa"/>
          </w:tcPr>
          <w:p w14:paraId="589561F7" w14:textId="2A3D7C27" w:rsidR="00E11EED" w:rsidRPr="00D10B13" w:rsidRDefault="00E11EED" w:rsidP="00E11EED">
            <w:r>
              <w:rPr>
                <w:rFonts w:eastAsia="DengXian" w:hint="eastAsia"/>
                <w:sz w:val="20"/>
                <w:szCs w:val="20"/>
                <w:lang w:eastAsia="zh-CN"/>
              </w:rPr>
              <w:lastRenderedPageBreak/>
              <w:t>C</w:t>
            </w:r>
            <w:r>
              <w:rPr>
                <w:rFonts w:eastAsia="DengXian"/>
                <w:sz w:val="20"/>
                <w:szCs w:val="20"/>
                <w:lang w:eastAsia="zh-CN"/>
              </w:rPr>
              <w:t>MCC</w:t>
            </w:r>
          </w:p>
        </w:tc>
        <w:tc>
          <w:tcPr>
            <w:tcW w:w="7205" w:type="dxa"/>
          </w:tcPr>
          <w:p w14:paraId="13D0ADAD" w14:textId="77777777" w:rsidR="00E11EED" w:rsidRDefault="00E11EED" w:rsidP="00E11E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p>
          <w:p w14:paraId="47A38097" w14:textId="77777777" w:rsidR="00E11EED" w:rsidRDefault="00E11EED" w:rsidP="00E11EED">
            <w:pPr>
              <w:rPr>
                <w:rFonts w:eastAsia="DengXian"/>
                <w:sz w:val="20"/>
                <w:szCs w:val="20"/>
                <w:lang w:eastAsia="zh-CN"/>
              </w:rPr>
            </w:pPr>
            <w:r>
              <w:rPr>
                <w:rFonts w:eastAsia="DengXian"/>
                <w:sz w:val="20"/>
                <w:szCs w:val="20"/>
                <w:lang w:eastAsia="zh-CN"/>
              </w:rPr>
              <w:t>Moreover, from our point of view, the following aspects can be further considered and studied:</w:t>
            </w:r>
          </w:p>
          <w:p w14:paraId="66890A47"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Consider both Tx and Rx at the same time for evaluation.</w:t>
            </w:r>
          </w:p>
          <w:p w14:paraId="75DC165F" w14:textId="6364F76F" w:rsidR="00E11EED" w:rsidRPr="003F3C04" w:rsidRDefault="00E11EED" w:rsidP="00E11EED">
            <w:pPr>
              <w:pStyle w:val="ListParagraph"/>
              <w:numPr>
                <w:ilvl w:val="0"/>
                <w:numId w:val="165"/>
              </w:numPr>
              <w:suppressAutoHyphens w:val="0"/>
              <w:rPr>
                <w:rFonts w:eastAsia="DengXian"/>
                <w:sz w:val="20"/>
                <w:szCs w:val="20"/>
                <w:lang w:val="en-US" w:eastAsia="zh-CN"/>
              </w:rPr>
            </w:pPr>
            <w:r w:rsidRPr="003F3C04">
              <w:rPr>
                <w:rFonts w:eastAsia="DengXian"/>
                <w:sz w:val="20"/>
                <w:szCs w:val="20"/>
                <w:lang w:val="en-US" w:eastAsia="zh-CN"/>
              </w:rPr>
              <w:t>More accurate model for PA efficiency.</w:t>
            </w:r>
          </w:p>
        </w:tc>
      </w:tr>
      <w:tr w:rsidR="00DC439E" w:rsidRPr="00C6146F" w14:paraId="7F619BE2" w14:textId="77777777" w:rsidTr="00F259AF">
        <w:tc>
          <w:tcPr>
            <w:tcW w:w="2423" w:type="dxa"/>
          </w:tcPr>
          <w:p w14:paraId="0DDF78EB" w14:textId="7E95621E" w:rsidR="00DC439E" w:rsidRDefault="00DC439E" w:rsidP="00E11EED">
            <w:pPr>
              <w:rPr>
                <w:rFonts w:eastAsia="DengXian"/>
                <w:szCs w:val="20"/>
                <w:lang w:eastAsia="zh-CN"/>
              </w:rPr>
            </w:pPr>
            <w:r>
              <w:rPr>
                <w:rFonts w:eastAsia="DengXian" w:hint="eastAsia"/>
                <w:lang w:eastAsia="zh-CN"/>
              </w:rPr>
              <w:t>CATT</w:t>
            </w:r>
          </w:p>
        </w:tc>
        <w:tc>
          <w:tcPr>
            <w:tcW w:w="7205" w:type="dxa"/>
          </w:tcPr>
          <w:p w14:paraId="512E7C41" w14:textId="43E22637" w:rsidR="00DC439E" w:rsidRDefault="00DC439E" w:rsidP="00E11EED">
            <w:pPr>
              <w:rPr>
                <w:rFonts w:eastAsia="DengXian"/>
                <w:szCs w:val="20"/>
                <w:lang w:eastAsia="zh-CN"/>
              </w:rPr>
            </w:pPr>
            <w:r>
              <w:rPr>
                <w:rFonts w:eastAsia="DengXian" w:hint="eastAsia"/>
                <w:lang w:eastAsia="zh-CN"/>
              </w:rPr>
              <w:t xml:space="preserve">OK with the proposal. </w:t>
            </w:r>
          </w:p>
        </w:tc>
      </w:tr>
      <w:tr w:rsidR="00D74749" w:rsidRPr="00C6146F" w14:paraId="2E3434BE" w14:textId="77777777" w:rsidTr="00F259AF">
        <w:tc>
          <w:tcPr>
            <w:tcW w:w="2423" w:type="dxa"/>
          </w:tcPr>
          <w:p w14:paraId="66CA8180" w14:textId="3BDE0CD4" w:rsidR="00D74749" w:rsidRDefault="00D74749" w:rsidP="00D74749">
            <w:pPr>
              <w:rPr>
                <w:rFonts w:eastAsia="DengXian"/>
                <w:lang w:eastAsia="zh-CN"/>
              </w:rPr>
            </w:pPr>
            <w:r>
              <w:rPr>
                <w:rFonts w:eastAsia="Malgun Gothic" w:hint="eastAsia"/>
                <w:szCs w:val="20"/>
                <w:lang w:eastAsia="ko-KR"/>
              </w:rPr>
              <w:t>ETRI</w:t>
            </w:r>
          </w:p>
        </w:tc>
        <w:tc>
          <w:tcPr>
            <w:tcW w:w="7205" w:type="dxa"/>
          </w:tcPr>
          <w:p w14:paraId="01D6F2FB" w14:textId="509F039F" w:rsidR="00D74749" w:rsidRDefault="00D74749" w:rsidP="00D74749">
            <w:pPr>
              <w:rPr>
                <w:rFonts w:eastAsia="DengXian"/>
                <w:lang w:eastAsia="zh-CN"/>
              </w:rPr>
            </w:pPr>
            <w:r>
              <w:rPr>
                <w:rFonts w:eastAsia="Malgun Gothic" w:hint="eastAsia"/>
                <w:szCs w:val="20"/>
                <w:lang w:eastAsia="ko-KR"/>
              </w:rPr>
              <w:t>Support</w:t>
            </w:r>
          </w:p>
        </w:tc>
      </w:tr>
      <w:tr w:rsidR="00F259AF" w14:paraId="66E178C9" w14:textId="77777777" w:rsidTr="00F259AF">
        <w:tc>
          <w:tcPr>
            <w:tcW w:w="2423" w:type="dxa"/>
          </w:tcPr>
          <w:p w14:paraId="22BF192F" w14:textId="77777777" w:rsidR="00F259AF" w:rsidRPr="00E05C83" w:rsidRDefault="00F259AF" w:rsidP="004618A2">
            <w:pPr>
              <w:rPr>
                <w:rFonts w:ascii="Times New Roman" w:eastAsia="DengXian" w:hAnsi="Times New Roman" w:cs="Times New Roman"/>
                <w:szCs w:val="20"/>
                <w:lang w:eastAsia="zh-CN"/>
              </w:rPr>
            </w:pPr>
            <w:r w:rsidRPr="00E05C83">
              <w:rPr>
                <w:rFonts w:ascii="Times New Roman" w:eastAsia="DengXian" w:hAnsi="Times New Roman" w:cs="Times New Roman"/>
                <w:szCs w:val="20"/>
                <w:lang w:eastAsia="zh-CN"/>
              </w:rPr>
              <w:t>Xiaomi</w:t>
            </w:r>
          </w:p>
        </w:tc>
        <w:tc>
          <w:tcPr>
            <w:tcW w:w="7205" w:type="dxa"/>
          </w:tcPr>
          <w:p w14:paraId="1835E6BC" w14:textId="77777777" w:rsidR="00F259AF" w:rsidRPr="00E05C83" w:rsidRDefault="00F259AF" w:rsidP="004618A2">
            <w:pPr>
              <w:rPr>
                <w:rFonts w:ascii="Times New Roman" w:eastAsia="DengXian" w:hAnsi="Times New Roman" w:cs="Times New Roman"/>
                <w:szCs w:val="20"/>
                <w:lang w:eastAsia="zh-CN"/>
              </w:rPr>
            </w:pPr>
            <w:r w:rsidRPr="00E05C83">
              <w:rPr>
                <w:rFonts w:ascii="Times New Roman" w:eastAsia="DengXian" w:hAnsi="Times New Roman" w:cs="Times New Roman"/>
                <w:szCs w:val="20"/>
                <w:lang w:eastAsia="zh-CN"/>
              </w:rPr>
              <w:t>Similar question as Panasonic.</w:t>
            </w:r>
          </w:p>
        </w:tc>
      </w:tr>
      <w:tr w:rsidR="00CF785F" w14:paraId="5721B8BC" w14:textId="77777777" w:rsidTr="00F259AF">
        <w:tc>
          <w:tcPr>
            <w:tcW w:w="2423" w:type="dxa"/>
          </w:tcPr>
          <w:p w14:paraId="5A31C56D" w14:textId="6CFD76F8" w:rsidR="00CF785F" w:rsidRPr="00E05C83" w:rsidRDefault="00CF785F" w:rsidP="004618A2">
            <w:pP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7205" w:type="dxa"/>
          </w:tcPr>
          <w:p w14:paraId="426FD3EB" w14:textId="4E82946B" w:rsidR="00CF785F" w:rsidRPr="00E05C83" w:rsidRDefault="00FD386B" w:rsidP="00A0597F">
            <w:pPr>
              <w:rPr>
                <w:rFonts w:ascii="Times New Roman" w:eastAsia="DengXian" w:hAnsi="Times New Roman" w:cs="Times New Roman"/>
                <w:szCs w:val="20"/>
                <w:lang w:eastAsia="zh-CN"/>
              </w:rPr>
            </w:pPr>
            <w:r>
              <w:rPr>
                <w:rFonts w:ascii="Times New Roman" w:eastAsia="DengXian" w:hAnsi="Times New Roman" w:cs="Times New Roman"/>
                <w:szCs w:val="20"/>
                <w:lang w:eastAsia="zh-CN"/>
              </w:rPr>
              <w:t>Support</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2"/>
        <w:gridCol w:w="7196"/>
      </w:tblGrid>
      <w:tr w:rsidR="00A66F83" w14:paraId="00DF879D" w14:textId="77777777" w:rsidTr="00FD386B">
        <w:tc>
          <w:tcPr>
            <w:tcW w:w="2432"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6"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FD386B">
        <w:tc>
          <w:tcPr>
            <w:tcW w:w="2432" w:type="dxa"/>
          </w:tcPr>
          <w:p w14:paraId="1A6251BA" w14:textId="77777777" w:rsidR="00A66F83" w:rsidRDefault="00973417">
            <w:pPr>
              <w:rPr>
                <w:szCs w:val="20"/>
              </w:rPr>
            </w:pPr>
            <w:r>
              <w:rPr>
                <w:rFonts w:eastAsia="Malgun Gothic"/>
                <w:szCs w:val="20"/>
                <w:lang w:eastAsia="ko-KR"/>
              </w:rPr>
              <w:t>InterDigital</w:t>
            </w:r>
          </w:p>
        </w:tc>
        <w:tc>
          <w:tcPr>
            <w:tcW w:w="7196"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FD386B">
        <w:tc>
          <w:tcPr>
            <w:tcW w:w="2432"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6"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FD386B">
        <w:tc>
          <w:tcPr>
            <w:tcW w:w="2432"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196"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FD386B">
        <w:tc>
          <w:tcPr>
            <w:tcW w:w="2432" w:type="dxa"/>
          </w:tcPr>
          <w:p w14:paraId="0C900EC1" w14:textId="77777777" w:rsidR="00A66F83" w:rsidRDefault="00973417">
            <w:pPr>
              <w:rPr>
                <w:rFonts w:eastAsia="DengXian"/>
                <w:szCs w:val="20"/>
                <w:lang w:eastAsia="zh-CN"/>
              </w:rPr>
            </w:pPr>
            <w:r>
              <w:rPr>
                <w:szCs w:val="20"/>
              </w:rPr>
              <w:t>Panasonic</w:t>
            </w:r>
          </w:p>
        </w:tc>
        <w:tc>
          <w:tcPr>
            <w:tcW w:w="7196"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FD386B">
        <w:tc>
          <w:tcPr>
            <w:tcW w:w="2432" w:type="dxa"/>
          </w:tcPr>
          <w:p w14:paraId="01419B62" w14:textId="77777777" w:rsidR="00A66F83" w:rsidRDefault="00973417">
            <w:pPr>
              <w:rPr>
                <w:szCs w:val="20"/>
              </w:rPr>
            </w:pPr>
            <w:r>
              <w:rPr>
                <w:szCs w:val="20"/>
              </w:rPr>
              <w:lastRenderedPageBreak/>
              <w:t>Qualcomm</w:t>
            </w:r>
          </w:p>
        </w:tc>
        <w:tc>
          <w:tcPr>
            <w:tcW w:w="7196"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FD386B">
        <w:tc>
          <w:tcPr>
            <w:tcW w:w="2432" w:type="dxa"/>
          </w:tcPr>
          <w:p w14:paraId="270C80AE" w14:textId="77777777" w:rsidR="00A66F83" w:rsidRDefault="00973417">
            <w:pPr>
              <w:rPr>
                <w:szCs w:val="20"/>
              </w:rPr>
            </w:pPr>
            <w:r>
              <w:rPr>
                <w:rFonts w:eastAsiaTheme="minorEastAsia"/>
                <w:szCs w:val="20"/>
                <w:lang w:eastAsia="ja-JP"/>
              </w:rPr>
              <w:t>Fujitsu</w:t>
            </w:r>
          </w:p>
        </w:tc>
        <w:tc>
          <w:tcPr>
            <w:tcW w:w="7196"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FD386B">
        <w:tc>
          <w:tcPr>
            <w:tcW w:w="2432" w:type="dxa"/>
          </w:tcPr>
          <w:p w14:paraId="1376CAF0" w14:textId="77777777" w:rsidR="00A66F83" w:rsidRDefault="00973417">
            <w:pPr>
              <w:rPr>
                <w:rFonts w:eastAsiaTheme="minorEastAsia"/>
                <w:szCs w:val="20"/>
                <w:lang w:eastAsia="ja-JP"/>
              </w:rPr>
            </w:pPr>
            <w:r>
              <w:rPr>
                <w:szCs w:val="20"/>
              </w:rPr>
              <w:t>Ofinno</w:t>
            </w:r>
          </w:p>
        </w:tc>
        <w:tc>
          <w:tcPr>
            <w:tcW w:w="7196"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FD386B">
        <w:tc>
          <w:tcPr>
            <w:tcW w:w="2432"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t>CEWiT</w:t>
            </w:r>
          </w:p>
        </w:tc>
        <w:tc>
          <w:tcPr>
            <w:tcW w:w="7196"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FD386B">
        <w:tc>
          <w:tcPr>
            <w:tcW w:w="2432"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196"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FD386B">
        <w:tc>
          <w:tcPr>
            <w:tcW w:w="2432"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6"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FD386B">
        <w:tc>
          <w:tcPr>
            <w:tcW w:w="2432"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6"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FD386B">
        <w:tc>
          <w:tcPr>
            <w:tcW w:w="2432"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6" w:type="dxa"/>
          </w:tcPr>
          <w:p w14:paraId="384A4651" w14:textId="77777777" w:rsidR="003749C0" w:rsidRDefault="003749C0" w:rsidP="00481BB6">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69DD6B34" w14:textId="77777777" w:rsidR="003749C0" w:rsidRDefault="003749C0" w:rsidP="00481BB6">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sidRPr="00D7600A">
              <w:rPr>
                <w:rFonts w:eastAsia="DengXian"/>
                <w:sz w:val="20"/>
                <w:szCs w:val="20"/>
                <w:lang w:eastAsia="zh-CN"/>
              </w:rPr>
              <w:t xml:space="preserve">As explained in our contribution, the user QoS satisfaction is </w:t>
            </w:r>
            <w:r>
              <w:rPr>
                <w:rFonts w:eastAsia="DengXian"/>
                <w:sz w:val="20"/>
                <w:szCs w:val="20"/>
                <w:lang w:eastAsia="zh-CN"/>
              </w:rPr>
              <w:t>a</w:t>
            </w:r>
            <w:r w:rsidRPr="00D7600A">
              <w:rPr>
                <w:rFonts w:eastAsia="DengXian"/>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Caption"/>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FD386B">
        <w:tc>
          <w:tcPr>
            <w:tcW w:w="2432"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6" w:type="dxa"/>
          </w:tcPr>
          <w:p w14:paraId="53142013" w14:textId="09EDBE41" w:rsidR="008B0F14" w:rsidRDefault="008B0F14" w:rsidP="008B0F14">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FD386B">
        <w:tc>
          <w:tcPr>
            <w:tcW w:w="2432" w:type="dxa"/>
          </w:tcPr>
          <w:p w14:paraId="5E5B293D" w14:textId="554B318F" w:rsidR="008572ED" w:rsidRDefault="008572ED" w:rsidP="008572ED">
            <w:pPr>
              <w:rPr>
                <w:rStyle w:val="normaltextrun"/>
                <w:rFonts w:eastAsia="Meiryo UI" w:cs="Arial"/>
                <w:szCs w:val="20"/>
              </w:rPr>
            </w:pPr>
            <w:r>
              <w:rPr>
                <w:rFonts w:eastAsia="DengXian" w:hint="eastAsia"/>
                <w:sz w:val="20"/>
                <w:szCs w:val="20"/>
                <w:lang w:eastAsia="zh-CN"/>
              </w:rPr>
              <w:t>C</w:t>
            </w:r>
            <w:r>
              <w:rPr>
                <w:rFonts w:eastAsia="DengXian"/>
                <w:sz w:val="20"/>
                <w:szCs w:val="20"/>
                <w:lang w:eastAsia="zh-CN"/>
              </w:rPr>
              <w:t>MCC</w:t>
            </w:r>
          </w:p>
        </w:tc>
        <w:tc>
          <w:tcPr>
            <w:tcW w:w="7196" w:type="dxa"/>
          </w:tcPr>
          <w:p w14:paraId="40B92C64" w14:textId="77777777" w:rsidR="008572ED" w:rsidRDefault="008572ED" w:rsidP="008572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DengXian"/>
                <w:sz w:val="20"/>
                <w:szCs w:val="20"/>
                <w:lang w:eastAsia="zh-CN"/>
              </w:rPr>
              <w:t xml:space="preserve">For joint NW and UE energy saving, we </w:t>
            </w:r>
            <w:r>
              <w:rPr>
                <w:rFonts w:eastAsia="DengXian"/>
                <w:sz w:val="20"/>
                <w:szCs w:val="20"/>
                <w:lang w:eastAsia="zh-CN"/>
              </w:rPr>
              <w:t>suggest to further study the</w:t>
            </w:r>
            <w:r w:rsidRPr="00780163">
              <w:rPr>
                <w:rFonts w:eastAsia="DengXian"/>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FD386B">
        <w:tc>
          <w:tcPr>
            <w:tcW w:w="2432" w:type="dxa"/>
          </w:tcPr>
          <w:p w14:paraId="62500D1C" w14:textId="65E656BC" w:rsidR="00D74749" w:rsidRDefault="00D74749" w:rsidP="00D74749">
            <w:pPr>
              <w:rPr>
                <w:rFonts w:eastAsia="DengXian"/>
                <w:szCs w:val="20"/>
                <w:lang w:eastAsia="zh-CN"/>
              </w:rPr>
            </w:pPr>
            <w:r>
              <w:rPr>
                <w:rFonts w:eastAsia="Malgun Gothic" w:hint="eastAsia"/>
                <w:szCs w:val="20"/>
                <w:lang w:eastAsia="ko-KR"/>
              </w:rPr>
              <w:t>ETRI</w:t>
            </w:r>
          </w:p>
        </w:tc>
        <w:tc>
          <w:tcPr>
            <w:tcW w:w="7196" w:type="dxa"/>
          </w:tcPr>
          <w:p w14:paraId="3413DC51" w14:textId="509A5E6F" w:rsidR="00D74749" w:rsidRDefault="00D74749" w:rsidP="00D74749">
            <w:pPr>
              <w:rPr>
                <w:rFonts w:eastAsia="DengXian"/>
                <w:szCs w:val="20"/>
                <w:lang w:eastAsia="zh-CN"/>
              </w:rPr>
            </w:pPr>
            <w:r>
              <w:rPr>
                <w:rFonts w:eastAsia="Malgun Gothic" w:hint="eastAsia"/>
                <w:szCs w:val="20"/>
                <w:lang w:eastAsia="ko-KR"/>
              </w:rPr>
              <w:t>Support</w:t>
            </w:r>
          </w:p>
        </w:tc>
      </w:tr>
      <w:tr w:rsidR="00FD386B" w:rsidRPr="00F01CED" w14:paraId="31511B56" w14:textId="77777777" w:rsidTr="00FD386B">
        <w:tc>
          <w:tcPr>
            <w:tcW w:w="2432" w:type="dxa"/>
          </w:tcPr>
          <w:p w14:paraId="0B85C0AB" w14:textId="66281C51" w:rsidR="00FD386B" w:rsidRDefault="00FD386B" w:rsidP="00D74749">
            <w:pPr>
              <w:rPr>
                <w:rFonts w:eastAsia="Malgun Gothic" w:hint="eastAsia"/>
                <w:szCs w:val="20"/>
                <w:lang w:eastAsia="ko-KR"/>
              </w:rPr>
            </w:pPr>
            <w:r>
              <w:rPr>
                <w:rFonts w:eastAsia="Malgun Gothic"/>
                <w:szCs w:val="20"/>
                <w:lang w:eastAsia="ko-KR"/>
              </w:rPr>
              <w:t>Ericsson</w:t>
            </w:r>
          </w:p>
        </w:tc>
        <w:tc>
          <w:tcPr>
            <w:tcW w:w="7196" w:type="dxa"/>
          </w:tcPr>
          <w:p w14:paraId="253D0763" w14:textId="44A7731A" w:rsidR="00FD386B" w:rsidRDefault="00FD386B" w:rsidP="00D74749">
            <w:pPr>
              <w:rPr>
                <w:rFonts w:eastAsia="Malgun Gothic" w:hint="eastAsia"/>
                <w:szCs w:val="20"/>
                <w:lang w:eastAsia="ko-KR"/>
              </w:rPr>
            </w:pPr>
            <w:r>
              <w:rPr>
                <w:rFonts w:eastAsia="Malgun Gothic"/>
                <w:szCs w:val="20"/>
                <w:lang w:eastAsia="ko-KR"/>
              </w:rPr>
              <w:t>Support</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ListParagraph"/>
        <w:numPr>
          <w:ilvl w:val="0"/>
          <w:numId w:val="154"/>
        </w:numPr>
        <w:rPr>
          <w:b/>
          <w:bCs/>
          <w:lang w:eastAsia="en-GB"/>
        </w:rPr>
      </w:pPr>
      <w:r>
        <w:rPr>
          <w:b/>
          <w:bCs/>
          <w:lang w:eastAsia="en-GB"/>
        </w:rPr>
        <w:lastRenderedPageBreak/>
        <w:t>Network and UE configurations,</w:t>
      </w:r>
    </w:p>
    <w:p w14:paraId="45F3EB99" w14:textId="77777777" w:rsidR="00A66F83" w:rsidRDefault="00973417" w:rsidP="00973417">
      <w:pPr>
        <w:pStyle w:val="ListParagraph"/>
        <w:numPr>
          <w:ilvl w:val="0"/>
          <w:numId w:val="154"/>
        </w:numPr>
        <w:rPr>
          <w:b/>
          <w:bCs/>
          <w:lang w:eastAsia="en-GB"/>
        </w:rPr>
      </w:pPr>
      <w:r>
        <w:rPr>
          <w:b/>
          <w:bCs/>
          <w:lang w:eastAsia="en-GB"/>
        </w:rPr>
        <w:t>UE traffic types,</w:t>
      </w:r>
    </w:p>
    <w:p w14:paraId="39A2235A"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ListParagraph"/>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ListParagraph"/>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461AA86" w14:textId="77777777" w:rsidTr="00FD386B">
        <w:tc>
          <w:tcPr>
            <w:tcW w:w="2423"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5"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FD386B">
        <w:tc>
          <w:tcPr>
            <w:tcW w:w="2423" w:type="dxa"/>
          </w:tcPr>
          <w:p w14:paraId="61D7C81F" w14:textId="77777777" w:rsidR="00A66F83" w:rsidRDefault="00973417">
            <w:pPr>
              <w:rPr>
                <w:szCs w:val="20"/>
              </w:rPr>
            </w:pPr>
            <w:r>
              <w:rPr>
                <w:szCs w:val="20"/>
              </w:rPr>
              <w:t>Google</w:t>
            </w:r>
          </w:p>
        </w:tc>
        <w:tc>
          <w:tcPr>
            <w:tcW w:w="7205"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FD386B">
        <w:tc>
          <w:tcPr>
            <w:tcW w:w="2423" w:type="dxa"/>
          </w:tcPr>
          <w:p w14:paraId="665E19D9" w14:textId="77777777" w:rsidR="00A66F83" w:rsidRDefault="00973417">
            <w:pPr>
              <w:rPr>
                <w:szCs w:val="20"/>
              </w:rPr>
            </w:pPr>
            <w:r>
              <w:rPr>
                <w:rFonts w:eastAsia="Malgun Gothic"/>
                <w:szCs w:val="20"/>
                <w:lang w:eastAsia="ko-KR"/>
              </w:rPr>
              <w:t>InterDigital</w:t>
            </w:r>
          </w:p>
        </w:tc>
        <w:tc>
          <w:tcPr>
            <w:tcW w:w="7205"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FD386B">
        <w:tc>
          <w:tcPr>
            <w:tcW w:w="2423"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FD386B">
        <w:tc>
          <w:tcPr>
            <w:tcW w:w="2423"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0870E5A"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49B1FB03" w14:textId="77777777" w:rsidTr="00FD386B">
        <w:tc>
          <w:tcPr>
            <w:tcW w:w="2423" w:type="dxa"/>
          </w:tcPr>
          <w:p w14:paraId="08225725" w14:textId="77777777" w:rsidR="00A66F83" w:rsidRDefault="00973417">
            <w:pPr>
              <w:rPr>
                <w:rFonts w:eastAsia="DengXian"/>
                <w:szCs w:val="20"/>
                <w:lang w:eastAsia="zh-CN"/>
              </w:rPr>
            </w:pPr>
            <w:r>
              <w:rPr>
                <w:szCs w:val="20"/>
              </w:rPr>
              <w:t>Panasonic</w:t>
            </w:r>
          </w:p>
        </w:tc>
        <w:tc>
          <w:tcPr>
            <w:tcW w:w="7205"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FD386B">
        <w:tc>
          <w:tcPr>
            <w:tcW w:w="2423" w:type="dxa"/>
          </w:tcPr>
          <w:p w14:paraId="4BF77DE0" w14:textId="77777777" w:rsidR="00A66F83" w:rsidRDefault="00973417">
            <w:pPr>
              <w:rPr>
                <w:szCs w:val="20"/>
              </w:rPr>
            </w:pPr>
            <w:r>
              <w:rPr>
                <w:szCs w:val="20"/>
              </w:rPr>
              <w:t>Qualcomm</w:t>
            </w:r>
          </w:p>
        </w:tc>
        <w:tc>
          <w:tcPr>
            <w:tcW w:w="7205"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ListParagraph"/>
              <w:numPr>
                <w:ilvl w:val="0"/>
                <w:numId w:val="154"/>
              </w:numPr>
              <w:rPr>
                <w:b/>
                <w:bCs/>
                <w:lang w:eastAsia="en-GB"/>
              </w:rPr>
            </w:pPr>
            <w:r>
              <w:rPr>
                <w:b/>
                <w:bCs/>
                <w:lang w:eastAsia="en-GB"/>
              </w:rPr>
              <w:t>Network and UE configurations,</w:t>
            </w:r>
          </w:p>
          <w:p w14:paraId="62E9B943" w14:textId="77777777" w:rsidR="00A66F83" w:rsidRDefault="00973417" w:rsidP="00973417">
            <w:pPr>
              <w:pStyle w:val="ListParagraph"/>
              <w:numPr>
                <w:ilvl w:val="0"/>
                <w:numId w:val="154"/>
              </w:numPr>
              <w:rPr>
                <w:b/>
                <w:bCs/>
                <w:lang w:eastAsia="en-GB"/>
              </w:rPr>
            </w:pPr>
            <w:r>
              <w:rPr>
                <w:b/>
                <w:bCs/>
                <w:lang w:eastAsia="en-GB"/>
              </w:rPr>
              <w:t>UE traffic types,</w:t>
            </w:r>
          </w:p>
          <w:p w14:paraId="3B7522EC"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ListParagraph"/>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ListParagraph"/>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FD386B">
        <w:tc>
          <w:tcPr>
            <w:tcW w:w="2423" w:type="dxa"/>
          </w:tcPr>
          <w:p w14:paraId="5C2771D1" w14:textId="77777777" w:rsidR="00A66F83" w:rsidRDefault="00973417">
            <w:pPr>
              <w:rPr>
                <w:szCs w:val="20"/>
              </w:rPr>
            </w:pPr>
            <w:r>
              <w:rPr>
                <w:rFonts w:eastAsiaTheme="minorEastAsia"/>
                <w:szCs w:val="20"/>
                <w:lang w:eastAsia="ja-JP"/>
              </w:rPr>
              <w:t>Fujitsu</w:t>
            </w:r>
          </w:p>
        </w:tc>
        <w:tc>
          <w:tcPr>
            <w:tcW w:w="7205"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FD386B">
        <w:tc>
          <w:tcPr>
            <w:tcW w:w="2423"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FD386B">
        <w:tc>
          <w:tcPr>
            <w:tcW w:w="2423"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FD386B">
        <w:tc>
          <w:tcPr>
            <w:tcW w:w="2423"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FD386B">
        <w:tc>
          <w:tcPr>
            <w:tcW w:w="2423"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FD386B">
        <w:tc>
          <w:tcPr>
            <w:tcW w:w="2423" w:type="dxa"/>
          </w:tcPr>
          <w:p w14:paraId="2A115D3F"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205" w:type="dxa"/>
          </w:tcPr>
          <w:p w14:paraId="7732F18E" w14:textId="77777777" w:rsidR="003749C0" w:rsidRDefault="003749C0" w:rsidP="00481BB6">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DengXian"/>
                <w:sz w:val="20"/>
                <w:szCs w:val="20"/>
                <w:lang w:eastAsia="zh-CN"/>
              </w:rPr>
            </w:pPr>
          </w:p>
          <w:p w14:paraId="0ED8BDEC" w14:textId="77777777" w:rsidR="003749C0" w:rsidRDefault="003749C0" w:rsidP="00481BB6">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2BFAD197" w14:textId="2D06A45E" w:rsidR="003749C0" w:rsidRPr="003749C0" w:rsidRDefault="003749C0" w:rsidP="003749C0">
            <w:pPr>
              <w:pStyle w:val="ListParagraph"/>
              <w:numPr>
                <w:ilvl w:val="0"/>
                <w:numId w:val="165"/>
              </w:numPr>
              <w:suppressAutoHyphens w:val="0"/>
              <w:rPr>
                <w:rFonts w:eastAsia="DengXian"/>
                <w:sz w:val="20"/>
                <w:szCs w:val="16"/>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or IDLE UEs, instead of UE configurations, the basic UE capabilities</w:t>
            </w:r>
            <w:r>
              <w:rPr>
                <w:rFonts w:eastAsia="DengXian"/>
                <w:sz w:val="20"/>
                <w:szCs w:val="16"/>
                <w:lang w:val="en-US" w:eastAsia="zh-CN"/>
              </w:rPr>
              <w:t>/UE types</w:t>
            </w:r>
            <w:r w:rsidRPr="003749C0">
              <w:rPr>
                <w:rFonts w:eastAsia="DengXian"/>
                <w:sz w:val="20"/>
                <w:szCs w:val="16"/>
                <w:lang w:val="en-US" w:eastAsia="zh-CN"/>
              </w:rPr>
              <w:t xml:space="preserve"> are more relevant.</w:t>
            </w:r>
          </w:p>
          <w:p w14:paraId="504752F0" w14:textId="77777777" w:rsidR="003749C0" w:rsidRPr="003749C0" w:rsidRDefault="003749C0" w:rsidP="003749C0">
            <w:pPr>
              <w:pStyle w:val="ListParagraph"/>
              <w:numPr>
                <w:ilvl w:val="0"/>
                <w:numId w:val="165"/>
              </w:numPr>
              <w:suppressAutoHyphens w:val="0"/>
              <w:rPr>
                <w:rFonts w:eastAsia="DengXian"/>
                <w:szCs w:val="20"/>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R3 is not yet defined.</w:t>
            </w:r>
          </w:p>
          <w:p w14:paraId="5B45AD28" w14:textId="77777777" w:rsidR="003749C0" w:rsidRDefault="003749C0" w:rsidP="00481BB6">
            <w:pPr>
              <w:rPr>
                <w:rFonts w:eastAsia="DengXian"/>
                <w:szCs w:val="20"/>
                <w:lang w:eastAsia="zh-CN"/>
              </w:rPr>
            </w:pPr>
          </w:p>
          <w:p w14:paraId="1B10CDEC" w14:textId="77777777" w:rsidR="003749C0" w:rsidRPr="00F01CED"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ListParagraph"/>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ListParagraph"/>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DengXian"/>
                <w:szCs w:val="20"/>
                <w:lang w:eastAsia="zh-CN"/>
              </w:rPr>
            </w:pPr>
          </w:p>
        </w:tc>
      </w:tr>
      <w:tr w:rsidR="00C21889" w:rsidRPr="00F01CED" w14:paraId="571E1CD6" w14:textId="77777777" w:rsidTr="00FD386B">
        <w:tc>
          <w:tcPr>
            <w:tcW w:w="2423" w:type="dxa"/>
          </w:tcPr>
          <w:p w14:paraId="5A4C3487" w14:textId="16EF82BB" w:rsidR="00C21889" w:rsidRPr="00D10B13" w:rsidRDefault="00C21889" w:rsidP="00C21889">
            <w:r>
              <w:rPr>
                <w:rFonts w:eastAsia="DengXian" w:hint="eastAsia"/>
                <w:sz w:val="20"/>
                <w:szCs w:val="20"/>
                <w:lang w:eastAsia="zh-CN"/>
              </w:rPr>
              <w:t>C</w:t>
            </w:r>
            <w:r>
              <w:rPr>
                <w:rFonts w:eastAsia="DengXian"/>
                <w:sz w:val="20"/>
                <w:szCs w:val="20"/>
                <w:lang w:eastAsia="zh-CN"/>
              </w:rPr>
              <w:t>MCC</w:t>
            </w:r>
          </w:p>
        </w:tc>
        <w:tc>
          <w:tcPr>
            <w:tcW w:w="7205" w:type="dxa"/>
          </w:tcPr>
          <w:p w14:paraId="7D7700F8" w14:textId="77777777" w:rsidR="00C21889" w:rsidRDefault="00C21889" w:rsidP="00C2188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and we think multi-TRP can also be included in Network deployment.</w:t>
            </w:r>
          </w:p>
          <w:p w14:paraId="596D1D68" w14:textId="06726E31" w:rsidR="00C21889" w:rsidRDefault="00C21889" w:rsidP="00C21889">
            <w:pPr>
              <w:pStyle w:val="Caption"/>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ListParagraph"/>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ListParagraph"/>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ListParagraph"/>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ListParagraph"/>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DengXian"/>
                <w:szCs w:val="20"/>
                <w:lang w:eastAsia="zh-CN"/>
              </w:rPr>
            </w:pPr>
          </w:p>
        </w:tc>
      </w:tr>
      <w:tr w:rsidR="00D74749" w:rsidRPr="00F01CED" w14:paraId="22510CD7" w14:textId="77777777" w:rsidTr="00FD386B">
        <w:tc>
          <w:tcPr>
            <w:tcW w:w="2423" w:type="dxa"/>
          </w:tcPr>
          <w:p w14:paraId="289F8929" w14:textId="0794710D" w:rsidR="00D74749" w:rsidRDefault="00D74749" w:rsidP="00D74749">
            <w:pPr>
              <w:rPr>
                <w:rFonts w:eastAsia="DengXian"/>
                <w:szCs w:val="20"/>
                <w:lang w:eastAsia="zh-CN"/>
              </w:rPr>
            </w:pPr>
            <w:r>
              <w:rPr>
                <w:rFonts w:eastAsia="Malgun Gothic" w:hint="eastAsia"/>
                <w:szCs w:val="20"/>
                <w:lang w:eastAsia="ko-KR"/>
              </w:rPr>
              <w:t>ETRI</w:t>
            </w:r>
          </w:p>
        </w:tc>
        <w:tc>
          <w:tcPr>
            <w:tcW w:w="7205" w:type="dxa"/>
          </w:tcPr>
          <w:p w14:paraId="0B5DA35E" w14:textId="64C1B4FF" w:rsidR="00D74749" w:rsidRDefault="00D74749" w:rsidP="00D74749">
            <w:pPr>
              <w:rPr>
                <w:rFonts w:eastAsia="DengXian"/>
                <w:szCs w:val="20"/>
                <w:lang w:eastAsia="zh-CN"/>
              </w:rPr>
            </w:pPr>
            <w:r>
              <w:rPr>
                <w:rFonts w:eastAsia="Malgun Gothic" w:hint="eastAsia"/>
                <w:szCs w:val="20"/>
                <w:lang w:eastAsia="ko-KR"/>
              </w:rPr>
              <w:t>Fine with the proposal.</w:t>
            </w:r>
          </w:p>
        </w:tc>
      </w:tr>
      <w:tr w:rsidR="00FD386B" w:rsidRPr="00F01CED" w14:paraId="3C33D4AA" w14:textId="77777777" w:rsidTr="00FD386B">
        <w:tc>
          <w:tcPr>
            <w:tcW w:w="2423" w:type="dxa"/>
          </w:tcPr>
          <w:p w14:paraId="6A9EF186" w14:textId="648583F3" w:rsidR="00FD386B" w:rsidRDefault="00FD386B" w:rsidP="00D74749">
            <w:pPr>
              <w:rPr>
                <w:rFonts w:eastAsia="Malgun Gothic" w:hint="eastAsia"/>
                <w:szCs w:val="20"/>
                <w:lang w:eastAsia="ko-KR"/>
              </w:rPr>
            </w:pPr>
            <w:r>
              <w:rPr>
                <w:rFonts w:eastAsia="Malgun Gothic"/>
                <w:szCs w:val="20"/>
                <w:lang w:eastAsia="ko-KR"/>
              </w:rPr>
              <w:t>Ericsson</w:t>
            </w:r>
          </w:p>
        </w:tc>
        <w:tc>
          <w:tcPr>
            <w:tcW w:w="7205" w:type="dxa"/>
          </w:tcPr>
          <w:p w14:paraId="6EA49D4F" w14:textId="490ADF8E" w:rsidR="00FD386B" w:rsidRDefault="00BC0AE4" w:rsidP="00D74749">
            <w:pPr>
              <w:rPr>
                <w:rFonts w:eastAsia="Malgun Gothic" w:hint="eastAsia"/>
                <w:szCs w:val="20"/>
                <w:lang w:eastAsia="ko-KR"/>
              </w:rPr>
            </w:pPr>
            <w:r>
              <w:rPr>
                <w:rFonts w:eastAsia="Malgun Gothic"/>
                <w:szCs w:val="20"/>
                <w:lang w:eastAsia="ko-KR"/>
              </w:rPr>
              <w:t>We can also consider diverse device types.</w:t>
            </w:r>
          </w:p>
        </w:tc>
      </w:tr>
    </w:tbl>
    <w:p w14:paraId="07D13583" w14:textId="77777777" w:rsidR="00A66F83" w:rsidRDefault="00A66F83">
      <w:pPr>
        <w:jc w:val="both"/>
      </w:pPr>
    </w:p>
    <w:p w14:paraId="7FFE9191" w14:textId="77777777" w:rsidR="00A66F83" w:rsidRDefault="00973417">
      <w:pPr>
        <w:pStyle w:val="Heading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ListParagraph"/>
        <w:numPr>
          <w:ilvl w:val="0"/>
          <w:numId w:val="155"/>
        </w:numPr>
        <w:rPr>
          <w:lang w:val="en-US"/>
        </w:rPr>
      </w:pPr>
      <w:r>
        <w:rPr>
          <w:lang w:val="en-US"/>
        </w:rPr>
        <w:t>Waveforms, that will be specifically discussed in AI 11.3.1, and</w:t>
      </w:r>
    </w:p>
    <w:p w14:paraId="71896581" w14:textId="77777777" w:rsidR="00A66F83" w:rsidRDefault="00973417" w:rsidP="00973417">
      <w:pPr>
        <w:pStyle w:val="ListParagraph"/>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Heading1"/>
      </w:pPr>
      <w:r>
        <w:lastRenderedPageBreak/>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CC1B57"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A66F83">
            <w:pPr>
              <w:spacing w:after="0"/>
              <w:rPr>
                <w:szCs w:val="20"/>
                <w:lang w:val="sv-SE" w:eastAsia="ja-JP"/>
              </w:rPr>
            </w:pPr>
            <w:hyperlink r:id="rId10">
              <w:r>
                <w:rPr>
                  <w:rStyle w:val="Hyperlink"/>
                  <w:szCs w:val="20"/>
                  <w:lang w:val="sv-SE" w:eastAsia="ja-JP"/>
                </w:rPr>
                <w:t>magnus.astrom@ericsson.com</w:t>
              </w:r>
            </w:hyperlink>
          </w:p>
          <w:p w14:paraId="702F28D0" w14:textId="77777777" w:rsidR="00A66F83" w:rsidRDefault="00A66F83">
            <w:pPr>
              <w:spacing w:after="0"/>
              <w:rPr>
                <w:szCs w:val="20"/>
                <w:lang w:val="sv-SE" w:eastAsia="ja-JP"/>
              </w:rPr>
            </w:pPr>
            <w:hyperlink r:id="rId11">
              <w:r>
                <w:rPr>
                  <w:rStyle w:val="Hyperlink"/>
                  <w:szCs w:val="20"/>
                  <w:lang w:val="sv-SE" w:eastAsia="ja-JP"/>
                </w:rPr>
                <w:t>gustav.lindmark@ericsson.com</w:t>
              </w:r>
            </w:hyperlink>
          </w:p>
          <w:p w14:paraId="5C3D96C4" w14:textId="77777777" w:rsidR="00A66F83" w:rsidRDefault="00A66F83">
            <w:pPr>
              <w:spacing w:after="0"/>
              <w:rPr>
                <w:szCs w:val="20"/>
                <w:lang w:val="sv-SE" w:eastAsia="ja-JP"/>
              </w:rPr>
            </w:pPr>
            <w:hyperlink r:id="rId12">
              <w:r>
                <w:rPr>
                  <w:rStyle w:val="Hyperlink"/>
                  <w:szCs w:val="20"/>
                  <w:lang w:val="sv-SE" w:eastAsia="ja-JP"/>
                </w:rPr>
                <w:t>mohammad.mozaffari@ericsson.com</w:t>
              </w:r>
            </w:hyperlink>
          </w:p>
          <w:p w14:paraId="41CDC9ED" w14:textId="77777777" w:rsidR="00A66F83" w:rsidRDefault="00A66F83">
            <w:pPr>
              <w:spacing w:after="0"/>
              <w:rPr>
                <w:szCs w:val="20"/>
                <w:lang w:val="sv-SE" w:eastAsia="ja-JP"/>
              </w:rPr>
            </w:pPr>
            <w:hyperlink r:id="rId13">
              <w:r>
                <w:rPr>
                  <w:rStyle w:val="Hyperlink"/>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A66F83">
            <w:pPr>
              <w:spacing w:after="0"/>
              <w:rPr>
                <w:szCs w:val="20"/>
                <w:lang w:val="en-GB" w:eastAsia="ja-JP"/>
              </w:rPr>
            </w:pPr>
            <w:hyperlink r:id="rId14">
              <w:r>
                <w:rPr>
                  <w:szCs w:val="20"/>
                  <w:lang w:val="en-GB" w:eastAsia="ja-JP"/>
                </w:rPr>
                <w:t>rongling.jian@tcl.com</w:t>
              </w:r>
            </w:hyperlink>
          </w:p>
          <w:p w14:paraId="7831350B" w14:textId="77777777" w:rsidR="00A66F83" w:rsidRDefault="00A66F83">
            <w:pPr>
              <w:spacing w:after="0"/>
              <w:rPr>
                <w:szCs w:val="20"/>
                <w:lang w:val="en-GB" w:eastAsia="ja-JP"/>
              </w:rPr>
            </w:pPr>
            <w:hyperlink r:id="rId15">
              <w:r>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F259AF"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Pr="00CC1B57" w:rsidRDefault="00973417">
            <w:pPr>
              <w:rPr>
                <w:szCs w:val="20"/>
                <w:lang w:eastAsia="ja-JP"/>
              </w:rPr>
            </w:pPr>
            <w:r w:rsidRPr="00CC1B57">
              <w:rPr>
                <w:szCs w:val="20"/>
                <w:lang w:eastAsia="ja-JP"/>
              </w:rPr>
              <w:t>Hongchao Li</w:t>
            </w:r>
          </w:p>
          <w:p w14:paraId="4A85226B" w14:textId="77777777" w:rsidR="00A66F83" w:rsidRPr="00CC1B57" w:rsidRDefault="00973417">
            <w:pPr>
              <w:rPr>
                <w:szCs w:val="20"/>
                <w:lang w:eastAsia="ja-JP"/>
              </w:rPr>
            </w:pPr>
            <w:r w:rsidRPr="00CC1B57">
              <w:rPr>
                <w:szCs w:val="20"/>
                <w:lang w:eastAsia="ja-JP"/>
              </w:rPr>
              <w:t>Suzuki Hidetoshi</w:t>
            </w:r>
          </w:p>
          <w:p w14:paraId="70864D7E" w14:textId="77777777" w:rsidR="00A66F83" w:rsidRPr="00CC1B57" w:rsidRDefault="00973417">
            <w:pPr>
              <w:rPr>
                <w:szCs w:val="20"/>
                <w:lang w:eastAsia="ja-JP"/>
              </w:rPr>
            </w:pPr>
            <w:r w:rsidRPr="00CC1B57">
              <w:rPr>
                <w:szCs w:val="20"/>
                <w:lang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Pr="00CC1B57" w:rsidRDefault="00A66F83">
            <w:pPr>
              <w:rPr>
                <w:szCs w:val="20"/>
                <w:lang w:eastAsia="ja-JP"/>
              </w:rPr>
            </w:pPr>
            <w:hyperlink r:id="rId16">
              <w:r w:rsidRPr="00CC1B57">
                <w:rPr>
                  <w:rStyle w:val="Hyperlink"/>
                  <w:szCs w:val="20"/>
                  <w:lang w:eastAsia="ja-JP"/>
                </w:rPr>
                <w:t>Hongchao.Li@eu.panasonic.com</w:t>
              </w:r>
            </w:hyperlink>
          </w:p>
          <w:p w14:paraId="2B653F98" w14:textId="77777777" w:rsidR="00A66F83" w:rsidRPr="00CC1B57" w:rsidRDefault="00A66F83">
            <w:pPr>
              <w:rPr>
                <w:szCs w:val="20"/>
                <w:lang w:eastAsia="ja-JP"/>
              </w:rPr>
            </w:pPr>
            <w:hyperlink r:id="rId17">
              <w:r w:rsidRPr="00CC1B57">
                <w:rPr>
                  <w:rStyle w:val="Hyperlink"/>
                  <w:szCs w:val="20"/>
                  <w:lang w:eastAsia="ja-JP"/>
                </w:rPr>
                <w:t>suzuki.hidetoshi@jp.panasonic.com</w:t>
              </w:r>
            </w:hyperlink>
          </w:p>
          <w:p w14:paraId="664566D5" w14:textId="77777777" w:rsidR="00A66F83" w:rsidRPr="00CC1B57" w:rsidRDefault="00A66F83">
            <w:pPr>
              <w:rPr>
                <w:szCs w:val="20"/>
                <w:lang w:eastAsia="ja-JP"/>
              </w:rPr>
            </w:pPr>
            <w:hyperlink r:id="rId18">
              <w:r w:rsidRPr="00CC1B57">
                <w:rPr>
                  <w:rStyle w:val="Hyperlink"/>
                  <w:szCs w:val="20"/>
                  <w:lang w:eastAsia="ja-JP"/>
                </w:rPr>
                <w:t>iwata.ayako@jp.panasonic.com</w:t>
              </w:r>
            </w:hyperlink>
          </w:p>
          <w:p w14:paraId="0F86F790" w14:textId="77777777" w:rsidR="00A66F83" w:rsidRPr="00CC1B57" w:rsidRDefault="00A66F83">
            <w:pPr>
              <w:rPr>
                <w:szCs w:val="20"/>
                <w:lang w:eastAsia="ja-JP"/>
              </w:rPr>
            </w:pPr>
            <w:hyperlink r:id="rId19">
              <w:r w:rsidRPr="00CC1B57">
                <w:rPr>
                  <w:rStyle w:val="Hyperlink"/>
                  <w:szCs w:val="20"/>
                  <w:lang w:eastAsia="ja-JP"/>
                </w:rPr>
                <w:t>Nandish.Kuruvatti@eu.panasonic.com</w:t>
              </w:r>
            </w:hyperlink>
          </w:p>
          <w:p w14:paraId="47D3FE4B" w14:textId="77777777" w:rsidR="00A66F83" w:rsidRDefault="00A66F83">
            <w:pPr>
              <w:rPr>
                <w:szCs w:val="20"/>
                <w:lang w:val="sv-SE" w:eastAsia="ja-JP"/>
              </w:rPr>
            </w:pPr>
            <w:hyperlink r:id="rId20">
              <w:r>
                <w:rPr>
                  <w:rStyle w:val="Hyperlink"/>
                  <w:szCs w:val="20"/>
                  <w:lang w:val="sv-SE" w:eastAsia="ja-JP"/>
                </w:rPr>
                <w:t>Naoto.Horiike@eu.panasonic.com</w:t>
              </w:r>
            </w:hyperlink>
          </w:p>
          <w:p w14:paraId="2ACF58D1" w14:textId="77777777" w:rsidR="00A66F83" w:rsidRDefault="00A66F83">
            <w:pPr>
              <w:spacing w:after="0"/>
            </w:pPr>
          </w:p>
        </w:tc>
      </w:tr>
      <w:tr w:rsidR="00A66F83" w:rsidRPr="00CC1B57"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A66F83">
            <w:pPr>
              <w:rPr>
                <w:szCs w:val="20"/>
                <w:lang w:val="sv-SE" w:eastAsia="ja-JP"/>
              </w:rPr>
            </w:pPr>
            <w:hyperlink r:id="rId21">
              <w:r>
                <w:rPr>
                  <w:rStyle w:val="Hyperlink"/>
                  <w:szCs w:val="20"/>
                  <w:lang w:val="sv-SE" w:eastAsia="ja-JP"/>
                </w:rPr>
                <w:t>gsarkis@qti.qualcomm.com</w:t>
              </w:r>
            </w:hyperlink>
          </w:p>
          <w:p w14:paraId="52843697" w14:textId="77777777" w:rsidR="00A66F83" w:rsidRPr="008505A9" w:rsidRDefault="00A66F83">
            <w:pPr>
              <w:rPr>
                <w:lang w:val="sv-SE"/>
              </w:rPr>
            </w:pPr>
            <w:hyperlink r:id="rId22">
              <w:r>
                <w:rPr>
                  <w:rStyle w:val="Hyperlink"/>
                  <w:szCs w:val="20"/>
                  <w:lang w:val="sv-SE" w:eastAsia="ja-JP"/>
                </w:rPr>
                <w:t>hdly@qti.qualcomm.com</w:t>
              </w:r>
            </w:hyperlink>
            <w:r>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r>
              <w:rPr>
                <w:rFonts w:eastAsia="PMingLiU"/>
                <w:szCs w:val="20"/>
                <w:lang w:val="en-GB" w:eastAsia="zh-TW"/>
              </w:rPr>
              <w:t>Fainity</w:t>
            </w:r>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F259AF"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Pr="00CC1B57" w:rsidRDefault="001F2BC8" w:rsidP="001F2BC8">
            <w:pPr>
              <w:rPr>
                <w:szCs w:val="20"/>
                <w:lang w:val="en-US" w:eastAsia="ja-JP"/>
              </w:rPr>
            </w:pPr>
            <w:r w:rsidRPr="00CC1B57">
              <w:rPr>
                <w:szCs w:val="20"/>
                <w:lang w:val="en-US" w:eastAsia="ja-JP"/>
              </w:rPr>
              <w:t>Naizheng Zheng</w:t>
            </w:r>
          </w:p>
          <w:p w14:paraId="32D924AD" w14:textId="77777777" w:rsidR="001F2BC8" w:rsidRPr="00CC1B57" w:rsidRDefault="001F2BC8" w:rsidP="001F2BC8">
            <w:pPr>
              <w:rPr>
                <w:szCs w:val="20"/>
                <w:lang w:val="en-US" w:eastAsia="ja-JP"/>
              </w:rPr>
            </w:pPr>
            <w:r w:rsidRPr="00CC1B57">
              <w:rPr>
                <w:szCs w:val="20"/>
                <w:lang w:val="en-US" w:eastAsia="ja-JP"/>
              </w:rPr>
              <w:t>David Bhatoolaul</w:t>
            </w:r>
          </w:p>
          <w:p w14:paraId="5F150A35" w14:textId="4F60D537" w:rsidR="001F2BC8" w:rsidRDefault="001F2BC8" w:rsidP="001F2BC8">
            <w:pPr>
              <w:rPr>
                <w:rFonts w:eastAsia="PMingLiU"/>
                <w:szCs w:val="20"/>
                <w:lang w:val="en-GB" w:eastAsia="zh-TW"/>
              </w:rPr>
            </w:pPr>
            <w:r w:rsidRPr="00CC1B57">
              <w:rPr>
                <w:szCs w:val="20"/>
                <w:lang w:val="en-US" w:eastAsia="ja-JP"/>
              </w:rPr>
              <w:t>Cássio Ribeiro</w:t>
            </w:r>
          </w:p>
        </w:tc>
        <w:tc>
          <w:tcPr>
            <w:tcW w:w="3963" w:type="dxa"/>
          </w:tcPr>
          <w:p w14:paraId="50E08D0D" w14:textId="77777777" w:rsidR="001F2BC8" w:rsidRPr="00CC1B57" w:rsidRDefault="001F2BC8" w:rsidP="001F2BC8">
            <w:pPr>
              <w:rPr>
                <w:szCs w:val="20"/>
                <w:lang w:val="en-GB" w:eastAsia="ja-JP"/>
              </w:rPr>
            </w:pPr>
            <w:hyperlink r:id="rId23" w:history="1">
              <w:r w:rsidRPr="00CC1B57">
                <w:rPr>
                  <w:rStyle w:val="Hyperlink"/>
                  <w:szCs w:val="20"/>
                  <w:lang w:val="en-GB"/>
                </w:rPr>
                <w:t>naizheng.zheng@nokia-sbell.com</w:t>
              </w:r>
            </w:hyperlink>
          </w:p>
          <w:p w14:paraId="518FFF0B" w14:textId="77777777" w:rsidR="001F2BC8" w:rsidRPr="00CC1B57" w:rsidRDefault="001F2BC8" w:rsidP="001F2BC8">
            <w:pPr>
              <w:rPr>
                <w:szCs w:val="20"/>
                <w:lang w:val="en-GB" w:eastAsia="ja-JP"/>
              </w:rPr>
            </w:pPr>
            <w:hyperlink r:id="rId24" w:history="1">
              <w:r w:rsidRPr="00CC1B57">
                <w:rPr>
                  <w:rStyle w:val="Hyperlink"/>
                  <w:szCs w:val="20"/>
                  <w:lang w:val="en-GB"/>
                </w:rPr>
                <w:t>david.bhatoolaul@nokia.com</w:t>
              </w:r>
            </w:hyperlink>
            <w:r w:rsidRPr="00CC1B57">
              <w:rPr>
                <w:szCs w:val="20"/>
                <w:lang w:val="en-GB"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Hyperlink"/>
                  <w:szCs w:val="20"/>
                  <w:lang w:val="sv-SE"/>
                </w:rPr>
                <w:t>cassio.ribeiro@nokia.com</w:t>
              </w:r>
            </w:hyperlink>
            <w:r>
              <w:rPr>
                <w:szCs w:val="20"/>
                <w:lang w:val="sv-SE" w:eastAsia="ja-JP"/>
              </w:rPr>
              <w:t xml:space="preserve"> </w:t>
            </w:r>
          </w:p>
        </w:tc>
      </w:tr>
      <w:tr w:rsidR="00811691" w:rsidRPr="00F259AF"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CC1B57" w:rsidRDefault="00811691" w:rsidP="00811691">
            <w:pPr>
              <w:spacing w:after="0"/>
              <w:rPr>
                <w:szCs w:val="20"/>
                <w:lang w:val="en-US" w:eastAsia="ja-JP"/>
              </w:rPr>
            </w:pPr>
            <w:r w:rsidRPr="00CC1B57">
              <w:rPr>
                <w:szCs w:val="20"/>
                <w:lang w:val="en-US" w:eastAsia="ja-JP"/>
              </w:rPr>
              <w:t>Hiroki Takahashi</w:t>
            </w:r>
          </w:p>
          <w:p w14:paraId="3F1EC46C" w14:textId="77777777" w:rsidR="00811691" w:rsidRPr="00CC1B57" w:rsidRDefault="00811691" w:rsidP="00811691">
            <w:pPr>
              <w:spacing w:after="0"/>
              <w:rPr>
                <w:szCs w:val="20"/>
                <w:lang w:val="en-US" w:eastAsia="ja-JP"/>
              </w:rPr>
            </w:pPr>
            <w:r w:rsidRPr="00CC1B57">
              <w:rPr>
                <w:szCs w:val="20"/>
                <w:lang w:val="en-US" w:eastAsia="ja-JP"/>
              </w:rPr>
              <w:t>Juan Liu</w:t>
            </w:r>
          </w:p>
          <w:p w14:paraId="15D17B52" w14:textId="1A6249F7" w:rsidR="00811691" w:rsidRPr="00CC1B57" w:rsidRDefault="00811691" w:rsidP="00811691">
            <w:pPr>
              <w:rPr>
                <w:szCs w:val="20"/>
                <w:lang w:val="en-US" w:eastAsia="ja-JP"/>
              </w:rPr>
            </w:pPr>
            <w:r w:rsidRPr="00CC1B57">
              <w:rPr>
                <w:rFonts w:eastAsiaTheme="minorEastAsia" w:hint="eastAsia"/>
                <w:szCs w:val="20"/>
                <w:lang w:val="en-US" w:eastAsia="ja-JP"/>
              </w:rPr>
              <w:t>E</w:t>
            </w:r>
            <w:r w:rsidRPr="00CC1B57">
              <w:rPr>
                <w:rFonts w:eastAsiaTheme="minorEastAsia"/>
                <w:szCs w:val="20"/>
                <w:lang w:val="en-US" w:eastAsia="ja-JP"/>
              </w:rPr>
              <w:t>mily Lai</w:t>
            </w:r>
          </w:p>
        </w:tc>
        <w:tc>
          <w:tcPr>
            <w:tcW w:w="3963" w:type="dxa"/>
          </w:tcPr>
          <w:p w14:paraId="47BC3D54" w14:textId="77777777" w:rsidR="00811691" w:rsidRPr="00CC1B57" w:rsidRDefault="00811691" w:rsidP="00811691">
            <w:pPr>
              <w:spacing w:after="0"/>
              <w:rPr>
                <w:rFonts w:eastAsiaTheme="minorEastAsia"/>
                <w:sz w:val="20"/>
                <w:szCs w:val="20"/>
                <w:lang w:val="en-US" w:eastAsia="ja-JP"/>
              </w:rPr>
            </w:pPr>
            <w:hyperlink r:id="rId26" w:history="1">
              <w:r w:rsidRPr="00CC1B57">
                <w:rPr>
                  <w:rStyle w:val="Hyperlink"/>
                  <w:rFonts w:eastAsiaTheme="minorEastAsia"/>
                  <w:szCs w:val="20"/>
                  <w:lang w:val="en-US" w:eastAsia="ja-JP"/>
                </w:rPr>
                <w:t>takahashi.hiroki@mail.sharp</w:t>
              </w:r>
            </w:hyperlink>
          </w:p>
          <w:p w14:paraId="1B89ACFD" w14:textId="77777777" w:rsidR="00811691" w:rsidRPr="00CC1B57" w:rsidRDefault="00811691" w:rsidP="00811691">
            <w:pPr>
              <w:spacing w:after="0"/>
              <w:rPr>
                <w:rFonts w:eastAsiaTheme="minorEastAsia"/>
                <w:sz w:val="20"/>
                <w:szCs w:val="20"/>
                <w:lang w:val="en-US" w:eastAsia="ja-JP"/>
              </w:rPr>
            </w:pPr>
            <w:hyperlink r:id="rId27" w:history="1">
              <w:r w:rsidRPr="00CC1B57">
                <w:rPr>
                  <w:rStyle w:val="Hyperlink"/>
                  <w:rFonts w:eastAsiaTheme="minorEastAsia"/>
                  <w:szCs w:val="20"/>
                  <w:lang w:val="en-US" w:eastAsia="ja-JP"/>
                </w:rPr>
                <w:t>juan.liu@cn.sharp-world.com</w:t>
              </w:r>
            </w:hyperlink>
          </w:p>
          <w:p w14:paraId="2074BFD3" w14:textId="0BBE27DA" w:rsidR="00811691" w:rsidRDefault="00811691" w:rsidP="00811691">
            <w:hyperlink r:id="rId28" w:history="1">
              <w:r w:rsidRPr="00C3475F">
                <w:rPr>
                  <w:rStyle w:val="Hyperlink"/>
                </w:rPr>
                <w:t>emily.ch.lai@sharp-world.com.tw</w:t>
              </w:r>
            </w:hyperlink>
          </w:p>
        </w:tc>
      </w:tr>
      <w:tr w:rsidR="003749C0" w:rsidRPr="00F259AF" w14:paraId="2063259F" w14:textId="77777777" w:rsidTr="003749C0">
        <w:tc>
          <w:tcPr>
            <w:tcW w:w="2818" w:type="dxa"/>
          </w:tcPr>
          <w:p w14:paraId="6B0CD3EF" w14:textId="77777777" w:rsidR="003749C0" w:rsidRPr="00803613" w:rsidRDefault="003749C0" w:rsidP="00481BB6">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uawei, HiSilicon</w:t>
            </w:r>
          </w:p>
        </w:tc>
        <w:tc>
          <w:tcPr>
            <w:tcW w:w="2848" w:type="dxa"/>
          </w:tcPr>
          <w:p w14:paraId="662B727B"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Y</w:t>
            </w:r>
            <w:r w:rsidRPr="00CC1B57">
              <w:rPr>
                <w:sz w:val="20"/>
                <w:szCs w:val="20"/>
                <w:lang w:val="en-GB" w:eastAsia="ja-JP"/>
              </w:rPr>
              <w:t>i Wang</w:t>
            </w:r>
          </w:p>
          <w:p w14:paraId="2BD3BFDD"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Y</w:t>
            </w:r>
            <w:r w:rsidRPr="00CC1B57">
              <w:rPr>
                <w:sz w:val="20"/>
                <w:szCs w:val="20"/>
                <w:lang w:val="en-GB" w:eastAsia="ja-JP"/>
              </w:rPr>
              <w:t>ifan Xue</w:t>
            </w:r>
          </w:p>
          <w:p w14:paraId="75743954" w14:textId="77777777" w:rsidR="003749C0" w:rsidRPr="00CC1B57" w:rsidRDefault="003749C0" w:rsidP="00481BB6">
            <w:pPr>
              <w:spacing w:after="0"/>
              <w:rPr>
                <w:sz w:val="20"/>
                <w:szCs w:val="20"/>
                <w:lang w:val="en-GB" w:eastAsia="ja-JP"/>
              </w:rPr>
            </w:pPr>
            <w:r w:rsidRPr="00CC1B57">
              <w:rPr>
                <w:rFonts w:hint="eastAsia"/>
                <w:sz w:val="20"/>
                <w:szCs w:val="20"/>
                <w:lang w:val="en-GB" w:eastAsia="ja-JP"/>
              </w:rPr>
              <w:t>X</w:t>
            </w:r>
            <w:r w:rsidRPr="00CC1B57">
              <w:rPr>
                <w:sz w:val="20"/>
                <w:szCs w:val="20"/>
                <w:lang w:val="en-GB"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DengXian"/>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749C0" w:rsidP="00481BB6">
            <w:pPr>
              <w:spacing w:after="0" w:line="240" w:lineRule="auto"/>
              <w:rPr>
                <w:rFonts w:eastAsia="DengXian"/>
                <w:szCs w:val="20"/>
                <w:lang w:eastAsia="zh-CN"/>
              </w:rPr>
            </w:pPr>
            <w:hyperlink r:id="rId29" w:history="1">
              <w:r w:rsidRPr="00AB5CB4">
                <w:rPr>
                  <w:rStyle w:val="Hyperlink"/>
                </w:rPr>
                <w:t>w</w:t>
              </w:r>
              <w:r w:rsidRPr="00AB5CB4">
                <w:rPr>
                  <w:rStyle w:val="Hyperlink"/>
                  <w:rFonts w:eastAsia="DengXian"/>
                  <w:szCs w:val="20"/>
                  <w:lang w:eastAsia="zh-CN"/>
                </w:rPr>
                <w:t>angyi6@huawei.com</w:t>
              </w:r>
            </w:hyperlink>
            <w:r>
              <w:t xml:space="preserve"> </w:t>
            </w:r>
            <w:hyperlink r:id="rId30" w:history="1">
              <w:r w:rsidRPr="00AB5CB4">
                <w:rPr>
                  <w:rStyle w:val="Hyperlink"/>
                  <w:rFonts w:eastAsia="DengXian"/>
                  <w:szCs w:val="20"/>
                  <w:lang w:eastAsia="zh-CN"/>
                </w:rPr>
                <w:t>xueyifan1@huawei.com</w:t>
              </w:r>
            </w:hyperlink>
          </w:p>
          <w:p w14:paraId="09E7924D" w14:textId="77777777" w:rsidR="003749C0" w:rsidRDefault="003749C0" w:rsidP="00481BB6">
            <w:pPr>
              <w:spacing w:after="0" w:line="240" w:lineRule="auto"/>
              <w:rPr>
                <w:rFonts w:eastAsia="DengXian"/>
                <w:sz w:val="20"/>
                <w:szCs w:val="20"/>
                <w:lang w:eastAsia="zh-CN"/>
              </w:rPr>
            </w:pPr>
            <w:hyperlink r:id="rId31" w:history="1">
              <w:r w:rsidRPr="00AB5CB4">
                <w:rPr>
                  <w:rStyle w:val="Hyperlink"/>
                  <w:rFonts w:eastAsia="DengXian"/>
                  <w:szCs w:val="20"/>
                  <w:lang w:eastAsia="zh-CN"/>
                </w:rPr>
                <w:t>tiexiaolei@hisilicon.com</w:t>
              </w:r>
            </w:hyperlink>
          </w:p>
          <w:p w14:paraId="13E44308" w14:textId="77777777" w:rsidR="003749C0" w:rsidRDefault="003749C0" w:rsidP="00481BB6">
            <w:pPr>
              <w:spacing w:after="0" w:line="240" w:lineRule="auto"/>
              <w:rPr>
                <w:rFonts w:eastAsia="DengXian"/>
                <w:sz w:val="20"/>
                <w:szCs w:val="20"/>
                <w:lang w:eastAsia="zh-CN"/>
              </w:rPr>
            </w:pPr>
            <w:hyperlink r:id="rId32" w:history="1">
              <w:r w:rsidRPr="00AB5CB4">
                <w:rPr>
                  <w:rStyle w:val="Hyperlink"/>
                  <w:rFonts w:eastAsia="DengXian"/>
                  <w:szCs w:val="20"/>
                  <w:lang w:eastAsia="zh-CN"/>
                </w:rPr>
                <w:t>chengyan.cheng@huawei.com</w:t>
              </w:r>
            </w:hyperlink>
          </w:p>
          <w:p w14:paraId="36EC4015" w14:textId="77777777" w:rsidR="003749C0" w:rsidRPr="00803613" w:rsidRDefault="003749C0" w:rsidP="00481BB6">
            <w:pPr>
              <w:spacing w:after="0" w:line="240" w:lineRule="auto"/>
              <w:rPr>
                <w:rFonts w:eastAsia="DengXian"/>
                <w:sz w:val="20"/>
                <w:szCs w:val="20"/>
                <w:lang w:eastAsia="zh-CN"/>
              </w:rPr>
            </w:pPr>
            <w:hyperlink r:id="rId33" w:history="1">
              <w:r w:rsidRPr="00AB5CB4">
                <w:rPr>
                  <w:rStyle w:val="Hyperlink"/>
                  <w:rFonts w:eastAsia="DengXian"/>
                  <w:szCs w:val="20"/>
                  <w:lang w:eastAsia="zh-CN"/>
                </w:rPr>
                <w:t>matthew.webb@huawei.com</w:t>
              </w:r>
            </w:hyperlink>
          </w:p>
        </w:tc>
      </w:tr>
      <w:tr w:rsidR="005727E6" w:rsidRPr="00CC1B57" w14:paraId="2679B27B" w14:textId="77777777" w:rsidTr="003749C0">
        <w:tc>
          <w:tcPr>
            <w:tcW w:w="2818" w:type="dxa"/>
          </w:tcPr>
          <w:p w14:paraId="67843467" w14:textId="253B387F" w:rsidR="005727E6" w:rsidRPr="005727E6" w:rsidRDefault="005727E6" w:rsidP="005727E6">
            <w:pPr>
              <w:rPr>
                <w:rFonts w:eastAsia="DengXian"/>
                <w:sz w:val="20"/>
                <w:szCs w:val="20"/>
                <w:lang w:eastAsia="zh-CN"/>
              </w:rPr>
            </w:pPr>
            <w:r w:rsidRPr="005727E6">
              <w:rPr>
                <w:rFonts w:eastAsia="DengXian" w:hint="eastAsia"/>
                <w:sz w:val="20"/>
                <w:szCs w:val="20"/>
                <w:lang w:eastAsia="zh-CN"/>
              </w:rPr>
              <w:t>C</w:t>
            </w:r>
            <w:r w:rsidRPr="005727E6">
              <w:rPr>
                <w:rFonts w:eastAsia="DengXian"/>
                <w:sz w:val="20"/>
                <w:szCs w:val="20"/>
                <w:lang w:eastAsia="zh-CN"/>
              </w:rPr>
              <w:t>MCC</w:t>
            </w:r>
          </w:p>
        </w:tc>
        <w:tc>
          <w:tcPr>
            <w:tcW w:w="2848" w:type="dxa"/>
          </w:tcPr>
          <w:p w14:paraId="17FBC0A5" w14:textId="77777777" w:rsidR="005727E6" w:rsidRPr="005727E6" w:rsidRDefault="005727E6" w:rsidP="005727E6">
            <w:pPr>
              <w:spacing w:after="0"/>
              <w:rPr>
                <w:rFonts w:eastAsia="DengXian"/>
                <w:sz w:val="20"/>
                <w:szCs w:val="20"/>
                <w:lang w:val="sv-SE" w:eastAsia="zh-CN"/>
              </w:rPr>
            </w:pPr>
            <w:r w:rsidRPr="005727E6">
              <w:rPr>
                <w:rFonts w:eastAsia="DengXian" w:hint="eastAsia"/>
                <w:sz w:val="20"/>
                <w:szCs w:val="20"/>
                <w:lang w:val="sv-SE" w:eastAsia="zh-CN"/>
              </w:rPr>
              <w:t>Xiaodong</w:t>
            </w:r>
            <w:r w:rsidRPr="005727E6">
              <w:rPr>
                <w:rFonts w:eastAsia="DengXian"/>
                <w:sz w:val="20"/>
                <w:szCs w:val="20"/>
                <w:lang w:val="sv-SE" w:eastAsia="zh-CN"/>
              </w:rPr>
              <w:t xml:space="preserve"> S</w:t>
            </w:r>
            <w:r w:rsidRPr="005727E6">
              <w:rPr>
                <w:rFonts w:eastAsia="DengXian" w:hint="eastAsia"/>
                <w:sz w:val="20"/>
                <w:szCs w:val="20"/>
                <w:lang w:val="sv-SE" w:eastAsia="zh-CN"/>
              </w:rPr>
              <w:t>hen</w:t>
            </w:r>
          </w:p>
          <w:p w14:paraId="55DB5318" w14:textId="01ABC88F" w:rsidR="005727E6" w:rsidRPr="005727E6" w:rsidRDefault="005727E6" w:rsidP="005727E6">
            <w:pPr>
              <w:spacing w:after="0"/>
              <w:rPr>
                <w:rFonts w:eastAsia="DengXian"/>
                <w:sz w:val="20"/>
                <w:szCs w:val="20"/>
                <w:lang w:val="sv-SE" w:eastAsia="zh-CN"/>
              </w:rPr>
            </w:pPr>
            <w:r w:rsidRPr="005727E6">
              <w:rPr>
                <w:rFonts w:eastAsia="DengXian"/>
                <w:sz w:val="20"/>
                <w:szCs w:val="20"/>
                <w:lang w:val="sv-SE" w:eastAsia="zh-CN"/>
              </w:rPr>
              <w:t>M</w:t>
            </w:r>
            <w:r w:rsidRPr="005727E6">
              <w:rPr>
                <w:rFonts w:eastAsia="DengXian" w:hint="eastAsia"/>
                <w:sz w:val="20"/>
                <w:szCs w:val="20"/>
                <w:lang w:val="sv-SE" w:eastAsia="zh-CN"/>
              </w:rPr>
              <w:t>inghan</w:t>
            </w:r>
            <w:r w:rsidRPr="005727E6">
              <w:rPr>
                <w:rFonts w:eastAsia="DengXian"/>
                <w:sz w:val="20"/>
                <w:szCs w:val="20"/>
                <w:lang w:val="sv-SE" w:eastAsia="zh-CN"/>
              </w:rPr>
              <w:t xml:space="preserve"> J</w:t>
            </w:r>
            <w:r w:rsidRPr="005727E6">
              <w:rPr>
                <w:rFonts w:eastAsia="DengXian" w:hint="eastAsia"/>
                <w:sz w:val="20"/>
                <w:szCs w:val="20"/>
                <w:lang w:val="sv-SE" w:eastAsia="zh-CN"/>
              </w:rPr>
              <w:t>iao</w:t>
            </w:r>
          </w:p>
        </w:tc>
        <w:tc>
          <w:tcPr>
            <w:tcW w:w="3963" w:type="dxa"/>
          </w:tcPr>
          <w:p w14:paraId="316C8D8B" w14:textId="77777777" w:rsidR="005727E6" w:rsidRPr="005727E6" w:rsidRDefault="005727E6" w:rsidP="005727E6">
            <w:pPr>
              <w:spacing w:after="0"/>
              <w:rPr>
                <w:rStyle w:val="Hyperlink"/>
                <w:sz w:val="20"/>
                <w:lang w:val="sv-SE"/>
              </w:rPr>
            </w:pPr>
            <w:hyperlink r:id="rId34" w:history="1">
              <w:r w:rsidRPr="005727E6">
                <w:rPr>
                  <w:rStyle w:val="Hyperlink"/>
                  <w:rFonts w:hint="eastAsia"/>
                  <w:sz w:val="20"/>
                  <w:szCs w:val="20"/>
                  <w:lang w:val="sv-SE"/>
                </w:rPr>
                <w:t>s</w:t>
              </w:r>
              <w:r w:rsidRPr="005727E6">
                <w:rPr>
                  <w:rStyle w:val="Hyperlink"/>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Hyperlink"/>
                <w:sz w:val="20"/>
                <w:szCs w:val="20"/>
              </w:rPr>
              <w:t>jiaominghan@chinamobile.com</w:t>
            </w:r>
          </w:p>
        </w:tc>
      </w:tr>
      <w:tr w:rsidR="00DC439E" w:rsidRPr="00CC1B57" w14:paraId="4D8803C0" w14:textId="77777777" w:rsidTr="003749C0">
        <w:tc>
          <w:tcPr>
            <w:tcW w:w="2818" w:type="dxa"/>
          </w:tcPr>
          <w:p w14:paraId="0393F084" w14:textId="2CB3E2C1" w:rsidR="00DC439E" w:rsidRPr="005727E6" w:rsidRDefault="00DC439E" w:rsidP="005727E6">
            <w:pPr>
              <w:rPr>
                <w:rFonts w:eastAsia="DengXian"/>
                <w:szCs w:val="20"/>
                <w:lang w:eastAsia="zh-CN"/>
              </w:rPr>
            </w:pPr>
            <w:r>
              <w:rPr>
                <w:rFonts w:eastAsia="DengXian" w:hint="eastAsia"/>
                <w:szCs w:val="20"/>
                <w:lang w:val="en-GB" w:eastAsia="zh-CN"/>
              </w:rPr>
              <w:t>CATT</w:t>
            </w:r>
          </w:p>
        </w:tc>
        <w:tc>
          <w:tcPr>
            <w:tcW w:w="2848" w:type="dxa"/>
          </w:tcPr>
          <w:p w14:paraId="0C0EC5A8" w14:textId="77777777" w:rsidR="00DC439E" w:rsidRDefault="00DC439E" w:rsidP="00F46756">
            <w:pPr>
              <w:spacing w:after="0"/>
              <w:rPr>
                <w:rFonts w:eastAsia="DengXian"/>
                <w:szCs w:val="20"/>
                <w:lang w:val="sv-SE" w:eastAsia="zh-CN"/>
              </w:rPr>
            </w:pPr>
            <w:r>
              <w:rPr>
                <w:rFonts w:eastAsia="DengXian" w:hint="eastAsia"/>
                <w:szCs w:val="20"/>
                <w:lang w:val="sv-SE" w:eastAsia="zh-CN"/>
              </w:rPr>
              <w:t>Shupeng Li</w:t>
            </w:r>
          </w:p>
          <w:p w14:paraId="5D7EBC36" w14:textId="2DC172B5" w:rsidR="00DC439E" w:rsidRPr="005727E6" w:rsidRDefault="00DC439E" w:rsidP="005727E6">
            <w:pPr>
              <w:spacing w:after="0"/>
              <w:rPr>
                <w:rFonts w:eastAsia="DengXian"/>
                <w:szCs w:val="20"/>
                <w:lang w:val="sv-SE" w:eastAsia="zh-CN"/>
              </w:rPr>
            </w:pPr>
            <w:r>
              <w:rPr>
                <w:rFonts w:eastAsia="DengXian" w:hint="eastAsia"/>
                <w:szCs w:val="20"/>
                <w:lang w:val="sv-SE" w:eastAsia="zh-CN"/>
              </w:rPr>
              <w:t>Miaomiao Liu</w:t>
            </w:r>
          </w:p>
        </w:tc>
        <w:tc>
          <w:tcPr>
            <w:tcW w:w="3963" w:type="dxa"/>
          </w:tcPr>
          <w:p w14:paraId="715A57D4" w14:textId="77777777" w:rsidR="00DC439E" w:rsidRDefault="00DC439E" w:rsidP="00F46756">
            <w:pPr>
              <w:spacing w:after="0" w:line="240" w:lineRule="auto"/>
              <w:rPr>
                <w:rFonts w:eastAsia="DengXian"/>
                <w:lang w:eastAsia="zh-CN"/>
              </w:rPr>
            </w:pPr>
            <w:hyperlink r:id="rId35" w:history="1">
              <w:r w:rsidRPr="000B7A63">
                <w:rPr>
                  <w:rStyle w:val="Hyperlink"/>
                  <w:rFonts w:eastAsia="DengXian" w:hint="eastAsia"/>
                  <w:lang w:eastAsia="zh-CN"/>
                </w:rPr>
                <w:t>lsp@catt.cn</w:t>
              </w:r>
            </w:hyperlink>
          </w:p>
          <w:p w14:paraId="31E84432" w14:textId="77777777" w:rsidR="00DC439E" w:rsidRDefault="00DC439E" w:rsidP="00F46756">
            <w:pPr>
              <w:spacing w:after="0" w:line="240" w:lineRule="auto"/>
              <w:rPr>
                <w:rFonts w:eastAsia="DengXian"/>
                <w:lang w:eastAsia="zh-CN"/>
              </w:rPr>
            </w:pPr>
            <w:hyperlink r:id="rId36" w:history="1">
              <w:r w:rsidRPr="000B7A63">
                <w:rPr>
                  <w:rStyle w:val="Hyperlink"/>
                  <w:rFonts w:eastAsia="DengXian" w:hint="eastAsia"/>
                  <w:lang w:eastAsia="zh-CN"/>
                </w:rPr>
                <w:t>liumiaomiao@catt.cn</w:t>
              </w:r>
            </w:hyperlink>
          </w:p>
          <w:p w14:paraId="62074FA9" w14:textId="77777777" w:rsidR="00DC439E" w:rsidRDefault="00DC439E" w:rsidP="005727E6">
            <w:pPr>
              <w:spacing w:after="0"/>
            </w:pPr>
          </w:p>
        </w:tc>
      </w:tr>
      <w:tr w:rsidR="00D74749" w:rsidRPr="00CC1B57" w14:paraId="0DAC5C08" w14:textId="77777777" w:rsidTr="003749C0">
        <w:tc>
          <w:tcPr>
            <w:tcW w:w="2818" w:type="dxa"/>
          </w:tcPr>
          <w:p w14:paraId="583B8522" w14:textId="5DA00C01" w:rsidR="00D74749" w:rsidRDefault="00D74749" w:rsidP="00D74749">
            <w:pPr>
              <w:rPr>
                <w:rFonts w:eastAsia="DengXian"/>
                <w:szCs w:val="20"/>
                <w:lang w:val="en-GB" w:eastAsia="zh-CN"/>
              </w:rPr>
            </w:pPr>
            <w:r>
              <w:rPr>
                <w:rFonts w:eastAsia="Malgun Gothic" w:hint="eastAsia"/>
                <w:sz w:val="20"/>
                <w:szCs w:val="20"/>
                <w:lang w:val="en-GB" w:eastAsia="ko-KR"/>
              </w:rPr>
              <w:t>ETRI</w:t>
            </w:r>
          </w:p>
        </w:tc>
        <w:tc>
          <w:tcPr>
            <w:tcW w:w="2848" w:type="dxa"/>
          </w:tcPr>
          <w:p w14:paraId="5FF96E69" w14:textId="77777777" w:rsidR="00D74749" w:rsidRPr="0029005C" w:rsidRDefault="00D74749" w:rsidP="00D74749">
            <w:pPr>
              <w:rPr>
                <w:rFonts w:eastAsia="Malgun Gothic"/>
                <w:lang w:val="en-GB" w:eastAsia="ko-KR"/>
              </w:rPr>
            </w:pPr>
            <w:r w:rsidRPr="0029005C">
              <w:rPr>
                <w:rFonts w:eastAsia="Malgun Gothic" w:hint="eastAsia"/>
                <w:lang w:val="en-GB" w:eastAsia="ko-KR"/>
              </w:rPr>
              <w:t>Sunghyun Moon</w:t>
            </w:r>
          </w:p>
          <w:p w14:paraId="7E6F3BEB" w14:textId="7F0D8922" w:rsidR="00D74749" w:rsidRDefault="00D74749" w:rsidP="00D74749">
            <w:pPr>
              <w:spacing w:after="0"/>
              <w:rPr>
                <w:rFonts w:eastAsia="DengXian"/>
                <w:szCs w:val="20"/>
                <w:lang w:val="sv-SE" w:eastAsia="zh-CN"/>
              </w:rPr>
            </w:pPr>
            <w:r w:rsidRPr="0029005C">
              <w:rPr>
                <w:rFonts w:eastAsia="Malgun Gothic" w:hint="eastAsia"/>
                <w:lang w:val="en-GB" w:eastAsia="ko-KR"/>
              </w:rPr>
              <w:t>Junghoon Lee</w:t>
            </w:r>
          </w:p>
        </w:tc>
        <w:tc>
          <w:tcPr>
            <w:tcW w:w="3963" w:type="dxa"/>
          </w:tcPr>
          <w:p w14:paraId="4552D922" w14:textId="77777777" w:rsidR="00D74749" w:rsidRPr="0029005C" w:rsidRDefault="00D74749" w:rsidP="00D74749">
            <w:pPr>
              <w:rPr>
                <w:rFonts w:eastAsia="Malgun Gothic"/>
                <w:sz w:val="20"/>
                <w:szCs w:val="20"/>
                <w:lang w:val="sv-SE" w:eastAsia="ko-KR"/>
              </w:rPr>
            </w:pPr>
            <w:hyperlink r:id="rId37" w:history="1">
              <w:r w:rsidRPr="0029005C">
                <w:rPr>
                  <w:rStyle w:val="Hyperlink"/>
                  <w:rFonts w:eastAsia="Malgun Gothic" w:hint="eastAsia"/>
                  <w:lang w:val="sv-SE" w:eastAsia="ko-KR"/>
                </w:rPr>
                <w:t>s</w:t>
              </w:r>
              <w:r w:rsidRPr="0029005C">
                <w:rPr>
                  <w:rStyle w:val="Hyperlink"/>
                  <w:rFonts w:eastAsia="Malgun Gothic" w:hint="eastAsia"/>
                  <w:szCs w:val="20"/>
                  <w:lang w:val="sv-SE" w:eastAsia="ko-KR"/>
                </w:rPr>
                <w:t>h.moon@etri.re.kr</w:t>
              </w:r>
            </w:hyperlink>
            <w:r w:rsidRPr="0029005C">
              <w:rPr>
                <w:rFonts w:eastAsia="Malgun Gothic" w:hint="eastAsia"/>
                <w:sz w:val="20"/>
                <w:szCs w:val="20"/>
                <w:lang w:val="sv-SE" w:eastAsia="ko-KR"/>
              </w:rPr>
              <w:t xml:space="preserve"> </w:t>
            </w:r>
          </w:p>
          <w:p w14:paraId="0C5AAD05" w14:textId="1660C9E4" w:rsidR="00D74749" w:rsidRDefault="00D74749" w:rsidP="00D74749">
            <w:pPr>
              <w:spacing w:after="0" w:line="240" w:lineRule="auto"/>
            </w:pPr>
            <w:hyperlink r:id="rId38" w:history="1">
              <w:r w:rsidRPr="0029005C">
                <w:rPr>
                  <w:rStyle w:val="Hyperlink"/>
                  <w:rFonts w:eastAsia="Malgun Gothic" w:hint="eastAsia"/>
                  <w:szCs w:val="20"/>
                  <w:lang w:val="sv-SE" w:eastAsia="ko-KR"/>
                </w:rPr>
                <w:t>jh.lee@etri.re.kr</w:t>
              </w:r>
            </w:hyperlink>
            <w:r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szCs w:val="20"/>
                <w:lang w:val="en-GB" w:eastAsia="ko-KR"/>
              </w:rPr>
            </w:pPr>
            <w:r>
              <w:rPr>
                <w:rFonts w:eastAsia="Malgun Gothic"/>
                <w:szCs w:val="20"/>
                <w:lang w:val="en-GB" w:eastAsia="ko-KR"/>
              </w:rPr>
              <w:lastRenderedPageBreak/>
              <w:t>NEC</w:t>
            </w:r>
          </w:p>
        </w:tc>
        <w:tc>
          <w:tcPr>
            <w:tcW w:w="2848" w:type="dxa"/>
          </w:tcPr>
          <w:p w14:paraId="38E2222C" w14:textId="091C4F7F" w:rsidR="00E31C0A" w:rsidRPr="0029005C" w:rsidRDefault="00E31C0A" w:rsidP="00D74749">
            <w:pPr>
              <w:rPr>
                <w:rFonts w:eastAsia="Malgun Gothic"/>
                <w:lang w:val="en-GB" w:eastAsia="ko-KR"/>
              </w:rPr>
            </w:pPr>
            <w:r>
              <w:rPr>
                <w:rFonts w:eastAsia="Malgun Gothic"/>
                <w:lang w:val="en-GB" w:eastAsia="ko-KR"/>
              </w:rPr>
              <w:t>Pravjyot Singh Deogun</w:t>
            </w:r>
          </w:p>
        </w:tc>
        <w:tc>
          <w:tcPr>
            <w:tcW w:w="3963" w:type="dxa"/>
          </w:tcPr>
          <w:p w14:paraId="5645B2DF" w14:textId="28B6220C" w:rsidR="00E31C0A" w:rsidRDefault="00E31C0A" w:rsidP="00D74749">
            <w:hyperlink r:id="rId39" w:history="1">
              <w:r w:rsidRPr="004E754B">
                <w:rPr>
                  <w:rStyle w:val="Hyperlink"/>
                </w:rPr>
                <w:t>pravjyot.deogun@emea.nec.com</w:t>
              </w:r>
            </w:hyperlink>
            <w:r>
              <w:t xml:space="preserve"> </w:t>
            </w:r>
          </w:p>
        </w:tc>
      </w:tr>
    </w:tbl>
    <w:p w14:paraId="33FC163F" w14:textId="77777777" w:rsidR="00A66F83" w:rsidRPr="008B0F14" w:rsidRDefault="00A66F83">
      <w:pPr>
        <w:rPr>
          <w:lang w:val="de-DE" w:eastAsia="ja-JP"/>
        </w:rPr>
      </w:pPr>
    </w:p>
    <w:p w14:paraId="68EE4B32" w14:textId="77777777" w:rsidR="00A66F83" w:rsidRDefault="00973417">
      <w:pPr>
        <w:pStyle w:val="Heading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Heading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Heading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lastRenderedPageBreak/>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0"/>
      <w:footerReference w:type="default" r:id="rId41"/>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7DEA" w14:textId="77777777" w:rsidR="00694D58" w:rsidRDefault="00694D58">
      <w:pPr>
        <w:spacing w:after="0" w:line="240" w:lineRule="auto"/>
      </w:pPr>
      <w:r>
        <w:separator/>
      </w:r>
    </w:p>
  </w:endnote>
  <w:endnote w:type="continuationSeparator" w:id="0">
    <w:p w14:paraId="5F068E2B" w14:textId="77777777" w:rsidR="00694D58" w:rsidRDefault="006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0035ABCB" w:rsidR="00A66F83" w:rsidRDefault="0097341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439E">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439E">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1312" w14:textId="77777777" w:rsidR="00694D58" w:rsidRDefault="00694D58">
      <w:pPr>
        <w:spacing w:after="0" w:line="240" w:lineRule="auto"/>
      </w:pPr>
      <w:r>
        <w:separator/>
      </w:r>
    </w:p>
  </w:footnote>
  <w:footnote w:type="continuationSeparator" w:id="0">
    <w:p w14:paraId="52270B5B" w14:textId="77777777" w:rsidR="00694D58" w:rsidRDefault="0069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306E9"/>
    <w:rsid w:val="000C4F99"/>
    <w:rsid w:val="001074EE"/>
    <w:rsid w:val="001402A1"/>
    <w:rsid w:val="00157114"/>
    <w:rsid w:val="001B709F"/>
    <w:rsid w:val="001C3990"/>
    <w:rsid w:val="001F2BC8"/>
    <w:rsid w:val="00214808"/>
    <w:rsid w:val="00241B1A"/>
    <w:rsid w:val="00250E2B"/>
    <w:rsid w:val="00253096"/>
    <w:rsid w:val="00263315"/>
    <w:rsid w:val="00294E47"/>
    <w:rsid w:val="002C08A7"/>
    <w:rsid w:val="002C4831"/>
    <w:rsid w:val="00302749"/>
    <w:rsid w:val="0030724D"/>
    <w:rsid w:val="00317722"/>
    <w:rsid w:val="003749C0"/>
    <w:rsid w:val="00381275"/>
    <w:rsid w:val="003B2B75"/>
    <w:rsid w:val="003F3C04"/>
    <w:rsid w:val="004D0304"/>
    <w:rsid w:val="004F5929"/>
    <w:rsid w:val="005727E6"/>
    <w:rsid w:val="005E65E6"/>
    <w:rsid w:val="005F30E0"/>
    <w:rsid w:val="005F5279"/>
    <w:rsid w:val="00694D58"/>
    <w:rsid w:val="006A228B"/>
    <w:rsid w:val="006C3A99"/>
    <w:rsid w:val="006C47DE"/>
    <w:rsid w:val="006E4F7B"/>
    <w:rsid w:val="00715FC0"/>
    <w:rsid w:val="007577E7"/>
    <w:rsid w:val="00763908"/>
    <w:rsid w:val="007C2B9D"/>
    <w:rsid w:val="00803120"/>
    <w:rsid w:val="00806287"/>
    <w:rsid w:val="00811691"/>
    <w:rsid w:val="00813F6B"/>
    <w:rsid w:val="00822E43"/>
    <w:rsid w:val="008505A9"/>
    <w:rsid w:val="00851EB2"/>
    <w:rsid w:val="008572ED"/>
    <w:rsid w:val="00870CBB"/>
    <w:rsid w:val="008748C8"/>
    <w:rsid w:val="008B0F14"/>
    <w:rsid w:val="008B2B9C"/>
    <w:rsid w:val="00911B64"/>
    <w:rsid w:val="00936525"/>
    <w:rsid w:val="00973417"/>
    <w:rsid w:val="009949D7"/>
    <w:rsid w:val="009A4867"/>
    <w:rsid w:val="00A0597F"/>
    <w:rsid w:val="00A1270C"/>
    <w:rsid w:val="00A66F83"/>
    <w:rsid w:val="00AC1981"/>
    <w:rsid w:val="00B26814"/>
    <w:rsid w:val="00B27EEE"/>
    <w:rsid w:val="00B54E69"/>
    <w:rsid w:val="00B94628"/>
    <w:rsid w:val="00BC0AE4"/>
    <w:rsid w:val="00BD6CF9"/>
    <w:rsid w:val="00BF58AD"/>
    <w:rsid w:val="00C21889"/>
    <w:rsid w:val="00C40E2B"/>
    <w:rsid w:val="00CC1B57"/>
    <w:rsid w:val="00CE4328"/>
    <w:rsid w:val="00CF785F"/>
    <w:rsid w:val="00D618D5"/>
    <w:rsid w:val="00D74749"/>
    <w:rsid w:val="00DA3EE9"/>
    <w:rsid w:val="00DC439E"/>
    <w:rsid w:val="00DD1C18"/>
    <w:rsid w:val="00DD4EAF"/>
    <w:rsid w:val="00DE0AA8"/>
    <w:rsid w:val="00DE1920"/>
    <w:rsid w:val="00DE30A9"/>
    <w:rsid w:val="00E11EED"/>
    <w:rsid w:val="00E31C0A"/>
    <w:rsid w:val="00E52F6D"/>
    <w:rsid w:val="00E8553B"/>
    <w:rsid w:val="00E86350"/>
    <w:rsid w:val="00F0202D"/>
    <w:rsid w:val="00F259AF"/>
    <w:rsid w:val="00F74CD4"/>
    <w:rsid w:val="00F86D21"/>
    <w:rsid w:val="00FD386B"/>
    <w:rsid w:val="00FE3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jc w:val="both"/>
    </w:pPr>
    <w:rPr>
      <w:lang w:eastAsia="zh-CN"/>
    </w:rPr>
  </w:style>
  <w:style w:type="paragraph" w:styleId="List">
    <w:name w:val="List"/>
    <w:basedOn w:val="BodyText"/>
    <w:pPr>
      <w:ind w:left="568" w:hanging="284"/>
    </w:pPr>
  </w:style>
  <w:style w:type="paragraph" w:styleId="Caption">
    <w:name w:val="caption"/>
    <w:basedOn w:val="Normal"/>
    <w:next w:val="Normal"/>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locked/>
    <w:pPr>
      <w:numPr>
        <w:ilvl w:val="0"/>
        <w:numId w:val="0"/>
      </w:numPr>
      <w:ind w:left="1985" w:hanging="1985"/>
      <w:outlineLvl w:val="9"/>
    </w:pPr>
    <w:rPr>
      <w:sz w:val="20"/>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pPr>
      <w:ind w:left="1702" w:hanging="284"/>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418" w:firstLine="0"/>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Header"/>
    <w:link w:val="FooterChar"/>
    <w:pPr>
      <w:jc w:val="center"/>
    </w:pPr>
    <w:rPr>
      <w:i/>
    </w:rPr>
  </w:style>
  <w:style w:type="paragraph" w:styleId="Header">
    <w:name w:val="header"/>
    <w:link w:val="HeaderChar"/>
    <w:pPr>
      <w:widowControl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Normal"/>
    <w:link w:val="NOChar"/>
    <w:qFormat/>
    <w:locked/>
    <w:pPr>
      <w:keepLines/>
      <w:ind w:left="1135" w:hanging="851"/>
    </w:pPr>
  </w:style>
  <w:style w:type="paragraph" w:customStyle="1" w:styleId="Reference">
    <w:name w:val="Reference"/>
    <w:basedOn w:val="BodyText"/>
    <w:qFormat/>
    <w:locked/>
    <w:pPr>
      <w:numPr>
        <w:numId w:val="8"/>
      </w:numPr>
    </w:pPr>
  </w:style>
  <w:style w:type="paragraph" w:customStyle="1" w:styleId="B1">
    <w:name w:val="B1"/>
    <w:basedOn w:val="List"/>
    <w:link w:val="B1Char1"/>
    <w:qFormat/>
    <w:locked/>
    <w:rPr>
      <w:rFonts w:ascii="Times New Roman" w:hAnsi="Times New Roman"/>
    </w:rPr>
  </w:style>
  <w:style w:type="paragraph" w:customStyle="1" w:styleId="B2">
    <w:name w:val="B2"/>
    <w:basedOn w:val="ListBullet3"/>
    <w:link w:val="B2Char"/>
    <w:qFormat/>
    <w:locked/>
    <w:rPr>
      <w:rFonts w:ascii="Times New Roman" w:hAnsi="Times New Roman"/>
    </w:rPr>
  </w:style>
  <w:style w:type="paragraph" w:customStyle="1" w:styleId="B3">
    <w:name w:val="B3"/>
    <w:basedOn w:val="ListBullet4"/>
    <w:link w:val="B3Char2"/>
    <w:qFormat/>
    <w:locked/>
    <w:rPr>
      <w:rFonts w:ascii="Times New Roman" w:hAnsi="Times New Roman"/>
    </w:rPr>
  </w:style>
  <w:style w:type="paragraph" w:customStyle="1" w:styleId="B4">
    <w:name w:val="B4"/>
    <w:basedOn w:val="ListBullet5"/>
    <w:link w:val="B4Char"/>
    <w:qFormat/>
    <w:locked/>
    <w:rPr>
      <w:rFonts w:ascii="Times New Roman" w:hAnsi="Times New Roman"/>
    </w:rPr>
  </w:style>
  <w:style w:type="paragraph" w:customStyle="1" w:styleId="Proposal">
    <w:name w:val="Proposal"/>
    <w:basedOn w:val="BodyText"/>
    <w:link w:val="ProposalChar"/>
    <w:qFormat/>
    <w:pPr>
      <w:numPr>
        <w:numId w:val="9"/>
      </w:numPr>
      <w:tabs>
        <w:tab w:val="left" w:pos="1701"/>
      </w:tabs>
    </w:pPr>
    <w:rPr>
      <w:b/>
      <w:bCs/>
    </w:rPr>
  </w:style>
  <w:style w:type="paragraph" w:customStyle="1" w:styleId="B5">
    <w:name w:val="B5"/>
    <w:basedOn w:val="ListNumber"/>
    <w:link w:val="B5Char"/>
    <w:qFormat/>
    <w:locked/>
    <w:rPr>
      <w:rFonts w:ascii="Times New Roman" w:hAnsi="Times New Roman"/>
    </w:r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L">
    <w:name w:val="TAL"/>
    <w:basedOn w:val="Normal"/>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Normal"/>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목록 단락"/>
    <w:basedOn w:val="Normal"/>
    <w:link w:val="ListParagraphChar"/>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Normal"/>
    <w:link w:val="FLProposalChar"/>
    <w:qFormat/>
    <w:rPr>
      <w:lang w:val="en-GB"/>
    </w:rPr>
  </w:style>
  <w:style w:type="paragraph" w:customStyle="1" w:styleId="10">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0F14"/>
  </w:style>
  <w:style w:type="character" w:customStyle="1" w:styleId="eop">
    <w:name w:val="eop"/>
    <w:basedOn w:val="DefaultParagraphFont"/>
    <w:rsid w:val="008B0F14"/>
  </w:style>
  <w:style w:type="paragraph" w:customStyle="1" w:styleId="paragraph">
    <w:name w:val="paragraph"/>
    <w:basedOn w:val="Normal"/>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UnresolvedMention">
    <w:name w:val="Unresolved Mention"/>
    <w:basedOn w:val="DefaultParagraphFont"/>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18947</Words>
  <Characters>108000</Characters>
  <Application>Microsoft Office Word</Application>
  <DocSecurity>0</DocSecurity>
  <Lines>900</Lines>
  <Paragraphs>253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Gustav Lindmark</cp:lastModifiedBy>
  <cp:revision>20</cp:revision>
  <dcterms:created xsi:type="dcterms:W3CDTF">2025-08-27T16:36:00Z</dcterms:created>
  <dcterms:modified xsi:type="dcterms:W3CDTF">2025-08-27T17:10:00Z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y fmtid="{D5CDD505-2E9C-101B-9397-08002B2CF9AE}" pid="28" name="CWM30cede30836311f080000f3600000e36">
    <vt:lpwstr>CWM/VI5VlXe+lIwi6BpXgazbwGWzGW7nASWcwKaPxT297LVU82Q9QjtIu48i87FvGWGZ7QmMhZMElqAjNybrd4JWQ==</vt:lpwstr>
  </property>
  <property fmtid="{D5CDD505-2E9C-101B-9397-08002B2CF9AE}" pid="29" name="fileWhereFroms">
    <vt:lpwstr>PpjeLB1gRN0lwrPqMaCTkqNSY/NN2Z95sg2oznpb6cIMs6OzDMPMZZesU14l8nuZ0ZcD2lambUdsUA6/b6rbmvsrJ43B6BG1KSaifh38VCOL1Kex5PfDuKQOg5o6epURZ2KBi09qQiSQcz2TKFVmrION4GP1060cRb3c4euH/lkrhhverYwAwmeTCnoVq1wDNuX23lgrejRcte0z08fk+CQY/IQfY0oZjc9dqswaIm2yU4WQngjghgJsfPAvPEvWbxVCuTHedtfAlWHpHh6zsWcGowhm59yc+kLPyyOfWiR2rjmRDvBKA3pNcKu7/7Z9</vt:lpwstr>
  </property>
  <property fmtid="{D5CDD505-2E9C-101B-9397-08002B2CF9AE}" pid="30" name="CWM73ffaf30836411f08000030400000204">
    <vt:lpwstr>CWMq9xN6C5LXrtyN9kyHTmfEcwO58z3m7w11lixDFDCPLrULViSk+MAwWKZDbLrc0S6a5enDAC/TWNz3IIy/l47nw==</vt:lpwstr>
  </property>
</Properties>
</file>