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Heading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Heading2"/>
      </w:pPr>
      <w:r>
        <w:t>Division among FLs</w:t>
      </w:r>
    </w:p>
    <w:p w14:paraId="41F58946" w14:textId="77777777" w:rsidR="00A66F83" w:rsidRDefault="00973417">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Heading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Heading1"/>
      </w:pPr>
      <w:r>
        <w:t>Discussion</w:t>
      </w:r>
    </w:p>
    <w:p w14:paraId="4A488055" w14:textId="77777777" w:rsidR="00A66F83" w:rsidRDefault="00973417">
      <w:pPr>
        <w:pStyle w:val="Heading2"/>
      </w:pPr>
      <w:r>
        <w:t>Day 1 functionality</w:t>
      </w:r>
    </w:p>
    <w:p w14:paraId="5A700E8D" w14:textId="77777777" w:rsidR="00A66F83" w:rsidRDefault="00973417">
      <w:pPr>
        <w:pStyle w:val="Heading3"/>
      </w:pPr>
      <w:r>
        <w:t>Companies’ views</w:t>
      </w:r>
    </w:p>
    <w:p w14:paraId="17EB109D" w14:textId="77777777" w:rsidR="00A66F83" w:rsidRDefault="00973417">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Heading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Heading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SimSun"/>
                <w:szCs w:val="20"/>
                <w:lang w:eastAsia="zh-CN"/>
              </w:rPr>
            </w:pPr>
            <w:r>
              <w:rPr>
                <w:rFonts w:eastAsia="SimSun"/>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DengXian"/>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DengXian"/>
                <w:sz w:val="20"/>
                <w:lang w:eastAsia="zh-CN"/>
              </w:rPr>
            </w:pPr>
            <w:r>
              <w:rPr>
                <w:rFonts w:eastAsia="DengXian" w:hint="eastAsia"/>
                <w:sz w:val="20"/>
                <w:lang w:eastAsia="zh-CN"/>
              </w:rPr>
              <w:t>S</w:t>
            </w:r>
            <w:r>
              <w:rPr>
                <w:rFonts w:eastAsia="DengXian"/>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DengXian"/>
                <w:lang w:eastAsia="zh-CN"/>
              </w:rPr>
            </w:pPr>
            <w:r w:rsidRPr="008B0F14">
              <w:rPr>
                <w:rFonts w:eastAsia="DengXian"/>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205" w:type="dxa"/>
          </w:tcPr>
          <w:p w14:paraId="08E7665D" w14:textId="0CAA5E55" w:rsidR="00157114" w:rsidRPr="008B0F14" w:rsidRDefault="00157114" w:rsidP="00157114">
            <w:pPr>
              <w:rPr>
                <w:rFonts w:eastAsia="DengXian"/>
                <w:lang w:eastAsia="zh-CN"/>
              </w:rPr>
            </w:pPr>
            <w:r>
              <w:rPr>
                <w:rFonts w:eastAsia="DengXian"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DengXian"/>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DengXian"/>
                <w:szCs w:val="20"/>
                <w:lang w:eastAsia="zh-CN"/>
              </w:rPr>
            </w:pPr>
            <w:proofErr w:type="gramStart"/>
            <w:r w:rsidRPr="002F5B59">
              <w:rPr>
                <w:rFonts w:hint="eastAsia"/>
                <w:sz w:val="20"/>
              </w:rPr>
              <w:t xml:space="preserve">We </w:t>
            </w:r>
            <w:r>
              <w:rPr>
                <w:rFonts w:eastAsia="DengXian" w:hint="eastAsia"/>
                <w:sz w:val="20"/>
                <w:lang w:eastAsia="zh-CN"/>
              </w:rPr>
              <w:t xml:space="preserve"> know</w:t>
            </w:r>
            <w:proofErr w:type="gramEnd"/>
            <w:r>
              <w:rPr>
                <w:rFonts w:eastAsia="DengXian" w:hint="eastAsia"/>
                <w:sz w:val="20"/>
                <w:lang w:eastAsia="zh-CN"/>
              </w:rPr>
              <w:t xml:space="preserve">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r w:rsidR="00896B98" w:rsidRPr="00D10B13" w14:paraId="6BA83F81" w14:textId="77777777" w:rsidTr="00936525">
        <w:tc>
          <w:tcPr>
            <w:tcW w:w="2423" w:type="dxa"/>
          </w:tcPr>
          <w:p w14:paraId="1F308224" w14:textId="5297101C" w:rsidR="00896B98" w:rsidRDefault="00896B98" w:rsidP="00D74749">
            <w:pPr>
              <w:rPr>
                <w:rFonts w:eastAsia="Malgun Gothic"/>
                <w:szCs w:val="20"/>
                <w:lang w:eastAsia="ko-KR"/>
              </w:rPr>
            </w:pPr>
            <w:r>
              <w:rPr>
                <w:rFonts w:eastAsia="Malgun Gothic"/>
                <w:szCs w:val="20"/>
                <w:lang w:eastAsia="ko-KR"/>
              </w:rPr>
              <w:lastRenderedPageBreak/>
              <w:t>IIT Kanpur</w:t>
            </w:r>
          </w:p>
        </w:tc>
        <w:tc>
          <w:tcPr>
            <w:tcW w:w="7205" w:type="dxa"/>
          </w:tcPr>
          <w:p w14:paraId="22FD54BB" w14:textId="4808F0D3" w:rsidR="00896B98" w:rsidRDefault="00896B98" w:rsidP="00D74749">
            <w:pPr>
              <w:rPr>
                <w:rFonts w:eastAsia="Malgun Gothic"/>
                <w:szCs w:val="20"/>
                <w:lang w:eastAsia="ko-KR"/>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w:t>
            </w:r>
            <w:proofErr w:type="spellStart"/>
            <w:r w:rsidR="00F126E9">
              <w:rPr>
                <w:rFonts w:eastAsia="Malgun Gothic"/>
                <w:szCs w:val="20"/>
                <w:lang w:eastAsia="ko-KR"/>
              </w:rPr>
              <w:t>We</w:t>
            </w:r>
            <w:proofErr w:type="spellEnd"/>
            <w:r w:rsidR="00F126E9">
              <w:rPr>
                <w:rFonts w:eastAsia="Malgun Gothic"/>
                <w:szCs w:val="20"/>
                <w:lang w:eastAsia="ko-KR"/>
              </w:rPr>
              <w:t xml:space="preserve"> also </w:t>
            </w:r>
            <w:proofErr w:type="spellStart"/>
            <w:r w:rsidR="00F126E9">
              <w:rPr>
                <w:rFonts w:eastAsia="Malgun Gothic"/>
                <w:szCs w:val="20"/>
                <w:lang w:eastAsia="ko-KR"/>
              </w:rPr>
              <w:t>prefer</w:t>
            </w:r>
            <w:proofErr w:type="spellEnd"/>
            <w:r w:rsidR="00F126E9">
              <w:rPr>
                <w:rFonts w:eastAsia="Malgun Gothic"/>
                <w:szCs w:val="20"/>
                <w:lang w:eastAsia="ko-KR"/>
              </w:rPr>
              <w:t xml:space="preserve">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study</w:t>
            </w:r>
            <w:proofErr w:type="spellEnd"/>
            <w:r>
              <w:rPr>
                <w:rFonts w:eastAsia="Malgun Gothic"/>
                <w:szCs w:val="20"/>
                <w:lang w:eastAsia="ko-KR"/>
              </w:rPr>
              <w:t xml:space="preserve"> </w:t>
            </w:r>
            <w:proofErr w:type="spellStart"/>
            <w:r>
              <w:rPr>
                <w:rFonts w:eastAsia="Malgun Gothic"/>
                <w:szCs w:val="20"/>
                <w:lang w:eastAsia="ko-KR"/>
              </w:rPr>
              <w:t>other</w:t>
            </w:r>
            <w:proofErr w:type="spellEnd"/>
            <w:r>
              <w:rPr>
                <w:rFonts w:eastAsia="Malgun Gothic"/>
                <w:szCs w:val="20"/>
                <w:lang w:eastAsia="ko-KR"/>
              </w:rPr>
              <w:t xml:space="preserve"> NES </w:t>
            </w:r>
            <w:proofErr w:type="spellStart"/>
            <w:r>
              <w:rPr>
                <w:rFonts w:eastAsia="Malgun Gothic"/>
                <w:szCs w:val="20"/>
                <w:lang w:eastAsia="ko-KR"/>
              </w:rPr>
              <w:t>features</w:t>
            </w:r>
            <w:proofErr w:type="spellEnd"/>
            <w:r>
              <w:rPr>
                <w:rFonts w:eastAsia="Malgun Gothic"/>
                <w:szCs w:val="20"/>
                <w:lang w:eastAsia="ko-KR"/>
              </w:rPr>
              <w:t xml:space="preserve"> </w:t>
            </w:r>
            <w:proofErr w:type="spellStart"/>
            <w:r>
              <w:rPr>
                <w:rFonts w:eastAsia="Malgun Gothic"/>
                <w:szCs w:val="20"/>
                <w:lang w:eastAsia="ko-KR"/>
              </w:rPr>
              <w:t>that</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not </w:t>
            </w:r>
            <w:proofErr w:type="spellStart"/>
            <w:r>
              <w:rPr>
                <w:rFonts w:eastAsia="Malgun Gothic"/>
                <w:szCs w:val="20"/>
                <w:lang w:eastAsia="ko-KR"/>
              </w:rPr>
              <w:t>part</w:t>
            </w:r>
            <w:proofErr w:type="spellEnd"/>
            <w:r>
              <w:rPr>
                <w:rFonts w:eastAsia="Malgun Gothic"/>
                <w:szCs w:val="20"/>
                <w:lang w:eastAsia="ko-KR"/>
              </w:rPr>
              <w:t xml:space="preserve"> </w:t>
            </w:r>
            <w:proofErr w:type="spellStart"/>
            <w:r>
              <w:rPr>
                <w:rFonts w:eastAsia="Malgun Gothic"/>
                <w:szCs w:val="20"/>
                <w:lang w:eastAsia="ko-KR"/>
              </w:rPr>
              <w:t>of</w:t>
            </w:r>
            <w:proofErr w:type="spellEnd"/>
            <w:r>
              <w:rPr>
                <w:rFonts w:eastAsia="Malgun Gothic"/>
                <w:szCs w:val="20"/>
                <w:lang w:eastAsia="ko-KR"/>
              </w:rPr>
              <w:t xml:space="preserve"> Day 1</w:t>
            </w:r>
            <w:r w:rsidR="00F126E9">
              <w:rPr>
                <w:rFonts w:eastAsia="Malgun Gothic"/>
                <w:szCs w:val="20"/>
                <w:lang w:eastAsia="ko-KR"/>
              </w:rPr>
              <w:t xml:space="preserve"> 6GR</w:t>
            </w:r>
            <w:r>
              <w:rPr>
                <w:rFonts w:eastAsia="Malgun Gothic"/>
                <w:szCs w:val="20"/>
                <w:lang w:eastAsia="ko-KR"/>
              </w:rPr>
              <w:t xml:space="preserve">.  </w:t>
            </w:r>
          </w:p>
        </w:tc>
      </w:tr>
    </w:tbl>
    <w:p w14:paraId="65628DD1" w14:textId="77777777" w:rsidR="00A66F83" w:rsidRDefault="00A66F83">
      <w:pPr>
        <w:rPr>
          <w:lang w:eastAsia="ja-JP"/>
        </w:rPr>
      </w:pPr>
    </w:p>
    <w:p w14:paraId="10E78450" w14:textId="77777777" w:rsidR="00A66F83" w:rsidRDefault="00973417">
      <w:pPr>
        <w:pStyle w:val="Heading2"/>
      </w:pPr>
      <w:r>
        <w:t>SSB requirements</w:t>
      </w:r>
    </w:p>
    <w:p w14:paraId="1CCBAE6E" w14:textId="77777777" w:rsidR="00A66F83" w:rsidRDefault="00973417">
      <w:pPr>
        <w:pStyle w:val="Heading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lastRenderedPageBreak/>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lastRenderedPageBreak/>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xml:space="preserve">: the coverage and the capacity carrier can be defined to enable dynamic on/off carrier, the SSB signal with long periodicity and on demand SSB can be transmitted in the capacity </w:t>
            </w:r>
            <w:proofErr w:type="gramStart"/>
            <w:r>
              <w:rPr>
                <w:szCs w:val="20"/>
                <w:lang w:eastAsia="ja-JP"/>
              </w:rPr>
              <w:t>carrier ,and</w:t>
            </w:r>
            <w:proofErr w:type="gramEnd"/>
            <w:r>
              <w:rPr>
                <w:szCs w:val="20"/>
                <w:lang w:eastAsia="ja-JP"/>
              </w:rPr>
              <w:t xml:space="preserve">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lastRenderedPageBreak/>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lastRenderedPageBreak/>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lastRenderedPageBreak/>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Heading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Caption"/>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Heading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973417">
      <w:pPr>
        <w:jc w:val="both"/>
      </w:pPr>
      <w:r>
        <w:rPr>
          <w:lang w:val="en-GB" w:eastAsia="ja-JP"/>
        </w:rPr>
        <w:lastRenderedPageBreak/>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ListParagraph"/>
        <w:numPr>
          <w:ilvl w:val="0"/>
          <w:numId w:val="55"/>
        </w:numPr>
        <w:rPr>
          <w:b/>
          <w:bCs/>
          <w:lang w:val="en-US"/>
        </w:rPr>
      </w:pPr>
      <w:r>
        <w:rPr>
          <w:b/>
          <w:bCs/>
          <w:lang w:val="en-US"/>
        </w:rPr>
        <w:t>SBB types (always-on SSB, on-demand SSB),</w:t>
      </w:r>
    </w:p>
    <w:p w14:paraId="47A59353" w14:textId="77777777" w:rsidR="00A66F83" w:rsidRDefault="00973417" w:rsidP="00973417">
      <w:pPr>
        <w:pStyle w:val="ListParagraph"/>
        <w:numPr>
          <w:ilvl w:val="0"/>
          <w:numId w:val="55"/>
        </w:numPr>
        <w:rPr>
          <w:b/>
          <w:bCs/>
        </w:rPr>
      </w:pPr>
      <w:r>
        <w:rPr>
          <w:b/>
          <w:bCs/>
        </w:rPr>
        <w:t>SSB periodicity(ies),</w:t>
      </w:r>
    </w:p>
    <w:p w14:paraId="3611C29A" w14:textId="77777777" w:rsidR="00A66F83" w:rsidRDefault="00973417" w:rsidP="00973417">
      <w:pPr>
        <w:pStyle w:val="ListParagraph"/>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ListParagraph"/>
        <w:numPr>
          <w:ilvl w:val="0"/>
          <w:numId w:val="55"/>
        </w:numPr>
        <w:rPr>
          <w:b/>
          <w:bCs/>
        </w:rPr>
      </w:pPr>
      <w:r>
        <w:rPr>
          <w:b/>
          <w:bCs/>
        </w:rPr>
        <w:t>SSB detection performance,</w:t>
      </w:r>
    </w:p>
    <w:p w14:paraId="19410AD3" w14:textId="77777777" w:rsidR="00A66F83" w:rsidRDefault="00973417" w:rsidP="00973417">
      <w:pPr>
        <w:pStyle w:val="ListParagraph"/>
        <w:numPr>
          <w:ilvl w:val="0"/>
          <w:numId w:val="55"/>
        </w:numPr>
        <w:rPr>
          <w:b/>
          <w:bCs/>
        </w:rPr>
      </w:pPr>
      <w:r>
        <w:rPr>
          <w:b/>
          <w:bCs/>
        </w:rPr>
        <w:t>SCell operation,</w:t>
      </w:r>
    </w:p>
    <w:p w14:paraId="6F49097B" w14:textId="77777777" w:rsidR="00A66F83" w:rsidRDefault="00973417" w:rsidP="00973417">
      <w:pPr>
        <w:pStyle w:val="ListParagraph"/>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ListParagraph"/>
              <w:numPr>
                <w:ilvl w:val="0"/>
                <w:numId w:val="55"/>
              </w:numPr>
              <w:rPr>
                <w:b/>
                <w:bCs/>
              </w:rPr>
            </w:pPr>
            <w:r>
              <w:rPr>
                <w:b/>
                <w:bCs/>
              </w:rPr>
              <w:t>SSB periodicity(ies),</w:t>
            </w:r>
          </w:p>
          <w:p w14:paraId="26F719BD" w14:textId="77777777" w:rsidR="00A66F83" w:rsidRDefault="00973417" w:rsidP="00973417">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ListParagraph"/>
              <w:numPr>
                <w:ilvl w:val="0"/>
                <w:numId w:val="55"/>
              </w:numPr>
              <w:rPr>
                <w:b/>
                <w:bCs/>
                <w:strike/>
                <w:lang w:val="en-US"/>
              </w:rPr>
            </w:pPr>
            <w:r>
              <w:rPr>
                <w:b/>
                <w:bCs/>
                <w:strike/>
                <w:lang w:val="en-US"/>
              </w:rPr>
              <w:lastRenderedPageBreak/>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ListParagraph"/>
              <w:numPr>
                <w:ilvl w:val="0"/>
                <w:numId w:val="55"/>
              </w:numPr>
              <w:rPr>
                <w:b/>
                <w:bCs/>
                <w:strike/>
              </w:rPr>
            </w:pPr>
            <w:r>
              <w:rPr>
                <w:b/>
                <w:bCs/>
                <w:strike/>
              </w:rPr>
              <w:t>SCell operation,</w:t>
            </w:r>
          </w:p>
          <w:p w14:paraId="79918509" w14:textId="77777777" w:rsidR="00A66F83" w:rsidRDefault="00973417" w:rsidP="00973417">
            <w:pPr>
              <w:pStyle w:val="ListParagraph"/>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lastRenderedPageBreak/>
              <w:t>TCL</w:t>
            </w:r>
          </w:p>
        </w:tc>
        <w:tc>
          <w:tcPr>
            <w:tcW w:w="7157"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DengXian"/>
                <w:szCs w:val="20"/>
                <w:lang w:eastAsia="zh-CN"/>
              </w:rPr>
            </w:pPr>
            <w:r>
              <w:rPr>
                <w:rFonts w:eastAsia="DengXian"/>
                <w:szCs w:val="20"/>
                <w:lang w:eastAsia="zh-CN"/>
              </w:rPr>
              <w:t>Spreadtrum</w:t>
            </w:r>
          </w:p>
        </w:tc>
        <w:tc>
          <w:tcPr>
            <w:tcW w:w="7157"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ListParagraph"/>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ListParagraph"/>
              <w:numPr>
                <w:ilvl w:val="0"/>
                <w:numId w:val="55"/>
              </w:numPr>
              <w:tabs>
                <w:tab w:val="left" w:pos="720"/>
              </w:tabs>
              <w:rPr>
                <w:b/>
                <w:bCs/>
              </w:rPr>
            </w:pPr>
            <w:r>
              <w:rPr>
                <w:b/>
                <w:bCs/>
              </w:rPr>
              <w:t>SSB periodicity(ies),</w:t>
            </w:r>
          </w:p>
          <w:p w14:paraId="05606480" w14:textId="77777777" w:rsidR="00A66F83" w:rsidRDefault="00973417" w:rsidP="00973417">
            <w:pPr>
              <w:pStyle w:val="ListParagraph"/>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ListParagraph"/>
              <w:numPr>
                <w:ilvl w:val="0"/>
                <w:numId w:val="55"/>
              </w:numPr>
              <w:tabs>
                <w:tab w:val="left" w:pos="720"/>
              </w:tabs>
              <w:rPr>
                <w:b/>
                <w:bCs/>
              </w:rPr>
            </w:pPr>
            <w:r>
              <w:rPr>
                <w:b/>
                <w:bCs/>
              </w:rPr>
              <w:t>SSB detection performance,</w:t>
            </w:r>
          </w:p>
          <w:p w14:paraId="2D7942F9" w14:textId="77777777" w:rsidR="00A66F83" w:rsidRDefault="00973417" w:rsidP="00973417">
            <w:pPr>
              <w:pStyle w:val="ListParagraph"/>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973417" w:rsidP="00973417">
            <w:pPr>
              <w:pStyle w:val="ListParagraph"/>
              <w:numPr>
                <w:ilvl w:val="0"/>
                <w:numId w:val="55"/>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763908">
        <w:tc>
          <w:tcPr>
            <w:tcW w:w="2471" w:type="dxa"/>
          </w:tcPr>
          <w:p w14:paraId="0AB808E2" w14:textId="77777777" w:rsidR="00A66F83" w:rsidRDefault="00973417">
            <w:pPr>
              <w:rPr>
                <w:rFonts w:eastAsia="DengXian"/>
                <w:szCs w:val="20"/>
                <w:lang w:eastAsia="zh-CN"/>
              </w:rPr>
            </w:pPr>
            <w:r>
              <w:rPr>
                <w:szCs w:val="20"/>
              </w:rPr>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ListParagraph"/>
              <w:numPr>
                <w:ilvl w:val="0"/>
                <w:numId w:val="54"/>
              </w:numPr>
              <w:tabs>
                <w:tab w:val="left" w:pos="720"/>
              </w:tabs>
              <w:rPr>
                <w:szCs w:val="20"/>
                <w:lang w:val="en-US"/>
              </w:rPr>
            </w:pPr>
            <w:r>
              <w:rPr>
                <w:szCs w:val="20"/>
                <w:lang w:val="en-US"/>
              </w:rPr>
              <w:lastRenderedPageBreak/>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lastRenderedPageBreak/>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w:t>
            </w:r>
            <w:proofErr w:type="gramStart"/>
            <w:r>
              <w:rPr>
                <w:szCs w:val="20"/>
              </w:rPr>
              <w:t>UE’s</w:t>
            </w:r>
            <w:proofErr w:type="gramEnd"/>
            <w:r>
              <w:rPr>
                <w:szCs w:val="20"/>
              </w:rPr>
              <w:t xml:space="preserve"> complexity and power consumption. Furthermore, the sub-bullets are not necessary. </w:t>
            </w:r>
          </w:p>
          <w:p w14:paraId="403F2E6F" w14:textId="77777777" w:rsidR="00A66F83" w:rsidRDefault="00973417">
            <w:pPr>
              <w:pStyle w:val="Caption"/>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ListParagraph"/>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ListParagraph"/>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t>Fujitsu</w:t>
            </w:r>
          </w:p>
        </w:tc>
        <w:tc>
          <w:tcPr>
            <w:tcW w:w="7157"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ListParagraph"/>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ListParagraph"/>
              <w:numPr>
                <w:ilvl w:val="0"/>
                <w:numId w:val="55"/>
              </w:numPr>
              <w:tabs>
                <w:tab w:val="left" w:pos="720"/>
              </w:tabs>
              <w:rPr>
                <w:b/>
                <w:bCs/>
              </w:rPr>
            </w:pPr>
            <w:r>
              <w:rPr>
                <w:b/>
                <w:bCs/>
              </w:rPr>
              <w:t>SSB periodicity(ies),</w:t>
            </w:r>
          </w:p>
          <w:p w14:paraId="6AB55FF3" w14:textId="77777777" w:rsidR="00A66F83" w:rsidRDefault="00973417" w:rsidP="00973417">
            <w:pPr>
              <w:pStyle w:val="ListParagraph"/>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ListParagraph"/>
              <w:numPr>
                <w:ilvl w:val="0"/>
                <w:numId w:val="55"/>
              </w:numPr>
              <w:tabs>
                <w:tab w:val="left" w:pos="720"/>
              </w:tabs>
              <w:rPr>
                <w:b/>
                <w:bCs/>
              </w:rPr>
            </w:pPr>
            <w:r>
              <w:rPr>
                <w:b/>
                <w:bCs/>
              </w:rPr>
              <w:t>SSB detection performance,</w:t>
            </w:r>
          </w:p>
          <w:p w14:paraId="5E99448C"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t>Fainity</w:t>
            </w:r>
          </w:p>
        </w:tc>
        <w:tc>
          <w:tcPr>
            <w:tcW w:w="7157" w:type="dxa"/>
          </w:tcPr>
          <w:p w14:paraId="1D62D921" w14:textId="77777777" w:rsidR="00A66F83" w:rsidRDefault="00973417">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lastRenderedPageBreak/>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ListParagraph"/>
              <w:numPr>
                <w:ilvl w:val="1"/>
                <w:numId w:val="53"/>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973417" w:rsidP="00973417">
            <w:pPr>
              <w:pStyle w:val="ListParagraph"/>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ListParagraph"/>
              <w:numPr>
                <w:ilvl w:val="0"/>
                <w:numId w:val="55"/>
              </w:numPr>
              <w:tabs>
                <w:tab w:val="left" w:pos="720"/>
              </w:tabs>
              <w:rPr>
                <w:b/>
                <w:bCs/>
              </w:rPr>
            </w:pPr>
            <w:r>
              <w:rPr>
                <w:b/>
                <w:bCs/>
              </w:rPr>
              <w:t>SSB periodicity(ies),</w:t>
            </w:r>
          </w:p>
          <w:p w14:paraId="305986E4" w14:textId="77777777" w:rsidR="00A66F83" w:rsidRDefault="00973417" w:rsidP="00973417">
            <w:pPr>
              <w:pStyle w:val="ListParagraph"/>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ListParagraph"/>
              <w:numPr>
                <w:ilvl w:val="0"/>
                <w:numId w:val="55"/>
              </w:numPr>
              <w:tabs>
                <w:tab w:val="left" w:pos="720"/>
              </w:tabs>
              <w:rPr>
                <w:b/>
                <w:bCs/>
              </w:rPr>
            </w:pPr>
            <w:r>
              <w:rPr>
                <w:b/>
                <w:bCs/>
              </w:rPr>
              <w:t>SSB detection performance,</w:t>
            </w:r>
          </w:p>
          <w:p w14:paraId="7B0E7E31" w14:textId="77777777" w:rsidR="00A66F83" w:rsidRDefault="00973417" w:rsidP="00973417">
            <w:pPr>
              <w:pStyle w:val="ListParagraph"/>
              <w:numPr>
                <w:ilvl w:val="0"/>
                <w:numId w:val="55"/>
              </w:numPr>
              <w:tabs>
                <w:tab w:val="left" w:pos="720"/>
              </w:tabs>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ListParagraph"/>
              <w:numPr>
                <w:ilvl w:val="0"/>
                <w:numId w:val="158"/>
              </w:numPr>
              <w:suppressAutoHyphens w:val="0"/>
              <w:rPr>
                <w:rFonts w:eastAsia="Malgun Gothic"/>
                <w:szCs w:val="20"/>
                <w:lang w:eastAsia="ko-KR"/>
              </w:rPr>
            </w:pPr>
            <w:r w:rsidRPr="005E65E6">
              <w:rPr>
                <w:rFonts w:eastAsia="Malgun Gothic"/>
                <w:szCs w:val="20"/>
                <w:lang w:val="en-US" w:eastAsia="ko-KR"/>
              </w:rPr>
              <w:t>“</w:t>
            </w:r>
            <w:proofErr w:type="spellStart"/>
            <w:r w:rsidRPr="005E65E6">
              <w:rPr>
                <w:rFonts w:eastAsia="Malgun Gothic" w:hint="eastAsia"/>
                <w:szCs w:val="20"/>
                <w:lang w:val="en-US" w:eastAsia="ko-KR"/>
              </w:rPr>
              <w:t>SCell</w:t>
            </w:r>
            <w:proofErr w:type="spellEnd"/>
            <w:r w:rsidRPr="005E65E6">
              <w:rPr>
                <w:rFonts w:eastAsia="Malgun Gothic" w:hint="eastAsia"/>
                <w:szCs w:val="20"/>
                <w:lang w:val="en-US" w:eastAsia="ko-KR"/>
              </w:rPr>
              <w:t xml:space="preserve">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lastRenderedPageBreak/>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ListParagraph"/>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ListParagraph"/>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ListParagraph"/>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ListParagraph"/>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Caption"/>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DengXian"/>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DengXian" w:hint="eastAsia"/>
                <w:b/>
                <w:bCs/>
                <w:color w:val="00B0F0"/>
                <w:lang w:val="en-GB" w:eastAsia="zh-CN"/>
              </w:rPr>
              <w:t xml:space="preserve"> </w:t>
            </w:r>
            <w:r w:rsidRPr="00D10B13">
              <w:rPr>
                <w:rFonts w:eastAsia="DengXian"/>
                <w:b/>
                <w:bCs/>
                <w:color w:val="00B0F0"/>
                <w:lang w:val="en-GB" w:eastAsia="zh-CN"/>
              </w:rPr>
              <w:t>various domains</w:t>
            </w:r>
            <w:r>
              <w:rPr>
                <w:rFonts w:eastAsia="DengXian"/>
                <w:b/>
                <w:bCs/>
                <w:color w:val="00B0F0"/>
                <w:lang w:val="en-GB" w:eastAsia="zh-CN"/>
              </w:rPr>
              <w:t xml:space="preserve"> for different procedures/functions, and UE performance impact</w:t>
            </w:r>
            <w:r w:rsidRPr="00D10B13">
              <w:rPr>
                <w:rFonts w:eastAsia="DengXian"/>
                <w:b/>
                <w:bCs/>
                <w:color w:val="00B0F0"/>
                <w:lang w:val="en-GB" w:eastAsia="zh-CN"/>
              </w:rPr>
              <w:t>, including</w:t>
            </w:r>
            <w:r>
              <w:rPr>
                <w:rFonts w:eastAsia="DengXian"/>
                <w:b/>
                <w:bCs/>
                <w:color w:val="00B0F0"/>
                <w:lang w:val="en-GB" w:eastAsia="zh-CN"/>
              </w:rPr>
              <w:t xml:space="preserve"> at least</w:t>
            </w:r>
          </w:p>
          <w:p w14:paraId="7BD74EBB"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ListParagraph"/>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ListParagraph"/>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ListParagraph"/>
              <w:numPr>
                <w:ilvl w:val="0"/>
                <w:numId w:val="159"/>
              </w:numPr>
              <w:suppressAutoHyphens w:val="0"/>
              <w:rPr>
                <w:b/>
                <w:bCs/>
                <w:color w:val="00B0F0"/>
                <w:lang w:val="en-US"/>
              </w:rPr>
            </w:pPr>
            <w:r w:rsidRPr="003749C0">
              <w:rPr>
                <w:rFonts w:eastAsia="DengXian" w:hint="eastAsia"/>
                <w:b/>
                <w:bCs/>
                <w:color w:val="00B0F0"/>
                <w:lang w:val="en-US" w:eastAsia="zh-CN"/>
              </w:rPr>
              <w:t>N</w:t>
            </w:r>
            <w:r w:rsidRPr="003749C0">
              <w:rPr>
                <w:rFonts w:eastAsia="DengXian"/>
                <w:b/>
                <w:bCs/>
                <w:color w:val="00B0F0"/>
                <w:lang w:val="en-US" w:eastAsia="zh-CN"/>
              </w:rPr>
              <w:t>ecessary signaling provision for e.g. on-demand SSB</w:t>
            </w:r>
          </w:p>
          <w:p w14:paraId="43720469"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lastRenderedPageBreak/>
              <w:t>SSB periodicity(ies),</w:t>
            </w:r>
          </w:p>
          <w:p w14:paraId="721877F7"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ListParagraph"/>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DengXian"/>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lastRenderedPageBreak/>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157" w:type="dxa"/>
          </w:tcPr>
          <w:p w14:paraId="216DE9F8" w14:textId="77777777" w:rsidR="005F30E0" w:rsidRDefault="005F30E0" w:rsidP="005F30E0">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Caption"/>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ListParagraph"/>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ListParagraph"/>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ListParagraph"/>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DengXian"/>
                <w:szCs w:val="20"/>
                <w:lang w:eastAsia="zh-CN"/>
              </w:rPr>
            </w:pPr>
            <w:r>
              <w:rPr>
                <w:rFonts w:eastAsia="DengXian" w:hint="eastAsia"/>
                <w:lang w:eastAsia="zh-CN"/>
              </w:rPr>
              <w:t>CATT</w:t>
            </w:r>
          </w:p>
        </w:tc>
        <w:tc>
          <w:tcPr>
            <w:tcW w:w="7157" w:type="dxa"/>
          </w:tcPr>
          <w:p w14:paraId="6B706DF5" w14:textId="77777777" w:rsidR="00DC439E" w:rsidRDefault="00DC439E" w:rsidP="00F46756">
            <w:pPr>
              <w:rPr>
                <w:rFonts w:eastAsia="DengXian"/>
                <w:szCs w:val="20"/>
                <w:lang w:eastAsia="zh-CN"/>
              </w:rPr>
            </w:pPr>
            <w:r>
              <w:rPr>
                <w:szCs w:val="20"/>
              </w:rPr>
              <w:t>Support in principle.</w:t>
            </w:r>
          </w:p>
          <w:p w14:paraId="6C0D7A39" w14:textId="53374D82" w:rsidR="00DC439E" w:rsidRDefault="00DC439E" w:rsidP="005F30E0">
            <w:pPr>
              <w:rPr>
                <w:rFonts w:eastAsia="DengXian"/>
                <w:szCs w:val="20"/>
                <w:lang w:eastAsia="zh-CN"/>
              </w:rPr>
            </w:pPr>
            <w:r>
              <w:rPr>
                <w:rFonts w:eastAsia="DengXian" w:hint="eastAsia"/>
                <w:szCs w:val="20"/>
                <w:lang w:eastAsia="zh-CN"/>
              </w:rPr>
              <w:t xml:space="preserve">First, in the main bullet, </w:t>
            </w:r>
            <w:r>
              <w:rPr>
                <w:szCs w:val="20"/>
              </w:rPr>
              <w:t xml:space="preserve">whether cell-defining or non-cell-defining SSB </w:t>
            </w:r>
            <w:r>
              <w:rPr>
                <w:rFonts w:eastAsia="DengXian" w:hint="eastAsia"/>
                <w:szCs w:val="20"/>
                <w:lang w:eastAsia="zh-CN"/>
              </w:rPr>
              <w:t xml:space="preserve">should not be restricted. Seonce in the sync raster sub-bullet, the </w:t>
            </w:r>
            <w:r>
              <w:rPr>
                <w:rFonts w:eastAsia="DengXian"/>
                <w:szCs w:val="20"/>
                <w:lang w:eastAsia="zh-CN"/>
              </w:rPr>
              <w:t>‘</w:t>
            </w:r>
            <w:r>
              <w:rPr>
                <w:b/>
                <w:bCs/>
                <w:lang w:val="en-US"/>
              </w:rPr>
              <w:t>incl. prioritized raster points</w:t>
            </w:r>
            <w:r>
              <w:rPr>
                <w:rFonts w:eastAsia="DengXian"/>
                <w:szCs w:val="20"/>
                <w:lang w:eastAsia="zh-CN"/>
              </w:rPr>
              <w:t xml:space="preserve"> ’</w:t>
            </w:r>
            <w:r>
              <w:rPr>
                <w:rFonts w:eastAsia="DengXian" w:hint="eastAsia"/>
                <w:szCs w:val="20"/>
                <w:lang w:eastAsia="zh-CN"/>
              </w:rPr>
              <w:t xml:space="preserve"> </w:t>
            </w:r>
            <w:r w:rsidRPr="00405392">
              <w:rPr>
                <w:rFonts w:eastAsia="DengXian" w:hint="eastAsia"/>
                <w:szCs w:val="20"/>
                <w:lang w:eastAsia="zh-CN"/>
              </w:rPr>
              <w:t xml:space="preserve">should be </w:t>
            </w:r>
            <w:r>
              <w:rPr>
                <w:rFonts w:eastAsia="DengXian" w:hint="eastAsia"/>
                <w:szCs w:val="20"/>
                <w:lang w:eastAsia="zh-CN"/>
              </w:rPr>
              <w:t xml:space="preserve">delated </w:t>
            </w:r>
            <w:r w:rsidRPr="00405392">
              <w:rPr>
                <w:rFonts w:eastAsia="DengXian" w:hint="eastAsia"/>
                <w:szCs w:val="20"/>
                <w:lang w:eastAsia="zh-CN"/>
              </w:rPr>
              <w:t xml:space="preserve">to make it more </w:t>
            </w:r>
            <w:r w:rsidRPr="00405392">
              <w:rPr>
                <w:rFonts w:eastAsia="DengXian"/>
                <w:szCs w:val="20"/>
                <w:lang w:eastAsia="zh-CN"/>
              </w:rPr>
              <w:t>general</w:t>
            </w:r>
            <w:r w:rsidRPr="00405392">
              <w:rPr>
                <w:rFonts w:eastAsia="DengXian"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DengXian"/>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F126E9" w:rsidRPr="00D10B13" w14:paraId="29137BB2" w14:textId="77777777" w:rsidTr="00763908">
        <w:tc>
          <w:tcPr>
            <w:tcW w:w="2471" w:type="dxa"/>
          </w:tcPr>
          <w:p w14:paraId="7C84296A" w14:textId="1705FB39" w:rsidR="00F126E9" w:rsidRPr="00763908" w:rsidRDefault="00F126E9" w:rsidP="00D74749">
            <w:pPr>
              <w:rPr>
                <w:rFonts w:eastAsia="Malgun Gothic"/>
                <w:szCs w:val="20"/>
                <w:lang w:eastAsia="ko-KR"/>
              </w:rPr>
            </w:pPr>
            <w:r>
              <w:rPr>
                <w:rFonts w:eastAsia="Malgun Gothic"/>
                <w:szCs w:val="20"/>
                <w:lang w:eastAsia="ko-KR"/>
              </w:rPr>
              <w:t>IIT Kanpur</w:t>
            </w:r>
          </w:p>
        </w:tc>
        <w:tc>
          <w:tcPr>
            <w:tcW w:w="7157" w:type="dxa"/>
          </w:tcPr>
          <w:p w14:paraId="7535B952" w14:textId="3AF46BFD" w:rsidR="00F126E9" w:rsidRPr="000306E9" w:rsidRDefault="00F126E9" w:rsidP="00D74749">
            <w:pPr>
              <w:rPr>
                <w:rFonts w:eastAsia="Malgun Gothic"/>
                <w:szCs w:val="20"/>
                <w:lang w:eastAsia="ko-KR"/>
              </w:rPr>
            </w:pPr>
            <w:r>
              <w:rPr>
                <w:rFonts w:eastAsia="Malgun Gothic"/>
                <w:szCs w:val="20"/>
                <w:lang w:eastAsia="ko-KR"/>
              </w:rPr>
              <w:t xml:space="preserve">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sidR="004A0213">
              <w:rPr>
                <w:rFonts w:eastAsia="Malgun Gothic"/>
                <w:szCs w:val="20"/>
                <w:lang w:eastAsia="ko-KR"/>
              </w:rPr>
              <w:t xml:space="preserve">. </w:t>
            </w:r>
            <w:proofErr w:type="spellStart"/>
            <w:r w:rsidR="003C38AC">
              <w:rPr>
                <w:rFonts w:eastAsia="Malgun Gothic"/>
                <w:szCs w:val="20"/>
                <w:lang w:eastAsia="ko-KR"/>
              </w:rPr>
              <w:t>There</w:t>
            </w:r>
            <w:proofErr w:type="spellEnd"/>
            <w:r w:rsidR="003C38AC">
              <w:rPr>
                <w:rFonts w:eastAsia="Malgun Gothic"/>
                <w:szCs w:val="20"/>
                <w:lang w:eastAsia="ko-KR"/>
              </w:rPr>
              <w:t xml:space="preserve"> </w:t>
            </w:r>
            <w:proofErr w:type="spellStart"/>
            <w:r w:rsidR="003C38AC">
              <w:rPr>
                <w:rFonts w:eastAsia="Malgun Gothic"/>
                <w:szCs w:val="20"/>
                <w:lang w:eastAsia="ko-KR"/>
              </w:rPr>
              <w:t>is</w:t>
            </w:r>
            <w:proofErr w:type="spellEnd"/>
            <w:r w:rsidR="003C38AC">
              <w:rPr>
                <w:rFonts w:eastAsia="Malgun Gothic"/>
                <w:szCs w:val="20"/>
                <w:lang w:eastAsia="ko-KR"/>
              </w:rPr>
              <w:t xml:space="preserve"> a </w:t>
            </w:r>
            <w:proofErr w:type="spellStart"/>
            <w:r w:rsidR="003C38AC">
              <w:rPr>
                <w:rFonts w:eastAsia="Malgun Gothic"/>
                <w:szCs w:val="20"/>
                <w:lang w:eastAsia="ko-KR"/>
              </w:rPr>
              <w:t>broad</w:t>
            </w:r>
            <w:proofErr w:type="spellEnd"/>
            <w:r w:rsidR="003C38AC">
              <w:rPr>
                <w:rFonts w:eastAsia="Malgun Gothic"/>
                <w:szCs w:val="20"/>
                <w:lang w:eastAsia="ko-KR"/>
              </w:rPr>
              <w:t xml:space="preserve"> </w:t>
            </w:r>
            <w:proofErr w:type="spellStart"/>
            <w:r w:rsidR="003C38AC">
              <w:rPr>
                <w:rFonts w:eastAsia="Malgun Gothic"/>
                <w:szCs w:val="20"/>
                <w:lang w:eastAsia="ko-KR"/>
              </w:rPr>
              <w:t>consensus</w:t>
            </w:r>
            <w:proofErr w:type="spellEnd"/>
            <w:r w:rsidR="003C38AC">
              <w:rPr>
                <w:rFonts w:eastAsia="Malgun Gothic"/>
                <w:szCs w:val="20"/>
                <w:lang w:eastAsia="ko-KR"/>
              </w:rPr>
              <w:t xml:space="preserve"> </w:t>
            </w:r>
            <w:proofErr w:type="spellStart"/>
            <w:r w:rsidR="003C38AC">
              <w:rPr>
                <w:rFonts w:eastAsia="Malgun Gothic"/>
                <w:szCs w:val="20"/>
                <w:lang w:eastAsia="ko-KR"/>
              </w:rPr>
              <w:t>to</w:t>
            </w:r>
            <w:proofErr w:type="spellEnd"/>
            <w:r w:rsidR="004A0213">
              <w:rPr>
                <w:rFonts w:eastAsia="Malgun Gothic"/>
                <w:szCs w:val="20"/>
                <w:lang w:eastAsia="ko-KR"/>
              </w:rPr>
              <w:t xml:space="preserve"> support </w:t>
            </w:r>
            <w:proofErr w:type="spellStart"/>
            <w:r w:rsidR="003C38AC">
              <w:rPr>
                <w:rFonts w:eastAsia="Malgun Gothic"/>
                <w:szCs w:val="20"/>
                <w:lang w:eastAsia="ko-KR"/>
              </w:rPr>
              <w:t>increased</w:t>
            </w:r>
            <w:proofErr w:type="spellEnd"/>
            <w:r w:rsidR="003C38AC">
              <w:rPr>
                <w:rFonts w:eastAsia="Malgun Gothic"/>
                <w:szCs w:val="20"/>
                <w:lang w:eastAsia="ko-KR"/>
              </w:rPr>
              <w:t xml:space="preserve"> </w:t>
            </w:r>
            <w:proofErr w:type="spellStart"/>
            <w:r w:rsidR="003C38AC">
              <w:rPr>
                <w:rFonts w:eastAsia="Malgun Gothic"/>
                <w:szCs w:val="20"/>
                <w:lang w:eastAsia="ko-KR"/>
              </w:rPr>
              <w:t>periodicity</w:t>
            </w:r>
            <w:proofErr w:type="spellEnd"/>
            <w:r w:rsidR="003C38AC">
              <w:rPr>
                <w:rFonts w:eastAsia="Malgun Gothic"/>
                <w:szCs w:val="20"/>
                <w:lang w:eastAsia="ko-KR"/>
              </w:rPr>
              <w:t xml:space="preserve"> </w:t>
            </w:r>
            <w:r w:rsidR="004A0213">
              <w:rPr>
                <w:rFonts w:eastAsia="Malgun Gothic"/>
                <w:szCs w:val="20"/>
                <w:lang w:eastAsia="ko-KR"/>
              </w:rPr>
              <w:t xml:space="preserve">SSB </w:t>
            </w:r>
            <w:proofErr w:type="spellStart"/>
            <w:r w:rsidR="004A0213">
              <w:rPr>
                <w:rFonts w:eastAsia="Malgun Gothic"/>
                <w:szCs w:val="20"/>
                <w:lang w:eastAsia="ko-KR"/>
              </w:rPr>
              <w:t>for</w:t>
            </w:r>
            <w:proofErr w:type="spellEnd"/>
            <w:r w:rsidR="004A0213">
              <w:rPr>
                <w:rFonts w:eastAsia="Malgun Gothic"/>
                <w:szCs w:val="20"/>
                <w:lang w:eastAsia="ko-KR"/>
              </w:rPr>
              <w:t xml:space="preserve"> </w:t>
            </w:r>
            <w:proofErr w:type="spellStart"/>
            <w:r w:rsidR="004A0213">
              <w:rPr>
                <w:rFonts w:eastAsia="Malgun Gothic"/>
                <w:szCs w:val="20"/>
                <w:lang w:eastAsia="ko-KR"/>
              </w:rPr>
              <w:t>significant</w:t>
            </w:r>
            <w:proofErr w:type="spellEnd"/>
            <w:r w:rsidR="004A0213">
              <w:rPr>
                <w:rFonts w:eastAsia="Malgun Gothic"/>
                <w:szCs w:val="20"/>
                <w:lang w:eastAsia="ko-KR"/>
              </w:rPr>
              <w:t xml:space="preserve"> NES </w:t>
            </w:r>
            <w:proofErr w:type="spellStart"/>
            <w:r w:rsidR="004A0213">
              <w:rPr>
                <w:rFonts w:eastAsia="Malgun Gothic"/>
                <w:szCs w:val="20"/>
                <w:lang w:eastAsia="ko-KR"/>
              </w:rPr>
              <w:t>gains</w:t>
            </w:r>
            <w:proofErr w:type="spellEnd"/>
            <w:r w:rsidR="004A0213">
              <w:rPr>
                <w:rFonts w:eastAsia="Malgun Gothic"/>
                <w:szCs w:val="20"/>
                <w:lang w:eastAsia="ko-KR"/>
              </w:rPr>
              <w:t xml:space="preserve">. </w:t>
            </w:r>
            <w:proofErr w:type="spellStart"/>
            <w:r w:rsidR="006378D6">
              <w:rPr>
                <w:rFonts w:eastAsia="Malgun Gothic"/>
                <w:szCs w:val="20"/>
                <w:lang w:eastAsia="ko-KR"/>
              </w:rPr>
              <w:t>We</w:t>
            </w:r>
            <w:proofErr w:type="spellEnd"/>
            <w:r w:rsidR="006378D6">
              <w:rPr>
                <w:rFonts w:eastAsia="Malgun Gothic"/>
                <w:szCs w:val="20"/>
                <w:lang w:eastAsia="ko-KR"/>
              </w:rPr>
              <w:t xml:space="preserve"> </w:t>
            </w:r>
            <w:proofErr w:type="spellStart"/>
            <w:r w:rsidR="006378D6">
              <w:rPr>
                <w:rFonts w:eastAsia="Malgun Gothic"/>
                <w:szCs w:val="20"/>
                <w:lang w:eastAsia="ko-KR"/>
              </w:rPr>
              <w:t>are</w:t>
            </w:r>
            <w:proofErr w:type="spellEnd"/>
            <w:r w:rsidR="006378D6">
              <w:rPr>
                <w:rFonts w:eastAsia="Malgun Gothic"/>
                <w:szCs w:val="20"/>
                <w:lang w:eastAsia="ko-KR"/>
              </w:rPr>
              <w:t xml:space="preserve"> </w:t>
            </w:r>
            <w:proofErr w:type="spellStart"/>
            <w:r w:rsidR="00D34B40">
              <w:rPr>
                <w:rFonts w:eastAsia="Malgun Gothic"/>
                <w:szCs w:val="20"/>
                <w:lang w:eastAsia="ko-KR"/>
              </w:rPr>
              <w:t>propose</w:t>
            </w:r>
            <w:proofErr w:type="spellEnd"/>
            <w:r w:rsidR="006378D6">
              <w:rPr>
                <w:rFonts w:eastAsia="Malgun Gothic"/>
                <w:szCs w:val="20"/>
                <w:lang w:eastAsia="ko-KR"/>
              </w:rPr>
              <w:t xml:space="preserve"> </w:t>
            </w:r>
            <w:proofErr w:type="spellStart"/>
            <w:r w:rsidR="006378D6">
              <w:rPr>
                <w:rFonts w:eastAsia="Malgun Gothic"/>
                <w:szCs w:val="20"/>
                <w:lang w:eastAsia="ko-KR"/>
              </w:rPr>
              <w:t>to</w:t>
            </w:r>
            <w:proofErr w:type="spellEnd"/>
            <w:r w:rsidR="006378D6">
              <w:rPr>
                <w:rFonts w:eastAsia="Malgun Gothic"/>
                <w:szCs w:val="20"/>
                <w:lang w:eastAsia="ko-KR"/>
              </w:rPr>
              <w:t xml:space="preserve"> </w:t>
            </w:r>
            <w:proofErr w:type="spellStart"/>
            <w:r w:rsidR="00D34B40">
              <w:rPr>
                <w:rFonts w:eastAsia="Malgun Gothic"/>
                <w:szCs w:val="20"/>
                <w:lang w:eastAsia="ko-KR"/>
              </w:rPr>
              <w:t>include</w:t>
            </w:r>
            <w:proofErr w:type="spellEnd"/>
            <w:r w:rsidR="006378D6">
              <w:rPr>
                <w:rFonts w:eastAsia="Malgun Gothic"/>
                <w:szCs w:val="20"/>
                <w:lang w:eastAsia="ko-KR"/>
              </w:rPr>
              <w:t xml:space="preserve"> </w:t>
            </w:r>
            <w:proofErr w:type="spellStart"/>
            <w:r w:rsidR="006378D6" w:rsidRPr="00D34B40">
              <w:rPr>
                <w:rFonts w:eastAsia="Malgun Gothic"/>
                <w:b/>
                <w:bCs/>
                <w:szCs w:val="20"/>
                <w:lang w:eastAsia="ko-KR"/>
              </w:rPr>
              <w:t>the</w:t>
            </w:r>
            <w:proofErr w:type="spellEnd"/>
            <w:r w:rsidR="006378D6" w:rsidRPr="00D34B40">
              <w:rPr>
                <w:rFonts w:eastAsia="Malgun Gothic"/>
                <w:b/>
                <w:bCs/>
                <w:szCs w:val="20"/>
                <w:lang w:eastAsia="ko-KR"/>
              </w:rPr>
              <w:t xml:space="preserve"> design </w:t>
            </w:r>
            <w:proofErr w:type="spellStart"/>
            <w:r w:rsidR="006378D6" w:rsidRPr="00D34B40">
              <w:rPr>
                <w:rFonts w:eastAsia="Malgun Gothic"/>
                <w:b/>
                <w:bCs/>
                <w:szCs w:val="20"/>
                <w:lang w:eastAsia="ko-KR"/>
              </w:rPr>
              <w:t>of</w:t>
            </w:r>
            <w:proofErr w:type="spellEnd"/>
            <w:r w:rsidR="006378D6" w:rsidRPr="00D34B40">
              <w:rPr>
                <w:rFonts w:eastAsia="Malgun Gothic"/>
                <w:b/>
                <w:bCs/>
                <w:szCs w:val="20"/>
                <w:lang w:eastAsia="ko-KR"/>
              </w:rPr>
              <w:t xml:space="preserve"> light SSB</w:t>
            </w:r>
            <w:r w:rsidR="006378D6">
              <w:rPr>
                <w:rFonts w:eastAsia="Malgun Gothic"/>
                <w:szCs w:val="20"/>
                <w:lang w:eastAsia="ko-KR"/>
              </w:rPr>
              <w:t xml:space="preserve"> in </w:t>
            </w:r>
            <w:proofErr w:type="spellStart"/>
            <w:r w:rsidR="006378D6">
              <w:rPr>
                <w:rFonts w:eastAsia="Malgun Gothic"/>
                <w:szCs w:val="20"/>
                <w:lang w:eastAsia="ko-KR"/>
              </w:rPr>
              <w:t>this</w:t>
            </w:r>
            <w:proofErr w:type="spellEnd"/>
            <w:r w:rsidR="006378D6">
              <w:rPr>
                <w:rFonts w:eastAsia="Malgun Gothic"/>
                <w:szCs w:val="20"/>
                <w:lang w:eastAsia="ko-KR"/>
              </w:rPr>
              <w:t xml:space="preserve"> </w:t>
            </w:r>
            <w:proofErr w:type="spellStart"/>
            <w:r w:rsidR="006378D6">
              <w:rPr>
                <w:rFonts w:eastAsia="Malgun Gothic"/>
                <w:szCs w:val="20"/>
                <w:lang w:eastAsia="ko-KR"/>
              </w:rPr>
              <w:t>proposal</w:t>
            </w:r>
            <w:proofErr w:type="spellEnd"/>
            <w:r w:rsidR="006378D6">
              <w:rPr>
                <w:rFonts w:eastAsia="Malgun Gothic"/>
                <w:szCs w:val="20"/>
                <w:lang w:eastAsia="ko-KR"/>
              </w:rPr>
              <w:t xml:space="preserve">. </w:t>
            </w:r>
            <w:r w:rsidR="004A0213">
              <w:rPr>
                <w:rFonts w:eastAsia="Malgun Gothic"/>
                <w:szCs w:val="20"/>
                <w:lang w:eastAsia="ko-KR"/>
              </w:rPr>
              <w:t xml:space="preserve">In </w:t>
            </w:r>
            <w:proofErr w:type="spellStart"/>
            <w:r w:rsidR="004A0213">
              <w:rPr>
                <w:rFonts w:eastAsia="Malgun Gothic"/>
                <w:szCs w:val="20"/>
                <w:lang w:eastAsia="ko-KR"/>
              </w:rPr>
              <w:t>addition</w:t>
            </w:r>
            <w:proofErr w:type="spellEnd"/>
            <w:r w:rsidR="004A0213">
              <w:rPr>
                <w:rFonts w:eastAsia="Malgun Gothic"/>
                <w:szCs w:val="20"/>
                <w:lang w:eastAsia="ko-KR"/>
              </w:rPr>
              <w:t xml:space="preserve"> </w:t>
            </w:r>
            <w:proofErr w:type="spellStart"/>
            <w:r w:rsidR="004A0213">
              <w:rPr>
                <w:rFonts w:eastAsia="Malgun Gothic"/>
                <w:szCs w:val="20"/>
                <w:lang w:eastAsia="ko-KR"/>
              </w:rPr>
              <w:t>th</w:t>
            </w:r>
            <w:r w:rsidR="006378D6">
              <w:rPr>
                <w:rFonts w:eastAsia="Malgun Gothic"/>
                <w:szCs w:val="20"/>
                <w:lang w:eastAsia="ko-KR"/>
              </w:rPr>
              <w:t>e</w:t>
            </w:r>
            <w:proofErr w:type="spellEnd"/>
            <w:r w:rsidR="006378D6">
              <w:rPr>
                <w:rFonts w:eastAsia="Malgun Gothic"/>
                <w:szCs w:val="20"/>
                <w:lang w:eastAsia="ko-KR"/>
              </w:rPr>
              <w:t xml:space="preserve"> NES </w:t>
            </w:r>
            <w:proofErr w:type="spellStart"/>
            <w:r w:rsidR="006378D6">
              <w:rPr>
                <w:rFonts w:eastAsia="Malgun Gothic"/>
                <w:szCs w:val="20"/>
                <w:lang w:eastAsia="ko-KR"/>
              </w:rPr>
              <w:t>techniques</w:t>
            </w:r>
            <w:proofErr w:type="spellEnd"/>
            <w:r w:rsidR="004A0213">
              <w:rPr>
                <w:rFonts w:eastAsia="Malgun Gothic"/>
                <w:szCs w:val="20"/>
                <w:lang w:eastAsia="ko-KR"/>
              </w:rPr>
              <w:t xml:space="preserve"> sh</w:t>
            </w:r>
            <w:proofErr w:type="spellStart"/>
            <w:r w:rsidR="004A0213">
              <w:rPr>
                <w:rFonts w:eastAsia="Malgun Gothic"/>
                <w:szCs w:val="20"/>
                <w:lang w:eastAsia="ko-KR"/>
              </w:rPr>
              <w:t>ould</w:t>
            </w:r>
            <w:proofErr w:type="spellEnd"/>
            <w:r w:rsidR="004A0213">
              <w:rPr>
                <w:rFonts w:eastAsia="Malgun Gothic"/>
                <w:szCs w:val="20"/>
                <w:lang w:eastAsia="ko-KR"/>
              </w:rPr>
              <w:t xml:space="preserve"> </w:t>
            </w:r>
            <w:proofErr w:type="spellStart"/>
            <w:r w:rsidR="004A0213">
              <w:rPr>
                <w:rFonts w:eastAsia="Malgun Gothic"/>
                <w:szCs w:val="20"/>
                <w:lang w:eastAsia="ko-KR"/>
              </w:rPr>
              <w:t>be</w:t>
            </w:r>
            <w:proofErr w:type="spellEnd"/>
            <w:r w:rsidR="004A0213">
              <w:rPr>
                <w:rFonts w:eastAsia="Malgun Gothic"/>
                <w:szCs w:val="20"/>
                <w:lang w:eastAsia="ko-KR"/>
              </w:rPr>
              <w:t xml:space="preserve"> </w:t>
            </w:r>
            <w:proofErr w:type="spellStart"/>
            <w:r w:rsidR="004A0213">
              <w:rPr>
                <w:rFonts w:eastAsia="Malgun Gothic"/>
                <w:szCs w:val="20"/>
                <w:lang w:eastAsia="ko-KR"/>
              </w:rPr>
              <w:t>jointly</w:t>
            </w:r>
            <w:proofErr w:type="spellEnd"/>
            <w:r w:rsidR="004A0213">
              <w:rPr>
                <w:rFonts w:eastAsia="Malgun Gothic"/>
                <w:szCs w:val="20"/>
                <w:lang w:eastAsia="ko-KR"/>
              </w:rPr>
              <w:t xml:space="preserve"> </w:t>
            </w:r>
            <w:proofErr w:type="spellStart"/>
            <w:r w:rsidR="004A0213">
              <w:rPr>
                <w:rFonts w:eastAsia="Malgun Gothic"/>
                <w:szCs w:val="20"/>
                <w:lang w:eastAsia="ko-KR"/>
              </w:rPr>
              <w:t>studied</w:t>
            </w:r>
            <w:proofErr w:type="spellEnd"/>
            <w:r w:rsidR="004A0213">
              <w:rPr>
                <w:rFonts w:eastAsia="Malgun Gothic"/>
                <w:szCs w:val="20"/>
                <w:lang w:eastAsia="ko-KR"/>
              </w:rPr>
              <w:t xml:space="preserve"> </w:t>
            </w:r>
            <w:proofErr w:type="spellStart"/>
            <w:r w:rsidR="004A0213">
              <w:rPr>
                <w:rFonts w:eastAsia="Malgun Gothic"/>
                <w:szCs w:val="20"/>
                <w:lang w:eastAsia="ko-KR"/>
              </w:rPr>
              <w:t>with</w:t>
            </w:r>
            <w:proofErr w:type="spellEnd"/>
            <w:r w:rsidR="004A0213">
              <w:rPr>
                <w:rFonts w:eastAsia="Malgun Gothic"/>
                <w:szCs w:val="20"/>
                <w:lang w:eastAsia="ko-KR"/>
              </w:rPr>
              <w:t xml:space="preserve"> UE </w:t>
            </w:r>
            <w:proofErr w:type="spellStart"/>
            <w:r w:rsidR="004A0213">
              <w:rPr>
                <w:rFonts w:eastAsia="Malgun Gothic"/>
                <w:szCs w:val="20"/>
                <w:lang w:eastAsia="ko-KR"/>
              </w:rPr>
              <w:t>energy</w:t>
            </w:r>
            <w:proofErr w:type="spellEnd"/>
            <w:r w:rsidR="004A0213">
              <w:rPr>
                <w:rFonts w:eastAsia="Malgun Gothic"/>
                <w:szCs w:val="20"/>
                <w:lang w:eastAsia="ko-KR"/>
              </w:rPr>
              <w:t xml:space="preserve"> </w:t>
            </w:r>
            <w:proofErr w:type="spellStart"/>
            <w:r w:rsidR="004A0213">
              <w:rPr>
                <w:rFonts w:eastAsia="Malgun Gothic"/>
                <w:szCs w:val="20"/>
                <w:lang w:eastAsia="ko-KR"/>
              </w:rPr>
              <w:t>saving</w:t>
            </w:r>
            <w:proofErr w:type="spellEnd"/>
            <w:r w:rsidR="004A0213">
              <w:rPr>
                <w:rFonts w:eastAsia="Malgun Gothic"/>
                <w:szCs w:val="20"/>
                <w:lang w:eastAsia="ko-KR"/>
              </w:rPr>
              <w:t xml:space="preserve"> </w:t>
            </w:r>
            <w:proofErr w:type="spellStart"/>
            <w:r w:rsidR="004A0213">
              <w:rPr>
                <w:rFonts w:eastAsia="Malgun Gothic"/>
                <w:szCs w:val="20"/>
                <w:lang w:eastAsia="ko-KR"/>
              </w:rPr>
              <w:t>techniques</w:t>
            </w:r>
            <w:proofErr w:type="spellEnd"/>
            <w:r w:rsidR="004A0213">
              <w:rPr>
                <w:rFonts w:eastAsia="Malgun Gothic"/>
                <w:szCs w:val="20"/>
                <w:lang w:eastAsia="ko-KR"/>
              </w:rPr>
              <w:t xml:space="preserve"> </w:t>
            </w:r>
            <w:r w:rsidR="004A0213">
              <w:rPr>
                <w:rFonts w:eastAsia="Malgun Gothic"/>
                <w:szCs w:val="20"/>
                <w:lang w:eastAsia="ko-KR"/>
              </w:rPr>
              <w:lastRenderedPageBreak/>
              <w:t xml:space="preserve">such </w:t>
            </w:r>
            <w:proofErr w:type="spellStart"/>
            <w:r w:rsidR="004A0213">
              <w:rPr>
                <w:rFonts w:eastAsia="Malgun Gothic"/>
                <w:szCs w:val="20"/>
                <w:lang w:eastAsia="ko-KR"/>
              </w:rPr>
              <w:t>as</w:t>
            </w:r>
            <w:proofErr w:type="spellEnd"/>
            <w:r w:rsidR="004A0213">
              <w:rPr>
                <w:rFonts w:eastAsia="Malgun Gothic"/>
                <w:szCs w:val="20"/>
                <w:lang w:eastAsia="ko-KR"/>
              </w:rPr>
              <w:t xml:space="preserve"> </w:t>
            </w:r>
            <w:proofErr w:type="spellStart"/>
            <w:r w:rsidR="004A0213">
              <w:rPr>
                <w:rFonts w:eastAsia="Malgun Gothic"/>
                <w:szCs w:val="20"/>
                <w:lang w:eastAsia="ko-KR"/>
              </w:rPr>
              <w:t>improved</w:t>
            </w:r>
            <w:proofErr w:type="spellEnd"/>
            <w:r w:rsidR="004A0213">
              <w:rPr>
                <w:rFonts w:eastAsia="Malgun Gothic"/>
                <w:szCs w:val="20"/>
                <w:lang w:eastAsia="ko-KR"/>
              </w:rPr>
              <w:t xml:space="preserve"> SSB </w:t>
            </w:r>
            <w:proofErr w:type="spellStart"/>
            <w:r w:rsidR="004A0213">
              <w:rPr>
                <w:rFonts w:eastAsia="Malgun Gothic"/>
                <w:szCs w:val="20"/>
                <w:lang w:eastAsia="ko-KR"/>
              </w:rPr>
              <w:t>detection</w:t>
            </w:r>
            <w:proofErr w:type="spellEnd"/>
            <w:r w:rsidR="004A0213">
              <w:rPr>
                <w:rFonts w:eastAsia="Malgun Gothic"/>
                <w:szCs w:val="20"/>
                <w:lang w:eastAsia="ko-KR"/>
              </w:rPr>
              <w:t xml:space="preserve">, </w:t>
            </w:r>
            <w:proofErr w:type="spellStart"/>
            <w:r w:rsidR="004A0213">
              <w:rPr>
                <w:rFonts w:eastAsia="Malgun Gothic"/>
                <w:szCs w:val="20"/>
                <w:lang w:eastAsia="ko-KR"/>
              </w:rPr>
              <w:t>sparser</w:t>
            </w:r>
            <w:proofErr w:type="spellEnd"/>
            <w:r w:rsidR="004A0213">
              <w:rPr>
                <w:rFonts w:eastAsia="Malgun Gothic"/>
                <w:szCs w:val="20"/>
                <w:lang w:eastAsia="ko-KR"/>
              </w:rPr>
              <w:t>/</w:t>
            </w:r>
            <w:proofErr w:type="spellStart"/>
            <w:r w:rsidR="004A0213">
              <w:rPr>
                <w:rFonts w:eastAsia="Malgun Gothic"/>
                <w:szCs w:val="20"/>
                <w:lang w:eastAsia="ko-KR"/>
              </w:rPr>
              <w:t>prioritized</w:t>
            </w:r>
            <w:proofErr w:type="spellEnd"/>
            <w:r w:rsidR="004A0213">
              <w:rPr>
                <w:rFonts w:eastAsia="Malgun Gothic"/>
                <w:szCs w:val="20"/>
                <w:lang w:eastAsia="ko-KR"/>
              </w:rPr>
              <w:t xml:space="preserve"> </w:t>
            </w:r>
            <w:proofErr w:type="spellStart"/>
            <w:r w:rsidR="004A0213">
              <w:rPr>
                <w:rFonts w:eastAsia="Malgun Gothic"/>
                <w:szCs w:val="20"/>
                <w:lang w:eastAsia="ko-KR"/>
              </w:rPr>
              <w:t>synch</w:t>
            </w:r>
            <w:proofErr w:type="spellEnd"/>
            <w:r w:rsidR="004A0213">
              <w:rPr>
                <w:rFonts w:eastAsia="Malgun Gothic"/>
                <w:szCs w:val="20"/>
                <w:lang w:eastAsia="ko-KR"/>
              </w:rPr>
              <w:t xml:space="preserve"> </w:t>
            </w:r>
            <w:proofErr w:type="spellStart"/>
            <w:r w:rsidR="004A0213">
              <w:rPr>
                <w:rFonts w:eastAsia="Malgun Gothic"/>
                <w:szCs w:val="20"/>
                <w:lang w:eastAsia="ko-KR"/>
              </w:rPr>
              <w:t>raster</w:t>
            </w:r>
            <w:proofErr w:type="spellEnd"/>
            <w:r w:rsidR="003C38AC">
              <w:rPr>
                <w:rFonts w:eastAsia="Malgun Gothic"/>
                <w:szCs w:val="20"/>
                <w:lang w:eastAsia="ko-KR"/>
              </w:rPr>
              <w:t xml:space="preserve"> </w:t>
            </w:r>
            <w:proofErr w:type="spellStart"/>
            <w:r w:rsidR="003C38AC">
              <w:rPr>
                <w:rFonts w:eastAsia="Malgun Gothic"/>
                <w:szCs w:val="20"/>
                <w:lang w:eastAsia="ko-KR"/>
              </w:rPr>
              <w:t>points</w:t>
            </w:r>
            <w:proofErr w:type="spellEnd"/>
            <w:r w:rsidR="004A0213">
              <w:rPr>
                <w:rFonts w:eastAsia="Malgun Gothic"/>
                <w:szCs w:val="20"/>
                <w:lang w:eastAsia="ko-KR"/>
              </w:rPr>
              <w:t xml:space="preserve">. </w:t>
            </w:r>
          </w:p>
        </w:tc>
      </w:tr>
    </w:tbl>
    <w:p w14:paraId="61A41118" w14:textId="77777777" w:rsidR="00A66F83" w:rsidRDefault="00A66F83"/>
    <w:p w14:paraId="6E30B5F5" w14:textId="77777777" w:rsidR="00A66F83" w:rsidRDefault="00973417">
      <w:pPr>
        <w:pStyle w:val="Heading2"/>
      </w:pPr>
      <w:r>
        <w:t>SIB-1 availability</w:t>
      </w:r>
    </w:p>
    <w:p w14:paraId="5DC17BF3"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lastRenderedPageBreak/>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lastRenderedPageBreak/>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xml:space="preserve">: the coverage and the capacity carrier can be defined to enable dynamic on/off carrier, the SSB signal with long periodicity and on demand SSB can be transmitted in the capacity </w:t>
            </w:r>
            <w:proofErr w:type="gramStart"/>
            <w:r>
              <w:rPr>
                <w:szCs w:val="20"/>
                <w:lang w:eastAsia="ja-JP"/>
              </w:rPr>
              <w:t>carrier ,and</w:t>
            </w:r>
            <w:proofErr w:type="gramEnd"/>
            <w:r>
              <w:rPr>
                <w:szCs w:val="20"/>
                <w:lang w:eastAsia="ja-JP"/>
              </w:rPr>
              <w:t xml:space="preserve">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lastRenderedPageBreak/>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Heading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Heading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lastRenderedPageBreak/>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Caption"/>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ListParagraph"/>
        <w:numPr>
          <w:ilvl w:val="0"/>
          <w:numId w:val="87"/>
        </w:numPr>
        <w:rPr>
          <w:b/>
          <w:bCs/>
          <w:lang w:val="en-US"/>
        </w:rPr>
      </w:pPr>
      <w:r>
        <w:rPr>
          <w:b/>
          <w:bCs/>
          <w:lang w:val="en-US"/>
        </w:rPr>
        <w:t>NW and UE energy savings potential,</w:t>
      </w:r>
    </w:p>
    <w:p w14:paraId="27B8C72B" w14:textId="77777777" w:rsidR="00A66F83" w:rsidRDefault="00973417" w:rsidP="00973417">
      <w:pPr>
        <w:pStyle w:val="ListParagraph"/>
        <w:numPr>
          <w:ilvl w:val="0"/>
          <w:numId w:val="87"/>
        </w:numPr>
        <w:rPr>
          <w:b/>
          <w:bCs/>
        </w:rPr>
      </w:pPr>
      <w:r>
        <w:rPr>
          <w:b/>
          <w:bCs/>
        </w:rPr>
        <w:t>Acquisition delay</w:t>
      </w:r>
    </w:p>
    <w:p w14:paraId="76BD8A52" w14:textId="77777777" w:rsidR="00A66F83" w:rsidRDefault="00973417" w:rsidP="00973417">
      <w:pPr>
        <w:pStyle w:val="ListParagraph"/>
        <w:numPr>
          <w:ilvl w:val="0"/>
          <w:numId w:val="87"/>
        </w:numPr>
        <w:rPr>
          <w:b/>
          <w:bCs/>
        </w:rPr>
      </w:pPr>
      <w:r>
        <w:rPr>
          <w:b/>
          <w:bCs/>
        </w:rPr>
        <w:t>Applicable deployment scenarios</w:t>
      </w:r>
    </w:p>
    <w:p w14:paraId="6070537D" w14:textId="77777777" w:rsidR="00A66F83" w:rsidRDefault="00973417" w:rsidP="00973417">
      <w:pPr>
        <w:pStyle w:val="ListParagraph"/>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ListParagraph"/>
              <w:numPr>
                <w:ilvl w:val="0"/>
                <w:numId w:val="87"/>
              </w:numPr>
              <w:rPr>
                <w:b/>
                <w:bCs/>
                <w:lang w:val="en-US"/>
              </w:rPr>
            </w:pPr>
            <w:r>
              <w:rPr>
                <w:b/>
                <w:bCs/>
                <w:lang w:val="en-US"/>
              </w:rPr>
              <w:t>NW and UE energy savings potential,</w:t>
            </w:r>
          </w:p>
          <w:p w14:paraId="34FC0D4C" w14:textId="77777777" w:rsidR="00A66F83" w:rsidRDefault="00973417" w:rsidP="00973417">
            <w:pPr>
              <w:pStyle w:val="ListParagraph"/>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ListParagraph"/>
              <w:numPr>
                <w:ilvl w:val="0"/>
                <w:numId w:val="87"/>
              </w:numPr>
              <w:rPr>
                <w:b/>
                <w:bCs/>
              </w:rPr>
            </w:pPr>
            <w:r>
              <w:rPr>
                <w:b/>
                <w:bCs/>
              </w:rPr>
              <w:t>Applicable deployment scenarios</w:t>
            </w:r>
          </w:p>
          <w:p w14:paraId="6D851670" w14:textId="77777777" w:rsidR="00A66F83" w:rsidRDefault="00973417" w:rsidP="00973417">
            <w:pPr>
              <w:pStyle w:val="ListParagraph"/>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lastRenderedPageBreak/>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ListParagraph"/>
              <w:numPr>
                <w:ilvl w:val="0"/>
                <w:numId w:val="87"/>
              </w:numPr>
              <w:tabs>
                <w:tab w:val="left" w:pos="720"/>
              </w:tabs>
              <w:rPr>
                <w:b/>
                <w:bCs/>
              </w:rPr>
            </w:pPr>
            <w:r>
              <w:rPr>
                <w:b/>
                <w:bCs/>
              </w:rPr>
              <w:t>Acquisition delay</w:t>
            </w:r>
          </w:p>
          <w:p w14:paraId="150B7B39" w14:textId="77777777" w:rsidR="00A66F83" w:rsidRDefault="00973417" w:rsidP="00973417">
            <w:pPr>
              <w:pStyle w:val="ListParagraph"/>
              <w:numPr>
                <w:ilvl w:val="0"/>
                <w:numId w:val="87"/>
              </w:numPr>
              <w:tabs>
                <w:tab w:val="left" w:pos="720"/>
              </w:tabs>
              <w:rPr>
                <w:b/>
                <w:bCs/>
              </w:rPr>
            </w:pPr>
            <w:r>
              <w:rPr>
                <w:b/>
                <w:bCs/>
              </w:rPr>
              <w:t>Applicable deployment scenarios</w:t>
            </w:r>
          </w:p>
          <w:p w14:paraId="7482FFE9" w14:textId="77777777" w:rsidR="00A66F83" w:rsidRDefault="00973417" w:rsidP="00973417">
            <w:pPr>
              <w:pStyle w:val="ListParagraph"/>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214808">
        <w:tc>
          <w:tcPr>
            <w:tcW w:w="2431" w:type="dxa"/>
          </w:tcPr>
          <w:p w14:paraId="504BE836" w14:textId="77777777" w:rsidR="00A66F83" w:rsidRDefault="00973417">
            <w:pPr>
              <w:rPr>
                <w:rFonts w:eastAsia="DengXian"/>
                <w:szCs w:val="20"/>
                <w:lang w:eastAsia="zh-CN"/>
              </w:rPr>
            </w:pPr>
            <w:r>
              <w:rPr>
                <w:szCs w:val="20"/>
              </w:rPr>
              <w:t>Panasonic</w:t>
            </w:r>
          </w:p>
        </w:tc>
        <w:tc>
          <w:tcPr>
            <w:tcW w:w="7197"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197"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ListParagraph"/>
              <w:numPr>
                <w:ilvl w:val="0"/>
                <w:numId w:val="87"/>
              </w:numPr>
              <w:tabs>
                <w:tab w:val="left" w:pos="720"/>
              </w:tabs>
              <w:rPr>
                <w:b/>
                <w:bCs/>
              </w:rPr>
            </w:pPr>
            <w:r>
              <w:rPr>
                <w:b/>
                <w:bCs/>
              </w:rPr>
              <w:t>Acquisition delay</w:t>
            </w:r>
          </w:p>
          <w:p w14:paraId="4553130E" w14:textId="77777777" w:rsidR="00A66F83" w:rsidRDefault="00973417" w:rsidP="00973417">
            <w:pPr>
              <w:pStyle w:val="ListParagraph"/>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ListParagraph"/>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ListParagraph"/>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w:t>
            </w:r>
            <w:proofErr w:type="gramStart"/>
            <w:r>
              <w:rPr>
                <w:szCs w:val="20"/>
              </w:rPr>
              <w:t>in  RAN</w:t>
            </w:r>
            <w:proofErr w:type="gramEnd"/>
            <w:r>
              <w:rPr>
                <w:szCs w:val="20"/>
              </w:rPr>
              <w:t xml:space="preserve">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lastRenderedPageBreak/>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lastRenderedPageBreak/>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DengXian"/>
                <w:sz w:val="20"/>
                <w:lang w:eastAsia="zh-CN"/>
              </w:rPr>
            </w:pPr>
            <w:r>
              <w:rPr>
                <w:rFonts w:eastAsia="DengXian"/>
                <w:sz w:val="20"/>
                <w:lang w:eastAsia="zh-CN"/>
              </w:rPr>
              <w:t xml:space="preserve">NW complexity for SIB1/SIBx transmission does not seem to be concerned. </w:t>
            </w:r>
          </w:p>
          <w:p w14:paraId="087B88FB" w14:textId="77777777" w:rsidR="003749C0" w:rsidRDefault="003749C0" w:rsidP="00481BB6">
            <w:pPr>
              <w:rPr>
                <w:rFonts w:eastAsia="DengXian"/>
                <w:sz w:val="20"/>
                <w:lang w:eastAsia="zh-CN"/>
              </w:rPr>
            </w:pPr>
          </w:p>
          <w:p w14:paraId="0642CC25" w14:textId="77777777" w:rsidR="003749C0" w:rsidRDefault="003749C0" w:rsidP="00481BB6">
            <w:pPr>
              <w:rPr>
                <w:rFonts w:eastAsia="DengXian"/>
                <w:sz w:val="20"/>
                <w:lang w:eastAsia="zh-CN"/>
              </w:rPr>
            </w:pPr>
            <w:r>
              <w:rPr>
                <w:rFonts w:eastAsia="DengXian"/>
                <w:sz w:val="20"/>
                <w:lang w:eastAsia="zh-CN"/>
              </w:rPr>
              <w:t>We provide the following modifications</w:t>
            </w:r>
          </w:p>
          <w:p w14:paraId="4B9E5B71" w14:textId="77777777" w:rsidR="003749C0" w:rsidRPr="00B612E9" w:rsidRDefault="003749C0" w:rsidP="00481BB6">
            <w:pPr>
              <w:pStyle w:val="Caption"/>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ListParagraph"/>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ListParagraph"/>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ListParagraph"/>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ListParagraph"/>
              <w:numPr>
                <w:ilvl w:val="1"/>
                <w:numId w:val="162"/>
              </w:numPr>
              <w:suppressAutoHyphens w:val="0"/>
              <w:rPr>
                <w:b/>
                <w:bCs/>
                <w:color w:val="00B0F0"/>
                <w:lang w:val="en-US"/>
              </w:rPr>
            </w:pPr>
            <w:r w:rsidRPr="003749C0">
              <w:rPr>
                <w:rFonts w:eastAsia="DengXian"/>
                <w:b/>
                <w:bCs/>
                <w:color w:val="00B0F0"/>
                <w:lang w:val="en-US" w:eastAsia="zh-CN"/>
              </w:rPr>
              <w:t>For multi-carrier scenario, On-demand SIB1 framework can be starting point</w:t>
            </w:r>
          </w:p>
          <w:p w14:paraId="15D11A47" w14:textId="77777777" w:rsidR="003749C0" w:rsidRPr="007760FF" w:rsidRDefault="003749C0" w:rsidP="003749C0">
            <w:pPr>
              <w:pStyle w:val="ListParagraph"/>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DengXian"/>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Pr>
                <w:rStyle w:val="normaltextrun"/>
                <w:rFonts w:ascii="Arial" w:eastAsia="Meiryo UI" w:hAnsi="Arial" w:cs="Arial"/>
                <w:sz w:val="20"/>
                <w:szCs w:val="20"/>
              </w:rPr>
              <w:t>So,  in</w:t>
            </w:r>
            <w:proofErr w:type="gramEnd"/>
            <w:r>
              <w:rPr>
                <w:rStyle w:val="normaltextrun"/>
                <w:rFonts w:ascii="Arial" w:eastAsia="Meiryo UI" w:hAnsi="Arial" w:cs="Arial"/>
                <w:sz w:val="20"/>
                <w:szCs w:val="20"/>
              </w:rPr>
              <w:t xml:space="preserve">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DengXian" w:cs="Arial"/>
                <w:szCs w:val="20"/>
                <w:lang w:eastAsia="zh-CN"/>
              </w:rPr>
            </w:pPr>
            <w:r>
              <w:rPr>
                <w:rStyle w:val="normaltextrun"/>
                <w:rFonts w:eastAsia="DengXian" w:cs="Arial" w:hint="eastAsia"/>
                <w:szCs w:val="20"/>
                <w:lang w:eastAsia="zh-CN"/>
              </w:rPr>
              <w:t>C</w:t>
            </w:r>
            <w:r>
              <w:rPr>
                <w:rStyle w:val="normaltextrun"/>
                <w:rFonts w:eastAsia="DengXian"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DengXian" w:cs="Arial"/>
                <w:szCs w:val="20"/>
                <w:lang w:eastAsia="zh-CN"/>
              </w:rPr>
            </w:pPr>
            <w:r>
              <w:rPr>
                <w:rFonts w:eastAsia="DengXian"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DengXian"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DengXian"/>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DengXian"/>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szCs w:val="20"/>
                <w:lang w:eastAsia="ko-KR"/>
              </w:rPr>
            </w:pPr>
            <w:r w:rsidRPr="00CE4328">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CE4328">
              <w:rPr>
                <w:rFonts w:eastAsia="Malgun Gothic"/>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3C38AC" w:rsidRPr="008F4C10" w14:paraId="28F91D78" w14:textId="77777777" w:rsidTr="00214808">
        <w:tc>
          <w:tcPr>
            <w:tcW w:w="2431" w:type="dxa"/>
          </w:tcPr>
          <w:p w14:paraId="7092FFCF" w14:textId="314F26BE" w:rsidR="003C38AC" w:rsidRPr="000C4F99" w:rsidRDefault="003C38AC" w:rsidP="00D74749">
            <w:pPr>
              <w:rPr>
                <w:rFonts w:eastAsia="Malgun Gothic"/>
                <w:szCs w:val="20"/>
                <w:lang w:eastAsia="ko-KR"/>
              </w:rPr>
            </w:pPr>
            <w:r>
              <w:rPr>
                <w:rFonts w:eastAsia="Malgun Gothic"/>
                <w:szCs w:val="20"/>
                <w:lang w:eastAsia="ko-KR"/>
              </w:rPr>
              <w:lastRenderedPageBreak/>
              <w:t>IIT Kanpur</w:t>
            </w:r>
          </w:p>
        </w:tc>
        <w:tc>
          <w:tcPr>
            <w:tcW w:w="7197" w:type="dxa"/>
          </w:tcPr>
          <w:p w14:paraId="526C8A0E" w14:textId="10DEA7D7" w:rsidR="003C38AC" w:rsidRPr="00CE4328" w:rsidRDefault="003C38AC" w:rsidP="00D74749">
            <w:pPr>
              <w:pStyle w:val="paragraph"/>
              <w:spacing w:before="0" w:beforeAutospacing="0" w:after="0" w:afterAutospacing="0"/>
              <w:textAlignment w:val="baseline"/>
              <w:rPr>
                <w:rFonts w:eastAsia="Malgun Gothic"/>
                <w:szCs w:val="20"/>
                <w:lang w:eastAsia="ko-KR"/>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Heading2"/>
      </w:pPr>
      <w:r>
        <w:t>DL WUS/WUR requirements</w:t>
      </w:r>
    </w:p>
    <w:p w14:paraId="3D6B12CC"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lastRenderedPageBreak/>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lastRenderedPageBreak/>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Heading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 xml:space="preserve">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6ABD2E4B" w14:textId="77777777" w:rsidR="00A66F83" w:rsidRDefault="00973417">
      <w:pPr>
        <w:pStyle w:val="Heading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DengXian"/>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t>Fujitsu</w:t>
            </w:r>
          </w:p>
        </w:tc>
        <w:tc>
          <w:tcPr>
            <w:tcW w:w="7197"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lastRenderedPageBreak/>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ListParagraph"/>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b/>
                <w:bCs/>
                <w:color w:val="00B0F0"/>
                <w:lang w:val="en-US" w:eastAsia="zh-CN"/>
              </w:rPr>
              <w:t>Small control and/or data information</w:t>
            </w:r>
          </w:p>
          <w:p w14:paraId="773F5BAF"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DengXian"/>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DengXian"/>
                <w:sz w:val="20"/>
                <w:szCs w:val="20"/>
                <w:lang w:eastAsia="zh-CN"/>
              </w:rPr>
            </w:pPr>
            <w:r w:rsidRPr="00D74749">
              <w:rPr>
                <w:rFonts w:eastAsia="DengXian"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DengXian" w:cstheme="minorBidi"/>
                <w:szCs w:val="20"/>
                <w:lang w:eastAsia="zh-CN"/>
              </w:rPr>
            </w:pPr>
            <w:r w:rsidRPr="00D74749">
              <w:rPr>
                <w:rFonts w:ascii="Arial" w:eastAsia="DengXian"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DengXian"/>
                <w:szCs w:val="20"/>
                <w:lang w:eastAsia="zh-CN"/>
              </w:rPr>
            </w:pPr>
            <w:r w:rsidRPr="00DE30A9">
              <w:rPr>
                <w:rFonts w:eastAsia="DengXian"/>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DengXian" w:hAnsi="Arial" w:cstheme="minorBidi"/>
                <w:sz w:val="20"/>
                <w:szCs w:val="20"/>
                <w:lang w:eastAsia="zh-CN"/>
              </w:rPr>
            </w:pPr>
            <w:r w:rsidRPr="00250E2B">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3C38AC" w:rsidRPr="00DF6227" w14:paraId="586FFFFE" w14:textId="77777777" w:rsidTr="00DE30A9">
        <w:tc>
          <w:tcPr>
            <w:tcW w:w="2431" w:type="dxa"/>
          </w:tcPr>
          <w:p w14:paraId="51C0BD43" w14:textId="7D1E51C0" w:rsidR="003C38AC" w:rsidRPr="00DE30A9" w:rsidRDefault="003C38AC" w:rsidP="00D74749">
            <w:pPr>
              <w:rPr>
                <w:rFonts w:eastAsia="DengXian"/>
                <w:szCs w:val="20"/>
                <w:lang w:eastAsia="zh-CN"/>
              </w:rPr>
            </w:pPr>
            <w:r>
              <w:rPr>
                <w:rFonts w:eastAsia="DengXian"/>
                <w:szCs w:val="20"/>
                <w:lang w:eastAsia="zh-CN"/>
              </w:rPr>
              <w:t>IIT Kanpur</w:t>
            </w:r>
          </w:p>
        </w:tc>
        <w:tc>
          <w:tcPr>
            <w:tcW w:w="7197" w:type="dxa"/>
          </w:tcPr>
          <w:p w14:paraId="6A299618" w14:textId="348FA208" w:rsidR="003C38AC" w:rsidRPr="00250E2B" w:rsidRDefault="003C38AC" w:rsidP="00D74749">
            <w:pPr>
              <w:pStyle w:val="paragraph"/>
              <w:spacing w:before="0" w:beforeAutospacing="0" w:after="0" w:afterAutospacing="0"/>
              <w:textAlignment w:val="baseline"/>
              <w:rPr>
                <w:rFonts w:ascii="Arial" w:eastAsia="DengXian" w:hAnsi="Arial" w:cstheme="minorBidi"/>
                <w:sz w:val="20"/>
                <w:szCs w:val="20"/>
                <w:lang w:eastAsia="zh-CN"/>
              </w:rPr>
            </w:pPr>
            <w:proofErr w:type="spellStart"/>
            <w:r>
              <w:rPr>
                <w:rFonts w:ascii="Arial" w:eastAsia="DengXian" w:hAnsi="Arial" w:cstheme="minorBidi"/>
                <w:sz w:val="20"/>
                <w:szCs w:val="20"/>
                <w:lang w:eastAsia="zh-CN"/>
              </w:rPr>
              <w:t>We</w:t>
            </w:r>
            <w:proofErr w:type="spellEnd"/>
            <w:r>
              <w:rPr>
                <w:rFonts w:ascii="Arial" w:eastAsia="DengXian" w:hAnsi="Arial" w:cstheme="minorBidi"/>
                <w:sz w:val="20"/>
                <w:szCs w:val="20"/>
                <w:lang w:eastAsia="zh-CN"/>
              </w:rPr>
              <w:t xml:space="preserve"> support </w:t>
            </w:r>
            <w:proofErr w:type="spellStart"/>
            <w:r>
              <w:rPr>
                <w:rFonts w:ascii="Arial" w:eastAsia="DengXian" w:hAnsi="Arial" w:cstheme="minorBidi"/>
                <w:sz w:val="20"/>
                <w:szCs w:val="20"/>
                <w:lang w:eastAsia="zh-CN"/>
              </w:rPr>
              <w:t>the</w:t>
            </w:r>
            <w:proofErr w:type="spellEnd"/>
            <w:r>
              <w:rPr>
                <w:rFonts w:ascii="Arial" w:eastAsia="DengXian" w:hAnsi="Arial" w:cstheme="minorBidi"/>
                <w:sz w:val="20"/>
                <w:szCs w:val="20"/>
                <w:lang w:eastAsia="zh-CN"/>
              </w:rPr>
              <w:t xml:space="preserve"> </w:t>
            </w:r>
            <w:proofErr w:type="spellStart"/>
            <w:r>
              <w:rPr>
                <w:rFonts w:ascii="Arial" w:eastAsia="DengXian" w:hAnsi="Arial" w:cstheme="minorBidi"/>
                <w:sz w:val="20"/>
                <w:szCs w:val="20"/>
                <w:lang w:eastAsia="zh-CN"/>
              </w:rPr>
              <w:t>proposa</w:t>
            </w:r>
            <w:r w:rsidR="006D1178">
              <w:rPr>
                <w:rFonts w:ascii="Arial" w:eastAsia="DengXian" w:hAnsi="Arial" w:cstheme="minorBidi"/>
                <w:sz w:val="20"/>
                <w:szCs w:val="20"/>
                <w:lang w:eastAsia="zh-CN"/>
              </w:rPr>
              <w:t>l</w:t>
            </w:r>
            <w:proofErr w:type="spellEnd"/>
            <w:r>
              <w:rPr>
                <w:rFonts w:ascii="Arial" w:eastAsia="DengXian" w:hAnsi="Arial" w:cstheme="minorBidi"/>
                <w:sz w:val="20"/>
                <w:szCs w:val="20"/>
                <w:lang w:eastAsia="zh-CN"/>
              </w:rPr>
              <w: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ListParagraph"/>
        <w:numPr>
          <w:ilvl w:val="0"/>
          <w:numId w:val="109"/>
        </w:numPr>
      </w:pPr>
      <w:r>
        <w:t>Synchronization,</w:t>
      </w:r>
    </w:p>
    <w:p w14:paraId="4AE9BADD" w14:textId="77777777" w:rsidR="00A66F83" w:rsidRDefault="00973417" w:rsidP="00973417">
      <w:pPr>
        <w:pStyle w:val="ListParagraph"/>
        <w:numPr>
          <w:ilvl w:val="0"/>
          <w:numId w:val="109"/>
        </w:numPr>
        <w:rPr>
          <w:lang w:val="en-US"/>
        </w:rPr>
      </w:pPr>
      <w:r>
        <w:rPr>
          <w:lang w:val="en-US"/>
        </w:rPr>
        <w:t>RRM measurements (e.g., neighbor cells),</w:t>
      </w:r>
    </w:p>
    <w:p w14:paraId="03B29A76" w14:textId="77777777" w:rsidR="00A66F83" w:rsidRDefault="00973417" w:rsidP="00973417">
      <w:pPr>
        <w:pStyle w:val="ListParagraph"/>
        <w:numPr>
          <w:ilvl w:val="0"/>
          <w:numId w:val="109"/>
        </w:numPr>
        <w:rPr>
          <w:lang w:val="en-US"/>
        </w:rPr>
      </w:pPr>
      <w:r>
        <w:rPr>
          <w:lang w:val="en-US"/>
        </w:rPr>
        <w:lastRenderedPageBreak/>
        <w:t>Small control information and/or data,</w:t>
      </w:r>
    </w:p>
    <w:p w14:paraId="75DC631A" w14:textId="77777777" w:rsidR="00A66F83" w:rsidRDefault="00973417" w:rsidP="00973417">
      <w:pPr>
        <w:pStyle w:val="ListParagraph"/>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w:t>
            </w:r>
            <w:proofErr w:type="gramStart"/>
            <w:r>
              <w:rPr>
                <w:szCs w:val="20"/>
              </w:rPr>
              <w:t>UE’s</w:t>
            </w:r>
            <w:proofErr w:type="gramEnd"/>
            <w:r>
              <w:rPr>
                <w:szCs w:val="20"/>
              </w:rPr>
              <w:t xml:space="preserve">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ListParagraph"/>
              <w:numPr>
                <w:ilvl w:val="0"/>
                <w:numId w:val="109"/>
              </w:numPr>
              <w:tabs>
                <w:tab w:val="left" w:pos="720"/>
              </w:tabs>
            </w:pPr>
            <w:r>
              <w:t>Synchronization,</w:t>
            </w:r>
          </w:p>
          <w:p w14:paraId="1E2B5C84" w14:textId="77777777" w:rsidR="00A66F83" w:rsidRDefault="00973417" w:rsidP="00973417">
            <w:pPr>
              <w:pStyle w:val="ListParagraph"/>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ListParagraph"/>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ListParagraph"/>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DengXian"/>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ListParagraph"/>
              <w:numPr>
                <w:ilvl w:val="0"/>
                <w:numId w:val="156"/>
              </w:numPr>
              <w:rPr>
                <w:rFonts w:eastAsia="DengXian"/>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t>Fainity</w:t>
            </w:r>
          </w:p>
        </w:tc>
        <w:tc>
          <w:tcPr>
            <w:tcW w:w="7205"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Pr>
                <w:szCs w:val="20"/>
              </w:rPr>
              <w:lastRenderedPageBreak/>
              <w:t>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lastRenderedPageBreak/>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ListParagraph"/>
              <w:numPr>
                <w:ilvl w:val="0"/>
                <w:numId w:val="160"/>
              </w:numPr>
              <w:suppressAutoHyphens w:val="0"/>
            </w:pPr>
            <w:r>
              <w:t>Synchronization,</w:t>
            </w:r>
          </w:p>
          <w:p w14:paraId="68C2311F" w14:textId="77777777" w:rsidR="005E65E6" w:rsidRPr="005E65E6" w:rsidRDefault="005E65E6" w:rsidP="00973417">
            <w:pPr>
              <w:pStyle w:val="ListParagraph"/>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ListParagraph"/>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ListParagraph"/>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3C38AC">
        <w:tc>
          <w:tcPr>
            <w:tcW w:w="2423" w:type="dxa"/>
            <w:tcBorders>
              <w:top w:val="single" w:sz="4" w:space="0" w:color="auto"/>
              <w:bottom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 xml:space="preserve">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w:t>
            </w:r>
            <w:proofErr w:type="gramStart"/>
            <w:r w:rsidRPr="004D0304">
              <w:rPr>
                <w:rFonts w:eastAsia="Malgun Gothic"/>
                <w:szCs w:val="20"/>
                <w:lang w:eastAsia="ko-KR"/>
              </w:rPr>
              <w:t>UE's</w:t>
            </w:r>
            <w:proofErr w:type="gramEnd"/>
            <w:r w:rsidRPr="004D0304">
              <w:rPr>
                <w:rFonts w:eastAsia="Malgun Gothic"/>
                <w:szCs w:val="20"/>
                <w:lang w:eastAsia="ko-KR"/>
              </w:rPr>
              <w:t xml:space="preserve"> main receiver to remain in a deep sleep state for longer periods, leading to significant energy savings.</w:t>
            </w:r>
          </w:p>
        </w:tc>
      </w:tr>
      <w:tr w:rsidR="003C38AC" w14:paraId="1ED59339" w14:textId="77777777" w:rsidTr="007577E7">
        <w:tc>
          <w:tcPr>
            <w:tcW w:w="2423" w:type="dxa"/>
            <w:tcBorders>
              <w:top w:val="single" w:sz="4" w:space="0" w:color="auto"/>
            </w:tcBorders>
          </w:tcPr>
          <w:p w14:paraId="2D7D0E50" w14:textId="7115B76F" w:rsidR="003C38AC" w:rsidRDefault="003C38AC" w:rsidP="00D74749">
            <w:pPr>
              <w:rPr>
                <w:rFonts w:eastAsia="Malgun Gothic"/>
                <w:szCs w:val="20"/>
                <w:lang w:eastAsia="ko-KR"/>
              </w:rPr>
            </w:pPr>
            <w:r>
              <w:rPr>
                <w:rFonts w:eastAsia="Malgun Gothic"/>
                <w:szCs w:val="20"/>
                <w:lang w:eastAsia="ko-KR"/>
              </w:rPr>
              <w:t>IIT Kanpur</w:t>
            </w:r>
          </w:p>
        </w:tc>
        <w:tc>
          <w:tcPr>
            <w:tcW w:w="7205" w:type="dxa"/>
            <w:tcBorders>
              <w:top w:val="single" w:sz="4" w:space="0" w:color="auto"/>
            </w:tcBorders>
          </w:tcPr>
          <w:p w14:paraId="319AE87B" w14:textId="30B311D2" w:rsidR="003C38AC" w:rsidRPr="004D0304" w:rsidRDefault="003C38AC" w:rsidP="00D74749">
            <w:pPr>
              <w:rPr>
                <w:rFonts w:eastAsia="Malgun Gothic"/>
                <w:szCs w:val="20"/>
                <w:lang w:eastAsia="ko-KR"/>
              </w:rPr>
            </w:pP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open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discuss</w:t>
            </w:r>
            <w:proofErr w:type="spellEnd"/>
            <w:r>
              <w:rPr>
                <w:rFonts w:eastAsia="Malgun Gothic"/>
                <w:szCs w:val="20"/>
                <w:lang w:eastAsia="ko-KR"/>
              </w:rPr>
              <w:t xml:space="preserve"> </w:t>
            </w:r>
            <w:proofErr w:type="spellStart"/>
            <w:r>
              <w:rPr>
                <w:rFonts w:eastAsia="Malgun Gothic"/>
                <w:szCs w:val="20"/>
                <w:lang w:eastAsia="ko-KR"/>
              </w:rPr>
              <w:t>these</w:t>
            </w:r>
            <w:proofErr w:type="spellEnd"/>
            <w:r>
              <w:rPr>
                <w:rFonts w:eastAsia="Malgun Gothic"/>
                <w:szCs w:val="20"/>
                <w:lang w:eastAsia="ko-KR"/>
              </w:rPr>
              <w:t xml:space="preserve"> </w:t>
            </w:r>
            <w:proofErr w:type="spellStart"/>
            <w:r>
              <w:rPr>
                <w:rFonts w:eastAsia="Malgun Gothic"/>
                <w:szCs w:val="20"/>
                <w:lang w:eastAsia="ko-KR"/>
              </w:rPr>
              <w:t>aspects</w:t>
            </w:r>
            <w:proofErr w:type="spellEnd"/>
            <w:r>
              <w:rPr>
                <w:rFonts w:eastAsia="Malgun Gothic"/>
                <w:szCs w:val="20"/>
                <w:lang w:eastAsia="ko-KR"/>
              </w:rPr>
              <w:t>.</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Heading2"/>
      </w:pPr>
      <w:r>
        <w:t>Cell DTX/DRX and sleep mechanisms</w:t>
      </w:r>
    </w:p>
    <w:p w14:paraId="0ED79B5F"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lastRenderedPageBreak/>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lastRenderedPageBreak/>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ListParagraph"/>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ListParagraph"/>
              <w:numPr>
                <w:ilvl w:val="0"/>
                <w:numId w:val="128"/>
              </w:numPr>
              <w:rPr>
                <w:rFonts w:cs="Arial"/>
                <w:szCs w:val="20"/>
                <w:lang w:val="en-US" w:eastAsia="ja-JP"/>
              </w:rPr>
            </w:pPr>
            <w:r>
              <w:rPr>
                <w:rFonts w:cs="Arial"/>
                <w:b/>
                <w:szCs w:val="20"/>
                <w:lang w:val="en-US" w:eastAsia="ja-JP"/>
              </w:rPr>
              <w:lastRenderedPageBreak/>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ListParagraph"/>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ListParagraph"/>
              <w:numPr>
                <w:ilvl w:val="1"/>
                <w:numId w:val="129"/>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w:t>
            </w:r>
            <w:proofErr w:type="gramStart"/>
            <w:r>
              <w:rPr>
                <w:szCs w:val="20"/>
                <w:lang w:val="en-US" w:eastAsia="ja-JP"/>
              </w:rPr>
              <w:t>turning</w:t>
            </w:r>
            <w:proofErr w:type="gramEnd"/>
            <w:r>
              <w:rPr>
                <w:szCs w:val="20"/>
                <w:lang w:val="en-US" w:eastAsia="ja-JP"/>
              </w:rPr>
              <w:t xml:space="preserve">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3A85805" w14:textId="77777777" w:rsidR="00A66F83" w:rsidRDefault="00973417" w:rsidP="00973417">
            <w:pPr>
              <w:pStyle w:val="ListParagraph"/>
              <w:numPr>
                <w:ilvl w:val="1"/>
                <w:numId w:val="129"/>
              </w:numPr>
              <w:rPr>
                <w:szCs w:val="20"/>
                <w:lang w:val="en-US" w:eastAsia="ja-JP"/>
              </w:rPr>
            </w:pPr>
            <w:r>
              <w:rPr>
                <w:szCs w:val="20"/>
                <w:lang w:val="en-US" w:eastAsia="ja-JP"/>
              </w:rPr>
              <w:t xml:space="preserve">NES carrier can be activated per NW guidance or UE </w:t>
            </w:r>
            <w:proofErr w:type="gramStart"/>
            <w:r>
              <w:rPr>
                <w:szCs w:val="20"/>
                <w:lang w:val="en-US" w:eastAsia="ja-JP"/>
              </w:rPr>
              <w:t>demand</w:t>
            </w:r>
            <w:proofErr w:type="gramEnd"/>
            <w:r>
              <w:rPr>
                <w:szCs w:val="20"/>
                <w:lang w:val="en-US" w:eastAsia="ja-JP"/>
              </w:rPr>
              <w:t xml:space="preserve">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ListParagraph"/>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ListParagraph"/>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ListParagraph"/>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ListParagraph"/>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ListParagraph"/>
              <w:numPr>
                <w:ilvl w:val="1"/>
                <w:numId w:val="131"/>
              </w:numPr>
              <w:rPr>
                <w:szCs w:val="20"/>
                <w:lang w:eastAsia="ja-JP"/>
              </w:rPr>
            </w:pPr>
            <w:r>
              <w:rPr>
                <w:szCs w:val="20"/>
                <w:lang w:eastAsia="ja-JP"/>
              </w:rPr>
              <w:t>Enhanced BWP mechanism</w:t>
            </w:r>
          </w:p>
          <w:p w14:paraId="41B82B97" w14:textId="77777777" w:rsidR="00A66F83" w:rsidRDefault="00973417" w:rsidP="00973417">
            <w:pPr>
              <w:pStyle w:val="ListParagraph"/>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ListParagraph"/>
              <w:numPr>
                <w:ilvl w:val="1"/>
                <w:numId w:val="131"/>
              </w:numPr>
              <w:rPr>
                <w:szCs w:val="20"/>
                <w:lang w:eastAsia="ja-JP"/>
              </w:rPr>
            </w:pPr>
            <w:r>
              <w:rPr>
                <w:szCs w:val="20"/>
                <w:lang w:eastAsia="ja-JP"/>
              </w:rPr>
              <w:t>Reduced RRM measurement</w:t>
            </w:r>
          </w:p>
          <w:p w14:paraId="5EC512C3" w14:textId="77777777" w:rsidR="00A66F83" w:rsidRDefault="00973417" w:rsidP="00973417">
            <w:pPr>
              <w:pStyle w:val="ListParagraph"/>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ListParagraph"/>
              <w:numPr>
                <w:ilvl w:val="0"/>
                <w:numId w:val="132"/>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ListParagraph"/>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ListParagraph"/>
              <w:numPr>
                <w:ilvl w:val="1"/>
                <w:numId w:val="133"/>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ListParagraph"/>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ListParagraph"/>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ListParagraph"/>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ListParagraph"/>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t xml:space="preserve">ETRI </w:t>
              </w:r>
              <w:r w:rsidRPr="00726233">
                <w:rPr>
                  <w:lang w:eastAsia="ja-JP"/>
                </w:rPr>
                <w:t>–</w:t>
              </w:r>
              <w:r w:rsidRPr="00726233">
                <w:rPr>
                  <w:rFonts w:hint="eastAsia"/>
                  <w:lang w:eastAsia="ja-JP"/>
                </w:rPr>
                <w:t xml:space="preserve"> R1-2506069</w:t>
              </w:r>
            </w:ins>
          </w:p>
          <w:p w14:paraId="6655FBE2" w14:textId="77777777" w:rsidR="00D74749" w:rsidRPr="00726233" w:rsidRDefault="00D74749" w:rsidP="00D74749">
            <w:pPr>
              <w:pStyle w:val="ListParagraph"/>
              <w:numPr>
                <w:ilvl w:val="0"/>
                <w:numId w:val="135"/>
              </w:numPr>
              <w:suppressAutoHyphens w:val="0"/>
              <w:rPr>
                <w:ins w:id="7" w:author="ADMIN" w:date="2025-08-27T23:10:00Z"/>
                <w:b/>
                <w:lang w:eastAsia="ja-JP"/>
              </w:rPr>
            </w:pPr>
            <w:ins w:id="8" w:author="ADMIN" w:date="2025-08-27T23:10:00Z">
              <w:r w:rsidRPr="00726233">
                <w:rPr>
                  <w:rFonts w:hint="eastAsia"/>
                  <w:b/>
                  <w:lang w:eastAsia="ja-JP"/>
                </w:rPr>
                <w:t xml:space="preserve">Proposal 1: </w:t>
              </w:r>
              <w:r w:rsidRPr="00726233">
                <w:rPr>
                  <w:bCs/>
                  <w:lang w:eastAsia="ja-JP"/>
                </w:rPr>
                <w:t xml:space="preserve">For DTX/DRX in 6GR, aim </w:t>
              </w:r>
              <w:r w:rsidRPr="00726233">
                <w:rPr>
                  <w:rFonts w:hint="eastAsia"/>
                  <w:bCs/>
                  <w:lang w:eastAsia="ja-JP"/>
                </w:rPr>
                <w:t xml:space="preserve">to design </w:t>
              </w:r>
              <w:r w:rsidRPr="00726233">
                <w:rPr>
                  <w:bCs/>
                  <w:lang w:eastAsia="ja-JP"/>
                </w:rPr>
                <w:t>a single framework, or a minimal set of frameworks, that can address diverse scenarios.</w:t>
              </w:r>
            </w:ins>
          </w:p>
          <w:p w14:paraId="0BAD0D75" w14:textId="77777777" w:rsidR="00D74749" w:rsidRPr="00726233" w:rsidRDefault="00D74749" w:rsidP="00D74749">
            <w:pPr>
              <w:pStyle w:val="ListParagraph"/>
              <w:numPr>
                <w:ilvl w:val="0"/>
                <w:numId w:val="135"/>
              </w:numPr>
              <w:suppressAutoHyphens w:val="0"/>
              <w:rPr>
                <w:ins w:id="9" w:author="ADMIN" w:date="2025-08-27T23:10:00Z"/>
                <w:bCs/>
                <w:lang w:eastAsia="ja-JP"/>
              </w:rPr>
            </w:pPr>
            <w:ins w:id="10" w:author="ADMIN" w:date="2025-08-27T23:10:00Z">
              <w:r w:rsidRPr="00726233">
                <w:rPr>
                  <w:b/>
                  <w:lang w:eastAsia="ja-JP"/>
                </w:rPr>
                <w:lastRenderedPageBreak/>
                <w:t xml:space="preserve">Proposal </w:t>
              </w:r>
              <w:r w:rsidRPr="00726233">
                <w:rPr>
                  <w:rFonts w:hint="eastAsia"/>
                  <w:b/>
                  <w:lang w:eastAsia="ja-JP"/>
                </w:rPr>
                <w:t>2</w:t>
              </w:r>
              <w:r w:rsidRPr="00726233">
                <w:rPr>
                  <w:b/>
                  <w:lang w:eastAsia="ja-JP"/>
                </w:rPr>
                <w:t xml:space="preserve">: </w:t>
              </w:r>
              <w:r w:rsidRPr="00726233">
                <w:rPr>
                  <w:rFonts w:hint="eastAsia"/>
                  <w:bCs/>
                  <w:lang w:eastAsia="ja-JP"/>
                </w:rPr>
                <w:t>Address</w:t>
              </w:r>
              <w:r w:rsidRPr="00726233">
                <w:rPr>
                  <w:bCs/>
                  <w:lang w:eastAsia="ja-JP"/>
                </w:rPr>
                <w:t xml:space="preserve"> both TN and NTN scenarios for DTX/DRX in 6GR, taking into account the following key operational differences:</w:t>
              </w:r>
            </w:ins>
          </w:p>
          <w:p w14:paraId="08E9FAC1" w14:textId="77777777" w:rsidR="00D74749" w:rsidRPr="00726233" w:rsidRDefault="00D74749" w:rsidP="00D74749">
            <w:pPr>
              <w:pStyle w:val="ListParagraph"/>
              <w:numPr>
                <w:ilvl w:val="1"/>
                <w:numId w:val="135"/>
              </w:numPr>
              <w:suppressAutoHyphens w:val="0"/>
              <w:rPr>
                <w:ins w:id="11" w:author="ADMIN" w:date="2025-08-27T23:10:00Z"/>
                <w:bCs/>
                <w:lang w:eastAsia="ja-JP"/>
              </w:rPr>
            </w:pPr>
            <w:ins w:id="12" w:author="ADMIN" w:date="2025-08-27T23:10:00Z">
              <w:r w:rsidRPr="00726233">
                <w:rPr>
                  <w:bCs/>
                  <w:lang w:eastAsia="ja-JP"/>
                </w:rPr>
                <w:t>TN scenario: Certain essential transmissions may be allowed outside active duration.</w:t>
              </w:r>
            </w:ins>
          </w:p>
          <w:p w14:paraId="134568E7" w14:textId="77777777" w:rsidR="00D74749" w:rsidRPr="00726233" w:rsidRDefault="00D74749" w:rsidP="00D74749">
            <w:pPr>
              <w:pStyle w:val="ListParagraph"/>
              <w:numPr>
                <w:ilvl w:val="1"/>
                <w:numId w:val="135"/>
              </w:numPr>
              <w:suppressAutoHyphens w:val="0"/>
              <w:rPr>
                <w:ins w:id="13" w:author="ADMIN" w:date="2025-08-27T23:10:00Z"/>
                <w:bCs/>
                <w:lang w:eastAsia="ja-JP"/>
              </w:rPr>
            </w:pPr>
            <w:ins w:id="14" w:author="ADMIN" w:date="2025-08-27T23:10:00Z">
              <w:r w:rsidRPr="00726233">
                <w:rPr>
                  <w:bCs/>
                  <w:lang w:eastAsia="ja-JP"/>
                </w:rPr>
                <w:t>NTN scenario: In beam-hopping use cases, transmissions are inherently not possible outside active duration.</w:t>
              </w:r>
            </w:ins>
          </w:p>
          <w:p w14:paraId="68D60E87" w14:textId="77777777" w:rsidR="00D74749" w:rsidRPr="00726233" w:rsidRDefault="00D74749" w:rsidP="00D74749">
            <w:pPr>
              <w:pStyle w:val="ListParagraph"/>
              <w:numPr>
                <w:ilvl w:val="0"/>
                <w:numId w:val="135"/>
              </w:numPr>
              <w:suppressAutoHyphens w:val="0"/>
              <w:rPr>
                <w:ins w:id="15" w:author="ADMIN" w:date="2025-08-27T23:10:00Z"/>
                <w:bCs/>
                <w:lang w:eastAsia="ja-JP"/>
              </w:rPr>
            </w:pPr>
            <w:ins w:id="16" w:author="ADMIN" w:date="2025-08-27T23:10:00Z">
              <w:r w:rsidRPr="00726233">
                <w:rPr>
                  <w:rFonts w:hint="eastAsia"/>
                  <w:b/>
                  <w:lang w:eastAsia="ja-JP"/>
                </w:rPr>
                <w:t xml:space="preserve">Proposal 3: </w:t>
              </w:r>
              <w:r w:rsidRPr="00726233">
                <w:rPr>
                  <w:bCs/>
                  <w:lang w:eastAsia="ja-JP"/>
                </w:rPr>
                <w:t>Allow configurability in 6G DTX/DRX so that parameters can be flexibly adjusted for different use cases, traffic characteristics, and performance–energy saving priorities.</w:t>
              </w:r>
            </w:ins>
          </w:p>
          <w:p w14:paraId="76F83C1D" w14:textId="77777777" w:rsidR="00D74749" w:rsidRPr="00726233" w:rsidRDefault="00D74749" w:rsidP="00D74749">
            <w:pPr>
              <w:pStyle w:val="ListParagraph"/>
              <w:numPr>
                <w:ilvl w:val="0"/>
                <w:numId w:val="135"/>
              </w:numPr>
              <w:suppressAutoHyphens w:val="0"/>
              <w:rPr>
                <w:ins w:id="17" w:author="ADMIN" w:date="2025-08-27T23:10:00Z"/>
                <w:bCs/>
                <w:lang w:eastAsia="ja-JP"/>
              </w:rPr>
            </w:pPr>
            <w:ins w:id="18" w:author="ADMIN" w:date="2025-08-27T23:10:00Z">
              <w:r>
                <w:rPr>
                  <w:rFonts w:eastAsia="Malgun Gothic" w:hint="eastAsia"/>
                  <w:b/>
                  <w:lang w:eastAsia="ko-KR"/>
                </w:rPr>
                <w:t xml:space="preserve">Proposal 4: </w:t>
              </w:r>
              <w:r w:rsidRPr="00726233">
                <w:rPr>
                  <w:rFonts w:hint="eastAsia"/>
                  <w:bCs/>
                  <w:lang w:eastAsia="ja-JP"/>
                </w:rPr>
                <w:t>For the purpose of pursuing a single, unified DTX/DRX framework, study the following objectives:</w:t>
              </w:r>
            </w:ins>
          </w:p>
          <w:p w14:paraId="2C271408" w14:textId="77777777" w:rsidR="00D74749" w:rsidRPr="00726233" w:rsidRDefault="00D74749" w:rsidP="00D74749">
            <w:pPr>
              <w:pStyle w:val="ListParagraph"/>
              <w:numPr>
                <w:ilvl w:val="1"/>
                <w:numId w:val="135"/>
              </w:numPr>
              <w:suppressAutoHyphens w:val="0"/>
              <w:rPr>
                <w:ins w:id="19" w:author="ADMIN" w:date="2025-08-27T23:10:00Z"/>
                <w:bCs/>
                <w:lang w:eastAsia="ja-JP"/>
              </w:rPr>
            </w:pPr>
            <w:ins w:id="20" w:author="ADMIN" w:date="2025-08-27T23:10:00Z">
              <w:r w:rsidRPr="00726233">
                <w:rPr>
                  <w:rFonts w:hint="eastAsia"/>
                  <w:bCs/>
                  <w:lang w:eastAsia="ja-JP"/>
                </w:rPr>
                <w:t>Classify</w:t>
              </w:r>
              <w:r w:rsidRPr="00726233">
                <w:rPr>
                  <w:bCs/>
                  <w:lang w:eastAsia="ja-JP"/>
                </w:rPr>
                <w:t xml:space="preserve"> signals and channels into </w:t>
              </w:r>
              <w:r w:rsidRPr="00726233">
                <w:rPr>
                  <w:rFonts w:hint="eastAsia"/>
                  <w:bCs/>
                  <w:lang w:eastAsia="ja-JP"/>
                </w:rPr>
                <w:t>m</w:t>
              </w:r>
              <w:r w:rsidRPr="00726233">
                <w:rPr>
                  <w:bCs/>
                  <w:lang w:eastAsia="ja-JP"/>
                </w:rPr>
                <w:t>ultiple categories</w:t>
              </w:r>
            </w:ins>
          </w:p>
          <w:p w14:paraId="7238352B" w14:textId="77777777" w:rsidR="00D74749" w:rsidRPr="00726233" w:rsidRDefault="00D74749" w:rsidP="00D74749">
            <w:pPr>
              <w:pStyle w:val="ListParagraph"/>
              <w:numPr>
                <w:ilvl w:val="2"/>
                <w:numId w:val="135"/>
              </w:numPr>
              <w:suppressAutoHyphens w:val="0"/>
              <w:rPr>
                <w:ins w:id="21" w:author="ADMIN" w:date="2025-08-27T23:10:00Z"/>
                <w:bCs/>
                <w:lang w:eastAsia="ja-JP"/>
              </w:rPr>
            </w:pPr>
            <w:ins w:id="22" w:author="ADMIN" w:date="2025-08-27T23:10:00Z">
              <w:r w:rsidRPr="00726233">
                <w:rPr>
                  <w:rFonts w:hint="eastAsia"/>
                  <w:bCs/>
                  <w:lang w:eastAsia="ja-JP"/>
                </w:rPr>
                <w:t xml:space="preserve">For example, </w:t>
              </w:r>
              <w:r w:rsidRPr="00726233">
                <w:rPr>
                  <w:bCs/>
                  <w:lang w:eastAsia="ja-JP"/>
                </w:rPr>
                <w:t>(1) not impacted</w:t>
              </w:r>
              <w:r w:rsidRPr="00726233">
                <w:rPr>
                  <w:rFonts w:hint="eastAsia"/>
                  <w:bCs/>
                  <w:lang w:eastAsia="ja-JP"/>
                </w:rPr>
                <w:t xml:space="preserve"> by DTX/DRX operation</w:t>
              </w:r>
              <w:r w:rsidRPr="00726233">
                <w:rPr>
                  <w:bCs/>
                  <w:lang w:eastAsia="ja-JP"/>
                </w:rPr>
                <w:t>, (2) impacted</w:t>
              </w:r>
              <w:r w:rsidRPr="00726233">
                <w:rPr>
                  <w:rFonts w:hint="eastAsia"/>
                  <w:bCs/>
                  <w:lang w:eastAsia="ja-JP"/>
                </w:rPr>
                <w:t xml:space="preserve"> by DTX/DRX operation</w:t>
              </w:r>
              <w:r w:rsidRPr="00726233">
                <w:rPr>
                  <w:bCs/>
                  <w:lang w:eastAsia="ja-JP"/>
                </w:rPr>
                <w:t>, and (3) configurable</w:t>
              </w:r>
              <w:r w:rsidRPr="00726233">
                <w:rPr>
                  <w:rFonts w:hint="eastAsia"/>
                  <w:bCs/>
                  <w:lang w:eastAsia="ja-JP"/>
                </w:rPr>
                <w:t xml:space="preserve"> (connected mode only)</w:t>
              </w:r>
            </w:ins>
          </w:p>
          <w:p w14:paraId="715CB0A6" w14:textId="77777777" w:rsidR="00D74749" w:rsidRPr="00726233" w:rsidRDefault="00D74749" w:rsidP="00D74749">
            <w:pPr>
              <w:pStyle w:val="ListParagraph"/>
              <w:numPr>
                <w:ilvl w:val="1"/>
                <w:numId w:val="135"/>
              </w:numPr>
              <w:suppressAutoHyphens w:val="0"/>
              <w:rPr>
                <w:ins w:id="23" w:author="ADMIN" w:date="2025-08-27T23:10:00Z"/>
                <w:bCs/>
                <w:lang w:eastAsia="ja-JP"/>
              </w:rPr>
            </w:pPr>
            <w:ins w:id="24" w:author="ADMIN" w:date="2025-08-27T23:10:00Z">
              <w:r w:rsidRPr="00726233">
                <w:rPr>
                  <w:rFonts w:hint="eastAsia"/>
                  <w:bCs/>
                  <w:lang w:eastAsia="ja-JP"/>
                </w:rPr>
                <w:t>Configurable timer operation</w:t>
              </w:r>
              <w:r w:rsidRPr="00726233">
                <w:rPr>
                  <w:bCs/>
                  <w:lang w:eastAsia="ja-JP"/>
                </w:rPr>
                <w:t xml:space="preserve"> (e.g., </w:t>
              </w:r>
              <w:r w:rsidRPr="00726233">
                <w:rPr>
                  <w:rFonts w:hint="eastAsia"/>
                  <w:bCs/>
                  <w:lang w:eastAsia="ja-JP"/>
                </w:rPr>
                <w:t xml:space="preserve">extension of active duration based on </w:t>
              </w:r>
              <w:r w:rsidRPr="00726233">
                <w:rPr>
                  <w:bCs/>
                  <w:lang w:eastAsia="ja-JP"/>
                </w:rPr>
                <w:t>inactivity timer)</w:t>
              </w:r>
            </w:ins>
          </w:p>
          <w:p w14:paraId="0BF1BE3A" w14:textId="77777777" w:rsidR="00D74749" w:rsidRPr="00726233" w:rsidRDefault="00D74749" w:rsidP="00D74749">
            <w:pPr>
              <w:pStyle w:val="ListParagraph"/>
              <w:numPr>
                <w:ilvl w:val="1"/>
                <w:numId w:val="135"/>
              </w:numPr>
              <w:suppressAutoHyphens w:val="0"/>
              <w:rPr>
                <w:ins w:id="25" w:author="ADMIN" w:date="2025-08-27T23:10:00Z"/>
                <w:bCs/>
                <w:lang w:eastAsia="ja-JP"/>
              </w:rPr>
            </w:pPr>
            <w:ins w:id="26" w:author="ADMIN" w:date="2025-08-27T23:10:00Z">
              <w:r w:rsidRPr="00726233">
                <w:rPr>
                  <w:rFonts w:hint="eastAsia"/>
                  <w:bCs/>
                  <w:lang w:eastAsia="ja-JP"/>
                </w:rPr>
                <w:t>For connected mode, UE-specific configuration of DTX/DRX parameters</w:t>
              </w:r>
            </w:ins>
          </w:p>
          <w:p w14:paraId="541B7C87" w14:textId="77777777" w:rsidR="00D74749" w:rsidRPr="00726233" w:rsidRDefault="00D74749" w:rsidP="00D74749">
            <w:pPr>
              <w:pStyle w:val="ListParagraph"/>
              <w:numPr>
                <w:ilvl w:val="0"/>
                <w:numId w:val="135"/>
              </w:numPr>
              <w:suppressAutoHyphens w:val="0"/>
              <w:rPr>
                <w:ins w:id="27" w:author="ADMIN" w:date="2025-08-27T23:10:00Z"/>
                <w:bCs/>
                <w:lang w:eastAsia="ja-JP"/>
              </w:rPr>
            </w:pPr>
            <w:ins w:id="28" w:author="ADMIN" w:date="2025-08-27T23:10:00Z">
              <w:r w:rsidRPr="00726233">
                <w:rPr>
                  <w:rFonts w:hint="eastAsia"/>
                  <w:b/>
                  <w:lang w:eastAsia="ja-JP"/>
                </w:rPr>
                <w:t xml:space="preserve">Proposal 5: </w:t>
              </w:r>
              <w:r w:rsidRPr="0029005C">
                <w:rPr>
                  <w:rFonts w:hint="eastAsia"/>
                  <w:bCs/>
                </w:rPr>
                <w:t>Study</w:t>
              </w:r>
              <w:r w:rsidRPr="0029005C">
                <w:rPr>
                  <w:bCs/>
                </w:rPr>
                <w:t xml:space="preserve"> beam-level DTX/DRX operation</w:t>
              </w:r>
              <w:r w:rsidRPr="0029005C">
                <w:rPr>
                  <w:rFonts w:hint="eastAsia"/>
                  <w:bCs/>
                </w:rPr>
                <w:t xml:space="preserve"> and analyze</w:t>
              </w:r>
              <w:r w:rsidRPr="0029005C">
                <w:rPr>
                  <w:bCs/>
                </w:rPr>
                <w:t xml:space="preserve"> its necessity for specific use cases (e.g., NTN</w:t>
              </w:r>
              <w:r w:rsidRPr="0029005C">
                <w:rPr>
                  <w:rFonts w:hint="eastAsia"/>
                  <w:bCs/>
                </w:rPr>
                <w:t>, mTRP in TN</w:t>
              </w:r>
              <w:r w:rsidRPr="0029005C">
                <w:rPr>
                  <w:bCs/>
                </w:rPr>
                <w:t>)</w:t>
              </w:r>
              <w:r w:rsidRPr="0029005C">
                <w:rPr>
                  <w:rFonts w:hint="eastAsia"/>
                  <w:bCs/>
                </w:rPr>
                <w:t>.</w:t>
              </w:r>
            </w:ins>
          </w:p>
          <w:p w14:paraId="3D852F7E" w14:textId="77777777" w:rsidR="00D74749" w:rsidRPr="00726233" w:rsidRDefault="00D74749" w:rsidP="00D74749">
            <w:pPr>
              <w:pStyle w:val="ListParagraph"/>
              <w:numPr>
                <w:ilvl w:val="0"/>
                <w:numId w:val="135"/>
              </w:numPr>
              <w:suppressAutoHyphens w:val="0"/>
              <w:rPr>
                <w:ins w:id="29" w:author="ADMIN" w:date="2025-08-27T23:10:00Z"/>
                <w:bCs/>
                <w:lang w:eastAsia="ja-JP"/>
              </w:rPr>
            </w:pPr>
            <w:ins w:id="30" w:author="ADMIN" w:date="2025-08-27T23:10:00Z">
              <w:r w:rsidRPr="00726233">
                <w:rPr>
                  <w:rFonts w:hint="eastAsia"/>
                  <w:b/>
                  <w:lang w:eastAsia="ja-JP"/>
                </w:rPr>
                <w:t xml:space="preserve">Proposal 6: </w:t>
              </w:r>
              <w:r w:rsidRPr="00726233">
                <w:rPr>
                  <w:rFonts w:hint="eastAsia"/>
                  <w:bCs/>
                  <w:lang w:eastAsia="ja-JP"/>
                </w:rPr>
                <w:t>Study use cases and analyze applicability of multiple DTX/DRX patterns for one carrier.</w:t>
              </w:r>
            </w:ins>
          </w:p>
          <w:p w14:paraId="1A7991F9" w14:textId="77777777" w:rsidR="00D74749" w:rsidRPr="00D74749" w:rsidRDefault="00D74749" w:rsidP="00D74749">
            <w:pPr>
              <w:pStyle w:val="ListParagraph"/>
              <w:numPr>
                <w:ilvl w:val="0"/>
                <w:numId w:val="135"/>
              </w:numPr>
              <w:suppressAutoHyphens w:val="0"/>
              <w:rPr>
                <w:bCs/>
                <w:lang w:eastAsia="ja-JP"/>
              </w:rPr>
            </w:pPr>
            <w:ins w:id="31" w:author="ADMIN" w:date="2025-08-27T23:10:00Z">
              <w:r w:rsidRPr="00726233">
                <w:rPr>
                  <w:rFonts w:hint="eastAsia"/>
                  <w:b/>
                  <w:lang w:eastAsia="ja-JP"/>
                </w:rPr>
                <w:t xml:space="preserve">Proposal 7: </w:t>
              </w:r>
              <w:r w:rsidRPr="00726233">
                <w:rPr>
                  <w:bCs/>
                  <w:lang w:eastAsia="ja-JP"/>
                </w:rPr>
                <w:t>Study</w:t>
              </w:r>
              <w:r w:rsidRPr="00726233">
                <w:rPr>
                  <w:rFonts w:hint="eastAsia"/>
                  <w:bCs/>
                  <w:lang w:eastAsia="ja-JP"/>
                </w:rPr>
                <w:t xml:space="preserve"> both idle mode and </w:t>
              </w:r>
              <w:r w:rsidRPr="00726233">
                <w:rPr>
                  <w:bCs/>
                  <w:lang w:eastAsia="ja-JP"/>
                </w:rPr>
                <w:t>connected</w:t>
              </w:r>
              <w:r w:rsidRPr="00726233">
                <w:rPr>
                  <w:rFonts w:hint="eastAsia"/>
                  <w:bCs/>
                  <w:lang w:eastAsia="ja-JP"/>
                </w:rPr>
                <w:t xml:space="preserve"> mode operations for DTX/DRX in 6GR.</w:t>
              </w:r>
            </w:ins>
          </w:p>
          <w:p w14:paraId="1D23CFA6" w14:textId="3107FCCA" w:rsidR="00D74749" w:rsidRPr="00D74749" w:rsidRDefault="00D74749" w:rsidP="00D74749">
            <w:pPr>
              <w:pStyle w:val="ListParagraph"/>
              <w:numPr>
                <w:ilvl w:val="0"/>
                <w:numId w:val="135"/>
              </w:numPr>
              <w:suppressAutoHyphens w:val="0"/>
              <w:rPr>
                <w:bCs/>
                <w:lang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Heading3"/>
      </w:pPr>
      <w:r>
        <w:t>Summary</w:t>
      </w:r>
    </w:p>
    <w:p w14:paraId="5DC111BE" w14:textId="77777777" w:rsidR="00A66F83" w:rsidRDefault="0097341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Heading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973417">
      <w:pPr>
        <w:pStyle w:val="Proposal"/>
        <w:numPr>
          <w:ilvl w:val="0"/>
          <w:numId w:val="0"/>
        </w:numPr>
      </w:pPr>
      <w:r>
        <w:lastRenderedPageBreak/>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ListParagraph"/>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ListParagraph"/>
        <w:numPr>
          <w:ilvl w:val="0"/>
          <w:numId w:val="135"/>
        </w:numPr>
        <w:rPr>
          <w:b/>
          <w:bCs/>
          <w:lang w:val="en-US"/>
        </w:rPr>
      </w:pPr>
      <w:r>
        <w:rPr>
          <w:b/>
          <w:bCs/>
          <w:lang w:val="en-US"/>
        </w:rPr>
        <w:t>UE effects (latency and synchronization),</w:t>
      </w:r>
    </w:p>
    <w:p w14:paraId="39A5AA86" w14:textId="77777777" w:rsidR="00A66F83" w:rsidRDefault="00973417" w:rsidP="00973417">
      <w:pPr>
        <w:pStyle w:val="ListParagraph"/>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DengXian"/>
                <w:szCs w:val="20"/>
                <w:lang w:eastAsia="zh-CN"/>
              </w:rPr>
            </w:pPr>
            <w:r>
              <w:rPr>
                <w:rFonts w:eastAsia="DengXian"/>
                <w:szCs w:val="20"/>
                <w:lang w:eastAsia="zh-CN"/>
              </w:rPr>
              <w:t>Spreadtrum</w:t>
            </w:r>
          </w:p>
        </w:tc>
        <w:tc>
          <w:tcPr>
            <w:tcW w:w="7198"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ListParagraph"/>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DengXian"/>
                <w:szCs w:val="20"/>
                <w:lang w:eastAsia="zh-CN"/>
              </w:rPr>
            </w:pPr>
            <w:r>
              <w:rPr>
                <w:szCs w:val="20"/>
              </w:rPr>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ListParagraph"/>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ListParagraph"/>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ListParagraph"/>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lastRenderedPageBreak/>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ListParagraph"/>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ListParagraph"/>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ListParagraph"/>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ListParagraph"/>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ListParagraph"/>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lastRenderedPageBreak/>
              <w:t>Fujitsu</w:t>
            </w:r>
          </w:p>
        </w:tc>
        <w:tc>
          <w:tcPr>
            <w:tcW w:w="7198"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ListParagraph"/>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ListParagraph"/>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ListParagraph"/>
              <w:numPr>
                <w:ilvl w:val="0"/>
                <w:numId w:val="161"/>
              </w:numPr>
              <w:suppressAutoHyphens w:val="0"/>
              <w:rPr>
                <w:b/>
                <w:bCs/>
                <w:color w:val="EE0000"/>
                <w:lang w:val="en-US"/>
              </w:rPr>
            </w:pPr>
            <w:r w:rsidRPr="005E65E6">
              <w:rPr>
                <w:rFonts w:eastAsia="Malgun Gothic" w:hint="eastAsia"/>
                <w:b/>
                <w:bCs/>
                <w:color w:val="EE0000"/>
                <w:lang w:val="en-US" w:eastAsia="ko-KR"/>
              </w:rPr>
              <w:lastRenderedPageBreak/>
              <w:t>Alignment between cell DTX/DRX active time and UE DTX/DRX active time</w:t>
            </w:r>
          </w:p>
          <w:p w14:paraId="64A0380C" w14:textId="77777777" w:rsidR="005E65E6" w:rsidRPr="001E28E6" w:rsidRDefault="005E65E6" w:rsidP="00973417">
            <w:pPr>
              <w:pStyle w:val="ListParagraph"/>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DengXian"/>
                <w:sz w:val="20"/>
                <w:lang w:eastAsia="zh-CN"/>
              </w:rPr>
            </w:pPr>
            <w:r>
              <w:rPr>
                <w:rFonts w:eastAsia="DengXian"/>
                <w:sz w:val="20"/>
                <w:lang w:eastAsia="zh-CN"/>
              </w:rPr>
              <w:t>To be discussed later.</w:t>
            </w:r>
          </w:p>
          <w:p w14:paraId="6FD2CE30" w14:textId="77777777" w:rsidR="003749C0" w:rsidRDefault="003749C0" w:rsidP="00481BB6">
            <w:pPr>
              <w:rPr>
                <w:rFonts w:eastAsia="DengXian"/>
                <w:sz w:val="20"/>
                <w:lang w:eastAsia="zh-CN"/>
              </w:rPr>
            </w:pPr>
            <w:r>
              <w:rPr>
                <w:rFonts w:eastAsia="DengXian"/>
                <w:sz w:val="20"/>
                <w:lang w:eastAsia="zh-CN"/>
              </w:rPr>
              <w:t>Cell DTRX is just a container that include behavior of cell or UEs.</w:t>
            </w:r>
          </w:p>
          <w:p w14:paraId="053CF42A" w14:textId="77777777" w:rsidR="003749C0" w:rsidRDefault="003749C0" w:rsidP="00481BB6">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DengXian"/>
                <w:sz w:val="20"/>
                <w:lang w:eastAsia="zh-CN"/>
              </w:rPr>
            </w:pPr>
          </w:p>
          <w:p w14:paraId="693EF4EF" w14:textId="1A4F2B5D"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ListParagraph"/>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ListParagraph"/>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ListParagraph"/>
              <w:numPr>
                <w:ilvl w:val="0"/>
                <w:numId w:val="161"/>
              </w:numPr>
              <w:suppressAutoHyphens w:val="0"/>
              <w:rPr>
                <w:b/>
                <w:bCs/>
                <w:color w:val="00B0F0"/>
              </w:rPr>
            </w:pPr>
            <w:r>
              <w:rPr>
                <w:b/>
                <w:bCs/>
                <w:color w:val="00B0F0"/>
              </w:rPr>
              <w:t>PUSCH</w:t>
            </w:r>
          </w:p>
          <w:p w14:paraId="48993C0D" w14:textId="77777777" w:rsidR="003749C0" w:rsidRDefault="003749C0" w:rsidP="003749C0">
            <w:pPr>
              <w:pStyle w:val="ListParagraph"/>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ListParagraph"/>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hint="eastAsia"/>
                <w:b/>
                <w:bCs/>
                <w:color w:val="00B0F0"/>
                <w:lang w:val="en-US" w:eastAsia="zh-CN"/>
              </w:rPr>
              <w:t>U</w:t>
            </w:r>
            <w:r w:rsidRPr="003749C0">
              <w:rPr>
                <w:rFonts w:eastAsia="DengXian"/>
                <w:b/>
                <w:bCs/>
                <w:color w:val="00B0F0"/>
                <w:lang w:val="en-US" w:eastAsia="zh-CN"/>
              </w:rPr>
              <w:t xml:space="preserve">E impact on e.g. detection complexity, sync. accuracy </w:t>
            </w:r>
          </w:p>
          <w:p w14:paraId="0D66F9DF" w14:textId="77777777" w:rsidR="003749C0" w:rsidRPr="00B612E9" w:rsidRDefault="003749C0" w:rsidP="003749C0">
            <w:pPr>
              <w:pStyle w:val="ListParagraph"/>
              <w:numPr>
                <w:ilvl w:val="0"/>
                <w:numId w:val="161"/>
              </w:numPr>
              <w:suppressAutoHyphens w:val="0"/>
              <w:rPr>
                <w:b/>
                <w:bCs/>
                <w:color w:val="00B0F0"/>
              </w:rPr>
            </w:pPr>
            <w:r>
              <w:rPr>
                <w:rFonts w:eastAsia="DengXian"/>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ListParagraph"/>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DengXian"/>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DengXian"/>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DengXian"/>
                <w:szCs w:val="20"/>
                <w:lang w:eastAsia="zh-CN"/>
              </w:rPr>
            </w:pPr>
            <w:r>
              <w:rPr>
                <w:rFonts w:eastAsia="DengXian" w:hint="eastAsia"/>
                <w:lang w:eastAsia="zh-CN"/>
              </w:rPr>
              <w:lastRenderedPageBreak/>
              <w:t>CATT</w:t>
            </w:r>
          </w:p>
        </w:tc>
        <w:tc>
          <w:tcPr>
            <w:tcW w:w="7198" w:type="dxa"/>
          </w:tcPr>
          <w:p w14:paraId="6BF59465" w14:textId="35B73350" w:rsidR="00DC439E" w:rsidRPr="00317722" w:rsidRDefault="00DC439E" w:rsidP="00317722">
            <w:pPr>
              <w:rPr>
                <w:rStyle w:val="normaltextrun"/>
                <w:rFonts w:eastAsia="Meiryo UI" w:cs="Arial"/>
              </w:rPr>
            </w:pPr>
            <w:r>
              <w:rPr>
                <w:rFonts w:eastAsia="DengXian" w:hint="eastAsia"/>
                <w:lang w:eastAsia="zh-CN"/>
              </w:rPr>
              <w:t xml:space="preserve">The </w:t>
            </w:r>
            <w:r w:rsidRPr="00996D2F">
              <w:rPr>
                <w:rFonts w:eastAsia="DengXian"/>
                <w:lang w:eastAsia="zh-CN"/>
              </w:rPr>
              <w:t>Cell DTX/DRX</w:t>
            </w:r>
            <w:r w:rsidRPr="00996D2F">
              <w:rPr>
                <w:rFonts w:eastAsia="DengXian" w:hint="eastAsia"/>
                <w:lang w:eastAsia="zh-CN"/>
              </w:rPr>
              <w:t xml:space="preserve"> should be discussed for IDLE mode, then whether/how to joint </w:t>
            </w:r>
            <w:r w:rsidRPr="00996D2F">
              <w:rPr>
                <w:rFonts w:eastAsia="DengXian"/>
                <w:lang w:eastAsia="zh-CN"/>
              </w:rPr>
              <w:t>Cell DTX/DRX</w:t>
            </w:r>
            <w:r w:rsidRPr="00996D2F">
              <w:rPr>
                <w:rFonts w:eastAsia="DengXian"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DengXian"/>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20A7C0BF" w14:textId="77777777" w:rsidR="00D74749" w:rsidRPr="0029005C" w:rsidRDefault="00D74749" w:rsidP="00D74749">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ListParagraph"/>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DengXian"/>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 xml:space="preserve">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w:t>
            </w:r>
            <w:proofErr w:type="gramStart"/>
            <w:r w:rsidRPr="00E8553B">
              <w:rPr>
                <w:rFonts w:eastAsia="Malgun Gothic"/>
                <w:szCs w:val="20"/>
                <w:lang w:eastAsia="ko-KR"/>
              </w:rPr>
              <w:t>UE's</w:t>
            </w:r>
            <w:proofErr w:type="gramEnd"/>
            <w:r w:rsidRPr="00E8553B">
              <w:rPr>
                <w:rFonts w:eastAsia="Malgun Gothic"/>
                <w:szCs w:val="20"/>
                <w:lang w:eastAsia="ko-KR"/>
              </w:rPr>
              <w:t xml:space="preserve"> own DRX cycles. Therefore, studying a joint framework as proposed is essential.</w:t>
            </w:r>
          </w:p>
        </w:tc>
      </w:tr>
      <w:tr w:rsidR="002D710C" w:rsidRPr="00CD6216" w14:paraId="4815A729" w14:textId="77777777" w:rsidTr="005F5279">
        <w:tc>
          <w:tcPr>
            <w:tcW w:w="2430" w:type="dxa"/>
          </w:tcPr>
          <w:p w14:paraId="09231B90" w14:textId="5F06738C" w:rsidR="002D710C" w:rsidRDefault="002D710C" w:rsidP="00D74749">
            <w:pPr>
              <w:rPr>
                <w:rFonts w:eastAsia="Malgun Gothic"/>
                <w:szCs w:val="20"/>
                <w:lang w:eastAsia="ko-KR"/>
              </w:rPr>
            </w:pPr>
            <w:r>
              <w:rPr>
                <w:rFonts w:eastAsia="Malgun Gothic"/>
                <w:szCs w:val="20"/>
                <w:lang w:eastAsia="ko-KR"/>
              </w:rPr>
              <w:t>IIT Kanpur</w:t>
            </w:r>
          </w:p>
        </w:tc>
        <w:tc>
          <w:tcPr>
            <w:tcW w:w="7198" w:type="dxa"/>
          </w:tcPr>
          <w:p w14:paraId="22E50C4D" w14:textId="3CA700A6" w:rsidR="002D710C" w:rsidRPr="00E8553B" w:rsidRDefault="002D710C" w:rsidP="00D74749">
            <w:pPr>
              <w:rPr>
                <w:rFonts w:eastAsia="Malgun Gothic"/>
                <w:szCs w:val="20"/>
                <w:lang w:eastAsia="ko-KR"/>
              </w:rPr>
            </w:pP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are</w:t>
            </w:r>
            <w:proofErr w:type="spellEnd"/>
            <w:r>
              <w:rPr>
                <w:rFonts w:eastAsia="Malgun Gothic"/>
                <w:szCs w:val="20"/>
                <w:lang w:eastAsia="ko-KR"/>
              </w:rPr>
              <w:t xml:space="preserve"> open </w:t>
            </w:r>
            <w:proofErr w:type="spellStart"/>
            <w:r>
              <w:rPr>
                <w:rFonts w:eastAsia="Malgun Gothic"/>
                <w:szCs w:val="20"/>
                <w:lang w:eastAsia="ko-KR"/>
              </w:rPr>
              <w:t>to</w:t>
            </w:r>
            <w:proofErr w:type="spellEnd"/>
            <w:r>
              <w:rPr>
                <w:rFonts w:eastAsia="Malgun Gothic"/>
                <w:szCs w:val="20"/>
                <w:lang w:eastAsia="ko-KR"/>
              </w:rPr>
              <w:t xml:space="preserve"> </w:t>
            </w:r>
            <w:proofErr w:type="spellStart"/>
            <w:r>
              <w:rPr>
                <w:rFonts w:eastAsia="Malgun Gothic"/>
                <w:szCs w:val="20"/>
                <w:lang w:eastAsia="ko-KR"/>
              </w:rPr>
              <w:t>discuss</w:t>
            </w:r>
            <w:proofErr w:type="spellEnd"/>
            <w:r>
              <w:rPr>
                <w:rFonts w:eastAsia="Malgun Gothic"/>
                <w:szCs w:val="20"/>
                <w:lang w:eastAsia="ko-KR"/>
              </w:rPr>
              <w:t xml:space="preserve"> </w:t>
            </w:r>
            <w:proofErr w:type="spellStart"/>
            <w:r>
              <w:rPr>
                <w:rFonts w:eastAsia="Malgun Gothic"/>
                <w:szCs w:val="20"/>
                <w:lang w:eastAsia="ko-KR"/>
              </w:rPr>
              <w:t>these</w:t>
            </w:r>
            <w:proofErr w:type="spellEnd"/>
            <w:r>
              <w:rPr>
                <w:rFonts w:eastAsia="Malgun Gothic"/>
                <w:szCs w:val="20"/>
                <w:lang w:eastAsia="ko-KR"/>
              </w:rPr>
              <w:t xml:space="preserve"> </w:t>
            </w:r>
            <w:proofErr w:type="spellStart"/>
            <w:r>
              <w:rPr>
                <w:rFonts w:eastAsia="Malgun Gothic"/>
                <w:szCs w:val="20"/>
                <w:lang w:eastAsia="ko-KR"/>
              </w:rPr>
              <w:t>aspects</w:t>
            </w:r>
            <w:proofErr w:type="spellEnd"/>
            <w:r>
              <w:rPr>
                <w:rFonts w:eastAsia="Malgun Gothic"/>
                <w:szCs w:val="20"/>
                <w:lang w:eastAsia="ko-KR"/>
              </w:rPr>
              <w:t>.</w:t>
            </w:r>
          </w:p>
        </w:tc>
      </w:tr>
    </w:tbl>
    <w:p w14:paraId="4BD213CA" w14:textId="77777777" w:rsidR="00A66F83" w:rsidRDefault="00A66F83">
      <w:pPr>
        <w:pStyle w:val="Proposal"/>
        <w:numPr>
          <w:ilvl w:val="0"/>
          <w:numId w:val="0"/>
        </w:numPr>
      </w:pPr>
    </w:p>
    <w:p w14:paraId="554DF7FC" w14:textId="77777777" w:rsidR="00A66F83" w:rsidRDefault="00973417">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53F3ED67" w14:textId="77777777" w:rsidR="00A66F83" w:rsidRDefault="0097341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6960EBC7" w14:textId="77777777" w:rsidR="00A66F83" w:rsidRDefault="00973417">
            <w:pPr>
              <w:rPr>
                <w:rFonts w:eastAsia="Malgun Gothic"/>
                <w:szCs w:val="20"/>
                <w:lang w:eastAsia="ko-KR"/>
              </w:rPr>
            </w:pPr>
            <w:r>
              <w:rPr>
                <w:szCs w:val="20"/>
              </w:rPr>
              <w:t xml:space="preserve">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t>
            </w:r>
            <w:r>
              <w:rPr>
                <w:szCs w:val="20"/>
              </w:rPr>
              <w:lastRenderedPageBreak/>
              <w:t>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lastRenderedPageBreak/>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DengXian" w:hint="eastAsia"/>
                <w:sz w:val="20"/>
                <w:szCs w:val="20"/>
                <w:lang w:eastAsia="zh-CN"/>
              </w:rPr>
              <w:t>C</w:t>
            </w:r>
            <w:r>
              <w:rPr>
                <w:rFonts w:eastAsia="DengXian"/>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DengXian"/>
                <w:szCs w:val="20"/>
                <w:lang w:eastAsia="zh-CN"/>
              </w:rPr>
            </w:pPr>
            <w:r>
              <w:rPr>
                <w:rFonts w:eastAsia="DengXian"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DengXian"/>
                <w:szCs w:val="20"/>
                <w:lang w:eastAsia="zh-CN"/>
              </w:rPr>
            </w:pPr>
            <w:r>
              <w:rPr>
                <w:rFonts w:eastAsia="DengXian" w:hint="eastAsia"/>
                <w:szCs w:val="20"/>
                <w:lang w:eastAsia="zh-CN"/>
              </w:rPr>
              <w:t xml:space="preserve">Agree with </w:t>
            </w:r>
            <w:r>
              <w:rPr>
                <w:szCs w:val="20"/>
              </w:rPr>
              <w:t>Qualcomm</w:t>
            </w:r>
            <w:r>
              <w:rPr>
                <w:rFonts w:eastAsia="DengXian"/>
                <w:szCs w:val="20"/>
                <w:lang w:eastAsia="zh-CN"/>
              </w:rPr>
              <w:t>’</w:t>
            </w:r>
            <w:r>
              <w:rPr>
                <w:rFonts w:eastAsia="DengXian" w:hint="eastAsia"/>
                <w:szCs w:val="20"/>
                <w:lang w:eastAsia="zh-CN"/>
              </w:rPr>
              <w:t xml:space="preserve">s proposal. The low-power state for base station can be first studied before go to </w:t>
            </w:r>
            <w:r>
              <w:rPr>
                <w:rFonts w:eastAsia="DengXian"/>
                <w:szCs w:val="20"/>
                <w:lang w:eastAsia="zh-CN"/>
              </w:rPr>
              <w:t>the spec impac</w:t>
            </w:r>
            <w:r>
              <w:rPr>
                <w:rFonts w:eastAsia="DengXian" w:hint="eastAsia"/>
                <w:szCs w:val="20"/>
                <w:lang w:eastAsia="zh-CN"/>
              </w:rPr>
              <w:t xml:space="preserve">. </w:t>
            </w:r>
          </w:p>
        </w:tc>
      </w:tr>
      <w:tr w:rsidR="001074EE" w14:paraId="3AEED1DD" w14:textId="77777777" w:rsidTr="002D710C">
        <w:tc>
          <w:tcPr>
            <w:tcW w:w="2423" w:type="dxa"/>
            <w:tcBorders>
              <w:top w:val="single" w:sz="4" w:space="0" w:color="auto"/>
              <w:bottom w:val="single" w:sz="4" w:space="0" w:color="auto"/>
            </w:tcBorders>
          </w:tcPr>
          <w:p w14:paraId="1A8B8151" w14:textId="2150E004" w:rsidR="001074EE" w:rsidRDefault="001074EE" w:rsidP="00F74CD4">
            <w:pPr>
              <w:rPr>
                <w:rFonts w:eastAsia="DengXian"/>
                <w:szCs w:val="20"/>
                <w:lang w:eastAsia="zh-CN"/>
              </w:rPr>
            </w:pPr>
            <w:r>
              <w:rPr>
                <w:rFonts w:eastAsia="DengXian"/>
                <w:szCs w:val="20"/>
                <w:lang w:eastAsia="zh-CN"/>
              </w:rPr>
              <w:t>NEC</w:t>
            </w:r>
          </w:p>
        </w:tc>
        <w:tc>
          <w:tcPr>
            <w:tcW w:w="7205" w:type="dxa"/>
            <w:tcBorders>
              <w:top w:val="single" w:sz="4" w:space="0" w:color="auto"/>
              <w:bottom w:val="single" w:sz="4" w:space="0" w:color="auto"/>
            </w:tcBorders>
          </w:tcPr>
          <w:p w14:paraId="74ECC92E" w14:textId="300EB1A4" w:rsidR="001074EE" w:rsidRDefault="001074EE" w:rsidP="00F74CD4">
            <w:pPr>
              <w:rPr>
                <w:rFonts w:eastAsia="DengXian"/>
                <w:szCs w:val="20"/>
                <w:lang w:eastAsia="zh-CN"/>
              </w:rPr>
            </w:pPr>
            <w:r>
              <w:rPr>
                <w:rFonts w:eastAsia="DengXian"/>
                <w:szCs w:val="20"/>
                <w:lang w:eastAsia="zh-CN"/>
              </w:rPr>
              <w:t>Support</w:t>
            </w:r>
          </w:p>
        </w:tc>
      </w:tr>
      <w:tr w:rsidR="002D710C" w14:paraId="27AB8ADD" w14:textId="77777777" w:rsidTr="001074EE">
        <w:tc>
          <w:tcPr>
            <w:tcW w:w="2423" w:type="dxa"/>
            <w:tcBorders>
              <w:top w:val="single" w:sz="4" w:space="0" w:color="auto"/>
            </w:tcBorders>
          </w:tcPr>
          <w:p w14:paraId="3D67B021" w14:textId="53A52A31" w:rsidR="002D710C" w:rsidRDefault="002D710C" w:rsidP="00F74CD4">
            <w:pPr>
              <w:rPr>
                <w:rFonts w:eastAsia="DengXian"/>
                <w:szCs w:val="20"/>
                <w:lang w:eastAsia="zh-CN"/>
              </w:rPr>
            </w:pPr>
            <w:r>
              <w:rPr>
                <w:rFonts w:eastAsia="DengXian"/>
                <w:szCs w:val="20"/>
                <w:lang w:eastAsia="zh-CN"/>
              </w:rPr>
              <w:t>IIT Kanpur</w:t>
            </w:r>
          </w:p>
        </w:tc>
        <w:tc>
          <w:tcPr>
            <w:tcW w:w="7205" w:type="dxa"/>
            <w:tcBorders>
              <w:top w:val="single" w:sz="4" w:space="0" w:color="auto"/>
            </w:tcBorders>
          </w:tcPr>
          <w:p w14:paraId="4DDCB8D4" w14:textId="69C93584" w:rsidR="002D710C" w:rsidRDefault="002D710C" w:rsidP="00F74CD4">
            <w:pPr>
              <w:rPr>
                <w:rFonts w:eastAsia="DengXian"/>
                <w:szCs w:val="20"/>
                <w:lang w:eastAsia="zh-CN"/>
              </w:rPr>
            </w:pPr>
            <w:proofErr w:type="spellStart"/>
            <w:r>
              <w:rPr>
                <w:rFonts w:eastAsia="DengXian"/>
                <w:szCs w:val="20"/>
                <w:lang w:eastAsia="zh-CN"/>
              </w:rPr>
              <w:t>We</w:t>
            </w:r>
            <w:proofErr w:type="spellEnd"/>
            <w:r>
              <w:rPr>
                <w:rFonts w:eastAsia="DengXian"/>
                <w:szCs w:val="20"/>
                <w:lang w:eastAsia="zh-CN"/>
              </w:rPr>
              <w:t xml:space="preserve"> </w:t>
            </w:r>
            <w:proofErr w:type="spellStart"/>
            <w:r>
              <w:rPr>
                <w:rFonts w:eastAsia="DengXian"/>
                <w:szCs w:val="20"/>
                <w:lang w:eastAsia="zh-CN"/>
              </w:rPr>
              <w:t>are</w:t>
            </w:r>
            <w:proofErr w:type="spellEnd"/>
            <w:r>
              <w:rPr>
                <w:rFonts w:eastAsia="DengXian"/>
                <w:szCs w:val="20"/>
                <w:lang w:eastAsia="zh-CN"/>
              </w:rPr>
              <w:t xml:space="preserve"> open </w:t>
            </w:r>
            <w:proofErr w:type="spellStart"/>
            <w:r>
              <w:rPr>
                <w:rFonts w:eastAsia="DengXian"/>
                <w:szCs w:val="20"/>
                <w:lang w:eastAsia="zh-CN"/>
              </w:rPr>
              <w:t>to</w:t>
            </w:r>
            <w:proofErr w:type="spellEnd"/>
            <w:r>
              <w:rPr>
                <w:rFonts w:eastAsia="DengXian"/>
                <w:szCs w:val="20"/>
                <w:lang w:eastAsia="zh-CN"/>
              </w:rPr>
              <w:t xml:space="preserve"> </w:t>
            </w:r>
            <w:proofErr w:type="spellStart"/>
            <w:r>
              <w:rPr>
                <w:rFonts w:eastAsia="DengXian"/>
                <w:szCs w:val="20"/>
                <w:lang w:eastAsia="zh-CN"/>
              </w:rPr>
              <w:t>discuss</w:t>
            </w:r>
            <w:proofErr w:type="spellEnd"/>
            <w:r>
              <w:rPr>
                <w:rFonts w:eastAsia="DengXian"/>
                <w:szCs w:val="20"/>
                <w:lang w:eastAsia="zh-CN"/>
              </w:rPr>
              <w:t>.</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 xml:space="preserve">Cross-cell SI coordination may burden networks and confuse UE implementations (e.g. requiring UEs to monitor a different cell for </w:t>
            </w:r>
            <w:r>
              <w:rPr>
                <w:szCs w:val="20"/>
              </w:rPr>
              <w:lastRenderedPageBreak/>
              <w:t>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lastRenderedPageBreak/>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DengXian"/>
                <w:sz w:val="20"/>
                <w:szCs w:val="20"/>
                <w:lang w:eastAsia="zh-CN"/>
              </w:rPr>
            </w:pPr>
            <w:r>
              <w:rPr>
                <w:rFonts w:eastAsia="DengXian"/>
                <w:sz w:val="20"/>
                <w:szCs w:val="20"/>
                <w:lang w:eastAsia="zh-CN"/>
              </w:rPr>
              <w:t>Generally s</w:t>
            </w:r>
            <w:r w:rsidR="00911B64">
              <w:rPr>
                <w:rFonts w:eastAsia="DengXian"/>
                <w:sz w:val="20"/>
                <w:szCs w:val="20"/>
                <w:lang w:eastAsia="zh-CN"/>
              </w:rPr>
              <w:t>upport, and</w:t>
            </w:r>
            <w:r>
              <w:rPr>
                <w:rFonts w:eastAsia="DengXian"/>
                <w:sz w:val="20"/>
                <w:szCs w:val="20"/>
                <w:lang w:eastAsia="zh-CN"/>
              </w:rPr>
              <w:t xml:space="preserve"> from our understanding</w:t>
            </w:r>
            <w:r w:rsidR="00911B64">
              <w:rPr>
                <w:rFonts w:eastAsia="DengXian"/>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DengXian"/>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1074EE">
        <w:tc>
          <w:tcPr>
            <w:tcW w:w="2423" w:type="dxa"/>
            <w:tcBorders>
              <w:top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Heading2"/>
      </w:pPr>
      <w:r>
        <w:t>Models, metrics and baseline scheme(s)</w:t>
      </w:r>
    </w:p>
    <w:p w14:paraId="00067BBB" w14:textId="77777777" w:rsidR="00A66F83" w:rsidRDefault="00973417">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lastRenderedPageBreak/>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lastRenderedPageBreak/>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lastRenderedPageBreak/>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Heading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w:t>
      </w:r>
      <w:r>
        <w:lastRenderedPageBreak/>
        <w:t>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Heading3"/>
      </w:pPr>
      <w:r>
        <w:t>1</w:t>
      </w:r>
      <w:r>
        <w:rPr>
          <w:vertAlign w:val="superscript"/>
        </w:rPr>
        <w:t>st</w:t>
      </w:r>
      <w:r>
        <w:t xml:space="preserve"> round FL comments and proposals</w:t>
      </w:r>
    </w:p>
    <w:p w14:paraId="16440EEF" w14:textId="77777777" w:rsidR="00A66F83" w:rsidRDefault="00973417">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ListParagraph"/>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1EB59F28"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4A004B22" w14:textId="77777777" w:rsidTr="000009FB">
        <w:tc>
          <w:tcPr>
            <w:tcW w:w="2423"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5"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0009FB">
        <w:tc>
          <w:tcPr>
            <w:tcW w:w="2423" w:type="dxa"/>
          </w:tcPr>
          <w:p w14:paraId="084F2A73" w14:textId="77777777" w:rsidR="00A66F83" w:rsidRDefault="00973417">
            <w:pPr>
              <w:rPr>
                <w:szCs w:val="20"/>
              </w:rPr>
            </w:pPr>
            <w:r>
              <w:rPr>
                <w:rFonts w:eastAsia="Malgun Gothic"/>
                <w:szCs w:val="20"/>
                <w:lang w:eastAsia="ko-KR"/>
              </w:rPr>
              <w:t>InterDigital</w:t>
            </w:r>
          </w:p>
        </w:tc>
        <w:tc>
          <w:tcPr>
            <w:tcW w:w="7205"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0009FB">
        <w:tc>
          <w:tcPr>
            <w:tcW w:w="2423"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0009FB">
        <w:tc>
          <w:tcPr>
            <w:tcW w:w="2423"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0009FB">
        <w:tc>
          <w:tcPr>
            <w:tcW w:w="2423" w:type="dxa"/>
          </w:tcPr>
          <w:p w14:paraId="34AD6BE1" w14:textId="77777777" w:rsidR="00A66F83" w:rsidRDefault="00973417">
            <w:pPr>
              <w:rPr>
                <w:rFonts w:eastAsia="DengXian"/>
                <w:szCs w:val="20"/>
                <w:lang w:eastAsia="zh-CN"/>
              </w:rPr>
            </w:pPr>
            <w:r>
              <w:rPr>
                <w:szCs w:val="20"/>
              </w:rPr>
              <w:lastRenderedPageBreak/>
              <w:t>Panasonic</w:t>
            </w:r>
          </w:p>
        </w:tc>
        <w:tc>
          <w:tcPr>
            <w:tcW w:w="7205" w:type="dxa"/>
          </w:tcPr>
          <w:p w14:paraId="7C106D21" w14:textId="77777777" w:rsidR="00A66F83" w:rsidRDefault="00973417">
            <w:pPr>
              <w:rPr>
                <w:szCs w:val="20"/>
              </w:rPr>
            </w:pPr>
            <w:r>
              <w:rPr>
                <w:szCs w:val="20"/>
              </w:rPr>
              <w:t>Agree</w:t>
            </w:r>
          </w:p>
        </w:tc>
      </w:tr>
      <w:tr w:rsidR="00A66F83" w14:paraId="12A510B5" w14:textId="77777777" w:rsidTr="000009FB">
        <w:tc>
          <w:tcPr>
            <w:tcW w:w="2423" w:type="dxa"/>
          </w:tcPr>
          <w:p w14:paraId="739F2E1B" w14:textId="77777777" w:rsidR="00A66F83" w:rsidRDefault="00973417">
            <w:pPr>
              <w:rPr>
                <w:szCs w:val="20"/>
              </w:rPr>
            </w:pPr>
            <w:r>
              <w:rPr>
                <w:szCs w:val="20"/>
              </w:rPr>
              <w:t>Qualcomm</w:t>
            </w:r>
          </w:p>
        </w:tc>
        <w:tc>
          <w:tcPr>
            <w:tcW w:w="7205" w:type="dxa"/>
          </w:tcPr>
          <w:p w14:paraId="3CB8A52A" w14:textId="77777777" w:rsidR="00A66F83" w:rsidRDefault="00973417">
            <w:pPr>
              <w:rPr>
                <w:szCs w:val="20"/>
              </w:rPr>
            </w:pPr>
            <w:r>
              <w:rPr>
                <w:szCs w:val="20"/>
              </w:rPr>
              <w:t>We are ok with the proposal</w:t>
            </w:r>
          </w:p>
        </w:tc>
      </w:tr>
      <w:tr w:rsidR="00A66F83" w14:paraId="21CEA37E" w14:textId="77777777" w:rsidTr="000009FB">
        <w:tc>
          <w:tcPr>
            <w:tcW w:w="2423" w:type="dxa"/>
          </w:tcPr>
          <w:p w14:paraId="617E9810" w14:textId="77777777" w:rsidR="00A66F83" w:rsidRDefault="00973417">
            <w:pPr>
              <w:rPr>
                <w:szCs w:val="20"/>
              </w:rPr>
            </w:pPr>
            <w:r>
              <w:rPr>
                <w:rFonts w:eastAsiaTheme="minorEastAsia"/>
                <w:szCs w:val="20"/>
                <w:lang w:eastAsia="ja-JP"/>
              </w:rPr>
              <w:t>Fujitsu</w:t>
            </w:r>
          </w:p>
        </w:tc>
        <w:tc>
          <w:tcPr>
            <w:tcW w:w="7205"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0009FB">
        <w:tc>
          <w:tcPr>
            <w:tcW w:w="2423" w:type="dxa"/>
          </w:tcPr>
          <w:p w14:paraId="0F62D58B" w14:textId="77777777" w:rsidR="00A66F83" w:rsidRDefault="00973417">
            <w:pPr>
              <w:rPr>
                <w:rFonts w:eastAsiaTheme="minorEastAsia"/>
                <w:szCs w:val="20"/>
                <w:lang w:eastAsia="ja-JP"/>
              </w:rPr>
            </w:pPr>
            <w:r>
              <w:rPr>
                <w:szCs w:val="20"/>
              </w:rPr>
              <w:t>Ofinno</w:t>
            </w:r>
          </w:p>
        </w:tc>
        <w:tc>
          <w:tcPr>
            <w:tcW w:w="7205"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0009FB">
        <w:tc>
          <w:tcPr>
            <w:tcW w:w="2423"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0009FB">
        <w:tc>
          <w:tcPr>
            <w:tcW w:w="2423"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0009FB">
        <w:tc>
          <w:tcPr>
            <w:tcW w:w="2423"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0009FB">
        <w:tc>
          <w:tcPr>
            <w:tcW w:w="2423"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0009FB">
        <w:tc>
          <w:tcPr>
            <w:tcW w:w="2423"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121CB046" w14:textId="77777777" w:rsidR="003749C0" w:rsidRDefault="003749C0" w:rsidP="00481BB6">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71A32EEA" w14:textId="77777777" w:rsidR="003749C0" w:rsidRDefault="003749C0" w:rsidP="00481BB6">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20BC04A9" w14:textId="77777777" w:rsidR="003749C0"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DengXian"/>
                <w:sz w:val="20"/>
                <w:szCs w:val="20"/>
                <w:lang w:eastAsia="zh-CN"/>
              </w:rPr>
            </w:pPr>
          </w:p>
        </w:tc>
      </w:tr>
      <w:tr w:rsidR="00E11EED" w:rsidRPr="00C6146F" w14:paraId="17532BF5" w14:textId="77777777" w:rsidTr="000009FB">
        <w:tc>
          <w:tcPr>
            <w:tcW w:w="2423" w:type="dxa"/>
          </w:tcPr>
          <w:p w14:paraId="589561F7" w14:textId="2A3D7C27" w:rsidR="00E11EED" w:rsidRPr="00D10B13" w:rsidRDefault="00E11EED" w:rsidP="00E11EED">
            <w:r>
              <w:rPr>
                <w:rFonts w:eastAsia="DengXian" w:hint="eastAsia"/>
                <w:sz w:val="20"/>
                <w:szCs w:val="20"/>
                <w:lang w:eastAsia="zh-CN"/>
              </w:rPr>
              <w:t>C</w:t>
            </w:r>
            <w:r>
              <w:rPr>
                <w:rFonts w:eastAsia="DengXian"/>
                <w:sz w:val="20"/>
                <w:szCs w:val="20"/>
                <w:lang w:eastAsia="zh-CN"/>
              </w:rPr>
              <w:t>MCC</w:t>
            </w:r>
          </w:p>
        </w:tc>
        <w:tc>
          <w:tcPr>
            <w:tcW w:w="7205" w:type="dxa"/>
          </w:tcPr>
          <w:p w14:paraId="13D0ADAD" w14:textId="77777777" w:rsidR="00E11EED" w:rsidRDefault="00E11EED" w:rsidP="00E11E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p>
          <w:p w14:paraId="47A38097" w14:textId="77777777" w:rsidR="00E11EED" w:rsidRDefault="00E11EED" w:rsidP="00E11EED">
            <w:pPr>
              <w:rPr>
                <w:rFonts w:eastAsia="DengXian"/>
                <w:sz w:val="20"/>
                <w:szCs w:val="20"/>
                <w:lang w:eastAsia="zh-CN"/>
              </w:rPr>
            </w:pPr>
            <w:r>
              <w:rPr>
                <w:rFonts w:eastAsia="DengXian"/>
                <w:sz w:val="20"/>
                <w:szCs w:val="20"/>
                <w:lang w:eastAsia="zh-CN"/>
              </w:rPr>
              <w:t>Moreover, from our point of view, the following aspects can be further considered and studied:</w:t>
            </w:r>
          </w:p>
          <w:p w14:paraId="66890A47"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 xml:space="preserve">More accurate scaling method for UE power model to jointly consider RU in frequency/spatial/power </w:t>
            </w:r>
            <w:proofErr w:type="gramStart"/>
            <w:r w:rsidRPr="00E11EED">
              <w:rPr>
                <w:rFonts w:eastAsia="DengXian"/>
                <w:sz w:val="20"/>
                <w:szCs w:val="20"/>
                <w:lang w:val="en-US" w:eastAsia="zh-CN"/>
              </w:rPr>
              <w:t>domain, and</w:t>
            </w:r>
            <w:proofErr w:type="gramEnd"/>
            <w:r w:rsidRPr="00E11EED">
              <w:rPr>
                <w:rFonts w:eastAsia="DengXian"/>
                <w:sz w:val="20"/>
                <w:szCs w:val="20"/>
                <w:lang w:val="en-US" w:eastAsia="zh-CN"/>
              </w:rPr>
              <w:t xml:space="preserve"> further consider aspects like PDCCH blind decoding.</w:t>
            </w:r>
          </w:p>
          <w:p w14:paraId="3375488C" w14:textId="77777777" w:rsidR="003F3C04"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Consider both Tx and Rx at the same time for evaluation.</w:t>
            </w:r>
          </w:p>
          <w:p w14:paraId="75DC165F" w14:textId="6364F76F" w:rsidR="00E11EED" w:rsidRPr="003F3C04" w:rsidRDefault="00E11EED" w:rsidP="00E11EED">
            <w:pPr>
              <w:pStyle w:val="ListParagraph"/>
              <w:numPr>
                <w:ilvl w:val="0"/>
                <w:numId w:val="165"/>
              </w:numPr>
              <w:suppressAutoHyphens w:val="0"/>
              <w:rPr>
                <w:rFonts w:eastAsia="DengXian"/>
                <w:sz w:val="20"/>
                <w:szCs w:val="20"/>
                <w:lang w:val="en-US" w:eastAsia="zh-CN"/>
              </w:rPr>
            </w:pPr>
            <w:r w:rsidRPr="003F3C04">
              <w:rPr>
                <w:rFonts w:eastAsia="DengXian"/>
                <w:sz w:val="20"/>
                <w:szCs w:val="20"/>
                <w:lang w:val="en-US" w:eastAsia="zh-CN"/>
              </w:rPr>
              <w:t>More accurate model for PA efficiency.</w:t>
            </w:r>
          </w:p>
        </w:tc>
      </w:tr>
      <w:tr w:rsidR="00DC439E" w:rsidRPr="00C6146F" w14:paraId="7F619BE2" w14:textId="77777777" w:rsidTr="000009FB">
        <w:tc>
          <w:tcPr>
            <w:tcW w:w="2423" w:type="dxa"/>
          </w:tcPr>
          <w:p w14:paraId="0DDF78EB" w14:textId="7E95621E" w:rsidR="00DC439E" w:rsidRDefault="00DC439E" w:rsidP="00E11EED">
            <w:pPr>
              <w:rPr>
                <w:rFonts w:eastAsia="DengXian"/>
                <w:szCs w:val="20"/>
                <w:lang w:eastAsia="zh-CN"/>
              </w:rPr>
            </w:pPr>
            <w:r>
              <w:rPr>
                <w:rFonts w:eastAsia="DengXian" w:hint="eastAsia"/>
                <w:lang w:eastAsia="zh-CN"/>
              </w:rPr>
              <w:t>CATT</w:t>
            </w:r>
          </w:p>
        </w:tc>
        <w:tc>
          <w:tcPr>
            <w:tcW w:w="7205" w:type="dxa"/>
          </w:tcPr>
          <w:p w14:paraId="512E7C41" w14:textId="43E22637" w:rsidR="00DC439E" w:rsidRDefault="00DC439E" w:rsidP="00E11EED">
            <w:pPr>
              <w:rPr>
                <w:rFonts w:eastAsia="DengXian"/>
                <w:szCs w:val="20"/>
                <w:lang w:eastAsia="zh-CN"/>
              </w:rPr>
            </w:pPr>
            <w:r>
              <w:rPr>
                <w:rFonts w:eastAsia="DengXian" w:hint="eastAsia"/>
                <w:lang w:eastAsia="zh-CN"/>
              </w:rPr>
              <w:t xml:space="preserve">OK with the proposal. </w:t>
            </w:r>
          </w:p>
        </w:tc>
      </w:tr>
      <w:tr w:rsidR="00D74749" w:rsidRPr="00C6146F" w14:paraId="2E3434BE" w14:textId="77777777" w:rsidTr="000009FB">
        <w:tc>
          <w:tcPr>
            <w:tcW w:w="2423" w:type="dxa"/>
          </w:tcPr>
          <w:p w14:paraId="66CA8180" w14:textId="3BDE0CD4" w:rsidR="00D74749" w:rsidRDefault="00D74749" w:rsidP="00D74749">
            <w:pPr>
              <w:rPr>
                <w:rFonts w:eastAsia="DengXian"/>
                <w:lang w:eastAsia="zh-CN"/>
              </w:rPr>
            </w:pPr>
            <w:r>
              <w:rPr>
                <w:rFonts w:eastAsia="Malgun Gothic" w:hint="eastAsia"/>
                <w:szCs w:val="20"/>
                <w:lang w:eastAsia="ko-KR"/>
              </w:rPr>
              <w:t>ETRI</w:t>
            </w:r>
          </w:p>
        </w:tc>
        <w:tc>
          <w:tcPr>
            <w:tcW w:w="7205" w:type="dxa"/>
          </w:tcPr>
          <w:p w14:paraId="01D6F2FB" w14:textId="509F039F" w:rsidR="00D74749" w:rsidRDefault="00D74749" w:rsidP="00D74749">
            <w:pPr>
              <w:rPr>
                <w:rFonts w:eastAsia="DengXian"/>
                <w:lang w:eastAsia="zh-CN"/>
              </w:rPr>
            </w:pPr>
            <w:r>
              <w:rPr>
                <w:rFonts w:eastAsia="Malgun Gothic" w:hint="eastAsia"/>
                <w:szCs w:val="20"/>
                <w:lang w:eastAsia="ko-KR"/>
              </w:rPr>
              <w:t>Support</w:t>
            </w:r>
          </w:p>
        </w:tc>
      </w:tr>
      <w:tr w:rsidR="000009FB" w:rsidRPr="00C6146F" w14:paraId="74F2A78F" w14:textId="77777777" w:rsidTr="000009FB">
        <w:tc>
          <w:tcPr>
            <w:tcW w:w="2423" w:type="dxa"/>
          </w:tcPr>
          <w:p w14:paraId="2E7B3880" w14:textId="394DD7C9" w:rsidR="000009FB" w:rsidRDefault="000009FB" w:rsidP="00D74749">
            <w:pPr>
              <w:rPr>
                <w:rFonts w:eastAsia="Malgun Gothic" w:hint="eastAsia"/>
                <w:szCs w:val="20"/>
                <w:lang w:eastAsia="ko-KR"/>
              </w:rPr>
            </w:pPr>
            <w:r>
              <w:rPr>
                <w:rFonts w:eastAsia="Malgun Gothic"/>
                <w:szCs w:val="20"/>
                <w:lang w:eastAsia="ko-KR"/>
              </w:rPr>
              <w:t>IIT Kanpur</w:t>
            </w:r>
          </w:p>
        </w:tc>
        <w:tc>
          <w:tcPr>
            <w:tcW w:w="7205" w:type="dxa"/>
          </w:tcPr>
          <w:p w14:paraId="48335938" w14:textId="1EA8CD0D" w:rsidR="000009FB" w:rsidRDefault="000009FB" w:rsidP="00D74749">
            <w:pPr>
              <w:rPr>
                <w:rFonts w:eastAsia="Malgun Gothic" w:hint="eastAsia"/>
                <w:szCs w:val="20"/>
                <w:lang w:eastAsia="ko-KR"/>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w:t>
      </w:r>
      <w:r>
        <w:lastRenderedPageBreak/>
        <w:t xml:space="preserve">latency (in relation to energy consumption) etc. For that reason, the following is proposed for evaluation metrics: </w:t>
      </w:r>
    </w:p>
    <w:p w14:paraId="06C2879C"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2"/>
        <w:gridCol w:w="7196"/>
      </w:tblGrid>
      <w:tr w:rsidR="00A66F83" w14:paraId="00DF879D" w14:textId="77777777" w:rsidTr="000009FB">
        <w:tc>
          <w:tcPr>
            <w:tcW w:w="2432"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6"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0009FB">
        <w:tc>
          <w:tcPr>
            <w:tcW w:w="2432" w:type="dxa"/>
          </w:tcPr>
          <w:p w14:paraId="1A6251BA" w14:textId="77777777" w:rsidR="00A66F83" w:rsidRDefault="00973417">
            <w:pPr>
              <w:rPr>
                <w:szCs w:val="20"/>
              </w:rPr>
            </w:pPr>
            <w:r>
              <w:rPr>
                <w:rFonts w:eastAsia="Malgun Gothic"/>
                <w:szCs w:val="20"/>
                <w:lang w:eastAsia="ko-KR"/>
              </w:rPr>
              <w:t>InterDigital</w:t>
            </w:r>
          </w:p>
        </w:tc>
        <w:tc>
          <w:tcPr>
            <w:tcW w:w="7196"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0009FB">
        <w:tc>
          <w:tcPr>
            <w:tcW w:w="2432"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6"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0009FB">
        <w:tc>
          <w:tcPr>
            <w:tcW w:w="2432"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196"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0009FB">
        <w:tc>
          <w:tcPr>
            <w:tcW w:w="2432" w:type="dxa"/>
          </w:tcPr>
          <w:p w14:paraId="0C900EC1" w14:textId="77777777" w:rsidR="00A66F83" w:rsidRDefault="00973417">
            <w:pPr>
              <w:rPr>
                <w:rFonts w:eastAsia="DengXian"/>
                <w:szCs w:val="20"/>
                <w:lang w:eastAsia="zh-CN"/>
              </w:rPr>
            </w:pPr>
            <w:r>
              <w:rPr>
                <w:szCs w:val="20"/>
              </w:rPr>
              <w:t>Panasonic</w:t>
            </w:r>
          </w:p>
        </w:tc>
        <w:tc>
          <w:tcPr>
            <w:tcW w:w="7196"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0009FB">
        <w:tc>
          <w:tcPr>
            <w:tcW w:w="2432" w:type="dxa"/>
          </w:tcPr>
          <w:p w14:paraId="01419B62" w14:textId="77777777" w:rsidR="00A66F83" w:rsidRDefault="00973417">
            <w:pPr>
              <w:rPr>
                <w:szCs w:val="20"/>
              </w:rPr>
            </w:pPr>
            <w:r>
              <w:rPr>
                <w:szCs w:val="20"/>
              </w:rPr>
              <w:t>Qualcomm</w:t>
            </w:r>
          </w:p>
        </w:tc>
        <w:tc>
          <w:tcPr>
            <w:tcW w:w="7196"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0009FB">
        <w:tc>
          <w:tcPr>
            <w:tcW w:w="2432" w:type="dxa"/>
          </w:tcPr>
          <w:p w14:paraId="270C80AE" w14:textId="77777777" w:rsidR="00A66F83" w:rsidRDefault="00973417">
            <w:pPr>
              <w:rPr>
                <w:szCs w:val="20"/>
              </w:rPr>
            </w:pPr>
            <w:r>
              <w:rPr>
                <w:rFonts w:eastAsiaTheme="minorEastAsia"/>
                <w:szCs w:val="20"/>
                <w:lang w:eastAsia="ja-JP"/>
              </w:rPr>
              <w:t>Fujitsu</w:t>
            </w:r>
          </w:p>
        </w:tc>
        <w:tc>
          <w:tcPr>
            <w:tcW w:w="7196"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0009FB">
        <w:tc>
          <w:tcPr>
            <w:tcW w:w="2432" w:type="dxa"/>
          </w:tcPr>
          <w:p w14:paraId="1376CAF0" w14:textId="77777777" w:rsidR="00A66F83" w:rsidRDefault="00973417">
            <w:pPr>
              <w:rPr>
                <w:rFonts w:eastAsiaTheme="minorEastAsia"/>
                <w:szCs w:val="20"/>
                <w:lang w:eastAsia="ja-JP"/>
              </w:rPr>
            </w:pPr>
            <w:r>
              <w:rPr>
                <w:szCs w:val="20"/>
              </w:rPr>
              <w:t>Ofinno</w:t>
            </w:r>
          </w:p>
        </w:tc>
        <w:tc>
          <w:tcPr>
            <w:tcW w:w="7196"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0009FB">
        <w:tc>
          <w:tcPr>
            <w:tcW w:w="2432"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t>CEWiT</w:t>
            </w:r>
          </w:p>
        </w:tc>
        <w:tc>
          <w:tcPr>
            <w:tcW w:w="7196"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0009FB">
        <w:tc>
          <w:tcPr>
            <w:tcW w:w="2432"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196"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0009FB">
        <w:tc>
          <w:tcPr>
            <w:tcW w:w="2432"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6"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0009FB">
        <w:tc>
          <w:tcPr>
            <w:tcW w:w="2432"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6"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0009FB">
        <w:tc>
          <w:tcPr>
            <w:tcW w:w="2432"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6" w:type="dxa"/>
          </w:tcPr>
          <w:p w14:paraId="384A4651" w14:textId="77777777" w:rsidR="003749C0" w:rsidRDefault="003749C0" w:rsidP="00481BB6">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69DD6B34" w14:textId="77777777" w:rsidR="003749C0" w:rsidRDefault="003749C0" w:rsidP="00481BB6">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sidRPr="00D7600A">
              <w:rPr>
                <w:rFonts w:eastAsia="DengXian"/>
                <w:sz w:val="20"/>
                <w:szCs w:val="20"/>
                <w:lang w:eastAsia="zh-CN"/>
              </w:rPr>
              <w:t xml:space="preserve">As explained in our contribution, the user QoS satisfaction is </w:t>
            </w:r>
            <w:r>
              <w:rPr>
                <w:rFonts w:eastAsia="DengXian"/>
                <w:sz w:val="20"/>
                <w:szCs w:val="20"/>
                <w:lang w:eastAsia="zh-CN"/>
              </w:rPr>
              <w:t>a</w:t>
            </w:r>
            <w:r w:rsidRPr="00D7600A">
              <w:rPr>
                <w:rFonts w:eastAsia="DengXian"/>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Caption"/>
            </w:pPr>
            <w:r w:rsidRPr="00C32281">
              <w:lastRenderedPageBreak/>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0009FB">
        <w:tc>
          <w:tcPr>
            <w:tcW w:w="2432" w:type="dxa"/>
          </w:tcPr>
          <w:p w14:paraId="0F733DBC" w14:textId="47470092"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196" w:type="dxa"/>
          </w:tcPr>
          <w:p w14:paraId="53142013" w14:textId="09EDBE41" w:rsidR="008B0F14" w:rsidRDefault="008B0F14" w:rsidP="008B0F14">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0009FB">
        <w:tc>
          <w:tcPr>
            <w:tcW w:w="2432" w:type="dxa"/>
          </w:tcPr>
          <w:p w14:paraId="5E5B293D" w14:textId="554B318F" w:rsidR="008572ED" w:rsidRDefault="008572ED" w:rsidP="008572ED">
            <w:pPr>
              <w:rPr>
                <w:rStyle w:val="normaltextrun"/>
                <w:rFonts w:eastAsia="Meiryo UI" w:cs="Arial"/>
                <w:szCs w:val="20"/>
              </w:rPr>
            </w:pPr>
            <w:r>
              <w:rPr>
                <w:rFonts w:eastAsia="DengXian" w:hint="eastAsia"/>
                <w:sz w:val="20"/>
                <w:szCs w:val="20"/>
                <w:lang w:eastAsia="zh-CN"/>
              </w:rPr>
              <w:t>C</w:t>
            </w:r>
            <w:r>
              <w:rPr>
                <w:rFonts w:eastAsia="DengXian"/>
                <w:sz w:val="20"/>
                <w:szCs w:val="20"/>
                <w:lang w:eastAsia="zh-CN"/>
              </w:rPr>
              <w:t>MCC</w:t>
            </w:r>
          </w:p>
        </w:tc>
        <w:tc>
          <w:tcPr>
            <w:tcW w:w="7196" w:type="dxa"/>
          </w:tcPr>
          <w:p w14:paraId="40B92C64" w14:textId="77777777" w:rsidR="008572ED" w:rsidRDefault="008572ED" w:rsidP="008572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DengXian"/>
                <w:sz w:val="20"/>
                <w:szCs w:val="20"/>
                <w:lang w:eastAsia="zh-CN"/>
              </w:rPr>
              <w:t xml:space="preserve">For joint NW and UE energy saving, we </w:t>
            </w:r>
            <w:r>
              <w:rPr>
                <w:rFonts w:eastAsia="DengXian"/>
                <w:sz w:val="20"/>
                <w:szCs w:val="20"/>
                <w:lang w:eastAsia="zh-CN"/>
              </w:rPr>
              <w:t>suggest to further study the</w:t>
            </w:r>
            <w:r w:rsidRPr="00780163">
              <w:rPr>
                <w:rFonts w:eastAsia="DengXian"/>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0009FB">
        <w:tc>
          <w:tcPr>
            <w:tcW w:w="2432" w:type="dxa"/>
          </w:tcPr>
          <w:p w14:paraId="62500D1C" w14:textId="65E656BC" w:rsidR="00D74749" w:rsidRDefault="00D74749" w:rsidP="00D74749">
            <w:pPr>
              <w:rPr>
                <w:rFonts w:eastAsia="DengXian"/>
                <w:szCs w:val="20"/>
                <w:lang w:eastAsia="zh-CN"/>
              </w:rPr>
            </w:pPr>
            <w:r>
              <w:rPr>
                <w:rFonts w:eastAsia="Malgun Gothic" w:hint="eastAsia"/>
                <w:szCs w:val="20"/>
                <w:lang w:eastAsia="ko-KR"/>
              </w:rPr>
              <w:t>ETRI</w:t>
            </w:r>
          </w:p>
        </w:tc>
        <w:tc>
          <w:tcPr>
            <w:tcW w:w="7196" w:type="dxa"/>
          </w:tcPr>
          <w:p w14:paraId="3413DC51" w14:textId="509A5E6F" w:rsidR="00D74749" w:rsidRDefault="00D74749" w:rsidP="00D74749">
            <w:pPr>
              <w:rPr>
                <w:rFonts w:eastAsia="DengXian"/>
                <w:szCs w:val="20"/>
                <w:lang w:eastAsia="zh-CN"/>
              </w:rPr>
            </w:pPr>
            <w:r>
              <w:rPr>
                <w:rFonts w:eastAsia="Malgun Gothic" w:hint="eastAsia"/>
                <w:szCs w:val="20"/>
                <w:lang w:eastAsia="ko-KR"/>
              </w:rPr>
              <w:t>Support</w:t>
            </w:r>
          </w:p>
        </w:tc>
      </w:tr>
      <w:tr w:rsidR="000009FB" w:rsidRPr="00F01CED" w14:paraId="2B436D7B" w14:textId="77777777" w:rsidTr="000009FB">
        <w:tc>
          <w:tcPr>
            <w:tcW w:w="2432" w:type="dxa"/>
          </w:tcPr>
          <w:p w14:paraId="0B5F1F19" w14:textId="4053C10D" w:rsidR="000009FB" w:rsidRDefault="000009FB" w:rsidP="00D74749">
            <w:pPr>
              <w:rPr>
                <w:rFonts w:eastAsia="Malgun Gothic" w:hint="eastAsia"/>
                <w:szCs w:val="20"/>
                <w:lang w:eastAsia="ko-KR"/>
              </w:rPr>
            </w:pPr>
            <w:r>
              <w:rPr>
                <w:rFonts w:eastAsia="Malgun Gothic"/>
                <w:szCs w:val="20"/>
                <w:lang w:eastAsia="ko-KR"/>
              </w:rPr>
              <w:t>IIT Kanpur</w:t>
            </w:r>
          </w:p>
        </w:tc>
        <w:tc>
          <w:tcPr>
            <w:tcW w:w="7196" w:type="dxa"/>
          </w:tcPr>
          <w:p w14:paraId="5B38C0A5" w14:textId="1CBD1D6A" w:rsidR="000009FB" w:rsidRDefault="000009FB" w:rsidP="00D74749">
            <w:pPr>
              <w:rPr>
                <w:rFonts w:eastAsia="Malgun Gothic" w:hint="eastAsia"/>
                <w:szCs w:val="20"/>
                <w:lang w:eastAsia="ko-KR"/>
              </w:rPr>
            </w:pPr>
            <w:r>
              <w:rPr>
                <w:rFonts w:eastAsia="Malgun Gothic"/>
                <w:szCs w:val="20"/>
                <w:lang w:eastAsia="ko-KR"/>
              </w:rPr>
              <w:t>Support</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ListParagraph"/>
        <w:numPr>
          <w:ilvl w:val="0"/>
          <w:numId w:val="154"/>
        </w:numPr>
        <w:rPr>
          <w:b/>
          <w:bCs/>
          <w:lang w:eastAsia="en-GB"/>
        </w:rPr>
      </w:pPr>
      <w:r>
        <w:rPr>
          <w:b/>
          <w:bCs/>
          <w:lang w:eastAsia="en-GB"/>
        </w:rPr>
        <w:t>Network and UE configurations,</w:t>
      </w:r>
    </w:p>
    <w:p w14:paraId="45F3EB99" w14:textId="77777777" w:rsidR="00A66F83" w:rsidRDefault="00973417" w:rsidP="00973417">
      <w:pPr>
        <w:pStyle w:val="ListParagraph"/>
        <w:numPr>
          <w:ilvl w:val="0"/>
          <w:numId w:val="154"/>
        </w:numPr>
        <w:rPr>
          <w:b/>
          <w:bCs/>
          <w:lang w:eastAsia="en-GB"/>
        </w:rPr>
      </w:pPr>
      <w:r>
        <w:rPr>
          <w:b/>
          <w:bCs/>
          <w:lang w:eastAsia="en-GB"/>
        </w:rPr>
        <w:t>UE traffic types,</w:t>
      </w:r>
    </w:p>
    <w:p w14:paraId="39A2235A"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ListParagraph"/>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ListParagraph"/>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461AA86" w14:textId="77777777" w:rsidTr="00E017A4">
        <w:tc>
          <w:tcPr>
            <w:tcW w:w="2423"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5"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E017A4">
        <w:tc>
          <w:tcPr>
            <w:tcW w:w="2423" w:type="dxa"/>
          </w:tcPr>
          <w:p w14:paraId="61D7C81F" w14:textId="77777777" w:rsidR="00A66F83" w:rsidRDefault="00973417">
            <w:pPr>
              <w:rPr>
                <w:szCs w:val="20"/>
              </w:rPr>
            </w:pPr>
            <w:r>
              <w:rPr>
                <w:szCs w:val="20"/>
              </w:rPr>
              <w:t>Google</w:t>
            </w:r>
          </w:p>
        </w:tc>
        <w:tc>
          <w:tcPr>
            <w:tcW w:w="7205"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E017A4">
        <w:tc>
          <w:tcPr>
            <w:tcW w:w="2423" w:type="dxa"/>
          </w:tcPr>
          <w:p w14:paraId="665E19D9" w14:textId="77777777" w:rsidR="00A66F83" w:rsidRDefault="00973417">
            <w:pPr>
              <w:rPr>
                <w:szCs w:val="20"/>
              </w:rPr>
            </w:pPr>
            <w:r>
              <w:rPr>
                <w:rFonts w:eastAsia="Malgun Gothic"/>
                <w:szCs w:val="20"/>
                <w:lang w:eastAsia="ko-KR"/>
              </w:rPr>
              <w:t>InterDigital</w:t>
            </w:r>
          </w:p>
        </w:tc>
        <w:tc>
          <w:tcPr>
            <w:tcW w:w="7205"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E017A4">
        <w:tc>
          <w:tcPr>
            <w:tcW w:w="2423"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E017A4">
        <w:tc>
          <w:tcPr>
            <w:tcW w:w="2423"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0870E5A"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49B1FB03" w14:textId="77777777" w:rsidTr="00E017A4">
        <w:tc>
          <w:tcPr>
            <w:tcW w:w="2423" w:type="dxa"/>
          </w:tcPr>
          <w:p w14:paraId="08225725" w14:textId="77777777" w:rsidR="00A66F83" w:rsidRDefault="00973417">
            <w:pPr>
              <w:rPr>
                <w:rFonts w:eastAsia="DengXian"/>
                <w:szCs w:val="20"/>
                <w:lang w:eastAsia="zh-CN"/>
              </w:rPr>
            </w:pPr>
            <w:r>
              <w:rPr>
                <w:szCs w:val="20"/>
              </w:rPr>
              <w:t>Panasonic</w:t>
            </w:r>
          </w:p>
        </w:tc>
        <w:tc>
          <w:tcPr>
            <w:tcW w:w="7205"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E017A4">
        <w:tc>
          <w:tcPr>
            <w:tcW w:w="2423" w:type="dxa"/>
          </w:tcPr>
          <w:p w14:paraId="4BF77DE0" w14:textId="77777777" w:rsidR="00A66F83" w:rsidRDefault="00973417">
            <w:pPr>
              <w:rPr>
                <w:szCs w:val="20"/>
              </w:rPr>
            </w:pPr>
            <w:r>
              <w:rPr>
                <w:szCs w:val="20"/>
              </w:rPr>
              <w:t>Qualcomm</w:t>
            </w:r>
          </w:p>
        </w:tc>
        <w:tc>
          <w:tcPr>
            <w:tcW w:w="7205"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ListParagraph"/>
              <w:numPr>
                <w:ilvl w:val="0"/>
                <w:numId w:val="154"/>
              </w:numPr>
              <w:rPr>
                <w:b/>
                <w:bCs/>
                <w:lang w:eastAsia="en-GB"/>
              </w:rPr>
            </w:pPr>
            <w:r>
              <w:rPr>
                <w:b/>
                <w:bCs/>
                <w:lang w:eastAsia="en-GB"/>
              </w:rPr>
              <w:t>Network and UE configurations,</w:t>
            </w:r>
          </w:p>
          <w:p w14:paraId="62E9B943" w14:textId="77777777" w:rsidR="00A66F83" w:rsidRDefault="00973417" w:rsidP="00973417">
            <w:pPr>
              <w:pStyle w:val="ListParagraph"/>
              <w:numPr>
                <w:ilvl w:val="0"/>
                <w:numId w:val="154"/>
              </w:numPr>
              <w:rPr>
                <w:b/>
                <w:bCs/>
                <w:lang w:eastAsia="en-GB"/>
              </w:rPr>
            </w:pPr>
            <w:r>
              <w:rPr>
                <w:b/>
                <w:bCs/>
                <w:lang w:eastAsia="en-GB"/>
              </w:rPr>
              <w:t>UE traffic types,</w:t>
            </w:r>
          </w:p>
          <w:p w14:paraId="3B7522EC"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ListParagraph"/>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ListParagraph"/>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E017A4">
        <w:tc>
          <w:tcPr>
            <w:tcW w:w="2423" w:type="dxa"/>
          </w:tcPr>
          <w:p w14:paraId="5C2771D1" w14:textId="77777777" w:rsidR="00A66F83" w:rsidRDefault="00973417">
            <w:pPr>
              <w:rPr>
                <w:szCs w:val="20"/>
              </w:rPr>
            </w:pPr>
            <w:r>
              <w:rPr>
                <w:rFonts w:eastAsiaTheme="minorEastAsia"/>
                <w:szCs w:val="20"/>
                <w:lang w:eastAsia="ja-JP"/>
              </w:rPr>
              <w:lastRenderedPageBreak/>
              <w:t>Fujitsu</w:t>
            </w:r>
          </w:p>
        </w:tc>
        <w:tc>
          <w:tcPr>
            <w:tcW w:w="7205"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E017A4">
        <w:tc>
          <w:tcPr>
            <w:tcW w:w="2423"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E017A4">
        <w:tc>
          <w:tcPr>
            <w:tcW w:w="2423"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E017A4">
        <w:tc>
          <w:tcPr>
            <w:tcW w:w="2423"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E017A4">
        <w:tc>
          <w:tcPr>
            <w:tcW w:w="2423"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E017A4">
        <w:tc>
          <w:tcPr>
            <w:tcW w:w="2423"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7732F18E" w14:textId="77777777" w:rsidR="003749C0" w:rsidRDefault="003749C0" w:rsidP="00481BB6">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DengXian"/>
                <w:sz w:val="20"/>
                <w:szCs w:val="20"/>
                <w:lang w:eastAsia="zh-CN"/>
              </w:rPr>
            </w:pPr>
          </w:p>
          <w:p w14:paraId="0ED8BDEC" w14:textId="77777777" w:rsidR="003749C0" w:rsidRDefault="003749C0" w:rsidP="00481BB6">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2BFAD197" w14:textId="2D06A45E" w:rsidR="003749C0" w:rsidRPr="003749C0" w:rsidRDefault="003749C0" w:rsidP="003749C0">
            <w:pPr>
              <w:pStyle w:val="ListParagraph"/>
              <w:numPr>
                <w:ilvl w:val="0"/>
                <w:numId w:val="165"/>
              </w:numPr>
              <w:suppressAutoHyphens w:val="0"/>
              <w:rPr>
                <w:rFonts w:eastAsia="DengXian"/>
                <w:sz w:val="20"/>
                <w:szCs w:val="16"/>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or IDLE UEs, instead of UE configurations, the basic UE capabilities</w:t>
            </w:r>
            <w:r>
              <w:rPr>
                <w:rFonts w:eastAsia="DengXian"/>
                <w:sz w:val="20"/>
                <w:szCs w:val="16"/>
                <w:lang w:val="en-US" w:eastAsia="zh-CN"/>
              </w:rPr>
              <w:t>/UE types</w:t>
            </w:r>
            <w:r w:rsidRPr="003749C0">
              <w:rPr>
                <w:rFonts w:eastAsia="DengXian"/>
                <w:sz w:val="20"/>
                <w:szCs w:val="16"/>
                <w:lang w:val="en-US" w:eastAsia="zh-CN"/>
              </w:rPr>
              <w:t xml:space="preserve"> are more relevant.</w:t>
            </w:r>
          </w:p>
          <w:p w14:paraId="504752F0" w14:textId="77777777" w:rsidR="003749C0" w:rsidRPr="003749C0" w:rsidRDefault="003749C0" w:rsidP="003749C0">
            <w:pPr>
              <w:pStyle w:val="ListParagraph"/>
              <w:numPr>
                <w:ilvl w:val="0"/>
                <w:numId w:val="165"/>
              </w:numPr>
              <w:suppressAutoHyphens w:val="0"/>
              <w:rPr>
                <w:rFonts w:eastAsia="DengXian"/>
                <w:szCs w:val="20"/>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R3 is not yet defined.</w:t>
            </w:r>
          </w:p>
          <w:p w14:paraId="5B45AD28" w14:textId="77777777" w:rsidR="003749C0" w:rsidRDefault="003749C0" w:rsidP="00481BB6">
            <w:pPr>
              <w:rPr>
                <w:rFonts w:eastAsia="DengXian"/>
                <w:szCs w:val="20"/>
                <w:lang w:eastAsia="zh-CN"/>
              </w:rPr>
            </w:pPr>
          </w:p>
          <w:p w14:paraId="1B10CDEC" w14:textId="77777777" w:rsidR="003749C0" w:rsidRPr="00F01CED"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ListParagraph"/>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ListParagraph"/>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DengXian"/>
                <w:szCs w:val="20"/>
                <w:lang w:eastAsia="zh-CN"/>
              </w:rPr>
            </w:pPr>
          </w:p>
        </w:tc>
      </w:tr>
      <w:tr w:rsidR="00C21889" w:rsidRPr="00F01CED" w14:paraId="571E1CD6" w14:textId="77777777" w:rsidTr="00E017A4">
        <w:tc>
          <w:tcPr>
            <w:tcW w:w="2423" w:type="dxa"/>
          </w:tcPr>
          <w:p w14:paraId="5A4C3487" w14:textId="16EF82BB" w:rsidR="00C21889" w:rsidRPr="00D10B13" w:rsidRDefault="00C21889" w:rsidP="00C21889">
            <w:r>
              <w:rPr>
                <w:rFonts w:eastAsia="DengXian" w:hint="eastAsia"/>
                <w:sz w:val="20"/>
                <w:szCs w:val="20"/>
                <w:lang w:eastAsia="zh-CN"/>
              </w:rPr>
              <w:t>C</w:t>
            </w:r>
            <w:r>
              <w:rPr>
                <w:rFonts w:eastAsia="DengXian"/>
                <w:sz w:val="20"/>
                <w:szCs w:val="20"/>
                <w:lang w:eastAsia="zh-CN"/>
              </w:rPr>
              <w:t>MCC</w:t>
            </w:r>
          </w:p>
        </w:tc>
        <w:tc>
          <w:tcPr>
            <w:tcW w:w="7205" w:type="dxa"/>
          </w:tcPr>
          <w:p w14:paraId="7D7700F8" w14:textId="77777777" w:rsidR="00C21889" w:rsidRDefault="00C21889" w:rsidP="00C2188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and we think multi-TRP can also be included in Network deployment.</w:t>
            </w:r>
          </w:p>
          <w:p w14:paraId="596D1D68" w14:textId="06726E31" w:rsidR="00C21889" w:rsidRDefault="00C21889" w:rsidP="00C21889">
            <w:pPr>
              <w:pStyle w:val="Caption"/>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ListParagraph"/>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ListParagraph"/>
              <w:numPr>
                <w:ilvl w:val="0"/>
                <w:numId w:val="164"/>
              </w:numPr>
              <w:suppressAutoHyphens w:val="0"/>
              <w:rPr>
                <w:b/>
                <w:bCs/>
                <w:lang w:eastAsia="en-GB"/>
              </w:rPr>
            </w:pPr>
            <w:r>
              <w:rPr>
                <w:b/>
                <w:bCs/>
                <w:lang w:eastAsia="en-GB"/>
              </w:rPr>
              <w:lastRenderedPageBreak/>
              <w:t>UE traffic types,</w:t>
            </w:r>
          </w:p>
          <w:p w14:paraId="2D34077B"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ListParagraph"/>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ListParagraph"/>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DengXian"/>
                <w:szCs w:val="20"/>
                <w:lang w:eastAsia="zh-CN"/>
              </w:rPr>
            </w:pPr>
          </w:p>
        </w:tc>
      </w:tr>
      <w:tr w:rsidR="00D74749" w:rsidRPr="00F01CED" w14:paraId="22510CD7" w14:textId="77777777" w:rsidTr="00E017A4">
        <w:tc>
          <w:tcPr>
            <w:tcW w:w="2423" w:type="dxa"/>
          </w:tcPr>
          <w:p w14:paraId="289F8929" w14:textId="0794710D" w:rsidR="00D74749" w:rsidRDefault="00D74749" w:rsidP="00D74749">
            <w:pPr>
              <w:rPr>
                <w:rFonts w:eastAsia="DengXian"/>
                <w:szCs w:val="20"/>
                <w:lang w:eastAsia="zh-CN"/>
              </w:rPr>
            </w:pPr>
            <w:r>
              <w:rPr>
                <w:rFonts w:eastAsia="Malgun Gothic" w:hint="eastAsia"/>
                <w:szCs w:val="20"/>
                <w:lang w:eastAsia="ko-KR"/>
              </w:rPr>
              <w:lastRenderedPageBreak/>
              <w:t>ETRI</w:t>
            </w:r>
          </w:p>
        </w:tc>
        <w:tc>
          <w:tcPr>
            <w:tcW w:w="7205" w:type="dxa"/>
          </w:tcPr>
          <w:p w14:paraId="0B5DA35E" w14:textId="64C1B4FF" w:rsidR="00D74749" w:rsidRDefault="00D74749" w:rsidP="00D74749">
            <w:pPr>
              <w:rPr>
                <w:rFonts w:eastAsia="DengXian"/>
                <w:szCs w:val="20"/>
                <w:lang w:eastAsia="zh-CN"/>
              </w:rPr>
            </w:pPr>
            <w:r>
              <w:rPr>
                <w:rFonts w:eastAsia="Malgun Gothic" w:hint="eastAsia"/>
                <w:szCs w:val="20"/>
                <w:lang w:eastAsia="ko-KR"/>
              </w:rPr>
              <w:t>Fine with the proposal.</w:t>
            </w:r>
          </w:p>
        </w:tc>
      </w:tr>
      <w:tr w:rsidR="00E017A4" w:rsidRPr="00F01CED" w14:paraId="057899EA" w14:textId="77777777" w:rsidTr="00E017A4">
        <w:tc>
          <w:tcPr>
            <w:tcW w:w="2423" w:type="dxa"/>
          </w:tcPr>
          <w:p w14:paraId="0F3E7E73" w14:textId="0A9C1FA3" w:rsidR="00E017A4" w:rsidRDefault="00E017A4" w:rsidP="00D74749">
            <w:pPr>
              <w:rPr>
                <w:rFonts w:eastAsia="Malgun Gothic" w:hint="eastAsia"/>
                <w:szCs w:val="20"/>
                <w:lang w:eastAsia="ko-KR"/>
              </w:rPr>
            </w:pPr>
            <w:r>
              <w:rPr>
                <w:rFonts w:eastAsia="Malgun Gothic"/>
                <w:szCs w:val="20"/>
                <w:lang w:eastAsia="ko-KR"/>
              </w:rPr>
              <w:t>IIT Kanpur</w:t>
            </w:r>
          </w:p>
        </w:tc>
        <w:tc>
          <w:tcPr>
            <w:tcW w:w="7205" w:type="dxa"/>
          </w:tcPr>
          <w:p w14:paraId="6B85C237" w14:textId="6DC4BDA2" w:rsidR="00E017A4" w:rsidRDefault="00E017A4" w:rsidP="00D74749">
            <w:pPr>
              <w:rPr>
                <w:rFonts w:eastAsia="Malgun Gothic" w:hint="eastAsia"/>
                <w:szCs w:val="20"/>
                <w:lang w:eastAsia="ko-KR"/>
              </w:rPr>
            </w:pPr>
            <w:proofErr w:type="spellStart"/>
            <w:r>
              <w:rPr>
                <w:rFonts w:eastAsia="Malgun Gothic"/>
                <w:szCs w:val="20"/>
                <w:lang w:eastAsia="ko-KR"/>
              </w:rPr>
              <w:t>We</w:t>
            </w:r>
            <w:proofErr w:type="spellEnd"/>
            <w:r>
              <w:rPr>
                <w:rFonts w:eastAsia="Malgun Gothic"/>
                <w:szCs w:val="20"/>
                <w:lang w:eastAsia="ko-KR"/>
              </w:rPr>
              <w:t xml:space="preserve"> support </w:t>
            </w:r>
            <w:proofErr w:type="spellStart"/>
            <w:r>
              <w:rPr>
                <w:rFonts w:eastAsia="Malgun Gothic"/>
                <w:szCs w:val="20"/>
                <w:lang w:eastAsia="ko-KR"/>
              </w:rPr>
              <w:t>the</w:t>
            </w:r>
            <w:proofErr w:type="spellEnd"/>
            <w:r>
              <w:rPr>
                <w:rFonts w:eastAsia="Malgun Gothic"/>
                <w:szCs w:val="20"/>
                <w:lang w:eastAsia="ko-KR"/>
              </w:rPr>
              <w:t xml:space="preserve"> </w:t>
            </w:r>
            <w:proofErr w:type="spellStart"/>
            <w:r>
              <w:rPr>
                <w:rFonts w:eastAsia="Malgun Gothic"/>
                <w:szCs w:val="20"/>
                <w:lang w:eastAsia="ko-KR"/>
              </w:rPr>
              <w:t>proposal</w:t>
            </w:r>
            <w:proofErr w:type="spellEnd"/>
            <w:r>
              <w:rPr>
                <w:rFonts w:eastAsia="Malgun Gothic"/>
                <w:szCs w:val="20"/>
                <w:lang w:eastAsia="ko-KR"/>
              </w:rPr>
              <w:t xml:space="preserve"> in </w:t>
            </w:r>
            <w:proofErr w:type="spellStart"/>
            <w:r>
              <w:rPr>
                <w:rFonts w:eastAsia="Malgun Gothic"/>
                <w:szCs w:val="20"/>
                <w:lang w:eastAsia="ko-KR"/>
              </w:rPr>
              <w:t>general</w:t>
            </w:r>
            <w:proofErr w:type="spellEnd"/>
            <w:r>
              <w:rPr>
                <w:rFonts w:eastAsia="Malgun Gothic"/>
                <w:szCs w:val="20"/>
                <w:lang w:eastAsia="ko-KR"/>
              </w:rPr>
              <w:t xml:space="preserve">. </w:t>
            </w:r>
            <w:proofErr w:type="spellStart"/>
            <w:r>
              <w:rPr>
                <w:rFonts w:eastAsia="Malgun Gothic"/>
                <w:szCs w:val="20"/>
                <w:lang w:eastAsia="ko-KR"/>
              </w:rPr>
              <w:t>However</w:t>
            </w:r>
            <w:proofErr w:type="spellEnd"/>
            <w:r>
              <w:rPr>
                <w:rFonts w:eastAsia="Malgun Gothic"/>
                <w:szCs w:val="20"/>
                <w:lang w:eastAsia="ko-KR"/>
              </w:rPr>
              <w:t>, in IDLE/</w:t>
            </w:r>
            <w:proofErr w:type="spellStart"/>
            <w:r>
              <w:rPr>
                <w:rFonts w:eastAsia="Malgun Gothic"/>
                <w:szCs w:val="20"/>
                <w:lang w:eastAsia="ko-KR"/>
              </w:rPr>
              <w:t>Inactive</w:t>
            </w:r>
            <w:proofErr w:type="spellEnd"/>
            <w:r>
              <w:rPr>
                <w:rFonts w:eastAsia="Malgun Gothic"/>
                <w:szCs w:val="20"/>
                <w:lang w:eastAsia="ko-KR"/>
              </w:rPr>
              <w:t xml:space="preserve"> </w:t>
            </w:r>
            <w:proofErr w:type="spellStart"/>
            <w:r>
              <w:rPr>
                <w:rFonts w:eastAsia="Malgun Gothic"/>
                <w:szCs w:val="20"/>
                <w:lang w:eastAsia="ko-KR"/>
              </w:rPr>
              <w:t>mode</w:t>
            </w:r>
            <w:proofErr w:type="spellEnd"/>
            <w:r>
              <w:rPr>
                <w:rFonts w:eastAsia="Malgun Gothic"/>
                <w:szCs w:val="20"/>
                <w:lang w:eastAsia="ko-KR"/>
              </w:rPr>
              <w:t xml:space="preserve">, </w:t>
            </w:r>
            <w:proofErr w:type="spellStart"/>
            <w:r>
              <w:rPr>
                <w:rFonts w:eastAsia="Malgun Gothic"/>
                <w:szCs w:val="20"/>
                <w:lang w:eastAsia="ko-KR"/>
              </w:rPr>
              <w:t>it</w:t>
            </w:r>
            <w:proofErr w:type="spellEnd"/>
            <w:r>
              <w:rPr>
                <w:rFonts w:eastAsia="Malgun Gothic"/>
                <w:szCs w:val="20"/>
                <w:lang w:eastAsia="ko-KR"/>
              </w:rPr>
              <w:t xml:space="preserve"> </w:t>
            </w:r>
            <w:proofErr w:type="spellStart"/>
            <w:r>
              <w:rPr>
                <w:rFonts w:eastAsia="Malgun Gothic"/>
                <w:szCs w:val="20"/>
                <w:lang w:eastAsia="ko-KR"/>
              </w:rPr>
              <w:t>is</w:t>
            </w:r>
            <w:proofErr w:type="spellEnd"/>
            <w:r>
              <w:rPr>
                <w:rFonts w:eastAsia="Malgun Gothic"/>
                <w:szCs w:val="20"/>
                <w:lang w:eastAsia="ko-KR"/>
              </w:rPr>
              <w:t xml:space="preserve"> not </w:t>
            </w:r>
            <w:proofErr w:type="spellStart"/>
            <w:r>
              <w:rPr>
                <w:rFonts w:eastAsia="Malgun Gothic"/>
                <w:szCs w:val="20"/>
                <w:lang w:eastAsia="ko-KR"/>
              </w:rPr>
              <w:t>clear</w:t>
            </w:r>
            <w:proofErr w:type="spellEnd"/>
            <w:r>
              <w:rPr>
                <w:rFonts w:eastAsia="Malgun Gothic"/>
                <w:szCs w:val="20"/>
                <w:lang w:eastAsia="ko-KR"/>
              </w:rPr>
              <w:t xml:space="preserve"> </w:t>
            </w:r>
            <w:proofErr w:type="spellStart"/>
            <w:r>
              <w:rPr>
                <w:rFonts w:eastAsia="Malgun Gothic"/>
                <w:szCs w:val="20"/>
                <w:lang w:eastAsia="ko-KR"/>
              </w:rPr>
              <w:t>what</w:t>
            </w:r>
            <w:proofErr w:type="spellEnd"/>
            <w:r>
              <w:rPr>
                <w:rFonts w:eastAsia="Malgun Gothic"/>
                <w:szCs w:val="20"/>
                <w:lang w:eastAsia="ko-KR"/>
              </w:rPr>
              <w:t xml:space="preserve"> UE </w:t>
            </w:r>
            <w:proofErr w:type="spellStart"/>
            <w:r>
              <w:rPr>
                <w:rFonts w:eastAsia="Malgun Gothic"/>
                <w:szCs w:val="20"/>
                <w:lang w:eastAsia="ko-KR"/>
              </w:rPr>
              <w:t>traffic</w:t>
            </w:r>
            <w:proofErr w:type="spellEnd"/>
            <w:r>
              <w:rPr>
                <w:rFonts w:eastAsia="Malgun Gothic"/>
                <w:szCs w:val="20"/>
                <w:lang w:eastAsia="ko-KR"/>
              </w:rPr>
              <w:t xml:space="preserve"> type </w:t>
            </w:r>
            <w:proofErr w:type="spellStart"/>
            <w:r>
              <w:rPr>
                <w:rFonts w:eastAsia="Malgun Gothic"/>
                <w:szCs w:val="20"/>
                <w:lang w:eastAsia="ko-KR"/>
              </w:rPr>
              <w:t>mean</w:t>
            </w:r>
            <w:proofErr w:type="spellEnd"/>
            <w:r>
              <w:rPr>
                <w:rFonts w:eastAsia="Malgun Gothic"/>
                <w:szCs w:val="20"/>
                <w:lang w:eastAsia="ko-KR"/>
              </w:rPr>
              <w:t>.</w:t>
            </w:r>
          </w:p>
        </w:tc>
      </w:tr>
    </w:tbl>
    <w:p w14:paraId="07D13583" w14:textId="77777777" w:rsidR="00A66F83" w:rsidRDefault="00A66F83">
      <w:pPr>
        <w:jc w:val="both"/>
      </w:pPr>
    </w:p>
    <w:p w14:paraId="7FFE9191" w14:textId="77777777" w:rsidR="00A66F83" w:rsidRDefault="00973417">
      <w:pPr>
        <w:pStyle w:val="Heading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ListParagraph"/>
        <w:numPr>
          <w:ilvl w:val="0"/>
          <w:numId w:val="155"/>
        </w:numPr>
        <w:rPr>
          <w:lang w:val="en-US"/>
        </w:rPr>
      </w:pPr>
      <w:r>
        <w:rPr>
          <w:lang w:val="en-US"/>
        </w:rPr>
        <w:t>Waveforms, that will be specifically discussed in AI 11.3.1, and</w:t>
      </w:r>
    </w:p>
    <w:p w14:paraId="71896581" w14:textId="77777777" w:rsidR="00A66F83" w:rsidRDefault="00973417" w:rsidP="00973417">
      <w:pPr>
        <w:pStyle w:val="ListParagraph"/>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Heading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D74749"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A66F83">
            <w:pPr>
              <w:spacing w:after="0"/>
              <w:rPr>
                <w:szCs w:val="20"/>
                <w:lang w:val="sv-SE" w:eastAsia="ja-JP"/>
              </w:rPr>
            </w:pPr>
            <w:hyperlink r:id="rId10">
              <w:r>
                <w:rPr>
                  <w:rStyle w:val="Hyperlink"/>
                  <w:szCs w:val="20"/>
                  <w:lang w:val="sv-SE" w:eastAsia="ja-JP"/>
                </w:rPr>
                <w:t>magnus.astrom@ericsson.com</w:t>
              </w:r>
            </w:hyperlink>
          </w:p>
          <w:p w14:paraId="702F28D0" w14:textId="77777777" w:rsidR="00A66F83" w:rsidRDefault="00A66F83">
            <w:pPr>
              <w:spacing w:after="0"/>
              <w:rPr>
                <w:szCs w:val="20"/>
                <w:lang w:val="sv-SE" w:eastAsia="ja-JP"/>
              </w:rPr>
            </w:pPr>
            <w:hyperlink r:id="rId11">
              <w:r>
                <w:rPr>
                  <w:rStyle w:val="Hyperlink"/>
                  <w:szCs w:val="20"/>
                  <w:lang w:val="sv-SE" w:eastAsia="ja-JP"/>
                </w:rPr>
                <w:t>gustav.lindmark@ericsson.com</w:t>
              </w:r>
            </w:hyperlink>
          </w:p>
          <w:p w14:paraId="5C3D96C4" w14:textId="77777777" w:rsidR="00A66F83" w:rsidRDefault="00A66F83">
            <w:pPr>
              <w:spacing w:after="0"/>
              <w:rPr>
                <w:szCs w:val="20"/>
                <w:lang w:val="sv-SE" w:eastAsia="ja-JP"/>
              </w:rPr>
            </w:pPr>
            <w:hyperlink r:id="rId12">
              <w:r>
                <w:rPr>
                  <w:rStyle w:val="Hyperlink"/>
                  <w:szCs w:val="20"/>
                  <w:lang w:val="sv-SE" w:eastAsia="ja-JP"/>
                </w:rPr>
                <w:t>mohammad.mozaffari@ericsson.com</w:t>
              </w:r>
            </w:hyperlink>
          </w:p>
          <w:p w14:paraId="41CDC9ED" w14:textId="77777777" w:rsidR="00A66F83" w:rsidRDefault="00A66F83">
            <w:pPr>
              <w:spacing w:after="0"/>
              <w:rPr>
                <w:szCs w:val="20"/>
                <w:lang w:val="sv-SE" w:eastAsia="ja-JP"/>
              </w:rPr>
            </w:pPr>
            <w:hyperlink r:id="rId13">
              <w:r>
                <w:rPr>
                  <w:rStyle w:val="Hyperlink"/>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A66F83">
            <w:pPr>
              <w:spacing w:after="0"/>
              <w:rPr>
                <w:szCs w:val="20"/>
                <w:lang w:val="en-GB" w:eastAsia="ja-JP"/>
              </w:rPr>
            </w:pPr>
            <w:hyperlink r:id="rId14">
              <w:r>
                <w:rPr>
                  <w:szCs w:val="20"/>
                  <w:lang w:val="en-GB" w:eastAsia="ja-JP"/>
                </w:rPr>
                <w:t>rongling.jian@tcl.com</w:t>
              </w:r>
            </w:hyperlink>
          </w:p>
          <w:p w14:paraId="7831350B" w14:textId="77777777" w:rsidR="00A66F83" w:rsidRDefault="00A66F83">
            <w:pPr>
              <w:spacing w:after="0"/>
              <w:rPr>
                <w:szCs w:val="20"/>
                <w:lang w:val="en-GB" w:eastAsia="ja-JP"/>
              </w:rPr>
            </w:pPr>
            <w:hyperlink r:id="rId15">
              <w:r>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D74749"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A66F83">
            <w:pPr>
              <w:rPr>
                <w:szCs w:val="20"/>
                <w:lang w:val="sv-SE" w:eastAsia="ja-JP"/>
              </w:rPr>
            </w:pPr>
            <w:hyperlink r:id="rId16">
              <w:r>
                <w:rPr>
                  <w:rStyle w:val="Hyperlink"/>
                  <w:szCs w:val="20"/>
                  <w:lang w:val="sv-SE" w:eastAsia="ja-JP"/>
                </w:rPr>
                <w:t>Hongchao.Li@eu.panasonic.com</w:t>
              </w:r>
            </w:hyperlink>
          </w:p>
          <w:p w14:paraId="2B653F98" w14:textId="77777777" w:rsidR="00A66F83" w:rsidRDefault="00A66F83">
            <w:pPr>
              <w:rPr>
                <w:szCs w:val="20"/>
                <w:lang w:val="sv-SE" w:eastAsia="ja-JP"/>
              </w:rPr>
            </w:pPr>
            <w:hyperlink r:id="rId17">
              <w:r>
                <w:rPr>
                  <w:rStyle w:val="Hyperlink"/>
                  <w:szCs w:val="20"/>
                  <w:lang w:val="sv-SE" w:eastAsia="ja-JP"/>
                </w:rPr>
                <w:t>suzuki.hidetoshi@jp.panasonic.com</w:t>
              </w:r>
            </w:hyperlink>
          </w:p>
          <w:p w14:paraId="664566D5" w14:textId="77777777" w:rsidR="00A66F83" w:rsidRDefault="00A66F83">
            <w:pPr>
              <w:rPr>
                <w:szCs w:val="20"/>
                <w:lang w:val="sv-SE" w:eastAsia="ja-JP"/>
              </w:rPr>
            </w:pPr>
            <w:hyperlink r:id="rId18">
              <w:r>
                <w:rPr>
                  <w:rStyle w:val="Hyperlink"/>
                  <w:szCs w:val="20"/>
                  <w:lang w:val="sv-SE" w:eastAsia="ja-JP"/>
                </w:rPr>
                <w:t>iwata.ayako@jp.panasonic.com</w:t>
              </w:r>
            </w:hyperlink>
          </w:p>
          <w:p w14:paraId="0F86F790" w14:textId="77777777" w:rsidR="00A66F83" w:rsidRDefault="00A66F83">
            <w:pPr>
              <w:rPr>
                <w:szCs w:val="20"/>
                <w:lang w:val="sv-SE" w:eastAsia="ja-JP"/>
              </w:rPr>
            </w:pPr>
            <w:hyperlink r:id="rId19">
              <w:r>
                <w:rPr>
                  <w:rStyle w:val="Hyperlink"/>
                  <w:szCs w:val="20"/>
                  <w:lang w:val="sv-SE" w:eastAsia="ja-JP"/>
                </w:rPr>
                <w:t>Nandish.Kuruvatti@eu.panasonic.com</w:t>
              </w:r>
            </w:hyperlink>
          </w:p>
          <w:p w14:paraId="47D3FE4B" w14:textId="77777777" w:rsidR="00A66F83" w:rsidRDefault="00A66F83">
            <w:pPr>
              <w:rPr>
                <w:szCs w:val="20"/>
                <w:lang w:val="sv-SE" w:eastAsia="ja-JP"/>
              </w:rPr>
            </w:pPr>
            <w:hyperlink r:id="rId20">
              <w:r>
                <w:rPr>
                  <w:rStyle w:val="Hyperlink"/>
                  <w:szCs w:val="20"/>
                  <w:lang w:val="sv-SE" w:eastAsia="ja-JP"/>
                </w:rPr>
                <w:t>Naoto.Horiike@eu.panasonic.com</w:t>
              </w:r>
            </w:hyperlink>
          </w:p>
          <w:p w14:paraId="2ACF58D1" w14:textId="77777777" w:rsidR="00A66F83" w:rsidRDefault="00A66F83">
            <w:pPr>
              <w:spacing w:after="0"/>
            </w:pPr>
          </w:p>
        </w:tc>
      </w:tr>
      <w:tr w:rsidR="00A66F83" w:rsidRPr="00D74749"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A66F83">
            <w:pPr>
              <w:rPr>
                <w:szCs w:val="20"/>
                <w:lang w:val="sv-SE" w:eastAsia="ja-JP"/>
              </w:rPr>
            </w:pPr>
            <w:hyperlink r:id="rId21">
              <w:r>
                <w:rPr>
                  <w:rStyle w:val="Hyperlink"/>
                  <w:szCs w:val="20"/>
                  <w:lang w:val="sv-SE" w:eastAsia="ja-JP"/>
                </w:rPr>
                <w:t>gsarkis@qti.qualcomm.com</w:t>
              </w:r>
            </w:hyperlink>
          </w:p>
          <w:p w14:paraId="52843697" w14:textId="77777777" w:rsidR="00A66F83" w:rsidRPr="008505A9" w:rsidRDefault="00A66F83">
            <w:pPr>
              <w:rPr>
                <w:lang w:val="sv-SE"/>
              </w:rPr>
            </w:pPr>
            <w:hyperlink r:id="rId22">
              <w:r>
                <w:rPr>
                  <w:rStyle w:val="Hyperlink"/>
                  <w:szCs w:val="20"/>
                  <w:lang w:val="sv-SE" w:eastAsia="ja-JP"/>
                </w:rPr>
                <w:t>hdly@qti.qualcomm.com</w:t>
              </w:r>
            </w:hyperlink>
            <w:r>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lastRenderedPageBreak/>
              <w:t>Fainity</w:t>
            </w:r>
            <w:proofErr w:type="spellEnd"/>
          </w:p>
        </w:tc>
        <w:tc>
          <w:tcPr>
            <w:tcW w:w="2848" w:type="dxa"/>
          </w:tcPr>
          <w:p w14:paraId="0482CD94" w14:textId="77777777" w:rsidR="00A66F83" w:rsidRDefault="00973417">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D74749"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1F2BC8" w:rsidP="001F2BC8">
            <w:pPr>
              <w:rPr>
                <w:szCs w:val="20"/>
                <w:lang w:val="sv-SE" w:eastAsia="ja-JP"/>
              </w:rPr>
            </w:pPr>
            <w:hyperlink r:id="rId23" w:history="1">
              <w:r w:rsidRPr="00F52CD2">
                <w:rPr>
                  <w:rStyle w:val="Hyperlink"/>
                  <w:szCs w:val="20"/>
                  <w:lang w:val="sv-SE"/>
                </w:rPr>
                <w:t>naizheng.zheng@nokia-sbell.com</w:t>
              </w:r>
            </w:hyperlink>
          </w:p>
          <w:p w14:paraId="518FFF0B" w14:textId="77777777" w:rsidR="001F2BC8" w:rsidRDefault="001F2BC8" w:rsidP="001F2BC8">
            <w:pPr>
              <w:rPr>
                <w:szCs w:val="20"/>
                <w:lang w:val="sv-SE" w:eastAsia="ja-JP"/>
              </w:rPr>
            </w:pPr>
            <w:hyperlink r:id="rId24" w:history="1">
              <w:r w:rsidRPr="00F52CD2">
                <w:rPr>
                  <w:rStyle w:val="Hyperlink"/>
                  <w:szCs w:val="20"/>
                  <w:lang w:val="sv-SE"/>
                </w:rPr>
                <w:t>david.bhatoolaul@nokia.com</w:t>
              </w:r>
            </w:hyperlink>
            <w:r>
              <w:rPr>
                <w:szCs w:val="20"/>
                <w:lang w:val="sv-SE"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Hyperlink"/>
                  <w:szCs w:val="20"/>
                  <w:lang w:val="sv-SE"/>
                </w:rPr>
                <w:t>cassio.ribeiro@nokia.com</w:t>
              </w:r>
            </w:hyperlink>
            <w:r>
              <w:rPr>
                <w:szCs w:val="20"/>
                <w:lang w:val="sv-SE" w:eastAsia="ja-JP"/>
              </w:rPr>
              <w:t xml:space="preserve"> </w:t>
            </w:r>
          </w:p>
        </w:tc>
      </w:tr>
      <w:tr w:rsidR="00811691" w:rsidRPr="00D74749"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811691" w:rsidP="00811691">
            <w:pPr>
              <w:spacing w:after="0"/>
              <w:rPr>
                <w:rFonts w:eastAsiaTheme="minorEastAsia"/>
                <w:sz w:val="20"/>
                <w:szCs w:val="20"/>
                <w:lang w:val="sv-SE" w:eastAsia="ja-JP"/>
              </w:rPr>
            </w:pPr>
            <w:hyperlink r:id="rId26" w:history="1">
              <w:r w:rsidRPr="0045093A">
                <w:rPr>
                  <w:rStyle w:val="Hyperlink"/>
                  <w:rFonts w:eastAsiaTheme="minorEastAsia"/>
                  <w:szCs w:val="20"/>
                  <w:lang w:val="sv-SE" w:eastAsia="ja-JP"/>
                </w:rPr>
                <w:t>takahashi.hiroki@mail.sharp</w:t>
              </w:r>
            </w:hyperlink>
          </w:p>
          <w:p w14:paraId="1B89ACFD" w14:textId="77777777" w:rsidR="00811691" w:rsidRPr="0045093A" w:rsidRDefault="00811691" w:rsidP="00811691">
            <w:pPr>
              <w:spacing w:after="0"/>
              <w:rPr>
                <w:rFonts w:eastAsiaTheme="minorEastAsia"/>
                <w:sz w:val="20"/>
                <w:szCs w:val="20"/>
                <w:lang w:val="sv-SE" w:eastAsia="ja-JP"/>
              </w:rPr>
            </w:pPr>
            <w:hyperlink r:id="rId27" w:history="1">
              <w:r w:rsidRPr="0045093A">
                <w:rPr>
                  <w:rStyle w:val="Hyperlink"/>
                  <w:rFonts w:eastAsiaTheme="minorEastAsia"/>
                  <w:szCs w:val="20"/>
                  <w:lang w:val="sv-SE" w:eastAsia="ja-JP"/>
                </w:rPr>
                <w:t>juan.liu@cn.sharp-world.com</w:t>
              </w:r>
            </w:hyperlink>
          </w:p>
          <w:p w14:paraId="2074BFD3" w14:textId="0BBE27DA" w:rsidR="00811691" w:rsidRDefault="00811691" w:rsidP="00811691">
            <w:hyperlink r:id="rId28" w:history="1">
              <w:r w:rsidRPr="00C3475F">
                <w:rPr>
                  <w:rStyle w:val="Hyperlink"/>
                </w:rPr>
                <w:t>emily.ch.lai@sharp-world.com.tw</w:t>
              </w:r>
            </w:hyperlink>
          </w:p>
        </w:tc>
      </w:tr>
      <w:tr w:rsidR="003749C0" w:rsidRPr="00D74749" w14:paraId="2063259F" w14:textId="77777777" w:rsidTr="003749C0">
        <w:tc>
          <w:tcPr>
            <w:tcW w:w="2818" w:type="dxa"/>
          </w:tcPr>
          <w:p w14:paraId="6B0CD3EF" w14:textId="77777777" w:rsidR="003749C0" w:rsidRPr="00803613" w:rsidRDefault="003749C0" w:rsidP="00481BB6">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DengXian"/>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749C0" w:rsidP="00481BB6">
            <w:pPr>
              <w:spacing w:after="0" w:line="240" w:lineRule="auto"/>
              <w:rPr>
                <w:rFonts w:eastAsia="DengXian"/>
                <w:szCs w:val="20"/>
                <w:lang w:eastAsia="zh-CN"/>
              </w:rPr>
            </w:pPr>
            <w:hyperlink r:id="rId29" w:history="1">
              <w:r w:rsidRPr="00AB5CB4">
                <w:rPr>
                  <w:rStyle w:val="Hyperlink"/>
                </w:rPr>
                <w:t>w</w:t>
              </w:r>
              <w:r w:rsidRPr="00AB5CB4">
                <w:rPr>
                  <w:rStyle w:val="Hyperlink"/>
                  <w:rFonts w:eastAsia="DengXian"/>
                  <w:szCs w:val="20"/>
                  <w:lang w:eastAsia="zh-CN"/>
                </w:rPr>
                <w:t>angyi6@huawei.com</w:t>
              </w:r>
            </w:hyperlink>
            <w:r>
              <w:t xml:space="preserve"> </w:t>
            </w:r>
            <w:hyperlink r:id="rId30" w:history="1">
              <w:r w:rsidRPr="00AB5CB4">
                <w:rPr>
                  <w:rStyle w:val="Hyperlink"/>
                  <w:rFonts w:eastAsia="DengXian"/>
                  <w:szCs w:val="20"/>
                  <w:lang w:eastAsia="zh-CN"/>
                </w:rPr>
                <w:t>xueyifan1@huawei.com</w:t>
              </w:r>
            </w:hyperlink>
          </w:p>
          <w:p w14:paraId="09E7924D" w14:textId="77777777" w:rsidR="003749C0" w:rsidRDefault="003749C0" w:rsidP="00481BB6">
            <w:pPr>
              <w:spacing w:after="0" w:line="240" w:lineRule="auto"/>
              <w:rPr>
                <w:rFonts w:eastAsia="DengXian"/>
                <w:sz w:val="20"/>
                <w:szCs w:val="20"/>
                <w:lang w:eastAsia="zh-CN"/>
              </w:rPr>
            </w:pPr>
            <w:hyperlink r:id="rId31" w:history="1">
              <w:r w:rsidRPr="00AB5CB4">
                <w:rPr>
                  <w:rStyle w:val="Hyperlink"/>
                  <w:rFonts w:eastAsia="DengXian"/>
                  <w:szCs w:val="20"/>
                  <w:lang w:eastAsia="zh-CN"/>
                </w:rPr>
                <w:t>tiexiaolei@hisilicon.com</w:t>
              </w:r>
            </w:hyperlink>
          </w:p>
          <w:p w14:paraId="13E44308" w14:textId="77777777" w:rsidR="003749C0" w:rsidRDefault="003749C0" w:rsidP="00481BB6">
            <w:pPr>
              <w:spacing w:after="0" w:line="240" w:lineRule="auto"/>
              <w:rPr>
                <w:rFonts w:eastAsia="DengXian"/>
                <w:sz w:val="20"/>
                <w:szCs w:val="20"/>
                <w:lang w:eastAsia="zh-CN"/>
              </w:rPr>
            </w:pPr>
            <w:hyperlink r:id="rId32" w:history="1">
              <w:r w:rsidRPr="00AB5CB4">
                <w:rPr>
                  <w:rStyle w:val="Hyperlink"/>
                  <w:rFonts w:eastAsia="DengXian"/>
                  <w:szCs w:val="20"/>
                  <w:lang w:eastAsia="zh-CN"/>
                </w:rPr>
                <w:t>chengyan.cheng@huawei.com</w:t>
              </w:r>
            </w:hyperlink>
          </w:p>
          <w:p w14:paraId="36EC4015" w14:textId="77777777" w:rsidR="003749C0" w:rsidRPr="00803613" w:rsidRDefault="003749C0" w:rsidP="00481BB6">
            <w:pPr>
              <w:spacing w:after="0" w:line="240" w:lineRule="auto"/>
              <w:rPr>
                <w:rFonts w:eastAsia="DengXian"/>
                <w:sz w:val="20"/>
                <w:szCs w:val="20"/>
                <w:lang w:eastAsia="zh-CN"/>
              </w:rPr>
            </w:pPr>
            <w:hyperlink r:id="rId33" w:history="1">
              <w:r w:rsidRPr="00AB5CB4">
                <w:rPr>
                  <w:rStyle w:val="Hyperlink"/>
                  <w:rFonts w:eastAsia="DengXian"/>
                  <w:szCs w:val="20"/>
                  <w:lang w:eastAsia="zh-CN"/>
                </w:rPr>
                <w:t>matthew.webb@huawei.com</w:t>
              </w:r>
            </w:hyperlink>
          </w:p>
        </w:tc>
      </w:tr>
      <w:tr w:rsidR="005727E6" w:rsidRPr="00D74749" w14:paraId="2679B27B" w14:textId="77777777" w:rsidTr="003749C0">
        <w:tc>
          <w:tcPr>
            <w:tcW w:w="2818" w:type="dxa"/>
          </w:tcPr>
          <w:p w14:paraId="67843467" w14:textId="253B387F" w:rsidR="005727E6" w:rsidRPr="005727E6" w:rsidRDefault="005727E6" w:rsidP="005727E6">
            <w:pPr>
              <w:rPr>
                <w:rFonts w:eastAsia="DengXian"/>
                <w:sz w:val="20"/>
                <w:szCs w:val="20"/>
                <w:lang w:eastAsia="zh-CN"/>
              </w:rPr>
            </w:pPr>
            <w:r w:rsidRPr="005727E6">
              <w:rPr>
                <w:rFonts w:eastAsia="DengXian" w:hint="eastAsia"/>
                <w:sz w:val="20"/>
                <w:szCs w:val="20"/>
                <w:lang w:eastAsia="zh-CN"/>
              </w:rPr>
              <w:t>C</w:t>
            </w:r>
            <w:r w:rsidRPr="005727E6">
              <w:rPr>
                <w:rFonts w:eastAsia="DengXian"/>
                <w:sz w:val="20"/>
                <w:szCs w:val="20"/>
                <w:lang w:eastAsia="zh-CN"/>
              </w:rPr>
              <w:t>MCC</w:t>
            </w:r>
          </w:p>
        </w:tc>
        <w:tc>
          <w:tcPr>
            <w:tcW w:w="2848" w:type="dxa"/>
          </w:tcPr>
          <w:p w14:paraId="17FBC0A5" w14:textId="77777777" w:rsidR="005727E6" w:rsidRPr="005727E6" w:rsidRDefault="005727E6" w:rsidP="005727E6">
            <w:pPr>
              <w:spacing w:after="0"/>
              <w:rPr>
                <w:rFonts w:eastAsia="DengXian"/>
                <w:sz w:val="20"/>
                <w:szCs w:val="20"/>
                <w:lang w:val="sv-SE" w:eastAsia="zh-CN"/>
              </w:rPr>
            </w:pPr>
            <w:r w:rsidRPr="005727E6">
              <w:rPr>
                <w:rFonts w:eastAsia="DengXian" w:hint="eastAsia"/>
                <w:sz w:val="20"/>
                <w:szCs w:val="20"/>
                <w:lang w:val="sv-SE" w:eastAsia="zh-CN"/>
              </w:rPr>
              <w:t>Xiaodong</w:t>
            </w:r>
            <w:r w:rsidRPr="005727E6">
              <w:rPr>
                <w:rFonts w:eastAsia="DengXian"/>
                <w:sz w:val="20"/>
                <w:szCs w:val="20"/>
                <w:lang w:val="sv-SE" w:eastAsia="zh-CN"/>
              </w:rPr>
              <w:t xml:space="preserve"> S</w:t>
            </w:r>
            <w:r w:rsidRPr="005727E6">
              <w:rPr>
                <w:rFonts w:eastAsia="DengXian" w:hint="eastAsia"/>
                <w:sz w:val="20"/>
                <w:szCs w:val="20"/>
                <w:lang w:val="sv-SE" w:eastAsia="zh-CN"/>
              </w:rPr>
              <w:t>hen</w:t>
            </w:r>
          </w:p>
          <w:p w14:paraId="55DB5318" w14:textId="01ABC88F" w:rsidR="005727E6" w:rsidRPr="005727E6" w:rsidRDefault="005727E6" w:rsidP="005727E6">
            <w:pPr>
              <w:spacing w:after="0"/>
              <w:rPr>
                <w:rFonts w:eastAsia="DengXian"/>
                <w:sz w:val="20"/>
                <w:szCs w:val="20"/>
                <w:lang w:val="sv-SE" w:eastAsia="zh-CN"/>
              </w:rPr>
            </w:pPr>
            <w:r w:rsidRPr="005727E6">
              <w:rPr>
                <w:rFonts w:eastAsia="DengXian"/>
                <w:sz w:val="20"/>
                <w:szCs w:val="20"/>
                <w:lang w:val="sv-SE" w:eastAsia="zh-CN"/>
              </w:rPr>
              <w:t>M</w:t>
            </w:r>
            <w:r w:rsidRPr="005727E6">
              <w:rPr>
                <w:rFonts w:eastAsia="DengXian" w:hint="eastAsia"/>
                <w:sz w:val="20"/>
                <w:szCs w:val="20"/>
                <w:lang w:val="sv-SE" w:eastAsia="zh-CN"/>
              </w:rPr>
              <w:t>inghan</w:t>
            </w:r>
            <w:r w:rsidRPr="005727E6">
              <w:rPr>
                <w:rFonts w:eastAsia="DengXian"/>
                <w:sz w:val="20"/>
                <w:szCs w:val="20"/>
                <w:lang w:val="sv-SE" w:eastAsia="zh-CN"/>
              </w:rPr>
              <w:t xml:space="preserve"> J</w:t>
            </w:r>
            <w:r w:rsidRPr="005727E6">
              <w:rPr>
                <w:rFonts w:eastAsia="DengXian" w:hint="eastAsia"/>
                <w:sz w:val="20"/>
                <w:szCs w:val="20"/>
                <w:lang w:val="sv-SE" w:eastAsia="zh-CN"/>
              </w:rPr>
              <w:t>iao</w:t>
            </w:r>
          </w:p>
        </w:tc>
        <w:tc>
          <w:tcPr>
            <w:tcW w:w="3963" w:type="dxa"/>
          </w:tcPr>
          <w:p w14:paraId="316C8D8B" w14:textId="77777777" w:rsidR="005727E6" w:rsidRPr="005727E6" w:rsidRDefault="005727E6" w:rsidP="005727E6">
            <w:pPr>
              <w:spacing w:after="0"/>
              <w:rPr>
                <w:rStyle w:val="Hyperlink"/>
                <w:sz w:val="20"/>
                <w:lang w:val="sv-SE"/>
              </w:rPr>
            </w:pPr>
            <w:hyperlink r:id="rId34" w:history="1">
              <w:r w:rsidRPr="005727E6">
                <w:rPr>
                  <w:rStyle w:val="Hyperlink"/>
                  <w:rFonts w:hint="eastAsia"/>
                  <w:sz w:val="20"/>
                  <w:szCs w:val="20"/>
                  <w:lang w:val="sv-SE"/>
                </w:rPr>
                <w:t>s</w:t>
              </w:r>
              <w:r w:rsidRPr="005727E6">
                <w:rPr>
                  <w:rStyle w:val="Hyperlink"/>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Hyperlink"/>
                <w:sz w:val="20"/>
                <w:szCs w:val="20"/>
              </w:rPr>
              <w:t>jiaominghan@chinamobile.com</w:t>
            </w:r>
          </w:p>
        </w:tc>
      </w:tr>
      <w:tr w:rsidR="00DC439E" w:rsidRPr="00D74749" w14:paraId="4D8803C0" w14:textId="77777777" w:rsidTr="003749C0">
        <w:tc>
          <w:tcPr>
            <w:tcW w:w="2818" w:type="dxa"/>
          </w:tcPr>
          <w:p w14:paraId="0393F084" w14:textId="2CB3E2C1" w:rsidR="00DC439E" w:rsidRPr="005727E6" w:rsidRDefault="00DC439E" w:rsidP="005727E6">
            <w:pPr>
              <w:rPr>
                <w:rFonts w:eastAsia="DengXian"/>
                <w:szCs w:val="20"/>
                <w:lang w:eastAsia="zh-CN"/>
              </w:rPr>
            </w:pPr>
            <w:r>
              <w:rPr>
                <w:rFonts w:eastAsia="DengXian" w:hint="eastAsia"/>
                <w:szCs w:val="20"/>
                <w:lang w:val="en-GB" w:eastAsia="zh-CN"/>
              </w:rPr>
              <w:t>CATT</w:t>
            </w:r>
          </w:p>
        </w:tc>
        <w:tc>
          <w:tcPr>
            <w:tcW w:w="2848" w:type="dxa"/>
          </w:tcPr>
          <w:p w14:paraId="0C0EC5A8" w14:textId="77777777" w:rsidR="00DC439E" w:rsidRDefault="00DC439E" w:rsidP="00F46756">
            <w:pPr>
              <w:spacing w:after="0"/>
              <w:rPr>
                <w:rFonts w:eastAsia="DengXian"/>
                <w:szCs w:val="20"/>
                <w:lang w:val="sv-SE" w:eastAsia="zh-CN"/>
              </w:rPr>
            </w:pPr>
            <w:r>
              <w:rPr>
                <w:rFonts w:eastAsia="DengXian" w:hint="eastAsia"/>
                <w:szCs w:val="20"/>
                <w:lang w:val="sv-SE" w:eastAsia="zh-CN"/>
              </w:rPr>
              <w:t>Shupeng Li</w:t>
            </w:r>
          </w:p>
          <w:p w14:paraId="5D7EBC36" w14:textId="2DC172B5" w:rsidR="00DC439E" w:rsidRPr="005727E6" w:rsidRDefault="00DC439E" w:rsidP="005727E6">
            <w:pPr>
              <w:spacing w:after="0"/>
              <w:rPr>
                <w:rFonts w:eastAsia="DengXian"/>
                <w:szCs w:val="20"/>
                <w:lang w:val="sv-SE" w:eastAsia="zh-CN"/>
              </w:rPr>
            </w:pPr>
            <w:r>
              <w:rPr>
                <w:rFonts w:eastAsia="DengXian" w:hint="eastAsia"/>
                <w:szCs w:val="20"/>
                <w:lang w:val="sv-SE" w:eastAsia="zh-CN"/>
              </w:rPr>
              <w:t>Miaomiao Liu</w:t>
            </w:r>
          </w:p>
        </w:tc>
        <w:tc>
          <w:tcPr>
            <w:tcW w:w="3963" w:type="dxa"/>
          </w:tcPr>
          <w:p w14:paraId="715A57D4" w14:textId="77777777" w:rsidR="00DC439E" w:rsidRDefault="00DC439E" w:rsidP="00F46756">
            <w:pPr>
              <w:spacing w:after="0" w:line="240" w:lineRule="auto"/>
              <w:rPr>
                <w:rFonts w:eastAsia="DengXian"/>
                <w:lang w:eastAsia="zh-CN"/>
              </w:rPr>
            </w:pPr>
            <w:hyperlink r:id="rId35" w:history="1">
              <w:r w:rsidRPr="000B7A63">
                <w:rPr>
                  <w:rStyle w:val="Hyperlink"/>
                  <w:rFonts w:eastAsia="DengXian" w:hint="eastAsia"/>
                  <w:lang w:eastAsia="zh-CN"/>
                </w:rPr>
                <w:t>lsp@catt.cn</w:t>
              </w:r>
            </w:hyperlink>
          </w:p>
          <w:p w14:paraId="31E84432" w14:textId="77777777" w:rsidR="00DC439E" w:rsidRDefault="00DC439E" w:rsidP="00F46756">
            <w:pPr>
              <w:spacing w:after="0" w:line="240" w:lineRule="auto"/>
              <w:rPr>
                <w:rFonts w:eastAsia="DengXian"/>
                <w:lang w:eastAsia="zh-CN"/>
              </w:rPr>
            </w:pPr>
            <w:hyperlink r:id="rId36" w:history="1">
              <w:r w:rsidRPr="000B7A63">
                <w:rPr>
                  <w:rStyle w:val="Hyperlink"/>
                  <w:rFonts w:eastAsia="DengXian" w:hint="eastAsia"/>
                  <w:lang w:eastAsia="zh-CN"/>
                </w:rPr>
                <w:t>liumiaomiao@catt.cn</w:t>
              </w:r>
            </w:hyperlink>
          </w:p>
          <w:p w14:paraId="62074FA9" w14:textId="77777777" w:rsidR="00DC439E" w:rsidRDefault="00DC439E" w:rsidP="005727E6">
            <w:pPr>
              <w:spacing w:after="0"/>
            </w:pPr>
          </w:p>
        </w:tc>
      </w:tr>
      <w:tr w:rsidR="00D74749" w:rsidRPr="00D74749" w14:paraId="0DAC5C08" w14:textId="77777777" w:rsidTr="003749C0">
        <w:tc>
          <w:tcPr>
            <w:tcW w:w="2818" w:type="dxa"/>
          </w:tcPr>
          <w:p w14:paraId="583B8522" w14:textId="5DA00C01" w:rsidR="00D74749" w:rsidRDefault="00D74749" w:rsidP="00D74749">
            <w:pPr>
              <w:rPr>
                <w:rFonts w:eastAsia="DengXian"/>
                <w:szCs w:val="20"/>
                <w:lang w:val="en-GB" w:eastAsia="zh-CN"/>
              </w:rPr>
            </w:pPr>
            <w:r>
              <w:rPr>
                <w:rFonts w:eastAsia="Malgun Gothic" w:hint="eastAsia"/>
                <w:sz w:val="20"/>
                <w:szCs w:val="20"/>
                <w:lang w:val="en-GB" w:eastAsia="ko-KR"/>
              </w:rPr>
              <w:t>ETRI</w:t>
            </w:r>
          </w:p>
        </w:tc>
        <w:tc>
          <w:tcPr>
            <w:tcW w:w="2848" w:type="dxa"/>
          </w:tcPr>
          <w:p w14:paraId="5FF96E69" w14:textId="77777777" w:rsidR="00D74749" w:rsidRPr="0029005C" w:rsidRDefault="00D74749" w:rsidP="00D74749">
            <w:pPr>
              <w:rPr>
                <w:rFonts w:eastAsia="Malgun Gothic"/>
                <w:lang w:val="en-GB" w:eastAsia="ko-KR"/>
              </w:rPr>
            </w:pPr>
            <w:proofErr w:type="spellStart"/>
            <w:r w:rsidRPr="0029005C">
              <w:rPr>
                <w:rFonts w:eastAsia="Malgun Gothic" w:hint="eastAsia"/>
                <w:lang w:val="en-GB" w:eastAsia="ko-KR"/>
              </w:rPr>
              <w:t>Sunghyun</w:t>
            </w:r>
            <w:proofErr w:type="spellEnd"/>
            <w:r w:rsidRPr="0029005C">
              <w:rPr>
                <w:rFonts w:eastAsia="Malgun Gothic" w:hint="eastAsia"/>
                <w:lang w:val="en-GB" w:eastAsia="ko-KR"/>
              </w:rPr>
              <w:t xml:space="preserve"> Moon</w:t>
            </w:r>
          </w:p>
          <w:p w14:paraId="7E6F3BEB" w14:textId="7F0D8922" w:rsidR="00D74749" w:rsidRDefault="00D74749" w:rsidP="00D74749">
            <w:pPr>
              <w:spacing w:after="0"/>
              <w:rPr>
                <w:rFonts w:eastAsia="DengXian"/>
                <w:szCs w:val="20"/>
                <w:lang w:val="sv-SE" w:eastAsia="zh-CN"/>
              </w:rPr>
            </w:pPr>
            <w:proofErr w:type="spellStart"/>
            <w:r w:rsidRPr="0029005C">
              <w:rPr>
                <w:rFonts w:eastAsia="Malgun Gothic" w:hint="eastAsia"/>
                <w:lang w:val="en-GB" w:eastAsia="ko-KR"/>
              </w:rPr>
              <w:t>Junghoon</w:t>
            </w:r>
            <w:proofErr w:type="spellEnd"/>
            <w:r w:rsidRPr="0029005C">
              <w:rPr>
                <w:rFonts w:eastAsia="Malgun Gothic" w:hint="eastAsia"/>
                <w:lang w:val="en-GB" w:eastAsia="ko-KR"/>
              </w:rPr>
              <w:t xml:space="preserve"> Lee</w:t>
            </w:r>
          </w:p>
        </w:tc>
        <w:tc>
          <w:tcPr>
            <w:tcW w:w="3963" w:type="dxa"/>
          </w:tcPr>
          <w:p w14:paraId="4552D922" w14:textId="77777777" w:rsidR="00D74749" w:rsidRPr="0029005C" w:rsidRDefault="00D74749" w:rsidP="00D74749">
            <w:pPr>
              <w:rPr>
                <w:rFonts w:eastAsia="Malgun Gothic"/>
                <w:sz w:val="20"/>
                <w:szCs w:val="20"/>
                <w:lang w:val="sv-SE" w:eastAsia="ko-KR"/>
              </w:rPr>
            </w:pPr>
            <w:hyperlink r:id="rId37" w:history="1">
              <w:r w:rsidRPr="0029005C">
                <w:rPr>
                  <w:rStyle w:val="Hyperlink"/>
                  <w:rFonts w:eastAsia="Malgun Gothic" w:hint="eastAsia"/>
                  <w:lang w:val="sv-SE" w:eastAsia="ko-KR"/>
                </w:rPr>
                <w:t>s</w:t>
              </w:r>
              <w:r w:rsidRPr="0029005C">
                <w:rPr>
                  <w:rStyle w:val="Hyperlink"/>
                  <w:rFonts w:eastAsia="Malgun Gothic" w:hint="eastAsia"/>
                  <w:szCs w:val="20"/>
                  <w:lang w:val="sv-SE" w:eastAsia="ko-KR"/>
                </w:rPr>
                <w:t>h.moon@etri.re.kr</w:t>
              </w:r>
            </w:hyperlink>
            <w:r w:rsidRPr="0029005C">
              <w:rPr>
                <w:rFonts w:eastAsia="Malgun Gothic" w:hint="eastAsia"/>
                <w:sz w:val="20"/>
                <w:szCs w:val="20"/>
                <w:lang w:val="sv-SE" w:eastAsia="ko-KR"/>
              </w:rPr>
              <w:t xml:space="preserve"> </w:t>
            </w:r>
          </w:p>
          <w:p w14:paraId="0C5AAD05" w14:textId="1660C9E4" w:rsidR="00D74749" w:rsidRDefault="00D74749" w:rsidP="00D74749">
            <w:pPr>
              <w:spacing w:after="0" w:line="240" w:lineRule="auto"/>
            </w:pPr>
            <w:hyperlink r:id="rId38" w:history="1">
              <w:r w:rsidRPr="0029005C">
                <w:rPr>
                  <w:rStyle w:val="Hyperlink"/>
                  <w:rFonts w:eastAsia="Malgun Gothic" w:hint="eastAsia"/>
                  <w:szCs w:val="20"/>
                  <w:lang w:val="sv-SE" w:eastAsia="ko-KR"/>
                </w:rPr>
                <w:t>jh.lee@etri.re.kr</w:t>
              </w:r>
            </w:hyperlink>
            <w:r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szCs w:val="20"/>
                <w:lang w:val="en-GB" w:eastAsia="ko-KR"/>
              </w:rPr>
            </w:pPr>
            <w:r>
              <w:rPr>
                <w:rFonts w:eastAsia="Malgun Gothic"/>
                <w:szCs w:val="20"/>
                <w:lang w:val="en-GB" w:eastAsia="ko-KR"/>
              </w:rPr>
              <w:t>NEC</w:t>
            </w:r>
          </w:p>
        </w:tc>
        <w:tc>
          <w:tcPr>
            <w:tcW w:w="2848" w:type="dxa"/>
          </w:tcPr>
          <w:p w14:paraId="38E2222C" w14:textId="091C4F7F" w:rsidR="00E31C0A" w:rsidRPr="0029005C" w:rsidRDefault="00E31C0A" w:rsidP="00D74749">
            <w:pPr>
              <w:rPr>
                <w:rFonts w:eastAsia="Malgun Gothic"/>
                <w:lang w:val="en-GB" w:eastAsia="ko-KR"/>
              </w:rPr>
            </w:pPr>
            <w:r>
              <w:rPr>
                <w:rFonts w:eastAsia="Malgun Gothic"/>
                <w:lang w:val="en-GB" w:eastAsia="ko-KR"/>
              </w:rPr>
              <w:t>Pravjyot Singh Deogun</w:t>
            </w:r>
          </w:p>
        </w:tc>
        <w:tc>
          <w:tcPr>
            <w:tcW w:w="3963" w:type="dxa"/>
          </w:tcPr>
          <w:p w14:paraId="5645B2DF" w14:textId="28B6220C" w:rsidR="00E31C0A" w:rsidRDefault="00E31C0A" w:rsidP="00D74749">
            <w:hyperlink r:id="rId39" w:history="1">
              <w:r w:rsidRPr="004E754B">
                <w:rPr>
                  <w:rStyle w:val="Hyperlink"/>
                </w:rPr>
                <w:t>pravjyot.deogun@emea.nec.com</w:t>
              </w:r>
            </w:hyperlink>
            <w:r>
              <w:t xml:space="preserve"> </w:t>
            </w:r>
          </w:p>
        </w:tc>
      </w:tr>
      <w:tr w:rsidR="006378D6" w:rsidRPr="00D74749" w14:paraId="04C89FDA" w14:textId="77777777" w:rsidTr="003749C0">
        <w:tc>
          <w:tcPr>
            <w:tcW w:w="2818" w:type="dxa"/>
          </w:tcPr>
          <w:p w14:paraId="04661C68" w14:textId="3BDE8BF6" w:rsidR="006378D6" w:rsidRDefault="006378D6" w:rsidP="00D74749">
            <w:pPr>
              <w:rPr>
                <w:rFonts w:eastAsia="Malgun Gothic"/>
                <w:szCs w:val="20"/>
                <w:lang w:val="en-GB" w:eastAsia="ko-KR"/>
              </w:rPr>
            </w:pPr>
            <w:r>
              <w:rPr>
                <w:rFonts w:eastAsia="Malgun Gothic"/>
                <w:szCs w:val="20"/>
                <w:lang w:val="en-GB" w:eastAsia="ko-KR"/>
              </w:rPr>
              <w:t>IIT Kanpur</w:t>
            </w:r>
          </w:p>
        </w:tc>
        <w:tc>
          <w:tcPr>
            <w:tcW w:w="2848" w:type="dxa"/>
          </w:tcPr>
          <w:p w14:paraId="5C5C7269" w14:textId="22A6B27F" w:rsidR="006378D6" w:rsidRDefault="006378D6" w:rsidP="00D74749">
            <w:pPr>
              <w:rPr>
                <w:rFonts w:eastAsia="Malgun Gothic"/>
                <w:lang w:val="en-GB" w:eastAsia="ko-KR"/>
              </w:rPr>
            </w:pPr>
            <w:r>
              <w:rPr>
                <w:rFonts w:eastAsia="Malgun Gothic"/>
                <w:lang w:val="en-GB" w:eastAsia="ko-KR"/>
              </w:rPr>
              <w:t>Dheeraj Naidu Amudala</w:t>
            </w:r>
          </w:p>
        </w:tc>
        <w:tc>
          <w:tcPr>
            <w:tcW w:w="3963" w:type="dxa"/>
          </w:tcPr>
          <w:p w14:paraId="348E607C" w14:textId="419897C3" w:rsidR="006378D6" w:rsidRDefault="006378D6" w:rsidP="00D74749">
            <w:hyperlink r:id="rId40" w:history="1">
              <w:r w:rsidRPr="00171D2D">
                <w:rPr>
                  <w:rStyle w:val="Hyperlink"/>
                </w:rPr>
                <w:t>dheeraja@iitk.ac.in</w:t>
              </w:r>
            </w:hyperlink>
          </w:p>
          <w:p w14:paraId="619DFB90" w14:textId="24CF7EEB" w:rsidR="006378D6" w:rsidRDefault="006378D6" w:rsidP="00D74749"/>
        </w:tc>
      </w:tr>
    </w:tbl>
    <w:p w14:paraId="33FC163F" w14:textId="77777777" w:rsidR="00A66F83" w:rsidRPr="008B0F14" w:rsidRDefault="00A66F83">
      <w:pPr>
        <w:rPr>
          <w:lang w:val="de-DE" w:eastAsia="ja-JP"/>
        </w:rPr>
      </w:pPr>
    </w:p>
    <w:p w14:paraId="68EE4B32" w14:textId="77777777" w:rsidR="00A66F83" w:rsidRDefault="00973417">
      <w:pPr>
        <w:pStyle w:val="Heading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Heading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Heading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lastRenderedPageBreak/>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1"/>
      <w:footerReference w:type="default" r:id="rId42"/>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357B" w14:textId="77777777" w:rsidR="00FB253C" w:rsidRDefault="00FB253C">
      <w:pPr>
        <w:spacing w:after="0" w:line="240" w:lineRule="auto"/>
      </w:pPr>
      <w:r>
        <w:separator/>
      </w:r>
    </w:p>
  </w:endnote>
  <w:endnote w:type="continuationSeparator" w:id="0">
    <w:p w14:paraId="146AD7CA" w14:textId="77777777" w:rsidR="00FB253C" w:rsidRDefault="00FB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panose1 w:val="020B0604020202020204"/>
    <w:charset w:val="01"/>
    <w:family w:val="roman"/>
    <w:pitch w:val="variable"/>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panose1 w:val="020B0604020202020204"/>
    <w:charset w:val="01"/>
    <w:family w:val="swiss"/>
    <w:pitch w:val="variable"/>
  </w:font>
  <w:font w:name="Noto Sans CJK SC">
    <w:altName w:val="Yu Gothic"/>
    <w:panose1 w:val="020B0604020202020204"/>
    <w:charset w:val="00"/>
    <w:family w:val="roman"/>
    <w:notTrueType/>
    <w:pitch w:val="default"/>
  </w:font>
  <w:font w:name="Lohit Devanagari">
    <w:altName w:val="Cambria"/>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0035ABCB" w:rsidR="00A66F83" w:rsidRDefault="0097341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439E">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439E">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D2E6" w14:textId="77777777" w:rsidR="00FB253C" w:rsidRDefault="00FB253C">
      <w:pPr>
        <w:spacing w:after="0" w:line="240" w:lineRule="auto"/>
      </w:pPr>
      <w:r>
        <w:separator/>
      </w:r>
    </w:p>
  </w:footnote>
  <w:footnote w:type="continuationSeparator" w:id="0">
    <w:p w14:paraId="70C7A7E3" w14:textId="77777777" w:rsidR="00FB253C" w:rsidRDefault="00FB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009FB"/>
    <w:rsid w:val="000306E9"/>
    <w:rsid w:val="000C4F99"/>
    <w:rsid w:val="001074EE"/>
    <w:rsid w:val="00157114"/>
    <w:rsid w:val="001B709F"/>
    <w:rsid w:val="001F2BC8"/>
    <w:rsid w:val="00214808"/>
    <w:rsid w:val="00250E2B"/>
    <w:rsid w:val="00294E47"/>
    <w:rsid w:val="002C08A7"/>
    <w:rsid w:val="002C4831"/>
    <w:rsid w:val="002D710C"/>
    <w:rsid w:val="00302749"/>
    <w:rsid w:val="0030724D"/>
    <w:rsid w:val="00317722"/>
    <w:rsid w:val="003749C0"/>
    <w:rsid w:val="00381275"/>
    <w:rsid w:val="003B2B75"/>
    <w:rsid w:val="003C38AC"/>
    <w:rsid w:val="003F3C04"/>
    <w:rsid w:val="004A0213"/>
    <w:rsid w:val="004D0304"/>
    <w:rsid w:val="005727E6"/>
    <w:rsid w:val="005E65E6"/>
    <w:rsid w:val="005F30E0"/>
    <w:rsid w:val="005F5279"/>
    <w:rsid w:val="006378D6"/>
    <w:rsid w:val="006C3A99"/>
    <w:rsid w:val="006C47DE"/>
    <w:rsid w:val="006D1178"/>
    <w:rsid w:val="00715FC0"/>
    <w:rsid w:val="007577E7"/>
    <w:rsid w:val="00763908"/>
    <w:rsid w:val="007C2B9D"/>
    <w:rsid w:val="00806287"/>
    <w:rsid w:val="00811691"/>
    <w:rsid w:val="00813F6B"/>
    <w:rsid w:val="00822E43"/>
    <w:rsid w:val="008505A9"/>
    <w:rsid w:val="00851EB2"/>
    <w:rsid w:val="008572ED"/>
    <w:rsid w:val="00870CBB"/>
    <w:rsid w:val="008748C8"/>
    <w:rsid w:val="00896B98"/>
    <w:rsid w:val="008B0F14"/>
    <w:rsid w:val="008B2B9C"/>
    <w:rsid w:val="00911B64"/>
    <w:rsid w:val="00936525"/>
    <w:rsid w:val="00973417"/>
    <w:rsid w:val="00A1270C"/>
    <w:rsid w:val="00A66F83"/>
    <w:rsid w:val="00B26814"/>
    <w:rsid w:val="00B27EEE"/>
    <w:rsid w:val="00B54E69"/>
    <w:rsid w:val="00B94628"/>
    <w:rsid w:val="00BD6CF9"/>
    <w:rsid w:val="00BF58AD"/>
    <w:rsid w:val="00C21889"/>
    <w:rsid w:val="00C40E2B"/>
    <w:rsid w:val="00CE4328"/>
    <w:rsid w:val="00D34B40"/>
    <w:rsid w:val="00D74749"/>
    <w:rsid w:val="00DA3EE9"/>
    <w:rsid w:val="00DC439E"/>
    <w:rsid w:val="00DD4EAF"/>
    <w:rsid w:val="00DE0AA8"/>
    <w:rsid w:val="00DE30A9"/>
    <w:rsid w:val="00E017A4"/>
    <w:rsid w:val="00E11EED"/>
    <w:rsid w:val="00E31C0A"/>
    <w:rsid w:val="00E8553B"/>
    <w:rsid w:val="00E86350"/>
    <w:rsid w:val="00F0202D"/>
    <w:rsid w:val="00F02268"/>
    <w:rsid w:val="00F126E9"/>
    <w:rsid w:val="00F74CD4"/>
    <w:rsid w:val="00F86D21"/>
    <w:rsid w:val="00FB2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jc w:val="both"/>
    </w:pPr>
    <w:rPr>
      <w:lang w:eastAsia="zh-CN"/>
    </w:rPr>
  </w:style>
  <w:style w:type="paragraph" w:styleId="List">
    <w:name w:val="List"/>
    <w:basedOn w:val="BodyText"/>
    <w:pPr>
      <w:ind w:left="568" w:hanging="284"/>
    </w:pPr>
  </w:style>
  <w:style w:type="paragraph" w:styleId="Caption">
    <w:name w:val="caption"/>
    <w:basedOn w:val="Normal"/>
    <w:next w:val="Normal"/>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locked/>
    <w:pPr>
      <w:numPr>
        <w:ilvl w:val="0"/>
        <w:numId w:val="0"/>
      </w:numPr>
      <w:ind w:left="1985" w:hanging="1985"/>
      <w:outlineLvl w:val="9"/>
    </w:pPr>
    <w:rPr>
      <w:sz w:val="20"/>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pPr>
      <w:ind w:left="1702" w:hanging="284"/>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418" w:firstLine="0"/>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Header"/>
    <w:link w:val="FooterChar"/>
    <w:pPr>
      <w:jc w:val="center"/>
    </w:pPr>
    <w:rPr>
      <w:i/>
    </w:rPr>
  </w:style>
  <w:style w:type="paragraph" w:styleId="Header">
    <w:name w:val="header"/>
    <w:link w:val="HeaderChar"/>
    <w:pPr>
      <w:widowControl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Normal"/>
    <w:link w:val="NOChar"/>
    <w:qFormat/>
    <w:locked/>
    <w:pPr>
      <w:keepLines/>
      <w:ind w:left="1135" w:hanging="851"/>
    </w:pPr>
  </w:style>
  <w:style w:type="paragraph" w:customStyle="1" w:styleId="Reference">
    <w:name w:val="Reference"/>
    <w:basedOn w:val="BodyText"/>
    <w:qFormat/>
    <w:locked/>
    <w:pPr>
      <w:numPr>
        <w:numId w:val="8"/>
      </w:numPr>
    </w:pPr>
  </w:style>
  <w:style w:type="paragraph" w:customStyle="1" w:styleId="B1">
    <w:name w:val="B1"/>
    <w:basedOn w:val="List"/>
    <w:link w:val="B1Char1"/>
    <w:qFormat/>
    <w:locked/>
    <w:rPr>
      <w:rFonts w:ascii="Times New Roman" w:hAnsi="Times New Roman"/>
    </w:rPr>
  </w:style>
  <w:style w:type="paragraph" w:customStyle="1" w:styleId="B2">
    <w:name w:val="B2"/>
    <w:basedOn w:val="ListBullet3"/>
    <w:link w:val="B2Char"/>
    <w:qFormat/>
    <w:locked/>
    <w:rPr>
      <w:rFonts w:ascii="Times New Roman" w:hAnsi="Times New Roman"/>
    </w:rPr>
  </w:style>
  <w:style w:type="paragraph" w:customStyle="1" w:styleId="B3">
    <w:name w:val="B3"/>
    <w:basedOn w:val="ListBullet4"/>
    <w:link w:val="B3Char2"/>
    <w:qFormat/>
    <w:locked/>
    <w:rPr>
      <w:rFonts w:ascii="Times New Roman" w:hAnsi="Times New Roman"/>
    </w:rPr>
  </w:style>
  <w:style w:type="paragraph" w:customStyle="1" w:styleId="B4">
    <w:name w:val="B4"/>
    <w:basedOn w:val="ListBullet5"/>
    <w:link w:val="B4Char"/>
    <w:qFormat/>
    <w:locked/>
    <w:rPr>
      <w:rFonts w:ascii="Times New Roman" w:hAnsi="Times New Roman"/>
    </w:rPr>
  </w:style>
  <w:style w:type="paragraph" w:customStyle="1" w:styleId="Proposal">
    <w:name w:val="Proposal"/>
    <w:basedOn w:val="BodyText"/>
    <w:link w:val="ProposalChar"/>
    <w:qFormat/>
    <w:pPr>
      <w:numPr>
        <w:numId w:val="9"/>
      </w:numPr>
      <w:tabs>
        <w:tab w:val="left" w:pos="1701"/>
      </w:tabs>
    </w:pPr>
    <w:rPr>
      <w:b/>
      <w:bCs/>
    </w:rPr>
  </w:style>
  <w:style w:type="paragraph" w:customStyle="1" w:styleId="B5">
    <w:name w:val="B5"/>
    <w:basedOn w:val="ListNumber"/>
    <w:link w:val="B5Char"/>
    <w:qFormat/>
    <w:locked/>
    <w:rPr>
      <w:rFonts w:ascii="Times New Roman" w:hAnsi="Times New Roman"/>
    </w:r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L">
    <w:name w:val="TAL"/>
    <w:basedOn w:val="Normal"/>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Normal"/>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Normal"/>
    <w:link w:val="FLProposalChar"/>
    <w:qFormat/>
    <w:rPr>
      <w:lang w:val="en-GB"/>
    </w:rPr>
  </w:style>
  <w:style w:type="paragraph" w:customStyle="1" w:styleId="10">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0F14"/>
  </w:style>
  <w:style w:type="character" w:customStyle="1" w:styleId="eop">
    <w:name w:val="eop"/>
    <w:basedOn w:val="DefaultParagraphFont"/>
    <w:rsid w:val="008B0F14"/>
  </w:style>
  <w:style w:type="paragraph" w:customStyle="1" w:styleId="paragraph">
    <w:name w:val="paragraph"/>
    <w:basedOn w:val="Normal"/>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UnresolvedMention">
    <w:name w:val="Unresolved Mention"/>
    <w:basedOn w:val="DefaultParagraphFont"/>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dheeraja@iitk.ac.i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20" Type="http://schemas.openxmlformats.org/officeDocument/2006/relationships/hyperlink" Target="mailto:Naoto.Horiike@eu.panasonic.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55</Pages>
  <Words>18372</Words>
  <Characters>104723</Characters>
  <Application>Microsoft Office Word</Application>
  <DocSecurity>0</DocSecurity>
  <Lines>872</Lines>
  <Paragraphs>245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Dheeraj Naidu Amudala</cp:lastModifiedBy>
  <cp:revision>24</cp:revision>
  <dcterms:created xsi:type="dcterms:W3CDTF">2025-08-27T15:52:00Z</dcterms:created>
  <dcterms:modified xsi:type="dcterms:W3CDTF">2025-08-27T17:22:00Z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ies>
</file>