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E5CE" w14:textId="5B6B09E5" w:rsidR="007E7DEB" w:rsidRDefault="00421878">
      <w:pPr>
        <w:pStyle w:val="Header"/>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w:t>
      </w:r>
      <w:r w:rsidR="005869EB">
        <w:rPr>
          <w:rFonts w:cs="Arial"/>
          <w:szCs w:val="22"/>
        </w:rPr>
        <w:t>xxxx</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01F6756A"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w:t>
      </w:r>
      <w:r w:rsidR="005869EB">
        <w:rPr>
          <w:rFonts w:ascii="Arial" w:hAnsi="Arial" w:cs="Arial"/>
          <w:b/>
          <w:bCs/>
          <w:sz w:val="22"/>
          <w:szCs w:val="22"/>
        </w:rPr>
        <w:t>2</w:t>
      </w:r>
      <w:r>
        <w:rPr>
          <w:rFonts w:ascii="Arial" w:hAnsi="Arial" w:cs="Arial"/>
          <w:b/>
          <w:bCs/>
          <w:sz w:val="22"/>
          <w:szCs w:val="22"/>
        </w:rPr>
        <w:t xml:space="preserve">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Heading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ListParagraph"/>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ListParagraph"/>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DengXian" w:hint="eastAsia"/>
          <w:highlight w:val="cyan"/>
          <w:lang w:eastAsia="zh-CN"/>
        </w:rPr>
        <w:t>2</w:t>
      </w:r>
      <w:r w:rsidRPr="0041794C">
        <w:rPr>
          <w:highlight w:val="cyan"/>
          <w:lang w:eastAsia="zh-CN"/>
        </w:rPr>
        <w:t>-R</w:t>
      </w:r>
      <w:r w:rsidRPr="0041794C">
        <w:rPr>
          <w:rFonts w:eastAsia="DengXian" w:hint="eastAsia"/>
          <w:highlight w:val="cyan"/>
          <w:lang w:eastAsia="zh-CN"/>
        </w:rPr>
        <w:t>20</w:t>
      </w:r>
      <w:r w:rsidRPr="0041794C">
        <w:rPr>
          <w:highlight w:val="cyan"/>
          <w:lang w:eastAsia="zh-CN"/>
        </w:rPr>
        <w:t>-</w:t>
      </w:r>
      <w:r w:rsidRPr="0041794C">
        <w:rPr>
          <w:rFonts w:eastAsia="DengXian" w:hint="eastAsia"/>
          <w:highlight w:val="cyan"/>
          <w:lang w:eastAsia="zh-CN"/>
        </w:rPr>
        <w:t>6GR-Channel coding and Modulation</w:t>
      </w:r>
      <w:r w:rsidRPr="0041794C">
        <w:rPr>
          <w:highlight w:val="cyan"/>
          <w:lang w:eastAsia="zh-CN"/>
        </w:rPr>
        <w:t>] Email discussion on Rel-</w:t>
      </w:r>
      <w:r w:rsidRPr="0041794C">
        <w:rPr>
          <w:rFonts w:eastAsia="DengXian" w:hint="eastAsia"/>
          <w:highlight w:val="cyan"/>
          <w:lang w:eastAsia="zh-CN"/>
        </w:rPr>
        <w:t xml:space="preserve">20 6GR- Channel coding and Modulation </w:t>
      </w:r>
      <w:r w:rsidRPr="0041794C">
        <w:rPr>
          <w:highlight w:val="cyan"/>
          <w:lang w:eastAsia="zh-CN"/>
        </w:rPr>
        <w:t xml:space="preserve">– </w:t>
      </w:r>
      <w:r w:rsidRPr="0041794C">
        <w:rPr>
          <w:rFonts w:eastAsia="DengXian" w:hint="eastAsia"/>
          <w:highlight w:val="cyan"/>
          <w:lang w:eastAsia="zh-CN"/>
        </w:rPr>
        <w:t>Mengzhu (ZTE), Jing(Qualcomm)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To be used for sharing updates on online/offline schedule, details on what is to be discussed in online/offline sessions, tdoc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Heading1"/>
      </w:pPr>
      <w:bookmarkStart w:id="6" w:name="_Toc206082277"/>
      <w:r>
        <w:t>Discussion</w:t>
      </w:r>
      <w:bookmarkEnd w:id="6"/>
    </w:p>
    <w:p w14:paraId="69CF91E7" w14:textId="77777777" w:rsidR="007E7DEB" w:rsidRDefault="00421878">
      <w:pPr>
        <w:pStyle w:val="Heading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TableGrid"/>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ListParagraph"/>
              <w:numPr>
                <w:ilvl w:val="0"/>
                <w:numId w:val="8"/>
              </w:numPr>
              <w:spacing w:after="0"/>
            </w:pPr>
            <w:r>
              <w:t xml:space="preserve">For any other higher modulation order to be adopted by 6G, it must be carefully studied, taking into account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ListParagraph"/>
              <w:numPr>
                <w:ilvl w:val="0"/>
                <w:numId w:val="9"/>
              </w:numPr>
              <w:spacing w:after="0"/>
              <w:rPr>
                <w:lang w:val="en-US"/>
              </w:rPr>
            </w:pPr>
            <w:r>
              <w:rPr>
                <w:lang w:val="en-US"/>
              </w:rPr>
              <w:t>Downlink: QPSK, 16QAM, 64QAM, 256QAM, 1024QAM</w:t>
            </w:r>
          </w:p>
          <w:p w14:paraId="596D3626" w14:textId="77777777" w:rsidR="007E7DEB" w:rsidRDefault="00421878">
            <w:pPr>
              <w:pStyle w:val="ListParagraph"/>
              <w:numPr>
                <w:ilvl w:val="0"/>
                <w:numId w:val="9"/>
              </w:numPr>
              <w:spacing w:after="0"/>
              <w:rPr>
                <w:lang w:val="en-US"/>
              </w:rPr>
            </w:pPr>
            <w:r>
              <w:rPr>
                <w:lang w:val="en-US"/>
              </w:rPr>
              <w:t>Uplink with DFT precoding disabled: QPSK, 16QAM, 64QAM, 256QAM</w:t>
            </w:r>
          </w:p>
          <w:p w14:paraId="4DC344C4" w14:textId="77777777" w:rsidR="007E7DEB" w:rsidRDefault="00421878">
            <w:pPr>
              <w:pStyle w:val="ListParagraph"/>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ListParagraph"/>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ListParagraph"/>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ListParagraph"/>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r>
              <w:t>InterDigital</w:t>
            </w:r>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Support max modulation order at least 1024 QAM for DL and 256 QAM for UL for eMBB in 1st 6G release.</w:t>
            </w:r>
          </w:p>
          <w:p w14:paraId="5B3D587F" w14:textId="77777777" w:rsidR="007E7DEB" w:rsidRDefault="00421878">
            <w:pPr>
              <w:pStyle w:val="ListParagraph"/>
              <w:numPr>
                <w:ilvl w:val="0"/>
                <w:numId w:val="10"/>
              </w:numPr>
              <w:spacing w:after="0"/>
            </w:pPr>
            <w:r>
              <w:t>FFS: 4096 QAM for lower MIMO order, e.g., for stationary UE with LoS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UE/gNB complexity should be assessed.</w:t>
            </w:r>
          </w:p>
        </w:tc>
      </w:tr>
      <w:tr w:rsidR="007E7DEB" w14:paraId="20C3438E" w14:textId="77777777">
        <w:tc>
          <w:tcPr>
            <w:tcW w:w="1975" w:type="dxa"/>
          </w:tcPr>
          <w:p w14:paraId="471E809C" w14:textId="77777777" w:rsidR="007E7DEB" w:rsidRDefault="00421878">
            <w:pPr>
              <w:spacing w:after="0"/>
            </w:pPr>
            <w:r>
              <w:t>CEWiT</w:t>
            </w:r>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ListParagraph"/>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Heading3"/>
      </w:pPr>
      <w:r>
        <w:t>Round 1 discussion</w:t>
      </w:r>
    </w:p>
    <w:p w14:paraId="31C1C877" w14:textId="56CED4D4" w:rsidR="007E7DEB" w:rsidRDefault="00421878">
      <w:pPr>
        <w:pStyle w:val="Proposal"/>
      </w:pPr>
      <w:r>
        <w:t>Proposal 2.1-1</w:t>
      </w:r>
      <w:r w:rsidR="0017526A">
        <w:t xml:space="preserve"> (replaced)</w:t>
      </w:r>
    </w:p>
    <w:p w14:paraId="723450FF" w14:textId="77777777" w:rsidR="007E7DEB" w:rsidRDefault="00421878">
      <w:r>
        <w:t>For 6GR DL, uniform QPSK, 16QAM, 64QAM, 256QAM and 1024QAM are supported</w:t>
      </w:r>
    </w:p>
    <w:p w14:paraId="5C1449AF" w14:textId="77777777" w:rsidR="007E7DEB" w:rsidRDefault="00421878">
      <w:pPr>
        <w:pStyle w:val="ListParagraph"/>
        <w:numPr>
          <w:ilvl w:val="0"/>
          <w:numId w:val="11"/>
        </w:numPr>
      </w:pPr>
      <w:r>
        <w:t>Further study 4096QAM, including challenges, requirements, and solutions</w:t>
      </w:r>
    </w:p>
    <w:p w14:paraId="115BB2F1" w14:textId="247D6A14" w:rsidR="007E7DEB" w:rsidRDefault="00421878">
      <w:pPr>
        <w:pStyle w:val="Proposal"/>
      </w:pPr>
      <w:r>
        <w:t>Proposal 2.1-2</w:t>
      </w:r>
      <w:r w:rsidR="0017526A">
        <w:t xml:space="preserve"> (replaced)</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ListParagraph"/>
        <w:numPr>
          <w:ilvl w:val="0"/>
          <w:numId w:val="11"/>
        </w:numPr>
      </w:pPr>
      <w:r>
        <w:t>Further study 1024QAM, including challenges, requirements, and solutions</w:t>
      </w:r>
    </w:p>
    <w:p w14:paraId="62EEED73" w14:textId="77777777" w:rsidR="007E7DEB" w:rsidRDefault="00421878">
      <w:pPr>
        <w:pStyle w:val="ListParagraph"/>
        <w:numPr>
          <w:ilvl w:val="0"/>
          <w:numId w:val="11"/>
        </w:numPr>
      </w:pPr>
      <w:r>
        <w:t>FFS any enhancements for pi/2-BPSK for DFTs, such as …</w:t>
      </w:r>
    </w:p>
    <w:p w14:paraId="031833DE" w14:textId="77777777" w:rsidR="007E7DEB" w:rsidRDefault="00421878">
      <w:pPr>
        <w:pStyle w:val="ListParagraph"/>
        <w:numPr>
          <w:ilvl w:val="0"/>
          <w:numId w:val="11"/>
        </w:numPr>
      </w:pPr>
      <w:r>
        <w:t>FFS any enhancements for QPSK for DFTs, such as …</w:t>
      </w:r>
    </w:p>
    <w:p w14:paraId="528A6C04"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ListParagraph"/>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ListParagraph"/>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ListParagraph"/>
              <w:numPr>
                <w:ilvl w:val="0"/>
                <w:numId w:val="11"/>
              </w:numPr>
              <w:rPr>
                <w:strike/>
                <w:color w:val="FF0000"/>
              </w:rPr>
            </w:pPr>
            <w:r>
              <w:rPr>
                <w:strike/>
                <w:color w:val="FF0000"/>
              </w:rPr>
              <w:t>FFS any enhancements for pi/2-BPSK for DFTs, such as …</w:t>
            </w:r>
          </w:p>
          <w:p w14:paraId="2C56C109" w14:textId="77777777" w:rsidR="007E7DEB" w:rsidRDefault="00421878">
            <w:pPr>
              <w:pStyle w:val="ListParagraph"/>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02E0D55B" w14:textId="77777777" w:rsidR="007E7DEB" w:rsidRDefault="00421878">
            <w:pPr>
              <w:pStyle w:val="Proposal"/>
              <w:rPr>
                <w:rFonts w:eastAsia="SimSun"/>
                <w:lang w:val="en-US" w:eastAsia="zh-CN"/>
              </w:rPr>
            </w:pPr>
            <w:r>
              <w:t>Proposal 2.1-1</w:t>
            </w:r>
            <w:r>
              <w:rPr>
                <w:rFonts w:eastAsia="SimSun" w:hint="eastAsia"/>
                <w:lang w:val="en-US" w:eastAsia="zh-CN"/>
              </w:rPr>
              <w:t xml:space="preserve">: </w:t>
            </w:r>
          </w:p>
          <w:p w14:paraId="0665B79D"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ListParagraph"/>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B8D82BE"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QPSK,  except for PRPR reduction which is to be discussed under waveform sub-agenda suggested in Section 2.3.1,  we are not sure what other enhancements could be. More clarification is needed. </w:t>
            </w:r>
          </w:p>
          <w:p w14:paraId="0EDD9123" w14:textId="77777777" w:rsidR="007E7DEB" w:rsidRDefault="00421878">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e.g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taken into account</w:t>
            </w:r>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impact of the stringent requirements, e.g EVM, SNR, PAPR etc. need to be carefully taken into account</w:t>
            </w:r>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Proposal 2.1-1 support in principle. Regarding the study on 4kQAM, the study should consider the hardware requirement, like EVM. It also need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Furthermore, the ‘solution’ in further study is not clear. Does it mean the solution for 4kQAM</w:t>
            </w:r>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643218E6" w:rsidR="00A953A3" w:rsidRDefault="00A953A3" w:rsidP="00A953A3">
            <w:pPr>
              <w:pStyle w:val="ListParagraph"/>
              <w:numPr>
                <w:ilvl w:val="0"/>
                <w:numId w:val="11"/>
              </w:numPr>
            </w:pPr>
            <w:r>
              <w:t xml:space="preserve">Further study 4096QAM, including challenges, requirements, </w:t>
            </w:r>
            <w:r w:rsidRPr="00A953A3">
              <w:rPr>
                <w:color w:val="EE0000"/>
              </w:rPr>
              <w:t>applicability in real-field deployment</w:t>
            </w:r>
            <w:r w:rsidR="006422B2">
              <w:rPr>
                <w:color w:val="EE0000"/>
              </w:rPr>
              <w:t xml:space="preserve"> and benefits in practical scenarios</w:t>
            </w:r>
            <w:r w:rsidRPr="00A953A3">
              <w:rPr>
                <w:color w:val="EE0000"/>
              </w:rPr>
              <w:t xml:space="preserve">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rsidR="00161CB6" w14:paraId="5B43FD62" w14:textId="77777777">
        <w:tc>
          <w:tcPr>
            <w:tcW w:w="1975" w:type="dxa"/>
          </w:tcPr>
          <w:p w14:paraId="7D897C29" w14:textId="42FD40E8" w:rsidR="00161CB6" w:rsidRDefault="00161CB6" w:rsidP="00161CB6">
            <w:pPr>
              <w:spacing w:after="0"/>
            </w:pPr>
            <w:r>
              <w:rPr>
                <w:rFonts w:eastAsia="Batang" w:hint="eastAsia"/>
                <w:lang w:eastAsia="ko-KR"/>
              </w:rPr>
              <w:t>E</w:t>
            </w:r>
            <w:r>
              <w:rPr>
                <w:rFonts w:eastAsia="Batang"/>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lang w:eastAsia="zh-CN"/>
              </w:rPr>
            </w:pPr>
            <w:r>
              <w:t>Proposal 2.1-2: Support.</w:t>
            </w:r>
          </w:p>
        </w:tc>
      </w:tr>
      <w:tr w:rsidR="00820D89" w14:paraId="6834ED4D" w14:textId="77777777">
        <w:tc>
          <w:tcPr>
            <w:tcW w:w="1975" w:type="dxa"/>
          </w:tcPr>
          <w:p w14:paraId="6F589F5C" w14:textId="67B7804A" w:rsidR="00820D89" w:rsidRDefault="00820D89" w:rsidP="00161CB6">
            <w:pPr>
              <w:spacing w:after="0"/>
              <w:rPr>
                <w:rFonts w:eastAsia="Batang"/>
                <w:lang w:eastAsia="ko-KR"/>
              </w:rPr>
            </w:pPr>
            <w:r>
              <w:rPr>
                <w:rFonts w:eastAsia="Batang"/>
                <w:lang w:eastAsia="ko-KR"/>
              </w:rPr>
              <w:t>Tejas</w:t>
            </w:r>
          </w:p>
        </w:tc>
        <w:tc>
          <w:tcPr>
            <w:tcW w:w="7877" w:type="dxa"/>
          </w:tcPr>
          <w:p w14:paraId="4B61D1F4" w14:textId="77777777" w:rsidR="00820D89" w:rsidRDefault="00820D89" w:rsidP="00820D89">
            <w:pPr>
              <w:spacing w:after="0"/>
            </w:pPr>
            <w:r>
              <w:t>For 6GR DL, we agree with the proposed further study for 4096QAM including its challenges, requirements and solutions.</w:t>
            </w:r>
          </w:p>
          <w:p w14:paraId="35E6897A" w14:textId="02C05CBB" w:rsidR="00820D89" w:rsidRDefault="00820D89" w:rsidP="00820D89">
            <w:pPr>
              <w:spacing w:after="0"/>
            </w:pPr>
            <w:r>
              <w:t>For 6GR UL, we agree on further study of 1024 QAM including its challenges, requirements and feasible solutions.</w:t>
            </w:r>
          </w:p>
        </w:tc>
      </w:tr>
      <w:tr w:rsidR="00E520E3" w14:paraId="4C429467" w14:textId="77777777">
        <w:tc>
          <w:tcPr>
            <w:tcW w:w="1975" w:type="dxa"/>
          </w:tcPr>
          <w:p w14:paraId="6CE0E7E2" w14:textId="22D49AA7" w:rsidR="00E520E3" w:rsidRDefault="00E520E3" w:rsidP="00E520E3">
            <w:pPr>
              <w:spacing w:after="0"/>
              <w:rPr>
                <w:rFonts w:eastAsia="Batang"/>
                <w:lang w:eastAsia="ko-KR"/>
              </w:rPr>
            </w:pPr>
            <w:r>
              <w:rPr>
                <w:rFonts w:eastAsiaTheme="minorEastAsia" w:hint="eastAsia"/>
                <w:lang w:eastAsia="zh-CN"/>
              </w:rPr>
              <w:t>Z</w:t>
            </w:r>
            <w:r>
              <w:rPr>
                <w:rFonts w:eastAsiaTheme="minorEastAsia"/>
                <w:lang w:eastAsia="zh-CN"/>
              </w:rPr>
              <w:t>TE, Sanechips</w:t>
            </w:r>
          </w:p>
        </w:tc>
        <w:tc>
          <w:tcPr>
            <w:tcW w:w="7877" w:type="dxa"/>
          </w:tcPr>
          <w:p w14:paraId="513DAAF2" w14:textId="77777777" w:rsidR="00E520E3" w:rsidRDefault="00E520E3" w:rsidP="00E520E3">
            <w:pPr>
              <w:pStyle w:val="ListParagraph"/>
              <w:numPr>
                <w:ilvl w:val="0"/>
                <w:numId w:val="17"/>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2.1-1</w:t>
            </w:r>
            <w:r>
              <w:rPr>
                <w:rFonts w:eastAsiaTheme="minorEastAsia"/>
                <w:lang w:eastAsia="zh-CN"/>
              </w:rPr>
              <w:t xml:space="preserve">: </w:t>
            </w:r>
          </w:p>
          <w:p w14:paraId="45D3DB2F" w14:textId="77777777" w:rsidR="00E520E3" w:rsidRDefault="00E520E3" w:rsidP="00E520E3">
            <w:pPr>
              <w:spacing w:after="0"/>
              <w:rPr>
                <w:rFonts w:eastAsiaTheme="minorEastAsia"/>
                <w:lang w:val="en-US" w:eastAsia="zh-CN"/>
              </w:rPr>
            </w:pPr>
            <w:r>
              <w:rPr>
                <w:rFonts w:eastAsia="SimSun"/>
                <w:lang w:val="en-US" w:eastAsia="zh-CN"/>
              </w:rPr>
              <w:t>S</w:t>
            </w:r>
            <w:r>
              <w:rPr>
                <w:rFonts w:eastAsia="SimSun" w:hint="eastAsia"/>
                <w:lang w:val="en-US" w:eastAsia="zh-CN"/>
              </w:rPr>
              <w:t>upport reuse uniform QPSK, 16QAM, 64QAM, 256QAM and 1024QAM for 6GR DL</w:t>
            </w:r>
            <w:r>
              <w:rPr>
                <w:rFonts w:eastAsia="SimSun"/>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6B8C68AC" w14:textId="77777777" w:rsidR="00E520E3" w:rsidRDefault="00E520E3" w:rsidP="00E520E3">
            <w:pPr>
              <w:pStyle w:val="ListParagraph"/>
              <w:numPr>
                <w:ilvl w:val="0"/>
                <w:numId w:val="18"/>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2.1-2</w:t>
            </w:r>
            <w:r>
              <w:rPr>
                <w:rFonts w:eastAsiaTheme="minorEastAsia"/>
                <w:lang w:eastAsia="zh-CN"/>
              </w:rPr>
              <w:t xml:space="preserve">: </w:t>
            </w:r>
          </w:p>
          <w:p w14:paraId="0B2CAF02" w14:textId="69034600" w:rsidR="00E520E3" w:rsidRDefault="00E520E3" w:rsidP="00E520E3">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to study 1024QAM with the consideration of </w:t>
            </w:r>
            <w:r>
              <w:rPr>
                <w:rFonts w:eastAsiaTheme="minorEastAsia"/>
                <w:lang w:eastAsia="zh-CN"/>
              </w:rPr>
              <w:t xml:space="preserve"> EVM issues.</w:t>
            </w:r>
          </w:p>
        </w:tc>
      </w:tr>
      <w:tr w:rsidR="00046962" w14:paraId="55F2A56B" w14:textId="77777777">
        <w:tc>
          <w:tcPr>
            <w:tcW w:w="1975" w:type="dxa"/>
          </w:tcPr>
          <w:p w14:paraId="4EDA24E6" w14:textId="029CC729" w:rsidR="00046962" w:rsidRDefault="00046962" w:rsidP="00E520E3">
            <w:pPr>
              <w:spacing w:after="0"/>
              <w:rPr>
                <w:rFonts w:eastAsiaTheme="minorEastAsia"/>
                <w:lang w:eastAsia="zh-CN"/>
              </w:rPr>
            </w:pPr>
            <w:r>
              <w:rPr>
                <w:rFonts w:eastAsiaTheme="minorEastAsia"/>
                <w:lang w:eastAsia="zh-CN"/>
              </w:rPr>
              <w:t>Ericsson</w:t>
            </w:r>
          </w:p>
        </w:tc>
        <w:tc>
          <w:tcPr>
            <w:tcW w:w="7877" w:type="dxa"/>
          </w:tcPr>
          <w:p w14:paraId="2DF72FF6"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2.1-1: </w:t>
            </w:r>
          </w:p>
          <w:p w14:paraId="7EF7C7CE" w14:textId="77777777" w:rsidR="00DE06A2" w:rsidRPr="00DE06A2" w:rsidRDefault="00DE06A2" w:rsidP="00DE06A2">
            <w:pPr>
              <w:spacing w:after="0"/>
              <w:rPr>
                <w:rFonts w:eastAsiaTheme="minorEastAsia"/>
                <w:bCs/>
                <w:lang w:eastAsia="zh-CN"/>
              </w:rPr>
            </w:pPr>
            <w:r w:rsidRPr="00DE06A2">
              <w:rPr>
                <w:rFonts w:eastAsiaTheme="minorEastAsia"/>
                <w:bCs/>
                <w:lang w:eastAsia="zh-CN"/>
              </w:rPr>
              <w:t>Support.</w:t>
            </w:r>
          </w:p>
          <w:p w14:paraId="02B92911"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2.1-2: </w:t>
            </w:r>
          </w:p>
          <w:p w14:paraId="14693524" w14:textId="74461DF5" w:rsidR="00DE06A2" w:rsidRPr="00DE06A2" w:rsidRDefault="00DE06A2" w:rsidP="00DE06A2">
            <w:pPr>
              <w:spacing w:after="0"/>
              <w:rPr>
                <w:rFonts w:eastAsiaTheme="minorEastAsia"/>
                <w:bCs/>
                <w:lang w:eastAsia="zh-CN"/>
              </w:rPr>
            </w:pPr>
            <w:r w:rsidRPr="00DE06A2">
              <w:rPr>
                <w:rFonts w:eastAsiaTheme="minorEastAsia"/>
                <w:bCs/>
                <w:lang w:eastAsia="zh-CN"/>
              </w:rPr>
              <w:t>Support</w:t>
            </w:r>
            <w:r>
              <w:rPr>
                <w:rFonts w:eastAsiaTheme="minorEastAsia"/>
                <w:bCs/>
                <w:lang w:eastAsia="zh-CN"/>
              </w:rPr>
              <w:t xml:space="preserve"> in principle</w:t>
            </w:r>
            <w:r w:rsidRPr="00DE06A2">
              <w:rPr>
                <w:rFonts w:eastAsiaTheme="minorEastAsia"/>
                <w:bCs/>
                <w:lang w:eastAsia="zh-CN"/>
              </w:rPr>
              <w:t xml:space="preserve">. </w:t>
            </w:r>
          </w:p>
          <w:p w14:paraId="21C677E7" w14:textId="1DE2D3C0" w:rsidR="00046962" w:rsidRPr="00046962" w:rsidRDefault="00DE06A2" w:rsidP="00DE06A2">
            <w:pPr>
              <w:spacing w:after="0"/>
              <w:rPr>
                <w:rFonts w:eastAsiaTheme="minorEastAsia"/>
                <w:b/>
                <w:lang w:eastAsia="zh-CN"/>
              </w:rPr>
            </w:pPr>
            <w:r w:rsidRPr="00DE06A2">
              <w:rPr>
                <w:rFonts w:eastAsiaTheme="minorEastAsia"/>
                <w:bCs/>
                <w:lang w:eastAsia="zh-CN"/>
              </w:rPr>
              <w:t xml:space="preserve">Since the pi/2-BPSK and other low PAPR modulation proposal have dependency on waveform discussion related to DFT-s-OFDM, we </w:t>
            </w:r>
            <w:r>
              <w:rPr>
                <w:rFonts w:eastAsiaTheme="minorEastAsia"/>
                <w:bCs/>
                <w:lang w:eastAsia="zh-CN"/>
              </w:rPr>
              <w:t xml:space="preserve">should </w:t>
            </w:r>
            <w:r w:rsidRPr="00DE06A2">
              <w:rPr>
                <w:rFonts w:eastAsiaTheme="minorEastAsia"/>
                <w:bCs/>
                <w:lang w:eastAsia="zh-CN"/>
              </w:rPr>
              <w:t>put the pi/2 BPSK</w:t>
            </w:r>
            <w:r>
              <w:rPr>
                <w:rFonts w:eastAsiaTheme="minorEastAsia"/>
                <w:bCs/>
                <w:lang w:eastAsia="zh-CN"/>
              </w:rPr>
              <w:t xml:space="preserve"> also</w:t>
            </w:r>
            <w:r w:rsidRPr="00DE06A2">
              <w:rPr>
                <w:rFonts w:eastAsiaTheme="minorEastAsia"/>
                <w:bCs/>
                <w:lang w:eastAsia="zh-CN"/>
              </w:rPr>
              <w:t xml:space="preserve"> in FFS.  We support to study other low PAPR related enhancements.</w:t>
            </w:r>
          </w:p>
        </w:tc>
      </w:tr>
      <w:tr w:rsidR="0019597C" w14:paraId="79A74A3F" w14:textId="77777777">
        <w:tc>
          <w:tcPr>
            <w:tcW w:w="1975" w:type="dxa"/>
          </w:tcPr>
          <w:p w14:paraId="438BC2FD" w14:textId="08CA4572" w:rsidR="0019597C" w:rsidRPr="0019597C" w:rsidRDefault="0019597C" w:rsidP="00E520E3">
            <w:pPr>
              <w:spacing w:after="0"/>
              <w:rPr>
                <w:rFonts w:eastAsia="MS Mincho"/>
                <w:lang w:eastAsia="ja-JP"/>
              </w:rPr>
            </w:pPr>
            <w:r>
              <w:rPr>
                <w:rFonts w:eastAsia="MS Mincho" w:hint="eastAsia"/>
                <w:lang w:eastAsia="ja-JP"/>
              </w:rPr>
              <w:t>Panasonic</w:t>
            </w:r>
          </w:p>
        </w:tc>
        <w:tc>
          <w:tcPr>
            <w:tcW w:w="7877" w:type="dxa"/>
          </w:tcPr>
          <w:p w14:paraId="52D6E979" w14:textId="77777777" w:rsidR="0019597C" w:rsidRDefault="0019597C" w:rsidP="0019597C">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63C4380E" w14:textId="02F46C32" w:rsidR="0019597C" w:rsidRPr="00DE06A2" w:rsidRDefault="0019597C" w:rsidP="0019597C">
            <w:pPr>
              <w:spacing w:after="0"/>
              <w:rPr>
                <w:rFonts w:eastAsiaTheme="minorEastAsia"/>
                <w:b/>
                <w:lang w:eastAsia="zh-CN"/>
              </w:rPr>
            </w:pPr>
            <w:r>
              <w:rPr>
                <w:rFonts w:eastAsia="MS Mincho" w:hint="eastAsia"/>
                <w:lang w:eastAsia="ja-JP"/>
              </w:rPr>
              <w:t>Proposal 2.1-2: We support DOCOMO</w:t>
            </w:r>
            <w:r>
              <w:rPr>
                <w:rFonts w:eastAsia="MS Mincho"/>
                <w:lang w:eastAsia="ja-JP"/>
              </w:rPr>
              <w:t>’</w:t>
            </w:r>
            <w:r>
              <w:rPr>
                <w:rFonts w:eastAsia="MS Mincho" w:hint="eastAsia"/>
                <w:lang w:eastAsia="ja-JP"/>
              </w:rPr>
              <w:t xml:space="preserve">s update proposal with the update from </w:t>
            </w:r>
            <w:r>
              <w:rPr>
                <w:rFonts w:eastAsia="MS Mincho"/>
                <w:lang w:eastAsia="ja-JP"/>
              </w:rPr>
              <w:t>“</w:t>
            </w:r>
            <w:r>
              <w:rPr>
                <w:rFonts w:eastAsia="MS Mincho" w:hint="eastAsia"/>
                <w:color w:val="FF0000"/>
                <w:lang w:eastAsia="ja-JP"/>
              </w:rPr>
              <w:t>low PAPR modulation</w:t>
            </w:r>
            <w:r>
              <w:rPr>
                <w:rFonts w:eastAsia="MS Mincho"/>
                <w:color w:val="FF0000"/>
                <w:lang w:eastAsia="ja-JP"/>
              </w:rPr>
              <w:t>”</w:t>
            </w:r>
            <w:r>
              <w:rPr>
                <w:rFonts w:eastAsia="MS Mincho" w:hint="eastAsia"/>
                <w:color w:val="FF0000"/>
                <w:lang w:eastAsia="ja-JP"/>
              </w:rPr>
              <w:t xml:space="preserve"> to </w:t>
            </w:r>
            <w:r>
              <w:rPr>
                <w:rFonts w:eastAsia="MS Mincho"/>
                <w:color w:val="FF0000"/>
                <w:lang w:eastAsia="ja-JP"/>
              </w:rPr>
              <w:t>“</w:t>
            </w:r>
            <w:r>
              <w:rPr>
                <w:rFonts w:eastAsia="MS Mincho" w:hint="eastAsia"/>
                <w:color w:val="FF0000"/>
                <w:lang w:eastAsia="ja-JP"/>
              </w:rPr>
              <w:t>low MPR modulation</w:t>
            </w:r>
            <w:r>
              <w:rPr>
                <w:rFonts w:eastAsia="MS Mincho"/>
                <w:color w:val="FF0000"/>
                <w:lang w:eastAsia="ja-JP"/>
              </w:rPr>
              <w:t>”</w:t>
            </w:r>
            <w:r>
              <w:rPr>
                <w:rFonts w:eastAsia="MS Mincho" w:hint="eastAsia"/>
                <w:color w:val="FF0000"/>
                <w:lang w:eastAsia="ja-JP"/>
              </w:rPr>
              <w:t xml:space="preserve"> or something. As we commented in offline of waveform</w:t>
            </w:r>
            <w:r>
              <w:rPr>
                <w:rFonts w:eastAsia="MS Mincho" w:hint="eastAsia"/>
                <w:lang w:eastAsia="ja-JP"/>
              </w:rPr>
              <w:t>, low PAPR does not always allow power boosting (or the amount of power reduction less = MPR reduction). Although PAPR can represent some, the final target is not low PAPR but low MPR.</w:t>
            </w:r>
          </w:p>
        </w:tc>
      </w:tr>
      <w:tr w:rsidR="00D26AE7" w14:paraId="2B4403B2" w14:textId="77777777">
        <w:tc>
          <w:tcPr>
            <w:tcW w:w="1975" w:type="dxa"/>
          </w:tcPr>
          <w:p w14:paraId="4C0D7A06" w14:textId="3FCC6705" w:rsidR="00D26AE7" w:rsidRDefault="00D26AE7" w:rsidP="00D26AE7">
            <w:pPr>
              <w:spacing w:after="0"/>
              <w:rPr>
                <w:rFonts w:eastAsia="MS Mincho"/>
                <w:lang w:eastAsia="ja-JP"/>
              </w:rPr>
            </w:pPr>
            <w:r>
              <w:rPr>
                <w:rFonts w:eastAsiaTheme="minorEastAsia" w:hint="eastAsia"/>
                <w:lang w:eastAsia="zh-CN"/>
              </w:rPr>
              <w:t>CMCC</w:t>
            </w:r>
          </w:p>
        </w:tc>
        <w:tc>
          <w:tcPr>
            <w:tcW w:w="7877" w:type="dxa"/>
          </w:tcPr>
          <w:p w14:paraId="3C0F1FCE" w14:textId="1F98EF74" w:rsidR="00D26AE7" w:rsidRDefault="00D26AE7" w:rsidP="00D26AE7">
            <w:pPr>
              <w:spacing w:after="0"/>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F5469E" w14:paraId="45C8E31B" w14:textId="77777777">
        <w:tc>
          <w:tcPr>
            <w:tcW w:w="1975" w:type="dxa"/>
          </w:tcPr>
          <w:p w14:paraId="6912F880" w14:textId="473ECBF5" w:rsidR="00F5469E" w:rsidRDefault="00F5469E" w:rsidP="00F5469E">
            <w:pPr>
              <w:spacing w:after="0"/>
              <w:rPr>
                <w:rFonts w:eastAsiaTheme="minorEastAsia"/>
                <w:lang w:eastAsia="zh-CN"/>
              </w:rPr>
            </w:pPr>
            <w:r>
              <w:rPr>
                <w:rFonts w:eastAsia="Batang"/>
                <w:lang w:eastAsia="ko-KR"/>
              </w:rPr>
              <w:lastRenderedPageBreak/>
              <w:t>Lenovo</w:t>
            </w:r>
          </w:p>
        </w:tc>
        <w:tc>
          <w:tcPr>
            <w:tcW w:w="7877" w:type="dxa"/>
          </w:tcPr>
          <w:p w14:paraId="4F2354A3" w14:textId="77777777" w:rsidR="00F5469E" w:rsidRDefault="00F5469E" w:rsidP="00F5469E">
            <w:pPr>
              <w:spacing w:after="0"/>
            </w:pPr>
            <w:r>
              <w:t xml:space="preserve">Proposal 2.1-1: Support with additional </w:t>
            </w:r>
            <w:r w:rsidRPr="008F3B82">
              <w:rPr>
                <w:color w:val="FF0000"/>
              </w:rPr>
              <w:t xml:space="preserve">considerations </w:t>
            </w:r>
          </w:p>
          <w:p w14:paraId="1972DADE" w14:textId="77777777" w:rsidR="00F5469E" w:rsidRDefault="00F5469E" w:rsidP="00F5469E">
            <w:pPr>
              <w:pStyle w:val="Proposal"/>
            </w:pPr>
            <w:r>
              <w:t>Proposal 2.1-1</w:t>
            </w:r>
          </w:p>
          <w:p w14:paraId="66432E78" w14:textId="77777777" w:rsidR="00F5469E" w:rsidRDefault="00F5469E" w:rsidP="00F5469E">
            <w:r>
              <w:t>For 6GR DL, uniform QPSK, 16QAM, 64QAM, 256QAM and 1024QAM are supported</w:t>
            </w:r>
          </w:p>
          <w:p w14:paraId="3A5A97CC" w14:textId="77777777" w:rsidR="00F5469E" w:rsidRDefault="00F5469E" w:rsidP="00F5469E">
            <w:pPr>
              <w:pStyle w:val="ListParagraph"/>
              <w:numPr>
                <w:ilvl w:val="0"/>
                <w:numId w:val="11"/>
              </w:numPr>
            </w:pPr>
            <w:r>
              <w:t>Further study 4096QAM, including challenges, requirements, and solutions</w:t>
            </w:r>
          </w:p>
          <w:p w14:paraId="407E3DA8" w14:textId="77777777" w:rsidR="00F5469E" w:rsidRPr="008F3B82" w:rsidRDefault="00F5469E" w:rsidP="00F5469E">
            <w:pPr>
              <w:pStyle w:val="ListParagraph"/>
              <w:numPr>
                <w:ilvl w:val="0"/>
                <w:numId w:val="11"/>
              </w:numPr>
              <w:rPr>
                <w:color w:val="FF0000"/>
              </w:rPr>
            </w:pPr>
            <w:r w:rsidRPr="008F3B82">
              <w:rPr>
                <w:color w:val="FF0000"/>
              </w:rPr>
              <w:t xml:space="preserve">Further study </w:t>
            </w:r>
            <m:oMath>
              <m:r>
                <w:rPr>
                  <w:rFonts w:ascii="Cambria Math" w:hAnsi="Cambria Math"/>
                  <w:color w:val="FF0000"/>
                </w:rPr>
                <m:t>π</m:t>
              </m:r>
            </m:oMath>
            <w:r w:rsidRPr="008F3B82">
              <w:rPr>
                <w:color w:val="FF0000"/>
              </w:rPr>
              <w:t>/2-BPSK</w:t>
            </w:r>
            <w:r>
              <w:rPr>
                <w:color w:val="FF0000"/>
              </w:rPr>
              <w:t xml:space="preserve"> for coverage enhancements</w:t>
            </w:r>
            <w:r w:rsidRPr="008F3B82">
              <w:rPr>
                <w:color w:val="FF0000"/>
              </w:rPr>
              <w:t>, including benefits</w:t>
            </w:r>
            <w:r>
              <w:rPr>
                <w:color w:val="FF0000"/>
              </w:rPr>
              <w:t xml:space="preserve"> and </w:t>
            </w:r>
            <w:r w:rsidRPr="008F3B82">
              <w:rPr>
                <w:color w:val="FF0000"/>
              </w:rPr>
              <w:t>caveats</w:t>
            </w:r>
          </w:p>
          <w:p w14:paraId="17D44788" w14:textId="461039FC" w:rsidR="00F5469E" w:rsidRDefault="00F5469E" w:rsidP="00F5469E">
            <w:pPr>
              <w:spacing w:after="0"/>
              <w:rPr>
                <w:rFonts w:eastAsiaTheme="minorEastAsia"/>
                <w:lang w:eastAsia="zh-CN"/>
              </w:rPr>
            </w:pPr>
            <w:r>
              <w:t xml:space="preserve">Proposal 2.1-2: Share similar view as Docomo and support 2.1-2 with Docomo </w:t>
            </w:r>
            <w:r w:rsidRPr="008F3B82">
              <w:rPr>
                <w:color w:val="FF0000"/>
              </w:rPr>
              <w:t>revisions</w:t>
            </w:r>
            <w:r>
              <w:t>.</w:t>
            </w:r>
          </w:p>
        </w:tc>
      </w:tr>
      <w:tr w:rsidR="00A237A4" w14:paraId="1029E653" w14:textId="77777777">
        <w:tc>
          <w:tcPr>
            <w:tcW w:w="1975" w:type="dxa"/>
          </w:tcPr>
          <w:p w14:paraId="0E6DF757" w14:textId="0F8CA74E" w:rsidR="00A237A4" w:rsidRDefault="00A237A4" w:rsidP="00A237A4">
            <w:pPr>
              <w:spacing w:after="0"/>
              <w:rPr>
                <w:rFonts w:eastAsia="Batang"/>
                <w:lang w:eastAsia="ko-KR"/>
              </w:rPr>
            </w:pPr>
            <w:r>
              <w:rPr>
                <w:rFonts w:eastAsiaTheme="minorEastAsia"/>
                <w:lang w:eastAsia="zh-CN"/>
              </w:rPr>
              <w:t>IDC</w:t>
            </w:r>
          </w:p>
        </w:tc>
        <w:tc>
          <w:tcPr>
            <w:tcW w:w="7877" w:type="dxa"/>
          </w:tcPr>
          <w:p w14:paraId="21FB0E11" w14:textId="77777777" w:rsidR="00A237A4" w:rsidRPr="008C7AE5" w:rsidRDefault="00A237A4" w:rsidP="00A237A4">
            <w:pPr>
              <w:spacing w:after="0"/>
              <w:rPr>
                <w:rFonts w:eastAsiaTheme="minorEastAsia"/>
                <w:lang w:eastAsia="zh-CN"/>
              </w:rPr>
            </w:pPr>
            <w:r w:rsidRPr="008C7AE5">
              <w:rPr>
                <w:rFonts w:eastAsiaTheme="minorEastAsia"/>
                <w:lang w:eastAsia="zh-CN"/>
              </w:rPr>
              <w:t>Proposal 2.1-1</w:t>
            </w:r>
            <w:r>
              <w:rPr>
                <w:rFonts w:eastAsiaTheme="minorEastAsia"/>
                <w:lang w:eastAsia="zh-CN"/>
              </w:rPr>
              <w:t>: S</w:t>
            </w:r>
            <w:r w:rsidRPr="008C7AE5">
              <w:rPr>
                <w:rFonts w:eastAsiaTheme="minorEastAsia"/>
                <w:lang w:eastAsia="zh-CN"/>
              </w:rPr>
              <w:t xml:space="preserve">upport reuse of QPSK, 16QAM, 64QAM, 256QAM, and 1024QAM as the DL baseline. Regarding 4096QAM, we are open to study its feasibility including scenarios and practical requirements, </w:t>
            </w:r>
            <w:r>
              <w:rPr>
                <w:rFonts w:eastAsiaTheme="minorEastAsia"/>
                <w:lang w:eastAsia="zh-CN"/>
              </w:rPr>
              <w:t>which</w:t>
            </w:r>
            <w:r w:rsidRPr="008C7AE5">
              <w:rPr>
                <w:rFonts w:eastAsiaTheme="minorEastAsia"/>
                <w:lang w:eastAsia="zh-CN"/>
              </w:rPr>
              <w:t xml:space="preserve"> should be carefully assessed.</w:t>
            </w:r>
          </w:p>
          <w:p w14:paraId="2BB66ABF" w14:textId="37575487" w:rsidR="00A237A4" w:rsidRDefault="00A237A4" w:rsidP="00A237A4">
            <w:pPr>
              <w:spacing w:after="0"/>
            </w:pPr>
            <w:r w:rsidRPr="008C7AE5">
              <w:rPr>
                <w:rFonts w:eastAsiaTheme="minorEastAsia"/>
                <w:lang w:eastAsia="zh-CN"/>
              </w:rPr>
              <w:t>Proposal 2.1-2</w:t>
            </w:r>
            <w:r>
              <w:rPr>
                <w:rFonts w:eastAsiaTheme="minorEastAsia"/>
                <w:lang w:eastAsia="zh-CN"/>
              </w:rPr>
              <w:t>: S</w:t>
            </w:r>
            <w:r w:rsidRPr="008C7AE5">
              <w:rPr>
                <w:rFonts w:eastAsiaTheme="minorEastAsia"/>
                <w:lang w:eastAsia="zh-CN"/>
              </w:rPr>
              <w:t>upport pi/2-BPSK for DFT-s-OFDM, and QPSK through 256QAM as the UL baseline. Similar to several other companies, we think 1024QAM for UL deserves further study, but we note the practical challenges for realistic UE conditions.</w:t>
            </w:r>
          </w:p>
        </w:tc>
      </w:tr>
      <w:tr w:rsidR="00EF4936" w14:paraId="1A020A86" w14:textId="77777777">
        <w:tc>
          <w:tcPr>
            <w:tcW w:w="1975" w:type="dxa"/>
          </w:tcPr>
          <w:p w14:paraId="689581C9" w14:textId="2BDFFF7E" w:rsidR="00EF4936" w:rsidRDefault="00EF4936" w:rsidP="00EF4936">
            <w:pPr>
              <w:spacing w:after="0"/>
              <w:rPr>
                <w:rFonts w:eastAsiaTheme="minorEastAsia"/>
                <w:lang w:eastAsia="zh-CN"/>
              </w:rPr>
            </w:pPr>
            <w:r>
              <w:rPr>
                <w:rFonts w:eastAsiaTheme="minorEastAsia"/>
                <w:lang w:eastAsia="zh-CN"/>
              </w:rPr>
              <w:t>CEWIT</w:t>
            </w:r>
          </w:p>
        </w:tc>
        <w:tc>
          <w:tcPr>
            <w:tcW w:w="7877" w:type="dxa"/>
          </w:tcPr>
          <w:p w14:paraId="4B595386" w14:textId="77777777" w:rsidR="00EF4936" w:rsidRDefault="00EF4936" w:rsidP="00EF4936">
            <w:pPr>
              <w:pStyle w:val="Proposal"/>
              <w:rPr>
                <w:b w:val="0"/>
                <w:bCs w:val="0"/>
              </w:rPr>
            </w:pPr>
            <w:r>
              <w:t xml:space="preserve">For Proposal 2.1-1: </w:t>
            </w:r>
            <w:r w:rsidRPr="0079539E">
              <w:rPr>
                <w:b w:val="0"/>
                <w:bCs w:val="0"/>
              </w:rPr>
              <w:t>We are fine to study 4096 QAM for DL, especially for rank deficient channel scenarios with high data rate requirement (E.g., FWA).</w:t>
            </w:r>
            <w:r>
              <w:rPr>
                <w:b w:val="0"/>
                <w:bCs w:val="0"/>
              </w:rPr>
              <w:t xml:space="preserve"> Further, w</w:t>
            </w:r>
            <w:r w:rsidRPr="0079539E">
              <w:rPr>
                <w:b w:val="0"/>
                <w:bCs w:val="0"/>
              </w:rPr>
              <w:t>e propose to study lower order modulation schemes (E.g., bpsk and pi/2 bpsk) in DL, especially for control channels to make it more robust</w:t>
            </w:r>
            <w:r>
              <w:rPr>
                <w:b w:val="0"/>
                <w:bCs w:val="0"/>
              </w:rPr>
              <w:t xml:space="preserve"> (E.g., for 6G large cell deployments, NTN, etc.)</w:t>
            </w:r>
            <w:r w:rsidRPr="0079539E">
              <w:rPr>
                <w:b w:val="0"/>
                <w:bCs w:val="0"/>
              </w:rPr>
              <w:t>. Accordingly, proposal can be modified as:</w:t>
            </w:r>
          </w:p>
          <w:p w14:paraId="3CE611D9" w14:textId="77777777" w:rsidR="00EF4936" w:rsidRDefault="00EF4936" w:rsidP="00EF4936">
            <w:pPr>
              <w:pStyle w:val="Proposal"/>
              <w:ind w:left="720"/>
            </w:pPr>
            <w:r>
              <w:t>Proposal 2.1-1</w:t>
            </w:r>
          </w:p>
          <w:p w14:paraId="61478753" w14:textId="77777777" w:rsidR="00EF4936" w:rsidRDefault="00EF4936" w:rsidP="00EF4936">
            <w:pPr>
              <w:ind w:left="720"/>
            </w:pPr>
            <w:r>
              <w:t xml:space="preserve">For 6GR DL, </w:t>
            </w:r>
            <w:r w:rsidRPr="008D0116">
              <w:rPr>
                <w:color w:val="EE0000"/>
              </w:rPr>
              <w:t xml:space="preserve">pi/2-BPSK, BPSK, </w:t>
            </w:r>
            <w:r>
              <w:t>uniform QPSK, 16QAM, 64QAM, 256QAM and 1024QAM are supported</w:t>
            </w:r>
          </w:p>
          <w:p w14:paraId="101F5EA9" w14:textId="77777777" w:rsidR="00EF4936" w:rsidRDefault="00EF4936" w:rsidP="00EF4936">
            <w:pPr>
              <w:pStyle w:val="ListParagraph"/>
              <w:numPr>
                <w:ilvl w:val="0"/>
                <w:numId w:val="11"/>
              </w:numPr>
              <w:ind w:left="1440"/>
            </w:pPr>
            <w:r>
              <w:t>Further study 4096QAM, including challenges, requirements, and solutions</w:t>
            </w:r>
          </w:p>
          <w:p w14:paraId="1E7F3544" w14:textId="77777777" w:rsidR="00EF4936" w:rsidRDefault="00EF4936" w:rsidP="00EF4936">
            <w:pPr>
              <w:pStyle w:val="Proposal"/>
              <w:rPr>
                <w:b w:val="0"/>
                <w:bCs w:val="0"/>
              </w:rPr>
            </w:pPr>
          </w:p>
          <w:p w14:paraId="4AA0E871" w14:textId="112B2A34" w:rsidR="00EF4936" w:rsidRPr="008C7AE5" w:rsidRDefault="00EF4936" w:rsidP="00EF4936">
            <w:pPr>
              <w:spacing w:after="0"/>
              <w:rPr>
                <w:rFonts w:eastAsiaTheme="minorEastAsia"/>
                <w:lang w:eastAsia="zh-CN"/>
              </w:rPr>
            </w:pPr>
            <w:r>
              <w:t xml:space="preserve">For Proposal 2.1-2: </w:t>
            </w:r>
            <w:r w:rsidRPr="0079539E">
              <w:t xml:space="preserve">We are fine to study </w:t>
            </w:r>
            <w:r>
              <w:t>1024</w:t>
            </w:r>
            <w:r w:rsidRPr="0079539E">
              <w:t xml:space="preserve"> QAM for </w:t>
            </w:r>
            <w:r>
              <w:t>U</w:t>
            </w:r>
            <w:r w:rsidRPr="0079539E">
              <w:t>L, especially for rank deficient channel scenarios with high data rate requirement (E.g., FWA).</w:t>
            </w:r>
          </w:p>
        </w:tc>
      </w:tr>
      <w:tr w:rsidR="00B43098" w14:paraId="4539E96E" w14:textId="77777777">
        <w:tc>
          <w:tcPr>
            <w:tcW w:w="1975" w:type="dxa"/>
          </w:tcPr>
          <w:p w14:paraId="0DB4FB24" w14:textId="29E7BE35" w:rsidR="00B43098" w:rsidRPr="00B43098" w:rsidRDefault="00B43098" w:rsidP="00B43098">
            <w:pPr>
              <w:spacing w:after="0"/>
              <w:rPr>
                <w:rFonts w:eastAsiaTheme="minorEastAsia"/>
                <w:lang w:eastAsia="zh-CN"/>
              </w:rPr>
            </w:pPr>
            <w:r w:rsidRPr="00B43098">
              <w:rPr>
                <w:lang w:val="en-US" w:eastAsia="en-US"/>
              </w:rPr>
              <w:t>MediaTek</w:t>
            </w:r>
          </w:p>
        </w:tc>
        <w:tc>
          <w:tcPr>
            <w:tcW w:w="7877" w:type="dxa"/>
          </w:tcPr>
          <w:p w14:paraId="7313448E" w14:textId="3A78CC39" w:rsidR="00B43098" w:rsidRPr="00B43098" w:rsidRDefault="00B43098" w:rsidP="00B43098">
            <w:pPr>
              <w:pStyle w:val="Proposal"/>
              <w:rPr>
                <w:b w:val="0"/>
                <w:bCs w:val="0"/>
              </w:rPr>
            </w:pPr>
            <w:r w:rsidRPr="00B43098">
              <w:rPr>
                <w:b w:val="0"/>
                <w:bCs w:val="0"/>
                <w:lang w:val="en-US" w:eastAsia="en-US"/>
              </w:rPr>
              <w:t>Offset-QPSK (O-QPSK) is a well-known modulation scheme that offers superior PAPR property without sacrificing performance. It can be considered as a modulation candidate for DFT-s-OFDM (or as an enhancement for pi/2-BPSK and/or QPSK for DFT-s-OFDM). Technical aspect: at a given sampling time instance, O-QPSK has a 50% chance of 90-degree phase change and a 50% chance of 0-degree phase change compared to 100% chance of 90-degree phase change for pi/2-BPSK, leading to a lower PAPR.</w:t>
            </w:r>
          </w:p>
        </w:tc>
      </w:tr>
      <w:tr w:rsidR="00622416" w14:paraId="4EE30DFC" w14:textId="77777777">
        <w:tc>
          <w:tcPr>
            <w:tcW w:w="1975" w:type="dxa"/>
          </w:tcPr>
          <w:p w14:paraId="2AA9CC3F" w14:textId="4009DACB" w:rsidR="00622416" w:rsidRPr="00905D16" w:rsidRDefault="00622416" w:rsidP="00622416">
            <w:pPr>
              <w:spacing w:after="0"/>
              <w:rPr>
                <w:lang w:val="en-US" w:eastAsia="en-US"/>
              </w:rPr>
            </w:pPr>
            <w:r w:rsidRPr="00905D16">
              <w:rPr>
                <w:rFonts w:eastAsia="Batang" w:hint="eastAsia"/>
                <w:lang w:eastAsia="ko-KR"/>
              </w:rPr>
              <w:t>Samsung</w:t>
            </w:r>
          </w:p>
        </w:tc>
        <w:tc>
          <w:tcPr>
            <w:tcW w:w="7877" w:type="dxa"/>
          </w:tcPr>
          <w:p w14:paraId="4F0D5E2F" w14:textId="551B8718" w:rsidR="00622416" w:rsidRPr="00905D16" w:rsidRDefault="00622416" w:rsidP="00622416">
            <w:pPr>
              <w:pStyle w:val="Proposal"/>
              <w:rPr>
                <w:b w:val="0"/>
                <w:bCs w:val="0"/>
                <w:lang w:val="en-US" w:eastAsia="en-US"/>
              </w:rPr>
            </w:pPr>
            <w:r w:rsidRPr="00905D16">
              <w:rPr>
                <w:rFonts w:eastAsia="Batang"/>
                <w:b w:val="0"/>
                <w:bCs w:val="0"/>
                <w:lang w:val="en-US" w:eastAsia="ko-KR"/>
              </w:rPr>
              <w:t>We generally agree with the proposed modulation orders for both DL and UL.</w:t>
            </w:r>
            <w:r w:rsidRPr="00905D16">
              <w:rPr>
                <w:rFonts w:eastAsia="Batang" w:hint="eastAsia"/>
                <w:b w:val="0"/>
                <w:bCs w:val="0"/>
                <w:lang w:val="en-US" w:eastAsia="ko-KR"/>
              </w:rPr>
              <w:t xml:space="preserve"> </w:t>
            </w:r>
            <w:r w:rsidRPr="00905D16">
              <w:rPr>
                <w:rFonts w:eastAsia="Batang"/>
                <w:b w:val="0"/>
                <w:bCs w:val="0"/>
                <w:lang w:val="en-US" w:eastAsia="ko-KR"/>
              </w:rPr>
              <w:t>However, at this stage we do not agree with restricting the constellation shape to uniform QAM.</w:t>
            </w:r>
            <w:r w:rsidRPr="00905D16">
              <w:rPr>
                <w:rFonts w:eastAsia="Batang" w:hint="eastAsia"/>
                <w:b w:val="0"/>
                <w:bCs w:val="0"/>
                <w:lang w:val="en-US" w:eastAsia="ko-KR"/>
              </w:rPr>
              <w:t xml:space="preserve"> </w:t>
            </w:r>
            <w:r w:rsidRPr="00905D16">
              <w:rPr>
                <w:rFonts w:eastAsia="Batang"/>
                <w:b w:val="0"/>
                <w:bCs w:val="0"/>
                <w:lang w:val="en-US" w:eastAsia="ko-KR"/>
              </w:rPr>
              <w:t>We suggest that the statements be revised to specify modulation orders only, without fixing the constellation shape.</w:t>
            </w:r>
          </w:p>
        </w:tc>
      </w:tr>
      <w:tr w:rsidR="00D67E49" w14:paraId="5ED5A84E" w14:textId="77777777">
        <w:tc>
          <w:tcPr>
            <w:tcW w:w="1975" w:type="dxa"/>
          </w:tcPr>
          <w:p w14:paraId="16247A79" w14:textId="51E096C0" w:rsidR="00D67E49" w:rsidRPr="00D67E49" w:rsidRDefault="00D67E49" w:rsidP="00622416">
            <w:pPr>
              <w:spacing w:after="0"/>
              <w:rPr>
                <w:rFonts w:eastAsia="Batang"/>
                <w:lang w:eastAsia="ko-KR"/>
              </w:rPr>
            </w:pPr>
            <w:r>
              <w:rPr>
                <w:rFonts w:eastAsia="Batang"/>
                <w:lang w:eastAsia="ko-KR"/>
              </w:rPr>
              <w:t>LGE</w:t>
            </w:r>
          </w:p>
        </w:tc>
        <w:tc>
          <w:tcPr>
            <w:tcW w:w="7877" w:type="dxa"/>
          </w:tcPr>
          <w:p w14:paraId="3B524177" w14:textId="56E173AD" w:rsidR="00D67E49" w:rsidRPr="00D67E49" w:rsidRDefault="00D67E49" w:rsidP="00D67E49">
            <w:pPr>
              <w:pStyle w:val="Proposal"/>
              <w:rPr>
                <w:rFonts w:eastAsia="Batang"/>
                <w:b w:val="0"/>
                <w:bCs w:val="0"/>
                <w:lang w:val="en-US" w:eastAsia="ko-KR"/>
              </w:rPr>
            </w:pPr>
            <w:r w:rsidRPr="00D67E49">
              <w:rPr>
                <w:rFonts w:eastAsia="Batang"/>
                <w:b w:val="0"/>
                <w:bCs w:val="0"/>
                <w:lang w:val="en-US" w:eastAsia="ko-KR"/>
              </w:rPr>
              <w:t xml:space="preserve">For both proposals, </w:t>
            </w:r>
          </w:p>
          <w:p w14:paraId="5DA64493" w14:textId="77777777" w:rsidR="00D67E49" w:rsidRPr="00D67E49" w:rsidRDefault="00D67E49" w:rsidP="00D67E49">
            <w:pPr>
              <w:pStyle w:val="Proposal"/>
              <w:rPr>
                <w:rFonts w:eastAsia="Batang"/>
                <w:b w:val="0"/>
                <w:bCs w:val="0"/>
                <w:lang w:val="en-US" w:eastAsia="ko-KR"/>
              </w:rPr>
            </w:pPr>
            <w:r w:rsidRPr="00D67E49">
              <w:rPr>
                <w:rFonts w:eastAsia="Batang"/>
                <w:b w:val="0"/>
                <w:bCs w:val="0"/>
                <w:lang w:val="en-US" w:eastAsia="ko-KR"/>
              </w:rPr>
              <w:t xml:space="preserve">We are ok with studying higher modulation order than supported in 5G NR. </w:t>
            </w:r>
          </w:p>
          <w:p w14:paraId="107B220B" w14:textId="2B7C33F1" w:rsidR="00D67E49" w:rsidRPr="00905D16" w:rsidRDefault="00D67E49" w:rsidP="00D67E49">
            <w:pPr>
              <w:pStyle w:val="Proposal"/>
              <w:rPr>
                <w:rFonts w:eastAsia="Batang"/>
                <w:b w:val="0"/>
                <w:bCs w:val="0"/>
                <w:lang w:val="en-US" w:eastAsia="ko-KR"/>
              </w:rPr>
            </w:pPr>
            <w:r w:rsidRPr="00D67E49">
              <w:rPr>
                <w:rFonts w:eastAsia="Batang"/>
                <w:b w:val="0"/>
                <w:bCs w:val="0"/>
                <w:lang w:val="en-US" w:eastAsia="ko-KR"/>
              </w:rPr>
              <w:t>Additionally, constellation shaping can enhance performance even for existing modulation orders like 256-QAM and 1024-QAM. Hence, when introducing constellation shaping for a particular modulation order, it is preferable to consider extending its applicability to other existing order</w:t>
            </w:r>
          </w:p>
        </w:tc>
      </w:tr>
      <w:tr w:rsidR="004A523D" w:rsidRPr="008D0FBB" w14:paraId="59839D77" w14:textId="77777777" w:rsidTr="004A523D">
        <w:tc>
          <w:tcPr>
            <w:tcW w:w="1975" w:type="dxa"/>
          </w:tcPr>
          <w:p w14:paraId="7C2331E7" w14:textId="77777777" w:rsidR="004A523D" w:rsidRDefault="004A523D" w:rsidP="006558AA">
            <w:pPr>
              <w:spacing w:after="0"/>
            </w:pPr>
            <w:r>
              <w:rPr>
                <w:rFonts w:eastAsiaTheme="minorEastAsia" w:hint="eastAsia"/>
                <w:szCs w:val="28"/>
              </w:rPr>
              <w:t>H</w:t>
            </w:r>
            <w:r>
              <w:rPr>
                <w:rFonts w:eastAsiaTheme="minorEastAsia"/>
                <w:szCs w:val="28"/>
              </w:rPr>
              <w:t>uawei</w:t>
            </w:r>
          </w:p>
        </w:tc>
        <w:tc>
          <w:tcPr>
            <w:tcW w:w="7877" w:type="dxa"/>
          </w:tcPr>
          <w:p w14:paraId="6D3E5C22" w14:textId="77777777" w:rsidR="004A523D" w:rsidRDefault="004A523D" w:rsidP="006558AA">
            <w:pPr>
              <w:spacing w:after="0"/>
              <w:rPr>
                <w:rFonts w:eastAsiaTheme="minorEastAsia"/>
                <w:lang w:eastAsia="zh-CN"/>
              </w:rPr>
            </w:pPr>
            <w:r>
              <w:t>NR modulation order should be the baseline of 6GR modulation</w:t>
            </w:r>
            <w:r>
              <w:rPr>
                <w:rFonts w:eastAsiaTheme="minorEastAsia" w:hint="eastAsia"/>
                <w:lang w:eastAsia="zh-CN"/>
              </w:rPr>
              <w:t xml:space="preserve">. </w:t>
            </w:r>
          </w:p>
          <w:p w14:paraId="0C616FE1" w14:textId="77777777" w:rsidR="004A523D" w:rsidRDefault="004A523D" w:rsidP="006558AA">
            <w:pPr>
              <w:spacing w:after="0"/>
              <w:rPr>
                <w:rFonts w:eastAsiaTheme="minorEastAsia"/>
                <w:lang w:eastAsia="zh-CN"/>
              </w:rPr>
            </w:pPr>
          </w:p>
          <w:p w14:paraId="110DB108" w14:textId="77777777" w:rsidR="004A523D" w:rsidRDefault="004A523D" w:rsidP="006558AA">
            <w:pPr>
              <w:spacing w:after="0"/>
              <w:rPr>
                <w:rFonts w:eastAsiaTheme="minorEastAsia"/>
                <w:lang w:eastAsia="zh-CN"/>
              </w:rPr>
            </w:pPr>
            <w:r>
              <w:rPr>
                <w:rFonts w:eastAsiaTheme="minorEastAsia" w:hint="eastAsia"/>
                <w:lang w:eastAsia="zh-CN"/>
              </w:rPr>
              <w:t>F</w:t>
            </w:r>
            <w:r>
              <w:rPr>
                <w:rFonts w:eastAsiaTheme="minorEastAsia"/>
                <w:lang w:eastAsia="zh-CN"/>
              </w:rPr>
              <w:t>or DL 4096QAM and UL 1024QAM, the motivation needs to be also provided in the study. I</w:t>
            </w:r>
            <w:r w:rsidRPr="00420F70">
              <w:rPr>
                <w:rFonts w:eastAsiaTheme="minorEastAsia"/>
                <w:lang w:eastAsia="zh-CN"/>
              </w:rPr>
              <w:t xml:space="preserve">t is </w:t>
            </w:r>
            <w:r>
              <w:rPr>
                <w:rFonts w:eastAsiaTheme="minorEastAsia"/>
                <w:lang w:eastAsia="zh-CN"/>
              </w:rPr>
              <w:t>necessary</w:t>
            </w:r>
            <w:r w:rsidRPr="00420F70">
              <w:rPr>
                <w:rFonts w:eastAsiaTheme="minorEastAsia"/>
                <w:lang w:eastAsia="zh-CN"/>
              </w:rPr>
              <w:t xml:space="preserve"> to carefully evaluate the </w:t>
            </w:r>
            <w:r>
              <w:rPr>
                <w:rFonts w:eastAsiaTheme="minorEastAsia"/>
                <w:lang w:eastAsia="zh-CN"/>
              </w:rPr>
              <w:t xml:space="preserve">actual </w:t>
            </w:r>
            <w:r w:rsidRPr="00420F70">
              <w:rPr>
                <w:rFonts w:eastAsiaTheme="minorEastAsia"/>
                <w:lang w:eastAsia="zh-CN"/>
              </w:rPr>
              <w:t xml:space="preserve">gains </w:t>
            </w:r>
            <w:r>
              <w:rPr>
                <w:rFonts w:eastAsiaTheme="minorEastAsia"/>
                <w:lang w:eastAsia="zh-CN"/>
              </w:rPr>
              <w:t>considering realistic scenarios and impairments, including Tx EVM, Rx EVM and interference</w:t>
            </w:r>
            <w:r w:rsidRPr="00420F70">
              <w:rPr>
                <w:rFonts w:eastAsiaTheme="minorEastAsia"/>
                <w:lang w:eastAsia="zh-CN"/>
              </w:rPr>
              <w:t>.</w:t>
            </w:r>
          </w:p>
          <w:p w14:paraId="554D2C6A" w14:textId="77777777" w:rsidR="004A523D" w:rsidRDefault="004A523D" w:rsidP="006558AA">
            <w:pPr>
              <w:spacing w:after="0"/>
              <w:rPr>
                <w:rFonts w:eastAsiaTheme="minorEastAsia"/>
                <w:lang w:eastAsia="zh-CN"/>
              </w:rPr>
            </w:pPr>
          </w:p>
          <w:p w14:paraId="0CADB44E" w14:textId="77777777" w:rsidR="004A523D" w:rsidRDefault="004A523D" w:rsidP="006558AA">
            <w:pPr>
              <w:spacing w:after="0"/>
              <w:rPr>
                <w:rFonts w:eastAsiaTheme="minorEastAsia"/>
                <w:lang w:eastAsia="zh-CN"/>
              </w:rPr>
            </w:pPr>
            <w:r>
              <w:rPr>
                <w:rFonts w:eastAsiaTheme="minorEastAsia"/>
                <w:lang w:eastAsia="zh-CN"/>
              </w:rPr>
              <w:t xml:space="preserve">Here, we discuss the uniform QAM modulation, why do we need to include the solutions here. In our understanding, the uniform QAM modulation clear enough and no need to further discuss other solutions. </w:t>
            </w:r>
          </w:p>
          <w:p w14:paraId="7EEAC6FC" w14:textId="77777777" w:rsidR="004A523D" w:rsidRDefault="004A523D" w:rsidP="006558AA">
            <w:pPr>
              <w:spacing w:after="0"/>
              <w:rPr>
                <w:rFonts w:eastAsiaTheme="minorEastAsia"/>
                <w:lang w:eastAsia="zh-CN"/>
              </w:rPr>
            </w:pPr>
          </w:p>
          <w:p w14:paraId="0FE0A9A9" w14:textId="77777777" w:rsidR="004A523D" w:rsidRDefault="004A523D" w:rsidP="006558AA">
            <w:pPr>
              <w:spacing w:after="0"/>
              <w:rPr>
                <w:rFonts w:eastAsiaTheme="minorEastAsia"/>
                <w:lang w:eastAsia="zh-CN"/>
              </w:rPr>
            </w:pPr>
            <w:r>
              <w:rPr>
                <w:rFonts w:eastAsiaTheme="minorEastAsia"/>
                <w:lang w:eastAsia="zh-CN"/>
              </w:rPr>
              <w:t xml:space="preserve">We suggest the discussion related with low PAPR modulation should be firstly discussed in waveform session considering waveform session is now discussing this topic. </w:t>
            </w:r>
          </w:p>
          <w:p w14:paraId="38D97277" w14:textId="77777777" w:rsidR="004A523D" w:rsidRDefault="004A523D" w:rsidP="006558AA">
            <w:pPr>
              <w:spacing w:after="0"/>
              <w:rPr>
                <w:rFonts w:eastAsiaTheme="minorEastAsia"/>
                <w:lang w:eastAsia="zh-CN"/>
              </w:rPr>
            </w:pPr>
          </w:p>
          <w:p w14:paraId="0909104E" w14:textId="77777777" w:rsidR="004A523D" w:rsidRDefault="004A523D" w:rsidP="006558AA">
            <w:pPr>
              <w:spacing w:after="0"/>
              <w:rPr>
                <w:rFonts w:eastAsiaTheme="minorEastAsia"/>
                <w:lang w:eastAsia="zh-CN"/>
              </w:rPr>
            </w:pPr>
            <w:r>
              <w:rPr>
                <w:rFonts w:eastAsiaTheme="minorEastAsia"/>
                <w:lang w:eastAsia="zh-CN"/>
              </w:rPr>
              <w:lastRenderedPageBreak/>
              <w:t>Based on above comments, we suggest the following updates:</w:t>
            </w:r>
          </w:p>
          <w:p w14:paraId="3BC34858" w14:textId="77777777" w:rsidR="004A523D" w:rsidRDefault="004A523D" w:rsidP="006558AA">
            <w:pPr>
              <w:spacing w:after="0"/>
              <w:rPr>
                <w:rFonts w:eastAsiaTheme="minorEastAsia"/>
                <w:lang w:eastAsia="zh-CN"/>
              </w:rPr>
            </w:pPr>
          </w:p>
          <w:p w14:paraId="4DBB20CC" w14:textId="77777777" w:rsidR="004A523D" w:rsidRPr="0004205D" w:rsidRDefault="004A523D" w:rsidP="006558AA">
            <w:pPr>
              <w:pStyle w:val="Proposal"/>
            </w:pPr>
            <w:r w:rsidRPr="0004205D">
              <w:t>Proposal 2.1-1</w:t>
            </w:r>
          </w:p>
          <w:p w14:paraId="1EE6213B" w14:textId="77777777" w:rsidR="004A523D" w:rsidRDefault="004A523D" w:rsidP="006558AA">
            <w:r>
              <w:t>For 6GR DL, uniform QPSK, 16QAM, 64QAM, 256QAM and 1024QAM are supported</w:t>
            </w:r>
          </w:p>
          <w:p w14:paraId="7D959638" w14:textId="77777777" w:rsidR="004A523D" w:rsidRDefault="004A523D" w:rsidP="004A523D">
            <w:pPr>
              <w:pStyle w:val="ListParagraph"/>
              <w:numPr>
                <w:ilvl w:val="0"/>
                <w:numId w:val="11"/>
              </w:numPr>
            </w:pPr>
            <w:r>
              <w:t xml:space="preserve">Further study </w:t>
            </w:r>
            <w:del w:id="8" w:author="Huawei, HiSilicon" w:date="2025-08-27T13:55:00Z">
              <w:r w:rsidDel="003F58BD">
                <w:delText>4096QAM</w:delText>
              </w:r>
            </w:del>
            <w:ins w:id="9" w:author="Huawei, HiSilicon" w:date="2025-08-27T13:55:00Z">
              <w:r>
                <w:t>higher order modulation</w:t>
              </w:r>
            </w:ins>
            <w:r>
              <w:t xml:space="preserve">, including challenges, requirements, and </w:t>
            </w:r>
            <w:ins w:id="10" w:author="Huawei, HiSilicon" w:date="2025-08-27T13:56:00Z">
              <w:r>
                <w:t>applicable scenarios</w:t>
              </w:r>
            </w:ins>
            <w:del w:id="11" w:author="Huawei, HiSilicon" w:date="2025-08-27T13:56:00Z">
              <w:r w:rsidDel="003F58BD">
                <w:delText>solutions</w:delText>
              </w:r>
            </w:del>
          </w:p>
          <w:p w14:paraId="6EB0CE9D" w14:textId="77777777" w:rsidR="004A523D" w:rsidRPr="0004205D" w:rsidRDefault="004A523D" w:rsidP="006558AA">
            <w:pPr>
              <w:pStyle w:val="Proposal"/>
            </w:pPr>
            <w:r w:rsidRPr="0004205D">
              <w:t>Proposal 2.1-</w:t>
            </w:r>
            <w:r>
              <w:t>2</w:t>
            </w:r>
          </w:p>
          <w:p w14:paraId="0FF34903" w14:textId="77777777" w:rsidR="004A523D" w:rsidRDefault="004A523D" w:rsidP="006558AA">
            <w:r>
              <w:t>For 6GR UL, pi/2-BPSK is supported for DFTs, and uniform QPSK, 16QAM, 64QAM, and 256QAM are supported for both DFTs and CP-OFDM</w:t>
            </w:r>
          </w:p>
          <w:p w14:paraId="0344A1D4" w14:textId="77777777" w:rsidR="004A523D" w:rsidRDefault="004A523D" w:rsidP="004A523D">
            <w:pPr>
              <w:pStyle w:val="ListParagraph"/>
              <w:numPr>
                <w:ilvl w:val="0"/>
                <w:numId w:val="11"/>
              </w:numPr>
            </w:pPr>
            <w:r>
              <w:t xml:space="preserve">Further study </w:t>
            </w:r>
            <w:del w:id="12" w:author="Huawei, HiSilicon" w:date="2025-08-27T13:56:00Z">
              <w:r w:rsidDel="003F58BD">
                <w:delText>1024QAM</w:delText>
              </w:r>
            </w:del>
            <w:ins w:id="13" w:author="Huawei, HiSilicon" w:date="2025-08-27T13:56:00Z">
              <w:r>
                <w:t>higher order modulation</w:t>
              </w:r>
            </w:ins>
            <w:r>
              <w:t>, including challenges, requirements, and</w:t>
            </w:r>
            <w:ins w:id="14" w:author="Huawei, HiSilicon" w:date="2025-08-27T13:56:00Z">
              <w:r>
                <w:t xml:space="preserve"> applicable scanrios</w:t>
              </w:r>
            </w:ins>
            <w:del w:id="15" w:author="Huawei, HiSilicon" w:date="2025-08-27T13:56:00Z">
              <w:r w:rsidDel="003F58BD">
                <w:delText xml:space="preserve"> solutions</w:delText>
              </w:r>
            </w:del>
          </w:p>
          <w:p w14:paraId="7B00FC28" w14:textId="77777777" w:rsidR="004A523D" w:rsidRDefault="004A523D" w:rsidP="004A523D">
            <w:pPr>
              <w:pStyle w:val="ListParagraph"/>
              <w:numPr>
                <w:ilvl w:val="0"/>
                <w:numId w:val="11"/>
              </w:numPr>
              <w:rPr>
                <w:ins w:id="16" w:author="Huawei, HiSilicon" w:date="2025-08-27T13:56:00Z"/>
              </w:rPr>
            </w:pPr>
            <w:ins w:id="17" w:author="Huawei, HiSilicon" w:date="2025-08-27T13:57:00Z">
              <w:r>
                <w:rPr>
                  <w:rFonts w:eastAsiaTheme="minorEastAsia"/>
                  <w:lang w:eastAsia="zh-CN"/>
                </w:rPr>
                <w:t xml:space="preserve">Note: </w:t>
              </w:r>
            </w:ins>
            <w:ins w:id="18" w:author="Huawei, HiSilicon" w:date="2025-08-27T13:56:00Z">
              <w:r>
                <w:rPr>
                  <w:rFonts w:eastAsiaTheme="minorEastAsia"/>
                  <w:lang w:eastAsia="zh-CN"/>
                </w:rPr>
                <w:t>Enhancements to optimize PAPR is discussed in wavef</w:t>
              </w:r>
            </w:ins>
            <w:ins w:id="19" w:author="Huawei, HiSilicon" w:date="2025-08-27T13:57:00Z">
              <w:r>
                <w:rPr>
                  <w:rFonts w:eastAsiaTheme="minorEastAsia"/>
                  <w:lang w:eastAsia="zh-CN"/>
                </w:rPr>
                <w:t>orm sub-agenda</w:t>
              </w:r>
            </w:ins>
          </w:p>
          <w:p w14:paraId="6FD688EF" w14:textId="77777777" w:rsidR="004A523D" w:rsidDel="003F58BD" w:rsidRDefault="004A523D">
            <w:pPr>
              <w:pStyle w:val="ListParagraph"/>
              <w:numPr>
                <w:ilvl w:val="0"/>
                <w:numId w:val="0"/>
              </w:numPr>
              <w:ind w:left="720"/>
              <w:rPr>
                <w:del w:id="20" w:author="Huawei, HiSilicon" w:date="2025-08-27T13:57:00Z"/>
              </w:rPr>
              <w:pPrChange w:id="21" w:author="Huawei, HiSilicon" w:date="2025-08-27T13:57:00Z">
                <w:pPr>
                  <w:pStyle w:val="ListParagraph"/>
                  <w:numPr>
                    <w:numId w:val="22"/>
                  </w:numPr>
                  <w:tabs>
                    <w:tab w:val="num" w:pos="720"/>
                  </w:tabs>
                </w:pPr>
              </w:pPrChange>
            </w:pPr>
            <w:del w:id="22" w:author="Huawei, HiSilicon" w:date="2025-08-27T13:57:00Z">
              <w:r w:rsidDel="003F58BD">
                <w:delText>FFS any enhancements for pi/2-BPSK for DFTs, such as …</w:delText>
              </w:r>
            </w:del>
          </w:p>
          <w:p w14:paraId="14503A14" w14:textId="77777777" w:rsidR="004A523D" w:rsidRDefault="004A523D">
            <w:pPr>
              <w:pStyle w:val="ListParagraph"/>
              <w:numPr>
                <w:ilvl w:val="0"/>
                <w:numId w:val="0"/>
              </w:numPr>
              <w:ind w:left="720"/>
              <w:pPrChange w:id="23" w:author="Huawei, HiSilicon" w:date="2025-08-27T13:57:00Z">
                <w:pPr>
                  <w:pStyle w:val="ListParagraph"/>
                  <w:numPr>
                    <w:numId w:val="22"/>
                  </w:numPr>
                  <w:tabs>
                    <w:tab w:val="num" w:pos="720"/>
                  </w:tabs>
                </w:pPr>
              </w:pPrChange>
            </w:pPr>
            <w:del w:id="24" w:author="Huawei, HiSilicon" w:date="2025-08-27T13:57:00Z">
              <w:r w:rsidDel="003F58BD">
                <w:delText>FFS any enhancements for QPSK for DFTs, such as …</w:delText>
              </w:r>
            </w:del>
          </w:p>
          <w:p w14:paraId="64D0D17A" w14:textId="77777777" w:rsidR="004A523D" w:rsidRPr="003F58BD" w:rsidRDefault="004A523D" w:rsidP="006558AA">
            <w:pPr>
              <w:spacing w:after="0"/>
              <w:rPr>
                <w:ins w:id="25" w:author="Xiaolei TIE_v2" w:date="2025-08-27T13:54:00Z"/>
                <w:rFonts w:eastAsiaTheme="minorEastAsia"/>
                <w:lang w:eastAsia="zh-CN"/>
              </w:rPr>
            </w:pPr>
          </w:p>
          <w:p w14:paraId="3A0128B6" w14:textId="77777777" w:rsidR="004A523D" w:rsidRPr="008D0FBB" w:rsidRDefault="004A523D" w:rsidP="006558AA">
            <w:pPr>
              <w:spacing w:after="0"/>
              <w:rPr>
                <w:rFonts w:eastAsiaTheme="minorEastAsia"/>
                <w:lang w:eastAsia="zh-CN"/>
              </w:rPr>
            </w:pPr>
          </w:p>
        </w:tc>
      </w:tr>
    </w:tbl>
    <w:p w14:paraId="4DE48F45" w14:textId="77777777" w:rsidR="007E7DEB" w:rsidRDefault="007E7DEB"/>
    <w:p w14:paraId="6CAEB859" w14:textId="15339879" w:rsidR="00417CF9" w:rsidRPr="00EA24D8" w:rsidRDefault="00417CF9" w:rsidP="00417CF9">
      <w:pPr>
        <w:pStyle w:val="Proposal"/>
      </w:pPr>
      <w:r w:rsidRPr="00EA24D8">
        <w:t>Proposal 2.1-3</w:t>
      </w:r>
      <w:r>
        <w:t xml:space="preserve"> (</w:t>
      </w:r>
      <w:r w:rsidR="00D722F3">
        <w:t>replaced</w:t>
      </w:r>
      <w:r>
        <w:t>)</w:t>
      </w:r>
    </w:p>
    <w:p w14:paraId="05E3192F" w14:textId="77777777" w:rsidR="00417CF9" w:rsidRPr="00EA24D8" w:rsidRDefault="00417CF9" w:rsidP="00417CF9">
      <w:r w:rsidRPr="00EA24D8">
        <w:t>For 6GR DL, 5G NR uniform QPSK, 16QAM, 64QAM, 256QAM and 1024QAM without constellation shaping are supported as basis for CP-OFDM</w:t>
      </w:r>
    </w:p>
    <w:p w14:paraId="7449D472" w14:textId="77777777" w:rsidR="00417CF9" w:rsidRPr="00EA24D8" w:rsidRDefault="00417CF9" w:rsidP="00417CF9">
      <w:pPr>
        <w:pStyle w:val="ListParagraph"/>
        <w:numPr>
          <w:ilvl w:val="0"/>
          <w:numId w:val="11"/>
        </w:numPr>
      </w:pPr>
      <w:r w:rsidRPr="00EA24D8">
        <w:t>Further study 4096QAM, including applicable scenarios, challenges, requirements, and solutions</w:t>
      </w:r>
    </w:p>
    <w:p w14:paraId="4F681858" w14:textId="2405EBC7" w:rsidR="00417CF9" w:rsidRPr="00EA24D8" w:rsidRDefault="00417CF9" w:rsidP="00417CF9">
      <w:pPr>
        <w:pStyle w:val="Proposal"/>
      </w:pPr>
      <w:r w:rsidRPr="00EA24D8">
        <w:t>Proposal 2.1-4</w:t>
      </w:r>
      <w:r>
        <w:t xml:space="preserve"> (</w:t>
      </w:r>
      <w:r w:rsidR="00D722F3">
        <w:t>replaced</w:t>
      </w:r>
      <w:r>
        <w:t>)</w:t>
      </w:r>
    </w:p>
    <w:p w14:paraId="677AB66B" w14:textId="77777777" w:rsidR="00417CF9" w:rsidRPr="00EA24D8" w:rsidRDefault="00417CF9" w:rsidP="00417CF9">
      <w:r w:rsidRPr="00EA24D8">
        <w:t>For 6GR UL, 5G NR uniform QPSK, 16QAM, 64QAM, and 256QAM without constellation shaping are supported as basis for both DFT-s-OFDM and CP-OFDM</w:t>
      </w:r>
    </w:p>
    <w:p w14:paraId="69B50787" w14:textId="77777777" w:rsidR="00417CF9" w:rsidRPr="00EA24D8" w:rsidRDefault="00417CF9" w:rsidP="00417CF9">
      <w:pPr>
        <w:pStyle w:val="ListParagraph"/>
        <w:numPr>
          <w:ilvl w:val="0"/>
          <w:numId w:val="11"/>
        </w:numPr>
      </w:pPr>
      <w:r w:rsidRPr="00EA24D8">
        <w:t>Further study 1024QAM, including applicable scenarios, challenges, requirements, and solutions</w:t>
      </w:r>
    </w:p>
    <w:p w14:paraId="60EEAC05" w14:textId="77777777" w:rsidR="00417CF9" w:rsidRPr="00EA24D8" w:rsidRDefault="00417CF9" w:rsidP="00417CF9">
      <w:pPr>
        <w:pStyle w:val="ListParagraph"/>
        <w:numPr>
          <w:ilvl w:val="0"/>
          <w:numId w:val="11"/>
        </w:numPr>
      </w:pPr>
      <w:r w:rsidRPr="00EA24D8">
        <w:t>Recommendation for the Chair to decide: Any enhancements to uniform QAM targeting lower PAPR are to be studied in waveform AI or in this AI</w:t>
      </w:r>
    </w:p>
    <w:p w14:paraId="44464E57" w14:textId="77777777" w:rsidR="0017526A" w:rsidRDefault="0017526A"/>
    <w:p w14:paraId="7DEF18A5" w14:textId="7453298D" w:rsidR="008D3204" w:rsidRDefault="008D3204" w:rsidP="008D3204">
      <w:pPr>
        <w:pStyle w:val="Heading3"/>
      </w:pPr>
      <w:r>
        <w:t>Round 2 discussion</w:t>
      </w:r>
    </w:p>
    <w:p w14:paraId="52432040" w14:textId="0EDD2C31" w:rsidR="00B1049D" w:rsidRPr="00B1049D" w:rsidRDefault="00B1049D" w:rsidP="00B1049D">
      <w:r>
        <w:t>The following is from the online discussion</w:t>
      </w:r>
    </w:p>
    <w:p w14:paraId="38E7C980" w14:textId="6D0AFF58" w:rsidR="00B1049D" w:rsidRPr="00EA24D8" w:rsidRDefault="00B1049D" w:rsidP="00B1049D">
      <w:pPr>
        <w:pStyle w:val="Proposal"/>
      </w:pPr>
      <w:r w:rsidRPr="00EA24D8">
        <w:t>Proposal 2.1-</w:t>
      </w:r>
      <w:r>
        <w:t>5</w:t>
      </w:r>
    </w:p>
    <w:p w14:paraId="7F7735C6" w14:textId="37DE0090" w:rsidR="007920E5" w:rsidRDefault="007920E5" w:rsidP="00990670">
      <w:pPr>
        <w:spacing w:after="0"/>
      </w:pPr>
      <w:r w:rsidRPr="00EA24D8">
        <w:t>For 6GR DL, 5G uniform QPSK, 16QAM, 64QAM, 256QAM and 1024QAM are supported as basis</w:t>
      </w:r>
      <w:r w:rsidR="0063056C">
        <w:t xml:space="preserve"> for study</w:t>
      </w:r>
    </w:p>
    <w:p w14:paraId="56CC191D" w14:textId="4F33BB69" w:rsidR="00F34833" w:rsidRPr="00EA24D8" w:rsidRDefault="00F34833" w:rsidP="00990670">
      <w:pPr>
        <w:pStyle w:val="ListParagraph"/>
        <w:numPr>
          <w:ilvl w:val="0"/>
          <w:numId w:val="11"/>
        </w:numPr>
        <w:spacing w:after="0"/>
      </w:pPr>
      <w:r>
        <w:t>FFS: Other modulation schemes</w:t>
      </w:r>
    </w:p>
    <w:p w14:paraId="2A94AB94" w14:textId="66CCE2C6" w:rsidR="007920E5" w:rsidRDefault="007920E5" w:rsidP="00990670">
      <w:pPr>
        <w:spacing w:after="0"/>
      </w:pPr>
      <w:r w:rsidRPr="00EA24D8">
        <w:t>For 6GR UL, 5G NR</w:t>
      </w:r>
      <w:r w:rsidR="00C91A86">
        <w:t xml:space="preserve"> </w:t>
      </w:r>
      <w:r w:rsidRPr="00EA24D8">
        <w:t>uniform QPSK, 16QAM, 64QAM, and 256QAM are supported as basis for CP-OFDM</w:t>
      </w:r>
      <w:r w:rsidR="00990670">
        <w:t xml:space="preserve"> for data channel</w:t>
      </w:r>
    </w:p>
    <w:p w14:paraId="13E09894" w14:textId="77777777" w:rsidR="00990670" w:rsidRPr="00EA24D8" w:rsidRDefault="00990670" w:rsidP="00990670">
      <w:pPr>
        <w:pStyle w:val="ListParagraph"/>
        <w:numPr>
          <w:ilvl w:val="0"/>
          <w:numId w:val="11"/>
        </w:numPr>
        <w:spacing w:after="0"/>
      </w:pPr>
      <w:r>
        <w:t>FFS: Other modulation schemes</w:t>
      </w:r>
    </w:p>
    <w:p w14:paraId="268B0E0F" w14:textId="39324816" w:rsidR="00990670" w:rsidRDefault="00990670" w:rsidP="00990670">
      <w:pPr>
        <w:spacing w:after="0"/>
      </w:pPr>
      <w:r w:rsidRPr="00EA24D8">
        <w:t xml:space="preserve">For 6GR UL, 5G NR </w:t>
      </w:r>
      <w:r>
        <w:t xml:space="preserve">pi/2 BPSK, </w:t>
      </w:r>
      <w:r w:rsidRPr="00EA24D8">
        <w:t xml:space="preserve">uniform QPSK, 16QAM, 64QAM, and 256QAM are supported as basis for </w:t>
      </w:r>
      <w:r>
        <w:t>DFT-s</w:t>
      </w:r>
      <w:r w:rsidRPr="00EA24D8">
        <w:t>-OFDM</w:t>
      </w:r>
      <w:r>
        <w:t xml:space="preserve"> for data channel</w:t>
      </w:r>
    </w:p>
    <w:p w14:paraId="314B34A9" w14:textId="6C7B972F" w:rsidR="00990670" w:rsidRPr="00EA24D8" w:rsidRDefault="00990670" w:rsidP="00990670">
      <w:pPr>
        <w:pStyle w:val="ListParagraph"/>
        <w:numPr>
          <w:ilvl w:val="0"/>
          <w:numId w:val="11"/>
        </w:numPr>
        <w:spacing w:after="0"/>
      </w:pPr>
      <w:r>
        <w:t>FFS: Other modulation schemes</w:t>
      </w:r>
    </w:p>
    <w:p w14:paraId="69062B42" w14:textId="77777777" w:rsidR="007920E5" w:rsidRDefault="007920E5" w:rsidP="00B1049D"/>
    <w:p w14:paraId="2EE29DFC" w14:textId="166E24D1" w:rsidR="007920E5" w:rsidRDefault="007920E5" w:rsidP="007920E5">
      <w:r>
        <w:t>Please provide your view below</w:t>
      </w:r>
    </w:p>
    <w:tbl>
      <w:tblPr>
        <w:tblStyle w:val="TableGrid"/>
        <w:tblW w:w="0" w:type="auto"/>
        <w:tblLook w:val="04A0" w:firstRow="1" w:lastRow="0" w:firstColumn="1" w:lastColumn="0" w:noHBand="0" w:noVBand="1"/>
      </w:tblPr>
      <w:tblGrid>
        <w:gridCol w:w="1975"/>
        <w:gridCol w:w="7877"/>
      </w:tblGrid>
      <w:tr w:rsidR="007920E5" w14:paraId="29F0B06F" w14:textId="77777777" w:rsidTr="00CA1C33">
        <w:tc>
          <w:tcPr>
            <w:tcW w:w="1975" w:type="dxa"/>
          </w:tcPr>
          <w:p w14:paraId="46D387AA" w14:textId="77777777" w:rsidR="007920E5" w:rsidRDefault="007920E5" w:rsidP="00CA1C33">
            <w:pPr>
              <w:spacing w:after="0"/>
            </w:pPr>
            <w:r>
              <w:t>Company</w:t>
            </w:r>
          </w:p>
        </w:tc>
        <w:tc>
          <w:tcPr>
            <w:tcW w:w="7877" w:type="dxa"/>
          </w:tcPr>
          <w:p w14:paraId="3C086AA9" w14:textId="77777777" w:rsidR="007920E5" w:rsidRDefault="007920E5" w:rsidP="00CA1C33">
            <w:pPr>
              <w:spacing w:after="0"/>
            </w:pPr>
            <w:r>
              <w:t>Comments</w:t>
            </w:r>
          </w:p>
        </w:tc>
      </w:tr>
      <w:tr w:rsidR="007920E5" w14:paraId="24008B05" w14:textId="77777777" w:rsidTr="00CA1C33">
        <w:tc>
          <w:tcPr>
            <w:tcW w:w="1975" w:type="dxa"/>
          </w:tcPr>
          <w:p w14:paraId="11AD6067" w14:textId="228BAB73" w:rsidR="007920E5" w:rsidRDefault="00E74EE7" w:rsidP="00CA1C33">
            <w:pPr>
              <w:spacing w:after="0"/>
            </w:pPr>
            <w:r>
              <w:t>Sony</w:t>
            </w:r>
          </w:p>
        </w:tc>
        <w:tc>
          <w:tcPr>
            <w:tcW w:w="7877" w:type="dxa"/>
          </w:tcPr>
          <w:p w14:paraId="75B4B58F" w14:textId="77777777" w:rsidR="00DB0A3D" w:rsidRDefault="00DB0A3D" w:rsidP="00DB0A3D">
            <w:pPr>
              <w:spacing w:after="0"/>
            </w:pPr>
            <w:r w:rsidRPr="00EA24D8">
              <w:t xml:space="preserve">For 6GR DL, 5G </w:t>
            </w:r>
            <w:r w:rsidRPr="00E07CB7">
              <w:rPr>
                <w:color w:val="000000" w:themeColor="text1"/>
              </w:rPr>
              <w:t>uniform</w:t>
            </w:r>
            <w:r w:rsidRPr="00DB0A3D">
              <w:rPr>
                <w:color w:val="FF0000"/>
              </w:rPr>
              <w:t xml:space="preserve"> </w:t>
            </w:r>
            <w:r w:rsidRPr="00EA24D8">
              <w:t>QPSK, 16QAM, 64QAM, 256QAM and 1024QAM are supported as basis</w:t>
            </w:r>
            <w:r>
              <w:t xml:space="preserve"> for study</w:t>
            </w:r>
          </w:p>
          <w:p w14:paraId="30A61D9F" w14:textId="69D720C0" w:rsidR="00DB0A3D" w:rsidRPr="00EA24D8" w:rsidRDefault="00DB0A3D" w:rsidP="00DB0A3D">
            <w:pPr>
              <w:pStyle w:val="ListParagraph"/>
              <w:numPr>
                <w:ilvl w:val="0"/>
                <w:numId w:val="11"/>
              </w:numPr>
              <w:spacing w:after="0"/>
            </w:pPr>
            <w:r>
              <w:t xml:space="preserve">FFS: </w:t>
            </w:r>
            <w:r w:rsidR="00E07CB7" w:rsidRPr="00E07CB7">
              <w:rPr>
                <w:color w:val="FF0000"/>
              </w:rPr>
              <w:t xml:space="preserve">Enhancements and </w:t>
            </w:r>
            <w:r>
              <w:t>Other modulation schemes</w:t>
            </w:r>
          </w:p>
          <w:p w14:paraId="6FCB1B2D" w14:textId="7FDCFF38" w:rsidR="00DB0A3D" w:rsidRDefault="00DB0A3D" w:rsidP="00DB0A3D">
            <w:pPr>
              <w:spacing w:after="0"/>
            </w:pPr>
            <w:r w:rsidRPr="00EA24D8">
              <w:t xml:space="preserve">For 6GR UL, 5G NR </w:t>
            </w:r>
            <w:r w:rsidR="00C43DB9" w:rsidRPr="00C43DB9">
              <w:rPr>
                <w:color w:val="FF0000"/>
              </w:rPr>
              <w:t>BPSK</w:t>
            </w:r>
            <w:r w:rsidR="00C43DB9">
              <w:t xml:space="preserve">, </w:t>
            </w:r>
            <w:r w:rsidR="00C43DB9" w:rsidRPr="00EA24D8">
              <w:t xml:space="preserve"> </w:t>
            </w:r>
            <w:r w:rsidRPr="00EA24D8">
              <w:t>uniform QPSK, 16QAM, 64QAM, and 256QAM are supported as basis for CP-OFDM</w:t>
            </w:r>
            <w:r>
              <w:t xml:space="preserve"> for data channel</w:t>
            </w:r>
          </w:p>
          <w:p w14:paraId="5DDE72F3" w14:textId="26032C13" w:rsidR="00DB0A3D" w:rsidRPr="00EA24D8" w:rsidRDefault="00DB0A3D" w:rsidP="00DB0A3D">
            <w:pPr>
              <w:pStyle w:val="ListParagraph"/>
              <w:numPr>
                <w:ilvl w:val="0"/>
                <w:numId w:val="11"/>
              </w:numPr>
              <w:spacing w:after="0"/>
            </w:pPr>
            <w:r>
              <w:t xml:space="preserve">FFS: </w:t>
            </w:r>
            <w:r w:rsidR="00E07CB7" w:rsidRPr="00E07CB7">
              <w:rPr>
                <w:color w:val="FF0000"/>
              </w:rPr>
              <w:t xml:space="preserve">Enhancements and </w:t>
            </w:r>
            <w:r>
              <w:t>Other modulation schemes</w:t>
            </w:r>
          </w:p>
          <w:p w14:paraId="39ECB9CE" w14:textId="29F29307" w:rsidR="00DB0A3D" w:rsidRDefault="00DB0A3D" w:rsidP="00DB0A3D">
            <w:pPr>
              <w:spacing w:after="0"/>
            </w:pPr>
            <w:r w:rsidRPr="00EA24D8">
              <w:lastRenderedPageBreak/>
              <w:t xml:space="preserve">For 6GR UL, 5G NR </w:t>
            </w:r>
            <w:r>
              <w:t xml:space="preserve">pi/2 BPSK, </w:t>
            </w:r>
            <w:r w:rsidR="004D73B6" w:rsidRPr="00C43DB9">
              <w:rPr>
                <w:color w:val="FF0000"/>
              </w:rPr>
              <w:t>BPSK</w:t>
            </w:r>
            <w:r w:rsidR="004D73B6" w:rsidRPr="00EA24D8">
              <w:t xml:space="preserve"> </w:t>
            </w:r>
            <w:r w:rsidR="004D73B6">
              <w:t xml:space="preserve">, </w:t>
            </w:r>
            <w:r w:rsidRPr="00EA24D8">
              <w:t xml:space="preserve">uniform QPSK, 16QAM, 64QAM, and 256QAM are supported as basis for </w:t>
            </w:r>
            <w:r>
              <w:t>DFT-s</w:t>
            </w:r>
            <w:r w:rsidRPr="00EA24D8">
              <w:t>-OFDM</w:t>
            </w:r>
            <w:r>
              <w:t xml:space="preserve"> for data channel</w:t>
            </w:r>
          </w:p>
          <w:p w14:paraId="49A0F265" w14:textId="23EB0150" w:rsidR="00DB0A3D" w:rsidRPr="00EA24D8" w:rsidRDefault="00DB0A3D" w:rsidP="00DB0A3D">
            <w:pPr>
              <w:pStyle w:val="ListParagraph"/>
              <w:numPr>
                <w:ilvl w:val="0"/>
                <w:numId w:val="11"/>
              </w:numPr>
              <w:spacing w:after="0"/>
            </w:pPr>
            <w:r>
              <w:t xml:space="preserve">FFS: </w:t>
            </w:r>
            <w:r w:rsidR="004D73B6" w:rsidRPr="00E07CB7">
              <w:rPr>
                <w:color w:val="FF0000"/>
              </w:rPr>
              <w:t xml:space="preserve">Enhancements and </w:t>
            </w:r>
            <w:r>
              <w:t>Other modulation schemes</w:t>
            </w:r>
          </w:p>
          <w:p w14:paraId="43580D3C" w14:textId="77777777" w:rsidR="007920E5" w:rsidRDefault="007920E5" w:rsidP="00CA1C33">
            <w:pPr>
              <w:spacing w:after="0"/>
            </w:pPr>
          </w:p>
        </w:tc>
      </w:tr>
      <w:tr w:rsidR="007920E5" w14:paraId="5E2CE793" w14:textId="77777777" w:rsidTr="00CA1C33">
        <w:tc>
          <w:tcPr>
            <w:tcW w:w="1975" w:type="dxa"/>
          </w:tcPr>
          <w:p w14:paraId="43E1F896" w14:textId="77777777" w:rsidR="007920E5" w:rsidRDefault="007920E5" w:rsidP="00CA1C33">
            <w:pPr>
              <w:spacing w:after="0"/>
            </w:pPr>
          </w:p>
        </w:tc>
        <w:tc>
          <w:tcPr>
            <w:tcW w:w="7877" w:type="dxa"/>
          </w:tcPr>
          <w:p w14:paraId="4F0A6E0E" w14:textId="77777777" w:rsidR="007920E5" w:rsidRDefault="007920E5" w:rsidP="00CA1C33">
            <w:pPr>
              <w:spacing w:after="0"/>
            </w:pPr>
          </w:p>
        </w:tc>
      </w:tr>
      <w:tr w:rsidR="007920E5" w14:paraId="1F004CA8" w14:textId="77777777" w:rsidTr="00CA1C33">
        <w:tc>
          <w:tcPr>
            <w:tcW w:w="1975" w:type="dxa"/>
          </w:tcPr>
          <w:p w14:paraId="7BBCE018" w14:textId="77777777" w:rsidR="007920E5" w:rsidRDefault="007920E5" w:rsidP="00CA1C33">
            <w:pPr>
              <w:spacing w:after="0"/>
            </w:pPr>
          </w:p>
        </w:tc>
        <w:tc>
          <w:tcPr>
            <w:tcW w:w="7877" w:type="dxa"/>
          </w:tcPr>
          <w:p w14:paraId="17EDF5ED" w14:textId="77777777" w:rsidR="007920E5" w:rsidRDefault="007920E5" w:rsidP="00CA1C33">
            <w:pPr>
              <w:spacing w:after="0"/>
            </w:pPr>
          </w:p>
        </w:tc>
      </w:tr>
    </w:tbl>
    <w:p w14:paraId="6DF36E7D" w14:textId="77777777" w:rsidR="007920E5" w:rsidRPr="00446B9E" w:rsidRDefault="007920E5" w:rsidP="00B1049D"/>
    <w:p w14:paraId="0E16E839" w14:textId="3C6681F1" w:rsidR="00CA7F07" w:rsidRDefault="007920E5" w:rsidP="00DC7314">
      <w:r>
        <w:t xml:space="preserve">We also </w:t>
      </w:r>
      <w:r w:rsidR="00CA7F07">
        <w:t xml:space="preserve">need to discuss </w:t>
      </w:r>
      <w:r w:rsidR="00C64655">
        <w:t>how to evaluate 4096QAM for 1024QAM proposals.</w:t>
      </w:r>
    </w:p>
    <w:p w14:paraId="46A8DFC7" w14:textId="3FF4C55C" w:rsidR="00F03E8E" w:rsidRPr="00EA24D8" w:rsidRDefault="00F03E8E" w:rsidP="00F03E8E">
      <w:pPr>
        <w:pStyle w:val="Proposal"/>
      </w:pPr>
      <w:r w:rsidRPr="00EA24D8">
        <w:t>Proposal 2.1-</w:t>
      </w:r>
      <w:r w:rsidR="00B1049D">
        <w:t>6</w:t>
      </w:r>
    </w:p>
    <w:p w14:paraId="1DADD0C8" w14:textId="0A6DE3B5" w:rsidR="000213F8" w:rsidRDefault="00F03E8E" w:rsidP="00F03E8E">
      <w:r>
        <w:t xml:space="preserve">For the study of 4096QAM for DL and 1024QAM for UL, need to consider requirements, </w:t>
      </w:r>
      <w:r w:rsidRPr="00EA24D8">
        <w:t xml:space="preserve">applicable scenarios, </w:t>
      </w:r>
      <w:r>
        <w:t>a</w:t>
      </w:r>
      <w:r w:rsidR="00480344">
        <w:t>n</w:t>
      </w:r>
      <w:r>
        <w:t xml:space="preserve">d </w:t>
      </w:r>
      <w:r w:rsidRPr="00EA24D8">
        <w:t>challenge</w:t>
      </w:r>
      <w:r>
        <w:t>s</w:t>
      </w:r>
      <w:r w:rsidRPr="00EA24D8">
        <w:t xml:space="preserve"> and solutions</w:t>
      </w:r>
      <w:r>
        <w:t>.</w:t>
      </w:r>
    </w:p>
    <w:p w14:paraId="01A92E8A" w14:textId="50294292" w:rsidR="0092357B" w:rsidRDefault="0092357B" w:rsidP="0092357B">
      <w:r>
        <w:t>Please provide your view below, also include if you think we need this agreement:</w:t>
      </w:r>
    </w:p>
    <w:tbl>
      <w:tblPr>
        <w:tblStyle w:val="TableGrid"/>
        <w:tblW w:w="0" w:type="auto"/>
        <w:tblLook w:val="04A0" w:firstRow="1" w:lastRow="0" w:firstColumn="1" w:lastColumn="0" w:noHBand="0" w:noVBand="1"/>
      </w:tblPr>
      <w:tblGrid>
        <w:gridCol w:w="1975"/>
        <w:gridCol w:w="7877"/>
      </w:tblGrid>
      <w:tr w:rsidR="0092357B" w14:paraId="69ABEE77" w14:textId="77777777" w:rsidTr="00CA1C33">
        <w:tc>
          <w:tcPr>
            <w:tcW w:w="1975" w:type="dxa"/>
          </w:tcPr>
          <w:p w14:paraId="526B03FA" w14:textId="77777777" w:rsidR="0092357B" w:rsidRDefault="0092357B" w:rsidP="00CA1C33">
            <w:pPr>
              <w:spacing w:after="0"/>
            </w:pPr>
            <w:r>
              <w:t>Company</w:t>
            </w:r>
          </w:p>
        </w:tc>
        <w:tc>
          <w:tcPr>
            <w:tcW w:w="7877" w:type="dxa"/>
          </w:tcPr>
          <w:p w14:paraId="6E846F3A" w14:textId="77777777" w:rsidR="0092357B" w:rsidRDefault="0092357B" w:rsidP="00CA1C33">
            <w:pPr>
              <w:spacing w:after="0"/>
            </w:pPr>
            <w:r>
              <w:t>Comments</w:t>
            </w:r>
          </w:p>
        </w:tc>
      </w:tr>
      <w:tr w:rsidR="0092357B" w14:paraId="57D2D5F6" w14:textId="77777777" w:rsidTr="00CA1C33">
        <w:tc>
          <w:tcPr>
            <w:tcW w:w="1975" w:type="dxa"/>
          </w:tcPr>
          <w:p w14:paraId="03E848BD" w14:textId="23C2EBF5" w:rsidR="0092357B" w:rsidRDefault="007E53C8" w:rsidP="00CA1C33">
            <w:pPr>
              <w:spacing w:after="0"/>
            </w:pPr>
            <w:r>
              <w:t>Sony</w:t>
            </w:r>
          </w:p>
        </w:tc>
        <w:tc>
          <w:tcPr>
            <w:tcW w:w="7877" w:type="dxa"/>
          </w:tcPr>
          <w:p w14:paraId="74A86BE9" w14:textId="77777777" w:rsidR="0095430F" w:rsidRDefault="007E53C8" w:rsidP="00CA1C33">
            <w:pPr>
              <w:spacing w:after="0"/>
            </w:pPr>
            <w:r>
              <w:t>Support</w:t>
            </w:r>
            <w:r w:rsidR="00A8217B">
              <w:t xml:space="preserve">. </w:t>
            </w:r>
          </w:p>
          <w:p w14:paraId="5AA3B190" w14:textId="77777777" w:rsidR="0095430F" w:rsidRDefault="0095430F" w:rsidP="00CA1C33">
            <w:pPr>
              <w:spacing w:after="0"/>
            </w:pPr>
          </w:p>
          <w:p w14:paraId="2B8A8741" w14:textId="48FDA158" w:rsidR="0092357B" w:rsidRDefault="0095430F" w:rsidP="00CA1C33">
            <w:pPr>
              <w:spacing w:after="0"/>
            </w:pPr>
            <w:r>
              <w:t>As s</w:t>
            </w:r>
            <w:r w:rsidR="00A8217B">
              <w:t xml:space="preserve">haping gains </w:t>
            </w:r>
            <w:r w:rsidR="00856248">
              <w:t xml:space="preserve">tend to be </w:t>
            </w:r>
            <w:r>
              <w:t>larger</w:t>
            </w:r>
            <w:r w:rsidR="00856248">
              <w:t xml:space="preserve"> at such large constellations.</w:t>
            </w:r>
          </w:p>
          <w:p w14:paraId="013B37A8" w14:textId="2C4B787C" w:rsidR="00856248" w:rsidRDefault="00856248" w:rsidP="00CA1C33">
            <w:pPr>
              <w:spacing w:after="0"/>
            </w:pPr>
            <w:r>
              <w:t xml:space="preserve">Use the same </w:t>
            </w:r>
            <w:r w:rsidR="00D64969">
              <w:t>assessment</w:t>
            </w:r>
            <w:r w:rsidR="0095430F">
              <w:t xml:space="preserve"> criteria</w:t>
            </w:r>
            <w:r w:rsidR="00D64969">
              <w:t xml:space="preserve"> as in </w:t>
            </w:r>
            <w:r w:rsidR="0095430F" w:rsidRPr="0095430F">
              <w:t>Proposal</w:t>
            </w:r>
            <w:r w:rsidR="0095430F">
              <w:t>s</w:t>
            </w:r>
            <w:r w:rsidR="0095430F" w:rsidRPr="0095430F">
              <w:t xml:space="preserve"> 2.2-</w:t>
            </w:r>
            <w:r w:rsidR="0095430F">
              <w:t>1 and 2.2-2</w:t>
            </w:r>
          </w:p>
        </w:tc>
      </w:tr>
      <w:tr w:rsidR="0092357B" w14:paraId="5A97B259" w14:textId="77777777" w:rsidTr="00CA1C33">
        <w:tc>
          <w:tcPr>
            <w:tcW w:w="1975" w:type="dxa"/>
          </w:tcPr>
          <w:p w14:paraId="4E672578" w14:textId="77777777" w:rsidR="0092357B" w:rsidRDefault="0092357B" w:rsidP="00CA1C33">
            <w:pPr>
              <w:spacing w:after="0"/>
            </w:pPr>
          </w:p>
        </w:tc>
        <w:tc>
          <w:tcPr>
            <w:tcW w:w="7877" w:type="dxa"/>
          </w:tcPr>
          <w:p w14:paraId="66154F7F" w14:textId="77777777" w:rsidR="0092357B" w:rsidRDefault="0092357B" w:rsidP="00CA1C33">
            <w:pPr>
              <w:spacing w:after="0"/>
            </w:pPr>
          </w:p>
        </w:tc>
      </w:tr>
      <w:tr w:rsidR="0092357B" w14:paraId="166F43F8" w14:textId="77777777" w:rsidTr="00CA1C33">
        <w:tc>
          <w:tcPr>
            <w:tcW w:w="1975" w:type="dxa"/>
          </w:tcPr>
          <w:p w14:paraId="08A1D9CD" w14:textId="77777777" w:rsidR="0092357B" w:rsidRDefault="0092357B" w:rsidP="00CA1C33">
            <w:pPr>
              <w:spacing w:after="0"/>
            </w:pPr>
          </w:p>
        </w:tc>
        <w:tc>
          <w:tcPr>
            <w:tcW w:w="7877" w:type="dxa"/>
          </w:tcPr>
          <w:p w14:paraId="442D3C4E" w14:textId="77777777" w:rsidR="0092357B" w:rsidRDefault="0092357B" w:rsidP="00CA1C33">
            <w:pPr>
              <w:spacing w:after="0"/>
            </w:pPr>
          </w:p>
        </w:tc>
      </w:tr>
      <w:tr w:rsidR="0092357B" w14:paraId="4353F135" w14:textId="77777777" w:rsidTr="00CA1C33">
        <w:tc>
          <w:tcPr>
            <w:tcW w:w="1975" w:type="dxa"/>
          </w:tcPr>
          <w:p w14:paraId="458F4D72" w14:textId="77777777" w:rsidR="0092357B" w:rsidRDefault="0092357B" w:rsidP="00CA1C33">
            <w:pPr>
              <w:spacing w:after="0"/>
            </w:pPr>
          </w:p>
        </w:tc>
        <w:tc>
          <w:tcPr>
            <w:tcW w:w="7877" w:type="dxa"/>
          </w:tcPr>
          <w:p w14:paraId="259AEBC7" w14:textId="77777777" w:rsidR="0092357B" w:rsidRDefault="0092357B" w:rsidP="00CA1C33">
            <w:pPr>
              <w:spacing w:after="0"/>
            </w:pPr>
          </w:p>
        </w:tc>
      </w:tr>
      <w:tr w:rsidR="0092357B" w14:paraId="1F659D1C" w14:textId="77777777" w:rsidTr="00CA1C33">
        <w:tc>
          <w:tcPr>
            <w:tcW w:w="1975" w:type="dxa"/>
          </w:tcPr>
          <w:p w14:paraId="065955C6" w14:textId="77777777" w:rsidR="0092357B" w:rsidRDefault="0092357B" w:rsidP="00CA1C33">
            <w:pPr>
              <w:spacing w:after="0"/>
            </w:pPr>
          </w:p>
        </w:tc>
        <w:tc>
          <w:tcPr>
            <w:tcW w:w="7877" w:type="dxa"/>
          </w:tcPr>
          <w:p w14:paraId="2C3C4667" w14:textId="77777777" w:rsidR="0092357B" w:rsidRDefault="0092357B" w:rsidP="00CA1C33">
            <w:pPr>
              <w:spacing w:after="0"/>
            </w:pPr>
          </w:p>
        </w:tc>
      </w:tr>
      <w:tr w:rsidR="0092357B" w14:paraId="0EB20921" w14:textId="77777777" w:rsidTr="00CA1C33">
        <w:tc>
          <w:tcPr>
            <w:tcW w:w="1975" w:type="dxa"/>
          </w:tcPr>
          <w:p w14:paraId="1848FDC9" w14:textId="77777777" w:rsidR="0092357B" w:rsidRDefault="0092357B" w:rsidP="00CA1C33">
            <w:pPr>
              <w:spacing w:after="0"/>
            </w:pPr>
          </w:p>
        </w:tc>
        <w:tc>
          <w:tcPr>
            <w:tcW w:w="7877" w:type="dxa"/>
          </w:tcPr>
          <w:p w14:paraId="433CCDDA" w14:textId="77777777" w:rsidR="0092357B" w:rsidRDefault="0092357B" w:rsidP="00CA1C33">
            <w:pPr>
              <w:spacing w:after="0"/>
            </w:pPr>
          </w:p>
        </w:tc>
      </w:tr>
      <w:tr w:rsidR="0092357B" w14:paraId="63A797C9" w14:textId="77777777" w:rsidTr="00CA1C33">
        <w:tc>
          <w:tcPr>
            <w:tcW w:w="1975" w:type="dxa"/>
          </w:tcPr>
          <w:p w14:paraId="5F14DDCD" w14:textId="77777777" w:rsidR="0092357B" w:rsidRDefault="0092357B" w:rsidP="00CA1C33">
            <w:pPr>
              <w:spacing w:after="0"/>
            </w:pPr>
          </w:p>
        </w:tc>
        <w:tc>
          <w:tcPr>
            <w:tcW w:w="7877" w:type="dxa"/>
          </w:tcPr>
          <w:p w14:paraId="3E8DDEC2" w14:textId="77777777" w:rsidR="0092357B" w:rsidRDefault="0092357B" w:rsidP="00CA1C33">
            <w:pPr>
              <w:spacing w:after="0"/>
            </w:pPr>
          </w:p>
        </w:tc>
      </w:tr>
      <w:tr w:rsidR="0092357B" w14:paraId="08483DFD" w14:textId="77777777" w:rsidTr="00CA1C33">
        <w:tc>
          <w:tcPr>
            <w:tcW w:w="1975" w:type="dxa"/>
          </w:tcPr>
          <w:p w14:paraId="2F76D5A8" w14:textId="77777777" w:rsidR="0092357B" w:rsidRDefault="0092357B" w:rsidP="00CA1C33">
            <w:pPr>
              <w:spacing w:after="0"/>
            </w:pPr>
          </w:p>
        </w:tc>
        <w:tc>
          <w:tcPr>
            <w:tcW w:w="7877" w:type="dxa"/>
          </w:tcPr>
          <w:p w14:paraId="7CEF6D7D" w14:textId="77777777" w:rsidR="0092357B" w:rsidRDefault="0092357B" w:rsidP="00CA1C33">
            <w:pPr>
              <w:spacing w:after="0"/>
            </w:pPr>
          </w:p>
        </w:tc>
      </w:tr>
    </w:tbl>
    <w:p w14:paraId="545922A1" w14:textId="77777777" w:rsidR="007E7DEB" w:rsidRDefault="007E7DEB"/>
    <w:p w14:paraId="7A926F26" w14:textId="77777777" w:rsidR="007E7DEB" w:rsidRDefault="00421878">
      <w:pPr>
        <w:pStyle w:val="Heading2"/>
      </w:pPr>
      <w:r>
        <w:t>Discussions on shaped constellations</w:t>
      </w:r>
    </w:p>
    <w:p w14:paraId="5EBEFDE3" w14:textId="77777777" w:rsidR="007E7DEB" w:rsidRDefault="00421878">
      <w:r>
        <w:t>Both probabilistic shaping and geometric shaping receive strong support for study from the contributions. An evaluation campaign will be needed before we can make a decision.</w:t>
      </w:r>
    </w:p>
    <w:tbl>
      <w:tblPr>
        <w:tblStyle w:val="TableGrid"/>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ListParagraph"/>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ListParagraph"/>
              <w:numPr>
                <w:ilvl w:val="0"/>
                <w:numId w:val="12"/>
              </w:numPr>
              <w:spacing w:after="0"/>
            </w:pPr>
            <w:r>
              <w:lastRenderedPageBreak/>
              <w:t>BLER performance for both initial transmission and re-transmission with varied TBS and spectrum efficiency</w:t>
            </w:r>
          </w:p>
          <w:p w14:paraId="3E0E5D26" w14:textId="77777777" w:rsidR="007E7DEB" w:rsidRDefault="00421878">
            <w:pPr>
              <w:pStyle w:val="ListParagraph"/>
              <w:numPr>
                <w:ilvl w:val="0"/>
                <w:numId w:val="12"/>
              </w:numPr>
              <w:spacing w:after="0"/>
            </w:pPr>
            <w:r>
              <w:t>Throughput</w:t>
            </w:r>
          </w:p>
          <w:p w14:paraId="481847FB" w14:textId="77777777" w:rsidR="007E7DEB" w:rsidRDefault="00421878">
            <w:pPr>
              <w:pStyle w:val="ListParagraph"/>
              <w:numPr>
                <w:ilvl w:val="0"/>
                <w:numId w:val="12"/>
              </w:numPr>
              <w:spacing w:after="0"/>
            </w:pPr>
            <w:r>
              <w:t>EVM</w:t>
            </w:r>
          </w:p>
          <w:p w14:paraId="668E4578" w14:textId="77777777" w:rsidR="007E7DEB" w:rsidRDefault="00421878">
            <w:pPr>
              <w:pStyle w:val="ListParagraph"/>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ListParagraph"/>
              <w:numPr>
                <w:ilvl w:val="0"/>
                <w:numId w:val="12"/>
              </w:numPr>
              <w:spacing w:after="0"/>
            </w:pPr>
            <w:r>
              <w:t>Impact on coding chain</w:t>
            </w:r>
          </w:p>
          <w:p w14:paraId="1BB23271" w14:textId="77777777" w:rsidR="007E7DEB" w:rsidRDefault="00421878">
            <w:pPr>
              <w:pStyle w:val="ListParagraph"/>
              <w:numPr>
                <w:ilvl w:val="0"/>
                <w:numId w:val="12"/>
              </w:numPr>
              <w:spacing w:after="0"/>
            </w:pPr>
            <w:r>
              <w:t>Serial process and storage caused by current DM algorithms</w:t>
            </w:r>
          </w:p>
          <w:p w14:paraId="1E45EC26" w14:textId="77777777" w:rsidR="007E7DEB" w:rsidRDefault="00421878">
            <w:pPr>
              <w:pStyle w:val="ListParagraph"/>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lastRenderedPageBreak/>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ListParagraph"/>
              <w:numPr>
                <w:ilvl w:val="0"/>
                <w:numId w:val="12"/>
              </w:numPr>
              <w:spacing w:after="0"/>
            </w:pPr>
            <w:r>
              <w:t>GS-based modulation;</w:t>
            </w:r>
          </w:p>
          <w:p w14:paraId="5E6F698C" w14:textId="77777777" w:rsidR="007E7DEB" w:rsidRDefault="00421878">
            <w:pPr>
              <w:pStyle w:val="ListParagraph"/>
              <w:numPr>
                <w:ilvl w:val="0"/>
                <w:numId w:val="12"/>
              </w:numPr>
              <w:spacing w:after="0"/>
            </w:pPr>
            <w:r>
              <w:t>PS-based modulation;</w:t>
            </w:r>
          </w:p>
          <w:p w14:paraId="7330FF9D" w14:textId="77777777" w:rsidR="007E7DEB" w:rsidRDefault="00421878">
            <w:pPr>
              <w:pStyle w:val="ListParagraph"/>
              <w:numPr>
                <w:ilvl w:val="1"/>
                <w:numId w:val="12"/>
              </w:numPr>
              <w:spacing w:after="0"/>
            </w:pPr>
            <w:r>
              <w:t>PAS-based modulation as one implementation method of PS.</w:t>
            </w:r>
          </w:p>
          <w:p w14:paraId="39CB2F7C" w14:textId="77777777" w:rsidR="007E7DEB" w:rsidRDefault="00421878">
            <w:pPr>
              <w:pStyle w:val="ListParagraph"/>
              <w:numPr>
                <w:ilvl w:val="0"/>
                <w:numId w:val="12"/>
              </w:numPr>
              <w:spacing w:after="0"/>
            </w:pPr>
            <w:r>
              <w:t>Note: performance gain, spec impact and hardware complexity should be taken into account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r>
              <w:t>InterDigital</w:t>
            </w:r>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ListParagraph"/>
              <w:numPr>
                <w:ilvl w:val="0"/>
                <w:numId w:val="13"/>
              </w:numPr>
              <w:spacing w:after="0"/>
              <w:rPr>
                <w:lang w:val="en-US"/>
              </w:rPr>
            </w:pPr>
            <w:r>
              <w:rPr>
                <w:lang w:val="en-US"/>
              </w:rPr>
              <w:t>Universality over varying channel conditions</w:t>
            </w:r>
          </w:p>
          <w:p w14:paraId="030142C6" w14:textId="77777777" w:rsidR="007E7DEB" w:rsidRDefault="00421878">
            <w:pPr>
              <w:pStyle w:val="ListParagraph"/>
              <w:numPr>
                <w:ilvl w:val="0"/>
                <w:numId w:val="13"/>
              </w:numPr>
              <w:spacing w:after="0"/>
              <w:rPr>
                <w:lang w:val="en-US"/>
              </w:rPr>
            </w:pPr>
            <w:r>
              <w:rPr>
                <w:lang w:val="en-US"/>
              </w:rPr>
              <w:t>Integration with channel coding</w:t>
            </w:r>
          </w:p>
          <w:p w14:paraId="626B4938" w14:textId="77777777" w:rsidR="007E7DEB" w:rsidRDefault="00421878">
            <w:pPr>
              <w:pStyle w:val="ListParagraph"/>
              <w:numPr>
                <w:ilvl w:val="0"/>
                <w:numId w:val="13"/>
              </w:numPr>
              <w:spacing w:after="0"/>
              <w:rPr>
                <w:lang w:val="en-US"/>
              </w:rPr>
            </w:pPr>
            <w:r>
              <w:rPr>
                <w:lang w:val="en-US"/>
              </w:rPr>
              <w:t>Receiver implementation complexity</w:t>
            </w:r>
          </w:p>
          <w:p w14:paraId="48E4D864" w14:textId="77777777" w:rsidR="007E7DEB" w:rsidRDefault="00421878">
            <w:pPr>
              <w:pStyle w:val="ListParagraph"/>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lastRenderedPageBreak/>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UE/gNB complexity should be assessed.</w:t>
            </w:r>
          </w:p>
        </w:tc>
      </w:tr>
    </w:tbl>
    <w:p w14:paraId="09EBFA40" w14:textId="77777777" w:rsidR="007E7DEB" w:rsidRDefault="007E7DEB"/>
    <w:p w14:paraId="3CEC1C47" w14:textId="77777777" w:rsidR="007E7DEB" w:rsidRDefault="00421878">
      <w:pPr>
        <w:pStyle w:val="Heading3"/>
      </w:pPr>
      <w:r>
        <w:t>Round 1 discussion</w:t>
      </w:r>
    </w:p>
    <w:p w14:paraId="49059E05" w14:textId="28FB84B1" w:rsidR="007E7DEB" w:rsidRDefault="00421878">
      <w:pPr>
        <w:pStyle w:val="Proposal"/>
      </w:pPr>
      <w:r>
        <w:t>Discussion 2.2-1</w:t>
      </w:r>
      <w:r w:rsidR="00A6042D">
        <w:t xml:space="preserve"> (replaced)</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ListParagraph"/>
        <w:numPr>
          <w:ilvl w:val="0"/>
          <w:numId w:val="11"/>
        </w:numPr>
      </w:pPr>
      <w:r>
        <w:t>Probabilistic shaping</w:t>
      </w:r>
    </w:p>
    <w:p w14:paraId="19218C7D" w14:textId="77777777" w:rsidR="007E7DEB" w:rsidRDefault="00421878">
      <w:pPr>
        <w:pStyle w:val="ListParagraph"/>
        <w:numPr>
          <w:ilvl w:val="1"/>
          <w:numId w:val="11"/>
        </w:numPr>
      </w:pPr>
      <w:r>
        <w:t>Target probabilistic distributions, each with the corresponding spectrum efficiency and target SNR</w:t>
      </w:r>
    </w:p>
    <w:p w14:paraId="37175381" w14:textId="77777777" w:rsidR="007E7DEB" w:rsidRDefault="00421878">
      <w:pPr>
        <w:pStyle w:val="ListParagraph"/>
        <w:numPr>
          <w:ilvl w:val="1"/>
          <w:numId w:val="11"/>
        </w:numPr>
      </w:pPr>
      <w:r>
        <w:t>Relationship between shaping and FEC in transmit and receive chains</w:t>
      </w:r>
    </w:p>
    <w:p w14:paraId="14EB4944" w14:textId="77777777" w:rsidR="007E7DEB" w:rsidRDefault="00421878">
      <w:pPr>
        <w:pStyle w:val="ListParagraph"/>
        <w:numPr>
          <w:ilvl w:val="1"/>
          <w:numId w:val="11"/>
        </w:numPr>
      </w:pPr>
      <w:r>
        <w:t>PS algorithm details (for example, source coding based, channel coding based, etc) and parameters (such as block length)</w:t>
      </w:r>
    </w:p>
    <w:p w14:paraId="21668188" w14:textId="77777777" w:rsidR="007E7DEB" w:rsidRDefault="00421878">
      <w:pPr>
        <w:pStyle w:val="ListParagraph"/>
        <w:numPr>
          <w:ilvl w:val="0"/>
          <w:numId w:val="11"/>
        </w:numPr>
      </w:pPr>
      <w:r>
        <w:t>Geometric shaping</w:t>
      </w:r>
    </w:p>
    <w:p w14:paraId="74841159" w14:textId="77777777" w:rsidR="007E7DEB" w:rsidRDefault="00421878">
      <w:pPr>
        <w:pStyle w:val="ListParagraph"/>
        <w:numPr>
          <w:ilvl w:val="1"/>
          <w:numId w:val="11"/>
        </w:numPr>
      </w:pPr>
      <w:r>
        <w:t>Target constellation shapes (1D-NUC, 2D-NUC, etc), each with the corresponding spectrum efficiency and target SNR</w:t>
      </w:r>
    </w:p>
    <w:p w14:paraId="099A8676" w14:textId="77777777" w:rsidR="007E7DEB" w:rsidRDefault="00421878">
      <w:pPr>
        <w:pStyle w:val="ListParagraph"/>
        <w:numPr>
          <w:ilvl w:val="1"/>
          <w:numId w:val="11"/>
        </w:numPr>
      </w:pPr>
      <w:r>
        <w:t>GS mapping details, such as bit to constellation mapping</w:t>
      </w:r>
    </w:p>
    <w:p w14:paraId="08250B8D" w14:textId="77777777" w:rsidR="007E7DEB" w:rsidRDefault="00421878">
      <w:pPr>
        <w:pStyle w:val="ListParagraph"/>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it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26"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26"/>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ListParagraph"/>
              <w:numPr>
                <w:ilvl w:val="0"/>
                <w:numId w:val="11"/>
              </w:numPr>
              <w:spacing w:after="0"/>
            </w:pPr>
            <w:r>
              <w:t>Scalability for different modulation order (number of modulation points)</w:t>
            </w:r>
          </w:p>
          <w:p w14:paraId="0A3FB77F" w14:textId="77777777" w:rsidR="007E7DEB" w:rsidRDefault="00421878">
            <w:pPr>
              <w:pStyle w:val="ListParagraph"/>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3C29422E" w14:textId="77777777" w:rsidR="007E7DEB" w:rsidRDefault="00421878">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lastRenderedPageBreak/>
              <w:t>OPPO</w:t>
            </w:r>
          </w:p>
        </w:tc>
        <w:tc>
          <w:tcPr>
            <w:tcW w:w="7877" w:type="dxa"/>
          </w:tcPr>
          <w:p w14:paraId="5D885127" w14:textId="77777777" w:rsidR="00EE5C00" w:rsidRDefault="00477609">
            <w:pPr>
              <w:spacing w:after="0"/>
            </w:pPr>
            <w:r>
              <w:t>For both PS and GS,  the transmit structure of transmit chain and receive chain shall be provided for the proposed algorithm, instead of the algorithm itself.</w:t>
            </w:r>
          </w:p>
          <w:p w14:paraId="5BEAA936" w14:textId="519E31BD" w:rsidR="006422B2" w:rsidRDefault="006422B2">
            <w:pPr>
              <w:spacing w:after="0"/>
            </w:pPr>
            <w:r>
              <w:rPr>
                <w:rFonts w:eastAsiaTheme="minorEastAsia"/>
                <w:lang w:eastAsia="zh-CN"/>
              </w:rPr>
              <w:t xml:space="preserve">Apart from the detailed algorithm and parameters, the complexity should also be provided for initial comparisons. Additionally, since 1D-NUC and 2D-NUC in GS and dmap in PS may be optimized in specific channel assumption, it is also recommended to </w:t>
            </w:r>
            <w:r w:rsidRPr="00BD7E0C">
              <w:rPr>
                <w:rFonts w:eastAsiaTheme="minorEastAsia"/>
                <w:lang w:eastAsia="zh-CN"/>
              </w:rPr>
              <w:t xml:space="preserve">disclosure </w:t>
            </w:r>
            <w:r>
              <w:rPr>
                <w:rFonts w:eastAsiaTheme="minorEastAsia"/>
                <w:lang w:eastAsia="zh-CN"/>
              </w:rPr>
              <w:t>channel condition for optimizing that.</w:t>
            </w:r>
          </w:p>
        </w:tc>
      </w:tr>
      <w:tr w:rsidR="00161CB6" w14:paraId="4CCA8BCF" w14:textId="77777777">
        <w:tc>
          <w:tcPr>
            <w:tcW w:w="1975" w:type="dxa"/>
          </w:tcPr>
          <w:p w14:paraId="2A80D6AA" w14:textId="49E831D2" w:rsidR="00161CB6" w:rsidRDefault="00161CB6" w:rsidP="00161CB6">
            <w:pPr>
              <w:spacing w:after="0"/>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6BCC22B9"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2BB7FF51" w14:textId="115D0075" w:rsidR="00161CB6" w:rsidRDefault="00161CB6" w:rsidP="00161CB6">
            <w:pPr>
              <w:spacing w:after="0"/>
            </w:pPr>
            <w:r w:rsidRPr="00D653B8">
              <w:rPr>
                <w:rFonts w:eastAsia="Batang"/>
                <w:color w:val="000000" w:themeColor="text1"/>
                <w:lang w:eastAsia="ko-KR"/>
              </w:rPr>
              <w:t>Also agree that only resulting constellations are needed whether they are designed by AI/ML or non-AI/ML (geometric shaping)</w:t>
            </w:r>
          </w:p>
        </w:tc>
      </w:tr>
      <w:tr w:rsidR="00551054" w14:paraId="3D376AC6" w14:textId="77777777">
        <w:tc>
          <w:tcPr>
            <w:tcW w:w="1975" w:type="dxa"/>
          </w:tcPr>
          <w:p w14:paraId="710A9812" w14:textId="7D7DC181" w:rsidR="00551054" w:rsidRPr="00D653B8" w:rsidRDefault="00551054"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AD36179" w14:textId="4B76A4F7" w:rsidR="00551054" w:rsidRPr="00551054" w:rsidRDefault="00551054" w:rsidP="00551054">
            <w:pPr>
              <w:spacing w:after="0"/>
              <w:rPr>
                <w:rFonts w:eastAsia="Batang"/>
                <w:color w:val="000000" w:themeColor="text1"/>
                <w:lang w:eastAsia="ko-KR"/>
              </w:rPr>
            </w:pPr>
            <w:r w:rsidRPr="00551054">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3E78D95C" w14:textId="42B136A0" w:rsidR="00551054" w:rsidRPr="00D653B8" w:rsidRDefault="00551054" w:rsidP="00551054">
            <w:pPr>
              <w:spacing w:after="0"/>
              <w:rPr>
                <w:rFonts w:eastAsia="Batang"/>
                <w:color w:val="000000" w:themeColor="text1"/>
                <w:lang w:eastAsia="ko-KR"/>
              </w:rPr>
            </w:pPr>
            <w:r>
              <w:rPr>
                <w:rFonts w:eastAsia="Batang"/>
                <w:color w:val="000000" w:themeColor="text1"/>
                <w:lang w:eastAsia="ko-KR"/>
              </w:rPr>
              <w:t xml:space="preserve">Following this, </w:t>
            </w:r>
            <w:r w:rsidRPr="00551054">
              <w:rPr>
                <w:rFonts w:eastAsia="Batang"/>
                <w:color w:val="000000" w:themeColor="text1"/>
                <w:lang w:eastAsia="ko-KR"/>
              </w:rPr>
              <w:t>The trade-off between performance and implementation complexity, considering channel conditions, MIMO, TB size, and transmitter and receiver design, should be carefully analy</w:t>
            </w:r>
            <w:r>
              <w:rPr>
                <w:rFonts w:eastAsia="Batang"/>
                <w:color w:val="000000" w:themeColor="text1"/>
                <w:lang w:eastAsia="ko-KR"/>
              </w:rPr>
              <w:t>s</w:t>
            </w:r>
            <w:r w:rsidRPr="00551054">
              <w:rPr>
                <w:rFonts w:eastAsia="Batang"/>
                <w:color w:val="000000" w:themeColor="text1"/>
                <w:lang w:eastAsia="ko-KR"/>
              </w:rPr>
              <w:t>ed to determine the most effective constellation shaping approach.</w:t>
            </w:r>
          </w:p>
        </w:tc>
      </w:tr>
      <w:tr w:rsidR="00D26AE7" w14:paraId="343C9326" w14:textId="77777777">
        <w:tc>
          <w:tcPr>
            <w:tcW w:w="1975" w:type="dxa"/>
          </w:tcPr>
          <w:p w14:paraId="6EE58E26" w14:textId="03E13934" w:rsidR="00D26AE7" w:rsidRDefault="00D26AE7" w:rsidP="00D26AE7">
            <w:pPr>
              <w:spacing w:after="0"/>
              <w:rPr>
                <w:rFonts w:eastAsia="Batang"/>
                <w:color w:val="000000" w:themeColor="text1"/>
                <w:lang w:eastAsia="ko-KR"/>
              </w:rPr>
            </w:pPr>
            <w:r>
              <w:rPr>
                <w:rFonts w:eastAsiaTheme="minorEastAsia" w:hint="eastAsia"/>
                <w:lang w:eastAsia="zh-CN"/>
              </w:rPr>
              <w:t>CMCC</w:t>
            </w:r>
          </w:p>
        </w:tc>
        <w:tc>
          <w:tcPr>
            <w:tcW w:w="7877" w:type="dxa"/>
          </w:tcPr>
          <w:p w14:paraId="778B40A9" w14:textId="725C3011" w:rsidR="00D26AE7" w:rsidRPr="00551054" w:rsidRDefault="00D26AE7" w:rsidP="00D26AE7">
            <w:pPr>
              <w:spacing w:after="0"/>
              <w:rPr>
                <w:rFonts w:eastAsia="Batang"/>
                <w:color w:val="000000" w:themeColor="text1"/>
                <w:lang w:eastAsia="ko-KR"/>
              </w:rPr>
            </w:pPr>
            <w:r>
              <w:rPr>
                <w:rFonts w:eastAsiaTheme="minorEastAsia" w:hint="eastAsia"/>
                <w:lang w:eastAsia="zh-CN"/>
              </w:rPr>
              <w:t>How does the PS algorithm details relate to source coding?</w:t>
            </w:r>
          </w:p>
        </w:tc>
      </w:tr>
      <w:tr w:rsidR="00F5469E" w14:paraId="3D5FC96D" w14:textId="77777777">
        <w:tc>
          <w:tcPr>
            <w:tcW w:w="1975" w:type="dxa"/>
          </w:tcPr>
          <w:p w14:paraId="0EC8A024" w14:textId="2F08AF5F" w:rsidR="00F5469E" w:rsidRDefault="00F5469E" w:rsidP="00F5469E">
            <w:pPr>
              <w:spacing w:after="0"/>
              <w:rPr>
                <w:rFonts w:eastAsiaTheme="minorEastAsia"/>
                <w:lang w:eastAsia="zh-CN"/>
              </w:rPr>
            </w:pPr>
            <w:r>
              <w:rPr>
                <w:rFonts w:eastAsia="Batang"/>
                <w:color w:val="000000" w:themeColor="text1"/>
                <w:lang w:eastAsia="ko-KR"/>
              </w:rPr>
              <w:t>Lenovo</w:t>
            </w:r>
          </w:p>
        </w:tc>
        <w:tc>
          <w:tcPr>
            <w:tcW w:w="7877" w:type="dxa"/>
          </w:tcPr>
          <w:p w14:paraId="41B44FA2" w14:textId="7B3C9F75" w:rsidR="00F5469E" w:rsidRDefault="00F5469E" w:rsidP="00F5469E">
            <w:pPr>
              <w:spacing w:after="0"/>
              <w:rPr>
                <w:rFonts w:eastAsiaTheme="minorEastAsia"/>
                <w:lang w:eastAsia="zh-CN"/>
              </w:rPr>
            </w:pPr>
            <w:r>
              <w:rPr>
                <w:rFonts w:eastAsia="Batang"/>
                <w:color w:val="000000" w:themeColor="text1"/>
                <w:lang w:eastAsia="ko-KR"/>
              </w:rPr>
              <w:t>Support</w:t>
            </w:r>
          </w:p>
        </w:tc>
      </w:tr>
      <w:tr w:rsidR="00A237A4" w14:paraId="579096FE" w14:textId="77777777">
        <w:tc>
          <w:tcPr>
            <w:tcW w:w="1975" w:type="dxa"/>
          </w:tcPr>
          <w:p w14:paraId="0769EB77" w14:textId="79E8D7C1" w:rsidR="00A237A4" w:rsidRDefault="00A237A4" w:rsidP="00A237A4">
            <w:pPr>
              <w:spacing w:after="0"/>
              <w:rPr>
                <w:rFonts w:eastAsia="Batang"/>
                <w:color w:val="000000" w:themeColor="text1"/>
                <w:lang w:eastAsia="ko-KR"/>
              </w:rPr>
            </w:pPr>
            <w:r>
              <w:rPr>
                <w:rFonts w:eastAsiaTheme="minorEastAsia"/>
                <w:lang w:eastAsia="zh-CN"/>
              </w:rPr>
              <w:t>IDC</w:t>
            </w:r>
          </w:p>
        </w:tc>
        <w:tc>
          <w:tcPr>
            <w:tcW w:w="7877" w:type="dxa"/>
          </w:tcPr>
          <w:p w14:paraId="057AEADB" w14:textId="74AA09A3" w:rsidR="00A237A4" w:rsidRDefault="00A237A4" w:rsidP="00A237A4">
            <w:pPr>
              <w:spacing w:after="0"/>
              <w:rPr>
                <w:rFonts w:eastAsia="Batang"/>
                <w:color w:val="000000" w:themeColor="text1"/>
                <w:lang w:eastAsia="ko-KR"/>
              </w:rPr>
            </w:pPr>
            <w:r w:rsidRPr="0050748C">
              <w:rPr>
                <w:rFonts w:eastAsiaTheme="minorEastAsia"/>
                <w:lang w:eastAsia="zh-CN"/>
              </w:rPr>
              <w:t>We agree with the request for proponents to provide detailed descriptions of their PS/GS schemes, including distribution assumptions, mapping methods, and relationship to FEC processing. For evaluation, it is useful to clarify whether the aim is primarily PAPR/MPR reduction, spectral efficiency gain, or coverage improvement</w:t>
            </w:r>
            <w:r>
              <w:rPr>
                <w:rFonts w:eastAsiaTheme="minorEastAsia"/>
                <w:lang w:eastAsia="zh-CN"/>
              </w:rPr>
              <w:t>, etc</w:t>
            </w:r>
            <w:r w:rsidRPr="0050748C">
              <w:rPr>
                <w:rFonts w:eastAsiaTheme="minorEastAsia"/>
                <w:lang w:eastAsia="zh-CN"/>
              </w:rPr>
              <w:t>.</w:t>
            </w:r>
            <w:r>
              <w:rPr>
                <w:rFonts w:eastAsiaTheme="minorEastAsia"/>
                <w:lang w:eastAsia="zh-CN"/>
              </w:rPr>
              <w:t xml:space="preserve"> Considering that </w:t>
            </w:r>
            <w:r w:rsidRPr="0050748C">
              <w:rPr>
                <w:rFonts w:eastAsiaTheme="minorEastAsia"/>
                <w:lang w:eastAsia="zh-CN"/>
              </w:rPr>
              <w:t xml:space="preserve">PCS and GCS </w:t>
            </w:r>
            <w:r>
              <w:rPr>
                <w:rFonts w:eastAsiaTheme="minorEastAsia"/>
                <w:lang w:eastAsia="zh-CN"/>
              </w:rPr>
              <w:t xml:space="preserve">can be the </w:t>
            </w:r>
            <w:r w:rsidRPr="0050748C">
              <w:rPr>
                <w:rFonts w:eastAsiaTheme="minorEastAsia"/>
                <w:lang w:eastAsia="zh-CN"/>
              </w:rPr>
              <w:t xml:space="preserve">candidates </w:t>
            </w:r>
            <w:r>
              <w:rPr>
                <w:rFonts w:eastAsiaTheme="minorEastAsia"/>
                <w:lang w:eastAsia="zh-CN"/>
              </w:rPr>
              <w:t xml:space="preserve">for study </w:t>
            </w:r>
            <w:r w:rsidRPr="0050748C">
              <w:rPr>
                <w:rFonts w:eastAsiaTheme="minorEastAsia"/>
                <w:lang w:eastAsia="zh-CN"/>
              </w:rPr>
              <w:t>with NR uniform QAM as the baseline, we see value in assessing both approaches under realistic channel conditions.</w:t>
            </w:r>
          </w:p>
        </w:tc>
      </w:tr>
      <w:tr w:rsidR="00905D16" w14:paraId="762FAE3C" w14:textId="77777777">
        <w:tc>
          <w:tcPr>
            <w:tcW w:w="1975" w:type="dxa"/>
          </w:tcPr>
          <w:p w14:paraId="03FEC8A4" w14:textId="03E55C90" w:rsidR="00905D16" w:rsidRPr="00905D16" w:rsidRDefault="00905D16" w:rsidP="00905D16">
            <w:pPr>
              <w:spacing w:after="0"/>
              <w:rPr>
                <w:rFonts w:eastAsiaTheme="minorEastAsia"/>
                <w:lang w:eastAsia="zh-CN"/>
              </w:rPr>
            </w:pPr>
            <w:r w:rsidRPr="00905D16">
              <w:rPr>
                <w:rFonts w:eastAsia="Batang" w:hint="eastAsia"/>
                <w:lang w:eastAsia="ko-KR"/>
              </w:rPr>
              <w:t>Samsung</w:t>
            </w:r>
          </w:p>
        </w:tc>
        <w:tc>
          <w:tcPr>
            <w:tcW w:w="7877" w:type="dxa"/>
          </w:tcPr>
          <w:p w14:paraId="111CBC7C" w14:textId="77777777" w:rsidR="00905D16" w:rsidRDefault="00905D16" w:rsidP="00905D16">
            <w:pPr>
              <w:spacing w:after="0"/>
              <w:rPr>
                <w:rFonts w:eastAsia="Batang"/>
                <w:lang w:val="en-US" w:eastAsia="ko-KR"/>
              </w:rPr>
            </w:pPr>
            <w:r w:rsidRPr="00905D16">
              <w:rPr>
                <w:rFonts w:eastAsia="Batang"/>
                <w:lang w:val="en-US" w:eastAsia="ko-KR"/>
              </w:rPr>
              <w:t>We consider the two candidate shaping techniques – probabilistic shaping (PS) and geometric shaping (GS). For each technique, we generally agree with the proposed details, with some refinements:</w:t>
            </w:r>
          </w:p>
          <w:p w14:paraId="59019BEF" w14:textId="77777777" w:rsidR="001C0425" w:rsidRPr="00905D16" w:rsidRDefault="001C0425" w:rsidP="00905D16">
            <w:pPr>
              <w:spacing w:after="0"/>
              <w:rPr>
                <w:rFonts w:eastAsia="Batang"/>
                <w:lang w:val="en-US" w:eastAsia="ko-KR"/>
              </w:rPr>
            </w:pPr>
          </w:p>
          <w:p w14:paraId="16778F0E" w14:textId="77777777" w:rsidR="00905D16" w:rsidRPr="00905D16" w:rsidRDefault="00905D16" w:rsidP="00905D16">
            <w:pPr>
              <w:spacing w:after="0"/>
              <w:rPr>
                <w:rFonts w:eastAsia="Batang"/>
                <w:lang w:val="en-US" w:eastAsia="ko-KR"/>
              </w:rPr>
            </w:pPr>
            <w:r w:rsidRPr="00905D16">
              <w:rPr>
                <w:rFonts w:eastAsia="Batang"/>
                <w:lang w:val="en-US" w:eastAsia="ko-KR"/>
              </w:rPr>
              <w:t>Probabilistic Shaping (PS)</w:t>
            </w:r>
          </w:p>
          <w:p w14:paraId="03B7D3CC"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Target probability distributions specified for each spectrum efficiency (defined by code rate and modulation order)</w:t>
            </w:r>
          </w:p>
          <w:p w14:paraId="3E44E611"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Relationship between shaping and FEC in both transmit and receive chains</w:t>
            </w:r>
          </w:p>
          <w:p w14:paraId="743AF36A"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Use of fixed-input-length to fixed-output-length distribution matching techniques</w:t>
            </w:r>
          </w:p>
          <w:p w14:paraId="1499102A" w14:textId="77777777" w:rsidR="00905D16" w:rsidRDefault="00905D16" w:rsidP="00905D16">
            <w:pPr>
              <w:numPr>
                <w:ilvl w:val="0"/>
                <w:numId w:val="22"/>
              </w:numPr>
              <w:spacing w:after="0"/>
              <w:rPr>
                <w:rFonts w:eastAsia="Batang"/>
                <w:lang w:val="en-US" w:eastAsia="ko-KR"/>
              </w:rPr>
            </w:pPr>
            <w:r w:rsidRPr="00905D16">
              <w:rPr>
                <w:rFonts w:eastAsia="Batang"/>
                <w:lang w:val="en-US" w:eastAsia="ko-KR"/>
              </w:rPr>
              <w:t>PS algorithm details and parameters (e.g., source-coding-based or channel-coding-based, block length, etc.)</w:t>
            </w:r>
          </w:p>
          <w:p w14:paraId="6B06F44C" w14:textId="77777777" w:rsidR="001C0425" w:rsidRPr="00905D16" w:rsidRDefault="001C0425" w:rsidP="009A02E1">
            <w:pPr>
              <w:spacing w:after="0"/>
              <w:rPr>
                <w:rFonts w:eastAsia="Batang"/>
                <w:lang w:val="en-US" w:eastAsia="ko-KR"/>
              </w:rPr>
            </w:pPr>
          </w:p>
          <w:p w14:paraId="4F0DC90A" w14:textId="77777777" w:rsidR="00905D16" w:rsidRPr="00905D16" w:rsidRDefault="00905D16" w:rsidP="00905D16">
            <w:pPr>
              <w:spacing w:after="0"/>
              <w:rPr>
                <w:rFonts w:eastAsia="Batang"/>
                <w:lang w:val="en-US" w:eastAsia="ko-KR"/>
              </w:rPr>
            </w:pPr>
            <w:r w:rsidRPr="00905D16">
              <w:rPr>
                <w:rFonts w:eastAsia="Batang"/>
                <w:lang w:val="en-US" w:eastAsia="ko-KR"/>
              </w:rPr>
              <w:t>Geometric Shaping (GS)</w:t>
            </w:r>
          </w:p>
          <w:p w14:paraId="2A9FD1D1" w14:textId="77777777" w:rsidR="00905D16" w:rsidRPr="00905D16" w:rsidRDefault="00905D16" w:rsidP="00905D16">
            <w:pPr>
              <w:numPr>
                <w:ilvl w:val="0"/>
                <w:numId w:val="23"/>
              </w:numPr>
              <w:spacing w:after="0"/>
              <w:rPr>
                <w:rFonts w:eastAsiaTheme="minorEastAsia"/>
                <w:lang w:eastAsia="zh-CN"/>
              </w:rPr>
            </w:pPr>
            <w:r w:rsidRPr="00905D16">
              <w:rPr>
                <w:rFonts w:eastAsia="Batang"/>
                <w:lang w:val="en-US" w:eastAsia="ko-KR"/>
              </w:rPr>
              <w:t>Target constellation shapes for each spectrum efficiency (code rate and modulation order), such as 1D-NUC and 2D-NUC</w:t>
            </w:r>
          </w:p>
          <w:p w14:paraId="6063F80B" w14:textId="64A8610B" w:rsidR="00905D16" w:rsidRPr="00905D16" w:rsidRDefault="00905D16" w:rsidP="00905D16">
            <w:pPr>
              <w:numPr>
                <w:ilvl w:val="0"/>
                <w:numId w:val="23"/>
              </w:numPr>
              <w:spacing w:after="0"/>
              <w:rPr>
                <w:rFonts w:eastAsiaTheme="minorEastAsia"/>
                <w:lang w:eastAsia="zh-CN"/>
              </w:rPr>
            </w:pPr>
            <w:r w:rsidRPr="00905D16">
              <w:rPr>
                <w:rFonts w:eastAsia="Batang"/>
                <w:lang w:val="en-US" w:eastAsia="ko-KR"/>
              </w:rPr>
              <w:t>Details of bit-to-symbol mapping (labelling)</w:t>
            </w:r>
          </w:p>
        </w:tc>
      </w:tr>
      <w:tr w:rsidR="00D67E49" w14:paraId="58CD7DC5" w14:textId="77777777">
        <w:tc>
          <w:tcPr>
            <w:tcW w:w="1975" w:type="dxa"/>
          </w:tcPr>
          <w:p w14:paraId="3360F8CB" w14:textId="7B04E64A" w:rsidR="00D67E49" w:rsidRPr="00905D16" w:rsidRDefault="00D67E49" w:rsidP="00905D16">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02BEE50A" w14:textId="77777777" w:rsidR="00D67E49" w:rsidRDefault="00D67E49" w:rsidP="00D67E49">
            <w:pPr>
              <w:rPr>
                <w:rFonts w:eastAsia="Batang"/>
                <w:color w:val="000000" w:themeColor="text1"/>
                <w:lang w:eastAsia="ko-KR"/>
              </w:rPr>
            </w:pPr>
            <w:r w:rsidRPr="00454D7C">
              <w:rPr>
                <w:rFonts w:eastAsia="Batang"/>
                <w:color w:val="000000" w:themeColor="text1"/>
                <w:lang w:eastAsia="ko-KR"/>
              </w:rPr>
              <w:t xml:space="preserve">We support this in general. </w:t>
            </w:r>
          </w:p>
          <w:p w14:paraId="2A35460F" w14:textId="70655139" w:rsidR="00D67E49" w:rsidRPr="00905D16" w:rsidRDefault="00D67E49" w:rsidP="00D67E49">
            <w:pPr>
              <w:spacing w:after="0"/>
              <w:rPr>
                <w:rFonts w:eastAsia="Batang"/>
                <w:lang w:val="en-US" w:eastAsia="ko-KR"/>
              </w:rPr>
            </w:pPr>
            <w:r w:rsidRPr="00454D7C">
              <w:rPr>
                <w:rFonts w:eastAsia="Batang"/>
                <w:color w:val="000000" w:themeColor="text1"/>
                <w:lang w:eastAsia="ko-KR"/>
              </w:rPr>
              <w:t>Additionally, it may be necessary to consider the impact of channel variation, as the optimal constellation shaping can differ depending on the channel conditions.</w:t>
            </w:r>
          </w:p>
        </w:tc>
      </w:tr>
    </w:tbl>
    <w:p w14:paraId="5B6C6939" w14:textId="77777777" w:rsidR="004A523D" w:rsidRDefault="00D305CD">
      <w:r>
        <w:t xml:space="preserve"> </w:t>
      </w:r>
    </w:p>
    <w:tbl>
      <w:tblPr>
        <w:tblStyle w:val="TableGrid"/>
        <w:tblW w:w="0" w:type="auto"/>
        <w:tblLook w:val="04A0" w:firstRow="1" w:lastRow="0" w:firstColumn="1" w:lastColumn="0" w:noHBand="0" w:noVBand="1"/>
      </w:tblPr>
      <w:tblGrid>
        <w:gridCol w:w="1975"/>
        <w:gridCol w:w="7877"/>
      </w:tblGrid>
      <w:tr w:rsidR="004A523D" w:rsidRPr="003F58BD" w14:paraId="390A48FC" w14:textId="77777777" w:rsidTr="006558AA">
        <w:tc>
          <w:tcPr>
            <w:tcW w:w="1975" w:type="dxa"/>
          </w:tcPr>
          <w:p w14:paraId="690D923C" w14:textId="77777777" w:rsidR="004A523D" w:rsidRDefault="004A523D" w:rsidP="006558AA">
            <w:pPr>
              <w:spacing w:after="0"/>
            </w:pPr>
            <w:r>
              <w:t>Huawei</w:t>
            </w:r>
          </w:p>
        </w:tc>
        <w:tc>
          <w:tcPr>
            <w:tcW w:w="7877" w:type="dxa"/>
          </w:tcPr>
          <w:p w14:paraId="48B00287" w14:textId="77777777" w:rsidR="004A523D" w:rsidRDefault="004A523D" w:rsidP="006558AA">
            <w:pPr>
              <w:spacing w:after="0"/>
            </w:pPr>
            <w:r>
              <w:t xml:space="preserve">For probability shaping, a detailed </w:t>
            </w:r>
            <w:r w:rsidRPr="0085755A">
              <w:t>description</w:t>
            </w:r>
            <w:r>
              <w:t xml:space="preserve"> of the shaping algorithm should be provided. The corresponding implementation process, including the bit width used for distribution matching algorithm, and the complexity and throughput evaluation should be provided too. </w:t>
            </w:r>
            <w:r w:rsidRPr="00180E60">
              <w:t xml:space="preserve">Since different </w:t>
            </w:r>
            <w:r>
              <w:t xml:space="preserve">DM </w:t>
            </w:r>
            <w:r w:rsidRPr="00180E60">
              <w:t>block lengths can substantially impact performance, complexity, and throughput, it is crucial to</w:t>
            </w:r>
            <w:r>
              <w:t xml:space="preserve"> explicitly</w:t>
            </w:r>
            <w:r w:rsidRPr="00180E60">
              <w:t xml:space="preserve"> </w:t>
            </w:r>
            <w:r>
              <w:t>specify</w:t>
            </w:r>
            <w:r w:rsidRPr="00180E60">
              <w:t xml:space="preserve"> a </w:t>
            </w:r>
            <w:r>
              <w:t xml:space="preserve">DM </w:t>
            </w:r>
            <w:r w:rsidRPr="00180E60">
              <w:t>block length when evaluating these metrics for probability shaping.</w:t>
            </w:r>
          </w:p>
          <w:p w14:paraId="235DE31D" w14:textId="77777777" w:rsidR="004A523D" w:rsidRDefault="004A523D" w:rsidP="006558AA">
            <w:pPr>
              <w:spacing w:after="0"/>
            </w:pPr>
          </w:p>
          <w:p w14:paraId="63DEA2DB" w14:textId="77777777" w:rsidR="004A523D" w:rsidRDefault="004A523D" w:rsidP="006558AA">
            <w:pPr>
              <w:spacing w:after="0"/>
            </w:pPr>
            <w:r>
              <w:t xml:space="preserve">For geometric shaping, the table for storing constellation points, as well as the demodulation algorithm, should be provided. The corresponding implementation process, including the bit width used for constellation points </w:t>
            </w:r>
            <w:r w:rsidRPr="0085755A">
              <w:t>description</w:t>
            </w:r>
            <w:r>
              <w:t>, and the computational complexity evaluation should be provided. For AI/ML-based constellation, if the constellation points are generated offline, it can be treated the same as for non-AI/ML based geometric shaping. The table for storing the constellation points should be provided. If AI/ML-based constellation is used online, the modulation and demodulation complexity and whether real-time learning is required based on channel dynamics should be provided.</w:t>
            </w:r>
          </w:p>
          <w:p w14:paraId="6F1A84CC" w14:textId="77777777" w:rsidR="004A523D" w:rsidRDefault="004A523D" w:rsidP="006558AA">
            <w:pPr>
              <w:spacing w:after="0"/>
            </w:pPr>
          </w:p>
          <w:p w14:paraId="67656CC2" w14:textId="77777777" w:rsidR="004A523D" w:rsidRPr="003F58BD" w:rsidRDefault="004A523D" w:rsidP="006558AA">
            <w:pPr>
              <w:spacing w:after="0"/>
              <w:rPr>
                <w:rFonts w:eastAsiaTheme="minorEastAsia"/>
                <w:lang w:eastAsia="zh-CN"/>
              </w:rPr>
            </w:pPr>
            <w:r w:rsidRPr="003F58BD">
              <w:lastRenderedPageBreak/>
              <w:t>When comparing shaping schemes with non-shaping schemes, the optimal combination of modulation order and code rate should be selected based on channel characteristics. The corresponding performance should serve as a baseline to examine the additional shaping gain.</w:t>
            </w:r>
          </w:p>
        </w:tc>
      </w:tr>
    </w:tbl>
    <w:p w14:paraId="306F7EFB" w14:textId="4D3A94D4" w:rsidR="007E7DEB" w:rsidRDefault="007E7DEB"/>
    <w:p w14:paraId="40673096" w14:textId="125BAC36" w:rsidR="007E7DEB" w:rsidRDefault="00421878">
      <w:pPr>
        <w:pStyle w:val="Proposal"/>
      </w:pPr>
      <w:r>
        <w:t>Proposal 2.2-2</w:t>
      </w:r>
      <w:r w:rsidR="00A6042D">
        <w:t xml:space="preserve"> (replaced)</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ListParagraph"/>
        <w:numPr>
          <w:ilvl w:val="0"/>
          <w:numId w:val="11"/>
        </w:numPr>
      </w:pPr>
      <w:r>
        <w:t>BICM capacity of the proposed probabilistic shaped and geometric shaped constellations</w:t>
      </w:r>
    </w:p>
    <w:p w14:paraId="30541B0F" w14:textId="77777777" w:rsidR="007E7DEB" w:rsidRDefault="00421878">
      <w:pPr>
        <w:pStyle w:val="ListParagraph"/>
        <w:numPr>
          <w:ilvl w:val="0"/>
          <w:numId w:val="11"/>
        </w:numPr>
      </w:pPr>
      <w:r>
        <w:t>BLER performance under AWGN channel (as starting point) and fading channel (SIMO and MIMO)</w:t>
      </w:r>
    </w:p>
    <w:p w14:paraId="259EE358" w14:textId="77777777" w:rsidR="007E7DEB" w:rsidRDefault="00421878">
      <w:pPr>
        <w:pStyle w:val="ListParagraph"/>
        <w:numPr>
          <w:ilvl w:val="1"/>
          <w:numId w:val="11"/>
        </w:numPr>
      </w:pPr>
      <w:r>
        <w:t>For MIMO channel evaluation, need to provide assumptions on MIMO precoder used (e.g., open loop MIMO or SVD based precoding) and receiver assumed (e.g., MMSE or rML)</w:t>
      </w:r>
    </w:p>
    <w:p w14:paraId="5B847917" w14:textId="77777777" w:rsidR="007E7DEB" w:rsidRDefault="00421878">
      <w:pPr>
        <w:pStyle w:val="ListParagraph"/>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614D439E" w14:textId="77777777" w:rsidR="007E7DEB" w:rsidRDefault="00421878">
            <w:pPr>
              <w:spacing w:afterLines="50" w:after="120"/>
              <w:rPr>
                <w:rFonts w:eastAsia="SimSun"/>
                <w:lang w:val="en-US" w:eastAsia="zh-CN"/>
              </w:rPr>
            </w:pPr>
            <w:r>
              <w:rPr>
                <w:rFonts w:eastAsia="SimSun" w:hint="eastAsia"/>
                <w:lang w:val="en-US" w:eastAsia="zh-CN"/>
              </w:rPr>
              <w:t>On top of above metrics, we think it needs to at lest also consider the following aspects:</w:t>
            </w:r>
          </w:p>
          <w:p w14:paraId="6C27FA55" w14:textId="77777777" w:rsidR="007E7DEB" w:rsidRDefault="00421878">
            <w:pPr>
              <w:numPr>
                <w:ilvl w:val="0"/>
                <w:numId w:val="14"/>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SimSun"/>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SimSun"/>
                <w:lang w:val="en-US" w:eastAsia="zh-CN"/>
              </w:rPr>
              <w:t>Rakuten</w:t>
            </w:r>
          </w:p>
        </w:tc>
        <w:tc>
          <w:tcPr>
            <w:tcW w:w="7877" w:type="dxa"/>
          </w:tcPr>
          <w:p w14:paraId="3BBD5E07" w14:textId="77777777" w:rsidR="005F0CB6" w:rsidRDefault="005F0CB6" w:rsidP="005F0CB6">
            <w:pPr>
              <w:spacing w:afterLines="50" w:after="120"/>
              <w:rPr>
                <w:rFonts w:eastAsia="SimSun"/>
                <w:lang w:val="en-US" w:eastAsia="zh-CN"/>
              </w:rPr>
            </w:pPr>
            <w:r>
              <w:rPr>
                <w:rFonts w:eastAsia="SimSun"/>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ListParagraph"/>
              <w:numPr>
                <w:ilvl w:val="0"/>
                <w:numId w:val="11"/>
              </w:numPr>
            </w:pPr>
            <w:r>
              <w:t>BICM capacity of the proposed probabilistic shaped and geometric shaped constellations</w:t>
            </w:r>
          </w:p>
          <w:p w14:paraId="6B6F59F4" w14:textId="77777777" w:rsidR="005F0CB6" w:rsidRDefault="005F0CB6" w:rsidP="005F0CB6">
            <w:pPr>
              <w:pStyle w:val="ListParagraph"/>
              <w:numPr>
                <w:ilvl w:val="0"/>
                <w:numId w:val="11"/>
              </w:numPr>
            </w:pPr>
            <w:r>
              <w:t>BLER performance under AWGN channel (as starting point) and fading channel (SIMO and MIMO)</w:t>
            </w:r>
          </w:p>
          <w:p w14:paraId="29DADC8E" w14:textId="77777777" w:rsidR="005F0CB6" w:rsidRDefault="005F0CB6" w:rsidP="005F0CB6">
            <w:pPr>
              <w:pStyle w:val="ListParagraph"/>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rML)</w:t>
            </w:r>
          </w:p>
          <w:p w14:paraId="4C4BF140" w14:textId="77777777" w:rsidR="005F0CB6" w:rsidRPr="0086078B" w:rsidRDefault="005F0CB6" w:rsidP="005F0CB6">
            <w:pPr>
              <w:pStyle w:val="ListParagraph"/>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SimSun"/>
                <w:lang w:val="en-US" w:eastAsia="zh-CN"/>
              </w:rPr>
            </w:pPr>
            <w:r>
              <w:rPr>
                <w:rFonts w:eastAsia="SimSun"/>
                <w:lang w:val="en-US" w:eastAsia="zh-CN"/>
              </w:rPr>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ListParagraph"/>
              <w:numPr>
                <w:ilvl w:val="0"/>
                <w:numId w:val="11"/>
              </w:numPr>
              <w:adjustRightInd/>
              <w:textAlignment w:val="auto"/>
            </w:pPr>
            <w:r>
              <w:lastRenderedPageBreak/>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SimSun"/>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SimSun"/>
                <w:lang w:val="en-US" w:eastAsia="zh-CN"/>
              </w:rPr>
            </w:pPr>
            <w:r>
              <w:rPr>
                <w:rFonts w:eastAsia="SimSun"/>
                <w:lang w:val="en-US" w:eastAsia="zh-CN"/>
              </w:rPr>
              <w:lastRenderedPageBreak/>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0B470C72" w14:textId="3C876D9C" w:rsidR="005A5FD3" w:rsidRDefault="006422B2" w:rsidP="006422B2">
            <w:pPr>
              <w:spacing w:afterLines="50" w:after="120"/>
            </w:pPr>
            <w:r w:rsidRPr="00CB753E">
              <w:rPr>
                <w:rFonts w:eastAsiaTheme="minorEastAsia"/>
                <w:lang w:eastAsia="zh-CN"/>
              </w:rPr>
              <w:t xml:space="preserve">Also, the </w:t>
            </w:r>
            <w:r>
              <w:rPr>
                <w:rFonts w:eastAsiaTheme="minorEastAsia"/>
                <w:lang w:val="en-US" w:eastAsia="zh-CN"/>
              </w:rPr>
              <w:t xml:space="preserve">issue of </w:t>
            </w:r>
            <w:r w:rsidRPr="00CB753E">
              <w:rPr>
                <w:rFonts w:eastAsiaTheme="minorEastAsia"/>
                <w:lang w:eastAsia="zh-CN"/>
              </w:rPr>
              <w:t xml:space="preserve">serial </w:t>
            </w:r>
            <w:r>
              <w:rPr>
                <w:rFonts w:eastAsiaTheme="minorEastAsia"/>
                <w:lang w:eastAsia="zh-CN"/>
              </w:rPr>
              <w:t>processing</w:t>
            </w:r>
            <w:r w:rsidRPr="00CB753E">
              <w:rPr>
                <w:rFonts w:eastAsiaTheme="minorEastAsia"/>
                <w:lang w:eastAsia="zh-CN"/>
              </w:rPr>
              <w:t xml:space="preserve"> for PS may also be further studied, where the concurrency/latency-related metrics per code block can be considered.</w:t>
            </w:r>
          </w:p>
        </w:tc>
      </w:tr>
      <w:tr w:rsidR="00D21CA4" w14:paraId="60858BAE" w14:textId="77777777">
        <w:tc>
          <w:tcPr>
            <w:tcW w:w="1975" w:type="dxa"/>
          </w:tcPr>
          <w:p w14:paraId="614F33CD" w14:textId="3361F192" w:rsidR="00D21CA4" w:rsidRDefault="00D21CA4" w:rsidP="00D21CA4">
            <w:pPr>
              <w:spacing w:after="0"/>
              <w:rPr>
                <w:rFonts w:eastAsia="SimSun"/>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1169D4E0" w14:textId="77777777" w:rsidR="00D21CA4" w:rsidRPr="001D3D78" w:rsidRDefault="00D21CA4" w:rsidP="00D21CA4">
            <w:pPr>
              <w:pStyle w:val="ListParagraph"/>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5267C819"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ListParagraph"/>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BFFDC9F" w14:textId="77777777" w:rsidR="00161CB6" w:rsidRPr="00D653B8" w:rsidRDefault="00161CB6" w:rsidP="00161CB6">
            <w:pPr>
              <w:spacing w:after="0"/>
              <w:rPr>
                <w:rFonts w:eastAsia="Batang"/>
                <w:color w:val="000000" w:themeColor="text1"/>
                <w:lang w:eastAsia="ko-KR"/>
              </w:rPr>
            </w:pPr>
            <w:r w:rsidRPr="00D653B8">
              <w:rPr>
                <w:rFonts w:eastAsia="Batang"/>
                <w:color w:val="000000" w:themeColor="text1"/>
                <w:lang w:eastAsia="ko-KR"/>
              </w:rPr>
              <w:t xml:space="preserve">Support. </w:t>
            </w:r>
          </w:p>
          <w:p w14:paraId="71DADE42" w14:textId="71BF7688" w:rsidR="00161CB6" w:rsidRDefault="00161CB6" w:rsidP="00161CB6">
            <w:pPr>
              <w:spacing w:after="0"/>
              <w:rPr>
                <w:rFonts w:eastAsiaTheme="minorEastAsia"/>
                <w:lang w:eastAsia="zh-CN"/>
              </w:rPr>
            </w:pPr>
            <w:r w:rsidRPr="00D653B8">
              <w:rPr>
                <w:rFonts w:eastAsia="Batang" w:hint="eastAsia"/>
                <w:color w:val="000000" w:themeColor="text1"/>
                <w:lang w:eastAsia="ko-KR"/>
              </w:rPr>
              <w:t>D</w:t>
            </w:r>
            <w:r w:rsidRPr="00D653B8">
              <w:rPr>
                <w:rFonts w:eastAsia="Batang"/>
                <w:color w:val="000000" w:themeColor="text1"/>
                <w:lang w:eastAsia="ko-KR"/>
              </w:rPr>
              <w:t>ifferent target BLER can be considered depending on use cases.</w:t>
            </w:r>
          </w:p>
        </w:tc>
      </w:tr>
      <w:tr w:rsidR="00EE492F" w14:paraId="6993BEF2" w14:textId="77777777">
        <w:tc>
          <w:tcPr>
            <w:tcW w:w="1975" w:type="dxa"/>
          </w:tcPr>
          <w:p w14:paraId="35929AAD" w14:textId="1BA837F3"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444AC53" w14:textId="75DACAB7"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We support the given proposal.</w:t>
            </w:r>
          </w:p>
        </w:tc>
      </w:tr>
      <w:tr w:rsidR="00E520E3" w14:paraId="780B9322" w14:textId="77777777">
        <w:tc>
          <w:tcPr>
            <w:tcW w:w="1975" w:type="dxa"/>
          </w:tcPr>
          <w:p w14:paraId="5AA3E8AC" w14:textId="6AD5CDD2" w:rsidR="00E520E3" w:rsidRDefault="00E520E3" w:rsidP="00E520E3">
            <w:pPr>
              <w:spacing w:after="0"/>
              <w:rPr>
                <w:rFonts w:eastAsia="Batang"/>
                <w:color w:val="000000" w:themeColor="text1"/>
                <w:lang w:eastAsia="ko-KR"/>
              </w:rPr>
            </w:pPr>
            <w:r>
              <w:rPr>
                <w:rFonts w:eastAsia="SimSun" w:hint="eastAsia"/>
                <w:lang w:val="en-US" w:eastAsia="zh-CN"/>
              </w:rPr>
              <w:t>Z</w:t>
            </w:r>
            <w:r>
              <w:rPr>
                <w:rFonts w:eastAsia="SimSun"/>
                <w:lang w:val="en-US" w:eastAsia="zh-CN"/>
              </w:rPr>
              <w:t>TE, Sanechips</w:t>
            </w:r>
          </w:p>
        </w:tc>
        <w:tc>
          <w:tcPr>
            <w:tcW w:w="7877" w:type="dxa"/>
          </w:tcPr>
          <w:p w14:paraId="2745DDA3" w14:textId="77777777" w:rsidR="00E520E3" w:rsidRDefault="00E520E3" w:rsidP="00E520E3">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w:t>
            </w:r>
            <w:r w:rsidRPr="00DE7645">
              <w:rPr>
                <w:rFonts w:eastAsiaTheme="minorEastAsia"/>
                <w:lang w:eastAsia="zh-CN"/>
              </w:rPr>
              <w:t>5</w:t>
            </w:r>
            <w:r>
              <w:rPr>
                <w:rFonts w:eastAsiaTheme="minorEastAsia"/>
                <w:lang w:eastAsia="zh-CN"/>
              </w:rPr>
              <w:t xml:space="preserve"> comments for evaluation assumption for shaping modulation: </w:t>
            </w:r>
          </w:p>
          <w:p w14:paraId="3E5482DE" w14:textId="77777777" w:rsidR="00E520E3" w:rsidRDefault="00E520E3" w:rsidP="00E520E3">
            <w:pPr>
              <w:pStyle w:val="ListParagraph"/>
              <w:numPr>
                <w:ilvl w:val="0"/>
                <w:numId w:val="19"/>
              </w:numPr>
              <w:spacing w:after="0"/>
              <w:rPr>
                <w:rFonts w:eastAsia="SimSun"/>
                <w:lang w:val="en-US" w:eastAsia="zh-CN"/>
              </w:rPr>
            </w:pPr>
            <w:r>
              <w:rPr>
                <w:rFonts w:eastAsia="SimSun" w:hint="eastAsia"/>
                <w:lang w:val="en-US" w:eastAsia="zh-CN"/>
              </w:rPr>
              <w:t>Simulation BLER curve is enough. BICM capacity is not needed</w:t>
            </w:r>
            <w:r>
              <w:rPr>
                <w:rStyle w:val="CommentReference"/>
                <w:rFonts w:eastAsia="SimSun" w:hint="eastAsia"/>
                <w:lang w:val="en-US" w:eastAsia="zh-CN"/>
              </w:rPr>
              <w:t xml:space="preserve">. BICM capacity characterizes the theoretical performance bound under infinite code length assumption over ergodic channels (e.g., AWGN </w:t>
            </w:r>
            <w:r>
              <w:rPr>
                <w:rStyle w:val="CommentReference"/>
                <w:rFonts w:eastAsia="SimSun"/>
                <w:lang w:val="en-US" w:eastAsia="zh-CN"/>
              </w:rPr>
              <w:t>and</w:t>
            </w:r>
            <w:r>
              <w:rPr>
                <w:rStyle w:val="CommentReference"/>
                <w:rFonts w:eastAsia="SimSun" w:hint="eastAsia"/>
                <w:lang w:val="en-US" w:eastAsia="zh-CN"/>
              </w:rPr>
              <w:t xml:space="preserve"> i.i.d. Rayleigh fading channels). It should be noted that this differs fundamentally from the </w:t>
            </w:r>
            <w:r>
              <w:rPr>
                <w:rStyle w:val="CommentReference"/>
                <w:rFonts w:eastAsia="SimSun"/>
                <w:lang w:val="en-US" w:eastAsia="zh-CN"/>
              </w:rPr>
              <w:t>fading</w:t>
            </w:r>
            <w:r>
              <w:rPr>
                <w:rStyle w:val="CommentReference"/>
                <w:rFonts w:eastAsia="SimSun" w:hint="eastAsia"/>
                <w:lang w:val="en-US" w:eastAsia="zh-CN"/>
              </w:rPr>
              <w:t xml:space="preserve"> channel models adopted in 3GPP evaluation methodologies.  </w:t>
            </w:r>
          </w:p>
          <w:p w14:paraId="4B2D5185" w14:textId="77777777" w:rsidR="00E520E3" w:rsidRDefault="00E520E3" w:rsidP="00E520E3">
            <w:pPr>
              <w:pStyle w:val="ListParagraph"/>
              <w:numPr>
                <w:ilvl w:val="0"/>
                <w:numId w:val="19"/>
              </w:numPr>
              <w:spacing w:after="0"/>
              <w:rPr>
                <w:rFonts w:eastAsia="SimSun"/>
                <w:lang w:val="en-US" w:eastAsia="zh-CN"/>
              </w:rPr>
            </w:pPr>
            <w:r>
              <w:rPr>
                <w:rFonts w:eastAsia="SimSun"/>
                <w:lang w:val="en-US" w:eastAsia="zh-CN"/>
              </w:rPr>
              <w:t xml:space="preserve">We support </w:t>
            </w:r>
            <w:r>
              <w:rPr>
                <w:rFonts w:eastAsia="SimSun" w:hint="eastAsia"/>
                <w:lang w:val="en-US" w:eastAsia="zh-CN"/>
              </w:rPr>
              <w:t xml:space="preserve">evaluation on </w:t>
            </w:r>
            <w:r>
              <w:rPr>
                <w:rFonts w:eastAsia="SimSun"/>
                <w:lang w:val="en-US" w:eastAsia="zh-CN"/>
              </w:rPr>
              <w:t xml:space="preserve">both AWGN channel and </w:t>
            </w:r>
            <w:r>
              <w:rPr>
                <w:rFonts w:eastAsia="SimSun" w:hint="eastAsia"/>
                <w:lang w:val="en-US" w:eastAsia="zh-CN"/>
              </w:rPr>
              <w:t>fading channel (SIMO and MIMO).</w:t>
            </w:r>
          </w:p>
          <w:p w14:paraId="249D311C" w14:textId="77777777" w:rsidR="00E520E3" w:rsidRDefault="00E520E3" w:rsidP="00E520E3">
            <w:pPr>
              <w:pStyle w:val="ListParagraph"/>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00F06633" w14:textId="77777777" w:rsidR="00E520E3" w:rsidRDefault="00E520E3" w:rsidP="00E520E3">
            <w:pPr>
              <w:pStyle w:val="ListParagraph"/>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D21E2ED" w14:textId="64CBFE87" w:rsidR="00E520E3" w:rsidRPr="00E520E3" w:rsidRDefault="00E520E3" w:rsidP="00E520E3">
            <w:pPr>
              <w:pStyle w:val="ListParagraph"/>
              <w:numPr>
                <w:ilvl w:val="0"/>
                <w:numId w:val="19"/>
              </w:numPr>
              <w:spacing w:after="0"/>
              <w:rPr>
                <w:rFonts w:eastAsiaTheme="minorEastAsia"/>
                <w:lang w:eastAsia="zh-CN"/>
              </w:rPr>
            </w:pPr>
            <w:r w:rsidRPr="00E520E3">
              <w:rPr>
                <w:rFonts w:eastAsiaTheme="minorEastAsia" w:hint="eastAsia"/>
                <w:lang w:eastAsia="zh-CN"/>
              </w:rPr>
              <w:t>F</w:t>
            </w:r>
            <w:r w:rsidRPr="00E520E3">
              <w:rPr>
                <w:rFonts w:eastAsiaTheme="minorEastAsia"/>
                <w:lang w:eastAsia="zh-CN"/>
              </w:rPr>
              <w:t xml:space="preserve">rom the complexity evaluation assumption, the impact on current channel coding chain, including </w:t>
            </w:r>
            <w:r w:rsidRPr="00E520E3">
              <w:rPr>
                <w:rFonts w:eastAsiaTheme="minorEastAsia" w:hint="eastAsia"/>
                <w:lang w:val="en-US" w:eastAsia="zh-CN"/>
              </w:rPr>
              <w:t xml:space="preserve">code block segmentation, rate matching, </w:t>
            </w:r>
            <w:r w:rsidRPr="00E520E3">
              <w:rPr>
                <w:rFonts w:eastAsiaTheme="minorEastAsia"/>
                <w:lang w:eastAsia="zh-CN"/>
              </w:rPr>
              <w:t>scrambling, interleaving and throughput</w:t>
            </w:r>
            <w:r w:rsidRPr="00E520E3">
              <w:rPr>
                <w:rFonts w:eastAsiaTheme="minorEastAsia" w:hint="eastAsia"/>
                <w:lang w:val="en-US" w:eastAsia="zh-CN"/>
              </w:rPr>
              <w:t>, performance of initial and re-transmission</w:t>
            </w:r>
            <w:r w:rsidRPr="00E520E3">
              <w:rPr>
                <w:rFonts w:eastAsiaTheme="minorEastAsia"/>
                <w:lang w:eastAsia="zh-CN"/>
              </w:rPr>
              <w:t xml:space="preserve"> should be considered. </w:t>
            </w:r>
            <w:r w:rsidRPr="00E520E3">
              <w:rPr>
                <w:rFonts w:eastAsiaTheme="minorEastAsia" w:hint="eastAsia"/>
                <w:lang w:eastAsia="zh-CN"/>
              </w:rPr>
              <w:t>B</w:t>
            </w:r>
            <w:r w:rsidRPr="00E520E3">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160B39" w14:paraId="2756FB23" w14:textId="77777777">
        <w:tc>
          <w:tcPr>
            <w:tcW w:w="1975" w:type="dxa"/>
          </w:tcPr>
          <w:p w14:paraId="1327BE8E" w14:textId="362717E3" w:rsidR="00160B39" w:rsidRDefault="00160B39" w:rsidP="00E520E3">
            <w:pPr>
              <w:spacing w:after="0"/>
              <w:rPr>
                <w:rFonts w:eastAsia="SimSun"/>
                <w:lang w:val="en-US" w:eastAsia="zh-CN"/>
              </w:rPr>
            </w:pPr>
            <w:r>
              <w:rPr>
                <w:rFonts w:eastAsia="SimSun"/>
                <w:lang w:val="en-US" w:eastAsia="zh-CN"/>
              </w:rPr>
              <w:t>Ericsson</w:t>
            </w:r>
          </w:p>
        </w:tc>
        <w:tc>
          <w:tcPr>
            <w:tcW w:w="7877" w:type="dxa"/>
          </w:tcPr>
          <w:p w14:paraId="375F98F1" w14:textId="77777777" w:rsidR="00160B39" w:rsidRPr="00160B39" w:rsidRDefault="00160B39" w:rsidP="00160B39">
            <w:pPr>
              <w:spacing w:after="0"/>
              <w:rPr>
                <w:rFonts w:eastAsiaTheme="minorEastAsia"/>
                <w:lang w:eastAsia="zh-CN"/>
              </w:rPr>
            </w:pPr>
            <w:r w:rsidRPr="00160B39">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697B13F7" w14:textId="77777777" w:rsidR="00160B39" w:rsidRPr="00160B39" w:rsidRDefault="00160B39" w:rsidP="00160B39">
            <w:pPr>
              <w:spacing w:after="0"/>
              <w:rPr>
                <w:rFonts w:eastAsiaTheme="minorEastAsia"/>
                <w:lang w:eastAsia="zh-CN"/>
              </w:rPr>
            </w:pPr>
            <w:r w:rsidRPr="00160B39">
              <w:rPr>
                <w:rFonts w:eastAsiaTheme="minorEastAsia"/>
                <w:lang w:eastAsia="zh-CN"/>
              </w:rPr>
              <w:t>Practical and realistic system settings should be reflected in the evaluation.</w:t>
            </w:r>
          </w:p>
          <w:p w14:paraId="31B9D056" w14:textId="13BCA260" w:rsidR="00160B39" w:rsidRPr="00160B39" w:rsidRDefault="00160B39" w:rsidP="00160B39">
            <w:pPr>
              <w:spacing w:after="0"/>
              <w:rPr>
                <w:rFonts w:eastAsiaTheme="minorEastAsia"/>
                <w:lang w:eastAsia="zh-CN"/>
              </w:rPr>
            </w:pPr>
            <w:r w:rsidRPr="00160B39">
              <w:rPr>
                <w:rFonts w:eastAsiaTheme="minorEastAsia"/>
                <w:lang w:eastAsia="zh-CN"/>
              </w:rPr>
              <w:t>Typical settings include</w:t>
            </w:r>
            <w:r w:rsidR="0049345F">
              <w:rPr>
                <w:rFonts w:eastAsiaTheme="minorEastAsia"/>
                <w:lang w:eastAsia="zh-CN"/>
              </w:rPr>
              <w:t xml:space="preserve"> at least</w:t>
            </w:r>
            <w:r w:rsidRPr="00160B39">
              <w:rPr>
                <w:rFonts w:eastAsiaTheme="minorEastAsia"/>
                <w:lang w:eastAsia="zh-CN"/>
              </w:rPr>
              <w:t xml:space="preserve">: </w:t>
            </w:r>
          </w:p>
          <w:p w14:paraId="407A3268" w14:textId="77777777" w:rsidR="00160B39" w:rsidRPr="00160B39" w:rsidRDefault="00160B39" w:rsidP="00160B39">
            <w:pPr>
              <w:spacing w:after="0"/>
              <w:rPr>
                <w:rFonts w:eastAsiaTheme="minorEastAsia"/>
                <w:lang w:eastAsia="zh-CN"/>
              </w:rPr>
            </w:pPr>
          </w:p>
          <w:p w14:paraId="2AEC9E58" w14:textId="77777777" w:rsidR="00160B39" w:rsidRPr="00160B39" w:rsidRDefault="00160B39" w:rsidP="00160B39">
            <w:pPr>
              <w:spacing w:after="0"/>
              <w:rPr>
                <w:rFonts w:eastAsiaTheme="minorEastAsia"/>
                <w:lang w:eastAsia="zh-CN"/>
              </w:rPr>
            </w:pPr>
            <w:r w:rsidRPr="00160B39">
              <w:rPr>
                <w:rFonts w:eastAsiaTheme="minorEastAsia"/>
                <w:lang w:eastAsia="zh-CN"/>
              </w:rPr>
              <w:t>1.</w:t>
            </w:r>
            <w:r w:rsidRPr="00160B39">
              <w:rPr>
                <w:rFonts w:eastAsiaTheme="minorEastAsia"/>
                <w:lang w:eastAsia="zh-CN"/>
              </w:rPr>
              <w:tab/>
              <w:t>Tx and RX antenna setting: 32/64/128 Tx ports, 4/8 Rx ports.</w:t>
            </w:r>
          </w:p>
          <w:p w14:paraId="52835249" w14:textId="77777777" w:rsidR="00160B39" w:rsidRPr="00160B39" w:rsidRDefault="00160B39" w:rsidP="00160B39">
            <w:pPr>
              <w:spacing w:after="0"/>
              <w:rPr>
                <w:rFonts w:eastAsiaTheme="minorEastAsia"/>
                <w:lang w:eastAsia="zh-CN"/>
              </w:rPr>
            </w:pPr>
            <w:r w:rsidRPr="00160B39">
              <w:rPr>
                <w:rFonts w:eastAsiaTheme="minorEastAsia"/>
                <w:lang w:eastAsia="zh-CN"/>
              </w:rPr>
              <w:t>2.</w:t>
            </w:r>
            <w:r w:rsidRPr="00160B39">
              <w:rPr>
                <w:rFonts w:eastAsiaTheme="minorEastAsia"/>
                <w:lang w:eastAsia="zh-CN"/>
              </w:rPr>
              <w:tab/>
              <w:t xml:space="preserve">Rank setting (not MIMO) , need to include different RANKs. </w:t>
            </w:r>
          </w:p>
          <w:p w14:paraId="12F89CD4" w14:textId="77777777" w:rsidR="00160B39" w:rsidRDefault="00160B39" w:rsidP="00160B39">
            <w:pPr>
              <w:spacing w:after="0"/>
              <w:rPr>
                <w:rFonts w:eastAsiaTheme="minorEastAsia"/>
                <w:lang w:eastAsia="zh-CN"/>
              </w:rPr>
            </w:pPr>
            <w:r w:rsidRPr="00160B39">
              <w:rPr>
                <w:rFonts w:eastAsiaTheme="minorEastAsia"/>
                <w:lang w:eastAsia="zh-CN"/>
              </w:rPr>
              <w:t>3.</w:t>
            </w:r>
            <w:r w:rsidRPr="00160B39">
              <w:rPr>
                <w:rFonts w:eastAsiaTheme="minorEastAsia"/>
                <w:lang w:eastAsia="zh-CN"/>
              </w:rPr>
              <w:tab/>
              <w:t xml:space="preserve">Fading channel including TDL/CDL model, considering LOS/NLOS channel. For TDL model, correlation, delay spread. </w:t>
            </w:r>
          </w:p>
          <w:p w14:paraId="03F6A354" w14:textId="0CDE7678" w:rsidR="0019149B" w:rsidRPr="00160B39" w:rsidRDefault="0019149B" w:rsidP="00160B39">
            <w:pPr>
              <w:spacing w:after="0"/>
              <w:rPr>
                <w:rFonts w:eastAsiaTheme="minorEastAsia"/>
                <w:lang w:eastAsia="zh-CN"/>
              </w:rPr>
            </w:pPr>
            <w:r>
              <w:rPr>
                <w:rFonts w:eastAsiaTheme="minorEastAsia"/>
                <w:lang w:eastAsia="zh-CN"/>
              </w:rPr>
              <w:t xml:space="preserve">4.            </w:t>
            </w:r>
            <w:r w:rsidR="008A0C29">
              <w:rPr>
                <w:rFonts w:eastAsiaTheme="minorEastAsia"/>
                <w:lang w:eastAsia="zh-CN"/>
              </w:rPr>
              <w:t>SI</w:t>
            </w:r>
            <w:r w:rsidR="00ED0C31">
              <w:rPr>
                <w:rFonts w:eastAsiaTheme="minorEastAsia"/>
                <w:lang w:eastAsia="zh-CN"/>
              </w:rPr>
              <w:t>S</w:t>
            </w:r>
            <w:r w:rsidR="008A0C29">
              <w:rPr>
                <w:rFonts w:eastAsiaTheme="minorEastAsia"/>
                <w:lang w:eastAsia="zh-CN"/>
              </w:rPr>
              <w:t>O/</w:t>
            </w:r>
            <w:r>
              <w:rPr>
                <w:rFonts w:eastAsiaTheme="minorEastAsia"/>
                <w:lang w:eastAsia="zh-CN"/>
              </w:rPr>
              <w:t xml:space="preserve">MIMO Precoder: </w:t>
            </w:r>
            <w:r w:rsidRPr="0019149B">
              <w:rPr>
                <w:rFonts w:eastAsiaTheme="minorEastAsia"/>
                <w:b/>
                <w:bCs/>
                <w:lang w:eastAsia="zh-CN"/>
              </w:rPr>
              <w:t>close loop</w:t>
            </w:r>
            <w:r>
              <w:rPr>
                <w:rFonts w:eastAsiaTheme="minorEastAsia"/>
                <w:lang w:eastAsia="zh-CN"/>
              </w:rPr>
              <w:t xml:space="preserve"> MIMO or SVD based</w:t>
            </w:r>
          </w:p>
          <w:p w14:paraId="66A5307A" w14:textId="30CBC98D" w:rsidR="00160B39" w:rsidRPr="00160B39" w:rsidRDefault="0019149B" w:rsidP="00160B39">
            <w:pPr>
              <w:spacing w:after="0"/>
              <w:rPr>
                <w:rFonts w:eastAsiaTheme="minorEastAsia"/>
                <w:lang w:eastAsia="zh-CN"/>
              </w:rPr>
            </w:pPr>
            <w:r>
              <w:rPr>
                <w:rFonts w:eastAsiaTheme="minorEastAsia"/>
                <w:lang w:eastAsia="zh-CN"/>
              </w:rPr>
              <w:t>5</w:t>
            </w:r>
            <w:r w:rsidR="00160B39" w:rsidRPr="00160B39">
              <w:rPr>
                <w:rFonts w:eastAsiaTheme="minorEastAsia"/>
                <w:lang w:eastAsia="zh-CN"/>
              </w:rPr>
              <w:t>.</w:t>
            </w:r>
            <w:r w:rsidR="00160B39" w:rsidRPr="00160B39">
              <w:rPr>
                <w:rFonts w:eastAsiaTheme="minorEastAsia"/>
                <w:lang w:eastAsia="zh-CN"/>
              </w:rPr>
              <w:tab/>
              <w:t xml:space="preserve">Allocation RBs/ uniformed bits size. </w:t>
            </w:r>
          </w:p>
          <w:p w14:paraId="6A41B2C0" w14:textId="3871A121" w:rsidR="00160B39" w:rsidRPr="00160B39" w:rsidRDefault="0019149B" w:rsidP="00160B39">
            <w:pPr>
              <w:spacing w:after="0"/>
              <w:rPr>
                <w:rFonts w:eastAsiaTheme="minorEastAsia"/>
                <w:lang w:eastAsia="zh-CN"/>
              </w:rPr>
            </w:pPr>
            <w:r>
              <w:rPr>
                <w:rFonts w:eastAsiaTheme="minorEastAsia"/>
                <w:lang w:eastAsia="zh-CN"/>
              </w:rPr>
              <w:t>6</w:t>
            </w:r>
            <w:r w:rsidR="00160B39" w:rsidRPr="00160B39">
              <w:rPr>
                <w:rFonts w:eastAsiaTheme="minorEastAsia"/>
                <w:lang w:eastAsia="zh-CN"/>
              </w:rPr>
              <w:t>.</w:t>
            </w:r>
            <w:r w:rsidR="00160B39" w:rsidRPr="00160B39">
              <w:rPr>
                <w:rFonts w:eastAsiaTheme="minorEastAsia"/>
                <w:lang w:eastAsia="zh-CN"/>
              </w:rPr>
              <w:tab/>
              <w:t xml:space="preserve">UE speed: 3km/h, 10km/h, 100km/h </w:t>
            </w:r>
          </w:p>
          <w:p w14:paraId="7573684F" w14:textId="666CDA9F" w:rsidR="00160B39" w:rsidRPr="00160B39" w:rsidRDefault="0019149B" w:rsidP="00160B39">
            <w:pPr>
              <w:spacing w:after="0"/>
              <w:rPr>
                <w:rFonts w:eastAsiaTheme="minorEastAsia"/>
                <w:lang w:eastAsia="zh-CN"/>
              </w:rPr>
            </w:pPr>
            <w:r>
              <w:rPr>
                <w:rFonts w:eastAsiaTheme="minorEastAsia"/>
                <w:lang w:eastAsia="zh-CN"/>
              </w:rPr>
              <w:t>7</w:t>
            </w:r>
            <w:r w:rsidR="00160B39" w:rsidRPr="00160B39">
              <w:rPr>
                <w:rFonts w:eastAsiaTheme="minorEastAsia"/>
                <w:lang w:eastAsia="zh-CN"/>
              </w:rPr>
              <w:t>.</w:t>
            </w:r>
            <w:r w:rsidR="00160B39" w:rsidRPr="00160B39">
              <w:rPr>
                <w:rFonts w:eastAsiaTheme="minorEastAsia"/>
                <w:lang w:eastAsia="zh-CN"/>
              </w:rPr>
              <w:tab/>
              <w:t xml:space="preserve">Real channel estimation/ ideal channel estimation </w:t>
            </w:r>
          </w:p>
          <w:p w14:paraId="634D15F1" w14:textId="58AD5BAF" w:rsidR="0019149B" w:rsidRPr="00160B39" w:rsidRDefault="0019149B" w:rsidP="00160B39">
            <w:pPr>
              <w:spacing w:after="0"/>
              <w:rPr>
                <w:rFonts w:eastAsiaTheme="minorEastAsia"/>
                <w:lang w:eastAsia="zh-CN"/>
              </w:rPr>
            </w:pPr>
            <w:r>
              <w:rPr>
                <w:rFonts w:eastAsiaTheme="minorEastAsia"/>
                <w:lang w:eastAsia="zh-CN"/>
              </w:rPr>
              <w:t>8</w:t>
            </w:r>
            <w:r w:rsidR="00160B39" w:rsidRPr="00160B39">
              <w:rPr>
                <w:rFonts w:eastAsiaTheme="minorEastAsia"/>
                <w:lang w:eastAsia="zh-CN"/>
              </w:rPr>
              <w:t>.</w:t>
            </w:r>
            <w:r w:rsidR="00160B39" w:rsidRPr="00160B39">
              <w:rPr>
                <w:rFonts w:eastAsiaTheme="minorEastAsia"/>
                <w:lang w:eastAsia="zh-CN"/>
              </w:rPr>
              <w:tab/>
              <w:t>Receiver algorithms: MMSE based receiver as baseline</w:t>
            </w:r>
          </w:p>
          <w:p w14:paraId="221C669B" w14:textId="36B2BE47" w:rsidR="00160B39" w:rsidRPr="00160B39" w:rsidRDefault="0019149B" w:rsidP="00160B39">
            <w:pPr>
              <w:spacing w:after="0"/>
              <w:rPr>
                <w:rFonts w:eastAsiaTheme="minorEastAsia"/>
                <w:lang w:eastAsia="zh-CN"/>
              </w:rPr>
            </w:pPr>
            <w:r>
              <w:rPr>
                <w:rFonts w:eastAsiaTheme="minorEastAsia"/>
                <w:lang w:eastAsia="zh-CN"/>
              </w:rPr>
              <w:t>9</w:t>
            </w:r>
            <w:r w:rsidR="00160B39" w:rsidRPr="00160B39">
              <w:rPr>
                <w:rFonts w:eastAsiaTheme="minorEastAsia"/>
                <w:lang w:eastAsia="zh-CN"/>
              </w:rPr>
              <w:t>.</w:t>
            </w:r>
            <w:r w:rsidR="00160B39" w:rsidRPr="00160B39">
              <w:rPr>
                <w:rFonts w:eastAsiaTheme="minorEastAsia"/>
                <w:lang w:eastAsia="zh-CN"/>
              </w:rPr>
              <w:tab/>
              <w:t>Maximum number of</w:t>
            </w:r>
            <w:r>
              <w:rPr>
                <w:rFonts w:eastAsiaTheme="minorEastAsia"/>
                <w:lang w:eastAsia="zh-CN"/>
              </w:rPr>
              <w:t xml:space="preserve"> HARQ</w:t>
            </w:r>
            <w:r w:rsidR="00160B39" w:rsidRPr="00160B39">
              <w:rPr>
                <w:rFonts w:eastAsiaTheme="minorEastAsia"/>
                <w:lang w:eastAsia="zh-CN"/>
              </w:rPr>
              <w:t xml:space="preserve"> </w:t>
            </w:r>
            <w:r w:rsidR="00160B39">
              <w:rPr>
                <w:rFonts w:eastAsiaTheme="minorEastAsia"/>
                <w:lang w:eastAsia="zh-CN"/>
              </w:rPr>
              <w:t>retransmission</w:t>
            </w:r>
            <w:r w:rsidR="00160B39" w:rsidRPr="00160B39">
              <w:rPr>
                <w:rFonts w:eastAsiaTheme="minorEastAsia"/>
                <w:lang w:eastAsia="zh-CN"/>
              </w:rPr>
              <w:t>: E.g, 4.</w:t>
            </w:r>
          </w:p>
          <w:p w14:paraId="369916AF" w14:textId="3ECB76BE" w:rsidR="00160B39" w:rsidRPr="00160B39" w:rsidRDefault="0019149B" w:rsidP="00160B39">
            <w:pPr>
              <w:spacing w:after="0"/>
              <w:rPr>
                <w:rFonts w:eastAsiaTheme="minorEastAsia"/>
                <w:lang w:eastAsia="zh-CN"/>
              </w:rPr>
            </w:pPr>
            <w:r>
              <w:rPr>
                <w:rFonts w:eastAsiaTheme="minorEastAsia"/>
                <w:lang w:eastAsia="zh-CN"/>
              </w:rPr>
              <w:t>10</w:t>
            </w:r>
            <w:r w:rsidR="00160B39" w:rsidRPr="00160B39">
              <w:rPr>
                <w:rFonts w:eastAsiaTheme="minorEastAsia"/>
                <w:lang w:eastAsia="zh-CN"/>
              </w:rPr>
              <w:t>.</w:t>
            </w:r>
            <w:r w:rsidR="00160B39" w:rsidRPr="00160B39">
              <w:rPr>
                <w:rFonts w:eastAsiaTheme="minorEastAsia"/>
                <w:lang w:eastAsia="zh-CN"/>
              </w:rPr>
              <w:tab/>
              <w:t>RAN4 impact</w:t>
            </w:r>
            <w:r w:rsidR="00160B39">
              <w:rPr>
                <w:rFonts w:eastAsiaTheme="minorEastAsia"/>
                <w:lang w:eastAsia="zh-CN"/>
              </w:rPr>
              <w:t>, e.g., EVM assumption, MPR/A-MPR assumption</w:t>
            </w:r>
            <w:r w:rsidR="00160B39" w:rsidRPr="00160B39">
              <w:rPr>
                <w:rFonts w:eastAsiaTheme="minorEastAsia"/>
                <w:lang w:eastAsia="zh-CN"/>
              </w:rPr>
              <w:t xml:space="preserve"> </w:t>
            </w:r>
          </w:p>
          <w:p w14:paraId="2A081144" w14:textId="77777777" w:rsidR="00160B39" w:rsidRPr="00160B39" w:rsidRDefault="00160B39" w:rsidP="00160B39">
            <w:pPr>
              <w:spacing w:after="0"/>
              <w:rPr>
                <w:rFonts w:eastAsiaTheme="minorEastAsia"/>
                <w:lang w:eastAsia="zh-CN"/>
              </w:rPr>
            </w:pPr>
          </w:p>
          <w:p w14:paraId="1B1E1088" w14:textId="77777777" w:rsidR="00160B39" w:rsidRDefault="00160B39" w:rsidP="00160B39">
            <w:pPr>
              <w:spacing w:after="0"/>
              <w:rPr>
                <w:rFonts w:eastAsiaTheme="minorEastAsia"/>
                <w:lang w:eastAsia="zh-CN"/>
              </w:rPr>
            </w:pPr>
            <w:r w:rsidRPr="00160B39">
              <w:rPr>
                <w:rFonts w:eastAsiaTheme="minorEastAsia"/>
                <w:lang w:eastAsia="zh-CN"/>
              </w:rPr>
              <w:lastRenderedPageBreak/>
              <w:t>System level simulation shall be added once RAN1 has aligned the link level simulation results.</w:t>
            </w:r>
          </w:p>
          <w:p w14:paraId="4E6CC30E" w14:textId="77777777" w:rsidR="0049345F" w:rsidRDefault="0049345F" w:rsidP="00160B39">
            <w:pPr>
              <w:spacing w:after="0"/>
              <w:rPr>
                <w:rFonts w:eastAsiaTheme="minorEastAsia"/>
                <w:lang w:eastAsia="zh-CN"/>
              </w:rPr>
            </w:pPr>
          </w:p>
          <w:p w14:paraId="3CAE69DC" w14:textId="77777777" w:rsidR="0049345F" w:rsidRDefault="0049345F" w:rsidP="00160B39">
            <w:pPr>
              <w:spacing w:after="0"/>
              <w:rPr>
                <w:rFonts w:eastAsiaTheme="minorEastAsia"/>
                <w:lang w:eastAsia="zh-CN"/>
              </w:rPr>
            </w:pPr>
            <w:r>
              <w:rPr>
                <w:rFonts w:eastAsiaTheme="minorEastAsia"/>
                <w:lang w:eastAsia="zh-CN"/>
              </w:rPr>
              <w:t>How to compare the complexity, hardware impact, and latency are still open issues.</w:t>
            </w:r>
          </w:p>
          <w:p w14:paraId="07AF03FD" w14:textId="77777777" w:rsidR="000C642B" w:rsidRDefault="000C642B" w:rsidP="00160B39">
            <w:pPr>
              <w:spacing w:after="0"/>
              <w:rPr>
                <w:rFonts w:eastAsiaTheme="minorEastAsia"/>
                <w:lang w:eastAsia="zh-CN"/>
              </w:rPr>
            </w:pPr>
          </w:p>
          <w:p w14:paraId="76C60FBF" w14:textId="4B52711C" w:rsidR="000C642B" w:rsidRDefault="000C642B" w:rsidP="00160B39">
            <w:pPr>
              <w:spacing w:after="0"/>
              <w:rPr>
                <w:rFonts w:eastAsiaTheme="minorEastAsia"/>
                <w:lang w:eastAsia="zh-CN"/>
              </w:rPr>
            </w:pPr>
          </w:p>
        </w:tc>
      </w:tr>
      <w:tr w:rsidR="00932635" w14:paraId="05294F4A" w14:textId="77777777">
        <w:tc>
          <w:tcPr>
            <w:tcW w:w="1975" w:type="dxa"/>
          </w:tcPr>
          <w:p w14:paraId="06C72C43" w14:textId="01943506" w:rsidR="00932635" w:rsidRDefault="00932635" w:rsidP="00932635">
            <w:pPr>
              <w:spacing w:after="0"/>
              <w:rPr>
                <w:rFonts w:eastAsia="SimSun"/>
                <w:lang w:val="en-US" w:eastAsia="zh-CN"/>
              </w:rPr>
            </w:pPr>
            <w:r>
              <w:rPr>
                <w:rFonts w:eastAsia="MS Mincho" w:hint="eastAsia"/>
                <w:color w:val="000000" w:themeColor="text1"/>
                <w:lang w:eastAsia="ja-JP"/>
              </w:rPr>
              <w:lastRenderedPageBreak/>
              <w:t>Panasonic</w:t>
            </w:r>
          </w:p>
        </w:tc>
        <w:tc>
          <w:tcPr>
            <w:tcW w:w="7877" w:type="dxa"/>
          </w:tcPr>
          <w:p w14:paraId="21F9BF36" w14:textId="2DC2C886" w:rsidR="00932635" w:rsidRPr="00160B39" w:rsidRDefault="00932635" w:rsidP="00932635">
            <w:pPr>
              <w:spacing w:after="0"/>
              <w:rPr>
                <w:rFonts w:eastAsiaTheme="minorEastAsia"/>
                <w:lang w:eastAsia="zh-CN"/>
              </w:rPr>
            </w:pPr>
            <w:r>
              <w:rPr>
                <w:rFonts w:eastAsia="MS Mincho" w:hint="eastAsia"/>
                <w:color w:val="000000" w:themeColor="text1"/>
                <w:lang w:eastAsia="ja-JP"/>
              </w:rPr>
              <w:t>On BLER performance, we share the similar view to vivo. It is better to treat AWGN and fading channel at same level.</w:t>
            </w:r>
          </w:p>
        </w:tc>
      </w:tr>
      <w:tr w:rsidR="00D26AE7" w14:paraId="6EED15B7" w14:textId="77777777">
        <w:tc>
          <w:tcPr>
            <w:tcW w:w="1975" w:type="dxa"/>
          </w:tcPr>
          <w:p w14:paraId="293E63BF" w14:textId="66D7BB54"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7D3A7707" w14:textId="77777777" w:rsidR="00D26AE7" w:rsidRDefault="00D26AE7" w:rsidP="00D26AE7">
            <w:pPr>
              <w:spacing w:after="0"/>
              <w:rPr>
                <w:rFonts w:eastAsiaTheme="minorEastAsia"/>
                <w:lang w:eastAsia="zh-CN"/>
              </w:rPr>
            </w:pPr>
            <w:r>
              <w:rPr>
                <w:rFonts w:eastAsiaTheme="minorEastAsia" w:hint="eastAsia"/>
                <w:lang w:eastAsia="zh-CN"/>
              </w:rPr>
              <w:t xml:space="preserve">The comparation needs to consider the </w:t>
            </w:r>
            <w:r w:rsidRPr="00A53083">
              <w:rPr>
                <w:rFonts w:eastAsiaTheme="minorEastAsia"/>
                <w:lang w:eastAsia="zh-CN"/>
              </w:rPr>
              <w:t>implementation complexity</w:t>
            </w:r>
            <w:r>
              <w:rPr>
                <w:rFonts w:eastAsiaTheme="minorEastAsia" w:hint="eastAsia"/>
                <w:lang w:eastAsia="zh-CN"/>
              </w:rPr>
              <w:t xml:space="preserve"> and the f</w:t>
            </w:r>
            <w:r w:rsidRPr="00A53083">
              <w:rPr>
                <w:rFonts w:eastAsiaTheme="minorEastAsia"/>
                <w:lang w:eastAsia="zh-CN"/>
              </w:rPr>
              <w:t>easibility validation via EVM-like metric</w:t>
            </w:r>
            <w:r>
              <w:rPr>
                <w:rFonts w:eastAsiaTheme="minorEastAsia" w:hint="eastAsia"/>
                <w:lang w:eastAsia="zh-CN"/>
              </w:rPr>
              <w:t>.</w:t>
            </w:r>
          </w:p>
          <w:p w14:paraId="59856E80" w14:textId="46F54EDD" w:rsidR="00D26AE7" w:rsidRDefault="00D26AE7" w:rsidP="00D26AE7">
            <w:pPr>
              <w:spacing w:after="0"/>
              <w:rPr>
                <w:rFonts w:eastAsia="MS Mincho"/>
                <w:color w:val="000000" w:themeColor="text1"/>
                <w:lang w:eastAsia="ja-JP"/>
              </w:rPr>
            </w:pPr>
            <w:r>
              <w:rPr>
                <w:rFonts w:eastAsiaTheme="minorEastAsia" w:hint="eastAsia"/>
                <w:lang w:eastAsia="zh-CN"/>
              </w:rPr>
              <w:t xml:space="preserve">Regard the BICM, we wonder </w:t>
            </w:r>
            <w:r w:rsidRPr="009F561E">
              <w:rPr>
                <w:rFonts w:eastAsiaTheme="minorEastAsia"/>
                <w:lang w:eastAsia="zh-CN"/>
              </w:rPr>
              <w:t>how to attribute the gain achieved through interleaving between encoding and modulation: should it be classified as coding gain or modulation gain?</w:t>
            </w:r>
          </w:p>
        </w:tc>
      </w:tr>
      <w:tr w:rsidR="001C2BF4" w14:paraId="5FE49338" w14:textId="77777777">
        <w:tc>
          <w:tcPr>
            <w:tcW w:w="1975" w:type="dxa"/>
          </w:tcPr>
          <w:p w14:paraId="6005D877" w14:textId="4981FF44" w:rsidR="001C2BF4" w:rsidRDefault="001C2BF4" w:rsidP="001C2BF4">
            <w:pPr>
              <w:spacing w:after="0"/>
              <w:rPr>
                <w:rFonts w:eastAsiaTheme="minorEastAsia"/>
                <w:lang w:eastAsia="zh-CN"/>
              </w:rPr>
            </w:pPr>
            <w:r>
              <w:rPr>
                <w:rFonts w:eastAsia="Batang"/>
                <w:color w:val="000000" w:themeColor="text1"/>
                <w:lang w:eastAsia="ko-KR"/>
              </w:rPr>
              <w:t>Lenovo</w:t>
            </w:r>
          </w:p>
        </w:tc>
        <w:tc>
          <w:tcPr>
            <w:tcW w:w="7877" w:type="dxa"/>
          </w:tcPr>
          <w:p w14:paraId="5B4E24BF" w14:textId="1B2AB304" w:rsidR="001C2BF4" w:rsidRDefault="001C2BF4" w:rsidP="001C2BF4">
            <w:pPr>
              <w:spacing w:after="0"/>
              <w:rPr>
                <w:rFonts w:eastAsiaTheme="minorEastAsia"/>
                <w:lang w:eastAsia="zh-CN"/>
              </w:rPr>
            </w:pPr>
            <w:r>
              <w:t>To have a fair evaluation of the gains and the incurred costs, we need to know/collect more details of PS and GS, such as: possibility of parallel vs. serial processing and its impact on Latency, PAPR, Hardware implementation aspects, how the gains and complexity scale with constellation size, any possible impact to other baseband modules etc.</w:t>
            </w:r>
          </w:p>
        </w:tc>
      </w:tr>
      <w:tr w:rsidR="001D79B5" w14:paraId="3CD5DAF6" w14:textId="77777777">
        <w:tc>
          <w:tcPr>
            <w:tcW w:w="1975" w:type="dxa"/>
          </w:tcPr>
          <w:p w14:paraId="04B98DF6" w14:textId="66CDF166" w:rsidR="001D79B5" w:rsidRDefault="001D79B5" w:rsidP="001D79B5">
            <w:pPr>
              <w:spacing w:after="0"/>
              <w:rPr>
                <w:rFonts w:eastAsia="Batang"/>
                <w:color w:val="000000" w:themeColor="text1"/>
                <w:lang w:eastAsia="ko-KR"/>
              </w:rPr>
            </w:pPr>
            <w:r>
              <w:rPr>
                <w:rFonts w:eastAsiaTheme="minorEastAsia"/>
                <w:lang w:eastAsia="zh-CN"/>
              </w:rPr>
              <w:t>IDC</w:t>
            </w:r>
          </w:p>
        </w:tc>
        <w:tc>
          <w:tcPr>
            <w:tcW w:w="7877" w:type="dxa"/>
          </w:tcPr>
          <w:p w14:paraId="5D87C678" w14:textId="05B2D0CB" w:rsidR="001D79B5" w:rsidRDefault="001D79B5" w:rsidP="001D79B5">
            <w:pPr>
              <w:spacing w:after="0"/>
            </w:pPr>
            <w:r w:rsidRPr="00BC5F9E">
              <w:rPr>
                <w:rFonts w:eastAsiaTheme="minorEastAsia"/>
                <w:lang w:eastAsia="zh-CN"/>
              </w:rPr>
              <w:t xml:space="preserve">We support the proposed evaluation framework covering BICM capacity, BLER in AWGN and fading channels, and complexity at Tx/Rx. We suggest giving equal weight to AWGN and fading channel evaluations, as both provide valuable insights. For MIMO, it is important to clarify the assumed precoding and receiver models (e.g., MMSE, rML). </w:t>
            </w:r>
            <w:r>
              <w:rPr>
                <w:rFonts w:eastAsiaTheme="minorEastAsia"/>
                <w:lang w:eastAsia="zh-CN"/>
              </w:rPr>
              <w:t>W</w:t>
            </w:r>
            <w:r w:rsidRPr="00BC5F9E">
              <w:rPr>
                <w:rFonts w:eastAsiaTheme="minorEastAsia"/>
                <w:lang w:eastAsia="zh-CN"/>
              </w:rPr>
              <w:t xml:space="preserve">e also recommend that PCS and GCS be compared directly against the NR uniform QAM baseline to assess shaping gains in a fair way, and that </w:t>
            </w:r>
            <w:r>
              <w:rPr>
                <w:rFonts w:eastAsiaTheme="minorEastAsia"/>
                <w:lang w:eastAsia="zh-CN"/>
              </w:rPr>
              <w:t xml:space="preserve">the </w:t>
            </w:r>
            <w:r w:rsidRPr="00BC5F9E">
              <w:rPr>
                <w:rFonts w:eastAsiaTheme="minorEastAsia"/>
                <w:lang w:eastAsia="zh-CN"/>
              </w:rPr>
              <w:t>implementation aspects such as distribution matcher complexity be included in the study.</w:t>
            </w:r>
          </w:p>
        </w:tc>
      </w:tr>
      <w:tr w:rsidR="00B43098" w14:paraId="71CD264D" w14:textId="77777777">
        <w:tc>
          <w:tcPr>
            <w:tcW w:w="1975" w:type="dxa"/>
          </w:tcPr>
          <w:p w14:paraId="53B9E45A" w14:textId="5EC98BFE" w:rsidR="00B43098" w:rsidRDefault="00B43098" w:rsidP="00B43098">
            <w:pPr>
              <w:spacing w:after="0"/>
              <w:rPr>
                <w:rFonts w:eastAsiaTheme="minorEastAsia"/>
                <w:lang w:eastAsia="zh-CN"/>
              </w:rPr>
            </w:pPr>
            <w:r>
              <w:rPr>
                <w:rFonts w:eastAsiaTheme="minorEastAsia"/>
                <w:lang w:val="en-US" w:eastAsia="zh-CN"/>
              </w:rPr>
              <w:t>MediaTek</w:t>
            </w:r>
          </w:p>
        </w:tc>
        <w:tc>
          <w:tcPr>
            <w:tcW w:w="7877" w:type="dxa"/>
          </w:tcPr>
          <w:p w14:paraId="750C7027" w14:textId="77777777" w:rsidR="00B43098" w:rsidRDefault="00B43098" w:rsidP="00B43098">
            <w:pPr>
              <w:pStyle w:val="ListParagraph"/>
              <w:numPr>
                <w:ilvl w:val="0"/>
                <w:numId w:val="21"/>
              </w:numPr>
              <w:spacing w:after="0"/>
              <w:textAlignment w:val="auto"/>
              <w:rPr>
                <w:lang w:val="en-US" w:eastAsia="en-US"/>
              </w:rPr>
            </w:pPr>
            <w:r>
              <w:rPr>
                <w:lang w:val="en-US" w:eastAsia="en-US"/>
              </w:rPr>
              <w:t>Since BICM capacity can only serve as an upper bound of the achievable rate and different shaping schemes may have different performance gap w.r.t. the capacity bound, we suggest to use BLER as the major performance evaluation metric.</w:t>
            </w:r>
          </w:p>
          <w:p w14:paraId="0FEDC512" w14:textId="77777777" w:rsidR="00B43098" w:rsidRDefault="00B43098" w:rsidP="00B43098">
            <w:pPr>
              <w:pStyle w:val="ListParagraph"/>
              <w:numPr>
                <w:ilvl w:val="0"/>
                <w:numId w:val="21"/>
              </w:numPr>
              <w:spacing w:after="0"/>
              <w:textAlignment w:val="auto"/>
              <w:rPr>
                <w:lang w:val="en-US" w:eastAsia="en-US"/>
              </w:rPr>
            </w:pPr>
            <w:r>
              <w:rPr>
                <w:lang w:val="en-US" w:eastAsia="en-US"/>
              </w:rPr>
              <w:t xml:space="preserve">For BLER evaluation, a corresponding FEC (e.g., NR LDPC code) should be specified. </w:t>
            </w:r>
          </w:p>
          <w:p w14:paraId="1D7A243E" w14:textId="71C0E3BD" w:rsidR="00B43098" w:rsidRPr="00B43098" w:rsidRDefault="00B43098" w:rsidP="00B43098">
            <w:pPr>
              <w:pStyle w:val="ListParagraph"/>
              <w:numPr>
                <w:ilvl w:val="0"/>
                <w:numId w:val="21"/>
              </w:numPr>
              <w:spacing w:after="0"/>
              <w:textAlignment w:val="auto"/>
              <w:rPr>
                <w:lang w:val="en-US" w:eastAsia="en-US"/>
              </w:rPr>
            </w:pPr>
            <w:r w:rsidRPr="00B43098">
              <w:rPr>
                <w:lang w:val="en-US" w:eastAsia="en-US"/>
              </w:rPr>
              <w:t>The performance of constellation shaping might degrade due the inaccurate estimation of SNR or channel. We should also be careful if the shaping gain obtained by either GS or PS is very sensitive to perfect channel or SNR estimation.</w:t>
            </w:r>
          </w:p>
        </w:tc>
      </w:tr>
      <w:tr w:rsidR="00A101ED" w:rsidRPr="000C1201" w14:paraId="6303BDA7" w14:textId="77777777">
        <w:tc>
          <w:tcPr>
            <w:tcW w:w="1975" w:type="dxa"/>
          </w:tcPr>
          <w:p w14:paraId="4433F2CC" w14:textId="562FF174" w:rsidR="00A101ED" w:rsidRPr="00A101ED" w:rsidRDefault="00A101ED" w:rsidP="00A101ED">
            <w:pPr>
              <w:spacing w:after="0"/>
              <w:rPr>
                <w:rFonts w:eastAsiaTheme="minorEastAsia"/>
                <w:lang w:val="en-US" w:eastAsia="zh-CN"/>
              </w:rPr>
            </w:pPr>
            <w:r w:rsidRPr="00A101ED">
              <w:rPr>
                <w:rFonts w:eastAsia="Batang" w:hint="eastAsia"/>
                <w:lang w:eastAsia="ko-KR"/>
              </w:rPr>
              <w:t>Samsung</w:t>
            </w:r>
          </w:p>
        </w:tc>
        <w:tc>
          <w:tcPr>
            <w:tcW w:w="7877" w:type="dxa"/>
          </w:tcPr>
          <w:p w14:paraId="084ED1E6" w14:textId="77777777" w:rsidR="00A101ED" w:rsidRPr="00A101ED" w:rsidRDefault="00A101ED" w:rsidP="00A101ED">
            <w:pPr>
              <w:pStyle w:val="NormalWeb"/>
              <w:spacing w:before="0" w:beforeAutospacing="0" w:after="0" w:afterAutospacing="0"/>
              <w:rPr>
                <w:rFonts w:asciiTheme="minorHAnsi" w:hAnsiTheme="minorHAnsi" w:cstheme="minorHAnsi"/>
                <w:sz w:val="20"/>
                <w:szCs w:val="20"/>
              </w:rPr>
            </w:pPr>
            <w:r w:rsidRPr="00A101ED">
              <w:rPr>
                <w:rFonts w:asciiTheme="minorHAnsi" w:hAnsiTheme="minorHAnsi" w:cstheme="minorHAnsi"/>
                <w:sz w:val="20"/>
                <w:szCs w:val="20"/>
              </w:rPr>
              <w:t>We generally agree with the proposal, though some additional details may be needed:</w:t>
            </w:r>
          </w:p>
          <w:p w14:paraId="52D72777" w14:textId="77777777" w:rsidR="00A101ED" w:rsidRPr="00A101ED" w:rsidRDefault="00A101ED" w:rsidP="00A101ED">
            <w:pPr>
              <w:pStyle w:val="NormalWeb"/>
              <w:numPr>
                <w:ilvl w:val="0"/>
                <w:numId w:val="24"/>
              </w:numPr>
              <w:rPr>
                <w:rFonts w:asciiTheme="minorHAnsi" w:hAnsiTheme="minorHAnsi" w:cstheme="minorHAnsi"/>
                <w:sz w:val="20"/>
                <w:szCs w:val="20"/>
              </w:rPr>
            </w:pPr>
            <w:r w:rsidRPr="00A101ED">
              <w:rPr>
                <w:rFonts w:asciiTheme="minorHAnsi" w:hAnsiTheme="minorHAnsi" w:cstheme="minorHAnsi"/>
                <w:sz w:val="20"/>
                <w:szCs w:val="20"/>
              </w:rPr>
              <w:t>We support the evaluation of BICM capacity for probabilistic- and geometric-shaped constellations. However, it is essential to reflect the entropy loss due to the non-uniform source distribution in the analysis</w:t>
            </w:r>
            <w:r w:rsidRPr="00A101ED">
              <w:rPr>
                <w:rFonts w:asciiTheme="minorHAnsi" w:hAnsiTheme="minorHAnsi" w:cstheme="minorHAnsi" w:hint="eastAsia"/>
                <w:sz w:val="20"/>
                <w:szCs w:val="20"/>
              </w:rPr>
              <w:t>.</w:t>
            </w:r>
          </w:p>
          <w:p w14:paraId="6FD975B0" w14:textId="0484C2F3" w:rsidR="00A101ED" w:rsidRPr="00A101ED" w:rsidRDefault="00A101ED" w:rsidP="00A101ED">
            <w:pPr>
              <w:pStyle w:val="NormalWeb"/>
              <w:numPr>
                <w:ilvl w:val="0"/>
                <w:numId w:val="24"/>
              </w:numPr>
              <w:rPr>
                <w:lang w:eastAsia="en-US"/>
              </w:rPr>
            </w:pPr>
            <w:r w:rsidRPr="00A101ED">
              <w:rPr>
                <w:rFonts w:asciiTheme="minorHAnsi" w:hAnsiTheme="minorHAnsi" w:cstheme="minorHAnsi"/>
                <w:sz w:val="20"/>
                <w:szCs w:val="20"/>
              </w:rPr>
              <w:t>We agree with evaluating BLER over SISO-AWGN (as a starting point) and fading MIMO channels. At the same time, the receiver algorithm assumptions (e.g., MMSE, rML) should be clearly specified.</w:t>
            </w:r>
          </w:p>
          <w:p w14:paraId="17F66815" w14:textId="10CBA72F" w:rsidR="00A101ED" w:rsidRPr="00A101ED" w:rsidRDefault="00A101ED" w:rsidP="00A101ED">
            <w:pPr>
              <w:pStyle w:val="NormalWeb"/>
              <w:numPr>
                <w:ilvl w:val="0"/>
                <w:numId w:val="24"/>
              </w:numPr>
              <w:rPr>
                <w:lang w:eastAsia="en-US"/>
              </w:rPr>
            </w:pPr>
            <w:r w:rsidRPr="00A101ED">
              <w:rPr>
                <w:rFonts w:asciiTheme="minorHAnsi" w:hAnsiTheme="minorHAnsi" w:cstheme="minorHAnsi"/>
                <w:sz w:val="20"/>
                <w:szCs w:val="20"/>
              </w:rPr>
              <w:t>We also agree that transmitter and receiver complexity must be considered. In addition, 5G–6G commonality aspects should be taken into account to ensure forward compatibility.</w:t>
            </w:r>
          </w:p>
        </w:tc>
      </w:tr>
      <w:tr w:rsidR="000C1201" w14:paraId="281ADEC4" w14:textId="77777777" w:rsidTr="001C7D19">
        <w:tc>
          <w:tcPr>
            <w:tcW w:w="1975" w:type="dxa"/>
          </w:tcPr>
          <w:p w14:paraId="296DEA04" w14:textId="77777777" w:rsidR="000C1201" w:rsidRDefault="000C1201" w:rsidP="001C7D19">
            <w:pPr>
              <w:spacing w:after="0"/>
              <w:rPr>
                <w:rFonts w:eastAsiaTheme="minorEastAsia"/>
                <w:lang w:eastAsia="zh-CN"/>
              </w:rPr>
            </w:pPr>
            <w:r>
              <w:rPr>
                <w:rFonts w:eastAsiaTheme="minorEastAsia"/>
                <w:lang w:eastAsia="zh-CN"/>
              </w:rPr>
              <w:t>Apple</w:t>
            </w:r>
          </w:p>
        </w:tc>
        <w:tc>
          <w:tcPr>
            <w:tcW w:w="7877" w:type="dxa"/>
          </w:tcPr>
          <w:p w14:paraId="78B75213" w14:textId="77777777" w:rsidR="000C1201" w:rsidRDefault="000C1201" w:rsidP="001C7D19">
            <w:pPr>
              <w:spacing w:after="0"/>
              <w:rPr>
                <w:rFonts w:eastAsiaTheme="minorEastAsia"/>
                <w:lang w:eastAsia="zh-CN"/>
              </w:rPr>
            </w:pPr>
            <w:r>
              <w:rPr>
                <w:rFonts w:eastAsiaTheme="minorEastAsia"/>
                <w:lang w:eastAsia="zh-CN"/>
              </w:rPr>
              <w:t>HARQ impact should be considered. Instead of BLER, which is typically only the 1</w:t>
            </w:r>
            <w:r w:rsidRPr="0015273F">
              <w:rPr>
                <w:rFonts w:eastAsiaTheme="minorEastAsia"/>
                <w:vertAlign w:val="superscript"/>
                <w:lang w:eastAsia="zh-CN"/>
              </w:rPr>
              <w:t>st</w:t>
            </w:r>
            <w:r>
              <w:rPr>
                <w:rFonts w:eastAsiaTheme="minorEastAsia"/>
                <w:lang w:eastAsia="zh-CN"/>
              </w:rPr>
              <w:t xml:space="preserve"> transmission, the throughput metric used in RAN4 requirement should be considered, basically comparing the SNR required for 70% throughput at a given MCS, with maximum 4 HARQ transmission. </w:t>
            </w:r>
          </w:p>
          <w:p w14:paraId="2BD48CB4" w14:textId="77777777" w:rsidR="000C1201" w:rsidRDefault="000C1201" w:rsidP="001C7D19">
            <w:pPr>
              <w:spacing w:after="0"/>
              <w:rPr>
                <w:rFonts w:eastAsiaTheme="minorEastAsia"/>
                <w:lang w:eastAsia="zh-CN"/>
              </w:rPr>
            </w:pPr>
          </w:p>
          <w:p w14:paraId="14269B27" w14:textId="77777777" w:rsidR="000C1201" w:rsidRDefault="000C1201" w:rsidP="001C7D19">
            <w:pPr>
              <w:spacing w:after="0"/>
              <w:rPr>
                <w:rFonts w:eastAsiaTheme="minorEastAsia"/>
                <w:lang w:eastAsia="zh-CN"/>
              </w:rPr>
            </w:pPr>
            <w:r>
              <w:rPr>
                <w:rFonts w:eastAsiaTheme="minorEastAsia"/>
                <w:lang w:eastAsia="zh-CN"/>
              </w:rPr>
              <w:t xml:space="preserve">Evaluation should allow different type of receiver to be used for different modulation scheme.   </w:t>
            </w:r>
          </w:p>
        </w:tc>
      </w:tr>
      <w:tr w:rsidR="00D67E49" w14:paraId="29333ED9" w14:textId="77777777" w:rsidTr="001C7D19">
        <w:tc>
          <w:tcPr>
            <w:tcW w:w="1975" w:type="dxa"/>
          </w:tcPr>
          <w:p w14:paraId="55C8754B" w14:textId="3DED9776" w:rsidR="00D67E49" w:rsidRPr="00D67E49" w:rsidRDefault="00D67E49" w:rsidP="001C7D19">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064892C5" w14:textId="18A1E317" w:rsidR="00D67E49" w:rsidRPr="00D67E49" w:rsidRDefault="00D67E49" w:rsidP="001C7D19">
            <w:pPr>
              <w:spacing w:after="0"/>
              <w:rPr>
                <w:rFonts w:eastAsia="Batang"/>
                <w:lang w:eastAsia="ko-KR"/>
              </w:rPr>
            </w:pPr>
            <w:r>
              <w:rPr>
                <w:rFonts w:eastAsia="Batang" w:hint="eastAsia"/>
                <w:lang w:eastAsia="ko-KR"/>
              </w:rPr>
              <w:t>S</w:t>
            </w:r>
            <w:r>
              <w:rPr>
                <w:rFonts w:eastAsia="Batang"/>
                <w:lang w:eastAsia="ko-KR"/>
              </w:rPr>
              <w:t xml:space="preserve">upport </w:t>
            </w:r>
          </w:p>
        </w:tc>
      </w:tr>
      <w:tr w:rsidR="004A523D" w:rsidRPr="00412C39" w14:paraId="7E399F2C" w14:textId="77777777" w:rsidTr="004A523D">
        <w:tc>
          <w:tcPr>
            <w:tcW w:w="1975" w:type="dxa"/>
          </w:tcPr>
          <w:p w14:paraId="64D7E4B4" w14:textId="77777777" w:rsidR="004A523D" w:rsidRDefault="004A523D" w:rsidP="006558AA">
            <w:pPr>
              <w:spacing w:after="0"/>
            </w:pPr>
            <w:r>
              <w:t>Huawei, HiSilicon</w:t>
            </w:r>
          </w:p>
        </w:tc>
        <w:tc>
          <w:tcPr>
            <w:tcW w:w="7877" w:type="dxa"/>
          </w:tcPr>
          <w:p w14:paraId="496DB9D0" w14:textId="77777777" w:rsidR="004A523D" w:rsidRPr="003F58BD" w:rsidRDefault="004A523D" w:rsidP="004A523D">
            <w:pPr>
              <w:pStyle w:val="ListParagraph"/>
              <w:numPr>
                <w:ilvl w:val="0"/>
                <w:numId w:val="25"/>
              </w:numPr>
              <w:spacing w:after="0"/>
            </w:pPr>
            <w:r w:rsidRPr="003F58BD">
              <w:rPr>
                <w:rFonts w:eastAsiaTheme="minorEastAsia" w:hint="eastAsia"/>
                <w:lang w:eastAsia="zh-CN"/>
              </w:rPr>
              <w:t>W</w:t>
            </w:r>
            <w:r w:rsidRPr="003F58BD">
              <w:rPr>
                <w:rFonts w:eastAsiaTheme="minorEastAsia"/>
                <w:lang w:eastAsia="zh-CN"/>
              </w:rPr>
              <w:t>hen comparing shaping schemes with non-shaping schemes, the optimal combination of modulation order and code rate should be selected based on channel characteristics. The corresponding performance should serve as a baseline to examine the additional shaping gain.</w:t>
            </w:r>
          </w:p>
          <w:p w14:paraId="117E3409" w14:textId="77777777" w:rsidR="004A523D" w:rsidRPr="003F58BD" w:rsidRDefault="004A523D" w:rsidP="004A523D">
            <w:pPr>
              <w:pStyle w:val="ListParagraph"/>
              <w:numPr>
                <w:ilvl w:val="0"/>
                <w:numId w:val="25"/>
              </w:numPr>
              <w:spacing w:after="0"/>
            </w:pPr>
            <w:r w:rsidRPr="003F58BD">
              <w:t>We disagree with using BICM capacity as the comparison standard; capacity gain cannot fully reflect performance gain in practical scenarios. For example, in PS, the BICM capacity cannot reflect the rate loss due to finite-length distribution matching, while unbounded distribution matching length leads to excessive complexity, low throughput and long latency. Error-correcting performance should be used as the direct evaluation metric. Moreover, the capacity under MIMO fading channels cannot be accurately calculated.</w:t>
            </w:r>
          </w:p>
          <w:p w14:paraId="319EFE15" w14:textId="77777777" w:rsidR="004A523D" w:rsidRPr="003F58BD" w:rsidRDefault="004A523D" w:rsidP="004A523D">
            <w:pPr>
              <w:pStyle w:val="ListParagraph"/>
              <w:numPr>
                <w:ilvl w:val="0"/>
                <w:numId w:val="25"/>
              </w:numPr>
              <w:spacing w:after="0"/>
            </w:pPr>
            <w:r w:rsidRPr="003F58BD">
              <w:lastRenderedPageBreak/>
              <w:t>The performance under AWGN, SISO, and MIMO needs to be carefully evaluated, and parameter must be consistent across different channels to ensure a unified design. A detailed evaluation is required for different numbers of Tx/Rx/Rank.</w:t>
            </w:r>
          </w:p>
          <w:p w14:paraId="3B864A0A" w14:textId="77777777" w:rsidR="004A523D" w:rsidRPr="003F58BD" w:rsidRDefault="004A523D" w:rsidP="004A523D">
            <w:pPr>
              <w:pStyle w:val="ListParagraph"/>
              <w:numPr>
                <w:ilvl w:val="1"/>
                <w:numId w:val="11"/>
              </w:numPr>
            </w:pPr>
            <w:r w:rsidRPr="003F58BD">
              <w:t>The current 5G MIMO is associated with SVD pre-coding. It can suppress inter-layer interference with a much lower-complexity LMMSE receiver than a R-ML receiver. Therefore, SVD-based pre-coding should be evaluated as the baseline.</w:t>
            </w:r>
          </w:p>
          <w:p w14:paraId="29D33661" w14:textId="77777777" w:rsidR="004A523D" w:rsidRPr="003F58BD" w:rsidRDefault="004A523D" w:rsidP="004A523D">
            <w:pPr>
              <w:pStyle w:val="ListParagraph"/>
              <w:numPr>
                <w:ilvl w:val="0"/>
                <w:numId w:val="26"/>
              </w:numPr>
              <w:spacing w:after="0"/>
            </w:pPr>
            <w:r w:rsidRPr="003F58BD">
              <w:t>Transmitter and receiver complexity and storage requirements needs to be evaluated.</w:t>
            </w:r>
          </w:p>
          <w:p w14:paraId="26D9EB6D" w14:textId="77777777" w:rsidR="004A523D" w:rsidRPr="003F58BD" w:rsidRDefault="004A523D" w:rsidP="004A523D">
            <w:pPr>
              <w:pStyle w:val="ListParagraph"/>
              <w:numPr>
                <w:ilvl w:val="0"/>
                <w:numId w:val="26"/>
              </w:numPr>
              <w:spacing w:after="0"/>
            </w:pPr>
            <w:r w:rsidRPr="003F58BD">
              <w:t>Transmitter and receiver t</w:t>
            </w:r>
            <w:r w:rsidRPr="003F58BD">
              <w:rPr>
                <w:rFonts w:eastAsiaTheme="minorEastAsia"/>
                <w:lang w:eastAsia="zh-CN"/>
              </w:rPr>
              <w:t>hroughput and latency,</w:t>
            </w:r>
            <w:r w:rsidRPr="003F58BD">
              <w:t xml:space="preserve"> in particular the additional latency introduced by shaping, should be evaluated.</w:t>
            </w:r>
          </w:p>
          <w:p w14:paraId="11297351" w14:textId="77777777" w:rsidR="004A523D" w:rsidRPr="00412C39" w:rsidRDefault="004A523D" w:rsidP="004A523D">
            <w:pPr>
              <w:pStyle w:val="ListParagraph"/>
              <w:numPr>
                <w:ilvl w:val="0"/>
                <w:numId w:val="27"/>
              </w:numPr>
              <w:spacing w:after="0"/>
            </w:pPr>
            <w:r w:rsidRPr="003F58BD">
              <w:t>SLS evaluation results are required to verify the benefits of shaping at the system level, due to the significant additional complexity introduced by constellation shaping, substantial gains at the system level must be achieved.</w:t>
            </w:r>
          </w:p>
        </w:tc>
      </w:tr>
    </w:tbl>
    <w:p w14:paraId="29E0D681" w14:textId="77777777" w:rsidR="000C1201" w:rsidRDefault="000C1201" w:rsidP="000C1201"/>
    <w:p w14:paraId="14C5F3A5" w14:textId="37BDDF81" w:rsidR="007E7DEB" w:rsidRDefault="005869EB" w:rsidP="005869EB">
      <w:pPr>
        <w:pStyle w:val="Heading3"/>
      </w:pPr>
      <w:r>
        <w:t>Round 2 discussion</w:t>
      </w:r>
    </w:p>
    <w:p w14:paraId="2944AE95" w14:textId="3468D5A6" w:rsidR="00C11D91" w:rsidRPr="00C11D91" w:rsidRDefault="00C11D91" w:rsidP="00C11D91">
      <w:r>
        <w:t xml:space="preserve">From the comments received from round 1, the proposal 2.2-1 and 2.2-2 are revised and split into shaping for CP-OFDM and shaping for DFT-s-OFDM separately. </w:t>
      </w:r>
    </w:p>
    <w:p w14:paraId="0536F0F0" w14:textId="77777777" w:rsidR="00A6042D" w:rsidRDefault="00A6042D" w:rsidP="00A6042D">
      <w:pPr>
        <w:pStyle w:val="Proposal"/>
      </w:pPr>
      <w:r>
        <w:t>Proposal 2.2-3</w:t>
      </w:r>
    </w:p>
    <w:p w14:paraId="27C5E7ED" w14:textId="77777777" w:rsidR="00A6042D" w:rsidRDefault="00A6042D" w:rsidP="00A6042D">
      <w:r>
        <w:t xml:space="preserve">Geometric shaping (GS) and probabilistic shaping (PS) </w:t>
      </w:r>
      <w:r w:rsidRPr="004F71F2">
        <w:rPr>
          <w:color w:val="FF0000"/>
        </w:rPr>
        <w:t xml:space="preserve">for CP-OFDM </w:t>
      </w:r>
      <w:r>
        <w:t>evaluation and comparison should consider at least the following:</w:t>
      </w:r>
    </w:p>
    <w:p w14:paraId="6E5F4689" w14:textId="77777777" w:rsidR="00A6042D" w:rsidRDefault="00A6042D" w:rsidP="00A6042D">
      <w:pPr>
        <w:pStyle w:val="ListParagraph"/>
        <w:numPr>
          <w:ilvl w:val="0"/>
          <w:numId w:val="11"/>
        </w:numPr>
      </w:pPr>
      <w:r>
        <w:t>BICM capacity of the proposed probabilistic shaped and geometric shaped constellations</w:t>
      </w:r>
    </w:p>
    <w:p w14:paraId="5821F4FF" w14:textId="77777777" w:rsidR="00A6042D" w:rsidRDefault="00A6042D" w:rsidP="00A6042D">
      <w:pPr>
        <w:pStyle w:val="ListParagraph"/>
        <w:numPr>
          <w:ilvl w:val="0"/>
          <w:numId w:val="11"/>
        </w:numPr>
      </w:pPr>
      <w:r>
        <w:t xml:space="preserve">BLER performance under AWGN channel </w:t>
      </w:r>
      <w:r w:rsidRPr="00310609">
        <w:rPr>
          <w:strike/>
          <w:color w:val="FF0000"/>
        </w:rPr>
        <w:t>(as starting point)</w:t>
      </w:r>
      <w:r w:rsidRPr="00310609">
        <w:rPr>
          <w:color w:val="FF0000"/>
        </w:rPr>
        <w:t xml:space="preserve"> </w:t>
      </w:r>
      <w:r>
        <w:t>and fading channel (SIMO and MIMO)</w:t>
      </w:r>
    </w:p>
    <w:p w14:paraId="29C0C4F6" w14:textId="389C1D17" w:rsidR="00A6042D" w:rsidRDefault="00A6042D" w:rsidP="00A6042D">
      <w:pPr>
        <w:pStyle w:val="ListParagraph"/>
        <w:numPr>
          <w:ilvl w:val="1"/>
          <w:numId w:val="11"/>
        </w:numPr>
      </w:pPr>
      <w:r>
        <w:t xml:space="preserve">For MIMO channel evaluation, needs to provide assumptions on MIMO precoder (e.g., open loop MIMO or </w:t>
      </w:r>
      <w:r w:rsidRPr="00C827E5">
        <w:rPr>
          <w:color w:val="FF0000"/>
        </w:rPr>
        <w:t xml:space="preserve">closed loop </w:t>
      </w:r>
      <w:r>
        <w:rPr>
          <w:color w:val="FF0000"/>
        </w:rPr>
        <w:t>MIMO</w:t>
      </w:r>
      <w:r w:rsidRPr="00C827E5">
        <w:rPr>
          <w:color w:val="FF0000"/>
        </w:rPr>
        <w:t xml:space="preserve"> such as SVD</w:t>
      </w:r>
      <w:r>
        <w:t>) and receiver assumed (e.g., MMSE or rML</w:t>
      </w:r>
      <w:r w:rsidR="008A0882">
        <w:t xml:space="preserve">, </w:t>
      </w:r>
      <w:r w:rsidR="008A0882" w:rsidRPr="008A0882">
        <w:rPr>
          <w:color w:val="FF0000"/>
        </w:rPr>
        <w:t>genie channel or realistic channel estimation</w:t>
      </w:r>
      <w:r w:rsidRPr="008A0882">
        <w:rPr>
          <w:color w:val="FF0000"/>
        </w:rPr>
        <w:t>)</w:t>
      </w:r>
    </w:p>
    <w:p w14:paraId="6350E18A" w14:textId="77777777" w:rsidR="00A6042D" w:rsidRDefault="00A6042D" w:rsidP="00A6042D">
      <w:pPr>
        <w:pStyle w:val="ListParagraph"/>
        <w:numPr>
          <w:ilvl w:val="2"/>
          <w:numId w:val="11"/>
        </w:numPr>
        <w:rPr>
          <w:color w:val="FF0000"/>
        </w:rPr>
      </w:pPr>
      <w:r w:rsidRPr="003A18E7">
        <w:rPr>
          <w:color w:val="FF0000"/>
        </w:rPr>
        <w:t>FFS MU-MIMO</w:t>
      </w:r>
    </w:p>
    <w:p w14:paraId="10194995" w14:textId="5DA85A7B" w:rsidR="00AF7D01" w:rsidRPr="003A18E7" w:rsidRDefault="00AF7D01" w:rsidP="00AF7D01">
      <w:pPr>
        <w:pStyle w:val="ListParagraph"/>
        <w:numPr>
          <w:ilvl w:val="0"/>
          <w:numId w:val="11"/>
        </w:numPr>
        <w:rPr>
          <w:color w:val="FF0000"/>
        </w:rPr>
      </w:pPr>
      <w:r>
        <w:rPr>
          <w:color w:val="FF0000"/>
        </w:rPr>
        <w:t>Throughput performance under fading channel (SIMO and MIMO)</w:t>
      </w:r>
    </w:p>
    <w:p w14:paraId="30E9529C" w14:textId="3E3FE0C4" w:rsidR="00A6042D" w:rsidRPr="003533FD" w:rsidRDefault="00A6042D" w:rsidP="00A6042D">
      <w:pPr>
        <w:pStyle w:val="ListParagraph"/>
        <w:numPr>
          <w:ilvl w:val="1"/>
          <w:numId w:val="11"/>
        </w:numPr>
        <w:rPr>
          <w:color w:val="FF0000"/>
        </w:rPr>
      </w:pPr>
      <w:r w:rsidRPr="003533FD">
        <w:rPr>
          <w:color w:val="FF0000"/>
        </w:rPr>
        <w:t xml:space="preserve">For </w:t>
      </w:r>
      <w:r w:rsidR="00364C67">
        <w:rPr>
          <w:color w:val="FF0000"/>
        </w:rPr>
        <w:t>throughput eva</w:t>
      </w:r>
      <w:r>
        <w:rPr>
          <w:color w:val="FF0000"/>
        </w:rPr>
        <w:t xml:space="preserve">luation, needs to provide assumptions on rate adaptation </w:t>
      </w:r>
      <w:r w:rsidR="00AB0728">
        <w:rPr>
          <w:color w:val="FF0000"/>
        </w:rPr>
        <w:t>(e.g., target BLER for 1</w:t>
      </w:r>
      <w:r w:rsidR="00AB0728" w:rsidRPr="00AB0728">
        <w:rPr>
          <w:color w:val="FF0000"/>
          <w:vertAlign w:val="superscript"/>
        </w:rPr>
        <w:t>st</w:t>
      </w:r>
      <w:r w:rsidR="00AB0728">
        <w:rPr>
          <w:color w:val="FF0000"/>
        </w:rPr>
        <w:t xml:space="preserve"> transmission, maximum # of retransmissions)</w:t>
      </w:r>
    </w:p>
    <w:p w14:paraId="0212FE98" w14:textId="77777777" w:rsidR="00A6042D" w:rsidRDefault="00A6042D" w:rsidP="00A6042D">
      <w:pPr>
        <w:pStyle w:val="ListParagraph"/>
        <w:numPr>
          <w:ilvl w:val="0"/>
          <w:numId w:val="11"/>
        </w:numPr>
      </w:pPr>
      <w:r>
        <w:t xml:space="preserve">Transmitter and receiver complexity, storage requirements, </w:t>
      </w:r>
      <w:r w:rsidRPr="003A18E7">
        <w:rPr>
          <w:color w:val="FF0000"/>
        </w:rPr>
        <w:t xml:space="preserve">and </w:t>
      </w:r>
      <w:r>
        <w:rPr>
          <w:color w:val="FF0000"/>
        </w:rPr>
        <w:t>impact to</w:t>
      </w:r>
      <w:r w:rsidRPr="003A18E7">
        <w:rPr>
          <w:color w:val="FF0000"/>
        </w:rPr>
        <w:t xml:space="preserve"> CSI computation</w:t>
      </w:r>
    </w:p>
    <w:p w14:paraId="2DBDD17B" w14:textId="77777777" w:rsidR="00A6042D" w:rsidRDefault="00A6042D" w:rsidP="00A6042D">
      <w:pPr>
        <w:pStyle w:val="ListParagraph"/>
        <w:numPr>
          <w:ilvl w:val="0"/>
          <w:numId w:val="11"/>
        </w:numPr>
        <w:rPr>
          <w:color w:val="FF0000"/>
        </w:rPr>
      </w:pPr>
      <w:r w:rsidRPr="00904F23">
        <w:rPr>
          <w:color w:val="FF0000"/>
        </w:rPr>
        <w:t>Potential issue</w:t>
      </w:r>
      <w:r>
        <w:rPr>
          <w:color w:val="FF0000"/>
        </w:rPr>
        <w:t>s</w:t>
      </w:r>
      <w:r w:rsidRPr="00904F23">
        <w:rPr>
          <w:color w:val="FF0000"/>
        </w:rPr>
        <w:t xml:space="preserve"> with respect to spec impact</w:t>
      </w:r>
    </w:p>
    <w:p w14:paraId="661A215E" w14:textId="77777777" w:rsidR="00A6042D" w:rsidRPr="00904F23" w:rsidRDefault="00A6042D" w:rsidP="00A6042D">
      <w:pPr>
        <w:pStyle w:val="ListParagraph"/>
        <w:numPr>
          <w:ilvl w:val="0"/>
          <w:numId w:val="11"/>
        </w:numPr>
        <w:rPr>
          <w:color w:val="FF0000"/>
        </w:rPr>
      </w:pPr>
      <w:r>
        <w:rPr>
          <w:color w:val="FF0000"/>
        </w:rPr>
        <w:t>FFS: System level simulations</w:t>
      </w:r>
    </w:p>
    <w:p w14:paraId="137F0125" w14:textId="77777777" w:rsidR="00A6042D" w:rsidRDefault="00A6042D" w:rsidP="00A6042D">
      <w:pPr>
        <w:pStyle w:val="Proposal"/>
      </w:pPr>
      <w:r>
        <w:t>Discussion 2.2-4</w:t>
      </w:r>
    </w:p>
    <w:p w14:paraId="0A5BB4CC" w14:textId="77777777" w:rsidR="00A6042D" w:rsidRDefault="00A6042D" w:rsidP="00A6042D">
      <w:r>
        <w:t>For 6GR study, each company is encouraged to provide details for the PS/GS schemes considered for evaluation and comparison, including at least the following</w:t>
      </w:r>
    </w:p>
    <w:p w14:paraId="7B33AD1A" w14:textId="77777777" w:rsidR="00A6042D" w:rsidRDefault="00A6042D" w:rsidP="00A6042D">
      <w:pPr>
        <w:pStyle w:val="ListParagraph"/>
        <w:numPr>
          <w:ilvl w:val="0"/>
          <w:numId w:val="11"/>
        </w:numPr>
      </w:pPr>
      <w:r>
        <w:t xml:space="preserve">Probabilistic shaping </w:t>
      </w:r>
      <w:r w:rsidRPr="00FC6065">
        <w:rPr>
          <w:color w:val="FF0000"/>
        </w:rPr>
        <w:t>for CP-OFDM</w:t>
      </w:r>
    </w:p>
    <w:p w14:paraId="0884CB17" w14:textId="77777777" w:rsidR="00A6042D" w:rsidRDefault="00A6042D" w:rsidP="00A6042D">
      <w:pPr>
        <w:pStyle w:val="ListParagraph"/>
        <w:numPr>
          <w:ilvl w:val="1"/>
          <w:numId w:val="11"/>
        </w:numPr>
      </w:pPr>
      <w:r>
        <w:t>Target probabilistic distributions, each with the corresponding spectrum efficiency and target SNR</w:t>
      </w:r>
    </w:p>
    <w:p w14:paraId="696FE295" w14:textId="77777777" w:rsidR="00A6042D" w:rsidRDefault="00A6042D" w:rsidP="00A6042D">
      <w:pPr>
        <w:pStyle w:val="ListParagraph"/>
        <w:numPr>
          <w:ilvl w:val="1"/>
          <w:numId w:val="11"/>
        </w:numPr>
      </w:pPr>
      <w:r>
        <w:t xml:space="preserve">Relationship between shaping and FEC, </w:t>
      </w:r>
      <w:r w:rsidRPr="00220C1D">
        <w:rPr>
          <w:color w:val="FF0000"/>
        </w:rPr>
        <w:t xml:space="preserve">and other modules (such as scrambling), </w:t>
      </w:r>
      <w:r>
        <w:t>in transmit and receive chains</w:t>
      </w:r>
    </w:p>
    <w:p w14:paraId="045454EF" w14:textId="77777777" w:rsidR="00A6042D" w:rsidRDefault="00A6042D" w:rsidP="00A6042D">
      <w:pPr>
        <w:pStyle w:val="ListParagraph"/>
        <w:numPr>
          <w:ilvl w:val="1"/>
          <w:numId w:val="11"/>
        </w:numPr>
      </w:pPr>
      <w:r>
        <w:t>PS algorithm details (for example, source coding based, channel coding based, etc) and parameters (such as block length)</w:t>
      </w:r>
    </w:p>
    <w:p w14:paraId="324B1065" w14:textId="77777777" w:rsidR="00A6042D" w:rsidRDefault="00A6042D" w:rsidP="00A6042D">
      <w:pPr>
        <w:pStyle w:val="ListParagraph"/>
        <w:numPr>
          <w:ilvl w:val="0"/>
          <w:numId w:val="11"/>
        </w:numPr>
      </w:pPr>
      <w:r>
        <w:t xml:space="preserve">Geometric shaping </w:t>
      </w:r>
      <w:r w:rsidRPr="00FC6065">
        <w:rPr>
          <w:color w:val="FF0000"/>
        </w:rPr>
        <w:t>for CP-OFDM</w:t>
      </w:r>
    </w:p>
    <w:p w14:paraId="04C0B5AE" w14:textId="77777777" w:rsidR="00A6042D" w:rsidRDefault="00A6042D" w:rsidP="00A6042D">
      <w:pPr>
        <w:pStyle w:val="ListParagraph"/>
        <w:numPr>
          <w:ilvl w:val="1"/>
          <w:numId w:val="11"/>
        </w:numPr>
      </w:pPr>
      <w:r>
        <w:t>Target constellation shapes (1D-NUC, 2D-NUC, etc), each with the corresponding spectrum efficiency and target SNR</w:t>
      </w:r>
    </w:p>
    <w:p w14:paraId="70069685" w14:textId="77777777" w:rsidR="00A6042D" w:rsidRDefault="00A6042D" w:rsidP="00A6042D">
      <w:pPr>
        <w:pStyle w:val="ListParagraph"/>
        <w:numPr>
          <w:ilvl w:val="1"/>
          <w:numId w:val="11"/>
        </w:numPr>
      </w:pPr>
      <w:r>
        <w:t xml:space="preserve">GS mapping details, such as bit to constellation </w:t>
      </w:r>
      <w:r w:rsidRPr="00B136AF">
        <w:rPr>
          <w:color w:val="FF0000"/>
        </w:rPr>
        <w:t xml:space="preserve">point </w:t>
      </w:r>
      <w:r>
        <w:t>mapping</w:t>
      </w:r>
    </w:p>
    <w:p w14:paraId="47C96301" w14:textId="77777777" w:rsidR="00A6042D" w:rsidRDefault="00A6042D" w:rsidP="00A6042D">
      <w:pPr>
        <w:pStyle w:val="ListParagraph"/>
        <w:numPr>
          <w:ilvl w:val="1"/>
          <w:numId w:val="11"/>
        </w:numPr>
      </w:pPr>
      <w:r>
        <w:t>Note: AI/ML can be used to generate the constellation, but for evaluation purposes, only the resulting constellation needs to be provided.</w:t>
      </w:r>
    </w:p>
    <w:p w14:paraId="13E7EC6A" w14:textId="77777777" w:rsidR="00A6042D" w:rsidRDefault="00A6042D" w:rsidP="00A6042D">
      <w:pPr>
        <w:pStyle w:val="Proposal"/>
      </w:pPr>
      <w:r>
        <w:t>Proposal 2.2-5</w:t>
      </w:r>
    </w:p>
    <w:p w14:paraId="43656A2F" w14:textId="77777777" w:rsidR="00A6042D" w:rsidRPr="00624405" w:rsidRDefault="00A6042D" w:rsidP="00A6042D">
      <w:pPr>
        <w:rPr>
          <w:color w:val="000000" w:themeColor="text1"/>
        </w:rPr>
      </w:pPr>
      <w:r w:rsidRPr="00624405">
        <w:rPr>
          <w:color w:val="000000" w:themeColor="text1"/>
        </w:rPr>
        <w:t>Geometric shaping (GS) [and probabilistic shaping (PS)] for DFT-s-OFDM evaluation and comparison should consider at least the following:</w:t>
      </w:r>
    </w:p>
    <w:p w14:paraId="24A77873" w14:textId="77777777" w:rsidR="00A6042D" w:rsidRPr="00624405" w:rsidRDefault="00A6042D" w:rsidP="00A6042D">
      <w:pPr>
        <w:pStyle w:val="ListParagraph"/>
        <w:numPr>
          <w:ilvl w:val="0"/>
          <w:numId w:val="11"/>
        </w:numPr>
        <w:rPr>
          <w:color w:val="000000" w:themeColor="text1"/>
        </w:rPr>
      </w:pPr>
      <w:r w:rsidRPr="00624405">
        <w:rPr>
          <w:rFonts w:hint="eastAsia"/>
          <w:iCs/>
          <w:color w:val="000000" w:themeColor="text1"/>
          <w:lang w:val="en-US" w:eastAsia="zh-CN"/>
        </w:rPr>
        <w:t>PAPR/CM</w:t>
      </w:r>
      <w:r w:rsidRPr="00624405">
        <w:rPr>
          <w:iCs/>
          <w:color w:val="000000" w:themeColor="text1"/>
          <w:lang w:val="en-US" w:eastAsia="zh-CN"/>
        </w:rPr>
        <w:t xml:space="preserve"> of the resulting waveform</w:t>
      </w:r>
    </w:p>
    <w:p w14:paraId="47C4926B" w14:textId="77777777" w:rsidR="00A6042D" w:rsidRDefault="00A6042D" w:rsidP="00A6042D">
      <w:pPr>
        <w:pStyle w:val="ListParagraph"/>
        <w:numPr>
          <w:ilvl w:val="0"/>
          <w:numId w:val="11"/>
        </w:numPr>
        <w:rPr>
          <w:color w:val="000000" w:themeColor="text1"/>
        </w:rPr>
      </w:pPr>
      <w:r w:rsidRPr="00624405">
        <w:rPr>
          <w:color w:val="000000" w:themeColor="text1"/>
        </w:rPr>
        <w:t>BLER performance under AWGN channel and fading channel (SIMO)</w:t>
      </w:r>
    </w:p>
    <w:p w14:paraId="224E534A" w14:textId="1A3CA7B9" w:rsidR="005E7F1E" w:rsidRPr="001B7088" w:rsidRDefault="005E7F1E" w:rsidP="005E7F1E">
      <w:pPr>
        <w:pStyle w:val="ListParagraph"/>
        <w:numPr>
          <w:ilvl w:val="0"/>
          <w:numId w:val="11"/>
        </w:numPr>
      </w:pPr>
      <w:r w:rsidRPr="001B7088">
        <w:t>Throughput performance under fading channel (SIMO)</w:t>
      </w:r>
    </w:p>
    <w:p w14:paraId="31DE1254" w14:textId="77777777" w:rsidR="005E7F1E" w:rsidRPr="001B7088" w:rsidRDefault="005E7F1E" w:rsidP="005E7F1E">
      <w:pPr>
        <w:pStyle w:val="ListParagraph"/>
        <w:numPr>
          <w:ilvl w:val="1"/>
          <w:numId w:val="11"/>
        </w:numPr>
      </w:pPr>
      <w:r w:rsidRPr="001B7088">
        <w:t>For throughput evaluation, needs to provide assumptions on rate adaptation (e.g., target BLER for 1</w:t>
      </w:r>
      <w:r w:rsidRPr="001B7088">
        <w:rPr>
          <w:vertAlign w:val="superscript"/>
        </w:rPr>
        <w:t>st</w:t>
      </w:r>
      <w:r w:rsidRPr="001B7088">
        <w:t xml:space="preserve"> transmission, maximum # of retransmissions)</w:t>
      </w:r>
    </w:p>
    <w:p w14:paraId="24785D9F" w14:textId="77777777" w:rsidR="00A6042D" w:rsidRPr="00624405" w:rsidRDefault="00A6042D" w:rsidP="00A6042D">
      <w:pPr>
        <w:pStyle w:val="ListParagraph"/>
        <w:numPr>
          <w:ilvl w:val="0"/>
          <w:numId w:val="11"/>
        </w:numPr>
        <w:rPr>
          <w:color w:val="000000" w:themeColor="text1"/>
        </w:rPr>
      </w:pPr>
      <w:r w:rsidRPr="00624405">
        <w:rPr>
          <w:color w:val="000000" w:themeColor="text1"/>
        </w:rPr>
        <w:lastRenderedPageBreak/>
        <w:t>Transmitter and receiver complexity and storage requirements</w:t>
      </w:r>
    </w:p>
    <w:p w14:paraId="38AC5615" w14:textId="77777777" w:rsidR="00A6042D" w:rsidRDefault="00A6042D" w:rsidP="00A6042D">
      <w:pPr>
        <w:pStyle w:val="Proposal"/>
      </w:pPr>
      <w:r>
        <w:t>Discussion 2.2-6</w:t>
      </w:r>
    </w:p>
    <w:p w14:paraId="466F3BBF" w14:textId="77777777" w:rsidR="00A6042D" w:rsidRDefault="00A6042D" w:rsidP="00A6042D">
      <w:r>
        <w:t>For 6GR study on PS/GS for DFT-s-OFDM, each company is encouraged to provide details for the PS/GS schemes considered for evaluation and comparison, including at least the following</w:t>
      </w:r>
    </w:p>
    <w:p w14:paraId="3453D93E" w14:textId="77777777" w:rsidR="00A6042D" w:rsidRDefault="00A6042D" w:rsidP="00A6042D">
      <w:pPr>
        <w:pStyle w:val="ListParagraph"/>
        <w:numPr>
          <w:ilvl w:val="0"/>
          <w:numId w:val="11"/>
        </w:numPr>
      </w:pPr>
      <w:r>
        <w:t>Probabilistic shaping for DFT-s-OFDM</w:t>
      </w:r>
    </w:p>
    <w:p w14:paraId="0FC1E49C" w14:textId="77777777" w:rsidR="00A6042D" w:rsidRDefault="00A6042D" w:rsidP="00A6042D">
      <w:pPr>
        <w:pStyle w:val="ListParagraph"/>
        <w:numPr>
          <w:ilvl w:val="1"/>
          <w:numId w:val="11"/>
        </w:numPr>
      </w:pPr>
      <w:r>
        <w:t>Target probabilistic distributions, each with the corresponding spectrum efficiency and target SNR</w:t>
      </w:r>
    </w:p>
    <w:p w14:paraId="1C6BFA48" w14:textId="77777777" w:rsidR="00A6042D" w:rsidRDefault="00A6042D" w:rsidP="00A6042D">
      <w:pPr>
        <w:pStyle w:val="ListParagraph"/>
        <w:numPr>
          <w:ilvl w:val="1"/>
          <w:numId w:val="11"/>
        </w:numPr>
      </w:pPr>
      <w:r>
        <w:t>Relationship between shaping and FEC,</w:t>
      </w:r>
      <w:r w:rsidRPr="00427FDD">
        <w:rPr>
          <w:color w:val="FF0000"/>
        </w:rPr>
        <w:t xml:space="preserve"> </w:t>
      </w:r>
      <w:r w:rsidRPr="00427FDD">
        <w:t xml:space="preserve">and other modules (such as scrambling), </w:t>
      </w:r>
      <w:r>
        <w:t>in transmit and receive chains</w:t>
      </w:r>
    </w:p>
    <w:p w14:paraId="756D6C2D" w14:textId="77777777" w:rsidR="00A6042D" w:rsidRDefault="00A6042D" w:rsidP="00A6042D">
      <w:pPr>
        <w:pStyle w:val="ListParagraph"/>
        <w:numPr>
          <w:ilvl w:val="1"/>
          <w:numId w:val="11"/>
        </w:numPr>
      </w:pPr>
      <w:r>
        <w:t>PS algorithm details (for example, source coding based, channel coding based, etc) and parameters (such as block length)</w:t>
      </w:r>
    </w:p>
    <w:p w14:paraId="01DBFA41" w14:textId="77777777" w:rsidR="00A6042D" w:rsidRDefault="00A6042D" w:rsidP="00A6042D">
      <w:pPr>
        <w:pStyle w:val="ListParagraph"/>
        <w:numPr>
          <w:ilvl w:val="0"/>
          <w:numId w:val="11"/>
        </w:numPr>
      </w:pPr>
      <w:r>
        <w:t xml:space="preserve">Geometric shaping </w:t>
      </w:r>
      <w:r w:rsidRPr="00D946C2">
        <w:rPr>
          <w:color w:val="000000" w:themeColor="text1"/>
        </w:rPr>
        <w:t>for DFT-s-OFDM</w:t>
      </w:r>
    </w:p>
    <w:p w14:paraId="6F1C457C" w14:textId="77777777" w:rsidR="00A6042D" w:rsidRDefault="00A6042D" w:rsidP="00A6042D">
      <w:pPr>
        <w:pStyle w:val="ListParagraph"/>
        <w:numPr>
          <w:ilvl w:val="1"/>
          <w:numId w:val="11"/>
        </w:numPr>
      </w:pPr>
      <w:r>
        <w:t>Target constellation shapes (1D-NUC, 2D-NUC, etc), each with the corresponding spectrum efficiency and target SNR</w:t>
      </w:r>
    </w:p>
    <w:p w14:paraId="2AA296E5" w14:textId="77777777" w:rsidR="00A6042D" w:rsidRDefault="00A6042D" w:rsidP="00A6042D">
      <w:pPr>
        <w:pStyle w:val="ListParagraph"/>
        <w:numPr>
          <w:ilvl w:val="1"/>
          <w:numId w:val="11"/>
        </w:numPr>
      </w:pPr>
      <w:r>
        <w:t xml:space="preserve">GS mapping details, such as bit to constellation </w:t>
      </w:r>
      <w:r w:rsidRPr="00B136AF">
        <w:t xml:space="preserve">point </w:t>
      </w:r>
      <w:r>
        <w:t>mapping</w:t>
      </w:r>
    </w:p>
    <w:p w14:paraId="3A838883" w14:textId="77777777" w:rsidR="00A6042D" w:rsidRDefault="00A6042D" w:rsidP="00A6042D">
      <w:pPr>
        <w:pStyle w:val="ListParagraph"/>
        <w:numPr>
          <w:ilvl w:val="1"/>
          <w:numId w:val="11"/>
        </w:numPr>
      </w:pPr>
      <w:r>
        <w:t>Note: AI/ML can be used to generate the constellation, but for evaluation purposes, only the resulting constellation needs to be provided.</w:t>
      </w:r>
    </w:p>
    <w:p w14:paraId="4D2AFCF4" w14:textId="77777777" w:rsidR="00A6042D" w:rsidRDefault="00A6042D"/>
    <w:p w14:paraId="22629419" w14:textId="77777777" w:rsidR="00C11D91" w:rsidRDefault="00C11D91" w:rsidP="00C11D91">
      <w:r>
        <w:t>Please provide your view below:</w:t>
      </w:r>
    </w:p>
    <w:tbl>
      <w:tblPr>
        <w:tblStyle w:val="TableGrid"/>
        <w:tblW w:w="0" w:type="auto"/>
        <w:tblLook w:val="04A0" w:firstRow="1" w:lastRow="0" w:firstColumn="1" w:lastColumn="0" w:noHBand="0" w:noVBand="1"/>
      </w:tblPr>
      <w:tblGrid>
        <w:gridCol w:w="1975"/>
        <w:gridCol w:w="7877"/>
      </w:tblGrid>
      <w:tr w:rsidR="00C11D91" w14:paraId="0B5501B3" w14:textId="77777777" w:rsidTr="00CA1C33">
        <w:tc>
          <w:tcPr>
            <w:tcW w:w="1975" w:type="dxa"/>
          </w:tcPr>
          <w:p w14:paraId="3AD85248" w14:textId="77777777" w:rsidR="00C11D91" w:rsidRDefault="00C11D91" w:rsidP="00CA1C33">
            <w:pPr>
              <w:spacing w:after="0"/>
            </w:pPr>
            <w:r>
              <w:t>Company</w:t>
            </w:r>
          </w:p>
        </w:tc>
        <w:tc>
          <w:tcPr>
            <w:tcW w:w="7877" w:type="dxa"/>
          </w:tcPr>
          <w:p w14:paraId="17D96DC6" w14:textId="77777777" w:rsidR="00C11D91" w:rsidRDefault="00C11D91" w:rsidP="00CA1C33">
            <w:pPr>
              <w:spacing w:after="0"/>
            </w:pPr>
            <w:r>
              <w:t>Comments</w:t>
            </w:r>
          </w:p>
        </w:tc>
      </w:tr>
      <w:tr w:rsidR="00C11D91" w14:paraId="27962EC7" w14:textId="77777777" w:rsidTr="00CA1C33">
        <w:tc>
          <w:tcPr>
            <w:tcW w:w="1975" w:type="dxa"/>
          </w:tcPr>
          <w:p w14:paraId="572EEF6A" w14:textId="337C3DE1" w:rsidR="00C11D91" w:rsidRDefault="00730CBF" w:rsidP="00CA1C33">
            <w:pPr>
              <w:spacing w:after="0"/>
            </w:pPr>
            <w:r>
              <w:t>Sony</w:t>
            </w:r>
          </w:p>
        </w:tc>
        <w:tc>
          <w:tcPr>
            <w:tcW w:w="7877" w:type="dxa"/>
          </w:tcPr>
          <w:p w14:paraId="3EA3A8F9" w14:textId="6D069B79" w:rsidR="00C11D91" w:rsidRDefault="00730CBF" w:rsidP="00CA1C33">
            <w:pPr>
              <w:spacing w:after="0"/>
            </w:pPr>
            <w:r>
              <w:t>Support</w:t>
            </w:r>
          </w:p>
        </w:tc>
      </w:tr>
      <w:tr w:rsidR="00C11D91" w14:paraId="7CE70241" w14:textId="77777777" w:rsidTr="00CA1C33">
        <w:tc>
          <w:tcPr>
            <w:tcW w:w="1975" w:type="dxa"/>
          </w:tcPr>
          <w:p w14:paraId="013A0CC4" w14:textId="77777777" w:rsidR="00C11D91" w:rsidRDefault="00C11D91" w:rsidP="00CA1C33">
            <w:pPr>
              <w:spacing w:after="0"/>
            </w:pPr>
          </w:p>
        </w:tc>
        <w:tc>
          <w:tcPr>
            <w:tcW w:w="7877" w:type="dxa"/>
          </w:tcPr>
          <w:p w14:paraId="2B086A69" w14:textId="77777777" w:rsidR="00C11D91" w:rsidRDefault="00C11D91" w:rsidP="00CA1C33">
            <w:pPr>
              <w:spacing w:after="0"/>
            </w:pPr>
          </w:p>
        </w:tc>
      </w:tr>
      <w:tr w:rsidR="00C11D91" w14:paraId="3577796B" w14:textId="77777777" w:rsidTr="00CA1C33">
        <w:tc>
          <w:tcPr>
            <w:tcW w:w="1975" w:type="dxa"/>
          </w:tcPr>
          <w:p w14:paraId="48E8A6DF" w14:textId="77777777" w:rsidR="00C11D91" w:rsidRDefault="00C11D91" w:rsidP="00CA1C33">
            <w:pPr>
              <w:spacing w:after="0"/>
            </w:pPr>
          </w:p>
        </w:tc>
        <w:tc>
          <w:tcPr>
            <w:tcW w:w="7877" w:type="dxa"/>
          </w:tcPr>
          <w:p w14:paraId="20569AA5" w14:textId="77777777" w:rsidR="00C11D91" w:rsidRDefault="00C11D91" w:rsidP="00CA1C33">
            <w:pPr>
              <w:spacing w:after="0"/>
            </w:pPr>
          </w:p>
        </w:tc>
      </w:tr>
      <w:tr w:rsidR="00C11D91" w14:paraId="2F488F99" w14:textId="77777777" w:rsidTr="00CA1C33">
        <w:tc>
          <w:tcPr>
            <w:tcW w:w="1975" w:type="dxa"/>
          </w:tcPr>
          <w:p w14:paraId="45AF670D" w14:textId="77777777" w:rsidR="00C11D91" w:rsidRDefault="00C11D91" w:rsidP="00CA1C33">
            <w:pPr>
              <w:spacing w:after="0"/>
            </w:pPr>
          </w:p>
        </w:tc>
        <w:tc>
          <w:tcPr>
            <w:tcW w:w="7877" w:type="dxa"/>
          </w:tcPr>
          <w:p w14:paraId="75112F18" w14:textId="77777777" w:rsidR="00C11D91" w:rsidRDefault="00C11D91" w:rsidP="00CA1C33">
            <w:pPr>
              <w:spacing w:after="0"/>
            </w:pPr>
          </w:p>
        </w:tc>
      </w:tr>
      <w:tr w:rsidR="00C11D91" w14:paraId="67EE7B39" w14:textId="77777777" w:rsidTr="00CA1C33">
        <w:tc>
          <w:tcPr>
            <w:tcW w:w="1975" w:type="dxa"/>
          </w:tcPr>
          <w:p w14:paraId="5C04F474" w14:textId="77777777" w:rsidR="00C11D91" w:rsidRDefault="00C11D91" w:rsidP="00CA1C33">
            <w:pPr>
              <w:spacing w:after="0"/>
            </w:pPr>
          </w:p>
        </w:tc>
        <w:tc>
          <w:tcPr>
            <w:tcW w:w="7877" w:type="dxa"/>
          </w:tcPr>
          <w:p w14:paraId="4522ED18" w14:textId="77777777" w:rsidR="00C11D91" w:rsidRDefault="00C11D91" w:rsidP="00CA1C33">
            <w:pPr>
              <w:spacing w:after="0"/>
            </w:pPr>
          </w:p>
        </w:tc>
      </w:tr>
      <w:tr w:rsidR="00C11D91" w14:paraId="46CD32CA" w14:textId="77777777" w:rsidTr="00CA1C33">
        <w:tc>
          <w:tcPr>
            <w:tcW w:w="1975" w:type="dxa"/>
          </w:tcPr>
          <w:p w14:paraId="26BE6131" w14:textId="77777777" w:rsidR="00C11D91" w:rsidRDefault="00C11D91" w:rsidP="00CA1C33">
            <w:pPr>
              <w:spacing w:after="0"/>
            </w:pPr>
          </w:p>
        </w:tc>
        <w:tc>
          <w:tcPr>
            <w:tcW w:w="7877" w:type="dxa"/>
          </w:tcPr>
          <w:p w14:paraId="70A36100" w14:textId="77777777" w:rsidR="00C11D91" w:rsidRDefault="00C11D91" w:rsidP="00CA1C33">
            <w:pPr>
              <w:spacing w:after="0"/>
            </w:pPr>
          </w:p>
        </w:tc>
      </w:tr>
      <w:tr w:rsidR="00C11D91" w14:paraId="20217A27" w14:textId="77777777" w:rsidTr="00CA1C33">
        <w:tc>
          <w:tcPr>
            <w:tcW w:w="1975" w:type="dxa"/>
          </w:tcPr>
          <w:p w14:paraId="276C816F" w14:textId="77777777" w:rsidR="00C11D91" w:rsidRDefault="00C11D91" w:rsidP="00CA1C33">
            <w:pPr>
              <w:spacing w:after="0"/>
            </w:pPr>
          </w:p>
        </w:tc>
        <w:tc>
          <w:tcPr>
            <w:tcW w:w="7877" w:type="dxa"/>
          </w:tcPr>
          <w:p w14:paraId="08AE41DD" w14:textId="77777777" w:rsidR="00C11D91" w:rsidRDefault="00C11D91" w:rsidP="00CA1C33">
            <w:pPr>
              <w:spacing w:after="0"/>
            </w:pPr>
          </w:p>
        </w:tc>
      </w:tr>
      <w:tr w:rsidR="00C11D91" w14:paraId="71E86D62" w14:textId="77777777" w:rsidTr="00CA1C33">
        <w:tc>
          <w:tcPr>
            <w:tcW w:w="1975" w:type="dxa"/>
          </w:tcPr>
          <w:p w14:paraId="79655C3A" w14:textId="77777777" w:rsidR="00C11D91" w:rsidRDefault="00C11D91" w:rsidP="00CA1C33">
            <w:pPr>
              <w:spacing w:after="0"/>
            </w:pPr>
          </w:p>
        </w:tc>
        <w:tc>
          <w:tcPr>
            <w:tcW w:w="7877" w:type="dxa"/>
          </w:tcPr>
          <w:p w14:paraId="409010FC" w14:textId="77777777" w:rsidR="00C11D91" w:rsidRDefault="00C11D91" w:rsidP="00CA1C33">
            <w:pPr>
              <w:spacing w:after="0"/>
            </w:pPr>
          </w:p>
        </w:tc>
      </w:tr>
    </w:tbl>
    <w:p w14:paraId="18702C5C" w14:textId="77777777" w:rsidR="00C11D91" w:rsidRDefault="00C11D91"/>
    <w:p w14:paraId="0920CE7F" w14:textId="77777777" w:rsidR="007E7DEB" w:rsidRDefault="00421878">
      <w:pPr>
        <w:pStyle w:val="Heading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TableGrid"/>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ListParagraph"/>
              <w:numPr>
                <w:ilvl w:val="0"/>
                <w:numId w:val="15"/>
              </w:numPr>
              <w:spacing w:after="0"/>
            </w:pPr>
            <w:r>
              <w:t>Two SCH data blocks coded by LDPC using different coding rates</w:t>
            </w:r>
          </w:p>
          <w:p w14:paraId="14D898EC" w14:textId="77777777" w:rsidR="007E7DEB" w:rsidRDefault="00421878">
            <w:pPr>
              <w:pStyle w:val="ListParagraph"/>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QC-block interleaver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Joint optimization of channel coding and modulation can be studied, with taking into account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lastRenderedPageBreak/>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Study joint modulation and coding design for iterative receivers, such as iterative decoding, demodulation, channel estimation, and interference cancellation in 6GR, if compelling use cases can be identified to justify the complexity &amp; performance tradeoffs.</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Joint coding and modulation is not discussed as part of the modulation for 6GR interface agenda.</w:t>
            </w:r>
          </w:p>
          <w:p w14:paraId="5CE87FD0" w14:textId="77777777" w:rsidR="007E7DEB" w:rsidRDefault="00421878">
            <w:pPr>
              <w:pStyle w:val="ListParagraph"/>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ListParagraph"/>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ListParagraph"/>
        <w:numPr>
          <w:ilvl w:val="0"/>
          <w:numId w:val="16"/>
        </w:numPr>
      </w:pPr>
      <w:r>
        <w:t>Study MGCM design for high-order modulation - vivo</w:t>
      </w:r>
    </w:p>
    <w:p w14:paraId="0ED219C3" w14:textId="77777777" w:rsidR="007E7DEB" w:rsidRDefault="00421878">
      <w:pPr>
        <w:pStyle w:val="ListParagraph"/>
        <w:numPr>
          <w:ilvl w:val="0"/>
          <w:numId w:val="16"/>
        </w:numPr>
      </w:pPr>
      <w:r>
        <w:t>QC-block interleaver for BICM – Samsung</w:t>
      </w:r>
    </w:p>
    <w:p w14:paraId="2D3317DF" w14:textId="77777777" w:rsidR="007E7DEB" w:rsidRDefault="00421878">
      <w:pPr>
        <w:pStyle w:val="ListParagraph"/>
        <w:numPr>
          <w:ilvl w:val="0"/>
          <w:numId w:val="16"/>
        </w:numPr>
      </w:pPr>
      <w:r>
        <w:t>Joint coding and modulation with TCM – Sharp</w:t>
      </w:r>
    </w:p>
    <w:p w14:paraId="1C278B2C" w14:textId="77777777" w:rsidR="007E7DEB" w:rsidRDefault="00421878">
      <w:pPr>
        <w:pStyle w:val="ListParagraph"/>
        <w:numPr>
          <w:ilvl w:val="0"/>
          <w:numId w:val="16"/>
        </w:numPr>
      </w:pPr>
      <w:r>
        <w:t>Mixed modulation with adjustable mixing ratio – LGE</w:t>
      </w:r>
    </w:p>
    <w:p w14:paraId="3412E390" w14:textId="77777777" w:rsidR="007E7DEB" w:rsidRDefault="00421878">
      <w:pPr>
        <w:pStyle w:val="ListParagraph"/>
        <w:numPr>
          <w:ilvl w:val="0"/>
          <w:numId w:val="16"/>
        </w:numPr>
      </w:pPr>
      <w:r>
        <w:t>Tail-biting Delayed-BICM – Sony</w:t>
      </w:r>
    </w:p>
    <w:p w14:paraId="53B0D737" w14:textId="77777777" w:rsidR="007E7DEB" w:rsidRDefault="00421878">
      <w:pPr>
        <w:pStyle w:val="ListParagraph"/>
        <w:numPr>
          <w:ilvl w:val="0"/>
          <w:numId w:val="16"/>
        </w:numPr>
      </w:pPr>
      <w:r>
        <w:t>Alternative modulation labelling scheme - Rakuten</w:t>
      </w:r>
    </w:p>
    <w:p w14:paraId="423D32E5" w14:textId="77777777" w:rsidR="007E7DEB" w:rsidRDefault="00421878">
      <w:pPr>
        <w:pStyle w:val="ListParagraph"/>
        <w:numPr>
          <w:ilvl w:val="0"/>
          <w:numId w:val="16"/>
        </w:numPr>
      </w:pPr>
      <w:r>
        <w:t>LDPC enhancements for higher order modulation – Qualcomm</w:t>
      </w:r>
    </w:p>
    <w:p w14:paraId="40D653D5" w14:textId="77777777" w:rsidR="007E7DEB" w:rsidRDefault="00421878">
      <w:pPr>
        <w:pStyle w:val="ListParagraph"/>
        <w:numPr>
          <w:ilvl w:val="0"/>
          <w:numId w:val="16"/>
        </w:numPr>
      </w:pPr>
      <w:r>
        <w:t xml:space="preserve">Joint modulation and coding design for iterative receiver – Qualcomm </w:t>
      </w:r>
    </w:p>
    <w:p w14:paraId="795AE7A5" w14:textId="77777777" w:rsidR="007E7DEB" w:rsidRDefault="00421878">
      <w:pPr>
        <w:pStyle w:val="ListParagraph"/>
        <w:numPr>
          <w:ilvl w:val="0"/>
          <w:numId w:val="16"/>
        </w:numPr>
      </w:pPr>
      <w:r>
        <w:t>Rotated QPSK for PAPR reduction - DCM</w:t>
      </w:r>
    </w:p>
    <w:p w14:paraId="2F7599E8" w14:textId="77777777" w:rsidR="007E7DEB" w:rsidRDefault="00421878">
      <w:pPr>
        <w:pStyle w:val="Heading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3FFBFFCB" w14:textId="77777777" w:rsidR="00673DA0" w:rsidRDefault="00673DA0" w:rsidP="00673DA0">
      <w:pPr>
        <w:pStyle w:val="ListParagraph"/>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4190D302" w14:textId="77777777" w:rsidR="00673DA0" w:rsidRDefault="00673DA0" w:rsidP="00673DA0">
      <w:pPr>
        <w:pStyle w:val="ListParagraph"/>
        <w:numPr>
          <w:ilvl w:val="0"/>
          <w:numId w:val="16"/>
        </w:numPr>
      </w:pPr>
      <w:r>
        <w:t>For proposals requires LDPC code change or depends on LDPC code design, they should be discussed in channel coding sub-agenda item.</w:t>
      </w:r>
    </w:p>
    <w:p w14:paraId="6BFBB968" w14:textId="77777777" w:rsidR="00673DA0" w:rsidRDefault="00673DA0" w:rsidP="00673DA0">
      <w:pPr>
        <w:pStyle w:val="ListParagraph"/>
        <w:numPr>
          <w:ilvl w:val="0"/>
          <w:numId w:val="16"/>
        </w:numPr>
      </w:pPr>
      <w:r>
        <w:t xml:space="preserve">In this sub-agenda item, we focus the discussion on how to map coded bits to modulation symbols, such as BICM enhancements, </w:t>
      </w:r>
      <w:r w:rsidRPr="00786975">
        <w:rPr>
          <w:color w:val="FF0000"/>
        </w:rPr>
        <w:t xml:space="preserve">constellation point </w:t>
      </w:r>
      <w:r>
        <w:t xml:space="preserve">labelling enhancements, multi-level coding, </w:t>
      </w:r>
      <w:r w:rsidRPr="00AD2892">
        <w:rPr>
          <w:color w:val="FF0000"/>
        </w:rPr>
        <w:t>trellis coded modulation</w:t>
      </w:r>
      <w:r>
        <w:t>, etc.</w:t>
      </w:r>
    </w:p>
    <w:p w14:paraId="7168A7A9"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Prefer to defer these discussion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176D9CBC" w14:textId="77777777" w:rsidR="007E7DEB" w:rsidRDefault="00421878">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3E45CFB1" w:rsidR="00666B08" w:rsidRDefault="004A523D" w:rsidP="00666B08">
            <w:pPr>
              <w:spacing w:after="0"/>
            </w:pPr>
            <w:r>
              <w:rPr>
                <w:rFonts w:eastAsiaTheme="minorEastAsia"/>
                <w:lang w:eastAsia="zh-CN"/>
              </w:rPr>
              <w:t>V</w:t>
            </w:r>
            <w:r w:rsidR="00666B08">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5743DC4"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1B4B503A" w14:textId="577230E3" w:rsidR="00161CB6" w:rsidRDefault="00161CB6" w:rsidP="00161CB6">
            <w:pPr>
              <w:spacing w:after="0"/>
              <w:rPr>
                <w:rFonts w:eastAsiaTheme="minorEastAsia"/>
                <w:lang w:eastAsia="zh-CN"/>
              </w:rPr>
            </w:pPr>
            <w:r w:rsidRPr="00D653B8">
              <w:rPr>
                <w:rFonts w:eastAsia="Batang" w:hint="eastAsia"/>
                <w:color w:val="000000" w:themeColor="text1"/>
                <w:lang w:eastAsia="ko-KR"/>
              </w:rPr>
              <w:lastRenderedPageBreak/>
              <w:t>W</w:t>
            </w:r>
            <w:r w:rsidRPr="00D653B8">
              <w:rPr>
                <w:rFonts w:eastAsia="Batang"/>
                <w:color w:val="000000" w:themeColor="text1"/>
                <w:lang w:eastAsia="ko-KR"/>
              </w:rPr>
              <w:t>e may need to observe if there is any PAPR impact when PS/GS being used (e.g. UL DFT-s-OFDM)</w:t>
            </w:r>
          </w:p>
        </w:tc>
      </w:tr>
      <w:tr w:rsidR="00E520E3" w14:paraId="3C862340" w14:textId="77777777">
        <w:tc>
          <w:tcPr>
            <w:tcW w:w="1975" w:type="dxa"/>
          </w:tcPr>
          <w:p w14:paraId="3E09B60A" w14:textId="479E9C9C" w:rsidR="00E520E3" w:rsidRPr="00D653B8" w:rsidRDefault="00E520E3" w:rsidP="00E520E3">
            <w:pPr>
              <w:spacing w:after="0"/>
              <w:rPr>
                <w:rFonts w:eastAsia="Batang"/>
                <w:color w:val="000000" w:themeColor="text1"/>
                <w:lang w:eastAsia="ko-KR"/>
              </w:rPr>
            </w:pPr>
            <w:r>
              <w:rPr>
                <w:rFonts w:eastAsiaTheme="minorEastAsia" w:hint="eastAsia"/>
                <w:lang w:val="en-US" w:eastAsia="zh-CN"/>
              </w:rPr>
              <w:lastRenderedPageBreak/>
              <w:t>Z</w:t>
            </w:r>
            <w:r>
              <w:rPr>
                <w:rFonts w:eastAsiaTheme="minorEastAsia"/>
                <w:lang w:val="en-US" w:eastAsia="zh-CN"/>
              </w:rPr>
              <w:t>TE, Sanechips</w:t>
            </w:r>
          </w:p>
        </w:tc>
        <w:tc>
          <w:tcPr>
            <w:tcW w:w="7877" w:type="dxa"/>
          </w:tcPr>
          <w:p w14:paraId="15997E12" w14:textId="2AEADF9E" w:rsidR="00E520E3" w:rsidRPr="00D653B8" w:rsidRDefault="00E520E3" w:rsidP="00E520E3">
            <w:pPr>
              <w:spacing w:after="0"/>
              <w:rPr>
                <w:rFonts w:eastAsia="Batang"/>
                <w:color w:val="000000" w:themeColor="text1"/>
                <w:lang w:eastAsia="ko-KR"/>
              </w:rPr>
            </w:pPr>
            <w:r>
              <w:t xml:space="preserve">For PAPR reduction, we </w:t>
            </w:r>
            <w:r>
              <w:rPr>
                <w:rFonts w:eastAsia="SimSun" w:hint="eastAsia"/>
                <w:lang w:val="en-US" w:eastAsia="zh-CN"/>
              </w:rPr>
              <w:t xml:space="preserve">are okay </w:t>
            </w:r>
            <w:r>
              <w:t xml:space="preserve">to discuss </w:t>
            </w:r>
            <w:r>
              <w:rPr>
                <w:rFonts w:eastAsia="SimSun" w:hint="eastAsia"/>
                <w:lang w:val="en-US" w:eastAsia="zh-CN"/>
              </w:rPr>
              <w:t xml:space="preserve">it </w:t>
            </w:r>
            <w:r>
              <w:t>in waveform sub-agenda item</w:t>
            </w:r>
            <w:r>
              <w:rPr>
                <w:rFonts w:eastAsia="SimSun" w:hint="eastAsia"/>
                <w:lang w:val="en-US" w:eastAsia="zh-CN"/>
              </w:rPr>
              <w:t>.</w:t>
            </w:r>
          </w:p>
        </w:tc>
      </w:tr>
      <w:tr w:rsidR="008A66A6" w14:paraId="4789C086" w14:textId="77777777">
        <w:tc>
          <w:tcPr>
            <w:tcW w:w="1975" w:type="dxa"/>
          </w:tcPr>
          <w:p w14:paraId="275FC25D" w14:textId="67C9C77A" w:rsidR="008A66A6" w:rsidRDefault="008A66A6" w:rsidP="00E520E3">
            <w:pPr>
              <w:spacing w:after="0"/>
              <w:rPr>
                <w:rFonts w:eastAsiaTheme="minorEastAsia"/>
                <w:lang w:val="en-US" w:eastAsia="zh-CN"/>
              </w:rPr>
            </w:pPr>
            <w:r>
              <w:rPr>
                <w:rFonts w:eastAsiaTheme="minorEastAsia"/>
                <w:lang w:val="en-US" w:eastAsia="zh-CN"/>
              </w:rPr>
              <w:t>Ericsson</w:t>
            </w:r>
          </w:p>
        </w:tc>
        <w:tc>
          <w:tcPr>
            <w:tcW w:w="7877" w:type="dxa"/>
          </w:tcPr>
          <w:p w14:paraId="1FB03FBC" w14:textId="06A1D4B5" w:rsidR="008A66A6" w:rsidRDefault="008A66A6" w:rsidP="00E520E3">
            <w:pPr>
              <w:spacing w:after="0"/>
            </w:pPr>
            <w:r>
              <w:t>What is the modulation labelling enhancement?</w:t>
            </w:r>
          </w:p>
        </w:tc>
      </w:tr>
      <w:tr w:rsidR="00932635" w14:paraId="487C4AA3" w14:textId="77777777">
        <w:tc>
          <w:tcPr>
            <w:tcW w:w="1975" w:type="dxa"/>
          </w:tcPr>
          <w:p w14:paraId="07CC479E" w14:textId="1F1DD5B5" w:rsidR="00932635" w:rsidRDefault="00932635" w:rsidP="00932635">
            <w:pPr>
              <w:spacing w:after="0"/>
              <w:rPr>
                <w:rFonts w:eastAsiaTheme="minorEastAsia"/>
                <w:lang w:val="en-US" w:eastAsia="zh-CN"/>
              </w:rPr>
            </w:pPr>
            <w:r>
              <w:rPr>
                <w:rFonts w:eastAsia="MS Mincho" w:hint="eastAsia"/>
                <w:color w:val="000000" w:themeColor="text1"/>
                <w:lang w:eastAsia="ja-JP"/>
              </w:rPr>
              <w:t>Panasonic</w:t>
            </w:r>
          </w:p>
        </w:tc>
        <w:tc>
          <w:tcPr>
            <w:tcW w:w="7877" w:type="dxa"/>
          </w:tcPr>
          <w:p w14:paraId="42E43970" w14:textId="569C5319" w:rsidR="00932635" w:rsidRDefault="00932635" w:rsidP="00932635">
            <w:pPr>
              <w:spacing w:after="0"/>
            </w:pPr>
            <w:r>
              <w:rPr>
                <w:rFonts w:eastAsia="MS Mincho" w:hint="eastAsia"/>
                <w:lang w:val="en-US" w:eastAsia="ja-JP"/>
              </w:rPr>
              <w:t xml:space="preserve">We think sequence-based DMRS-less </w:t>
            </w:r>
            <w:r>
              <w:rPr>
                <w:rFonts w:eastAsia="MS Mincho"/>
                <w:lang w:val="en-US" w:eastAsia="ja-JP"/>
              </w:rPr>
              <w:t>transmission</w:t>
            </w:r>
            <w:r>
              <w:rPr>
                <w:rFonts w:eastAsia="MS Mincho" w:hint="eastAsia"/>
                <w:lang w:val="en-US" w:eastAsia="ja-JP"/>
              </w:rPr>
              <w:t xml:space="preserve"> for small information block length could be a kind of joint coding and modulation. We would like to clarify where does such a proposal fit on the agenda.</w:t>
            </w:r>
          </w:p>
        </w:tc>
      </w:tr>
      <w:tr w:rsidR="00D26AE7" w14:paraId="60E4AA85" w14:textId="77777777">
        <w:tc>
          <w:tcPr>
            <w:tcW w:w="1975" w:type="dxa"/>
          </w:tcPr>
          <w:p w14:paraId="6AA4DE40" w14:textId="1942948C"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2A4985F8" w14:textId="77777777" w:rsidR="00D26AE7" w:rsidRDefault="00D26AE7" w:rsidP="00D26AE7">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61A53D07" w14:textId="77777777" w:rsidR="00D26AE7" w:rsidRDefault="00D26AE7" w:rsidP="00D26AE7">
            <w:pPr>
              <w:spacing w:after="0"/>
              <w:rPr>
                <w:rFonts w:eastAsiaTheme="minorEastAsia"/>
                <w:lang w:eastAsia="zh-CN"/>
              </w:rPr>
            </w:pPr>
            <w:r>
              <w:rPr>
                <w:rFonts w:eastAsiaTheme="minorEastAsia" w:hint="eastAsia"/>
                <w:lang w:eastAsia="zh-CN"/>
              </w:rPr>
              <w:t>ZTE:</w:t>
            </w:r>
          </w:p>
          <w:p w14:paraId="1B232FC1" w14:textId="77777777" w:rsidR="00D26AE7" w:rsidRDefault="00D26AE7" w:rsidP="00D26AE7">
            <w:pPr>
              <w:spacing w:after="120"/>
              <w:jc w:val="center"/>
              <w:rPr>
                <w:szCs w:val="21"/>
              </w:rPr>
            </w:pPr>
            <w:r>
              <w:rPr>
                <w:noProof/>
                <w:szCs w:val="21"/>
              </w:rPr>
              <w:drawing>
                <wp:inline distT="0" distB="0" distL="114300" distR="114300" wp14:anchorId="5FCFBB1C" wp14:editId="3F4A1DD1">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2FEBBC68" w14:textId="77777777" w:rsidR="00D26AE7" w:rsidRDefault="00D26AE7" w:rsidP="00D26AE7">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01A7AB97" w14:textId="77777777" w:rsidR="00D26AE7" w:rsidRDefault="00D26AE7" w:rsidP="00D26AE7">
            <w:pPr>
              <w:spacing w:after="0"/>
              <w:rPr>
                <w:rFonts w:eastAsiaTheme="minorEastAsia"/>
                <w:lang w:eastAsia="zh-CN"/>
              </w:rPr>
            </w:pPr>
            <w:r>
              <w:rPr>
                <w:rFonts w:eastAsiaTheme="minorEastAsia" w:hint="eastAsia"/>
                <w:lang w:eastAsia="zh-CN"/>
              </w:rPr>
              <w:t>DOCOMO:</w:t>
            </w:r>
          </w:p>
          <w:p w14:paraId="51EF3582" w14:textId="186E701D" w:rsidR="00D26AE7" w:rsidRDefault="00D26AE7" w:rsidP="00D26AE7">
            <w:pPr>
              <w:spacing w:after="0"/>
              <w:rPr>
                <w:rFonts w:eastAsia="MS Mincho"/>
                <w:lang w:val="en-US" w:eastAsia="ja-JP"/>
              </w:rPr>
            </w:pPr>
            <w:r w:rsidRPr="00EA6F58">
              <w:rPr>
                <w:rFonts w:eastAsiaTheme="minorEastAsia" w:hint="eastAsia"/>
                <w:noProof/>
                <w:lang w:val="en-US" w:eastAsia="zh-CN"/>
              </w:rPr>
              <w:drawing>
                <wp:inline distT="0" distB="0" distL="0" distR="0" wp14:anchorId="1966A7A8" wp14:editId="123A8B83">
                  <wp:extent cx="2927350" cy="2106346"/>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1237" cy="2109143"/>
                          </a:xfrm>
                          <a:prstGeom prst="rect">
                            <a:avLst/>
                          </a:prstGeom>
                          <a:noFill/>
                          <a:ln>
                            <a:noFill/>
                          </a:ln>
                        </pic:spPr>
                      </pic:pic>
                    </a:graphicData>
                  </a:graphic>
                </wp:inline>
              </w:drawing>
            </w:r>
          </w:p>
        </w:tc>
      </w:tr>
      <w:tr w:rsidR="00886955" w14:paraId="105B8FB7" w14:textId="77777777">
        <w:tc>
          <w:tcPr>
            <w:tcW w:w="1975" w:type="dxa"/>
          </w:tcPr>
          <w:p w14:paraId="09C51B55" w14:textId="31BC561B" w:rsidR="00886955" w:rsidRDefault="00886955" w:rsidP="00886955">
            <w:pPr>
              <w:spacing w:after="0"/>
              <w:rPr>
                <w:rFonts w:eastAsiaTheme="minorEastAsia"/>
                <w:lang w:eastAsia="zh-CN"/>
              </w:rPr>
            </w:pPr>
            <w:r>
              <w:rPr>
                <w:rFonts w:eastAsia="Batang"/>
                <w:color w:val="000000" w:themeColor="text1"/>
                <w:lang w:eastAsia="ko-KR"/>
              </w:rPr>
              <w:t>Lenovo</w:t>
            </w:r>
          </w:p>
        </w:tc>
        <w:tc>
          <w:tcPr>
            <w:tcW w:w="7877" w:type="dxa"/>
          </w:tcPr>
          <w:p w14:paraId="69B643FF" w14:textId="21400C1F" w:rsidR="00886955" w:rsidRDefault="00886955" w:rsidP="00886955">
            <w:pPr>
              <w:spacing w:after="0"/>
              <w:rPr>
                <w:rFonts w:eastAsiaTheme="minorEastAsia"/>
                <w:lang w:eastAsia="zh-CN"/>
              </w:rPr>
            </w:pPr>
            <w:r>
              <w:rPr>
                <w:rFonts w:eastAsia="Batang"/>
                <w:color w:val="000000" w:themeColor="text1"/>
                <w:lang w:eastAsia="ko-KR"/>
              </w:rPr>
              <w:t>Okay with the suggested structuring of the proposals – this can be further refined, if necessary, after the scopes of the respective agenda items (coding, modulation, waveform) are clearer.</w:t>
            </w:r>
          </w:p>
        </w:tc>
      </w:tr>
      <w:tr w:rsidR="001D79B5" w14:paraId="079D2467" w14:textId="77777777">
        <w:tc>
          <w:tcPr>
            <w:tcW w:w="1975" w:type="dxa"/>
          </w:tcPr>
          <w:p w14:paraId="4D44AF4E" w14:textId="704EA3A8" w:rsidR="001D79B5" w:rsidRDefault="001D79B5" w:rsidP="001D79B5">
            <w:pPr>
              <w:spacing w:after="0"/>
              <w:rPr>
                <w:rFonts w:eastAsia="Batang"/>
                <w:color w:val="000000" w:themeColor="text1"/>
                <w:lang w:eastAsia="ko-KR"/>
              </w:rPr>
            </w:pPr>
            <w:r>
              <w:t>IDC</w:t>
            </w:r>
          </w:p>
        </w:tc>
        <w:tc>
          <w:tcPr>
            <w:tcW w:w="7877" w:type="dxa"/>
          </w:tcPr>
          <w:p w14:paraId="5F061694" w14:textId="13E95E18" w:rsidR="001D79B5" w:rsidRDefault="001D79B5" w:rsidP="001D79B5">
            <w:pPr>
              <w:spacing w:after="0"/>
              <w:rPr>
                <w:rFonts w:eastAsia="Batang"/>
                <w:color w:val="000000" w:themeColor="text1"/>
                <w:lang w:eastAsia="ko-KR"/>
              </w:rPr>
            </w:pPr>
            <w:r>
              <w:t>Support in principle the moderator’s suggestion to focus this sub-agenda on coded-bit to modulation mapping aspects (e.g., BICM enhancements, labeling, multi-level coding), while leaving PAPR-only schemes to waveform discussions and LDPC-dependent designs to channel coding. We think PCS/GCS can be mainly studied in this agenda item as candidates for joint coding and modulation. At this stage we are open to study various approaches, but emphasize that comparisons should use NR modulation as the baseline and include both performance and complexity perspectives.</w:t>
            </w:r>
          </w:p>
        </w:tc>
      </w:tr>
      <w:tr w:rsidR="006422B2" w14:paraId="18D7FEAD" w14:textId="77777777">
        <w:tc>
          <w:tcPr>
            <w:tcW w:w="1975" w:type="dxa"/>
          </w:tcPr>
          <w:p w14:paraId="1D5C4EC3" w14:textId="41FFD43F" w:rsidR="006422B2" w:rsidRDefault="006422B2" w:rsidP="006422B2">
            <w:pPr>
              <w:spacing w:after="0"/>
            </w:pPr>
            <w:r>
              <w:rPr>
                <w:rFonts w:eastAsiaTheme="minorEastAsia" w:hint="eastAsia"/>
                <w:lang w:eastAsia="zh-CN"/>
              </w:rPr>
              <w:t>O</w:t>
            </w:r>
            <w:r>
              <w:rPr>
                <w:rFonts w:eastAsiaTheme="minorEastAsia"/>
                <w:lang w:eastAsia="zh-CN"/>
              </w:rPr>
              <w:t>PPO</w:t>
            </w:r>
          </w:p>
        </w:tc>
        <w:tc>
          <w:tcPr>
            <w:tcW w:w="7877" w:type="dxa"/>
          </w:tcPr>
          <w:p w14:paraId="79464BD4" w14:textId="0E7E53AD" w:rsidR="006422B2" w:rsidRDefault="006422B2" w:rsidP="006422B2">
            <w:pPr>
              <w:spacing w:after="0"/>
            </w:pPr>
            <w:r>
              <w:rPr>
                <w:rFonts w:eastAsiaTheme="minorEastAsia" w:hint="eastAsia"/>
                <w:lang w:eastAsia="zh-CN"/>
              </w:rPr>
              <w:t>G</w:t>
            </w:r>
            <w:r>
              <w:rPr>
                <w:rFonts w:eastAsiaTheme="minorEastAsia"/>
                <w:lang w:eastAsia="zh-CN"/>
              </w:rPr>
              <w:t xml:space="preserve">iven the tight interaction between channel coding and modulation, prefer to firstly discuss the categorization of joint modulation and coding issues. Additionally, a guideline may be needed for both coding agenda and modulation agenda to better coordinate the multiple ways ahead, i.e. shaping with NR coding, NR modulation with enhanced coding, shaping with enhanced coding, etc. </w:t>
            </w:r>
          </w:p>
        </w:tc>
      </w:tr>
      <w:tr w:rsidR="00B43098" w14:paraId="6C72D664" w14:textId="77777777">
        <w:tc>
          <w:tcPr>
            <w:tcW w:w="1975" w:type="dxa"/>
          </w:tcPr>
          <w:p w14:paraId="7F53F446" w14:textId="0E418109" w:rsidR="00B43098" w:rsidRDefault="00B43098" w:rsidP="00B43098">
            <w:pPr>
              <w:spacing w:after="0"/>
              <w:rPr>
                <w:rFonts w:eastAsiaTheme="minorEastAsia"/>
                <w:lang w:eastAsia="zh-CN"/>
              </w:rPr>
            </w:pPr>
            <w:r>
              <w:rPr>
                <w:lang w:val="en-US" w:eastAsia="en-US"/>
              </w:rPr>
              <w:lastRenderedPageBreak/>
              <w:t>MediaTek</w:t>
            </w:r>
          </w:p>
        </w:tc>
        <w:tc>
          <w:tcPr>
            <w:tcW w:w="7877" w:type="dxa"/>
          </w:tcPr>
          <w:p w14:paraId="01FFE6AD" w14:textId="77777777" w:rsidR="00B43098" w:rsidRDefault="00B43098" w:rsidP="00B43098">
            <w:pPr>
              <w:spacing w:after="0"/>
              <w:rPr>
                <w:lang w:val="en-US" w:eastAsia="en-US"/>
              </w:rPr>
            </w:pPr>
            <w:r>
              <w:rPr>
                <w:lang w:val="en-US" w:eastAsia="en-US"/>
              </w:rPr>
              <w:t xml:space="preserve">The intension is well understood, but since the agenda item is meant to discuss joint modulation and coding design, most proposals here involve both modulation and FEC, and it may be hard to separate the discussion. </w:t>
            </w:r>
          </w:p>
          <w:p w14:paraId="52CF0EAD" w14:textId="51413B5C" w:rsidR="00B43098" w:rsidRDefault="00B43098" w:rsidP="00B43098">
            <w:pPr>
              <w:spacing w:after="0"/>
              <w:rPr>
                <w:rFonts w:eastAsiaTheme="minorEastAsia"/>
                <w:lang w:eastAsia="zh-CN"/>
              </w:rPr>
            </w:pPr>
            <w:r>
              <w:rPr>
                <w:lang w:val="en-US" w:eastAsia="en-US"/>
              </w:rPr>
              <w:t>For example, some constellation shaping schemes require specific bit to symbol mapping structure that may restrict the BICM interleaver design and affect the FEC performance.</w:t>
            </w:r>
          </w:p>
        </w:tc>
      </w:tr>
      <w:tr w:rsidR="00CE1C78" w14:paraId="5A3D500A" w14:textId="77777777">
        <w:tc>
          <w:tcPr>
            <w:tcW w:w="1975" w:type="dxa"/>
          </w:tcPr>
          <w:p w14:paraId="31A35650" w14:textId="2BC3AFC1" w:rsidR="00CE1C78" w:rsidRPr="00CE1C78" w:rsidRDefault="00CE1C78" w:rsidP="00CE1C78">
            <w:pPr>
              <w:spacing w:after="0"/>
              <w:rPr>
                <w:lang w:val="en-US" w:eastAsia="en-US"/>
              </w:rPr>
            </w:pPr>
            <w:r w:rsidRPr="00CE1C78">
              <w:rPr>
                <w:rFonts w:eastAsia="Batang" w:hint="eastAsia"/>
                <w:lang w:eastAsia="ko-KR"/>
              </w:rPr>
              <w:t>Samsung</w:t>
            </w:r>
          </w:p>
        </w:tc>
        <w:tc>
          <w:tcPr>
            <w:tcW w:w="7877" w:type="dxa"/>
          </w:tcPr>
          <w:p w14:paraId="0EC484BC" w14:textId="7D3490E8" w:rsidR="00CE1C78" w:rsidRDefault="00CE1C78" w:rsidP="00CE1C78">
            <w:pPr>
              <w:spacing w:after="0"/>
              <w:rPr>
                <w:rFonts w:eastAsia="Batang"/>
                <w:lang w:eastAsia="ko-KR"/>
              </w:rPr>
            </w:pPr>
            <w:r w:rsidRPr="00CE1C78">
              <w:rPr>
                <w:rFonts w:eastAsia="Batang" w:hint="eastAsia"/>
                <w:lang w:eastAsia="ko-KR"/>
              </w:rPr>
              <w:t>We</w:t>
            </w:r>
            <w:r w:rsidRPr="00CE1C78">
              <w:rPr>
                <w:rFonts w:eastAsia="Batang"/>
                <w:lang w:eastAsia="ko-KR"/>
              </w:rPr>
              <w:t xml:space="preserve"> generally agree with the proposal. In this sub-agenda, it would be more appropriate to focus the discussion on bit-to-symbol mapping methods</w:t>
            </w:r>
            <w:r w:rsidRPr="00CE1C78">
              <w:rPr>
                <w:rFonts w:eastAsia="Batang" w:hint="eastAsia"/>
                <w:lang w:eastAsia="ko-KR"/>
              </w:rPr>
              <w:t>, including coded modulation (CM), bit-interleaved coded modulation (BICM) and multi-level coding (MLC).</w:t>
            </w:r>
          </w:p>
          <w:p w14:paraId="5338B2FD" w14:textId="77777777" w:rsidR="00F53585" w:rsidRPr="00CE1C78" w:rsidRDefault="00F53585" w:rsidP="00CE1C78">
            <w:pPr>
              <w:spacing w:after="0"/>
              <w:rPr>
                <w:rFonts w:eastAsia="Batang"/>
                <w:lang w:eastAsia="ko-KR"/>
              </w:rPr>
            </w:pPr>
          </w:p>
          <w:p w14:paraId="6233046A" w14:textId="2424DC51" w:rsidR="00CE1C78" w:rsidRPr="00CE1C78" w:rsidRDefault="00CE1C78" w:rsidP="00CE1C78">
            <w:pPr>
              <w:spacing w:after="0"/>
              <w:rPr>
                <w:lang w:val="en-US" w:eastAsia="en-US"/>
              </w:rPr>
            </w:pPr>
            <w:r w:rsidRPr="00CE1C78">
              <w:rPr>
                <w:rFonts w:eastAsia="Batang"/>
                <w:lang w:eastAsia="ko-KR"/>
              </w:rPr>
              <w:t>In addition, the design of bit-to-symbol mapping can only take place after the coding schemes (e.g., LDPC, polar codes) and modulation methods (constellations) are finalized. Since it is not practical to mix all sub-agenda items together, the discussion on bit-to-symbol mapping may need to be postponed until those prior decisions are made.</w:t>
            </w:r>
          </w:p>
        </w:tc>
      </w:tr>
      <w:tr w:rsidR="00D67E49" w14:paraId="246B8E35" w14:textId="77777777">
        <w:tc>
          <w:tcPr>
            <w:tcW w:w="1975" w:type="dxa"/>
          </w:tcPr>
          <w:p w14:paraId="329228EE" w14:textId="7AD7BE7F" w:rsidR="00D67E49" w:rsidRPr="00CE1C78" w:rsidRDefault="00D67E49" w:rsidP="00D67E49">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2C3911C5" w14:textId="395A989E" w:rsidR="00D67E49" w:rsidRPr="00CE1C78" w:rsidRDefault="00D67E49" w:rsidP="00D67E49">
            <w:pPr>
              <w:spacing w:after="0"/>
              <w:rPr>
                <w:rFonts w:eastAsia="Batang"/>
                <w:lang w:eastAsia="ko-KR"/>
              </w:rPr>
            </w:pPr>
            <w:r>
              <w:rPr>
                <w:rFonts w:eastAsia="Batang"/>
                <w:lang w:eastAsia="ko-KR"/>
              </w:rPr>
              <w:t xml:space="preserve">Supports FL’s suggestion that it would be better to </w:t>
            </w:r>
            <w:r>
              <w:t>focus the discussion on how to map coded bits to modulation symbols. Other proposals can be handled in other proper agenda.</w:t>
            </w:r>
          </w:p>
        </w:tc>
      </w:tr>
      <w:tr w:rsidR="004A523D" w:rsidRPr="00CE1C78" w14:paraId="31E0D40E" w14:textId="77777777" w:rsidTr="004A523D">
        <w:tc>
          <w:tcPr>
            <w:tcW w:w="1975" w:type="dxa"/>
          </w:tcPr>
          <w:p w14:paraId="019AEB8E" w14:textId="77777777" w:rsidR="004A523D" w:rsidRPr="00CE1C78" w:rsidRDefault="004A523D" w:rsidP="006558AA">
            <w:pPr>
              <w:spacing w:after="0"/>
              <w:rPr>
                <w:rFonts w:eastAsia="Batang"/>
                <w:lang w:eastAsia="ko-KR"/>
              </w:rPr>
            </w:pPr>
            <w:r>
              <w:t>Huawei</w:t>
            </w:r>
          </w:p>
        </w:tc>
        <w:tc>
          <w:tcPr>
            <w:tcW w:w="7877" w:type="dxa"/>
          </w:tcPr>
          <w:p w14:paraId="2F4B4BFA" w14:textId="77777777" w:rsidR="004A523D" w:rsidRPr="001F320D" w:rsidRDefault="004A523D" w:rsidP="004A523D">
            <w:pPr>
              <w:pStyle w:val="ListParagraph"/>
              <w:numPr>
                <w:ilvl w:val="0"/>
                <w:numId w:val="28"/>
              </w:numPr>
              <w:spacing w:after="0"/>
              <w:rPr>
                <w:rFonts w:eastAsiaTheme="minorEastAsia"/>
                <w:lang w:eastAsia="zh-CN"/>
              </w:rPr>
            </w:pPr>
            <w:r w:rsidRPr="001F320D">
              <w:rPr>
                <w:rFonts w:eastAsiaTheme="minorEastAsia" w:hint="eastAsia"/>
                <w:lang w:eastAsia="zh-CN"/>
              </w:rPr>
              <w:t>W</w:t>
            </w:r>
            <w:r w:rsidRPr="001F320D">
              <w:rPr>
                <w:rFonts w:eastAsiaTheme="minorEastAsia"/>
                <w:lang w:eastAsia="zh-CN"/>
              </w:rPr>
              <w:t>hen comparing schemes, the optimal combination of modulation order and code rate should be selected based on channel characteristics. The corresponding performance should serve as a baseline</w:t>
            </w:r>
            <w:r>
              <w:rPr>
                <w:rFonts w:eastAsiaTheme="minorEastAsia"/>
                <w:lang w:eastAsia="zh-CN"/>
              </w:rPr>
              <w:t xml:space="preserve"> to examine the additional gain</w:t>
            </w:r>
            <w:r w:rsidRPr="001F320D">
              <w:rPr>
                <w:rFonts w:eastAsiaTheme="minorEastAsia"/>
                <w:lang w:eastAsia="zh-CN"/>
              </w:rPr>
              <w:t>.</w:t>
            </w:r>
          </w:p>
          <w:p w14:paraId="76AE81CC" w14:textId="77777777" w:rsidR="004A523D" w:rsidRDefault="004A523D" w:rsidP="004A523D">
            <w:pPr>
              <w:pStyle w:val="ListParagraph"/>
              <w:numPr>
                <w:ilvl w:val="0"/>
                <w:numId w:val="28"/>
              </w:numPr>
              <w:spacing w:after="0"/>
            </w:pPr>
            <w:r w:rsidRPr="00462AF4">
              <w:t>We agree to discuss PAPR reduction or LDPC code design under other sub-agenda items to avoid duplication</w:t>
            </w:r>
            <w:r>
              <w:t xml:space="preserve"> </w:t>
            </w:r>
            <w:r w:rsidRPr="00462AF4">
              <w:t>discuss</w:t>
            </w:r>
            <w:r>
              <w:t>ion</w:t>
            </w:r>
            <w:r w:rsidRPr="00462AF4">
              <w:t>.</w:t>
            </w:r>
          </w:p>
          <w:p w14:paraId="1FB65B7F" w14:textId="77777777" w:rsidR="004A523D" w:rsidRPr="00CE1C78" w:rsidRDefault="004A523D" w:rsidP="006558AA">
            <w:pPr>
              <w:spacing w:after="0"/>
              <w:rPr>
                <w:rFonts w:eastAsia="Batang"/>
                <w:lang w:eastAsia="ko-KR"/>
              </w:rPr>
            </w:pPr>
            <w:r w:rsidRPr="00CF4828">
              <w:t>The discussions should also involve how the joint channel coding and modulation technique to achieve stable performance gain under various channel conditions and hardware impairments. The comparison needs to be done with respect to the optimal modulation order and code rate combination for both non-shaping and shaping schemes as well as other joint channel coding and modulation schemes.</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Heading1"/>
      </w:pPr>
      <w:bookmarkStart w:id="27" w:name="_Toc206082281"/>
      <w:r>
        <w:t>References</w:t>
      </w:r>
      <w:bookmarkEnd w:id="27"/>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R1-2505839, Modulation, joint channel coding and modulation for 6GR air interface, InterDigital,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R1-2506242, Views on Modulation for 6GR Air Interface, DeepSig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R1-2506362, Modulation Schemes for 6G, CEWiT,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AF9B1" w14:textId="77777777" w:rsidR="00457F37" w:rsidRDefault="00457F37">
      <w:r>
        <w:separator/>
      </w:r>
    </w:p>
  </w:endnote>
  <w:endnote w:type="continuationSeparator" w:id="0">
    <w:p w14:paraId="29135ED9" w14:textId="77777777" w:rsidR="00457F37" w:rsidRDefault="004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7A53A" w14:textId="77777777" w:rsidR="00457F37" w:rsidRDefault="00457F37">
      <w:pPr>
        <w:spacing w:after="0"/>
      </w:pPr>
      <w:r>
        <w:separator/>
      </w:r>
    </w:p>
  </w:footnote>
  <w:footnote w:type="continuationSeparator" w:id="0">
    <w:p w14:paraId="30B5E498" w14:textId="77777777" w:rsidR="00457F37" w:rsidRDefault="00457F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281136"/>
    <w:multiLevelType w:val="hybridMultilevel"/>
    <w:tmpl w:val="12384E8A"/>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1271A3"/>
    <w:multiLevelType w:val="hybridMultilevel"/>
    <w:tmpl w:val="8DE2B22A"/>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C971FC"/>
    <w:multiLevelType w:val="hybridMultilevel"/>
    <w:tmpl w:val="6AAA59C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24BD2004"/>
    <w:multiLevelType w:val="multilevel"/>
    <w:tmpl w:val="24BD2004"/>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6E97D9D"/>
    <w:multiLevelType w:val="hybridMultilevel"/>
    <w:tmpl w:val="70142408"/>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7606B4"/>
    <w:multiLevelType w:val="multilevel"/>
    <w:tmpl w:val="A888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E101E7"/>
    <w:multiLevelType w:val="multilevel"/>
    <w:tmpl w:val="6CE6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75F23"/>
    <w:multiLevelType w:val="multilevel"/>
    <w:tmpl w:val="58475F23"/>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A979F8"/>
    <w:multiLevelType w:val="hybridMultilevel"/>
    <w:tmpl w:val="060EBE7C"/>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03F7CC8"/>
    <w:multiLevelType w:val="multilevel"/>
    <w:tmpl w:val="8F04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2103175">
    <w:abstractNumId w:val="8"/>
  </w:num>
  <w:num w:numId="2" w16cid:durableId="1388920120">
    <w:abstractNumId w:val="16"/>
  </w:num>
  <w:num w:numId="3" w16cid:durableId="1511750752">
    <w:abstractNumId w:val="20"/>
  </w:num>
  <w:num w:numId="4" w16cid:durableId="1329796687">
    <w:abstractNumId w:val="5"/>
  </w:num>
  <w:num w:numId="5" w16cid:durableId="1245646993">
    <w:abstractNumId w:val="12"/>
  </w:num>
  <w:num w:numId="6" w16cid:durableId="2036998466">
    <w:abstractNumId w:val="26"/>
  </w:num>
  <w:num w:numId="7" w16cid:durableId="2036348862">
    <w:abstractNumId w:val="10"/>
  </w:num>
  <w:num w:numId="8" w16cid:durableId="203710785">
    <w:abstractNumId w:val="21"/>
  </w:num>
  <w:num w:numId="9" w16cid:durableId="946931670">
    <w:abstractNumId w:val="22"/>
  </w:num>
  <w:num w:numId="10" w16cid:durableId="50468233">
    <w:abstractNumId w:val="11"/>
  </w:num>
  <w:num w:numId="11" w16cid:durableId="2103991877">
    <w:abstractNumId w:val="13"/>
  </w:num>
  <w:num w:numId="12" w16cid:durableId="1436746482">
    <w:abstractNumId w:val="2"/>
  </w:num>
  <w:num w:numId="13" w16cid:durableId="777288846">
    <w:abstractNumId w:val="3"/>
  </w:num>
  <w:num w:numId="14" w16cid:durableId="541796012">
    <w:abstractNumId w:val="0"/>
  </w:num>
  <w:num w:numId="15" w16cid:durableId="1502811232">
    <w:abstractNumId w:val="17"/>
  </w:num>
  <w:num w:numId="16" w16cid:durableId="814832204">
    <w:abstractNumId w:val="19"/>
  </w:num>
  <w:num w:numId="17" w16cid:durableId="2016302991">
    <w:abstractNumId w:val="6"/>
  </w:num>
  <w:num w:numId="18" w16cid:durableId="1310211305">
    <w:abstractNumId w:val="25"/>
  </w:num>
  <w:num w:numId="19" w16cid:durableId="1912033482">
    <w:abstractNumId w:val="23"/>
  </w:num>
  <w:num w:numId="20" w16cid:durableId="9530535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2834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0062567">
    <w:abstractNumId w:val="15"/>
  </w:num>
  <w:num w:numId="23" w16cid:durableId="1558739683">
    <w:abstractNumId w:val="24"/>
  </w:num>
  <w:num w:numId="24" w16cid:durableId="719287545">
    <w:abstractNumId w:val="14"/>
  </w:num>
  <w:num w:numId="25" w16cid:durableId="595792154">
    <w:abstractNumId w:val="9"/>
  </w:num>
  <w:num w:numId="26" w16cid:durableId="1559974882">
    <w:abstractNumId w:val="4"/>
  </w:num>
  <w:num w:numId="27" w16cid:durableId="1950236765">
    <w:abstractNumId w:val="1"/>
  </w:num>
  <w:num w:numId="28" w16cid:durableId="1740005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Xiaolei TIE_v2">
    <w15:presenceInfo w15:providerId="None" w15:userId="Xiaolei TI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13F8"/>
    <w:rsid w:val="00022F84"/>
    <w:rsid w:val="00024A96"/>
    <w:rsid w:val="0002605D"/>
    <w:rsid w:val="00033BC0"/>
    <w:rsid w:val="00036678"/>
    <w:rsid w:val="0004205D"/>
    <w:rsid w:val="00046962"/>
    <w:rsid w:val="0005647C"/>
    <w:rsid w:val="00056BBE"/>
    <w:rsid w:val="00065714"/>
    <w:rsid w:val="000668EA"/>
    <w:rsid w:val="00074F85"/>
    <w:rsid w:val="00093A99"/>
    <w:rsid w:val="000A27AC"/>
    <w:rsid w:val="000A2EC0"/>
    <w:rsid w:val="000A4DAE"/>
    <w:rsid w:val="000A600B"/>
    <w:rsid w:val="000A7D11"/>
    <w:rsid w:val="000B0C56"/>
    <w:rsid w:val="000B2171"/>
    <w:rsid w:val="000B6148"/>
    <w:rsid w:val="000B6B28"/>
    <w:rsid w:val="000C1201"/>
    <w:rsid w:val="000C642B"/>
    <w:rsid w:val="000D0AD6"/>
    <w:rsid w:val="000D5148"/>
    <w:rsid w:val="000E005A"/>
    <w:rsid w:val="000E5CF1"/>
    <w:rsid w:val="000F1095"/>
    <w:rsid w:val="000F19A6"/>
    <w:rsid w:val="000F20DF"/>
    <w:rsid w:val="000F27D2"/>
    <w:rsid w:val="000F4C48"/>
    <w:rsid w:val="000F4FB1"/>
    <w:rsid w:val="000F63C3"/>
    <w:rsid w:val="00104FC0"/>
    <w:rsid w:val="001132C5"/>
    <w:rsid w:val="00117F3E"/>
    <w:rsid w:val="00122FE2"/>
    <w:rsid w:val="00124E48"/>
    <w:rsid w:val="001253CD"/>
    <w:rsid w:val="0012665B"/>
    <w:rsid w:val="00130994"/>
    <w:rsid w:val="001336D2"/>
    <w:rsid w:val="0015489C"/>
    <w:rsid w:val="00160B39"/>
    <w:rsid w:val="00161CB6"/>
    <w:rsid w:val="0017035D"/>
    <w:rsid w:val="00170DF5"/>
    <w:rsid w:val="0017526A"/>
    <w:rsid w:val="0018333D"/>
    <w:rsid w:val="00186C2C"/>
    <w:rsid w:val="00186F64"/>
    <w:rsid w:val="0019149B"/>
    <w:rsid w:val="0019484B"/>
    <w:rsid w:val="0019597C"/>
    <w:rsid w:val="00195A28"/>
    <w:rsid w:val="001B08F5"/>
    <w:rsid w:val="001B3F87"/>
    <w:rsid w:val="001B7088"/>
    <w:rsid w:val="001C01E9"/>
    <w:rsid w:val="001C0425"/>
    <w:rsid w:val="001C2BF4"/>
    <w:rsid w:val="001C71D7"/>
    <w:rsid w:val="001D79B5"/>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D6B88"/>
    <w:rsid w:val="002E15B5"/>
    <w:rsid w:val="002F1003"/>
    <w:rsid w:val="002F35FA"/>
    <w:rsid w:val="002F6C1B"/>
    <w:rsid w:val="0030231E"/>
    <w:rsid w:val="0030379C"/>
    <w:rsid w:val="0030462D"/>
    <w:rsid w:val="00306ED3"/>
    <w:rsid w:val="00311153"/>
    <w:rsid w:val="003144A9"/>
    <w:rsid w:val="003179CF"/>
    <w:rsid w:val="0032101C"/>
    <w:rsid w:val="00326897"/>
    <w:rsid w:val="00332353"/>
    <w:rsid w:val="003357BD"/>
    <w:rsid w:val="0034502E"/>
    <w:rsid w:val="00362E42"/>
    <w:rsid w:val="0036398D"/>
    <w:rsid w:val="00364C67"/>
    <w:rsid w:val="0036658E"/>
    <w:rsid w:val="00373B9C"/>
    <w:rsid w:val="00377414"/>
    <w:rsid w:val="0038256D"/>
    <w:rsid w:val="00383A1C"/>
    <w:rsid w:val="003925DC"/>
    <w:rsid w:val="003930FB"/>
    <w:rsid w:val="00394AB9"/>
    <w:rsid w:val="003A41CA"/>
    <w:rsid w:val="003A45FC"/>
    <w:rsid w:val="003B0F3B"/>
    <w:rsid w:val="003B2B9D"/>
    <w:rsid w:val="003B3864"/>
    <w:rsid w:val="003B6C14"/>
    <w:rsid w:val="003C5634"/>
    <w:rsid w:val="003D2723"/>
    <w:rsid w:val="003D276E"/>
    <w:rsid w:val="003E163C"/>
    <w:rsid w:val="003E5941"/>
    <w:rsid w:val="00400B00"/>
    <w:rsid w:val="0041794C"/>
    <w:rsid w:val="00417CF9"/>
    <w:rsid w:val="00421878"/>
    <w:rsid w:val="00444E84"/>
    <w:rsid w:val="00446B9E"/>
    <w:rsid w:val="004506AB"/>
    <w:rsid w:val="0045628C"/>
    <w:rsid w:val="004567F2"/>
    <w:rsid w:val="00457F37"/>
    <w:rsid w:val="00462F73"/>
    <w:rsid w:val="00464E40"/>
    <w:rsid w:val="00477421"/>
    <w:rsid w:val="00477609"/>
    <w:rsid w:val="00480344"/>
    <w:rsid w:val="004861FF"/>
    <w:rsid w:val="0049345F"/>
    <w:rsid w:val="0049377B"/>
    <w:rsid w:val="00497A2E"/>
    <w:rsid w:val="004A523D"/>
    <w:rsid w:val="004A62D9"/>
    <w:rsid w:val="004A693D"/>
    <w:rsid w:val="004D73B6"/>
    <w:rsid w:val="004E14B6"/>
    <w:rsid w:val="004E19E7"/>
    <w:rsid w:val="004E1C34"/>
    <w:rsid w:val="004E42E3"/>
    <w:rsid w:val="004F150A"/>
    <w:rsid w:val="004F6052"/>
    <w:rsid w:val="0050661E"/>
    <w:rsid w:val="00511122"/>
    <w:rsid w:val="00511970"/>
    <w:rsid w:val="005132F1"/>
    <w:rsid w:val="005204EC"/>
    <w:rsid w:val="005209DF"/>
    <w:rsid w:val="005216E1"/>
    <w:rsid w:val="00523B1B"/>
    <w:rsid w:val="00547BF1"/>
    <w:rsid w:val="00551054"/>
    <w:rsid w:val="00553E79"/>
    <w:rsid w:val="00553F74"/>
    <w:rsid w:val="00554C70"/>
    <w:rsid w:val="005551BD"/>
    <w:rsid w:val="00563B46"/>
    <w:rsid w:val="0057238C"/>
    <w:rsid w:val="005751EA"/>
    <w:rsid w:val="00575E48"/>
    <w:rsid w:val="005771A1"/>
    <w:rsid w:val="005834DD"/>
    <w:rsid w:val="00585E21"/>
    <w:rsid w:val="00585F7A"/>
    <w:rsid w:val="005869EB"/>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E7F1E"/>
    <w:rsid w:val="005F0CB6"/>
    <w:rsid w:val="005F3099"/>
    <w:rsid w:val="005F376A"/>
    <w:rsid w:val="006051AF"/>
    <w:rsid w:val="006079DC"/>
    <w:rsid w:val="00607D78"/>
    <w:rsid w:val="006151F2"/>
    <w:rsid w:val="006163EA"/>
    <w:rsid w:val="00621585"/>
    <w:rsid w:val="00621E75"/>
    <w:rsid w:val="00622416"/>
    <w:rsid w:val="0062692F"/>
    <w:rsid w:val="0063056C"/>
    <w:rsid w:val="006422B2"/>
    <w:rsid w:val="006467D8"/>
    <w:rsid w:val="006522A7"/>
    <w:rsid w:val="00652F25"/>
    <w:rsid w:val="006535DF"/>
    <w:rsid w:val="00654F72"/>
    <w:rsid w:val="00656D2C"/>
    <w:rsid w:val="00657467"/>
    <w:rsid w:val="006624DF"/>
    <w:rsid w:val="00666B08"/>
    <w:rsid w:val="00673DA0"/>
    <w:rsid w:val="00682380"/>
    <w:rsid w:val="006839E2"/>
    <w:rsid w:val="0068419C"/>
    <w:rsid w:val="00692ED9"/>
    <w:rsid w:val="006A2DF7"/>
    <w:rsid w:val="006A5C27"/>
    <w:rsid w:val="006C5969"/>
    <w:rsid w:val="006C6D88"/>
    <w:rsid w:val="006C708A"/>
    <w:rsid w:val="006D2C33"/>
    <w:rsid w:val="006D4840"/>
    <w:rsid w:val="00707140"/>
    <w:rsid w:val="0071086C"/>
    <w:rsid w:val="00730CBF"/>
    <w:rsid w:val="00732A53"/>
    <w:rsid w:val="00736C84"/>
    <w:rsid w:val="00745D06"/>
    <w:rsid w:val="0075284D"/>
    <w:rsid w:val="0076179D"/>
    <w:rsid w:val="007630F0"/>
    <w:rsid w:val="007920E5"/>
    <w:rsid w:val="007A073F"/>
    <w:rsid w:val="007A08E2"/>
    <w:rsid w:val="007A095B"/>
    <w:rsid w:val="007A3D56"/>
    <w:rsid w:val="007A5B3C"/>
    <w:rsid w:val="007A6A87"/>
    <w:rsid w:val="007B3819"/>
    <w:rsid w:val="007B3FC9"/>
    <w:rsid w:val="007B7780"/>
    <w:rsid w:val="007C31FA"/>
    <w:rsid w:val="007C409A"/>
    <w:rsid w:val="007C7820"/>
    <w:rsid w:val="007D7632"/>
    <w:rsid w:val="007E53C8"/>
    <w:rsid w:val="007E7DEB"/>
    <w:rsid w:val="007F427A"/>
    <w:rsid w:val="007F6EA8"/>
    <w:rsid w:val="00803589"/>
    <w:rsid w:val="00816B74"/>
    <w:rsid w:val="00820D89"/>
    <w:rsid w:val="0082459E"/>
    <w:rsid w:val="00825023"/>
    <w:rsid w:val="00831545"/>
    <w:rsid w:val="00842453"/>
    <w:rsid w:val="00851822"/>
    <w:rsid w:val="00856248"/>
    <w:rsid w:val="00862450"/>
    <w:rsid w:val="008679B2"/>
    <w:rsid w:val="0087382D"/>
    <w:rsid w:val="00876967"/>
    <w:rsid w:val="00883CAE"/>
    <w:rsid w:val="00885689"/>
    <w:rsid w:val="00886955"/>
    <w:rsid w:val="00893969"/>
    <w:rsid w:val="00893E99"/>
    <w:rsid w:val="008A0882"/>
    <w:rsid w:val="008A0C29"/>
    <w:rsid w:val="008A2710"/>
    <w:rsid w:val="008A4375"/>
    <w:rsid w:val="008A5602"/>
    <w:rsid w:val="008A66A6"/>
    <w:rsid w:val="008B50FD"/>
    <w:rsid w:val="008B7D3B"/>
    <w:rsid w:val="008B7EBC"/>
    <w:rsid w:val="008C08F5"/>
    <w:rsid w:val="008D3204"/>
    <w:rsid w:val="008D46FC"/>
    <w:rsid w:val="008D5562"/>
    <w:rsid w:val="008E1B0E"/>
    <w:rsid w:val="008F33E1"/>
    <w:rsid w:val="008F5DFA"/>
    <w:rsid w:val="009042A8"/>
    <w:rsid w:val="00904A35"/>
    <w:rsid w:val="00905D16"/>
    <w:rsid w:val="00916B58"/>
    <w:rsid w:val="0092357B"/>
    <w:rsid w:val="00924FB8"/>
    <w:rsid w:val="00927A85"/>
    <w:rsid w:val="00932635"/>
    <w:rsid w:val="00935160"/>
    <w:rsid w:val="0093528A"/>
    <w:rsid w:val="0095430F"/>
    <w:rsid w:val="009810D6"/>
    <w:rsid w:val="00982420"/>
    <w:rsid w:val="00986394"/>
    <w:rsid w:val="00990670"/>
    <w:rsid w:val="00994EC5"/>
    <w:rsid w:val="009A027F"/>
    <w:rsid w:val="009A02E1"/>
    <w:rsid w:val="009A1EF5"/>
    <w:rsid w:val="009A6BFC"/>
    <w:rsid w:val="009C0BAD"/>
    <w:rsid w:val="009C0F7B"/>
    <w:rsid w:val="009C35F3"/>
    <w:rsid w:val="009C53AA"/>
    <w:rsid w:val="009C7524"/>
    <w:rsid w:val="009D2179"/>
    <w:rsid w:val="009D228B"/>
    <w:rsid w:val="009E6599"/>
    <w:rsid w:val="009F7F55"/>
    <w:rsid w:val="00A00F96"/>
    <w:rsid w:val="00A101ED"/>
    <w:rsid w:val="00A11BE9"/>
    <w:rsid w:val="00A237A4"/>
    <w:rsid w:val="00A272B7"/>
    <w:rsid w:val="00A44BD5"/>
    <w:rsid w:val="00A46818"/>
    <w:rsid w:val="00A6042D"/>
    <w:rsid w:val="00A6152B"/>
    <w:rsid w:val="00A65B5F"/>
    <w:rsid w:val="00A70D2C"/>
    <w:rsid w:val="00A76AF9"/>
    <w:rsid w:val="00A8217B"/>
    <w:rsid w:val="00A82271"/>
    <w:rsid w:val="00A85BDC"/>
    <w:rsid w:val="00A953A3"/>
    <w:rsid w:val="00AA52A7"/>
    <w:rsid w:val="00AB0728"/>
    <w:rsid w:val="00AB21EE"/>
    <w:rsid w:val="00AB6EC2"/>
    <w:rsid w:val="00AC4289"/>
    <w:rsid w:val="00AC5D6B"/>
    <w:rsid w:val="00AC6F05"/>
    <w:rsid w:val="00AD02AB"/>
    <w:rsid w:val="00AD6509"/>
    <w:rsid w:val="00AE7431"/>
    <w:rsid w:val="00AF69FE"/>
    <w:rsid w:val="00AF7D01"/>
    <w:rsid w:val="00B1049D"/>
    <w:rsid w:val="00B16C0D"/>
    <w:rsid w:val="00B20612"/>
    <w:rsid w:val="00B23B7D"/>
    <w:rsid w:val="00B24891"/>
    <w:rsid w:val="00B272CE"/>
    <w:rsid w:val="00B31956"/>
    <w:rsid w:val="00B34B17"/>
    <w:rsid w:val="00B3701D"/>
    <w:rsid w:val="00B43098"/>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11D91"/>
    <w:rsid w:val="00C254B3"/>
    <w:rsid w:val="00C2715F"/>
    <w:rsid w:val="00C313D7"/>
    <w:rsid w:val="00C31E97"/>
    <w:rsid w:val="00C3326E"/>
    <w:rsid w:val="00C42B49"/>
    <w:rsid w:val="00C43282"/>
    <w:rsid w:val="00C43DB9"/>
    <w:rsid w:val="00C45C04"/>
    <w:rsid w:val="00C5477D"/>
    <w:rsid w:val="00C61886"/>
    <w:rsid w:val="00C64655"/>
    <w:rsid w:val="00C654B9"/>
    <w:rsid w:val="00C7148C"/>
    <w:rsid w:val="00C762B4"/>
    <w:rsid w:val="00C80F0E"/>
    <w:rsid w:val="00C9113B"/>
    <w:rsid w:val="00C91A86"/>
    <w:rsid w:val="00C96D8F"/>
    <w:rsid w:val="00CA052B"/>
    <w:rsid w:val="00CA5CB0"/>
    <w:rsid w:val="00CA7F07"/>
    <w:rsid w:val="00CB3612"/>
    <w:rsid w:val="00CB71FB"/>
    <w:rsid w:val="00CD17DC"/>
    <w:rsid w:val="00CD465A"/>
    <w:rsid w:val="00CE1C78"/>
    <w:rsid w:val="00CE7DCC"/>
    <w:rsid w:val="00CF241B"/>
    <w:rsid w:val="00CF295A"/>
    <w:rsid w:val="00CF4C18"/>
    <w:rsid w:val="00CF61AA"/>
    <w:rsid w:val="00D10766"/>
    <w:rsid w:val="00D11266"/>
    <w:rsid w:val="00D115B2"/>
    <w:rsid w:val="00D17C6F"/>
    <w:rsid w:val="00D21CA4"/>
    <w:rsid w:val="00D22E86"/>
    <w:rsid w:val="00D2354F"/>
    <w:rsid w:val="00D24543"/>
    <w:rsid w:val="00D25AE0"/>
    <w:rsid w:val="00D26AE7"/>
    <w:rsid w:val="00D305CD"/>
    <w:rsid w:val="00D333DD"/>
    <w:rsid w:val="00D3430B"/>
    <w:rsid w:val="00D4259C"/>
    <w:rsid w:val="00D571CC"/>
    <w:rsid w:val="00D57DF0"/>
    <w:rsid w:val="00D621AB"/>
    <w:rsid w:val="00D62B6F"/>
    <w:rsid w:val="00D64969"/>
    <w:rsid w:val="00D67D79"/>
    <w:rsid w:val="00D67E49"/>
    <w:rsid w:val="00D722F3"/>
    <w:rsid w:val="00D86FD4"/>
    <w:rsid w:val="00D9326F"/>
    <w:rsid w:val="00D943BD"/>
    <w:rsid w:val="00DA015A"/>
    <w:rsid w:val="00DB0A3D"/>
    <w:rsid w:val="00DB2DB8"/>
    <w:rsid w:val="00DB31D0"/>
    <w:rsid w:val="00DB75C8"/>
    <w:rsid w:val="00DC3921"/>
    <w:rsid w:val="00DC7314"/>
    <w:rsid w:val="00DC740E"/>
    <w:rsid w:val="00DD03FB"/>
    <w:rsid w:val="00DE06A2"/>
    <w:rsid w:val="00DE14B6"/>
    <w:rsid w:val="00DE152F"/>
    <w:rsid w:val="00DE31E6"/>
    <w:rsid w:val="00DE4ED7"/>
    <w:rsid w:val="00DF72AF"/>
    <w:rsid w:val="00E06FD7"/>
    <w:rsid w:val="00E07448"/>
    <w:rsid w:val="00E07CB7"/>
    <w:rsid w:val="00E131E9"/>
    <w:rsid w:val="00E1367B"/>
    <w:rsid w:val="00E16490"/>
    <w:rsid w:val="00E26D8C"/>
    <w:rsid w:val="00E31149"/>
    <w:rsid w:val="00E32F9B"/>
    <w:rsid w:val="00E520E3"/>
    <w:rsid w:val="00E52218"/>
    <w:rsid w:val="00E55ECD"/>
    <w:rsid w:val="00E63B2D"/>
    <w:rsid w:val="00E67C8D"/>
    <w:rsid w:val="00E70E64"/>
    <w:rsid w:val="00E74EE7"/>
    <w:rsid w:val="00E8351B"/>
    <w:rsid w:val="00E976C5"/>
    <w:rsid w:val="00EA74FF"/>
    <w:rsid w:val="00EA7CA5"/>
    <w:rsid w:val="00EB16D6"/>
    <w:rsid w:val="00EB460F"/>
    <w:rsid w:val="00EB5E35"/>
    <w:rsid w:val="00EC38E1"/>
    <w:rsid w:val="00EC507B"/>
    <w:rsid w:val="00ED0C31"/>
    <w:rsid w:val="00EE492F"/>
    <w:rsid w:val="00EE5C00"/>
    <w:rsid w:val="00EF4936"/>
    <w:rsid w:val="00F03E8E"/>
    <w:rsid w:val="00F12BDD"/>
    <w:rsid w:val="00F12ED6"/>
    <w:rsid w:val="00F135CF"/>
    <w:rsid w:val="00F216D7"/>
    <w:rsid w:val="00F22001"/>
    <w:rsid w:val="00F2611C"/>
    <w:rsid w:val="00F26B14"/>
    <w:rsid w:val="00F27785"/>
    <w:rsid w:val="00F30B70"/>
    <w:rsid w:val="00F3346C"/>
    <w:rsid w:val="00F34833"/>
    <w:rsid w:val="00F36533"/>
    <w:rsid w:val="00F4085F"/>
    <w:rsid w:val="00F41840"/>
    <w:rsid w:val="00F53585"/>
    <w:rsid w:val="00F5469E"/>
    <w:rsid w:val="00F60A50"/>
    <w:rsid w:val="00F60BA6"/>
    <w:rsid w:val="00F62EB3"/>
    <w:rsid w:val="00F63C21"/>
    <w:rsid w:val="00F81AB9"/>
    <w:rsid w:val="00F826D0"/>
    <w:rsid w:val="00F91FF3"/>
    <w:rsid w:val="00F922C9"/>
    <w:rsid w:val="00FA3B35"/>
    <w:rsid w:val="00FA7035"/>
    <w:rsid w:val="00FB49A7"/>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before="120" w:after="240"/>
    </w:pPr>
    <w:rPr>
      <w:b/>
      <w:iCs/>
      <w:color w:val="0E2841" w:themeColor="text2"/>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Normal"/>
    <w:next w:val="Normal"/>
    <w:autoRedefine/>
    <w:uiPriority w:val="39"/>
    <w:unhideWhenUsed/>
    <w:qFormat/>
    <w:pPr>
      <w:spacing w:after="100"/>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ableofFigures">
    <w:name w:val="table of figures"/>
    <w:basedOn w:val="Normal"/>
    <w:next w:val="Normal"/>
    <w:link w:val="TableofFiguresChar"/>
    <w:uiPriority w:val="99"/>
    <w:unhideWhenUsed/>
    <w:qFormat/>
    <w:pPr>
      <w:spacing w:after="0"/>
    </w:pPr>
    <w:rPr>
      <w:b/>
    </w:rPr>
  </w:style>
  <w:style w:type="paragraph" w:styleId="TOC2">
    <w:name w:val="toc 2"/>
    <w:basedOn w:val="Normal"/>
    <w:next w:val="Normal"/>
    <w:autoRedefine/>
    <w:uiPriority w:val="39"/>
    <w:unhideWhenUsed/>
    <w:qFormat/>
    <w:pPr>
      <w:spacing w:after="100"/>
      <w:ind w:left="200"/>
    </w:p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en-GB"/>
      <w14:ligatures w14:val="none"/>
    </w:rPr>
  </w:style>
  <w:style w:type="character" w:customStyle="1" w:styleId="Heading3Char">
    <w:name w:val="Heading 3 Char"/>
    <w:basedOn w:val="DefaultParagraphFont"/>
    <w:link w:val="Heading3"/>
    <w:uiPriority w:val="9"/>
    <w:qFormat/>
    <w:rPr>
      <w:rFonts w:asciiTheme="majorHAnsi" w:eastAsiaTheme="majorEastAsia" w:hAnsiTheme="majorHAnsi" w:cstheme="majorBidi"/>
      <w:kern w:val="0"/>
      <w:sz w:val="28"/>
      <w:szCs w:val="28"/>
      <w:lang w:val="en-GB" w:eastAsia="en-GB"/>
      <w14:ligatures w14:val="none"/>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numPr>
        <w:numId w:val="2"/>
      </w:numPr>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Normal"/>
    <w:link w:val="ObservationChar"/>
    <w:autoRedefine/>
    <w:qFormat/>
    <w:pPr>
      <w:numPr>
        <w:numId w:val="3"/>
      </w:numPr>
      <w:ind w:left="0" w:firstLine="0"/>
    </w:pPr>
  </w:style>
  <w:style w:type="character" w:customStyle="1" w:styleId="ObservationChar">
    <w:name w:val="Observation Char"/>
    <w:basedOn w:val="DefaultParagraphFont"/>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TableofFigures"/>
    <w:link w:val="TableofObservationsChar"/>
    <w:autoRedefine/>
    <w:qFormat/>
    <w:pPr>
      <w:spacing w:before="240" w:after="240"/>
    </w:pPr>
    <w:rPr>
      <w:b w:val="0"/>
    </w:rPr>
  </w:style>
  <w:style w:type="character" w:customStyle="1" w:styleId="TableofFiguresChar">
    <w:name w:val="Table of Figures Char"/>
    <w:basedOn w:val="DefaultParagraphFont"/>
    <w:link w:val="TableofFigures"/>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ListParagraph"/>
    <w:link w:val="referenceChar"/>
    <w:qFormat/>
    <w:pPr>
      <w:numPr>
        <w:numId w:val="4"/>
      </w:numPr>
      <w:spacing w:after="60"/>
      <w:ind w:left="360"/>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ListParagraphChar"/>
    <w:link w:val="reference"/>
    <w:qFormat/>
    <w:rPr>
      <w:rFonts w:ascii="Times New Roman" w:eastAsia="Times New Roma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val="en-GB" w:eastAsia="en-GB"/>
      <w14:ligatures w14:val="none"/>
    </w:rPr>
  </w:style>
  <w:style w:type="paragraph" w:styleId="Revision">
    <w:name w:val="Revision"/>
    <w:hidden/>
    <w:uiPriority w:val="99"/>
    <w:unhideWhenUsed/>
    <w:rsid w:val="00927A85"/>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qFormat/>
    <w:rsid w:val="00E520E3"/>
    <w:rPr>
      <w:sz w:val="21"/>
      <w:szCs w:val="21"/>
    </w:rPr>
  </w:style>
  <w:style w:type="paragraph" w:styleId="NormalWeb">
    <w:name w:val="Normal (Web)"/>
    <w:basedOn w:val="Normal"/>
    <w:uiPriority w:val="99"/>
    <w:unhideWhenUsed/>
    <w:rsid w:val="00A101ED"/>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Props1.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FDD7D-9C7B-4870-9FCA-0B0510E92DF9}">
  <ds:schemaRefs>
    <ds:schemaRef ds:uri="http://schemas.openxmlformats.org/officeDocument/2006/bibliography"/>
  </ds:schemaRefs>
</ds:datastoreItem>
</file>

<file path=customXml/itemProps3.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4.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120</TotalTime>
  <Pages>19</Pages>
  <Words>8735</Words>
  <Characters>50057</Characters>
  <Application>Microsoft Office Word</Application>
  <DocSecurity>0</DocSecurity>
  <Lines>417</Lines>
  <Paragraphs>117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58675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Atungsiri, Samuel</cp:lastModifiedBy>
  <cp:revision>46</cp:revision>
  <dcterms:created xsi:type="dcterms:W3CDTF">2025-08-27T09:37:00Z</dcterms:created>
  <dcterms:modified xsi:type="dcterms:W3CDTF">2025-08-28T06:01:00Z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