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3B4E628A"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1E3569">
        <w:rPr>
          <w:b/>
          <w:noProof/>
          <w:sz w:val="24"/>
        </w:rPr>
        <w:t>R1-250</w:t>
      </w:r>
      <w:r w:rsidR="00DE0BB4">
        <w:rPr>
          <w:b/>
          <w:noProof/>
          <w:sz w:val="24"/>
        </w:rPr>
        <w:t>xxxx</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33F4AFA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w:t>
      </w:r>
      <w:r w:rsidR="002C6D3A">
        <w:rPr>
          <w:rFonts w:ascii="Arial" w:hAnsi="Arial" w:cs="Arial"/>
          <w:b/>
          <w:bCs/>
          <w:lang w:val="en-US"/>
        </w:rPr>
        <w:t>R</w:t>
      </w:r>
      <w:r w:rsidR="006F4CFA">
        <w:rPr>
          <w:rFonts w:ascii="Arial" w:hAnsi="Arial" w:cs="Arial"/>
          <w:b/>
          <w:bCs/>
          <w:lang w:val="en-US"/>
        </w:rPr>
        <w:t xml:space="preserve">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072285">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1EC73C49" w:rsidR="006635DF"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DE0BB4">
              <w:rPr>
                <w:rFonts w:eastAsia="Yu Mincho"/>
                <w:lang w:eastAsia="ja-JP"/>
              </w:rPr>
              <w:t>, vivo</w:t>
            </w:r>
          </w:p>
          <w:p w14:paraId="5354B0B6" w14:textId="3D68A8E8"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B38CFB6"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DE0BB4">
              <w:rPr>
                <w:rFonts w:eastAsia="Yu Mincho"/>
                <w:lang w:eastAsia="ja-JP"/>
              </w:rPr>
              <w:t>, vivo</w:t>
            </w:r>
          </w:p>
          <w:p w14:paraId="5719D6BD" w14:textId="5EE931BC"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6E7183FB" w:rsidR="00A7135C" w:rsidRPr="00123100"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DE0BB4">
              <w:rPr>
                <w:rFonts w:eastAsia="Yu Mincho"/>
                <w:lang w:eastAsia="ja-JP"/>
              </w:rPr>
              <w:t>, vivo</w:t>
            </w:r>
          </w:p>
          <w:p w14:paraId="452CAC7D" w14:textId="3325EB1D"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56DCCCC2" w:rsidR="00A7135C" w:rsidRPr="00835A22"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r w:rsidR="00DE0BB4">
              <w:rPr>
                <w:lang w:eastAsia="zh-CN"/>
              </w:rPr>
              <w:t>, vivo</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lastRenderedPageBreak/>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r w:rsidR="00DE0BB4" w14:paraId="242C78D8" w14:textId="77777777" w:rsidTr="0019030B">
        <w:tc>
          <w:tcPr>
            <w:tcW w:w="2122" w:type="dxa"/>
          </w:tcPr>
          <w:p w14:paraId="3F9D61A9" w14:textId="0B552264" w:rsidR="00DE0BB4" w:rsidRDefault="00DE0BB4" w:rsidP="0019030B">
            <w:pPr>
              <w:rPr>
                <w:lang w:eastAsia="zh-CN"/>
              </w:rPr>
            </w:pPr>
            <w:r>
              <w:tab/>
            </w:r>
            <w:r>
              <w:rPr>
                <w:rFonts w:hint="eastAsia"/>
                <w:lang w:eastAsia="zh-CN"/>
              </w:rPr>
              <w:t>v</w:t>
            </w:r>
            <w:r>
              <w:rPr>
                <w:lang w:eastAsia="zh-CN"/>
              </w:rPr>
              <w:t>ivo</w:t>
            </w:r>
          </w:p>
        </w:tc>
        <w:tc>
          <w:tcPr>
            <w:tcW w:w="7512" w:type="dxa"/>
          </w:tcPr>
          <w:p w14:paraId="13B865F7" w14:textId="77777777" w:rsidR="00DE0BB4" w:rsidRDefault="00DE0BB4" w:rsidP="0019030B">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bl>
    <w:p w14:paraId="247421B1" w14:textId="559C0644" w:rsidR="00A7135C" w:rsidRDefault="00A7135C" w:rsidP="00DE0BB4">
      <w:pPr>
        <w:tabs>
          <w:tab w:val="left" w:pos="476"/>
        </w:tabs>
      </w:pPr>
    </w:p>
    <w:p w14:paraId="77656605" w14:textId="77777777" w:rsidR="00072285" w:rsidRDefault="00072285" w:rsidP="00072285"/>
    <w:p w14:paraId="0807CD93" w14:textId="77777777" w:rsidR="00072285" w:rsidRDefault="00072285" w:rsidP="00072285">
      <w:pPr>
        <w:pStyle w:val="Heading3"/>
      </w:pPr>
      <w:r>
        <w:t>Tuesday Offline discussion</w:t>
      </w:r>
    </w:p>
    <w:p w14:paraId="2E662857" w14:textId="351E3771" w:rsidR="00072285" w:rsidRPr="00465D35" w:rsidRDefault="00465D35" w:rsidP="00072285">
      <w:pPr>
        <w:rPr>
          <w:sz w:val="24"/>
          <w:szCs w:val="24"/>
          <w:highlight w:val="yellow"/>
        </w:rPr>
      </w:pPr>
      <w:r w:rsidRPr="00465D35">
        <w:rPr>
          <w:sz w:val="24"/>
          <w:szCs w:val="24"/>
          <w:highlight w:val="yellow"/>
        </w:rPr>
        <w:t>Feature lead observation</w:t>
      </w:r>
      <w:r w:rsidR="00072285" w:rsidRPr="00465D35">
        <w:rPr>
          <w:sz w:val="24"/>
          <w:szCs w:val="24"/>
          <w:highlight w:val="yellow"/>
        </w:rPr>
        <w:t>:</w:t>
      </w:r>
    </w:p>
    <w:p w14:paraId="20266454"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Only OFDM-based waveforms should be considered for 6GR</w:t>
      </w:r>
    </w:p>
    <w:p w14:paraId="7BE3B25E"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MRSS compatibility should be a requirement on communication waveform candidates</w:t>
      </w:r>
    </w:p>
    <w:p w14:paraId="693EC7C4"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Waveforms other than those of 5G NR need to be justified with a clear benefit over those used in 5G NR</w:t>
      </w:r>
    </w:p>
    <w:p w14:paraId="2882A1B7"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RAN1 should strive for unified communication waveform across all the identified use cases</w:t>
      </w:r>
    </w:p>
    <w:p w14:paraId="69F1AC21" w14:textId="77777777" w:rsidR="00072285" w:rsidRPr="00120BDC" w:rsidRDefault="00072285"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072285">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 xml:space="preserve">Which of the following criteria </w:t>
            </w:r>
            <w:r w:rsidRPr="009E7F75">
              <w:rPr>
                <w:b/>
                <w:bCs/>
              </w:rPr>
              <w:lastRenderedPageBreak/>
              <w:t>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33DED201"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4E07F23F"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r w:rsidR="00DE0BB4">
              <w:rPr>
                <w:lang w:eastAsia="zh-CN"/>
              </w:rPr>
              <w:t>, vivo</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r w:rsidRPr="00123100">
              <w:rPr>
                <w:lang w:val="de-DE"/>
              </w:rPr>
              <w:t>InterDigital, QC</w:t>
            </w:r>
            <w:r w:rsidRPr="00123100">
              <w:rPr>
                <w:rFonts w:eastAsia="PMingLiU"/>
                <w:lang w:val="de-DE" w:eastAsia="zh-TW"/>
              </w:rPr>
              <w:t xml:space="preserve">, OPPO, Samsung, </w:t>
            </w:r>
            <w:r w:rsidRPr="00123100">
              <w:rPr>
                <w:lang w:val="de-DE"/>
              </w:rPr>
              <w:t xml:space="preserve">NEC, ETRI, IITH, </w:t>
            </w:r>
            <w:proofErr w:type="spellStart"/>
            <w:r w:rsidRPr="00123100">
              <w:rPr>
                <w:lang w:val="de-DE"/>
              </w:rPr>
              <w:t>Wisig</w:t>
            </w:r>
            <w:proofErr w:type="spellEnd"/>
            <w:r w:rsidR="00123100" w:rsidRPr="00123100">
              <w:rPr>
                <w:rFonts w:eastAsia="Malgun Gothic" w:hint="eastAsia"/>
                <w:lang w:eastAsia="ko-KR"/>
              </w:rPr>
              <w:t>, LGE</w:t>
            </w:r>
          </w:p>
        </w:tc>
        <w:tc>
          <w:tcPr>
            <w:tcW w:w="2756" w:type="dxa"/>
          </w:tcPr>
          <w:p w14:paraId="742171AB" w14:textId="28179A23" w:rsidR="007B4BCC" w:rsidRPr="00854952" w:rsidRDefault="007B4BCC" w:rsidP="007B4BCC">
            <w:pPr>
              <w:rPr>
                <w:lang w:val="de-DE"/>
              </w:rPr>
            </w:pPr>
            <w:r>
              <w:t>InterDigital, QC</w:t>
            </w:r>
            <w:r w:rsidRPr="00570F9E">
              <w:rPr>
                <w:lang w:eastAsia="zh-CN"/>
              </w:rPr>
              <w:t xml:space="preserve">, </w:t>
            </w:r>
            <w:r w:rsidRPr="00570F9E">
              <w:rPr>
                <w:rFonts w:eastAsia="PMingLiU"/>
                <w:lang w:eastAsia="zh-TW"/>
              </w:rPr>
              <w:t>Tejas Networks</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695CBD85" w:rsidR="007B4BCC" w:rsidRPr="000C74A8" w:rsidRDefault="007B4BCC" w:rsidP="007B4BCC">
            <w:pPr>
              <w:rPr>
                <w:lang w:val="de-DE"/>
              </w:rPr>
            </w:pPr>
            <w:r>
              <w:rPr>
                <w:rFonts w:eastAsia="Yu Mincho" w:hint="eastAsia"/>
                <w:lang w:eastAsia="ja-JP"/>
              </w:rPr>
              <w:t>Panasonic</w:t>
            </w:r>
            <w:r w:rsidR="00DE0BB4">
              <w:rPr>
                <w:rFonts w:eastAsia="Yu Mincho"/>
                <w:lang w:eastAsia="ja-JP"/>
              </w:rPr>
              <w:t>, vivo</w:t>
            </w:r>
          </w:p>
        </w:tc>
        <w:tc>
          <w:tcPr>
            <w:tcW w:w="1979" w:type="dxa"/>
          </w:tcPr>
          <w:p w14:paraId="79D4366A" w14:textId="4DAC4C56" w:rsidR="007B4BCC" w:rsidRPr="000C74A8" w:rsidRDefault="007B4BCC" w:rsidP="007B4BCC">
            <w:pPr>
              <w:rPr>
                <w:lang w:val="de-DE"/>
              </w:rPr>
            </w:pPr>
          </w:p>
        </w:tc>
      </w:tr>
      <w:tr w:rsidR="007B4BCC" w:rsidRPr="0042064D"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2C80F3DA" w:rsidR="007B4BCC" w:rsidRPr="00854952"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xml:space="preserve">, </w:t>
            </w:r>
            <w:proofErr w:type="spellStart"/>
            <w:r w:rsidRPr="007B4BCC">
              <w:rPr>
                <w:rFonts w:eastAsia="Yu Mincho"/>
                <w:lang w:val="de-DE" w:eastAsia="ja-JP"/>
              </w:rPr>
              <w:t>Vodafone,MTK</w:t>
            </w:r>
            <w:proofErr w:type="spellEnd"/>
            <w:r w:rsidR="00835A22" w:rsidRPr="00072285">
              <w:rPr>
                <w:rFonts w:eastAsia="Yu Mincho"/>
                <w:lang w:val="de-DE" w:eastAsia="ja-JP"/>
              </w:rPr>
              <w:t>,</w:t>
            </w:r>
            <w:r w:rsidR="00835A22" w:rsidRPr="00072285">
              <w:rPr>
                <w:lang w:val="de-DE" w:eastAsia="zh-CN"/>
              </w:rPr>
              <w:t xml:space="preserve"> Huawei, </w:t>
            </w:r>
            <w:proofErr w:type="spellStart"/>
            <w:r w:rsidR="00835A22" w:rsidRPr="00072285">
              <w:rPr>
                <w:lang w:val="de-DE" w:eastAsia="zh-CN"/>
              </w:rPr>
              <w:t>HiSilicon</w:t>
            </w:r>
            <w:proofErr w:type="spellEnd"/>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2C1AF42C"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1B4454BE"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AA1733">
              <w:rPr>
                <w:lang w:eastAsia="zh-CN"/>
              </w:rPr>
              <w:t>, Apple</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78A872EF"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320A7E07"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proofErr w:type="spellEnd"/>
            <w:r w:rsidR="00835A22" w:rsidRPr="002A522F">
              <w:rPr>
                <w:lang w:eastAsia="zh-CN"/>
              </w:rPr>
              <w:t>( Coverage</w:t>
            </w:r>
            <w:proofErr w:type="gramEnd"/>
            <w:r w:rsidR="00835A22" w:rsidRPr="002A522F">
              <w:rPr>
                <w:lang w:eastAsia="zh-CN"/>
              </w:rPr>
              <w:t xml:space="preserv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w:t>
            </w:r>
            <w:proofErr w:type="gramStart"/>
            <w:r w:rsidR="00835A22" w:rsidRPr="002A522F">
              <w:rPr>
                <w:rFonts w:eastAsia="Times New Roman"/>
              </w:rPr>
              <w:t>Power</w:t>
            </w:r>
            <w:proofErr w:type="spellEnd"/>
            <w:r w:rsidR="00835A22" w:rsidRPr="002A522F">
              <w:rPr>
                <w:lang w:eastAsia="zh-CN"/>
              </w:rPr>
              <w:t xml:space="preserve"> )</w:t>
            </w:r>
            <w:proofErr w:type="gramEnd"/>
            <w:r w:rsidR="00AA1733">
              <w:rPr>
                <w:lang w:eastAsia="zh-CN"/>
              </w:rPr>
              <w:t>, Apple</w:t>
            </w:r>
            <w:r w:rsidR="00DE0BB4">
              <w:rPr>
                <w:lang w:eastAsia="zh-CN"/>
              </w:rPr>
              <w:t xml:space="preserve">, </w:t>
            </w:r>
            <w:proofErr w:type="gramStart"/>
            <w:r w:rsidR="00DE0BB4">
              <w:rPr>
                <w:lang w:eastAsia="zh-CN"/>
              </w:rPr>
              <w:t>Vivo</w:t>
            </w:r>
            <w:proofErr w:type="gramEnd"/>
            <w:r w:rsidR="00DE0BB4">
              <w:rPr>
                <w:lang w:eastAsia="zh-CN"/>
              </w:rPr>
              <w:t xml:space="preserve"> (the detailed definition to </w:t>
            </w:r>
            <w:r w:rsidR="00DE0BB4">
              <w:rPr>
                <w:lang w:eastAsia="zh-CN"/>
              </w:rPr>
              <w:t>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1170DD72" w:rsidR="007B4BCC" w:rsidRDefault="007B4BCC" w:rsidP="007B4BCC">
            <w:r>
              <w:rPr>
                <w:rFonts w:hint="eastAsia"/>
                <w:lang w:eastAsia="zh-CN"/>
              </w:rPr>
              <w:t>CMCC</w:t>
            </w:r>
            <w:r>
              <w:rPr>
                <w:lang w:eastAsia="zh-CN"/>
              </w:rPr>
              <w:t xml:space="preserve">, Google, InterDigital, </w:t>
            </w:r>
            <w:proofErr w:type="spellStart"/>
            <w:proofErr w:type="gramStart"/>
            <w:r>
              <w:rPr>
                <w:lang w:eastAsia="zh-CN"/>
              </w:rPr>
              <w:t>Sony,ZTE</w:t>
            </w:r>
            <w:proofErr w:type="spellEnd"/>
            <w:proofErr w:type="gram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AA1733">
              <w:rPr>
                <w:lang w:eastAsia="zh-CN"/>
              </w:rPr>
              <w:t>, Apple</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06879B1A" w:rsidR="007B4BCC" w:rsidRDefault="00AA1733" w:rsidP="007B4BCC">
            <w:r>
              <w:t>vivo</w:t>
            </w:r>
          </w:p>
        </w:tc>
        <w:tc>
          <w:tcPr>
            <w:tcW w:w="1979" w:type="dxa"/>
          </w:tcPr>
          <w:p w14:paraId="354DDC4A" w14:textId="696183E1" w:rsidR="007B4BCC" w:rsidRDefault="007B4BCC" w:rsidP="007B4BCC"/>
        </w:tc>
      </w:tr>
      <w:tr w:rsidR="007B4BCC" w:rsidRPr="0042064D"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Pr="00072285" w:rsidRDefault="007B4BCC" w:rsidP="007B4BCC">
            <w:pPr>
              <w:rPr>
                <w:lang w:val="fi-FI"/>
              </w:rPr>
            </w:pPr>
            <w:r w:rsidRPr="00072285">
              <w:rPr>
                <w:rFonts w:hint="eastAsia"/>
                <w:lang w:val="fi-FI" w:eastAsia="zh-CN"/>
              </w:rPr>
              <w:t>CMCC</w:t>
            </w:r>
            <w:r w:rsidRPr="00072285">
              <w:rPr>
                <w:lang w:val="fi-FI" w:eastAsia="zh-CN"/>
              </w:rPr>
              <w:t>, QC, Nokia, Vodafone</w:t>
            </w:r>
            <w:r w:rsidR="00835A22" w:rsidRPr="00072285">
              <w:rPr>
                <w:lang w:val="fi-FI" w:eastAsia="zh-CN"/>
              </w:rPr>
              <w:t xml:space="preserve">, Huawei, </w:t>
            </w:r>
            <w:proofErr w:type="spellStart"/>
            <w:r w:rsidR="00835A22" w:rsidRPr="00072285">
              <w:rPr>
                <w:lang w:val="fi-FI" w:eastAsia="zh-CN"/>
              </w:rPr>
              <w:t>HiSilicon</w:t>
            </w:r>
            <w:proofErr w:type="spellEnd"/>
          </w:p>
        </w:tc>
        <w:tc>
          <w:tcPr>
            <w:tcW w:w="1979" w:type="dxa"/>
          </w:tcPr>
          <w:p w14:paraId="2C9CAECB" w14:textId="58010D7A" w:rsidR="007B4BCC" w:rsidRPr="00072285" w:rsidRDefault="007B4BCC" w:rsidP="007B4BCC">
            <w:pPr>
              <w:rPr>
                <w:lang w:val="fi-FI"/>
              </w:rPr>
            </w:pPr>
          </w:p>
        </w:tc>
      </w:tr>
      <w:tr w:rsidR="007B4BCC" w:rsidRPr="0042064D"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lastRenderedPageBreak/>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xml:space="preserve">, IITH, </w:t>
            </w:r>
            <w:proofErr w:type="spellStart"/>
            <w:r w:rsidRPr="00123100">
              <w:rPr>
                <w:lang w:val="de-DE"/>
              </w:rPr>
              <w:t>Wisig</w:t>
            </w:r>
            <w:proofErr w:type="spellEnd"/>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1B55F69C" w:rsidR="007B4BCC" w:rsidRPr="00AA1733"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xml:space="preserve">, </w:t>
            </w:r>
            <w:proofErr w:type="spellStart"/>
            <w:r w:rsidRPr="007B4BCC">
              <w:rPr>
                <w:rFonts w:eastAsia="Yu Mincho"/>
                <w:lang w:val="de-DE" w:eastAsia="ja-JP"/>
              </w:rPr>
              <w:t>Vodafone,MTK</w:t>
            </w:r>
            <w:proofErr w:type="spellEnd"/>
            <w:r w:rsidR="00835A22" w:rsidRPr="00072285">
              <w:rPr>
                <w:lang w:val="de-DE" w:eastAsia="zh-CN"/>
              </w:rPr>
              <w:t xml:space="preserve">, Huawei, </w:t>
            </w:r>
            <w:proofErr w:type="spellStart"/>
            <w:r w:rsidR="00835A22" w:rsidRPr="00072285">
              <w:rPr>
                <w:lang w:val="de-DE" w:eastAsia="zh-CN"/>
              </w:rPr>
              <w:t>HiSilicon</w:t>
            </w:r>
            <w:proofErr w:type="spellEnd"/>
            <w:r w:rsidR="00AA1733" w:rsidRPr="00AA1733">
              <w:rPr>
                <w:lang w:val="de-DE" w:eastAsia="zh-CN"/>
              </w:rPr>
              <w:t>, Apple</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42064D"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3EE83427" w:rsidR="007B4BCC" w:rsidRPr="00AA1733"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 xml:space="preserve">Tejas Networks, </w:t>
            </w:r>
            <w:proofErr w:type="spellStart"/>
            <w:r w:rsidRPr="007B4BCC">
              <w:rPr>
                <w:rFonts w:eastAsia="PMingLiU"/>
                <w:lang w:val="de-DE" w:eastAsia="zh-TW"/>
              </w:rPr>
              <w:t>Vodafone,MTK</w:t>
            </w:r>
            <w:proofErr w:type="spellEnd"/>
            <w:r w:rsidRPr="007B4BCC">
              <w:rPr>
                <w:rFonts w:eastAsia="Yu Mincho" w:hint="eastAsia"/>
                <w:lang w:val="de-DE" w:eastAsia="ja-JP"/>
              </w:rPr>
              <w:t>, Sharp</w:t>
            </w:r>
            <w:r w:rsidR="00835A22" w:rsidRPr="00072285">
              <w:rPr>
                <w:lang w:val="de-DE" w:eastAsia="zh-CN"/>
              </w:rPr>
              <w:t xml:space="preserve">, Huawei, </w:t>
            </w:r>
            <w:proofErr w:type="spellStart"/>
            <w:r w:rsidR="00835A22" w:rsidRPr="00072285">
              <w:rPr>
                <w:lang w:val="de-DE" w:eastAsia="zh-CN"/>
              </w:rPr>
              <w:t>HiSilicon</w:t>
            </w:r>
            <w:proofErr w:type="spellEnd"/>
            <w:r w:rsidR="00AA1733">
              <w:rPr>
                <w:lang w:val="de-DE" w:eastAsia="zh-CN"/>
              </w:rPr>
              <w:t xml:space="preserve">, </w:t>
            </w:r>
            <w:r w:rsidR="00AA1733" w:rsidRPr="00AA1733">
              <w:rPr>
                <w:lang w:val="de-DE" w:eastAsia="zh-CN"/>
              </w:rPr>
              <w:t>Apple</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5EAEFB5B"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lastRenderedPageBreak/>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lastRenderedPageBreak/>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AA1733" w14:paraId="3BD928CE" w14:textId="77777777" w:rsidTr="00AA1733">
        <w:tc>
          <w:tcPr>
            <w:tcW w:w="2122" w:type="dxa"/>
          </w:tcPr>
          <w:p w14:paraId="71371176" w14:textId="5254CB08" w:rsidR="00AA1733" w:rsidRPr="004A7DB0" w:rsidRDefault="00AA1733" w:rsidP="0019030B">
            <w:pPr>
              <w:rPr>
                <w:lang w:eastAsia="zh-CN"/>
              </w:rPr>
            </w:pPr>
            <w:r>
              <w:rPr>
                <w:lang w:eastAsia="zh-CN"/>
              </w:rPr>
              <w:t>Apple</w:t>
            </w:r>
          </w:p>
        </w:tc>
        <w:tc>
          <w:tcPr>
            <w:tcW w:w="7512" w:type="dxa"/>
          </w:tcPr>
          <w:p w14:paraId="68A5CDE8" w14:textId="77777777" w:rsidR="00AA1733" w:rsidRPr="004A7DB0" w:rsidRDefault="00AA1733" w:rsidP="0019030B">
            <w:pPr>
              <w:rPr>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r w:rsidR="00AA1733" w14:paraId="79D50DCC" w14:textId="77777777" w:rsidTr="00AA1733">
        <w:tc>
          <w:tcPr>
            <w:tcW w:w="2122" w:type="dxa"/>
          </w:tcPr>
          <w:p w14:paraId="14FF336A" w14:textId="77777777" w:rsidR="00AA1733" w:rsidRDefault="00AA1733" w:rsidP="0019030B">
            <w:pPr>
              <w:rPr>
                <w:lang w:eastAsia="zh-CN"/>
              </w:rPr>
            </w:pPr>
            <w:r>
              <w:rPr>
                <w:rFonts w:hint="eastAsia"/>
                <w:lang w:eastAsia="zh-CN"/>
              </w:rPr>
              <w:t>v</w:t>
            </w:r>
            <w:r>
              <w:rPr>
                <w:lang w:eastAsia="zh-CN"/>
              </w:rPr>
              <w:t>ivo</w:t>
            </w:r>
          </w:p>
        </w:tc>
        <w:tc>
          <w:tcPr>
            <w:tcW w:w="7512" w:type="dxa"/>
          </w:tcPr>
          <w:p w14:paraId="1D64356A" w14:textId="77777777" w:rsidR="00AA1733" w:rsidRDefault="00AA1733" w:rsidP="0019030B">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2861D70F" w14:textId="77777777" w:rsidR="00AA1733" w:rsidRDefault="00AA1733" w:rsidP="00AA1733">
            <w:pPr>
              <w:pStyle w:val="ListParagraph"/>
              <w:numPr>
                <w:ilvl w:val="0"/>
                <w:numId w:val="11"/>
              </w:numPr>
              <w:rPr>
                <w:lang w:eastAsia="zh-CN"/>
              </w:rPr>
            </w:pPr>
            <w:r>
              <w:rPr>
                <w:rFonts w:hint="eastAsia"/>
                <w:lang w:eastAsia="zh-CN"/>
              </w:rPr>
              <w:t>C</w:t>
            </w:r>
            <w:r>
              <w:rPr>
                <w:lang w:eastAsia="zh-CN"/>
              </w:rPr>
              <w:t>omplexity, from both transmitter and receiver perspectives</w:t>
            </w:r>
          </w:p>
          <w:p w14:paraId="4C843317" w14:textId="77777777" w:rsidR="00AA1733" w:rsidRDefault="00AA1733" w:rsidP="00AA1733">
            <w:pPr>
              <w:pStyle w:val="ListParagraph"/>
              <w:numPr>
                <w:ilvl w:val="0"/>
                <w:numId w:val="11"/>
              </w:numPr>
              <w:rPr>
                <w:lang w:eastAsia="zh-CN"/>
              </w:rPr>
            </w:pPr>
            <w:r>
              <w:rPr>
                <w:rFonts w:hint="eastAsia"/>
                <w:lang w:eastAsia="zh-CN"/>
              </w:rPr>
              <w:t>S</w:t>
            </w:r>
            <w:r>
              <w:rPr>
                <w:lang w:eastAsia="zh-CN"/>
              </w:rPr>
              <w:t>pecification impact</w:t>
            </w:r>
          </w:p>
          <w:p w14:paraId="06A8CEA1" w14:textId="77777777" w:rsidR="00AA1733" w:rsidRDefault="00AA1733" w:rsidP="00AA1733">
            <w:pPr>
              <w:pStyle w:val="ListParagraph"/>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150B9EBA" w14:textId="77777777" w:rsidR="00AA1733" w:rsidRDefault="00AA1733" w:rsidP="00AA1733">
            <w:pPr>
              <w:pStyle w:val="ListParagraph"/>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bl>
    <w:p w14:paraId="201F848B" w14:textId="77777777" w:rsidR="00120BDC" w:rsidRPr="00AA1733" w:rsidRDefault="00120BDC" w:rsidP="00421731"/>
    <w:p w14:paraId="6E7E4311" w14:textId="77777777" w:rsidR="00072285" w:rsidRDefault="00072285" w:rsidP="00072285"/>
    <w:p w14:paraId="7CDFD07E" w14:textId="77777777" w:rsidR="00072285" w:rsidRDefault="00072285" w:rsidP="00072285">
      <w:pPr>
        <w:pStyle w:val="Heading3"/>
      </w:pPr>
      <w:r>
        <w:t>Tuesday Offline discussion</w:t>
      </w:r>
    </w:p>
    <w:p w14:paraId="6AE039CC" w14:textId="77777777" w:rsidR="00072285" w:rsidRPr="0025362C" w:rsidRDefault="00072285" w:rsidP="00072285">
      <w:pPr>
        <w:rPr>
          <w:sz w:val="32"/>
          <w:szCs w:val="32"/>
        </w:rPr>
      </w:pPr>
      <w:r w:rsidRPr="0025362C">
        <w:rPr>
          <w:sz w:val="32"/>
          <w:szCs w:val="32"/>
        </w:rPr>
        <w:t>Discuss how to conduct waveform evaluations:</w:t>
      </w:r>
    </w:p>
    <w:p w14:paraId="567840A0" w14:textId="77777777" w:rsidR="00643306" w:rsidRDefault="00643306" w:rsidP="00072285"/>
    <w:p w14:paraId="0D4A4ED3" w14:textId="77777777" w:rsidR="00072285" w:rsidRPr="00072285" w:rsidRDefault="00072285" w:rsidP="00421731"/>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75pt;mso-width-percent:0;mso-height-percent:0;mso-width-percent:0;mso-height-percent:0" o:ole="">
                  <v:imagedata r:id="rId53" o:title=""/>
                </v:shape>
                <o:OLEObject Type="Embed" ProgID="Equation.3" ShapeID="_x0000_i1025" DrawAspect="Content" ObjectID="_1817820705"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lastRenderedPageBreak/>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lastRenderedPageBreak/>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072285">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3901CFD8" w:rsidR="002C134E" w:rsidRPr="00812FCB" w:rsidRDefault="002C134E" w:rsidP="005B39E4">
            <w:pPr>
              <w:rPr>
                <w:rFonts w:eastAsia="Yu Mincho"/>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AA1733">
              <w:rPr>
                <w:lang w:eastAsia="zh-CN"/>
              </w:rPr>
              <w:t>, Apple</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8A92127" w:rsidR="00C536DE" w:rsidRPr="00812FCB" w:rsidRDefault="002C134E" w:rsidP="0019030B">
            <w:pPr>
              <w:rPr>
                <w:rFonts w:eastAsia="Yu Mincho"/>
                <w:lang w:val="de-DE" w:eastAsia="ja-JP"/>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AA1733">
              <w:rPr>
                <w:lang w:eastAsia="zh-CN"/>
              </w:rPr>
              <w:t>, Apple</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4359098E" w:rsidR="00C536DE" w:rsidRPr="0025788D" w:rsidRDefault="002C134E" w:rsidP="0019030B">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AA1733">
              <w:rPr>
                <w:lang w:eastAsia="zh-CN"/>
              </w:rPr>
              <w:t>, Apple, vivo</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23E9BC73" w:rsidR="00AF77CC" w:rsidRPr="0025788D" w:rsidRDefault="002C134E" w:rsidP="0019030B">
            <w:pPr>
              <w:rPr>
                <w:rFonts w:eastAsiaTheme="minorEastAsia"/>
                <w:lang w:eastAsia="zh-CN"/>
              </w:rPr>
            </w:pPr>
            <w:proofErr w:type="spellStart"/>
            <w:r>
              <w:t>Ofinno</w:t>
            </w:r>
            <w:proofErr w:type="spellEnd"/>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AA1733">
              <w:rPr>
                <w:lang w:eastAsia="zh-CN"/>
              </w:rPr>
              <w:t>, vivo (open for discussion)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lastRenderedPageBreak/>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AA1733" w14:paraId="2528B7AC" w14:textId="77777777" w:rsidTr="00AA1733">
        <w:tc>
          <w:tcPr>
            <w:tcW w:w="2122" w:type="dxa"/>
          </w:tcPr>
          <w:p w14:paraId="7703AC0E" w14:textId="497136C4" w:rsidR="00AA1733" w:rsidRDefault="00AA1733" w:rsidP="0019030B">
            <w:r>
              <w:t>Apple</w:t>
            </w:r>
          </w:p>
        </w:tc>
        <w:tc>
          <w:tcPr>
            <w:tcW w:w="7512" w:type="dxa"/>
          </w:tcPr>
          <w:p w14:paraId="62EC7A9D" w14:textId="77777777" w:rsidR="00AA1733" w:rsidRDefault="00AA1733" w:rsidP="0019030B">
            <w:r>
              <w:t xml:space="preserve">If DFT-s-OFDM is adopted, should it be extended to support &gt;1 </w:t>
            </w:r>
            <w:proofErr w:type="gramStart"/>
            <w:r>
              <w:t>layers ?</w:t>
            </w:r>
            <w:proofErr w:type="gramEnd"/>
            <w:r>
              <w:t xml:space="preserve"> This needs study and comparison with multilayer OFDM as well as a decision on how many layers it supports. </w:t>
            </w:r>
          </w:p>
        </w:tc>
      </w:tr>
    </w:tbl>
    <w:p w14:paraId="6E421DEB" w14:textId="77777777" w:rsidR="002A5609" w:rsidRDefault="002A5609" w:rsidP="0093039F"/>
    <w:p w14:paraId="00428018" w14:textId="77777777" w:rsidR="00072285" w:rsidRDefault="00072285" w:rsidP="00072285"/>
    <w:p w14:paraId="1238D171" w14:textId="242DEEAE" w:rsidR="00072285" w:rsidRDefault="00072285" w:rsidP="00072285">
      <w:pPr>
        <w:pStyle w:val="Heading3"/>
      </w:pPr>
      <w:r>
        <w:t>Tuesday Offline Discussions</w:t>
      </w:r>
    </w:p>
    <w:p w14:paraId="0D356A4E" w14:textId="457B2CFB" w:rsidR="00465D35" w:rsidRPr="00465D35" w:rsidRDefault="00465D35" w:rsidP="00072285">
      <w:pPr>
        <w:rPr>
          <w:sz w:val="24"/>
          <w:szCs w:val="24"/>
        </w:rPr>
      </w:pPr>
      <w:r w:rsidRPr="00465D35">
        <w:rPr>
          <w:sz w:val="24"/>
          <w:szCs w:val="24"/>
          <w:highlight w:val="yellow"/>
        </w:rPr>
        <w:t>Feature lead observation: Broad support for CP-OFDM and DFT-s-OFDM should be the baseline for 6GR waveform for uplink</w:t>
      </w:r>
    </w:p>
    <w:p w14:paraId="328D3120" w14:textId="2E332D8B" w:rsidR="00C21948" w:rsidRPr="008F5C6B" w:rsidRDefault="00C21948" w:rsidP="00C21948">
      <w:pPr>
        <w:pStyle w:val="ListParagraph"/>
        <w:ind w:left="0"/>
        <w:rPr>
          <w:rFonts w:eastAsia="DengXian" w:hint="eastAsia"/>
          <w:highlight w:val="green"/>
          <w:lang w:val="en-US" w:eastAsia="zh-CN"/>
        </w:rPr>
      </w:pPr>
      <w:r w:rsidRPr="008F5C6B">
        <w:rPr>
          <w:rFonts w:hint="eastAsia"/>
          <w:sz w:val="24"/>
          <w:highlight w:val="green"/>
        </w:rPr>
        <w:t>Agreement</w:t>
      </w:r>
      <w:r>
        <w:rPr>
          <w:sz w:val="24"/>
          <w:highlight w:val="green"/>
        </w:rPr>
        <w:t xml:space="preserve"> Wednesday Online</w:t>
      </w:r>
    </w:p>
    <w:p w14:paraId="6DA256F6" w14:textId="77777777" w:rsidR="00C21948" w:rsidRDefault="00C21948" w:rsidP="00C21948">
      <w:pPr>
        <w:rPr>
          <w:rFonts w:eastAsia="DengXian" w:hint="eastAsia"/>
          <w:sz w:val="24"/>
          <w:lang w:eastAsia="zh-CN"/>
        </w:rPr>
      </w:pPr>
      <w:r w:rsidRPr="008F5C6B">
        <w:rPr>
          <w:sz w:val="24"/>
        </w:rPr>
        <w:t xml:space="preserve">CP-OFDM </w:t>
      </w:r>
      <w:r>
        <w:rPr>
          <w:rFonts w:eastAsia="DengXian" w:hint="eastAsia"/>
          <w:sz w:val="24"/>
          <w:lang w:eastAsia="zh-CN"/>
        </w:rPr>
        <w:t>and</w:t>
      </w:r>
      <w:r w:rsidRPr="008F5C6B">
        <w:rPr>
          <w:sz w:val="24"/>
        </w:rPr>
        <w:t xml:space="preserve"> DFT-s-OFDM waveforms as defined in 5G NR </w:t>
      </w:r>
      <w:r>
        <w:rPr>
          <w:rFonts w:eastAsia="DengXian" w:hint="eastAsia"/>
          <w:sz w:val="24"/>
          <w:lang w:eastAsia="zh-CN"/>
        </w:rPr>
        <w:t xml:space="preserve">are supported as the basis </w:t>
      </w:r>
      <w:r w:rsidRPr="008F5C6B">
        <w:rPr>
          <w:sz w:val="24"/>
        </w:rPr>
        <w:t>for 6GR for uplink</w:t>
      </w:r>
    </w:p>
    <w:p w14:paraId="07EF205E" w14:textId="77777777" w:rsidR="00C21948" w:rsidRPr="008F5C6B" w:rsidRDefault="00C21948" w:rsidP="00C21948">
      <w:pPr>
        <w:pStyle w:val="ListParagraph"/>
        <w:numPr>
          <w:ilvl w:val="0"/>
          <w:numId w:val="11"/>
        </w:numPr>
        <w:rPr>
          <w:sz w:val="24"/>
        </w:rPr>
      </w:pPr>
      <w:r w:rsidRPr="008F5C6B">
        <w:rPr>
          <w:sz w:val="24"/>
        </w:rPr>
        <w:t>Enhancements/modifications on CP-OFDM/DFT-s-OFDM will be studied as potential additions</w:t>
      </w:r>
    </w:p>
    <w:p w14:paraId="7BB97981" w14:textId="77777777" w:rsidR="00C21948" w:rsidRPr="008F5C6B" w:rsidRDefault="00C21948" w:rsidP="00C21948">
      <w:pPr>
        <w:pStyle w:val="ListParagraph"/>
        <w:numPr>
          <w:ilvl w:val="0"/>
          <w:numId w:val="11"/>
        </w:numPr>
        <w:rPr>
          <w:sz w:val="24"/>
        </w:rPr>
      </w:pPr>
      <w:r>
        <w:rPr>
          <w:rFonts w:eastAsia="DengXian" w:hint="eastAsia"/>
          <w:sz w:val="24"/>
          <w:lang w:eastAsia="zh-CN"/>
        </w:rPr>
        <w:t>Other OFDM based waveforms are not precluded.</w:t>
      </w:r>
    </w:p>
    <w:p w14:paraId="50C1FDB9" w14:textId="35184FE6" w:rsidR="00072285" w:rsidRDefault="00072285" w:rsidP="00072285"/>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lastRenderedPageBreak/>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072285">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bookmarkStart w:id="0" w:name="_Hlk207110492"/>
            <w:r>
              <w:t>CP-OFDM should be</w:t>
            </w:r>
            <w:r w:rsidR="00D31C1A">
              <w:t xml:space="preserve"> the</w:t>
            </w:r>
            <w:r>
              <w:t xml:space="preserve"> baseline for 6GR waveform for downlink</w:t>
            </w:r>
            <w:bookmarkEnd w:id="0"/>
          </w:p>
        </w:tc>
        <w:tc>
          <w:tcPr>
            <w:tcW w:w="3328" w:type="dxa"/>
          </w:tcPr>
          <w:p w14:paraId="4CE6EEAE" w14:textId="72A7D1BF" w:rsidR="00F02FDB" w:rsidRPr="0025788D"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AA1733">
              <w:rPr>
                <w:rFonts w:eastAsia="Yu Mincho"/>
                <w:lang w:eastAsia="ja-JP"/>
              </w:rPr>
              <w:t>, Apple, vivo</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Default="002A5609" w:rsidP="002A5609">
      <w:pPr>
        <w:rPr>
          <w:lang w:val="en-US"/>
        </w:rPr>
      </w:pPr>
    </w:p>
    <w:p w14:paraId="6DBEC1C4" w14:textId="5D4F0B3C" w:rsidR="00072285" w:rsidRDefault="00210D58" w:rsidP="00072285">
      <w:pPr>
        <w:pStyle w:val="Heading3"/>
      </w:pPr>
      <w:r>
        <w:lastRenderedPageBreak/>
        <w:t>Wednesday</w:t>
      </w:r>
      <w:r w:rsidR="00072285">
        <w:t xml:space="preserve"> Offline Discussion</w:t>
      </w:r>
    </w:p>
    <w:p w14:paraId="759528B6" w14:textId="59FC7757" w:rsidR="00072285" w:rsidRPr="00465D35" w:rsidRDefault="00465D35" w:rsidP="00072285">
      <w:pPr>
        <w:rPr>
          <w:sz w:val="24"/>
          <w:szCs w:val="24"/>
        </w:rPr>
      </w:pPr>
      <w:r w:rsidRPr="00465D35">
        <w:rPr>
          <w:sz w:val="24"/>
          <w:szCs w:val="24"/>
          <w:highlight w:val="yellow"/>
        </w:rPr>
        <w:t xml:space="preserve">Feature lead observation: </w:t>
      </w:r>
      <w:r w:rsidR="00072285" w:rsidRPr="00465D35">
        <w:rPr>
          <w:sz w:val="24"/>
          <w:szCs w:val="24"/>
          <w:highlight w:val="yellow"/>
        </w:rPr>
        <w:t>Broad support for CP-OFDM should be the baseline for 6GR waveform for downlink</w:t>
      </w:r>
    </w:p>
    <w:p w14:paraId="7CFFE748" w14:textId="013693D7" w:rsidR="00164949" w:rsidRDefault="00164949" w:rsidP="00164949">
      <w:pPr>
        <w:rPr>
          <w:sz w:val="24"/>
          <w:szCs w:val="24"/>
        </w:rPr>
      </w:pPr>
      <w:r w:rsidRPr="00A45391">
        <w:rPr>
          <w:sz w:val="24"/>
          <w:szCs w:val="24"/>
          <w:highlight w:val="yellow"/>
        </w:rPr>
        <w:t>Feature lead proposal:</w:t>
      </w:r>
    </w:p>
    <w:p w14:paraId="537878F8" w14:textId="66488F23" w:rsidR="00DE0BB4" w:rsidRDefault="00DE0BB4" w:rsidP="00164949">
      <w:pPr>
        <w:pStyle w:val="ListParagraph"/>
        <w:numPr>
          <w:ilvl w:val="0"/>
          <w:numId w:val="11"/>
        </w:numPr>
        <w:rPr>
          <w:sz w:val="24"/>
          <w:szCs w:val="24"/>
        </w:rPr>
      </w:pPr>
      <w:r w:rsidRPr="00DE0BB4">
        <w:rPr>
          <w:sz w:val="24"/>
          <w:szCs w:val="24"/>
        </w:rPr>
        <w:t xml:space="preserve">CP-OFDM waveform as defined in 5G NR </w:t>
      </w:r>
      <w:r>
        <w:rPr>
          <w:sz w:val="24"/>
          <w:szCs w:val="24"/>
        </w:rPr>
        <w:t>is</w:t>
      </w:r>
      <w:r w:rsidRPr="00DE0BB4">
        <w:rPr>
          <w:sz w:val="24"/>
          <w:szCs w:val="24"/>
        </w:rPr>
        <w:t xml:space="preserve"> supported as the basis for 6GR for </w:t>
      </w:r>
      <w:r>
        <w:rPr>
          <w:sz w:val="24"/>
          <w:szCs w:val="24"/>
        </w:rPr>
        <w:t>downlink</w:t>
      </w:r>
    </w:p>
    <w:p w14:paraId="76ED7C7D" w14:textId="52F0C840" w:rsidR="00DE0BB4" w:rsidRPr="00DE0BB4" w:rsidRDefault="00DE0BB4" w:rsidP="00DE0BB4">
      <w:pPr>
        <w:pStyle w:val="ListParagraph"/>
        <w:numPr>
          <w:ilvl w:val="1"/>
          <w:numId w:val="11"/>
        </w:numPr>
        <w:rPr>
          <w:color w:val="FF0000"/>
          <w:sz w:val="24"/>
          <w:szCs w:val="24"/>
        </w:rPr>
      </w:pPr>
      <w:r w:rsidRPr="00DE0BB4">
        <w:rPr>
          <w:color w:val="FF0000"/>
          <w:sz w:val="24"/>
          <w:szCs w:val="24"/>
        </w:rPr>
        <w:t>[</w:t>
      </w:r>
      <w:r w:rsidRPr="00DE0BB4">
        <w:rPr>
          <w:color w:val="FF0000"/>
          <w:sz w:val="24"/>
          <w:szCs w:val="24"/>
        </w:rPr>
        <w:t>Enhancements/modifications on CP-OFDM will be studied as potential additions</w:t>
      </w:r>
      <w:r w:rsidRPr="00DE0BB4">
        <w:rPr>
          <w:color w:val="FF0000"/>
          <w:sz w:val="24"/>
          <w:szCs w:val="24"/>
        </w:rPr>
        <w:t>]</w:t>
      </w:r>
    </w:p>
    <w:p w14:paraId="7BA89275" w14:textId="14A93314" w:rsidR="00072285" w:rsidRDefault="00164949" w:rsidP="002A5609">
      <w:pPr>
        <w:pStyle w:val="ListParagraph"/>
        <w:numPr>
          <w:ilvl w:val="1"/>
          <w:numId w:val="11"/>
        </w:numPr>
        <w:rPr>
          <w:sz w:val="24"/>
          <w:szCs w:val="24"/>
        </w:rPr>
      </w:pPr>
      <w:r>
        <w:rPr>
          <w:sz w:val="24"/>
          <w:szCs w:val="24"/>
        </w:rPr>
        <w:t xml:space="preserve">DFT-s-OFDM </w:t>
      </w:r>
      <w:r w:rsidR="00210D58">
        <w:rPr>
          <w:sz w:val="24"/>
          <w:szCs w:val="24"/>
        </w:rPr>
        <w:t xml:space="preserve">or any other </w:t>
      </w:r>
      <w:r w:rsidR="00524D12">
        <w:rPr>
          <w:sz w:val="24"/>
          <w:szCs w:val="24"/>
        </w:rPr>
        <w:t xml:space="preserve">OFDM-based </w:t>
      </w:r>
      <w:r w:rsidR="00210D58">
        <w:rPr>
          <w:sz w:val="24"/>
          <w:szCs w:val="24"/>
        </w:rPr>
        <w:t xml:space="preserve">waveform </w:t>
      </w:r>
      <w:r>
        <w:rPr>
          <w:sz w:val="24"/>
          <w:szCs w:val="24"/>
        </w:rPr>
        <w:t xml:space="preserve">can be </w:t>
      </w:r>
      <w:r w:rsidR="007E69EF">
        <w:rPr>
          <w:sz w:val="24"/>
          <w:szCs w:val="24"/>
        </w:rPr>
        <w:t>studied</w:t>
      </w:r>
      <w:r>
        <w:rPr>
          <w:sz w:val="24"/>
          <w:szCs w:val="24"/>
        </w:rPr>
        <w:t xml:space="preserve"> as an additional waveform for downlink</w:t>
      </w:r>
      <w:r w:rsidR="00210D58">
        <w:rPr>
          <w:sz w:val="24"/>
          <w:szCs w:val="24"/>
        </w:rPr>
        <w:t xml:space="preserve">, proponents to identify </w:t>
      </w:r>
      <w:r w:rsidR="00524D12">
        <w:rPr>
          <w:sz w:val="24"/>
          <w:szCs w:val="24"/>
        </w:rPr>
        <w:t xml:space="preserve">at least </w:t>
      </w:r>
      <w:r w:rsidR="00210D58">
        <w:rPr>
          <w:sz w:val="24"/>
          <w:szCs w:val="24"/>
        </w:rPr>
        <w:t>the target use cases</w:t>
      </w:r>
      <w:r w:rsidR="00524D12">
        <w:rPr>
          <w:sz w:val="24"/>
          <w:szCs w:val="24"/>
        </w:rPr>
        <w:t>, signals/channels to use the waveform,</w:t>
      </w:r>
      <w:r w:rsidR="00210D58">
        <w:rPr>
          <w:sz w:val="24"/>
          <w:szCs w:val="24"/>
        </w:rPr>
        <w:t xml:space="preserve"> and how the proposal is intended </w:t>
      </w:r>
      <w:r w:rsidR="00B77280">
        <w:rPr>
          <w:sz w:val="24"/>
          <w:szCs w:val="24"/>
        </w:rPr>
        <w:t xml:space="preserve">(if applicable) </w:t>
      </w:r>
      <w:r w:rsidR="00210D58">
        <w:rPr>
          <w:sz w:val="24"/>
          <w:szCs w:val="24"/>
        </w:rPr>
        <w:t xml:space="preserve">to </w:t>
      </w:r>
      <w:r w:rsidR="00A53F2B">
        <w:rPr>
          <w:sz w:val="24"/>
          <w:szCs w:val="24"/>
        </w:rPr>
        <w:t>support multiplexing</w:t>
      </w:r>
      <w:r w:rsidR="00210D58">
        <w:rPr>
          <w:sz w:val="24"/>
          <w:szCs w:val="24"/>
        </w:rPr>
        <w:t xml:space="preserve"> with CP-OFDM</w:t>
      </w:r>
      <w:r w:rsidR="007B15BD">
        <w:rPr>
          <w:sz w:val="24"/>
          <w:szCs w:val="24"/>
        </w:rPr>
        <w:t>, including MRSS,</w:t>
      </w:r>
      <w:r w:rsidR="00A53F2B">
        <w:rPr>
          <w:sz w:val="24"/>
          <w:szCs w:val="24"/>
        </w:rPr>
        <w:t xml:space="preserve"> and </w:t>
      </w:r>
      <w:r w:rsidR="007B15BD">
        <w:rPr>
          <w:sz w:val="24"/>
          <w:szCs w:val="24"/>
        </w:rPr>
        <w:t>how</w:t>
      </w:r>
      <w:r w:rsidR="00A53F2B">
        <w:rPr>
          <w:sz w:val="24"/>
          <w:szCs w:val="24"/>
        </w:rPr>
        <w:t xml:space="preserve"> multi-user multiplexing is supported</w:t>
      </w:r>
      <w:r w:rsidR="005818B2">
        <w:rPr>
          <w:sz w:val="24"/>
          <w:szCs w:val="24"/>
        </w:rPr>
        <w:t>.</w:t>
      </w:r>
    </w:p>
    <w:p w14:paraId="12BE54BD" w14:textId="5A01218F" w:rsidR="00FB0480" w:rsidRPr="00FB0480" w:rsidRDefault="00FB0480" w:rsidP="00FB0480">
      <w:pPr>
        <w:rPr>
          <w:sz w:val="24"/>
          <w:szCs w:val="24"/>
        </w:rPr>
      </w:pPr>
      <w:r w:rsidRPr="00FB0480">
        <w:rPr>
          <w:sz w:val="24"/>
          <w:szCs w:val="24"/>
          <w:highlight w:val="yellow"/>
        </w:rPr>
        <w:t>Feature lead proposal</w:t>
      </w:r>
      <w:r>
        <w:rPr>
          <w:sz w:val="24"/>
          <w:szCs w:val="24"/>
          <w:highlight w:val="yellow"/>
        </w:rPr>
        <w:t xml:space="preserve"> far from being stable</w:t>
      </w:r>
      <w:r w:rsidRPr="00FB0480">
        <w:rPr>
          <w:sz w:val="24"/>
          <w:szCs w:val="24"/>
          <w:highlight w:val="yellow"/>
        </w:rPr>
        <w:t>:</w:t>
      </w:r>
    </w:p>
    <w:p w14:paraId="75055CFA" w14:textId="05314451" w:rsidR="005818B2" w:rsidRDefault="00FB0480" w:rsidP="005818B2">
      <w:pPr>
        <w:pStyle w:val="ListParagraph"/>
        <w:numPr>
          <w:ilvl w:val="0"/>
          <w:numId w:val="11"/>
        </w:numPr>
        <w:rPr>
          <w:sz w:val="24"/>
          <w:szCs w:val="24"/>
        </w:rPr>
      </w:pPr>
      <w:r>
        <w:rPr>
          <w:sz w:val="24"/>
          <w:szCs w:val="24"/>
        </w:rPr>
        <w:t>[Only CP-OFDM waveform to be supported for initial cell search/synchronization and minimum system information]</w:t>
      </w:r>
    </w:p>
    <w:p w14:paraId="5DED2692" w14:textId="77777777" w:rsidR="00DE0BB4" w:rsidRDefault="00DE0BB4" w:rsidP="00DE0BB4">
      <w:pPr>
        <w:pStyle w:val="ListParagraph"/>
        <w:rPr>
          <w:sz w:val="24"/>
          <w:szCs w:val="24"/>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072285">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p>
        </w:tc>
        <w:tc>
          <w:tcPr>
            <w:tcW w:w="3329" w:type="dxa"/>
          </w:tcPr>
          <w:p w14:paraId="69A7B3F7" w14:textId="66CED425"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AA1733">
              <w:rPr>
                <w:rFonts w:eastAsia="Yu Mincho"/>
                <w:lang w:val="de-DE" w:eastAsia="ja-JP"/>
              </w:rPr>
              <w:t>, Apple</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9CB488D"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r w:rsidR="00AA1733">
              <w:rPr>
                <w:lang w:eastAsia="zh-CN"/>
              </w:rPr>
              <w:t>, vivo (benefit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lastRenderedPageBreak/>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 xml:space="preserve">In NTN scenario, we can consider the adoption of DFT-s-OFDM for DL. To be specific, depending on the NTN node type (e.g., LEO600), the total EIRP or TX power will be limited. </w:t>
            </w:r>
            <w:proofErr w:type="gramStart"/>
            <w:r w:rsidRPr="00123100">
              <w:rPr>
                <w:rFonts w:hint="eastAsia"/>
              </w:rPr>
              <w:t>In</w:t>
            </w:r>
            <w:proofErr w:type="gramEnd"/>
            <w:r w:rsidRPr="00123100">
              <w:rPr>
                <w:rFonts w:hint="eastAsia"/>
              </w:rPr>
              <w:t xml:space="preserve"> the same time, a single satellite can serve few hundreds or thousands of cells. Even with the beam hopping (a subset of cells is activated), these total power needs to be efficiently distributed over </w:t>
            </w:r>
            <w:proofErr w:type="gramStart"/>
            <w:r w:rsidRPr="00123100">
              <w:rPr>
                <w:rFonts w:hint="eastAsia"/>
              </w:rPr>
              <w:t>a number of</w:t>
            </w:r>
            <w:proofErr w:type="gramEnd"/>
            <w:r w:rsidRPr="00123100">
              <w:rPr>
                <w:rFonts w:hint="eastAsia"/>
              </w:rPr>
              <w:t xml:space="preserve">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lastRenderedPageBreak/>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AA1733" w:rsidRPr="00F17F85" w14:paraId="27E5A649" w14:textId="77777777" w:rsidTr="00AA1733">
        <w:tc>
          <w:tcPr>
            <w:tcW w:w="1696" w:type="dxa"/>
          </w:tcPr>
          <w:p w14:paraId="3A0AB17D" w14:textId="3FB8BDD6" w:rsidR="00AA1733" w:rsidRPr="00123100" w:rsidRDefault="00AA1733" w:rsidP="0019030B">
            <w:pPr>
              <w:rPr>
                <w:rFonts w:eastAsia="Malgun Gothic"/>
                <w:lang w:eastAsia="ko-KR"/>
              </w:rPr>
            </w:pPr>
            <w:r>
              <w:rPr>
                <w:lang w:eastAsia="zh-CN"/>
              </w:rPr>
              <w:t>Apple</w:t>
            </w:r>
          </w:p>
        </w:tc>
        <w:tc>
          <w:tcPr>
            <w:tcW w:w="7938" w:type="dxa"/>
          </w:tcPr>
          <w:p w14:paraId="4747C88D" w14:textId="77777777" w:rsidR="00AA1733" w:rsidRPr="00123100" w:rsidRDefault="00AA1733" w:rsidP="0019030B">
            <w:pPr>
              <w:rPr>
                <w:rFonts w:eastAsia="Malgun Gothic"/>
                <w:color w:val="000000" w:themeColor="text1"/>
                <w:lang w:eastAsia="ko-KR"/>
              </w:rPr>
            </w:pPr>
            <w:r>
              <w:rPr>
                <w:lang w:eastAsia="zh-CN"/>
              </w:rPr>
              <w:t xml:space="preserve">A discussion is needed on the motivation and the qualitative and evaluated benefits e.g. is there an actual energy efficiency boost, how will UEs be </w:t>
            </w:r>
            <w:proofErr w:type="gramStart"/>
            <w:r>
              <w:rPr>
                <w:lang w:eastAsia="zh-CN"/>
              </w:rPr>
              <w:t>multiplexed ?</w:t>
            </w:r>
            <w:proofErr w:type="gramEnd"/>
          </w:p>
        </w:tc>
      </w:tr>
      <w:tr w:rsidR="00AA1733" w:rsidRPr="00F17F85" w14:paraId="1E6E0BA1" w14:textId="77777777" w:rsidTr="00AA1733">
        <w:tc>
          <w:tcPr>
            <w:tcW w:w="1696" w:type="dxa"/>
          </w:tcPr>
          <w:p w14:paraId="302908ED" w14:textId="77777777" w:rsidR="00AA1733" w:rsidRDefault="00AA1733" w:rsidP="0019030B">
            <w:pPr>
              <w:rPr>
                <w:lang w:eastAsia="zh-CN"/>
              </w:rPr>
            </w:pPr>
            <w:r>
              <w:rPr>
                <w:rFonts w:hint="eastAsia"/>
                <w:lang w:eastAsia="zh-CN"/>
              </w:rPr>
              <w:t>v</w:t>
            </w:r>
            <w:r>
              <w:rPr>
                <w:lang w:eastAsia="zh-CN"/>
              </w:rPr>
              <w:t>ivo</w:t>
            </w:r>
          </w:p>
        </w:tc>
        <w:tc>
          <w:tcPr>
            <w:tcW w:w="7938" w:type="dxa"/>
          </w:tcPr>
          <w:p w14:paraId="31482DBC" w14:textId="77777777" w:rsidR="00AA1733" w:rsidRDefault="00AA1733" w:rsidP="0019030B">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390F63A2" w14:textId="77777777" w:rsidR="00AA1733" w:rsidRDefault="00AA1733" w:rsidP="0019030B">
            <w:pPr>
              <w:rPr>
                <w:lang w:eastAsia="zh-CN"/>
              </w:rPr>
            </w:pPr>
            <w:r>
              <w:rPr>
                <w:rFonts w:hint="eastAsia"/>
                <w:lang w:eastAsia="zh-CN"/>
              </w:rPr>
              <w:t>I</w:t>
            </w:r>
            <w:r>
              <w:rPr>
                <w:lang w:eastAsia="zh-CN"/>
              </w:rPr>
              <w:t>f it is for NES, more numerical study is needed to justify the benefit considering practical NW power models.</w:t>
            </w:r>
          </w:p>
        </w:tc>
      </w:tr>
    </w:tbl>
    <w:p w14:paraId="56766B6B" w14:textId="77777777" w:rsidR="00487730" w:rsidRDefault="00487730" w:rsidP="0093039F"/>
    <w:p w14:paraId="5812547B" w14:textId="77777777" w:rsidR="00072285" w:rsidRDefault="00072285" w:rsidP="00072285">
      <w:pPr>
        <w:pStyle w:val="Heading3"/>
      </w:pPr>
      <w:r>
        <w:t>Tuesday Offline Discussion</w:t>
      </w:r>
    </w:p>
    <w:p w14:paraId="523FC64E" w14:textId="7D6D49AC" w:rsidR="00072285" w:rsidRDefault="00465D35" w:rsidP="00072285">
      <w:r>
        <w:rPr>
          <w:highlight w:val="yellow"/>
        </w:rPr>
        <w:t xml:space="preserve">Feature lead observation: </w:t>
      </w:r>
      <w:r w:rsidR="00072285">
        <w:rPr>
          <w:highlight w:val="yellow"/>
        </w:rPr>
        <w:t>Adoption of DFT-s-OFDM for DL is controversial</w:t>
      </w:r>
    </w:p>
    <w:p w14:paraId="27DCD720" w14:textId="77777777" w:rsidR="00A45391" w:rsidRDefault="00A45391" w:rsidP="00A45391">
      <w:pPr>
        <w:rPr>
          <w:sz w:val="24"/>
          <w:szCs w:val="24"/>
        </w:rPr>
      </w:pPr>
      <w:r w:rsidRPr="00A45391">
        <w:rPr>
          <w:sz w:val="24"/>
          <w:szCs w:val="24"/>
          <w:highlight w:val="yellow"/>
        </w:rPr>
        <w:t>Feature lead proposal:</w:t>
      </w:r>
      <w:r>
        <w:rPr>
          <w:sz w:val="24"/>
          <w:szCs w:val="24"/>
        </w:rPr>
        <w:t xml:space="preserve"> </w:t>
      </w:r>
    </w:p>
    <w:p w14:paraId="7ECA1494" w14:textId="5FFFAD36" w:rsidR="00072285" w:rsidRPr="00123100" w:rsidRDefault="00A45391" w:rsidP="00A45391">
      <w:pPr>
        <w:pStyle w:val="ListParagraph"/>
        <w:numPr>
          <w:ilvl w:val="0"/>
          <w:numId w:val="38"/>
        </w:numPr>
      </w:pPr>
      <w:r>
        <w:rPr>
          <w:sz w:val="24"/>
          <w:szCs w:val="24"/>
        </w:rPr>
        <w:t>DFT-s-ODFM</w:t>
      </w:r>
      <w:r w:rsidRPr="00A45391">
        <w:rPr>
          <w:sz w:val="24"/>
          <w:szCs w:val="24"/>
        </w:rPr>
        <w:t xml:space="preserve"> waveform</w:t>
      </w:r>
      <w:r>
        <w:rPr>
          <w:sz w:val="24"/>
          <w:szCs w:val="24"/>
        </w:rPr>
        <w:t xml:space="preserve"> as an additional waveform for downlink can be discussed.</w:t>
      </w:r>
    </w:p>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1"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1"/>
    </w:tbl>
    <w:p w14:paraId="5AD576F2" w14:textId="77777777" w:rsidR="0093039F" w:rsidRDefault="0093039F" w:rsidP="0093039F"/>
    <w:p w14:paraId="54758C23" w14:textId="77777777" w:rsidR="00993E6E" w:rsidRDefault="00993E6E" w:rsidP="00072285">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lastRenderedPageBreak/>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lastRenderedPageBreak/>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w:t>
            </w:r>
            <w:proofErr w:type="gramStart"/>
            <w:r w:rsidRPr="00123100">
              <w:rPr>
                <w:rFonts w:hint="eastAsia"/>
              </w:rPr>
              <w:t>gain</w:t>
            </w:r>
            <w:proofErr w:type="gramEnd"/>
            <w:r w:rsidRPr="00123100">
              <w:rPr>
                <w:rFonts w:hint="eastAsia"/>
              </w:rPr>
              <w:t xml:space="preserve">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6"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lastRenderedPageBreak/>
              <w:t>a</w:t>
            </w:r>
            <w:r w:rsidRPr="00857FFB">
              <w:rPr>
                <w:lang w:eastAsia="zh-CN"/>
              </w:rPr>
              <w:t>nd further considering multi-layer DFT-s-OFDM</w:t>
            </w:r>
          </w:p>
        </w:tc>
      </w:tr>
      <w:tr w:rsidR="00AA1733" w:rsidRPr="00F17F85" w14:paraId="2B89AD6A" w14:textId="77777777" w:rsidTr="00AA1733">
        <w:tc>
          <w:tcPr>
            <w:tcW w:w="1370" w:type="dxa"/>
          </w:tcPr>
          <w:p w14:paraId="6A7B8965" w14:textId="2D3E37CA" w:rsidR="00AA1733" w:rsidRPr="00857FFB" w:rsidRDefault="00AA1733" w:rsidP="0019030B">
            <w:pPr>
              <w:rPr>
                <w:lang w:eastAsia="zh-CN"/>
              </w:rPr>
            </w:pPr>
            <w:r>
              <w:rPr>
                <w:lang w:eastAsia="zh-CN"/>
              </w:rPr>
              <w:lastRenderedPageBreak/>
              <w:t>Apple</w:t>
            </w:r>
          </w:p>
        </w:tc>
        <w:tc>
          <w:tcPr>
            <w:tcW w:w="1383" w:type="dxa"/>
          </w:tcPr>
          <w:p w14:paraId="2052CB33" w14:textId="77777777" w:rsidR="00AA1733" w:rsidRPr="00857FFB" w:rsidRDefault="00AA1733" w:rsidP="0019030B">
            <w:r w:rsidRPr="00857FFB">
              <w:t xml:space="preserve">Focus on </w:t>
            </w:r>
            <w:proofErr w:type="spellStart"/>
            <w:r w:rsidRPr="00857FFB">
              <w:t>enhacements</w:t>
            </w:r>
            <w:proofErr w:type="spellEnd"/>
            <w:r w:rsidRPr="00857FFB">
              <w:t xml:space="preserve"> to DFT-s-OFDM</w:t>
            </w:r>
          </w:p>
        </w:tc>
        <w:tc>
          <w:tcPr>
            <w:tcW w:w="1576" w:type="dxa"/>
          </w:tcPr>
          <w:p w14:paraId="234A1F66" w14:textId="77777777" w:rsidR="00AA1733" w:rsidRPr="00857FFB" w:rsidRDefault="00AA1733" w:rsidP="0019030B">
            <w:pPr>
              <w:rPr>
                <w:lang w:eastAsia="zh-CN"/>
              </w:rPr>
            </w:pPr>
            <w:r>
              <w:rPr>
                <w:lang w:eastAsia="zh-CN"/>
              </w:rPr>
              <w:t>UL</w:t>
            </w:r>
          </w:p>
        </w:tc>
        <w:tc>
          <w:tcPr>
            <w:tcW w:w="5300" w:type="dxa"/>
          </w:tcPr>
          <w:p w14:paraId="6DA3448C" w14:textId="77777777" w:rsidR="00AA1733" w:rsidRPr="00857FFB" w:rsidRDefault="00AA1733" w:rsidP="0019030B">
            <w:pPr>
              <w:rPr>
                <w:lang w:eastAsia="zh-CN"/>
              </w:rPr>
            </w:pPr>
            <w:r>
              <w:rPr>
                <w:lang w:eastAsia="zh-CN"/>
              </w:rPr>
              <w:t>Uplink coverage enhancement</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072285">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2C64FDA9"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r w:rsidR="00DE0BB4">
              <w:t>, vivo</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DE0BB4" w14:paraId="10BA9273" w14:textId="77777777" w:rsidTr="00DE0BB4">
        <w:tc>
          <w:tcPr>
            <w:tcW w:w="1696" w:type="dxa"/>
          </w:tcPr>
          <w:p w14:paraId="3FBFE363" w14:textId="77777777" w:rsidR="00DE0BB4" w:rsidRPr="00E64985" w:rsidRDefault="00DE0BB4" w:rsidP="0019030B">
            <w:pPr>
              <w:rPr>
                <w:lang w:eastAsia="zh-CN"/>
              </w:rPr>
            </w:pPr>
            <w:r>
              <w:rPr>
                <w:rFonts w:hint="eastAsia"/>
                <w:lang w:eastAsia="zh-CN"/>
              </w:rPr>
              <w:t>v</w:t>
            </w:r>
            <w:r>
              <w:rPr>
                <w:lang w:eastAsia="zh-CN"/>
              </w:rPr>
              <w:t>ivo</w:t>
            </w:r>
          </w:p>
        </w:tc>
        <w:tc>
          <w:tcPr>
            <w:tcW w:w="1273" w:type="dxa"/>
          </w:tcPr>
          <w:p w14:paraId="3F832DC6" w14:textId="77777777" w:rsidR="00DE0BB4" w:rsidRPr="00E64985" w:rsidRDefault="00DE0BB4" w:rsidP="0019030B">
            <w:pPr>
              <w:rPr>
                <w:lang w:eastAsia="zh-CN"/>
              </w:rPr>
            </w:pPr>
            <w:r>
              <w:rPr>
                <w:rFonts w:hint="eastAsia"/>
                <w:lang w:eastAsia="zh-CN"/>
              </w:rPr>
              <w:t>U</w:t>
            </w:r>
            <w:r>
              <w:rPr>
                <w:lang w:eastAsia="zh-CN"/>
              </w:rPr>
              <w:t>L</w:t>
            </w:r>
          </w:p>
        </w:tc>
        <w:tc>
          <w:tcPr>
            <w:tcW w:w="6662" w:type="dxa"/>
          </w:tcPr>
          <w:p w14:paraId="267FD27B" w14:textId="77777777" w:rsidR="00DE0BB4" w:rsidRPr="00E64985" w:rsidRDefault="00DE0BB4" w:rsidP="0019030B">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lastRenderedPageBreak/>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2"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A1733" w14:paraId="09C905F5" w14:textId="77777777" w:rsidTr="00AA1733">
        <w:tc>
          <w:tcPr>
            <w:tcW w:w="1696" w:type="dxa"/>
          </w:tcPr>
          <w:p w14:paraId="0FB3883D" w14:textId="77777777" w:rsidR="00AA1733" w:rsidRPr="00DD6D03" w:rsidRDefault="00AA1733" w:rsidP="0019030B">
            <w:pPr>
              <w:rPr>
                <w:rFonts w:eastAsiaTheme="minorEastAsia"/>
                <w:lang w:eastAsia="zh-CN"/>
              </w:rPr>
            </w:pPr>
            <w:r>
              <w:rPr>
                <w:color w:val="000000" w:themeColor="text1"/>
              </w:rPr>
              <w:t>Apple</w:t>
            </w:r>
          </w:p>
        </w:tc>
        <w:tc>
          <w:tcPr>
            <w:tcW w:w="7938" w:type="dxa"/>
          </w:tcPr>
          <w:p w14:paraId="757E4FD1" w14:textId="77777777" w:rsidR="00AA1733" w:rsidRPr="00DD6D03" w:rsidRDefault="00AA1733" w:rsidP="0019030B">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bl>
    <w:p w14:paraId="63A44D71" w14:textId="77777777" w:rsidR="00C94C4D" w:rsidRDefault="00C94C4D" w:rsidP="00AA1733">
      <w:pPr>
        <w:ind w:firstLine="284"/>
      </w:pPr>
    </w:p>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072285">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lastRenderedPageBreak/>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16D8128" w:rsidR="00621EC5" w:rsidRPr="00812FCB" w:rsidRDefault="00621EC5" w:rsidP="007804D8">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7B4435FA" w:rsidR="007804D8" w:rsidRPr="00A7135C" w:rsidRDefault="004F116E" w:rsidP="007804D8">
            <w:pPr>
              <w:rPr>
                <w:lang w:eastAsia="zh-CN"/>
              </w:rPr>
            </w:pPr>
            <w:proofErr w:type="spellStart"/>
            <w:r>
              <w:t>Ofinno</w:t>
            </w:r>
            <w:proofErr w:type="spellEnd"/>
            <w:r w:rsidR="00DF001B">
              <w:rPr>
                <w:rFonts w:hint="eastAsia"/>
                <w:lang w:eastAsia="zh-CN"/>
              </w:rPr>
              <w:t>, CMCC</w:t>
            </w:r>
            <w:r w:rsidR="00AA1733">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A7CF397"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A1733">
              <w:rPr>
                <w:lang w:eastAsia="zh-CN"/>
              </w:rPr>
              <w:t>, Apple</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157E37C1" w:rsidR="007804D8" w:rsidRPr="00A7135C" w:rsidRDefault="004F116E" w:rsidP="007804D8">
            <w:pPr>
              <w:rPr>
                <w:lang w:eastAsia="zh-CN"/>
              </w:rPr>
            </w:pPr>
            <w:proofErr w:type="spellStart"/>
            <w:r>
              <w:t>Ofinno</w:t>
            </w:r>
            <w:proofErr w:type="spellEnd"/>
            <w:r w:rsidR="00DF001B">
              <w:rPr>
                <w:rFonts w:hint="eastAsia"/>
                <w:lang w:eastAsia="zh-CN"/>
              </w:rPr>
              <w:t>, CMCC</w:t>
            </w:r>
            <w:r w:rsidR="00AA1733">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w:t>
            </w:r>
            <w:proofErr w:type="gramStart"/>
            <w:r>
              <w:rPr>
                <w:lang w:eastAsia="zh-CN"/>
              </w:rPr>
              <w:t>coverage</w:t>
            </w:r>
            <w:proofErr w:type="gramEnd"/>
            <w:r>
              <w:rPr>
                <w:lang w:eastAsia="zh-CN"/>
              </w:rPr>
              <w:t xml:space="preserv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AA1733" w14:paraId="0E428FD3" w14:textId="77777777" w:rsidTr="0019030B">
        <w:tc>
          <w:tcPr>
            <w:tcW w:w="1696" w:type="dxa"/>
          </w:tcPr>
          <w:p w14:paraId="6F76BD00" w14:textId="77777777" w:rsidR="00AA1733" w:rsidRPr="009721AD" w:rsidRDefault="00AA1733" w:rsidP="0019030B">
            <w:pPr>
              <w:rPr>
                <w:lang w:eastAsia="zh-CN"/>
              </w:rPr>
            </w:pPr>
            <w:r>
              <w:rPr>
                <w:rFonts w:hint="eastAsia"/>
                <w:lang w:eastAsia="zh-CN"/>
              </w:rPr>
              <w:t>v</w:t>
            </w:r>
            <w:r>
              <w:rPr>
                <w:lang w:eastAsia="zh-CN"/>
              </w:rPr>
              <w:t>ivo</w:t>
            </w:r>
          </w:p>
        </w:tc>
        <w:tc>
          <w:tcPr>
            <w:tcW w:w="7938" w:type="dxa"/>
          </w:tcPr>
          <w:p w14:paraId="393DAA54" w14:textId="77777777" w:rsidR="00AA1733" w:rsidRDefault="00AA1733" w:rsidP="0019030B">
            <w:pPr>
              <w:rPr>
                <w:lang w:eastAsia="zh-CN"/>
              </w:rPr>
            </w:pPr>
            <w:r>
              <w:rPr>
                <w:rFonts w:hint="eastAsia"/>
                <w:lang w:eastAsia="zh-CN"/>
              </w:rPr>
              <w:t>F</w:t>
            </w:r>
            <w:r>
              <w:rPr>
                <w:lang w:eastAsia="zh-CN"/>
              </w:rPr>
              <w:t>or these two issues, we can discuss in RAN1 assuming the current definition in 5G.</w:t>
            </w:r>
          </w:p>
          <w:p w14:paraId="0DBC2B2A" w14:textId="77777777" w:rsidR="00AA1733" w:rsidRDefault="00AA1733" w:rsidP="0019030B">
            <w:pPr>
              <w:rPr>
                <w:lang w:eastAsia="zh-CN"/>
              </w:rPr>
            </w:pPr>
            <w:r>
              <w:rPr>
                <w:rFonts w:hint="eastAsia"/>
                <w:lang w:eastAsia="zh-CN"/>
              </w:rPr>
              <w:lastRenderedPageBreak/>
              <w:t>F</w:t>
            </w:r>
            <w:r>
              <w:rPr>
                <w:lang w:eastAsia="zh-CN"/>
              </w:rPr>
              <w:t>or power class, we can evaluate assuming 23dBm or 26dBm.</w:t>
            </w:r>
          </w:p>
          <w:p w14:paraId="06D0AB26" w14:textId="77777777" w:rsidR="00AA1733" w:rsidRDefault="00AA1733" w:rsidP="0019030B">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21E247A2" w14:textId="77777777" w:rsidR="00404885" w:rsidRDefault="00404885"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072285">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4585E65B" w:rsidR="004F116E" w:rsidRPr="0025788D" w:rsidRDefault="004F116E" w:rsidP="005B39E4">
            <w:pPr>
              <w:rPr>
                <w:rFonts w:eastAsiaTheme="minor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126A46">
              <w:rPr>
                <w:lang w:eastAsia="zh-CN"/>
              </w:rPr>
              <w:t>, Apple, vivo</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C352FC6" w14:textId="77777777" w:rsidR="00404885" w:rsidRPr="00123100" w:rsidRDefault="00404885" w:rsidP="00E0611D"/>
    <w:p w14:paraId="56311D42" w14:textId="77777777" w:rsidR="0093039F" w:rsidRPr="00771B01" w:rsidRDefault="0093039F" w:rsidP="0093039F">
      <w:pPr>
        <w:pStyle w:val="Heading2"/>
      </w:pPr>
      <w:r>
        <w:lastRenderedPageBreak/>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072285">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9C372D2" w14:textId="29E86418" w:rsidR="004B4292" w:rsidRPr="00A7135C" w:rsidRDefault="004B4292" w:rsidP="005B39E4">
            <w:r>
              <w:t>Sony</w:t>
            </w:r>
            <w:r w:rsidR="00500909">
              <w:t>, ZTE</w:t>
            </w:r>
            <w:r w:rsidR="00126A46">
              <w:t>, Apple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lastRenderedPageBreak/>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 xml:space="preserve">communication and sensing waveform(s) </w:t>
            </w:r>
            <w:proofErr w:type="gramStart"/>
            <w:r>
              <w:t>is</w:t>
            </w:r>
            <w:proofErr w:type="gramEnd"/>
            <w:r>
              <w:t xml:space="preserve"> preferred</w:t>
            </w:r>
            <w:r>
              <w:rPr>
                <w:lang w:val="en-US" w:eastAsia="zh-CN"/>
              </w:rPr>
              <w:t xml:space="preserve">. The proposal seems to imply that a </w:t>
            </w:r>
            <w:proofErr w:type="gramStart"/>
            <w:r>
              <w:rPr>
                <w:lang w:val="en-US" w:eastAsia="zh-CN"/>
              </w:rPr>
              <w:t>fully</w:t>
            </w:r>
            <w:proofErr w:type="gramEnd"/>
            <w:r>
              <w:rPr>
                <w:lang w:val="en-US" w:eastAsia="zh-CN"/>
              </w:rPr>
              <w:t xml:space="preserve"> different waveform can be introduced later for sensing. </w:t>
            </w:r>
          </w:p>
        </w:tc>
      </w:tr>
      <w:tr w:rsidR="00126A46" w:rsidRPr="00F17F85" w14:paraId="558829A8" w14:textId="77777777" w:rsidTr="00126A46">
        <w:tc>
          <w:tcPr>
            <w:tcW w:w="2122" w:type="dxa"/>
          </w:tcPr>
          <w:p w14:paraId="00A093A9" w14:textId="42934B1D" w:rsidR="00126A46" w:rsidRDefault="00126A46" w:rsidP="0019030B">
            <w:r>
              <w:t>Apple</w:t>
            </w:r>
          </w:p>
        </w:tc>
        <w:tc>
          <w:tcPr>
            <w:tcW w:w="7512" w:type="dxa"/>
          </w:tcPr>
          <w:p w14:paraId="2B4D74D7" w14:textId="77777777" w:rsidR="00126A46" w:rsidRDefault="00126A46" w:rsidP="0019030B">
            <w:pPr>
              <w:rPr>
                <w:lang w:val="en-US" w:eastAsia="zh-CN"/>
              </w:rPr>
            </w:pPr>
            <w:r>
              <w:rPr>
                <w:lang w:val="en-US" w:eastAsia="zh-CN"/>
              </w:rPr>
              <w:t>Make sure forward compatibility with sensing is kept</w:t>
            </w:r>
          </w:p>
        </w:tc>
      </w:tr>
    </w:tbl>
    <w:p w14:paraId="41741AFD" w14:textId="7961FB25" w:rsidR="00DC25A7" w:rsidRDefault="00DC25A7" w:rsidP="00987F38"/>
    <w:p w14:paraId="4E9211BF" w14:textId="192D6186" w:rsidR="00A45391" w:rsidRDefault="004F4764" w:rsidP="00A45391">
      <w:pPr>
        <w:pStyle w:val="Heading3"/>
      </w:pPr>
      <w:r>
        <w:t>Wednesday</w:t>
      </w:r>
      <w:r w:rsidR="00A45391">
        <w:t xml:space="preserve"> Offline Discussions</w:t>
      </w:r>
    </w:p>
    <w:p w14:paraId="54BFB7C2" w14:textId="2A8A5A2D" w:rsidR="00A45391" w:rsidRPr="0042064D" w:rsidRDefault="00A45391" w:rsidP="00A45391">
      <w:pPr>
        <w:rPr>
          <w:sz w:val="24"/>
          <w:szCs w:val="24"/>
        </w:rPr>
      </w:pPr>
      <w:r w:rsidRPr="0042064D">
        <w:rPr>
          <w:sz w:val="24"/>
          <w:szCs w:val="24"/>
        </w:rPr>
        <w:t xml:space="preserve">Discuss if/how waveform for sensing should be </w:t>
      </w:r>
      <w:proofErr w:type="gramStart"/>
      <w:r w:rsidRPr="0042064D">
        <w:rPr>
          <w:sz w:val="24"/>
          <w:szCs w:val="24"/>
        </w:rPr>
        <w:t>taken into account</w:t>
      </w:r>
      <w:proofErr w:type="gramEnd"/>
      <w:r w:rsidRPr="0042064D">
        <w:rPr>
          <w:sz w:val="24"/>
          <w:szCs w:val="24"/>
        </w:rPr>
        <w:t xml:space="preserve"> in the waveform agenda item.</w:t>
      </w:r>
    </w:p>
    <w:p w14:paraId="582B2233" w14:textId="07E2C1DD" w:rsidR="0042064D" w:rsidRDefault="001E3569" w:rsidP="00987F38">
      <w:pPr>
        <w:rPr>
          <w:sz w:val="24"/>
          <w:szCs w:val="24"/>
        </w:rPr>
      </w:pPr>
      <w:r w:rsidRPr="0042064D">
        <w:rPr>
          <w:sz w:val="24"/>
          <w:szCs w:val="24"/>
          <w:highlight w:val="yellow"/>
        </w:rPr>
        <w:t>Feature lead proposal:</w:t>
      </w:r>
      <w:r w:rsidRPr="0042064D">
        <w:rPr>
          <w:sz w:val="24"/>
          <w:szCs w:val="24"/>
        </w:rPr>
        <w:t xml:space="preserve"> Sensing-specific </w:t>
      </w:r>
      <w:r w:rsidR="003E7B8C">
        <w:rPr>
          <w:sz w:val="24"/>
          <w:szCs w:val="24"/>
        </w:rPr>
        <w:t xml:space="preserve">proposals for </w:t>
      </w:r>
      <w:r w:rsidRPr="0042064D">
        <w:rPr>
          <w:sz w:val="24"/>
          <w:szCs w:val="24"/>
        </w:rPr>
        <w:t>waveform</w:t>
      </w:r>
      <w:r w:rsidR="003E7B8C">
        <w:rPr>
          <w:sz w:val="24"/>
          <w:szCs w:val="24"/>
        </w:rPr>
        <w:t xml:space="preserve"> or modifications to communications waveform,</w:t>
      </w:r>
      <w:r w:rsidR="0042064D">
        <w:rPr>
          <w:sz w:val="24"/>
          <w:szCs w:val="24"/>
        </w:rPr>
        <w:t xml:space="preserve"> </w:t>
      </w:r>
      <w:r w:rsidRPr="0042064D">
        <w:rPr>
          <w:sz w:val="24"/>
          <w:szCs w:val="24"/>
        </w:rPr>
        <w:t>will be discussed in 11.</w:t>
      </w:r>
      <w:r w:rsidR="0042064D" w:rsidRPr="0042064D">
        <w:rPr>
          <w:sz w:val="24"/>
          <w:szCs w:val="24"/>
        </w:rPr>
        <w:t>1</w:t>
      </w:r>
      <w:r w:rsidRPr="0042064D">
        <w:rPr>
          <w:sz w:val="24"/>
          <w:szCs w:val="24"/>
        </w:rPr>
        <w:t>4.</w:t>
      </w:r>
    </w:p>
    <w:p w14:paraId="2D15FB97" w14:textId="2AE59F7E" w:rsidR="003E7B8C" w:rsidRPr="003E7B8C" w:rsidRDefault="003E7B8C" w:rsidP="003E7B8C">
      <w:pPr>
        <w:pStyle w:val="ListParagraph"/>
        <w:numPr>
          <w:ilvl w:val="0"/>
          <w:numId w:val="11"/>
        </w:numPr>
        <w:rPr>
          <w:sz w:val="24"/>
          <w:szCs w:val="24"/>
        </w:rPr>
      </w:pPr>
      <w:r>
        <w:rPr>
          <w:sz w:val="24"/>
          <w:szCs w:val="24"/>
        </w:rPr>
        <w:t xml:space="preserve">Decisions taken in the waveform agenda item do not preclude </w:t>
      </w:r>
      <w:r w:rsidR="005405A0">
        <w:rPr>
          <w:sz w:val="24"/>
          <w:szCs w:val="24"/>
        </w:rPr>
        <w:t>sensing-specific solutions in 11.14</w:t>
      </w:r>
    </w:p>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w:t>
            </w:r>
            <w:proofErr w:type="gramStart"/>
            <w:r w:rsidRPr="00136B63">
              <w:rPr>
                <w:rFonts w:ascii="Arial" w:eastAsia="Times New Roman" w:hAnsi="Arial" w:cs="Arial"/>
                <w:sz w:val="16"/>
                <w:szCs w:val="16"/>
                <w:lang w:val="en-US"/>
              </w:rPr>
              <w:t>New</w:t>
            </w:r>
            <w:proofErr w:type="gramEnd"/>
            <w:r w:rsidRPr="00136B63">
              <w:rPr>
                <w:rFonts w:ascii="Arial" w:eastAsia="Times New Roman" w:hAnsi="Arial" w:cs="Arial"/>
                <w:sz w:val="16"/>
                <w:szCs w:val="16"/>
                <w:lang w:val="en-US"/>
              </w:rPr>
              <w:t xml:space="preserve">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w:t>
            </w:r>
            <w:proofErr w:type="gramStart"/>
            <w:r w:rsidRPr="00136B63">
              <w:rPr>
                <w:rFonts w:ascii="Arial" w:eastAsia="Times New Roman" w:hAnsi="Arial" w:cs="Arial"/>
                <w:sz w:val="16"/>
                <w:szCs w:val="16"/>
                <w:lang w:val="en-US"/>
              </w:rPr>
              <w:t>UL</w:t>
            </w:r>
            <w:proofErr w:type="gramEnd"/>
            <w:r w:rsidRPr="00136B63">
              <w:rPr>
                <w:rFonts w:ascii="Arial" w:eastAsia="Times New Roman" w:hAnsi="Arial" w:cs="Arial"/>
                <w:sz w:val="16"/>
                <w:szCs w:val="16"/>
                <w:lang w:val="en-US"/>
              </w:rPr>
              <w:t xml:space="preserve">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w:t>
            </w:r>
            <w:proofErr w:type="gramStart"/>
            <w:r w:rsidRPr="00B32309">
              <w:rPr>
                <w:rFonts w:ascii="Arial" w:eastAsia="Times New Roman" w:hAnsi="Arial" w:cs="Arial"/>
                <w:sz w:val="16"/>
                <w:szCs w:val="16"/>
                <w:lang w:val="en-US"/>
              </w:rPr>
              <w:t>following</w:t>
            </w:r>
            <w:proofErr w:type="gramEnd"/>
            <w:r w:rsidRPr="00B32309">
              <w:rPr>
                <w:rFonts w:ascii="Arial" w:eastAsia="Times New Roman" w:hAnsi="Arial" w:cs="Arial"/>
                <w:sz w:val="16"/>
                <w:szCs w:val="16"/>
                <w:lang w:val="en-US"/>
              </w:rPr>
              <w:t xml:space="preserve">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w:t>
            </w:r>
            <w:proofErr w:type="gramStart"/>
            <w:r w:rsidRPr="00B32309">
              <w:rPr>
                <w:rFonts w:ascii="Arial" w:eastAsia="Times New Roman" w:hAnsi="Arial" w:cs="Arial"/>
                <w:sz w:val="16"/>
                <w:szCs w:val="16"/>
                <w:lang w:val="en-US"/>
              </w:rPr>
              <w:t>uplink</w:t>
            </w:r>
            <w:proofErr w:type="gramEnd"/>
            <w:r w:rsidRPr="00B32309">
              <w:rPr>
                <w:rFonts w:ascii="Arial" w:eastAsia="Times New Roman" w:hAnsi="Arial" w:cs="Arial"/>
                <w:sz w:val="16"/>
                <w:szCs w:val="16"/>
                <w:lang w:val="en-US"/>
              </w:rPr>
              <w:t xml:space="preserve">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 xml:space="preserve">-s-OFDM can achieve </w:t>
            </w:r>
            <w:proofErr w:type="gramStart"/>
            <w:r w:rsidRPr="004827DE">
              <w:rPr>
                <w:rFonts w:ascii="Arial" w:eastAsia="Times New Roman" w:hAnsi="Arial" w:cs="Arial"/>
                <w:sz w:val="16"/>
                <w:szCs w:val="16"/>
                <w:lang w:val="en-US"/>
              </w:rPr>
              <w:t>lower</w:t>
            </w:r>
            <w:proofErr w:type="gramEnd"/>
            <w:r w:rsidRPr="004827DE">
              <w:rPr>
                <w:rFonts w:ascii="Arial" w:eastAsia="Times New Roman" w:hAnsi="Arial" w:cs="Arial"/>
                <w:sz w:val="16"/>
                <w:szCs w:val="16"/>
                <w:lang w:val="en-US"/>
              </w:rPr>
              <w:t xml:space="preserve">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requirements and KPI design targets for 6G radio access. The critical KPI’s for </w:t>
            </w:r>
            <w:r w:rsidRPr="003B6D0F">
              <w:rPr>
                <w:rFonts w:ascii="Arial" w:eastAsia="Times New Roman" w:hAnsi="Arial" w:cs="Arial"/>
                <w:sz w:val="16"/>
                <w:szCs w:val="16"/>
                <w:lang w:val="en-US"/>
              </w:rPr>
              <w:lastRenderedPageBreak/>
              <w:t>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w:t>
            </w:r>
            <w:proofErr w:type="gramStart"/>
            <w:r w:rsidRPr="00F73230">
              <w:rPr>
                <w:rFonts w:ascii="Arial" w:eastAsia="Times New Roman" w:hAnsi="Arial" w:cs="Arial"/>
                <w:sz w:val="16"/>
                <w:szCs w:val="16"/>
                <w:lang w:val="en-US"/>
              </w:rPr>
              <w:t>characteristic</w:t>
            </w:r>
            <w:proofErr w:type="gramEnd"/>
            <w:r w:rsidRPr="00F73230">
              <w:rPr>
                <w:rFonts w:ascii="Arial" w:eastAsia="Times New Roman" w:hAnsi="Arial" w:cs="Arial"/>
                <w:sz w:val="16"/>
                <w:szCs w:val="16"/>
                <w:lang w:val="en-US"/>
              </w:rPr>
              <w:t xml:space="preserve">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w:t>
            </w:r>
            <w:proofErr w:type="gramStart"/>
            <w:r w:rsidRPr="00EE3FF3">
              <w:rPr>
                <w:rFonts w:ascii="Arial" w:eastAsia="Times New Roman" w:hAnsi="Arial" w:cs="Arial"/>
                <w:sz w:val="16"/>
                <w:szCs w:val="16"/>
                <w:lang w:val="en-US"/>
              </w:rPr>
              <w:t>only one</w:t>
            </w:r>
            <w:proofErr w:type="gramEnd"/>
            <w:r w:rsidRPr="00EE3FF3">
              <w:rPr>
                <w:rFonts w:ascii="Arial" w:eastAsia="Times New Roman" w:hAnsi="Arial" w:cs="Arial"/>
                <w:sz w:val="16"/>
                <w:szCs w:val="16"/>
                <w:lang w:val="en-US"/>
              </w:rPr>
              <w:t xml:space="preserv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E04D" w14:textId="77777777" w:rsidR="001A005D" w:rsidRDefault="001A005D">
      <w:r>
        <w:separator/>
      </w:r>
    </w:p>
  </w:endnote>
  <w:endnote w:type="continuationSeparator" w:id="0">
    <w:p w14:paraId="6B5B124F" w14:textId="77777777" w:rsidR="001A005D" w:rsidRDefault="001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875F" w14:textId="77777777" w:rsidR="001A005D" w:rsidRDefault="001A005D">
      <w:r>
        <w:separator/>
      </w:r>
    </w:p>
  </w:footnote>
  <w:footnote w:type="continuationSeparator" w:id="0">
    <w:p w14:paraId="5570536A" w14:textId="77777777" w:rsidR="001A005D" w:rsidRDefault="001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3663B"/>
    <w:multiLevelType w:val="hybridMultilevel"/>
    <w:tmpl w:val="562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A64"/>
    <w:multiLevelType w:val="hybridMultilevel"/>
    <w:tmpl w:val="56A2F4C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4858"/>
    <w:multiLevelType w:val="multilevel"/>
    <w:tmpl w:val="4754AEB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3699627">
    <w:abstractNumId w:val="9"/>
  </w:num>
  <w:num w:numId="2" w16cid:durableId="1040203944">
    <w:abstractNumId w:val="26"/>
  </w:num>
  <w:num w:numId="3" w16cid:durableId="644512831">
    <w:abstractNumId w:val="21"/>
  </w:num>
  <w:num w:numId="4" w16cid:durableId="502205975">
    <w:abstractNumId w:val="20"/>
  </w:num>
  <w:num w:numId="5" w16cid:durableId="241527065">
    <w:abstractNumId w:val="12"/>
  </w:num>
  <w:num w:numId="6" w16cid:durableId="69818172">
    <w:abstractNumId w:val="8"/>
  </w:num>
  <w:num w:numId="7" w16cid:durableId="692271943">
    <w:abstractNumId w:val="24"/>
  </w:num>
  <w:num w:numId="8" w16cid:durableId="1661302818">
    <w:abstractNumId w:val="18"/>
  </w:num>
  <w:num w:numId="9" w16cid:durableId="916793468">
    <w:abstractNumId w:val="6"/>
  </w:num>
  <w:num w:numId="10" w16cid:durableId="1513689292">
    <w:abstractNumId w:val="27"/>
  </w:num>
  <w:num w:numId="11" w16cid:durableId="1653944647">
    <w:abstractNumId w:val="11"/>
  </w:num>
  <w:num w:numId="12" w16cid:durableId="305743172">
    <w:abstractNumId w:val="1"/>
  </w:num>
  <w:num w:numId="13" w16cid:durableId="2007829336">
    <w:abstractNumId w:val="10"/>
  </w:num>
  <w:num w:numId="14" w16cid:durableId="1987657933">
    <w:abstractNumId w:val="13"/>
  </w:num>
  <w:num w:numId="15" w16cid:durableId="1584610013">
    <w:abstractNumId w:val="23"/>
  </w:num>
  <w:num w:numId="16" w16cid:durableId="92022797">
    <w:abstractNumId w:val="16"/>
  </w:num>
  <w:num w:numId="17" w16cid:durableId="1491289718">
    <w:abstractNumId w:val="14"/>
  </w:num>
  <w:num w:numId="18" w16cid:durableId="1089883377">
    <w:abstractNumId w:val="19"/>
  </w:num>
  <w:num w:numId="19" w16cid:durableId="942541589">
    <w:abstractNumId w:val="2"/>
  </w:num>
  <w:num w:numId="20" w16cid:durableId="707411374">
    <w:abstractNumId w:val="22"/>
  </w:num>
  <w:num w:numId="21" w16cid:durableId="2065444448">
    <w:abstractNumId w:val="3"/>
  </w:num>
  <w:num w:numId="22" w16cid:durableId="1663507639">
    <w:abstractNumId w:val="28"/>
  </w:num>
  <w:num w:numId="23" w16cid:durableId="1707177278">
    <w:abstractNumId w:val="15"/>
  </w:num>
  <w:num w:numId="24" w16cid:durableId="226958348">
    <w:abstractNumId w:val="7"/>
  </w:num>
  <w:num w:numId="25" w16cid:durableId="685596724">
    <w:abstractNumId w:val="15"/>
  </w:num>
  <w:num w:numId="26" w16cid:durableId="158010767">
    <w:abstractNumId w:val="25"/>
  </w:num>
  <w:num w:numId="27" w16cid:durableId="1033267847">
    <w:abstractNumId w:val="0"/>
  </w:num>
  <w:num w:numId="28" w16cid:durableId="263266733">
    <w:abstractNumId w:val="17"/>
  </w:num>
  <w:num w:numId="29" w16cid:durableId="1398701001">
    <w:abstractNumId w:val="4"/>
  </w:num>
  <w:num w:numId="30" w16cid:durableId="711805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5219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8728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259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743671">
    <w:abstractNumId w:val="15"/>
  </w:num>
  <w:num w:numId="35" w16cid:durableId="592469319">
    <w:abstractNumId w:val="15"/>
  </w:num>
  <w:num w:numId="36" w16cid:durableId="1532960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1940485">
    <w:abstractNumId w:val="15"/>
  </w:num>
  <w:num w:numId="38" w16cid:durableId="9160891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72285"/>
    <w:rsid w:val="000730F8"/>
    <w:rsid w:val="0008599B"/>
    <w:rsid w:val="00085CAC"/>
    <w:rsid w:val="00087B6F"/>
    <w:rsid w:val="00090353"/>
    <w:rsid w:val="000B59EB"/>
    <w:rsid w:val="000C74A8"/>
    <w:rsid w:val="000E0556"/>
    <w:rsid w:val="000E4FB1"/>
    <w:rsid w:val="000F27D2"/>
    <w:rsid w:val="0010004A"/>
    <w:rsid w:val="00102717"/>
    <w:rsid w:val="0010504F"/>
    <w:rsid w:val="00120BDC"/>
    <w:rsid w:val="00123100"/>
    <w:rsid w:val="00126A46"/>
    <w:rsid w:val="00136B63"/>
    <w:rsid w:val="00137A69"/>
    <w:rsid w:val="00152F24"/>
    <w:rsid w:val="001604A8"/>
    <w:rsid w:val="00163E42"/>
    <w:rsid w:val="00164949"/>
    <w:rsid w:val="00170DF5"/>
    <w:rsid w:val="001873F3"/>
    <w:rsid w:val="00192C13"/>
    <w:rsid w:val="00193C77"/>
    <w:rsid w:val="001A005D"/>
    <w:rsid w:val="001B093A"/>
    <w:rsid w:val="001B373F"/>
    <w:rsid w:val="001B6E3D"/>
    <w:rsid w:val="001C1A7F"/>
    <w:rsid w:val="001C5CF1"/>
    <w:rsid w:val="001C6E84"/>
    <w:rsid w:val="001D57C2"/>
    <w:rsid w:val="001E218C"/>
    <w:rsid w:val="001E3569"/>
    <w:rsid w:val="002028DA"/>
    <w:rsid w:val="0020340E"/>
    <w:rsid w:val="00210D58"/>
    <w:rsid w:val="0021455F"/>
    <w:rsid w:val="00214DF0"/>
    <w:rsid w:val="00220279"/>
    <w:rsid w:val="00221E2A"/>
    <w:rsid w:val="00226C6A"/>
    <w:rsid w:val="002276BE"/>
    <w:rsid w:val="00246885"/>
    <w:rsid w:val="002474B7"/>
    <w:rsid w:val="0025241A"/>
    <w:rsid w:val="0025362C"/>
    <w:rsid w:val="0025460E"/>
    <w:rsid w:val="0025788D"/>
    <w:rsid w:val="00257905"/>
    <w:rsid w:val="0026648A"/>
    <w:rsid w:val="00266561"/>
    <w:rsid w:val="00273E43"/>
    <w:rsid w:val="002759C9"/>
    <w:rsid w:val="00296205"/>
    <w:rsid w:val="002967D8"/>
    <w:rsid w:val="002A5609"/>
    <w:rsid w:val="002B4939"/>
    <w:rsid w:val="002C134E"/>
    <w:rsid w:val="002C6D3A"/>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3E7B8C"/>
    <w:rsid w:val="00404885"/>
    <w:rsid w:val="004054C1"/>
    <w:rsid w:val="00406F05"/>
    <w:rsid w:val="004110E5"/>
    <w:rsid w:val="00411271"/>
    <w:rsid w:val="004150AB"/>
    <w:rsid w:val="00416DC4"/>
    <w:rsid w:val="0042064D"/>
    <w:rsid w:val="00421731"/>
    <w:rsid w:val="0044235F"/>
    <w:rsid w:val="00451CD2"/>
    <w:rsid w:val="00465D35"/>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4764"/>
    <w:rsid w:val="004F73EA"/>
    <w:rsid w:val="00500909"/>
    <w:rsid w:val="00511664"/>
    <w:rsid w:val="0051513A"/>
    <w:rsid w:val="0051688C"/>
    <w:rsid w:val="00520C85"/>
    <w:rsid w:val="00524D12"/>
    <w:rsid w:val="005261D1"/>
    <w:rsid w:val="005405A0"/>
    <w:rsid w:val="00544E2F"/>
    <w:rsid w:val="005553AB"/>
    <w:rsid w:val="00556208"/>
    <w:rsid w:val="00562AB1"/>
    <w:rsid w:val="00574219"/>
    <w:rsid w:val="005818B2"/>
    <w:rsid w:val="005855FC"/>
    <w:rsid w:val="005916C3"/>
    <w:rsid w:val="00595C44"/>
    <w:rsid w:val="005C0270"/>
    <w:rsid w:val="005C2953"/>
    <w:rsid w:val="005E7C14"/>
    <w:rsid w:val="00604178"/>
    <w:rsid w:val="00616331"/>
    <w:rsid w:val="00621EC5"/>
    <w:rsid w:val="006239AA"/>
    <w:rsid w:val="00635A93"/>
    <w:rsid w:val="00637512"/>
    <w:rsid w:val="00643306"/>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35C2C"/>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4ABC"/>
    <w:rsid w:val="007963DB"/>
    <w:rsid w:val="007A55ED"/>
    <w:rsid w:val="007B15BD"/>
    <w:rsid w:val="007B4BCC"/>
    <w:rsid w:val="007B63F5"/>
    <w:rsid w:val="007D19B4"/>
    <w:rsid w:val="007E69EF"/>
    <w:rsid w:val="007E737E"/>
    <w:rsid w:val="007F3CA1"/>
    <w:rsid w:val="00803C5B"/>
    <w:rsid w:val="00807A43"/>
    <w:rsid w:val="008118BF"/>
    <w:rsid w:val="00812FCB"/>
    <w:rsid w:val="008171CF"/>
    <w:rsid w:val="00825461"/>
    <w:rsid w:val="00825E23"/>
    <w:rsid w:val="0082707E"/>
    <w:rsid w:val="00832E3A"/>
    <w:rsid w:val="00835A22"/>
    <w:rsid w:val="00837CEA"/>
    <w:rsid w:val="00847008"/>
    <w:rsid w:val="0085279F"/>
    <w:rsid w:val="00854952"/>
    <w:rsid w:val="00855685"/>
    <w:rsid w:val="0086258C"/>
    <w:rsid w:val="00863370"/>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45391"/>
    <w:rsid w:val="00A47132"/>
    <w:rsid w:val="00A53F2B"/>
    <w:rsid w:val="00A60949"/>
    <w:rsid w:val="00A7135C"/>
    <w:rsid w:val="00A72145"/>
    <w:rsid w:val="00A73BFA"/>
    <w:rsid w:val="00A7444D"/>
    <w:rsid w:val="00A950AB"/>
    <w:rsid w:val="00AA1733"/>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77280"/>
    <w:rsid w:val="00B82D0B"/>
    <w:rsid w:val="00B85D64"/>
    <w:rsid w:val="00B85EDD"/>
    <w:rsid w:val="00B90791"/>
    <w:rsid w:val="00BA4BE2"/>
    <w:rsid w:val="00BC3F79"/>
    <w:rsid w:val="00BC70F0"/>
    <w:rsid w:val="00BD1620"/>
    <w:rsid w:val="00BE1EBB"/>
    <w:rsid w:val="00BE1F0F"/>
    <w:rsid w:val="00BF3721"/>
    <w:rsid w:val="00C07CC2"/>
    <w:rsid w:val="00C21948"/>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1D9D"/>
    <w:rsid w:val="00D047B6"/>
    <w:rsid w:val="00D06410"/>
    <w:rsid w:val="00D07287"/>
    <w:rsid w:val="00D10A7D"/>
    <w:rsid w:val="00D11255"/>
    <w:rsid w:val="00D31022"/>
    <w:rsid w:val="00D318B2"/>
    <w:rsid w:val="00D31C1A"/>
    <w:rsid w:val="00D44ACA"/>
    <w:rsid w:val="00D46C4C"/>
    <w:rsid w:val="00D55FB4"/>
    <w:rsid w:val="00D66C82"/>
    <w:rsid w:val="00D74E7C"/>
    <w:rsid w:val="00D7737A"/>
    <w:rsid w:val="00D81E48"/>
    <w:rsid w:val="00DA192C"/>
    <w:rsid w:val="00DC25A7"/>
    <w:rsid w:val="00DC53E3"/>
    <w:rsid w:val="00DD0845"/>
    <w:rsid w:val="00DD11FC"/>
    <w:rsid w:val="00DD29EE"/>
    <w:rsid w:val="00DD6781"/>
    <w:rsid w:val="00DE0BB4"/>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B0480"/>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BB4"/>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072285"/>
    <w:pPr>
      <w:numPr>
        <w:ilvl w:val="2"/>
      </w:numPr>
      <w:tabs>
        <w:tab w:val="num" w:pos="1134"/>
      </w:tabs>
      <w:spacing w:before="120"/>
      <w:ind w:left="426"/>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リ,목록 단"/>
    <w:basedOn w:val="Normal"/>
    <w:link w:val="ListParagraphChar"/>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072285"/>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C2194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84</TotalTime>
  <Pages>43</Pages>
  <Words>22928</Words>
  <Characters>137153</Characters>
  <Application>Microsoft Office Word</Application>
  <DocSecurity>0</DocSecurity>
  <Lines>1142</Lines>
  <Paragraphs>319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Karri</cp:lastModifiedBy>
  <cp:revision>8</cp:revision>
  <cp:lastPrinted>1900-12-31T18:30:00Z</cp:lastPrinted>
  <dcterms:created xsi:type="dcterms:W3CDTF">2025-08-27T12:05:00Z</dcterms:created>
  <dcterms:modified xsi:type="dcterms:W3CDTF">2025-08-27T14:22:00Z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