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5034348F"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C96AAA">
              <w:t>, Ericsson</w:t>
            </w:r>
            <w:r w:rsidR="000C74A8">
              <w:t>, IITH, Wisig</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1BEAFC5D"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r w:rsidR="000C74A8">
              <w:t>, IITH, Wisig</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20E040DF"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r w:rsidR="000C74A8">
              <w:t>, IITH, Wisig</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40846D45"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lastRenderedPageBreak/>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lastRenderedPageBreak/>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5625709E"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r w:rsidR="00D44ACA">
              <w:t>, Ericsson</w:t>
            </w:r>
            <w:r w:rsidR="000C74A8">
              <w:t>, IITH, Wisig</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C35CAF4"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p>
        </w:tc>
        <w:tc>
          <w:tcPr>
            <w:tcW w:w="3397" w:type="dxa"/>
          </w:tcPr>
          <w:p w14:paraId="78894554" w14:textId="77777777" w:rsidR="009E7F75" w:rsidRDefault="009E7F75" w:rsidP="009E7F75"/>
        </w:tc>
      </w:tr>
      <w:tr w:rsidR="009E7F75" w:rsidRPr="000C74A8" w14:paraId="28F22DAE" w14:textId="77777777" w:rsidTr="00B42606">
        <w:tc>
          <w:tcPr>
            <w:tcW w:w="2830" w:type="dxa"/>
          </w:tcPr>
          <w:p w14:paraId="33FD6BC9" w14:textId="41407B9F" w:rsidR="009E7F75" w:rsidRDefault="009E7F75" w:rsidP="009E7F75">
            <w:r>
              <w:lastRenderedPageBreak/>
              <w:t>Flexible time and frequency domain resource allocation</w:t>
            </w:r>
          </w:p>
        </w:tc>
        <w:tc>
          <w:tcPr>
            <w:tcW w:w="3402" w:type="dxa"/>
          </w:tcPr>
          <w:p w14:paraId="1C1CC80D" w14:textId="755E53C8" w:rsidR="009E7F75" w:rsidRPr="000C74A8"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r w:rsidR="000C74A8" w:rsidRPr="000C74A8">
              <w:rPr>
                <w:lang w:val="de-DE"/>
              </w:rPr>
              <w:t>, IITH, Wisig</w:t>
            </w:r>
          </w:p>
        </w:tc>
        <w:tc>
          <w:tcPr>
            <w:tcW w:w="3397" w:type="dxa"/>
          </w:tcPr>
          <w:p w14:paraId="17335FE2" w14:textId="77777777" w:rsidR="009E7F75" w:rsidRPr="00854952" w:rsidRDefault="009E7F75" w:rsidP="009E7F75">
            <w:pPr>
              <w:rPr>
                <w:lang w:val="de-DE"/>
              </w:rPr>
            </w:pPr>
          </w:p>
        </w:tc>
      </w:tr>
      <w:tr w:rsidR="009E7F75" w:rsidRPr="000C74A8"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4B0A3865" w:rsidR="009E7F75" w:rsidRPr="000C74A8" w:rsidRDefault="00837CEA" w:rsidP="009E7F75">
            <w:pPr>
              <w:rPr>
                <w:lang w:val="de-DE"/>
              </w:rPr>
            </w:pPr>
            <w:r w:rsidRPr="000C74A8">
              <w:rPr>
                <w:rFonts w:eastAsia="PMingLiU"/>
                <w:lang w:val="de-DE" w:eastAsia="zh-TW"/>
              </w:rPr>
              <w:t>Samsung</w:t>
            </w:r>
            <w:r w:rsidR="00854952" w:rsidRPr="000C74A8">
              <w:rPr>
                <w:rFonts w:eastAsia="PMingLiU"/>
                <w:lang w:val="de-DE" w:eastAsia="zh-TW"/>
              </w:rPr>
              <w:t>, ETRI</w:t>
            </w:r>
            <w:r w:rsidR="00D44ACA" w:rsidRPr="000C74A8">
              <w:rPr>
                <w:rFonts w:eastAsia="PMingLiU"/>
                <w:lang w:val="de-DE" w:eastAsia="zh-TW"/>
              </w:rPr>
              <w:t>, Ericsson</w:t>
            </w:r>
          </w:p>
        </w:tc>
        <w:tc>
          <w:tcPr>
            <w:tcW w:w="3397" w:type="dxa"/>
          </w:tcPr>
          <w:p w14:paraId="79D4366A" w14:textId="77777777" w:rsidR="009E7F75" w:rsidRPr="000C74A8" w:rsidRDefault="009E7F75" w:rsidP="009E7F75">
            <w:pPr>
              <w:rPr>
                <w:lang w:val="de-DE"/>
              </w:rPr>
            </w:pPr>
          </w:p>
        </w:tc>
      </w:tr>
      <w:tr w:rsidR="009E7F75" w:rsidRPr="000C74A8"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47AFBB10"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p>
        </w:tc>
        <w:tc>
          <w:tcPr>
            <w:tcW w:w="3397" w:type="dxa"/>
          </w:tcPr>
          <w:p w14:paraId="7E35A690" w14:textId="77777777" w:rsidR="009E7F75" w:rsidRPr="00854952" w:rsidRDefault="009E7F75" w:rsidP="009E7F75">
            <w:pPr>
              <w:rPr>
                <w:lang w:val="de-DE"/>
              </w:rPr>
            </w:pPr>
          </w:p>
        </w:tc>
      </w:tr>
      <w:tr w:rsidR="009E7F75" w:rsidRPr="000C74A8"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62226550" w:rsidR="009E7F75" w:rsidRPr="000C74A8" w:rsidRDefault="00DF001B" w:rsidP="009E7F75">
            <w:r w:rsidRPr="000C74A8">
              <w:rPr>
                <w:rFonts w:hint="eastAsia"/>
                <w:lang w:eastAsia="zh-CN"/>
              </w:rPr>
              <w:t>CMCC</w:t>
            </w:r>
            <w:r w:rsidR="00646B28" w:rsidRPr="000C74A8">
              <w:rPr>
                <w:lang w:eastAsia="zh-CN"/>
              </w:rPr>
              <w:t>, InterDigital</w:t>
            </w:r>
            <w:r w:rsidR="00DD0845" w:rsidRPr="000C74A8">
              <w:rPr>
                <w:lang w:eastAsia="zh-CN"/>
              </w:rPr>
              <w:t>, Sony</w:t>
            </w:r>
            <w:r w:rsidR="00935787" w:rsidRPr="000C74A8">
              <w:rPr>
                <w:lang w:eastAsia="zh-CN"/>
              </w:rPr>
              <w:t>, QC</w:t>
            </w:r>
            <w:r w:rsidR="0003325A" w:rsidRPr="000C74A8">
              <w:rPr>
                <w:lang w:eastAsia="zh-CN"/>
              </w:rPr>
              <w:t>, Nokia</w:t>
            </w:r>
            <w:r w:rsidR="002E5FD7" w:rsidRPr="000C74A8">
              <w:rPr>
                <w:rFonts w:eastAsia="PMingLiU"/>
                <w:lang w:eastAsia="zh-TW"/>
              </w:rPr>
              <w:t>, OPPO</w:t>
            </w:r>
            <w:r w:rsidR="00837CEA" w:rsidRPr="000C74A8">
              <w:rPr>
                <w:rFonts w:eastAsia="PMingLiU"/>
                <w:lang w:eastAsia="zh-TW"/>
              </w:rPr>
              <w:t>, Samsung</w:t>
            </w:r>
            <w:r w:rsidR="008E56F9" w:rsidRPr="000C74A8">
              <w:rPr>
                <w:rFonts w:eastAsia="PMingLiU"/>
                <w:lang w:eastAsia="zh-TW"/>
              </w:rPr>
              <w:t>, Rakuten</w:t>
            </w:r>
            <w:r w:rsidR="00E32FCB" w:rsidRPr="000C74A8">
              <w:rPr>
                <w:rFonts w:eastAsia="PMingLiU"/>
                <w:lang w:eastAsia="zh-TW"/>
              </w:rPr>
              <w:t xml:space="preserve">, </w:t>
            </w:r>
            <w:r w:rsidR="00E32FCB" w:rsidRPr="000C74A8">
              <w:t>NEC</w:t>
            </w:r>
            <w:r w:rsidR="00854952" w:rsidRPr="000C74A8">
              <w:t>, ETRI</w:t>
            </w:r>
            <w:r w:rsidR="00FC6E22" w:rsidRPr="000C74A8">
              <w:t>, Ericsson</w:t>
            </w:r>
            <w:r w:rsidR="00511664" w:rsidRPr="000C74A8">
              <w:t>, BT</w:t>
            </w:r>
            <w:r w:rsidR="000C74A8">
              <w:t>, IITH, Wisig</w:t>
            </w:r>
          </w:p>
        </w:tc>
        <w:tc>
          <w:tcPr>
            <w:tcW w:w="3397" w:type="dxa"/>
          </w:tcPr>
          <w:p w14:paraId="03BB1236" w14:textId="77777777" w:rsidR="009E7F75" w:rsidRPr="000C74A8"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5C959A1C"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r w:rsidR="000C74A8">
              <w:t>, IITH, Wisig</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245FB29" w:rsidR="009E7F75" w:rsidRDefault="00DD0845" w:rsidP="009E7F75">
            <w:r>
              <w:t>Sony</w:t>
            </w:r>
            <w:r w:rsidR="0003325A" w:rsidRPr="0003325A">
              <w:t>, Nokia</w:t>
            </w:r>
            <w:r w:rsidR="00854952">
              <w:t>, ETRI</w:t>
            </w:r>
            <w:r w:rsidR="000C74A8">
              <w:t>, IITH, Wisig</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01C14FAE"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r w:rsidR="000C74A8">
              <w:t>, IITH, Wisig</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701A7C62"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3128AB">
              <w:rPr>
                <w:lang w:eastAsia="zh-CN"/>
              </w:rPr>
              <w:t xml:space="preserve">, </w:t>
            </w:r>
            <w:r w:rsidR="003128AB">
              <w:t>NEC</w:t>
            </w:r>
            <w:r w:rsidR="00854952">
              <w:t>, ETRI</w:t>
            </w:r>
            <w:r w:rsidR="000C74A8">
              <w:t>, IITH, Wisig</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9405259"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p>
        </w:tc>
        <w:tc>
          <w:tcPr>
            <w:tcW w:w="3397" w:type="dxa"/>
          </w:tcPr>
          <w:p w14:paraId="2C9CAECB" w14:textId="77777777" w:rsidR="009E7F75" w:rsidRDefault="009E7F75" w:rsidP="009E7F75"/>
        </w:tc>
      </w:tr>
      <w:tr w:rsidR="009E7F75" w:rsidRPr="000C74A8"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4322A1F5" w:rsidR="009E7F75" w:rsidRPr="00854952"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r w:rsidR="000C74A8">
              <w:t>, IITH, Wisig</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B85D64"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AFAE024" w:rsidR="009E7F75" w:rsidRPr="000C74A8" w:rsidRDefault="00DF001B" w:rsidP="009E7F75">
            <w:pPr>
              <w:rPr>
                <w:b/>
                <w:bCs/>
              </w:rPr>
            </w:pPr>
            <w:r w:rsidRPr="000C74A8">
              <w:rPr>
                <w:rFonts w:hint="eastAsia"/>
                <w:lang w:eastAsia="zh-CN"/>
              </w:rPr>
              <w:t>CMCC</w:t>
            </w:r>
            <w:r w:rsidR="00935787" w:rsidRPr="000C74A8">
              <w:rPr>
                <w:lang w:eastAsia="zh-CN"/>
              </w:rPr>
              <w:t>, QC</w:t>
            </w:r>
            <w:r w:rsidR="0003325A" w:rsidRPr="000C74A8">
              <w:rPr>
                <w:lang w:eastAsia="zh-CN"/>
              </w:rPr>
              <w:t>, Nokia</w:t>
            </w:r>
            <w:r w:rsidR="00837CEA" w:rsidRPr="000C74A8">
              <w:rPr>
                <w:rFonts w:eastAsia="PMingLiU"/>
                <w:lang w:eastAsia="zh-TW"/>
              </w:rPr>
              <w:t>, Samsung</w:t>
            </w:r>
            <w:r w:rsidR="00854952" w:rsidRPr="000C74A8">
              <w:rPr>
                <w:rFonts w:eastAsia="PMingLiU"/>
                <w:lang w:eastAsia="zh-TW"/>
              </w:rPr>
              <w:t>, ETRI</w:t>
            </w:r>
            <w:r w:rsidR="00E05C28" w:rsidRPr="000C74A8">
              <w:rPr>
                <w:rFonts w:eastAsia="PMingLiU"/>
                <w:lang w:eastAsia="zh-TW"/>
              </w:rPr>
              <w:t>, Ericsson</w:t>
            </w:r>
          </w:p>
        </w:tc>
        <w:tc>
          <w:tcPr>
            <w:tcW w:w="3397" w:type="dxa"/>
          </w:tcPr>
          <w:p w14:paraId="19827CF1" w14:textId="77777777" w:rsidR="009E7F75" w:rsidRPr="000C74A8"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22AC0335"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r w:rsidR="000C74A8">
              <w:t>, IITH, Wisig</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 xml:space="preserve">The BS/UE energy saving gain by PAPR reduction is unclear currently, especially for the case of BS. A proper PA model is expected to help understand the corresponding principle </w:t>
            </w:r>
            <w:r>
              <w:rPr>
                <w:rFonts w:hint="eastAsia"/>
                <w:lang w:eastAsia="zh-CN"/>
              </w:rPr>
              <w:lastRenderedPageBreak/>
              <w:t>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lastRenderedPageBreak/>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lastRenderedPageBreak/>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5pt;height:15.5pt;mso-width-percent:0;mso-height-percent:0;mso-width-percent:0;mso-height-percent:0" o:ole="">
                  <v:imagedata r:id="rId53" o:title=""/>
                </v:shape>
                <o:OLEObject Type="Embed" ProgID="Equation.3" ShapeID="_x0000_i1025" DrawAspect="Content" ObjectID="_1817726421"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lastRenderedPageBreak/>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D9AC068"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p>
        </w:tc>
      </w:tr>
      <w:tr w:rsidR="00C536DE" w:rsidRPr="000C74A8"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ABC97" w:rsidR="00C536DE" w:rsidRPr="00854952" w:rsidRDefault="002C134E" w:rsidP="0019030B">
            <w:pPr>
              <w:rPr>
                <w:lang w:val="de-DE" w:eastAsia="zh-CN"/>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3C03BB81"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Spreadtrum</w:t>
            </w:r>
            <w:r w:rsidR="000E0556">
              <w:t>, Ericsson</w:t>
            </w:r>
            <w:r w:rsidR="000C74A8">
              <w:t>, IITH, Wisig</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AEE5B3E" w:rsidR="00AF77CC" w:rsidRPr="00A7135C" w:rsidRDefault="002C134E" w:rsidP="0019030B">
            <w:r>
              <w:t>Ofinno</w:t>
            </w:r>
            <w:r w:rsidR="00662159">
              <w:t>, Google</w:t>
            </w:r>
            <w:r w:rsidR="00F06549">
              <w:t>, Sony</w:t>
            </w:r>
            <w:r w:rsidR="00935787">
              <w:t>, QC</w:t>
            </w:r>
            <w:r w:rsidR="002028DA">
              <w:t>, Ericsson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lastRenderedPageBreak/>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7757A1F"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lastRenderedPageBreak/>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0C74A8"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763D26FE"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Spreadtrum</w:t>
            </w:r>
            <w:r w:rsidR="000C74A8">
              <w:t>, IITH, Wisig</w:t>
            </w:r>
          </w:p>
        </w:tc>
        <w:tc>
          <w:tcPr>
            <w:tcW w:w="3329" w:type="dxa"/>
          </w:tcPr>
          <w:p w14:paraId="69A7B3F7" w14:textId="5BB3F219"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lastRenderedPageBreak/>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r w:rsidR="000C74A8" w14:paraId="3239AD73" w14:textId="77777777" w:rsidTr="00397A76">
        <w:tc>
          <w:tcPr>
            <w:tcW w:w="1696" w:type="dxa"/>
          </w:tcPr>
          <w:p w14:paraId="68EC08FF" w14:textId="5B5F3E05" w:rsidR="000C74A8" w:rsidRDefault="000C74A8" w:rsidP="00226C6A">
            <w:r>
              <w:t>IITH, Wisig</w:t>
            </w:r>
          </w:p>
        </w:tc>
        <w:tc>
          <w:tcPr>
            <w:tcW w:w="7938" w:type="dxa"/>
          </w:tcPr>
          <w:p w14:paraId="42222030" w14:textId="264BAF72" w:rsidR="000C74A8" w:rsidRDefault="000C74A8" w:rsidP="00226C6A">
            <w:pPr>
              <w:rPr>
                <w:lang w:eastAsia="zh-CN"/>
              </w:rPr>
            </w:pPr>
            <w:r>
              <w:rPr>
                <w:lang w:eastAsia="zh-CN"/>
              </w:rPr>
              <w:t>Same as other companies.</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bl>
    <w:p w14:paraId="56766B6B" w14:textId="77777777" w:rsidR="00487730" w:rsidRDefault="00487730" w:rsidP="0093039F"/>
    <w:p w14:paraId="2C008B4F" w14:textId="1002B6C7" w:rsidR="00771B01" w:rsidRPr="00771B01" w:rsidRDefault="007535E5" w:rsidP="00771B01">
      <w:pPr>
        <w:pStyle w:val="Heading2"/>
      </w:pPr>
      <w:r>
        <w:lastRenderedPageBreak/>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lastRenderedPageBreak/>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Focus on enhacements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r>
              <w:rPr>
                <w:lang w:eastAsia="zh-CN"/>
              </w:rPr>
              <w:t>CEWiT</w:t>
            </w:r>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Focus on enhacements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lastRenderedPageBreak/>
              <w:t>Better support for multi-antenna UEs</w:t>
            </w:r>
          </w:p>
          <w:p w14:paraId="20D060E5" w14:textId="318CB429" w:rsidR="00935787" w:rsidRDefault="00935787" w:rsidP="00935787">
            <w:r>
              <w:t>Flexible freq-domain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lastRenderedPageBreak/>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r w:rsidR="006239AA" w14:paraId="24B8DA75" w14:textId="77777777" w:rsidTr="00854952">
        <w:tc>
          <w:tcPr>
            <w:tcW w:w="1371" w:type="dxa"/>
          </w:tcPr>
          <w:p w14:paraId="24C82301" w14:textId="7585F2FA" w:rsidR="006239AA" w:rsidRDefault="006239AA" w:rsidP="006239AA">
            <w:pPr>
              <w:rPr>
                <w:lang w:eastAsia="zh-CN"/>
              </w:rPr>
            </w:pPr>
            <w:r>
              <w:rPr>
                <w:lang w:eastAsia="zh-CN"/>
              </w:rPr>
              <w:t>InterDigital2</w:t>
            </w:r>
          </w:p>
        </w:tc>
        <w:tc>
          <w:tcPr>
            <w:tcW w:w="1349" w:type="dxa"/>
          </w:tcPr>
          <w:p w14:paraId="2CF397BC" w14:textId="12D99EB9" w:rsidR="006239AA" w:rsidRPr="00A307E8" w:rsidRDefault="006239AA" w:rsidP="006239AA">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1810CDE2" w14:textId="3E32D455" w:rsidR="006239AA" w:rsidRDefault="006239AA" w:rsidP="006239AA">
            <w:r>
              <w:t>UL</w:t>
            </w:r>
          </w:p>
        </w:tc>
        <w:tc>
          <w:tcPr>
            <w:tcW w:w="5326" w:type="dxa"/>
          </w:tcPr>
          <w:p w14:paraId="57B70E9F" w14:textId="6161BD46" w:rsidR="006239AA" w:rsidRPr="00854952" w:rsidRDefault="006239AA" w:rsidP="006239AA">
            <w:pPr>
              <w:rPr>
                <w:lang w:eastAsia="zh-CN"/>
              </w:rPr>
            </w:pPr>
            <w:r>
              <w:rPr>
                <w:lang w:eastAsia="zh-CN"/>
              </w:rPr>
              <w:t>-PAPR reduction for coverage enhancement</w:t>
            </w:r>
          </w:p>
        </w:tc>
      </w:tr>
      <w:tr w:rsidR="000C74A8" w14:paraId="628DE7EF" w14:textId="77777777" w:rsidTr="00854952">
        <w:tc>
          <w:tcPr>
            <w:tcW w:w="1371" w:type="dxa"/>
          </w:tcPr>
          <w:p w14:paraId="01F96DAC" w14:textId="18C2F43D" w:rsidR="000C74A8" w:rsidRDefault="000C74A8" w:rsidP="006239AA">
            <w:pPr>
              <w:rPr>
                <w:lang w:eastAsia="zh-CN"/>
              </w:rPr>
            </w:pPr>
            <w:r>
              <w:t>IITH, Wisig</w:t>
            </w:r>
          </w:p>
        </w:tc>
        <w:tc>
          <w:tcPr>
            <w:tcW w:w="1349" w:type="dxa"/>
          </w:tcPr>
          <w:p w14:paraId="58F10912" w14:textId="673BEDD9" w:rsidR="000C74A8" w:rsidRPr="00A307E8" w:rsidRDefault="000C74A8" w:rsidP="006239AA">
            <w:pPr>
              <w:rPr>
                <w:rFonts w:eastAsia="Malgun Gothic" w:hint="eastAsia"/>
                <w:color w:val="000000" w:themeColor="text1"/>
                <w:lang w:eastAsia="ko-KR"/>
              </w:rPr>
            </w:pPr>
            <w:r>
              <w:rPr>
                <w:rFonts w:eastAsia="Malgun Gothic"/>
                <w:color w:val="000000" w:themeColor="text1"/>
                <w:lang w:eastAsia="ko-KR"/>
              </w:rPr>
              <w:t>OTFDM</w:t>
            </w:r>
          </w:p>
        </w:tc>
        <w:tc>
          <w:tcPr>
            <w:tcW w:w="1583" w:type="dxa"/>
          </w:tcPr>
          <w:p w14:paraId="31F5CA1D" w14:textId="39F436CD" w:rsidR="000C74A8" w:rsidRDefault="000C74A8" w:rsidP="006239AA">
            <w:r>
              <w:t>Both</w:t>
            </w:r>
          </w:p>
        </w:tc>
        <w:tc>
          <w:tcPr>
            <w:tcW w:w="5326" w:type="dxa"/>
          </w:tcPr>
          <w:p w14:paraId="3D578B75" w14:textId="530CE106" w:rsidR="000C74A8" w:rsidRDefault="000C74A8" w:rsidP="006239AA">
            <w:pPr>
              <w:rPr>
                <w:lang w:eastAsia="zh-CN"/>
              </w:rPr>
            </w:pPr>
            <w:r>
              <w:rPr>
                <w:lang w:eastAsia="zh-CN"/>
              </w:rPr>
              <w:t>To improve PAPR, and support for high mobile users</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lastRenderedPageBreak/>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9124E8"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lastRenderedPageBreak/>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B41C9CC"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Spreadtrum</w:t>
            </w:r>
            <w:r w:rsidR="00257905">
              <w:t>, Ericsson</w:t>
            </w:r>
            <w:r w:rsidR="000C74A8">
              <w:t>, IITH, Wisig</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55E77811"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Spreadtrum</w:t>
            </w:r>
            <w:r w:rsidR="00257905">
              <w:t>, Ericsson</w:t>
            </w:r>
            <w:r w:rsidR="000C74A8">
              <w:t>, IITH, Wisig</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lastRenderedPageBreak/>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0C74A8" w:rsidRDefault="004F116E" w:rsidP="005B39E4">
            <w:r w:rsidRPr="000C74A8">
              <w:t>Ofinno</w:t>
            </w:r>
            <w:r w:rsidR="00662159" w:rsidRPr="000C74A8">
              <w:t>, Google</w:t>
            </w:r>
            <w:r w:rsidR="00F046C4" w:rsidRPr="000C74A8">
              <w:rPr>
                <w:rFonts w:hint="eastAsia"/>
                <w:lang w:eastAsia="zh-CN"/>
              </w:rPr>
              <w:t>, Xiaomi</w:t>
            </w:r>
            <w:r w:rsidR="006B3B0D" w:rsidRPr="000C74A8">
              <w:rPr>
                <w:lang w:eastAsia="zh-CN"/>
              </w:rPr>
              <w:t>, InterDigital</w:t>
            </w:r>
            <w:r w:rsidR="00406F05" w:rsidRPr="000C74A8">
              <w:rPr>
                <w:lang w:eastAsia="zh-CN"/>
              </w:rPr>
              <w:t>, Sony</w:t>
            </w:r>
            <w:r w:rsidR="00935787" w:rsidRPr="000C74A8">
              <w:rPr>
                <w:lang w:eastAsia="zh-CN"/>
              </w:rPr>
              <w:t>, QC</w:t>
            </w:r>
            <w:r w:rsidR="0003325A" w:rsidRPr="000C74A8">
              <w:rPr>
                <w:lang w:eastAsia="zh-CN"/>
              </w:rPr>
              <w:t>, Nokia</w:t>
            </w:r>
            <w:r w:rsidR="002E5FD7" w:rsidRPr="000C74A8">
              <w:rPr>
                <w:lang w:eastAsia="zh-CN"/>
              </w:rPr>
              <w:t>, OPPO</w:t>
            </w:r>
            <w:r w:rsidR="008E56F9" w:rsidRPr="000C74A8">
              <w:rPr>
                <w:lang w:eastAsia="zh-CN"/>
              </w:rPr>
              <w:t>, Rakuten</w:t>
            </w:r>
            <w:r w:rsidR="00E56858" w:rsidRPr="000C74A8">
              <w:t>, Spreadtrum</w:t>
            </w:r>
            <w:r w:rsidR="00854952" w:rsidRPr="000C74A8">
              <w:t>, ETRI</w:t>
            </w:r>
            <w:r w:rsidR="00AF509D" w:rsidRPr="000C74A8">
              <w:t>, Ericsson</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w:t>
      </w:r>
      <w:r>
        <w:lastRenderedPageBreak/>
        <w:t>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0EE686C0"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requirements and KPI design targets for 6G radio access. The critical KPI’s for </w:t>
            </w:r>
            <w:r w:rsidRPr="003B6D0F">
              <w:rPr>
                <w:rFonts w:ascii="Arial" w:eastAsia="Times New Roman" w:hAnsi="Arial" w:cs="Arial"/>
                <w:sz w:val="16"/>
                <w:szCs w:val="16"/>
                <w:lang w:val="en-US"/>
              </w:rPr>
              <w:lastRenderedPageBreak/>
              <w:t>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09CE4" w14:textId="77777777" w:rsidR="002B4939" w:rsidRDefault="002B4939">
      <w:r>
        <w:separator/>
      </w:r>
    </w:p>
  </w:endnote>
  <w:endnote w:type="continuationSeparator" w:id="0">
    <w:p w14:paraId="2115BAD4" w14:textId="77777777" w:rsidR="002B4939" w:rsidRDefault="002B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9CFC8" w14:textId="77777777" w:rsidR="002B4939" w:rsidRDefault="002B4939">
      <w:r>
        <w:separator/>
      </w:r>
    </w:p>
  </w:footnote>
  <w:footnote w:type="continuationSeparator" w:id="0">
    <w:p w14:paraId="0E5737CD" w14:textId="77777777" w:rsidR="002B4939" w:rsidRDefault="002B4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6"/>
  </w:num>
  <w:num w:numId="2" w16cid:durableId="536967885">
    <w:abstractNumId w:val="22"/>
  </w:num>
  <w:num w:numId="3" w16cid:durableId="380134874">
    <w:abstractNumId w:val="17"/>
  </w:num>
  <w:num w:numId="4" w16cid:durableId="1487743971">
    <w:abstractNumId w:val="16"/>
  </w:num>
  <w:num w:numId="5" w16cid:durableId="548344848">
    <w:abstractNumId w:val="9"/>
  </w:num>
  <w:num w:numId="6" w16cid:durableId="481967756">
    <w:abstractNumId w:val="5"/>
  </w:num>
  <w:num w:numId="7" w16cid:durableId="277371330">
    <w:abstractNumId w:val="20"/>
  </w:num>
  <w:num w:numId="8" w16cid:durableId="840899574">
    <w:abstractNumId w:val="14"/>
  </w:num>
  <w:num w:numId="9" w16cid:durableId="489635666">
    <w:abstractNumId w:val="3"/>
  </w:num>
  <w:num w:numId="10" w16cid:durableId="866721663">
    <w:abstractNumId w:val="23"/>
  </w:num>
  <w:num w:numId="11" w16cid:durableId="1569267249">
    <w:abstractNumId w:val="8"/>
  </w:num>
  <w:num w:numId="12" w16cid:durableId="863202635">
    <w:abstractNumId w:val="0"/>
  </w:num>
  <w:num w:numId="13" w16cid:durableId="795224384">
    <w:abstractNumId w:val="7"/>
  </w:num>
  <w:num w:numId="14" w16cid:durableId="1258754558">
    <w:abstractNumId w:val="10"/>
  </w:num>
  <w:num w:numId="15" w16cid:durableId="41095865">
    <w:abstractNumId w:val="19"/>
  </w:num>
  <w:num w:numId="16" w16cid:durableId="2088376575">
    <w:abstractNumId w:val="13"/>
  </w:num>
  <w:num w:numId="17" w16cid:durableId="1445882240">
    <w:abstractNumId w:val="11"/>
  </w:num>
  <w:num w:numId="18" w16cid:durableId="201791780">
    <w:abstractNumId w:val="15"/>
  </w:num>
  <w:num w:numId="19" w16cid:durableId="1874537042">
    <w:abstractNumId w:val="1"/>
  </w:num>
  <w:num w:numId="20" w16cid:durableId="1908032921">
    <w:abstractNumId w:val="18"/>
  </w:num>
  <w:num w:numId="21" w16cid:durableId="1390154330">
    <w:abstractNumId w:val="2"/>
  </w:num>
  <w:num w:numId="22" w16cid:durableId="366030960">
    <w:abstractNumId w:val="24"/>
  </w:num>
  <w:num w:numId="23" w16cid:durableId="1977444969">
    <w:abstractNumId w:val="12"/>
  </w:num>
  <w:num w:numId="24" w16cid:durableId="32311562">
    <w:abstractNumId w:val="4"/>
  </w:num>
  <w:num w:numId="25" w16cid:durableId="2123919598">
    <w:abstractNumId w:val="12"/>
  </w:num>
  <w:num w:numId="26" w16cid:durableId="20520717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C74A8"/>
    <w:rsid w:val="000E0556"/>
    <w:rsid w:val="000F27D2"/>
    <w:rsid w:val="0010004A"/>
    <w:rsid w:val="00102717"/>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2.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5.xml><?xml version="1.0" encoding="utf-8"?>
<ds:datastoreItem xmlns:ds="http://schemas.openxmlformats.org/officeDocument/2006/customXml" ds:itemID="{A8B8921C-1CAC-4525-8484-D637083ADCC4}">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36</Pages>
  <Words>21049</Words>
  <Characters>119984</Characters>
  <Application>Microsoft Office Word</Application>
  <DocSecurity>0</DocSecurity>
  <Lines>999</Lines>
  <Paragraphs>281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Koteswara Rao</cp:lastModifiedBy>
  <cp:revision>53</cp:revision>
  <cp:lastPrinted>1900-01-01T07:59:00Z</cp:lastPrinted>
  <dcterms:created xsi:type="dcterms:W3CDTF">2025-08-26T08:37:00Z</dcterms:created>
  <dcterms:modified xsi:type="dcterms:W3CDTF">2025-08-26T09:44:00Z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