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962801" w:rsidRDefault="00476BD7">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962801" w:rsidRDefault="00476BD7">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w:t>
                            </w:r>
                            <w:proofErr w:type="gramStart"/>
                            <w:r>
                              <w:rPr>
                                <w:bCs/>
                                <w:szCs w:val="20"/>
                                <w:lang w:val="en-US"/>
                              </w:rPr>
                              <w:t>check-point</w:t>
                            </w:r>
                            <w:proofErr w:type="gramEnd"/>
                            <w:r>
                              <w:rPr>
                                <w:bCs/>
                                <w:szCs w:val="20"/>
                                <w:lang w:val="en-US"/>
                              </w:rPr>
                              <w:t xml:space="preserve"> in RAN#110 upon RAN4 feedback</w:t>
                            </w:r>
                          </w:p>
                          <w:p w14:paraId="57595F6D" w14:textId="77777777" w:rsidR="00962801" w:rsidRDefault="00476BD7">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962801" w:rsidRDefault="00476BD7">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 o:spid="_x0000_s1026" o:spt="202" type="#_x0000_t202" style="position:absolute;left:0pt;margin-left:2.15pt;margin-top:8.2pt;height:121.65pt;width:449.5pt;z-index:251659264;mso-width-relative:page;mso-height-relative:page;" fillcolor="#FFFFFF [3201]" filled="t" stroked="t" coordsize="21600,21600" o:gfxdata="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Zju9nVAAAACAEAAA8AAAAA&#10;AAAAAQAgAAAAIgAAAGRycy9kb3ducmV2LnhtbFBLAQIUABQAAAAIAIdO4kBPt85xUAIAAL8EAAAO&#10;AAAAAAAAAAEAIAAAACQBAABkcnMvZTJvRG9jLnhtbFBLBQYAAAAABgAGAFkBAADmBQAAAAA=&#10;">
                <v:fill on="t" focussize="0,0"/>
                <v:stroke weight="0.5pt" color="#000000" joinstyle="round"/>
                <v:imagedata o:title=""/>
                <o:lock v:ext="edit" aspectratio="f"/>
                <v:textbox>
                  <w:txbxContent>
                    <w:p>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pPr>
                        <w:pStyle w:val="39"/>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pPr>
                        <w:pStyle w:val="39"/>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f3"/>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af6"/>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af6"/>
                <w:sz w:val="20"/>
                <w:szCs w:val="20"/>
              </w:rPr>
              <w:t>Jingya.li@ericsson.com</w:t>
            </w:r>
            <w:r>
              <w:rPr>
                <w:sz w:val="20"/>
                <w:szCs w:val="20"/>
              </w:rPr>
              <w:fldChar w:fldCharType="end"/>
            </w:r>
          </w:p>
          <w:p w14:paraId="56D8203F" w14:textId="77777777" w:rsidR="00962801" w:rsidRDefault="00476BD7">
            <w:hyperlink r:id="rId11" w:history="1">
              <w:r>
                <w:rPr>
                  <w:rStyle w:val="af6"/>
                  <w:sz w:val="20"/>
                  <w:szCs w:val="20"/>
                </w:rPr>
                <w:t>Xinlin.zhang@ericsson.com</w:t>
              </w:r>
            </w:hyperlink>
          </w:p>
        </w:tc>
      </w:tr>
      <w:tr w:rsidR="00962801" w:rsidRPr="00911052"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6"/>
                <w:color w:val="000000" w:themeColor="text1"/>
                <w:sz w:val="20"/>
                <w:szCs w:val="20"/>
                <w:u w:val="none"/>
                <w:lang w:val="de-DE"/>
              </w:rPr>
            </w:pPr>
            <w:r>
              <w:rPr>
                <w:rStyle w:val="af6"/>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6"/>
                <w:color w:val="000000" w:themeColor="text1"/>
                <w:sz w:val="20"/>
                <w:szCs w:val="20"/>
                <w:u w:val="none"/>
                <w:lang w:val="de-DE"/>
              </w:rPr>
              <w:t>Reubengeorge.stephen@mediatek.com</w:t>
            </w:r>
          </w:p>
        </w:tc>
      </w:tr>
      <w:tr w:rsidR="00962801" w:rsidRPr="00911052" w14:paraId="475AB77B" w14:textId="77777777">
        <w:tc>
          <w:tcPr>
            <w:tcW w:w="2425" w:type="dxa"/>
          </w:tcPr>
          <w:p w14:paraId="57FEED48" w14:textId="77777777" w:rsidR="00962801" w:rsidRDefault="00476BD7">
            <w:pPr>
              <w:rPr>
                <w:rFonts w:eastAsia="宋体"/>
                <w:sz w:val="20"/>
                <w:szCs w:val="20"/>
              </w:rPr>
            </w:pPr>
            <w:r>
              <w:rPr>
                <w:rFonts w:eastAsia="宋体" w:hint="eastAsia"/>
                <w:sz w:val="20"/>
                <w:szCs w:val="20"/>
              </w:rPr>
              <w:t>ZTE</w:t>
            </w:r>
          </w:p>
        </w:tc>
        <w:tc>
          <w:tcPr>
            <w:tcW w:w="2790" w:type="dxa"/>
          </w:tcPr>
          <w:p w14:paraId="69E1DAF7" w14:textId="77777777" w:rsidR="00962801" w:rsidRDefault="00476BD7">
            <w:pPr>
              <w:rPr>
                <w:rFonts w:eastAsia="宋体"/>
                <w:sz w:val="20"/>
                <w:szCs w:val="20"/>
              </w:rPr>
            </w:pPr>
            <w:proofErr w:type="spellStart"/>
            <w:r>
              <w:rPr>
                <w:rFonts w:eastAsia="宋体" w:hint="eastAsia"/>
                <w:sz w:val="20"/>
                <w:szCs w:val="20"/>
              </w:rPr>
              <w:t>Hanchao</w:t>
            </w:r>
            <w:proofErr w:type="spellEnd"/>
            <w:r>
              <w:rPr>
                <w:rFonts w:eastAsia="宋体" w:hint="eastAsia"/>
                <w:sz w:val="20"/>
                <w:szCs w:val="20"/>
              </w:rPr>
              <w:t xml:space="preserve"> Liu</w:t>
            </w:r>
          </w:p>
          <w:p w14:paraId="189A2095" w14:textId="77777777" w:rsidR="00962801" w:rsidRDefault="00476BD7">
            <w:pPr>
              <w:rPr>
                <w:rFonts w:eastAsia="宋体"/>
                <w:sz w:val="20"/>
                <w:szCs w:val="20"/>
                <w:lang w:val="de-DE"/>
              </w:rPr>
            </w:pPr>
            <w:proofErr w:type="spellStart"/>
            <w:r>
              <w:rPr>
                <w:rFonts w:eastAsia="宋体" w:hint="eastAsia"/>
                <w:sz w:val="20"/>
                <w:szCs w:val="20"/>
              </w:rPr>
              <w:t>Wenfeng</w:t>
            </w:r>
            <w:proofErr w:type="spellEnd"/>
            <w:r>
              <w:rPr>
                <w:rFonts w:eastAsia="宋体"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911052" w14:paraId="71284F31" w14:textId="77777777">
        <w:tc>
          <w:tcPr>
            <w:tcW w:w="2425" w:type="dxa"/>
          </w:tcPr>
          <w:p w14:paraId="3582B5B9" w14:textId="3272EF5B" w:rsidR="00911052" w:rsidRPr="00911052" w:rsidRDefault="00911052" w:rsidP="00911052">
            <w:pPr>
              <w:rPr>
                <w:rFonts w:eastAsia="宋体" w:hint="eastAsia"/>
                <w:sz w:val="20"/>
                <w:szCs w:val="20"/>
                <w:lang w:val="de-DE"/>
              </w:rPr>
            </w:pPr>
            <w:r>
              <w:rPr>
                <w:rFonts w:eastAsia="宋体" w:hint="eastAsia"/>
                <w:sz w:val="20"/>
                <w:szCs w:val="20"/>
                <w:lang w:val="de-DE"/>
              </w:rPr>
              <w:t>CMCC</w:t>
            </w:r>
          </w:p>
        </w:tc>
        <w:tc>
          <w:tcPr>
            <w:tcW w:w="2790" w:type="dxa"/>
          </w:tcPr>
          <w:p w14:paraId="72824E0D" w14:textId="00F1D58B" w:rsidR="00911052" w:rsidRPr="00911052" w:rsidRDefault="00911052" w:rsidP="00911052">
            <w:pPr>
              <w:rPr>
                <w:rFonts w:eastAsia="宋体" w:hint="eastAsia"/>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af6"/>
                <w:rFonts w:eastAsiaTheme="minorEastAsia"/>
                <w:color w:val="000000" w:themeColor="text1"/>
                <w:sz w:val="20"/>
                <w:szCs w:val="20"/>
                <w:lang w:val="de-DE"/>
              </w:rPr>
            </w:pPr>
            <w:hyperlink r:id="rId12" w:history="1">
              <w:r w:rsidRPr="00C52F4D">
                <w:rPr>
                  <w:rStyle w:val="af6"/>
                  <w:rFonts w:eastAsiaTheme="minorEastAsia" w:hint="eastAsia"/>
                  <w:sz w:val="20"/>
                  <w:szCs w:val="20"/>
                  <w:lang w:val="de-DE"/>
                </w:rPr>
                <w:t>zhengyi@chinamobile.com</w:t>
              </w:r>
            </w:hyperlink>
          </w:p>
          <w:p w14:paraId="0BF92C61" w14:textId="23466D3C" w:rsidR="00911052" w:rsidRPr="008125C8" w:rsidRDefault="00911052" w:rsidP="00911052">
            <w:pPr>
              <w:rPr>
                <w:rFonts w:hint="eastAsia"/>
                <w:sz w:val="20"/>
                <w:szCs w:val="20"/>
                <w:lang w:val="de-DE"/>
              </w:rPr>
            </w:pPr>
            <w:r>
              <w:rPr>
                <w:rStyle w:val="af6"/>
                <w:rFonts w:eastAsiaTheme="minorEastAsia" w:hint="eastAsia"/>
                <w:color w:val="000000" w:themeColor="text1"/>
                <w:sz w:val="20"/>
                <w:szCs w:val="20"/>
                <w:lang w:val="de-DE"/>
              </w:rPr>
              <w:t>liuyongchang@chinamobile.com</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lastRenderedPageBreak/>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hint="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hint="eastAsia"/>
                <w:sz w:val="20"/>
                <w:szCs w:val="20"/>
              </w:rPr>
            </w:pPr>
            <w:r>
              <w:rPr>
                <w:rFonts w:eastAsiaTheme="minorEastAsia" w:hint="eastAsia"/>
                <w:sz w:val="20"/>
                <w:szCs w:val="20"/>
              </w:rPr>
              <w:t>Support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f3"/>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lastRenderedPageBreak/>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w:t>
            </w:r>
            <w:proofErr w:type="gramStart"/>
            <w:r>
              <w:rPr>
                <w:rFonts w:eastAsiaTheme="minorEastAsia" w:hint="eastAsia"/>
                <w:sz w:val="20"/>
                <w:szCs w:val="20"/>
              </w:rPr>
              <w:t>quantization</w:t>
            </w:r>
            <w:proofErr w:type="gramEnd"/>
            <w:r>
              <w:rPr>
                <w:rFonts w:eastAsiaTheme="minorEastAsia" w:hint="eastAsia"/>
                <w:sz w:val="20"/>
                <w:szCs w:val="20"/>
              </w:rPr>
              <w:t xml:space="preserve">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w:t>
            </w:r>
            <w:proofErr w:type="gramStart"/>
            <w:r>
              <w:rPr>
                <w:rFonts w:eastAsiaTheme="minorEastAsia" w:hint="eastAsia"/>
                <w:sz w:val="20"/>
                <w:szCs w:val="20"/>
              </w:rPr>
              <w:t>A same</w:t>
            </w:r>
            <w:proofErr w:type="gramEnd"/>
            <w:r>
              <w:rPr>
                <w:rFonts w:eastAsiaTheme="minorEastAsia" w:hint="eastAsia"/>
                <w:sz w:val="20"/>
                <w:szCs w:val="20"/>
              </w:rPr>
              <w:t xml:space="preserve"> format for target CSI for both dataset exchange and inference may help reduce spec impact. </w:t>
            </w:r>
            <w:r w:rsidRPr="00287AC3">
              <w:rPr>
                <w:rFonts w:eastAsiaTheme="minorEastAsia"/>
                <w:sz w:val="20"/>
                <w:szCs w:val="20"/>
              </w:rPr>
              <w:t xml:space="preserve">The discussion regarding the format of CSI feedback is also closely interlinked with the discussion on quantization. If the UE acquires the quantization codebook from the dataset, it can generate </w:t>
            </w:r>
            <w:proofErr w:type="gramStart"/>
            <w:r w:rsidRPr="00287AC3">
              <w:rPr>
                <w:rFonts w:eastAsiaTheme="minorEastAsia"/>
                <w:sz w:val="20"/>
                <w:szCs w:val="20"/>
              </w:rPr>
              <w:t>the quantized</w:t>
            </w:r>
            <w:proofErr w:type="gramEnd"/>
            <w:r w:rsidRPr="00287AC3">
              <w:rPr>
                <w:rFonts w:eastAsiaTheme="minorEastAsia"/>
                <w:sz w:val="20"/>
                <w:szCs w:val="20"/>
              </w:rPr>
              <w:t xml:space="preserve"> CSI feedback.</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8"/>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8"/>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hint="eastAsia"/>
                <w:sz w:val="20"/>
                <w:szCs w:val="20"/>
              </w:rPr>
            </w:pPr>
            <w:r>
              <w:rPr>
                <w:rFonts w:eastAsiaTheme="minorEastAsia" w:hint="eastAsia"/>
                <w:sz w:val="20"/>
                <w:szCs w:val="20"/>
              </w:rPr>
              <w:lastRenderedPageBreak/>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w:t>
            </w:r>
            <w:proofErr w:type="gramStart"/>
            <w:r>
              <w:rPr>
                <w:rFonts w:eastAsiaTheme="minorEastAsia" w:hint="eastAsia"/>
                <w:sz w:val="20"/>
                <w:szCs w:val="20"/>
              </w:rPr>
              <w:t>A same format</w:t>
            </w:r>
            <w:proofErr w:type="gramEnd"/>
            <w:r>
              <w:rPr>
                <w:rFonts w:eastAsiaTheme="minorEastAsia" w:hint="eastAsia"/>
                <w:sz w:val="20"/>
                <w:szCs w:val="20"/>
              </w:rPr>
              <w:t xml:space="preserve">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lastRenderedPageBreak/>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8"/>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8"/>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等线"/>
                <w:sz w:val="20"/>
                <w:szCs w:val="20"/>
                <w:highlight w:val="green"/>
              </w:rPr>
            </w:pPr>
            <w:r>
              <w:rPr>
                <w:rFonts w:eastAsia="等线"/>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8"/>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等线"/>
                <w:iCs/>
                <w:sz w:val="20"/>
                <w:szCs w:val="20"/>
                <w:highlight w:val="green"/>
              </w:rPr>
            </w:pPr>
            <w:r>
              <w:rPr>
                <w:rFonts w:eastAsia="等线"/>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8"/>
              <w:numPr>
                <w:ilvl w:val="1"/>
                <w:numId w:val="12"/>
              </w:numPr>
              <w:spacing w:after="160" w:line="278" w:lineRule="auto"/>
              <w:ind w:leftChars="0"/>
              <w:contextualSpacing/>
              <w:rPr>
                <w:rFonts w:ascii="Times New Roman" w:hAnsi="Times New Roman"/>
                <w:szCs w:val="20"/>
              </w:rPr>
            </w:pPr>
            <w:r>
              <w:rPr>
                <w:rFonts w:ascii="Times New Roman" w:hAnsi="Times New Roman"/>
                <w:szCs w:val="20"/>
              </w:rPr>
              <w:lastRenderedPageBreak/>
              <w:t>Option 2: distribution of the performance target, e.g., SGCS / NMSE for 5, 10, 20, 30 percentiles, etc.</w:t>
            </w:r>
          </w:p>
          <w:p w14:paraId="71CD645E" w14:textId="77777777" w:rsidR="00962801" w:rsidRDefault="00476BD7">
            <w:pPr>
              <w:pStyle w:val="af8"/>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f3"/>
              <w:tblW w:w="0" w:type="auto"/>
              <w:tblLook w:val="04A0" w:firstRow="1" w:lastRow="0" w:firstColumn="1" w:lastColumn="0" w:noHBand="0" w:noVBand="1"/>
            </w:tblPr>
            <w:tblGrid>
              <w:gridCol w:w="6079"/>
            </w:tblGrid>
            <w:tr w:rsidR="008125C8" w14:paraId="3FB6839D" w14:textId="77777777" w:rsidTr="007D2748">
              <w:tc>
                <w:tcPr>
                  <w:tcW w:w="6079" w:type="dxa"/>
                </w:tcPr>
                <w:p w14:paraId="4AD8D23E" w14:textId="77777777" w:rsidR="008125C8" w:rsidRPr="00D170A2" w:rsidRDefault="008125C8" w:rsidP="008125C8">
                  <w:pPr>
                    <w:rPr>
                      <w:rFonts w:eastAsia="等线"/>
                      <w:highlight w:val="green"/>
                    </w:rPr>
                  </w:pPr>
                  <w:r w:rsidRPr="00D170A2">
                    <w:rPr>
                      <w:rFonts w:eastAsia="等线"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w:t>
            </w:r>
            <w:proofErr w:type="gramStart"/>
            <w:r w:rsidRPr="005B337E">
              <w:rPr>
                <w:rFonts w:eastAsiaTheme="minorEastAsia"/>
                <w:strike/>
                <w:color w:val="FF0000"/>
                <w:sz w:val="20"/>
                <w:szCs w:val="20"/>
                <w:u w:val="single"/>
              </w:rPr>
              <w:t>under</w:t>
            </w:r>
            <w:r w:rsidRPr="005B337E">
              <w:rPr>
                <w:rFonts w:eastAsiaTheme="minorEastAsia"/>
                <w:color w:val="FF0000"/>
                <w:sz w:val="20"/>
                <w:szCs w:val="20"/>
                <w:u w:val="single"/>
              </w:rPr>
              <w:t xml:space="preserve"> of</w:t>
            </w:r>
            <w:proofErr w:type="gramEnd"/>
            <w:r>
              <w:rPr>
                <w:rFonts w:eastAsiaTheme="minorEastAsia"/>
                <w:sz w:val="20"/>
                <w:szCs w:val="20"/>
              </w:rPr>
              <w:t xml:space="preserve"> </w:t>
            </w:r>
            <w:r w:rsidRPr="005B337E">
              <w:rPr>
                <w:rFonts w:eastAsiaTheme="minorEastAsia"/>
                <w:sz w:val="20"/>
                <w:szCs w:val="20"/>
              </w:rPr>
              <w:t xml:space="preserve">Direction A in AI/ML based CSI </w:t>
            </w:r>
            <w:proofErr w:type="gramStart"/>
            <w:r w:rsidRPr="005B337E">
              <w:rPr>
                <w:rFonts w:eastAsiaTheme="minorEastAsia"/>
                <w:sz w:val="20"/>
                <w:szCs w:val="20"/>
              </w:rPr>
              <w:t xml:space="preserve">compression, </w:t>
            </w:r>
            <w:r w:rsidRPr="002920B8">
              <w:rPr>
                <w:rFonts w:eastAsiaTheme="minorEastAsia"/>
                <w:strike/>
                <w:color w:val="FF0000"/>
                <w:sz w:val="20"/>
                <w:szCs w:val="20"/>
              </w:rPr>
              <w:t xml:space="preserve"> support</w:t>
            </w:r>
            <w:proofErr w:type="gramEnd"/>
            <w:r w:rsidRPr="002920B8">
              <w:rPr>
                <w:rFonts w:eastAsiaTheme="minorEastAsia"/>
                <w:strike/>
                <w:color w:val="FF0000"/>
                <w:sz w:val="20"/>
                <w:szCs w:val="20"/>
              </w:rPr>
              <w:t xml:space="preserve">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hint="eastAsia"/>
                <w:sz w:val="20"/>
                <w:szCs w:val="20"/>
              </w:rPr>
            </w:pPr>
            <w:r>
              <w:rPr>
                <w:rFonts w:eastAsiaTheme="minorEastAsia" w:hint="eastAsia"/>
                <w:sz w:val="20"/>
                <w:szCs w:val="20"/>
              </w:rPr>
              <w:lastRenderedPageBreak/>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5A8D322F"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75CB1834"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w:t>
            </w:r>
            <w:proofErr w:type="gramStart"/>
            <w:r>
              <w:rPr>
                <w:rFonts w:eastAsiaTheme="minorEastAsia"/>
                <w:sz w:val="20"/>
                <w:szCs w:val="20"/>
              </w:rPr>
              <w:t>default</w:t>
            </w:r>
            <w:proofErr w:type="gramEnd"/>
            <w:r>
              <w:rPr>
                <w:rFonts w:eastAsiaTheme="minorEastAsia"/>
                <w:sz w:val="20"/>
                <w:szCs w:val="20"/>
              </w:rPr>
              <w:t xml:space="preserve">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lastRenderedPageBreak/>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487EFAA2"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A61F576" w14:textId="77777777" w:rsidR="00962801" w:rsidRDefault="00476BD7">
            <w:pPr>
              <w:pStyle w:val="af8"/>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2B129D30" w14:textId="77777777" w:rsidR="00962801" w:rsidRDefault="00476BD7">
            <w:pPr>
              <w:pStyle w:val="af8"/>
              <w:numPr>
                <w:ilvl w:val="0"/>
                <w:numId w:val="13"/>
              </w:numPr>
              <w:ind w:leftChars="0"/>
              <w:rPr>
                <w:rFonts w:eastAsiaTheme="minorEastAsia"/>
                <w:szCs w:val="20"/>
              </w:rPr>
            </w:pPr>
            <w:r>
              <w:rPr>
                <w:rFonts w:eastAsia="宋体" w:hint="eastAsia"/>
                <w:b/>
                <w:bCs/>
                <w:i/>
                <w:iCs/>
                <w:color w:val="FF0000"/>
                <w:szCs w:val="20"/>
                <w:lang w:val="en-US"/>
              </w:rPr>
              <w:t>Note: NW-side proprietary information should not be disclosed.</w:t>
            </w:r>
            <w:r>
              <w:rPr>
                <w:rFonts w:eastAsia="宋体"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hint="eastAsia"/>
                <w:sz w:val="20"/>
                <w:szCs w:val="20"/>
              </w:rPr>
            </w:pPr>
            <w:r>
              <w:rPr>
                <w:rFonts w:eastAsiaTheme="minorEastAsia" w:hint="eastAsia"/>
                <w:sz w:val="20"/>
                <w:szCs w:val="20"/>
              </w:rPr>
              <w:lastRenderedPageBreak/>
              <w:t>CMCC</w:t>
            </w:r>
          </w:p>
        </w:tc>
        <w:tc>
          <w:tcPr>
            <w:tcW w:w="6305" w:type="dxa"/>
          </w:tcPr>
          <w:p w14:paraId="142C3DD2" w14:textId="4EB7ACA1" w:rsidR="00911052" w:rsidRDefault="00911052" w:rsidP="00911052">
            <w:pPr>
              <w:rPr>
                <w:rFonts w:eastAsiaTheme="minorEastAsia" w:hint="eastAsia"/>
                <w:sz w:val="20"/>
                <w:szCs w:val="20"/>
              </w:rPr>
            </w:pPr>
            <w:r>
              <w:rPr>
                <w:rFonts w:eastAsiaTheme="minorEastAsia" w:hint="eastAsia"/>
                <w:sz w:val="20"/>
                <w:szCs w:val="20"/>
              </w:rPr>
              <w:t>Support.</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af8"/>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lastRenderedPageBreak/>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14:paraId="6B576CC4" w14:textId="77777777" w:rsidR="00962801" w:rsidRDefault="00962801">
            <w:pPr>
              <w:rPr>
                <w:rFonts w:eastAsia="等线"/>
                <w:sz w:val="20"/>
                <w:szCs w:val="20"/>
              </w:rPr>
            </w:pPr>
          </w:p>
          <w:p w14:paraId="13F4920B" w14:textId="77777777" w:rsidR="00962801" w:rsidRDefault="00476BD7">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等线"/>
                <w:sz w:val="20"/>
                <w:szCs w:val="20"/>
              </w:rPr>
            </w:pPr>
          </w:p>
          <w:p w14:paraId="39DA64F0" w14:textId="77777777" w:rsidR="00962801" w:rsidRDefault="00476BD7">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等线"/>
                <w:sz w:val="20"/>
                <w:szCs w:val="20"/>
              </w:rPr>
            </w:pPr>
          </w:p>
          <w:p w14:paraId="009D7DE4" w14:textId="77777777" w:rsidR="00962801" w:rsidRDefault="00476BD7">
            <w:pPr>
              <w:rPr>
                <w:rFonts w:eastAsia="等线"/>
                <w:sz w:val="20"/>
                <w:szCs w:val="20"/>
              </w:rPr>
            </w:pPr>
            <w:r>
              <w:rPr>
                <w:rFonts w:eastAsia="等线"/>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proofErr w:type="gramStart"/>
            <w:r>
              <w:rPr>
                <w:rFonts w:eastAsiaTheme="minorEastAsia" w:hint="eastAsia"/>
                <w:sz w:val="20"/>
                <w:szCs w:val="20"/>
              </w:rPr>
              <w:t>’</w:t>
            </w:r>
            <w:proofErr w:type="gramEnd"/>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bl>
    <w:p w14:paraId="7BB3AC1F" w14:textId="77777777" w:rsidR="00962801" w:rsidRDefault="00962801"/>
    <w:p w14:paraId="36DF1C38" w14:textId="77777777" w:rsidR="00962801" w:rsidRDefault="00962801">
      <w:pPr>
        <w:rPr>
          <w:rFonts w:cs="Batang"/>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f3"/>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lastRenderedPageBreak/>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hint="eastAsia"/>
                <w:sz w:val="20"/>
                <w:szCs w:val="20"/>
              </w:rPr>
            </w:pPr>
            <w:r>
              <w:rPr>
                <w:rFonts w:eastAsiaTheme="minorEastAsia" w:hint="eastAsia"/>
                <w:sz w:val="20"/>
                <w:szCs w:val="20"/>
              </w:rPr>
              <w:t>CMCC</w:t>
            </w:r>
          </w:p>
        </w:tc>
        <w:tc>
          <w:tcPr>
            <w:tcW w:w="6305" w:type="dxa"/>
          </w:tcPr>
          <w:p w14:paraId="42E7A371" w14:textId="6E3EEEDF" w:rsidR="00911052" w:rsidRDefault="00911052" w:rsidP="00911052">
            <w:pPr>
              <w:rPr>
                <w:rFonts w:eastAsiaTheme="minorEastAsia" w:hint="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6"/>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6"/>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6"/>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6"/>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6"/>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7"/>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6"/>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{Target CSI, CSI feedback} samples</w:t>
        </w:r>
      </w:hyperlink>
    </w:p>
    <w:p w14:paraId="42D34061"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Quantization codebook, including the associated configuration</w:t>
        </w:r>
      </w:hyperlink>
    </w:p>
    <w:p w14:paraId="35336C85"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6"/>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Dataset ID</w:t>
        </w:r>
      </w:hyperlink>
    </w:p>
    <w:p w14:paraId="10D70C67"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6"/>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6"/>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Rel. 16 eType II with new parameters as the Target CSI format.</w:t>
        </w:r>
        <w:r>
          <w:rPr>
            <w:rStyle w:val="af6"/>
            <w:rFonts w:ascii="Times New Roman" w:hAnsi="Times New Roman" w:cs="Times New Roman"/>
            <w:b w:val="0"/>
            <w:bCs/>
            <w:szCs w:val="20"/>
          </w:rPr>
          <w:t xml:space="preserve"> </w:t>
        </w:r>
      </w:hyperlink>
    </w:p>
    <w:p w14:paraId="10D1D842"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6"/>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6"/>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6"/>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6"/>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6"/>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6"/>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6"/>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6"/>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af"/>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6"/>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6"/>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8"/>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8"/>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8"/>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lastRenderedPageBreak/>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proofErr w:type="gramStart"/>
      <w:r>
        <w:rPr>
          <w:rFonts w:hint="eastAsia"/>
          <w:sz w:val="20"/>
          <w:szCs w:val="20"/>
        </w:rPr>
        <w:t>for</w:t>
      </w:r>
      <w:r>
        <w:rPr>
          <w:sz w:val="20"/>
          <w:szCs w:val="20"/>
        </w:rPr>
        <w:t xml:space="preserve">  </w:t>
      </w:r>
      <w:r>
        <w:rPr>
          <w:i/>
          <w:sz w:val="20"/>
          <w:szCs w:val="20"/>
          <w:lang w:val="en-GB"/>
        </w:rPr>
        <w:t>l</w:t>
      </w:r>
      <w:proofErr w:type="gramEnd"/>
      <w:r>
        <w:rPr>
          <w:sz w:val="20"/>
          <w:szCs w:val="20"/>
        </w:rPr>
        <w:t>-</w:t>
      </w:r>
      <w:proofErr w:type="spellStart"/>
      <w:r>
        <w:rPr>
          <w:sz w:val="20"/>
          <w:szCs w:val="20"/>
        </w:rPr>
        <w:t>th</w:t>
      </w:r>
      <w:proofErr w:type="spellEnd"/>
      <w:r>
        <w:rPr>
          <w:sz w:val="20"/>
          <w:szCs w:val="20"/>
        </w:rPr>
        <w:t xml:space="preserve"> layer, n4-th data </w:t>
      </w:r>
      <w:proofErr w:type="gramStart"/>
      <w:r>
        <w:rPr>
          <w:sz w:val="20"/>
          <w:szCs w:val="20"/>
        </w:rPr>
        <w:t>instance .</w:t>
      </w:r>
      <w:proofErr w:type="gramEnd"/>
      <w:r>
        <w:rPr>
          <w:sz w:val="20"/>
          <w:szCs w:val="20"/>
        </w:rPr>
        <w:t xml:space="preserve">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lastRenderedPageBreak/>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lastRenderedPageBreak/>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lastRenderedPageBreak/>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lastRenderedPageBreak/>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lastRenderedPageBreak/>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lastRenderedPageBreak/>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 xml:space="preserve">For Direction C, RAN1 can </w:t>
      </w:r>
      <w:proofErr w:type="gramStart"/>
      <w:r>
        <w:rPr>
          <w:bCs/>
          <w:sz w:val="20"/>
          <w:szCs w:val="20"/>
        </w:rPr>
        <w:t>study on</w:t>
      </w:r>
      <w:proofErr w:type="gramEnd"/>
      <w:r>
        <w:rPr>
          <w:bCs/>
          <w:sz w:val="20"/>
          <w:szCs w:val="20"/>
        </w:rPr>
        <w:t xml:space="preserve">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 xml:space="preserve">For sub-option 3a-1 in Direction A, RAN1 can </w:t>
      </w:r>
      <w:proofErr w:type="gramStart"/>
      <w:r>
        <w:rPr>
          <w:bCs/>
          <w:sz w:val="20"/>
          <w:szCs w:val="20"/>
        </w:rPr>
        <w:t>study on</w:t>
      </w:r>
      <w:proofErr w:type="gramEnd"/>
      <w:r>
        <w:rPr>
          <w:bCs/>
          <w:sz w:val="20"/>
          <w:szCs w:val="20"/>
        </w:rPr>
        <w:t xml:space="preserve">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lastRenderedPageBreak/>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lastRenderedPageBreak/>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6"/>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lastRenderedPageBreak/>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lastRenderedPageBreak/>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2025" w14:textId="77777777" w:rsidR="00CF109D" w:rsidRDefault="00CF109D" w:rsidP="008125C8">
      <w:r>
        <w:separator/>
      </w:r>
    </w:p>
  </w:endnote>
  <w:endnote w:type="continuationSeparator" w:id="0">
    <w:p w14:paraId="38183708" w14:textId="77777777" w:rsidR="00CF109D" w:rsidRDefault="00CF109D"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1B07" w14:textId="77777777" w:rsidR="00CF109D" w:rsidRDefault="00CF109D" w:rsidP="008125C8">
      <w:r>
        <w:separator/>
      </w:r>
    </w:p>
  </w:footnote>
  <w:footnote w:type="continuationSeparator" w:id="0">
    <w:p w14:paraId="2BC630E0" w14:textId="77777777" w:rsidR="00CF109D" w:rsidRDefault="00CF109D"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3769233">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633219448">
    <w:abstractNumId w:val="1"/>
  </w:num>
  <w:num w:numId="3" w16cid:durableId="1183978146">
    <w:abstractNumId w:val="20"/>
  </w:num>
  <w:num w:numId="4" w16cid:durableId="576283354">
    <w:abstractNumId w:val="31"/>
  </w:num>
  <w:num w:numId="5" w16cid:durableId="200485459">
    <w:abstractNumId w:val="24"/>
  </w:num>
  <w:num w:numId="6" w16cid:durableId="1180196533">
    <w:abstractNumId w:val="14"/>
  </w:num>
  <w:num w:numId="7" w16cid:durableId="405106043">
    <w:abstractNumId w:val="13"/>
  </w:num>
  <w:num w:numId="8" w16cid:durableId="103355753">
    <w:abstractNumId w:val="15"/>
  </w:num>
  <w:num w:numId="9" w16cid:durableId="230818174">
    <w:abstractNumId w:val="45"/>
  </w:num>
  <w:num w:numId="10" w16cid:durableId="1345666863">
    <w:abstractNumId w:val="9"/>
  </w:num>
  <w:num w:numId="11" w16cid:durableId="1837308302">
    <w:abstractNumId w:val="23"/>
  </w:num>
  <w:num w:numId="12" w16cid:durableId="277880993">
    <w:abstractNumId w:val="44"/>
  </w:num>
  <w:num w:numId="13" w16cid:durableId="1882203461">
    <w:abstractNumId w:val="28"/>
  </w:num>
  <w:num w:numId="14" w16cid:durableId="1775131675">
    <w:abstractNumId w:val="18"/>
  </w:num>
  <w:num w:numId="15" w16cid:durableId="987636288">
    <w:abstractNumId w:val="40"/>
  </w:num>
  <w:num w:numId="16" w16cid:durableId="322777445">
    <w:abstractNumId w:val="22"/>
  </w:num>
  <w:num w:numId="17" w16cid:durableId="1723477417">
    <w:abstractNumId w:val="42"/>
  </w:num>
  <w:num w:numId="18" w16cid:durableId="310406191">
    <w:abstractNumId w:val="21"/>
  </w:num>
  <w:num w:numId="19" w16cid:durableId="256523153">
    <w:abstractNumId w:val="37"/>
  </w:num>
  <w:num w:numId="20" w16cid:durableId="1319843551">
    <w:abstractNumId w:val="38"/>
  </w:num>
  <w:num w:numId="21" w16cid:durableId="1728990524">
    <w:abstractNumId w:val="10"/>
  </w:num>
  <w:num w:numId="22" w16cid:durableId="994331868">
    <w:abstractNumId w:val="12"/>
  </w:num>
  <w:num w:numId="23" w16cid:durableId="123810886">
    <w:abstractNumId w:val="11"/>
  </w:num>
  <w:num w:numId="24" w16cid:durableId="1648823940">
    <w:abstractNumId w:val="34"/>
  </w:num>
  <w:num w:numId="25" w16cid:durableId="330566131">
    <w:abstractNumId w:val="30"/>
  </w:num>
  <w:num w:numId="26" w16cid:durableId="66921800">
    <w:abstractNumId w:val="32"/>
  </w:num>
  <w:num w:numId="27" w16cid:durableId="554657554">
    <w:abstractNumId w:val="6"/>
  </w:num>
  <w:num w:numId="28" w16cid:durableId="1888835475">
    <w:abstractNumId w:val="39"/>
  </w:num>
  <w:num w:numId="29" w16cid:durableId="2116167962">
    <w:abstractNumId w:val="25"/>
  </w:num>
  <w:num w:numId="30" w16cid:durableId="1295791990">
    <w:abstractNumId w:val="5"/>
  </w:num>
  <w:num w:numId="31" w16cid:durableId="292055037">
    <w:abstractNumId w:val="7"/>
  </w:num>
  <w:num w:numId="32" w16cid:durableId="266080690">
    <w:abstractNumId w:val="3"/>
  </w:num>
  <w:num w:numId="33" w16cid:durableId="1003702866">
    <w:abstractNumId w:val="19"/>
  </w:num>
  <w:num w:numId="34" w16cid:durableId="70782340">
    <w:abstractNumId w:val="16"/>
  </w:num>
  <w:num w:numId="35" w16cid:durableId="127092861">
    <w:abstractNumId w:val="46"/>
  </w:num>
  <w:num w:numId="36" w16cid:durableId="1870339490">
    <w:abstractNumId w:val="33"/>
  </w:num>
  <w:num w:numId="37" w16cid:durableId="222255853">
    <w:abstractNumId w:val="8"/>
  </w:num>
  <w:num w:numId="38" w16cid:durableId="143856550">
    <w:abstractNumId w:val="27"/>
  </w:num>
  <w:num w:numId="39" w16cid:durableId="109782741">
    <w:abstractNumId w:val="29"/>
  </w:num>
  <w:num w:numId="40" w16cid:durableId="343552633">
    <w:abstractNumId w:val="36"/>
  </w:num>
  <w:num w:numId="41" w16cid:durableId="1076901698">
    <w:abstractNumId w:val="4"/>
  </w:num>
  <w:num w:numId="42" w16cid:durableId="114950347">
    <w:abstractNumId w:val="26"/>
  </w:num>
  <w:num w:numId="43" w16cid:durableId="187525362">
    <w:abstractNumId w:val="2"/>
  </w:num>
  <w:num w:numId="44" w16cid:durableId="286619773">
    <w:abstractNumId w:val="43"/>
  </w:num>
  <w:num w:numId="45" w16cid:durableId="1633368956">
    <w:abstractNumId w:val="17"/>
  </w:num>
  <w:num w:numId="46" w16cid:durableId="2132672575">
    <w:abstractNumId w:val="41"/>
  </w:num>
  <w:num w:numId="47" w16cid:durableId="54722788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531D14"/>
  <w15:docId w15:val="{8455BC87-C542-4ABF-AC92-DB8241A6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pPr>
      <w:pBdr>
        <w:top w:val="none" w:sz="0" w:space="0" w:color="auto"/>
      </w:pBdr>
      <w:tabs>
        <w:tab w:val="left" w:pos="576"/>
      </w:tabs>
      <w:spacing w:before="180"/>
      <w:outlineLvl w:val="1"/>
    </w:pPr>
    <w:rPr>
      <w:sz w:val="32"/>
      <w:szCs w:val="32"/>
    </w:rPr>
  </w:style>
  <w:style w:type="paragraph" w:styleId="3">
    <w:name w:val="heading 3"/>
    <w:basedOn w:val="2"/>
    <w:next w:val="a"/>
    <w:link w:val="30"/>
    <w:uiPriority w:val="9"/>
    <w:qFormat/>
    <w:pPr>
      <w:tabs>
        <w:tab w:val="left" w:pos="720"/>
      </w:tabs>
      <w:spacing w:before="120"/>
      <w:outlineLvl w:val="2"/>
    </w:pPr>
    <w:rPr>
      <w:sz w:val="28"/>
      <w:szCs w:val="28"/>
    </w:rPr>
  </w:style>
  <w:style w:type="paragraph" w:styleId="4">
    <w:name w:val="heading 4"/>
    <w:basedOn w:val="3"/>
    <w:next w:val="a"/>
    <w:link w:val="40"/>
    <w:qFormat/>
    <w:pPr>
      <w:outlineLvl w:val="3"/>
    </w:pPr>
    <w:rPr>
      <w:sz w:val="24"/>
      <w:szCs w:val="24"/>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spacing w:after="240"/>
      <w:jc w:val="center"/>
    </w:pPr>
    <w:rPr>
      <w:b/>
      <w:bCs/>
    </w:rPr>
  </w:style>
  <w:style w:type="paragraph" w:styleId="a5">
    <w:name w:val="annotation text"/>
    <w:basedOn w:val="a"/>
    <w:link w:val="a6"/>
    <w:uiPriority w:val="99"/>
    <w:semiHidden/>
    <w:unhideWhenUsed/>
    <w:qFormat/>
    <w:rPr>
      <w:sz w:val="20"/>
      <w:szCs w:val="20"/>
    </w:rPr>
  </w:style>
  <w:style w:type="paragraph" w:styleId="a7">
    <w:name w:val="Body Text"/>
    <w:basedOn w:val="a"/>
    <w:link w:val="a8"/>
    <w:qFormat/>
    <w:pPr>
      <w:spacing w:after="120"/>
      <w:jc w:val="both"/>
    </w:pPr>
    <w:rPr>
      <w:rFonts w:ascii="Arial" w:eastAsiaTheme="minorHAnsi" w:hAnsi="Arial" w:cstheme="minorBidi"/>
      <w:sz w:val="20"/>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Times" w:eastAsia="Batang" w:hAnsi="Times"/>
      <w:sz w:val="20"/>
      <w:lang w:val="en-GB" w:eastAsia="en-US"/>
    </w:rPr>
  </w:style>
  <w:style w:type="paragraph" w:styleId="af">
    <w:name w:val="table of figures"/>
    <w:basedOn w:val="a7"/>
    <w:next w:val="a"/>
    <w:uiPriority w:val="99"/>
    <w:qFormat/>
    <w:pPr>
      <w:ind w:left="1701" w:hanging="1701"/>
      <w:jc w:val="left"/>
    </w:pPr>
    <w:rPr>
      <w:b/>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f1">
    <w:name w:val="annotation subject"/>
    <w:basedOn w:val="a5"/>
    <w:next w:val="a5"/>
    <w:link w:val="af2"/>
    <w:uiPriority w:val="99"/>
    <w:semiHidden/>
    <w:unhideWhenUsed/>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Times New Roman" w:eastAsia="Malgun Gothic" w:hAnsi="Times New Roman" w:cs="Times New Roman"/>
      <w:sz w:val="36"/>
      <w:szCs w:val="36"/>
    </w:rPr>
  </w:style>
  <w:style w:type="character" w:customStyle="1" w:styleId="20">
    <w:name w:val="标题 2 字符"/>
    <w:basedOn w:val="a0"/>
    <w:link w:val="2"/>
    <w:rPr>
      <w:rFonts w:ascii="Times New Roman" w:eastAsia="Malgun Gothic" w:hAnsi="Times New Roman" w:cs="Times New Roman"/>
      <w:sz w:val="32"/>
      <w:szCs w:val="32"/>
    </w:rPr>
  </w:style>
  <w:style w:type="character" w:customStyle="1" w:styleId="30">
    <w:name w:val="标题 3 字符"/>
    <w:basedOn w:val="a0"/>
    <w:link w:val="3"/>
    <w:uiPriority w:val="9"/>
    <w:qFormat/>
    <w:rPr>
      <w:rFonts w:ascii="Times New Roman" w:eastAsia="Malgun Gothic" w:hAnsi="Times New Roman" w:cs="Times New Roman"/>
      <w:sz w:val="28"/>
      <w:szCs w:val="28"/>
    </w:rPr>
  </w:style>
  <w:style w:type="character" w:customStyle="1" w:styleId="40">
    <w:name w:val="标题 4 字符"/>
    <w:basedOn w:val="a0"/>
    <w:link w:val="4"/>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8">
    <w:name w:val="List Paragraph"/>
    <w:basedOn w:val="a"/>
    <w:link w:val="af9"/>
    <w:uiPriority w:val="34"/>
    <w:qFormat/>
    <w:pPr>
      <w:ind w:leftChars="400" w:left="840" w:hanging="720"/>
    </w:pPr>
    <w:rPr>
      <w:rFonts w:ascii="Times" w:eastAsia="Batang" w:hAnsi="Times"/>
      <w:sz w:val="20"/>
      <w:lang w:val="en-GB"/>
    </w:rPr>
  </w:style>
  <w:style w:type="character" w:customStyle="1" w:styleId="af9">
    <w:name w:val="列表段落 字符"/>
    <w:link w:val="af8"/>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a">
    <w:name w:val="Placeholder Text"/>
    <w:basedOn w:val="a0"/>
    <w:uiPriority w:val="99"/>
    <w:semiHidden/>
    <w:qFormat/>
    <w:rPr>
      <w:color w:val="808080"/>
    </w:rPr>
  </w:style>
  <w:style w:type="character" w:customStyle="1" w:styleId="a4">
    <w:name w:val="题注 字符"/>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a">
    <w:name w:val="批注框文本 字符"/>
    <w:basedOn w:val="a0"/>
    <w:link w:val="a9"/>
    <w:uiPriority w:val="99"/>
    <w:semiHidden/>
    <w:qFormat/>
    <w:rPr>
      <w:rFonts w:ascii="Times New Roman" w:eastAsia="Malgun Gothic" w:hAnsi="Times New Roman" w:cs="Times New Roman"/>
      <w:sz w:val="18"/>
      <w:szCs w:val="18"/>
    </w:rPr>
  </w:style>
  <w:style w:type="character" w:customStyle="1" w:styleId="ae">
    <w:name w:val="页眉 字符"/>
    <w:basedOn w:val="a0"/>
    <w:link w:val="ad"/>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a6">
    <w:name w:val="批注文字 字符"/>
    <w:basedOn w:val="a0"/>
    <w:link w:val="a5"/>
    <w:uiPriority w:val="99"/>
    <w:semiHidden/>
    <w:qFormat/>
    <w:rPr>
      <w:rFonts w:ascii="Times New Roman" w:eastAsia="Times New Roman" w:hAnsi="Times New Roman" w:cs="Times New Roman"/>
      <w:sz w:val="20"/>
      <w:szCs w:val="20"/>
    </w:rPr>
  </w:style>
  <w:style w:type="character" w:customStyle="1" w:styleId="af2">
    <w:name w:val="批注主题 字符"/>
    <w:basedOn w:val="a6"/>
    <w:link w:val="af1"/>
    <w:uiPriority w:val="99"/>
    <w:semiHidden/>
    <w:qFormat/>
    <w:rPr>
      <w:rFonts w:ascii="Times New Roman" w:eastAsia="Times New Roman" w:hAnsi="Times New Roman" w:cs="Times New Roman"/>
      <w:b/>
      <w:bCs/>
      <w:sz w:val="20"/>
      <w:szCs w:val="20"/>
    </w:rPr>
  </w:style>
  <w:style w:type="paragraph" w:customStyle="1" w:styleId="1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ac">
    <w:name w:val="页脚 字符"/>
    <w:basedOn w:val="a0"/>
    <w:link w:val="ab"/>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eyvan.zarifi@huawei.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1AECDA1-1B0B-46A0-AE59-2055F8355A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13099</Words>
  <Characters>74668</Characters>
  <Application>Microsoft Office Word</Application>
  <DocSecurity>0</DocSecurity>
  <Lines>622</Lines>
  <Paragraphs>175</Paragraphs>
  <ScaleCrop>false</ScaleCrop>
  <Company>vivo</Company>
  <LinksUpToDate>false</LinksUpToDate>
  <CharactersWithSpaces>87592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CMCC-Yongchang Liu</cp:lastModifiedBy>
  <cp:revision>2</cp:revision>
  <dcterms:created xsi:type="dcterms:W3CDTF">2025-08-25T03:56:00Z</dcterms:created>
  <dcterms:modified xsi:type="dcterms:W3CDTF">2025-08-25T03:56:00Z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ies>
</file>