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r>
      <w:proofErr w:type="spellStart"/>
      <w:r>
        <w:rPr>
          <w:rFonts w:ascii="Times New Roman" w:eastAsia="Times New Roman" w:hAnsi="Times New Roman"/>
        </w:rPr>
        <w:t>Ofinno</w:t>
      </w:r>
      <w:proofErr w:type="spellEnd"/>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r>
      <w:proofErr w:type="spellStart"/>
      <w:r>
        <w:rPr>
          <w:rFonts w:ascii="Times New Roman" w:eastAsia="Times New Roman" w:hAnsi="Times New Roman"/>
        </w:rPr>
        <w:t>Ofinno</w:t>
      </w:r>
      <w:proofErr w:type="spellEnd"/>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r>
      <w:proofErr w:type="spellStart"/>
      <w:r>
        <w:rPr>
          <w:rFonts w:ascii="Times New Roman" w:eastAsia="Times New Roman" w:hAnsi="Times New Roman"/>
        </w:rPr>
        <w:t>Ofinno</w:t>
      </w:r>
      <w:proofErr w:type="spellEnd"/>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r>
      <w:proofErr w:type="spellStart"/>
      <w:r>
        <w:rPr>
          <w:rFonts w:ascii="Times New Roman" w:eastAsia="Times New Roman" w:hAnsi="Times New Roman"/>
        </w:rPr>
        <w:t>Ofinno</w:t>
      </w:r>
      <w:proofErr w:type="spellEnd"/>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r>
      <w:proofErr w:type="spellStart"/>
      <w:r>
        <w:rPr>
          <w:rFonts w:ascii="Times New Roman" w:eastAsia="Times New Roman" w:hAnsi="Times New Roman"/>
        </w:rPr>
        <w:t>Ofinno</w:t>
      </w:r>
      <w:proofErr w:type="spellEnd"/>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r>
      <w:proofErr w:type="spellStart"/>
      <w:r>
        <w:rPr>
          <w:rFonts w:ascii="Times New Roman" w:eastAsia="Times New Roman" w:hAnsi="Times New Roman"/>
        </w:rPr>
        <w:t>Ofinno</w:t>
      </w:r>
      <w:proofErr w:type="spellEnd"/>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r>
      <w:proofErr w:type="spellStart"/>
      <w:r>
        <w:rPr>
          <w:rFonts w:ascii="Times New Roman" w:eastAsia="Times New Roman" w:hAnsi="Times New Roman"/>
        </w:rPr>
        <w:t>Ofinno</w:t>
      </w:r>
      <w:proofErr w:type="spellEnd"/>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r>
      <w:proofErr w:type="spellStart"/>
      <w:r>
        <w:rPr>
          <w:rFonts w:ascii="Times New Roman" w:eastAsia="Times New Roman" w:hAnsi="Times New Roman"/>
        </w:rPr>
        <w:t>Ofinno</w:t>
      </w:r>
      <w:proofErr w:type="spellEnd"/>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r>
      <w:proofErr w:type="spellStart"/>
      <w:r>
        <w:rPr>
          <w:rFonts w:ascii="Times New Roman" w:eastAsia="Times New Roman" w:hAnsi="Times New Roman"/>
        </w:rPr>
        <w:t>Ofinno</w:t>
      </w:r>
      <w:proofErr w:type="spellEnd"/>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r>
      <w:proofErr w:type="spellStart"/>
      <w:r>
        <w:rPr>
          <w:rFonts w:ascii="Times New Roman" w:eastAsia="Times New Roman" w:hAnsi="Times New Roman"/>
        </w:rPr>
        <w:t>Ofinno</w:t>
      </w:r>
      <w:proofErr w:type="spellEnd"/>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3F13907E" w14:textId="54D673F4" w:rsidR="00F86635" w:rsidRPr="00B04AB4" w:rsidRDefault="00F86635" w:rsidP="00F86635">
      <w:pPr>
        <w:spacing w:line="252" w:lineRule="auto"/>
        <w:contextualSpacing/>
        <w:jc w:val="both"/>
        <w:rPr>
          <w:rFonts w:ascii="Times New Roman" w:eastAsiaTheme="minorEastAsia" w:hAnsi="Times New Roman" w:hint="eastAsia"/>
          <w:sz w:val="21"/>
          <w:szCs w:val="21"/>
          <w:highlight w:val="green"/>
          <w:lang w:val="en-US" w:eastAsia="zh-CN"/>
        </w:rPr>
      </w:pPr>
      <w:r w:rsidRPr="00B04AB4">
        <w:rPr>
          <w:rFonts w:ascii="Times New Roman" w:eastAsiaTheme="minorEastAsia" w:hAnsi="Times New Roman" w:hint="eastAsia"/>
          <w:sz w:val="21"/>
          <w:szCs w:val="21"/>
          <w:highlight w:val="green"/>
          <w:lang w:val="en-US" w:eastAsia="zh-CN"/>
        </w:rPr>
        <w:t>Agreement</w:t>
      </w:r>
    </w:p>
    <w:p w14:paraId="56BA110B" w14:textId="135ED25D" w:rsidR="00F86635" w:rsidRPr="00B9099A" w:rsidRDefault="00F86635" w:rsidP="00F86635">
      <w:pPr>
        <w:pStyle w:val="aff"/>
        <w:numPr>
          <w:ilvl w:val="0"/>
          <w:numId w:val="35"/>
        </w:numPr>
        <w:spacing w:line="252" w:lineRule="auto"/>
        <w:ind w:leftChars="0" w:left="284" w:hanging="284"/>
        <w:contextualSpacing/>
        <w:jc w:val="both"/>
        <w:rPr>
          <w:rFonts w:ascii="Times New Roman" w:hAnsi="Times New Roman"/>
          <w:sz w:val="21"/>
          <w:szCs w:val="21"/>
          <w:lang w:val="en-US"/>
        </w:rPr>
      </w:pPr>
      <w:r w:rsidRPr="00B9099A">
        <w:rPr>
          <w:rFonts w:ascii="Times New Roman" w:hAnsi="Times New Roman" w:hint="eastAsia"/>
          <w:sz w:val="21"/>
          <w:szCs w:val="21"/>
          <w:lang w:val="en-US"/>
        </w:rPr>
        <w:t>RAN1 provides</w:t>
      </w:r>
      <w:r w:rsidR="00B04AB4">
        <w:rPr>
          <w:rFonts w:ascii="Times New Roman" w:eastAsiaTheme="minorEastAsia" w:hAnsi="Times New Roman" w:hint="eastAsia"/>
          <w:sz w:val="21"/>
          <w:szCs w:val="21"/>
          <w:lang w:val="en-US" w:eastAsia="zh-CN"/>
        </w:rPr>
        <w:t xml:space="preserve"> methodology and</w:t>
      </w:r>
      <w:r w:rsidRPr="00B9099A">
        <w:rPr>
          <w:rFonts w:ascii="Times New Roman" w:hAnsi="Times New Roman" w:hint="eastAsia"/>
          <w:sz w:val="21"/>
          <w:szCs w:val="21"/>
          <w:lang w:val="en-US"/>
        </w:rPr>
        <w:t xml:space="preserve"> </w:t>
      </w:r>
      <w:r w:rsidR="00B04AB4">
        <w:rPr>
          <w:rFonts w:ascii="Times New Roman" w:eastAsiaTheme="minorEastAsia" w:hAnsi="Times New Roman" w:hint="eastAsia"/>
          <w:sz w:val="21"/>
          <w:szCs w:val="21"/>
          <w:lang w:val="en-US" w:eastAsia="zh-CN"/>
        </w:rPr>
        <w:t xml:space="preserve">corresponding </w:t>
      </w:r>
      <w:r w:rsidRPr="00B9099A">
        <w:rPr>
          <w:rFonts w:ascii="Times New Roman" w:hAnsi="Times New Roman" w:hint="eastAsia"/>
          <w:sz w:val="21"/>
          <w:szCs w:val="21"/>
          <w:lang w:val="en-US"/>
        </w:rPr>
        <w:t>initial analysis of potentially achievable coverage</w:t>
      </w:r>
      <w:r w:rsidR="006B3281">
        <w:rPr>
          <w:rFonts w:ascii="Times New Roman" w:eastAsiaTheme="minorEastAsia" w:hAnsi="Times New Roman" w:hint="eastAsia"/>
          <w:sz w:val="21"/>
          <w:szCs w:val="21"/>
          <w:lang w:val="en-US" w:eastAsia="zh-CN"/>
        </w:rPr>
        <w:t xml:space="preserve"> </w:t>
      </w:r>
      <w:r w:rsidRPr="00B9099A">
        <w:rPr>
          <w:rFonts w:ascii="Times New Roman" w:hAnsi="Times New Roman" w:hint="eastAsia"/>
          <w:sz w:val="21"/>
          <w:szCs w:val="21"/>
          <w:lang w:val="en-US"/>
        </w:rPr>
        <w:t>to RAN#110 to determine the coverage target(s)</w:t>
      </w:r>
    </w:p>
    <w:p w14:paraId="3B2CB5E7" w14:textId="719D3305" w:rsidR="00F86635" w:rsidRPr="006E74A8" w:rsidRDefault="00F86635" w:rsidP="006E74A8">
      <w:pPr>
        <w:pStyle w:val="aff"/>
        <w:spacing w:line="252" w:lineRule="auto"/>
        <w:ind w:leftChars="0" w:left="284"/>
        <w:contextualSpacing/>
        <w:jc w:val="both"/>
        <w:rPr>
          <w:rFonts w:ascii="Times New Roman" w:hAnsi="Times New Roman" w:hint="eastAsia"/>
          <w:sz w:val="21"/>
          <w:szCs w:val="21"/>
          <w:lang w:val="en-US"/>
        </w:rPr>
      </w:pPr>
    </w:p>
    <w:p w14:paraId="125020C3" w14:textId="77777777" w:rsidR="00F86635" w:rsidRPr="00F86635" w:rsidRDefault="00F86635" w:rsidP="00F86635">
      <w:pPr>
        <w:spacing w:line="252" w:lineRule="auto"/>
        <w:contextualSpacing/>
        <w:jc w:val="both"/>
        <w:rPr>
          <w:rFonts w:ascii="Times New Roman" w:eastAsiaTheme="minorEastAsia" w:hAnsi="Times New Roman" w:hint="eastAsia"/>
          <w:sz w:val="21"/>
          <w:szCs w:val="21"/>
          <w:highlight w:val="yellow"/>
          <w:lang w:val="en-US" w:eastAsia="zh-CN"/>
        </w:rPr>
      </w:pPr>
    </w:p>
    <w:p w14:paraId="362EFE99" w14:textId="77777777" w:rsidR="005F151F" w:rsidRPr="005F151F" w:rsidRDefault="005F151F" w:rsidP="00ED2CCB">
      <w:pPr>
        <w:rPr>
          <w:rFonts w:eastAsia="等线"/>
          <w:b/>
          <w:i/>
          <w:iCs/>
          <w:color w:val="FF0000"/>
          <w:lang w:val="en-US" w:eastAsia="zh-CN"/>
        </w:rPr>
      </w:pPr>
    </w:p>
    <w:p w14:paraId="3E6B26F6" w14:textId="221223E7" w:rsidR="00421439" w:rsidRPr="003A0FF8" w:rsidRDefault="00421439" w:rsidP="00421439">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w:t>
      </w:r>
      <w:r>
        <w:rPr>
          <w:rFonts w:ascii="Times New Roman" w:eastAsiaTheme="minorEastAsia" w:hAnsi="Times New Roman" w:hint="eastAsia"/>
          <w:lang w:eastAsia="zh-CN"/>
        </w:rPr>
        <w:t>102</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3</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2D5C1ACE" w14:textId="714E709D" w:rsidR="00763AC3" w:rsidRPr="003A0FF8" w:rsidRDefault="00763AC3" w:rsidP="00763AC3">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8079</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2</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lastRenderedPageBreak/>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8C03E1" w:rsidRDefault="00C26105" w:rsidP="00C26105">
      <w:pPr>
        <w:rPr>
          <w:rFonts w:eastAsia="等线"/>
          <w:lang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06A28057" w14:textId="77777777" w:rsidR="008C03E1" w:rsidRDefault="008C03E1" w:rsidP="00C26105">
      <w:pPr>
        <w:rPr>
          <w:rFonts w:eastAsia="等线"/>
          <w:lang w:val="en-US" w:eastAsia="zh-CN"/>
        </w:rPr>
      </w:pPr>
    </w:p>
    <w:p w14:paraId="7531CD6B" w14:textId="77777777" w:rsidR="008C03E1" w:rsidRDefault="008C03E1" w:rsidP="00C26105">
      <w:pPr>
        <w:rPr>
          <w:rFonts w:eastAsia="等线"/>
          <w:lang w:val="en-US" w:eastAsia="zh-CN"/>
        </w:rPr>
      </w:pPr>
    </w:p>
    <w:p w14:paraId="68AB61A8" w14:textId="39DF6265" w:rsidR="008C03E1" w:rsidRPr="00B5700C" w:rsidRDefault="008C03E1" w:rsidP="00C26105">
      <w:pPr>
        <w:rPr>
          <w:rFonts w:eastAsia="等线"/>
          <w:highlight w:val="green"/>
          <w:lang w:val="en-US" w:eastAsia="zh-CN"/>
        </w:rPr>
      </w:pPr>
      <w:r w:rsidRPr="00B5700C">
        <w:rPr>
          <w:rFonts w:eastAsia="等线" w:hint="eastAsia"/>
          <w:highlight w:val="green"/>
          <w:lang w:val="en-US" w:eastAsia="zh-CN"/>
        </w:rPr>
        <w:t>Agreement</w:t>
      </w:r>
    </w:p>
    <w:p w14:paraId="04B1181C" w14:textId="5EF4B4DF" w:rsidR="008C03E1" w:rsidRDefault="008C03E1" w:rsidP="008C03E1">
      <w:pPr>
        <w:rPr>
          <w:b/>
          <w:bCs/>
        </w:rPr>
      </w:pPr>
      <w:r w:rsidRPr="008C03E1">
        <w:rPr>
          <w:rFonts w:hint="eastAsia"/>
          <w:lang w:eastAsia="zh-CN"/>
        </w:rPr>
        <w:lastRenderedPageBreak/>
        <w:t>For around 2GHz</w:t>
      </w:r>
      <w:r w:rsidRPr="008C03E1">
        <w:rPr>
          <w:lang w:eastAsia="zh-CN"/>
        </w:rPr>
        <w:t xml:space="preserve"> carrier frequency</w:t>
      </w:r>
      <w:r w:rsidRPr="008C03E1">
        <w:rPr>
          <w:rFonts w:hint="eastAsia"/>
          <w:lang w:eastAsia="zh-CN"/>
        </w:rPr>
        <w:t xml:space="preserve">, </w:t>
      </w:r>
      <w:r>
        <w:rPr>
          <w:lang w:eastAsia="zh-CN"/>
        </w:rPr>
        <w:t>for BS antenna modelling</w:t>
      </w:r>
    </w:p>
    <w:tbl>
      <w:tblPr>
        <w:tblStyle w:val="af1"/>
        <w:tblW w:w="0" w:type="auto"/>
        <w:tblInd w:w="562" w:type="dxa"/>
        <w:tblLook w:val="04A0" w:firstRow="1" w:lastRow="0" w:firstColumn="1" w:lastColumn="0" w:noHBand="0" w:noVBand="1"/>
      </w:tblPr>
      <w:tblGrid>
        <w:gridCol w:w="2306"/>
        <w:gridCol w:w="1904"/>
        <w:gridCol w:w="1566"/>
        <w:gridCol w:w="2226"/>
        <w:gridCol w:w="1067"/>
      </w:tblGrid>
      <w:tr w:rsidR="008C03E1" w14:paraId="2907EF7B" w14:textId="77777777" w:rsidTr="00EA40A0">
        <w:tc>
          <w:tcPr>
            <w:tcW w:w="2306" w:type="dxa"/>
          </w:tcPr>
          <w:p w14:paraId="18F6A36B" w14:textId="77777777" w:rsidR="008C03E1" w:rsidRDefault="008C03E1" w:rsidP="00A43D01">
            <w:pPr>
              <w:rPr>
                <w:b/>
                <w:bCs/>
              </w:rPr>
            </w:pPr>
            <w:r>
              <w:rPr>
                <w:b/>
                <w:bCs/>
              </w:rPr>
              <w:t>BS antenna modelling</w:t>
            </w:r>
          </w:p>
        </w:tc>
        <w:tc>
          <w:tcPr>
            <w:tcW w:w="1904" w:type="dxa"/>
          </w:tcPr>
          <w:p w14:paraId="48E81105" w14:textId="77777777" w:rsidR="008C03E1" w:rsidRDefault="008C03E1" w:rsidP="00A43D01">
            <w:pPr>
              <w:rPr>
                <w:b/>
                <w:bCs/>
              </w:rPr>
            </w:pPr>
            <w:r>
              <w:rPr>
                <w:rFonts w:eastAsia="等线" w:hint="eastAsia"/>
                <w:lang w:eastAsia="zh-CN"/>
              </w:rPr>
              <w:t>T</w:t>
            </w:r>
            <w:r>
              <w:rPr>
                <w:rFonts w:eastAsia="等线"/>
                <w:lang w:eastAsia="zh-CN"/>
              </w:rPr>
              <w:t>otal number of antenna elements</w:t>
            </w:r>
          </w:p>
        </w:tc>
        <w:tc>
          <w:tcPr>
            <w:tcW w:w="1566" w:type="dxa"/>
          </w:tcPr>
          <w:p w14:paraId="09E1BBCB" w14:textId="77777777" w:rsidR="008C03E1" w:rsidRDefault="008C03E1" w:rsidP="00A43D01">
            <w:pPr>
              <w:rPr>
                <w:b/>
                <w:bCs/>
              </w:rPr>
            </w:pPr>
            <w:r>
              <w:rPr>
                <w:rFonts w:eastAsia="等线" w:hint="eastAsia"/>
                <w:lang w:eastAsia="zh-CN"/>
              </w:rPr>
              <w:t>T</w:t>
            </w:r>
            <w:r>
              <w:rPr>
                <w:rFonts w:eastAsia="等线"/>
                <w:lang w:eastAsia="zh-CN"/>
              </w:rPr>
              <w:t>otal number of TXRU</w:t>
            </w:r>
          </w:p>
        </w:tc>
        <w:tc>
          <w:tcPr>
            <w:tcW w:w="2226" w:type="dxa"/>
          </w:tcPr>
          <w:p w14:paraId="33EE1F75" w14:textId="77777777" w:rsidR="008C03E1" w:rsidRDefault="008C03E1" w:rsidP="00A43D01">
            <w:pPr>
              <w:rPr>
                <w:b/>
                <w:bCs/>
              </w:rPr>
            </w:pPr>
            <w:r>
              <w:rPr>
                <w:rFonts w:eastAsia="等线"/>
                <w:lang w:eastAsia="zh-CN"/>
              </w:rPr>
              <w:t xml:space="preserve">(M, N, P, </w:t>
            </w:r>
            <w:proofErr w:type="gramStart"/>
            <w:r>
              <w:rPr>
                <w:rFonts w:eastAsia="等线"/>
                <w:lang w:eastAsia="zh-CN"/>
              </w:rPr>
              <w:t>Mg ,</w:t>
            </w:r>
            <w:proofErr w:type="gramEnd"/>
            <w:r>
              <w:rPr>
                <w:rFonts w:eastAsia="等线"/>
                <w:lang w:eastAsia="zh-CN"/>
              </w:rPr>
              <w:t xml:space="preserve"> Ng</w:t>
            </w:r>
            <w:r>
              <w:rPr>
                <w:rFonts w:eastAsia="等线" w:hint="eastAsia"/>
                <w:lang w:eastAsia="zh-CN"/>
              </w:rPr>
              <w:t xml:space="preserve">; </w:t>
            </w:r>
            <w:proofErr w:type="spellStart"/>
            <w:r>
              <w:rPr>
                <w:rFonts w:eastAsia="等线"/>
                <w:lang w:eastAsia="zh-CN"/>
              </w:rPr>
              <w:t>Mp</w:t>
            </w:r>
            <w:proofErr w:type="spellEnd"/>
            <w:r>
              <w:rPr>
                <w:rFonts w:eastAsia="等线"/>
                <w:lang w:eastAsia="zh-CN"/>
              </w:rPr>
              <w:t>, Np)</w:t>
            </w:r>
          </w:p>
        </w:tc>
        <w:tc>
          <w:tcPr>
            <w:tcW w:w="1067" w:type="dxa"/>
          </w:tcPr>
          <w:p w14:paraId="513994A2" w14:textId="77777777" w:rsidR="008C03E1" w:rsidRDefault="008C03E1" w:rsidP="00A43D01">
            <w:pPr>
              <w:rPr>
                <w:b/>
                <w:bCs/>
              </w:rPr>
            </w:pPr>
            <w:r>
              <w:rPr>
                <w:rFonts w:eastAsia="等线"/>
                <w:lang w:eastAsia="zh-CN"/>
              </w:rPr>
              <w:t>(</w:t>
            </w:r>
            <w:proofErr w:type="spellStart"/>
            <w:proofErr w:type="gramStart"/>
            <w:r>
              <w:rPr>
                <w:rFonts w:eastAsia="等线"/>
                <w:lang w:eastAsia="zh-CN"/>
              </w:rPr>
              <w:t>dH,dV</w:t>
            </w:r>
            <w:proofErr w:type="spellEnd"/>
            <w:proofErr w:type="gramEnd"/>
            <w:r>
              <w:rPr>
                <w:rFonts w:eastAsia="等线"/>
                <w:lang w:eastAsia="zh-CN"/>
              </w:rPr>
              <w:t>)</w:t>
            </w:r>
          </w:p>
        </w:tc>
      </w:tr>
      <w:tr w:rsidR="008C03E1" w14:paraId="7D885919" w14:textId="77777777" w:rsidTr="00EA40A0">
        <w:tc>
          <w:tcPr>
            <w:tcW w:w="9069" w:type="dxa"/>
            <w:gridSpan w:val="5"/>
          </w:tcPr>
          <w:p w14:paraId="307B195A" w14:textId="77777777" w:rsidR="008C03E1" w:rsidRDefault="008C03E1" w:rsidP="00A43D01">
            <w:pPr>
              <w:rPr>
                <w:b/>
                <w:bCs/>
              </w:rPr>
            </w:pPr>
            <w:r>
              <w:rPr>
                <w:b/>
                <w:bCs/>
              </w:rPr>
              <w:t>Indoor</w:t>
            </w:r>
          </w:p>
        </w:tc>
      </w:tr>
      <w:tr w:rsidR="008C03E1" w14:paraId="0D0D82D6" w14:textId="77777777" w:rsidTr="00EA40A0">
        <w:tc>
          <w:tcPr>
            <w:tcW w:w="2306" w:type="dxa"/>
          </w:tcPr>
          <w:p w14:paraId="72CF1841" w14:textId="7C1A7B5B"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Optional</w:t>
            </w:r>
            <w:r w:rsidR="00A21C80">
              <w:rPr>
                <w:rFonts w:eastAsia="等线" w:hint="eastAsia"/>
                <w:lang w:eastAsia="zh-CN"/>
              </w:rPr>
              <w:t>)</w:t>
            </w:r>
          </w:p>
        </w:tc>
        <w:tc>
          <w:tcPr>
            <w:tcW w:w="1904" w:type="dxa"/>
          </w:tcPr>
          <w:p w14:paraId="0DE25F57" w14:textId="2D61FF8A" w:rsidR="008C03E1" w:rsidRPr="001352A0" w:rsidRDefault="001352A0" w:rsidP="00A43D01">
            <w:pPr>
              <w:rPr>
                <w:rFonts w:eastAsiaTheme="minorEastAsia"/>
                <w:lang w:eastAsia="zh-CN"/>
              </w:rPr>
            </w:pPr>
            <w:r w:rsidRPr="001352A0">
              <w:rPr>
                <w:rFonts w:eastAsiaTheme="minorEastAsia" w:hint="eastAsia"/>
                <w:lang w:eastAsia="zh-CN"/>
              </w:rPr>
              <w:t>8</w:t>
            </w:r>
          </w:p>
        </w:tc>
        <w:tc>
          <w:tcPr>
            <w:tcW w:w="1566" w:type="dxa"/>
          </w:tcPr>
          <w:p w14:paraId="40704B78" w14:textId="3F410C0B" w:rsidR="008C03E1" w:rsidRDefault="001352A0" w:rsidP="00A43D01">
            <w:pPr>
              <w:rPr>
                <w:b/>
                <w:bCs/>
              </w:rPr>
            </w:pPr>
            <w:r>
              <w:rPr>
                <w:rFonts w:eastAsia="等线" w:hint="eastAsia"/>
                <w:lang w:eastAsia="zh-CN"/>
              </w:rPr>
              <w:t>4</w:t>
            </w:r>
          </w:p>
        </w:tc>
        <w:tc>
          <w:tcPr>
            <w:tcW w:w="2226" w:type="dxa"/>
          </w:tcPr>
          <w:p w14:paraId="2F0C23A5" w14:textId="714B9144" w:rsidR="008C03E1" w:rsidRDefault="008C03E1" w:rsidP="00A43D01">
            <w:pPr>
              <w:rPr>
                <w:b/>
                <w:bCs/>
              </w:rPr>
            </w:pPr>
            <w:r>
              <w:rPr>
                <w:rFonts w:eastAsia="等线"/>
                <w:lang w:eastAsia="zh-CN"/>
              </w:rPr>
              <w:t>(</w:t>
            </w:r>
            <w:r w:rsidR="00EA40A0">
              <w:rPr>
                <w:rFonts w:eastAsia="等线" w:hint="eastAsia"/>
                <w:lang w:eastAsia="zh-CN"/>
              </w:rPr>
              <w:t>2</w:t>
            </w:r>
            <w:r>
              <w:rPr>
                <w:rFonts w:eastAsia="等线"/>
                <w:lang w:eastAsia="zh-CN"/>
              </w:rPr>
              <w:t xml:space="preserve">, </w:t>
            </w:r>
            <w:r w:rsidR="0074145B">
              <w:rPr>
                <w:rFonts w:eastAsia="等线" w:hint="eastAsia"/>
                <w:lang w:eastAsia="zh-CN"/>
              </w:rPr>
              <w:t>2</w:t>
            </w:r>
            <w:r>
              <w:rPr>
                <w:rFonts w:eastAsia="等线"/>
                <w:lang w:eastAsia="zh-CN"/>
              </w:rPr>
              <w:t xml:space="preserve">, 2, 1, 1; </w:t>
            </w:r>
            <w:r w:rsidR="0074145B">
              <w:rPr>
                <w:rFonts w:eastAsia="等线" w:hint="eastAsia"/>
                <w:lang w:eastAsia="zh-CN"/>
              </w:rPr>
              <w:t>1</w:t>
            </w:r>
            <w:r>
              <w:rPr>
                <w:rFonts w:eastAsia="等线"/>
                <w:lang w:eastAsia="zh-CN"/>
              </w:rPr>
              <w:t xml:space="preserve">, </w:t>
            </w:r>
            <w:r w:rsidR="0074145B">
              <w:rPr>
                <w:rFonts w:eastAsia="等线" w:hint="eastAsia"/>
                <w:lang w:eastAsia="zh-CN"/>
              </w:rPr>
              <w:t>2</w:t>
            </w:r>
            <w:r>
              <w:rPr>
                <w:rFonts w:eastAsia="等线"/>
                <w:lang w:eastAsia="zh-CN"/>
              </w:rPr>
              <w:t>)</w:t>
            </w:r>
          </w:p>
        </w:tc>
        <w:tc>
          <w:tcPr>
            <w:tcW w:w="1067" w:type="dxa"/>
          </w:tcPr>
          <w:p w14:paraId="7FC03DBD"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5</w:t>
            </w:r>
            <w:r>
              <w:rPr>
                <w:rFonts w:eastAsia="等线"/>
                <w:lang w:eastAsia="zh-CN"/>
              </w:rPr>
              <w:t>)λ</w:t>
            </w:r>
            <w:proofErr w:type="gramEnd"/>
          </w:p>
        </w:tc>
      </w:tr>
      <w:tr w:rsidR="008C03E1" w14:paraId="13227F32" w14:textId="77777777" w:rsidTr="00EA40A0">
        <w:tc>
          <w:tcPr>
            <w:tcW w:w="2306" w:type="dxa"/>
          </w:tcPr>
          <w:p w14:paraId="5A60F2EE" w14:textId="21375CA3" w:rsidR="008C03E1" w:rsidRPr="00A21C80" w:rsidRDefault="008C03E1" w:rsidP="00A43D01">
            <w:pPr>
              <w:rPr>
                <w:b/>
                <w:bCs/>
              </w:rPr>
            </w:pPr>
            <w:r w:rsidRPr="00A21C80">
              <w:rPr>
                <w:rFonts w:eastAsia="等线"/>
                <w:lang w:eastAsia="zh-CN"/>
              </w:rPr>
              <w:t>Combination 2</w:t>
            </w:r>
            <w:r w:rsidR="00A21C80">
              <w:rPr>
                <w:rFonts w:eastAsia="等线" w:hint="eastAsia"/>
                <w:lang w:eastAsia="zh-CN"/>
              </w:rPr>
              <w:t xml:space="preserve"> (</w:t>
            </w:r>
            <w:r w:rsidR="001352A0">
              <w:rPr>
                <w:rFonts w:eastAsia="等线" w:hint="eastAsia"/>
                <w:lang w:eastAsia="zh-CN"/>
              </w:rPr>
              <w:t>Baseline</w:t>
            </w:r>
            <w:r w:rsidR="00A21C80">
              <w:rPr>
                <w:rFonts w:eastAsia="等线" w:hint="eastAsia"/>
                <w:lang w:eastAsia="zh-CN"/>
              </w:rPr>
              <w:t>)</w:t>
            </w:r>
          </w:p>
        </w:tc>
        <w:tc>
          <w:tcPr>
            <w:tcW w:w="1904" w:type="dxa"/>
          </w:tcPr>
          <w:p w14:paraId="54546E39" w14:textId="7C596C06" w:rsidR="008C03E1" w:rsidRPr="00A21C80" w:rsidRDefault="00EA40A0" w:rsidP="00A43D01">
            <w:pPr>
              <w:rPr>
                <w:b/>
                <w:bCs/>
              </w:rPr>
            </w:pPr>
            <w:r>
              <w:rPr>
                <w:rFonts w:eastAsia="等线" w:hint="eastAsia"/>
                <w:lang w:eastAsia="zh-CN"/>
              </w:rPr>
              <w:t>32</w:t>
            </w:r>
          </w:p>
        </w:tc>
        <w:tc>
          <w:tcPr>
            <w:tcW w:w="1566" w:type="dxa"/>
          </w:tcPr>
          <w:p w14:paraId="461571C6" w14:textId="374F9D2E" w:rsidR="008C03E1" w:rsidRPr="00A21C80" w:rsidRDefault="00EA40A0" w:rsidP="00A43D01">
            <w:pPr>
              <w:rPr>
                <w:b/>
                <w:bCs/>
              </w:rPr>
            </w:pPr>
            <w:r>
              <w:rPr>
                <w:rFonts w:eastAsia="等线" w:hint="eastAsia"/>
                <w:lang w:eastAsia="zh-CN"/>
              </w:rPr>
              <w:t>8</w:t>
            </w:r>
          </w:p>
        </w:tc>
        <w:tc>
          <w:tcPr>
            <w:tcW w:w="2226" w:type="dxa"/>
          </w:tcPr>
          <w:p w14:paraId="3FBA9671" w14:textId="4C65CBC9" w:rsidR="008C03E1" w:rsidRPr="00A21C80" w:rsidRDefault="008C03E1" w:rsidP="00A43D01">
            <w:pPr>
              <w:rPr>
                <w:b/>
                <w:bCs/>
              </w:rPr>
            </w:pPr>
            <w:r w:rsidRPr="00A21C80">
              <w:rPr>
                <w:rFonts w:eastAsia="等线"/>
                <w:lang w:eastAsia="zh-CN"/>
              </w:rPr>
              <w:t>(</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2</w:t>
            </w:r>
            <w:r w:rsidRPr="00A21C80">
              <w:rPr>
                <w:lang w:eastAsia="zh-CN"/>
              </w:rPr>
              <w:t xml:space="preserve">, 1, 1; </w:t>
            </w:r>
            <w:r w:rsidR="00EA40A0">
              <w:rPr>
                <w:rFonts w:eastAsiaTheme="minorEastAsia" w:hint="eastAsia"/>
                <w:lang w:eastAsia="zh-CN"/>
              </w:rPr>
              <w:t>1</w:t>
            </w:r>
            <w:r w:rsidRPr="00A21C80">
              <w:rPr>
                <w:lang w:eastAsia="zh-CN"/>
              </w:rPr>
              <w:t xml:space="preserve">, </w:t>
            </w:r>
            <w:r w:rsidR="00EA40A0">
              <w:rPr>
                <w:rFonts w:eastAsiaTheme="minorEastAsia" w:hint="eastAsia"/>
                <w:lang w:eastAsia="zh-CN"/>
              </w:rPr>
              <w:t>4</w:t>
            </w:r>
            <w:r w:rsidRPr="00A21C80">
              <w:rPr>
                <w:rFonts w:eastAsia="等线"/>
                <w:lang w:eastAsia="zh-CN"/>
              </w:rPr>
              <w:t>)</w:t>
            </w:r>
          </w:p>
        </w:tc>
        <w:tc>
          <w:tcPr>
            <w:tcW w:w="1067" w:type="dxa"/>
          </w:tcPr>
          <w:p w14:paraId="742A3AE6" w14:textId="77777777" w:rsidR="008C03E1" w:rsidRPr="00A21C80" w:rsidRDefault="008C03E1" w:rsidP="00A43D01">
            <w:pPr>
              <w:rPr>
                <w:b/>
                <w:bCs/>
              </w:rPr>
            </w:pPr>
            <w:r w:rsidRPr="00A21C80">
              <w:rPr>
                <w:rFonts w:eastAsia="等线"/>
                <w:lang w:eastAsia="zh-CN"/>
              </w:rPr>
              <w:t xml:space="preserve">(0.5, </w:t>
            </w:r>
            <w:proofErr w:type="gramStart"/>
            <w:r w:rsidRPr="00A21C80">
              <w:rPr>
                <w:rFonts w:eastAsia="等线"/>
                <w:lang w:eastAsia="zh-CN"/>
              </w:rPr>
              <w:t>0.</w:t>
            </w:r>
            <w:r w:rsidRPr="00A21C80">
              <w:rPr>
                <w:rFonts w:eastAsia="等线" w:hint="eastAsia"/>
                <w:lang w:eastAsia="zh-CN"/>
              </w:rPr>
              <w:t>5</w:t>
            </w:r>
            <w:r w:rsidRPr="00A21C80">
              <w:rPr>
                <w:rFonts w:eastAsia="等线"/>
                <w:lang w:eastAsia="zh-CN"/>
              </w:rPr>
              <w:t>)λ</w:t>
            </w:r>
            <w:proofErr w:type="gramEnd"/>
          </w:p>
        </w:tc>
      </w:tr>
      <w:tr w:rsidR="008C03E1" w14:paraId="0A48CC3B" w14:textId="77777777" w:rsidTr="00EA40A0">
        <w:tc>
          <w:tcPr>
            <w:tcW w:w="2306" w:type="dxa"/>
          </w:tcPr>
          <w:p w14:paraId="2D765B89" w14:textId="77777777" w:rsidR="008C03E1" w:rsidRDefault="008C03E1" w:rsidP="00A43D01">
            <w:pPr>
              <w:rPr>
                <w:b/>
                <w:bCs/>
              </w:rPr>
            </w:pPr>
          </w:p>
        </w:tc>
        <w:tc>
          <w:tcPr>
            <w:tcW w:w="1904" w:type="dxa"/>
          </w:tcPr>
          <w:p w14:paraId="30A25D5A" w14:textId="77777777" w:rsidR="008C03E1" w:rsidRDefault="008C03E1" w:rsidP="00A43D01">
            <w:pPr>
              <w:rPr>
                <w:b/>
                <w:bCs/>
              </w:rPr>
            </w:pPr>
          </w:p>
        </w:tc>
        <w:tc>
          <w:tcPr>
            <w:tcW w:w="1566" w:type="dxa"/>
          </w:tcPr>
          <w:p w14:paraId="5FE42394" w14:textId="77777777" w:rsidR="008C03E1" w:rsidRDefault="008C03E1" w:rsidP="00A43D01">
            <w:pPr>
              <w:rPr>
                <w:b/>
                <w:bCs/>
              </w:rPr>
            </w:pPr>
          </w:p>
        </w:tc>
        <w:tc>
          <w:tcPr>
            <w:tcW w:w="2226" w:type="dxa"/>
          </w:tcPr>
          <w:p w14:paraId="4E35D575" w14:textId="77777777" w:rsidR="008C03E1" w:rsidRDefault="008C03E1" w:rsidP="00A43D01">
            <w:pPr>
              <w:rPr>
                <w:b/>
                <w:bCs/>
              </w:rPr>
            </w:pPr>
          </w:p>
        </w:tc>
        <w:tc>
          <w:tcPr>
            <w:tcW w:w="1067" w:type="dxa"/>
          </w:tcPr>
          <w:p w14:paraId="024ACA8A" w14:textId="77777777" w:rsidR="008C03E1" w:rsidRDefault="008C03E1" w:rsidP="00A43D01">
            <w:pPr>
              <w:rPr>
                <w:b/>
                <w:bCs/>
              </w:rPr>
            </w:pPr>
          </w:p>
        </w:tc>
      </w:tr>
      <w:tr w:rsidR="008C03E1" w14:paraId="2865F6C8" w14:textId="77777777" w:rsidTr="00EA40A0">
        <w:tc>
          <w:tcPr>
            <w:tcW w:w="9069" w:type="dxa"/>
            <w:gridSpan w:val="5"/>
          </w:tcPr>
          <w:p w14:paraId="25CF9A7A" w14:textId="77777777" w:rsidR="008C03E1" w:rsidRDefault="008C03E1" w:rsidP="00A43D01">
            <w:pPr>
              <w:rPr>
                <w:b/>
                <w:bCs/>
              </w:rPr>
            </w:pPr>
            <w:r>
              <w:rPr>
                <w:b/>
                <w:bCs/>
              </w:rPr>
              <w:t>Outdoor</w:t>
            </w:r>
          </w:p>
        </w:tc>
      </w:tr>
      <w:tr w:rsidR="008C03E1" w14:paraId="53B71BF2" w14:textId="77777777" w:rsidTr="00EA40A0">
        <w:tc>
          <w:tcPr>
            <w:tcW w:w="2306" w:type="dxa"/>
          </w:tcPr>
          <w:p w14:paraId="6AB91149" w14:textId="2839C0FD"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w:t>
            </w:r>
            <w:r w:rsidR="003F4122">
              <w:rPr>
                <w:rFonts w:eastAsia="等线" w:hint="eastAsia"/>
                <w:lang w:eastAsia="zh-CN"/>
              </w:rPr>
              <w:t>ptional</w:t>
            </w:r>
            <w:r w:rsidR="00A21C80">
              <w:rPr>
                <w:rFonts w:eastAsia="等线" w:hint="eastAsia"/>
                <w:lang w:eastAsia="zh-CN"/>
              </w:rPr>
              <w:t>)</w:t>
            </w:r>
          </w:p>
        </w:tc>
        <w:tc>
          <w:tcPr>
            <w:tcW w:w="1904" w:type="dxa"/>
          </w:tcPr>
          <w:p w14:paraId="58D90FAC" w14:textId="32616AF9" w:rsidR="008C03E1" w:rsidRDefault="001352A0" w:rsidP="00A43D01">
            <w:pPr>
              <w:rPr>
                <w:b/>
                <w:bCs/>
              </w:rPr>
            </w:pPr>
            <w:r>
              <w:rPr>
                <w:rFonts w:eastAsia="等线" w:hint="eastAsia"/>
                <w:lang w:eastAsia="zh-CN"/>
              </w:rPr>
              <w:t>32</w:t>
            </w:r>
          </w:p>
        </w:tc>
        <w:tc>
          <w:tcPr>
            <w:tcW w:w="1566" w:type="dxa"/>
          </w:tcPr>
          <w:p w14:paraId="1A3B1C18" w14:textId="7E8DCE4E" w:rsidR="008C03E1" w:rsidRDefault="001352A0" w:rsidP="00A43D01">
            <w:pPr>
              <w:rPr>
                <w:b/>
                <w:bCs/>
              </w:rPr>
            </w:pPr>
            <w:r>
              <w:rPr>
                <w:rFonts w:eastAsia="等线" w:hint="eastAsia"/>
                <w:lang w:eastAsia="zh-CN"/>
              </w:rPr>
              <w:t>4</w:t>
            </w:r>
          </w:p>
        </w:tc>
        <w:tc>
          <w:tcPr>
            <w:tcW w:w="2226" w:type="dxa"/>
          </w:tcPr>
          <w:p w14:paraId="68B179B1" w14:textId="383E40CA" w:rsidR="008C03E1" w:rsidRDefault="008C03E1" w:rsidP="00A43D01">
            <w:pPr>
              <w:rPr>
                <w:b/>
                <w:bCs/>
              </w:rPr>
            </w:pPr>
          </w:p>
        </w:tc>
        <w:tc>
          <w:tcPr>
            <w:tcW w:w="1067" w:type="dxa"/>
          </w:tcPr>
          <w:p w14:paraId="7B96653F"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8</w:t>
            </w:r>
            <w:r>
              <w:rPr>
                <w:rFonts w:eastAsia="等线"/>
                <w:lang w:eastAsia="zh-CN"/>
              </w:rPr>
              <w:t>)λ</w:t>
            </w:r>
            <w:proofErr w:type="gramEnd"/>
          </w:p>
        </w:tc>
      </w:tr>
      <w:tr w:rsidR="008C03E1" w14:paraId="0A1BC2BD" w14:textId="77777777" w:rsidTr="00EA40A0">
        <w:tc>
          <w:tcPr>
            <w:tcW w:w="2306" w:type="dxa"/>
          </w:tcPr>
          <w:p w14:paraId="32B7E8B5" w14:textId="3C84CBDD" w:rsidR="008C03E1" w:rsidRPr="001352A0" w:rsidRDefault="008C03E1" w:rsidP="00A43D01">
            <w:pPr>
              <w:rPr>
                <w:rFonts w:eastAsia="等线"/>
                <w:lang w:eastAsia="zh-CN"/>
              </w:rPr>
            </w:pPr>
            <w:r w:rsidRPr="001352A0">
              <w:rPr>
                <w:rFonts w:eastAsia="等线"/>
                <w:lang w:eastAsia="zh-CN"/>
              </w:rPr>
              <w:t>Combination 2</w:t>
            </w:r>
            <w:r w:rsidR="001352A0">
              <w:rPr>
                <w:rFonts w:eastAsia="等线" w:hint="eastAsia"/>
                <w:lang w:eastAsia="zh-CN"/>
              </w:rPr>
              <w:t xml:space="preserve"> (Baseline)</w:t>
            </w:r>
          </w:p>
        </w:tc>
        <w:tc>
          <w:tcPr>
            <w:tcW w:w="1904" w:type="dxa"/>
          </w:tcPr>
          <w:p w14:paraId="546740C5" w14:textId="77777777" w:rsidR="008C03E1" w:rsidRPr="001352A0" w:rsidRDefault="008C03E1" w:rsidP="00A43D01">
            <w:pPr>
              <w:rPr>
                <w:rFonts w:eastAsia="等线"/>
                <w:lang w:eastAsia="zh-CN"/>
              </w:rPr>
            </w:pPr>
            <w:r w:rsidRPr="001352A0">
              <w:rPr>
                <w:rFonts w:eastAsia="等线"/>
                <w:lang w:eastAsia="zh-CN"/>
              </w:rPr>
              <w:t>192</w:t>
            </w:r>
          </w:p>
        </w:tc>
        <w:tc>
          <w:tcPr>
            <w:tcW w:w="1566" w:type="dxa"/>
          </w:tcPr>
          <w:p w14:paraId="182C9751" w14:textId="28D96B35" w:rsidR="008C03E1" w:rsidRPr="001352A0" w:rsidRDefault="00EA40A0" w:rsidP="00A43D01">
            <w:pPr>
              <w:rPr>
                <w:rFonts w:eastAsia="等线"/>
                <w:lang w:eastAsia="zh-CN"/>
              </w:rPr>
            </w:pPr>
            <w:r>
              <w:rPr>
                <w:rFonts w:eastAsia="等线" w:hint="eastAsia"/>
                <w:lang w:eastAsia="zh-CN"/>
              </w:rPr>
              <w:t>64</w:t>
            </w:r>
          </w:p>
        </w:tc>
        <w:tc>
          <w:tcPr>
            <w:tcW w:w="2226" w:type="dxa"/>
          </w:tcPr>
          <w:p w14:paraId="01B5B86D" w14:textId="77777777" w:rsidR="008C03E1" w:rsidRPr="001352A0" w:rsidRDefault="008C03E1" w:rsidP="00A43D01">
            <w:pPr>
              <w:rPr>
                <w:rFonts w:eastAsia="等线"/>
                <w:lang w:eastAsia="zh-CN"/>
              </w:rPr>
            </w:pPr>
            <w:r w:rsidRPr="001352A0">
              <w:rPr>
                <w:rFonts w:eastAsia="等线"/>
                <w:lang w:eastAsia="zh-CN"/>
              </w:rPr>
              <w:t>(12, 8, 2, 1, 1; 4, 8)</w:t>
            </w:r>
          </w:p>
        </w:tc>
        <w:tc>
          <w:tcPr>
            <w:tcW w:w="1067" w:type="dxa"/>
          </w:tcPr>
          <w:p w14:paraId="3370D157" w14:textId="527F34CB" w:rsidR="008C03E1" w:rsidRPr="001352A0" w:rsidRDefault="008C03E1" w:rsidP="00A43D01">
            <w:pPr>
              <w:rPr>
                <w:rFonts w:eastAsia="等线"/>
                <w:lang w:eastAsia="zh-CN"/>
              </w:rPr>
            </w:pPr>
            <w:r w:rsidRPr="001352A0">
              <w:rPr>
                <w:rFonts w:eastAsia="等线"/>
                <w:lang w:eastAsia="zh-CN"/>
              </w:rPr>
              <w:t xml:space="preserve">(0.5, </w:t>
            </w:r>
            <w:proofErr w:type="gramStart"/>
            <w:r w:rsidRPr="001352A0">
              <w:rPr>
                <w:rFonts w:eastAsia="等线"/>
                <w:lang w:eastAsia="zh-CN"/>
              </w:rPr>
              <w:t>0.</w:t>
            </w:r>
            <w:r w:rsidR="00B5700C">
              <w:rPr>
                <w:rFonts w:eastAsia="等线" w:hint="eastAsia"/>
                <w:lang w:eastAsia="zh-CN"/>
              </w:rPr>
              <w:t>5</w:t>
            </w:r>
            <w:r w:rsidRPr="001352A0">
              <w:rPr>
                <w:rFonts w:eastAsia="等线"/>
                <w:lang w:eastAsia="zh-CN"/>
              </w:rPr>
              <w:t>)λ</w:t>
            </w:r>
            <w:proofErr w:type="gramEnd"/>
          </w:p>
        </w:tc>
      </w:tr>
      <w:tr w:rsidR="008C03E1" w14:paraId="516B9F2A" w14:textId="77777777" w:rsidTr="00EA40A0">
        <w:tc>
          <w:tcPr>
            <w:tcW w:w="9069" w:type="dxa"/>
            <w:gridSpan w:val="5"/>
          </w:tcPr>
          <w:p w14:paraId="30394753" w14:textId="77777777" w:rsidR="008C03E1" w:rsidRDefault="008C03E1" w:rsidP="00A43D01">
            <w:pPr>
              <w:rPr>
                <w:rFonts w:eastAsia="等线"/>
                <w:lang w:eastAsia="zh-CN"/>
              </w:rPr>
            </w:pPr>
            <w:r>
              <w:rPr>
                <w:rFonts w:eastAsia="等线"/>
                <w:lang w:eastAsia="zh-CN"/>
              </w:rPr>
              <w:t>Note1: A single TXRU is mapped per panel per subarray per polarization as mandatory option. Companies can provide results optionally, assuming fully connected TXRU mapping within a panel per polarization.</w:t>
            </w:r>
          </w:p>
          <w:p w14:paraId="20720662" w14:textId="77777777" w:rsidR="008C03E1" w:rsidRDefault="008C03E1" w:rsidP="00A43D01">
            <w:pPr>
              <w:rPr>
                <w:rFonts w:eastAsia="等线"/>
                <w:lang w:eastAsia="zh-CN"/>
              </w:rPr>
            </w:pPr>
            <w:r>
              <w:rPr>
                <w:rFonts w:eastAsia="等线"/>
                <w:lang w:eastAsia="zh-CN"/>
              </w:rPr>
              <w:t>Note2: Other combinations used in the simulation results are up to company to report.</w:t>
            </w:r>
          </w:p>
        </w:tc>
      </w:tr>
    </w:tbl>
    <w:p w14:paraId="362D58B6" w14:textId="77777777" w:rsidR="008C03E1" w:rsidRDefault="008C03E1" w:rsidP="00C26105">
      <w:pPr>
        <w:rPr>
          <w:rFonts w:eastAsia="等线"/>
          <w:lang w:eastAsia="zh-CN"/>
        </w:rPr>
      </w:pPr>
    </w:p>
    <w:p w14:paraId="24F53A5C" w14:textId="634070E1" w:rsidR="0037774F" w:rsidRDefault="0037774F" w:rsidP="00C26105">
      <w:pPr>
        <w:rPr>
          <w:rFonts w:eastAsia="等线" w:hint="eastAsia"/>
          <w:lang w:eastAsia="zh-CN"/>
        </w:rPr>
      </w:pPr>
      <w:r>
        <w:rPr>
          <w:rFonts w:eastAsia="等线" w:hint="eastAsia"/>
          <w:lang w:eastAsia="zh-CN"/>
        </w:rPr>
        <w:t>Conclusion</w:t>
      </w:r>
    </w:p>
    <w:p w14:paraId="2E08A390" w14:textId="5B0DB123" w:rsidR="0037774F" w:rsidRDefault="0037774F" w:rsidP="0037774F">
      <w:pPr>
        <w:contextualSpacing/>
        <w:rPr>
          <w:rFonts w:eastAsia="MS Mincho"/>
          <w:szCs w:val="20"/>
          <w:lang w:eastAsia="ja-JP"/>
        </w:rPr>
      </w:pPr>
      <w:r>
        <w:rPr>
          <w:rFonts w:eastAsia="MS Mincho"/>
          <w:szCs w:val="20"/>
          <w:lang w:eastAsia="ja-JP"/>
        </w:rPr>
        <w:t xml:space="preserve">The following existing traffic models </w:t>
      </w:r>
      <w:r>
        <w:rPr>
          <w:rFonts w:eastAsiaTheme="minorEastAsia" w:hint="eastAsia"/>
          <w:szCs w:val="20"/>
          <w:lang w:eastAsia="zh-CN"/>
        </w:rPr>
        <w:t>could</w:t>
      </w:r>
      <w:r>
        <w:rPr>
          <w:rFonts w:eastAsia="MS Mincho"/>
          <w:szCs w:val="20"/>
          <w:lang w:eastAsia="ja-JP"/>
        </w:rPr>
        <w:t xml:space="preserve"> be used for 6GR performance evaluations, </w:t>
      </w:r>
    </w:p>
    <w:p w14:paraId="1C77A8AD"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Full buffer</w:t>
      </w:r>
    </w:p>
    <w:p w14:paraId="358EB4C3"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FTP Model 1 (in TR 36.814)</w:t>
      </w:r>
    </w:p>
    <w:p w14:paraId="6BB1A6E4"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FTP Model 3 (in TR 36.872)</w:t>
      </w:r>
    </w:p>
    <w:p w14:paraId="195C5EE2"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 xml:space="preserve">XR Traffic models (in TR 38.838) </w:t>
      </w:r>
    </w:p>
    <w:p w14:paraId="07B0C6DE"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VoIP model (as in TR 36.814</w:t>
      </w:r>
      <w:r>
        <w:rPr>
          <w:szCs w:val="20"/>
        </w:rPr>
        <w:t>)</w:t>
      </w:r>
    </w:p>
    <w:p w14:paraId="23C9E00F"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Instant message (as in TR 38.840)</w:t>
      </w:r>
    </w:p>
    <w:p w14:paraId="12A555C6"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Note that which model(s) will be used can be further decided when performing simulations in each individual topic.</w:t>
      </w:r>
    </w:p>
    <w:p w14:paraId="3C4494AE" w14:textId="77777777" w:rsidR="0037774F" w:rsidRDefault="0037774F" w:rsidP="00C26105">
      <w:pPr>
        <w:rPr>
          <w:rFonts w:eastAsia="等线"/>
          <w:lang w:eastAsia="zh-CN"/>
        </w:rPr>
      </w:pPr>
    </w:p>
    <w:p w14:paraId="2D75B992" w14:textId="055039E4" w:rsidR="0037774F" w:rsidRPr="00C24D6E" w:rsidRDefault="0037774F" w:rsidP="00C26105">
      <w:pPr>
        <w:rPr>
          <w:rFonts w:eastAsia="等线" w:hint="eastAsia"/>
          <w:highlight w:val="green"/>
          <w:lang w:eastAsia="zh-CN"/>
        </w:rPr>
      </w:pPr>
      <w:r w:rsidRPr="00C24D6E">
        <w:rPr>
          <w:rFonts w:eastAsia="等线" w:hint="eastAsia"/>
          <w:highlight w:val="green"/>
          <w:lang w:eastAsia="zh-CN"/>
        </w:rPr>
        <w:t>Agreement</w:t>
      </w:r>
    </w:p>
    <w:p w14:paraId="06202A5A" w14:textId="46748B3C" w:rsidR="0037774F" w:rsidRPr="00C24D6E" w:rsidRDefault="0037774F" w:rsidP="0037774F">
      <w:pPr>
        <w:rPr>
          <w:lang w:eastAsia="zh-CN"/>
        </w:rPr>
      </w:pPr>
      <w:r w:rsidRPr="00C24D6E">
        <w:rPr>
          <w:lang w:eastAsia="zh-CN"/>
        </w:rPr>
        <w:t>For the study traffic model(s) for 6GR AI/ML services:</w:t>
      </w:r>
    </w:p>
    <w:p w14:paraId="1B057B04" w14:textId="2E3AB770" w:rsidR="0037774F" w:rsidRPr="00C24D6E" w:rsidRDefault="0037774F" w:rsidP="0037774F">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C24D6E">
        <w:rPr>
          <w:lang w:eastAsia="zh-CN"/>
        </w:rPr>
        <w:t>A representative AI/ML service is the generative AI, e.g., as defined in TR22.870.</w:t>
      </w:r>
    </w:p>
    <w:p w14:paraId="4346A48F" w14:textId="78BD8728" w:rsidR="00C145E4" w:rsidRPr="00C145E4" w:rsidRDefault="0037774F" w:rsidP="0037774F">
      <w:pPr>
        <w:rPr>
          <w:rFonts w:eastAsiaTheme="minorEastAsia" w:hint="eastAsia"/>
          <w:lang w:eastAsia="zh-CN"/>
        </w:rPr>
      </w:pPr>
      <w:r w:rsidRPr="00723DBF">
        <w:rPr>
          <w:lang w:eastAsia="zh-CN"/>
        </w:rPr>
        <w:t xml:space="preserve">Send LS to </w:t>
      </w:r>
      <w:r w:rsidR="00C24D6E">
        <w:rPr>
          <w:rFonts w:eastAsiaTheme="minorEastAsia" w:hint="eastAsia"/>
          <w:lang w:eastAsia="zh-CN"/>
        </w:rPr>
        <w:t>SA1/</w:t>
      </w:r>
      <w:r w:rsidRPr="00723DBF">
        <w:rPr>
          <w:lang w:eastAsia="zh-CN"/>
        </w:rPr>
        <w:t>SA2/SA4 (cc RAN2) requesting input if any on traffic characteristics for AI/ML services</w:t>
      </w:r>
      <w:r w:rsidR="00C145E4">
        <w:rPr>
          <w:rFonts w:eastAsiaTheme="minorEastAsia" w:hint="eastAsia"/>
          <w:lang w:eastAsia="zh-CN"/>
        </w:rPr>
        <w:t>.</w:t>
      </w:r>
    </w:p>
    <w:p w14:paraId="3D847A5F" w14:textId="77777777" w:rsidR="00C145E4" w:rsidRDefault="00C145E4" w:rsidP="0037774F">
      <w:pPr>
        <w:rPr>
          <w:rFonts w:eastAsiaTheme="minorEastAsia"/>
          <w:lang w:eastAsia="zh-CN"/>
        </w:rPr>
      </w:pPr>
    </w:p>
    <w:p w14:paraId="0A0FE963" w14:textId="2F4F7794" w:rsidR="00C145E4" w:rsidRPr="00723DBF" w:rsidRDefault="00C145E4" w:rsidP="00C145E4">
      <w:pPr>
        <w:rPr>
          <w:lang w:eastAsia="zh-CN"/>
        </w:rPr>
      </w:pPr>
      <w:r>
        <w:rPr>
          <w:rFonts w:eastAsiaTheme="minorEastAsia" w:hint="eastAsia"/>
          <w:lang w:eastAsia="zh-CN"/>
        </w:rPr>
        <w:t xml:space="preserve">Note: </w:t>
      </w:r>
      <w:r w:rsidRPr="00723DBF">
        <w:rPr>
          <w:lang w:eastAsia="zh-CN"/>
        </w:rPr>
        <w:t>RAN1 is discussing the following options for the model:</w:t>
      </w:r>
    </w:p>
    <w:p w14:paraId="1F79205B" w14:textId="373D51B6"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 xml:space="preserve">Option-1a: The model is parameterized by </w:t>
      </w:r>
      <w:r w:rsidR="00AC5FDD">
        <w:rPr>
          <w:rFonts w:eastAsiaTheme="minorEastAsia" w:hint="eastAsia"/>
          <w:lang w:eastAsia="zh-CN"/>
        </w:rPr>
        <w:t xml:space="preserve">Token, e.g., </w:t>
      </w:r>
      <w:r w:rsidRPr="0037774F">
        <w:rPr>
          <w:lang w:eastAsia="zh-CN"/>
        </w:rPr>
        <w:t xml:space="preserve">Token size, Token arrival rate, and Token delay budget. </w:t>
      </w:r>
    </w:p>
    <w:p w14:paraId="04DB0F0A" w14:textId="77777777" w:rsidR="00C145E4" w:rsidRPr="00AC5FDD"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Token is the minimum unit of data generated in the application layer.</w:t>
      </w:r>
    </w:p>
    <w:p w14:paraId="267EFA94" w14:textId="77777777" w:rsidR="00AC5FDD" w:rsidRPr="00723DBF" w:rsidRDefault="00AC5FDD" w:rsidP="00AC5FDD">
      <w:pPr>
        <w:pStyle w:val="aff"/>
        <w:numPr>
          <w:ilvl w:val="2"/>
          <w:numId w:val="66"/>
        </w:numPr>
        <w:overflowPunct w:val="0"/>
        <w:autoSpaceDE w:val="0"/>
        <w:autoSpaceDN w:val="0"/>
        <w:adjustRightInd w:val="0"/>
        <w:snapToGrid w:val="0"/>
        <w:spacing w:after="120"/>
        <w:ind w:leftChars="0"/>
        <w:jc w:val="both"/>
        <w:textAlignment w:val="baseline"/>
        <w:rPr>
          <w:sz w:val="22"/>
          <w:szCs w:val="22"/>
          <w:lang w:eastAsia="zh-CN"/>
        </w:rPr>
      </w:pPr>
      <w:r w:rsidRPr="00723DBF">
        <w:rPr>
          <w:sz w:val="22"/>
          <w:szCs w:val="22"/>
          <w:lang w:eastAsia="zh-CN"/>
        </w:rPr>
        <w:t>How to associate Tokens to PHY layer packets.</w:t>
      </w:r>
    </w:p>
    <w:p w14:paraId="54748694" w14:textId="77777777" w:rsidR="00C145E4" w:rsidRPr="0037774F"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How to reflect the variable importance of tokens.</w:t>
      </w:r>
    </w:p>
    <w:p w14:paraId="155BCD36" w14:textId="77777777" w:rsidR="00C145E4" w:rsidRPr="0037774F"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Whether other parameters are additionally needed when tokens are encapsulated together into a packet, e.g., packet arrival rate, packet success rate, and packet delay.</w:t>
      </w:r>
    </w:p>
    <w:p w14:paraId="7DDC443D"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Option</w:t>
      </w:r>
      <w:r w:rsidRPr="0037774F">
        <w:rPr>
          <w:rFonts w:hint="eastAsia"/>
          <w:lang w:eastAsia="zh-CN"/>
        </w:rPr>
        <w:t>-1b: The model is characterized by the parameters of PHY layer packet, including</w:t>
      </w:r>
      <w:r w:rsidRPr="0037774F">
        <w:rPr>
          <w:lang w:eastAsia="zh-CN"/>
        </w:rPr>
        <w:t xml:space="preserve"> e.g.,</w:t>
      </w:r>
      <w:r w:rsidRPr="0037774F">
        <w:rPr>
          <w:rFonts w:hint="eastAsia"/>
          <w:lang w:eastAsia="zh-CN"/>
        </w:rPr>
        <w:t xml:space="preserve"> packet size, arrival rates, latency requirement, reliability requirement, etc.</w:t>
      </w:r>
    </w:p>
    <w:p w14:paraId="0632DE23"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Option-1c</w:t>
      </w:r>
      <w:r w:rsidRPr="0037774F">
        <w:rPr>
          <w:rFonts w:hint="eastAsia"/>
          <w:lang w:eastAsia="zh-CN"/>
        </w:rPr>
        <w:t xml:space="preserve">: </w:t>
      </w:r>
      <w:r w:rsidRPr="0037774F">
        <w:rPr>
          <w:lang w:eastAsia="zh-CN"/>
        </w:rPr>
        <w:t>reusing or extending the FTP-3/XR traffic model.</w:t>
      </w:r>
    </w:p>
    <w:p w14:paraId="68808F7F"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 xml:space="preserve">FFS other models/options need to be defined for other AI/ML services. </w:t>
      </w:r>
    </w:p>
    <w:p w14:paraId="1ADACFE7" w14:textId="270DF07A" w:rsidR="00C145E4" w:rsidRPr="00C145E4" w:rsidRDefault="00C145E4" w:rsidP="0037774F">
      <w:pPr>
        <w:rPr>
          <w:rFonts w:eastAsiaTheme="minorEastAsia" w:hint="eastAsia"/>
          <w:lang w:eastAsia="zh-CN"/>
        </w:rPr>
      </w:pPr>
    </w:p>
    <w:p w14:paraId="3C6EEA52" w14:textId="77777777" w:rsidR="0037774F" w:rsidRPr="00C145E4" w:rsidRDefault="0037774F" w:rsidP="00C26105">
      <w:pPr>
        <w:rPr>
          <w:rFonts w:eastAsia="等线" w:hint="eastAsia"/>
          <w:lang w:eastAsia="zh-CN"/>
        </w:rPr>
      </w:pPr>
    </w:p>
    <w:p w14:paraId="7B6592B0" w14:textId="77777777" w:rsidR="008C03E1" w:rsidRPr="00EB2DAB" w:rsidRDefault="008C03E1" w:rsidP="00C26105">
      <w:pPr>
        <w:rPr>
          <w:rFonts w:eastAsia="等线"/>
          <w:lang w:val="en-US" w:eastAsia="zh-CN"/>
        </w:rPr>
      </w:pPr>
    </w:p>
    <w:p w14:paraId="651847AB" w14:textId="32BA7413" w:rsidR="001B3EB2" w:rsidRPr="0011634B" w:rsidRDefault="001B3EB2" w:rsidP="001B3EB2">
      <w:pPr>
        <w:rPr>
          <w:rFonts w:ascii="Times New Roman" w:eastAsiaTheme="minorEastAsia" w:hAnsi="Times New Roman"/>
          <w:lang w:eastAsia="zh-CN"/>
        </w:rPr>
      </w:pPr>
      <w:r w:rsidRPr="0011634B">
        <w:rPr>
          <w:rFonts w:ascii="Times New Roman" w:eastAsia="Times New Roman" w:hAnsi="Times New Roman" w:hint="eastAsia"/>
        </w:rPr>
        <w:t>R1-250795</w:t>
      </w:r>
      <w:r>
        <w:rPr>
          <w:rFonts w:ascii="Times New Roman" w:eastAsiaTheme="minorEastAsia" w:hAnsi="Times New Roman" w:hint="eastAsia"/>
          <w:lang w:eastAsia="zh-CN"/>
        </w:rPr>
        <w:t>5</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3</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487506E0" w14:textId="586B11D0" w:rsidR="00A80856" w:rsidRPr="0011634B" w:rsidRDefault="00A80856" w:rsidP="00A80856">
      <w:pPr>
        <w:rPr>
          <w:rFonts w:ascii="Times New Roman" w:eastAsiaTheme="minorEastAsia" w:hAnsi="Times New Roman"/>
          <w:lang w:eastAsia="zh-CN"/>
        </w:rPr>
      </w:pPr>
      <w:r w:rsidRPr="0011634B">
        <w:rPr>
          <w:rFonts w:ascii="Times New Roman" w:eastAsia="Times New Roman" w:hAnsi="Times New Roman" w:hint="eastAsia"/>
        </w:rPr>
        <w:t>R1-250795</w:t>
      </w:r>
      <w:r w:rsidR="00FB01C6">
        <w:rPr>
          <w:rFonts w:ascii="Times New Roman" w:eastAsiaTheme="minorEastAsia" w:hAnsi="Times New Roman" w:hint="eastAsia"/>
          <w:lang w:eastAsia="zh-CN"/>
        </w:rPr>
        <w:t>4</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2</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F4DC76" w14:textId="77777777" w:rsidR="009D1B5F" w:rsidRDefault="009D1B5F" w:rsidP="009D1B5F">
      <w:r>
        <w:rPr>
          <w:rFonts w:ascii="Times New Roman" w:eastAsia="Times New Roman" w:hAnsi="Times New Roman"/>
        </w:rPr>
        <w:lastRenderedPageBreak/>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10E6CCD" w14:textId="6A596A1D"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highlight w:val="yellow"/>
          <w:lang w:val="en-US" w:eastAsia="zh-CN"/>
        </w:rPr>
      </w:pPr>
      <w:r w:rsidRPr="00EC19CD">
        <w:rPr>
          <w:rFonts w:ascii="Times New Roman" w:eastAsiaTheme="minorEastAsia" w:hAnsi="Times New Roman" w:hint="eastAsia"/>
          <w:highlight w:val="yellow"/>
          <w:lang w:val="en-US" w:eastAsia="zh-CN"/>
        </w:rPr>
        <w:t>Agreement</w:t>
      </w:r>
    </w:p>
    <w:p w14:paraId="3DB14956" w14:textId="7326C9C2" w:rsidR="00EC19CD" w:rsidRPr="00E31BCB" w:rsidRDefault="00EC19CD" w:rsidP="00EC19CD">
      <w:pPr>
        <w:pStyle w:val="aff"/>
        <w:numPr>
          <w:ilvl w:val="0"/>
          <w:numId w:val="57"/>
        </w:numPr>
        <w:spacing w:after="180"/>
        <w:ind w:leftChars="0"/>
        <w:contextualSpacing/>
        <w:rPr>
          <w:b/>
          <w:bCs/>
          <w:highlight w:val="green"/>
        </w:rPr>
      </w:pPr>
      <w:r w:rsidRPr="00E31BCB">
        <w:rPr>
          <w:highlight w:val="green"/>
        </w:rPr>
        <w:t>For uplink low-PAPR proposals</w:t>
      </w:r>
      <w:r w:rsidRPr="00E31BCB">
        <w:rPr>
          <w:rFonts w:eastAsiaTheme="minorEastAsia" w:hint="eastAsia"/>
          <w:highlight w:val="green"/>
          <w:lang w:eastAsia="zh-CN"/>
        </w:rPr>
        <w:t>,</w:t>
      </w:r>
      <w:r w:rsidRPr="00E31BCB">
        <w:rPr>
          <w:highlight w:val="green"/>
        </w:rPr>
        <w:t xml:space="preserve"> the </w:t>
      </w:r>
      <w:r w:rsidR="00370594" w:rsidRPr="00E31BCB">
        <w:rPr>
          <w:rFonts w:eastAsiaTheme="minorEastAsia" w:hint="eastAsia"/>
          <w:highlight w:val="green"/>
          <w:lang w:eastAsia="zh-CN"/>
        </w:rPr>
        <w:t xml:space="preserve">link level </w:t>
      </w:r>
      <w:r w:rsidRPr="00E31BCB">
        <w:rPr>
          <w:highlight w:val="green"/>
        </w:rPr>
        <w:t>performance evaluation criterion is Net Gain</w:t>
      </w:r>
      <w:r w:rsidRPr="00E31BCB">
        <w:rPr>
          <w:rFonts w:eastAsiaTheme="minorEastAsia" w:hint="eastAsia"/>
          <w:highlight w:val="green"/>
          <w:lang w:eastAsia="zh-CN"/>
        </w:rPr>
        <w:t xml:space="preserve"> </w:t>
      </w:r>
      <w:r w:rsidR="00370594" w:rsidRPr="00E31BCB">
        <w:rPr>
          <w:rFonts w:eastAsiaTheme="minorEastAsia" w:hint="eastAsia"/>
          <w:highlight w:val="green"/>
          <w:lang w:eastAsia="zh-CN"/>
        </w:rPr>
        <w:t xml:space="preserve">assuming same </w:t>
      </w:r>
      <w:r w:rsidR="00370594" w:rsidRPr="00E31BCB">
        <w:rPr>
          <w:rFonts w:eastAsiaTheme="minorEastAsia"/>
          <w:highlight w:val="green"/>
          <w:lang w:eastAsia="zh-CN"/>
        </w:rPr>
        <w:t>spectrum</w:t>
      </w:r>
      <w:r w:rsidR="00370594" w:rsidRPr="00E31BCB">
        <w:rPr>
          <w:rFonts w:eastAsiaTheme="minorEastAsia" w:hint="eastAsia"/>
          <w:highlight w:val="green"/>
          <w:lang w:eastAsia="zh-CN"/>
        </w:rPr>
        <w:t xml:space="preserve"> efficiency as the reference </w:t>
      </w:r>
    </w:p>
    <w:p w14:paraId="55574407" w14:textId="5CDB5F4E" w:rsidR="00EC19CD" w:rsidRPr="003A43DE" w:rsidRDefault="00EC19CD" w:rsidP="00EC19CD">
      <w:pPr>
        <w:pStyle w:val="aff"/>
        <w:numPr>
          <w:ilvl w:val="1"/>
          <w:numId w:val="57"/>
        </w:numPr>
        <w:spacing w:after="180"/>
        <w:ind w:leftChars="0"/>
        <w:contextualSpacing/>
        <w:rPr>
          <w:b/>
          <w:bCs/>
          <w:highlight w:val="green"/>
        </w:rPr>
      </w:pPr>
      <w:r w:rsidRPr="003A43DE">
        <w:rPr>
          <w:highlight w:val="green"/>
        </w:rPr>
        <w:t>Net Gain [dB] = Tx power gain</w:t>
      </w:r>
      <w:r w:rsidR="00E31BCB" w:rsidRPr="003A43DE">
        <w:rPr>
          <w:rFonts w:eastAsiaTheme="minorEastAsia" w:hint="eastAsia"/>
          <w:highlight w:val="green"/>
          <w:lang w:eastAsia="zh-CN"/>
        </w:rPr>
        <w:t xml:space="preserve"> relative to the reference</w:t>
      </w:r>
      <w:r w:rsidRPr="003A43DE">
        <w:rPr>
          <w:highlight w:val="green"/>
        </w:rPr>
        <w:t xml:space="preserve"> </w:t>
      </w:r>
      <w:r w:rsidR="00E31BCB" w:rsidRPr="003A43DE">
        <w:rPr>
          <w:highlight w:val="green"/>
        </w:rPr>
        <w:t>–</w:t>
      </w:r>
      <w:r w:rsidRPr="003A43DE">
        <w:rPr>
          <w:highlight w:val="green"/>
        </w:rPr>
        <w:t xml:space="preserve"> </w:t>
      </w:r>
      <w:r w:rsidR="00E31BCB" w:rsidRPr="003A43DE">
        <w:rPr>
          <w:rFonts w:eastAsiaTheme="minorEastAsia" w:hint="eastAsia"/>
          <w:highlight w:val="green"/>
          <w:lang w:eastAsia="zh-CN"/>
        </w:rPr>
        <w:t xml:space="preserve">SNR </w:t>
      </w:r>
      <w:r w:rsidR="00E31BCB" w:rsidRPr="003A43DE">
        <w:rPr>
          <w:rFonts w:eastAsiaTheme="minorEastAsia"/>
          <w:highlight w:val="green"/>
          <w:lang w:eastAsia="zh-CN"/>
        </w:rPr>
        <w:t>degradation</w:t>
      </w:r>
      <w:r w:rsidRPr="003A43DE">
        <w:rPr>
          <w:highlight w:val="green"/>
        </w:rPr>
        <w:t xml:space="preserve"> relative to the reference @10% BLER</w:t>
      </w:r>
    </w:p>
    <w:p w14:paraId="0FD9ADF1" w14:textId="7D7AF288" w:rsidR="00EC19CD" w:rsidRPr="003A43DE" w:rsidRDefault="00EC19CD" w:rsidP="00EC19CD">
      <w:pPr>
        <w:pStyle w:val="aff"/>
        <w:numPr>
          <w:ilvl w:val="2"/>
          <w:numId w:val="57"/>
        </w:numPr>
        <w:spacing w:after="180"/>
        <w:ind w:leftChars="0"/>
        <w:contextualSpacing/>
        <w:rPr>
          <w:b/>
          <w:bCs/>
          <w:highlight w:val="yellow"/>
        </w:rPr>
      </w:pPr>
      <w:r w:rsidRPr="003A43DE">
        <w:rPr>
          <w:highlight w:val="yellow"/>
        </w:rPr>
        <w:t xml:space="preserve">A realistic UE PA model </w:t>
      </w:r>
      <w:r w:rsidR="003A43DE" w:rsidRPr="003A43DE">
        <w:rPr>
          <w:rFonts w:eastAsiaTheme="minorEastAsia" w:hint="eastAsia"/>
          <w:highlight w:val="yellow"/>
          <w:lang w:eastAsia="zh-CN"/>
        </w:rPr>
        <w:t>is used to calculate Tx power gain</w:t>
      </w:r>
    </w:p>
    <w:p w14:paraId="43C26713" w14:textId="03964E1C" w:rsidR="003A43DE" w:rsidRPr="003A43DE" w:rsidRDefault="003A43DE" w:rsidP="003A43DE">
      <w:pPr>
        <w:pStyle w:val="aff"/>
        <w:numPr>
          <w:ilvl w:val="1"/>
          <w:numId w:val="57"/>
        </w:numPr>
        <w:spacing w:after="180"/>
        <w:ind w:leftChars="0"/>
        <w:contextualSpacing/>
        <w:rPr>
          <w:b/>
          <w:bCs/>
          <w:highlight w:val="yellow"/>
        </w:rPr>
      </w:pPr>
      <w:r w:rsidRPr="003A43DE">
        <w:rPr>
          <w:rFonts w:eastAsiaTheme="minorEastAsia" w:hint="eastAsia"/>
          <w:highlight w:val="yellow"/>
          <w:lang w:eastAsia="zh-CN"/>
        </w:rPr>
        <w:t>Note: Companies to report how to calculate the Tx power gain</w:t>
      </w:r>
    </w:p>
    <w:p w14:paraId="2CF2B185" w14:textId="77777777" w:rsidR="00EC19CD" w:rsidRPr="003A43DE" w:rsidRDefault="00EC19CD" w:rsidP="00EC19CD">
      <w:pPr>
        <w:pStyle w:val="aff"/>
        <w:numPr>
          <w:ilvl w:val="0"/>
          <w:numId w:val="57"/>
        </w:numPr>
        <w:spacing w:after="180"/>
        <w:ind w:leftChars="0"/>
        <w:contextualSpacing/>
        <w:rPr>
          <w:b/>
          <w:bCs/>
          <w:highlight w:val="yellow"/>
        </w:rPr>
      </w:pPr>
      <w:r w:rsidRPr="003A43DE">
        <w:rPr>
          <w:highlight w:val="yellow"/>
        </w:rPr>
        <w:t>Other metrics, e.g. occupied BW, are to be used, if applicable</w:t>
      </w:r>
    </w:p>
    <w:p w14:paraId="525C6591" w14:textId="77777777"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lang w:eastAsia="zh-CN"/>
        </w:rPr>
      </w:pPr>
    </w:p>
    <w:p w14:paraId="5945F2DE" w14:textId="77777777" w:rsidR="003731CE" w:rsidRDefault="003731CE" w:rsidP="00371DFD">
      <w:pPr>
        <w:rPr>
          <w:rFonts w:ascii="Times New Roman" w:eastAsiaTheme="minorEastAsia" w:hAnsi="Times New Roman"/>
          <w:lang w:eastAsia="zh-CN"/>
        </w:rPr>
      </w:pPr>
    </w:p>
    <w:p w14:paraId="54F25E81" w14:textId="3E676D8D" w:rsidR="00307C95" w:rsidRPr="00FC70F9" w:rsidRDefault="00307C95" w:rsidP="00307C95">
      <w:pPr>
        <w:rPr>
          <w:rFonts w:ascii="Times New Roman" w:eastAsia="Times New Roman" w:hAnsi="Times New Roman"/>
        </w:rPr>
      </w:pPr>
      <w:r w:rsidRPr="00FC70F9">
        <w:rPr>
          <w:rFonts w:ascii="Times New Roman" w:eastAsia="Times New Roman" w:hAnsi="Times New Roman" w:hint="eastAsia"/>
        </w:rPr>
        <w:lastRenderedPageBreak/>
        <w:t>R1-250804</w:t>
      </w:r>
      <w:r>
        <w:rPr>
          <w:rFonts w:ascii="Times New Roman" w:eastAsiaTheme="minorEastAsia" w:hAnsi="Times New Roman" w:hint="eastAsia"/>
          <w:lang w:eastAsia="zh-CN"/>
        </w:rPr>
        <w:t>2</w:t>
      </w:r>
      <w:r w:rsidRPr="00FC70F9">
        <w:rPr>
          <w:rFonts w:ascii="Times New Roman" w:eastAsia="Times New Roman" w:hAnsi="Times New Roman"/>
        </w:rPr>
        <w:tab/>
        <w:t>Feature Lead summary #</w:t>
      </w:r>
      <w:r>
        <w:rPr>
          <w:rFonts w:ascii="Times New Roman" w:eastAsiaTheme="minorEastAsia" w:hAnsi="Times New Roman" w:hint="eastAsia"/>
          <w:lang w:eastAsia="zh-CN"/>
        </w:rPr>
        <w:t>2</w:t>
      </w:r>
      <w:r w:rsidRPr="00FC70F9">
        <w:rPr>
          <w:rFonts w:ascii="Times New Roman" w:eastAsia="Times New Roman" w:hAnsi="Times New Roman"/>
        </w:rPr>
        <w:t xml:space="preserve"> on 6G waveform</w:t>
      </w: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383A82" w:rsidRDefault="00CB4D53" w:rsidP="00383A82">
      <w:pPr>
        <w:spacing w:after="160"/>
        <w:rPr>
          <w:rFonts w:eastAsiaTheme="minorEastAsia"/>
          <w:lang w:val="en-US" w:eastAsia="zh-CN"/>
        </w:rPr>
      </w:pPr>
      <w:r w:rsidRPr="00383A82">
        <w:rPr>
          <w:rFonts w:eastAsiaTheme="minorEastAsia" w:hint="eastAsia"/>
          <w:lang w:val="en-US" w:eastAsia="zh-CN"/>
        </w:rPr>
        <w:t xml:space="preserve">For communication, </w:t>
      </w:r>
      <w:r w:rsidR="00FB424C" w:rsidRPr="00383A82">
        <w:rPr>
          <w:rFonts w:eastAsiaTheme="minorEastAsia" w:hint="eastAsia"/>
          <w:lang w:val="en-US" w:eastAsia="zh-CN"/>
        </w:rPr>
        <w:t>6GR considers NR</w:t>
      </w:r>
      <w:r w:rsidR="00FB424C" w:rsidRPr="00383A82">
        <w:rPr>
          <w:rFonts w:eastAsiaTheme="minorEastAsia"/>
          <w:lang w:val="en-US" w:eastAsia="zh-CN"/>
        </w:rPr>
        <w:t xml:space="preserve"> frame structure used as a starting point </w:t>
      </w:r>
      <w:r w:rsidR="00FB424C" w:rsidRPr="00383A82">
        <w:rPr>
          <w:rFonts w:eastAsiaTheme="minorEastAsia" w:hint="eastAsia"/>
          <w:lang w:val="en-US" w:eastAsia="zh-CN"/>
        </w:rPr>
        <w:t>for</w:t>
      </w:r>
      <w:r w:rsidR="00FB424C" w:rsidRPr="00383A82">
        <w:rPr>
          <w:rFonts w:eastAsiaTheme="minorEastAsia"/>
          <w:lang w:val="en-US" w:eastAsia="zh-CN"/>
        </w:rPr>
        <w:t xml:space="preserve"> </w:t>
      </w:r>
      <w:r w:rsidR="00FB424C" w:rsidRPr="00383A82">
        <w:rPr>
          <w:rFonts w:eastAsiaTheme="minorEastAsia" w:hint="eastAsia"/>
          <w:lang w:val="en-US" w:eastAsia="zh-CN"/>
        </w:rPr>
        <w:t>the study item,</w:t>
      </w:r>
    </w:p>
    <w:p w14:paraId="3AFA3CE2"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lang w:val="en-US" w:eastAsia="zh-CN"/>
        </w:rPr>
        <w:t xml:space="preserve">Resource defined by one subcarrier and one symbol is called as resource element (RE). </w:t>
      </w:r>
    </w:p>
    <w:p w14:paraId="2CFE88AA" w14:textId="74A9A8F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lastRenderedPageBreak/>
        <w:t xml:space="preserve">Resource block (RB) is defined </w:t>
      </w:r>
      <w:r w:rsidRPr="001C7BA1">
        <w:rPr>
          <w:rFonts w:eastAsiaTheme="minorEastAsia"/>
          <w:lang w:val="en-US" w:eastAsia="zh-CN"/>
        </w:rPr>
        <w:t xml:space="preserve">where the number of </w:t>
      </w:r>
      <w:r w:rsidR="00CB4D53" w:rsidRPr="001C7BA1">
        <w:rPr>
          <w:rFonts w:eastAsiaTheme="minorEastAsia" w:hint="eastAsia"/>
          <w:lang w:val="en-US" w:eastAsia="zh-CN"/>
        </w:rPr>
        <w:t xml:space="preserve">consecutive </w:t>
      </w:r>
      <w:r w:rsidRPr="001C7BA1">
        <w:rPr>
          <w:rFonts w:eastAsiaTheme="minorEastAsia"/>
          <w:lang w:val="en-US" w:eastAsia="zh-CN"/>
        </w:rPr>
        <w:t>subcarriers per RB is the same for all numerologies</w:t>
      </w:r>
      <w:r w:rsidRPr="001C7BA1">
        <w:rPr>
          <w:rFonts w:eastAsiaTheme="minorEastAsia" w:hint="eastAsia"/>
          <w:lang w:val="en-US" w:eastAsia="zh-CN"/>
        </w:rPr>
        <w:t xml:space="preserve"> and</w:t>
      </w:r>
      <w:r w:rsidRPr="001C7BA1">
        <w:rPr>
          <w:rFonts w:eastAsiaTheme="minorEastAsia"/>
          <w:lang w:val="en-US" w:eastAsia="zh-CN"/>
        </w:rPr>
        <w:t xml:space="preserve"> the number of subcarriers per RB is 12</w:t>
      </w:r>
    </w:p>
    <w:p w14:paraId="5A362135"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Radio Frame length is 10ms</w:t>
      </w:r>
    </w:p>
    <w:p w14:paraId="69A4D414"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E</w:t>
      </w:r>
      <w:r w:rsidRPr="001C7BA1">
        <w:t xml:space="preserve">ach </w:t>
      </w:r>
      <w:r w:rsidRPr="001C7BA1">
        <w:rPr>
          <w:rFonts w:cstheme="minorHAnsi"/>
          <w:szCs w:val="21"/>
        </w:rPr>
        <w:t>radio frame</w:t>
      </w:r>
      <w:r w:rsidRPr="001C7BA1">
        <w:t xml:space="preserve"> is split into 10 subframes, each with a duration of 1 </w:t>
      </w:r>
      <w:proofErr w:type="spellStart"/>
      <w:r w:rsidRPr="001C7BA1">
        <w:t>ms</w:t>
      </w:r>
      <w:proofErr w:type="spellEnd"/>
    </w:p>
    <w:p w14:paraId="7368FDB2" w14:textId="2ADCDD3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eastAsia="zh-CN"/>
        </w:rPr>
        <w:t>For given SCS and for given symbol, the symbol duration</w:t>
      </w:r>
      <w:r w:rsidR="00CB4D53" w:rsidRPr="001C7BA1">
        <w:rPr>
          <w:rFonts w:eastAsiaTheme="minorEastAsia" w:hint="eastAsia"/>
          <w:lang w:eastAsia="zh-CN"/>
        </w:rPr>
        <w:t>,</w:t>
      </w:r>
      <w:r w:rsidRPr="001C7BA1">
        <w:rPr>
          <w:rFonts w:eastAsiaTheme="minorEastAsia" w:hint="eastAsia"/>
          <w:lang w:eastAsia="zh-CN"/>
        </w:rPr>
        <w:t xml:space="preserve"> normal CP length </w:t>
      </w:r>
      <w:r w:rsidR="00CB4D53" w:rsidRPr="001C7BA1">
        <w:rPr>
          <w:rFonts w:eastAsiaTheme="minorEastAsia" w:hint="eastAsia"/>
          <w:lang w:eastAsia="zh-CN"/>
        </w:rPr>
        <w:t xml:space="preserve">and boundary </w:t>
      </w:r>
      <w:r w:rsidRPr="001C7BA1">
        <w:rPr>
          <w:rFonts w:eastAsiaTheme="minorEastAsia" w:hint="eastAsia"/>
          <w:lang w:eastAsia="zh-CN"/>
        </w:rPr>
        <w:t>is same as NR design.</w:t>
      </w:r>
    </w:p>
    <w:p w14:paraId="05D831A9" w14:textId="59A4E677" w:rsidR="00FB424C" w:rsidRPr="001C7BA1" w:rsidRDefault="00FB424C" w:rsidP="00CB4D53">
      <w:pPr>
        <w:pStyle w:val="aff"/>
        <w:numPr>
          <w:ilvl w:val="1"/>
          <w:numId w:val="38"/>
        </w:numPr>
        <w:spacing w:after="160"/>
        <w:ind w:leftChars="0"/>
        <w:rPr>
          <w:rFonts w:eastAsiaTheme="minorEastAsia"/>
          <w:lang w:val="en-US" w:eastAsia="zh-CN"/>
        </w:rPr>
      </w:pPr>
      <w:r w:rsidRPr="001C7BA1">
        <w:rPr>
          <w:rFonts w:eastAsiaTheme="minorEastAsia" w:cstheme="minorHAnsi" w:hint="eastAsia"/>
          <w:szCs w:val="21"/>
          <w:lang w:eastAsia="zh-CN"/>
        </w:rPr>
        <w:t xml:space="preserve">A slot is defined as supporting </w:t>
      </w:r>
      <w:r w:rsidRPr="001C7BA1">
        <w:rPr>
          <w:rFonts w:cstheme="minorHAnsi"/>
          <w:szCs w:val="21"/>
        </w:rPr>
        <w:t xml:space="preserve">14 </w:t>
      </w:r>
      <w:r w:rsidR="004303AA" w:rsidRPr="001C7BA1">
        <w:rPr>
          <w:rFonts w:eastAsiaTheme="minorEastAsia" w:cstheme="minorHAnsi" w:hint="eastAsia"/>
          <w:szCs w:val="21"/>
          <w:lang w:eastAsia="zh-CN"/>
        </w:rPr>
        <w:t xml:space="preserve">consecutive </w:t>
      </w:r>
      <w:r w:rsidRPr="001C7BA1">
        <w:rPr>
          <w:rFonts w:cstheme="minorHAnsi"/>
          <w:szCs w:val="21"/>
        </w:rPr>
        <w:t>s</w:t>
      </w:r>
      <w:r w:rsidRPr="001C7BA1">
        <w:rPr>
          <w:rFonts w:eastAsiaTheme="minorEastAsia" w:cstheme="minorHAnsi"/>
          <w:szCs w:val="21"/>
          <w:lang w:eastAsia="zh-CN"/>
        </w:rPr>
        <w:t>ymbol</w:t>
      </w:r>
      <w:r w:rsidRPr="001C7BA1">
        <w:rPr>
          <w:rFonts w:eastAsiaTheme="minorEastAsia" w:cstheme="minorHAnsi" w:hint="eastAsia"/>
          <w:szCs w:val="21"/>
          <w:lang w:eastAsia="zh-CN"/>
        </w:rPr>
        <w:t>s</w:t>
      </w:r>
      <w:r w:rsidRPr="001C7BA1">
        <w:rPr>
          <w:rFonts w:eastAsiaTheme="minorEastAsia" w:cstheme="minorHAnsi"/>
          <w:szCs w:val="21"/>
          <w:lang w:eastAsia="zh-CN"/>
        </w:rPr>
        <w:t xml:space="preserve"> </w:t>
      </w:r>
      <w:r w:rsidRPr="001C7BA1">
        <w:rPr>
          <w:rFonts w:eastAsiaTheme="minorEastAsia" w:cstheme="minorHAnsi" w:hint="eastAsia"/>
          <w:szCs w:val="21"/>
          <w:lang w:eastAsia="zh-CN"/>
        </w:rPr>
        <w:t xml:space="preserve">for </w:t>
      </w:r>
      <w:r w:rsidRPr="001C7BA1">
        <w:rPr>
          <w:rFonts w:eastAsia="Malgun Gothic" w:cstheme="minorHAnsi" w:hint="eastAsia"/>
          <w:szCs w:val="21"/>
          <w:lang w:eastAsia="ko-KR"/>
        </w:rPr>
        <w:t>normal CP case and all subcarrier spacings</w:t>
      </w:r>
      <w:r w:rsidRPr="001C7BA1">
        <w:rPr>
          <w:rFonts w:eastAsiaTheme="minorEastAsia" w:cstheme="minorHAnsi" w:hint="eastAsia"/>
          <w:szCs w:val="21"/>
          <w:lang w:eastAsia="zh-CN"/>
        </w:rPr>
        <w:t>.</w:t>
      </w:r>
    </w:p>
    <w:p w14:paraId="2767C132" w14:textId="004F570B" w:rsidR="0061723D" w:rsidRPr="007023C0" w:rsidRDefault="0061723D" w:rsidP="0061723D">
      <w:pPr>
        <w:rPr>
          <w:rFonts w:eastAsiaTheme="minorEastAsia"/>
          <w:szCs w:val="20"/>
          <w:highlight w:val="green"/>
          <w:lang w:eastAsia="zh-CN"/>
        </w:rPr>
      </w:pPr>
      <w:r w:rsidRPr="007023C0">
        <w:rPr>
          <w:rFonts w:eastAsiaTheme="minorEastAsia" w:hint="eastAsia"/>
          <w:szCs w:val="20"/>
          <w:highlight w:val="green"/>
          <w:lang w:eastAsia="zh-CN"/>
        </w:rPr>
        <w:t>Agreement</w:t>
      </w:r>
    </w:p>
    <w:p w14:paraId="71F5005B" w14:textId="4A699888" w:rsidR="0061723D" w:rsidRPr="007023C0" w:rsidRDefault="0061723D" w:rsidP="00383A82">
      <w:pPr>
        <w:rPr>
          <w:rFonts w:eastAsiaTheme="minorEastAsia"/>
          <w:szCs w:val="20"/>
          <w:lang w:eastAsia="zh-CN"/>
        </w:rPr>
      </w:pPr>
      <w:r w:rsidRPr="007023C0">
        <w:rPr>
          <w:rFonts w:eastAsiaTheme="minorEastAsia" w:hint="eastAsia"/>
          <w:szCs w:val="20"/>
          <w:lang w:eastAsia="zh-CN"/>
        </w:rPr>
        <w:t xml:space="preserve">6GR study assumes </w:t>
      </w:r>
      <w:r w:rsidR="0081577A" w:rsidRPr="007023C0">
        <w:rPr>
          <w:rFonts w:eastAsiaTheme="minorEastAsia" w:hint="eastAsia"/>
          <w:szCs w:val="20"/>
          <w:lang w:eastAsia="zh-CN"/>
        </w:rPr>
        <w:t>same SCS between 6GR Sync signals and other</w:t>
      </w:r>
      <w:r w:rsidRPr="007023C0">
        <w:rPr>
          <w:rFonts w:hint="eastAsia"/>
          <w:szCs w:val="20"/>
        </w:rPr>
        <w:t xml:space="preserve"> channels/signals (except P</w:t>
      </w:r>
      <w:r w:rsidRPr="007023C0">
        <w:rPr>
          <w:rFonts w:eastAsiaTheme="minorEastAsia" w:hint="eastAsia"/>
          <w:szCs w:val="20"/>
          <w:lang w:eastAsia="zh-CN"/>
        </w:rPr>
        <w:t>RACH)</w:t>
      </w:r>
      <w:r w:rsidRPr="007023C0">
        <w:rPr>
          <w:szCs w:val="20"/>
        </w:rPr>
        <w:t xml:space="preserve"> </w:t>
      </w:r>
      <w:r w:rsidRPr="007023C0">
        <w:rPr>
          <w:rFonts w:eastAsiaTheme="minorEastAsia" w:hint="eastAsia"/>
          <w:szCs w:val="20"/>
          <w:lang w:eastAsia="zh-CN"/>
        </w:rPr>
        <w:t>for a given band</w:t>
      </w:r>
      <w:r w:rsidRPr="007023C0">
        <w:rPr>
          <w:rFonts w:hint="eastAsia"/>
          <w:szCs w:val="20"/>
        </w:rPr>
        <w:t xml:space="preserve">. </w:t>
      </w:r>
    </w:p>
    <w:p w14:paraId="5F1B9ACB" w14:textId="6AD751AA" w:rsidR="0061723D" w:rsidRPr="007023C0" w:rsidRDefault="007023C0" w:rsidP="0061723D">
      <w:pPr>
        <w:pStyle w:val="aff"/>
        <w:numPr>
          <w:ilvl w:val="0"/>
          <w:numId w:val="38"/>
        </w:numPr>
        <w:spacing w:after="160"/>
        <w:ind w:leftChars="200" w:left="840"/>
        <w:rPr>
          <w:szCs w:val="20"/>
        </w:rPr>
      </w:pPr>
      <w:r w:rsidRPr="007023C0">
        <w:rPr>
          <w:rFonts w:eastAsiaTheme="minorEastAsia" w:hint="eastAsia"/>
          <w:szCs w:val="20"/>
          <w:lang w:val="en-US" w:eastAsia="zh-CN"/>
        </w:rPr>
        <w:t>FFS: same/</w:t>
      </w:r>
      <w:r w:rsidR="0061723D" w:rsidRPr="007023C0">
        <w:rPr>
          <w:rFonts w:eastAsiaTheme="minorEastAsia" w:hint="eastAsia"/>
          <w:szCs w:val="20"/>
          <w:lang w:val="en-US" w:eastAsia="zh-CN"/>
        </w:rPr>
        <w:t xml:space="preserve">different SCS between </w:t>
      </w:r>
      <w:r w:rsidR="0061723D" w:rsidRPr="007023C0">
        <w:rPr>
          <w:sz w:val="21"/>
          <w:szCs w:val="21"/>
          <w:lang w:val="en-US" w:eastAsia="zh-CN"/>
        </w:rPr>
        <w:t>6GR sync signal</w:t>
      </w:r>
      <w:r w:rsidR="0061723D" w:rsidRPr="007023C0">
        <w:rPr>
          <w:rFonts w:eastAsiaTheme="minorEastAsia" w:hint="eastAsia"/>
          <w:szCs w:val="20"/>
          <w:lang w:val="en-US" w:eastAsia="zh-CN"/>
        </w:rPr>
        <w:t xml:space="preserve"> and other </w:t>
      </w:r>
      <w:r w:rsidR="0061723D" w:rsidRPr="007023C0">
        <w:rPr>
          <w:rFonts w:hint="eastAsia"/>
          <w:szCs w:val="20"/>
        </w:rPr>
        <w:t>channels/signals (except P</w:t>
      </w:r>
      <w:r w:rsidR="0061723D" w:rsidRPr="007023C0">
        <w:rPr>
          <w:rFonts w:eastAsiaTheme="minorEastAsia" w:hint="eastAsia"/>
          <w:szCs w:val="20"/>
          <w:lang w:eastAsia="zh-CN"/>
        </w:rPr>
        <w:t>RACH)</w:t>
      </w:r>
      <w:r w:rsidR="0061723D" w:rsidRPr="007023C0">
        <w:rPr>
          <w:rFonts w:eastAsiaTheme="minorEastAsia" w:hint="eastAsia"/>
          <w:szCs w:val="20"/>
          <w:lang w:val="en-US" w:eastAsia="zh-CN"/>
        </w:rPr>
        <w:t xml:space="preserve"> </w:t>
      </w:r>
      <w:r w:rsidRPr="007023C0">
        <w:rPr>
          <w:rFonts w:eastAsiaTheme="minorEastAsia" w:hint="eastAsia"/>
          <w:szCs w:val="20"/>
          <w:lang w:val="en-US" w:eastAsia="zh-CN"/>
        </w:rPr>
        <w:t xml:space="preserve">for </w:t>
      </w:r>
      <w:r w:rsidRPr="007023C0">
        <w:rPr>
          <w:rFonts w:eastAsiaTheme="minorEastAsia" w:hint="eastAsia"/>
          <w:szCs w:val="20"/>
          <w:lang w:eastAsia="zh-CN"/>
        </w:rPr>
        <w:t>FR2-1</w:t>
      </w:r>
      <w:r w:rsidR="0061723D" w:rsidRPr="007023C0">
        <w:rPr>
          <w:rFonts w:hint="eastAsia"/>
          <w:szCs w:val="20"/>
        </w:rPr>
        <w:t>.</w:t>
      </w:r>
    </w:p>
    <w:p w14:paraId="410E58B4" w14:textId="77777777" w:rsidR="0061723D" w:rsidRPr="00383A82" w:rsidRDefault="0061723D" w:rsidP="0061723D">
      <w:pPr>
        <w:pStyle w:val="aff"/>
        <w:numPr>
          <w:ilvl w:val="0"/>
          <w:numId w:val="38"/>
        </w:numPr>
        <w:spacing w:after="160"/>
        <w:ind w:leftChars="200" w:left="840"/>
        <w:rPr>
          <w:szCs w:val="20"/>
        </w:rPr>
      </w:pPr>
      <w:r w:rsidRPr="007023C0">
        <w:rPr>
          <w:rFonts w:eastAsiaTheme="minorEastAsia" w:hint="eastAsia"/>
          <w:szCs w:val="20"/>
          <w:lang w:eastAsia="zh-CN"/>
        </w:rPr>
        <w:t>Note</w:t>
      </w:r>
      <w:r w:rsidRPr="007023C0">
        <w:rPr>
          <w:rFonts w:hint="eastAsia"/>
          <w:szCs w:val="20"/>
        </w:rPr>
        <w:t>:</w:t>
      </w:r>
      <w:r w:rsidRPr="007023C0">
        <w:rPr>
          <w:rFonts w:eastAsiaTheme="minorEastAsia" w:hint="eastAsia"/>
          <w:szCs w:val="20"/>
          <w:lang w:eastAsia="zh-CN"/>
        </w:rPr>
        <w:t xml:space="preserve"> ISAC is </w:t>
      </w:r>
      <w:r w:rsidRPr="007023C0">
        <w:rPr>
          <w:rFonts w:eastAsiaTheme="minorEastAsia"/>
          <w:szCs w:val="20"/>
          <w:lang w:eastAsia="zh-CN"/>
        </w:rPr>
        <w:t>separate</w:t>
      </w:r>
      <w:proofErr w:type="spellStart"/>
      <w:r w:rsidRPr="007023C0">
        <w:rPr>
          <w:rFonts w:eastAsiaTheme="minorEastAsia" w:hint="eastAsia"/>
          <w:szCs w:val="20"/>
          <w:lang w:val="en-US" w:eastAsia="zh-CN"/>
        </w:rPr>
        <w:t>ly</w:t>
      </w:r>
      <w:proofErr w:type="spellEnd"/>
      <w:r w:rsidRPr="007023C0">
        <w:rPr>
          <w:rFonts w:eastAsiaTheme="minorEastAsia" w:hint="eastAsia"/>
          <w:szCs w:val="20"/>
          <w:lang w:eastAsia="zh-CN"/>
        </w:rPr>
        <w:t xml:space="preserve"> discussed in ISAC session.</w:t>
      </w:r>
    </w:p>
    <w:p w14:paraId="463FE932" w14:textId="77777777" w:rsidR="00383A82" w:rsidRPr="00383A82" w:rsidRDefault="00383A82" w:rsidP="00383A82">
      <w:pPr>
        <w:spacing w:after="160"/>
        <w:rPr>
          <w:rFonts w:eastAsiaTheme="minorEastAsia"/>
          <w:szCs w:val="20"/>
          <w:lang w:eastAsia="zh-CN"/>
        </w:rPr>
      </w:pPr>
    </w:p>
    <w:p w14:paraId="79B89DC3" w14:textId="1AABE3EA" w:rsidR="00FB424C" w:rsidRPr="00526D27" w:rsidRDefault="0061723D" w:rsidP="0061723D">
      <w:pPr>
        <w:rPr>
          <w:rFonts w:ascii="Times New Roman" w:eastAsiaTheme="minorEastAsia" w:hAnsi="Times New Roman"/>
          <w:lang w:eastAsia="zh-CN"/>
        </w:rPr>
      </w:pPr>
      <w:r>
        <w:rPr>
          <w:rFonts w:ascii="Times New Roman" w:eastAsiaTheme="minorEastAsia" w:hAnsi="Times New Roman" w:hint="eastAsia"/>
          <w:lang w:eastAsia="zh-CN"/>
        </w:rPr>
        <w:t>R1-250</w:t>
      </w:r>
      <w:r w:rsidR="00F97C02" w:rsidRPr="0061723D">
        <w:rPr>
          <w:rFonts w:ascii="Times New Roman" w:eastAsia="Times New Roman" w:hAnsi="Times New Roman" w:hint="eastAsia"/>
        </w:rPr>
        <w:t>8086</w:t>
      </w:r>
      <w:r w:rsidR="001E0279" w:rsidRPr="001E0279">
        <w:rPr>
          <w:rFonts w:ascii="Times New Roman" w:eastAsia="Times New Roman" w:hAnsi="Times New Roman"/>
        </w:rPr>
        <w:t xml:space="preserve"> </w:t>
      </w:r>
      <w:r w:rsidR="001E0279" w:rsidRPr="0061723D">
        <w:rPr>
          <w:rFonts w:ascii="Times New Roman" w:eastAsia="Times New Roman" w:hAnsi="Times New Roman"/>
        </w:rPr>
        <w:tab/>
        <w:t xml:space="preserve">FL summary </w:t>
      </w:r>
      <w:r w:rsidR="001E0279"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3</w:t>
      </w:r>
      <w:proofErr w:type="gramStart"/>
      <w:r w:rsidR="00526D27" w:rsidRPr="00526D27">
        <w:rPr>
          <w:rFonts w:ascii="Times New Roman" w:eastAsiaTheme="minorEastAsia" w:hAnsi="Times New Roman" w:hint="eastAsia"/>
          <w:vertAlign w:val="superscript"/>
          <w:lang w:eastAsia="zh-CN"/>
        </w:rPr>
        <w:t>rd</w:t>
      </w:r>
      <w:r w:rsidR="00526D27">
        <w:rPr>
          <w:rFonts w:ascii="Times New Roman" w:eastAsiaTheme="minorEastAsia" w:hAnsi="Times New Roman" w:hint="eastAsia"/>
          <w:lang w:eastAsia="zh-CN"/>
        </w:rPr>
        <w:t xml:space="preserve"> </w:t>
      </w:r>
      <w:r w:rsidR="001E0279" w:rsidRPr="0061723D">
        <w:rPr>
          <w:rFonts w:ascii="Times New Roman" w:eastAsia="Times New Roman" w:hAnsi="Times New Roman" w:hint="eastAsia"/>
        </w:rPr>
        <w:t xml:space="preserve"> round</w:t>
      </w:r>
      <w:proofErr w:type="gramEnd"/>
      <w:r w:rsidR="001E0279" w:rsidRPr="0061723D">
        <w:rPr>
          <w:rFonts w:ascii="Times New Roman" w:eastAsia="Times New Roman" w:hAnsi="Times New Roman" w:hint="eastAsia"/>
        </w:rPr>
        <w:t>)</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74D255A" w14:textId="7A362EFB" w:rsidR="00347A8D" w:rsidRPr="0061723D" w:rsidRDefault="00347A8D" w:rsidP="00347A8D">
      <w:pPr>
        <w:rPr>
          <w:rFonts w:ascii="Times New Roman" w:eastAsia="Times New Roman" w:hAnsi="Times New Roman"/>
        </w:rPr>
      </w:pPr>
      <w:r w:rsidRPr="00347A8D">
        <w:rPr>
          <w:rFonts w:ascii="Times New Roman" w:eastAsia="Times New Roman" w:hAnsi="Times New Roman" w:hint="eastAsia"/>
        </w:rPr>
        <w:t>R1-25080</w:t>
      </w:r>
      <w:r w:rsidRPr="0061723D">
        <w:rPr>
          <w:rFonts w:ascii="Times New Roman" w:eastAsia="Times New Roman" w:hAnsi="Times New Roman" w:hint="eastAsia"/>
        </w:rPr>
        <w:t>75</w:t>
      </w:r>
      <w:r w:rsidRPr="0061723D">
        <w:rPr>
          <w:rFonts w:ascii="Times New Roman" w:eastAsia="Times New Roman" w:hAnsi="Times New Roman"/>
        </w:rPr>
        <w:tab/>
        <w:t xml:space="preserve">FL summary </w:t>
      </w:r>
      <w:r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2</w:t>
      </w:r>
      <w:r w:rsidR="00526D27" w:rsidRPr="00526D27">
        <w:rPr>
          <w:rFonts w:ascii="Times New Roman" w:eastAsiaTheme="minorEastAsia" w:hAnsi="Times New Roman" w:hint="eastAsia"/>
          <w:vertAlign w:val="superscript"/>
          <w:lang w:eastAsia="zh-CN"/>
        </w:rPr>
        <w:t>nd</w:t>
      </w:r>
      <w:r w:rsidR="00526D27">
        <w:rPr>
          <w:rFonts w:ascii="Times New Roman" w:eastAsiaTheme="minorEastAsia" w:hAnsi="Times New Roman" w:hint="eastAsia"/>
          <w:lang w:eastAsia="zh-CN"/>
        </w:rPr>
        <w:t xml:space="preserve"> </w:t>
      </w:r>
      <w:r w:rsidRPr="0061723D">
        <w:rPr>
          <w:rFonts w:ascii="Times New Roman" w:eastAsia="Times New Roman" w:hAnsi="Times New Roman" w:hint="eastAsia"/>
        </w:rPr>
        <w:t>round)</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B3FA913" w14:textId="43A94D07" w:rsidR="00B8393C" w:rsidRPr="0061723D" w:rsidRDefault="00B8393C" w:rsidP="00130DCE">
      <w:pPr>
        <w:rPr>
          <w:rFonts w:ascii="Times New Roman" w:eastAsia="Times New Roman" w:hAnsi="Times New Roman"/>
        </w:rPr>
      </w:pPr>
      <w:r w:rsidRPr="00BF0EE9">
        <w:rPr>
          <w:rFonts w:ascii="Times New Roman" w:eastAsia="Times New Roman" w:hAnsi="Times New Roman" w:hint="eastAsia"/>
        </w:rPr>
        <w:t>R1-2508037</w:t>
      </w:r>
      <w:r w:rsidR="00C07D6E" w:rsidRPr="0061723D">
        <w:rPr>
          <w:rFonts w:ascii="Times New Roman" w:eastAsia="Times New Roman" w:hAnsi="Times New Roman"/>
        </w:rPr>
        <w:tab/>
        <w:t xml:space="preserve">FL summary </w:t>
      </w:r>
      <w:r w:rsidR="00C07D6E" w:rsidRPr="0061723D">
        <w:rPr>
          <w:rFonts w:ascii="Times New Roman" w:eastAsia="Times New Roman" w:hAnsi="Times New Roman" w:hint="eastAsia"/>
        </w:rPr>
        <w:t>for Frame Structure (1</w:t>
      </w:r>
      <w:proofErr w:type="gramStart"/>
      <w:r w:rsidR="00C07D6E" w:rsidRPr="00526D27">
        <w:rPr>
          <w:rFonts w:ascii="Times New Roman" w:eastAsia="Times New Roman" w:hAnsi="Times New Roman" w:hint="eastAsia"/>
          <w:vertAlign w:val="superscript"/>
        </w:rPr>
        <w:t>st</w:t>
      </w:r>
      <w:r w:rsidR="00526D27">
        <w:rPr>
          <w:rFonts w:ascii="Times New Roman" w:eastAsiaTheme="minorEastAsia" w:hAnsi="Times New Roman" w:hint="eastAsia"/>
          <w:lang w:eastAsia="zh-CN"/>
        </w:rPr>
        <w:t xml:space="preserve"> </w:t>
      </w:r>
      <w:r w:rsidR="00C07D6E" w:rsidRPr="0061723D">
        <w:rPr>
          <w:rFonts w:ascii="Times New Roman" w:eastAsia="Times New Roman" w:hAnsi="Times New Roman" w:hint="eastAsia"/>
        </w:rPr>
        <w:t xml:space="preserve"> round</w:t>
      </w:r>
      <w:proofErr w:type="gramEnd"/>
      <w:r w:rsidR="00C07D6E" w:rsidRPr="0061723D">
        <w:rPr>
          <w:rFonts w:ascii="Times New Roman" w:eastAsia="Times New Roman" w:hAnsi="Times New Roman" w:hint="eastAsia"/>
        </w:rPr>
        <w:t>)</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37B3A401" w14:textId="77777777" w:rsidR="00B660AC" w:rsidRPr="0061723D" w:rsidRDefault="00B660AC" w:rsidP="00B660AC">
      <w:pPr>
        <w:rPr>
          <w:rFonts w:ascii="Times New Roman" w:eastAsia="Times New Roman" w:hAnsi="Times New Roman"/>
        </w:rPr>
      </w:pPr>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r>
      <w:proofErr w:type="spellStart"/>
      <w:r>
        <w:rPr>
          <w:rFonts w:ascii="Times New Roman" w:eastAsia="Times New Roman" w:hAnsi="Times New Roman"/>
        </w:rPr>
        <w:t>Ofinno</w:t>
      </w:r>
      <w:proofErr w:type="spellEnd"/>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lastRenderedPageBreak/>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 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Default="00FA4386" w:rsidP="00915B8F">
      <w:pPr>
        <w:rPr>
          <w:rFonts w:ascii="Times New Roman" w:eastAsiaTheme="minorEastAsia" w:hAnsi="Times New Roman"/>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26288E23" w14:textId="77777777" w:rsidR="00921B54" w:rsidRDefault="00921B54" w:rsidP="00915B8F">
      <w:pPr>
        <w:rPr>
          <w:rFonts w:ascii="Times New Roman" w:eastAsiaTheme="minorEastAsia" w:hAnsi="Times New Roman"/>
          <w:lang w:eastAsia="zh-CN"/>
        </w:rPr>
      </w:pPr>
    </w:p>
    <w:p w14:paraId="4096575C" w14:textId="77777777" w:rsidR="00921B54" w:rsidRPr="00FA4386" w:rsidRDefault="00921B54" w:rsidP="00915B8F">
      <w:pPr>
        <w:rPr>
          <w:rFonts w:ascii="Times New Roman" w:eastAsiaTheme="minorEastAsia" w:hAnsi="Times New Roman"/>
          <w:lang w:eastAsia="zh-CN"/>
        </w:rPr>
      </w:pPr>
    </w:p>
    <w:p w14:paraId="7260C1A1" w14:textId="48D5A2BB" w:rsidR="00915B8F" w:rsidRPr="00915B8F" w:rsidRDefault="00915B8F" w:rsidP="00A524D0">
      <w:pPr>
        <w:rPr>
          <w:rFonts w:eastAsia="等线"/>
          <w:lang w:eastAsia="zh-CN"/>
        </w:rPr>
      </w:pPr>
    </w:p>
    <w:p w14:paraId="3D7032EA" w14:textId="26654D0A" w:rsidR="00F56889" w:rsidRPr="00915B8F" w:rsidRDefault="00F56889" w:rsidP="00F56889">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1</w:t>
      </w:r>
      <w:r w:rsidRPr="00915B8F">
        <w:rPr>
          <w:rFonts w:ascii="Times New Roman" w:eastAsia="Times New Roman" w:hAnsi="Times New Roman"/>
        </w:rPr>
        <w:tab/>
        <w:t>FL summary#</w:t>
      </w:r>
      <w:r>
        <w:rPr>
          <w:rFonts w:ascii="Times New Roman" w:eastAsiaTheme="minorEastAsia" w:hAnsi="Times New Roman" w:hint="eastAsia"/>
          <w:lang w:eastAsia="zh-CN"/>
        </w:rPr>
        <w:t>2</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4FF15ABB" w14:textId="48418FDF" w:rsidR="00C16AE2" w:rsidRPr="00915B8F" w:rsidRDefault="00C16AE2" w:rsidP="00A524D0">
      <w:pPr>
        <w:rPr>
          <w:rFonts w:ascii="Times New Roman" w:eastAsia="Times New Roman" w:hAnsi="Times New Roman"/>
        </w:rPr>
      </w:pPr>
      <w:r w:rsidRPr="00915B8F">
        <w:rPr>
          <w:rFonts w:ascii="Times New Roman" w:eastAsia="Times New Roman" w:hAnsi="Times New Roman" w:hint="eastAsia"/>
        </w:rPr>
        <w:t>R1-2508010</w:t>
      </w:r>
      <w:r w:rsidR="00915B8F" w:rsidRPr="00915B8F">
        <w:rPr>
          <w:rFonts w:ascii="Times New Roman" w:eastAsia="Times New Roman" w:hAnsi="Times New Roman"/>
        </w:rPr>
        <w:tab/>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lastRenderedPageBreak/>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5ED5D9D7" w:rsidR="001F4471" w:rsidRPr="00FC05A7" w:rsidRDefault="008226CF" w:rsidP="00371DFD">
      <w:pPr>
        <w:rPr>
          <w:rFonts w:eastAsia="等线"/>
          <w:highlight w:val="green"/>
          <w:lang w:eastAsia="zh-CN"/>
        </w:rPr>
      </w:pPr>
      <w:r w:rsidRPr="00FC05A7">
        <w:rPr>
          <w:rFonts w:eastAsia="等线" w:hint="eastAsia"/>
          <w:highlight w:val="green"/>
          <w:lang w:eastAsia="zh-CN"/>
        </w:rPr>
        <w:t>Agreement</w:t>
      </w:r>
    </w:p>
    <w:p w14:paraId="408D5AF5" w14:textId="73A4D1C7" w:rsidR="008226CF" w:rsidRPr="00FA3C18" w:rsidRDefault="008226CF" w:rsidP="008226CF">
      <w:r w:rsidRPr="00FA3C18">
        <w:t xml:space="preserve">For the study of uniform 4096QAM for DL and uniform 1024QAM for UL, need to study performance </w:t>
      </w:r>
      <w:r w:rsidRPr="00FA3C18">
        <w:rPr>
          <w:rFonts w:eastAsiaTheme="minorEastAsia" w:hint="eastAsia"/>
          <w:lang w:eastAsia="zh-CN"/>
        </w:rPr>
        <w:t>(assuming</w:t>
      </w:r>
      <w:r w:rsidRPr="00FA3C18">
        <w:t xml:space="preserve"> realistic channel estimation, time/</w:t>
      </w:r>
      <w:proofErr w:type="spellStart"/>
      <w:r w:rsidRPr="00FA3C18">
        <w:t>freq</w:t>
      </w:r>
      <w:proofErr w:type="spellEnd"/>
      <w:r w:rsidRPr="00FA3C18">
        <w:t xml:space="preserve"> synchronization assumption, phase noise assumption</w:t>
      </w:r>
      <w:r w:rsidRPr="00FA3C18">
        <w:rPr>
          <w:rFonts w:eastAsiaTheme="minorEastAsia" w:hint="eastAsia"/>
          <w:lang w:eastAsia="zh-CN"/>
        </w:rPr>
        <w:t>, etc</w:t>
      </w:r>
      <w:r w:rsidRPr="00FA3C18">
        <w:t>), complexity/power consumption, requirements, benefit/necessity under applicable scenarios, associated restrictions, and challenges (such as EVM requirement, PAPR increase, MPR or A-MPR increase</w:t>
      </w:r>
      <w:r w:rsidR="00235D9E">
        <w:rPr>
          <w:rFonts w:eastAsiaTheme="minorEastAsia" w:hint="eastAsia"/>
          <w:lang w:eastAsia="zh-CN"/>
        </w:rPr>
        <w:t xml:space="preserve"> under realistic PA model</w:t>
      </w:r>
      <w:r w:rsidRPr="00FA3C18">
        <w:t>).</w:t>
      </w:r>
    </w:p>
    <w:p w14:paraId="09E72ED7" w14:textId="7777777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FFS: How to involve RAN4 early</w:t>
      </w:r>
    </w:p>
    <w:p w14:paraId="7F6B9B44" w14:textId="3774FBF9"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r>
        <w:rPr>
          <w:rFonts w:eastAsiaTheme="minorEastAsia" w:hint="eastAsia"/>
          <w:lang w:eastAsia="zh-CN"/>
        </w:rPr>
        <w:t>FFS: Shaping of higher o</w:t>
      </w:r>
      <w:r w:rsidR="00235D9E">
        <w:rPr>
          <w:rFonts w:eastAsiaTheme="minorEastAsia" w:hint="eastAsia"/>
          <w:lang w:eastAsia="zh-CN"/>
        </w:rPr>
        <w:t>r</w:t>
      </w:r>
      <w:r>
        <w:rPr>
          <w:rFonts w:eastAsiaTheme="minorEastAsia" w:hint="eastAsia"/>
          <w:lang w:eastAsia="zh-CN"/>
        </w:rPr>
        <w:t>der</w:t>
      </w:r>
      <w:r w:rsidR="00235D9E">
        <w:rPr>
          <w:rFonts w:eastAsiaTheme="minorEastAsia" w:hint="eastAsia"/>
          <w:lang w:eastAsia="zh-CN"/>
        </w:rPr>
        <w:t xml:space="preserve"> modulation</w:t>
      </w:r>
    </w:p>
    <w:p w14:paraId="0CEAB20D" w14:textId="3AEB013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 xml:space="preserve">System level evaluation can be done after link level evaluation. </w:t>
      </w:r>
    </w:p>
    <w:p w14:paraId="697AF686" w14:textId="77777777"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p>
    <w:p w14:paraId="1499A202" w14:textId="77777777" w:rsidR="008226CF" w:rsidRDefault="008226CF" w:rsidP="00371DFD">
      <w:pPr>
        <w:rPr>
          <w:rFonts w:eastAsia="等线"/>
          <w:lang w:eastAsia="zh-CN"/>
        </w:rPr>
      </w:pPr>
    </w:p>
    <w:p w14:paraId="4951081C" w14:textId="77777777" w:rsidR="008226CF" w:rsidRPr="008226CF" w:rsidRDefault="008226CF" w:rsidP="00371DFD">
      <w:pPr>
        <w:rPr>
          <w:rFonts w:eastAsia="等线"/>
          <w:lang w:eastAsia="zh-CN"/>
        </w:rPr>
      </w:pPr>
    </w:p>
    <w:p w14:paraId="54EDC437" w14:textId="77777777" w:rsidR="008226CF" w:rsidRDefault="008226CF" w:rsidP="00371DFD">
      <w:pPr>
        <w:rPr>
          <w:rFonts w:eastAsia="等线"/>
          <w:lang w:eastAsia="zh-CN"/>
        </w:rPr>
      </w:pPr>
    </w:p>
    <w:p w14:paraId="070E81B7" w14:textId="2365A60A" w:rsidR="00492FD7" w:rsidRPr="00C02A1B" w:rsidRDefault="00492FD7" w:rsidP="00492FD7">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89</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3</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lastRenderedPageBreak/>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Default="00371DFD" w:rsidP="00371DFD">
      <w:pPr>
        <w:rPr>
          <w:rFonts w:eastAsia="等线"/>
          <w:i/>
          <w:iCs/>
          <w:lang w:val="en-US" w:eastAsia="zh-CN"/>
        </w:rPr>
      </w:pPr>
    </w:p>
    <w:p w14:paraId="4035E8C2" w14:textId="3FC9A709" w:rsidR="005C26B2" w:rsidRPr="00DE18D8" w:rsidRDefault="00DE18D8" w:rsidP="005C26B2">
      <w:pPr>
        <w:rPr>
          <w:rFonts w:eastAsiaTheme="minorEastAsia"/>
          <w:highlight w:val="green"/>
          <w:lang w:val="en-US" w:eastAsia="zh-CN"/>
        </w:rPr>
      </w:pPr>
      <w:r w:rsidRPr="00DE18D8">
        <w:rPr>
          <w:rFonts w:eastAsiaTheme="minorEastAsia" w:hint="eastAsia"/>
          <w:highlight w:val="green"/>
          <w:lang w:val="en-US" w:eastAsia="zh-CN"/>
        </w:rPr>
        <w:t>Agreement</w:t>
      </w:r>
    </w:p>
    <w:p w14:paraId="796D268F" w14:textId="043718C7" w:rsidR="005C26B2" w:rsidRPr="00413CB4" w:rsidRDefault="005C26B2" w:rsidP="005C26B2">
      <w:pPr>
        <w:rPr>
          <w:rFonts w:eastAsiaTheme="minorEastAsia"/>
          <w:lang w:val="en-US" w:eastAsia="zh-CN"/>
        </w:rPr>
      </w:pPr>
      <w:r w:rsidRPr="005C26B2">
        <w:rPr>
          <w:rFonts w:eastAsia="PMingLiU"/>
          <w:lang w:val="en-US" w:eastAsia="zh-TW"/>
        </w:rPr>
        <w:t>At least the following NR metrics</w:t>
      </w:r>
      <w:r w:rsidR="00413CB4">
        <w:rPr>
          <w:rFonts w:eastAsiaTheme="minorEastAsia" w:hint="eastAsia"/>
          <w:lang w:val="en-US" w:eastAsia="zh-CN"/>
        </w:rPr>
        <w:t>,</w:t>
      </w:r>
    </w:p>
    <w:p w14:paraId="6B6D3AE0" w14:textId="473EAC11"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Network energy saving gain relative to baseline</w:t>
      </w:r>
      <w:r w:rsidR="00E7007F">
        <w:rPr>
          <w:rFonts w:eastAsiaTheme="minorEastAsia" w:hint="eastAsia"/>
          <w:lang w:val="en-US" w:eastAsia="zh-CN"/>
        </w:rPr>
        <w:t xml:space="preserve"> for BS</w:t>
      </w:r>
    </w:p>
    <w:p w14:paraId="5878A393" w14:textId="48469285"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UE </w:t>
      </w:r>
      <w:r w:rsidR="00413CB4">
        <w:rPr>
          <w:rFonts w:eastAsiaTheme="minorEastAsia" w:hint="eastAsia"/>
          <w:lang w:val="en-US" w:eastAsia="zh-CN"/>
        </w:rPr>
        <w:t>energy</w:t>
      </w:r>
      <w:r w:rsidRPr="005C26B2">
        <w:rPr>
          <w:rFonts w:eastAsia="PMingLiU"/>
          <w:lang w:val="en-US" w:eastAsia="zh-TW"/>
        </w:rPr>
        <w:t xml:space="preserve"> saving gain relative to baseline</w:t>
      </w:r>
      <w:r w:rsidR="00E7007F">
        <w:rPr>
          <w:rFonts w:eastAsiaTheme="minorEastAsia" w:hint="eastAsia"/>
          <w:lang w:val="en-US" w:eastAsia="zh-CN"/>
        </w:rPr>
        <w:t xml:space="preserve"> for UE</w:t>
      </w:r>
    </w:p>
    <w:p w14:paraId="09C5BF0D" w14:textId="4BD48BAD" w:rsidR="005C26B2" w:rsidRPr="00413CB4"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Impact to UPT (User-Perceived Throughput), if </w:t>
      </w:r>
      <w:r>
        <w:rPr>
          <w:rFonts w:eastAsiaTheme="minorEastAsia" w:hint="eastAsia"/>
          <w:lang w:val="en-US" w:eastAsia="zh-CN"/>
        </w:rPr>
        <w:t>applicable</w:t>
      </w:r>
      <w:r w:rsidR="00413CB4">
        <w:rPr>
          <w:rFonts w:eastAsiaTheme="minorEastAsia" w:hint="eastAsia"/>
          <w:lang w:val="en-US" w:eastAsia="zh-CN"/>
        </w:rPr>
        <w:t>,</w:t>
      </w:r>
    </w:p>
    <w:p w14:paraId="45F554C5" w14:textId="7B498463" w:rsidR="00413CB4" w:rsidRDefault="00413CB4" w:rsidP="00413CB4">
      <w:pPr>
        <w:rPr>
          <w:rFonts w:eastAsiaTheme="minorEastAsia"/>
          <w:lang w:val="en-US" w:eastAsia="zh-CN"/>
        </w:rPr>
      </w:pPr>
      <w:r>
        <w:rPr>
          <w:rFonts w:eastAsiaTheme="minorEastAsia" w:hint="eastAsia"/>
          <w:lang w:val="en-US" w:eastAsia="zh-CN"/>
        </w:rPr>
        <w:t>as well as the metric</w:t>
      </w:r>
      <w:r w:rsidR="00AD1E5E">
        <w:rPr>
          <w:rFonts w:eastAsiaTheme="minorEastAsia" w:hint="eastAsia"/>
          <w:lang w:val="en-US" w:eastAsia="zh-CN"/>
        </w:rPr>
        <w:t>s</w:t>
      </w:r>
      <w:r>
        <w:rPr>
          <w:rFonts w:eastAsiaTheme="minorEastAsia" w:hint="eastAsia"/>
          <w:lang w:val="en-US" w:eastAsia="zh-CN"/>
        </w:rPr>
        <w:t xml:space="preserve"> </w:t>
      </w:r>
    </w:p>
    <w:p w14:paraId="4DB02D4C" w14:textId="77777777" w:rsidR="00413CB4" w:rsidRPr="00AD1E5E" w:rsidRDefault="00413CB4" w:rsidP="00413CB4">
      <w:pPr>
        <w:numPr>
          <w:ilvl w:val="0"/>
          <w:numId w:val="48"/>
        </w:numPr>
        <w:suppressAutoHyphens/>
        <w:spacing w:after="160" w:line="259" w:lineRule="auto"/>
        <w:jc w:val="both"/>
        <w:rPr>
          <w:rFonts w:eastAsia="PMingLiU"/>
          <w:lang w:val="en-US" w:eastAsia="zh-TW"/>
        </w:rPr>
      </w:pPr>
      <w:r w:rsidRPr="00413CB4">
        <w:rPr>
          <w:rFonts w:eastAsia="PMingLiU" w:hint="eastAsia"/>
          <w:lang w:val="en-US" w:eastAsia="zh-TW"/>
        </w:rPr>
        <w:t>Impact to l</w:t>
      </w:r>
      <w:r w:rsidRPr="005C26B2">
        <w:rPr>
          <w:rFonts w:eastAsia="PMingLiU"/>
          <w:lang w:val="en-US" w:eastAsia="zh-TW"/>
        </w:rPr>
        <w:t>atency, if applicable</w:t>
      </w:r>
    </w:p>
    <w:p w14:paraId="74B0A3E0" w14:textId="48D700E1" w:rsidR="00AD1E5E" w:rsidRPr="005C26B2" w:rsidRDefault="00AD1E5E" w:rsidP="00413CB4">
      <w:pPr>
        <w:numPr>
          <w:ilvl w:val="0"/>
          <w:numId w:val="48"/>
        </w:numPr>
        <w:suppressAutoHyphens/>
        <w:spacing w:after="160" w:line="259" w:lineRule="auto"/>
        <w:jc w:val="both"/>
        <w:rPr>
          <w:rFonts w:eastAsia="PMingLiU"/>
          <w:lang w:val="en-US" w:eastAsia="zh-TW"/>
        </w:rPr>
      </w:pPr>
      <w:r>
        <w:rPr>
          <w:rFonts w:eastAsiaTheme="minorEastAsia"/>
          <w:lang w:val="en-US" w:eastAsia="zh-CN"/>
        </w:rPr>
        <w:t>I</w:t>
      </w:r>
      <w:r>
        <w:rPr>
          <w:rFonts w:eastAsiaTheme="minorEastAsia" w:hint="eastAsia"/>
          <w:lang w:val="en-US" w:eastAsia="zh-CN"/>
        </w:rPr>
        <w:t>mpact to QoS/</w:t>
      </w:r>
      <w:r w:rsidRPr="005C26B2">
        <w:rPr>
          <w:rFonts w:eastAsia="PMingLiU"/>
          <w:lang w:val="en-US" w:eastAsia="zh-TW"/>
        </w:rPr>
        <w:t>delay budget satisfaction</w:t>
      </w:r>
      <w:r>
        <w:rPr>
          <w:rFonts w:eastAsiaTheme="minorEastAsia" w:hint="eastAsia"/>
          <w:lang w:val="en-US" w:eastAsia="zh-CN"/>
        </w:rPr>
        <w:t xml:space="preserve"> rate</w:t>
      </w:r>
      <w:r w:rsidRPr="005C26B2">
        <w:rPr>
          <w:rFonts w:eastAsia="PMingLiU"/>
          <w:lang w:val="en-US" w:eastAsia="zh-TW"/>
        </w:rPr>
        <w:t>,</w:t>
      </w:r>
      <w:r>
        <w:rPr>
          <w:rFonts w:eastAsiaTheme="minorEastAsia" w:hint="eastAsia"/>
          <w:lang w:val="en-US" w:eastAsia="zh-CN"/>
        </w:rPr>
        <w:t xml:space="preserve"> if applicable</w:t>
      </w:r>
    </w:p>
    <w:p w14:paraId="7FEDC593" w14:textId="54B5EB42" w:rsidR="00413CB4" w:rsidRPr="00DE18D8" w:rsidRDefault="00AD1E5E" w:rsidP="00413CB4">
      <w:pPr>
        <w:rPr>
          <w:rFonts w:eastAsiaTheme="minorEastAsia"/>
          <w:lang w:val="en-US" w:eastAsia="zh-CN"/>
        </w:rPr>
      </w:pPr>
      <w:r>
        <w:rPr>
          <w:rFonts w:eastAsiaTheme="minorEastAsia" w:hint="eastAsia"/>
          <w:lang w:val="en-US" w:eastAsia="zh-CN"/>
        </w:rPr>
        <w:t>are</w:t>
      </w:r>
      <w:r w:rsidR="00413CB4">
        <w:rPr>
          <w:rFonts w:eastAsiaTheme="minorEastAsia" w:hint="eastAsia"/>
          <w:lang w:val="en-US" w:eastAsia="zh-CN"/>
        </w:rPr>
        <w:t xml:space="preserve"> used </w:t>
      </w:r>
      <w:r w:rsidR="00413CB4" w:rsidRPr="005C26B2">
        <w:rPr>
          <w:rFonts w:eastAsia="PMingLiU"/>
          <w:lang w:val="en-US" w:eastAsia="zh-TW"/>
        </w:rPr>
        <w:t xml:space="preserve">for 6G </w:t>
      </w:r>
      <w:r w:rsidR="00413CB4">
        <w:rPr>
          <w:rFonts w:eastAsiaTheme="minorEastAsia" w:hint="eastAsia"/>
          <w:lang w:val="en-US" w:eastAsia="zh-CN"/>
        </w:rPr>
        <w:t xml:space="preserve">energy efficiency </w:t>
      </w:r>
      <w:r w:rsidR="00413CB4" w:rsidRPr="005C26B2">
        <w:rPr>
          <w:rFonts w:eastAsia="PMingLiU"/>
          <w:lang w:val="en-US" w:eastAsia="zh-TW"/>
        </w:rPr>
        <w:t>evaluation</w:t>
      </w:r>
      <w:r w:rsidR="00DE18D8">
        <w:rPr>
          <w:rFonts w:eastAsiaTheme="minorEastAsia" w:hint="eastAsia"/>
          <w:lang w:val="en-US" w:eastAsia="zh-CN"/>
        </w:rPr>
        <w:t>.</w:t>
      </w:r>
    </w:p>
    <w:p w14:paraId="0110B7F0" w14:textId="77777777" w:rsidR="005C26B2" w:rsidRDefault="005C26B2" w:rsidP="005C26B2">
      <w:pPr>
        <w:rPr>
          <w:rFonts w:eastAsiaTheme="minorEastAsia"/>
          <w:lang w:val="en-US" w:eastAsia="zh-CN"/>
        </w:rPr>
      </w:pPr>
    </w:p>
    <w:p w14:paraId="700AC38D" w14:textId="59F9BECB" w:rsidR="00DE18D8" w:rsidRPr="007049DE" w:rsidRDefault="00DE18D8" w:rsidP="005C26B2">
      <w:pPr>
        <w:rPr>
          <w:rFonts w:eastAsiaTheme="minorEastAsia"/>
          <w:highlight w:val="green"/>
          <w:lang w:val="en-US" w:eastAsia="zh-CN"/>
        </w:rPr>
      </w:pPr>
      <w:r w:rsidRPr="007049DE">
        <w:rPr>
          <w:rFonts w:eastAsiaTheme="minorEastAsia" w:hint="eastAsia"/>
          <w:highlight w:val="green"/>
          <w:lang w:val="en-US" w:eastAsia="zh-CN"/>
        </w:rPr>
        <w:t>Agreement</w:t>
      </w:r>
    </w:p>
    <w:p w14:paraId="6070FA29" w14:textId="4B8491E2" w:rsidR="00DE18D8" w:rsidRPr="00F376D6" w:rsidRDefault="00DE18D8" w:rsidP="00F376D6">
      <w:pPr>
        <w:rPr>
          <w:rFonts w:eastAsiaTheme="minorEastAsia"/>
          <w:lang w:val="en-US" w:eastAsia="zh-CN"/>
        </w:rPr>
      </w:pPr>
      <w:r w:rsidRPr="00DE18D8">
        <w:rPr>
          <w:rFonts w:eastAsia="PMingLiU"/>
          <w:lang w:val="en-US" w:eastAsia="zh-TW"/>
        </w:rPr>
        <w:t>Apply the following evaluation methodology framework</w:t>
      </w:r>
      <w:r w:rsidR="00F376D6">
        <w:rPr>
          <w:rFonts w:eastAsiaTheme="minorEastAsia" w:hint="eastAsia"/>
          <w:lang w:val="en-US" w:eastAsia="zh-CN"/>
        </w:rPr>
        <w:t xml:space="preserve"> </w:t>
      </w:r>
      <w:r w:rsidR="007049DE">
        <w:rPr>
          <w:rFonts w:eastAsiaTheme="minorEastAsia" w:hint="eastAsia"/>
          <w:lang w:val="en-US" w:eastAsia="zh-CN"/>
        </w:rPr>
        <w:t>for</w:t>
      </w:r>
      <w:r w:rsidRPr="00DE18D8">
        <w:rPr>
          <w:rFonts w:eastAsia="PMingLiU"/>
          <w:lang w:val="en-US" w:eastAsia="zh-TW"/>
        </w:rPr>
        <w:t xml:space="preserve"> Quantitative analysis</w:t>
      </w:r>
      <w:r w:rsidR="00F376D6">
        <w:rPr>
          <w:rFonts w:eastAsiaTheme="minorEastAsia" w:hint="eastAsia"/>
          <w:lang w:val="en-US" w:eastAsia="zh-CN"/>
        </w:rPr>
        <w:t>,</w:t>
      </w:r>
    </w:p>
    <w:p w14:paraId="178AE8E1" w14:textId="77777777" w:rsidR="00DE18D8" w:rsidRPr="00F376D6" w:rsidRDefault="00DE18D8" w:rsidP="00F376D6">
      <w:pPr>
        <w:pStyle w:val="aff"/>
        <w:numPr>
          <w:ilvl w:val="0"/>
          <w:numId w:val="53"/>
        </w:numPr>
        <w:ind w:leftChars="0"/>
        <w:rPr>
          <w:rFonts w:eastAsia="PMingLiU"/>
          <w:lang w:val="en-US" w:eastAsia="zh-TW"/>
        </w:rPr>
      </w:pPr>
      <w:r w:rsidRPr="00F376D6">
        <w:rPr>
          <w:rFonts w:eastAsia="PMingLiU"/>
          <w:lang w:val="en-US" w:eastAsia="zh-TW"/>
        </w:rPr>
        <w:t>For NW unloaded/empty load case or UE idle/inactive mode:</w:t>
      </w:r>
    </w:p>
    <w:p w14:paraId="4714BF21" w14:textId="120A5437" w:rsidR="00DE18D8" w:rsidRPr="00F376D6" w:rsidRDefault="00F376D6" w:rsidP="00DE18D8">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a</w:t>
      </w:r>
      <w:r w:rsidR="00DE18D8" w:rsidRPr="00DE18D8">
        <w:rPr>
          <w:rFonts w:eastAsia="PMingLiU"/>
          <w:lang w:val="en-US" w:eastAsia="zh-TW"/>
        </w:rPr>
        <w:t>nalytical calculation</w:t>
      </w:r>
    </w:p>
    <w:p w14:paraId="62FE129D" w14:textId="2253D63A" w:rsidR="00F376D6" w:rsidRPr="002F142F" w:rsidRDefault="00F376D6" w:rsidP="002F142F">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performance impact: </w:t>
      </w:r>
      <w:r w:rsidR="002F142F">
        <w:rPr>
          <w:rFonts w:eastAsiaTheme="minorEastAsia" w:hint="eastAsia"/>
          <w:lang w:val="en-US" w:eastAsia="zh-CN"/>
        </w:rPr>
        <w:t>a</w:t>
      </w:r>
      <w:r w:rsidR="002F142F" w:rsidRPr="00DE18D8">
        <w:rPr>
          <w:rFonts w:eastAsia="PMingLiU"/>
          <w:lang w:val="en-US" w:eastAsia="zh-TW"/>
        </w:rPr>
        <w:t>nalytical calculation</w:t>
      </w:r>
      <w:r w:rsidR="002F142F">
        <w:rPr>
          <w:rFonts w:eastAsiaTheme="minorEastAsia" w:hint="eastAsia"/>
          <w:lang w:val="en-US" w:eastAsia="zh-CN"/>
        </w:rPr>
        <w:t xml:space="preserve">, </w:t>
      </w:r>
      <w:r w:rsidRPr="00DE18D8">
        <w:rPr>
          <w:rFonts w:eastAsia="PMingLiU"/>
          <w:lang w:val="en-US" w:eastAsia="zh-TW"/>
        </w:rPr>
        <w:t>LLS</w:t>
      </w:r>
    </w:p>
    <w:p w14:paraId="3429A2AD" w14:textId="158E3D0F" w:rsidR="00DE18D8" w:rsidRPr="002F142F" w:rsidRDefault="00DE18D8" w:rsidP="00F376D6">
      <w:pPr>
        <w:pStyle w:val="aff"/>
        <w:numPr>
          <w:ilvl w:val="0"/>
          <w:numId w:val="53"/>
        </w:numPr>
        <w:ind w:leftChars="0"/>
        <w:rPr>
          <w:rFonts w:eastAsia="PMingLiU"/>
          <w:lang w:val="en-US" w:eastAsia="zh-TW"/>
        </w:rPr>
      </w:pPr>
      <w:r w:rsidRPr="00DE18D8">
        <w:rPr>
          <w:rFonts w:eastAsia="PMingLiU"/>
          <w:lang w:val="en-US" w:eastAsia="zh-TW"/>
        </w:rPr>
        <w:t>For loaded cases and connected-mode UEs</w:t>
      </w:r>
    </w:p>
    <w:p w14:paraId="76A7298E" w14:textId="0F94D3F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SLS</w:t>
      </w:r>
    </w:p>
    <w:p w14:paraId="05F22DB1" w14:textId="2725A18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For performance impact: LLS, S</w:t>
      </w:r>
      <w:r w:rsidRPr="002F142F">
        <w:rPr>
          <w:rFonts w:eastAsiaTheme="minorEastAsia"/>
          <w:lang w:val="en-US" w:eastAsia="zh-CN"/>
        </w:rPr>
        <w:t>LS</w:t>
      </w:r>
    </w:p>
    <w:p w14:paraId="6A8930BF" w14:textId="77777777" w:rsidR="00DE18D8" w:rsidRDefault="00DE18D8" w:rsidP="005C26B2">
      <w:pPr>
        <w:rPr>
          <w:rFonts w:eastAsiaTheme="minorEastAsia"/>
          <w:lang w:val="en-US" w:eastAsia="zh-CN"/>
        </w:rPr>
      </w:pPr>
    </w:p>
    <w:p w14:paraId="1411371D" w14:textId="525F26F9" w:rsidR="006C3604" w:rsidRPr="00CE5407" w:rsidRDefault="006C3604" w:rsidP="005C26B2">
      <w:pPr>
        <w:rPr>
          <w:rFonts w:eastAsiaTheme="minorEastAsia"/>
          <w:highlight w:val="green"/>
          <w:lang w:val="en-US" w:eastAsia="zh-CN"/>
        </w:rPr>
      </w:pPr>
      <w:r w:rsidRPr="00CE5407">
        <w:rPr>
          <w:rFonts w:eastAsiaTheme="minorEastAsia" w:hint="eastAsia"/>
          <w:highlight w:val="green"/>
          <w:lang w:val="en-US" w:eastAsia="zh-CN"/>
        </w:rPr>
        <w:t>Agreement</w:t>
      </w:r>
    </w:p>
    <w:p w14:paraId="3807FAE2" w14:textId="77777777" w:rsidR="006C3604" w:rsidRPr="006C3604" w:rsidRDefault="006C3604" w:rsidP="006C3604">
      <w:pPr>
        <w:spacing w:line="256" w:lineRule="auto"/>
        <w:rPr>
          <w:rFonts w:eastAsia="Calibri" w:cs="Arial"/>
          <w:lang w:val="en-US"/>
        </w:rPr>
      </w:pPr>
      <w:r w:rsidRPr="006C3604">
        <w:rPr>
          <w:rFonts w:eastAsia="Calibri" w:cs="Arial"/>
          <w:lang w:val="en-US"/>
        </w:rPr>
        <w:t>For evaluation purposes, expand the existing BS power model reference configuration with a set for ~7 GHz operation with the following parameters:</w:t>
      </w:r>
    </w:p>
    <w:tbl>
      <w:tblPr>
        <w:tblW w:w="4215" w:type="dxa"/>
        <w:jc w:val="center"/>
        <w:tblLayout w:type="fixed"/>
        <w:tblLook w:val="04A0" w:firstRow="1" w:lastRow="0" w:firstColumn="1" w:lastColumn="0" w:noHBand="0" w:noVBand="1"/>
      </w:tblPr>
      <w:tblGrid>
        <w:gridCol w:w="2130"/>
        <w:gridCol w:w="2085"/>
      </w:tblGrid>
      <w:tr w:rsidR="006C3604" w:rsidRPr="006C3604" w14:paraId="7E96C818" w14:textId="77777777" w:rsidTr="00A43D01">
        <w:trPr>
          <w:jc w:val="center"/>
        </w:trPr>
        <w:tc>
          <w:tcPr>
            <w:tcW w:w="2132" w:type="dxa"/>
            <w:tcBorders>
              <w:top w:val="single" w:sz="8" w:space="0" w:color="000000"/>
              <w:left w:val="single" w:sz="8" w:space="0" w:color="000000"/>
              <w:bottom w:val="single" w:sz="8" w:space="0" w:color="000000"/>
              <w:right w:val="single" w:sz="8" w:space="0" w:color="000000"/>
            </w:tcBorders>
            <w:hideMark/>
          </w:tcPr>
          <w:p w14:paraId="253089F1" w14:textId="77777777" w:rsidR="006C3604" w:rsidRPr="00CE5407" w:rsidRDefault="006C3604" w:rsidP="00A43D01">
            <w:pPr>
              <w:keepNext/>
              <w:keepLines/>
              <w:widowControl w:val="0"/>
              <w:tabs>
                <w:tab w:val="left" w:pos="720"/>
              </w:tabs>
              <w:spacing w:line="256" w:lineRule="auto"/>
              <w:rPr>
                <w:rFonts w:eastAsiaTheme="minorEastAsia" w:cs="Arial"/>
                <w:sz w:val="18"/>
                <w:szCs w:val="20"/>
                <w:lang w:val="en-US" w:eastAsia="zh-CN"/>
              </w:rPr>
            </w:pPr>
            <w:r w:rsidRPr="006C3604">
              <w:rPr>
                <w:rFonts w:eastAsia="PMingLiU" w:cs="Arial"/>
                <w:sz w:val="18"/>
                <w:szCs w:val="20"/>
                <w:lang w:val="en-US"/>
              </w:rPr>
              <w:t>Property</w:t>
            </w:r>
          </w:p>
        </w:tc>
        <w:tc>
          <w:tcPr>
            <w:tcW w:w="2088"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5228B439" w14:textId="7676A867" w:rsidR="006C3604" w:rsidRPr="00CE5407" w:rsidRDefault="00CE5407" w:rsidP="00A43D01">
            <w:pPr>
              <w:keepNext/>
              <w:keepLines/>
              <w:widowControl w:val="0"/>
              <w:tabs>
                <w:tab w:val="left" w:pos="720"/>
              </w:tabs>
              <w:spacing w:line="256" w:lineRule="auto"/>
              <w:rPr>
                <w:rFonts w:eastAsia="PMingLiU" w:cs="Arial"/>
                <w:sz w:val="18"/>
                <w:szCs w:val="20"/>
                <w:lang w:val="en-US" w:eastAsia="zh-CN"/>
              </w:rPr>
            </w:pPr>
            <w:r w:rsidRPr="00CE5407">
              <w:rPr>
                <w:rFonts w:eastAsiaTheme="minorEastAsia" w:cs="Arial"/>
                <w:sz w:val="18"/>
                <w:szCs w:val="20"/>
                <w:lang w:val="en-US" w:eastAsia="zh-CN"/>
              </w:rPr>
              <w:t>C</w:t>
            </w:r>
            <w:r w:rsidRPr="00CE5407">
              <w:rPr>
                <w:rFonts w:eastAsiaTheme="minorEastAsia" w:cs="Arial" w:hint="eastAsia"/>
                <w:sz w:val="18"/>
                <w:szCs w:val="20"/>
                <w:lang w:val="en-US" w:eastAsia="zh-CN"/>
              </w:rPr>
              <w:t xml:space="preserve">onfiguration for </w:t>
            </w:r>
            <w:r w:rsidR="006C3604" w:rsidRPr="00CE5407">
              <w:rPr>
                <w:rFonts w:eastAsia="PMingLiU" w:cs="Arial" w:hint="eastAsia"/>
                <w:sz w:val="18"/>
                <w:szCs w:val="20"/>
                <w:lang w:val="en-US" w:eastAsia="zh-CN"/>
              </w:rPr>
              <w:t>Set 4 around 7 GHz</w:t>
            </w:r>
          </w:p>
        </w:tc>
      </w:tr>
      <w:tr w:rsidR="006C3604" w:rsidRPr="006C3604" w14:paraId="6366A531"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987354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Duplex</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314E37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TDD</w:t>
            </w:r>
          </w:p>
        </w:tc>
      </w:tr>
      <w:tr w:rsidR="006C3604" w:rsidRPr="006C3604" w14:paraId="6D0A2D44"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3DC30A6" w14:textId="41E36902"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BW</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61434710"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0</w:t>
            </w:r>
            <w:r w:rsidRPr="006C3604">
              <w:rPr>
                <w:rFonts w:eastAsia="PMingLiU" w:cs="Arial" w:hint="eastAsia"/>
                <w:sz w:val="18"/>
                <w:szCs w:val="20"/>
                <w:lang w:val="zh-CN" w:eastAsia="zh-CN"/>
              </w:rPr>
              <w:t>0</w:t>
            </w:r>
            <w:r w:rsidRPr="006C3604">
              <w:rPr>
                <w:rFonts w:eastAsia="PMingLiU" w:cs="Arial"/>
                <w:sz w:val="18"/>
                <w:szCs w:val="20"/>
                <w:lang w:val="en-US"/>
              </w:rPr>
              <w:t>, 200, 400]</w:t>
            </w:r>
            <w:r w:rsidRPr="006C3604">
              <w:rPr>
                <w:rFonts w:eastAsia="PMingLiU" w:cs="Arial" w:hint="eastAsia"/>
                <w:sz w:val="18"/>
                <w:szCs w:val="20"/>
                <w:lang w:val="zh-CN" w:eastAsia="zh-CN"/>
              </w:rPr>
              <w:t xml:space="preserve"> MHz </w:t>
            </w:r>
          </w:p>
        </w:tc>
      </w:tr>
      <w:tr w:rsidR="006C3604" w:rsidRPr="006C3604" w14:paraId="5F0FA68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3A777E98"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SCS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15404E7C"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eastAsia="zh-CN"/>
              </w:rPr>
              <w:t>[</w:t>
            </w:r>
            <w:r w:rsidRPr="006C3604">
              <w:rPr>
                <w:rFonts w:eastAsia="PMingLiU" w:cs="Arial" w:hint="eastAsia"/>
                <w:sz w:val="18"/>
                <w:szCs w:val="20"/>
                <w:lang w:val="zh-CN" w:eastAsia="zh-CN"/>
              </w:rPr>
              <w:t>30 kHz</w:t>
            </w:r>
            <w:r w:rsidRPr="006C3604">
              <w:rPr>
                <w:rFonts w:eastAsia="PMingLiU" w:cs="Arial"/>
                <w:sz w:val="18"/>
                <w:szCs w:val="20"/>
                <w:lang w:val="en-US" w:eastAsia="zh-CN"/>
              </w:rPr>
              <w:t>, 60 kHz]</w:t>
            </w:r>
          </w:p>
        </w:tc>
      </w:tr>
      <w:tr w:rsidR="006C3604" w:rsidRPr="006C3604" w14:paraId="36AB89E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674DE8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Number of TRP</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7C893462"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1</w:t>
            </w:r>
          </w:p>
        </w:tc>
      </w:tr>
      <w:tr w:rsidR="006C3604" w:rsidRPr="006C3604" w14:paraId="28B71DE7"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6DD6A8A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DL TX RU</w:t>
            </w:r>
            <w:r w:rsidRPr="006C3604">
              <w:rPr>
                <w:rFonts w:eastAsia="PMingLiU" w:cs="Arial"/>
                <w:sz w:val="14"/>
                <w:szCs w:val="20"/>
                <w:lang w:val="en-US"/>
              </w:rPr>
              <w:t>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F10F5EB"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r w:rsidR="006C3604" w:rsidRPr="006C3604" w14:paraId="34FDA64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1402DF1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Total DL power level</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4D363E37"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sz w:val="18"/>
                <w:szCs w:val="20"/>
                <w:lang w:val="en-US"/>
              </w:rPr>
              <w:t>[</w:t>
            </w:r>
            <w:r w:rsidRPr="006C3604">
              <w:rPr>
                <w:rFonts w:eastAsia="PMingLiU" w:cs="Arial" w:hint="eastAsia"/>
                <w:sz w:val="18"/>
                <w:szCs w:val="20"/>
                <w:lang w:val="zh-CN" w:eastAsia="zh-CN"/>
              </w:rPr>
              <w:t>56</w:t>
            </w:r>
            <w:r w:rsidRPr="006C3604">
              <w:rPr>
                <w:rFonts w:eastAsia="PMingLiU" w:cs="Arial"/>
                <w:sz w:val="18"/>
                <w:szCs w:val="20"/>
                <w:lang w:val="en-US"/>
              </w:rPr>
              <w:t>]</w:t>
            </w:r>
            <w:r w:rsidRPr="006C3604">
              <w:rPr>
                <w:rFonts w:eastAsia="PMingLiU" w:cs="Arial" w:hint="eastAsia"/>
                <w:sz w:val="18"/>
                <w:szCs w:val="20"/>
                <w:lang w:val="zh-CN" w:eastAsia="zh-CN"/>
              </w:rPr>
              <w:t xml:space="preserve"> dBm</w:t>
            </w:r>
          </w:p>
        </w:tc>
      </w:tr>
      <w:tr w:rsidR="006C3604" w:rsidRPr="006C3604" w14:paraId="6332C79D" w14:textId="77777777" w:rsidTr="00A43D01">
        <w:trPr>
          <w:jc w:val="center"/>
        </w:trPr>
        <w:tc>
          <w:tcPr>
            <w:tcW w:w="2132" w:type="dxa"/>
            <w:tcBorders>
              <w:top w:val="nil"/>
              <w:left w:val="single" w:sz="8" w:space="0" w:color="000000"/>
              <w:bottom w:val="single" w:sz="4" w:space="0" w:color="000000"/>
              <w:right w:val="single" w:sz="8" w:space="0" w:color="000000"/>
            </w:tcBorders>
            <w:hideMark/>
          </w:tcPr>
          <w:p w14:paraId="01E1245A"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UL Rx RUs</w:t>
            </w:r>
          </w:p>
        </w:tc>
        <w:tc>
          <w:tcPr>
            <w:tcW w:w="2088" w:type="dxa"/>
            <w:tcBorders>
              <w:top w:val="nil"/>
              <w:left w:val="nil"/>
              <w:bottom w:val="single" w:sz="4" w:space="0" w:color="000000"/>
              <w:right w:val="single" w:sz="8" w:space="0" w:color="000000"/>
            </w:tcBorders>
            <w:tcMar>
              <w:top w:w="0" w:type="dxa"/>
              <w:left w:w="10" w:type="dxa"/>
              <w:bottom w:w="0" w:type="dxa"/>
              <w:right w:w="10" w:type="dxa"/>
            </w:tcMar>
            <w:hideMark/>
          </w:tcPr>
          <w:p w14:paraId="353C3E6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bl>
    <w:p w14:paraId="3B5F4925" w14:textId="1B450527" w:rsidR="006C3604" w:rsidRPr="006C3604" w:rsidRDefault="00CE5407" w:rsidP="006C3604">
      <w:pPr>
        <w:spacing w:line="256" w:lineRule="auto"/>
        <w:rPr>
          <w:rFonts w:eastAsia="PMingLiU" w:cs="Arial"/>
          <w:lang w:val="en-US" w:eastAsia="zh-TW"/>
        </w:rPr>
      </w:pPr>
      <w:r>
        <w:rPr>
          <w:rFonts w:eastAsiaTheme="minorEastAsia" w:cs="Arial" w:hint="eastAsia"/>
          <w:lang w:val="en-US" w:eastAsia="zh-CN"/>
        </w:rPr>
        <w:t>Note</w:t>
      </w:r>
      <w:r w:rsidR="006C3604" w:rsidRPr="006C3604">
        <w:rPr>
          <w:rFonts w:eastAsia="PMingLiU" w:cs="Arial"/>
          <w:lang w:val="en-US" w:eastAsia="zh-TW"/>
        </w:rPr>
        <w:t xml:space="preserve">: </w:t>
      </w:r>
      <w:r>
        <w:rPr>
          <w:rFonts w:eastAsiaTheme="minorEastAsia" w:cs="Arial" w:hint="eastAsia"/>
          <w:lang w:val="en-US" w:eastAsia="zh-CN"/>
        </w:rPr>
        <w:t>B</w:t>
      </w:r>
      <w:r w:rsidR="006C3604" w:rsidRPr="006C3604">
        <w:rPr>
          <w:rFonts w:eastAsia="PMingLiU" w:cs="Arial"/>
          <w:lang w:val="en-US" w:eastAsia="zh-TW"/>
        </w:rPr>
        <w:t xml:space="preserve">racketed values </w:t>
      </w:r>
      <w:r>
        <w:rPr>
          <w:rFonts w:eastAsiaTheme="minorEastAsia" w:cs="Arial" w:hint="eastAsia"/>
          <w:lang w:val="en-US" w:eastAsia="zh-CN"/>
        </w:rPr>
        <w:t>to be confirmed</w:t>
      </w:r>
      <w:r w:rsidR="006C3604" w:rsidRPr="006C3604">
        <w:rPr>
          <w:rFonts w:eastAsia="PMingLiU" w:cs="Arial"/>
          <w:lang w:val="en-US" w:eastAsia="zh-TW"/>
        </w:rPr>
        <w:t xml:space="preserve">. Other values </w:t>
      </w:r>
      <w:r w:rsidR="00804B55">
        <w:rPr>
          <w:rFonts w:eastAsiaTheme="minorEastAsia" w:cs="Arial" w:hint="eastAsia"/>
          <w:lang w:val="en-US" w:eastAsia="zh-CN"/>
        </w:rPr>
        <w:t xml:space="preserve">are </w:t>
      </w:r>
      <w:r w:rsidR="006C3604" w:rsidRPr="006C3604">
        <w:rPr>
          <w:rFonts w:eastAsia="PMingLiU" w:cs="Arial"/>
          <w:lang w:val="en-US" w:eastAsia="zh-TW"/>
        </w:rPr>
        <w:t>not precluded.</w:t>
      </w:r>
    </w:p>
    <w:p w14:paraId="5185DFA4" w14:textId="4C404246" w:rsidR="006C3604" w:rsidRPr="006C3604" w:rsidRDefault="006C3604" w:rsidP="006C3604">
      <w:pPr>
        <w:rPr>
          <w:rFonts w:eastAsia="PMingLiU"/>
          <w:lang w:val="en-US" w:eastAsia="zh-TW"/>
        </w:rPr>
      </w:pPr>
      <w:r w:rsidRPr="006C3604">
        <w:rPr>
          <w:rFonts w:eastAsia="PMingLiU" w:cs="Arial"/>
          <w:lang w:val="en-US" w:eastAsia="zh-TW"/>
        </w:rPr>
        <w:t>The above configuration has no implication on supported BW, SCS for 6GR.</w:t>
      </w:r>
    </w:p>
    <w:p w14:paraId="7939C358" w14:textId="77777777" w:rsidR="006C3604" w:rsidRPr="006C3604" w:rsidRDefault="006C3604" w:rsidP="005C26B2">
      <w:pPr>
        <w:rPr>
          <w:rFonts w:eastAsiaTheme="minorEastAsia"/>
          <w:lang w:val="en-US" w:eastAsia="zh-CN"/>
        </w:rPr>
      </w:pPr>
    </w:p>
    <w:p w14:paraId="19B2BBB5" w14:textId="77777777" w:rsidR="005C26B2" w:rsidRPr="00DC4002" w:rsidRDefault="005C26B2" w:rsidP="00371DFD">
      <w:pPr>
        <w:rPr>
          <w:rFonts w:eastAsia="等线"/>
          <w:i/>
          <w:iCs/>
          <w:highlight w:val="yellow"/>
          <w:lang w:val="en-US" w:eastAsia="zh-CN"/>
        </w:rPr>
      </w:pPr>
    </w:p>
    <w:p w14:paraId="1FF8DACE" w14:textId="77777777" w:rsidR="00A74E13" w:rsidRDefault="00A74E13" w:rsidP="00371DFD">
      <w:pPr>
        <w:rPr>
          <w:rFonts w:eastAsia="等线"/>
          <w:i/>
          <w:iCs/>
          <w:lang w:val="en-US" w:eastAsia="zh-CN"/>
        </w:rPr>
      </w:pPr>
    </w:p>
    <w:p w14:paraId="18E577C2" w14:textId="73F837CD" w:rsidR="00432420" w:rsidRPr="009D4641" w:rsidRDefault="00432420" w:rsidP="00371DFD">
      <w:pPr>
        <w:rPr>
          <w:rFonts w:eastAsia="等线"/>
          <w:highlight w:val="green"/>
          <w:lang w:val="en-US" w:eastAsia="zh-CN"/>
        </w:rPr>
      </w:pPr>
      <w:r w:rsidRPr="009D4641">
        <w:rPr>
          <w:rFonts w:eastAsia="等线" w:hint="eastAsia"/>
          <w:highlight w:val="green"/>
          <w:lang w:val="en-US" w:eastAsia="zh-CN"/>
        </w:rPr>
        <w:t>Agreement</w:t>
      </w:r>
    </w:p>
    <w:p w14:paraId="1AE67641" w14:textId="77777777" w:rsidR="00432420" w:rsidRPr="00432420" w:rsidRDefault="00432420" w:rsidP="00432420">
      <w:pPr>
        <w:spacing w:line="254" w:lineRule="auto"/>
        <w:rPr>
          <w:rFonts w:eastAsia="等线" w:cs="Arial"/>
          <w:lang w:val="en-US" w:eastAsia="zh-CN"/>
        </w:rPr>
      </w:pPr>
      <w:r w:rsidRPr="00432420">
        <w:rPr>
          <w:rFonts w:eastAsia="等线" w:cs="Arial"/>
          <w:lang w:val="en-US" w:eastAsia="zh-CN"/>
        </w:rPr>
        <w:t>Study whether/how to further update the BS model considering the following aspects, e.g.,</w:t>
      </w:r>
    </w:p>
    <w:p w14:paraId="16535F93"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 xml:space="preserve">Whether to </w:t>
      </w:r>
      <w:proofErr w:type="spellStart"/>
      <w:r w:rsidRPr="00432420">
        <w:rPr>
          <w:rFonts w:eastAsia="等线" w:cs="Arial"/>
          <w:lang w:val="en-US" w:eastAsia="zh-CN"/>
        </w:rPr>
        <w:t>downselect</w:t>
      </w:r>
      <w:proofErr w:type="spellEnd"/>
      <w:r w:rsidRPr="00432420">
        <w:rPr>
          <w:rFonts w:eastAsia="等线" w:cs="Arial"/>
          <w:lang w:val="en-US" w:eastAsia="zh-CN"/>
        </w:rPr>
        <w:t xml:space="preserve"> between Cat.1 and Cat. 2,</w:t>
      </w:r>
    </w:p>
    <w:p w14:paraId="17865A94"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parameter values (including defining a new Cat),</w:t>
      </w:r>
    </w:p>
    <w:p w14:paraId="184DA0E2"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power scaling, power states (including additional PSs)</w:t>
      </w:r>
    </w:p>
    <w:p w14:paraId="7521ABA8"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Etc.</w:t>
      </w:r>
    </w:p>
    <w:p w14:paraId="6A609D4C" w14:textId="5E72401F" w:rsidR="00AE7055" w:rsidRPr="00AE7055" w:rsidRDefault="00432420" w:rsidP="00432420">
      <w:pPr>
        <w:tabs>
          <w:tab w:val="left" w:pos="0"/>
        </w:tabs>
        <w:spacing w:line="256" w:lineRule="auto"/>
        <w:rPr>
          <w:rFonts w:eastAsiaTheme="minorEastAsia" w:cs="Arial"/>
          <w:lang w:eastAsia="zh-CN"/>
        </w:rPr>
      </w:pPr>
      <w:r w:rsidRPr="00432420">
        <w:rPr>
          <w:rFonts w:eastAsiaTheme="minorEastAsia" w:cs="Arial" w:hint="eastAsia"/>
          <w:lang w:eastAsia="zh-CN"/>
        </w:rPr>
        <w:t xml:space="preserve">Note: </w:t>
      </w:r>
      <w:r w:rsidR="00AE7055" w:rsidRPr="00432420">
        <w:rPr>
          <w:rFonts w:eastAsia="Calibri" w:cs="Arial"/>
          <w:lang w:eastAsia="zh-CN"/>
        </w:rPr>
        <w:t>The defined BS power models does not preclude use case-specific enhancements regarding, e.g., multi-TRP, SBFD, multi-carrier etc</w:t>
      </w:r>
    </w:p>
    <w:p w14:paraId="6B78F89C" w14:textId="77777777" w:rsidR="00432420" w:rsidRPr="00432420" w:rsidRDefault="00432420" w:rsidP="00371DFD">
      <w:pPr>
        <w:rPr>
          <w:rFonts w:eastAsia="等线"/>
          <w:i/>
          <w:iCs/>
          <w:lang w:eastAsia="zh-CN"/>
        </w:rPr>
      </w:pPr>
    </w:p>
    <w:p w14:paraId="512106B7" w14:textId="6AA5ED93" w:rsidR="00A07CF5" w:rsidRPr="0060719B" w:rsidRDefault="0060719B" w:rsidP="00A07CF5">
      <w:pPr>
        <w:rPr>
          <w:rFonts w:ascii="Times New Roman" w:eastAsiaTheme="minorEastAsia" w:hAnsi="Times New Roman"/>
          <w:highlight w:val="yellow"/>
          <w:lang w:eastAsia="zh-CN"/>
        </w:rPr>
      </w:pPr>
      <w:r w:rsidRPr="0060719B">
        <w:rPr>
          <w:rFonts w:ascii="Times New Roman" w:eastAsiaTheme="minorEastAsia" w:hAnsi="Times New Roman" w:hint="eastAsia"/>
          <w:highlight w:val="yellow"/>
          <w:lang w:eastAsia="zh-CN"/>
        </w:rPr>
        <w:t>Agreement</w:t>
      </w:r>
    </w:p>
    <w:p w14:paraId="5FA98802" w14:textId="62395DE9" w:rsidR="0060719B" w:rsidRPr="008A25D5" w:rsidRDefault="0060719B" w:rsidP="0060719B">
      <w:pPr>
        <w:spacing w:line="256" w:lineRule="auto"/>
        <w:rPr>
          <w:rFonts w:eastAsia="Calibri" w:cs="Arial"/>
          <w:highlight w:val="green"/>
          <w:lang w:val="en-US"/>
        </w:rPr>
      </w:pPr>
      <w:r w:rsidRPr="008A25D5">
        <w:rPr>
          <w:rFonts w:eastAsia="Calibri" w:cs="Arial"/>
          <w:highlight w:val="green"/>
        </w:rPr>
        <w:lastRenderedPageBreak/>
        <w:t>Study and evaluate</w:t>
      </w:r>
      <w:r w:rsidRPr="008A25D5">
        <w:rPr>
          <w:rFonts w:eastAsia="Calibri" w:cs="Arial"/>
          <w:color w:val="FF0000"/>
          <w:highlight w:val="green"/>
        </w:rPr>
        <w:t xml:space="preserve"> </w:t>
      </w:r>
      <w:r w:rsidRPr="008A25D5">
        <w:rPr>
          <w:rFonts w:eastAsia="Calibri" w:cs="Arial"/>
          <w:highlight w:val="green"/>
        </w:rPr>
        <w:t xml:space="preserve">NW energy savings </w:t>
      </w:r>
      <w:r w:rsidR="00A67C2B" w:rsidRPr="008A25D5">
        <w:rPr>
          <w:rFonts w:eastAsiaTheme="minorEastAsia" w:cs="Arial" w:hint="eastAsia"/>
          <w:highlight w:val="green"/>
          <w:lang w:eastAsia="zh-CN"/>
        </w:rPr>
        <w:t xml:space="preserve">and the impact on </w:t>
      </w:r>
      <w:r w:rsidR="00A67C2B" w:rsidRPr="008A25D5">
        <w:rPr>
          <w:rFonts w:eastAsia="Calibri" w:cs="Arial"/>
          <w:highlight w:val="green"/>
        </w:rPr>
        <w:t xml:space="preserve">UE performance and user experience </w:t>
      </w:r>
      <w:r w:rsidR="00406A58" w:rsidRPr="008A25D5">
        <w:rPr>
          <w:rFonts w:eastAsiaTheme="minorEastAsia" w:cs="Arial" w:hint="eastAsia"/>
          <w:highlight w:val="green"/>
          <w:lang w:eastAsia="zh-CN"/>
        </w:rPr>
        <w:t>with</w:t>
      </w:r>
      <w:r w:rsidRPr="008A25D5">
        <w:rPr>
          <w:rFonts w:eastAsia="Calibri" w:cs="Arial"/>
          <w:highlight w:val="green"/>
        </w:rPr>
        <w:t xml:space="preserve"> </w:t>
      </w:r>
      <w:r w:rsidR="00406A58" w:rsidRPr="008A25D5">
        <w:rPr>
          <w:rFonts w:eastAsiaTheme="minorEastAsia" w:cs="Arial" w:hint="eastAsia"/>
          <w:highlight w:val="green"/>
          <w:lang w:eastAsia="zh-CN"/>
        </w:rPr>
        <w:t>respect to</w:t>
      </w:r>
      <w:r w:rsidRPr="008A25D5">
        <w:rPr>
          <w:rFonts w:eastAsia="Calibri" w:cs="Arial"/>
          <w:highlight w:val="green"/>
        </w:rPr>
        <w:t xml:space="preserve"> </w:t>
      </w:r>
      <w:r w:rsidR="00E960A8" w:rsidRPr="008A25D5">
        <w:rPr>
          <w:rFonts w:eastAsiaTheme="minorEastAsia" w:cs="Arial" w:hint="eastAsia"/>
          <w:highlight w:val="green"/>
          <w:lang w:eastAsia="zh-CN"/>
        </w:rPr>
        <w:t xml:space="preserve">20ms </w:t>
      </w:r>
      <w:r w:rsidR="00406A58" w:rsidRPr="008A25D5">
        <w:rPr>
          <w:rFonts w:eastAsiaTheme="minorEastAsia" w:cs="Arial" w:hint="eastAsia"/>
          <w:highlight w:val="green"/>
          <w:lang w:eastAsia="zh-CN"/>
        </w:rPr>
        <w:t xml:space="preserve">and </w:t>
      </w:r>
      <w:r w:rsidR="00E960A8" w:rsidRPr="008A25D5">
        <w:rPr>
          <w:rFonts w:eastAsiaTheme="minorEastAsia" w:cs="Arial" w:hint="eastAsia"/>
          <w:highlight w:val="green"/>
          <w:lang w:eastAsia="zh-CN"/>
        </w:rPr>
        <w:t>longer</w:t>
      </w:r>
      <w:r w:rsidR="00406A58" w:rsidRPr="008A25D5">
        <w:rPr>
          <w:rFonts w:eastAsiaTheme="minorEastAsia" w:cs="Arial" w:hint="eastAsia"/>
          <w:highlight w:val="green"/>
          <w:lang w:eastAsia="zh-CN"/>
        </w:rPr>
        <w:t xml:space="preserve"> </w:t>
      </w:r>
      <w:r w:rsidRPr="008A25D5">
        <w:rPr>
          <w:rFonts w:eastAsia="Calibri" w:cs="Arial"/>
          <w:highlight w:val="green"/>
        </w:rPr>
        <w:t>periodicit</w:t>
      </w:r>
      <w:r w:rsidR="00E960A8" w:rsidRPr="008A25D5">
        <w:rPr>
          <w:rFonts w:eastAsiaTheme="minorEastAsia" w:cs="Arial" w:hint="eastAsia"/>
          <w:highlight w:val="green"/>
          <w:lang w:eastAsia="zh-CN"/>
        </w:rPr>
        <w:t>ies</w:t>
      </w:r>
      <w:r w:rsidRPr="008A25D5">
        <w:rPr>
          <w:rFonts w:eastAsia="Calibri" w:cs="Arial"/>
          <w:highlight w:val="green"/>
        </w:rPr>
        <w:t xml:space="preserve"> of sync signal(s)</w:t>
      </w:r>
      <w:r w:rsidR="008A25D5" w:rsidRPr="008A25D5">
        <w:rPr>
          <w:rFonts w:eastAsiaTheme="minorEastAsia" w:cs="Arial" w:hint="eastAsia"/>
          <w:highlight w:val="green"/>
          <w:lang w:eastAsia="zh-CN"/>
        </w:rPr>
        <w:t xml:space="preserve"> at least</w:t>
      </w:r>
      <w:r w:rsidRPr="008A25D5">
        <w:rPr>
          <w:rFonts w:eastAsia="Calibri" w:cs="Arial"/>
          <w:highlight w:val="green"/>
        </w:rPr>
        <w:t xml:space="preserve"> for initial access</w:t>
      </w:r>
      <w:r w:rsidR="00A67C2B" w:rsidRPr="008A25D5">
        <w:rPr>
          <w:rFonts w:eastAsiaTheme="minorEastAsia" w:cs="Arial" w:hint="eastAsia"/>
          <w:highlight w:val="green"/>
          <w:lang w:eastAsia="zh-CN"/>
        </w:rPr>
        <w:t xml:space="preserve"> with the following </w:t>
      </w:r>
      <w:r w:rsidR="008A25D5" w:rsidRPr="008A25D5">
        <w:rPr>
          <w:rFonts w:eastAsiaTheme="minorEastAsia" w:cs="Arial" w:hint="eastAsia"/>
          <w:highlight w:val="green"/>
          <w:lang w:eastAsia="zh-CN"/>
        </w:rPr>
        <w:t>consideration</w:t>
      </w:r>
      <w:r w:rsidR="00A67C2B" w:rsidRPr="008A25D5">
        <w:rPr>
          <w:rFonts w:eastAsiaTheme="minorEastAsia" w:cs="Arial" w:hint="eastAsia"/>
          <w:highlight w:val="green"/>
          <w:lang w:eastAsia="zh-CN"/>
        </w:rPr>
        <w:t>, but not limited to</w:t>
      </w:r>
      <w:r w:rsidRPr="008A25D5">
        <w:rPr>
          <w:rFonts w:eastAsia="Calibri" w:cs="Arial"/>
          <w:highlight w:val="green"/>
          <w:lang w:val="en-US"/>
        </w:rPr>
        <w:t>:</w:t>
      </w:r>
    </w:p>
    <w:p w14:paraId="05D3916B" w14:textId="77777777" w:rsidR="0060719B" w:rsidRPr="00E02F09" w:rsidRDefault="0060719B" w:rsidP="0060719B">
      <w:pPr>
        <w:numPr>
          <w:ilvl w:val="0"/>
          <w:numId w:val="61"/>
        </w:numPr>
        <w:suppressAutoHyphens/>
        <w:spacing w:line="256" w:lineRule="auto"/>
        <w:jc w:val="both"/>
        <w:rPr>
          <w:rFonts w:eastAsia="Calibri" w:cs="Arial"/>
          <w:lang w:val="en-US" w:eastAsia="zh-CN"/>
        </w:rPr>
      </w:pPr>
      <w:r w:rsidRPr="00E02F09">
        <w:rPr>
          <w:rFonts w:eastAsia="Calibri" w:cs="Arial"/>
          <w:lang w:val="en-US" w:eastAsia="zh-CN"/>
        </w:rPr>
        <w:t xml:space="preserve">Time-domain clustered </w:t>
      </w:r>
      <w:r>
        <w:rPr>
          <w:rFonts w:eastAsia="Calibri" w:cs="Arial"/>
          <w:lang w:val="en-US" w:eastAsia="zh-CN"/>
        </w:rPr>
        <w:t>sync signals</w:t>
      </w:r>
      <w:r w:rsidRPr="00E02F09">
        <w:rPr>
          <w:rFonts w:eastAsia="Calibri" w:cs="Arial"/>
          <w:lang w:val="en-US" w:eastAsia="zh-CN"/>
        </w:rPr>
        <w:t xml:space="preserve">, SIB-1, PO, RO and </w:t>
      </w:r>
      <w:proofErr w:type="spellStart"/>
      <w:r w:rsidRPr="00E02F09">
        <w:rPr>
          <w:rFonts w:eastAsia="Calibri" w:cs="Arial"/>
          <w:lang w:val="en-US" w:eastAsia="zh-CN"/>
        </w:rPr>
        <w:t>PxSCH</w:t>
      </w:r>
      <w:proofErr w:type="spellEnd"/>
      <w:r w:rsidRPr="00E02F09">
        <w:rPr>
          <w:rFonts w:eastAsia="Calibri" w:cs="Arial"/>
          <w:lang w:val="en-US" w:eastAsia="zh-CN"/>
        </w:rPr>
        <w:t>,</w:t>
      </w:r>
    </w:p>
    <w:p w14:paraId="207E5D6F" w14:textId="06752071" w:rsidR="0060719B" w:rsidRPr="00A67C2B" w:rsidRDefault="00406A58" w:rsidP="0060719B">
      <w:pPr>
        <w:numPr>
          <w:ilvl w:val="0"/>
          <w:numId w:val="61"/>
        </w:numPr>
        <w:suppressAutoHyphens/>
        <w:spacing w:line="256" w:lineRule="auto"/>
        <w:jc w:val="both"/>
        <w:rPr>
          <w:rFonts w:eastAsia="Calibri" w:cs="Arial"/>
          <w:lang w:val="en-US" w:eastAsia="zh-CN"/>
        </w:rPr>
      </w:pPr>
      <w:r>
        <w:rPr>
          <w:rFonts w:eastAsia="等线" w:cs="Arial" w:hint="eastAsia"/>
          <w:lang w:eastAsia="zh-CN"/>
        </w:rPr>
        <w:t>S</w:t>
      </w:r>
      <w:r w:rsidR="0060719B" w:rsidRPr="00E02F09">
        <w:rPr>
          <w:rFonts w:eastAsia="Calibri" w:cs="Arial"/>
          <w:lang w:eastAsia="zh-CN"/>
        </w:rPr>
        <w:t>ync signal periodicit</w:t>
      </w:r>
      <w:r w:rsidR="0060719B">
        <w:rPr>
          <w:rFonts w:eastAsia="Calibri" w:cs="Arial"/>
          <w:lang w:eastAsia="zh-CN"/>
        </w:rPr>
        <w:t>ies</w:t>
      </w:r>
      <w:r w:rsidR="0060719B" w:rsidRPr="00E02F09">
        <w:rPr>
          <w:rFonts w:eastAsia="等线" w:cs="Arial"/>
          <w:lang w:eastAsia="zh-CN"/>
        </w:rPr>
        <w:t>,</w:t>
      </w:r>
    </w:p>
    <w:p w14:paraId="0BF6E97B" w14:textId="77777777" w:rsidR="00A67C2B" w:rsidRPr="00E02F09" w:rsidRDefault="00A67C2B" w:rsidP="0060719B">
      <w:pPr>
        <w:numPr>
          <w:ilvl w:val="0"/>
          <w:numId w:val="61"/>
        </w:numPr>
        <w:suppressAutoHyphens/>
        <w:spacing w:line="256" w:lineRule="auto"/>
        <w:jc w:val="both"/>
        <w:rPr>
          <w:rFonts w:eastAsia="Calibri" w:cs="Arial"/>
          <w:lang w:val="en-US" w:eastAsia="zh-CN"/>
        </w:rPr>
      </w:pPr>
    </w:p>
    <w:p w14:paraId="5A1AD63B"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Additional sync signal needs (e.g., always-on, on-demand),</w:t>
      </w:r>
    </w:p>
    <w:p w14:paraId="52996BFA"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Adaptation of sync signal transmission periodicity,</w:t>
      </w:r>
    </w:p>
    <w:p w14:paraId="62D027CA"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Cell search latency improvements, e.g., sparser synch raster or sync raster search methods,</w:t>
      </w:r>
    </w:p>
    <w:p w14:paraId="669365A5"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Cell search complexity and UE energy consumption,</w:t>
      </w:r>
    </w:p>
    <w:p w14:paraId="3FAF4F0C"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Sync signal detection performance</w:t>
      </w:r>
      <w:r w:rsidRPr="00A67C2B">
        <w:rPr>
          <w:rFonts w:eastAsia="Calibri" w:cs="Arial"/>
          <w:lang w:val="en-US" w:eastAsia="zh-CN"/>
        </w:rPr>
        <w:t>,</w:t>
      </w:r>
    </w:p>
    <w:p w14:paraId="43784C9C"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Other properties are not precluded,</w:t>
      </w:r>
    </w:p>
    <w:p w14:paraId="791FE0EC" w14:textId="77777777" w:rsidR="00A67C2B" w:rsidRPr="008E7AE5" w:rsidRDefault="00A67C2B" w:rsidP="00A67C2B">
      <w:pPr>
        <w:spacing w:line="256" w:lineRule="auto"/>
        <w:rPr>
          <w:rFonts w:eastAsia="Calibri" w:cs="Arial"/>
          <w:lang w:val="en-US"/>
        </w:rPr>
      </w:pPr>
      <w:r w:rsidRPr="008E7AE5">
        <w:rPr>
          <w:rFonts w:eastAsia="Calibri" w:cs="Arial"/>
          <w:lang w:val="en-US"/>
        </w:rPr>
        <w:t>also considering</w:t>
      </w:r>
      <w:r w:rsidRPr="008E7AE5">
        <w:rPr>
          <w:rFonts w:eastAsia="Calibri" w:cs="Arial"/>
        </w:rPr>
        <w:t xml:space="preserve"> RRM, and beam management </w:t>
      </w:r>
      <w:r w:rsidRPr="008E7AE5">
        <w:rPr>
          <w:rFonts w:eastAsia="Calibri" w:cs="Arial"/>
          <w:lang w:val="en-US"/>
        </w:rPr>
        <w:t>procedures.</w:t>
      </w:r>
    </w:p>
    <w:p w14:paraId="3A0E9700" w14:textId="77777777" w:rsidR="00A67C2B" w:rsidRDefault="00A67C2B" w:rsidP="00A67C2B">
      <w:pPr>
        <w:tabs>
          <w:tab w:val="left" w:pos="0"/>
        </w:tabs>
        <w:spacing w:line="256" w:lineRule="auto"/>
        <w:rPr>
          <w:rFonts w:eastAsiaTheme="minorEastAsia" w:cs="Arial"/>
          <w:lang w:val="en-US" w:eastAsia="zh-CN"/>
        </w:rPr>
      </w:pPr>
      <w:r w:rsidRPr="00E02F09">
        <w:rPr>
          <w:rFonts w:eastAsia="Calibri" w:cs="Arial"/>
          <w:lang w:val="en-US" w:eastAsia="zh-CN"/>
        </w:rPr>
        <w:t xml:space="preserve">Note: if no </w:t>
      </w:r>
      <w:r>
        <w:rPr>
          <w:rFonts w:eastAsia="Calibri" w:cs="Arial"/>
          <w:lang w:val="en-US" w:eastAsia="zh-CN"/>
        </w:rPr>
        <w:t>low-power radio (</w:t>
      </w:r>
      <w:r w:rsidRPr="00E02F09">
        <w:rPr>
          <w:rFonts w:eastAsia="Calibri" w:cs="Arial"/>
          <w:lang w:val="en-US" w:eastAsia="zh-CN"/>
        </w:rPr>
        <w:t>LPR</w:t>
      </w:r>
      <w:r>
        <w:rPr>
          <w:rFonts w:eastAsia="Calibri" w:cs="Arial"/>
          <w:lang w:val="en-US" w:eastAsia="zh-CN"/>
        </w:rPr>
        <w:t>)</w:t>
      </w:r>
      <w:r w:rsidRPr="00E02F09">
        <w:rPr>
          <w:rFonts w:eastAsia="Calibri" w:cs="Arial"/>
          <w:lang w:val="en-US" w:eastAsia="zh-CN"/>
        </w:rPr>
        <w:t xml:space="preserve"> model is agreed, results are not based on LPR.</w:t>
      </w:r>
    </w:p>
    <w:p w14:paraId="16524AFC" w14:textId="77777777" w:rsidR="00A67C2B" w:rsidRPr="00A67C2B" w:rsidRDefault="00A67C2B" w:rsidP="0060719B">
      <w:pPr>
        <w:tabs>
          <w:tab w:val="left" w:pos="0"/>
        </w:tabs>
        <w:spacing w:line="256" w:lineRule="auto"/>
        <w:rPr>
          <w:rFonts w:eastAsiaTheme="minorEastAsia" w:cs="Arial"/>
          <w:lang w:val="en-US" w:eastAsia="zh-CN"/>
        </w:rPr>
      </w:pPr>
    </w:p>
    <w:p w14:paraId="31B0F70A" w14:textId="77777777" w:rsidR="0060719B" w:rsidRPr="0060719B" w:rsidRDefault="0060719B" w:rsidP="00A07CF5">
      <w:pPr>
        <w:rPr>
          <w:rFonts w:ascii="Times New Roman" w:eastAsiaTheme="minorEastAsia" w:hAnsi="Times New Roman"/>
          <w:lang w:val="en-US" w:eastAsia="zh-CN"/>
        </w:rPr>
      </w:pPr>
    </w:p>
    <w:p w14:paraId="7FDEA568" w14:textId="77777777" w:rsidR="0060719B" w:rsidRPr="00804B55" w:rsidRDefault="0060719B" w:rsidP="00A07CF5">
      <w:pPr>
        <w:rPr>
          <w:rFonts w:ascii="Times New Roman" w:eastAsiaTheme="minorEastAsia" w:hAnsi="Times New Roman"/>
          <w:lang w:eastAsia="zh-CN"/>
        </w:rPr>
      </w:pPr>
    </w:p>
    <w:p w14:paraId="7B0B846D" w14:textId="13168DDF" w:rsidR="00A07CF5" w:rsidRPr="006C3604" w:rsidRDefault="00A07CF5" w:rsidP="00A07CF5">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5</w:t>
      </w:r>
      <w:r w:rsidRPr="00804B55">
        <w:rPr>
          <w:lang w:val="en-US"/>
        </w:rPr>
        <w:t xml:space="preserve"> </w:t>
      </w:r>
      <w:r>
        <w:rPr>
          <w:rFonts w:eastAsiaTheme="minorEastAsia"/>
          <w:lang w:val="en-US" w:eastAsia="zh-CN"/>
        </w:rPr>
        <w:tab/>
      </w:r>
      <w:r>
        <w:rPr>
          <w:lang w:val="en-US"/>
        </w:rPr>
        <w:t>Summary #</w:t>
      </w:r>
      <w:r>
        <w:rPr>
          <w:rFonts w:eastAsiaTheme="minorEastAsia" w:hint="eastAsia"/>
          <w:lang w:val="en-US" w:eastAsia="zh-CN"/>
        </w:rPr>
        <w:t>3</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443F4A84" w14:textId="1EE2F4E9" w:rsidR="006C3604" w:rsidRPr="00804B55" w:rsidRDefault="006C3604" w:rsidP="006C3604">
      <w:pPr>
        <w:rPr>
          <w:rFonts w:ascii="Times New Roman" w:eastAsiaTheme="minorEastAsia" w:hAnsi="Times New Roman"/>
          <w:lang w:eastAsia="zh-CN"/>
        </w:rPr>
      </w:pPr>
      <w:r w:rsidRPr="006C3604">
        <w:rPr>
          <w:rFonts w:ascii="Times New Roman" w:eastAsia="Times New Roman" w:hAnsi="Times New Roman" w:hint="eastAsia"/>
        </w:rPr>
        <w:t>R1-2508053</w:t>
      </w:r>
      <w:r w:rsidR="00804B55" w:rsidRPr="00804B55">
        <w:rPr>
          <w:lang w:val="en-US"/>
        </w:rPr>
        <w:t xml:space="preserve"> </w:t>
      </w:r>
      <w:r w:rsidR="00804B55">
        <w:rPr>
          <w:rFonts w:eastAsiaTheme="minorEastAsia"/>
          <w:lang w:val="en-US" w:eastAsia="zh-CN"/>
        </w:rPr>
        <w:tab/>
      </w:r>
      <w:r w:rsidR="00804B55">
        <w:rPr>
          <w:lang w:val="en-US"/>
        </w:rPr>
        <w:t>Summary #2 of 6GR Energy Efficiency Study</w:t>
      </w:r>
      <w:r w:rsidR="00804B55">
        <w:rPr>
          <w:rFonts w:eastAsiaTheme="minorEastAsia"/>
          <w:lang w:val="en-US" w:eastAsia="zh-CN"/>
        </w:rPr>
        <w:tab/>
      </w:r>
      <w:r w:rsidR="00804B55">
        <w:rPr>
          <w:lang w:val="en-US"/>
        </w:rPr>
        <w:t>Moderators (Ericsson, MediaTek)</w:t>
      </w:r>
    </w:p>
    <w:p w14:paraId="196BA27C" w14:textId="1F5F8E5F" w:rsidR="00A81041" w:rsidRPr="006C3604" w:rsidRDefault="00A81041" w:rsidP="00371DFD">
      <w:pPr>
        <w:rPr>
          <w:rFonts w:ascii="Times New Roman" w:eastAsia="Times New Roman" w:hAnsi="Times New Roman"/>
        </w:rPr>
      </w:pPr>
      <w:r w:rsidRPr="006C3604">
        <w:rPr>
          <w:rFonts w:ascii="Times New Roman" w:eastAsia="Times New Roman" w:hAnsi="Times New Roman" w:hint="eastAsia"/>
        </w:rPr>
        <w:t>R1-2508052</w:t>
      </w:r>
      <w:r w:rsidR="00804B55" w:rsidRPr="00804B55">
        <w:rPr>
          <w:lang w:val="en-US"/>
        </w:rPr>
        <w:t xml:space="preserve"> </w:t>
      </w:r>
      <w:r w:rsidR="00804B55">
        <w:rPr>
          <w:rFonts w:eastAsiaTheme="minorEastAsia"/>
          <w:lang w:val="en-US" w:eastAsia="zh-CN"/>
        </w:rPr>
        <w:tab/>
      </w:r>
      <w:r w:rsidR="00804B55">
        <w:rPr>
          <w:lang w:val="en-US"/>
        </w:rPr>
        <w:t>Summary #</w:t>
      </w:r>
      <w:r w:rsidR="00804B55">
        <w:rPr>
          <w:rFonts w:eastAsiaTheme="minorEastAsia" w:hint="eastAsia"/>
          <w:lang w:val="en-US" w:eastAsia="zh-CN"/>
        </w:rPr>
        <w:t>1</w:t>
      </w:r>
      <w:r w:rsidR="00804B55">
        <w:rPr>
          <w:lang w:val="en-US"/>
        </w:rPr>
        <w:t xml:space="preserve"> of 6GR Energy Efficiency Study</w:t>
      </w:r>
      <w:r w:rsidR="00804B55" w:rsidRPr="00804B55">
        <w:rPr>
          <w:lang w:val="en-US"/>
        </w:rPr>
        <w:t xml:space="preserve"> </w:t>
      </w:r>
      <w:r w:rsidR="00804B55">
        <w:rPr>
          <w:rFonts w:eastAsiaTheme="minorEastAsia"/>
          <w:lang w:val="en-US" w:eastAsia="zh-CN"/>
        </w:rPr>
        <w:tab/>
      </w:r>
      <w:r w:rsidR="00804B55">
        <w:rPr>
          <w:lang w:val="en-US"/>
        </w:rPr>
        <w:t>Moderators (Ericsson, MediaTek)</w:t>
      </w: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r>
      <w:proofErr w:type="spellStart"/>
      <w:r>
        <w:rPr>
          <w:rFonts w:ascii="Times New Roman" w:eastAsia="Times New Roman" w:hAnsi="Times New Roman"/>
        </w:rPr>
        <w:t>Ofinno</w:t>
      </w:r>
      <w:proofErr w:type="spellEnd"/>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lastRenderedPageBreak/>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lang w:val="en-US" w:eastAsia="zh-CN"/>
        </w:rPr>
      </w:pPr>
      <w:r>
        <w:rPr>
          <w:rFonts w:eastAsia="等线" w:hint="eastAsia"/>
          <w:lang w:val="en-US" w:eastAsia="zh-CN"/>
        </w:rPr>
        <w:t>Observation</w:t>
      </w:r>
    </w:p>
    <w:p w14:paraId="084AA28F" w14:textId="77777777" w:rsidR="008D2A82" w:rsidRDefault="008D2A82" w:rsidP="008D2A82">
      <w:r w:rsidRPr="00B75E05">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3A63B820" w14:textId="77777777" w:rsidR="00C4464F" w:rsidRDefault="00C4464F" w:rsidP="00C4464F">
      <w:pPr>
        <w:pStyle w:val="aff"/>
        <w:numPr>
          <w:ilvl w:val="0"/>
          <w:numId w:val="45"/>
        </w:numPr>
        <w:ind w:leftChars="0"/>
        <w:contextualSpacing/>
        <w:jc w:val="both"/>
      </w:pPr>
      <w:r>
        <w:t xml:space="preserve">Besides, one source provided preliminary simulation results and analysis on, Tokenized CSI prediction (Huawei), 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56"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lastRenderedPageBreak/>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57"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36171F05" w14:textId="77777777" w:rsidR="00C4464F" w:rsidRPr="00C4464F" w:rsidRDefault="00C4464F" w:rsidP="00C4464F"/>
    <w:p w14:paraId="300DE533" w14:textId="77777777" w:rsidR="00C4464F" w:rsidRPr="00C4464F" w:rsidRDefault="00C4464F" w:rsidP="00C4464F">
      <w:r w:rsidRPr="00C4464F">
        <w:t>Table B</w:t>
      </w:r>
    </w:p>
    <w:tbl>
      <w:tblPr>
        <w:tblStyle w:val="TableGrid1"/>
        <w:tblW w:w="5000" w:type="pct"/>
        <w:tblLayout w:type="fixed"/>
        <w:tblLook w:val="04A0" w:firstRow="1" w:lastRow="0" w:firstColumn="1" w:lastColumn="0" w:noHBand="0" w:noVBand="1"/>
      </w:tblPr>
      <w:tblGrid>
        <w:gridCol w:w="1421"/>
        <w:gridCol w:w="2937"/>
        <w:gridCol w:w="2937"/>
        <w:gridCol w:w="2336"/>
      </w:tblGrid>
      <w:tr w:rsidR="00C4464F" w:rsidRPr="00C4464F" w14:paraId="40B69F2F" w14:textId="77777777" w:rsidTr="00A43D01">
        <w:trPr>
          <w:trHeight w:val="809"/>
        </w:trPr>
        <w:tc>
          <w:tcPr>
            <w:tcW w:w="737" w:type="pct"/>
            <w:shd w:val="clear" w:color="auto" w:fill="BFBFBF" w:themeFill="background1" w:themeFillShade="BF"/>
            <w:noWrap/>
          </w:tcPr>
          <w:p w14:paraId="201E9BF6" w14:textId="77777777" w:rsidR="00C4464F" w:rsidRPr="00C4464F" w:rsidRDefault="00C4464F" w:rsidP="00A43D01">
            <w:pPr>
              <w:rPr>
                <w:lang w:eastAsia="en-GB"/>
              </w:rPr>
            </w:pPr>
            <w:r w:rsidRPr="00C4464F">
              <w:rPr>
                <w:lang w:eastAsia="en-GB"/>
              </w:rPr>
              <w:t>Sub-use case</w:t>
            </w:r>
          </w:p>
        </w:tc>
        <w:tc>
          <w:tcPr>
            <w:tcW w:w="1525" w:type="pct"/>
            <w:shd w:val="clear" w:color="auto" w:fill="BFBFBF" w:themeFill="background1" w:themeFillShade="BF"/>
          </w:tcPr>
          <w:p w14:paraId="5151FC51" w14:textId="77777777" w:rsidR="00C4464F" w:rsidRPr="00C4464F" w:rsidRDefault="00C4464F" w:rsidP="00A43D01">
            <w:pPr>
              <w:rPr>
                <w:lang w:eastAsia="en-GB"/>
              </w:rPr>
            </w:pPr>
            <w:r w:rsidRPr="00C4464F">
              <w:rPr>
                <w:lang w:eastAsia="en-GB"/>
              </w:rPr>
              <w:t>Sub-Case B:</w:t>
            </w:r>
          </w:p>
          <w:p w14:paraId="514981FF" w14:textId="77777777" w:rsidR="00C4464F" w:rsidRPr="00C4464F" w:rsidRDefault="00C4464F" w:rsidP="00A43D01">
            <w:pPr>
              <w:rPr>
                <w:lang w:eastAsia="en-GB"/>
              </w:rPr>
            </w:pPr>
            <w:r w:rsidRPr="00C4464F">
              <w:rPr>
                <w:lang w:eastAsia="en-GB"/>
              </w:rPr>
              <w:t>CSI time domain prediction (as Rel-19 CSI prediction or extension)</w:t>
            </w:r>
          </w:p>
        </w:tc>
        <w:tc>
          <w:tcPr>
            <w:tcW w:w="1525" w:type="pct"/>
            <w:shd w:val="clear" w:color="auto" w:fill="BFBFBF" w:themeFill="background1" w:themeFillShade="BF"/>
          </w:tcPr>
          <w:p w14:paraId="0C0CF3EC" w14:textId="77777777" w:rsidR="00C4464F" w:rsidRPr="00C4464F" w:rsidRDefault="00C4464F" w:rsidP="00A43D01">
            <w:pPr>
              <w:rPr>
                <w:lang w:eastAsia="en-GB"/>
              </w:rPr>
            </w:pPr>
            <w:r w:rsidRPr="00C4464F">
              <w:rPr>
                <w:lang w:eastAsia="en-GB"/>
              </w:rPr>
              <w:t xml:space="preserve">Sub-case C: </w:t>
            </w:r>
          </w:p>
          <w:p w14:paraId="67F667DE" w14:textId="77777777" w:rsidR="00C4464F" w:rsidRPr="00C4464F" w:rsidRDefault="00C4464F" w:rsidP="00A43D01">
            <w:pPr>
              <w:rPr>
                <w:lang w:eastAsia="en-GB"/>
              </w:rPr>
            </w:pPr>
            <w:r w:rsidRPr="00C4464F">
              <w:rPr>
                <w:lang w:eastAsia="en-GB"/>
              </w:rPr>
              <w:t xml:space="preserve">CSI prediction cross carrier/band/frequency band </w:t>
            </w:r>
          </w:p>
        </w:tc>
        <w:tc>
          <w:tcPr>
            <w:tcW w:w="1213" w:type="pct"/>
            <w:shd w:val="clear" w:color="auto" w:fill="BFBFBF" w:themeFill="background1" w:themeFillShade="BF"/>
          </w:tcPr>
          <w:p w14:paraId="72FBA642" w14:textId="77777777" w:rsidR="00C4464F" w:rsidRPr="00C4464F" w:rsidRDefault="00C4464F" w:rsidP="00A43D01">
            <w:pPr>
              <w:rPr>
                <w:lang w:eastAsia="ko-KR"/>
              </w:rPr>
            </w:pPr>
            <w:r w:rsidRPr="00C4464F">
              <w:rPr>
                <w:lang w:eastAsia="ko-KR"/>
              </w:rPr>
              <w:t>Sub-Case D:</w:t>
            </w:r>
          </w:p>
          <w:p w14:paraId="3B26206C" w14:textId="77777777" w:rsidR="00C4464F" w:rsidRPr="00C4464F" w:rsidRDefault="00C4464F" w:rsidP="00A43D01">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r>
      <w:tr w:rsidR="00C4464F" w:rsidRPr="00C4464F" w14:paraId="6B34E6DC" w14:textId="77777777" w:rsidTr="00A43D01">
        <w:trPr>
          <w:trHeight w:val="399"/>
        </w:trPr>
        <w:tc>
          <w:tcPr>
            <w:tcW w:w="737" w:type="pct"/>
            <w:shd w:val="clear" w:color="auto" w:fill="C5E0B3" w:themeFill="accent6" w:themeFillTint="66"/>
            <w:noWrap/>
          </w:tcPr>
          <w:p w14:paraId="3905A0A5" w14:textId="77777777" w:rsidR="00C4464F" w:rsidRPr="00C4464F" w:rsidRDefault="00C4464F" w:rsidP="00A43D01">
            <w:pPr>
              <w:rPr>
                <w:lang w:eastAsia="en-GB"/>
              </w:rPr>
            </w:pPr>
            <w:r w:rsidRPr="00C4464F">
              <w:rPr>
                <w:lang w:eastAsia="en-GB"/>
              </w:rPr>
              <w:t>Reported</w:t>
            </w:r>
          </w:p>
          <w:p w14:paraId="27F0BA3A" w14:textId="77777777" w:rsidR="00C4464F" w:rsidRPr="00C4464F" w:rsidRDefault="00C4464F" w:rsidP="00A43D01">
            <w:pPr>
              <w:rPr>
                <w:lang w:eastAsia="en-GB"/>
              </w:rPr>
            </w:pPr>
            <w:r w:rsidRPr="00C4464F">
              <w:rPr>
                <w:lang w:eastAsia="en-GB"/>
              </w:rPr>
              <w:t>Companies</w:t>
            </w:r>
          </w:p>
        </w:tc>
        <w:tc>
          <w:tcPr>
            <w:tcW w:w="1525" w:type="pct"/>
            <w:shd w:val="clear" w:color="auto" w:fill="C5E0B3" w:themeFill="accent6" w:themeFillTint="66"/>
          </w:tcPr>
          <w:p w14:paraId="59250634" w14:textId="77777777" w:rsidR="00C4464F" w:rsidRPr="00C4464F" w:rsidRDefault="00C4464F" w:rsidP="00A43D01">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525" w:type="pct"/>
            <w:shd w:val="clear" w:color="auto" w:fill="C5E0B3" w:themeFill="accent6" w:themeFillTint="66"/>
          </w:tcPr>
          <w:p w14:paraId="7C6BEF80" w14:textId="77777777" w:rsidR="00C4464F" w:rsidRPr="00C4464F" w:rsidRDefault="00C4464F" w:rsidP="00A43D01">
            <w:pPr>
              <w:rPr>
                <w:lang w:eastAsia="en-GB"/>
              </w:rPr>
            </w:pPr>
            <w:r w:rsidRPr="00C4464F">
              <w:rPr>
                <w:lang w:eastAsia="en-GB"/>
              </w:rPr>
              <w:t>(4) Samsung, Apple, LGE, DoCoMo</w:t>
            </w:r>
            <w:r w:rsidRPr="00C4464F">
              <w:rPr>
                <w:vertAlign w:val="superscript"/>
                <w:lang w:eastAsia="en-GB"/>
              </w:rPr>
              <w:t>1</w:t>
            </w:r>
          </w:p>
        </w:tc>
        <w:tc>
          <w:tcPr>
            <w:tcW w:w="1213" w:type="pct"/>
            <w:shd w:val="clear" w:color="auto" w:fill="C5E0B3" w:themeFill="accent6" w:themeFillTint="66"/>
          </w:tcPr>
          <w:p w14:paraId="53CFEFF2" w14:textId="77777777" w:rsidR="00C4464F" w:rsidRPr="00C4464F" w:rsidRDefault="00C4464F" w:rsidP="00A43D01">
            <w:pPr>
              <w:rPr>
                <w:lang w:eastAsia="en-GB"/>
              </w:rPr>
            </w:pPr>
            <w:r w:rsidRPr="00C4464F">
              <w:rPr>
                <w:lang w:eastAsia="en-GB"/>
              </w:rPr>
              <w:t>(2) Samsung, vivo</w:t>
            </w:r>
            <w:r w:rsidRPr="00C4464F">
              <w:rPr>
                <w:vertAlign w:val="superscript"/>
                <w:lang w:eastAsia="en-GB"/>
              </w:rPr>
              <w:t>1</w:t>
            </w:r>
          </w:p>
        </w:tc>
      </w:tr>
      <w:tr w:rsidR="00C4464F" w:rsidRPr="00C4464F" w14:paraId="7DD508CC" w14:textId="77777777" w:rsidTr="00A43D01">
        <w:trPr>
          <w:trHeight w:val="399"/>
        </w:trPr>
        <w:tc>
          <w:tcPr>
            <w:tcW w:w="737" w:type="pct"/>
            <w:noWrap/>
          </w:tcPr>
          <w:p w14:paraId="67897EDB" w14:textId="77777777" w:rsidR="00C4464F" w:rsidRPr="00C4464F" w:rsidRDefault="00C4464F" w:rsidP="00A43D01">
            <w:pPr>
              <w:rPr>
                <w:lang w:eastAsia="en-GB"/>
              </w:rPr>
            </w:pPr>
            <w:r w:rsidRPr="00C4464F">
              <w:rPr>
                <w:lang w:eastAsia="en-GB"/>
              </w:rPr>
              <w:t>Model input</w:t>
            </w:r>
          </w:p>
        </w:tc>
        <w:tc>
          <w:tcPr>
            <w:tcW w:w="1525" w:type="pct"/>
          </w:tcPr>
          <w:p w14:paraId="20D477FE" w14:textId="77777777" w:rsidR="00C4464F" w:rsidRPr="00C4464F" w:rsidRDefault="00C4464F" w:rsidP="00A43D01">
            <w:pPr>
              <w:rPr>
                <w:lang w:eastAsia="en-GB"/>
              </w:rPr>
            </w:pPr>
            <w:r w:rsidRPr="00C4464F">
              <w:rPr>
                <w:lang w:eastAsia="en-GB"/>
              </w:rPr>
              <w:t xml:space="preserve">1. Channel matrix over K CSI-RS occasions </w:t>
            </w:r>
          </w:p>
          <w:p w14:paraId="120C1C59" w14:textId="77777777" w:rsidR="00C4464F" w:rsidRPr="00C4464F" w:rsidRDefault="00C4464F" w:rsidP="00A43D01">
            <w:pPr>
              <w:rPr>
                <w:lang w:eastAsia="en-GB"/>
              </w:rPr>
            </w:pPr>
            <w:r w:rsidRPr="00C4464F">
              <w:rPr>
                <w:lang w:eastAsia="en-GB"/>
              </w:rPr>
              <w:t>2. Measurements of interference over K CSI-RS occasions</w:t>
            </w:r>
            <w:r w:rsidRPr="00C4464F">
              <w:rPr>
                <w:vertAlign w:val="superscript"/>
                <w:lang w:eastAsia="en-GB"/>
              </w:rPr>
              <w:t>1</w:t>
            </w:r>
            <w:r w:rsidRPr="00C4464F">
              <w:rPr>
                <w:lang w:eastAsia="en-GB"/>
              </w:rPr>
              <w:t xml:space="preserve"> </w:t>
            </w:r>
          </w:p>
          <w:p w14:paraId="75A84A56" w14:textId="77777777" w:rsidR="00C4464F" w:rsidRPr="00C4464F" w:rsidRDefault="00C4464F" w:rsidP="00A43D01">
            <w:pPr>
              <w:rPr>
                <w:vertAlign w:val="superscript"/>
                <w:lang w:eastAsia="en-GB"/>
              </w:rPr>
            </w:pPr>
            <w:r w:rsidRPr="00C4464F">
              <w:rPr>
                <w:lang w:eastAsia="en-GB"/>
              </w:rPr>
              <w:t>3. Channel matrix over K CSI-RS occasions with 20ms periodicity</w:t>
            </w:r>
            <w:r w:rsidRPr="00C4464F">
              <w:rPr>
                <w:vertAlign w:val="superscript"/>
                <w:lang w:eastAsia="en-GB"/>
              </w:rPr>
              <w:t>3</w:t>
            </w:r>
            <w:r w:rsidRPr="00C4464F">
              <w:rPr>
                <w:lang w:eastAsia="en-GB"/>
              </w:rPr>
              <w:t xml:space="preserve"> </w:t>
            </w:r>
          </w:p>
          <w:p w14:paraId="5438B46F" w14:textId="77777777" w:rsidR="00C4464F" w:rsidRPr="00C4464F" w:rsidRDefault="00C4464F" w:rsidP="00A43D01">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525" w:type="pct"/>
          </w:tcPr>
          <w:p w14:paraId="1E6EF572"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A</w:t>
            </w:r>
          </w:p>
        </w:tc>
        <w:tc>
          <w:tcPr>
            <w:tcW w:w="1213" w:type="pct"/>
          </w:tcPr>
          <w:p w14:paraId="21CAD834"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B of beams</w:t>
            </w:r>
          </w:p>
        </w:tc>
      </w:tr>
      <w:tr w:rsidR="00C4464F" w:rsidRPr="00C4464F" w14:paraId="1C24D785" w14:textId="77777777" w:rsidTr="00A43D01">
        <w:trPr>
          <w:trHeight w:val="399"/>
        </w:trPr>
        <w:tc>
          <w:tcPr>
            <w:tcW w:w="737" w:type="pct"/>
            <w:noWrap/>
          </w:tcPr>
          <w:p w14:paraId="70BF6601" w14:textId="77777777" w:rsidR="00C4464F" w:rsidRPr="00C4464F" w:rsidRDefault="00C4464F" w:rsidP="00A43D01">
            <w:pPr>
              <w:rPr>
                <w:lang w:eastAsia="en-GB"/>
              </w:rPr>
            </w:pPr>
            <w:r w:rsidRPr="00C4464F">
              <w:rPr>
                <w:lang w:eastAsia="en-GB"/>
              </w:rPr>
              <w:t>Model output</w:t>
            </w:r>
          </w:p>
        </w:tc>
        <w:tc>
          <w:tcPr>
            <w:tcW w:w="1525" w:type="pct"/>
          </w:tcPr>
          <w:p w14:paraId="79B923C7" w14:textId="77777777" w:rsidR="00C4464F" w:rsidRPr="00C4464F" w:rsidRDefault="00C4464F" w:rsidP="00A43D01">
            <w:pPr>
              <w:rPr>
                <w:lang w:eastAsia="en-GB"/>
              </w:rPr>
            </w:pPr>
            <w:r w:rsidRPr="00C4464F">
              <w:rPr>
                <w:lang w:eastAsia="en-GB"/>
              </w:rPr>
              <w:t>1. Channel matrix of future instances</w:t>
            </w:r>
          </w:p>
          <w:p w14:paraId="4E9E8D64" w14:textId="77777777" w:rsidR="00C4464F" w:rsidRPr="00C4464F" w:rsidRDefault="00C4464F" w:rsidP="00A43D01">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525" w:type="pct"/>
          </w:tcPr>
          <w:p w14:paraId="33A31829"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12E2A6C7"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6654C680" w14:textId="77777777" w:rsidTr="00A43D01">
        <w:trPr>
          <w:trHeight w:val="359"/>
        </w:trPr>
        <w:tc>
          <w:tcPr>
            <w:tcW w:w="737" w:type="pct"/>
            <w:noWrap/>
          </w:tcPr>
          <w:p w14:paraId="4C6CB7C6" w14:textId="77777777" w:rsidR="00C4464F" w:rsidRPr="00C4464F" w:rsidRDefault="00C4464F" w:rsidP="00A43D01">
            <w:pPr>
              <w:rPr>
                <w:lang w:eastAsia="en-GB"/>
              </w:rPr>
            </w:pPr>
            <w:r w:rsidRPr="00C4464F">
              <w:rPr>
                <w:lang w:eastAsia="en-GB"/>
              </w:rPr>
              <w:t>Label</w:t>
            </w:r>
          </w:p>
        </w:tc>
        <w:tc>
          <w:tcPr>
            <w:tcW w:w="1525" w:type="pct"/>
          </w:tcPr>
          <w:p w14:paraId="01D2F216" w14:textId="77777777" w:rsidR="00C4464F" w:rsidRPr="00C4464F" w:rsidRDefault="00C4464F" w:rsidP="00A43D01">
            <w:pPr>
              <w:rPr>
                <w:ins w:id="58" w:author="Feifei Sun/PHY Research &amp; Standard Lab /SRC-Beijing/Principal Engineer/Samsung Electronics" w:date="2025-10-14T01:21:00Z"/>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149DF097" w14:textId="77777777" w:rsidR="00C4464F" w:rsidRPr="00C4464F" w:rsidRDefault="00C4464F" w:rsidP="00A43D01">
            <w:pPr>
              <w:rPr>
                <w:lang w:eastAsia="en-GB"/>
              </w:rPr>
            </w:pPr>
          </w:p>
        </w:tc>
        <w:tc>
          <w:tcPr>
            <w:tcW w:w="1525" w:type="pct"/>
          </w:tcPr>
          <w:p w14:paraId="0A2385FC"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0FD7D6B6"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796B8F1A" w14:textId="77777777" w:rsidTr="00A43D01">
        <w:trPr>
          <w:trHeight w:val="399"/>
        </w:trPr>
        <w:tc>
          <w:tcPr>
            <w:tcW w:w="737" w:type="pct"/>
            <w:noWrap/>
          </w:tcPr>
          <w:p w14:paraId="5D501A27" w14:textId="77777777" w:rsidR="00C4464F" w:rsidRPr="00C4464F" w:rsidRDefault="00C4464F" w:rsidP="00A43D01">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525" w:type="pct"/>
          </w:tcPr>
          <w:p w14:paraId="65083B75" w14:textId="77777777" w:rsidR="00C4464F" w:rsidRPr="00C4464F" w:rsidRDefault="00C4464F" w:rsidP="00A43D01">
            <w:pPr>
              <w:rPr>
                <w:lang w:eastAsia="en-GB"/>
              </w:rPr>
            </w:pPr>
            <w:r w:rsidRPr="00C4464F">
              <w:rPr>
                <w:lang w:eastAsia="en-GB"/>
              </w:rPr>
              <w:t>offline training</w:t>
            </w:r>
          </w:p>
        </w:tc>
        <w:tc>
          <w:tcPr>
            <w:tcW w:w="1525" w:type="pct"/>
          </w:tcPr>
          <w:p w14:paraId="07DDE9EC" w14:textId="77777777" w:rsidR="00C4464F" w:rsidRPr="00C4464F" w:rsidRDefault="00C4464F" w:rsidP="00A43D01">
            <w:pPr>
              <w:rPr>
                <w:lang w:eastAsia="en-GB"/>
              </w:rPr>
            </w:pPr>
            <w:r w:rsidRPr="00C4464F">
              <w:rPr>
                <w:lang w:eastAsia="en-GB"/>
              </w:rPr>
              <w:t>offline training</w:t>
            </w:r>
          </w:p>
        </w:tc>
        <w:tc>
          <w:tcPr>
            <w:tcW w:w="1213" w:type="pct"/>
          </w:tcPr>
          <w:p w14:paraId="6763C438" w14:textId="77777777" w:rsidR="00C4464F" w:rsidRPr="00C4464F" w:rsidRDefault="00C4464F" w:rsidP="00A43D01">
            <w:pPr>
              <w:rPr>
                <w:lang w:eastAsia="en-GB"/>
              </w:rPr>
            </w:pPr>
            <w:r w:rsidRPr="00C4464F">
              <w:rPr>
                <w:lang w:eastAsia="en-GB"/>
              </w:rPr>
              <w:t>offline training</w:t>
            </w:r>
          </w:p>
        </w:tc>
      </w:tr>
      <w:tr w:rsidR="00C4464F" w:rsidRPr="00C4464F" w14:paraId="62D2107A" w14:textId="77777777" w:rsidTr="00A43D01">
        <w:trPr>
          <w:trHeight w:val="399"/>
        </w:trPr>
        <w:tc>
          <w:tcPr>
            <w:tcW w:w="737" w:type="pct"/>
            <w:noWrap/>
          </w:tcPr>
          <w:p w14:paraId="2E5DD4D4" w14:textId="77777777" w:rsidR="00C4464F" w:rsidRPr="00C4464F" w:rsidRDefault="00C4464F" w:rsidP="00A43D01">
            <w:pPr>
              <w:rPr>
                <w:lang w:eastAsia="en-GB"/>
              </w:rPr>
            </w:pPr>
            <w:r w:rsidRPr="00C4464F">
              <w:rPr>
                <w:lang w:eastAsia="en-GB"/>
              </w:rPr>
              <w:t>KPI</w:t>
            </w:r>
          </w:p>
        </w:tc>
        <w:tc>
          <w:tcPr>
            <w:tcW w:w="1525" w:type="pct"/>
          </w:tcPr>
          <w:p w14:paraId="60BA9092" w14:textId="77777777" w:rsidR="00C4464F" w:rsidRPr="00C4464F" w:rsidRDefault="00C4464F" w:rsidP="00A43D01">
            <w:pPr>
              <w:rPr>
                <w:lang w:eastAsia="en-GB"/>
              </w:rPr>
            </w:pPr>
            <w:r w:rsidRPr="00C4464F">
              <w:rPr>
                <w:lang w:eastAsia="en-GB"/>
              </w:rPr>
              <w:t>NMSE, SGCS, throughput, [ratio of CSI-RS overhead]</w:t>
            </w:r>
          </w:p>
        </w:tc>
        <w:tc>
          <w:tcPr>
            <w:tcW w:w="1525" w:type="pct"/>
          </w:tcPr>
          <w:p w14:paraId="70491CC9" w14:textId="77777777" w:rsidR="00C4464F" w:rsidRPr="00C4464F" w:rsidRDefault="00C4464F" w:rsidP="00A43D01">
            <w:pPr>
              <w:rPr>
                <w:lang w:eastAsia="en-GB"/>
              </w:rPr>
            </w:pPr>
            <w:r w:rsidRPr="00C4464F">
              <w:rPr>
                <w:lang w:eastAsia="en-GB"/>
              </w:rPr>
              <w:t xml:space="preserve">SGCS, NMSE, throughput, ratio of CSI-RS overhead </w:t>
            </w:r>
          </w:p>
        </w:tc>
        <w:tc>
          <w:tcPr>
            <w:tcW w:w="1213" w:type="pct"/>
          </w:tcPr>
          <w:p w14:paraId="3FE22C80" w14:textId="77777777" w:rsidR="00C4464F" w:rsidRPr="00C4464F" w:rsidRDefault="00C4464F" w:rsidP="00A43D01">
            <w:pPr>
              <w:rPr>
                <w:lang w:eastAsia="en-GB"/>
              </w:rPr>
            </w:pPr>
            <w:r w:rsidRPr="00C4464F">
              <w:rPr>
                <w:lang w:eastAsia="en-GB"/>
              </w:rPr>
              <w:t>SGCS, NMSE, throughput, ratio of CSI-RS overhead</w:t>
            </w:r>
          </w:p>
        </w:tc>
      </w:tr>
      <w:tr w:rsidR="00C4464F" w:rsidRPr="00C4464F" w14:paraId="6E30BDC3" w14:textId="77777777" w:rsidTr="00A43D01">
        <w:trPr>
          <w:trHeight w:val="399"/>
        </w:trPr>
        <w:tc>
          <w:tcPr>
            <w:tcW w:w="737" w:type="pct"/>
            <w:noWrap/>
          </w:tcPr>
          <w:p w14:paraId="2FCEFA54" w14:textId="77777777" w:rsidR="00C4464F" w:rsidRPr="00C4464F" w:rsidRDefault="00C4464F" w:rsidP="00A43D01">
            <w:pPr>
              <w:rPr>
                <w:rFonts w:cs="Times"/>
                <w:color w:val="000000"/>
                <w:lang w:eastAsia="en-GB"/>
              </w:rPr>
            </w:pPr>
            <w:r w:rsidRPr="00C4464F">
              <w:rPr>
                <w:lang w:eastAsia="en-GB"/>
              </w:rPr>
              <w:t>Benchmark</w:t>
            </w:r>
          </w:p>
        </w:tc>
        <w:tc>
          <w:tcPr>
            <w:tcW w:w="1525" w:type="pct"/>
          </w:tcPr>
          <w:p w14:paraId="32663279" w14:textId="77777777" w:rsidR="00C4464F" w:rsidRPr="00C4464F" w:rsidRDefault="00C4464F" w:rsidP="00A43D01">
            <w:pPr>
              <w:rPr>
                <w:lang w:eastAsia="en-GB"/>
              </w:rPr>
            </w:pPr>
          </w:p>
        </w:tc>
        <w:tc>
          <w:tcPr>
            <w:tcW w:w="1525" w:type="pct"/>
          </w:tcPr>
          <w:p w14:paraId="15AB0A27" w14:textId="77777777" w:rsidR="00C4464F" w:rsidRPr="00C4464F" w:rsidRDefault="00C4464F" w:rsidP="00A43D01">
            <w:pPr>
              <w:rPr>
                <w:lang w:eastAsia="en-GB"/>
              </w:rPr>
            </w:pPr>
            <w:r w:rsidRPr="00C4464F">
              <w:rPr>
                <w:lang w:eastAsia="en-GB"/>
              </w:rPr>
              <w:t>1.Ground truth of target frequency block</w:t>
            </w:r>
          </w:p>
          <w:p w14:paraId="5DB12480" w14:textId="77777777" w:rsidR="00C4464F" w:rsidRPr="00C4464F" w:rsidRDefault="00C4464F" w:rsidP="00A43D01">
            <w:pPr>
              <w:rPr>
                <w:lang w:eastAsia="en-GB"/>
              </w:rPr>
            </w:pPr>
            <w:r w:rsidRPr="00C4464F">
              <w:rPr>
                <w:lang w:eastAsia="en-GB"/>
              </w:rPr>
              <w:t xml:space="preserve">2. Sample and hold </w:t>
            </w:r>
          </w:p>
        </w:tc>
        <w:tc>
          <w:tcPr>
            <w:tcW w:w="1213" w:type="pct"/>
          </w:tcPr>
          <w:p w14:paraId="6FD23463" w14:textId="77777777" w:rsidR="00C4464F" w:rsidRPr="00C4464F" w:rsidRDefault="00C4464F" w:rsidP="00A43D01">
            <w:pPr>
              <w:rPr>
                <w:lang w:eastAsia="en-GB"/>
              </w:rPr>
            </w:pPr>
            <w:r w:rsidRPr="00C4464F">
              <w:rPr>
                <w:lang w:eastAsia="en-GB"/>
              </w:rPr>
              <w:t>Ground truth of Set A of beams</w:t>
            </w:r>
          </w:p>
        </w:tc>
      </w:tr>
      <w:tr w:rsidR="00C4464F" w:rsidRPr="00C4464F" w14:paraId="3A2EAD37" w14:textId="77777777" w:rsidTr="00A43D01">
        <w:trPr>
          <w:trHeight w:val="399"/>
        </w:trPr>
        <w:tc>
          <w:tcPr>
            <w:tcW w:w="737" w:type="pct"/>
            <w:noWrap/>
          </w:tcPr>
          <w:p w14:paraId="5EECCF29" w14:textId="77777777" w:rsidR="00C4464F" w:rsidRPr="00C4464F" w:rsidRDefault="00C4464F" w:rsidP="00A43D01">
            <w:pPr>
              <w:rPr>
                <w:rFonts w:cs="Times"/>
                <w:color w:val="000000"/>
                <w:lang w:eastAsia="en-GB"/>
              </w:rPr>
            </w:pPr>
            <w:r w:rsidRPr="00C4464F">
              <w:rPr>
                <w:lang w:eastAsia="en-GB"/>
              </w:rPr>
              <w:t>Model location for inference</w:t>
            </w:r>
          </w:p>
        </w:tc>
        <w:tc>
          <w:tcPr>
            <w:tcW w:w="1525" w:type="pct"/>
          </w:tcPr>
          <w:p w14:paraId="3DD43255" w14:textId="77777777" w:rsidR="00C4464F" w:rsidRPr="00C4464F" w:rsidRDefault="00C4464F" w:rsidP="00A43D01">
            <w:pPr>
              <w:rPr>
                <w:lang w:eastAsia="en-GB"/>
              </w:rPr>
            </w:pPr>
            <w:r w:rsidRPr="00C4464F">
              <w:rPr>
                <w:lang w:eastAsia="en-GB"/>
              </w:rPr>
              <w:t>UE-sided model</w:t>
            </w:r>
          </w:p>
          <w:p w14:paraId="109BC9F0"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525" w:type="pct"/>
          </w:tcPr>
          <w:p w14:paraId="439EB49C" w14:textId="77777777" w:rsidR="00C4464F" w:rsidRPr="00C4464F" w:rsidRDefault="00C4464F" w:rsidP="00A43D01">
            <w:pPr>
              <w:rPr>
                <w:lang w:eastAsia="en-GB"/>
              </w:rPr>
            </w:pPr>
            <w:r w:rsidRPr="00C4464F">
              <w:rPr>
                <w:lang w:eastAsia="en-GB"/>
              </w:rPr>
              <w:t>UE-sided model</w:t>
            </w:r>
          </w:p>
          <w:p w14:paraId="3A8395E5"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213" w:type="pct"/>
          </w:tcPr>
          <w:p w14:paraId="651A4822" w14:textId="77777777" w:rsidR="00C4464F" w:rsidRPr="00C4464F" w:rsidRDefault="00C4464F" w:rsidP="00A43D01">
            <w:pPr>
              <w:rPr>
                <w:lang w:eastAsia="en-GB"/>
              </w:rPr>
            </w:pPr>
            <w:r w:rsidRPr="00C4464F">
              <w:rPr>
                <w:lang w:eastAsia="en-GB"/>
              </w:rPr>
              <w:t>UE-sided model</w:t>
            </w:r>
          </w:p>
          <w:p w14:paraId="3C4E274E"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p w14:paraId="1D46A4D8" w14:textId="77777777" w:rsidR="00C4464F" w:rsidRPr="00C4464F" w:rsidRDefault="00C4464F" w:rsidP="00A43D01">
            <w:pPr>
              <w:rPr>
                <w:lang w:eastAsia="en-GB"/>
              </w:rPr>
            </w:pPr>
            <w:r w:rsidRPr="00C4464F">
              <w:rPr>
                <w:lang w:eastAsia="en-GB"/>
              </w:rPr>
              <w:t>Two-sided model</w:t>
            </w:r>
            <w:r w:rsidRPr="00C4464F">
              <w:rPr>
                <w:vertAlign w:val="superscript"/>
                <w:lang w:eastAsia="en-GB"/>
              </w:rPr>
              <w:t>1</w:t>
            </w:r>
          </w:p>
        </w:tc>
      </w:tr>
      <w:tr w:rsidR="00C4464F" w:rsidRPr="00C4464F" w14:paraId="589E65D3" w14:textId="77777777" w:rsidTr="00A43D01">
        <w:trPr>
          <w:trHeight w:val="399"/>
        </w:trPr>
        <w:tc>
          <w:tcPr>
            <w:tcW w:w="737" w:type="pct"/>
            <w:noWrap/>
          </w:tcPr>
          <w:p w14:paraId="2BB7DA0B" w14:textId="77777777" w:rsidR="00C4464F" w:rsidRPr="00C4464F" w:rsidRDefault="00C4464F" w:rsidP="00A43D01">
            <w:pPr>
              <w:rPr>
                <w:lang w:eastAsia="en-GB"/>
              </w:rPr>
            </w:pPr>
            <w:r w:rsidRPr="00C4464F">
              <w:rPr>
                <w:lang w:eastAsia="en-GB"/>
              </w:rPr>
              <w:t>Collaboration/interaction between UE and NW</w:t>
            </w:r>
          </w:p>
        </w:tc>
        <w:tc>
          <w:tcPr>
            <w:tcW w:w="1525" w:type="pct"/>
          </w:tcPr>
          <w:p w14:paraId="4734A147" w14:textId="77777777" w:rsidR="00C4464F" w:rsidRPr="00C4464F" w:rsidRDefault="00C4464F" w:rsidP="00A43D01">
            <w:pPr>
              <w:rPr>
                <w:lang w:eastAsia="en-GB"/>
              </w:rPr>
            </w:pPr>
            <w:r w:rsidRPr="00C4464F">
              <w:rPr>
                <w:lang w:eastAsia="en-GB"/>
              </w:rPr>
              <w:t>As UE-sided model in NR</w:t>
            </w:r>
          </w:p>
          <w:p w14:paraId="491BECFF" w14:textId="77777777" w:rsidR="00C4464F" w:rsidRPr="00C4464F" w:rsidRDefault="00C4464F" w:rsidP="00A43D01">
            <w:pPr>
              <w:rPr>
                <w:lang w:eastAsia="en-GB"/>
              </w:rPr>
            </w:pPr>
            <w:r w:rsidRPr="00C4464F">
              <w:rPr>
                <w:lang w:eastAsia="en-GB"/>
              </w:rPr>
              <w:t>in NR</w:t>
            </w:r>
          </w:p>
          <w:p w14:paraId="4F5FC20F" w14:textId="77777777" w:rsidR="00C4464F" w:rsidRPr="00C4464F" w:rsidRDefault="00C4464F" w:rsidP="00A43D01">
            <w:pPr>
              <w:rPr>
                <w:lang w:eastAsia="en-GB"/>
              </w:rPr>
            </w:pPr>
            <w:r w:rsidRPr="00C4464F">
              <w:t>As NW-sided model in NR</w:t>
            </w:r>
            <w:r w:rsidRPr="00C4464F">
              <w:rPr>
                <w:vertAlign w:val="superscript"/>
                <w:lang w:eastAsia="en-GB"/>
              </w:rPr>
              <w:t>1</w:t>
            </w:r>
          </w:p>
        </w:tc>
        <w:tc>
          <w:tcPr>
            <w:tcW w:w="1525" w:type="pct"/>
          </w:tcPr>
          <w:p w14:paraId="27A4A7F8" w14:textId="77777777" w:rsidR="00C4464F" w:rsidRPr="00C4464F" w:rsidRDefault="00C4464F" w:rsidP="00A43D01">
            <w:pPr>
              <w:rPr>
                <w:lang w:eastAsia="en-GB"/>
              </w:rPr>
            </w:pPr>
            <w:r w:rsidRPr="00C4464F">
              <w:rPr>
                <w:lang w:eastAsia="en-GB"/>
              </w:rPr>
              <w:t>As UE-sided model in NR</w:t>
            </w:r>
          </w:p>
          <w:p w14:paraId="72CCABDC" w14:textId="77777777" w:rsidR="00C4464F" w:rsidRPr="00C4464F" w:rsidRDefault="00C4464F" w:rsidP="00A43D01">
            <w:pPr>
              <w:rPr>
                <w:lang w:eastAsia="en-GB"/>
              </w:rPr>
            </w:pPr>
            <w:r w:rsidRPr="00C4464F">
              <w:rPr>
                <w:lang w:eastAsia="en-GB"/>
              </w:rPr>
              <w:t>in NR</w:t>
            </w:r>
          </w:p>
        </w:tc>
        <w:tc>
          <w:tcPr>
            <w:tcW w:w="1213" w:type="pct"/>
          </w:tcPr>
          <w:p w14:paraId="30E9FDCD" w14:textId="77777777" w:rsidR="00C4464F" w:rsidRPr="00C4464F" w:rsidRDefault="00C4464F" w:rsidP="00A43D01">
            <w:pPr>
              <w:rPr>
                <w:lang w:eastAsia="en-GB"/>
              </w:rPr>
            </w:pPr>
            <w:r w:rsidRPr="00C4464F">
              <w:rPr>
                <w:lang w:eastAsia="en-GB"/>
              </w:rPr>
              <w:t>As UE-sided model in NR</w:t>
            </w:r>
          </w:p>
          <w:p w14:paraId="1BBA6416" w14:textId="77777777" w:rsidR="00C4464F" w:rsidRPr="00C4464F" w:rsidRDefault="00C4464F" w:rsidP="00A43D01">
            <w:pPr>
              <w:rPr>
                <w:lang w:eastAsia="en-GB"/>
              </w:rPr>
            </w:pPr>
            <w:r w:rsidRPr="00C4464F">
              <w:rPr>
                <w:lang w:eastAsia="en-GB"/>
              </w:rPr>
              <w:t>in NR</w:t>
            </w:r>
          </w:p>
        </w:tc>
      </w:tr>
      <w:tr w:rsidR="00C4464F" w:rsidRPr="00C4464F" w14:paraId="244B46BB" w14:textId="77777777" w:rsidTr="00A43D01">
        <w:trPr>
          <w:trHeight w:val="399"/>
        </w:trPr>
        <w:tc>
          <w:tcPr>
            <w:tcW w:w="737" w:type="pct"/>
            <w:noWrap/>
          </w:tcPr>
          <w:p w14:paraId="4FB53495" w14:textId="77777777" w:rsidR="00C4464F" w:rsidRPr="00C4464F" w:rsidRDefault="00C4464F" w:rsidP="00A43D01">
            <w:pPr>
              <w:rPr>
                <w:lang w:eastAsia="en-GB"/>
              </w:rPr>
            </w:pPr>
            <w:r w:rsidRPr="00C4464F">
              <w:rPr>
                <w:lang w:eastAsia="en-GB"/>
              </w:rPr>
              <w:t>Potential spec impact</w:t>
            </w:r>
          </w:p>
        </w:tc>
        <w:tc>
          <w:tcPr>
            <w:tcW w:w="1525" w:type="pct"/>
          </w:tcPr>
          <w:p w14:paraId="75AF054D" w14:textId="77777777" w:rsidR="00C4464F" w:rsidRPr="00C4464F" w:rsidRDefault="00C4464F" w:rsidP="00A43D01">
            <w:pPr>
              <w:rPr>
                <w:lang w:eastAsia="en-GB"/>
              </w:rPr>
            </w:pPr>
            <w:r w:rsidRPr="00C4464F">
              <w:rPr>
                <w:lang w:eastAsia="en-GB"/>
              </w:rPr>
              <w:t xml:space="preserve">1. As AI based CSI prediction in NR </w:t>
            </w:r>
          </w:p>
          <w:p w14:paraId="566B5E9F" w14:textId="77777777" w:rsidR="00C4464F" w:rsidRPr="00C4464F" w:rsidRDefault="00C4464F" w:rsidP="00A43D01">
            <w:r w:rsidRPr="00C4464F">
              <w:t>2. Reporting content, signalling and procedure for LCM for extension cases</w:t>
            </w:r>
            <w:r w:rsidRPr="00C4464F">
              <w:rPr>
                <w:vertAlign w:val="superscript"/>
                <w:lang w:eastAsia="en-GB"/>
              </w:rPr>
              <w:t>1</w:t>
            </w:r>
          </w:p>
        </w:tc>
        <w:tc>
          <w:tcPr>
            <w:tcW w:w="1525" w:type="pct"/>
          </w:tcPr>
          <w:p w14:paraId="7019D925" w14:textId="77777777" w:rsidR="00C4464F" w:rsidRPr="00C4464F" w:rsidRDefault="00C4464F" w:rsidP="00A43D01">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2AAC430C" w14:textId="77777777" w:rsidR="00C4464F" w:rsidRPr="00C4464F" w:rsidRDefault="00C4464F" w:rsidP="00A43D01">
            <w:pPr>
              <w:rPr>
                <w:lang w:eastAsia="en-GB"/>
              </w:rPr>
            </w:pPr>
            <w:r w:rsidRPr="00C4464F">
              <w:rPr>
                <w:lang w:eastAsia="en-GB"/>
              </w:rPr>
              <w:t>2. signalling/ procedure related to LCM</w:t>
            </w:r>
          </w:p>
        </w:tc>
        <w:tc>
          <w:tcPr>
            <w:tcW w:w="1213" w:type="pct"/>
          </w:tcPr>
          <w:p w14:paraId="2D94FEB3" w14:textId="77777777" w:rsidR="00C4464F" w:rsidRPr="00C4464F" w:rsidRDefault="00C4464F" w:rsidP="00A43D01">
            <w:pPr>
              <w:rPr>
                <w:lang w:eastAsia="en-GB"/>
              </w:rPr>
            </w:pPr>
            <w:r w:rsidRPr="00C4464F">
              <w:rPr>
                <w:lang w:eastAsia="en-GB"/>
              </w:rPr>
              <w:t>1.CSI-RS configuration for predicted beams</w:t>
            </w:r>
          </w:p>
          <w:p w14:paraId="47FBDC9D" w14:textId="77777777" w:rsidR="00C4464F" w:rsidRPr="00C4464F" w:rsidRDefault="00C4464F" w:rsidP="00A43D01">
            <w:pPr>
              <w:rPr>
                <w:lang w:eastAsia="en-GB"/>
              </w:rPr>
            </w:pPr>
            <w:r w:rsidRPr="00C4464F">
              <w:rPr>
                <w:lang w:eastAsia="en-GB"/>
              </w:rPr>
              <w:t>2. signalling/ procedure related to LCM</w:t>
            </w:r>
          </w:p>
        </w:tc>
      </w:tr>
    </w:tbl>
    <w:p w14:paraId="76E549A6" w14:textId="77777777" w:rsidR="00C4464F" w:rsidRDefault="00C4464F" w:rsidP="00C4464F">
      <w:pPr>
        <w:rPr>
          <w:rFonts w:eastAsiaTheme="minorEastAsia"/>
          <w:lang w:eastAsia="zh-CN"/>
        </w:rPr>
      </w:pPr>
    </w:p>
    <w:p w14:paraId="7B5C46FE" w14:textId="51F46300" w:rsidR="00B75E05" w:rsidRDefault="00B75E05" w:rsidP="00C4464F">
      <w:pPr>
        <w:rPr>
          <w:rFonts w:eastAsiaTheme="minorEastAsia"/>
          <w:lang w:eastAsia="zh-CN"/>
        </w:rPr>
      </w:pPr>
      <w:r w:rsidRPr="00B75E05">
        <w:rPr>
          <w:rFonts w:eastAsiaTheme="minorEastAsia" w:hint="eastAsia"/>
          <w:highlight w:val="cyan"/>
          <w:lang w:eastAsia="zh-CN"/>
        </w:rPr>
        <w:t>Table for single company will be added.</w:t>
      </w:r>
    </w:p>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lastRenderedPageBreak/>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A7F27E9" w14:textId="77777777" w:rsidR="00A27914" w:rsidRDefault="00A27914" w:rsidP="00371DFD">
      <w:pPr>
        <w:rPr>
          <w:rFonts w:eastAsia="等线"/>
          <w:lang w:eastAsia="zh-CN"/>
        </w:rPr>
      </w:pPr>
    </w:p>
    <w:p w14:paraId="6B54ABBE" w14:textId="77777777" w:rsidR="00A27914" w:rsidRDefault="00A27914" w:rsidP="00A27914">
      <w:r>
        <w:t xml:space="preserve">Table C, For </w:t>
      </w:r>
      <w:r w:rsidRPr="006F25FC">
        <w:t>low overhead DMRS with AI/ML receiver</w:t>
      </w:r>
    </w:p>
    <w:tbl>
      <w:tblPr>
        <w:tblStyle w:val="TableGrid1"/>
        <w:tblW w:w="5000" w:type="pct"/>
        <w:tblLayout w:type="fixed"/>
        <w:tblLook w:val="04A0" w:firstRow="1" w:lastRow="0" w:firstColumn="1" w:lastColumn="0" w:noHBand="0" w:noVBand="1"/>
      </w:tblPr>
      <w:tblGrid>
        <w:gridCol w:w="1510"/>
        <w:gridCol w:w="3026"/>
        <w:gridCol w:w="2726"/>
        <w:gridCol w:w="2369"/>
      </w:tblGrid>
      <w:tr w:rsidR="00A27914" w14:paraId="73FD78EC" w14:textId="77777777" w:rsidTr="00A43D01">
        <w:trPr>
          <w:trHeight w:val="809"/>
        </w:trPr>
        <w:tc>
          <w:tcPr>
            <w:tcW w:w="784" w:type="pct"/>
            <w:shd w:val="clear" w:color="auto" w:fill="BFBFBF" w:themeFill="background1" w:themeFillShade="BF"/>
            <w:noWrap/>
          </w:tcPr>
          <w:p w14:paraId="2A4D7A68" w14:textId="77777777" w:rsidR="00A27914" w:rsidRDefault="00A27914" w:rsidP="00A43D01">
            <w:r>
              <w:t>Sub-use case</w:t>
            </w:r>
          </w:p>
        </w:tc>
        <w:tc>
          <w:tcPr>
            <w:tcW w:w="1571" w:type="pct"/>
            <w:shd w:val="clear" w:color="auto" w:fill="BFBFBF" w:themeFill="background1" w:themeFillShade="BF"/>
          </w:tcPr>
          <w:p w14:paraId="795DAE49" w14:textId="77777777" w:rsidR="00A27914" w:rsidRDefault="00A27914" w:rsidP="00A43D01">
            <w:r>
              <w:t xml:space="preserve">Sub-case A: </w:t>
            </w:r>
          </w:p>
          <w:p w14:paraId="19F423CD" w14:textId="77777777" w:rsidR="00A27914" w:rsidRDefault="00A27914" w:rsidP="00A43D01">
            <w:r>
              <w:t>Sparse orthogonal DMRS in frequency and/or time domain</w:t>
            </w:r>
          </w:p>
        </w:tc>
        <w:tc>
          <w:tcPr>
            <w:tcW w:w="1415" w:type="pct"/>
            <w:shd w:val="clear" w:color="auto" w:fill="BFBFBF" w:themeFill="background1" w:themeFillShade="BF"/>
          </w:tcPr>
          <w:p w14:paraId="460E3DEC" w14:textId="77777777" w:rsidR="00A27914" w:rsidRDefault="00A27914" w:rsidP="00A43D01">
            <w:r>
              <w:t>Sub-case B:</w:t>
            </w:r>
          </w:p>
          <w:p w14:paraId="2B6A6765" w14:textId="77777777" w:rsidR="00A27914" w:rsidRDefault="00A27914" w:rsidP="00A43D01">
            <w:r>
              <w:t>Superimposed pilot</w:t>
            </w:r>
          </w:p>
        </w:tc>
        <w:tc>
          <w:tcPr>
            <w:tcW w:w="1230" w:type="pct"/>
            <w:shd w:val="clear" w:color="auto" w:fill="BFBFBF" w:themeFill="background1" w:themeFillShade="BF"/>
          </w:tcPr>
          <w:p w14:paraId="2C0D4D4F" w14:textId="77777777" w:rsidR="00A27914" w:rsidRDefault="00A27914" w:rsidP="00A43D01">
            <w:r>
              <w:t xml:space="preserve">Sub-case C: </w:t>
            </w:r>
          </w:p>
          <w:p w14:paraId="155B8B58" w14:textId="77777777" w:rsidR="00A27914" w:rsidRDefault="00A27914" w:rsidP="00A43D01">
            <w:r>
              <w:t>DMRS free</w:t>
            </w:r>
          </w:p>
        </w:tc>
      </w:tr>
      <w:tr w:rsidR="00A27914" w:rsidRPr="001B3EB2" w14:paraId="0D26D8E3" w14:textId="77777777" w:rsidTr="00A43D01">
        <w:trPr>
          <w:trHeight w:val="683"/>
        </w:trPr>
        <w:tc>
          <w:tcPr>
            <w:tcW w:w="784" w:type="pct"/>
            <w:shd w:val="clear" w:color="auto" w:fill="C5E0B3" w:themeFill="accent6" w:themeFillTint="66"/>
            <w:noWrap/>
          </w:tcPr>
          <w:p w14:paraId="5E14DA49" w14:textId="77777777" w:rsidR="00A27914" w:rsidRDefault="00A27914" w:rsidP="00A43D01">
            <w:r>
              <w:t>Reported companies</w:t>
            </w:r>
          </w:p>
        </w:tc>
        <w:tc>
          <w:tcPr>
            <w:tcW w:w="1571" w:type="pct"/>
            <w:shd w:val="clear" w:color="auto" w:fill="C5E0B3" w:themeFill="accent6" w:themeFillTint="66"/>
          </w:tcPr>
          <w:p w14:paraId="610719BB" w14:textId="77777777" w:rsidR="00A27914" w:rsidRPr="00BE3876" w:rsidRDefault="00A27914" w:rsidP="00A43D01">
            <w:r w:rsidRPr="00BE3876">
              <w:t>(2</w:t>
            </w:r>
            <w:r>
              <w:t>3</w:t>
            </w:r>
            <w:r w:rsidRPr="00BE3876">
              <w:t>) Nokia</w:t>
            </w:r>
            <w:r w:rsidRPr="00BE3876">
              <w:rPr>
                <w:vertAlign w:val="superscript"/>
              </w:rPr>
              <w:t>1</w:t>
            </w:r>
            <w:r w:rsidRPr="00BE3876">
              <w:t xml:space="preserve">, </w:t>
            </w:r>
            <w:r w:rsidRPr="00BE3876">
              <w:rPr>
                <w:rFonts w:eastAsiaTheme="minorEastAsia"/>
              </w:rPr>
              <w:t>Futurewei</w:t>
            </w:r>
            <w:r w:rsidRPr="00BE3876">
              <w:rPr>
                <w:vertAlign w:val="superscript"/>
              </w:rPr>
              <w:t>2</w:t>
            </w:r>
            <w:r w:rsidRPr="00BE3876">
              <w:t>, Ericsson</w:t>
            </w:r>
            <w:r w:rsidRPr="00BE3876">
              <w:rPr>
                <w:vertAlign w:val="superscript"/>
              </w:rPr>
              <w:t>3</w:t>
            </w:r>
            <w:r w:rsidRPr="00BE3876">
              <w:t>, ZTE</w:t>
            </w:r>
            <w:r w:rsidRPr="00BE3876">
              <w:rPr>
                <w:vertAlign w:val="superscript"/>
              </w:rPr>
              <w:t>4</w:t>
            </w:r>
            <w:r w:rsidRPr="00BE3876">
              <w:t>, {</w:t>
            </w:r>
            <w:proofErr w:type="spellStart"/>
            <w:r w:rsidRPr="00BE3876">
              <w:t>Spreadtrum</w:t>
            </w:r>
            <w:proofErr w:type="spellEnd"/>
            <w:r w:rsidRPr="00BE3876">
              <w:t>, UNISOC}</w:t>
            </w:r>
            <w:r w:rsidRPr="00BE3876">
              <w:rPr>
                <w:vertAlign w:val="superscript"/>
              </w:rPr>
              <w:t>5</w:t>
            </w:r>
            <w:r w:rsidRPr="00BE3876">
              <w:t xml:space="preserve">, </w:t>
            </w:r>
            <w:r w:rsidRPr="00BE3876">
              <w:rPr>
                <w:rFonts w:eastAsiaTheme="minorEastAsia"/>
              </w:rPr>
              <w:t>Interdigial</w:t>
            </w:r>
            <w:r w:rsidRPr="00BE3876">
              <w:rPr>
                <w:vertAlign w:val="superscript"/>
              </w:rPr>
              <w:t>6</w:t>
            </w:r>
            <w:r w:rsidRPr="00BE3876">
              <w:t>, vivo</w:t>
            </w:r>
            <w:r w:rsidRPr="00BE3876">
              <w:rPr>
                <w:vertAlign w:val="superscript"/>
              </w:rPr>
              <w:t>7</w:t>
            </w:r>
            <w:r w:rsidRPr="00BE3876">
              <w:t>, xiaomi</w:t>
            </w:r>
            <w:r w:rsidRPr="00BE3876">
              <w:rPr>
                <w:vertAlign w:val="superscript"/>
              </w:rPr>
              <w:t>8</w:t>
            </w:r>
            <w:r w:rsidRPr="00BE3876">
              <w:t>, CMCC</w:t>
            </w:r>
            <w:r w:rsidRPr="00BE3876">
              <w:rPr>
                <w:vertAlign w:val="superscript"/>
              </w:rPr>
              <w:t>9</w:t>
            </w:r>
            <w:r w:rsidRPr="00BE3876">
              <w:t>, {CATT</w:t>
            </w:r>
            <w:r w:rsidRPr="00BE3876">
              <w:rPr>
                <w:rFonts w:eastAsiaTheme="minorEastAsia"/>
              </w:rPr>
              <w:t xml:space="preserve">, </w:t>
            </w:r>
            <w:r w:rsidRPr="00BE3876">
              <w:t>CICTCI}</w:t>
            </w:r>
            <w:r w:rsidRPr="00BE3876">
              <w:rPr>
                <w:vertAlign w:val="superscript"/>
              </w:rPr>
              <w:t>10</w:t>
            </w:r>
            <w:r w:rsidRPr="00BE3876">
              <w:t xml:space="preserve">, </w:t>
            </w:r>
            <w:r w:rsidRPr="00BE3876">
              <w:rPr>
                <w:rFonts w:eastAsiaTheme="minorEastAsia"/>
              </w:rPr>
              <w:t>Fujitsu</w:t>
            </w:r>
            <w:r w:rsidRPr="00BE3876">
              <w:rPr>
                <w:vertAlign w:val="superscript"/>
              </w:rPr>
              <w:t>11</w:t>
            </w:r>
            <w:r w:rsidRPr="00BE3876">
              <w:t>, Apple</w:t>
            </w:r>
            <w:r w:rsidRPr="00BE3876">
              <w:rPr>
                <w:vertAlign w:val="superscript"/>
              </w:rPr>
              <w:t>12</w:t>
            </w:r>
            <w:r w:rsidRPr="00BE3876">
              <w:t>, Samsung</w:t>
            </w:r>
            <w:r w:rsidRPr="00BE3876">
              <w:rPr>
                <w:vertAlign w:val="superscript"/>
              </w:rPr>
              <w:t>13</w:t>
            </w:r>
            <w:r w:rsidRPr="00BE3876">
              <w:t>, Kyocera</w:t>
            </w:r>
            <w:r w:rsidRPr="00BE3876">
              <w:rPr>
                <w:vertAlign w:val="superscript"/>
              </w:rPr>
              <w:t>14</w:t>
            </w:r>
            <w:r w:rsidRPr="00BE3876">
              <w:t>, Lenovo</w:t>
            </w:r>
            <w:r w:rsidRPr="00BE3876">
              <w:rPr>
                <w:vertAlign w:val="superscript"/>
              </w:rPr>
              <w:t>15</w:t>
            </w:r>
            <w:r w:rsidRPr="00BE3876">
              <w:t>, Huawei</w:t>
            </w:r>
            <w:r w:rsidRPr="00BE3876">
              <w:rPr>
                <w:vertAlign w:val="superscript"/>
              </w:rPr>
              <w:t>16</w:t>
            </w:r>
            <w:r w:rsidRPr="00BE3876">
              <w:t xml:space="preserve">, Qualcomm </w:t>
            </w:r>
            <w:r w:rsidRPr="00BE3876">
              <w:rPr>
                <w:vertAlign w:val="superscript"/>
              </w:rPr>
              <w:t>17</w:t>
            </w:r>
            <w:r w:rsidRPr="00BE3876">
              <w:t>, Ofinno</w:t>
            </w:r>
            <w:r w:rsidRPr="00BE3876">
              <w:rPr>
                <w:vertAlign w:val="superscript"/>
              </w:rPr>
              <w:t>18</w:t>
            </w:r>
            <w:r w:rsidRPr="00BE3876">
              <w:t>, NVIDIA</w:t>
            </w:r>
            <w:r w:rsidRPr="00BE3876">
              <w:rPr>
                <w:vertAlign w:val="superscript"/>
              </w:rPr>
              <w:t>19</w:t>
            </w:r>
            <w:r w:rsidRPr="00BE3876">
              <w:t>, MediaTek</w:t>
            </w:r>
            <w:r w:rsidRPr="00BE3876">
              <w:rPr>
                <w:vertAlign w:val="superscript"/>
              </w:rPr>
              <w:t>20</w:t>
            </w:r>
            <w:r w:rsidRPr="00BE3876">
              <w:t>, Lekha</w:t>
            </w:r>
            <w:r w:rsidRPr="00BE3876">
              <w:rPr>
                <w:vertAlign w:val="superscript"/>
              </w:rPr>
              <w:t>21</w:t>
            </w:r>
            <w:r w:rsidRPr="00BE3876">
              <w:t>, LGE</w:t>
            </w:r>
            <w:r w:rsidRPr="00BE3876">
              <w:rPr>
                <w:vertAlign w:val="superscript"/>
              </w:rPr>
              <w:t>22</w:t>
            </w:r>
            <w:r w:rsidRPr="00BE3876">
              <w:t>, DocoMo</w:t>
            </w:r>
            <w:r w:rsidRPr="00BE3876">
              <w:rPr>
                <w:vertAlign w:val="superscript"/>
              </w:rPr>
              <w:t>23</w:t>
            </w:r>
          </w:p>
        </w:tc>
        <w:tc>
          <w:tcPr>
            <w:tcW w:w="1415" w:type="pct"/>
            <w:shd w:val="clear" w:color="auto" w:fill="C5E0B3" w:themeFill="accent6" w:themeFillTint="66"/>
          </w:tcPr>
          <w:p w14:paraId="6872F465" w14:textId="77777777" w:rsidR="00A27914" w:rsidRPr="008E2E2D" w:rsidRDefault="00A27914" w:rsidP="00A43D01">
            <w:pPr>
              <w:rPr>
                <w:rFonts w:eastAsia="宋体"/>
                <w:lang w:val="pt-BR"/>
              </w:rPr>
            </w:pPr>
            <w:r w:rsidRPr="00BE3876">
              <w:rPr>
                <w:lang w:val="pt-BR"/>
              </w:rPr>
              <w:t>(</w:t>
            </w:r>
            <w:r w:rsidRPr="00BE3876">
              <w:rPr>
                <w:rFonts w:eastAsia="宋体"/>
                <w:lang w:val="it-IT"/>
              </w:rPr>
              <w:t>1</w:t>
            </w:r>
            <w:r>
              <w:rPr>
                <w:rFonts w:eastAsia="宋体"/>
                <w:lang w:val="it-IT"/>
              </w:rPr>
              <w:t>2</w:t>
            </w:r>
            <w:r w:rsidRPr="00BE3876">
              <w:rPr>
                <w:lang w:val="pt-BR"/>
              </w:rPr>
              <w:t xml:space="preserve">) </w:t>
            </w:r>
            <w:r w:rsidRPr="00BE3876">
              <w:rPr>
                <w:rFonts w:eastAsiaTheme="minorEastAsia"/>
                <w:lang w:val="pt-BR"/>
              </w:rPr>
              <w:t xml:space="preserve">vivo </w:t>
            </w:r>
            <w:r w:rsidRPr="00BE3876">
              <w:rPr>
                <w:vertAlign w:val="superscript"/>
                <w:lang w:val="pt-BR"/>
              </w:rPr>
              <w:t>1</w:t>
            </w:r>
            <w:r w:rsidRPr="00BE3876">
              <w:rPr>
                <w:lang w:val="pt-BR"/>
              </w:rPr>
              <w:t>, CMCC</w:t>
            </w:r>
            <w:r w:rsidRPr="00BE3876">
              <w:rPr>
                <w:vertAlign w:val="superscript"/>
                <w:lang w:val="pt-BR"/>
              </w:rPr>
              <w:t>2</w:t>
            </w:r>
            <w:r w:rsidRPr="00BE3876">
              <w:rPr>
                <w:lang w:val="pt-BR"/>
              </w:rPr>
              <w:t>, ZTE</w:t>
            </w:r>
            <w:r w:rsidRPr="00BE3876">
              <w:rPr>
                <w:vertAlign w:val="superscript"/>
                <w:lang w:val="pt-BR"/>
              </w:rPr>
              <w:t>3</w:t>
            </w:r>
            <w:r w:rsidRPr="00BE3876">
              <w:rPr>
                <w:lang w:val="pt-BR"/>
              </w:rPr>
              <w:t>, Lenovo</w:t>
            </w:r>
            <w:r w:rsidRPr="00BE3876">
              <w:rPr>
                <w:vertAlign w:val="superscript"/>
                <w:lang w:val="pt-BR"/>
              </w:rPr>
              <w:t>4</w:t>
            </w:r>
            <w:r w:rsidRPr="00BE3876">
              <w:rPr>
                <w:lang w:val="pt-BR"/>
              </w:rPr>
              <w:t>, Huawei</w:t>
            </w:r>
            <w:r w:rsidRPr="00BE3876">
              <w:rPr>
                <w:vertAlign w:val="superscript"/>
                <w:lang w:val="pt-BR"/>
              </w:rPr>
              <w:t>5</w:t>
            </w:r>
            <w:r w:rsidRPr="00BE3876">
              <w:rPr>
                <w:lang w:val="pt-BR"/>
              </w:rPr>
              <w:t>, OPPO</w:t>
            </w:r>
            <w:r w:rsidRPr="00BE3876">
              <w:rPr>
                <w:vertAlign w:val="superscript"/>
                <w:lang w:val="pt-BR"/>
              </w:rPr>
              <w:t>6</w:t>
            </w:r>
            <w:r w:rsidRPr="00BE3876">
              <w:rPr>
                <w:lang w:val="pt-BR"/>
              </w:rPr>
              <w:t>, NVIDIA</w:t>
            </w:r>
            <w:r w:rsidRPr="00BE3876">
              <w:rPr>
                <w:vertAlign w:val="superscript"/>
                <w:lang w:val="pt-BR"/>
              </w:rPr>
              <w:t>7</w:t>
            </w:r>
            <w:r w:rsidRPr="00BE3876">
              <w:rPr>
                <w:lang w:val="pt-BR"/>
              </w:rPr>
              <w:t>, LGE</w:t>
            </w:r>
            <w:r w:rsidRPr="00BE3876">
              <w:rPr>
                <w:vertAlign w:val="superscript"/>
                <w:lang w:val="pt-BR"/>
              </w:rPr>
              <w:t>8</w:t>
            </w:r>
            <w:r w:rsidRPr="00BE3876">
              <w:rPr>
                <w:rFonts w:eastAsia="宋体" w:hint="eastAsia"/>
                <w:lang w:val="pt-BR"/>
              </w:rPr>
              <w:t>，</w:t>
            </w:r>
            <w:r w:rsidRPr="00BE3876">
              <w:rPr>
                <w:rFonts w:eastAsiaTheme="minorEastAsia" w:hint="eastAsia"/>
                <w:lang w:val="it-IT"/>
              </w:rPr>
              <w:t>X</w:t>
            </w:r>
            <w:r w:rsidRPr="00BE3876">
              <w:rPr>
                <w:lang w:val="it-IT"/>
              </w:rPr>
              <w:t>iaomi</w:t>
            </w:r>
            <w:r w:rsidRPr="00BE3876">
              <w:rPr>
                <w:vertAlign w:val="superscript"/>
                <w:lang w:val="it-IT"/>
              </w:rPr>
              <w:t>9</w:t>
            </w:r>
            <w:r w:rsidRPr="00BE3876">
              <w:t xml:space="preserve"> , InterDigital</w:t>
            </w:r>
            <w:r w:rsidRPr="00BE3876">
              <w:rPr>
                <w:vertAlign w:val="superscript"/>
              </w:rPr>
              <w:t>10</w:t>
            </w:r>
            <w:r w:rsidRPr="00BE3876">
              <w:t xml:space="preserve"> , DocoMo</w:t>
            </w:r>
            <w:r w:rsidRPr="00BE3876">
              <w:rPr>
                <w:vertAlign w:val="superscript"/>
              </w:rPr>
              <w:t>11</w:t>
            </w:r>
            <w:r>
              <w:rPr>
                <w:vertAlign w:val="superscript"/>
              </w:rPr>
              <w:t xml:space="preserve"> </w:t>
            </w:r>
            <w:r w:rsidRPr="00452CAB">
              <w:rPr>
                <w:rFonts w:eastAsiaTheme="minorEastAsia" w:cs="Times"/>
              </w:rPr>
              <w:t>Kyocera</w:t>
            </w:r>
            <w:r w:rsidRPr="00452CAB">
              <w:rPr>
                <w:rFonts w:eastAsiaTheme="minorEastAsia" w:cs="Times"/>
                <w:vertAlign w:val="superscript"/>
              </w:rPr>
              <w:t>12</w:t>
            </w:r>
          </w:p>
        </w:tc>
        <w:tc>
          <w:tcPr>
            <w:tcW w:w="1230" w:type="pct"/>
            <w:shd w:val="clear" w:color="auto" w:fill="C5E0B3" w:themeFill="accent6" w:themeFillTint="66"/>
          </w:tcPr>
          <w:p w14:paraId="1D16C240" w14:textId="77777777" w:rsidR="00A27914" w:rsidRDefault="00A27914" w:rsidP="00A43D01">
            <w:pPr>
              <w:rPr>
                <w:lang w:val="de-DE"/>
              </w:rPr>
            </w:pPr>
            <w:r>
              <w:rPr>
                <w:lang w:val="de-DE"/>
              </w:rPr>
              <w:t>(5) InterDigital</w:t>
            </w:r>
            <w:r>
              <w:rPr>
                <w:vertAlign w:val="superscript"/>
                <w:lang w:val="de-DE"/>
              </w:rPr>
              <w:t>1</w:t>
            </w:r>
            <w:r>
              <w:rPr>
                <w:lang w:val="de-DE"/>
              </w:rPr>
              <w:t>, Huawei</w:t>
            </w:r>
            <w:r>
              <w:rPr>
                <w:vertAlign w:val="superscript"/>
                <w:lang w:val="de-DE"/>
              </w:rPr>
              <w:t>2</w:t>
            </w:r>
            <w:r>
              <w:rPr>
                <w:lang w:val="de-DE"/>
              </w:rPr>
              <w:t>, NVIDA</w:t>
            </w:r>
            <w:r>
              <w:rPr>
                <w:vertAlign w:val="superscript"/>
                <w:lang w:val="de-DE"/>
              </w:rPr>
              <w:t>3</w:t>
            </w:r>
            <w:r>
              <w:rPr>
                <w:lang w:val="de-DE"/>
              </w:rPr>
              <w:t>, MediaTek</w:t>
            </w:r>
            <w:r>
              <w:rPr>
                <w:vertAlign w:val="superscript"/>
                <w:lang w:val="de-DE"/>
              </w:rPr>
              <w:t>4</w:t>
            </w:r>
            <w:r>
              <w:rPr>
                <w:lang w:val="de-DE"/>
              </w:rPr>
              <w:t xml:space="preserve">, </w:t>
            </w:r>
            <w:r w:rsidRPr="00BE3876">
              <w:rPr>
                <w:lang w:val="de-DE"/>
              </w:rPr>
              <w:t>Lenovo</w:t>
            </w:r>
            <w:r w:rsidRPr="00BE3876">
              <w:rPr>
                <w:vertAlign w:val="superscript"/>
                <w:lang w:val="de-DE"/>
              </w:rPr>
              <w:t>5</w:t>
            </w:r>
          </w:p>
        </w:tc>
      </w:tr>
      <w:tr w:rsidR="00A27914" w14:paraId="7C8AA7F5" w14:textId="77777777" w:rsidTr="00A43D01">
        <w:trPr>
          <w:trHeight w:val="399"/>
        </w:trPr>
        <w:tc>
          <w:tcPr>
            <w:tcW w:w="784" w:type="pct"/>
            <w:noWrap/>
          </w:tcPr>
          <w:p w14:paraId="265B2275" w14:textId="77777777" w:rsidR="00A27914" w:rsidRDefault="00A27914" w:rsidP="00A43D01">
            <w:r>
              <w:t>Model input</w:t>
            </w:r>
          </w:p>
        </w:tc>
        <w:tc>
          <w:tcPr>
            <w:tcW w:w="1571" w:type="pct"/>
          </w:tcPr>
          <w:p w14:paraId="11459981" w14:textId="77777777" w:rsidR="00A27914" w:rsidRDefault="00A27914" w:rsidP="00A43D01">
            <w:r>
              <w:t xml:space="preserve">1. </w:t>
            </w:r>
            <w:r>
              <w:rPr>
                <w:rFonts w:eastAsia="Batang"/>
                <w:color w:val="000000"/>
              </w:rPr>
              <w:t>R</w:t>
            </w:r>
            <w:r>
              <w:rPr>
                <w:rFonts w:eastAsia="Batang" w:hint="eastAsia"/>
                <w:color w:val="000000"/>
              </w:rPr>
              <w:t>eceived</w:t>
            </w:r>
            <w:r>
              <w:t xml:space="preserve"> signal/estimated channel at DMRS and received signal on data </w:t>
            </w:r>
            <w:r>
              <w:rPr>
                <w:vertAlign w:val="superscript"/>
              </w:rPr>
              <w:t>1,13, 22,15,3,17,10,4, 20,6,18,23</w:t>
            </w:r>
          </w:p>
          <w:p w14:paraId="361EA9C7" w14:textId="77777777" w:rsidR="00A27914" w:rsidRPr="00044AD7" w:rsidRDefault="00A27914" w:rsidP="00A43D01">
            <w:r w:rsidDel="00416A66">
              <w:rPr>
                <w:vertAlign w:val="superscript"/>
              </w:rPr>
              <w:t xml:space="preserve"> </w:t>
            </w:r>
            <w:r>
              <w:t>1a</w:t>
            </w:r>
            <w:r w:rsidRPr="00ED36AF">
              <w:rPr>
                <w:rFonts w:hint="eastAsia"/>
              </w:rPr>
              <w:t>.</w:t>
            </w:r>
            <w:r w:rsidRPr="00ED36AF">
              <w:t xml:space="preserve"> additionally </w:t>
            </w:r>
            <w:r w:rsidRPr="00ED36AF">
              <w:rPr>
                <w:rFonts w:hint="eastAsia"/>
              </w:rPr>
              <w:t>noise variance</w:t>
            </w:r>
            <w:r w:rsidRPr="00ED36AF">
              <w:t xml:space="preserve"> </w:t>
            </w:r>
            <w:r w:rsidRPr="00ED36AF">
              <w:rPr>
                <w:vertAlign w:val="superscript"/>
              </w:rPr>
              <w:t>1,13</w:t>
            </w:r>
          </w:p>
          <w:p w14:paraId="51640ECF" w14:textId="77777777" w:rsidR="00A27914" w:rsidRDefault="00A27914" w:rsidP="00A43D01"/>
          <w:p w14:paraId="0698FB09" w14:textId="77777777" w:rsidR="00A27914" w:rsidRDefault="00A27914" w:rsidP="00A43D01">
            <w:pPr>
              <w:rPr>
                <w:vertAlign w:val="superscript"/>
              </w:rPr>
            </w:pPr>
            <w:r>
              <w:t>2. Received signal/estimated channel at DMRS</w:t>
            </w:r>
            <w:r>
              <w:rPr>
                <w:vertAlign w:val="superscript"/>
              </w:rPr>
              <w:t xml:space="preserve">2,7, </w:t>
            </w:r>
            <w:r>
              <w:rPr>
                <w:rFonts w:eastAsia="宋体" w:hint="eastAsia"/>
                <w:vertAlign w:val="superscript"/>
              </w:rPr>
              <w:t>8</w:t>
            </w:r>
            <w:r>
              <w:rPr>
                <w:rFonts w:eastAsia="宋体"/>
                <w:vertAlign w:val="superscript"/>
              </w:rPr>
              <w:t>,</w:t>
            </w:r>
            <w:r>
              <w:rPr>
                <w:vertAlign w:val="superscript"/>
              </w:rPr>
              <w:t>11,12,13,16,5,23</w:t>
            </w:r>
          </w:p>
          <w:p w14:paraId="35E347F6" w14:textId="77777777" w:rsidR="00A27914" w:rsidRPr="00ED36AF" w:rsidRDefault="00A27914" w:rsidP="00A43D01"/>
        </w:tc>
        <w:tc>
          <w:tcPr>
            <w:tcW w:w="1415" w:type="pct"/>
          </w:tcPr>
          <w:p w14:paraId="6B4C6AFA" w14:textId="05B74A7A" w:rsidR="00A27914" w:rsidRDefault="00A27914" w:rsidP="00A43D01">
            <w:pPr>
              <w:rPr>
                <w:vertAlign w:val="superscript"/>
              </w:rPr>
            </w:pPr>
            <w:r>
              <w:t xml:space="preserve">1. </w:t>
            </w:r>
            <w:r>
              <w:rPr>
                <w:rFonts w:eastAsia="Batang" w:hint="eastAsia"/>
                <w:color w:val="000000"/>
              </w:rPr>
              <w:t>Received</w:t>
            </w:r>
            <w:r>
              <w:t xml:space="preserve"> signal </w:t>
            </w:r>
            <w:r>
              <w:rPr>
                <w:rFonts w:hint="eastAsia"/>
                <w:lang w:eastAsia="zh-CN"/>
              </w:rPr>
              <w:t xml:space="preserve">and DMRS sequence </w:t>
            </w:r>
            <w:r>
              <w:t>(superimposed signal) (Majority)</w:t>
            </w:r>
          </w:p>
          <w:p w14:paraId="6DB0E504" w14:textId="77777777" w:rsidR="00A27914" w:rsidRDefault="00A27914" w:rsidP="00A43D01">
            <w:pPr>
              <w:rPr>
                <w:vertAlign w:val="superscript"/>
              </w:rPr>
            </w:pPr>
            <w:r>
              <w:t xml:space="preserve">2. Estimated channel (in delay doppler domain) </w:t>
            </w:r>
            <w:r>
              <w:rPr>
                <w:rFonts w:eastAsia="Batang"/>
                <w:color w:val="000000"/>
              </w:rPr>
              <w:t>from the received</w:t>
            </w:r>
            <w:r>
              <w:t xml:space="preserve"> signal</w:t>
            </w:r>
            <w:r w:rsidRPr="00A27914">
              <w:rPr>
                <w:strike/>
              </w:rPr>
              <w:t xml:space="preserve"> of target REs</w:t>
            </w:r>
            <w:r>
              <w:t xml:space="preserve"> (superimposed signal)</w:t>
            </w:r>
            <w:r>
              <w:rPr>
                <w:vertAlign w:val="superscript"/>
              </w:rPr>
              <w:t xml:space="preserve"> 1</w:t>
            </w:r>
          </w:p>
          <w:p w14:paraId="364EAF62" w14:textId="77777777" w:rsidR="00A27914" w:rsidRDefault="00A27914" w:rsidP="00A43D01"/>
          <w:p w14:paraId="03AB0FDB" w14:textId="77777777" w:rsidR="00A27914" w:rsidRDefault="00A27914" w:rsidP="00A43D01">
            <w:r>
              <w:t>For Tx side of two-sided model: modulated symbols and DMRS symbol</w:t>
            </w:r>
            <w:r w:rsidRPr="0007231B">
              <w:rPr>
                <w:vertAlign w:val="superscript"/>
              </w:rPr>
              <w:t>5</w:t>
            </w:r>
          </w:p>
        </w:tc>
        <w:tc>
          <w:tcPr>
            <w:tcW w:w="1230" w:type="pct"/>
          </w:tcPr>
          <w:p w14:paraId="548C0273" w14:textId="11124A41" w:rsidR="00A27914" w:rsidRDefault="00A27914" w:rsidP="00A43D01">
            <w:r>
              <w:t xml:space="preserve">Received signal </w:t>
            </w:r>
          </w:p>
          <w:p w14:paraId="1A46D0F8" w14:textId="77777777" w:rsidR="00A27914" w:rsidRDefault="00A27914" w:rsidP="00A43D01"/>
          <w:p w14:paraId="29CB6FBE" w14:textId="634A38A3" w:rsidR="00A27914" w:rsidRDefault="00A27914" w:rsidP="00A43D01">
            <w:pPr>
              <w:rPr>
                <w:lang w:eastAsia="zh-CN"/>
              </w:rPr>
            </w:pPr>
            <w:r>
              <w:t>For Tx side of two-sided model: coded bit</w:t>
            </w:r>
            <w:r>
              <w:rPr>
                <w:vertAlign w:val="superscript"/>
              </w:rPr>
              <w:t>2</w:t>
            </w:r>
            <w:r w:rsidR="00CA3EFE">
              <w:rPr>
                <w:rFonts w:hint="eastAsia"/>
                <w:vertAlign w:val="superscript"/>
                <w:lang w:eastAsia="zh-CN"/>
              </w:rPr>
              <w:t>,5</w:t>
            </w:r>
          </w:p>
        </w:tc>
      </w:tr>
      <w:tr w:rsidR="00A27914" w14:paraId="084CBED8" w14:textId="77777777" w:rsidTr="00A43D01">
        <w:trPr>
          <w:trHeight w:val="399"/>
        </w:trPr>
        <w:tc>
          <w:tcPr>
            <w:tcW w:w="784" w:type="pct"/>
            <w:noWrap/>
          </w:tcPr>
          <w:p w14:paraId="6E5A5D55" w14:textId="77777777" w:rsidR="00A27914" w:rsidRDefault="00A27914" w:rsidP="00A43D01">
            <w:r>
              <w:t>Model output</w:t>
            </w:r>
          </w:p>
        </w:tc>
        <w:tc>
          <w:tcPr>
            <w:tcW w:w="1571" w:type="pct"/>
          </w:tcPr>
          <w:p w14:paraId="1BBB857C" w14:textId="77777777" w:rsidR="00A27914" w:rsidRDefault="00A27914" w:rsidP="00A43D01">
            <w:pPr>
              <w:rPr>
                <w:vertAlign w:val="superscript"/>
              </w:rPr>
            </w:pPr>
            <w:r>
              <w:t>1. Estimated channel at target data and/or DMRS REs</w:t>
            </w:r>
            <w:r w:rsidRPr="00044AD7">
              <w:rPr>
                <w:color w:val="000000" w:themeColor="text1"/>
                <w:vertAlign w:val="superscript"/>
              </w:rPr>
              <w:t>2,4,5</w:t>
            </w:r>
            <w:r>
              <w:rPr>
                <w:vertAlign w:val="superscript"/>
              </w:rPr>
              <w:t>,7,8,9,11, 12, 13,16,17,18,19,21,22,23</w:t>
            </w:r>
          </w:p>
          <w:p w14:paraId="03FCA66A" w14:textId="77777777" w:rsidR="00A27914" w:rsidRDefault="00A27914" w:rsidP="00A43D01">
            <w:pPr>
              <w:rPr>
                <w:vertAlign w:val="superscript"/>
              </w:rPr>
            </w:pPr>
            <w:r w:rsidRPr="00F36229">
              <w:t xml:space="preserve"> 1a. Estimated noise variance </w:t>
            </w:r>
            <w:r w:rsidRPr="00F36229">
              <w:rPr>
                <w:vertAlign w:val="superscript"/>
              </w:rPr>
              <w:t>12</w:t>
            </w:r>
          </w:p>
          <w:p w14:paraId="0E88E51C" w14:textId="77777777" w:rsidR="00A27914" w:rsidRDefault="00A27914" w:rsidP="00A43D01">
            <w:r>
              <w:t xml:space="preserve">2. </w:t>
            </w:r>
            <w:r>
              <w:rPr>
                <w:color w:val="000000"/>
              </w:rPr>
              <w:t>LLRs</w:t>
            </w:r>
            <w:r>
              <w:rPr>
                <w:vertAlign w:val="superscript"/>
              </w:rPr>
              <w:t>1,2,3,</w:t>
            </w:r>
            <w:r>
              <w:rPr>
                <w:rFonts w:eastAsiaTheme="minorEastAsia" w:hint="eastAsia"/>
                <w:vertAlign w:val="superscript"/>
              </w:rPr>
              <w:t xml:space="preserve"> </w:t>
            </w:r>
            <w:r>
              <w:rPr>
                <w:rFonts w:eastAsiaTheme="minorEastAsia"/>
                <w:vertAlign w:val="superscript"/>
              </w:rPr>
              <w:t>4, 6,</w:t>
            </w:r>
            <w:r>
              <w:rPr>
                <w:rFonts w:eastAsiaTheme="minorEastAsia" w:hint="eastAsia"/>
                <w:vertAlign w:val="superscript"/>
              </w:rPr>
              <w:t>10,</w:t>
            </w:r>
            <w:r>
              <w:rPr>
                <w:vertAlign w:val="superscript"/>
              </w:rPr>
              <w:t xml:space="preserve"> 13,15,19,20, 22</w:t>
            </w:r>
          </w:p>
          <w:p w14:paraId="34CA2A48" w14:textId="77777777" w:rsidR="00A27914" w:rsidRPr="00ED36AF" w:rsidRDefault="00A27914" w:rsidP="00A43D01">
            <w:r>
              <w:t>3</w:t>
            </w:r>
            <w:r w:rsidRPr="00214946">
              <w:t>. Filtering coefficients</w:t>
            </w:r>
            <w:r>
              <w:t xml:space="preserve"> for channel estimation</w:t>
            </w:r>
            <w:r w:rsidRPr="00214946">
              <w:t xml:space="preserve"> </w:t>
            </w:r>
            <w:r w:rsidRPr="00214946">
              <w:rPr>
                <w:vertAlign w:val="superscript"/>
              </w:rPr>
              <w:t>7</w:t>
            </w:r>
          </w:p>
        </w:tc>
        <w:tc>
          <w:tcPr>
            <w:tcW w:w="1415" w:type="pct"/>
          </w:tcPr>
          <w:p w14:paraId="4AC4CE18" w14:textId="4A69C2D1" w:rsidR="00A27914" w:rsidRDefault="00A27914" w:rsidP="00A43D01">
            <w:r>
              <w:t>1. Estimated channel</w:t>
            </w:r>
            <w:r w:rsidRPr="00A27914">
              <w:t xml:space="preserve"> at target </w:t>
            </w:r>
            <w:r w:rsidRPr="00A27914">
              <w:rPr>
                <w:rFonts w:hint="eastAsia"/>
                <w:lang w:eastAsia="zh-CN"/>
              </w:rPr>
              <w:t xml:space="preserve">data </w:t>
            </w:r>
            <w:r w:rsidRPr="00A27914">
              <w:t>REs</w:t>
            </w:r>
            <w:r>
              <w:rPr>
                <w:vertAlign w:val="superscript"/>
              </w:rPr>
              <w:t>1,3,4,5,6,8</w:t>
            </w:r>
          </w:p>
          <w:p w14:paraId="7B23428F" w14:textId="77777777" w:rsidR="00A27914" w:rsidRDefault="00A27914" w:rsidP="00A43D01">
            <w:pPr>
              <w:rPr>
                <w:vertAlign w:val="superscript"/>
              </w:rPr>
            </w:pPr>
            <w:r>
              <w:t>2.LLR</w:t>
            </w:r>
            <w:r>
              <w:rPr>
                <w:vertAlign w:val="superscript"/>
              </w:rPr>
              <w:t>2,3, 5,6,7,8,11,12</w:t>
            </w:r>
          </w:p>
          <w:p w14:paraId="12BD71F8" w14:textId="77777777" w:rsidR="00A27914" w:rsidRDefault="00A27914" w:rsidP="00A43D01">
            <w:pPr>
              <w:rPr>
                <w:vertAlign w:val="superscript"/>
              </w:rPr>
            </w:pPr>
            <w:r>
              <w:rPr>
                <w:rFonts w:hint="eastAsia"/>
              </w:rPr>
              <w:t>3</w:t>
            </w:r>
            <w:r>
              <w:t>.Estimated modulation symbols</w:t>
            </w:r>
            <w:r>
              <w:rPr>
                <w:vertAlign w:val="superscript"/>
              </w:rPr>
              <w:t>9</w:t>
            </w:r>
          </w:p>
          <w:p w14:paraId="08CA010D" w14:textId="77777777" w:rsidR="00A27914" w:rsidRDefault="00A27914" w:rsidP="00A43D01">
            <w:pPr>
              <w:rPr>
                <w:szCs w:val="20"/>
              </w:rPr>
            </w:pPr>
          </w:p>
          <w:p w14:paraId="48970DEA" w14:textId="77777777" w:rsidR="00A27914" w:rsidRDefault="00A27914" w:rsidP="00A43D01">
            <w:pPr>
              <w:rPr>
                <w:vertAlign w:val="superscript"/>
              </w:rPr>
            </w:pPr>
            <w:r>
              <w:t>For Tx side of two-sided model: superimposed signal</w:t>
            </w:r>
            <w:r w:rsidRPr="0007231B">
              <w:rPr>
                <w:vertAlign w:val="superscript"/>
              </w:rPr>
              <w:t>5</w:t>
            </w:r>
          </w:p>
        </w:tc>
        <w:tc>
          <w:tcPr>
            <w:tcW w:w="1230" w:type="pct"/>
          </w:tcPr>
          <w:p w14:paraId="65FD9AB4" w14:textId="77777777" w:rsidR="00A27914" w:rsidRDefault="00A27914" w:rsidP="00A43D01">
            <w:r>
              <w:t>1.LLR (majority)</w:t>
            </w:r>
          </w:p>
          <w:p w14:paraId="4D24DD48" w14:textId="77777777" w:rsidR="00A27914" w:rsidRPr="005F025C" w:rsidRDefault="00A27914" w:rsidP="00A43D01">
            <w:pPr>
              <w:rPr>
                <w:vertAlign w:val="superscript"/>
              </w:rPr>
            </w:pPr>
            <w:r>
              <w:rPr>
                <w:rFonts w:eastAsiaTheme="minorEastAsia"/>
              </w:rPr>
              <w:t>2.Estimated channel</w:t>
            </w:r>
            <w:r w:rsidRPr="005F025C">
              <w:rPr>
                <w:vertAlign w:val="superscript"/>
              </w:rPr>
              <w:t>2</w:t>
            </w:r>
          </w:p>
          <w:p w14:paraId="1A49F098" w14:textId="77777777" w:rsidR="00A27914" w:rsidRPr="005F025C" w:rsidRDefault="00A27914" w:rsidP="00A43D01">
            <w:pPr>
              <w:rPr>
                <w:vertAlign w:val="superscript"/>
              </w:rPr>
            </w:pPr>
          </w:p>
          <w:p w14:paraId="219FBE1A" w14:textId="5A739172" w:rsidR="00A27914" w:rsidRDefault="00A27914" w:rsidP="00A43D01">
            <w:pPr>
              <w:rPr>
                <w:lang w:eastAsia="zh-CN"/>
              </w:rPr>
            </w:pPr>
            <w:r>
              <w:t xml:space="preserve">For Tx side of two-sided model: modulated data symbols </w:t>
            </w:r>
            <w:r w:rsidRPr="0007231B">
              <w:rPr>
                <w:vertAlign w:val="superscript"/>
              </w:rPr>
              <w:t>5</w:t>
            </w:r>
            <w:r w:rsidR="00CA3EFE">
              <w:rPr>
                <w:rFonts w:hint="eastAsia"/>
                <w:vertAlign w:val="superscript"/>
                <w:lang w:eastAsia="zh-CN"/>
              </w:rPr>
              <w:t>,2</w:t>
            </w:r>
          </w:p>
        </w:tc>
      </w:tr>
      <w:tr w:rsidR="00A27914" w14:paraId="726E4965" w14:textId="77777777" w:rsidTr="00A43D01">
        <w:trPr>
          <w:trHeight w:val="1034"/>
        </w:trPr>
        <w:tc>
          <w:tcPr>
            <w:tcW w:w="784" w:type="pct"/>
            <w:noWrap/>
          </w:tcPr>
          <w:p w14:paraId="03421E51" w14:textId="77777777" w:rsidR="00A27914" w:rsidRDefault="00A27914" w:rsidP="00A43D01">
            <w:r>
              <w:t>Label</w:t>
            </w:r>
          </w:p>
        </w:tc>
        <w:tc>
          <w:tcPr>
            <w:tcW w:w="1571" w:type="pct"/>
          </w:tcPr>
          <w:p w14:paraId="1A91C599" w14:textId="77777777" w:rsidR="00A27914" w:rsidRDefault="00A27914" w:rsidP="00A43D01">
            <w:pPr>
              <w:rPr>
                <w:vertAlign w:val="superscript"/>
              </w:rPr>
            </w:pPr>
            <w:r>
              <w:t xml:space="preserve">1. Ideal channel information </w:t>
            </w:r>
            <w:r>
              <w:rPr>
                <w:vertAlign w:val="superscript"/>
              </w:rPr>
              <w:t>2,5,7,8,9,11,12,13,15,16,17,18,22,23</w:t>
            </w:r>
          </w:p>
          <w:p w14:paraId="65562C97" w14:textId="77777777" w:rsidR="00A27914" w:rsidRDefault="00A27914" w:rsidP="00A43D01">
            <w:r>
              <w:t>2. Known sequence/data</w:t>
            </w:r>
            <w:r>
              <w:rPr>
                <w:vertAlign w:val="superscript"/>
              </w:rPr>
              <w:t>1,2,3,</w:t>
            </w:r>
            <w:r>
              <w:rPr>
                <w:rFonts w:eastAsiaTheme="minorEastAsia" w:hint="eastAsia"/>
                <w:vertAlign w:val="superscript"/>
              </w:rPr>
              <w:t xml:space="preserve"> </w:t>
            </w:r>
            <w:r>
              <w:rPr>
                <w:rFonts w:eastAsiaTheme="minorEastAsia"/>
                <w:vertAlign w:val="superscript"/>
              </w:rPr>
              <w:t>4,</w:t>
            </w:r>
            <w:r>
              <w:rPr>
                <w:rFonts w:eastAsiaTheme="minorEastAsia" w:hint="eastAsia"/>
                <w:vertAlign w:val="superscript"/>
              </w:rPr>
              <w:t xml:space="preserve">10, </w:t>
            </w:r>
            <w:r>
              <w:rPr>
                <w:vertAlign w:val="superscript"/>
              </w:rPr>
              <w:t>13,15,16,20,22</w:t>
            </w:r>
          </w:p>
          <w:p w14:paraId="35F97B91" w14:textId="77777777" w:rsidR="00A27914" w:rsidRPr="00F36229" w:rsidRDefault="00A27914" w:rsidP="00A43D01">
            <w:pPr>
              <w:rPr>
                <w:vertAlign w:val="superscript"/>
              </w:rPr>
            </w:pPr>
            <w:r w:rsidRPr="00F36229">
              <w:t>3. L</w:t>
            </w:r>
            <w:r w:rsidRPr="00F36229">
              <w:rPr>
                <w:color w:val="000000"/>
              </w:rPr>
              <w:t>abel free</w:t>
            </w:r>
            <w:r>
              <w:rPr>
                <w:color w:val="000000"/>
              </w:rPr>
              <w:t xml:space="preserve"> (unsupervised)</w:t>
            </w:r>
            <w:r w:rsidRPr="00F36229">
              <w:rPr>
                <w:vertAlign w:val="superscript"/>
              </w:rPr>
              <w:t xml:space="preserve">6, 21 </w:t>
            </w:r>
          </w:p>
          <w:p w14:paraId="3F0633EE" w14:textId="77777777" w:rsidR="00A27914" w:rsidRDefault="00A27914" w:rsidP="00A43D01">
            <w:pPr>
              <w:rPr>
                <w:vertAlign w:val="superscript"/>
              </w:rPr>
            </w:pPr>
            <w:r>
              <w:rPr>
                <w:rFonts w:hint="eastAsia"/>
              </w:rPr>
              <w:t>4</w:t>
            </w:r>
            <w:r>
              <w:t>. Estimated channel using legacy DMRS pattern with legacy receiver</w:t>
            </w:r>
            <w:r>
              <w:rPr>
                <w:vertAlign w:val="superscript"/>
              </w:rPr>
              <w:t>8</w:t>
            </w:r>
          </w:p>
          <w:p w14:paraId="6C030B86" w14:textId="77777777" w:rsidR="00A27914" w:rsidRPr="00D53C88" w:rsidRDefault="00A27914" w:rsidP="00A43D01">
            <w:r>
              <w:t>5.  Estimated channel of adjacent RE (self-supervised)</w:t>
            </w:r>
            <w:r>
              <w:rPr>
                <w:vertAlign w:val="superscript"/>
              </w:rPr>
              <w:t>13</w:t>
            </w:r>
          </w:p>
        </w:tc>
        <w:tc>
          <w:tcPr>
            <w:tcW w:w="1415" w:type="pct"/>
          </w:tcPr>
          <w:p w14:paraId="4BDDFA42" w14:textId="56F55736" w:rsidR="00A27914" w:rsidRDefault="00A27914" w:rsidP="00A43D01">
            <w:pPr>
              <w:rPr>
                <w:vertAlign w:val="superscript"/>
              </w:rPr>
            </w:pPr>
            <w:r>
              <w:t xml:space="preserve">1. </w:t>
            </w:r>
            <w:r w:rsidR="00EB5EB9">
              <w:rPr>
                <w:rFonts w:hint="eastAsia"/>
                <w:lang w:eastAsia="zh-CN"/>
              </w:rPr>
              <w:t>K</w:t>
            </w:r>
            <w:r>
              <w:t xml:space="preserve">nown sequence/data </w:t>
            </w:r>
            <w:r>
              <w:rPr>
                <w:vertAlign w:val="superscript"/>
              </w:rPr>
              <w:t>2,3,11,12</w:t>
            </w:r>
          </w:p>
          <w:p w14:paraId="1DD68315" w14:textId="77777777" w:rsidR="00A27914" w:rsidRDefault="00A27914" w:rsidP="00A43D01">
            <w:r>
              <w:t>2. Ideal channel information</w:t>
            </w:r>
            <w:r>
              <w:rPr>
                <w:vertAlign w:val="superscript"/>
              </w:rPr>
              <w:t>1,8</w:t>
            </w:r>
          </w:p>
          <w:p w14:paraId="496F6C95" w14:textId="77777777" w:rsidR="00A27914" w:rsidRDefault="00A27914" w:rsidP="00A43D01">
            <w:pPr>
              <w:rPr>
                <w:szCs w:val="20"/>
              </w:rPr>
            </w:pPr>
            <w:r>
              <w:rPr>
                <w:rFonts w:hint="eastAsia"/>
              </w:rPr>
              <w:t>3</w:t>
            </w:r>
            <w:r>
              <w:t>.Transmitted modulation symbols</w:t>
            </w:r>
            <w:r>
              <w:rPr>
                <w:vertAlign w:val="superscript"/>
              </w:rPr>
              <w:t>9</w:t>
            </w:r>
          </w:p>
          <w:p w14:paraId="52A5738F" w14:textId="77777777" w:rsidR="00A27914" w:rsidRDefault="00A27914" w:rsidP="00A43D01"/>
        </w:tc>
        <w:tc>
          <w:tcPr>
            <w:tcW w:w="1230" w:type="pct"/>
          </w:tcPr>
          <w:p w14:paraId="304F1037" w14:textId="77777777" w:rsidR="00A27914" w:rsidRDefault="00A27914" w:rsidP="00A43D01">
            <w:r>
              <w:t>1. Known sequence/data</w:t>
            </w:r>
          </w:p>
          <w:p w14:paraId="642DCA98" w14:textId="15251A59" w:rsidR="00A27914" w:rsidRPr="005F025C" w:rsidRDefault="00A27914" w:rsidP="00A43D01">
            <w:pPr>
              <w:rPr>
                <w:vertAlign w:val="superscript"/>
              </w:rPr>
            </w:pPr>
            <w:r>
              <w:t xml:space="preserve">2 </w:t>
            </w:r>
            <w:r w:rsidR="00EB5EB9">
              <w:rPr>
                <w:rFonts w:hint="eastAsia"/>
                <w:lang w:eastAsia="zh-CN"/>
              </w:rPr>
              <w:t xml:space="preserve">ideal </w:t>
            </w:r>
            <w:r>
              <w:t>channel</w:t>
            </w:r>
            <w:r w:rsidR="00EB5EB9">
              <w:rPr>
                <w:rFonts w:hint="eastAsia"/>
                <w:lang w:eastAsia="zh-CN"/>
              </w:rPr>
              <w:t xml:space="preserve"> information</w:t>
            </w:r>
            <w:r w:rsidRPr="005F025C">
              <w:rPr>
                <w:vertAlign w:val="superscript"/>
              </w:rPr>
              <w:t>2</w:t>
            </w:r>
          </w:p>
          <w:p w14:paraId="4BC22766" w14:textId="77777777" w:rsidR="00A27914" w:rsidRDefault="00A27914" w:rsidP="00A43D01">
            <w:r>
              <w:t>3. Label free</w:t>
            </w:r>
            <w:r w:rsidRPr="005F025C">
              <w:rPr>
                <w:vertAlign w:val="superscript"/>
              </w:rPr>
              <w:t>1</w:t>
            </w:r>
          </w:p>
        </w:tc>
      </w:tr>
      <w:tr w:rsidR="00A27914" w14:paraId="5FA63AB1" w14:textId="77777777" w:rsidTr="00A43D01">
        <w:trPr>
          <w:trHeight w:val="399"/>
        </w:trPr>
        <w:tc>
          <w:tcPr>
            <w:tcW w:w="784" w:type="pct"/>
            <w:noWrap/>
          </w:tcPr>
          <w:p w14:paraId="0C02A3A0" w14:textId="77777777" w:rsidR="00A27914" w:rsidRPr="00452CAB" w:rsidRDefault="00A27914" w:rsidP="00A43D01">
            <w:r w:rsidRPr="00452CAB">
              <w:t xml:space="preserve">Training </w:t>
            </w:r>
            <w:proofErr w:type="gramStart"/>
            <w:r w:rsidRPr="00452CAB">
              <w:t>types</w:t>
            </w:r>
            <w:proofErr w:type="gramEnd"/>
            <w:r w:rsidRPr="00452CAB">
              <w:t xml:space="preserve"> assumption</w:t>
            </w:r>
          </w:p>
        </w:tc>
        <w:tc>
          <w:tcPr>
            <w:tcW w:w="1571" w:type="pct"/>
          </w:tcPr>
          <w:p w14:paraId="5C4BF562" w14:textId="77777777" w:rsidR="00A27914" w:rsidRPr="00452CAB" w:rsidRDefault="00A27914" w:rsidP="00A43D01">
            <w:r w:rsidRPr="00452CAB">
              <w:t>offline training</w:t>
            </w:r>
          </w:p>
          <w:p w14:paraId="69119CA5" w14:textId="77777777" w:rsidR="00A27914" w:rsidRPr="00452CAB" w:rsidRDefault="00A27914" w:rsidP="00A43D01"/>
        </w:tc>
        <w:tc>
          <w:tcPr>
            <w:tcW w:w="1415" w:type="pct"/>
          </w:tcPr>
          <w:p w14:paraId="63B3634B" w14:textId="77777777" w:rsidR="00A27914" w:rsidRPr="00452CAB" w:rsidRDefault="00A27914" w:rsidP="00A43D01">
            <w:r w:rsidRPr="00452CAB">
              <w:t>offline training</w:t>
            </w:r>
          </w:p>
          <w:p w14:paraId="73F53006" w14:textId="77777777" w:rsidR="00A27914" w:rsidRPr="00452CAB" w:rsidRDefault="00A27914" w:rsidP="00A43D01"/>
        </w:tc>
        <w:tc>
          <w:tcPr>
            <w:tcW w:w="1230" w:type="pct"/>
          </w:tcPr>
          <w:p w14:paraId="20405915" w14:textId="77777777" w:rsidR="00A27914" w:rsidRDefault="00A27914" w:rsidP="00A43D01">
            <w:r>
              <w:t>offline training</w:t>
            </w:r>
          </w:p>
        </w:tc>
      </w:tr>
      <w:tr w:rsidR="00A27914" w14:paraId="2886605C" w14:textId="77777777" w:rsidTr="00A43D01">
        <w:trPr>
          <w:trHeight w:val="399"/>
        </w:trPr>
        <w:tc>
          <w:tcPr>
            <w:tcW w:w="784" w:type="pct"/>
            <w:noWrap/>
          </w:tcPr>
          <w:p w14:paraId="07267DC2" w14:textId="77777777" w:rsidR="00A27914" w:rsidRDefault="00A27914" w:rsidP="00A43D01">
            <w:r>
              <w:t>KPI</w:t>
            </w:r>
          </w:p>
        </w:tc>
        <w:tc>
          <w:tcPr>
            <w:tcW w:w="1571" w:type="pct"/>
          </w:tcPr>
          <w:p w14:paraId="6AB32CB4" w14:textId="77777777" w:rsidR="00A27914" w:rsidRDefault="00A27914" w:rsidP="00A43D01">
            <w:r>
              <w:t>MSE, BLER, throughput</w:t>
            </w:r>
          </w:p>
        </w:tc>
        <w:tc>
          <w:tcPr>
            <w:tcW w:w="1415" w:type="pct"/>
          </w:tcPr>
          <w:p w14:paraId="76C6DC30" w14:textId="77777777" w:rsidR="00A27914" w:rsidRDefault="00A27914" w:rsidP="00A43D01">
            <w:r>
              <w:t>MSE, BLER, throughput</w:t>
            </w:r>
          </w:p>
        </w:tc>
        <w:tc>
          <w:tcPr>
            <w:tcW w:w="1230" w:type="pct"/>
          </w:tcPr>
          <w:p w14:paraId="45FA25BB" w14:textId="77777777" w:rsidR="00A27914" w:rsidRDefault="00A27914" w:rsidP="00A43D01">
            <w:r>
              <w:t>MSE, BLER, throughput</w:t>
            </w:r>
          </w:p>
        </w:tc>
      </w:tr>
      <w:tr w:rsidR="00A27914" w14:paraId="18FB56E7" w14:textId="77777777" w:rsidTr="00A43D01">
        <w:trPr>
          <w:trHeight w:val="399"/>
        </w:trPr>
        <w:tc>
          <w:tcPr>
            <w:tcW w:w="784" w:type="pct"/>
            <w:noWrap/>
          </w:tcPr>
          <w:p w14:paraId="462B72B4" w14:textId="77777777" w:rsidR="00A27914" w:rsidRDefault="00A27914" w:rsidP="00A43D01">
            <w:pPr>
              <w:rPr>
                <w:color w:val="000000"/>
              </w:rPr>
            </w:pPr>
            <w:r>
              <w:t>Benchmark</w:t>
            </w:r>
          </w:p>
        </w:tc>
        <w:tc>
          <w:tcPr>
            <w:tcW w:w="1571" w:type="pct"/>
          </w:tcPr>
          <w:p w14:paraId="0BDC2F99" w14:textId="77777777" w:rsidR="00A27914" w:rsidRDefault="00A27914" w:rsidP="00A43D01">
            <w:r>
              <w:t>With ideal channel information</w:t>
            </w:r>
          </w:p>
          <w:p w14:paraId="191AA9A5" w14:textId="77777777" w:rsidR="00A27914" w:rsidRDefault="00A27914" w:rsidP="00A43D01">
            <w:pPr>
              <w:rPr>
                <w:rFonts w:eastAsia="Batang"/>
              </w:rPr>
            </w:pPr>
            <w:r>
              <w:t>With conventional receiver with sparse or legacy DMRS</w:t>
            </w:r>
          </w:p>
        </w:tc>
        <w:tc>
          <w:tcPr>
            <w:tcW w:w="1415" w:type="pct"/>
          </w:tcPr>
          <w:p w14:paraId="2EEAE719" w14:textId="77777777" w:rsidR="00A27914" w:rsidRDefault="00A27914" w:rsidP="00A43D01">
            <w:r>
              <w:t>With ideal channel informal</w:t>
            </w:r>
          </w:p>
          <w:p w14:paraId="04B080DA" w14:textId="77777777" w:rsidR="00A27914" w:rsidRDefault="00A27914" w:rsidP="00A43D01">
            <w:r>
              <w:t>With conventional receiver with legacy DMRS overhead</w:t>
            </w:r>
          </w:p>
        </w:tc>
        <w:tc>
          <w:tcPr>
            <w:tcW w:w="1230" w:type="pct"/>
          </w:tcPr>
          <w:p w14:paraId="024BEBB6" w14:textId="77777777" w:rsidR="00A27914" w:rsidRDefault="00A27914" w:rsidP="00A43D01">
            <w:r>
              <w:t>With ideal channel information</w:t>
            </w:r>
          </w:p>
          <w:p w14:paraId="359E67A8" w14:textId="77777777" w:rsidR="00A27914" w:rsidRDefault="00A27914" w:rsidP="00A43D01">
            <w:r>
              <w:t>With conventional receiver with legacy DMRS overhead</w:t>
            </w:r>
          </w:p>
        </w:tc>
      </w:tr>
      <w:tr w:rsidR="00A27914" w14:paraId="32173057" w14:textId="77777777" w:rsidTr="00A43D01">
        <w:trPr>
          <w:trHeight w:val="399"/>
        </w:trPr>
        <w:tc>
          <w:tcPr>
            <w:tcW w:w="784" w:type="pct"/>
            <w:noWrap/>
          </w:tcPr>
          <w:p w14:paraId="7D418F3E" w14:textId="77777777" w:rsidR="00A27914" w:rsidRDefault="00A27914" w:rsidP="00A43D01">
            <w:r>
              <w:t>Model location for inference</w:t>
            </w:r>
          </w:p>
        </w:tc>
        <w:tc>
          <w:tcPr>
            <w:tcW w:w="1571" w:type="pct"/>
          </w:tcPr>
          <w:p w14:paraId="5721279F" w14:textId="77777777" w:rsidR="00A27914" w:rsidRDefault="00A27914" w:rsidP="00A43D01">
            <w:r w:rsidRPr="007D6EA4">
              <w:t>UE-sided model</w:t>
            </w:r>
            <w:r>
              <w:t xml:space="preserve"> for DL or </w:t>
            </w:r>
            <w:r w:rsidRPr="007D6EA4">
              <w:t>NW-sided model</w:t>
            </w:r>
            <w:r>
              <w:t xml:space="preserve"> for UL</w:t>
            </w:r>
          </w:p>
          <w:p w14:paraId="2DF9E065" w14:textId="77777777" w:rsidR="00A27914" w:rsidRPr="00070996" w:rsidRDefault="00A27914" w:rsidP="00A43D01">
            <w:pPr>
              <w:rPr>
                <w:strike/>
              </w:rPr>
            </w:pPr>
          </w:p>
        </w:tc>
        <w:tc>
          <w:tcPr>
            <w:tcW w:w="1415" w:type="pct"/>
          </w:tcPr>
          <w:p w14:paraId="6622502A" w14:textId="77777777" w:rsidR="00A27914" w:rsidRDefault="00A27914" w:rsidP="00A43D01">
            <w:r>
              <w:t>UE-sided model for DL</w:t>
            </w:r>
          </w:p>
          <w:p w14:paraId="4D6A546B" w14:textId="77777777" w:rsidR="00A27914" w:rsidRDefault="00A27914" w:rsidP="00A43D01">
            <w:r>
              <w:t>NW-sided model for UL</w:t>
            </w:r>
          </w:p>
          <w:p w14:paraId="03355BB3" w14:textId="77777777" w:rsidR="00A27914" w:rsidRPr="0007231B" w:rsidRDefault="00A27914" w:rsidP="00A43D01">
            <w:r w:rsidRPr="0007231B">
              <w:t>Two-sided model</w:t>
            </w:r>
            <w:r w:rsidRPr="0007231B">
              <w:rPr>
                <w:vertAlign w:val="superscript"/>
              </w:rPr>
              <w:t>5</w:t>
            </w:r>
          </w:p>
        </w:tc>
        <w:tc>
          <w:tcPr>
            <w:tcW w:w="1230" w:type="pct"/>
          </w:tcPr>
          <w:p w14:paraId="310B98CD" w14:textId="77777777" w:rsidR="00A27914" w:rsidRDefault="00A27914" w:rsidP="00A43D01">
            <w:r>
              <w:t>UE-sided model for DL</w:t>
            </w:r>
            <w:r>
              <w:rPr>
                <w:vertAlign w:val="superscript"/>
              </w:rPr>
              <w:t xml:space="preserve">1 </w:t>
            </w:r>
          </w:p>
          <w:p w14:paraId="24F1C1D9" w14:textId="77777777" w:rsidR="00A27914" w:rsidRDefault="00A27914" w:rsidP="00A43D01">
            <w:r>
              <w:t>NW-sided model for UL</w:t>
            </w:r>
            <w:r>
              <w:rPr>
                <w:vertAlign w:val="superscript"/>
              </w:rPr>
              <w:t>3,</w:t>
            </w:r>
            <w:r w:rsidRPr="00044AD7">
              <w:rPr>
                <w:color w:val="000000" w:themeColor="text1"/>
                <w:vertAlign w:val="superscript"/>
              </w:rPr>
              <w:t>4</w:t>
            </w:r>
          </w:p>
          <w:p w14:paraId="69A67659" w14:textId="77777777" w:rsidR="00A27914" w:rsidRDefault="00A27914" w:rsidP="00A43D01">
            <w:r>
              <w:t>Two-sided model</w:t>
            </w:r>
            <w:r>
              <w:rPr>
                <w:vertAlign w:val="superscript"/>
              </w:rPr>
              <w:t>2</w:t>
            </w:r>
            <w:r w:rsidRPr="00044AD7">
              <w:rPr>
                <w:color w:val="000000" w:themeColor="text1"/>
                <w:vertAlign w:val="superscript"/>
              </w:rPr>
              <w:t>,5</w:t>
            </w:r>
          </w:p>
        </w:tc>
      </w:tr>
      <w:tr w:rsidR="00A27914" w14:paraId="1F6323F8" w14:textId="77777777" w:rsidTr="00A43D01">
        <w:trPr>
          <w:trHeight w:val="989"/>
        </w:trPr>
        <w:tc>
          <w:tcPr>
            <w:tcW w:w="784" w:type="pct"/>
            <w:noWrap/>
          </w:tcPr>
          <w:p w14:paraId="3EA644AF" w14:textId="77777777" w:rsidR="00A27914" w:rsidRDefault="00A27914" w:rsidP="00A43D01">
            <w:r w:rsidRPr="00E24A25">
              <w:lastRenderedPageBreak/>
              <w:t>Collaboration/interaction between UE and NW</w:t>
            </w:r>
          </w:p>
        </w:tc>
        <w:tc>
          <w:tcPr>
            <w:tcW w:w="1571" w:type="pct"/>
          </w:tcPr>
          <w:p w14:paraId="71E5BEEB" w14:textId="24427D9B" w:rsidR="00A27914" w:rsidRPr="0053233B" w:rsidRDefault="00764E01" w:rsidP="00CA3EFE">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F17BF7">
              <w:t xml:space="preserve">UE-sided or NW-sided model </w:t>
            </w:r>
            <w:r>
              <w:rPr>
                <w:rFonts w:hint="eastAsia"/>
                <w:lang w:eastAsia="zh-CN"/>
              </w:rPr>
              <w:t>as NR</w:t>
            </w:r>
          </w:p>
        </w:tc>
        <w:tc>
          <w:tcPr>
            <w:tcW w:w="1415" w:type="pct"/>
          </w:tcPr>
          <w:p w14:paraId="15DA34E2" w14:textId="266C1860" w:rsidR="00A27914"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F17BF7">
              <w:t>UE-sided or NW-sided model</w:t>
            </w:r>
            <w:r w:rsidR="00EB5EB9">
              <w:rPr>
                <w:rFonts w:hint="eastAsia"/>
                <w:lang w:eastAsia="zh-CN"/>
              </w:rPr>
              <w:t xml:space="preserve"> </w:t>
            </w:r>
            <w:r>
              <w:rPr>
                <w:rFonts w:hint="eastAsia"/>
                <w:lang w:eastAsia="zh-CN"/>
              </w:rPr>
              <w:t>as NR</w:t>
            </w:r>
          </w:p>
          <w:p w14:paraId="6F2B9126" w14:textId="6057E153" w:rsidR="00A27914" w:rsidRPr="0053233B" w:rsidRDefault="00764E01" w:rsidP="00A43D01">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two-sided model </w:t>
            </w:r>
            <w:r>
              <w:rPr>
                <w:rFonts w:hint="eastAsia"/>
                <w:lang w:eastAsia="zh-CN"/>
              </w:rPr>
              <w:t>as NR</w:t>
            </w:r>
          </w:p>
        </w:tc>
        <w:tc>
          <w:tcPr>
            <w:tcW w:w="1230" w:type="pct"/>
          </w:tcPr>
          <w:p w14:paraId="756C50D8" w14:textId="46D23AE2" w:rsidR="00A27914" w:rsidRPr="00E24A25"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UE-sided model </w:t>
            </w:r>
            <w:r>
              <w:rPr>
                <w:rFonts w:hint="eastAsia"/>
                <w:lang w:eastAsia="zh-CN"/>
              </w:rPr>
              <w:t>as NR</w:t>
            </w:r>
          </w:p>
          <w:p w14:paraId="576659FD" w14:textId="496AB942" w:rsidR="00A27914" w:rsidRPr="00E24A25" w:rsidRDefault="00764E01" w:rsidP="00A43D01">
            <w:pPr>
              <w:rPr>
                <w:lang w:eastAsia="zh-CN"/>
              </w:rPr>
            </w:pPr>
            <w:proofErr w:type="gramStart"/>
            <w:r>
              <w:rPr>
                <w:rFonts w:hint="eastAsia"/>
                <w:lang w:eastAsia="zh-CN"/>
              </w:rPr>
              <w:t>Similar to</w:t>
            </w:r>
            <w:proofErr w:type="gramEnd"/>
            <w:r w:rsidR="00A27914" w:rsidRPr="00E24A25">
              <w:t xml:space="preserve"> NW-sided model </w:t>
            </w:r>
            <w:r>
              <w:rPr>
                <w:rFonts w:hint="eastAsia"/>
                <w:lang w:eastAsia="zh-CN"/>
              </w:rPr>
              <w:t>as NR</w:t>
            </w:r>
          </w:p>
          <w:p w14:paraId="0C9731EE" w14:textId="5FCFF20E" w:rsidR="00A27914" w:rsidRDefault="00764E01" w:rsidP="00A43D01">
            <w:pPr>
              <w:rPr>
                <w:lang w:eastAsia="zh-CN"/>
              </w:rPr>
            </w:pPr>
            <w:proofErr w:type="gramStart"/>
            <w:r>
              <w:rPr>
                <w:lang w:eastAsia="zh-CN"/>
              </w:rPr>
              <w:t>S</w:t>
            </w:r>
            <w:r>
              <w:rPr>
                <w:rFonts w:hint="eastAsia"/>
                <w:lang w:eastAsia="zh-CN"/>
              </w:rPr>
              <w:t>imilar to</w:t>
            </w:r>
            <w:proofErr w:type="gramEnd"/>
            <w:r>
              <w:rPr>
                <w:rFonts w:hint="eastAsia"/>
                <w:lang w:eastAsia="zh-CN"/>
              </w:rPr>
              <w:t xml:space="preserve"> </w:t>
            </w:r>
            <w:r w:rsidR="00A27914" w:rsidRPr="00E24A25">
              <w:t>two-sided model</w:t>
            </w:r>
            <w:r>
              <w:rPr>
                <w:rFonts w:hint="eastAsia"/>
                <w:lang w:eastAsia="zh-CN"/>
              </w:rPr>
              <w:t xml:space="preserve"> as NR</w:t>
            </w:r>
          </w:p>
        </w:tc>
      </w:tr>
      <w:tr w:rsidR="00A27914" w14:paraId="70B5ED66" w14:textId="77777777" w:rsidTr="00A43D01">
        <w:trPr>
          <w:trHeight w:val="399"/>
        </w:trPr>
        <w:tc>
          <w:tcPr>
            <w:tcW w:w="784" w:type="pct"/>
            <w:noWrap/>
          </w:tcPr>
          <w:p w14:paraId="3967B6E3" w14:textId="77777777" w:rsidR="00A27914" w:rsidRDefault="00A27914" w:rsidP="00A43D01">
            <w:r>
              <w:t>Potential spec impact</w:t>
            </w:r>
          </w:p>
        </w:tc>
        <w:tc>
          <w:tcPr>
            <w:tcW w:w="1571" w:type="pct"/>
          </w:tcPr>
          <w:p w14:paraId="5ADFFB7A" w14:textId="71201DBC" w:rsidR="00A27914" w:rsidRDefault="00A27914" w:rsidP="00A43D01">
            <w:r>
              <w:t>1. DMRS design</w:t>
            </w:r>
          </w:p>
          <w:p w14:paraId="5DBF6F6E" w14:textId="77777777" w:rsidR="00A27914" w:rsidRDefault="00A27914" w:rsidP="00A43D01">
            <w:r>
              <w:t xml:space="preserve">2. RAN 4: </w:t>
            </w:r>
            <w:proofErr w:type="spellStart"/>
            <w:r>
              <w:t>Demod</w:t>
            </w:r>
            <w:proofErr w:type="spellEnd"/>
            <w:r>
              <w:t xml:space="preserve"> requirement </w:t>
            </w:r>
          </w:p>
          <w:p w14:paraId="7C8F7499" w14:textId="77777777" w:rsidR="00CA3EFE" w:rsidRDefault="00A27914" w:rsidP="00A43D01">
            <w:r>
              <w:t>3. Signalling/ procedure related to LCM for UE and/or NW sided model</w:t>
            </w:r>
          </w:p>
          <w:p w14:paraId="502E362A" w14:textId="0A7BC280" w:rsidR="00CA3EFE" w:rsidRDefault="00CA3EFE" w:rsidP="00A43D01">
            <w:pPr>
              <w:rPr>
                <w:lang w:eastAsia="zh-CN"/>
              </w:rPr>
            </w:pPr>
            <w:r>
              <w:rPr>
                <w:rFonts w:hint="eastAsia"/>
                <w:lang w:eastAsia="zh-CN"/>
              </w:rPr>
              <w:t>Etc.</w:t>
            </w:r>
          </w:p>
          <w:p w14:paraId="11ACA6E5" w14:textId="77777777" w:rsidR="00A27914" w:rsidRDefault="00A27914" w:rsidP="00A43D01"/>
        </w:tc>
        <w:tc>
          <w:tcPr>
            <w:tcW w:w="1415" w:type="pct"/>
          </w:tcPr>
          <w:p w14:paraId="278B6B52" w14:textId="7821B319" w:rsidR="00A27914" w:rsidRDefault="00A27914" w:rsidP="00A43D01">
            <w:r>
              <w:t>1. DMRS design</w:t>
            </w:r>
          </w:p>
          <w:p w14:paraId="2AA0F13F" w14:textId="77777777" w:rsidR="00A27914" w:rsidRDefault="00A27914" w:rsidP="00A43D01">
            <w:r>
              <w:t xml:space="preserve">2. RAN 4: </w:t>
            </w:r>
            <w:proofErr w:type="spellStart"/>
            <w:r>
              <w:t>Demod</w:t>
            </w:r>
            <w:proofErr w:type="spellEnd"/>
            <w:r>
              <w:t xml:space="preserve"> requirement </w:t>
            </w:r>
          </w:p>
          <w:p w14:paraId="0DA598BF" w14:textId="77777777" w:rsidR="00A27914" w:rsidRDefault="00A27914" w:rsidP="00A43D01">
            <w:r>
              <w:t>3. Signalling/ procedure related to LCM for UE and/or NW sided model or two-sided model (including inter-vendor calibration), when applicable</w:t>
            </w:r>
          </w:p>
          <w:p w14:paraId="7B53CA29" w14:textId="2F351C50" w:rsidR="00CA3EFE" w:rsidRDefault="00CA3EFE" w:rsidP="00A43D01">
            <w:pPr>
              <w:rPr>
                <w:lang w:eastAsia="zh-CN"/>
              </w:rPr>
            </w:pPr>
            <w:r>
              <w:rPr>
                <w:lang w:eastAsia="zh-CN"/>
              </w:rPr>
              <w:t>E</w:t>
            </w:r>
            <w:r>
              <w:rPr>
                <w:rFonts w:hint="eastAsia"/>
                <w:lang w:eastAsia="zh-CN"/>
              </w:rPr>
              <w:t>tc.</w:t>
            </w:r>
          </w:p>
        </w:tc>
        <w:tc>
          <w:tcPr>
            <w:tcW w:w="1230" w:type="pct"/>
          </w:tcPr>
          <w:p w14:paraId="587F83A6" w14:textId="77777777" w:rsidR="00A27914" w:rsidRDefault="00A27914" w:rsidP="00A43D01">
            <w:r>
              <w:t xml:space="preserve">1. RAN 4: </w:t>
            </w:r>
            <w:proofErr w:type="spellStart"/>
            <w:r>
              <w:t>Demod</w:t>
            </w:r>
            <w:proofErr w:type="spellEnd"/>
            <w:r>
              <w:t xml:space="preserve"> requirement </w:t>
            </w:r>
          </w:p>
          <w:p w14:paraId="5DD11634" w14:textId="77777777" w:rsidR="00CA3EFE" w:rsidRDefault="00A27914" w:rsidP="00A43D01">
            <w:pPr>
              <w:rPr>
                <w:lang w:eastAsia="zh-CN"/>
              </w:rPr>
            </w:pPr>
            <w:r>
              <w:t xml:space="preserve">2. Signalling/ procedure related to LCM for UE and/or NW sided model or two-sided model (including inter-vendor </w:t>
            </w:r>
            <w:r w:rsidRPr="0083429E">
              <w:t>calibration</w:t>
            </w:r>
            <w:r>
              <w:t>), when applicable</w:t>
            </w:r>
          </w:p>
          <w:p w14:paraId="2EEA61C7" w14:textId="298C93E4" w:rsidR="00A27914" w:rsidRPr="00E65F8D" w:rsidRDefault="00CA3EFE" w:rsidP="00A43D01">
            <w:pPr>
              <w:rPr>
                <w:lang w:eastAsia="zh-CN"/>
              </w:rPr>
            </w:pPr>
            <w:r>
              <w:rPr>
                <w:rFonts w:hint="eastAsia"/>
                <w:lang w:eastAsia="zh-CN"/>
              </w:rPr>
              <w:t>Etc.</w:t>
            </w:r>
          </w:p>
        </w:tc>
      </w:tr>
    </w:tbl>
    <w:p w14:paraId="0E6167A8" w14:textId="77777777" w:rsidR="00A27914" w:rsidRDefault="00A27914" w:rsidP="00A27914"/>
    <w:p w14:paraId="49D24669" w14:textId="77777777" w:rsidR="00A27914" w:rsidRDefault="00A27914" w:rsidP="00A27914"/>
    <w:p w14:paraId="57802D3F" w14:textId="77777777" w:rsidR="00A27914" w:rsidRPr="00A27914" w:rsidRDefault="00A27914" w:rsidP="00371DFD">
      <w:pPr>
        <w:rPr>
          <w:rFonts w:eastAsia="等线"/>
          <w:lang w:eastAsia="zh-CN"/>
        </w:rPr>
      </w:pPr>
    </w:p>
    <w:p w14:paraId="15973E80" w14:textId="77777777" w:rsidR="00BC6CBD" w:rsidRDefault="00BC6CBD" w:rsidP="00371DFD">
      <w:pPr>
        <w:rPr>
          <w:rFonts w:eastAsia="等线"/>
          <w:lang w:eastAsia="zh-CN"/>
        </w:rPr>
      </w:pPr>
    </w:p>
    <w:p w14:paraId="210B7748" w14:textId="7EA38D1C" w:rsidR="00F84D55" w:rsidRPr="0056159F" w:rsidRDefault="00F84D55" w:rsidP="00BC6CBD">
      <w:pPr>
        <w:rPr>
          <w:rFonts w:eastAsiaTheme="minorEastAsia"/>
          <w:lang w:eastAsia="zh-CN"/>
        </w:rPr>
      </w:pPr>
      <w:r w:rsidRPr="0056159F">
        <w:rPr>
          <w:rFonts w:eastAsiaTheme="minorEastAsia" w:hint="eastAsia"/>
          <w:lang w:eastAsia="zh-CN"/>
        </w:rPr>
        <w:t>Observation</w:t>
      </w:r>
    </w:p>
    <w:p w14:paraId="6DC4595D" w14:textId="468587E9" w:rsidR="00F84D55" w:rsidRDefault="00F84D55" w:rsidP="00F84D55">
      <w:r>
        <w:t>For 6GR AI/ML use cases identification</w:t>
      </w:r>
      <w:r>
        <w:rPr>
          <w:rFonts w:eastAsia="等线" w:hint="eastAsia"/>
        </w:rPr>
        <w:t>/</w:t>
      </w:r>
      <w:r>
        <w:rPr>
          <w:rFonts w:eastAsia="等线"/>
        </w:rPr>
        <w:t>categorization</w:t>
      </w:r>
      <w:r>
        <w:t>, [13 sources] provided preliminary simulation results and analysis on CSI compression and feedback.</w:t>
      </w:r>
    </w:p>
    <w:p w14:paraId="20A54690" w14:textId="77777777" w:rsidR="00F84D55" w:rsidRDefault="00F84D55" w:rsidP="00F84D55">
      <w:pPr>
        <w:pStyle w:val="aff"/>
        <w:numPr>
          <w:ilvl w:val="0"/>
          <w:numId w:val="45"/>
        </w:numPr>
        <w:ind w:leftChars="0"/>
        <w:contextualSpacing/>
        <w:jc w:val="both"/>
      </w:pPr>
      <w:r>
        <w:t xml:space="preserve">[xx sources] provided preliminary simulation results and analysis on CSI compression with joint source and channel coding (JSCC) </w:t>
      </w:r>
    </w:p>
    <w:p w14:paraId="7F90CCDD" w14:textId="16D1AF38" w:rsidR="00F84D55" w:rsidRPr="00ED4514" w:rsidRDefault="00F84D55" w:rsidP="00F84D55">
      <w:pPr>
        <w:pStyle w:val="aff"/>
        <w:numPr>
          <w:ilvl w:val="0"/>
          <w:numId w:val="45"/>
        </w:numPr>
        <w:ind w:leftChars="0"/>
        <w:contextualSpacing/>
        <w:jc w:val="both"/>
      </w:pPr>
      <w:r>
        <w:t xml:space="preserve">[xx sources] provided preliminary simulation results and analysis on </w:t>
      </w:r>
      <w:r w:rsidRPr="007B102C">
        <w:rPr>
          <w:rFonts w:eastAsiaTheme="minorEastAsia"/>
        </w:rPr>
        <w:t xml:space="preserve">CSI compression with </w:t>
      </w:r>
      <w:r>
        <w:t>joint source, channel coding and modulation (JSCM)</w:t>
      </w:r>
    </w:p>
    <w:p w14:paraId="71103038" w14:textId="77777777" w:rsidR="00F84D55" w:rsidRDefault="00F84D55" w:rsidP="00F84D55">
      <w:pPr>
        <w:pStyle w:val="aff"/>
        <w:numPr>
          <w:ilvl w:val="0"/>
          <w:numId w:val="45"/>
        </w:numPr>
        <w:ind w:leftChars="0"/>
        <w:contextualSpacing/>
        <w:jc w:val="both"/>
      </w:pPr>
      <w:r>
        <w:t xml:space="preserve">[2 sources] provided preliminary simulation results and analysis on </w:t>
      </w:r>
      <w:r>
        <w:rPr>
          <w:rFonts w:eastAsiaTheme="minorEastAsia"/>
        </w:rPr>
        <w:t>CSI feedback with downloadable basis/codebook</w:t>
      </w:r>
      <w:r>
        <w:t>.</w:t>
      </w:r>
    </w:p>
    <w:p w14:paraId="1516D0F4" w14:textId="4970B989" w:rsidR="00F84D55" w:rsidRPr="00ED4514" w:rsidRDefault="00F84D55" w:rsidP="00F84D55">
      <w:pPr>
        <w:pStyle w:val="aff"/>
        <w:numPr>
          <w:ilvl w:val="0"/>
          <w:numId w:val="45"/>
        </w:numPr>
        <w:ind w:leftChars="0"/>
        <w:contextualSpacing/>
        <w:jc w:val="both"/>
      </w:pPr>
      <w:r w:rsidRPr="0067075E">
        <w:t>[</w:t>
      </w:r>
      <w:r w:rsidR="00ED4514">
        <w:rPr>
          <w:rFonts w:eastAsiaTheme="minorEastAsia" w:hint="eastAsia"/>
          <w:lang w:eastAsia="zh-CN"/>
        </w:rPr>
        <w:t>3</w:t>
      </w:r>
      <w:r w:rsidRPr="0067075E">
        <w:t xml:space="preserve"> sources] provided preliminary simulation results (or cite to NR AI/ML for CSI compression simulation results) </w:t>
      </w:r>
      <w:r>
        <w:rPr>
          <w:rFonts w:eastAsiaTheme="minorEastAsia" w:hint="eastAsia"/>
          <w:lang w:eastAsia="zh-CN"/>
        </w:rPr>
        <w:t>and</w:t>
      </w:r>
      <w:r w:rsidRPr="0067075E">
        <w:t xml:space="preserve"> analysis on CSI reconstruction with CSI feedback with SRS (assuming separate source and channel coding).</w:t>
      </w:r>
    </w:p>
    <w:p w14:paraId="7B0B6A94" w14:textId="62BBA3EC" w:rsidR="00ED4514" w:rsidRDefault="00ED4514" w:rsidP="00ED4514">
      <w:pPr>
        <w:pStyle w:val="aff"/>
        <w:numPr>
          <w:ilvl w:val="0"/>
          <w:numId w:val="45"/>
        </w:numPr>
        <w:ind w:leftChars="0"/>
        <w:contextualSpacing/>
        <w:jc w:val="both"/>
      </w:pPr>
      <w:r>
        <w:t>[</w:t>
      </w:r>
      <w:r>
        <w:rPr>
          <w:rFonts w:eastAsiaTheme="minorEastAsia" w:hint="eastAsia"/>
          <w:lang w:eastAsia="zh-CN"/>
        </w:rPr>
        <w:t>1</w:t>
      </w:r>
      <w:r>
        <w:t xml:space="preserve"> source] provided preliminary simulation results and analysis on </w:t>
      </w:r>
      <w:r>
        <w:rPr>
          <w:rFonts w:eastAsiaTheme="minorEastAsia"/>
        </w:rPr>
        <w:t xml:space="preserve">CSI feedback </w:t>
      </w:r>
      <w:r w:rsidRPr="0067075E">
        <w:t>with</w:t>
      </w:r>
      <w:r>
        <w:rPr>
          <w:rFonts w:eastAsiaTheme="minorEastAsia" w:hint="eastAsia"/>
          <w:lang w:eastAsia="zh-CN"/>
        </w:rPr>
        <w:t>out</w:t>
      </w:r>
      <w:r w:rsidRPr="0067075E">
        <w:t xml:space="preserve"> SRS</w:t>
      </w:r>
      <w:r>
        <w:t>.</w:t>
      </w:r>
    </w:p>
    <w:p w14:paraId="275AD6D1" w14:textId="77777777" w:rsidR="00F84D55" w:rsidRDefault="00F84D55" w:rsidP="00F84D55">
      <w:pPr>
        <w:pStyle w:val="aff"/>
        <w:numPr>
          <w:ilvl w:val="0"/>
          <w:numId w:val="45"/>
        </w:numPr>
        <w:ind w:leftChars="0"/>
        <w:contextualSpacing/>
        <w:jc w:val="both"/>
      </w:pPr>
      <w:r>
        <w:t xml:space="preserve">Detailed evaluation assumptions (model input/output/label/KPI/benchmark) and initial analysis can be found in in Table </w:t>
      </w:r>
      <w:r>
        <w:rPr>
          <w:rFonts w:hint="eastAsia"/>
        </w:rPr>
        <w:t>D</w:t>
      </w:r>
      <w:r>
        <w:t>.</w:t>
      </w:r>
    </w:p>
    <w:p w14:paraId="62EFCFEA" w14:textId="77777777" w:rsidR="00F84D55" w:rsidRDefault="00F84D55" w:rsidP="00F84D55">
      <w:r>
        <w:t>Note: whether/how to capture the observation in the TR is a separate discussion.</w:t>
      </w:r>
    </w:p>
    <w:p w14:paraId="48A7F08E" w14:textId="77777777" w:rsidR="00F84D55" w:rsidRDefault="00F84D55" w:rsidP="00BC6CBD">
      <w:pPr>
        <w:rPr>
          <w:rFonts w:eastAsiaTheme="minorEastAsia"/>
          <w:highlight w:val="yellow"/>
          <w:lang w:eastAsia="zh-CN"/>
        </w:rPr>
      </w:pPr>
    </w:p>
    <w:p w14:paraId="0C270C03" w14:textId="7B04218E" w:rsidR="00BD1DF2" w:rsidRPr="00BD1DF2" w:rsidRDefault="00BD1DF2" w:rsidP="00BC6CBD">
      <w:pPr>
        <w:rPr>
          <w:rFonts w:eastAsiaTheme="minorEastAsia"/>
          <w:lang w:eastAsia="zh-CN"/>
        </w:rPr>
      </w:pPr>
      <w:r w:rsidRPr="00BD1DF2">
        <w:rPr>
          <w:rFonts w:eastAsiaTheme="minorEastAsia" w:hint="eastAsia"/>
          <w:lang w:eastAsia="zh-CN"/>
        </w:rPr>
        <w:t>Observation</w:t>
      </w:r>
    </w:p>
    <w:p w14:paraId="7FE11A35" w14:textId="4F1A0740" w:rsidR="00BD1DF2" w:rsidRDefault="00BD1DF2" w:rsidP="00BD1DF2">
      <w:r>
        <w:t>For 6GR AI/ML use cases identification</w:t>
      </w:r>
      <w:r>
        <w:rPr>
          <w:rFonts w:eastAsia="等线" w:hint="eastAsia"/>
        </w:rPr>
        <w:t>/</w:t>
      </w:r>
      <w:r>
        <w:rPr>
          <w:rFonts w:eastAsia="等线"/>
        </w:rPr>
        <w:t>categorization</w:t>
      </w:r>
      <w:r>
        <w:t>, [5 sources] provided preliminary simulation results and analysis on (de)modulation.</w:t>
      </w:r>
    </w:p>
    <w:p w14:paraId="79B75212" w14:textId="03A74AE3" w:rsidR="00BD1DF2" w:rsidRDefault="00BD1DF2" w:rsidP="00BD1DF2">
      <w:pPr>
        <w:pStyle w:val="aff"/>
        <w:numPr>
          <w:ilvl w:val="0"/>
          <w:numId w:val="45"/>
        </w:numPr>
        <w:ind w:leftChars="0"/>
        <w:contextualSpacing/>
        <w:jc w:val="both"/>
      </w:pPr>
      <w:r>
        <w:t>[</w:t>
      </w:r>
      <w:r>
        <w:rPr>
          <w:rFonts w:eastAsiaTheme="minorEastAsia" w:hint="eastAsia"/>
          <w:lang w:eastAsia="zh-CN"/>
        </w:rPr>
        <w:t>5</w:t>
      </w:r>
      <w:r>
        <w:t xml:space="preserve"> sources] provided preliminary simulation results and analysis on modulation constellation design with the help of AI</w:t>
      </w:r>
      <w:r>
        <w:rPr>
          <w:rFonts w:eastAsiaTheme="minorEastAsia" w:hint="eastAsia"/>
          <w:lang w:eastAsia="zh-CN"/>
        </w:rPr>
        <w:t>,</w:t>
      </w:r>
      <w:r>
        <w:t xml:space="preserve"> and with non-AI or AI receiver.</w:t>
      </w:r>
    </w:p>
    <w:p w14:paraId="08D46F42" w14:textId="77777777" w:rsidR="00BD1DF2" w:rsidRDefault="00BD1DF2" w:rsidP="00BD1DF2">
      <w:pPr>
        <w:pStyle w:val="aff"/>
        <w:numPr>
          <w:ilvl w:val="0"/>
          <w:numId w:val="45"/>
        </w:numPr>
        <w:ind w:leftChars="0"/>
        <w:contextualSpacing/>
        <w:jc w:val="both"/>
      </w:pPr>
      <w:r>
        <w:t xml:space="preserve">[3 sources] provided preliminary simulation results and analysis on </w:t>
      </w:r>
      <w:r>
        <w:rPr>
          <w:rFonts w:eastAsiaTheme="minorEastAsia"/>
        </w:rPr>
        <w:t xml:space="preserve">AI-based modulation and precoding </w:t>
      </w:r>
      <w:r>
        <w:t>with two-sided model.</w:t>
      </w:r>
    </w:p>
    <w:p w14:paraId="58BCEE0C" w14:textId="77777777" w:rsidR="00BD1DF2" w:rsidRDefault="00BD1DF2" w:rsidP="00BD1DF2">
      <w:pPr>
        <w:pStyle w:val="aff"/>
        <w:numPr>
          <w:ilvl w:val="0"/>
          <w:numId w:val="45"/>
        </w:numPr>
        <w:ind w:leftChars="0"/>
        <w:contextualSpacing/>
        <w:jc w:val="both"/>
      </w:pPr>
      <w:r>
        <w:t>Detailed evaluation assumptions (model input/output/label/KPI/benchmark) and initial analysis can be found in Table F.</w:t>
      </w:r>
    </w:p>
    <w:p w14:paraId="63052F9A" w14:textId="77777777" w:rsidR="00BD1DF2" w:rsidRDefault="00BD1DF2" w:rsidP="00BD1DF2">
      <w:pPr>
        <w:rPr>
          <w:rFonts w:eastAsiaTheme="minorEastAsia"/>
          <w:lang w:eastAsia="zh-CN"/>
        </w:rPr>
      </w:pPr>
      <w:r>
        <w:t>Note: whether/how to capture the observation in the TR is a separate discussion.</w:t>
      </w:r>
    </w:p>
    <w:p w14:paraId="24755AEB" w14:textId="77777777" w:rsidR="00EB14B8" w:rsidRDefault="00EB14B8" w:rsidP="00BD1DF2">
      <w:pPr>
        <w:rPr>
          <w:rFonts w:eastAsiaTheme="minorEastAsia"/>
          <w:lang w:eastAsia="zh-CN"/>
        </w:rPr>
      </w:pPr>
    </w:p>
    <w:p w14:paraId="633DF873" w14:textId="7D0F247D" w:rsidR="00EB14B8" w:rsidRPr="00ED3030" w:rsidRDefault="00EB14B8" w:rsidP="00BD1DF2">
      <w:pPr>
        <w:rPr>
          <w:rFonts w:eastAsiaTheme="minorEastAsia"/>
          <w:lang w:eastAsia="zh-CN"/>
        </w:rPr>
      </w:pPr>
      <w:r w:rsidRPr="00ED3030">
        <w:rPr>
          <w:rFonts w:eastAsiaTheme="minorEastAsia" w:hint="eastAsia"/>
          <w:lang w:eastAsia="zh-CN"/>
        </w:rPr>
        <w:t>Observation</w:t>
      </w:r>
    </w:p>
    <w:p w14:paraId="293DB3C9" w14:textId="77777777" w:rsidR="00EB14B8" w:rsidRDefault="00EB14B8" w:rsidP="00EB14B8">
      <w:r>
        <w:t>For 6GR AI/ML use cases identification</w:t>
      </w:r>
      <w:r>
        <w:rPr>
          <w:rFonts w:eastAsia="等线" w:hint="eastAsia"/>
        </w:rPr>
        <w:t>/</w:t>
      </w:r>
      <w:r>
        <w:rPr>
          <w:rFonts w:eastAsia="等线"/>
        </w:rPr>
        <w:t>categorization</w:t>
      </w:r>
      <w:r>
        <w:t xml:space="preserve">, [5 sources] provided preliminary simulation results and analysis on AI-based none-linearity handling at transmitter or receiver. </w:t>
      </w:r>
    </w:p>
    <w:p w14:paraId="3F26FA04" w14:textId="77777777" w:rsidR="00EB14B8" w:rsidRDefault="00EB14B8" w:rsidP="00EB14B8">
      <w:pPr>
        <w:pStyle w:val="aff"/>
        <w:numPr>
          <w:ilvl w:val="0"/>
          <w:numId w:val="45"/>
        </w:numPr>
        <w:ind w:leftChars="0"/>
        <w:contextualSpacing/>
        <w:jc w:val="both"/>
      </w:pPr>
      <w:r>
        <w:t xml:space="preserve">[5 sources] provided preliminary simulation results and analysis on AI-based </w:t>
      </w:r>
      <w:proofErr w:type="spellStart"/>
      <w:r>
        <w:t>DPoD</w:t>
      </w:r>
      <w:proofErr w:type="spellEnd"/>
      <w:r>
        <w:t>/None-linearity compensation at receiver.</w:t>
      </w:r>
    </w:p>
    <w:p w14:paraId="555236AE" w14:textId="77777777" w:rsidR="00EB14B8" w:rsidRDefault="00EB14B8" w:rsidP="00EB14B8">
      <w:pPr>
        <w:pStyle w:val="aff"/>
        <w:numPr>
          <w:ilvl w:val="0"/>
          <w:numId w:val="45"/>
        </w:numPr>
        <w:ind w:leftChars="0"/>
        <w:contextualSpacing/>
        <w:jc w:val="both"/>
      </w:pPr>
      <w:r>
        <w:t xml:space="preserve">[2 sources] provided preliminary simulation results and analysis on </w:t>
      </w:r>
      <w:r>
        <w:rPr>
          <w:rFonts w:eastAsiaTheme="minorEastAsia"/>
        </w:rPr>
        <w:t>AI-based DPD at transmitter</w:t>
      </w:r>
      <w:r>
        <w:t>.</w:t>
      </w:r>
    </w:p>
    <w:p w14:paraId="4E089923" w14:textId="77777777" w:rsidR="00EB14B8" w:rsidRDefault="00EB14B8" w:rsidP="00EB14B8">
      <w:pPr>
        <w:pStyle w:val="aff"/>
        <w:numPr>
          <w:ilvl w:val="0"/>
          <w:numId w:val="45"/>
        </w:numPr>
        <w:ind w:leftChars="0"/>
        <w:contextualSpacing/>
        <w:jc w:val="both"/>
      </w:pPr>
      <w:r>
        <w:t>Detailed evaluation assumptions (model input/output/label/KPI/benchmark) and initial analysis can be found in Table G.</w:t>
      </w:r>
    </w:p>
    <w:p w14:paraId="7D11646C" w14:textId="77777777" w:rsidR="00FE20B2" w:rsidRDefault="00EB14B8" w:rsidP="00EB14B8">
      <w:pPr>
        <w:rPr>
          <w:rFonts w:eastAsiaTheme="minorEastAsia"/>
          <w:lang w:eastAsia="zh-CN"/>
        </w:rPr>
      </w:pPr>
      <w:r>
        <w:t>Note: whether/how to capture the observation in the TR is a separate discussion.</w:t>
      </w:r>
    </w:p>
    <w:tbl>
      <w:tblPr>
        <w:tblW w:w="9621" w:type="dxa"/>
        <w:tblLook w:val="04A0" w:firstRow="1" w:lastRow="0" w:firstColumn="1" w:lastColumn="0" w:noHBand="0" w:noVBand="1"/>
      </w:tblPr>
      <w:tblGrid>
        <w:gridCol w:w="2227"/>
        <w:gridCol w:w="3978"/>
        <w:gridCol w:w="3416"/>
      </w:tblGrid>
      <w:tr w:rsidR="00FE20B2" w14:paraId="521E664D" w14:textId="77777777" w:rsidTr="00A43D01">
        <w:trPr>
          <w:trHeight w:val="20"/>
        </w:trPr>
        <w:tc>
          <w:tcPr>
            <w:tcW w:w="2227" w:type="dxa"/>
            <w:tcBorders>
              <w:top w:val="single" w:sz="4" w:space="0" w:color="auto"/>
              <w:left w:val="single" w:sz="4" w:space="0" w:color="auto"/>
              <w:bottom w:val="single" w:sz="4" w:space="0" w:color="auto"/>
              <w:right w:val="single" w:sz="4" w:space="0" w:color="auto"/>
            </w:tcBorders>
            <w:shd w:val="clear" w:color="000000" w:fill="AEAAAA"/>
            <w:vAlign w:val="center"/>
          </w:tcPr>
          <w:p w14:paraId="1F4679EC" w14:textId="77777777" w:rsidR="00FE20B2" w:rsidRDefault="00FE20B2" w:rsidP="00A43D01">
            <w:r>
              <w:t>Sub-use case</w:t>
            </w:r>
          </w:p>
        </w:tc>
        <w:tc>
          <w:tcPr>
            <w:tcW w:w="3978" w:type="dxa"/>
            <w:tcBorders>
              <w:top w:val="single" w:sz="4" w:space="0" w:color="auto"/>
              <w:left w:val="nil"/>
              <w:bottom w:val="single" w:sz="4" w:space="0" w:color="auto"/>
              <w:right w:val="single" w:sz="4" w:space="0" w:color="auto"/>
            </w:tcBorders>
            <w:shd w:val="clear" w:color="000000" w:fill="AEAAAA"/>
            <w:vAlign w:val="center"/>
          </w:tcPr>
          <w:p w14:paraId="6DC021C8" w14:textId="77777777" w:rsidR="00FE20B2" w:rsidRDefault="00FE20B2" w:rsidP="00A43D01">
            <w:r>
              <w:t>Sub-use case A:</w:t>
            </w:r>
          </w:p>
          <w:p w14:paraId="7EDCE7B2" w14:textId="77777777" w:rsidR="00FE20B2" w:rsidRDefault="00FE20B2" w:rsidP="00A43D01">
            <w:r>
              <w:t xml:space="preserve">AI-based </w:t>
            </w:r>
            <w:proofErr w:type="spellStart"/>
            <w:r>
              <w:t>DPoD</w:t>
            </w:r>
            <w:proofErr w:type="spellEnd"/>
            <w:r>
              <w:t>/None-linearity compensation</w:t>
            </w:r>
          </w:p>
        </w:tc>
        <w:tc>
          <w:tcPr>
            <w:tcW w:w="3416" w:type="dxa"/>
            <w:tcBorders>
              <w:top w:val="single" w:sz="4" w:space="0" w:color="auto"/>
              <w:left w:val="nil"/>
              <w:bottom w:val="single" w:sz="4" w:space="0" w:color="auto"/>
              <w:right w:val="single" w:sz="4" w:space="0" w:color="auto"/>
            </w:tcBorders>
            <w:shd w:val="clear" w:color="000000" w:fill="AEAAAA"/>
            <w:vAlign w:val="center"/>
          </w:tcPr>
          <w:p w14:paraId="7BB1832F" w14:textId="77777777" w:rsidR="00FE20B2" w:rsidRDefault="00FE20B2" w:rsidP="00A43D01">
            <w:r>
              <w:t>Sub-use case B:</w:t>
            </w:r>
          </w:p>
          <w:p w14:paraId="64029516" w14:textId="77777777" w:rsidR="00FE20B2" w:rsidRDefault="00FE20B2" w:rsidP="00A43D01">
            <w:r>
              <w:t xml:space="preserve">AI-based DPD </w:t>
            </w:r>
          </w:p>
        </w:tc>
      </w:tr>
      <w:tr w:rsidR="00FE20B2" w14:paraId="76900C70" w14:textId="77777777" w:rsidTr="00A43D01">
        <w:trPr>
          <w:trHeight w:val="20"/>
        </w:trPr>
        <w:tc>
          <w:tcPr>
            <w:tcW w:w="2227" w:type="dxa"/>
            <w:tcBorders>
              <w:top w:val="nil"/>
              <w:left w:val="single" w:sz="4" w:space="0" w:color="auto"/>
              <w:bottom w:val="single" w:sz="4" w:space="0" w:color="auto"/>
              <w:right w:val="single" w:sz="4" w:space="0" w:color="auto"/>
            </w:tcBorders>
            <w:shd w:val="clear" w:color="000000" w:fill="C5E0B3"/>
            <w:vAlign w:val="center"/>
          </w:tcPr>
          <w:p w14:paraId="734774BB" w14:textId="77777777" w:rsidR="00FE20B2" w:rsidRDefault="00FE20B2" w:rsidP="00A43D01">
            <w:r>
              <w:t>Reported companies</w:t>
            </w:r>
          </w:p>
        </w:tc>
        <w:tc>
          <w:tcPr>
            <w:tcW w:w="3978" w:type="dxa"/>
            <w:tcBorders>
              <w:top w:val="nil"/>
              <w:left w:val="nil"/>
              <w:bottom w:val="single" w:sz="4" w:space="0" w:color="auto"/>
              <w:right w:val="single" w:sz="4" w:space="0" w:color="auto"/>
            </w:tcBorders>
            <w:shd w:val="clear" w:color="000000" w:fill="C5E0B3"/>
            <w:vAlign w:val="center"/>
          </w:tcPr>
          <w:p w14:paraId="17562532" w14:textId="77777777" w:rsidR="00FE20B2" w:rsidRDefault="00FE20B2" w:rsidP="00A43D01">
            <w:pPr>
              <w:rPr>
                <w:rFonts w:eastAsiaTheme="minorEastAsia"/>
                <w:lang w:val="de-DE"/>
              </w:rPr>
            </w:pPr>
            <w:r>
              <w:rPr>
                <w:lang w:val="de-DE"/>
              </w:rPr>
              <w:t>(5) Samsung</w:t>
            </w:r>
            <w:r>
              <w:rPr>
                <w:vertAlign w:val="superscript"/>
                <w:lang w:val="de-DE"/>
              </w:rPr>
              <w:t>1</w:t>
            </w:r>
            <w:r>
              <w:rPr>
                <w:rFonts w:eastAsiaTheme="minorEastAsia"/>
                <w:lang w:val="de-DE"/>
              </w:rPr>
              <w:t>, Ericsson</w:t>
            </w:r>
            <w:r>
              <w:rPr>
                <w:vertAlign w:val="superscript"/>
                <w:lang w:val="de-DE"/>
              </w:rPr>
              <w:t>2</w:t>
            </w:r>
            <w:r>
              <w:rPr>
                <w:rFonts w:eastAsiaTheme="minorEastAsia"/>
                <w:lang w:val="de-DE"/>
              </w:rPr>
              <w:t>, OPPO</w:t>
            </w:r>
            <w:r>
              <w:rPr>
                <w:vertAlign w:val="superscript"/>
                <w:lang w:val="de-DE"/>
              </w:rPr>
              <w:t>3</w:t>
            </w:r>
            <w:r>
              <w:rPr>
                <w:rFonts w:eastAsiaTheme="minorEastAsia"/>
                <w:lang w:val="de-DE"/>
              </w:rPr>
              <w:t>, vivo</w:t>
            </w:r>
            <w:r>
              <w:rPr>
                <w:vertAlign w:val="superscript"/>
                <w:lang w:val="de-DE"/>
              </w:rPr>
              <w:t>4</w:t>
            </w:r>
            <w:r>
              <w:rPr>
                <w:rFonts w:eastAsiaTheme="minorEastAsia"/>
                <w:lang w:val="de-DE"/>
              </w:rPr>
              <w:t>, Huawei</w:t>
            </w:r>
            <w:r>
              <w:rPr>
                <w:vertAlign w:val="superscript"/>
                <w:lang w:val="de-DE"/>
              </w:rPr>
              <w:t>5</w:t>
            </w:r>
          </w:p>
        </w:tc>
        <w:tc>
          <w:tcPr>
            <w:tcW w:w="3416" w:type="dxa"/>
            <w:tcBorders>
              <w:top w:val="nil"/>
              <w:left w:val="nil"/>
              <w:bottom w:val="single" w:sz="4" w:space="0" w:color="auto"/>
              <w:right w:val="single" w:sz="4" w:space="0" w:color="auto"/>
            </w:tcBorders>
            <w:shd w:val="clear" w:color="000000" w:fill="C5E0B3"/>
            <w:vAlign w:val="center"/>
          </w:tcPr>
          <w:p w14:paraId="5EDD9AFF" w14:textId="77777777" w:rsidR="00FE20B2" w:rsidRDefault="00FE20B2" w:rsidP="00A43D01">
            <w:r>
              <w:t>(2) vivo</w:t>
            </w:r>
            <w:r w:rsidRPr="00A54A6B">
              <w:rPr>
                <w:vertAlign w:val="superscript"/>
              </w:rPr>
              <w:t>2</w:t>
            </w:r>
            <w:r>
              <w:t>, Huawei</w:t>
            </w:r>
            <w:r w:rsidRPr="00A045FA">
              <w:rPr>
                <w:vertAlign w:val="superscript"/>
              </w:rPr>
              <w:t>1</w:t>
            </w:r>
          </w:p>
        </w:tc>
      </w:tr>
      <w:tr w:rsidR="00FE20B2" w14:paraId="2BD8EAB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3A22CC" w14:textId="77777777" w:rsidR="00FE20B2" w:rsidRDefault="00FE20B2" w:rsidP="00A43D01">
            <w:r>
              <w:t>Model input</w:t>
            </w:r>
          </w:p>
        </w:tc>
        <w:tc>
          <w:tcPr>
            <w:tcW w:w="3978" w:type="dxa"/>
            <w:tcBorders>
              <w:top w:val="nil"/>
              <w:left w:val="nil"/>
              <w:bottom w:val="single" w:sz="4" w:space="0" w:color="auto"/>
              <w:right w:val="single" w:sz="4" w:space="0" w:color="auto"/>
            </w:tcBorders>
            <w:vAlign w:val="center"/>
          </w:tcPr>
          <w:p w14:paraId="222322D3" w14:textId="1912D84F" w:rsidR="00FE20B2" w:rsidRPr="0061552B" w:rsidRDefault="0061552B" w:rsidP="00A43D01">
            <w:r w:rsidRPr="0061552B">
              <w:rPr>
                <w:rFonts w:eastAsiaTheme="minorEastAsia" w:hint="eastAsia"/>
                <w:lang w:eastAsia="zh-CN"/>
              </w:rPr>
              <w:t>1</w:t>
            </w:r>
            <w:r w:rsidR="00FE20B2" w:rsidRPr="0061552B">
              <w:t>. Received signal</w:t>
            </w:r>
            <w:r w:rsidR="00FE20B2" w:rsidRPr="0061552B">
              <w:rPr>
                <w:rFonts w:eastAsiaTheme="minorEastAsia" w:hint="eastAsia"/>
                <w:vertAlign w:val="superscript"/>
                <w:lang w:eastAsia="zh-CN"/>
              </w:rPr>
              <w:t>1</w:t>
            </w:r>
            <w:r w:rsidR="00FE20B2" w:rsidRPr="0061552B">
              <w:rPr>
                <w:vertAlign w:val="superscript"/>
              </w:rPr>
              <w:t>,</w:t>
            </w:r>
            <w:r w:rsidRPr="0061552B">
              <w:rPr>
                <w:rFonts w:eastAsiaTheme="minorEastAsia" w:hint="eastAsia"/>
                <w:vertAlign w:val="superscript"/>
                <w:lang w:eastAsia="zh-CN"/>
              </w:rPr>
              <w:t>3,</w:t>
            </w:r>
            <w:r w:rsidR="00FE20B2" w:rsidRPr="0061552B">
              <w:rPr>
                <w:vertAlign w:val="superscript"/>
              </w:rPr>
              <w:t>4,5</w:t>
            </w:r>
          </w:p>
        </w:tc>
        <w:tc>
          <w:tcPr>
            <w:tcW w:w="3416" w:type="dxa"/>
            <w:tcBorders>
              <w:top w:val="nil"/>
              <w:left w:val="nil"/>
              <w:bottom w:val="single" w:sz="4" w:space="0" w:color="auto"/>
              <w:right w:val="single" w:sz="4" w:space="0" w:color="auto"/>
            </w:tcBorders>
            <w:noWrap/>
            <w:vAlign w:val="center"/>
          </w:tcPr>
          <w:p w14:paraId="38FBB844" w14:textId="77777777" w:rsidR="00FE20B2" w:rsidRDefault="00FE20B2" w:rsidP="00A43D01">
            <w:r>
              <w:t>Time domain samples before pre-distortion</w:t>
            </w:r>
          </w:p>
        </w:tc>
      </w:tr>
      <w:tr w:rsidR="00FE20B2" w14:paraId="0A1EE8A9"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BB11212" w14:textId="77777777" w:rsidR="00FE20B2" w:rsidRDefault="00FE20B2" w:rsidP="00A43D01">
            <w:r>
              <w:lastRenderedPageBreak/>
              <w:t>Model output</w:t>
            </w:r>
          </w:p>
        </w:tc>
        <w:tc>
          <w:tcPr>
            <w:tcW w:w="3978" w:type="dxa"/>
            <w:tcBorders>
              <w:top w:val="nil"/>
              <w:left w:val="nil"/>
              <w:bottom w:val="single" w:sz="4" w:space="0" w:color="auto"/>
              <w:right w:val="single" w:sz="4" w:space="0" w:color="auto"/>
            </w:tcBorders>
            <w:vAlign w:val="center"/>
          </w:tcPr>
          <w:p w14:paraId="130F2119" w14:textId="77777777" w:rsidR="00FE20B2" w:rsidRDefault="00FE20B2" w:rsidP="00A43D01">
            <w:pPr>
              <w:rPr>
                <w:vertAlign w:val="superscript"/>
              </w:rPr>
            </w:pPr>
            <w:r>
              <w:t>1. Compensated signal in time domain</w:t>
            </w:r>
            <w:r>
              <w:rPr>
                <w:vertAlign w:val="superscript"/>
              </w:rPr>
              <w:t>1,2,4,5</w:t>
            </w:r>
          </w:p>
          <w:p w14:paraId="4675666B" w14:textId="77777777" w:rsidR="00FE20B2" w:rsidRDefault="00FE20B2" w:rsidP="00A43D01">
            <w:r>
              <w:t xml:space="preserve">2. Soft </w:t>
            </w:r>
            <w:r w:rsidRPr="00441E0F">
              <w:t>bits</w:t>
            </w:r>
            <w:r w:rsidRPr="00441E0F">
              <w:rPr>
                <w:vertAlign w:val="superscript"/>
              </w:rPr>
              <w:t>2,3</w:t>
            </w:r>
          </w:p>
          <w:p w14:paraId="20E6E267" w14:textId="77777777" w:rsidR="00FE20B2" w:rsidRDefault="00FE20B2" w:rsidP="00A43D01"/>
        </w:tc>
        <w:tc>
          <w:tcPr>
            <w:tcW w:w="3416" w:type="dxa"/>
            <w:tcBorders>
              <w:top w:val="nil"/>
              <w:left w:val="nil"/>
              <w:bottom w:val="single" w:sz="4" w:space="0" w:color="auto"/>
              <w:right w:val="single" w:sz="4" w:space="0" w:color="auto"/>
            </w:tcBorders>
            <w:noWrap/>
            <w:vAlign w:val="bottom"/>
          </w:tcPr>
          <w:p w14:paraId="5488407D" w14:textId="77777777" w:rsidR="00FE20B2" w:rsidRDefault="00FE20B2" w:rsidP="00A43D01">
            <w:r>
              <w:t>Time domain samples after pre-distortion</w:t>
            </w:r>
          </w:p>
        </w:tc>
      </w:tr>
      <w:tr w:rsidR="00FE20B2" w14:paraId="749EAD63"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ED0486D" w14:textId="77777777" w:rsidR="00FE20B2" w:rsidRDefault="00FE20B2" w:rsidP="00A43D01">
            <w:r>
              <w:t>Label</w:t>
            </w:r>
          </w:p>
        </w:tc>
        <w:tc>
          <w:tcPr>
            <w:tcW w:w="3978" w:type="dxa"/>
            <w:tcBorders>
              <w:top w:val="nil"/>
              <w:left w:val="nil"/>
              <w:bottom w:val="single" w:sz="4" w:space="0" w:color="auto"/>
              <w:right w:val="single" w:sz="4" w:space="0" w:color="auto"/>
            </w:tcBorders>
            <w:noWrap/>
            <w:vAlign w:val="bottom"/>
          </w:tcPr>
          <w:p w14:paraId="77775DCD" w14:textId="77777777" w:rsidR="00FE20B2" w:rsidRDefault="00FE20B2" w:rsidP="00A43D01">
            <w:r>
              <w:t>1. DMRS</w:t>
            </w:r>
            <w:r>
              <w:rPr>
                <w:vertAlign w:val="superscript"/>
              </w:rPr>
              <w:t>1</w:t>
            </w:r>
          </w:p>
          <w:p w14:paraId="39568A5E" w14:textId="77777777" w:rsidR="00FE20B2" w:rsidRDefault="00FE20B2" w:rsidP="00A43D01">
            <w:pPr>
              <w:rPr>
                <w:vertAlign w:val="superscript"/>
              </w:rPr>
            </w:pPr>
            <w:r>
              <w:t>2. Known bit sequence</w:t>
            </w:r>
            <w:r>
              <w:rPr>
                <w:vertAlign w:val="superscript"/>
              </w:rPr>
              <w:t>2,3,4</w:t>
            </w:r>
          </w:p>
          <w:p w14:paraId="48070C98" w14:textId="77777777" w:rsidR="00FE20B2" w:rsidRDefault="00FE20B2" w:rsidP="00A43D01">
            <w:r>
              <w:t>3. time domain samples from known sequence</w:t>
            </w:r>
            <w:r w:rsidRPr="00A82A65">
              <w:rPr>
                <w:vertAlign w:val="superscript"/>
                <w:lang w:val="en-US"/>
              </w:rPr>
              <w:t>5</w:t>
            </w:r>
          </w:p>
        </w:tc>
        <w:tc>
          <w:tcPr>
            <w:tcW w:w="3416" w:type="dxa"/>
            <w:tcBorders>
              <w:top w:val="nil"/>
              <w:left w:val="nil"/>
              <w:bottom w:val="single" w:sz="4" w:space="0" w:color="auto"/>
              <w:right w:val="single" w:sz="4" w:space="0" w:color="auto"/>
            </w:tcBorders>
            <w:noWrap/>
            <w:vAlign w:val="bottom"/>
          </w:tcPr>
          <w:p w14:paraId="517AF1E5" w14:textId="77777777" w:rsidR="00FE20B2" w:rsidRDefault="00FE20B2" w:rsidP="00A43D01">
            <w:r>
              <w:t>Time domain samples</w:t>
            </w:r>
          </w:p>
        </w:tc>
      </w:tr>
      <w:tr w:rsidR="00FE20B2" w14:paraId="3B7EEB1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66EAEF2" w14:textId="77777777" w:rsidR="00FE20B2" w:rsidRDefault="00FE20B2" w:rsidP="00A43D01">
            <w:r>
              <w:t>Training types</w:t>
            </w:r>
          </w:p>
        </w:tc>
        <w:tc>
          <w:tcPr>
            <w:tcW w:w="3978" w:type="dxa"/>
            <w:tcBorders>
              <w:top w:val="nil"/>
              <w:left w:val="nil"/>
              <w:bottom w:val="single" w:sz="4" w:space="0" w:color="auto"/>
              <w:right w:val="single" w:sz="4" w:space="0" w:color="auto"/>
            </w:tcBorders>
            <w:vAlign w:val="bottom"/>
          </w:tcPr>
          <w:p w14:paraId="5F3A36AE" w14:textId="77777777" w:rsidR="00FE20B2" w:rsidRDefault="00FE20B2" w:rsidP="00A43D01">
            <w:r>
              <w:t>Online training/finetune</w:t>
            </w:r>
            <w:r>
              <w:rPr>
                <w:vertAlign w:val="superscript"/>
              </w:rPr>
              <w:t>1</w:t>
            </w:r>
          </w:p>
          <w:p w14:paraId="575096F6" w14:textId="77777777" w:rsidR="00FE20B2" w:rsidRDefault="00FE20B2" w:rsidP="00A43D01">
            <w:r>
              <w:t>Offline training</w:t>
            </w:r>
          </w:p>
        </w:tc>
        <w:tc>
          <w:tcPr>
            <w:tcW w:w="3416" w:type="dxa"/>
            <w:tcBorders>
              <w:top w:val="nil"/>
              <w:left w:val="nil"/>
              <w:bottom w:val="single" w:sz="4" w:space="0" w:color="auto"/>
              <w:right w:val="single" w:sz="4" w:space="0" w:color="auto"/>
            </w:tcBorders>
            <w:noWrap/>
            <w:vAlign w:val="bottom"/>
          </w:tcPr>
          <w:p w14:paraId="49BC4ED5" w14:textId="77777777" w:rsidR="00FE20B2" w:rsidRDefault="00FE20B2" w:rsidP="00A43D01">
            <w:r>
              <w:t>Offline training</w:t>
            </w:r>
          </w:p>
          <w:p w14:paraId="582917B2" w14:textId="77777777" w:rsidR="00FE20B2" w:rsidRDefault="00FE20B2" w:rsidP="00A43D01">
            <w:r>
              <w:t>Online training/finetune</w:t>
            </w:r>
            <w:r w:rsidRPr="00A54A6B">
              <w:rPr>
                <w:vertAlign w:val="superscript"/>
              </w:rPr>
              <w:t>2</w:t>
            </w:r>
          </w:p>
        </w:tc>
      </w:tr>
      <w:tr w:rsidR="00FE20B2" w14:paraId="18B0FF40"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0DD2FC" w14:textId="77777777" w:rsidR="00FE20B2" w:rsidRDefault="00FE20B2" w:rsidP="00A43D01">
            <w:r>
              <w:t>KPI</w:t>
            </w:r>
          </w:p>
        </w:tc>
        <w:tc>
          <w:tcPr>
            <w:tcW w:w="3978" w:type="dxa"/>
            <w:tcBorders>
              <w:top w:val="nil"/>
              <w:left w:val="nil"/>
              <w:bottom w:val="single" w:sz="4" w:space="0" w:color="auto"/>
              <w:right w:val="single" w:sz="4" w:space="0" w:color="auto"/>
            </w:tcBorders>
            <w:noWrap/>
            <w:vAlign w:val="bottom"/>
          </w:tcPr>
          <w:p w14:paraId="2063CA2B" w14:textId="77777777" w:rsidR="00FE20B2" w:rsidRDefault="00FE20B2" w:rsidP="00A43D01">
            <w:r>
              <w:t>BLER, MPR, EVM, throughput</w:t>
            </w:r>
          </w:p>
        </w:tc>
        <w:tc>
          <w:tcPr>
            <w:tcW w:w="3416" w:type="dxa"/>
            <w:tcBorders>
              <w:top w:val="nil"/>
              <w:left w:val="nil"/>
              <w:bottom w:val="single" w:sz="4" w:space="0" w:color="auto"/>
              <w:right w:val="single" w:sz="4" w:space="0" w:color="auto"/>
            </w:tcBorders>
            <w:noWrap/>
            <w:vAlign w:val="bottom"/>
          </w:tcPr>
          <w:p w14:paraId="2F4F8513" w14:textId="77777777" w:rsidR="00FE20B2" w:rsidRDefault="00FE20B2" w:rsidP="00A43D01">
            <w:r>
              <w:t>BLER, EVM, MPR</w:t>
            </w:r>
          </w:p>
        </w:tc>
      </w:tr>
      <w:tr w:rsidR="00FE20B2" w14:paraId="1A6754AE"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93CE974" w14:textId="77777777" w:rsidR="00FE20B2" w:rsidRDefault="00FE20B2" w:rsidP="00A43D01">
            <w:r>
              <w:t>Benchmark</w:t>
            </w:r>
          </w:p>
        </w:tc>
        <w:tc>
          <w:tcPr>
            <w:tcW w:w="3978" w:type="dxa"/>
            <w:tcBorders>
              <w:top w:val="nil"/>
              <w:left w:val="nil"/>
              <w:bottom w:val="single" w:sz="4" w:space="0" w:color="auto"/>
              <w:right w:val="single" w:sz="4" w:space="0" w:color="auto"/>
            </w:tcBorders>
            <w:vAlign w:val="center"/>
          </w:tcPr>
          <w:p w14:paraId="10D4F19E" w14:textId="77777777" w:rsidR="00FE20B2" w:rsidRDefault="00FE20B2" w:rsidP="00A43D01">
            <w:r>
              <w:t>Without compensation</w:t>
            </w:r>
          </w:p>
        </w:tc>
        <w:tc>
          <w:tcPr>
            <w:tcW w:w="3416" w:type="dxa"/>
            <w:tcBorders>
              <w:top w:val="nil"/>
              <w:left w:val="nil"/>
              <w:bottom w:val="single" w:sz="4" w:space="0" w:color="auto"/>
              <w:right w:val="single" w:sz="4" w:space="0" w:color="auto"/>
            </w:tcBorders>
            <w:noWrap/>
            <w:vAlign w:val="bottom"/>
          </w:tcPr>
          <w:p w14:paraId="5445F225" w14:textId="77777777" w:rsidR="00FE20B2" w:rsidRDefault="00FE20B2" w:rsidP="00A43D01">
            <w:r>
              <w:t>No DPD</w:t>
            </w:r>
          </w:p>
        </w:tc>
      </w:tr>
      <w:tr w:rsidR="00FE20B2" w14:paraId="69CE930B" w14:textId="77777777" w:rsidTr="00A43D01">
        <w:trPr>
          <w:trHeight w:val="458"/>
        </w:trPr>
        <w:tc>
          <w:tcPr>
            <w:tcW w:w="2227" w:type="dxa"/>
            <w:tcBorders>
              <w:top w:val="nil"/>
              <w:left w:val="single" w:sz="4" w:space="0" w:color="auto"/>
              <w:bottom w:val="single" w:sz="4" w:space="0" w:color="auto"/>
              <w:right w:val="single" w:sz="4" w:space="0" w:color="auto"/>
            </w:tcBorders>
            <w:vAlign w:val="center"/>
          </w:tcPr>
          <w:p w14:paraId="09284585" w14:textId="77777777" w:rsidR="00FE20B2" w:rsidRDefault="00FE20B2" w:rsidP="00A43D01">
            <w:r>
              <w:t>Model location for inference</w:t>
            </w:r>
          </w:p>
        </w:tc>
        <w:tc>
          <w:tcPr>
            <w:tcW w:w="3978" w:type="dxa"/>
            <w:tcBorders>
              <w:top w:val="nil"/>
              <w:left w:val="nil"/>
              <w:bottom w:val="single" w:sz="4" w:space="0" w:color="auto"/>
              <w:right w:val="single" w:sz="4" w:space="0" w:color="auto"/>
            </w:tcBorders>
            <w:vAlign w:val="bottom"/>
          </w:tcPr>
          <w:p w14:paraId="68FFBC88" w14:textId="77777777" w:rsidR="00FE20B2" w:rsidRDefault="00FE20B2" w:rsidP="00A43D01">
            <w:r>
              <w:t>NW-sided model</w:t>
            </w:r>
          </w:p>
        </w:tc>
        <w:tc>
          <w:tcPr>
            <w:tcW w:w="3416" w:type="dxa"/>
            <w:tcBorders>
              <w:top w:val="nil"/>
              <w:left w:val="nil"/>
              <w:bottom w:val="single" w:sz="4" w:space="0" w:color="auto"/>
              <w:right w:val="single" w:sz="4" w:space="0" w:color="auto"/>
            </w:tcBorders>
            <w:noWrap/>
            <w:vAlign w:val="bottom"/>
          </w:tcPr>
          <w:p w14:paraId="35F0969B" w14:textId="784C263B" w:rsidR="00FE20B2" w:rsidRPr="00FE20B2" w:rsidRDefault="00FE20B2" w:rsidP="00A43D01">
            <w:pPr>
              <w:rPr>
                <w:rFonts w:eastAsiaTheme="minorEastAsia"/>
                <w:lang w:eastAsia="zh-CN"/>
              </w:rPr>
            </w:pPr>
            <w:r>
              <w:t>UE-sided</w:t>
            </w:r>
            <w:r>
              <w:rPr>
                <w:rFonts w:eastAsiaTheme="minorEastAsia" w:hint="eastAsia"/>
                <w:lang w:eastAsia="zh-CN"/>
              </w:rPr>
              <w:t xml:space="preserve"> model</w:t>
            </w:r>
          </w:p>
        </w:tc>
      </w:tr>
      <w:tr w:rsidR="00FE20B2" w14:paraId="5611022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4EC0BED" w14:textId="77777777" w:rsidR="00FE20B2" w:rsidRDefault="00FE20B2" w:rsidP="00A43D01">
            <w:r>
              <w:t>Collaboration/interaction between UE and NW</w:t>
            </w:r>
          </w:p>
        </w:tc>
        <w:tc>
          <w:tcPr>
            <w:tcW w:w="3978" w:type="dxa"/>
            <w:tcBorders>
              <w:top w:val="nil"/>
              <w:left w:val="nil"/>
              <w:bottom w:val="single" w:sz="4" w:space="0" w:color="auto"/>
              <w:right w:val="single" w:sz="4" w:space="0" w:color="auto"/>
            </w:tcBorders>
            <w:vAlign w:val="bottom"/>
          </w:tcPr>
          <w:p w14:paraId="5E925165" w14:textId="3123E5D4"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NW-sided model </w:t>
            </w:r>
            <w:r>
              <w:rPr>
                <w:rFonts w:eastAsiaTheme="minorEastAsia" w:hint="eastAsia"/>
                <w:lang w:eastAsia="zh-CN"/>
              </w:rPr>
              <w:t>as</w:t>
            </w:r>
            <w:r>
              <w:t xml:space="preserve"> NR</w:t>
            </w:r>
          </w:p>
        </w:tc>
        <w:tc>
          <w:tcPr>
            <w:tcW w:w="3416" w:type="dxa"/>
            <w:tcBorders>
              <w:top w:val="nil"/>
              <w:left w:val="nil"/>
              <w:bottom w:val="single" w:sz="4" w:space="0" w:color="auto"/>
              <w:right w:val="single" w:sz="4" w:space="0" w:color="auto"/>
            </w:tcBorders>
            <w:noWrap/>
            <w:vAlign w:val="bottom"/>
          </w:tcPr>
          <w:p w14:paraId="2E4988C7" w14:textId="119E1970"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UE-sided model </w:t>
            </w:r>
            <w:r>
              <w:rPr>
                <w:rFonts w:eastAsiaTheme="minorEastAsia" w:hint="eastAsia"/>
                <w:lang w:eastAsia="zh-CN"/>
              </w:rPr>
              <w:t>as</w:t>
            </w:r>
            <w:r>
              <w:t xml:space="preserve"> NR</w:t>
            </w:r>
          </w:p>
        </w:tc>
      </w:tr>
      <w:tr w:rsidR="00FE20B2" w14:paraId="41CBFE8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658C4D0F" w14:textId="77777777" w:rsidR="00FE20B2" w:rsidRDefault="00FE20B2" w:rsidP="00A43D01">
            <w:r>
              <w:t>Potential specification impact</w:t>
            </w:r>
          </w:p>
        </w:tc>
        <w:tc>
          <w:tcPr>
            <w:tcW w:w="3978" w:type="dxa"/>
            <w:tcBorders>
              <w:top w:val="nil"/>
              <w:left w:val="nil"/>
              <w:bottom w:val="single" w:sz="4" w:space="0" w:color="auto"/>
              <w:right w:val="single" w:sz="4" w:space="0" w:color="auto"/>
            </w:tcBorders>
            <w:noWrap/>
            <w:vAlign w:val="bottom"/>
          </w:tcPr>
          <w:p w14:paraId="52752FCF" w14:textId="77777777" w:rsidR="00FE20B2" w:rsidRDefault="00FE20B2" w:rsidP="00A43D01">
            <w:r>
              <w:t>1. RAN 4 requirements, e.g. EVM</w:t>
            </w:r>
          </w:p>
          <w:p w14:paraId="74B7FF99" w14:textId="64BF42F1" w:rsidR="00FE20B2" w:rsidRDefault="00FE20B2" w:rsidP="00A43D01">
            <w:r>
              <w:t>2. DMRS</w:t>
            </w:r>
            <w:r w:rsidR="0061552B">
              <w:rPr>
                <w:rFonts w:eastAsiaTheme="minorEastAsia" w:hint="eastAsia"/>
                <w:lang w:eastAsia="zh-CN"/>
              </w:rPr>
              <w:t>/Sequence</w:t>
            </w:r>
            <w:r>
              <w:t xml:space="preserve"> design/selection, Tx power determination</w:t>
            </w:r>
          </w:p>
          <w:p w14:paraId="51D583E5" w14:textId="77777777" w:rsidR="00FE20B2" w:rsidRDefault="00FE20B2" w:rsidP="00A43D01">
            <w:r>
              <w:t xml:space="preserve">3. </w:t>
            </w:r>
            <w:proofErr w:type="spellStart"/>
            <w:r>
              <w:t>Signaling</w:t>
            </w:r>
            <w:proofErr w:type="spellEnd"/>
            <w:r>
              <w:t xml:space="preserve">/ procedure related to LCM for NW-sided model </w:t>
            </w:r>
          </w:p>
        </w:tc>
        <w:tc>
          <w:tcPr>
            <w:tcW w:w="3416" w:type="dxa"/>
            <w:tcBorders>
              <w:top w:val="nil"/>
              <w:left w:val="nil"/>
              <w:bottom w:val="single" w:sz="4" w:space="0" w:color="auto"/>
              <w:right w:val="single" w:sz="4" w:space="0" w:color="auto"/>
            </w:tcBorders>
            <w:noWrap/>
            <w:vAlign w:val="bottom"/>
          </w:tcPr>
          <w:p w14:paraId="0731D704" w14:textId="77777777" w:rsidR="00FE20B2" w:rsidRDefault="00FE20B2" w:rsidP="00A43D01">
            <w:r>
              <w:t>1. RAN4 requirements, e.g. EVM</w:t>
            </w:r>
          </w:p>
          <w:p w14:paraId="1E125A5F" w14:textId="77777777" w:rsidR="00FE20B2" w:rsidRDefault="00FE20B2" w:rsidP="00A43D01">
            <w:r>
              <w:t>2. Tx power determination</w:t>
            </w:r>
          </w:p>
          <w:p w14:paraId="41219E8A" w14:textId="77777777" w:rsidR="00FE20B2" w:rsidRDefault="00FE20B2" w:rsidP="00A43D01">
            <w:r>
              <w:t xml:space="preserve">3. </w:t>
            </w:r>
            <w:proofErr w:type="spellStart"/>
            <w:r>
              <w:t>Signaling</w:t>
            </w:r>
            <w:proofErr w:type="spellEnd"/>
            <w:r>
              <w:t xml:space="preserve">/ procedure related to LCM for UE-sided model </w:t>
            </w:r>
          </w:p>
        </w:tc>
      </w:tr>
    </w:tbl>
    <w:p w14:paraId="3AE7AB15" w14:textId="30DF2EC1" w:rsidR="00EB14B8" w:rsidRPr="00FE20B2" w:rsidRDefault="00EB14B8" w:rsidP="00EB14B8">
      <w:pPr>
        <w:rPr>
          <w:rFonts w:eastAsiaTheme="minorEastAsia"/>
          <w:lang w:eastAsia="zh-CN"/>
        </w:rPr>
      </w:pPr>
    </w:p>
    <w:p w14:paraId="245C62CD" w14:textId="77777777" w:rsidR="00FE20B2" w:rsidRDefault="00FE20B2" w:rsidP="00EB14B8">
      <w:pPr>
        <w:rPr>
          <w:rFonts w:eastAsiaTheme="minorEastAsia"/>
          <w:lang w:eastAsia="zh-CN"/>
        </w:rPr>
      </w:pPr>
    </w:p>
    <w:p w14:paraId="4CAD5693" w14:textId="77777777" w:rsidR="00FE20B2" w:rsidRPr="00FE20B2" w:rsidRDefault="00FE20B2" w:rsidP="00EB14B8">
      <w:pPr>
        <w:rPr>
          <w:rFonts w:eastAsiaTheme="minorEastAsia"/>
          <w:lang w:eastAsia="zh-CN"/>
        </w:rPr>
      </w:pPr>
    </w:p>
    <w:p w14:paraId="06ACAB8B" w14:textId="77777777" w:rsidR="00EB14B8" w:rsidRDefault="00EB14B8" w:rsidP="00BD1DF2">
      <w:pPr>
        <w:rPr>
          <w:rFonts w:eastAsiaTheme="minorEastAsia"/>
          <w:lang w:eastAsia="zh-CN"/>
        </w:rPr>
      </w:pPr>
    </w:p>
    <w:p w14:paraId="4AFD2043" w14:textId="515C6F71" w:rsidR="00DE2FFD" w:rsidRPr="00DE2FFD" w:rsidRDefault="00DE2FFD" w:rsidP="00BD1DF2">
      <w:pPr>
        <w:rPr>
          <w:rFonts w:eastAsiaTheme="minorEastAsia"/>
          <w:lang w:eastAsia="zh-CN"/>
        </w:rPr>
      </w:pPr>
      <w:r w:rsidRPr="00DE2FFD">
        <w:rPr>
          <w:rFonts w:eastAsiaTheme="minorEastAsia" w:hint="eastAsia"/>
          <w:lang w:eastAsia="zh-CN"/>
        </w:rPr>
        <w:t>Observation</w:t>
      </w:r>
    </w:p>
    <w:p w14:paraId="659AB590" w14:textId="77777777" w:rsidR="00DE2FFD" w:rsidRPr="00DE2FFD" w:rsidRDefault="00DE2FFD" w:rsidP="00DE2FFD">
      <w:pPr>
        <w:rPr>
          <w:rFonts w:eastAsiaTheme="minorEastAsia"/>
          <w:lang w:eastAsia="zh-CN"/>
        </w:rPr>
      </w:pPr>
      <w:r w:rsidRPr="00DE2FFD">
        <w:t>For 6GR AI/ML use cases identification</w:t>
      </w:r>
      <w:r w:rsidRPr="00DE2FFD">
        <w:rPr>
          <w:rFonts w:eastAsia="等线" w:hint="eastAsia"/>
        </w:rPr>
        <w:t>/</w:t>
      </w:r>
      <w:r w:rsidRPr="00DE2FFD">
        <w:rPr>
          <w:rFonts w:eastAsia="等线"/>
        </w:rPr>
        <w:t>categorization</w:t>
      </w:r>
      <w:r w:rsidRPr="00DE2FFD">
        <w:t xml:space="preserve">, [3 sources] provided preliminary simulation results and analysis on low overhead SRS with AI/ML </w:t>
      </w:r>
    </w:p>
    <w:p w14:paraId="6F227AD1" w14:textId="24E4C42A" w:rsidR="00DE2FFD" w:rsidRPr="00DE2FFD" w:rsidRDefault="00DE2FFD" w:rsidP="00DE2FFD">
      <w:pPr>
        <w:rPr>
          <w:rFonts w:eastAsiaTheme="minorEastAsia"/>
          <w:lang w:eastAsia="zh-CN"/>
        </w:rPr>
      </w:pPr>
      <w:r w:rsidRPr="00DE2FFD">
        <w:rPr>
          <w:rFonts w:eastAsiaTheme="minorEastAsia" w:hint="eastAsia"/>
          <w:lang w:eastAsia="zh-CN"/>
        </w:rPr>
        <w:t>[1</w:t>
      </w:r>
      <w:r w:rsidRPr="00DE2FFD">
        <w:t xml:space="preserve"> source</w:t>
      </w:r>
      <w:r w:rsidRPr="00DE2FFD">
        <w:rPr>
          <w:rFonts w:eastAsiaTheme="minorEastAsia" w:hint="eastAsia"/>
          <w:lang w:eastAsia="zh-CN"/>
        </w:rPr>
        <w:t>]</w:t>
      </w:r>
      <w:r w:rsidRPr="00DE2FFD">
        <w:t xml:space="preserve"> provided preliminary simulation results and initial analysis on low PAPR SRS sequence design with help of AI/ML </w:t>
      </w:r>
    </w:p>
    <w:p w14:paraId="07CFF59F" w14:textId="5F3F97FD" w:rsidR="00DE2FFD" w:rsidRPr="00DE2FFD" w:rsidRDefault="00DE2FFD" w:rsidP="00DE2FFD">
      <w:r w:rsidRPr="00DE2FFD">
        <w:rPr>
          <w:rFonts w:eastAsiaTheme="minorEastAsia" w:hint="eastAsia"/>
          <w:lang w:eastAsia="zh-CN"/>
        </w:rPr>
        <w:t>D</w:t>
      </w:r>
      <w:r w:rsidRPr="00DE2FFD">
        <w:t>etailed evaluation assumptions (model input/output/label/KPI/benchmark) and analysis in Table I.</w:t>
      </w:r>
    </w:p>
    <w:p w14:paraId="58BB5BC3" w14:textId="77777777" w:rsidR="00DE2FFD" w:rsidRPr="00DE2FFD" w:rsidRDefault="00DE2FFD" w:rsidP="00DE2FFD">
      <w:r w:rsidRPr="00DE2FFD">
        <w:t>Note: whether/how to capture the observation in the TR is a separate discussion.</w:t>
      </w:r>
    </w:p>
    <w:p w14:paraId="7CEC1433" w14:textId="77777777" w:rsidR="00DE2FFD" w:rsidRPr="00DE2FFD" w:rsidRDefault="00DE2FFD" w:rsidP="00BD1DF2">
      <w:pPr>
        <w:rPr>
          <w:rFonts w:eastAsiaTheme="minorEastAsia"/>
          <w:lang w:eastAsia="zh-CN"/>
        </w:rPr>
      </w:pPr>
    </w:p>
    <w:p w14:paraId="360BDB19" w14:textId="3A0E316F" w:rsidR="00BD1DF2" w:rsidRPr="000333F3" w:rsidRDefault="000333F3" w:rsidP="00BC6CBD">
      <w:pPr>
        <w:rPr>
          <w:rFonts w:eastAsiaTheme="minorEastAsia"/>
          <w:lang w:eastAsia="zh-CN"/>
        </w:rPr>
      </w:pPr>
      <w:r w:rsidRPr="000333F3">
        <w:rPr>
          <w:rFonts w:eastAsiaTheme="minorEastAsia" w:hint="eastAsia"/>
          <w:lang w:eastAsia="zh-CN"/>
        </w:rPr>
        <w:t>Observation</w:t>
      </w:r>
    </w:p>
    <w:p w14:paraId="4E004EF6" w14:textId="66AEED95" w:rsidR="000333F3" w:rsidRDefault="000333F3" w:rsidP="000333F3">
      <w:r>
        <w:t>For 6GR AI/ML use cases identification</w:t>
      </w:r>
      <w:r>
        <w:rPr>
          <w:rFonts w:eastAsia="等线" w:hint="eastAsia"/>
        </w:rPr>
        <w:t>/</w:t>
      </w:r>
      <w:r>
        <w:rPr>
          <w:rFonts w:eastAsia="等线"/>
        </w:rPr>
        <w:t>categorization</w:t>
      </w:r>
      <w:r>
        <w:t>, [3 sources] provided preliminary simulation results and analysis on AI-</w:t>
      </w:r>
      <w:r>
        <w:rPr>
          <w:rFonts w:eastAsiaTheme="minorEastAsia" w:hint="eastAsia"/>
          <w:lang w:eastAsia="zh-CN"/>
        </w:rPr>
        <w:t>enabled</w:t>
      </w:r>
      <w:r>
        <w:t xml:space="preserve"> UL </w:t>
      </w:r>
      <w:r>
        <w:rPr>
          <w:rFonts w:eastAsiaTheme="minorEastAsia" w:hint="eastAsia"/>
          <w:lang w:eastAsia="zh-CN"/>
        </w:rPr>
        <w:t>precoder indication</w:t>
      </w:r>
      <w:r>
        <w:t xml:space="preserve"> with detailed evaluation assumptions (model input/output/label/KPI/benchmark) and initial analysis can be found in Table H.</w:t>
      </w:r>
    </w:p>
    <w:p w14:paraId="7CE223C2" w14:textId="77777777" w:rsidR="000333F3" w:rsidRDefault="000333F3" w:rsidP="000333F3">
      <w:r>
        <w:t>Note: whether/how to capture the observation in the TR is a separate discussion.</w:t>
      </w:r>
    </w:p>
    <w:p w14:paraId="01923578" w14:textId="77777777" w:rsidR="000333F3" w:rsidRDefault="000333F3" w:rsidP="00BC6CBD">
      <w:pPr>
        <w:rPr>
          <w:rFonts w:eastAsiaTheme="minorEastAsia"/>
          <w:highlight w:val="yellow"/>
          <w:lang w:eastAsia="zh-CN"/>
        </w:rPr>
      </w:pPr>
    </w:p>
    <w:p w14:paraId="6FE8DE8C" w14:textId="512374CC" w:rsidR="003D2578" w:rsidRPr="00E31F3F" w:rsidRDefault="003D2578" w:rsidP="00BC6CBD">
      <w:pPr>
        <w:rPr>
          <w:rFonts w:eastAsiaTheme="minorEastAsia"/>
          <w:lang w:eastAsia="zh-CN"/>
        </w:rPr>
      </w:pPr>
      <w:r w:rsidRPr="00E31F3F">
        <w:rPr>
          <w:rFonts w:eastAsiaTheme="minorEastAsia" w:hint="eastAsia"/>
          <w:lang w:eastAsia="zh-CN"/>
        </w:rPr>
        <w:t>Observation</w:t>
      </w:r>
    </w:p>
    <w:p w14:paraId="7FF3DAA1" w14:textId="47108225" w:rsidR="003D2578" w:rsidRDefault="003D2578" w:rsidP="003D2578">
      <w:r>
        <w:t>For 6GR AI/ML use cases identification</w:t>
      </w:r>
      <w:r>
        <w:rPr>
          <w:rFonts w:eastAsia="等线" w:hint="eastAsia"/>
        </w:rPr>
        <w:t>/</w:t>
      </w:r>
      <w:r>
        <w:rPr>
          <w:rFonts w:eastAsia="等线"/>
        </w:rPr>
        <w:t>categorization</w:t>
      </w:r>
      <w:r>
        <w:t xml:space="preserve">, [3 sources] provided preliminary simulation results and analysis on AI/ML </w:t>
      </w:r>
      <w:r w:rsidR="00E31F3F">
        <w:rPr>
          <w:rFonts w:eastAsiaTheme="minorEastAsia" w:hint="eastAsia"/>
          <w:lang w:eastAsia="zh-CN"/>
        </w:rPr>
        <w:t xml:space="preserve">based waveform </w:t>
      </w:r>
      <w:r>
        <w:t>for PAPR reduction with detailed evaluation assumptions (model input/output/label/KPI/benchmark) and initial analysis in Table J.</w:t>
      </w:r>
    </w:p>
    <w:p w14:paraId="491747E7" w14:textId="77777777" w:rsidR="003D2578" w:rsidRDefault="003D2578" w:rsidP="003D2578">
      <w:r>
        <w:t>Note: whether/how to capture the observation in the TR is a separate discussion.</w:t>
      </w:r>
    </w:p>
    <w:p w14:paraId="6B1E2EBC" w14:textId="77777777" w:rsidR="003D2578" w:rsidRDefault="003D2578" w:rsidP="00BC6CBD">
      <w:pPr>
        <w:rPr>
          <w:rFonts w:eastAsiaTheme="minorEastAsia"/>
          <w:highlight w:val="yellow"/>
          <w:lang w:eastAsia="zh-CN"/>
        </w:rPr>
      </w:pPr>
    </w:p>
    <w:p w14:paraId="1BAA34FB" w14:textId="2928FAB5" w:rsidR="008753B3" w:rsidRPr="008753B3" w:rsidRDefault="008753B3" w:rsidP="00BC6CBD">
      <w:pPr>
        <w:rPr>
          <w:rFonts w:eastAsiaTheme="minorEastAsia"/>
          <w:lang w:eastAsia="zh-CN"/>
        </w:rPr>
      </w:pPr>
      <w:r w:rsidRPr="008753B3">
        <w:rPr>
          <w:rFonts w:eastAsiaTheme="minorEastAsia" w:hint="eastAsia"/>
          <w:lang w:eastAsia="zh-CN"/>
        </w:rPr>
        <w:t>Observation</w:t>
      </w:r>
    </w:p>
    <w:p w14:paraId="7C87AF57" w14:textId="327BEE6E" w:rsidR="008753B3" w:rsidRDefault="008753B3" w:rsidP="008753B3">
      <w:r>
        <w:t>For 6GR AI/ML use cases identification</w:t>
      </w:r>
      <w:r>
        <w:rPr>
          <w:rFonts w:eastAsia="等线" w:hint="eastAsia"/>
        </w:rPr>
        <w:t>/</w:t>
      </w:r>
      <w:r>
        <w:rPr>
          <w:rFonts w:eastAsia="等线"/>
        </w:rPr>
        <w:t>categorization</w:t>
      </w:r>
      <w:r>
        <w:t>, [2 sources] provided preliminary simulation results and analysis on AI/ML based HARQ-ACK feedback with detailed evaluation assumptions (model input/output/label/KPI/benchmark) and initial analysis in Table K.</w:t>
      </w:r>
    </w:p>
    <w:p w14:paraId="7C5E9FBA" w14:textId="77777777" w:rsidR="008753B3" w:rsidRDefault="008753B3" w:rsidP="008753B3">
      <w:r>
        <w:t>Note: whether/how to capture the observation in the TR is a separate discussion.</w:t>
      </w:r>
    </w:p>
    <w:p w14:paraId="227EFB9E" w14:textId="77777777" w:rsidR="008753B3" w:rsidRPr="008753B3" w:rsidRDefault="008753B3" w:rsidP="00BC6CBD">
      <w:pPr>
        <w:rPr>
          <w:rFonts w:eastAsiaTheme="minorEastAsia"/>
          <w:highlight w:val="yellow"/>
          <w:lang w:eastAsia="zh-CN"/>
        </w:rPr>
      </w:pPr>
    </w:p>
    <w:p w14:paraId="3D85B868" w14:textId="35E99BE3" w:rsidR="000333F3" w:rsidRPr="00FD4BCD" w:rsidRDefault="00091CD0" w:rsidP="00BC6CBD">
      <w:pPr>
        <w:rPr>
          <w:rFonts w:eastAsiaTheme="minorEastAsia"/>
          <w:lang w:eastAsia="zh-CN"/>
        </w:rPr>
      </w:pPr>
      <w:r w:rsidRPr="00FD4BCD">
        <w:rPr>
          <w:rFonts w:eastAsiaTheme="minorEastAsia" w:hint="eastAsia"/>
          <w:lang w:eastAsia="zh-CN"/>
        </w:rPr>
        <w:t>Observation</w:t>
      </w:r>
    </w:p>
    <w:p w14:paraId="44AC2D00" w14:textId="4D0E1098" w:rsidR="00091CD0" w:rsidRDefault="00FD4BCD" w:rsidP="00091CD0">
      <w:pPr>
        <w:rPr>
          <w:rFonts w:eastAsiaTheme="minorEastAsia"/>
          <w:lang w:eastAsia="zh-CN"/>
        </w:rPr>
      </w:pPr>
      <w:r>
        <w:rPr>
          <w:rFonts w:eastAsiaTheme="minorEastAsia" w:hint="eastAsia"/>
          <w:lang w:eastAsia="zh-CN"/>
        </w:rPr>
        <w:t>For 6GR AI/ML related service, f</w:t>
      </w:r>
      <w:r w:rsidR="00091CD0">
        <w:t>or 6GR AI/ML use cases identification</w:t>
      </w:r>
      <w:r w:rsidR="00091CD0">
        <w:rPr>
          <w:rFonts w:eastAsia="等线" w:hint="eastAsia"/>
        </w:rPr>
        <w:t>/</w:t>
      </w:r>
      <w:r w:rsidR="00091CD0">
        <w:rPr>
          <w:rFonts w:eastAsia="等线"/>
        </w:rPr>
        <w:t>categorization</w:t>
      </w:r>
      <w:r w:rsidR="00091CD0">
        <w:t xml:space="preserve">, [2 sources] provided preliminary simulation results and analysis on </w:t>
      </w:r>
      <w:r>
        <w:rPr>
          <w:rFonts w:eastAsiaTheme="minorEastAsia" w:hint="eastAsia"/>
          <w:lang w:eastAsia="zh-CN"/>
        </w:rPr>
        <w:t>improved</w:t>
      </w:r>
      <w:r w:rsidR="004220F2">
        <w:rPr>
          <w:rFonts w:eastAsiaTheme="minorEastAsia" w:hint="eastAsia"/>
          <w:lang w:eastAsia="zh-CN"/>
        </w:rPr>
        <w:t xml:space="preserve"> scheduling/HARQ </w:t>
      </w:r>
      <w:r w:rsidR="00091CD0">
        <w:t xml:space="preserve">for token traffic </w:t>
      </w:r>
    </w:p>
    <w:p w14:paraId="4B8F5300" w14:textId="1783CB62" w:rsidR="00091CD0" w:rsidRPr="00091CD0" w:rsidRDefault="00091CD0" w:rsidP="00091CD0">
      <w:pPr>
        <w:rPr>
          <w:rFonts w:eastAsiaTheme="minorEastAsia"/>
          <w:lang w:eastAsia="zh-CN"/>
        </w:rPr>
      </w:pPr>
      <w:r>
        <w:rPr>
          <w:rFonts w:eastAsiaTheme="minorEastAsia" w:hint="eastAsia"/>
          <w:lang w:eastAsia="zh-CN"/>
        </w:rPr>
        <w:t>D</w:t>
      </w:r>
      <w:r>
        <w:t>etailed evaluation assumptions (model input/output/label/KPI/benchmark) and initial analysis in Table L.</w:t>
      </w:r>
    </w:p>
    <w:p w14:paraId="33223409" w14:textId="77777777" w:rsidR="00091CD0" w:rsidRDefault="00091CD0" w:rsidP="00091CD0">
      <w:r>
        <w:t>Note: whether/how to capture the observation in the TR is a separate discussion.</w:t>
      </w:r>
    </w:p>
    <w:p w14:paraId="62F8573E" w14:textId="77777777" w:rsidR="00091CD0" w:rsidRDefault="00091CD0" w:rsidP="00BC6CBD">
      <w:pPr>
        <w:rPr>
          <w:rFonts w:eastAsiaTheme="minorEastAsia"/>
          <w:highlight w:val="yellow"/>
          <w:lang w:eastAsia="zh-CN"/>
        </w:rPr>
      </w:pPr>
    </w:p>
    <w:p w14:paraId="1F07707C" w14:textId="00701777" w:rsidR="00F77B25" w:rsidRPr="00C944B3" w:rsidRDefault="00F77B25" w:rsidP="00BC6CBD">
      <w:pPr>
        <w:rPr>
          <w:rFonts w:eastAsiaTheme="minorEastAsia"/>
          <w:lang w:eastAsia="zh-CN"/>
        </w:rPr>
      </w:pPr>
      <w:r w:rsidRPr="00C944B3">
        <w:rPr>
          <w:rFonts w:eastAsiaTheme="minorEastAsia" w:hint="eastAsia"/>
          <w:lang w:eastAsia="zh-CN"/>
        </w:rPr>
        <w:t>Observation</w:t>
      </w:r>
    </w:p>
    <w:p w14:paraId="5943AD5E" w14:textId="77777777" w:rsidR="00F77B25" w:rsidRPr="00C944B3" w:rsidRDefault="00F77B25" w:rsidP="00F77B25">
      <w:r w:rsidRPr="00C944B3">
        <w:t>For 6GR AI/ML use cases identification</w:t>
      </w:r>
      <w:r w:rsidRPr="00C944B3">
        <w:rPr>
          <w:rFonts w:eastAsia="等线" w:hint="eastAsia"/>
        </w:rPr>
        <w:t>/</w:t>
      </w:r>
      <w:r w:rsidRPr="00C944B3">
        <w:rPr>
          <w:rFonts w:eastAsia="等线"/>
        </w:rPr>
        <w:t>categorization</w:t>
      </w:r>
      <w:r w:rsidRPr="00C944B3">
        <w:t>, [13 sources] provided preliminary simulation results and analysis on AI/ML for beam management and extension.</w:t>
      </w:r>
    </w:p>
    <w:p w14:paraId="145EDAE6" w14:textId="0A12C6EF" w:rsidR="00F77B25" w:rsidRPr="00C944B3" w:rsidRDefault="00F77B25" w:rsidP="00F77B25">
      <w:pPr>
        <w:pStyle w:val="aff"/>
        <w:numPr>
          <w:ilvl w:val="0"/>
          <w:numId w:val="45"/>
        </w:numPr>
        <w:ind w:leftChars="0"/>
        <w:contextualSpacing/>
        <w:jc w:val="both"/>
      </w:pPr>
      <w:r w:rsidRPr="00C944B3">
        <w:t xml:space="preserve">[xx sources] provided preliminary simulation </w:t>
      </w:r>
      <w:r w:rsidR="004D7304" w:rsidRPr="00C944B3">
        <w:rPr>
          <w:rFonts w:eastAsiaTheme="minorEastAsia" w:hint="eastAsia"/>
          <w:lang w:eastAsia="zh-CN"/>
        </w:rPr>
        <w:t>for DL Tx</w:t>
      </w:r>
      <w:r w:rsidR="004D7304" w:rsidRPr="00C944B3">
        <w:t xml:space="preserve"> </w:t>
      </w:r>
      <w:r w:rsidRPr="00C944B3">
        <w:t>beam management and analysis on inter-cell/inter-TRP/M-TRP</w:t>
      </w:r>
      <w:r w:rsidR="004D7304" w:rsidRPr="00C944B3">
        <w:rPr>
          <w:rFonts w:eastAsiaTheme="minorEastAsia" w:hint="eastAsia"/>
          <w:lang w:eastAsia="zh-CN"/>
        </w:rPr>
        <w:t xml:space="preserve"> DL Tx</w:t>
      </w:r>
      <w:r w:rsidRPr="00C944B3">
        <w:t xml:space="preserve"> beam prediction and management.</w:t>
      </w:r>
    </w:p>
    <w:p w14:paraId="772DD3A3" w14:textId="5B65B607" w:rsidR="004D7304" w:rsidRPr="00C944B3" w:rsidRDefault="004D7304" w:rsidP="004D7304">
      <w:pPr>
        <w:pStyle w:val="aff"/>
        <w:numPr>
          <w:ilvl w:val="1"/>
          <w:numId w:val="45"/>
        </w:numPr>
        <w:ind w:leftChars="0"/>
        <w:contextualSpacing/>
        <w:jc w:val="both"/>
      </w:pPr>
      <w:r w:rsidRPr="00C944B3">
        <w:lastRenderedPageBreak/>
        <w:t xml:space="preserve"> [xx sources] citing to NR study for </w:t>
      </w:r>
      <w:r w:rsidRPr="00C944B3">
        <w:rPr>
          <w:rFonts w:eastAsiaTheme="minorEastAsia" w:hint="eastAsia"/>
          <w:lang w:eastAsia="zh-CN"/>
        </w:rPr>
        <w:t>DL Tx</w:t>
      </w:r>
      <w:r w:rsidRPr="00C944B3">
        <w:t xml:space="preserve"> beam management and analysis on inter-cell/inter-TRP/M-TRP</w:t>
      </w:r>
      <w:r w:rsidRPr="00C944B3">
        <w:rPr>
          <w:rFonts w:eastAsiaTheme="minorEastAsia" w:hint="eastAsia"/>
          <w:lang w:eastAsia="zh-CN"/>
        </w:rPr>
        <w:t xml:space="preserve"> DL Tx</w:t>
      </w:r>
      <w:r w:rsidRPr="00C944B3">
        <w:t xml:space="preserve"> beam prediction and management.</w:t>
      </w:r>
    </w:p>
    <w:p w14:paraId="160064AD" w14:textId="2A48AC43" w:rsidR="00F77B25" w:rsidRPr="00C944B3" w:rsidRDefault="00F77B25" w:rsidP="00F77B25">
      <w:pPr>
        <w:pStyle w:val="aff"/>
        <w:numPr>
          <w:ilvl w:val="0"/>
          <w:numId w:val="45"/>
        </w:numPr>
        <w:ind w:leftChars="0"/>
        <w:contextualSpacing/>
        <w:jc w:val="both"/>
      </w:pPr>
      <w:r w:rsidRPr="00C944B3">
        <w:t xml:space="preserve">[4 sources] provided preliminary simulation results and analysis on cross frequency </w:t>
      </w:r>
      <w:r w:rsidR="004D7304" w:rsidRPr="00C944B3">
        <w:rPr>
          <w:rFonts w:eastAsiaTheme="minorEastAsia" w:hint="eastAsia"/>
          <w:lang w:eastAsia="zh-CN"/>
        </w:rPr>
        <w:t>DL Tx</w:t>
      </w:r>
      <w:r w:rsidR="004D7304" w:rsidRPr="00C944B3">
        <w:t xml:space="preserve"> </w:t>
      </w:r>
      <w:r w:rsidRPr="00C944B3">
        <w:t>beam prediction.</w:t>
      </w:r>
    </w:p>
    <w:p w14:paraId="28230063" w14:textId="77777777" w:rsidR="00F77B25" w:rsidRPr="00C944B3" w:rsidRDefault="00F77B25" w:rsidP="00F77B25">
      <w:pPr>
        <w:pStyle w:val="aff"/>
        <w:numPr>
          <w:ilvl w:val="0"/>
          <w:numId w:val="45"/>
        </w:numPr>
        <w:ind w:leftChars="0"/>
        <w:contextualSpacing/>
        <w:jc w:val="both"/>
      </w:pPr>
      <w:r w:rsidRPr="00C944B3">
        <w:t xml:space="preserve">[2 sources] provided preliminary simulation results and analysis on Tx-Rx beam pair prediction. </w:t>
      </w:r>
    </w:p>
    <w:p w14:paraId="61D2B100" w14:textId="7BAEBFFC" w:rsidR="00F77B25" w:rsidRPr="00C944B3" w:rsidRDefault="00F77B25" w:rsidP="00F77B25">
      <w:pPr>
        <w:pStyle w:val="aff"/>
        <w:numPr>
          <w:ilvl w:val="0"/>
          <w:numId w:val="45"/>
        </w:numPr>
        <w:ind w:leftChars="0"/>
        <w:contextualSpacing/>
        <w:jc w:val="both"/>
        <w:rPr>
          <w:strike/>
          <w:color w:val="FF0000"/>
        </w:rPr>
      </w:pPr>
      <w:r w:rsidRPr="00C944B3">
        <w:t>[2 sources] provided preliminary simulation results for beam management and analysis on beam prediction for initial access.</w:t>
      </w:r>
      <w:r w:rsidRPr="00C944B3">
        <w:rPr>
          <w:strike/>
          <w:color w:val="FF0000"/>
        </w:rPr>
        <w:t xml:space="preserve"> </w:t>
      </w:r>
    </w:p>
    <w:p w14:paraId="34EB82A3" w14:textId="7A081463" w:rsidR="004D7304" w:rsidRPr="004C122C" w:rsidRDefault="004D7304" w:rsidP="004D7304">
      <w:pPr>
        <w:pStyle w:val="aff"/>
        <w:numPr>
          <w:ilvl w:val="1"/>
          <w:numId w:val="45"/>
        </w:numPr>
        <w:ind w:leftChars="0"/>
        <w:contextualSpacing/>
        <w:jc w:val="both"/>
      </w:pPr>
      <w:r w:rsidRPr="00C944B3">
        <w:t>[xx sources] citing to NR study for beam management and analysis on</w:t>
      </w:r>
      <w:r w:rsidRPr="004C122C">
        <w:rPr>
          <w:rFonts w:hint="eastAsia"/>
        </w:rPr>
        <w:t xml:space="preserve"> </w:t>
      </w:r>
      <w:r w:rsidRPr="00C944B3">
        <w:t>beam prediction for initial access.</w:t>
      </w:r>
    </w:p>
    <w:p w14:paraId="6ADD4170" w14:textId="77777777" w:rsidR="00F77B25" w:rsidRPr="00C944B3" w:rsidRDefault="00F77B25" w:rsidP="00F77B25">
      <w:pPr>
        <w:pStyle w:val="aff"/>
        <w:numPr>
          <w:ilvl w:val="0"/>
          <w:numId w:val="45"/>
        </w:numPr>
        <w:ind w:leftChars="0"/>
        <w:contextualSpacing/>
        <w:jc w:val="both"/>
      </w:pPr>
      <w:r w:rsidRPr="00C944B3">
        <w:t xml:space="preserve">[1 source] provided preliminary simulation results and analysis on DL Tx beam prediction for spatial and/or temporal domain with additional local UE information.  </w:t>
      </w:r>
    </w:p>
    <w:p w14:paraId="452449DE" w14:textId="77777777" w:rsidR="00F77B25" w:rsidRPr="00C944B3" w:rsidRDefault="00F77B25" w:rsidP="00F77B25">
      <w:pPr>
        <w:pStyle w:val="aff"/>
        <w:numPr>
          <w:ilvl w:val="0"/>
          <w:numId w:val="45"/>
        </w:numPr>
        <w:ind w:leftChars="0"/>
        <w:contextualSpacing/>
        <w:jc w:val="both"/>
      </w:pPr>
      <w:r w:rsidRPr="00C944B3">
        <w:t>[1 source] provided preliminary simulation results and analysis on</w:t>
      </w:r>
      <w:r w:rsidRPr="00C944B3" w:rsidDel="00EC120E">
        <w:t xml:space="preserve"> </w:t>
      </w:r>
      <w:r w:rsidRPr="00C944B3">
        <w:t xml:space="preserve">reinforcement learning-based approach beam selection </w:t>
      </w:r>
    </w:p>
    <w:p w14:paraId="1C329DF2" w14:textId="77777777" w:rsidR="00F77B25" w:rsidRPr="00C944B3" w:rsidRDefault="00F77B25" w:rsidP="00F77B25">
      <w:pPr>
        <w:pStyle w:val="aff"/>
        <w:numPr>
          <w:ilvl w:val="0"/>
          <w:numId w:val="45"/>
        </w:numPr>
        <w:ind w:leftChars="0"/>
        <w:contextualSpacing/>
        <w:jc w:val="both"/>
      </w:pPr>
      <w:r w:rsidRPr="00C944B3">
        <w:t>Detailed evaluation assumptions (model input/output/label/KPI/benchmark) and initial analysis can be found in in Table E.</w:t>
      </w:r>
    </w:p>
    <w:p w14:paraId="5CE20DA7" w14:textId="77777777" w:rsidR="00F77B25" w:rsidRPr="00C944B3" w:rsidRDefault="00F77B25" w:rsidP="00F77B25">
      <w:r w:rsidRPr="00C944B3">
        <w:t>Note: whether/how to capture the observation in the TR is a separate discussion.</w:t>
      </w:r>
    </w:p>
    <w:p w14:paraId="07080396" w14:textId="77777777" w:rsidR="00F77B25" w:rsidRPr="00F77B25" w:rsidRDefault="00F77B25" w:rsidP="00BC6CBD">
      <w:pPr>
        <w:rPr>
          <w:rFonts w:eastAsiaTheme="minorEastAsia"/>
          <w:highlight w:val="yellow"/>
          <w:lang w:eastAsia="zh-CN"/>
        </w:rPr>
      </w:pPr>
    </w:p>
    <w:p w14:paraId="5ABE800F" w14:textId="303AFF40" w:rsidR="00F77B25" w:rsidRPr="006E7128" w:rsidRDefault="006E7128" w:rsidP="00BC6CBD">
      <w:pPr>
        <w:rPr>
          <w:rFonts w:eastAsiaTheme="minorEastAsia"/>
          <w:lang w:eastAsia="zh-CN"/>
        </w:rPr>
      </w:pPr>
      <w:r w:rsidRPr="006E7128">
        <w:rPr>
          <w:rFonts w:eastAsiaTheme="minorEastAsia" w:hint="eastAsia"/>
          <w:lang w:eastAsia="zh-CN"/>
        </w:rPr>
        <w:t>Observation</w:t>
      </w:r>
    </w:p>
    <w:p w14:paraId="0C32C2E0" w14:textId="77777777" w:rsidR="006E7128" w:rsidRPr="006909B1" w:rsidRDefault="006E7128" w:rsidP="006E7128">
      <w:r w:rsidRPr="006909B1">
        <w:t>For 6GR AI/ML use cases identification</w:t>
      </w:r>
      <w:r w:rsidRPr="006909B1">
        <w:rPr>
          <w:rFonts w:eastAsia="等线" w:hint="eastAsia"/>
        </w:rPr>
        <w:t>/</w:t>
      </w:r>
      <w:r w:rsidRPr="006909B1">
        <w:rPr>
          <w:rFonts w:eastAsia="等线"/>
        </w:rPr>
        <w:t>categorization</w:t>
      </w:r>
      <w:r w:rsidRPr="006909B1">
        <w:t xml:space="preserve">, </w:t>
      </w:r>
    </w:p>
    <w:p w14:paraId="126AD302" w14:textId="77777777" w:rsidR="006E7128" w:rsidRPr="006909B1" w:rsidRDefault="006E7128" w:rsidP="006E7128">
      <w:r w:rsidRPr="006909B1">
        <w:t>[one source] provided preliminary simulation results and analysis on</w:t>
      </w:r>
      <w:r>
        <w:t xml:space="preserve"> </w:t>
      </w:r>
      <w:r>
        <w:rPr>
          <w:rFonts w:eastAsiaTheme="minorEastAsia"/>
        </w:rPr>
        <w:t>pathloss</w:t>
      </w:r>
      <w:r>
        <w:t xml:space="preserve"> prediction in the spatial, temporal, and/or frequency domain, to use the predicted pathloss in UL (PUSCH/PUCCH/PRACH/SRS) power control.</w:t>
      </w:r>
    </w:p>
    <w:p w14:paraId="272DC015" w14:textId="77777777" w:rsidR="006E7128" w:rsidRPr="006909B1" w:rsidRDefault="006E7128" w:rsidP="006E7128">
      <w:r w:rsidRPr="006909B1">
        <w:t xml:space="preserve">[one source] provided preliminary simulation results and analysis on </w:t>
      </w:r>
      <w:r w:rsidRPr="00851CC8">
        <w:rPr>
          <w:rFonts w:eastAsiaTheme="minorEastAsia"/>
        </w:rPr>
        <w:t xml:space="preserve">UL closed-loop power control with an </w:t>
      </w:r>
      <w:r>
        <w:rPr>
          <w:rFonts w:eastAsiaTheme="minorEastAsia"/>
        </w:rPr>
        <w:t xml:space="preserve">NW-sided </w:t>
      </w:r>
      <w:r w:rsidRPr="00851CC8">
        <w:rPr>
          <w:rFonts w:eastAsiaTheme="minorEastAsia"/>
        </w:rPr>
        <w:t xml:space="preserve">AI/ML model, where </w:t>
      </w:r>
      <w:r>
        <w:rPr>
          <w:rFonts w:eastAsiaTheme="minorEastAsia"/>
        </w:rPr>
        <w:t>the</w:t>
      </w:r>
      <w:r w:rsidRPr="00851CC8">
        <w:rPr>
          <w:rFonts w:eastAsiaTheme="minorEastAsia"/>
        </w:rPr>
        <w:t xml:space="preserve"> model predicts the optimal power adjustment (</w:t>
      </w:r>
      <w:r>
        <w:rPr>
          <w:rFonts w:eastAsiaTheme="minorEastAsia"/>
        </w:rPr>
        <w:t>or</w:t>
      </w:r>
      <w:r w:rsidRPr="00851CC8">
        <w:rPr>
          <w:rFonts w:eastAsiaTheme="minorEastAsia"/>
        </w:rPr>
        <w:t xml:space="preserve"> TPC command index) for the UE</w:t>
      </w:r>
      <w:r w:rsidRPr="006909B1">
        <w:t xml:space="preserve">, </w:t>
      </w:r>
    </w:p>
    <w:p w14:paraId="212E9CA1" w14:textId="77777777" w:rsidR="006E7128" w:rsidRPr="006909B1" w:rsidRDefault="006E7128" w:rsidP="006E7128">
      <w:r w:rsidRPr="006909B1">
        <w:t>[one source] provided preliminary simulation results and analysis on prior-information-aided DCI decoding</w:t>
      </w:r>
      <w:r>
        <w:t>,</w:t>
      </w:r>
    </w:p>
    <w:p w14:paraId="143B8C68" w14:textId="77777777" w:rsidR="006E7128" w:rsidRPr="006909B1" w:rsidRDefault="006E7128" w:rsidP="006E7128">
      <w:r w:rsidRPr="006909B1">
        <w:t>[one source] provided preliminary simulation results and analysis on lossless DCI compression</w:t>
      </w:r>
      <w:r>
        <w:t>,</w:t>
      </w:r>
    </w:p>
    <w:p w14:paraId="4B8622EF" w14:textId="77777777" w:rsidR="006E7128" w:rsidRPr="006909B1" w:rsidRDefault="006E7128" w:rsidP="006E7128">
      <w:r w:rsidRPr="006909B1">
        <w:t xml:space="preserve">[one source] provided preliminary simulation results and analysis on early contention resolution in RACH, </w:t>
      </w:r>
    </w:p>
    <w:p w14:paraId="73F70AA8" w14:textId="77777777" w:rsidR="006E7128" w:rsidRPr="006909B1" w:rsidRDefault="006E7128" w:rsidP="006E7128">
      <w:r w:rsidRPr="006909B1">
        <w:t xml:space="preserve">[one source] provided preliminary simulation results and analysis on </w:t>
      </w:r>
      <w:proofErr w:type="gramStart"/>
      <w:r w:rsidRPr="006909B1">
        <w:t>sensing based</w:t>
      </w:r>
      <w:proofErr w:type="gramEnd"/>
      <w:r w:rsidRPr="006909B1">
        <w:t xml:space="preserve"> RAN digital twin construction with NW-side AI/ML model</w:t>
      </w:r>
      <w:r>
        <w:t>,</w:t>
      </w:r>
    </w:p>
    <w:p w14:paraId="6760B515" w14:textId="77777777" w:rsidR="006E7128" w:rsidRPr="006909B1" w:rsidRDefault="006E7128" w:rsidP="006E7128">
      <w:r w:rsidRPr="006909B1">
        <w:t>[one source] provided preliminary simulation results and analysis on AI/ML-enabled RAN digital twin with distributed model</w:t>
      </w:r>
      <w:r>
        <w:t>,</w:t>
      </w:r>
    </w:p>
    <w:p w14:paraId="040FCFC2" w14:textId="77777777" w:rsidR="006E7128" w:rsidRPr="006909B1" w:rsidRDefault="006E7128" w:rsidP="006E7128">
      <w:r w:rsidRPr="006909B1">
        <w:t xml:space="preserve">[one source] provided preliminary simulation results and analysis on AI/ML based SRS power imbalance compensation, </w:t>
      </w:r>
    </w:p>
    <w:p w14:paraId="78EFA4C9" w14:textId="77777777" w:rsidR="006E7128" w:rsidRPr="006909B1" w:rsidRDefault="006E7128" w:rsidP="006E7128">
      <w:r w:rsidRPr="006909B1">
        <w:t>Detailed evaluation assumptions (model input/output/label/KPI/benchmark) and initial analysis can be found in in Table M</w:t>
      </w:r>
    </w:p>
    <w:p w14:paraId="1C91A763" w14:textId="77777777" w:rsidR="006E7128" w:rsidRDefault="006E7128" w:rsidP="006E7128">
      <w:r w:rsidRPr="006909B1">
        <w:t>Note: whether/how to capture the observation in the TR is a separate discussion.</w:t>
      </w:r>
    </w:p>
    <w:p w14:paraId="5F06E1F2" w14:textId="77777777" w:rsidR="006E7128" w:rsidRDefault="006E7128" w:rsidP="00BC6CBD">
      <w:pPr>
        <w:rPr>
          <w:rFonts w:eastAsiaTheme="minorEastAsia"/>
          <w:highlight w:val="yellow"/>
          <w:lang w:eastAsia="zh-CN"/>
        </w:rPr>
      </w:pPr>
    </w:p>
    <w:p w14:paraId="60579C79" w14:textId="77777777" w:rsidR="00776B1A" w:rsidRDefault="00776B1A" w:rsidP="00BC6CBD">
      <w:pPr>
        <w:rPr>
          <w:rFonts w:eastAsiaTheme="minorEastAsia"/>
          <w:highlight w:val="yellow"/>
          <w:lang w:eastAsia="zh-CN"/>
        </w:rPr>
      </w:pPr>
    </w:p>
    <w:p w14:paraId="4AA0555C" w14:textId="77777777" w:rsidR="00776B1A" w:rsidRPr="00776B1A" w:rsidRDefault="00776B1A" w:rsidP="00BC6CBD">
      <w:pPr>
        <w:rPr>
          <w:rFonts w:eastAsiaTheme="minorEastAsia"/>
          <w:highlight w:val="yellow"/>
          <w:lang w:eastAsia="zh-CN"/>
        </w:rPr>
      </w:pPr>
    </w:p>
    <w:p w14:paraId="28751F4C" w14:textId="510D8E74" w:rsidR="005E3EE1" w:rsidRPr="00E93A05" w:rsidRDefault="005E3EE1" w:rsidP="005E3EE1">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4</w:t>
      </w:r>
      <w:r w:rsidRPr="00E93A05">
        <w:rPr>
          <w:rFonts w:ascii="Times New Roman" w:eastAsia="Times New Roman" w:hAnsi="Times New Roman"/>
        </w:rPr>
        <w:tab/>
        <w:t>Moderator summary #</w:t>
      </w:r>
      <w:r>
        <w:rPr>
          <w:rFonts w:ascii="Times New Roman" w:eastAsiaTheme="minorEastAsia" w:hAnsi="Times New Roman" w:hint="eastAsia"/>
          <w:lang w:eastAsia="zh-CN"/>
        </w:rPr>
        <w:t>3</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01F1ADF3" w14:textId="6F6FF07C" w:rsidR="004A6DD5" w:rsidRPr="00E93A05" w:rsidRDefault="004A6DD5" w:rsidP="004A6DD5">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3</w:t>
      </w:r>
      <w:r w:rsidRPr="00E93A05">
        <w:rPr>
          <w:rFonts w:ascii="Times New Roman" w:eastAsia="Times New Roman" w:hAnsi="Times New Roman"/>
        </w:rPr>
        <w:tab/>
        <w:t>Moderator summary #</w:t>
      </w:r>
      <w:r>
        <w:rPr>
          <w:rFonts w:ascii="Times New Roman" w:eastAsiaTheme="minorEastAsia" w:hAnsi="Times New Roman" w:hint="eastAsia"/>
          <w:lang w:eastAsia="zh-CN"/>
        </w:rPr>
        <w:t>2</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203D0D81" w14:textId="73FDB7EA" w:rsidR="00200F66" w:rsidRPr="00E93A05" w:rsidRDefault="00200F66" w:rsidP="00200F66">
      <w:pPr>
        <w:rPr>
          <w:rFonts w:ascii="Times New Roman" w:eastAsia="Times New Roman" w:hAnsi="Times New Roman"/>
        </w:rPr>
      </w:pPr>
      <w:r w:rsidRPr="00E93A05">
        <w:rPr>
          <w:rFonts w:ascii="Times New Roman" w:eastAsia="Times New Roman" w:hAnsi="Times New Roman" w:hint="eastAsia"/>
        </w:rPr>
        <w:t>R1-250800</w:t>
      </w:r>
      <w:r w:rsidR="00B30908">
        <w:rPr>
          <w:rFonts w:ascii="Times New Roman" w:eastAsiaTheme="minorEastAsia" w:hAnsi="Times New Roman" w:hint="eastAsia"/>
          <w:lang w:eastAsia="zh-CN"/>
        </w:rPr>
        <w:t>2</w:t>
      </w:r>
      <w:r w:rsidRPr="00E93A05">
        <w:rPr>
          <w:rFonts w:ascii="Times New Roman" w:eastAsia="Times New Roman" w:hAnsi="Times New Roman"/>
        </w:rPr>
        <w:tab/>
        <w:t>Moderator summary #</w:t>
      </w:r>
      <w:r>
        <w:rPr>
          <w:rFonts w:ascii="Times New Roman" w:eastAsiaTheme="minorEastAsia" w:hAnsi="Times New Roman" w:hint="eastAsia"/>
          <w:lang w:eastAsia="zh-CN"/>
        </w:rPr>
        <w:t>1</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65F52F51" w14:textId="55EAE95A" w:rsidR="00E123C2" w:rsidRPr="00E93A05" w:rsidRDefault="00E123C2" w:rsidP="00371DFD">
      <w:pPr>
        <w:rPr>
          <w:rFonts w:ascii="Times New Roman" w:eastAsia="Times New Roman" w:hAnsi="Times New Roman"/>
        </w:rPr>
      </w:pPr>
      <w:r w:rsidRPr="00E93A05">
        <w:rPr>
          <w:rFonts w:ascii="Times New Roman" w:eastAsia="Times New Roman" w:hAnsi="Times New Roman" w:hint="eastAsia"/>
        </w:rPr>
        <w:t>R1-2508001</w:t>
      </w:r>
      <w:r w:rsidR="00E93A05" w:rsidRPr="00E93A05">
        <w:rPr>
          <w:rFonts w:ascii="Times New Roman" w:eastAsia="Times New Roman" w:hAnsi="Times New Roman"/>
        </w:rPr>
        <w:tab/>
        <w:t>Moderator summary #0 on AI/ML for 6GR</w:t>
      </w:r>
      <w:r w:rsidR="00E93A05" w:rsidRPr="00E93A05">
        <w:rPr>
          <w:rFonts w:ascii="Times New Roman" w:eastAsia="Times New Roman" w:hAnsi="Times New Roman"/>
        </w:rPr>
        <w:tab/>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lastRenderedPageBreak/>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lastRenderedPageBreak/>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9" w:name="_Toc197093456"/>
      <w:r>
        <w:t>Elections</w:t>
      </w:r>
      <w:bookmarkEnd w:id="59"/>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60" w:name="_Toc197093457"/>
      <w:r w:rsidRPr="0052548E">
        <w:t xml:space="preserve">Closing of the meeting </w:t>
      </w:r>
      <w:r>
        <w:t>(Day 5</w:t>
      </w:r>
      <w:r>
        <w:rPr>
          <w:rFonts w:eastAsia="等线" w:hint="eastAsia"/>
          <w:lang w:eastAsia="zh-CN"/>
        </w:rPr>
        <w:t>,</w:t>
      </w:r>
      <w:r w:rsidRPr="006103E1">
        <w:t xml:space="preserve"> </w:t>
      </w:r>
      <w:r>
        <w:t>5:00 pm at the latest)</w:t>
      </w:r>
      <w:bookmarkEnd w:id="60"/>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86364" w14:textId="77777777" w:rsidR="00C80EDC" w:rsidRDefault="00C80EDC">
      <w:r>
        <w:separator/>
      </w:r>
    </w:p>
  </w:endnote>
  <w:endnote w:type="continuationSeparator" w:id="0">
    <w:p w14:paraId="60B5DE8C" w14:textId="77777777" w:rsidR="00C80EDC" w:rsidRDefault="00C8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0C44" w14:textId="77777777" w:rsidR="00C80EDC" w:rsidRDefault="00C80EDC">
      <w:r>
        <w:separator/>
      </w:r>
    </w:p>
  </w:footnote>
  <w:footnote w:type="continuationSeparator" w:id="0">
    <w:p w14:paraId="2AE1D335" w14:textId="77777777" w:rsidR="00C80EDC" w:rsidRDefault="00C80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5590A"/>
    <w:multiLevelType w:val="multilevel"/>
    <w:tmpl w:val="05955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8"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DEC4BD6"/>
    <w:multiLevelType w:val="hybridMultilevel"/>
    <w:tmpl w:val="3D0A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F40E44"/>
    <w:multiLevelType w:val="multilevel"/>
    <w:tmpl w:val="0DF40E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E1E"/>
    <w:multiLevelType w:val="multilevel"/>
    <w:tmpl w:val="FCB089A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159A56CF"/>
    <w:multiLevelType w:val="multilevel"/>
    <w:tmpl w:val="159A56CF"/>
    <w:lvl w:ilvl="0">
      <w:start w:val="1"/>
      <w:numFmt w:val="bullet"/>
      <w:lvlText w:val=""/>
      <w:lvlJc w:val="left"/>
      <w:pPr>
        <w:tabs>
          <w:tab w:val="left" w:pos="0"/>
        </w:tabs>
        <w:ind w:left="440" w:hanging="440"/>
      </w:pPr>
      <w:rPr>
        <w:rFonts w:ascii="Wingdings" w:hAnsi="Wingdings" w:cs="Wingdings"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18"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2"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FBB03A8"/>
    <w:multiLevelType w:val="hybridMultilevel"/>
    <w:tmpl w:val="AEAC7D08"/>
    <w:lvl w:ilvl="0" w:tplc="4202C932">
      <w:start w:val="1"/>
      <w:numFmt w:val="bullet"/>
      <w:lvlText w:val=""/>
      <w:lvlJc w:val="left"/>
      <w:pPr>
        <w:ind w:left="440" w:hanging="440"/>
      </w:pPr>
      <w:rPr>
        <w:rFonts w:ascii="Symbol" w:eastAsia="MS Mincho" w:hAnsi="Symbol" w:cs="Times New Roman"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7F7F5B"/>
    <w:multiLevelType w:val="hybridMultilevel"/>
    <w:tmpl w:val="3528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8"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34" w15:restartNumberingAfterBreak="0">
    <w:nsid w:val="3C4024CD"/>
    <w:multiLevelType w:val="multilevel"/>
    <w:tmpl w:val="3C402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605A3E"/>
    <w:multiLevelType w:val="multilevel"/>
    <w:tmpl w:val="69D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39"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DC4A25"/>
    <w:multiLevelType w:val="multilevel"/>
    <w:tmpl w:val="49DC4A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E17D2C"/>
    <w:multiLevelType w:val="hybridMultilevel"/>
    <w:tmpl w:val="B030D500"/>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AD91956"/>
    <w:multiLevelType w:val="hybridMultilevel"/>
    <w:tmpl w:val="211CAF0E"/>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8C427DC">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BF0C7D"/>
    <w:multiLevelType w:val="multilevel"/>
    <w:tmpl w:val="6D0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B15BEA"/>
    <w:multiLevelType w:val="hybridMultilevel"/>
    <w:tmpl w:val="66822588"/>
    <w:lvl w:ilvl="0" w:tplc="0E2027F4">
      <w:start w:val="2"/>
      <w:numFmt w:val="bullet"/>
      <w:lvlText w:val="-"/>
      <w:lvlJc w:val="left"/>
      <w:pPr>
        <w:ind w:left="432" w:hanging="440"/>
      </w:pPr>
      <w:rPr>
        <w:rFonts w:ascii="Times New Roman" w:eastAsia="Batang" w:hAnsi="Times New Roman" w:cs="Times New Roman" w:hint="default"/>
      </w:rPr>
    </w:lvl>
    <w:lvl w:ilvl="1" w:tplc="04090003">
      <w:start w:val="1"/>
      <w:numFmt w:val="bullet"/>
      <w:lvlText w:val=""/>
      <w:lvlJc w:val="left"/>
      <w:pPr>
        <w:ind w:left="872" w:hanging="440"/>
      </w:pPr>
      <w:rPr>
        <w:rFonts w:ascii="Wingdings" w:hAnsi="Wingdings" w:hint="default"/>
      </w:rPr>
    </w:lvl>
    <w:lvl w:ilvl="2" w:tplc="04090005">
      <w:start w:val="1"/>
      <w:numFmt w:val="bullet"/>
      <w:lvlText w:val=""/>
      <w:lvlJc w:val="left"/>
      <w:pPr>
        <w:ind w:left="1312" w:hanging="440"/>
      </w:pPr>
      <w:rPr>
        <w:rFonts w:ascii="Wingdings" w:hAnsi="Wingdings" w:hint="default"/>
      </w:rPr>
    </w:lvl>
    <w:lvl w:ilvl="3" w:tplc="04090001" w:tentative="1">
      <w:start w:val="1"/>
      <w:numFmt w:val="bullet"/>
      <w:lvlText w:val=""/>
      <w:lvlJc w:val="left"/>
      <w:pPr>
        <w:ind w:left="1752" w:hanging="440"/>
      </w:pPr>
      <w:rPr>
        <w:rFonts w:ascii="Wingdings" w:hAnsi="Wingdings" w:hint="default"/>
      </w:rPr>
    </w:lvl>
    <w:lvl w:ilvl="4" w:tplc="04090003">
      <w:start w:val="1"/>
      <w:numFmt w:val="bullet"/>
      <w:lvlText w:val=""/>
      <w:lvlJc w:val="left"/>
      <w:pPr>
        <w:ind w:left="2192" w:hanging="440"/>
      </w:pPr>
      <w:rPr>
        <w:rFonts w:ascii="Wingdings" w:hAnsi="Wingdings" w:hint="default"/>
      </w:rPr>
    </w:lvl>
    <w:lvl w:ilvl="5" w:tplc="04090005" w:tentative="1">
      <w:start w:val="1"/>
      <w:numFmt w:val="bullet"/>
      <w:lvlText w:val=""/>
      <w:lvlJc w:val="left"/>
      <w:pPr>
        <w:ind w:left="2632" w:hanging="440"/>
      </w:pPr>
      <w:rPr>
        <w:rFonts w:ascii="Wingdings" w:hAnsi="Wingdings" w:hint="default"/>
      </w:rPr>
    </w:lvl>
    <w:lvl w:ilvl="6" w:tplc="04090001" w:tentative="1">
      <w:start w:val="1"/>
      <w:numFmt w:val="bullet"/>
      <w:lvlText w:val=""/>
      <w:lvlJc w:val="left"/>
      <w:pPr>
        <w:ind w:left="3072" w:hanging="440"/>
      </w:pPr>
      <w:rPr>
        <w:rFonts w:ascii="Wingdings" w:hAnsi="Wingdings" w:hint="default"/>
      </w:rPr>
    </w:lvl>
    <w:lvl w:ilvl="7" w:tplc="04090003" w:tentative="1">
      <w:start w:val="1"/>
      <w:numFmt w:val="bullet"/>
      <w:lvlText w:val=""/>
      <w:lvlJc w:val="left"/>
      <w:pPr>
        <w:ind w:left="3512" w:hanging="440"/>
      </w:pPr>
      <w:rPr>
        <w:rFonts w:ascii="Wingdings" w:hAnsi="Wingdings" w:hint="default"/>
      </w:rPr>
    </w:lvl>
    <w:lvl w:ilvl="8" w:tplc="04090005" w:tentative="1">
      <w:start w:val="1"/>
      <w:numFmt w:val="bullet"/>
      <w:lvlText w:val=""/>
      <w:lvlJc w:val="left"/>
      <w:pPr>
        <w:ind w:left="3952" w:hanging="440"/>
      </w:pPr>
      <w:rPr>
        <w:rFonts w:ascii="Wingdings" w:hAnsi="Wingdings" w:hint="default"/>
      </w:rPr>
    </w:lvl>
  </w:abstractNum>
  <w:abstractNum w:abstractNumId="54" w15:restartNumberingAfterBreak="0">
    <w:nsid w:val="6D535ABB"/>
    <w:multiLevelType w:val="multilevel"/>
    <w:tmpl w:val="6D535A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15403FE"/>
    <w:multiLevelType w:val="multilevel"/>
    <w:tmpl w:val="71540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60"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2F2623"/>
    <w:multiLevelType w:val="multilevel"/>
    <w:tmpl w:val="878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8D597F"/>
    <w:multiLevelType w:val="multilevel"/>
    <w:tmpl w:val="3A0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243EB3"/>
    <w:multiLevelType w:val="hybridMultilevel"/>
    <w:tmpl w:val="47003094"/>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5"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6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48"/>
  </w:num>
  <w:num w:numId="3" w16cid:durableId="1163738637">
    <w:abstractNumId w:val="66"/>
  </w:num>
  <w:num w:numId="4" w16cid:durableId="1058163292">
    <w:abstractNumId w:val="64"/>
  </w:num>
  <w:num w:numId="5" w16cid:durableId="192001490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56"/>
  </w:num>
  <w:num w:numId="7" w16cid:durableId="1814634065">
    <w:abstractNumId w:val="37"/>
  </w:num>
  <w:num w:numId="8" w16cid:durableId="950669357">
    <w:abstractNumId w:val="19"/>
  </w:num>
  <w:num w:numId="9" w16cid:durableId="1227229048">
    <w:abstractNumId w:val="67"/>
  </w:num>
  <w:num w:numId="10" w16cid:durableId="1086225526">
    <w:abstractNumId w:val="30"/>
  </w:num>
  <w:num w:numId="11" w16cid:durableId="193009077">
    <w:abstractNumId w:val="58"/>
  </w:num>
  <w:num w:numId="12" w16cid:durableId="1967539189">
    <w:abstractNumId w:val="60"/>
  </w:num>
  <w:num w:numId="13" w16cid:durableId="1549338342">
    <w:abstractNumId w:val="29"/>
  </w:num>
  <w:num w:numId="14" w16cid:durableId="1373772097">
    <w:abstractNumId w:val="38"/>
  </w:num>
  <w:num w:numId="15" w16cid:durableId="166293736">
    <w:abstractNumId w:val="50"/>
  </w:num>
  <w:num w:numId="16" w16cid:durableId="1204175462">
    <w:abstractNumId w:val="15"/>
  </w:num>
  <w:num w:numId="17" w16cid:durableId="1918859949">
    <w:abstractNumId w:val="57"/>
  </w:num>
  <w:num w:numId="18" w16cid:durableId="457652666">
    <w:abstractNumId w:val="31"/>
  </w:num>
  <w:num w:numId="19" w16cid:durableId="1703170465">
    <w:abstractNumId w:val="33"/>
  </w:num>
  <w:num w:numId="20" w16cid:durableId="1425226669">
    <w:abstractNumId w:val="21"/>
  </w:num>
  <w:num w:numId="21" w16cid:durableId="575675038">
    <w:abstractNumId w:val="12"/>
  </w:num>
  <w:num w:numId="22" w16cid:durableId="1272476024">
    <w:abstractNumId w:val="3"/>
  </w:num>
  <w:num w:numId="23" w16cid:durableId="1446463735">
    <w:abstractNumId w:val="45"/>
  </w:num>
  <w:num w:numId="24" w16cid:durableId="9111340">
    <w:abstractNumId w:val="25"/>
  </w:num>
  <w:num w:numId="25" w16cid:durableId="1608462392">
    <w:abstractNumId w:val="18"/>
  </w:num>
  <w:num w:numId="26" w16cid:durableId="171652286">
    <w:abstractNumId w:val="52"/>
  </w:num>
  <w:num w:numId="27" w16cid:durableId="638386967">
    <w:abstractNumId w:val="32"/>
  </w:num>
  <w:num w:numId="28" w16cid:durableId="774323610">
    <w:abstractNumId w:val="59"/>
  </w:num>
  <w:num w:numId="29" w16cid:durableId="270011104">
    <w:abstractNumId w:val="7"/>
  </w:num>
  <w:num w:numId="30" w16cid:durableId="812522845">
    <w:abstractNumId w:val="14"/>
  </w:num>
  <w:num w:numId="31" w16cid:durableId="890655658">
    <w:abstractNumId w:val="46"/>
  </w:num>
  <w:num w:numId="32" w16cid:durableId="1463032682">
    <w:abstractNumId w:val="39"/>
  </w:num>
  <w:num w:numId="33" w16cid:durableId="1223565893">
    <w:abstractNumId w:val="42"/>
  </w:num>
  <w:num w:numId="34" w16cid:durableId="2070835810">
    <w:abstractNumId w:val="24"/>
  </w:num>
  <w:num w:numId="35" w16cid:durableId="1100101940">
    <w:abstractNumId w:val="47"/>
  </w:num>
  <w:num w:numId="36" w16cid:durableId="1835296782">
    <w:abstractNumId w:val="28"/>
  </w:num>
  <w:num w:numId="37" w16cid:durableId="706415196">
    <w:abstractNumId w:val="43"/>
  </w:num>
  <w:num w:numId="38" w16cid:durableId="398478284">
    <w:abstractNumId w:val="16"/>
  </w:num>
  <w:num w:numId="39" w16cid:durableId="1652633579">
    <w:abstractNumId w:val="8"/>
  </w:num>
  <w:num w:numId="40" w16cid:durableId="1085877197">
    <w:abstractNumId w:val="9"/>
  </w:num>
  <w:num w:numId="41" w16cid:durableId="23136529">
    <w:abstractNumId w:val="53"/>
  </w:num>
  <w:num w:numId="42" w16cid:durableId="699473588">
    <w:abstractNumId w:val="65"/>
  </w:num>
  <w:num w:numId="43" w16cid:durableId="515997024">
    <w:abstractNumId w:val="20"/>
  </w:num>
  <w:num w:numId="44" w16cid:durableId="1435008376">
    <w:abstractNumId w:val="6"/>
  </w:num>
  <w:num w:numId="45" w16cid:durableId="1493792347">
    <w:abstractNumId w:val="49"/>
  </w:num>
  <w:num w:numId="46" w16cid:durableId="509872188">
    <w:abstractNumId w:val="22"/>
  </w:num>
  <w:num w:numId="47" w16cid:durableId="1851485490">
    <w:abstractNumId w:val="17"/>
  </w:num>
  <w:num w:numId="48" w16cid:durableId="720523342">
    <w:abstractNumId w:val="61"/>
  </w:num>
  <w:num w:numId="49" w16cid:durableId="374932835">
    <w:abstractNumId w:val="51"/>
  </w:num>
  <w:num w:numId="50" w16cid:durableId="367029597">
    <w:abstractNumId w:val="36"/>
  </w:num>
  <w:num w:numId="51" w16cid:durableId="1481800008">
    <w:abstractNumId w:val="62"/>
  </w:num>
  <w:num w:numId="52" w16cid:durableId="1590507970">
    <w:abstractNumId w:val="63"/>
  </w:num>
  <w:num w:numId="53" w16cid:durableId="1798059630">
    <w:abstractNumId w:val="23"/>
  </w:num>
  <w:num w:numId="54" w16cid:durableId="1556896248">
    <w:abstractNumId w:val="34"/>
  </w:num>
  <w:num w:numId="55" w16cid:durableId="1888450846">
    <w:abstractNumId w:val="41"/>
  </w:num>
  <w:num w:numId="56" w16cid:durableId="1614819643">
    <w:abstractNumId w:val="26"/>
  </w:num>
  <w:num w:numId="57" w16cid:durableId="1026180692">
    <w:abstractNumId w:val="44"/>
  </w:num>
  <w:num w:numId="58" w16cid:durableId="779759235">
    <w:abstractNumId w:val="35"/>
  </w:num>
  <w:num w:numId="59" w16cid:durableId="1761179685">
    <w:abstractNumId w:val="11"/>
  </w:num>
  <w:num w:numId="60" w16cid:durableId="650982264">
    <w:abstractNumId w:val="10"/>
  </w:num>
  <w:num w:numId="61" w16cid:durableId="1510103297">
    <w:abstractNumId w:val="27"/>
  </w:num>
  <w:num w:numId="62" w16cid:durableId="2140224964">
    <w:abstractNumId w:val="54"/>
  </w:num>
  <w:num w:numId="63" w16cid:durableId="1601334639">
    <w:abstractNumId w:val="55"/>
  </w:num>
  <w:num w:numId="64" w16cid:durableId="51390453">
    <w:abstractNumId w:val="40"/>
  </w:num>
  <w:num w:numId="65" w16cid:durableId="110393779">
    <w:abstractNumId w:val="4"/>
  </w:num>
  <w:num w:numId="66" w16cid:durableId="702367791">
    <w:abstractNumId w:val="1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6E"/>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3F3"/>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CD0"/>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10F"/>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2A0"/>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B2"/>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BA1"/>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279"/>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0F66"/>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609"/>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0B2"/>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D9E"/>
    <w:rsid w:val="00235E1B"/>
    <w:rsid w:val="0023600F"/>
    <w:rsid w:val="0023602B"/>
    <w:rsid w:val="00236352"/>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4E"/>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2F"/>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C95"/>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59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74F"/>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A82"/>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BEC"/>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3DE"/>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578"/>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22"/>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8"/>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B4"/>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39"/>
    <w:rsid w:val="004214A0"/>
    <w:rsid w:val="0042152F"/>
    <w:rsid w:val="004216C7"/>
    <w:rsid w:val="00421805"/>
    <w:rsid w:val="00421990"/>
    <w:rsid w:val="004219BB"/>
    <w:rsid w:val="00421A9B"/>
    <w:rsid w:val="00421F86"/>
    <w:rsid w:val="004220F2"/>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420"/>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2FD7"/>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DD5"/>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22C"/>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304"/>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C9B"/>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27"/>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59F"/>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AE7"/>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6B2"/>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3EE1"/>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1F"/>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9B"/>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52B"/>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3D"/>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56D"/>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281"/>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604"/>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28"/>
    <w:rsid w:val="006E7174"/>
    <w:rsid w:val="006E7414"/>
    <w:rsid w:val="006E74A8"/>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3C0"/>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9DE"/>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4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AC3"/>
    <w:rsid w:val="00763C29"/>
    <w:rsid w:val="00763DB6"/>
    <w:rsid w:val="00763E76"/>
    <w:rsid w:val="00763FA9"/>
    <w:rsid w:val="0076400C"/>
    <w:rsid w:val="00764188"/>
    <w:rsid w:val="007643D1"/>
    <w:rsid w:val="0076440D"/>
    <w:rsid w:val="0076445F"/>
    <w:rsid w:val="007645BC"/>
    <w:rsid w:val="007648B0"/>
    <w:rsid w:val="00764D46"/>
    <w:rsid w:val="00764DEF"/>
    <w:rsid w:val="00764E01"/>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B1A"/>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E16"/>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B55"/>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77A"/>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6CF"/>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BB3"/>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8B"/>
    <w:rsid w:val="00851FC6"/>
    <w:rsid w:val="00851FE1"/>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689"/>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3B3"/>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5D5"/>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3E1"/>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B54"/>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CEF"/>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641"/>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CF5"/>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80"/>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14"/>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C2B"/>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13"/>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56"/>
    <w:rsid w:val="00A808EF"/>
    <w:rsid w:val="00A80928"/>
    <w:rsid w:val="00A80A23"/>
    <w:rsid w:val="00A80C18"/>
    <w:rsid w:val="00A80CF0"/>
    <w:rsid w:val="00A80E68"/>
    <w:rsid w:val="00A80EEC"/>
    <w:rsid w:val="00A80F9C"/>
    <w:rsid w:val="00A81041"/>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B89"/>
    <w:rsid w:val="00A93CDC"/>
    <w:rsid w:val="00A9402C"/>
    <w:rsid w:val="00A941CE"/>
    <w:rsid w:val="00A94389"/>
    <w:rsid w:val="00A94996"/>
    <w:rsid w:val="00A94A28"/>
    <w:rsid w:val="00A94B3A"/>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5FDD"/>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1E5E"/>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55"/>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606"/>
    <w:rsid w:val="00AF38CC"/>
    <w:rsid w:val="00AF397E"/>
    <w:rsid w:val="00AF3BED"/>
    <w:rsid w:val="00AF3BF1"/>
    <w:rsid w:val="00AF3D7C"/>
    <w:rsid w:val="00AF3E3F"/>
    <w:rsid w:val="00AF3FD0"/>
    <w:rsid w:val="00AF44B4"/>
    <w:rsid w:val="00AF4680"/>
    <w:rsid w:val="00AF4692"/>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AB4"/>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90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00C"/>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DF2"/>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18"/>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5E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D6E"/>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82"/>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314"/>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21"/>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DC"/>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4B3"/>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3EFE"/>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407"/>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022"/>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11A"/>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2A"/>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8D8"/>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F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BCB"/>
    <w:rsid w:val="00E31CE1"/>
    <w:rsid w:val="00E31D6A"/>
    <w:rsid w:val="00E31E27"/>
    <w:rsid w:val="00E31F3F"/>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07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502"/>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A8"/>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0A0"/>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4B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5EB9"/>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9CD"/>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30"/>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514"/>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54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6D6"/>
    <w:rsid w:val="00F37A9E"/>
    <w:rsid w:val="00F37B21"/>
    <w:rsid w:val="00F37B8D"/>
    <w:rsid w:val="00F405B7"/>
    <w:rsid w:val="00F405DC"/>
    <w:rsid w:val="00F406AA"/>
    <w:rsid w:val="00F4084D"/>
    <w:rsid w:val="00F4087E"/>
    <w:rsid w:val="00F40B79"/>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EA8"/>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889"/>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25"/>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4D55"/>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63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C02"/>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C18"/>
    <w:rsid w:val="00FA3E56"/>
    <w:rsid w:val="00FA3E59"/>
    <w:rsid w:val="00FA3E88"/>
    <w:rsid w:val="00FA3F1B"/>
    <w:rsid w:val="00FA4005"/>
    <w:rsid w:val="00FA4009"/>
    <w:rsid w:val="00FA42BD"/>
    <w:rsid w:val="00FA4386"/>
    <w:rsid w:val="00FA470A"/>
    <w:rsid w:val="00FA477C"/>
    <w:rsid w:val="00FA4AEC"/>
    <w:rsid w:val="00FA4B54"/>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1C6"/>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5A7"/>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BC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0B2"/>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リ"/>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49</Pages>
  <Words>24484</Words>
  <Characters>139559</Characters>
  <Application>Microsoft Office Word</Application>
  <DocSecurity>0</DocSecurity>
  <Lines>1162</Lines>
  <Paragraphs>327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163716</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2025-10-15T16:43:00Z</dcterms:created>
  <dcterms:modified xsi:type="dcterms:W3CDTF">2025-10-15T16:43:00Z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