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3B3BCE6E" w:rsidR="00A128FD" w:rsidRPr="00FA4B54" w:rsidRDefault="005F151F" w:rsidP="00ED2CCB">
      <w:pPr>
        <w:rPr>
          <w:rFonts w:ascii="Times New Roman" w:hAnsi="Times New Roman" w:hint="eastAsia"/>
          <w:sz w:val="21"/>
          <w:szCs w:val="21"/>
          <w:highlight w:val="yellow"/>
          <w:lang w:val="en-US" w:eastAsia="x-none"/>
        </w:rPr>
      </w:pPr>
      <w:r w:rsidRPr="00FA4B54">
        <w:rPr>
          <w:rFonts w:ascii="Times New Roman" w:hAnsi="Times New Roman" w:hint="eastAsia"/>
          <w:sz w:val="21"/>
          <w:szCs w:val="21"/>
          <w:highlight w:val="yellow"/>
          <w:lang w:val="en-US" w:eastAsia="x-none"/>
        </w:rPr>
        <w:t>Agreement</w:t>
      </w:r>
    </w:p>
    <w:p w14:paraId="2B3F28B2" w14:textId="69B166DC" w:rsidR="00DB552A" w:rsidRPr="00FA4B54" w:rsidRDefault="00DB552A" w:rsidP="00DB552A">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 xml:space="preserve">For the </w:t>
      </w:r>
      <w:r w:rsidRPr="00FA4B54">
        <w:rPr>
          <w:rFonts w:ascii="Times New Roman" w:hAnsi="Times New Roman"/>
          <w:sz w:val="21"/>
          <w:szCs w:val="21"/>
          <w:highlight w:val="yellow"/>
          <w:lang w:val="en-US"/>
        </w:rPr>
        <w:t>smallest maximum supported RF and BB UE BW without spectrum aggregation for at least one low-tier device type supported by 6GR framework</w:t>
      </w:r>
      <w:r w:rsidRPr="00FA4B54">
        <w:rPr>
          <w:rFonts w:ascii="Times New Roman" w:hAnsi="Times New Roman" w:hint="eastAsia"/>
          <w:sz w:val="21"/>
          <w:szCs w:val="21"/>
          <w:highlight w:val="yellow"/>
          <w:lang w:val="en-US"/>
        </w:rPr>
        <w:t>,</w:t>
      </w:r>
      <w:r w:rsidRPr="00FA4B54">
        <w:rPr>
          <w:rFonts w:ascii="Times New Roman" w:hAnsi="Times New Roman"/>
          <w:sz w:val="21"/>
          <w:szCs w:val="21"/>
          <w:highlight w:val="yellow"/>
          <w:lang w:val="en-US"/>
        </w:rPr>
        <w:t xml:space="preserve"> </w:t>
      </w:r>
      <w:r w:rsidR="00851E8B" w:rsidRPr="00FA4B54">
        <w:rPr>
          <w:rFonts w:ascii="Times New Roman" w:eastAsiaTheme="minorEastAsia" w:hAnsi="Times New Roman" w:hint="eastAsia"/>
          <w:sz w:val="21"/>
          <w:szCs w:val="21"/>
          <w:highlight w:val="yellow"/>
          <w:lang w:val="en-US" w:eastAsia="zh-CN"/>
        </w:rPr>
        <w:t xml:space="preserve">for </w:t>
      </w:r>
      <w:r w:rsidRPr="00FA4B54">
        <w:rPr>
          <w:rFonts w:ascii="Times New Roman" w:hAnsi="Times New Roman"/>
          <w:sz w:val="21"/>
          <w:szCs w:val="21"/>
          <w:highlight w:val="yellow"/>
          <w:lang w:val="en-US"/>
        </w:rPr>
        <w:t>from physical layer perspective</w:t>
      </w:r>
      <w:r w:rsidRPr="00FA4B54">
        <w:rPr>
          <w:rFonts w:ascii="Times New Roman" w:hAnsi="Times New Roman" w:hint="eastAsia"/>
          <w:sz w:val="21"/>
          <w:szCs w:val="21"/>
          <w:highlight w:val="yellow"/>
          <w:lang w:val="en-US"/>
        </w:rPr>
        <w:t>, RAN1 to consider at least</w:t>
      </w:r>
    </w:p>
    <w:p w14:paraId="31091027"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D</w:t>
      </w:r>
      <w:r w:rsidRPr="00FA4B54">
        <w:rPr>
          <w:rFonts w:ascii="Times New Roman" w:hAnsi="Times New Roman"/>
          <w:sz w:val="21"/>
          <w:szCs w:val="21"/>
          <w:highlight w:val="yellow"/>
          <w:lang w:val="en-US"/>
        </w:rPr>
        <w:t>evice complexity</w:t>
      </w:r>
    </w:p>
    <w:p w14:paraId="43BD79B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Overall system</w:t>
      </w:r>
      <w:r w:rsidRPr="00FA4B54">
        <w:rPr>
          <w:rFonts w:ascii="Times New Roman" w:hAnsi="Times New Roman"/>
          <w:sz w:val="21"/>
          <w:szCs w:val="21"/>
          <w:highlight w:val="yellow"/>
          <w:lang w:val="en-US"/>
        </w:rPr>
        <w:t xml:space="preserve"> performance impact</w:t>
      </w:r>
    </w:p>
    <w:p w14:paraId="56F246C1" w14:textId="77777777" w:rsidR="00DB552A" w:rsidRPr="00FA4B54" w:rsidRDefault="00DB552A" w:rsidP="00DB552A">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FA4B54">
        <w:rPr>
          <w:rFonts w:ascii="Times New Roman" w:hAnsi="Times New Roman" w:hint="eastAsia"/>
          <w:sz w:val="21"/>
          <w:szCs w:val="21"/>
          <w:highlight w:val="yellow"/>
          <w:lang w:val="en-US"/>
        </w:rPr>
        <w:t>Energy efficiency for both BS and UE</w:t>
      </w:r>
    </w:p>
    <w:p w14:paraId="362EFE99" w14:textId="77777777" w:rsidR="005F151F" w:rsidRPr="005F151F" w:rsidRDefault="005F151F" w:rsidP="00ED2CCB">
      <w:pPr>
        <w:rPr>
          <w:rFonts w:eastAsia="等线" w:hint="eastAsia"/>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2D5C1ACE" w14:textId="714E709D" w:rsidR="00763AC3" w:rsidRPr="003A0FF8" w:rsidRDefault="00763AC3" w:rsidP="00763AC3">
      <w:pPr>
        <w:rPr>
          <w:rFonts w:ascii="Times New Roman" w:eastAsia="Times New Roman" w:hAnsi="Times New Roman"/>
        </w:rPr>
      </w:pPr>
      <w:r w:rsidRPr="00ED388C">
        <w:rPr>
          <w:rFonts w:ascii="Times New Roman" w:eastAsia="Times New Roman" w:hAnsi="Times New Roman" w:hint="eastAsia"/>
        </w:rPr>
        <w:t>R1-250</w:t>
      </w:r>
      <w:r>
        <w:rPr>
          <w:rFonts w:ascii="Times New Roman" w:eastAsiaTheme="minorEastAsia" w:hAnsi="Times New Roman" w:hint="eastAsia"/>
          <w:lang w:eastAsia="zh-CN"/>
        </w:rPr>
        <w:t>8079</w:t>
      </w:r>
      <w:r w:rsidRPr="003A0FF8">
        <w:rPr>
          <w:rFonts w:ascii="Times New Roman" w:eastAsia="Times New Roman" w:hAnsi="Times New Roman"/>
        </w:rPr>
        <w:tab/>
      </w:r>
      <w:r w:rsidRPr="003A0FF8">
        <w:rPr>
          <w:rFonts w:ascii="Times New Roman" w:eastAsia="Times New Roman" w:hAnsi="Times New Roman" w:hint="eastAsia"/>
        </w:rPr>
        <w:t>FL s</w:t>
      </w:r>
      <w:r w:rsidRPr="003A0FF8">
        <w:rPr>
          <w:rFonts w:ascii="Times New Roman" w:eastAsia="Times New Roman" w:hAnsi="Times New Roman"/>
        </w:rPr>
        <w:t>ummary</w:t>
      </w:r>
      <w:r w:rsidRPr="003A0FF8">
        <w:rPr>
          <w:rFonts w:ascii="Times New Roman" w:eastAsia="Times New Roman" w:hAnsi="Times New Roman" w:hint="eastAsia"/>
        </w:rPr>
        <w:t>#</w:t>
      </w:r>
      <w:r>
        <w:rPr>
          <w:rFonts w:ascii="Times New Roman" w:eastAsiaTheme="minorEastAsia" w:hAnsi="Times New Roman" w:hint="eastAsia"/>
          <w:lang w:eastAsia="zh-CN"/>
        </w:rPr>
        <w:t>2</w:t>
      </w:r>
      <w:r w:rsidRPr="003A0FF8">
        <w:rPr>
          <w:rFonts w:ascii="Times New Roman" w:eastAsia="Times New Roman" w:hAnsi="Times New Roman" w:hint="eastAsia"/>
        </w:rPr>
        <w:t xml:space="preserve"> </w:t>
      </w:r>
      <w:r w:rsidRPr="003A0FF8">
        <w:rPr>
          <w:rFonts w:ascii="Times New Roman" w:eastAsia="Times New Roman" w:hAnsi="Times New Roman"/>
        </w:rPr>
        <w:t>on</w:t>
      </w:r>
      <w:r w:rsidRPr="003A0FF8">
        <w:rPr>
          <w:rFonts w:ascii="Times New Roman" w:eastAsia="Times New Roman" w:hAnsi="Times New Roman" w:hint="eastAsia"/>
        </w:rPr>
        <w:t xml:space="preserve"> o</w:t>
      </w:r>
      <w:r w:rsidRPr="003A0FF8">
        <w:rPr>
          <w:rFonts w:ascii="Times New Roman" w:eastAsia="Times New Roman" w:hAnsi="Times New Roman"/>
        </w:rPr>
        <w:t>verview of 6GR air interface</w:t>
      </w:r>
      <w:r w:rsidRPr="003A0FF8">
        <w:rPr>
          <w:rFonts w:ascii="Times New Roman" w:eastAsia="Times New Roman" w:hAnsi="Times New Roman"/>
        </w:rPr>
        <w:tab/>
        <w:t>Moderator (NTT DOCOMO)</w:t>
      </w: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lastRenderedPageBreak/>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lastRenderedPageBreak/>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EB2DAB" w:rsidRDefault="00C26105" w:rsidP="00C26105">
      <w:pPr>
        <w:rPr>
          <w:rFonts w:eastAsia="等线"/>
          <w:lang w:val="en-US"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7356BB19" w14:textId="77777777" w:rsidR="00AC3804" w:rsidRPr="00AC3804" w:rsidRDefault="00AC3804" w:rsidP="00AC3804">
      <w:pPr>
        <w:rPr>
          <w:rFonts w:eastAsia="等线"/>
          <w:lang w:val="en-US" w:eastAsia="zh-CN"/>
        </w:rPr>
      </w:pPr>
    </w:p>
    <w:p w14:paraId="610BC439" w14:textId="77777777" w:rsidR="00EB2DAB" w:rsidRPr="00C50572" w:rsidRDefault="00EB2DAB" w:rsidP="00371DFD">
      <w:pPr>
        <w:rPr>
          <w:rFonts w:eastAsia="等线"/>
          <w:i/>
          <w:iCs/>
          <w:lang w:val="en-US" w:eastAsia="zh-CN"/>
        </w:rPr>
      </w:pP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lastRenderedPageBreak/>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945F2DE" w14:textId="77777777" w:rsidR="003731CE" w:rsidRDefault="003731CE" w:rsidP="00371DFD">
      <w:pPr>
        <w:rPr>
          <w:rFonts w:ascii="Times New Roman" w:eastAsiaTheme="minorEastAsia" w:hAnsi="Times New Roman"/>
          <w:lang w:eastAsia="zh-CN"/>
        </w:rPr>
      </w:pPr>
    </w:p>
    <w:p w14:paraId="3D16C9AD" w14:textId="77777777" w:rsidR="00D0753E" w:rsidRPr="002907FB" w:rsidRDefault="00D0753E" w:rsidP="00371DFD">
      <w:pPr>
        <w:rPr>
          <w:rFonts w:ascii="Times New Roman" w:eastAsiaTheme="minorEastAsia" w:hAnsi="Times New Roman"/>
          <w:lang w:eastAsia="zh-CN"/>
        </w:rPr>
      </w:pP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lastRenderedPageBreak/>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558A2080" w14:textId="45F2990D" w:rsidR="00BF0EE9" w:rsidRPr="00551BD8" w:rsidRDefault="00BF0EE9" w:rsidP="00130DCE">
      <w:pPr>
        <w:rPr>
          <w:rFonts w:ascii="Times New Roman" w:eastAsia="Times New Roman" w:hAnsi="Times New Roman"/>
          <w:highlight w:val="yellow"/>
        </w:rPr>
      </w:pPr>
      <w:r w:rsidRPr="00551BD8">
        <w:rPr>
          <w:rFonts w:ascii="Times New Roman" w:eastAsia="Times New Roman" w:hAnsi="Times New Roman" w:hint="eastAsia"/>
          <w:highlight w:val="yellow"/>
        </w:rPr>
        <w:t>Agreement</w:t>
      </w:r>
    </w:p>
    <w:p w14:paraId="07065FE4" w14:textId="7F154515" w:rsidR="005F5798" w:rsidRPr="00551BD8" w:rsidRDefault="00BF0EE9" w:rsidP="00BF0EE9">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005F5798" w:rsidRPr="00551BD8">
        <w:rPr>
          <w:rFonts w:eastAsiaTheme="minorEastAsia" w:hint="eastAsia"/>
          <w:color w:val="EE0000"/>
          <w:szCs w:val="20"/>
          <w:highlight w:val="yellow"/>
          <w:lang w:eastAsia="zh-CN"/>
        </w:rPr>
        <w:t xml:space="preserve">DL </w:t>
      </w:r>
      <w:r w:rsidRPr="00551BD8">
        <w:rPr>
          <w:rFonts w:hint="eastAsia"/>
          <w:color w:val="EE0000"/>
          <w:szCs w:val="20"/>
          <w:highlight w:val="yellow"/>
        </w:rPr>
        <w:t>channels/signals</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w:t>
      </w:r>
      <w:r w:rsidR="005F5798" w:rsidRPr="00551BD8">
        <w:rPr>
          <w:rFonts w:eastAsiaTheme="minorEastAsia" w:hint="eastAsia"/>
          <w:color w:val="EE0000"/>
          <w:szCs w:val="20"/>
          <w:highlight w:val="yellow"/>
          <w:lang w:eastAsia="zh-CN"/>
        </w:rPr>
        <w:t xml:space="preserve"> downlink carrier</w:t>
      </w:r>
      <w:r w:rsidRPr="00551BD8">
        <w:rPr>
          <w:rFonts w:hint="eastAsia"/>
          <w:color w:val="EE0000"/>
          <w:szCs w:val="20"/>
          <w:highlight w:val="yellow"/>
        </w:rPr>
        <w:t>.</w:t>
      </w:r>
    </w:p>
    <w:p w14:paraId="08BB2493" w14:textId="081ACCDD" w:rsidR="005F5798" w:rsidRPr="00551BD8" w:rsidRDefault="005F5798" w:rsidP="005F5798">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Pr="00551BD8">
        <w:rPr>
          <w:rFonts w:eastAsiaTheme="minorEastAsia" w:hint="eastAsia"/>
          <w:color w:val="EE0000"/>
          <w:szCs w:val="20"/>
          <w:highlight w:val="yellow"/>
          <w:lang w:eastAsia="zh-CN"/>
        </w:rPr>
        <w:t xml:space="preserve">UL </w:t>
      </w:r>
      <w:r w:rsidRPr="00551BD8">
        <w:rPr>
          <w:rFonts w:hint="eastAsia"/>
          <w:color w:val="EE0000"/>
          <w:szCs w:val="20"/>
          <w:highlight w:val="yellow"/>
        </w:rPr>
        <w:t>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uplink carrier</w:t>
      </w:r>
      <w:r w:rsidRPr="00551BD8">
        <w:rPr>
          <w:rFonts w:hint="eastAsia"/>
          <w:color w:val="EE0000"/>
          <w:szCs w:val="20"/>
          <w:highlight w:val="yellow"/>
        </w:rPr>
        <w:t>.</w:t>
      </w:r>
    </w:p>
    <w:p w14:paraId="4A2975F7" w14:textId="77777777" w:rsidR="00BF0EE9" w:rsidRPr="00551BD8" w:rsidRDefault="00BF0EE9" w:rsidP="00BF0EE9">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56C2E7C4" w14:textId="0178009A" w:rsidR="005F5798" w:rsidRPr="00551BD8" w:rsidRDefault="005F5798" w:rsidP="005F5798">
      <w:pPr>
        <w:spacing w:after="160" w:line="278" w:lineRule="auto"/>
        <w:rPr>
          <w:rFonts w:eastAsiaTheme="minorEastAsia"/>
          <w:szCs w:val="20"/>
          <w:highlight w:val="yellow"/>
          <w:lang w:eastAsia="zh-CN"/>
        </w:rPr>
      </w:pPr>
      <w:r w:rsidRPr="00551BD8">
        <w:rPr>
          <w:rFonts w:eastAsiaTheme="minorEastAsia" w:hint="eastAsia"/>
          <w:szCs w:val="20"/>
          <w:highlight w:val="yellow"/>
          <w:lang w:eastAsia="zh-CN"/>
        </w:rPr>
        <w:t>Agreement</w:t>
      </w:r>
    </w:p>
    <w:p w14:paraId="1C71B24F" w14:textId="141F4F29" w:rsidR="005F5798" w:rsidRPr="00551BD8" w:rsidRDefault="005F5798" w:rsidP="005F5798">
      <w:pPr>
        <w:ind w:leftChars="200" w:left="400"/>
        <w:rPr>
          <w:rFonts w:eastAsiaTheme="minorEastAsia"/>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all 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band</w:t>
      </w:r>
      <w:r w:rsidRPr="00551BD8">
        <w:rPr>
          <w:rFonts w:hint="eastAsia"/>
          <w:color w:val="EE0000"/>
          <w:szCs w:val="20"/>
          <w:highlight w:val="yellow"/>
        </w:rPr>
        <w:t>.</w:t>
      </w:r>
      <w:r w:rsidRPr="00551BD8">
        <w:rPr>
          <w:rFonts w:hint="eastAsia"/>
          <w:szCs w:val="20"/>
          <w:highlight w:val="yellow"/>
        </w:rPr>
        <w:t xml:space="preserve"> </w:t>
      </w:r>
    </w:p>
    <w:p w14:paraId="50D23B71" w14:textId="73BBB6A2" w:rsidR="005F5798" w:rsidRPr="00551BD8" w:rsidRDefault="005F5798" w:rsidP="005F5798">
      <w:pPr>
        <w:pStyle w:val="aff"/>
        <w:numPr>
          <w:ilvl w:val="0"/>
          <w:numId w:val="38"/>
        </w:numPr>
        <w:spacing w:after="160" w:line="278" w:lineRule="auto"/>
        <w:ind w:leftChars="200" w:left="840"/>
        <w:rPr>
          <w:color w:val="EE0000"/>
          <w:szCs w:val="20"/>
          <w:highlight w:val="yellow"/>
        </w:rPr>
      </w:pPr>
      <w:r w:rsidRPr="00551BD8">
        <w:rPr>
          <w:rFonts w:eastAsiaTheme="minorEastAsia" w:hint="eastAsia"/>
          <w:szCs w:val="20"/>
          <w:highlight w:val="yellow"/>
          <w:lang w:eastAsia="zh-CN"/>
        </w:rPr>
        <w:t>Other options are</w:t>
      </w:r>
      <w:r w:rsidRPr="00551BD8">
        <w:rPr>
          <w:rFonts w:hint="eastAsia"/>
          <w:szCs w:val="20"/>
          <w:highlight w:val="yellow"/>
        </w:rPr>
        <w:t xml:space="preserve"> not precluded</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to be discussed in</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initial access discussion</w:t>
      </w:r>
      <w:r w:rsidRPr="00551BD8">
        <w:rPr>
          <w:rFonts w:hint="eastAsia"/>
          <w:color w:val="EE0000"/>
          <w:szCs w:val="20"/>
          <w:highlight w:val="yellow"/>
        </w:rPr>
        <w:t>.</w:t>
      </w:r>
    </w:p>
    <w:p w14:paraId="2C3F477A" w14:textId="77777777" w:rsidR="005F5798" w:rsidRPr="00FB424C" w:rsidRDefault="005F5798" w:rsidP="005F5798">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4303AA" w:rsidRDefault="00CB4D53" w:rsidP="00FB424C">
      <w:pPr>
        <w:pStyle w:val="aff"/>
        <w:numPr>
          <w:ilvl w:val="0"/>
          <w:numId w:val="38"/>
        </w:numPr>
        <w:spacing w:after="160"/>
        <w:ind w:leftChars="0"/>
        <w:rPr>
          <w:rFonts w:eastAsiaTheme="minorEastAsia"/>
          <w:lang w:val="en-US" w:eastAsia="zh-CN"/>
        </w:rPr>
      </w:pPr>
      <w:r w:rsidRPr="004303AA">
        <w:rPr>
          <w:rFonts w:eastAsiaTheme="minorEastAsia" w:hint="eastAsia"/>
          <w:lang w:val="en-US" w:eastAsia="zh-CN"/>
        </w:rPr>
        <w:t xml:space="preserve">For communication, </w:t>
      </w:r>
      <w:r w:rsidR="00FB424C" w:rsidRPr="004303AA">
        <w:rPr>
          <w:rFonts w:eastAsiaTheme="minorEastAsia" w:hint="eastAsia"/>
          <w:lang w:val="en-US" w:eastAsia="zh-CN"/>
        </w:rPr>
        <w:t>6GR considers NR</w:t>
      </w:r>
      <w:r w:rsidR="00FB424C" w:rsidRPr="004303AA">
        <w:rPr>
          <w:rFonts w:eastAsiaTheme="minorEastAsia"/>
          <w:lang w:val="en-US" w:eastAsia="zh-CN"/>
        </w:rPr>
        <w:t xml:space="preserve"> frame structure used as a starting point </w:t>
      </w:r>
      <w:r w:rsidR="00FB424C" w:rsidRPr="004303AA">
        <w:rPr>
          <w:rFonts w:eastAsiaTheme="minorEastAsia" w:hint="eastAsia"/>
          <w:lang w:val="en-US" w:eastAsia="zh-CN"/>
        </w:rPr>
        <w:t>for</w:t>
      </w:r>
      <w:r w:rsidR="00FB424C" w:rsidRPr="004303AA">
        <w:rPr>
          <w:rFonts w:eastAsiaTheme="minorEastAsia"/>
          <w:lang w:val="en-US" w:eastAsia="zh-CN"/>
        </w:rPr>
        <w:t xml:space="preserve"> </w:t>
      </w:r>
      <w:r w:rsidR="00FB424C" w:rsidRPr="004303AA">
        <w:rPr>
          <w:rFonts w:eastAsiaTheme="minorEastAsia" w:hint="eastAsia"/>
          <w:lang w:val="en-US" w:eastAsia="zh-CN"/>
        </w:rPr>
        <w:t>the study item,</w:t>
      </w:r>
    </w:p>
    <w:p w14:paraId="3AFA3CE2"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lang w:val="en-US" w:eastAsia="zh-CN"/>
        </w:rPr>
        <w:t xml:space="preserve">Resource defined by one subcarrier and one symbol is called as resource element (RE). </w:t>
      </w:r>
    </w:p>
    <w:p w14:paraId="2CFE88AA" w14:textId="74A9A8F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val="en-US" w:eastAsia="zh-CN"/>
        </w:rPr>
        <w:t xml:space="preserve">Resource block (RB) is defined </w:t>
      </w:r>
      <w:r w:rsidRPr="004303AA">
        <w:rPr>
          <w:rFonts w:eastAsiaTheme="minorEastAsia"/>
          <w:color w:val="EE0000"/>
          <w:lang w:val="en-US" w:eastAsia="zh-CN"/>
        </w:rPr>
        <w:t xml:space="preserve">where the number of </w:t>
      </w:r>
      <w:r w:rsidR="00CB4D53" w:rsidRPr="004303AA">
        <w:rPr>
          <w:rFonts w:eastAsiaTheme="minorEastAsia" w:hint="eastAsia"/>
          <w:color w:val="EE0000"/>
          <w:lang w:val="en-US" w:eastAsia="zh-CN"/>
        </w:rPr>
        <w:t xml:space="preserve">consecutive </w:t>
      </w:r>
      <w:r w:rsidRPr="004303AA">
        <w:rPr>
          <w:rFonts w:eastAsiaTheme="minorEastAsia"/>
          <w:color w:val="EE0000"/>
          <w:lang w:val="en-US" w:eastAsia="zh-CN"/>
        </w:rPr>
        <w:t>subcarriers per RB is the same for all numerologies</w:t>
      </w:r>
      <w:r w:rsidRPr="004303AA">
        <w:rPr>
          <w:rFonts w:eastAsiaTheme="minorEastAsia" w:hint="eastAsia"/>
          <w:color w:val="EE0000"/>
          <w:lang w:val="en-US" w:eastAsia="zh-CN"/>
        </w:rPr>
        <w:t xml:space="preserve"> and</w:t>
      </w:r>
      <w:r w:rsidRPr="004303AA">
        <w:rPr>
          <w:rFonts w:eastAsiaTheme="minorEastAsia"/>
          <w:color w:val="EE0000"/>
          <w:lang w:val="en-US" w:eastAsia="zh-CN"/>
        </w:rPr>
        <w:t xml:space="preserve"> the number of subcarriers per RB is 12</w:t>
      </w:r>
    </w:p>
    <w:p w14:paraId="5A362135"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color w:val="EE0000"/>
          <w:lang w:val="en-US" w:eastAsia="zh-CN"/>
        </w:rPr>
        <w:t xml:space="preserve">Radio </w:t>
      </w:r>
      <w:r w:rsidRPr="004303AA">
        <w:rPr>
          <w:rFonts w:eastAsiaTheme="minorEastAsia" w:hint="eastAsia"/>
          <w:lang w:val="en-US" w:eastAsia="zh-CN"/>
        </w:rPr>
        <w:t>Frame length is 10ms</w:t>
      </w:r>
    </w:p>
    <w:p w14:paraId="69A4D414"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lang w:val="en-US" w:eastAsia="zh-CN"/>
        </w:rPr>
        <w:t>E</w:t>
      </w:r>
      <w:r w:rsidRPr="004303AA">
        <w:t xml:space="preserve">ach </w:t>
      </w:r>
      <w:r w:rsidRPr="004303AA">
        <w:rPr>
          <w:rFonts w:cstheme="minorHAnsi"/>
          <w:szCs w:val="21"/>
        </w:rPr>
        <w:t>radio frame</w:t>
      </w:r>
      <w:r w:rsidRPr="004303AA">
        <w:t xml:space="preserve"> is split into 10 subframes, each with a duration of 1 </w:t>
      </w:r>
      <w:proofErr w:type="spellStart"/>
      <w:r w:rsidRPr="004303AA">
        <w:t>ms</w:t>
      </w:r>
      <w:proofErr w:type="spellEnd"/>
    </w:p>
    <w:p w14:paraId="7368FDB2" w14:textId="2ADCDD3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eastAsia="zh-CN"/>
        </w:rPr>
        <w:t>For given SCS and for given symbol, the symbol duration</w:t>
      </w:r>
      <w:r w:rsidR="00CB4D53" w:rsidRPr="004303AA">
        <w:rPr>
          <w:rFonts w:eastAsiaTheme="minorEastAsia" w:hint="eastAsia"/>
          <w:color w:val="EE0000"/>
          <w:lang w:eastAsia="zh-CN"/>
        </w:rPr>
        <w:t>,</w:t>
      </w:r>
      <w:r w:rsidRPr="004303AA">
        <w:rPr>
          <w:rFonts w:eastAsiaTheme="minorEastAsia" w:hint="eastAsia"/>
          <w:color w:val="EE0000"/>
          <w:lang w:eastAsia="zh-CN"/>
        </w:rPr>
        <w:t xml:space="preserve"> normal CP length </w:t>
      </w:r>
      <w:r w:rsidR="00CB4D53" w:rsidRPr="004303AA">
        <w:rPr>
          <w:rFonts w:eastAsiaTheme="minorEastAsia" w:hint="eastAsia"/>
          <w:color w:val="EE0000"/>
          <w:lang w:eastAsia="zh-CN"/>
        </w:rPr>
        <w:t xml:space="preserve">and boundary </w:t>
      </w:r>
      <w:r w:rsidRPr="004303AA">
        <w:rPr>
          <w:rFonts w:eastAsiaTheme="minorEastAsia" w:hint="eastAsia"/>
          <w:color w:val="EE0000"/>
          <w:lang w:eastAsia="zh-CN"/>
        </w:rPr>
        <w:t>is same as NR design.</w:t>
      </w:r>
    </w:p>
    <w:p w14:paraId="05D831A9" w14:textId="59A4E677" w:rsidR="00FB424C" w:rsidRPr="004303AA" w:rsidRDefault="00FB424C" w:rsidP="00CB4D53">
      <w:pPr>
        <w:pStyle w:val="aff"/>
        <w:numPr>
          <w:ilvl w:val="1"/>
          <w:numId w:val="38"/>
        </w:numPr>
        <w:spacing w:after="160"/>
        <w:ind w:leftChars="0"/>
        <w:rPr>
          <w:rFonts w:eastAsiaTheme="minorEastAsia"/>
          <w:lang w:val="en-US" w:eastAsia="zh-CN"/>
        </w:rPr>
      </w:pPr>
      <w:r w:rsidRPr="004303AA">
        <w:rPr>
          <w:rFonts w:eastAsiaTheme="minorEastAsia" w:cstheme="minorHAnsi" w:hint="eastAsia"/>
          <w:szCs w:val="21"/>
          <w:lang w:eastAsia="zh-CN"/>
        </w:rPr>
        <w:t xml:space="preserve">A slot is defined as supporting </w:t>
      </w:r>
      <w:r w:rsidRPr="004303AA">
        <w:rPr>
          <w:rFonts w:cstheme="minorHAnsi"/>
          <w:szCs w:val="21"/>
        </w:rPr>
        <w:t xml:space="preserve">14 </w:t>
      </w:r>
      <w:r w:rsidR="004303AA" w:rsidRPr="004303AA">
        <w:rPr>
          <w:rFonts w:eastAsiaTheme="minorEastAsia" w:cstheme="minorHAnsi" w:hint="eastAsia"/>
          <w:szCs w:val="21"/>
          <w:lang w:eastAsia="zh-CN"/>
        </w:rPr>
        <w:t xml:space="preserve">consecutive </w:t>
      </w:r>
      <w:r w:rsidRPr="004303AA">
        <w:rPr>
          <w:rFonts w:cstheme="minorHAnsi"/>
          <w:szCs w:val="21"/>
        </w:rPr>
        <w:t>s</w:t>
      </w:r>
      <w:r w:rsidRPr="004303AA">
        <w:rPr>
          <w:rFonts w:eastAsiaTheme="minorEastAsia" w:cstheme="minorHAnsi"/>
          <w:szCs w:val="21"/>
          <w:lang w:eastAsia="zh-CN"/>
        </w:rPr>
        <w:t>ymbol</w:t>
      </w:r>
      <w:r w:rsidRPr="004303AA">
        <w:rPr>
          <w:rFonts w:eastAsiaTheme="minorEastAsia" w:cstheme="minorHAnsi" w:hint="eastAsia"/>
          <w:szCs w:val="21"/>
          <w:lang w:eastAsia="zh-CN"/>
        </w:rPr>
        <w:t>s</w:t>
      </w:r>
      <w:r w:rsidRPr="004303AA">
        <w:rPr>
          <w:rFonts w:eastAsiaTheme="minorEastAsia" w:cstheme="minorHAnsi"/>
          <w:szCs w:val="21"/>
          <w:lang w:eastAsia="zh-CN"/>
        </w:rPr>
        <w:t xml:space="preserve"> </w:t>
      </w:r>
      <w:r w:rsidRPr="004303AA">
        <w:rPr>
          <w:rFonts w:eastAsiaTheme="minorEastAsia" w:cstheme="minorHAnsi" w:hint="eastAsia"/>
          <w:color w:val="EE0000"/>
          <w:szCs w:val="21"/>
          <w:lang w:eastAsia="zh-CN"/>
        </w:rPr>
        <w:t xml:space="preserve">for </w:t>
      </w:r>
      <w:r w:rsidRPr="004303AA">
        <w:rPr>
          <w:rFonts w:eastAsia="Malgun Gothic" w:cstheme="minorHAnsi" w:hint="eastAsia"/>
          <w:color w:val="EE0000"/>
          <w:szCs w:val="21"/>
          <w:lang w:eastAsia="ko-KR"/>
        </w:rPr>
        <w:t>normal CP case and all subcarrier spacings</w:t>
      </w:r>
      <w:r w:rsidRPr="004303AA">
        <w:rPr>
          <w:rFonts w:eastAsiaTheme="minorEastAsia" w:cstheme="minorHAnsi" w:hint="eastAsia"/>
          <w:color w:val="EE0000"/>
          <w:szCs w:val="21"/>
          <w:lang w:eastAsia="zh-CN"/>
        </w:rPr>
        <w:t>.</w:t>
      </w:r>
    </w:p>
    <w:p w14:paraId="79B89DC3" w14:textId="77777777" w:rsidR="00FB424C" w:rsidRPr="00FB424C" w:rsidRDefault="00FB424C" w:rsidP="00FB424C">
      <w:pPr>
        <w:spacing w:after="160" w:line="278" w:lineRule="auto"/>
        <w:rPr>
          <w:rFonts w:eastAsiaTheme="minorEastAsia"/>
          <w:szCs w:val="20"/>
          <w:highlight w:val="yellow"/>
          <w:lang w:eastAsia="zh-CN"/>
        </w:rPr>
      </w:pPr>
    </w:p>
    <w:p w14:paraId="774D255A" w14:textId="3A55F19D" w:rsidR="00347A8D" w:rsidRPr="00347A8D" w:rsidRDefault="00347A8D" w:rsidP="00347A8D">
      <w:pPr>
        <w:rPr>
          <w:rFonts w:ascii="Times New Roman" w:eastAsiaTheme="minorEastAsia" w:hAnsi="Times New Roman"/>
          <w:lang w:eastAsia="zh-CN"/>
        </w:rPr>
      </w:pPr>
      <w:r w:rsidRPr="00347A8D">
        <w:rPr>
          <w:rFonts w:ascii="Times New Roman" w:eastAsia="Times New Roman" w:hAnsi="Times New Roman" w:hint="eastAsia"/>
        </w:rPr>
        <w:t>R1-25080</w:t>
      </w:r>
      <w:r>
        <w:rPr>
          <w:rFonts w:ascii="Times New Roman" w:eastAsiaTheme="minorEastAsia" w:hAnsi="Times New Roman" w:hint="eastAsia"/>
          <w:lang w:eastAsia="zh-CN"/>
        </w:rPr>
        <w:t>75</w:t>
      </w:r>
      <w:r w:rsidRPr="00347A8D">
        <w:rPr>
          <w:rFonts w:ascii="Times New Roman" w:eastAsiaTheme="minorEastAsia" w:hAnsi="Times New Roman"/>
          <w:lang w:eastAsia="zh-CN"/>
        </w:rPr>
        <w:tab/>
      </w:r>
      <w:r w:rsidRPr="00347A8D">
        <w:rPr>
          <w:rFonts w:ascii="Arial" w:hAnsi="Arial"/>
          <w:b/>
          <w:sz w:val="22"/>
          <w:szCs w:val="20"/>
        </w:rPr>
        <w:t xml:space="preserve">FL summary </w:t>
      </w:r>
      <w:r w:rsidRPr="00347A8D">
        <w:rPr>
          <w:rFonts w:ascii="Arial" w:hAnsi="Arial" w:hint="eastAsia"/>
          <w:b/>
          <w:sz w:val="22"/>
          <w:szCs w:val="20"/>
        </w:rPr>
        <w:t xml:space="preserve">for Frame Structure </w:t>
      </w:r>
      <w:r w:rsidRPr="00347A8D">
        <w:rPr>
          <w:rFonts w:ascii="Arial" w:eastAsiaTheme="minorEastAsia" w:hAnsi="Arial" w:hint="eastAsia"/>
          <w:b/>
          <w:sz w:val="22"/>
          <w:szCs w:val="20"/>
          <w:lang w:eastAsia="zh-CN"/>
        </w:rPr>
        <w:t>(1</w:t>
      </w:r>
      <w:r w:rsidRPr="00347A8D">
        <w:rPr>
          <w:rFonts w:ascii="Arial" w:eastAsiaTheme="minorEastAsia" w:hAnsi="Arial" w:hint="eastAsia"/>
          <w:b/>
          <w:sz w:val="22"/>
          <w:szCs w:val="20"/>
          <w:vertAlign w:val="superscript"/>
          <w:lang w:eastAsia="zh-CN"/>
        </w:rPr>
        <w:t>st</w:t>
      </w:r>
      <w:r w:rsidRPr="00347A8D">
        <w:rPr>
          <w:rFonts w:ascii="Arial" w:eastAsiaTheme="minorEastAsia" w:hAnsi="Arial" w:hint="eastAsia"/>
          <w:b/>
          <w:sz w:val="22"/>
          <w:szCs w:val="20"/>
          <w:lang w:eastAsia="zh-CN"/>
        </w:rPr>
        <w:t xml:space="preserve"> round)</w:t>
      </w:r>
    </w:p>
    <w:p w14:paraId="7B3FA913" w14:textId="50F09B5F" w:rsidR="00B8393C" w:rsidRPr="00C07D6E" w:rsidRDefault="00B8393C" w:rsidP="00130DCE">
      <w:pPr>
        <w:rPr>
          <w:rFonts w:ascii="Times New Roman" w:eastAsiaTheme="minorEastAsia" w:hAnsi="Times New Roman"/>
          <w:lang w:eastAsia="zh-CN"/>
        </w:rPr>
      </w:pPr>
      <w:r w:rsidRPr="00BF0EE9">
        <w:rPr>
          <w:rFonts w:ascii="Times New Roman" w:eastAsia="Times New Roman" w:hAnsi="Times New Roman" w:hint="eastAsia"/>
        </w:rPr>
        <w:t>R1-2508037</w:t>
      </w:r>
      <w:r w:rsidR="00C07D6E">
        <w:rPr>
          <w:rFonts w:ascii="Times New Roman" w:eastAsiaTheme="minorEastAsia" w:hAnsi="Times New Roman"/>
          <w:lang w:eastAsia="zh-CN"/>
        </w:rPr>
        <w:tab/>
      </w:r>
      <w:r w:rsidR="00C07D6E">
        <w:rPr>
          <w:rFonts w:ascii="Arial" w:hAnsi="Arial"/>
          <w:b/>
          <w:sz w:val="22"/>
          <w:szCs w:val="20"/>
        </w:rPr>
        <w:t xml:space="preserve">FL summary </w:t>
      </w:r>
      <w:r w:rsidR="00C07D6E">
        <w:rPr>
          <w:rFonts w:ascii="Arial" w:hAnsi="Arial" w:hint="eastAsia"/>
          <w:b/>
          <w:sz w:val="22"/>
          <w:szCs w:val="20"/>
        </w:rPr>
        <w:t xml:space="preserve">for Frame Structure </w:t>
      </w:r>
      <w:r w:rsidR="00C07D6E">
        <w:rPr>
          <w:rFonts w:ascii="Arial" w:eastAsiaTheme="minorEastAsia" w:hAnsi="Arial" w:hint="eastAsia"/>
          <w:b/>
          <w:sz w:val="22"/>
          <w:szCs w:val="20"/>
          <w:lang w:eastAsia="zh-CN"/>
        </w:rPr>
        <w:t>(1</w:t>
      </w:r>
      <w:r w:rsidR="00C07D6E">
        <w:rPr>
          <w:rFonts w:ascii="Arial" w:eastAsiaTheme="minorEastAsia" w:hAnsi="Arial" w:hint="eastAsia"/>
          <w:b/>
          <w:sz w:val="22"/>
          <w:szCs w:val="20"/>
          <w:vertAlign w:val="superscript"/>
          <w:lang w:eastAsia="zh-CN"/>
        </w:rPr>
        <w:t>st</w:t>
      </w:r>
      <w:r w:rsidR="00C07D6E">
        <w:rPr>
          <w:rFonts w:ascii="Arial" w:eastAsiaTheme="minorEastAsia" w:hAnsi="Arial" w:hint="eastAsia"/>
          <w:b/>
          <w:sz w:val="22"/>
          <w:szCs w:val="20"/>
          <w:lang w:eastAsia="zh-CN"/>
        </w:rPr>
        <w:t xml:space="preserve"> round)</w:t>
      </w: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lastRenderedPageBreak/>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 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Pr="00FA4386" w:rsidRDefault="00FA4386" w:rsidP="00915B8F">
      <w:pPr>
        <w:rPr>
          <w:rFonts w:ascii="Times New Roman" w:eastAsiaTheme="minorEastAsia" w:hAnsi="Times New Roman"/>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7260C1A1" w14:textId="77777777" w:rsidR="00915B8F" w:rsidRPr="00915B8F" w:rsidRDefault="00915B8F" w:rsidP="00A524D0">
      <w:pPr>
        <w:rPr>
          <w:rFonts w:eastAsia="等线"/>
          <w:lang w:eastAsia="zh-CN"/>
        </w:rPr>
      </w:pPr>
    </w:p>
    <w:p w14:paraId="3642DC30" w14:textId="77777777" w:rsidR="00915B8F" w:rsidRPr="00915B8F" w:rsidRDefault="00915B8F" w:rsidP="00A524D0">
      <w:pPr>
        <w:rPr>
          <w:rFonts w:ascii="Times New Roman" w:eastAsia="Times New Roman" w:hAnsi="Times New Roman"/>
        </w:rPr>
      </w:pPr>
    </w:p>
    <w:p w14:paraId="4FF15ABB" w14:textId="48418FDF" w:rsidR="00C16AE2" w:rsidRPr="00915B8F" w:rsidRDefault="00C16AE2" w:rsidP="00A524D0">
      <w:pPr>
        <w:rPr>
          <w:rFonts w:ascii="Times New Roman" w:eastAsia="Times New Roman" w:hAnsi="Times New Roman"/>
        </w:rPr>
      </w:pPr>
      <w:r w:rsidRPr="00915B8F">
        <w:rPr>
          <w:rFonts w:ascii="Times New Roman" w:eastAsia="Times New Roman" w:hAnsi="Times New Roman" w:hint="eastAsia"/>
        </w:rPr>
        <w:t>R1-2508010</w:t>
      </w:r>
      <w:r w:rsidR="00915B8F" w:rsidRPr="00915B8F">
        <w:rPr>
          <w:rFonts w:ascii="Times New Roman" w:eastAsia="Times New Roman" w:hAnsi="Times New Roman"/>
        </w:rPr>
        <w:tab/>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lastRenderedPageBreak/>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lastRenderedPageBreak/>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77777777" w:rsidR="001F4471" w:rsidRPr="00C02A1B" w:rsidRDefault="001F4471" w:rsidP="00371DFD">
      <w:pPr>
        <w:rPr>
          <w:rFonts w:eastAsia="等线"/>
          <w:lang w:eastAsia="zh-CN"/>
        </w:rPr>
      </w:pP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lastRenderedPageBreak/>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Pr="008643BB" w:rsidRDefault="00371DFD" w:rsidP="00371DFD">
      <w:pPr>
        <w:rPr>
          <w:rFonts w:eastAsia="等线"/>
          <w:i/>
          <w:iCs/>
          <w:lang w:val="en-US" w:eastAsia="zh-CN"/>
        </w:rPr>
      </w:pP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lastRenderedPageBreak/>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lastRenderedPageBreak/>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lastRenderedPageBreak/>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5973E80" w14:textId="77777777" w:rsidR="00BC6CBD" w:rsidRDefault="00BC6CBD" w:rsidP="00371DFD">
      <w:pPr>
        <w:rPr>
          <w:rFonts w:eastAsia="等线"/>
          <w:lang w:eastAsia="zh-CN"/>
        </w:rPr>
      </w:pPr>
    </w:p>
    <w:p w14:paraId="210B7748" w14:textId="7EA38D1C" w:rsidR="00F84D55" w:rsidRPr="0056159F" w:rsidRDefault="00F84D55" w:rsidP="00BC6CBD">
      <w:pPr>
        <w:rPr>
          <w:rFonts w:eastAsiaTheme="minorEastAsia" w:hint="eastAsia"/>
          <w:lang w:eastAsia="zh-CN"/>
        </w:rPr>
      </w:pPr>
      <w:r w:rsidRPr="0056159F">
        <w:rPr>
          <w:rFonts w:eastAsiaTheme="minorEastAsia" w:hint="eastAsia"/>
          <w:lang w:eastAsia="zh-CN"/>
        </w:rPr>
        <w:t>Observation</w:t>
      </w:r>
    </w:p>
    <w:p w14:paraId="6DC4595D" w14:textId="468587E9" w:rsidR="00F84D55" w:rsidRDefault="00F84D55" w:rsidP="00F84D55">
      <w:r>
        <w:t>For 6GR AI/ML use cases identification</w:t>
      </w:r>
      <w:r>
        <w:rPr>
          <w:rFonts w:eastAsia="等线" w:hint="eastAsia"/>
        </w:rPr>
        <w:t>/</w:t>
      </w:r>
      <w:r>
        <w:rPr>
          <w:rFonts w:eastAsia="等线"/>
        </w:rPr>
        <w:t>categorization</w:t>
      </w:r>
      <w:r>
        <w:t>, [13 sources] provided preliminary simulation results and analysis on CSI compression and feedback.</w:t>
      </w:r>
    </w:p>
    <w:p w14:paraId="20A54690" w14:textId="77777777" w:rsidR="00F84D55" w:rsidRDefault="00F84D55" w:rsidP="00F84D55">
      <w:pPr>
        <w:pStyle w:val="aff"/>
        <w:numPr>
          <w:ilvl w:val="0"/>
          <w:numId w:val="45"/>
        </w:numPr>
        <w:ind w:leftChars="0"/>
        <w:contextualSpacing/>
        <w:jc w:val="both"/>
      </w:pPr>
      <w:r>
        <w:t xml:space="preserve">[xx sources] provided preliminary simulation results and analysis on CSI compression with joint source and channel coding (JSCC) </w:t>
      </w:r>
    </w:p>
    <w:p w14:paraId="7F90CCDD" w14:textId="16D1AF38" w:rsidR="00F84D55" w:rsidRPr="00ED4514" w:rsidRDefault="00F84D55" w:rsidP="00F84D55">
      <w:pPr>
        <w:pStyle w:val="aff"/>
        <w:numPr>
          <w:ilvl w:val="0"/>
          <w:numId w:val="45"/>
        </w:numPr>
        <w:ind w:leftChars="0"/>
        <w:contextualSpacing/>
        <w:jc w:val="both"/>
      </w:pPr>
      <w:r>
        <w:t xml:space="preserve">[xx sources] provided preliminary simulation results and analysis on </w:t>
      </w:r>
      <w:r w:rsidRPr="007B102C">
        <w:rPr>
          <w:rFonts w:eastAsiaTheme="minorEastAsia"/>
        </w:rPr>
        <w:t xml:space="preserve">CSI compression with </w:t>
      </w:r>
      <w:r>
        <w:t>joint source, channel coding and modulation (JSCM)</w:t>
      </w:r>
    </w:p>
    <w:p w14:paraId="71103038" w14:textId="77777777" w:rsidR="00F84D55" w:rsidRDefault="00F84D55" w:rsidP="00F84D55">
      <w:pPr>
        <w:pStyle w:val="aff"/>
        <w:numPr>
          <w:ilvl w:val="0"/>
          <w:numId w:val="45"/>
        </w:numPr>
        <w:ind w:leftChars="0"/>
        <w:contextualSpacing/>
        <w:jc w:val="both"/>
      </w:pPr>
      <w:r>
        <w:t xml:space="preserve">[2 sources] provided preliminary simulation results and analysis on </w:t>
      </w:r>
      <w:r>
        <w:rPr>
          <w:rFonts w:eastAsiaTheme="minorEastAsia"/>
        </w:rPr>
        <w:t>CSI feedback with downloadable basis/codebook</w:t>
      </w:r>
      <w:r>
        <w:t>.</w:t>
      </w:r>
    </w:p>
    <w:p w14:paraId="1516D0F4" w14:textId="4970B989" w:rsidR="00F84D55" w:rsidRPr="00ED4514" w:rsidRDefault="00F84D55" w:rsidP="00F84D55">
      <w:pPr>
        <w:pStyle w:val="aff"/>
        <w:numPr>
          <w:ilvl w:val="0"/>
          <w:numId w:val="45"/>
        </w:numPr>
        <w:ind w:leftChars="0"/>
        <w:contextualSpacing/>
        <w:jc w:val="both"/>
      </w:pPr>
      <w:r w:rsidRPr="0067075E">
        <w:t>[</w:t>
      </w:r>
      <w:r w:rsidR="00ED4514">
        <w:rPr>
          <w:rFonts w:eastAsiaTheme="minorEastAsia" w:hint="eastAsia"/>
          <w:lang w:eastAsia="zh-CN"/>
        </w:rPr>
        <w:t>3</w:t>
      </w:r>
      <w:r w:rsidRPr="0067075E">
        <w:t xml:space="preserve"> sources] provided preliminary simulation results (or cite to NR AI/ML for CSI compression simulation results) </w:t>
      </w:r>
      <w:r>
        <w:rPr>
          <w:rFonts w:eastAsiaTheme="minorEastAsia" w:hint="eastAsia"/>
          <w:lang w:eastAsia="zh-CN"/>
        </w:rPr>
        <w:t>and</w:t>
      </w:r>
      <w:r w:rsidRPr="0067075E">
        <w:t xml:space="preserve"> analysis on CSI reconstruction with CSI feedback with SRS (assuming separate source and channel coding).</w:t>
      </w:r>
    </w:p>
    <w:p w14:paraId="7B0B6A94" w14:textId="62BBA3EC" w:rsidR="00ED4514" w:rsidRDefault="00ED4514" w:rsidP="00ED4514">
      <w:pPr>
        <w:pStyle w:val="aff"/>
        <w:numPr>
          <w:ilvl w:val="0"/>
          <w:numId w:val="45"/>
        </w:numPr>
        <w:ind w:leftChars="0"/>
        <w:contextualSpacing/>
        <w:jc w:val="both"/>
      </w:pPr>
      <w:r>
        <w:lastRenderedPageBreak/>
        <w:t>[</w:t>
      </w:r>
      <w:r>
        <w:rPr>
          <w:rFonts w:eastAsiaTheme="minorEastAsia" w:hint="eastAsia"/>
          <w:lang w:eastAsia="zh-CN"/>
        </w:rPr>
        <w:t>1</w:t>
      </w:r>
      <w:r>
        <w:t xml:space="preserve"> source] provided preliminary simulation results and analysis on </w:t>
      </w:r>
      <w:r>
        <w:rPr>
          <w:rFonts w:eastAsiaTheme="minorEastAsia"/>
        </w:rPr>
        <w:t xml:space="preserve">CSI feedback </w:t>
      </w:r>
      <w:r w:rsidRPr="0067075E">
        <w:t>with</w:t>
      </w:r>
      <w:r>
        <w:rPr>
          <w:rFonts w:eastAsiaTheme="minorEastAsia" w:hint="eastAsia"/>
          <w:lang w:eastAsia="zh-CN"/>
        </w:rPr>
        <w:t>out</w:t>
      </w:r>
      <w:r w:rsidRPr="0067075E">
        <w:t xml:space="preserve"> SRS</w:t>
      </w:r>
      <w:r>
        <w:t>.</w:t>
      </w:r>
    </w:p>
    <w:p w14:paraId="275AD6D1" w14:textId="77777777" w:rsidR="00F84D55" w:rsidRDefault="00F84D55" w:rsidP="00F84D55">
      <w:pPr>
        <w:pStyle w:val="aff"/>
        <w:numPr>
          <w:ilvl w:val="0"/>
          <w:numId w:val="45"/>
        </w:numPr>
        <w:ind w:leftChars="0"/>
        <w:contextualSpacing/>
        <w:jc w:val="both"/>
      </w:pPr>
      <w:r>
        <w:t xml:space="preserve">Detailed evaluation assumptions (model input/output/label/KPI/benchmark) and initial analysis can be found in in Table </w:t>
      </w:r>
      <w:r>
        <w:rPr>
          <w:rFonts w:hint="eastAsia"/>
        </w:rPr>
        <w:t>D</w:t>
      </w:r>
      <w:r>
        <w:t>.</w:t>
      </w:r>
    </w:p>
    <w:p w14:paraId="62EFCFEA" w14:textId="77777777" w:rsidR="00F84D55" w:rsidRDefault="00F84D55" w:rsidP="00F84D55">
      <w:r>
        <w:t>Note: whether/how to capture the observation in the TR is a separate discussion.</w:t>
      </w:r>
    </w:p>
    <w:p w14:paraId="48A7F08E" w14:textId="77777777" w:rsidR="00F84D55" w:rsidRDefault="00F84D55" w:rsidP="00BC6CBD">
      <w:pPr>
        <w:rPr>
          <w:rFonts w:eastAsiaTheme="minorEastAsia"/>
          <w:highlight w:val="yellow"/>
          <w:lang w:eastAsia="zh-CN"/>
        </w:rPr>
      </w:pPr>
    </w:p>
    <w:p w14:paraId="0C270C03" w14:textId="7B04218E" w:rsidR="00BD1DF2" w:rsidRPr="00BD1DF2" w:rsidRDefault="00BD1DF2" w:rsidP="00BC6CBD">
      <w:pPr>
        <w:rPr>
          <w:rFonts w:eastAsiaTheme="minorEastAsia" w:hint="eastAsia"/>
          <w:lang w:eastAsia="zh-CN"/>
        </w:rPr>
      </w:pPr>
      <w:r w:rsidRPr="00BD1DF2">
        <w:rPr>
          <w:rFonts w:eastAsiaTheme="minorEastAsia" w:hint="eastAsia"/>
          <w:lang w:eastAsia="zh-CN"/>
        </w:rPr>
        <w:t>Observation</w:t>
      </w:r>
    </w:p>
    <w:p w14:paraId="7FE11A35" w14:textId="4F1A0740" w:rsidR="00BD1DF2" w:rsidRDefault="00BD1DF2" w:rsidP="00BD1DF2">
      <w:r>
        <w:t>For 6GR AI/ML use cases identification</w:t>
      </w:r>
      <w:r>
        <w:rPr>
          <w:rFonts w:eastAsia="等线" w:hint="eastAsia"/>
        </w:rPr>
        <w:t>/</w:t>
      </w:r>
      <w:r>
        <w:rPr>
          <w:rFonts w:eastAsia="等线"/>
        </w:rPr>
        <w:t>categorization</w:t>
      </w:r>
      <w:r>
        <w:t>, [5 sources] provided preliminary simulation results and analysis on (de)modulation.</w:t>
      </w:r>
    </w:p>
    <w:p w14:paraId="79B75212" w14:textId="03A74AE3" w:rsidR="00BD1DF2" w:rsidRDefault="00BD1DF2" w:rsidP="00BD1DF2">
      <w:pPr>
        <w:pStyle w:val="aff"/>
        <w:numPr>
          <w:ilvl w:val="0"/>
          <w:numId w:val="45"/>
        </w:numPr>
        <w:ind w:leftChars="0"/>
        <w:contextualSpacing/>
        <w:jc w:val="both"/>
      </w:pPr>
      <w:r>
        <w:t>[</w:t>
      </w:r>
      <w:r>
        <w:rPr>
          <w:rFonts w:eastAsiaTheme="minorEastAsia" w:hint="eastAsia"/>
          <w:lang w:eastAsia="zh-CN"/>
        </w:rPr>
        <w:t>5</w:t>
      </w:r>
      <w:r>
        <w:t xml:space="preserve"> sources] provided preliminary simulation results and analysis on modulation constellation design with the help of AI</w:t>
      </w:r>
      <w:r>
        <w:rPr>
          <w:rFonts w:eastAsiaTheme="minorEastAsia" w:hint="eastAsia"/>
          <w:lang w:eastAsia="zh-CN"/>
        </w:rPr>
        <w:t>,</w:t>
      </w:r>
      <w:r>
        <w:t xml:space="preserve"> and with non-AI or AI receiver.</w:t>
      </w:r>
    </w:p>
    <w:p w14:paraId="08D46F42" w14:textId="77777777" w:rsidR="00BD1DF2" w:rsidRDefault="00BD1DF2" w:rsidP="00BD1DF2">
      <w:pPr>
        <w:pStyle w:val="aff"/>
        <w:numPr>
          <w:ilvl w:val="0"/>
          <w:numId w:val="45"/>
        </w:numPr>
        <w:ind w:leftChars="0"/>
        <w:contextualSpacing/>
        <w:jc w:val="both"/>
      </w:pPr>
      <w:r>
        <w:t xml:space="preserve">[3 sources] provided preliminary simulation results and analysis on </w:t>
      </w:r>
      <w:r>
        <w:rPr>
          <w:rFonts w:eastAsiaTheme="minorEastAsia"/>
        </w:rPr>
        <w:t xml:space="preserve">AI-based modulation and precoding </w:t>
      </w:r>
      <w:r>
        <w:t>with two-sided model.</w:t>
      </w:r>
    </w:p>
    <w:p w14:paraId="58BCEE0C" w14:textId="77777777" w:rsidR="00BD1DF2" w:rsidRDefault="00BD1DF2" w:rsidP="00BD1DF2">
      <w:pPr>
        <w:pStyle w:val="aff"/>
        <w:numPr>
          <w:ilvl w:val="0"/>
          <w:numId w:val="45"/>
        </w:numPr>
        <w:ind w:leftChars="0"/>
        <w:contextualSpacing/>
        <w:jc w:val="both"/>
      </w:pPr>
      <w:r>
        <w:t>Detailed evaluation assumptions (model input/output/label/KPI/benchmark) and initial analysis can be found in Table F.</w:t>
      </w:r>
    </w:p>
    <w:p w14:paraId="63052F9A" w14:textId="77777777" w:rsidR="00BD1DF2" w:rsidRDefault="00BD1DF2" w:rsidP="00BD1DF2">
      <w:pPr>
        <w:rPr>
          <w:rFonts w:eastAsiaTheme="minorEastAsia"/>
          <w:lang w:eastAsia="zh-CN"/>
        </w:rPr>
      </w:pPr>
      <w:r>
        <w:t>Note: whether/how to capture the observation in the TR is a separate discussion.</w:t>
      </w:r>
    </w:p>
    <w:p w14:paraId="24755AEB" w14:textId="77777777" w:rsidR="00EB14B8" w:rsidRDefault="00EB14B8" w:rsidP="00BD1DF2">
      <w:pPr>
        <w:rPr>
          <w:rFonts w:eastAsiaTheme="minorEastAsia"/>
          <w:lang w:eastAsia="zh-CN"/>
        </w:rPr>
      </w:pPr>
    </w:p>
    <w:p w14:paraId="633DF873" w14:textId="7D0F247D" w:rsidR="00EB14B8" w:rsidRPr="00ED3030" w:rsidRDefault="00EB14B8" w:rsidP="00BD1DF2">
      <w:pPr>
        <w:rPr>
          <w:rFonts w:eastAsiaTheme="minorEastAsia" w:hint="eastAsia"/>
          <w:lang w:eastAsia="zh-CN"/>
        </w:rPr>
      </w:pPr>
      <w:r w:rsidRPr="00ED3030">
        <w:rPr>
          <w:rFonts w:eastAsiaTheme="minorEastAsia" w:hint="eastAsia"/>
          <w:lang w:eastAsia="zh-CN"/>
        </w:rPr>
        <w:t>Observation</w:t>
      </w:r>
    </w:p>
    <w:p w14:paraId="293DB3C9" w14:textId="77777777" w:rsidR="00EB14B8" w:rsidRDefault="00EB14B8" w:rsidP="00EB14B8">
      <w:r>
        <w:t>For 6GR AI/ML use cases identification</w:t>
      </w:r>
      <w:r>
        <w:rPr>
          <w:rFonts w:eastAsia="等线" w:hint="eastAsia"/>
        </w:rPr>
        <w:t>/</w:t>
      </w:r>
      <w:r>
        <w:rPr>
          <w:rFonts w:eastAsia="等线"/>
        </w:rPr>
        <w:t>categorization</w:t>
      </w:r>
      <w:r>
        <w:t xml:space="preserve">, [5 sources] provided preliminary simulation results and analysis on AI-based none-linearity handling at transmitter or receiver. </w:t>
      </w:r>
    </w:p>
    <w:p w14:paraId="3F26FA04" w14:textId="77777777" w:rsidR="00EB14B8" w:rsidRDefault="00EB14B8" w:rsidP="00EB14B8">
      <w:pPr>
        <w:pStyle w:val="aff"/>
        <w:numPr>
          <w:ilvl w:val="0"/>
          <w:numId w:val="45"/>
        </w:numPr>
        <w:ind w:leftChars="0"/>
        <w:contextualSpacing/>
        <w:jc w:val="both"/>
      </w:pPr>
      <w:r>
        <w:t xml:space="preserve">[5 sources] provided preliminary simulation results and analysis on AI-based </w:t>
      </w:r>
      <w:proofErr w:type="spellStart"/>
      <w:r>
        <w:t>DPoD</w:t>
      </w:r>
      <w:proofErr w:type="spellEnd"/>
      <w:r>
        <w:t>/None-linearity compensation at receiver.</w:t>
      </w:r>
    </w:p>
    <w:p w14:paraId="555236AE" w14:textId="77777777" w:rsidR="00EB14B8" w:rsidRDefault="00EB14B8" w:rsidP="00EB14B8">
      <w:pPr>
        <w:pStyle w:val="aff"/>
        <w:numPr>
          <w:ilvl w:val="0"/>
          <w:numId w:val="45"/>
        </w:numPr>
        <w:ind w:leftChars="0"/>
        <w:contextualSpacing/>
        <w:jc w:val="both"/>
      </w:pPr>
      <w:r>
        <w:t xml:space="preserve">[2 sources] provided preliminary simulation results and analysis on </w:t>
      </w:r>
      <w:r>
        <w:rPr>
          <w:rFonts w:eastAsiaTheme="minorEastAsia"/>
        </w:rPr>
        <w:t>AI-based DPD at transmitter</w:t>
      </w:r>
      <w:r>
        <w:t>.</w:t>
      </w:r>
    </w:p>
    <w:p w14:paraId="4E089923" w14:textId="77777777" w:rsidR="00EB14B8" w:rsidRDefault="00EB14B8" w:rsidP="00EB14B8">
      <w:pPr>
        <w:pStyle w:val="aff"/>
        <w:numPr>
          <w:ilvl w:val="0"/>
          <w:numId w:val="45"/>
        </w:numPr>
        <w:ind w:leftChars="0"/>
        <w:contextualSpacing/>
        <w:jc w:val="both"/>
      </w:pPr>
      <w:r>
        <w:t>Detailed evaluation assumptions (model input/output/label/KPI/benchmark) and initial analysis can be found in Table G.</w:t>
      </w:r>
    </w:p>
    <w:p w14:paraId="3AE7AB15" w14:textId="77777777" w:rsidR="00EB14B8" w:rsidRDefault="00EB14B8" w:rsidP="00EB14B8">
      <w:r>
        <w:t>Note: whether/how to capture the observation in the TR is a separate discussion.</w:t>
      </w:r>
    </w:p>
    <w:p w14:paraId="06ACAB8B" w14:textId="77777777" w:rsidR="00EB14B8" w:rsidRDefault="00EB14B8" w:rsidP="00BD1DF2">
      <w:pPr>
        <w:rPr>
          <w:rFonts w:eastAsiaTheme="minorEastAsia"/>
          <w:lang w:eastAsia="zh-CN"/>
        </w:rPr>
      </w:pPr>
    </w:p>
    <w:p w14:paraId="4AFD2043" w14:textId="515C6F71" w:rsidR="00DE2FFD" w:rsidRPr="00DE2FFD" w:rsidRDefault="00DE2FFD" w:rsidP="00BD1DF2">
      <w:pPr>
        <w:rPr>
          <w:rFonts w:eastAsiaTheme="minorEastAsia" w:hint="eastAsia"/>
          <w:lang w:eastAsia="zh-CN"/>
        </w:rPr>
      </w:pPr>
      <w:r w:rsidRPr="00DE2FFD">
        <w:rPr>
          <w:rFonts w:eastAsiaTheme="minorEastAsia" w:hint="eastAsia"/>
          <w:lang w:eastAsia="zh-CN"/>
        </w:rPr>
        <w:t>Observation</w:t>
      </w:r>
    </w:p>
    <w:p w14:paraId="659AB590" w14:textId="77777777" w:rsidR="00DE2FFD" w:rsidRPr="00DE2FFD" w:rsidRDefault="00DE2FFD" w:rsidP="00DE2FFD">
      <w:pPr>
        <w:rPr>
          <w:rFonts w:eastAsiaTheme="minorEastAsia"/>
          <w:lang w:eastAsia="zh-CN"/>
        </w:rPr>
      </w:pPr>
      <w:r w:rsidRPr="00DE2FFD">
        <w:t>For 6GR AI/ML use cases identification</w:t>
      </w:r>
      <w:r w:rsidRPr="00DE2FFD">
        <w:rPr>
          <w:rFonts w:eastAsia="等线" w:hint="eastAsia"/>
        </w:rPr>
        <w:t>/</w:t>
      </w:r>
      <w:r w:rsidRPr="00DE2FFD">
        <w:rPr>
          <w:rFonts w:eastAsia="等线"/>
        </w:rPr>
        <w:t>categorization</w:t>
      </w:r>
      <w:r w:rsidRPr="00DE2FFD">
        <w:t xml:space="preserve">, [3 sources] provided preliminary simulation results and analysis on low overhead SRS with AI/ML </w:t>
      </w:r>
    </w:p>
    <w:p w14:paraId="6F227AD1" w14:textId="24E4C42A" w:rsidR="00DE2FFD" w:rsidRPr="00DE2FFD" w:rsidRDefault="00DE2FFD" w:rsidP="00DE2FFD">
      <w:pPr>
        <w:rPr>
          <w:rFonts w:eastAsiaTheme="minorEastAsia"/>
          <w:lang w:eastAsia="zh-CN"/>
        </w:rPr>
      </w:pPr>
      <w:r w:rsidRPr="00DE2FFD">
        <w:rPr>
          <w:rFonts w:eastAsiaTheme="minorEastAsia" w:hint="eastAsia"/>
          <w:lang w:eastAsia="zh-CN"/>
        </w:rPr>
        <w:t>[1</w:t>
      </w:r>
      <w:r w:rsidRPr="00DE2FFD">
        <w:t xml:space="preserve"> source</w:t>
      </w:r>
      <w:r w:rsidRPr="00DE2FFD">
        <w:rPr>
          <w:rFonts w:eastAsiaTheme="minorEastAsia" w:hint="eastAsia"/>
          <w:lang w:eastAsia="zh-CN"/>
        </w:rPr>
        <w:t>]</w:t>
      </w:r>
      <w:r w:rsidRPr="00DE2FFD">
        <w:t xml:space="preserve"> provided preliminary simulation results and initial analysis on low PAPR SRS sequence design with help of AI/ML </w:t>
      </w:r>
    </w:p>
    <w:p w14:paraId="07CFF59F" w14:textId="5F3F97FD" w:rsidR="00DE2FFD" w:rsidRPr="00DE2FFD" w:rsidRDefault="00DE2FFD" w:rsidP="00DE2FFD">
      <w:r w:rsidRPr="00DE2FFD">
        <w:rPr>
          <w:rFonts w:eastAsiaTheme="minorEastAsia" w:hint="eastAsia"/>
          <w:lang w:eastAsia="zh-CN"/>
        </w:rPr>
        <w:t>D</w:t>
      </w:r>
      <w:r w:rsidRPr="00DE2FFD">
        <w:t>etailed evaluation assumptions (model input/output/label/KPI/benchmark) and analysis in Table I.</w:t>
      </w:r>
    </w:p>
    <w:p w14:paraId="58BB5BC3" w14:textId="77777777" w:rsidR="00DE2FFD" w:rsidRPr="00DE2FFD" w:rsidRDefault="00DE2FFD" w:rsidP="00DE2FFD">
      <w:r w:rsidRPr="00DE2FFD">
        <w:t>Note: whether/how to capture the observation in the TR is a separate discussion.</w:t>
      </w:r>
    </w:p>
    <w:p w14:paraId="7CEC1433" w14:textId="77777777" w:rsidR="00DE2FFD" w:rsidRPr="00DE2FFD" w:rsidRDefault="00DE2FFD" w:rsidP="00BD1DF2">
      <w:pPr>
        <w:rPr>
          <w:rFonts w:eastAsiaTheme="minorEastAsia" w:hint="eastAsia"/>
          <w:lang w:eastAsia="zh-CN"/>
        </w:rPr>
      </w:pPr>
    </w:p>
    <w:p w14:paraId="360BDB19" w14:textId="3A0E316F" w:rsidR="00BD1DF2" w:rsidRPr="000333F3" w:rsidRDefault="000333F3" w:rsidP="00BC6CBD">
      <w:pPr>
        <w:rPr>
          <w:rFonts w:eastAsiaTheme="minorEastAsia" w:hint="eastAsia"/>
          <w:lang w:eastAsia="zh-CN"/>
        </w:rPr>
      </w:pPr>
      <w:r w:rsidRPr="000333F3">
        <w:rPr>
          <w:rFonts w:eastAsiaTheme="minorEastAsia" w:hint="eastAsia"/>
          <w:lang w:eastAsia="zh-CN"/>
        </w:rPr>
        <w:t>Observation</w:t>
      </w:r>
    </w:p>
    <w:p w14:paraId="4E004EF6" w14:textId="66AEED95" w:rsidR="000333F3" w:rsidRDefault="000333F3" w:rsidP="000333F3">
      <w:r>
        <w:t>For 6GR AI/ML use cases identification</w:t>
      </w:r>
      <w:r>
        <w:rPr>
          <w:rFonts w:eastAsia="等线" w:hint="eastAsia"/>
        </w:rPr>
        <w:t>/</w:t>
      </w:r>
      <w:r>
        <w:rPr>
          <w:rFonts w:eastAsia="等线"/>
        </w:rPr>
        <w:t>categorization</w:t>
      </w:r>
      <w:r>
        <w:t>, [3 sources] provided preliminary simulation results and analysis on AI-</w:t>
      </w:r>
      <w:r>
        <w:rPr>
          <w:rFonts w:eastAsiaTheme="minorEastAsia" w:hint="eastAsia"/>
          <w:lang w:eastAsia="zh-CN"/>
        </w:rPr>
        <w:t>enabled</w:t>
      </w:r>
      <w:r>
        <w:t xml:space="preserve"> UL </w:t>
      </w:r>
      <w:r>
        <w:rPr>
          <w:rFonts w:eastAsiaTheme="minorEastAsia" w:hint="eastAsia"/>
          <w:lang w:eastAsia="zh-CN"/>
        </w:rPr>
        <w:t>precoder indication</w:t>
      </w:r>
      <w:r>
        <w:t xml:space="preserve"> with detailed evaluation assumptions (model input/output/label/KPI/benchmark) and initial analysis can be found in Table H.</w:t>
      </w:r>
    </w:p>
    <w:p w14:paraId="7CE223C2" w14:textId="77777777" w:rsidR="000333F3" w:rsidRDefault="000333F3" w:rsidP="000333F3">
      <w:r>
        <w:t>Note: whether/how to capture the observation in the TR is a separate discussion.</w:t>
      </w:r>
    </w:p>
    <w:p w14:paraId="01923578" w14:textId="77777777" w:rsidR="000333F3" w:rsidRDefault="000333F3" w:rsidP="00BC6CBD">
      <w:pPr>
        <w:rPr>
          <w:rFonts w:eastAsiaTheme="minorEastAsia"/>
          <w:highlight w:val="yellow"/>
          <w:lang w:eastAsia="zh-CN"/>
        </w:rPr>
      </w:pPr>
    </w:p>
    <w:p w14:paraId="6FE8DE8C" w14:textId="512374CC" w:rsidR="003D2578" w:rsidRPr="00E31F3F" w:rsidRDefault="003D2578" w:rsidP="00BC6CBD">
      <w:pPr>
        <w:rPr>
          <w:rFonts w:eastAsiaTheme="minorEastAsia" w:hint="eastAsia"/>
          <w:lang w:eastAsia="zh-CN"/>
        </w:rPr>
      </w:pPr>
      <w:r w:rsidRPr="00E31F3F">
        <w:rPr>
          <w:rFonts w:eastAsiaTheme="minorEastAsia" w:hint="eastAsia"/>
          <w:lang w:eastAsia="zh-CN"/>
        </w:rPr>
        <w:t>Observation</w:t>
      </w:r>
    </w:p>
    <w:p w14:paraId="7FF3DAA1" w14:textId="47108225" w:rsidR="003D2578" w:rsidRDefault="003D2578" w:rsidP="003D2578">
      <w:r>
        <w:t>For 6GR AI/ML use cases identification</w:t>
      </w:r>
      <w:r>
        <w:rPr>
          <w:rFonts w:eastAsia="等线" w:hint="eastAsia"/>
        </w:rPr>
        <w:t>/</w:t>
      </w:r>
      <w:r>
        <w:rPr>
          <w:rFonts w:eastAsia="等线"/>
        </w:rPr>
        <w:t>categorization</w:t>
      </w:r>
      <w:r>
        <w:t xml:space="preserve">, [3 sources] provided preliminary simulation results and analysis on AI/ML </w:t>
      </w:r>
      <w:r w:rsidR="00E31F3F">
        <w:rPr>
          <w:rFonts w:eastAsiaTheme="minorEastAsia" w:hint="eastAsia"/>
          <w:lang w:eastAsia="zh-CN"/>
        </w:rPr>
        <w:t xml:space="preserve">based waveform </w:t>
      </w:r>
      <w:r>
        <w:t>for PAPR reduction with detailed evaluation assumptions (model input/output/label/KPI/benchmark) and initial analysis in Table J.</w:t>
      </w:r>
    </w:p>
    <w:p w14:paraId="491747E7" w14:textId="77777777" w:rsidR="003D2578" w:rsidRDefault="003D2578" w:rsidP="003D2578">
      <w:r>
        <w:t>Note: whether/how to capture the observation in the TR is a separate discussion.</w:t>
      </w:r>
    </w:p>
    <w:p w14:paraId="6B1E2EBC" w14:textId="77777777" w:rsidR="003D2578" w:rsidRDefault="003D2578" w:rsidP="00BC6CBD">
      <w:pPr>
        <w:rPr>
          <w:rFonts w:eastAsiaTheme="minorEastAsia"/>
          <w:highlight w:val="yellow"/>
          <w:lang w:eastAsia="zh-CN"/>
        </w:rPr>
      </w:pPr>
    </w:p>
    <w:p w14:paraId="1BAA34FB" w14:textId="2928FAB5" w:rsidR="008753B3" w:rsidRPr="008753B3" w:rsidRDefault="008753B3" w:rsidP="00BC6CBD">
      <w:pPr>
        <w:rPr>
          <w:rFonts w:eastAsiaTheme="minorEastAsia" w:hint="eastAsia"/>
          <w:lang w:eastAsia="zh-CN"/>
        </w:rPr>
      </w:pPr>
      <w:r w:rsidRPr="008753B3">
        <w:rPr>
          <w:rFonts w:eastAsiaTheme="minorEastAsia" w:hint="eastAsia"/>
          <w:lang w:eastAsia="zh-CN"/>
        </w:rPr>
        <w:t>Observation</w:t>
      </w:r>
    </w:p>
    <w:p w14:paraId="7C87AF57" w14:textId="327BEE6E" w:rsidR="008753B3" w:rsidRDefault="008753B3" w:rsidP="008753B3">
      <w:r>
        <w:t>For 6GR AI/ML use cases identification</w:t>
      </w:r>
      <w:r>
        <w:rPr>
          <w:rFonts w:eastAsia="等线" w:hint="eastAsia"/>
        </w:rPr>
        <w:t>/</w:t>
      </w:r>
      <w:r>
        <w:rPr>
          <w:rFonts w:eastAsia="等线"/>
        </w:rPr>
        <w:t>categorization</w:t>
      </w:r>
      <w:r>
        <w:t>, [2 sources] provided preliminary simulation results and analysis on AI/ML based HARQ-ACK feedback with detailed evaluation assumptions (model input/output/label/KPI/benchmark) and initial analysis in Table K.</w:t>
      </w:r>
    </w:p>
    <w:p w14:paraId="7C5E9FBA" w14:textId="77777777" w:rsidR="008753B3" w:rsidRDefault="008753B3" w:rsidP="008753B3">
      <w:r>
        <w:t>Note: whether/how to capture the observation in the TR is a separate discussion.</w:t>
      </w:r>
    </w:p>
    <w:p w14:paraId="227EFB9E" w14:textId="77777777" w:rsidR="008753B3" w:rsidRPr="008753B3" w:rsidRDefault="008753B3" w:rsidP="00BC6CBD">
      <w:pPr>
        <w:rPr>
          <w:rFonts w:eastAsiaTheme="minorEastAsia" w:hint="eastAsia"/>
          <w:highlight w:val="yellow"/>
          <w:lang w:eastAsia="zh-CN"/>
        </w:rPr>
      </w:pPr>
    </w:p>
    <w:p w14:paraId="3D85B868" w14:textId="35E99BE3" w:rsidR="000333F3" w:rsidRPr="00FD4BCD" w:rsidRDefault="00091CD0" w:rsidP="00BC6CBD">
      <w:pPr>
        <w:rPr>
          <w:rFonts w:eastAsiaTheme="minorEastAsia" w:hint="eastAsia"/>
          <w:lang w:eastAsia="zh-CN"/>
        </w:rPr>
      </w:pPr>
      <w:r w:rsidRPr="00FD4BCD">
        <w:rPr>
          <w:rFonts w:eastAsiaTheme="minorEastAsia" w:hint="eastAsia"/>
          <w:lang w:eastAsia="zh-CN"/>
        </w:rPr>
        <w:t>Observation</w:t>
      </w:r>
    </w:p>
    <w:p w14:paraId="44AC2D00" w14:textId="4D0E1098" w:rsidR="00091CD0" w:rsidRDefault="00FD4BCD" w:rsidP="00091CD0">
      <w:pPr>
        <w:rPr>
          <w:rFonts w:eastAsiaTheme="minorEastAsia"/>
          <w:lang w:eastAsia="zh-CN"/>
        </w:rPr>
      </w:pPr>
      <w:r>
        <w:rPr>
          <w:rFonts w:eastAsiaTheme="minorEastAsia" w:hint="eastAsia"/>
          <w:lang w:eastAsia="zh-CN"/>
        </w:rPr>
        <w:t>For 6GR AI/ML related service, f</w:t>
      </w:r>
      <w:r w:rsidR="00091CD0">
        <w:t>or 6GR AI/ML use cases identification</w:t>
      </w:r>
      <w:r w:rsidR="00091CD0">
        <w:rPr>
          <w:rFonts w:eastAsia="等线" w:hint="eastAsia"/>
        </w:rPr>
        <w:t>/</w:t>
      </w:r>
      <w:r w:rsidR="00091CD0">
        <w:rPr>
          <w:rFonts w:eastAsia="等线"/>
        </w:rPr>
        <w:t>categorization</w:t>
      </w:r>
      <w:r w:rsidR="00091CD0">
        <w:t xml:space="preserve">, [2 sources] provided preliminary simulation results and analysis on </w:t>
      </w:r>
      <w:r>
        <w:rPr>
          <w:rFonts w:eastAsiaTheme="minorEastAsia" w:hint="eastAsia"/>
          <w:lang w:eastAsia="zh-CN"/>
        </w:rPr>
        <w:t>improved</w:t>
      </w:r>
      <w:r w:rsidR="004220F2">
        <w:rPr>
          <w:rFonts w:eastAsiaTheme="minorEastAsia" w:hint="eastAsia"/>
          <w:lang w:eastAsia="zh-CN"/>
        </w:rPr>
        <w:t xml:space="preserve"> scheduling/HARQ </w:t>
      </w:r>
      <w:r w:rsidR="00091CD0">
        <w:t xml:space="preserve">for token traffic </w:t>
      </w:r>
    </w:p>
    <w:p w14:paraId="4B8F5300" w14:textId="1783CB62" w:rsidR="00091CD0" w:rsidRPr="00091CD0" w:rsidRDefault="00091CD0" w:rsidP="00091CD0">
      <w:pPr>
        <w:rPr>
          <w:rFonts w:eastAsiaTheme="minorEastAsia" w:hint="eastAsia"/>
          <w:lang w:eastAsia="zh-CN"/>
        </w:rPr>
      </w:pPr>
      <w:r>
        <w:rPr>
          <w:rFonts w:eastAsiaTheme="minorEastAsia" w:hint="eastAsia"/>
          <w:lang w:eastAsia="zh-CN"/>
        </w:rPr>
        <w:t>D</w:t>
      </w:r>
      <w:r>
        <w:t>etailed evaluation assumptions (model input/output/label/KPI/benchmark) and initial analysis in Table L.</w:t>
      </w:r>
    </w:p>
    <w:p w14:paraId="33223409" w14:textId="77777777" w:rsidR="00091CD0" w:rsidRDefault="00091CD0" w:rsidP="00091CD0">
      <w:r>
        <w:t>Note: whether/how to capture the observation in the TR is a separate discussion.</w:t>
      </w:r>
    </w:p>
    <w:p w14:paraId="62F8573E" w14:textId="77777777" w:rsidR="00091CD0" w:rsidRPr="00091CD0" w:rsidRDefault="00091CD0" w:rsidP="00BC6CBD">
      <w:pPr>
        <w:rPr>
          <w:rFonts w:eastAsiaTheme="minorEastAsia" w:hint="eastAsia"/>
          <w:highlight w:val="yellow"/>
          <w:lang w:eastAsia="zh-CN"/>
        </w:rPr>
      </w:pPr>
    </w:p>
    <w:p w14:paraId="12D78F49" w14:textId="77777777" w:rsidR="00BC6CBD" w:rsidRPr="00BC6CBD" w:rsidRDefault="00BC6CBD" w:rsidP="00371DFD">
      <w:pPr>
        <w:rPr>
          <w:rFonts w:eastAsia="等线"/>
          <w:lang w:eastAsia="zh-CN"/>
        </w:rPr>
      </w:pPr>
    </w:p>
    <w:p w14:paraId="203D0D81" w14:textId="73FDB7EA" w:rsidR="00200F66" w:rsidRPr="00E93A05" w:rsidRDefault="00200F66" w:rsidP="00200F66">
      <w:pPr>
        <w:rPr>
          <w:rFonts w:ascii="Times New Roman" w:eastAsia="Times New Roman" w:hAnsi="Times New Roman"/>
        </w:rPr>
      </w:pPr>
      <w:r w:rsidRPr="00E93A05">
        <w:rPr>
          <w:rFonts w:ascii="Times New Roman" w:eastAsia="Times New Roman" w:hAnsi="Times New Roman" w:hint="eastAsia"/>
        </w:rPr>
        <w:t>R1-250800</w:t>
      </w:r>
      <w:r w:rsidR="00B30908">
        <w:rPr>
          <w:rFonts w:ascii="Times New Roman" w:eastAsiaTheme="minorEastAsia" w:hAnsi="Times New Roman" w:hint="eastAsia"/>
          <w:lang w:eastAsia="zh-CN"/>
        </w:rPr>
        <w:t>2</w:t>
      </w:r>
      <w:r w:rsidRPr="00E93A05">
        <w:rPr>
          <w:rFonts w:ascii="Times New Roman" w:eastAsia="Times New Roman" w:hAnsi="Times New Roman"/>
        </w:rPr>
        <w:tab/>
        <w:t>Moderator summary #</w:t>
      </w:r>
      <w:r>
        <w:rPr>
          <w:rFonts w:ascii="Times New Roman" w:eastAsiaTheme="minorEastAsia" w:hAnsi="Times New Roman" w:hint="eastAsia"/>
          <w:lang w:eastAsia="zh-CN"/>
        </w:rPr>
        <w:t>1</w:t>
      </w:r>
      <w:r w:rsidRPr="00E93A05">
        <w:rPr>
          <w:rFonts w:ascii="Times New Roman" w:eastAsia="Times New Roman" w:hAnsi="Times New Roman"/>
        </w:rPr>
        <w:t xml:space="preserve"> on AI/ML for 6GR</w:t>
      </w:r>
      <w:r w:rsidRPr="00E93A05">
        <w:rPr>
          <w:rFonts w:ascii="Times New Roman" w:eastAsia="Times New Roman" w:hAnsi="Times New Roman"/>
        </w:rPr>
        <w:tab/>
        <w:t>Samsung (Moderator)</w:t>
      </w:r>
    </w:p>
    <w:p w14:paraId="65F52F51" w14:textId="55EAE95A" w:rsidR="00E123C2" w:rsidRPr="00E93A05" w:rsidRDefault="00E123C2" w:rsidP="00371DFD">
      <w:pPr>
        <w:rPr>
          <w:rFonts w:ascii="Times New Roman" w:eastAsia="Times New Roman" w:hAnsi="Times New Roman"/>
        </w:rPr>
      </w:pPr>
      <w:r w:rsidRPr="00E93A05">
        <w:rPr>
          <w:rFonts w:ascii="Times New Roman" w:eastAsia="Times New Roman" w:hAnsi="Times New Roman" w:hint="eastAsia"/>
        </w:rPr>
        <w:t>R1-2508001</w:t>
      </w:r>
      <w:r w:rsidR="00E93A05" w:rsidRPr="00E93A05">
        <w:rPr>
          <w:rFonts w:ascii="Times New Roman" w:eastAsia="Times New Roman" w:hAnsi="Times New Roman"/>
        </w:rPr>
        <w:tab/>
        <w:t>Moderator summary #0 on AI/ML for 6GR</w:t>
      </w:r>
      <w:r w:rsidR="00E93A05" w:rsidRPr="00E93A05">
        <w:rPr>
          <w:rFonts w:ascii="Times New Roman" w:eastAsia="Times New Roman" w:hAnsi="Times New Roman"/>
        </w:rPr>
        <w:tab/>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lastRenderedPageBreak/>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ECEF" w14:textId="77777777" w:rsidR="00B722BC" w:rsidRDefault="00B722BC">
      <w:r>
        <w:separator/>
      </w:r>
    </w:p>
  </w:endnote>
  <w:endnote w:type="continuationSeparator" w:id="0">
    <w:p w14:paraId="1D2EBC27" w14:textId="77777777" w:rsidR="00B722BC" w:rsidRDefault="00B7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8C25" w14:textId="77777777" w:rsidR="00B722BC" w:rsidRDefault="00B722BC">
      <w:r>
        <w:separator/>
      </w:r>
    </w:p>
  </w:footnote>
  <w:footnote w:type="continuationSeparator" w:id="0">
    <w:p w14:paraId="729F5C0F" w14:textId="77777777" w:rsidR="00B722BC" w:rsidRDefault="00B72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59A56CF"/>
    <w:multiLevelType w:val="multilevel"/>
    <w:tmpl w:val="159A56CF"/>
    <w:lvl w:ilvl="0">
      <w:start w:val="1"/>
      <w:numFmt w:val="bullet"/>
      <w:lvlText w:val=""/>
      <w:lvlJc w:val="left"/>
      <w:pPr>
        <w:tabs>
          <w:tab w:val="left" w:pos="0"/>
        </w:tabs>
        <w:ind w:left="440" w:hanging="440"/>
      </w:pPr>
      <w:rPr>
        <w:rFonts w:ascii="Wingdings" w:hAnsi="Wingdings" w:cs="Wingdings"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14"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8"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29"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B15BEA"/>
    <w:multiLevelType w:val="hybridMultilevel"/>
    <w:tmpl w:val="66822588"/>
    <w:lvl w:ilvl="0" w:tplc="0E2027F4">
      <w:start w:val="2"/>
      <w:numFmt w:val="bullet"/>
      <w:lvlText w:val="-"/>
      <w:lvlJc w:val="left"/>
      <w:pPr>
        <w:ind w:left="872" w:hanging="440"/>
      </w:pPr>
      <w:rPr>
        <w:rFonts w:ascii="Times New Roman" w:eastAsia="Batang" w:hAnsi="Times New Roman" w:cs="Times New Roman" w:hint="default"/>
      </w:rPr>
    </w:lvl>
    <w:lvl w:ilvl="1" w:tplc="04090003">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44"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35"/>
  </w:num>
  <w:num w:numId="3" w16cid:durableId="1163738637">
    <w:abstractNumId w:val="47"/>
  </w:num>
  <w:num w:numId="4" w16cid:durableId="1058163292">
    <w:abstractNumId w:val="45"/>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40"/>
  </w:num>
  <w:num w:numId="7" w16cid:durableId="1814634065">
    <w:abstractNumId w:val="27"/>
  </w:num>
  <w:num w:numId="8" w16cid:durableId="950669357">
    <w:abstractNumId w:val="15"/>
  </w:num>
  <w:num w:numId="9" w16cid:durableId="1227229048">
    <w:abstractNumId w:val="48"/>
  </w:num>
  <w:num w:numId="10" w16cid:durableId="1086225526">
    <w:abstractNumId w:val="23"/>
  </w:num>
  <w:num w:numId="11" w16cid:durableId="193009077">
    <w:abstractNumId w:val="42"/>
  </w:num>
  <w:num w:numId="12" w16cid:durableId="1967539189">
    <w:abstractNumId w:val="44"/>
  </w:num>
  <w:num w:numId="13" w16cid:durableId="1549338342">
    <w:abstractNumId w:val="22"/>
  </w:num>
  <w:num w:numId="14" w16cid:durableId="1373772097">
    <w:abstractNumId w:val="28"/>
  </w:num>
  <w:num w:numId="15" w16cid:durableId="166293736">
    <w:abstractNumId w:val="37"/>
  </w:num>
  <w:num w:numId="16" w16cid:durableId="1204175462">
    <w:abstractNumId w:val="11"/>
  </w:num>
  <w:num w:numId="17" w16cid:durableId="1918859949">
    <w:abstractNumId w:val="41"/>
  </w:num>
  <w:num w:numId="18" w16cid:durableId="457652666">
    <w:abstractNumId w:val="24"/>
  </w:num>
  <w:num w:numId="19" w16cid:durableId="1703170465">
    <w:abstractNumId w:val="26"/>
  </w:num>
  <w:num w:numId="20" w16cid:durableId="1425226669">
    <w:abstractNumId w:val="17"/>
  </w:num>
  <w:num w:numId="21" w16cid:durableId="575675038">
    <w:abstractNumId w:val="9"/>
  </w:num>
  <w:num w:numId="22" w16cid:durableId="1272476024">
    <w:abstractNumId w:val="3"/>
  </w:num>
  <w:num w:numId="23" w16cid:durableId="1446463735">
    <w:abstractNumId w:val="32"/>
  </w:num>
  <w:num w:numId="24" w16cid:durableId="9111340">
    <w:abstractNumId w:val="20"/>
  </w:num>
  <w:num w:numId="25" w16cid:durableId="1608462392">
    <w:abstractNumId w:val="14"/>
  </w:num>
  <w:num w:numId="26" w16cid:durableId="171652286">
    <w:abstractNumId w:val="38"/>
  </w:num>
  <w:num w:numId="27" w16cid:durableId="638386967">
    <w:abstractNumId w:val="25"/>
  </w:num>
  <w:num w:numId="28" w16cid:durableId="774323610">
    <w:abstractNumId w:val="43"/>
  </w:num>
  <w:num w:numId="29" w16cid:durableId="270011104">
    <w:abstractNumId w:val="6"/>
  </w:num>
  <w:num w:numId="30" w16cid:durableId="812522845">
    <w:abstractNumId w:val="10"/>
  </w:num>
  <w:num w:numId="31" w16cid:durableId="890655658">
    <w:abstractNumId w:val="33"/>
  </w:num>
  <w:num w:numId="32" w16cid:durableId="1463032682">
    <w:abstractNumId w:val="29"/>
  </w:num>
  <w:num w:numId="33" w16cid:durableId="1223565893">
    <w:abstractNumId w:val="30"/>
  </w:num>
  <w:num w:numId="34" w16cid:durableId="2070835810">
    <w:abstractNumId w:val="19"/>
  </w:num>
  <w:num w:numId="35" w16cid:durableId="1100101940">
    <w:abstractNumId w:val="34"/>
  </w:num>
  <w:num w:numId="36" w16cid:durableId="1835296782">
    <w:abstractNumId w:val="21"/>
  </w:num>
  <w:num w:numId="37" w16cid:durableId="706415196">
    <w:abstractNumId w:val="31"/>
  </w:num>
  <w:num w:numId="38" w16cid:durableId="398478284">
    <w:abstractNumId w:val="12"/>
  </w:num>
  <w:num w:numId="39" w16cid:durableId="1652633579">
    <w:abstractNumId w:val="7"/>
  </w:num>
  <w:num w:numId="40" w16cid:durableId="1085877197">
    <w:abstractNumId w:val="8"/>
  </w:num>
  <w:num w:numId="41" w16cid:durableId="23136529">
    <w:abstractNumId w:val="39"/>
  </w:num>
  <w:num w:numId="42" w16cid:durableId="699473588">
    <w:abstractNumId w:val="46"/>
  </w:num>
  <w:num w:numId="43" w16cid:durableId="515997024">
    <w:abstractNumId w:val="16"/>
  </w:num>
  <w:num w:numId="44" w16cid:durableId="1435008376">
    <w:abstractNumId w:val="5"/>
  </w:num>
  <w:num w:numId="45" w16cid:durableId="1493792347">
    <w:abstractNumId w:val="36"/>
  </w:num>
  <w:num w:numId="46" w16cid:durableId="509872188">
    <w:abstractNumId w:val="18"/>
  </w:num>
  <w:num w:numId="47" w16cid:durableId="1851485490">
    <w:abstractNumId w:val="1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3F3"/>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CD0"/>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0F66"/>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0B2"/>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352"/>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4E"/>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578"/>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0F2"/>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59F"/>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1F"/>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61C"/>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AC3"/>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8B"/>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3B3"/>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CAE"/>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B89"/>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90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2BC"/>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DF2"/>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82"/>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52A"/>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F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3F"/>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502"/>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4B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30"/>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514"/>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4D55"/>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386"/>
    <w:rsid w:val="00FA470A"/>
    <w:rsid w:val="00FA477C"/>
    <w:rsid w:val="00FA4AEC"/>
    <w:rsid w:val="00FA4B54"/>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BC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44</Pages>
  <Words>22502</Words>
  <Characters>128268</Characters>
  <Application>Microsoft Office Word</Application>
  <DocSecurity>0</DocSecurity>
  <Lines>1068</Lines>
  <Paragraphs>300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150470</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2025-10-14T14:37:00Z</dcterms:created>
  <dcterms:modified xsi:type="dcterms:W3CDTF">2025-10-14T14:37:00Z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