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9A073F" w14:textId="77777777" w:rsidR="00C81F96" w:rsidRPr="00C81F96" w:rsidRDefault="00C81F96" w:rsidP="00C81F96">
      <w:pPr>
        <w:tabs>
          <w:tab w:val="center" w:pos="4536"/>
          <w:tab w:val="right" w:pos="7938"/>
          <w:tab w:val="right" w:pos="9639"/>
        </w:tabs>
        <w:ind w:right="2"/>
        <w:rPr>
          <w:rFonts w:ascii="Arial" w:hAnsi="Arial" w:cs="Arial"/>
          <w:b/>
          <w:bCs/>
          <w:sz w:val="28"/>
          <w:lang w:val="de-DE"/>
        </w:rPr>
      </w:pPr>
      <w:bookmarkStart w:id="0" w:name="_Hlk145670493"/>
      <w:bookmarkStart w:id="1" w:name="_Hlk117841894"/>
      <w:r w:rsidRPr="00C81F96">
        <w:rPr>
          <w:rFonts w:ascii="Arial" w:hAnsi="Arial" w:cs="Arial"/>
          <w:b/>
          <w:bCs/>
          <w:sz w:val="28"/>
          <w:lang w:val="de-DE"/>
        </w:rPr>
        <w:t>3GPP TSG RAN WG1 #12</w:t>
      </w:r>
      <w:r w:rsidRPr="00C81F96">
        <w:rPr>
          <w:rFonts w:ascii="Arial" w:eastAsia="等线" w:hAnsi="Arial" w:cs="Arial" w:hint="eastAsia"/>
          <w:b/>
          <w:bCs/>
          <w:sz w:val="28"/>
          <w:lang w:val="de-DE" w:eastAsia="zh-CN"/>
        </w:rPr>
        <w:t>2bis</w:t>
      </w:r>
      <w:r w:rsidRPr="00C81F96">
        <w:rPr>
          <w:rFonts w:ascii="Arial" w:hAnsi="Arial" w:cs="Arial"/>
          <w:b/>
          <w:bCs/>
          <w:sz w:val="28"/>
          <w:lang w:val="de-DE"/>
        </w:rPr>
        <w:tab/>
      </w:r>
      <w:r w:rsidRPr="00C81F96">
        <w:rPr>
          <w:rFonts w:ascii="Arial" w:hAnsi="Arial" w:cs="Arial"/>
          <w:b/>
          <w:bCs/>
          <w:sz w:val="28"/>
          <w:lang w:val="de-DE"/>
        </w:rPr>
        <w:tab/>
      </w:r>
      <w:r w:rsidRPr="00C81F96">
        <w:rPr>
          <w:rFonts w:ascii="Arial" w:hAnsi="Arial" w:cs="Arial"/>
          <w:b/>
          <w:bCs/>
          <w:sz w:val="28"/>
          <w:lang w:val="de-DE"/>
        </w:rPr>
        <w:tab/>
        <w:t>R1-250XXXX</w:t>
      </w:r>
    </w:p>
    <w:p w14:paraId="0414F606" w14:textId="77777777" w:rsidR="00C81F96" w:rsidRPr="00ED113D" w:rsidRDefault="00C81F96" w:rsidP="00C81F96">
      <w:pPr>
        <w:tabs>
          <w:tab w:val="center" w:pos="4536"/>
          <w:tab w:val="right" w:pos="9072"/>
        </w:tabs>
        <w:rPr>
          <w:rFonts w:ascii="Arial" w:hAnsi="Arial" w:cs="Arial"/>
          <w:b/>
          <w:bCs/>
          <w:sz w:val="28"/>
          <w:lang w:val="en-US"/>
        </w:rPr>
      </w:pPr>
      <w:r w:rsidRPr="00ED113D">
        <w:rPr>
          <w:rFonts w:ascii="Arial" w:hAnsi="Arial" w:cs="Arial" w:hint="eastAsia"/>
          <w:b/>
          <w:bCs/>
          <w:sz w:val="28"/>
          <w:lang w:val="en-US"/>
        </w:rPr>
        <w:t>Prague</w:t>
      </w:r>
      <w:r w:rsidRPr="00ED113D">
        <w:rPr>
          <w:rFonts w:ascii="Arial" w:hAnsi="Arial" w:cs="Arial"/>
          <w:b/>
          <w:bCs/>
          <w:sz w:val="28"/>
          <w:lang w:val="en-US"/>
        </w:rPr>
        <w:t xml:space="preserve">, </w:t>
      </w:r>
      <w:r w:rsidRPr="00ED113D">
        <w:rPr>
          <w:rFonts w:ascii="Arial" w:hAnsi="Arial" w:cs="Arial" w:hint="eastAsia"/>
          <w:b/>
          <w:bCs/>
          <w:sz w:val="28"/>
          <w:lang w:val="en-US"/>
        </w:rPr>
        <w:t>Czech</w:t>
      </w:r>
      <w:r w:rsidRPr="00ED113D">
        <w:rPr>
          <w:rFonts w:ascii="Arial" w:hAnsi="Arial" w:cs="Arial"/>
          <w:b/>
          <w:bCs/>
          <w:sz w:val="28"/>
          <w:lang w:val="en-US"/>
        </w:rPr>
        <w:t xml:space="preserve">, </w:t>
      </w:r>
      <w:r w:rsidRPr="00ED113D">
        <w:rPr>
          <w:rFonts w:ascii="Arial" w:hAnsi="Arial" w:cs="Arial" w:hint="eastAsia"/>
          <w:b/>
          <w:bCs/>
          <w:sz w:val="28"/>
          <w:lang w:val="en-US"/>
        </w:rPr>
        <w:t>Oct 13th</w:t>
      </w:r>
      <w:r w:rsidRPr="00ED113D">
        <w:rPr>
          <w:rFonts w:ascii="Arial" w:hAnsi="Arial" w:cs="Arial"/>
          <w:b/>
          <w:bCs/>
          <w:sz w:val="28"/>
          <w:lang w:val="en-US"/>
        </w:rPr>
        <w:t xml:space="preserve"> – </w:t>
      </w:r>
      <w:r w:rsidRPr="00ED113D">
        <w:rPr>
          <w:rFonts w:ascii="Arial" w:hAnsi="Arial" w:cs="Arial" w:hint="eastAsia"/>
          <w:b/>
          <w:bCs/>
          <w:sz w:val="28"/>
          <w:lang w:val="en-US"/>
        </w:rPr>
        <w:t>17</w:t>
      </w:r>
      <w:r w:rsidRPr="00ED113D">
        <w:rPr>
          <w:rFonts w:ascii="Arial" w:hAnsi="Arial" w:cs="Arial"/>
          <w:b/>
          <w:bCs/>
          <w:sz w:val="28"/>
          <w:lang w:val="en-US"/>
        </w:rPr>
        <w:t>th, 2025</w:t>
      </w:r>
    </w:p>
    <w:bookmarkEnd w:id="0"/>
    <w:p w14:paraId="332EFA81" w14:textId="77777777" w:rsidR="00EE2A58" w:rsidRPr="00C81F96" w:rsidRDefault="00EE2A58" w:rsidP="00EE2A58">
      <w:pPr>
        <w:rPr>
          <w:szCs w:val="20"/>
        </w:rPr>
      </w:pPr>
    </w:p>
    <w:bookmarkEnd w:id="1"/>
    <w:p w14:paraId="2C4CF4CA" w14:textId="77777777" w:rsidR="00EE2A58" w:rsidRPr="00D02D0D" w:rsidRDefault="00EE2A58" w:rsidP="00EE2A58">
      <w:pPr>
        <w:tabs>
          <w:tab w:val="left" w:pos="1985"/>
          <w:tab w:val="left" w:pos="2835"/>
          <w:tab w:val="right" w:pos="9072"/>
          <w:tab w:val="right" w:pos="10206"/>
        </w:tabs>
        <w:rPr>
          <w:rFonts w:ascii="Arial" w:hAnsi="Arial"/>
          <w:b/>
          <w:sz w:val="22"/>
          <w:szCs w:val="20"/>
        </w:rPr>
      </w:pPr>
      <w:r w:rsidRPr="00D02D0D">
        <w:rPr>
          <w:rFonts w:ascii="Arial" w:hAnsi="Arial"/>
          <w:b/>
          <w:sz w:val="22"/>
          <w:szCs w:val="20"/>
        </w:rPr>
        <w:t xml:space="preserve">Source: </w:t>
      </w:r>
      <w:r w:rsidRPr="00D02D0D">
        <w:rPr>
          <w:rFonts w:ascii="Arial" w:hAnsi="Arial"/>
          <w:b/>
          <w:sz w:val="22"/>
          <w:szCs w:val="20"/>
        </w:rPr>
        <w:tab/>
        <w:t>Chair</w:t>
      </w:r>
    </w:p>
    <w:p w14:paraId="1F57BFA1" w14:textId="77777777" w:rsidR="00EE2A58" w:rsidRPr="00D02D0D" w:rsidRDefault="00EE2A58" w:rsidP="00EE2A58">
      <w:pPr>
        <w:tabs>
          <w:tab w:val="left" w:pos="1985"/>
          <w:tab w:val="left" w:pos="2835"/>
          <w:tab w:val="right" w:pos="9072"/>
          <w:tab w:val="right" w:pos="10206"/>
        </w:tabs>
        <w:rPr>
          <w:rFonts w:ascii="Arial" w:hAnsi="Arial"/>
          <w:b/>
          <w:sz w:val="22"/>
          <w:szCs w:val="20"/>
        </w:rPr>
      </w:pPr>
      <w:r w:rsidRPr="00D02D0D">
        <w:rPr>
          <w:rFonts w:ascii="Arial" w:hAnsi="Arial"/>
          <w:b/>
          <w:sz w:val="22"/>
          <w:szCs w:val="20"/>
        </w:rPr>
        <w:t>Title:</w:t>
      </w:r>
      <w:bookmarkStart w:id="2" w:name="Title"/>
      <w:bookmarkEnd w:id="2"/>
      <w:r w:rsidRPr="00D02D0D">
        <w:rPr>
          <w:rFonts w:ascii="Arial" w:hAnsi="Arial"/>
          <w:b/>
          <w:sz w:val="22"/>
          <w:szCs w:val="20"/>
        </w:rPr>
        <w:tab/>
        <w:t>Draft Agenda</w:t>
      </w:r>
    </w:p>
    <w:p w14:paraId="045F3997" w14:textId="77777777" w:rsidR="00EE2A58" w:rsidRPr="00D02D0D" w:rsidRDefault="00EE2A58" w:rsidP="00EE2A58">
      <w:pPr>
        <w:tabs>
          <w:tab w:val="left" w:pos="1985"/>
          <w:tab w:val="left" w:pos="2835"/>
          <w:tab w:val="right" w:pos="9072"/>
          <w:tab w:val="right" w:pos="10206"/>
        </w:tabs>
        <w:rPr>
          <w:rFonts w:ascii="Arial" w:hAnsi="Arial"/>
          <w:b/>
          <w:sz w:val="22"/>
          <w:szCs w:val="20"/>
        </w:rPr>
      </w:pPr>
      <w:r w:rsidRPr="00D02D0D">
        <w:rPr>
          <w:rFonts w:ascii="Arial" w:hAnsi="Arial"/>
          <w:b/>
          <w:sz w:val="22"/>
          <w:szCs w:val="20"/>
        </w:rPr>
        <w:t>Document for:</w:t>
      </w:r>
      <w:r w:rsidRPr="00D02D0D">
        <w:rPr>
          <w:rFonts w:ascii="Arial" w:hAnsi="Arial"/>
          <w:b/>
          <w:sz w:val="22"/>
          <w:szCs w:val="20"/>
        </w:rPr>
        <w:tab/>
        <w:t>Decision</w:t>
      </w:r>
    </w:p>
    <w:p w14:paraId="54310EE0" w14:textId="77777777" w:rsidR="00EE2A58" w:rsidRPr="002C5655" w:rsidRDefault="00EE2A58" w:rsidP="00EE2A58">
      <w:pPr>
        <w:tabs>
          <w:tab w:val="left" w:pos="1985"/>
          <w:tab w:val="right" w:pos="9072"/>
          <w:tab w:val="right" w:pos="10206"/>
        </w:tabs>
        <w:rPr>
          <w:rFonts w:ascii="Arial" w:hAnsi="Arial"/>
          <w:b/>
          <w:sz w:val="22"/>
          <w:szCs w:val="20"/>
        </w:rPr>
      </w:pPr>
    </w:p>
    <w:p w14:paraId="791489FA" w14:textId="77777777" w:rsidR="00606F37" w:rsidRDefault="00606F37" w:rsidP="00606F37">
      <w:pPr>
        <w:pBdr>
          <w:bottom w:val="single" w:sz="4" w:space="1" w:color="auto"/>
        </w:pBdr>
        <w:rPr>
          <w:rFonts w:ascii="Arial" w:hAnsi="Arial"/>
          <w:b/>
          <w:sz w:val="22"/>
          <w:szCs w:val="20"/>
        </w:rPr>
      </w:pPr>
      <w:r w:rsidRPr="00E7512C">
        <w:rPr>
          <w:rFonts w:ascii="Arial" w:hAnsi="Arial"/>
          <w:b/>
          <w:sz w:val="22"/>
          <w:szCs w:val="20"/>
        </w:rPr>
        <w:t>Meeting registration:</w:t>
      </w:r>
      <w:r>
        <w:rPr>
          <w:rFonts w:ascii="Arial" w:hAnsi="Arial"/>
          <w:b/>
          <w:sz w:val="22"/>
          <w:szCs w:val="20"/>
        </w:rPr>
        <w:tab/>
      </w:r>
      <w:r w:rsidRPr="00E7512C">
        <w:rPr>
          <w:rFonts w:ascii="Arial" w:hAnsi="Arial"/>
          <w:b/>
          <w:sz w:val="22"/>
          <w:szCs w:val="20"/>
        </w:rPr>
        <w:t xml:space="preserve">The deadline is </w:t>
      </w:r>
      <w:r>
        <w:rPr>
          <w:rFonts w:ascii="Arial" w:hAnsi="Arial"/>
          <w:b/>
          <w:sz w:val="22"/>
          <w:szCs w:val="20"/>
        </w:rPr>
        <w:t>Monday,</w:t>
      </w:r>
      <w:r w:rsidRPr="00C96A17">
        <w:rPr>
          <w:rFonts w:ascii="Arial" w:hAnsi="Arial"/>
          <w:b/>
          <w:sz w:val="22"/>
          <w:szCs w:val="20"/>
        </w:rPr>
        <w:t xml:space="preserve"> </w:t>
      </w:r>
      <w:r>
        <w:rPr>
          <w:rFonts w:ascii="Arial" w:eastAsia="等线" w:hAnsi="Arial" w:hint="eastAsia"/>
          <w:b/>
          <w:sz w:val="22"/>
          <w:szCs w:val="20"/>
          <w:lang w:eastAsia="zh-CN"/>
        </w:rPr>
        <w:t>Oct</w:t>
      </w:r>
      <w:r w:rsidRPr="00FB5A5B">
        <w:rPr>
          <w:rFonts w:ascii="Arial" w:hAnsi="Arial"/>
          <w:b/>
          <w:sz w:val="22"/>
          <w:szCs w:val="20"/>
        </w:rPr>
        <w:t xml:space="preserve"> </w:t>
      </w:r>
      <w:r w:rsidR="00C11190">
        <w:rPr>
          <w:rFonts w:ascii="Arial" w:eastAsia="等线" w:hAnsi="Arial" w:hint="eastAsia"/>
          <w:b/>
          <w:sz w:val="22"/>
          <w:szCs w:val="20"/>
          <w:lang w:eastAsia="zh-CN"/>
        </w:rPr>
        <w:t>6</w:t>
      </w:r>
      <w:r w:rsidRPr="004953B6">
        <w:rPr>
          <w:rFonts w:ascii="Arial" w:hAnsi="Arial"/>
          <w:b/>
          <w:sz w:val="22"/>
          <w:szCs w:val="20"/>
          <w:vertAlign w:val="superscript"/>
        </w:rPr>
        <w:t>t</w:t>
      </w:r>
      <w:r>
        <w:rPr>
          <w:rFonts w:ascii="Arial" w:hAnsi="Arial"/>
          <w:b/>
          <w:sz w:val="22"/>
          <w:szCs w:val="20"/>
          <w:vertAlign w:val="superscript"/>
        </w:rPr>
        <w:t>h</w:t>
      </w:r>
      <w:r w:rsidRPr="00C96A17">
        <w:rPr>
          <w:rFonts w:ascii="Arial" w:hAnsi="Arial"/>
          <w:b/>
          <w:sz w:val="22"/>
          <w:szCs w:val="20"/>
        </w:rPr>
        <w:t xml:space="preserve">, </w:t>
      </w:r>
      <w:r>
        <w:rPr>
          <w:rFonts w:ascii="Arial" w:hAnsi="Arial"/>
          <w:b/>
          <w:sz w:val="22"/>
          <w:szCs w:val="20"/>
        </w:rPr>
        <w:t>0</w:t>
      </w:r>
      <w:r w:rsidRPr="00C96A17">
        <w:rPr>
          <w:rFonts w:ascii="Arial" w:hAnsi="Arial"/>
          <w:b/>
          <w:sz w:val="22"/>
          <w:szCs w:val="20"/>
        </w:rPr>
        <w:t>8:00</w:t>
      </w:r>
      <w:r>
        <w:rPr>
          <w:rFonts w:ascii="Arial" w:hAnsi="Arial"/>
          <w:b/>
          <w:sz w:val="22"/>
          <w:szCs w:val="20"/>
        </w:rPr>
        <w:t xml:space="preserve"> </w:t>
      </w:r>
      <w:r w:rsidRPr="00C96A17">
        <w:rPr>
          <w:rFonts w:ascii="Arial" w:hAnsi="Arial"/>
          <w:b/>
          <w:sz w:val="22"/>
          <w:szCs w:val="20"/>
        </w:rPr>
        <w:t>UTC</w:t>
      </w:r>
    </w:p>
    <w:p w14:paraId="23FE3D86" w14:textId="77777777" w:rsidR="00606F37" w:rsidRPr="00E7512C" w:rsidRDefault="00606F37" w:rsidP="00606F37">
      <w:pPr>
        <w:pBdr>
          <w:bottom w:val="single" w:sz="4" w:space="1" w:color="auto"/>
        </w:pBdr>
        <w:rPr>
          <w:rFonts w:ascii="Arial" w:hAnsi="Arial"/>
          <w:b/>
          <w:sz w:val="22"/>
          <w:szCs w:val="20"/>
        </w:rPr>
      </w:pPr>
      <w:proofErr w:type="spellStart"/>
      <w:r w:rsidRPr="00E7512C">
        <w:rPr>
          <w:rFonts w:ascii="Arial" w:hAnsi="Arial"/>
          <w:b/>
          <w:sz w:val="22"/>
          <w:szCs w:val="20"/>
        </w:rPr>
        <w:t>Tdoc</w:t>
      </w:r>
      <w:proofErr w:type="spellEnd"/>
      <w:r w:rsidRPr="00E7512C">
        <w:rPr>
          <w:rFonts w:ascii="Arial" w:hAnsi="Arial"/>
          <w:b/>
          <w:sz w:val="22"/>
          <w:szCs w:val="20"/>
        </w:rPr>
        <w:t xml:space="preserve"> request:</w:t>
      </w:r>
      <w:r>
        <w:rPr>
          <w:rFonts w:ascii="Arial" w:hAnsi="Arial"/>
          <w:b/>
          <w:sz w:val="22"/>
          <w:szCs w:val="20"/>
        </w:rPr>
        <w:tab/>
      </w:r>
      <w:r>
        <w:rPr>
          <w:rFonts w:ascii="Arial" w:hAnsi="Arial"/>
          <w:b/>
          <w:sz w:val="22"/>
          <w:szCs w:val="20"/>
        </w:rPr>
        <w:tab/>
      </w:r>
      <w:r w:rsidRPr="00E7512C">
        <w:rPr>
          <w:rFonts w:ascii="Arial" w:hAnsi="Arial"/>
          <w:b/>
          <w:sz w:val="22"/>
          <w:szCs w:val="20"/>
        </w:rPr>
        <w:t>The deadline is</w:t>
      </w:r>
      <w:r>
        <w:rPr>
          <w:rFonts w:ascii="Arial" w:eastAsia="等线" w:hAnsi="Arial" w:hint="eastAsia"/>
          <w:b/>
          <w:sz w:val="22"/>
          <w:szCs w:val="20"/>
          <w:lang w:eastAsia="zh-CN"/>
        </w:rPr>
        <w:t xml:space="preserve"> </w:t>
      </w:r>
      <w:r w:rsidR="005F2405">
        <w:rPr>
          <w:rFonts w:ascii="Arial" w:eastAsia="等线" w:hAnsi="Arial" w:hint="eastAsia"/>
          <w:b/>
          <w:sz w:val="22"/>
          <w:szCs w:val="20"/>
          <w:lang w:eastAsia="zh-CN"/>
        </w:rPr>
        <w:t>Friday</w:t>
      </w:r>
      <w:r>
        <w:rPr>
          <w:rFonts w:ascii="Arial" w:hAnsi="Arial"/>
          <w:b/>
          <w:sz w:val="22"/>
          <w:szCs w:val="20"/>
        </w:rPr>
        <w:t>,</w:t>
      </w:r>
      <w:r w:rsidRPr="00E7512C">
        <w:rPr>
          <w:rFonts w:ascii="Arial" w:hAnsi="Arial"/>
          <w:b/>
          <w:sz w:val="22"/>
          <w:szCs w:val="20"/>
        </w:rPr>
        <w:t xml:space="preserve"> </w:t>
      </w:r>
      <w:r>
        <w:rPr>
          <w:rFonts w:ascii="Arial" w:eastAsia="等线" w:hAnsi="Arial" w:hint="eastAsia"/>
          <w:b/>
          <w:sz w:val="22"/>
          <w:szCs w:val="20"/>
          <w:lang w:eastAsia="zh-CN"/>
        </w:rPr>
        <w:t>Oct</w:t>
      </w:r>
      <w:r w:rsidRPr="00FB5A5B">
        <w:rPr>
          <w:rFonts w:ascii="Arial" w:hAnsi="Arial"/>
          <w:b/>
          <w:sz w:val="22"/>
          <w:szCs w:val="20"/>
        </w:rPr>
        <w:t xml:space="preserve"> </w:t>
      </w:r>
      <w:r w:rsidR="005F2405">
        <w:rPr>
          <w:rFonts w:ascii="Arial" w:eastAsia="等线" w:hAnsi="Arial" w:hint="eastAsia"/>
          <w:b/>
          <w:sz w:val="22"/>
          <w:szCs w:val="20"/>
          <w:lang w:eastAsia="zh-CN"/>
        </w:rPr>
        <w:t>3</w:t>
      </w:r>
      <w:r w:rsidR="005F2405" w:rsidRPr="005F2405">
        <w:rPr>
          <w:rFonts w:ascii="Arial" w:eastAsia="等线" w:hAnsi="Arial" w:hint="eastAsia"/>
          <w:b/>
          <w:sz w:val="22"/>
          <w:szCs w:val="20"/>
          <w:vertAlign w:val="superscript"/>
          <w:lang w:eastAsia="zh-CN"/>
        </w:rPr>
        <w:t>rd</w:t>
      </w:r>
      <w:r w:rsidRPr="00E7512C">
        <w:rPr>
          <w:rFonts w:ascii="Arial" w:hAnsi="Arial"/>
          <w:b/>
          <w:sz w:val="22"/>
          <w:szCs w:val="20"/>
        </w:rPr>
        <w:t xml:space="preserve">, </w:t>
      </w:r>
      <w:r>
        <w:rPr>
          <w:rFonts w:ascii="Arial" w:hAnsi="Arial"/>
          <w:b/>
          <w:sz w:val="22"/>
          <w:szCs w:val="20"/>
        </w:rPr>
        <w:t>15</w:t>
      </w:r>
      <w:r w:rsidRPr="00E7512C">
        <w:rPr>
          <w:rFonts w:ascii="Arial" w:hAnsi="Arial"/>
          <w:b/>
          <w:sz w:val="22"/>
          <w:szCs w:val="20"/>
        </w:rPr>
        <w:t>:00</w:t>
      </w:r>
      <w:r>
        <w:rPr>
          <w:rFonts w:ascii="Arial" w:hAnsi="Arial"/>
          <w:b/>
          <w:sz w:val="22"/>
          <w:szCs w:val="20"/>
        </w:rPr>
        <w:t xml:space="preserve"> </w:t>
      </w:r>
      <w:r w:rsidRPr="00E7512C">
        <w:rPr>
          <w:rFonts w:ascii="Arial" w:hAnsi="Arial"/>
          <w:b/>
          <w:sz w:val="22"/>
          <w:szCs w:val="20"/>
        </w:rPr>
        <w:t>UTC</w:t>
      </w:r>
    </w:p>
    <w:p w14:paraId="6B8B0156" w14:textId="77777777" w:rsidR="00606F37" w:rsidRPr="00E7512C" w:rsidRDefault="00606F37" w:rsidP="00606F37">
      <w:pPr>
        <w:pBdr>
          <w:bottom w:val="single" w:sz="4" w:space="1" w:color="auto"/>
        </w:pBdr>
        <w:rPr>
          <w:rFonts w:ascii="Arial" w:hAnsi="Arial"/>
          <w:b/>
          <w:sz w:val="22"/>
          <w:szCs w:val="20"/>
        </w:rPr>
      </w:pPr>
      <w:proofErr w:type="spellStart"/>
      <w:r w:rsidRPr="00E7512C">
        <w:rPr>
          <w:rFonts w:ascii="Arial" w:hAnsi="Arial"/>
          <w:b/>
          <w:sz w:val="22"/>
          <w:szCs w:val="20"/>
        </w:rPr>
        <w:t>Tdoc</w:t>
      </w:r>
      <w:proofErr w:type="spellEnd"/>
      <w:r w:rsidRPr="00E7512C">
        <w:rPr>
          <w:rFonts w:ascii="Arial" w:hAnsi="Arial"/>
          <w:b/>
          <w:sz w:val="22"/>
          <w:szCs w:val="20"/>
        </w:rPr>
        <w:t xml:space="preserve"> submission</w:t>
      </w:r>
      <w:r>
        <w:rPr>
          <w:rFonts w:ascii="Arial" w:hAnsi="Arial"/>
          <w:b/>
          <w:sz w:val="22"/>
          <w:szCs w:val="20"/>
        </w:rPr>
        <w:t>:</w:t>
      </w:r>
      <w:r>
        <w:rPr>
          <w:rFonts w:ascii="Arial" w:hAnsi="Arial"/>
          <w:b/>
          <w:sz w:val="22"/>
          <w:szCs w:val="20"/>
        </w:rPr>
        <w:tab/>
      </w:r>
      <w:r w:rsidR="005F2405">
        <w:rPr>
          <w:rFonts w:ascii="Arial" w:eastAsia="等线" w:hAnsi="Arial"/>
          <w:b/>
          <w:sz w:val="22"/>
          <w:szCs w:val="20"/>
          <w:lang w:eastAsia="zh-CN"/>
        </w:rPr>
        <w:tab/>
      </w:r>
      <w:r w:rsidRPr="00E7512C">
        <w:rPr>
          <w:rFonts w:ascii="Arial" w:hAnsi="Arial"/>
          <w:b/>
          <w:sz w:val="22"/>
          <w:szCs w:val="20"/>
        </w:rPr>
        <w:t xml:space="preserve">The deadline is </w:t>
      </w:r>
      <w:r w:rsidR="002278EA">
        <w:rPr>
          <w:rFonts w:ascii="Arial" w:eastAsia="等线" w:hAnsi="Arial" w:hint="eastAsia"/>
          <w:b/>
          <w:sz w:val="22"/>
          <w:szCs w:val="20"/>
          <w:lang w:eastAsia="zh-CN"/>
        </w:rPr>
        <w:t>Friday</w:t>
      </w:r>
      <w:r w:rsidRPr="00F5134E">
        <w:rPr>
          <w:rFonts w:ascii="Arial" w:hAnsi="Arial"/>
          <w:b/>
          <w:sz w:val="22"/>
          <w:szCs w:val="20"/>
          <w:lang w:val="en-US"/>
        </w:rPr>
        <w:t xml:space="preserve">, </w:t>
      </w:r>
      <w:r>
        <w:rPr>
          <w:rFonts w:ascii="Arial" w:eastAsia="等线" w:hAnsi="Arial" w:hint="eastAsia"/>
          <w:b/>
          <w:sz w:val="22"/>
          <w:szCs w:val="20"/>
          <w:lang w:eastAsia="zh-CN"/>
        </w:rPr>
        <w:t>Oct</w:t>
      </w:r>
      <w:r w:rsidRPr="00FB5A5B">
        <w:rPr>
          <w:rFonts w:ascii="Arial" w:hAnsi="Arial"/>
          <w:b/>
          <w:sz w:val="22"/>
          <w:szCs w:val="20"/>
        </w:rPr>
        <w:t xml:space="preserve"> </w:t>
      </w:r>
      <w:r w:rsidR="005F2405">
        <w:rPr>
          <w:rFonts w:ascii="Arial" w:eastAsia="等线" w:hAnsi="Arial" w:hint="eastAsia"/>
          <w:b/>
          <w:sz w:val="22"/>
          <w:szCs w:val="20"/>
          <w:lang w:eastAsia="zh-CN"/>
        </w:rPr>
        <w:t>3</w:t>
      </w:r>
      <w:r w:rsidR="005F2405" w:rsidRPr="005F2405">
        <w:rPr>
          <w:rFonts w:ascii="Arial" w:eastAsia="等线" w:hAnsi="Arial" w:hint="eastAsia"/>
          <w:b/>
          <w:sz w:val="22"/>
          <w:szCs w:val="20"/>
          <w:vertAlign w:val="superscript"/>
          <w:lang w:eastAsia="zh-CN"/>
        </w:rPr>
        <w:t>rd</w:t>
      </w:r>
      <w:r w:rsidRPr="00E7512C">
        <w:rPr>
          <w:rFonts w:ascii="Arial" w:hAnsi="Arial"/>
          <w:b/>
          <w:sz w:val="22"/>
          <w:szCs w:val="20"/>
        </w:rPr>
        <w:t xml:space="preserve">, </w:t>
      </w:r>
      <w:r>
        <w:rPr>
          <w:rFonts w:ascii="Arial" w:hAnsi="Arial"/>
          <w:b/>
          <w:sz w:val="22"/>
          <w:szCs w:val="20"/>
        </w:rPr>
        <w:t>23</w:t>
      </w:r>
      <w:r w:rsidRPr="00E7512C">
        <w:rPr>
          <w:rFonts w:ascii="Arial" w:hAnsi="Arial"/>
          <w:b/>
          <w:sz w:val="22"/>
          <w:szCs w:val="20"/>
        </w:rPr>
        <w:t>:</w:t>
      </w:r>
      <w:r>
        <w:rPr>
          <w:rFonts w:ascii="Arial" w:hAnsi="Arial"/>
          <w:b/>
          <w:sz w:val="22"/>
          <w:szCs w:val="20"/>
        </w:rPr>
        <w:t xml:space="preserve">59 </w:t>
      </w:r>
      <w:r w:rsidRPr="00E7512C">
        <w:rPr>
          <w:rFonts w:ascii="Arial" w:hAnsi="Arial"/>
          <w:b/>
          <w:sz w:val="22"/>
          <w:szCs w:val="20"/>
        </w:rPr>
        <w:t>UTC</w:t>
      </w:r>
    </w:p>
    <w:p w14:paraId="4EBF4145" w14:textId="77777777" w:rsidR="00693A29" w:rsidRPr="0048763F" w:rsidRDefault="00693A29">
      <w:pPr>
        <w:pStyle w:val="1"/>
        <w:numPr>
          <w:ilvl w:val="0"/>
          <w:numId w:val="14"/>
        </w:numPr>
        <w:tabs>
          <w:tab w:val="num" w:pos="432"/>
        </w:tabs>
        <w:spacing w:before="360"/>
        <w:ind w:left="432" w:hanging="432"/>
      </w:pPr>
      <w:r w:rsidRPr="000263B0">
        <w:t>Opening of the meeting (Day 1: 9</w:t>
      </w:r>
      <w:r>
        <w:t>:</w:t>
      </w:r>
      <w:r w:rsidRPr="000263B0">
        <w:t xml:space="preserve">00 </w:t>
      </w:r>
      <w:r>
        <w:t>am</w:t>
      </w:r>
      <w:r w:rsidRPr="000263B0">
        <w:t>)</w:t>
      </w:r>
    </w:p>
    <w:p w14:paraId="1A37C5D1" w14:textId="77777777" w:rsidR="00693A29" w:rsidRPr="0048763F" w:rsidRDefault="00693A29">
      <w:pPr>
        <w:pStyle w:val="2"/>
        <w:numPr>
          <w:ilvl w:val="0"/>
          <w:numId w:val="17"/>
        </w:numPr>
      </w:pPr>
      <w:bookmarkStart w:id="3" w:name="_Toc41227832"/>
      <w:bookmarkStart w:id="4" w:name="_Toc125633895"/>
      <w:bookmarkStart w:id="5" w:name="_Toc150174426"/>
      <w:bookmarkStart w:id="6" w:name="_Toc181624590"/>
      <w:bookmarkStart w:id="7" w:name="_Toc189288919"/>
      <w:bookmarkStart w:id="8" w:name="_Toc193461157"/>
      <w:r w:rsidRPr="00D31245">
        <w:t>Call for IPR</w:t>
      </w:r>
      <w:bookmarkEnd w:id="3"/>
      <w:bookmarkEnd w:id="4"/>
      <w:bookmarkEnd w:id="5"/>
      <w:bookmarkEnd w:id="6"/>
      <w:bookmarkEnd w:id="7"/>
      <w:bookmarkEnd w:id="8"/>
    </w:p>
    <w:p w14:paraId="68AC9CEB" w14:textId="77777777" w:rsidR="00693A29" w:rsidRDefault="00693A29" w:rsidP="00693A29">
      <w:pPr>
        <w:rPr>
          <w:i/>
          <w:lang w:eastAsia="x-none"/>
        </w:rPr>
      </w:pPr>
      <w:r w:rsidRPr="00CC58B9">
        <w:rPr>
          <w:i/>
          <w:lang w:eastAsia="x-none"/>
        </w:rPr>
        <w:t>I draw your attention to your obligations under the 3GPP Partner Organizations' IPR policies.  Every Individual Member organization is obliged to declare to the Partner Organization or Organizations of which it is a member any IPR owned by the Individual Member or any other organization which is or is likely to become essential to the work of 3GPP.</w:t>
      </w:r>
    </w:p>
    <w:tbl>
      <w:tblPr>
        <w:tblW w:w="0" w:type="auto"/>
        <w:tblBorders>
          <w:top w:val="double" w:sz="6" w:space="0" w:color="auto"/>
          <w:left w:val="double" w:sz="6" w:space="0" w:color="auto"/>
          <w:bottom w:val="double" w:sz="6" w:space="0" w:color="auto"/>
          <w:right w:val="double" w:sz="6" w:space="0" w:color="auto"/>
        </w:tblBorders>
        <w:tblLook w:val="04A0" w:firstRow="1" w:lastRow="0" w:firstColumn="1" w:lastColumn="0" w:noHBand="0" w:noVBand="1"/>
      </w:tblPr>
      <w:tblGrid>
        <w:gridCol w:w="9595"/>
      </w:tblGrid>
      <w:tr w:rsidR="00693A29" w:rsidRPr="00DC4EF2" w14:paraId="7F599338" w14:textId="77777777" w:rsidTr="00C13CE0">
        <w:tc>
          <w:tcPr>
            <w:tcW w:w="9857" w:type="dxa"/>
          </w:tcPr>
          <w:p w14:paraId="410CD3D7" w14:textId="77777777" w:rsidR="00693A29" w:rsidRPr="00CC58B9" w:rsidRDefault="00693A29" w:rsidP="00C13CE0">
            <w:pPr>
              <w:spacing w:before="60" w:after="60"/>
              <w:rPr>
                <w:lang w:eastAsia="x-none"/>
              </w:rPr>
            </w:pPr>
            <w:r w:rsidRPr="00CC58B9">
              <w:rPr>
                <w:lang w:eastAsia="x-none"/>
              </w:rPr>
              <w:t>The attention of the delegates to this meeting was drawn to the fact that 3GPP Individual Members have the obligation under the IPR Policies of their respective Organizational Partners to inform their respective Organizational Partners of Essential IPRs they become aware of.</w:t>
            </w:r>
          </w:p>
          <w:p w14:paraId="2427AB3C" w14:textId="77777777" w:rsidR="00693A29" w:rsidRPr="00CC58B9" w:rsidRDefault="00693A29" w:rsidP="00C13CE0">
            <w:pPr>
              <w:spacing w:before="60" w:after="60"/>
              <w:rPr>
                <w:lang w:eastAsia="x-none"/>
              </w:rPr>
            </w:pPr>
            <w:r w:rsidRPr="00CC58B9">
              <w:rPr>
                <w:lang w:eastAsia="x-none"/>
              </w:rPr>
              <w:t>The delegates were asked to take note that they were thereby invited:</w:t>
            </w:r>
          </w:p>
          <w:p w14:paraId="20E0E541" w14:textId="77777777" w:rsidR="00693A29" w:rsidRPr="00CC58B9" w:rsidRDefault="00693A29">
            <w:pPr>
              <w:numPr>
                <w:ilvl w:val="0"/>
                <w:numId w:val="15"/>
              </w:numPr>
              <w:spacing w:before="60" w:after="60"/>
              <w:rPr>
                <w:lang w:eastAsia="x-none"/>
              </w:rPr>
            </w:pPr>
            <w:r w:rsidRPr="00CC58B9">
              <w:rPr>
                <w:lang w:eastAsia="x-none"/>
              </w:rPr>
              <w:t xml:space="preserve">to investigate whether their organization or any other organization owns IPRs which </w:t>
            </w:r>
            <w:proofErr w:type="gramStart"/>
            <w:r w:rsidRPr="00CC58B9">
              <w:rPr>
                <w:lang w:eastAsia="x-none"/>
              </w:rPr>
              <w:t>were, or</w:t>
            </w:r>
            <w:proofErr w:type="gramEnd"/>
            <w:r w:rsidRPr="00CC58B9">
              <w:rPr>
                <w:lang w:eastAsia="x-none"/>
              </w:rPr>
              <w:t xml:space="preserve"> were likely to become Essential in respect of the work of 3GPP. </w:t>
            </w:r>
          </w:p>
          <w:p w14:paraId="6EC7BAE3" w14:textId="77777777" w:rsidR="00693A29" w:rsidRPr="00CC58B9" w:rsidRDefault="00693A29">
            <w:pPr>
              <w:numPr>
                <w:ilvl w:val="0"/>
                <w:numId w:val="15"/>
              </w:numPr>
              <w:spacing w:before="60" w:after="60"/>
              <w:rPr>
                <w:lang w:eastAsia="x-none"/>
              </w:rPr>
            </w:pPr>
            <w:r w:rsidRPr="00CC58B9">
              <w:rPr>
                <w:lang w:eastAsia="x-none"/>
              </w:rPr>
              <w:t>to notify their respective Organizational Partners of all potential IPRs, e.g., for ETSI, by means of the IPR Statement and the Licensing declaration forms (</w:t>
            </w:r>
            <w:hyperlink r:id="rId9" w:history="1">
              <w:r w:rsidRPr="00CC58B9">
                <w:rPr>
                  <w:rStyle w:val="ac"/>
                  <w:lang w:eastAsia="x-none"/>
                </w:rPr>
                <w:t>http://www.etsi.org/WebSite/document/Legal/IPRForms.doc</w:t>
              </w:r>
            </w:hyperlink>
            <w:r w:rsidRPr="00CC58B9">
              <w:rPr>
                <w:lang w:eastAsia="x-none"/>
              </w:rPr>
              <w:t>).</w:t>
            </w:r>
          </w:p>
        </w:tc>
      </w:tr>
    </w:tbl>
    <w:p w14:paraId="2A71B5D2" w14:textId="77777777" w:rsidR="00693A29" w:rsidRPr="00C13CE0" w:rsidRDefault="00693A29" w:rsidP="00693A29">
      <w:pPr>
        <w:rPr>
          <w:rFonts w:eastAsia="等线"/>
          <w:lang w:eastAsia="zh-CN"/>
        </w:rPr>
      </w:pPr>
    </w:p>
    <w:p w14:paraId="6758F11C" w14:textId="77777777" w:rsidR="0048763F" w:rsidRPr="0048763F" w:rsidRDefault="0048763F">
      <w:pPr>
        <w:pStyle w:val="2"/>
        <w:numPr>
          <w:ilvl w:val="1"/>
          <w:numId w:val="14"/>
        </w:numPr>
        <w:ind w:left="442" w:hanging="442"/>
      </w:pPr>
      <w:bookmarkStart w:id="9" w:name="_Toc486195781"/>
      <w:bookmarkStart w:id="10" w:name="_Toc41227833"/>
      <w:bookmarkStart w:id="11" w:name="_Toc125633896"/>
      <w:bookmarkStart w:id="12" w:name="_Toc150174427"/>
      <w:bookmarkStart w:id="13" w:name="_Toc181624591"/>
      <w:bookmarkStart w:id="14" w:name="_Toc189288920"/>
      <w:bookmarkStart w:id="15" w:name="_Toc193461158"/>
      <w:r w:rsidRPr="00D31245">
        <w:t>Competition Law Statement</w:t>
      </w:r>
    </w:p>
    <w:tbl>
      <w:tblPr>
        <w:tblW w:w="0" w:type="auto"/>
        <w:tblBorders>
          <w:top w:val="double" w:sz="6" w:space="0" w:color="auto"/>
          <w:left w:val="double" w:sz="6" w:space="0" w:color="auto"/>
          <w:bottom w:val="double" w:sz="6" w:space="0" w:color="auto"/>
          <w:right w:val="double" w:sz="6" w:space="0" w:color="auto"/>
        </w:tblBorders>
        <w:tblLook w:val="04A0" w:firstRow="1" w:lastRow="0" w:firstColumn="1" w:lastColumn="0" w:noHBand="0" w:noVBand="1"/>
      </w:tblPr>
      <w:tblGrid>
        <w:gridCol w:w="9595"/>
      </w:tblGrid>
      <w:tr w:rsidR="0048763F" w:rsidRPr="00DC4EF2" w14:paraId="17A3246D" w14:textId="77777777" w:rsidTr="00C13CE0">
        <w:tc>
          <w:tcPr>
            <w:tcW w:w="9857" w:type="dxa"/>
          </w:tcPr>
          <w:bookmarkEnd w:id="9"/>
          <w:bookmarkEnd w:id="10"/>
          <w:bookmarkEnd w:id="11"/>
          <w:bookmarkEnd w:id="12"/>
          <w:bookmarkEnd w:id="13"/>
          <w:bookmarkEnd w:id="14"/>
          <w:bookmarkEnd w:id="15"/>
          <w:p w14:paraId="5A26A55F" w14:textId="77777777" w:rsidR="0048763F" w:rsidRPr="00CC58B9" w:rsidRDefault="0048763F" w:rsidP="00C13CE0">
            <w:pPr>
              <w:spacing w:before="60" w:after="60"/>
              <w:rPr>
                <w:lang w:eastAsia="x-none"/>
              </w:rPr>
            </w:pPr>
            <w:r w:rsidRPr="0014584C">
              <w:rPr>
                <w:lang w:eastAsia="x-none"/>
              </w:rPr>
              <w:t>The attention of the delegates to this meeting was drawn to the fact that 3GPP activities are subject to antitrust and competition laws and that compliance with said laws is therefore required of any participant of this WG meeting including the Chair and Vice Chair</w:t>
            </w:r>
            <w:r>
              <w:rPr>
                <w:lang w:eastAsia="x-none"/>
              </w:rPr>
              <w:t>s</w:t>
            </w:r>
            <w:r w:rsidRPr="0014584C">
              <w:rPr>
                <w:lang w:eastAsia="x-none"/>
              </w:rPr>
              <w:t>. In case of question, please contact your legal counsel. The present meeting will be conducted with strict impartiality</w:t>
            </w:r>
            <w:r>
              <w:rPr>
                <w:lang w:eastAsia="x-none"/>
              </w:rPr>
              <w:t xml:space="preserve"> and in the interests of 3GPP. </w:t>
            </w:r>
            <w:r w:rsidRPr="0014584C">
              <w:rPr>
                <w:lang w:eastAsia="x-none"/>
              </w:rPr>
              <w:t>Furthermore, delegates were reminded that timely submission of work items/contributions in advance of WG meetings is important to allow for full and fair consideration of such matters.</w:t>
            </w:r>
          </w:p>
        </w:tc>
      </w:tr>
    </w:tbl>
    <w:p w14:paraId="68B92730" w14:textId="77777777" w:rsidR="0048763F" w:rsidRPr="0067538C" w:rsidRDefault="0048763F" w:rsidP="0048763F">
      <w:pPr>
        <w:rPr>
          <w:rFonts w:eastAsia="等线"/>
          <w:lang w:eastAsia="zh-CN"/>
        </w:rPr>
      </w:pPr>
    </w:p>
    <w:p w14:paraId="2221421E" w14:textId="77777777" w:rsidR="0048763F" w:rsidRPr="0048763F" w:rsidRDefault="0048763F">
      <w:pPr>
        <w:pStyle w:val="2"/>
        <w:numPr>
          <w:ilvl w:val="1"/>
          <w:numId w:val="14"/>
        </w:numPr>
        <w:tabs>
          <w:tab w:val="num" w:pos="576"/>
        </w:tabs>
        <w:ind w:left="442" w:hanging="442"/>
      </w:pPr>
      <w:bookmarkStart w:id="16" w:name="_Toc41227834"/>
      <w:bookmarkStart w:id="17" w:name="_Toc125633897"/>
      <w:bookmarkStart w:id="18" w:name="_Toc150174428"/>
      <w:bookmarkStart w:id="19" w:name="_Toc181624592"/>
      <w:bookmarkStart w:id="20" w:name="_Toc189288921"/>
      <w:bookmarkStart w:id="21" w:name="_Toc193461159"/>
      <w:r w:rsidRPr="00D31245">
        <w:t>Network Usage Conditions</w:t>
      </w:r>
      <w:bookmarkEnd w:id="16"/>
      <w:bookmarkEnd w:id="17"/>
      <w:bookmarkEnd w:id="18"/>
      <w:bookmarkEnd w:id="19"/>
      <w:bookmarkEnd w:id="20"/>
      <w:bookmarkEnd w:id="21"/>
    </w:p>
    <w:tbl>
      <w:tblPr>
        <w:tblW w:w="0" w:type="auto"/>
        <w:tblBorders>
          <w:top w:val="double" w:sz="6" w:space="0" w:color="auto"/>
          <w:left w:val="double" w:sz="6" w:space="0" w:color="auto"/>
          <w:bottom w:val="double" w:sz="6" w:space="0" w:color="auto"/>
          <w:right w:val="double" w:sz="6" w:space="0" w:color="auto"/>
        </w:tblBorders>
        <w:tblLook w:val="04A0" w:firstRow="1" w:lastRow="0" w:firstColumn="1" w:lastColumn="0" w:noHBand="0" w:noVBand="1"/>
      </w:tblPr>
      <w:tblGrid>
        <w:gridCol w:w="9595"/>
      </w:tblGrid>
      <w:tr w:rsidR="0048763F" w:rsidRPr="00DC4EF2" w14:paraId="3B1E81B4" w14:textId="77777777" w:rsidTr="00C13CE0">
        <w:tc>
          <w:tcPr>
            <w:tcW w:w="9857" w:type="dxa"/>
          </w:tcPr>
          <w:p w14:paraId="70F23F07" w14:textId="77777777" w:rsidR="0048763F" w:rsidRPr="00DC4EF2" w:rsidRDefault="0048763F" w:rsidP="00C13CE0">
            <w:pPr>
              <w:spacing w:before="60" w:after="60"/>
              <w:rPr>
                <w:b/>
                <w:lang w:eastAsia="x-none"/>
              </w:rPr>
            </w:pPr>
            <w:r w:rsidRPr="00DC4EF2">
              <w:rPr>
                <w:b/>
                <w:lang w:eastAsia="x-none"/>
              </w:rPr>
              <w:t>Users shall not use the network to engage in illegal activities. This includes activities such as copyright violation, hacking, espionage or any other activity that may be prohibited by local laws.</w:t>
            </w:r>
          </w:p>
          <w:p w14:paraId="1868F059" w14:textId="77777777" w:rsidR="0048763F" w:rsidRPr="00DC4EF2" w:rsidRDefault="0048763F" w:rsidP="00C13CE0">
            <w:pPr>
              <w:spacing w:before="60" w:after="60"/>
              <w:rPr>
                <w:b/>
                <w:lang w:eastAsia="x-none"/>
              </w:rPr>
            </w:pPr>
          </w:p>
          <w:p w14:paraId="0CD9431A" w14:textId="77777777" w:rsidR="0048763F" w:rsidRDefault="0048763F" w:rsidP="00C13CE0">
            <w:pPr>
              <w:spacing w:before="60" w:after="60"/>
              <w:rPr>
                <w:lang w:eastAsia="x-none"/>
              </w:rPr>
            </w:pPr>
            <w:r w:rsidRPr="00DC4EF2">
              <w:rPr>
                <w:b/>
                <w:lang w:eastAsia="x-none"/>
              </w:rPr>
              <w:t>Users shall not engage in non-</w:t>
            </w:r>
            <w:proofErr w:type="gramStart"/>
            <w:r w:rsidRPr="00DC4EF2">
              <w:rPr>
                <w:b/>
                <w:lang w:eastAsia="x-none"/>
              </w:rPr>
              <w:t>work related</w:t>
            </w:r>
            <w:proofErr w:type="gramEnd"/>
            <w:r w:rsidRPr="00DC4EF2">
              <w:rPr>
                <w:b/>
                <w:lang w:eastAsia="x-none"/>
              </w:rPr>
              <w:t xml:space="preserve"> activities that consume excessive bandwidth</w:t>
            </w:r>
            <w:r>
              <w:rPr>
                <w:lang w:eastAsia="x-none"/>
              </w:rPr>
              <w:t xml:space="preserve"> or cause significant degradation of the performance of the network.</w:t>
            </w:r>
          </w:p>
          <w:p w14:paraId="05EFFBD7" w14:textId="77777777" w:rsidR="0048763F" w:rsidRDefault="0048763F" w:rsidP="00C13CE0">
            <w:pPr>
              <w:spacing w:before="60" w:after="60"/>
              <w:rPr>
                <w:lang w:eastAsia="x-none"/>
              </w:rPr>
            </w:pPr>
          </w:p>
          <w:p w14:paraId="629D0DD7" w14:textId="77777777" w:rsidR="0048763F" w:rsidRDefault="0048763F" w:rsidP="00C13CE0">
            <w:pPr>
              <w:spacing w:before="60" w:after="60"/>
              <w:rPr>
                <w:lang w:eastAsia="x-none"/>
              </w:rPr>
            </w:pPr>
            <w:r>
              <w:rPr>
                <w:lang w:eastAsia="x-none"/>
              </w:rPr>
              <w:t xml:space="preserve">Since the </w:t>
            </w:r>
            <w:r w:rsidRPr="00DC4EF2">
              <w:rPr>
                <w:b/>
                <w:lang w:eastAsia="x-none"/>
              </w:rPr>
              <w:t>network is a shared resource</w:t>
            </w:r>
            <w:r>
              <w:rPr>
                <w:lang w:eastAsia="x-none"/>
              </w:rPr>
              <w:t>, users should exercise some basic etiquette when using the 3GPP network at a meeting. It is understood that high bandwidth applications such as downloading large files or video streaming might be required for business purposes, but delegates should be strongly discouraged in performing these activities for personal use. Downloading a movie or doing something in an interactive environment for personal use essentially wastes bandwidth that others need to make the meeting effective. The meeting chairman should remind end users that the network is a shared resource; the more one user grabs, the less there is for another. Email and its attachments already take up significant bandwidth (certain email programs are not very bandwidth efficient). In case of need the chair can ask the delegates to restrict IT usage to things that are essential for the meeting itself.</w:t>
            </w:r>
          </w:p>
          <w:p w14:paraId="3E28EDC9" w14:textId="77777777" w:rsidR="0048763F" w:rsidRDefault="0048763F">
            <w:pPr>
              <w:numPr>
                <w:ilvl w:val="0"/>
                <w:numId w:val="16"/>
              </w:numPr>
              <w:spacing w:before="60" w:after="60"/>
              <w:rPr>
                <w:lang w:eastAsia="x-none"/>
              </w:rPr>
            </w:pPr>
            <w:r>
              <w:rPr>
                <w:lang w:eastAsia="x-none"/>
              </w:rPr>
              <w:t xml:space="preserve">Don’t place your </w:t>
            </w:r>
            <w:proofErr w:type="spellStart"/>
            <w:r>
              <w:rPr>
                <w:lang w:eastAsia="x-none"/>
              </w:rPr>
              <w:t>WiFi</w:t>
            </w:r>
            <w:proofErr w:type="spellEnd"/>
            <w:r>
              <w:rPr>
                <w:lang w:eastAsia="x-none"/>
              </w:rPr>
              <w:t xml:space="preserve"> device in ad-hoc mode </w:t>
            </w:r>
          </w:p>
          <w:p w14:paraId="43371B73" w14:textId="77777777" w:rsidR="0048763F" w:rsidRDefault="0048763F">
            <w:pPr>
              <w:numPr>
                <w:ilvl w:val="0"/>
                <w:numId w:val="16"/>
              </w:numPr>
              <w:spacing w:before="60" w:after="60"/>
              <w:rPr>
                <w:lang w:eastAsia="x-none"/>
              </w:rPr>
            </w:pPr>
            <w:r>
              <w:rPr>
                <w:lang w:eastAsia="x-none"/>
              </w:rPr>
              <w:lastRenderedPageBreak/>
              <w:t xml:space="preserve">Don’t set up a personal hotspot in the meeting room </w:t>
            </w:r>
          </w:p>
          <w:p w14:paraId="3424E60B" w14:textId="77777777" w:rsidR="0048763F" w:rsidRDefault="0048763F">
            <w:pPr>
              <w:numPr>
                <w:ilvl w:val="0"/>
                <w:numId w:val="16"/>
              </w:numPr>
              <w:spacing w:before="60" w:after="60"/>
              <w:rPr>
                <w:lang w:eastAsia="x-none"/>
              </w:rPr>
            </w:pPr>
            <w:r>
              <w:rPr>
                <w:lang w:eastAsia="x-none"/>
              </w:rPr>
              <w:t xml:space="preserve">Do try 802.11a if your </w:t>
            </w:r>
            <w:proofErr w:type="spellStart"/>
            <w:r>
              <w:rPr>
                <w:lang w:eastAsia="x-none"/>
              </w:rPr>
              <w:t>WiFi</w:t>
            </w:r>
            <w:proofErr w:type="spellEnd"/>
            <w:r>
              <w:rPr>
                <w:lang w:eastAsia="x-none"/>
              </w:rPr>
              <w:t xml:space="preserve"> device supports it </w:t>
            </w:r>
          </w:p>
          <w:p w14:paraId="0699F09E" w14:textId="77777777" w:rsidR="0048763F" w:rsidRDefault="0048763F">
            <w:pPr>
              <w:numPr>
                <w:ilvl w:val="0"/>
                <w:numId w:val="16"/>
              </w:numPr>
              <w:spacing w:before="60" w:after="60"/>
              <w:rPr>
                <w:lang w:eastAsia="x-none"/>
              </w:rPr>
            </w:pPr>
            <w:r>
              <w:rPr>
                <w:lang w:eastAsia="x-none"/>
              </w:rPr>
              <w:t xml:space="preserve">Don’t manually allocate an IP address </w:t>
            </w:r>
          </w:p>
          <w:p w14:paraId="5AB08EDA" w14:textId="77777777" w:rsidR="0048763F" w:rsidRDefault="0048763F">
            <w:pPr>
              <w:numPr>
                <w:ilvl w:val="0"/>
                <w:numId w:val="16"/>
              </w:numPr>
              <w:spacing w:before="60" w:after="60"/>
              <w:rPr>
                <w:lang w:eastAsia="x-none"/>
              </w:rPr>
            </w:pPr>
            <w:r>
              <w:rPr>
                <w:lang w:eastAsia="x-none"/>
              </w:rPr>
              <w:t xml:space="preserve">Don’t be a bandwidth hog by streaming video, playing online games, or downloading huge files </w:t>
            </w:r>
          </w:p>
          <w:p w14:paraId="4265168A" w14:textId="77777777" w:rsidR="0048763F" w:rsidRPr="00CC58B9" w:rsidRDefault="0048763F">
            <w:pPr>
              <w:numPr>
                <w:ilvl w:val="0"/>
                <w:numId w:val="16"/>
              </w:numPr>
              <w:spacing w:before="60" w:after="60"/>
              <w:rPr>
                <w:lang w:eastAsia="x-none"/>
              </w:rPr>
            </w:pPr>
            <w:r>
              <w:rPr>
                <w:lang w:eastAsia="x-none"/>
              </w:rPr>
              <w:t>Don’t use packet probing software which clogs the local network (e.g., packet sniffers, port scanners)</w:t>
            </w:r>
          </w:p>
        </w:tc>
      </w:tr>
    </w:tbl>
    <w:p w14:paraId="1C629A81" w14:textId="77777777" w:rsidR="0048763F" w:rsidRPr="0067538C" w:rsidRDefault="0048763F" w:rsidP="0048763F">
      <w:pPr>
        <w:rPr>
          <w:rFonts w:eastAsia="等线"/>
          <w:lang w:eastAsia="zh-CN"/>
        </w:rPr>
      </w:pPr>
    </w:p>
    <w:p w14:paraId="0DCDFE9D" w14:textId="77777777" w:rsidR="0048763F" w:rsidRPr="00F97029" w:rsidRDefault="0048763F">
      <w:pPr>
        <w:pStyle w:val="2"/>
        <w:numPr>
          <w:ilvl w:val="1"/>
          <w:numId w:val="14"/>
        </w:numPr>
        <w:tabs>
          <w:tab w:val="num" w:pos="576"/>
        </w:tabs>
        <w:ind w:left="442" w:hanging="442"/>
      </w:pPr>
      <w:r w:rsidRPr="00F97029">
        <w:rPr>
          <w:rFonts w:hint="eastAsia"/>
        </w:rPr>
        <w:t>Consensus Principle</w:t>
      </w:r>
      <w:r w:rsidRPr="006A79FD">
        <w:rPr>
          <w:rFonts w:hint="eastAsia"/>
        </w:rPr>
        <w:t>s Reminder</w:t>
      </w:r>
    </w:p>
    <w:tbl>
      <w:tblPr>
        <w:tblW w:w="9869"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9869"/>
      </w:tblGrid>
      <w:tr w:rsidR="0048763F" w:rsidRPr="00DC4EF2" w14:paraId="5D66A4C2" w14:textId="77777777" w:rsidTr="00600B83">
        <w:trPr>
          <w:cantSplit/>
          <w:trHeight w:val="2343"/>
        </w:trPr>
        <w:tc>
          <w:tcPr>
            <w:tcW w:w="9869" w:type="dxa"/>
          </w:tcPr>
          <w:p w14:paraId="32AD85E8" w14:textId="77777777" w:rsidR="0048763F" w:rsidRDefault="0048763F" w:rsidP="00C13CE0">
            <w:pPr>
              <w:shd w:val="clear" w:color="auto" w:fill="FFFFFF"/>
              <w:rPr>
                <w:rFonts w:eastAsia="等线"/>
                <w:bCs/>
                <w:lang w:eastAsia="zh-CN"/>
              </w:rPr>
            </w:pPr>
            <w:r w:rsidRPr="009409EF">
              <w:rPr>
                <w:rFonts w:ascii="Arial" w:eastAsia="Malgun Gothic" w:hAnsi="Arial" w:cs="Arial"/>
                <w:b/>
                <w:bCs/>
                <w:color w:val="0000FF"/>
                <w:szCs w:val="20"/>
                <w:lang w:eastAsia="zh-CN"/>
              </w:rPr>
              <w:t>Decision PCG54/10</w:t>
            </w:r>
            <w:r w:rsidRPr="009409EF">
              <w:rPr>
                <w:rFonts w:ascii="Arial" w:eastAsia="Malgun Gothic" w:hAnsi="Arial" w:cs="Arial"/>
                <w:color w:val="000000"/>
                <w:szCs w:val="20"/>
                <w:lang w:eastAsia="zh-CN"/>
              </w:rPr>
              <w:t xml:space="preserve">: </w:t>
            </w:r>
            <w:r w:rsidRPr="009409EF">
              <w:rPr>
                <w:bCs/>
              </w:rPr>
              <w:t xml:space="preserve">PCG approved to incorporate the following text to the agendas of </w:t>
            </w:r>
            <w:proofErr w:type="gramStart"/>
            <w:r w:rsidRPr="009409EF">
              <w:rPr>
                <w:bCs/>
              </w:rPr>
              <w:t>each and every</w:t>
            </w:r>
            <w:proofErr w:type="gramEnd"/>
            <w:r w:rsidRPr="009409EF">
              <w:rPr>
                <w:bCs/>
              </w:rPr>
              <w:t xml:space="preserve"> TSG and Working Group on “Consensus principles reminder”:</w:t>
            </w:r>
          </w:p>
          <w:p w14:paraId="45F6E9F3" w14:textId="77777777" w:rsidR="0048763F" w:rsidRPr="009409EF" w:rsidRDefault="0048763F" w:rsidP="00C13CE0">
            <w:pPr>
              <w:shd w:val="clear" w:color="auto" w:fill="FFFFFF"/>
              <w:rPr>
                <w:rFonts w:ascii="Malgun Gothic" w:eastAsia="等线" w:hAnsi="Malgun Gothic" w:cs="宋体" w:hint="eastAsia"/>
                <w:color w:val="000000"/>
                <w:sz w:val="22"/>
                <w:szCs w:val="22"/>
                <w:lang w:val="en-US" w:eastAsia="zh-CN"/>
              </w:rPr>
            </w:pPr>
          </w:p>
          <w:p w14:paraId="2C79F2DC" w14:textId="77777777" w:rsidR="0048763F" w:rsidRPr="003817D3" w:rsidRDefault="0048763F" w:rsidP="00C13CE0">
            <w:pPr>
              <w:shd w:val="clear" w:color="auto" w:fill="FFFFFF"/>
              <w:jc w:val="both"/>
              <w:rPr>
                <w:rFonts w:eastAsia="等线"/>
                <w:bCs/>
                <w:color w:val="FF0000"/>
                <w:lang w:eastAsia="zh-CN"/>
              </w:rPr>
            </w:pPr>
            <w:r w:rsidRPr="009409EF">
              <w:rPr>
                <w:bCs/>
                <w:color w:val="EE0000"/>
              </w:rPr>
              <w:t xml:space="preserve">The attention of the delegates to the meeting is drawn to the fact that 3GPP endeavours to reach consensus on all decisions and therefore depends on a cooperative spirit of the Individual Members. </w:t>
            </w:r>
            <w:proofErr w:type="gramStart"/>
            <w:r w:rsidRPr="009409EF">
              <w:rPr>
                <w:bCs/>
                <w:color w:val="EE0000"/>
              </w:rPr>
              <w:t>In particular, Individual</w:t>
            </w:r>
            <w:proofErr w:type="gramEnd"/>
            <w:r w:rsidRPr="009409EF">
              <w:rPr>
                <w:bCs/>
                <w:color w:val="EE0000"/>
              </w:rPr>
              <w:t xml:space="preserve"> Members are encouraged to seek a consensus-based solution and only to sustain objections as a very last resort, and where </w:t>
            </w:r>
            <w:proofErr w:type="gramStart"/>
            <w:r w:rsidRPr="009409EF">
              <w:rPr>
                <w:bCs/>
                <w:color w:val="EE0000"/>
              </w:rPr>
              <w:t>absolutely necessary</w:t>
            </w:r>
            <w:proofErr w:type="gramEnd"/>
            <w:r w:rsidRPr="009409EF">
              <w:rPr>
                <w:bCs/>
                <w:color w:val="EE0000"/>
              </w:rPr>
              <w:t xml:space="preserve"> and well justified. The leadership will conduct the present meeting in a manner whereby informal methods of reaching consensus are encouraged, whilst ensuring that well justified concerns are </w:t>
            </w:r>
            <w:proofErr w:type="gramStart"/>
            <w:r w:rsidRPr="009409EF">
              <w:rPr>
                <w:bCs/>
                <w:color w:val="EE0000"/>
              </w:rPr>
              <w:t>taken into account</w:t>
            </w:r>
            <w:proofErr w:type="gramEnd"/>
            <w:r w:rsidRPr="009409EF">
              <w:rPr>
                <w:bCs/>
                <w:color w:val="EE0000"/>
              </w:rPr>
              <w:t>.</w:t>
            </w:r>
          </w:p>
        </w:tc>
      </w:tr>
    </w:tbl>
    <w:p w14:paraId="45CB8137" w14:textId="77777777" w:rsidR="0048763F" w:rsidRPr="00F97029" w:rsidRDefault="0048763F">
      <w:pPr>
        <w:pStyle w:val="2"/>
        <w:numPr>
          <w:ilvl w:val="1"/>
          <w:numId w:val="14"/>
        </w:numPr>
        <w:tabs>
          <w:tab w:val="num" w:pos="576"/>
        </w:tabs>
        <w:ind w:left="442" w:hanging="442"/>
      </w:pPr>
      <w:r w:rsidRPr="006A79FD">
        <w:rPr>
          <w:rFonts w:hint="eastAsia"/>
        </w:rPr>
        <w:t>Streamlined Standards</w:t>
      </w:r>
    </w:p>
    <w:tbl>
      <w:tblPr>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9611"/>
      </w:tblGrid>
      <w:tr w:rsidR="0048763F" w:rsidRPr="00DC4EF2" w14:paraId="1642C042" w14:textId="77777777" w:rsidTr="00600B83">
        <w:trPr>
          <w:cantSplit/>
          <w:trHeight w:val="1420"/>
        </w:trPr>
        <w:tc>
          <w:tcPr>
            <w:tcW w:w="9830" w:type="dxa"/>
          </w:tcPr>
          <w:p w14:paraId="2B28F38C" w14:textId="77777777" w:rsidR="0048763F" w:rsidRPr="009409EF" w:rsidRDefault="0048763F" w:rsidP="00C13CE0">
            <w:pPr>
              <w:shd w:val="clear" w:color="auto" w:fill="FFFFFF"/>
              <w:wordWrap w:val="0"/>
              <w:rPr>
                <w:bCs/>
              </w:rPr>
            </w:pPr>
            <w:r w:rsidRPr="009409EF">
              <w:rPr>
                <w:rFonts w:ascii="Arial" w:eastAsia="Malgun Gothic" w:hAnsi="Arial" w:cs="Arial" w:hint="eastAsia"/>
                <w:b/>
                <w:bCs/>
                <w:color w:val="0000FF"/>
                <w:szCs w:val="20"/>
                <w:lang w:eastAsia="zh-CN"/>
              </w:rPr>
              <w:t>Endorsement RAN#107</w:t>
            </w:r>
            <w:r>
              <w:rPr>
                <w:rFonts w:ascii="Arial" w:eastAsia="等线" w:hAnsi="Arial" w:cs="Arial" w:hint="eastAsia"/>
                <w:b/>
                <w:bCs/>
                <w:color w:val="0000FF"/>
                <w:szCs w:val="20"/>
                <w:lang w:eastAsia="zh-CN"/>
              </w:rPr>
              <w:t xml:space="preserve">: </w:t>
            </w:r>
            <w:r w:rsidRPr="009409EF">
              <w:rPr>
                <w:bCs/>
              </w:rPr>
              <w:t>RAN endorsed the following working principle for 6G (in RP-250766):</w:t>
            </w:r>
          </w:p>
          <w:p w14:paraId="5D141028" w14:textId="77777777" w:rsidR="0048763F" w:rsidRPr="009409EF" w:rsidRDefault="0048763F" w:rsidP="00C13CE0">
            <w:pPr>
              <w:shd w:val="clear" w:color="auto" w:fill="FFFFFF"/>
              <w:wordWrap w:val="0"/>
              <w:rPr>
                <w:rFonts w:ascii="Malgun Gothic" w:eastAsia="等线" w:hAnsi="Malgun Gothic" w:cs="宋体" w:hint="eastAsia"/>
                <w:color w:val="000000"/>
                <w:sz w:val="22"/>
                <w:szCs w:val="22"/>
                <w:lang w:eastAsia="zh-CN"/>
              </w:rPr>
            </w:pPr>
          </w:p>
          <w:p w14:paraId="65BCC79D" w14:textId="77777777" w:rsidR="0048763F" w:rsidRPr="003817D3" w:rsidRDefault="0048763F" w:rsidP="00C13CE0">
            <w:pPr>
              <w:shd w:val="clear" w:color="auto" w:fill="FFFFFF"/>
              <w:jc w:val="both"/>
              <w:rPr>
                <w:rFonts w:eastAsia="等线"/>
                <w:bCs/>
                <w:color w:val="FF0000"/>
                <w:lang w:eastAsia="zh-CN"/>
              </w:rPr>
            </w:pPr>
            <w:r w:rsidRPr="009409EF">
              <w:rPr>
                <w:bCs/>
                <w:i/>
                <w:iCs/>
              </w:rPr>
              <w:t>3GPP to create lean and streamlined standards for 6G, e.g., by dimensioning an appropriate set of functionalities, minimizing the adoption of multiple options for the same functionality, avoiding excessive configurations, etc. Any exception to the above shall be well justified.</w:t>
            </w:r>
          </w:p>
        </w:tc>
      </w:tr>
    </w:tbl>
    <w:p w14:paraId="19D65EDF" w14:textId="77777777" w:rsidR="0048763F" w:rsidRPr="00ED5B0E" w:rsidRDefault="0048763F" w:rsidP="0048763F">
      <w:pPr>
        <w:rPr>
          <w:rFonts w:eastAsia="等线"/>
          <w:lang w:eastAsia="zh-CN"/>
        </w:rPr>
      </w:pPr>
    </w:p>
    <w:p w14:paraId="50026202" w14:textId="77777777" w:rsidR="0048763F" w:rsidRPr="006A79FD" w:rsidRDefault="0048763F">
      <w:pPr>
        <w:pStyle w:val="2"/>
        <w:numPr>
          <w:ilvl w:val="1"/>
          <w:numId w:val="14"/>
        </w:numPr>
        <w:tabs>
          <w:tab w:val="num" w:pos="576"/>
        </w:tabs>
        <w:ind w:left="442" w:hanging="442"/>
      </w:pPr>
      <w:bookmarkStart w:id="22" w:name="_Toc41227835"/>
      <w:bookmarkStart w:id="23" w:name="_Toc125633898"/>
      <w:bookmarkStart w:id="24" w:name="_Toc150174429"/>
      <w:bookmarkStart w:id="25" w:name="_Toc181624593"/>
      <w:bookmarkStart w:id="26" w:name="_Toc189288922"/>
      <w:bookmarkStart w:id="27" w:name="_Toc193461160"/>
      <w:r w:rsidRPr="00D31245">
        <w:t>Check-in for Registered Delegates</w:t>
      </w:r>
      <w:bookmarkEnd w:id="22"/>
      <w:bookmarkEnd w:id="23"/>
      <w:bookmarkEnd w:id="24"/>
      <w:bookmarkEnd w:id="25"/>
      <w:bookmarkEnd w:id="26"/>
      <w:bookmarkEnd w:id="27"/>
    </w:p>
    <w:tbl>
      <w:tblPr>
        <w:tblW w:w="9862"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9862"/>
      </w:tblGrid>
      <w:tr w:rsidR="0048763F" w:rsidRPr="00DC4EF2" w14:paraId="16CE94F1" w14:textId="77777777" w:rsidTr="00600B83">
        <w:trPr>
          <w:trHeight w:val="841"/>
        </w:trPr>
        <w:tc>
          <w:tcPr>
            <w:tcW w:w="9862" w:type="dxa"/>
          </w:tcPr>
          <w:p w14:paraId="0676CE22" w14:textId="77777777" w:rsidR="0048763F" w:rsidRPr="00CC58B9" w:rsidRDefault="0048763F" w:rsidP="00C13CE0">
            <w:pPr>
              <w:spacing w:before="60" w:after="60"/>
              <w:rPr>
                <w:lang w:eastAsia="x-none"/>
              </w:rPr>
            </w:pPr>
            <w:r w:rsidRPr="0014584C">
              <w:rPr>
                <w:lang w:eastAsia="x-none"/>
              </w:rPr>
              <w:t>The attention of the delegates to this meeting was drawn to the fact that it is not permitted to check in other delegates on their behalf. In the event of technical difficulties preventing check-in, delegates should present themselves in person to the Secretary.</w:t>
            </w:r>
          </w:p>
        </w:tc>
      </w:tr>
    </w:tbl>
    <w:p w14:paraId="0E34A9EF" w14:textId="77777777" w:rsidR="0048763F" w:rsidRPr="00C13CE0" w:rsidRDefault="0048763F" w:rsidP="00693A29">
      <w:pPr>
        <w:rPr>
          <w:rFonts w:eastAsia="等线"/>
          <w:lang w:eastAsia="zh-CN"/>
        </w:rPr>
      </w:pPr>
    </w:p>
    <w:p w14:paraId="1567FB23" w14:textId="77777777" w:rsidR="00E446C3" w:rsidRPr="006E511B" w:rsidRDefault="00E446C3">
      <w:pPr>
        <w:pStyle w:val="1"/>
        <w:numPr>
          <w:ilvl w:val="0"/>
          <w:numId w:val="14"/>
        </w:numPr>
        <w:tabs>
          <w:tab w:val="num" w:pos="432"/>
        </w:tabs>
        <w:spacing w:before="360"/>
        <w:ind w:left="432" w:hanging="432"/>
        <w:rPr>
          <w:rFonts w:eastAsia="等线"/>
          <w:lang w:eastAsia="zh-CN"/>
        </w:rPr>
      </w:pPr>
      <w:r w:rsidRPr="000263B0">
        <w:t>Approval of Agenda</w:t>
      </w:r>
    </w:p>
    <w:p w14:paraId="511A21DD" w14:textId="77777777" w:rsidR="00F650B5" w:rsidRPr="006E511B" w:rsidRDefault="00F650B5" w:rsidP="00F650B5">
      <w:pPr>
        <w:rPr>
          <w:rFonts w:eastAsia="等线"/>
          <w:lang w:eastAsia="zh-CN"/>
        </w:rPr>
      </w:pPr>
    </w:p>
    <w:p w14:paraId="7292054E" w14:textId="77777777" w:rsidR="00F650B5" w:rsidRDefault="00F650B5" w:rsidP="00F650B5">
      <w:r w:rsidRPr="00ED113D">
        <w:rPr>
          <w:rFonts w:ascii="Times New Roman" w:eastAsia="Times New Roman" w:hAnsi="Times New Roman"/>
          <w:highlight w:val="green"/>
        </w:rPr>
        <w:t>R1-2506700</w:t>
      </w:r>
      <w:r>
        <w:rPr>
          <w:rFonts w:ascii="Times New Roman" w:eastAsia="Times New Roman" w:hAnsi="Times New Roman"/>
        </w:rPr>
        <w:tab/>
        <w:t>Draft Agenda of RAN1#122bis meeting</w:t>
      </w:r>
      <w:r>
        <w:rPr>
          <w:rFonts w:ascii="Times New Roman" w:eastAsia="Times New Roman" w:hAnsi="Times New Roman"/>
        </w:rPr>
        <w:tab/>
        <w:t>RAN1 Chair</w:t>
      </w:r>
    </w:p>
    <w:p w14:paraId="66E2825C" w14:textId="77777777" w:rsidR="00F650B5" w:rsidRDefault="00F650B5" w:rsidP="00F650B5">
      <w:r w:rsidRPr="00ED113D">
        <w:rPr>
          <w:rFonts w:ascii="Times New Roman" w:eastAsia="Times New Roman" w:hAnsi="Times New Roman"/>
          <w:highlight w:val="green"/>
        </w:rPr>
        <w:t>R1-2506703</w:t>
      </w:r>
      <w:r>
        <w:rPr>
          <w:rFonts w:ascii="Times New Roman" w:eastAsia="Times New Roman" w:hAnsi="Times New Roman"/>
        </w:rPr>
        <w:tab/>
        <w:t>RAN1#122bis Meeting Timelines, Scope, Process</w:t>
      </w:r>
      <w:r>
        <w:rPr>
          <w:rFonts w:ascii="Times New Roman" w:eastAsia="Times New Roman" w:hAnsi="Times New Roman"/>
        </w:rPr>
        <w:tab/>
        <w:t>RAN1 Chair, ETSI MCC</w:t>
      </w:r>
    </w:p>
    <w:p w14:paraId="1AAFFB89" w14:textId="77777777" w:rsidR="00A82B68" w:rsidRPr="006E511B" w:rsidRDefault="00A82B68">
      <w:pPr>
        <w:pStyle w:val="1"/>
        <w:numPr>
          <w:ilvl w:val="0"/>
          <w:numId w:val="14"/>
        </w:numPr>
        <w:tabs>
          <w:tab w:val="num" w:pos="432"/>
        </w:tabs>
        <w:spacing w:before="360"/>
        <w:ind w:left="432" w:hanging="432"/>
        <w:rPr>
          <w:rFonts w:eastAsia="等线"/>
          <w:lang w:eastAsia="zh-CN"/>
        </w:rPr>
      </w:pPr>
      <w:r>
        <w:t>Highlights from RAN plenary</w:t>
      </w:r>
    </w:p>
    <w:p w14:paraId="6C5170C3" w14:textId="77777777" w:rsidR="00F650B5" w:rsidRPr="006E511B" w:rsidRDefault="00F650B5" w:rsidP="00F650B5">
      <w:pPr>
        <w:rPr>
          <w:rFonts w:eastAsia="等线"/>
          <w:lang w:eastAsia="zh-CN"/>
        </w:rPr>
      </w:pPr>
    </w:p>
    <w:p w14:paraId="0B5FD950" w14:textId="77777777" w:rsidR="00F650B5" w:rsidRDefault="00F650B5" w:rsidP="00F650B5">
      <w:r>
        <w:rPr>
          <w:rFonts w:ascii="Times New Roman" w:eastAsia="Times New Roman" w:hAnsi="Times New Roman"/>
        </w:rPr>
        <w:t>R1-2506701</w:t>
      </w:r>
      <w:r>
        <w:rPr>
          <w:rFonts w:ascii="Times New Roman" w:eastAsia="Times New Roman" w:hAnsi="Times New Roman"/>
        </w:rPr>
        <w:tab/>
        <w:t>Highlights from RAN#109</w:t>
      </w:r>
      <w:r>
        <w:rPr>
          <w:rFonts w:ascii="Times New Roman" w:eastAsia="Times New Roman" w:hAnsi="Times New Roman"/>
        </w:rPr>
        <w:tab/>
      </w:r>
      <w:r w:rsidRPr="006E511B">
        <w:rPr>
          <w:rFonts w:ascii="Times New Roman" w:eastAsia="等线" w:hAnsi="Times New Roman"/>
          <w:lang w:eastAsia="zh-CN"/>
        </w:rPr>
        <w:tab/>
      </w:r>
      <w:r>
        <w:rPr>
          <w:rFonts w:ascii="Times New Roman" w:eastAsia="Times New Roman" w:hAnsi="Times New Roman"/>
        </w:rPr>
        <w:t>RAN1 Chair</w:t>
      </w:r>
    </w:p>
    <w:p w14:paraId="772077E6" w14:textId="77777777" w:rsidR="00A82B68" w:rsidRPr="006E511B" w:rsidRDefault="00A82B68">
      <w:pPr>
        <w:pStyle w:val="1"/>
        <w:numPr>
          <w:ilvl w:val="0"/>
          <w:numId w:val="14"/>
        </w:numPr>
        <w:tabs>
          <w:tab w:val="num" w:pos="432"/>
        </w:tabs>
        <w:spacing w:before="360"/>
        <w:ind w:left="432" w:hanging="432"/>
        <w:rPr>
          <w:rFonts w:eastAsia="等线"/>
          <w:lang w:eastAsia="zh-CN"/>
        </w:rPr>
      </w:pPr>
      <w:r w:rsidRPr="008F5A33">
        <w:t>Approval of Minutes from previous meetings</w:t>
      </w:r>
    </w:p>
    <w:p w14:paraId="33A4A858" w14:textId="77777777" w:rsidR="001E5073" w:rsidRPr="006E511B" w:rsidRDefault="001E5073" w:rsidP="001E5073">
      <w:pPr>
        <w:rPr>
          <w:rFonts w:eastAsia="等线"/>
          <w:lang w:eastAsia="zh-CN"/>
        </w:rPr>
      </w:pPr>
    </w:p>
    <w:p w14:paraId="4EDB0020" w14:textId="77777777" w:rsidR="001E5073" w:rsidRDefault="001E5073" w:rsidP="001E5073">
      <w:r w:rsidRPr="00ED113D">
        <w:rPr>
          <w:rFonts w:ascii="Times New Roman" w:eastAsia="Times New Roman" w:hAnsi="Times New Roman"/>
          <w:highlight w:val="green"/>
        </w:rPr>
        <w:t>R1-2506702</w:t>
      </w:r>
      <w:r>
        <w:rPr>
          <w:rFonts w:ascii="Times New Roman" w:eastAsia="Times New Roman" w:hAnsi="Times New Roman"/>
        </w:rPr>
        <w:tab/>
        <w:t>Report of RAN1#122 meeting</w:t>
      </w:r>
      <w:r>
        <w:rPr>
          <w:rFonts w:ascii="Times New Roman" w:eastAsia="Times New Roman" w:hAnsi="Times New Roman"/>
        </w:rPr>
        <w:tab/>
        <w:t>ETSI MCC</w:t>
      </w:r>
    </w:p>
    <w:p w14:paraId="42A0A264" w14:textId="77777777" w:rsidR="00A82B68" w:rsidRPr="006E511B" w:rsidRDefault="00A82B68">
      <w:pPr>
        <w:pStyle w:val="1"/>
        <w:numPr>
          <w:ilvl w:val="0"/>
          <w:numId w:val="14"/>
        </w:numPr>
        <w:tabs>
          <w:tab w:val="num" w:pos="432"/>
        </w:tabs>
        <w:spacing w:before="360"/>
        <w:ind w:left="432" w:hanging="432"/>
        <w:rPr>
          <w:rFonts w:eastAsia="等线"/>
          <w:lang w:eastAsia="zh-CN"/>
        </w:rPr>
      </w:pPr>
      <w:r w:rsidRPr="000263B0">
        <w:t>Incoming Liaison Statements</w:t>
      </w:r>
    </w:p>
    <w:p w14:paraId="2782BD35" w14:textId="77777777" w:rsidR="00834BF0" w:rsidRDefault="00834BF0" w:rsidP="00834BF0">
      <w:pPr>
        <w:rPr>
          <w:rFonts w:eastAsia="等线"/>
          <w:lang w:eastAsia="zh-CN"/>
        </w:rPr>
      </w:pPr>
    </w:p>
    <w:p w14:paraId="5DA15CCA" w14:textId="77777777" w:rsidR="00B843ED" w:rsidRPr="00B843ED" w:rsidRDefault="00B843ED" w:rsidP="00834BF0">
      <w:pPr>
        <w:rPr>
          <w:b/>
          <w:bCs/>
          <w:lang w:eastAsia="x-none"/>
        </w:rPr>
      </w:pPr>
      <w:r w:rsidRPr="00C50572">
        <w:rPr>
          <w:rFonts w:eastAsia="等线" w:hint="eastAsia"/>
          <w:b/>
          <w:bCs/>
          <w:lang w:eastAsia="zh-CN"/>
        </w:rPr>
        <w:t>RAN1</w:t>
      </w:r>
      <w:r w:rsidRPr="00B843ED">
        <w:rPr>
          <w:rFonts w:hint="eastAsia"/>
          <w:b/>
          <w:bCs/>
          <w:lang w:eastAsia="x-none"/>
        </w:rPr>
        <w:t xml:space="preserve"> S</w:t>
      </w:r>
      <w:r w:rsidRPr="00B843ED">
        <w:rPr>
          <w:b/>
          <w:bCs/>
          <w:lang w:eastAsia="x-none"/>
        </w:rPr>
        <w:t>ec</w:t>
      </w:r>
      <w:r w:rsidRPr="00B843ED">
        <w:rPr>
          <w:rFonts w:hint="eastAsia"/>
          <w:b/>
          <w:bCs/>
          <w:lang w:eastAsia="x-none"/>
        </w:rPr>
        <w:t>re</w:t>
      </w:r>
      <w:r w:rsidRPr="00B843ED">
        <w:rPr>
          <w:b/>
          <w:bCs/>
          <w:lang w:eastAsia="x-none"/>
        </w:rPr>
        <w:t>tary</w:t>
      </w:r>
    </w:p>
    <w:p w14:paraId="1271969D" w14:textId="77777777" w:rsidR="00113394" w:rsidRPr="00C50572" w:rsidRDefault="00113394" w:rsidP="00113394">
      <w:pPr>
        <w:rPr>
          <w:rFonts w:ascii="Times New Roman" w:eastAsia="等线" w:hAnsi="Times New Roman"/>
          <w:lang w:eastAsia="zh-CN"/>
        </w:rPr>
      </w:pPr>
      <w:r w:rsidRPr="00ED113D">
        <w:rPr>
          <w:rFonts w:ascii="Times New Roman" w:eastAsia="Times New Roman" w:hAnsi="Times New Roman"/>
          <w:highlight w:val="darkGray"/>
        </w:rPr>
        <w:t>R1-2506729</w:t>
      </w:r>
      <w:r>
        <w:rPr>
          <w:rFonts w:ascii="Times New Roman" w:eastAsia="Times New Roman" w:hAnsi="Times New Roman"/>
        </w:rPr>
        <w:tab/>
        <w:t>LS on please take good care of Carolyn</w:t>
      </w:r>
      <w:r>
        <w:rPr>
          <w:rFonts w:ascii="Times New Roman" w:eastAsia="Times New Roman" w:hAnsi="Times New Roman"/>
        </w:rPr>
        <w:tab/>
        <w:t>RAN4 Chair (Apple)</w:t>
      </w:r>
    </w:p>
    <w:p w14:paraId="2AABC7B9" w14:textId="77777777" w:rsidR="000E32E4" w:rsidRPr="00C50572" w:rsidRDefault="000E32E4" w:rsidP="00113394">
      <w:pPr>
        <w:rPr>
          <w:rFonts w:eastAsia="等线"/>
          <w:b/>
          <w:bCs/>
          <w:u w:val="single"/>
          <w:lang w:eastAsia="zh-CN"/>
        </w:rPr>
      </w:pPr>
      <w:r w:rsidRPr="00C50572">
        <w:rPr>
          <w:rFonts w:ascii="Times New Roman" w:eastAsia="等线" w:hAnsi="Times New Roman" w:hint="eastAsia"/>
          <w:b/>
          <w:bCs/>
          <w:u w:val="single"/>
          <w:lang w:eastAsia="zh-CN"/>
        </w:rPr>
        <w:t xml:space="preserve">Relevant </w:t>
      </w:r>
      <w:proofErr w:type="spellStart"/>
      <w:r w:rsidRPr="00C50572">
        <w:rPr>
          <w:rFonts w:ascii="Times New Roman" w:eastAsia="等线" w:hAnsi="Times New Roman" w:hint="eastAsia"/>
          <w:b/>
          <w:bCs/>
          <w:u w:val="single"/>
          <w:lang w:eastAsia="zh-CN"/>
        </w:rPr>
        <w:t>Tdoc</w:t>
      </w:r>
      <w:proofErr w:type="spellEnd"/>
      <w:r w:rsidRPr="00C50572">
        <w:rPr>
          <w:rFonts w:ascii="Times New Roman" w:eastAsia="等线" w:hAnsi="Times New Roman" w:hint="eastAsia"/>
          <w:b/>
          <w:bCs/>
          <w:u w:val="single"/>
          <w:lang w:eastAsia="zh-CN"/>
        </w:rPr>
        <w:t>:</w:t>
      </w:r>
    </w:p>
    <w:p w14:paraId="1B19D103" w14:textId="77777777" w:rsidR="0078577B" w:rsidRPr="00C50572" w:rsidRDefault="0078577B" w:rsidP="0078577B">
      <w:pPr>
        <w:rPr>
          <w:rFonts w:ascii="Times New Roman" w:eastAsia="等线" w:hAnsi="Times New Roman"/>
          <w:lang w:eastAsia="zh-CN"/>
        </w:rPr>
      </w:pPr>
      <w:r>
        <w:rPr>
          <w:rFonts w:ascii="Times New Roman" w:eastAsia="Times New Roman" w:hAnsi="Times New Roman"/>
        </w:rPr>
        <w:lastRenderedPageBreak/>
        <w:t>R1-2507889</w:t>
      </w:r>
      <w:r>
        <w:rPr>
          <w:rFonts w:ascii="Times New Roman" w:eastAsia="Times New Roman" w:hAnsi="Times New Roman"/>
        </w:rPr>
        <w:tab/>
        <w:t xml:space="preserve">Draft </w:t>
      </w:r>
      <w:proofErr w:type="gramStart"/>
      <w:r>
        <w:rPr>
          <w:rFonts w:ascii="Times New Roman" w:eastAsia="Times New Roman" w:hAnsi="Times New Roman"/>
        </w:rPr>
        <w:t>reply</w:t>
      </w:r>
      <w:proofErr w:type="gramEnd"/>
      <w:r>
        <w:rPr>
          <w:rFonts w:ascii="Times New Roman" w:eastAsia="Times New Roman" w:hAnsi="Times New Roman"/>
        </w:rPr>
        <w:t xml:space="preserve"> LS on please take good care of Carolyn</w:t>
      </w:r>
      <w:r>
        <w:rPr>
          <w:rFonts w:ascii="Times New Roman" w:eastAsia="Times New Roman" w:hAnsi="Times New Roman"/>
        </w:rPr>
        <w:tab/>
        <w:t>THALES</w:t>
      </w:r>
    </w:p>
    <w:p w14:paraId="48741A89" w14:textId="77777777" w:rsidR="0077415B" w:rsidRPr="00C50572" w:rsidRDefault="0077415B" w:rsidP="0078577B">
      <w:pPr>
        <w:rPr>
          <w:rFonts w:ascii="Times New Roman" w:eastAsia="等线" w:hAnsi="Times New Roman"/>
          <w:lang w:eastAsia="zh-CN"/>
        </w:rPr>
      </w:pPr>
    </w:p>
    <w:p w14:paraId="292AC752" w14:textId="77777777" w:rsidR="0077415B" w:rsidRPr="00C50572" w:rsidRDefault="0077415B" w:rsidP="0078577B">
      <w:pPr>
        <w:rPr>
          <w:rFonts w:ascii="Times New Roman" w:eastAsia="等线" w:hAnsi="Times New Roman"/>
          <w:lang w:eastAsia="zh-CN"/>
        </w:rPr>
      </w:pPr>
    </w:p>
    <w:p w14:paraId="692D6E8D" w14:textId="77777777" w:rsidR="0077415B" w:rsidRPr="00DB6228" w:rsidRDefault="0077415B" w:rsidP="0077415B">
      <w:pPr>
        <w:ind w:left="1440" w:hanging="1440"/>
        <w:rPr>
          <w:rFonts w:eastAsia="等线"/>
          <w:b/>
          <w:bCs/>
          <w:u w:val="single"/>
          <w:lang w:eastAsia="zh-CN"/>
        </w:rPr>
      </w:pPr>
      <w:r w:rsidRPr="00DB6228">
        <w:rPr>
          <w:rFonts w:eastAsia="等线" w:hint="eastAsia"/>
          <w:b/>
          <w:bCs/>
          <w:u w:val="single"/>
          <w:lang w:eastAsia="zh-CN"/>
        </w:rPr>
        <w:t>Modernization of specification format</w:t>
      </w:r>
    </w:p>
    <w:p w14:paraId="0EF7084B" w14:textId="77777777" w:rsidR="0077415B" w:rsidRDefault="0077415B" w:rsidP="0077415B">
      <w:pPr>
        <w:ind w:left="1440" w:hanging="1440"/>
      </w:pPr>
      <w:r>
        <w:rPr>
          <w:rFonts w:ascii="Times New Roman" w:eastAsia="Times New Roman" w:hAnsi="Times New Roman"/>
        </w:rPr>
        <w:t>R1-2507032</w:t>
      </w:r>
      <w:r>
        <w:rPr>
          <w:rFonts w:ascii="Times New Roman" w:eastAsia="Times New Roman" w:hAnsi="Times New Roman"/>
        </w:rPr>
        <w:tab/>
        <w:t>LS on Study on Modernization of Specification Format and Procedures for 6G</w:t>
      </w:r>
      <w:r>
        <w:rPr>
          <w:rFonts w:ascii="Times New Roman" w:eastAsia="Times New Roman" w:hAnsi="Times New Roman"/>
        </w:rPr>
        <w:tab/>
        <w:t>SA, Nokia, Samsung, CMCC, ETSI MCC</w:t>
      </w:r>
    </w:p>
    <w:p w14:paraId="3605DC65" w14:textId="77777777" w:rsidR="0077415B" w:rsidRPr="004F4A72" w:rsidRDefault="0077415B" w:rsidP="0078577B">
      <w:pPr>
        <w:rPr>
          <w:rFonts w:ascii="Times New Roman" w:eastAsia="等线" w:hAnsi="Times New Roman"/>
          <w:highlight w:val="cyan"/>
          <w:lang w:eastAsia="zh-CN"/>
        </w:rPr>
      </w:pPr>
      <w:r w:rsidRPr="004F4A72">
        <w:rPr>
          <w:rFonts w:ascii="Times New Roman" w:eastAsia="等线" w:hAnsi="Times New Roman"/>
          <w:highlight w:val="cyan"/>
          <w:lang w:eastAsia="zh-CN"/>
        </w:rPr>
        <w:t>TSG SA asks all groups to remind delegates about the ongoing Study on Modernization of Specification Format and Procedures for 6G and to encourage participation to reflect the needs and ways of working of all groups.</w:t>
      </w:r>
      <w:r w:rsidRPr="004F4A72">
        <w:rPr>
          <w:rFonts w:ascii="Times New Roman" w:eastAsia="等线" w:hAnsi="Times New Roman" w:hint="eastAsia"/>
          <w:highlight w:val="cyan"/>
          <w:lang w:eastAsia="zh-CN"/>
        </w:rPr>
        <w:t xml:space="preserve"> No RAN1 immediate action is needed.</w:t>
      </w:r>
    </w:p>
    <w:p w14:paraId="19E4DC8B" w14:textId="77777777" w:rsidR="00FC7A3E" w:rsidRPr="00C50572" w:rsidRDefault="00FC7A3E" w:rsidP="0078577B">
      <w:pPr>
        <w:rPr>
          <w:rFonts w:ascii="Times New Roman" w:eastAsia="等线" w:hAnsi="Times New Roman"/>
          <w:lang w:eastAsia="zh-CN"/>
        </w:rPr>
      </w:pPr>
    </w:p>
    <w:p w14:paraId="7BED8FC4" w14:textId="77777777" w:rsidR="00FC7A3E" w:rsidRPr="00C50572" w:rsidRDefault="00FC7A3E" w:rsidP="0078577B">
      <w:pPr>
        <w:rPr>
          <w:rFonts w:eastAsia="等线"/>
          <w:lang w:eastAsia="zh-CN"/>
        </w:rPr>
      </w:pPr>
    </w:p>
    <w:p w14:paraId="63B15926" w14:textId="77777777" w:rsidR="0030435B" w:rsidRDefault="0030435B" w:rsidP="0030435B">
      <w:pPr>
        <w:ind w:left="1440" w:hanging="1440"/>
        <w:rPr>
          <w:rFonts w:ascii="Times New Roman" w:eastAsia="等线" w:hAnsi="Times New Roman"/>
          <w:b/>
          <w:bCs/>
          <w:u w:val="single"/>
          <w:lang w:eastAsia="zh-CN"/>
        </w:rPr>
      </w:pPr>
      <w:r w:rsidRPr="00917A6D">
        <w:rPr>
          <w:rFonts w:ascii="Times New Roman" w:eastAsia="等线" w:hAnsi="Times New Roman" w:hint="eastAsia"/>
          <w:b/>
          <w:bCs/>
          <w:u w:val="single"/>
          <w:lang w:eastAsia="zh-CN"/>
        </w:rPr>
        <w:t>R19 AI/ML</w:t>
      </w:r>
    </w:p>
    <w:p w14:paraId="25B5E5E4" w14:textId="77777777" w:rsidR="0030435B" w:rsidRPr="0030435B" w:rsidRDefault="0030435B" w:rsidP="0030435B">
      <w:pPr>
        <w:rPr>
          <w:rFonts w:ascii="Times New Roman" w:eastAsia="等线" w:hAnsi="Times New Roman"/>
          <w:lang w:eastAsia="zh-CN"/>
        </w:rPr>
      </w:pPr>
      <w:r w:rsidRPr="00ED113D">
        <w:rPr>
          <w:rFonts w:ascii="Times New Roman" w:eastAsia="Times New Roman" w:hAnsi="Times New Roman"/>
          <w:highlight w:val="darkGray"/>
        </w:rPr>
        <w:t>R1-2506715</w:t>
      </w:r>
      <w:r>
        <w:rPr>
          <w:rFonts w:ascii="Times New Roman" w:eastAsia="Times New Roman" w:hAnsi="Times New Roman"/>
        </w:rPr>
        <w:tab/>
        <w:t>LS on candidate data collection</w:t>
      </w:r>
      <w:r>
        <w:rPr>
          <w:rFonts w:ascii="Times New Roman" w:eastAsia="Times New Roman" w:hAnsi="Times New Roman"/>
        </w:rPr>
        <w:tab/>
        <w:t>RAN2, Xiaomi, Ericsson</w:t>
      </w:r>
    </w:p>
    <w:p w14:paraId="4E41228F" w14:textId="77777777" w:rsidR="0030435B" w:rsidRPr="00AE2725" w:rsidRDefault="0030435B" w:rsidP="0030435B">
      <w:pPr>
        <w:rPr>
          <w:rFonts w:ascii="Times New Roman" w:eastAsia="等线" w:hAnsi="Times New Roman"/>
          <w:highlight w:val="cyan"/>
          <w:lang w:eastAsia="zh-CN"/>
        </w:rPr>
      </w:pPr>
      <w:r w:rsidRPr="00AE2725">
        <w:rPr>
          <w:rFonts w:ascii="Times New Roman" w:eastAsia="等线" w:hAnsi="Times New Roman" w:hint="eastAsia"/>
          <w:highlight w:val="cyan"/>
          <w:lang w:eastAsia="zh-CN"/>
        </w:rPr>
        <w:t xml:space="preserve">RAN2 is requesting RAN1 to feedback </w:t>
      </w:r>
      <w:r w:rsidRPr="00AE2725">
        <w:rPr>
          <w:rFonts w:ascii="Times New Roman" w:eastAsia="等线" w:hAnsi="Times New Roman"/>
          <w:highlight w:val="cyan"/>
          <w:lang w:eastAsia="zh-CN"/>
        </w:rPr>
        <w:t>if there are any concerns</w:t>
      </w:r>
      <w:r w:rsidRPr="00AE2725">
        <w:rPr>
          <w:rFonts w:ascii="Times New Roman" w:eastAsia="等线" w:hAnsi="Times New Roman" w:hint="eastAsia"/>
          <w:highlight w:val="cyan"/>
          <w:lang w:eastAsia="zh-CN"/>
        </w:rPr>
        <w:t xml:space="preserve"> on its agreements for </w:t>
      </w:r>
      <w:r w:rsidR="00312DE3" w:rsidRPr="00AE2725">
        <w:rPr>
          <w:rFonts w:ascii="Times New Roman" w:eastAsia="等线" w:hAnsi="Times New Roman" w:hint="eastAsia"/>
          <w:highlight w:val="cyan"/>
          <w:lang w:eastAsia="zh-CN"/>
        </w:rPr>
        <w:t>Beam management</w:t>
      </w:r>
      <w:r w:rsidRPr="00AE2725">
        <w:rPr>
          <w:rFonts w:ascii="Times New Roman" w:eastAsia="等线" w:hAnsi="Times New Roman" w:hint="eastAsia"/>
          <w:highlight w:val="cyan"/>
          <w:lang w:eastAsia="zh-CN"/>
        </w:rPr>
        <w:t xml:space="preserve"> UE-side data </w:t>
      </w:r>
      <w:r w:rsidRPr="00AE2725">
        <w:rPr>
          <w:rFonts w:ascii="Times New Roman" w:eastAsia="等线" w:hAnsi="Times New Roman"/>
          <w:highlight w:val="cyan"/>
          <w:lang w:eastAsia="zh-CN"/>
        </w:rPr>
        <w:t>collection</w:t>
      </w:r>
      <w:r w:rsidRPr="00AE2725">
        <w:rPr>
          <w:rFonts w:ascii="Times New Roman" w:eastAsia="等线" w:hAnsi="Times New Roman" w:hint="eastAsia"/>
          <w:highlight w:val="cyan"/>
          <w:lang w:eastAsia="zh-CN"/>
        </w:rPr>
        <w:t>, as well as to provide necessary higher layer parameters for CSI prediction and for AI/ML beam management. RAN1 response needed.</w:t>
      </w:r>
      <w:r w:rsidRPr="00AE2725">
        <w:rPr>
          <w:rFonts w:ascii="Times New Roman" w:eastAsia="等线" w:hAnsi="Times New Roman"/>
          <w:highlight w:val="cyan"/>
          <w:lang w:eastAsia="zh-CN"/>
        </w:rPr>
        <w:t xml:space="preserve"> To be handled in agenda item </w:t>
      </w:r>
      <w:r w:rsidRPr="00AE2725">
        <w:rPr>
          <w:rFonts w:ascii="Times New Roman" w:eastAsia="等线" w:hAnsi="Times New Roman" w:hint="eastAsia"/>
          <w:highlight w:val="cyan"/>
          <w:lang w:eastAsia="zh-CN"/>
        </w:rPr>
        <w:t>8.1</w:t>
      </w:r>
      <w:r w:rsidRPr="00AE2725">
        <w:rPr>
          <w:rFonts w:ascii="Times New Roman" w:eastAsia="等线" w:hAnsi="Times New Roman"/>
          <w:highlight w:val="cyan"/>
          <w:lang w:eastAsia="zh-CN"/>
        </w:rPr>
        <w:t xml:space="preserve">. </w:t>
      </w:r>
      <w:r w:rsidR="004F4A72" w:rsidRPr="00AE2725">
        <w:rPr>
          <w:rFonts w:ascii="Times New Roman" w:eastAsia="等线" w:hAnsi="Times New Roman" w:hint="eastAsia"/>
          <w:highlight w:val="cyan"/>
          <w:lang w:eastAsia="zh-CN"/>
        </w:rPr>
        <w:t xml:space="preserve">Moderator </w:t>
      </w:r>
      <w:proofErr w:type="spellStart"/>
      <w:r w:rsidR="004F4A72" w:rsidRPr="00AE2725">
        <w:rPr>
          <w:rFonts w:ascii="Times New Roman" w:eastAsia="等线" w:hAnsi="Times New Roman" w:hint="eastAsia"/>
          <w:highlight w:val="cyan"/>
          <w:lang w:eastAsia="zh-CN"/>
        </w:rPr>
        <w:t>Haewook</w:t>
      </w:r>
      <w:proofErr w:type="spellEnd"/>
      <w:r w:rsidR="004F4A72" w:rsidRPr="00AE2725">
        <w:rPr>
          <w:rFonts w:ascii="Times New Roman" w:eastAsia="等线" w:hAnsi="Times New Roman" w:hint="eastAsia"/>
          <w:highlight w:val="cyan"/>
          <w:lang w:eastAsia="zh-CN"/>
        </w:rPr>
        <w:t xml:space="preserve"> (LGE)</w:t>
      </w:r>
    </w:p>
    <w:p w14:paraId="33D7B3C6" w14:textId="77777777" w:rsidR="0030435B" w:rsidRPr="0030435B" w:rsidRDefault="0030435B" w:rsidP="0030435B">
      <w:pPr>
        <w:rPr>
          <w:rFonts w:ascii="Times New Roman" w:eastAsia="等线" w:hAnsi="Times New Roman"/>
          <w:lang w:eastAsia="zh-CN"/>
        </w:rPr>
      </w:pPr>
      <w:r w:rsidRPr="00E205D4">
        <w:rPr>
          <w:rFonts w:eastAsia="等线" w:hint="eastAsia"/>
          <w:b/>
          <w:bCs/>
          <w:u w:val="single"/>
          <w:lang w:eastAsia="zh-CN"/>
        </w:rPr>
        <w:t xml:space="preserve">Relevant </w:t>
      </w:r>
      <w:proofErr w:type="spellStart"/>
      <w:r w:rsidRPr="00E205D4">
        <w:rPr>
          <w:rFonts w:eastAsia="等线" w:hint="eastAsia"/>
          <w:b/>
          <w:bCs/>
          <w:u w:val="single"/>
          <w:lang w:eastAsia="zh-CN"/>
        </w:rPr>
        <w:t>Tdocs</w:t>
      </w:r>
      <w:proofErr w:type="spellEnd"/>
      <w:r w:rsidRPr="00E205D4">
        <w:rPr>
          <w:rFonts w:eastAsia="等线" w:hint="eastAsia"/>
          <w:b/>
          <w:bCs/>
          <w:u w:val="single"/>
          <w:lang w:eastAsia="zh-CN"/>
        </w:rPr>
        <w:t>:</w:t>
      </w:r>
    </w:p>
    <w:p w14:paraId="75187503" w14:textId="77777777" w:rsidR="0030435B" w:rsidRDefault="0030435B" w:rsidP="0030435B">
      <w:r>
        <w:rPr>
          <w:rFonts w:ascii="Times New Roman" w:eastAsia="Times New Roman" w:hAnsi="Times New Roman"/>
        </w:rPr>
        <w:t>R1-2506767</w:t>
      </w:r>
      <w:r>
        <w:rPr>
          <w:rFonts w:ascii="Times New Roman" w:eastAsia="Times New Roman" w:hAnsi="Times New Roman"/>
        </w:rPr>
        <w:tab/>
        <w:t>Discussion on candidate data collection</w:t>
      </w:r>
      <w:r>
        <w:rPr>
          <w:rFonts w:ascii="Times New Roman" w:eastAsia="Times New Roman" w:hAnsi="Times New Roman"/>
        </w:rPr>
        <w:tab/>
        <w:t>ZTE Corporation, Sanechips</w:t>
      </w:r>
    </w:p>
    <w:p w14:paraId="464DFC3C" w14:textId="77777777" w:rsidR="0030435B" w:rsidRDefault="0030435B" w:rsidP="0030435B">
      <w:r>
        <w:rPr>
          <w:rFonts w:ascii="Times New Roman" w:eastAsia="Times New Roman" w:hAnsi="Times New Roman"/>
        </w:rPr>
        <w:t>R1-2506768</w:t>
      </w:r>
      <w:r>
        <w:rPr>
          <w:rFonts w:ascii="Times New Roman" w:eastAsia="Times New Roman" w:hAnsi="Times New Roman"/>
        </w:rPr>
        <w:tab/>
        <w:t>Draft LS reply on candidate data collection</w:t>
      </w:r>
      <w:r>
        <w:rPr>
          <w:rFonts w:ascii="Times New Roman" w:eastAsia="Times New Roman" w:hAnsi="Times New Roman"/>
        </w:rPr>
        <w:tab/>
        <w:t>ZTE Corporation, Sanechips</w:t>
      </w:r>
    </w:p>
    <w:p w14:paraId="38D26549" w14:textId="77777777" w:rsidR="0030435B" w:rsidRDefault="0030435B" w:rsidP="0030435B">
      <w:r>
        <w:rPr>
          <w:rFonts w:ascii="Times New Roman" w:eastAsia="Times New Roman" w:hAnsi="Times New Roman"/>
        </w:rPr>
        <w:t>R1-2506851</w:t>
      </w:r>
      <w:r>
        <w:rPr>
          <w:rFonts w:ascii="Times New Roman" w:eastAsia="Times New Roman" w:hAnsi="Times New Roman"/>
        </w:rPr>
        <w:tab/>
        <w:t xml:space="preserve">Draft </w:t>
      </w:r>
      <w:proofErr w:type="gramStart"/>
      <w:r>
        <w:rPr>
          <w:rFonts w:ascii="Times New Roman" w:eastAsia="Times New Roman" w:hAnsi="Times New Roman"/>
        </w:rPr>
        <w:t>reply</w:t>
      </w:r>
      <w:proofErr w:type="gramEnd"/>
      <w:r>
        <w:rPr>
          <w:rFonts w:ascii="Times New Roman" w:eastAsia="Times New Roman" w:hAnsi="Times New Roman"/>
        </w:rPr>
        <w:t xml:space="preserve"> LS on candidate data collection</w:t>
      </w:r>
      <w:r>
        <w:rPr>
          <w:rFonts w:ascii="Times New Roman" w:eastAsia="Times New Roman" w:hAnsi="Times New Roman"/>
        </w:rPr>
        <w:tab/>
        <w:t>vivo</w:t>
      </w:r>
    </w:p>
    <w:p w14:paraId="7A84730A" w14:textId="77777777" w:rsidR="0030435B" w:rsidRDefault="0030435B" w:rsidP="0030435B">
      <w:r>
        <w:rPr>
          <w:rFonts w:ascii="Times New Roman" w:eastAsia="Times New Roman" w:hAnsi="Times New Roman"/>
        </w:rPr>
        <w:t>R1-2506852</w:t>
      </w:r>
      <w:r>
        <w:rPr>
          <w:rFonts w:ascii="Times New Roman" w:eastAsia="Times New Roman" w:hAnsi="Times New Roman"/>
        </w:rPr>
        <w:tab/>
        <w:t>Discussion on candidate data collection</w:t>
      </w:r>
      <w:r>
        <w:rPr>
          <w:rFonts w:ascii="Times New Roman" w:eastAsia="Times New Roman" w:hAnsi="Times New Roman"/>
        </w:rPr>
        <w:tab/>
        <w:t>vivo</w:t>
      </w:r>
    </w:p>
    <w:p w14:paraId="463E3873" w14:textId="77777777" w:rsidR="0030435B" w:rsidRDefault="0030435B" w:rsidP="0030435B">
      <w:r>
        <w:rPr>
          <w:rFonts w:ascii="Times New Roman" w:eastAsia="Times New Roman" w:hAnsi="Times New Roman"/>
        </w:rPr>
        <w:t>R1-2506999</w:t>
      </w:r>
      <w:r>
        <w:rPr>
          <w:rFonts w:ascii="Times New Roman" w:eastAsia="Times New Roman" w:hAnsi="Times New Roman"/>
        </w:rPr>
        <w:tab/>
        <w:t>Discussion on LS on candidate data collection</w:t>
      </w:r>
      <w:r>
        <w:rPr>
          <w:rFonts w:ascii="Times New Roman" w:eastAsia="Times New Roman" w:hAnsi="Times New Roman"/>
        </w:rPr>
        <w:tab/>
        <w:t>CMCC</w:t>
      </w:r>
    </w:p>
    <w:p w14:paraId="5C086A51" w14:textId="77777777" w:rsidR="0030435B" w:rsidRDefault="0030435B" w:rsidP="0030435B">
      <w:r>
        <w:rPr>
          <w:rFonts w:ascii="Times New Roman" w:eastAsia="Times New Roman" w:hAnsi="Times New Roman"/>
        </w:rPr>
        <w:t>R1-2507081</w:t>
      </w:r>
      <w:r>
        <w:rPr>
          <w:rFonts w:ascii="Times New Roman" w:eastAsia="Times New Roman" w:hAnsi="Times New Roman"/>
        </w:rPr>
        <w:tab/>
        <w:t xml:space="preserve">Draft </w:t>
      </w:r>
      <w:proofErr w:type="gramStart"/>
      <w:r>
        <w:rPr>
          <w:rFonts w:ascii="Times New Roman" w:eastAsia="Times New Roman" w:hAnsi="Times New Roman"/>
        </w:rPr>
        <w:t>reply</w:t>
      </w:r>
      <w:proofErr w:type="gramEnd"/>
      <w:r>
        <w:rPr>
          <w:rFonts w:ascii="Times New Roman" w:eastAsia="Times New Roman" w:hAnsi="Times New Roman"/>
        </w:rPr>
        <w:t xml:space="preserve"> LS on candidate data collection</w:t>
      </w:r>
      <w:r>
        <w:rPr>
          <w:rFonts w:ascii="Times New Roman" w:eastAsia="Times New Roman" w:hAnsi="Times New Roman"/>
        </w:rPr>
        <w:tab/>
        <w:t>CATT</w:t>
      </w:r>
    </w:p>
    <w:p w14:paraId="49E39DC3" w14:textId="77777777" w:rsidR="0030435B" w:rsidRDefault="0030435B" w:rsidP="0030435B">
      <w:r>
        <w:rPr>
          <w:rFonts w:ascii="Times New Roman" w:eastAsia="Times New Roman" w:hAnsi="Times New Roman"/>
        </w:rPr>
        <w:t>R1-2507157</w:t>
      </w:r>
      <w:r>
        <w:rPr>
          <w:rFonts w:ascii="Times New Roman" w:eastAsia="Times New Roman" w:hAnsi="Times New Roman"/>
        </w:rPr>
        <w:tab/>
        <w:t>Reply on LS on candidate data collection</w:t>
      </w:r>
      <w:r>
        <w:rPr>
          <w:rFonts w:ascii="Times New Roman" w:eastAsia="Times New Roman" w:hAnsi="Times New Roman"/>
        </w:rPr>
        <w:tab/>
        <w:t>OPPO</w:t>
      </w:r>
    </w:p>
    <w:p w14:paraId="3C2810BD" w14:textId="77777777" w:rsidR="0030435B" w:rsidRDefault="0030435B" w:rsidP="0030435B">
      <w:r>
        <w:rPr>
          <w:rFonts w:ascii="Times New Roman" w:eastAsia="Times New Roman" w:hAnsi="Times New Roman"/>
        </w:rPr>
        <w:t>R1-2507220</w:t>
      </w:r>
      <w:r>
        <w:rPr>
          <w:rFonts w:ascii="Times New Roman" w:eastAsia="Times New Roman" w:hAnsi="Times New Roman"/>
        </w:rPr>
        <w:tab/>
        <w:t>Discussion on RAN2 LS on candidate data collection</w:t>
      </w:r>
      <w:r>
        <w:rPr>
          <w:rFonts w:ascii="Times New Roman" w:eastAsia="Times New Roman" w:hAnsi="Times New Roman"/>
        </w:rPr>
        <w:tab/>
      </w:r>
      <w:r w:rsidRPr="00CB5022">
        <w:rPr>
          <w:rFonts w:ascii="Times New Roman" w:eastAsia="等线" w:hAnsi="Times New Roman"/>
          <w:lang w:eastAsia="zh-CN"/>
        </w:rPr>
        <w:tab/>
      </w:r>
      <w:r>
        <w:rPr>
          <w:rFonts w:ascii="Times New Roman" w:eastAsia="Times New Roman" w:hAnsi="Times New Roman"/>
        </w:rPr>
        <w:t>Samsung</w:t>
      </w:r>
    </w:p>
    <w:p w14:paraId="681706C3" w14:textId="77777777" w:rsidR="0030435B" w:rsidRDefault="0030435B" w:rsidP="0030435B">
      <w:pPr>
        <w:rPr>
          <w:rFonts w:eastAsia="等线"/>
          <w:lang w:eastAsia="zh-CN"/>
        </w:rPr>
      </w:pPr>
      <w:r>
        <w:rPr>
          <w:rFonts w:ascii="Times New Roman" w:eastAsia="Times New Roman" w:hAnsi="Times New Roman"/>
        </w:rPr>
        <w:t>R1-2507306</w:t>
      </w:r>
      <w:r>
        <w:rPr>
          <w:rFonts w:ascii="Times New Roman" w:eastAsia="Times New Roman" w:hAnsi="Times New Roman"/>
        </w:rPr>
        <w:tab/>
        <w:t>Discussion on LS on candidate data collection</w:t>
      </w:r>
      <w:r>
        <w:rPr>
          <w:rFonts w:ascii="Times New Roman" w:eastAsia="Times New Roman" w:hAnsi="Times New Roman"/>
        </w:rPr>
        <w:tab/>
        <w:t>NEC</w:t>
      </w:r>
    </w:p>
    <w:p w14:paraId="566B5A74" w14:textId="77777777" w:rsidR="0030435B" w:rsidRDefault="0030435B" w:rsidP="0030435B">
      <w:r>
        <w:rPr>
          <w:rFonts w:ascii="Times New Roman" w:eastAsia="Times New Roman" w:hAnsi="Times New Roman"/>
        </w:rPr>
        <w:t>R1-2507384</w:t>
      </w:r>
      <w:r>
        <w:rPr>
          <w:rFonts w:ascii="Times New Roman" w:eastAsia="Times New Roman" w:hAnsi="Times New Roman"/>
        </w:rPr>
        <w:tab/>
        <w:t>Discussion for LS on candidate data collection</w:t>
      </w:r>
      <w:r>
        <w:rPr>
          <w:rFonts w:ascii="Times New Roman" w:eastAsia="Times New Roman" w:hAnsi="Times New Roman"/>
        </w:rPr>
        <w:tab/>
        <w:t>Nokia</w:t>
      </w:r>
    </w:p>
    <w:p w14:paraId="6F79F864" w14:textId="77777777" w:rsidR="0030435B" w:rsidRDefault="0030435B" w:rsidP="0030435B">
      <w:pPr>
        <w:rPr>
          <w:rFonts w:ascii="Times New Roman" w:eastAsia="等线" w:hAnsi="Times New Roman"/>
          <w:lang w:eastAsia="zh-CN"/>
        </w:rPr>
      </w:pPr>
      <w:r>
        <w:rPr>
          <w:rFonts w:ascii="Times New Roman" w:eastAsia="Times New Roman" w:hAnsi="Times New Roman"/>
        </w:rPr>
        <w:t>R1-2507385</w:t>
      </w:r>
      <w:r>
        <w:rPr>
          <w:rFonts w:ascii="Times New Roman" w:eastAsia="Times New Roman" w:hAnsi="Times New Roman"/>
        </w:rPr>
        <w:tab/>
        <w:t>Draft LS reply on candidate data collection</w:t>
      </w:r>
      <w:r>
        <w:rPr>
          <w:rFonts w:ascii="Times New Roman" w:eastAsia="Times New Roman" w:hAnsi="Times New Roman"/>
        </w:rPr>
        <w:tab/>
        <w:t>Nokia</w:t>
      </w:r>
    </w:p>
    <w:p w14:paraId="353B15E1" w14:textId="77777777" w:rsidR="0030435B" w:rsidRDefault="0030435B" w:rsidP="0030435B">
      <w:r>
        <w:rPr>
          <w:rFonts w:ascii="Times New Roman" w:eastAsia="Times New Roman" w:hAnsi="Times New Roman"/>
        </w:rPr>
        <w:t>R1-2507393</w:t>
      </w:r>
      <w:r>
        <w:rPr>
          <w:rFonts w:ascii="Times New Roman" w:eastAsia="Times New Roman" w:hAnsi="Times New Roman"/>
        </w:rPr>
        <w:tab/>
        <w:t xml:space="preserve">Draft </w:t>
      </w:r>
      <w:proofErr w:type="gramStart"/>
      <w:r>
        <w:rPr>
          <w:rFonts w:ascii="Times New Roman" w:eastAsia="Times New Roman" w:hAnsi="Times New Roman"/>
        </w:rPr>
        <w:t>reply</w:t>
      </w:r>
      <w:proofErr w:type="gramEnd"/>
      <w:r>
        <w:rPr>
          <w:rFonts w:ascii="Times New Roman" w:eastAsia="Times New Roman" w:hAnsi="Times New Roman"/>
        </w:rPr>
        <w:t xml:space="preserve"> LS on candidate data collection</w:t>
      </w:r>
      <w:r>
        <w:rPr>
          <w:rFonts w:ascii="Times New Roman" w:eastAsia="Times New Roman" w:hAnsi="Times New Roman"/>
        </w:rPr>
        <w:tab/>
        <w:t>LG Electronics</w:t>
      </w:r>
    </w:p>
    <w:p w14:paraId="36C334D3" w14:textId="77777777" w:rsidR="0030435B" w:rsidRDefault="0030435B" w:rsidP="0030435B">
      <w:pPr>
        <w:rPr>
          <w:rFonts w:eastAsia="等线"/>
          <w:lang w:eastAsia="zh-CN"/>
        </w:rPr>
      </w:pPr>
      <w:r>
        <w:rPr>
          <w:rFonts w:ascii="Times New Roman" w:eastAsia="Times New Roman" w:hAnsi="Times New Roman"/>
        </w:rPr>
        <w:t>R1-2507431</w:t>
      </w:r>
      <w:r>
        <w:rPr>
          <w:rFonts w:ascii="Times New Roman" w:eastAsia="Times New Roman" w:hAnsi="Times New Roman"/>
        </w:rPr>
        <w:tab/>
        <w:t>Discussion on the RAN2 LS on candidate data collection</w:t>
      </w:r>
      <w:r>
        <w:rPr>
          <w:rFonts w:ascii="Times New Roman" w:eastAsia="Times New Roman" w:hAnsi="Times New Roman"/>
        </w:rPr>
        <w:tab/>
        <w:t>Ericsson</w:t>
      </w:r>
    </w:p>
    <w:p w14:paraId="79CE658E" w14:textId="77777777" w:rsidR="0030435B" w:rsidRPr="00CB5022" w:rsidRDefault="0030435B" w:rsidP="0030435B">
      <w:pPr>
        <w:rPr>
          <w:rFonts w:ascii="Times New Roman" w:eastAsia="等线" w:hAnsi="Times New Roman"/>
          <w:lang w:eastAsia="zh-CN"/>
        </w:rPr>
      </w:pPr>
      <w:r>
        <w:rPr>
          <w:rFonts w:ascii="Times New Roman" w:eastAsia="Times New Roman" w:hAnsi="Times New Roman"/>
        </w:rPr>
        <w:t>R1-2507439</w:t>
      </w:r>
      <w:r>
        <w:rPr>
          <w:rFonts w:ascii="Times New Roman" w:eastAsia="Times New Roman" w:hAnsi="Times New Roman"/>
        </w:rPr>
        <w:tab/>
        <w:t>Draft Reply LS on candidate data collection</w:t>
      </w:r>
      <w:r>
        <w:rPr>
          <w:rFonts w:ascii="Times New Roman" w:eastAsia="Times New Roman" w:hAnsi="Times New Roman"/>
        </w:rPr>
        <w:tab/>
        <w:t>Lenovo</w:t>
      </w:r>
    </w:p>
    <w:p w14:paraId="7E1AEFCB" w14:textId="77777777" w:rsidR="0030435B" w:rsidRDefault="0030435B" w:rsidP="0030435B">
      <w:r>
        <w:rPr>
          <w:rFonts w:ascii="Times New Roman" w:eastAsia="Times New Roman" w:hAnsi="Times New Roman"/>
        </w:rPr>
        <w:t>R1-2507523</w:t>
      </w:r>
      <w:r>
        <w:rPr>
          <w:rFonts w:ascii="Times New Roman" w:eastAsia="Times New Roman" w:hAnsi="Times New Roman"/>
        </w:rPr>
        <w:tab/>
        <w:t>Draft Reply LS on Candidate Data Collection</w:t>
      </w:r>
      <w:r>
        <w:rPr>
          <w:rFonts w:ascii="Times New Roman" w:eastAsia="Times New Roman" w:hAnsi="Times New Roman"/>
        </w:rPr>
        <w:tab/>
        <w:t>Google</w:t>
      </w:r>
    </w:p>
    <w:p w14:paraId="6A6E3EA5" w14:textId="77777777" w:rsidR="0030435B" w:rsidRDefault="0030435B" w:rsidP="0030435B">
      <w:r>
        <w:rPr>
          <w:rFonts w:ascii="Times New Roman" w:eastAsia="Times New Roman" w:hAnsi="Times New Roman"/>
        </w:rPr>
        <w:t>R1-2507647</w:t>
      </w:r>
      <w:r>
        <w:rPr>
          <w:rFonts w:ascii="Times New Roman" w:eastAsia="Times New Roman" w:hAnsi="Times New Roman"/>
        </w:rPr>
        <w:tab/>
        <w:t>Discussion on RAN2 LS on candidate data collection</w:t>
      </w:r>
      <w:r>
        <w:rPr>
          <w:rFonts w:ascii="Times New Roman" w:eastAsia="Times New Roman" w:hAnsi="Times New Roman"/>
        </w:rPr>
        <w:tab/>
        <w:t>Apple</w:t>
      </w:r>
    </w:p>
    <w:p w14:paraId="2266428B" w14:textId="77777777" w:rsidR="0030435B" w:rsidRDefault="0030435B" w:rsidP="0030435B">
      <w:r>
        <w:rPr>
          <w:rFonts w:ascii="Times New Roman" w:eastAsia="Times New Roman" w:hAnsi="Times New Roman"/>
        </w:rPr>
        <w:t>R1-2507691</w:t>
      </w:r>
      <w:r>
        <w:rPr>
          <w:rFonts w:ascii="Times New Roman" w:eastAsia="Times New Roman" w:hAnsi="Times New Roman"/>
        </w:rPr>
        <w:tab/>
        <w:t>Discussion for LS reply on candidate data collection</w:t>
      </w:r>
      <w:r>
        <w:rPr>
          <w:rFonts w:ascii="Times New Roman" w:eastAsia="Times New Roman" w:hAnsi="Times New Roman"/>
        </w:rPr>
        <w:tab/>
        <w:t>Qualcomm Incorporated</w:t>
      </w:r>
    </w:p>
    <w:p w14:paraId="481398FA" w14:textId="77777777" w:rsidR="0030435B" w:rsidRDefault="0030435B" w:rsidP="0030435B">
      <w:r>
        <w:rPr>
          <w:rFonts w:ascii="Times New Roman" w:eastAsia="Times New Roman" w:hAnsi="Times New Roman"/>
        </w:rPr>
        <w:t>R1-2507773</w:t>
      </w:r>
      <w:r>
        <w:rPr>
          <w:rFonts w:ascii="Times New Roman" w:eastAsia="Times New Roman" w:hAnsi="Times New Roman"/>
        </w:rPr>
        <w:tab/>
        <w:t>Discussion on RAN2 LS on candidate data collection</w:t>
      </w:r>
      <w:r w:rsidRPr="00CB5022">
        <w:rPr>
          <w:rFonts w:ascii="Times New Roman" w:eastAsia="等线" w:hAnsi="Times New Roman"/>
          <w:lang w:eastAsia="zh-CN"/>
        </w:rPr>
        <w:tab/>
      </w:r>
      <w:r w:rsidRPr="00CB5022">
        <w:rPr>
          <w:rFonts w:ascii="Times New Roman" w:eastAsia="等线" w:hAnsi="Times New Roman"/>
          <w:lang w:eastAsia="zh-CN"/>
        </w:rPr>
        <w:tab/>
      </w:r>
      <w:r>
        <w:rPr>
          <w:rFonts w:ascii="Times New Roman" w:eastAsia="Times New Roman" w:hAnsi="Times New Roman"/>
        </w:rPr>
        <w:t>Sharp</w:t>
      </w:r>
    </w:p>
    <w:p w14:paraId="32E0776D" w14:textId="77777777" w:rsidR="0030435B" w:rsidRDefault="0030435B" w:rsidP="0030435B">
      <w:r>
        <w:rPr>
          <w:rFonts w:ascii="Times New Roman" w:eastAsia="Times New Roman" w:hAnsi="Times New Roman"/>
        </w:rPr>
        <w:t>R1-2507928</w:t>
      </w:r>
      <w:r>
        <w:rPr>
          <w:rFonts w:ascii="Times New Roman" w:eastAsia="Times New Roman" w:hAnsi="Times New Roman"/>
        </w:rPr>
        <w:tab/>
        <w:t>Discussion on the LS reply to RAN2 on candidate data collection</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68526ACF" w14:textId="77777777" w:rsidR="0030435B" w:rsidRDefault="0030435B" w:rsidP="0030435B">
      <w:pPr>
        <w:rPr>
          <w:rFonts w:eastAsia="等线"/>
          <w:lang w:eastAsia="zh-CN"/>
        </w:rPr>
      </w:pPr>
    </w:p>
    <w:p w14:paraId="3CD87BB7" w14:textId="77777777" w:rsidR="0030435B" w:rsidRDefault="0030435B" w:rsidP="0030435B">
      <w:pPr>
        <w:ind w:left="1440" w:hanging="1440"/>
        <w:rPr>
          <w:rFonts w:eastAsia="等线"/>
          <w:lang w:eastAsia="zh-CN"/>
        </w:rPr>
      </w:pPr>
    </w:p>
    <w:p w14:paraId="580EE043" w14:textId="77777777" w:rsidR="0030435B" w:rsidRPr="0030435B" w:rsidRDefault="0030435B" w:rsidP="0030435B">
      <w:pPr>
        <w:rPr>
          <w:rFonts w:ascii="Times New Roman" w:eastAsia="等线" w:hAnsi="Times New Roman"/>
          <w:lang w:eastAsia="zh-CN"/>
        </w:rPr>
      </w:pPr>
      <w:r w:rsidRPr="00ED113D">
        <w:rPr>
          <w:rFonts w:ascii="Times New Roman" w:eastAsia="Times New Roman" w:hAnsi="Times New Roman"/>
          <w:highlight w:val="darkGray"/>
        </w:rPr>
        <w:t>R1-2506722</w:t>
      </w:r>
      <w:r>
        <w:rPr>
          <w:rFonts w:ascii="Times New Roman" w:eastAsia="Times New Roman" w:hAnsi="Times New Roman"/>
        </w:rPr>
        <w:tab/>
        <w:t>LS to RAN1 and RAN3 on NW side data collection</w:t>
      </w:r>
      <w:r>
        <w:rPr>
          <w:rFonts w:ascii="Times New Roman" w:eastAsia="Times New Roman" w:hAnsi="Times New Roman"/>
        </w:rPr>
        <w:tab/>
        <w:t>RAN2, ZTE</w:t>
      </w:r>
    </w:p>
    <w:p w14:paraId="4DBE60CD" w14:textId="77777777" w:rsidR="0030435B" w:rsidRPr="004F4A72" w:rsidRDefault="0030435B" w:rsidP="0030435B">
      <w:pPr>
        <w:rPr>
          <w:rFonts w:ascii="Times New Roman" w:eastAsia="等线" w:hAnsi="Times New Roman"/>
          <w:highlight w:val="cyan"/>
          <w:lang w:eastAsia="zh-CN"/>
        </w:rPr>
      </w:pPr>
      <w:r w:rsidRPr="004F4A72">
        <w:rPr>
          <w:rFonts w:ascii="Times New Roman" w:eastAsia="等线" w:hAnsi="Times New Roman" w:hint="eastAsia"/>
          <w:highlight w:val="cyan"/>
          <w:lang w:eastAsia="zh-CN"/>
        </w:rPr>
        <w:t xml:space="preserve">RAN2 is requesting RAN1 to feedback </w:t>
      </w:r>
      <w:r w:rsidRPr="004F4A72">
        <w:rPr>
          <w:rFonts w:ascii="Times New Roman" w:eastAsia="等线" w:hAnsi="Times New Roman"/>
          <w:highlight w:val="cyan"/>
          <w:lang w:eastAsia="zh-CN"/>
        </w:rPr>
        <w:t>if there are any concerns</w:t>
      </w:r>
      <w:r w:rsidRPr="004F4A72">
        <w:rPr>
          <w:rFonts w:ascii="Times New Roman" w:eastAsia="等线" w:hAnsi="Times New Roman" w:hint="eastAsia"/>
          <w:highlight w:val="cyan"/>
          <w:lang w:eastAsia="zh-CN"/>
        </w:rPr>
        <w:t xml:space="preserve"> on its agreements NW side data </w:t>
      </w:r>
      <w:r w:rsidRPr="004F4A72">
        <w:rPr>
          <w:rFonts w:ascii="Times New Roman" w:eastAsia="等线" w:hAnsi="Times New Roman"/>
          <w:highlight w:val="cyan"/>
          <w:lang w:eastAsia="zh-CN"/>
        </w:rPr>
        <w:t>collection</w:t>
      </w:r>
      <w:r w:rsidRPr="004F4A72">
        <w:rPr>
          <w:rFonts w:ascii="Times New Roman" w:eastAsia="等线" w:hAnsi="Times New Roman" w:hint="eastAsia"/>
          <w:highlight w:val="cyan"/>
          <w:lang w:eastAsia="zh-CN"/>
        </w:rPr>
        <w:t>, as well as to necessary feedback. RAN1 discussion is needed.</w:t>
      </w:r>
      <w:r w:rsidRPr="004F4A72">
        <w:rPr>
          <w:rFonts w:ascii="Times New Roman" w:eastAsia="等线" w:hAnsi="Times New Roman"/>
          <w:highlight w:val="cyan"/>
          <w:lang w:eastAsia="zh-CN"/>
        </w:rPr>
        <w:t xml:space="preserve"> To be handled in agenda item </w:t>
      </w:r>
      <w:r w:rsidRPr="004F4A72">
        <w:rPr>
          <w:rFonts w:ascii="Times New Roman" w:eastAsia="等线" w:hAnsi="Times New Roman" w:hint="eastAsia"/>
          <w:highlight w:val="cyan"/>
          <w:lang w:eastAsia="zh-CN"/>
        </w:rPr>
        <w:t>8.1</w:t>
      </w:r>
      <w:r w:rsidRPr="004F4A72">
        <w:rPr>
          <w:rFonts w:ascii="Times New Roman" w:eastAsia="等线" w:hAnsi="Times New Roman"/>
          <w:highlight w:val="cyan"/>
          <w:lang w:eastAsia="zh-CN"/>
        </w:rPr>
        <w:t xml:space="preserve">. </w:t>
      </w:r>
      <w:r w:rsidRPr="004F4A72">
        <w:rPr>
          <w:rFonts w:ascii="Times New Roman" w:eastAsia="等线" w:hAnsi="Times New Roman" w:hint="eastAsia"/>
          <w:highlight w:val="cyan"/>
          <w:lang w:eastAsia="zh-CN"/>
        </w:rPr>
        <w:t xml:space="preserve">Moderator </w:t>
      </w:r>
      <w:r w:rsidR="004F4A72" w:rsidRPr="004F4A72">
        <w:rPr>
          <w:rFonts w:ascii="Times New Roman" w:eastAsia="等线" w:hAnsi="Times New Roman" w:hint="eastAsia"/>
          <w:highlight w:val="cyan"/>
          <w:lang w:eastAsia="zh-CN"/>
        </w:rPr>
        <w:t>Zhe (Samsung)</w:t>
      </w:r>
    </w:p>
    <w:p w14:paraId="1B9478FC" w14:textId="77777777" w:rsidR="0030435B" w:rsidRPr="0030435B" w:rsidRDefault="0030435B" w:rsidP="0030435B">
      <w:pPr>
        <w:rPr>
          <w:rFonts w:ascii="Times New Roman" w:eastAsia="等线" w:hAnsi="Times New Roman"/>
          <w:lang w:eastAsia="zh-CN"/>
        </w:rPr>
      </w:pPr>
      <w:r w:rsidRPr="00E205D4">
        <w:rPr>
          <w:rFonts w:eastAsia="等线" w:hint="eastAsia"/>
          <w:b/>
          <w:bCs/>
          <w:u w:val="single"/>
          <w:lang w:eastAsia="zh-CN"/>
        </w:rPr>
        <w:t xml:space="preserve">Relevant </w:t>
      </w:r>
      <w:proofErr w:type="spellStart"/>
      <w:r w:rsidRPr="00E205D4">
        <w:rPr>
          <w:rFonts w:eastAsia="等线" w:hint="eastAsia"/>
          <w:b/>
          <w:bCs/>
          <w:u w:val="single"/>
          <w:lang w:eastAsia="zh-CN"/>
        </w:rPr>
        <w:t>Tdocs</w:t>
      </w:r>
      <w:proofErr w:type="spellEnd"/>
      <w:r w:rsidRPr="00E205D4">
        <w:rPr>
          <w:rFonts w:eastAsia="等线" w:hint="eastAsia"/>
          <w:b/>
          <w:bCs/>
          <w:u w:val="single"/>
          <w:lang w:eastAsia="zh-CN"/>
        </w:rPr>
        <w:t>:</w:t>
      </w:r>
    </w:p>
    <w:p w14:paraId="29F20D3A" w14:textId="77777777" w:rsidR="0030435B" w:rsidRDefault="0030435B" w:rsidP="0030435B">
      <w:r>
        <w:rPr>
          <w:rFonts w:ascii="Times New Roman" w:eastAsia="Times New Roman" w:hAnsi="Times New Roman"/>
        </w:rPr>
        <w:t>R1-2506765</w:t>
      </w:r>
      <w:r>
        <w:rPr>
          <w:rFonts w:ascii="Times New Roman" w:eastAsia="Times New Roman" w:hAnsi="Times New Roman"/>
        </w:rPr>
        <w:tab/>
        <w:t>Discussion on NW side data collection</w:t>
      </w:r>
      <w:r>
        <w:rPr>
          <w:rFonts w:ascii="Times New Roman" w:eastAsia="Times New Roman" w:hAnsi="Times New Roman"/>
        </w:rPr>
        <w:tab/>
        <w:t>ZTE Corporation, Sanechips</w:t>
      </w:r>
    </w:p>
    <w:p w14:paraId="45F22DF5" w14:textId="77777777" w:rsidR="0030435B" w:rsidRDefault="0030435B" w:rsidP="0030435B">
      <w:r>
        <w:rPr>
          <w:rFonts w:ascii="Times New Roman" w:eastAsia="Times New Roman" w:hAnsi="Times New Roman"/>
        </w:rPr>
        <w:t>R1-2506766</w:t>
      </w:r>
      <w:r>
        <w:rPr>
          <w:rFonts w:ascii="Times New Roman" w:eastAsia="Times New Roman" w:hAnsi="Times New Roman"/>
        </w:rPr>
        <w:tab/>
        <w:t>Draft LS reply on NW side data collection</w:t>
      </w:r>
      <w:r>
        <w:rPr>
          <w:rFonts w:ascii="Times New Roman" w:eastAsia="Times New Roman" w:hAnsi="Times New Roman"/>
        </w:rPr>
        <w:tab/>
        <w:t>ZTE Corporation, Sanechips</w:t>
      </w:r>
    </w:p>
    <w:p w14:paraId="76D9D935" w14:textId="77777777" w:rsidR="0030435B" w:rsidRDefault="0030435B" w:rsidP="0030435B">
      <w:r>
        <w:rPr>
          <w:rFonts w:ascii="Times New Roman" w:eastAsia="Times New Roman" w:hAnsi="Times New Roman"/>
        </w:rPr>
        <w:t>R1-2506998</w:t>
      </w:r>
      <w:r>
        <w:rPr>
          <w:rFonts w:ascii="Times New Roman" w:eastAsia="Times New Roman" w:hAnsi="Times New Roman"/>
        </w:rPr>
        <w:tab/>
        <w:t>Discussion on RAN2’s LS to RAN1 and RAN3 on NW side data collection</w:t>
      </w:r>
      <w:r>
        <w:rPr>
          <w:rFonts w:ascii="Times New Roman" w:eastAsia="Times New Roman" w:hAnsi="Times New Roman"/>
        </w:rPr>
        <w:tab/>
        <w:t>CMCC</w:t>
      </w:r>
    </w:p>
    <w:p w14:paraId="1E6EB1DA" w14:textId="77777777" w:rsidR="0030435B" w:rsidRDefault="0030435B" w:rsidP="0030435B">
      <w:pPr>
        <w:rPr>
          <w:rFonts w:ascii="Times New Roman" w:eastAsia="等线" w:hAnsi="Times New Roman"/>
          <w:lang w:eastAsia="zh-CN"/>
        </w:rPr>
      </w:pPr>
      <w:r>
        <w:rPr>
          <w:rFonts w:ascii="Times New Roman" w:eastAsia="Times New Roman" w:hAnsi="Times New Roman"/>
        </w:rPr>
        <w:t>R1-2507226</w:t>
      </w:r>
      <w:r>
        <w:rPr>
          <w:rFonts w:ascii="Times New Roman" w:eastAsia="Times New Roman" w:hAnsi="Times New Roman"/>
        </w:rPr>
        <w:tab/>
        <w:t>Discussion on RAN2 LS to RAN1 and RAN3 on NW side data collection</w:t>
      </w:r>
      <w:r>
        <w:rPr>
          <w:rFonts w:ascii="Times New Roman" w:eastAsia="Times New Roman" w:hAnsi="Times New Roman"/>
        </w:rPr>
        <w:tab/>
        <w:t>Samsung</w:t>
      </w:r>
    </w:p>
    <w:p w14:paraId="17A9CBBE" w14:textId="77777777" w:rsidR="00831FD1" w:rsidRDefault="00831FD1" w:rsidP="00831FD1">
      <w:r>
        <w:rPr>
          <w:rFonts w:ascii="Times New Roman" w:eastAsia="Times New Roman" w:hAnsi="Times New Roman"/>
        </w:rPr>
        <w:t>R1-2507420</w:t>
      </w:r>
      <w:r>
        <w:rPr>
          <w:rFonts w:ascii="Times New Roman" w:eastAsia="Times New Roman" w:hAnsi="Times New Roman"/>
        </w:rPr>
        <w:tab/>
        <w:t>Discussion on the RAN2 LS on NW side data collection</w:t>
      </w:r>
      <w:r>
        <w:rPr>
          <w:rFonts w:ascii="Times New Roman" w:eastAsia="Times New Roman" w:hAnsi="Times New Roman"/>
        </w:rPr>
        <w:tab/>
        <w:t>Ericsson</w:t>
      </w:r>
    </w:p>
    <w:p w14:paraId="67F9FFCD" w14:textId="77777777" w:rsidR="0030435B" w:rsidRDefault="0030435B" w:rsidP="0030435B">
      <w:pPr>
        <w:rPr>
          <w:rFonts w:ascii="Times New Roman" w:eastAsia="等线" w:hAnsi="Times New Roman"/>
          <w:lang w:eastAsia="zh-CN"/>
        </w:rPr>
      </w:pPr>
      <w:r>
        <w:rPr>
          <w:rFonts w:ascii="Times New Roman" w:eastAsia="Times New Roman" w:hAnsi="Times New Roman"/>
        </w:rPr>
        <w:t>R1-2507581</w:t>
      </w:r>
      <w:r>
        <w:rPr>
          <w:rFonts w:ascii="Times New Roman" w:eastAsia="Times New Roman" w:hAnsi="Times New Roman"/>
        </w:rPr>
        <w:tab/>
        <w:t>Discussion for LS reply on NW side data collection</w:t>
      </w:r>
      <w:r>
        <w:rPr>
          <w:rFonts w:ascii="Times New Roman" w:eastAsia="Times New Roman" w:hAnsi="Times New Roman"/>
        </w:rPr>
        <w:tab/>
        <w:t>Nokia</w:t>
      </w:r>
    </w:p>
    <w:p w14:paraId="7CD75C1F" w14:textId="77777777" w:rsidR="0030435B" w:rsidRDefault="0030435B" w:rsidP="0030435B">
      <w:r>
        <w:rPr>
          <w:rFonts w:ascii="Times New Roman" w:eastAsia="Times New Roman" w:hAnsi="Times New Roman"/>
        </w:rPr>
        <w:t>R1-2507690</w:t>
      </w:r>
      <w:r>
        <w:rPr>
          <w:rFonts w:ascii="Times New Roman" w:eastAsia="Times New Roman" w:hAnsi="Times New Roman"/>
        </w:rPr>
        <w:tab/>
        <w:t>Discussion for LS reply on NW side data collection</w:t>
      </w:r>
      <w:r>
        <w:rPr>
          <w:rFonts w:ascii="Times New Roman" w:eastAsia="Times New Roman" w:hAnsi="Times New Roman"/>
        </w:rPr>
        <w:tab/>
        <w:t>Qualcomm Incorporated</w:t>
      </w:r>
    </w:p>
    <w:p w14:paraId="6CF60CBE" w14:textId="77777777" w:rsidR="0030435B" w:rsidRPr="00EF7606" w:rsidRDefault="0030435B" w:rsidP="0030435B">
      <w:pPr>
        <w:rPr>
          <w:rFonts w:ascii="Times New Roman" w:eastAsia="等线" w:hAnsi="Times New Roman"/>
          <w:lang w:eastAsia="zh-CN"/>
        </w:rPr>
      </w:pPr>
      <w:r>
        <w:rPr>
          <w:rFonts w:ascii="Times New Roman" w:eastAsia="Times New Roman" w:hAnsi="Times New Roman"/>
        </w:rPr>
        <w:t>R1-2507930</w:t>
      </w:r>
      <w:r>
        <w:rPr>
          <w:rFonts w:ascii="Times New Roman" w:eastAsia="Times New Roman" w:hAnsi="Times New Roman"/>
        </w:rPr>
        <w:tab/>
        <w:t>Discussion on the LS reply to RAN2 on NW side data collection</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3653BC0D" w14:textId="77777777" w:rsidR="0030435B" w:rsidRDefault="0030435B" w:rsidP="0030435B">
      <w:pPr>
        <w:rPr>
          <w:rFonts w:eastAsia="等线"/>
          <w:lang w:eastAsia="zh-CN"/>
        </w:rPr>
      </w:pPr>
    </w:p>
    <w:p w14:paraId="45620F45" w14:textId="77777777" w:rsidR="0030435B" w:rsidRDefault="0030435B" w:rsidP="0030435B">
      <w:pPr>
        <w:rPr>
          <w:rFonts w:eastAsia="等线"/>
          <w:lang w:eastAsia="zh-CN"/>
        </w:rPr>
      </w:pPr>
    </w:p>
    <w:p w14:paraId="5DF0AE05" w14:textId="77777777" w:rsidR="0030435B" w:rsidRPr="0030435B" w:rsidRDefault="0030435B" w:rsidP="0030435B">
      <w:pPr>
        <w:ind w:left="1440" w:hanging="1440"/>
        <w:rPr>
          <w:rFonts w:ascii="Times New Roman" w:eastAsia="等线" w:hAnsi="Times New Roman"/>
          <w:lang w:eastAsia="zh-CN"/>
        </w:rPr>
      </w:pPr>
      <w:r w:rsidRPr="00ED113D">
        <w:rPr>
          <w:rFonts w:ascii="Times New Roman" w:eastAsia="Times New Roman" w:hAnsi="Times New Roman"/>
          <w:highlight w:val="darkGray"/>
        </w:rPr>
        <w:t>R1-2506720</w:t>
      </w:r>
      <w:r>
        <w:rPr>
          <w:rFonts w:ascii="Times New Roman" w:eastAsia="Times New Roman" w:hAnsi="Times New Roman"/>
        </w:rPr>
        <w:tab/>
        <w:t>LS on when RRC layer submits periodic CSI inference configuration to lower layer</w:t>
      </w:r>
      <w:r>
        <w:rPr>
          <w:rFonts w:ascii="Times New Roman" w:eastAsia="Times New Roman" w:hAnsi="Times New Roman"/>
        </w:rPr>
        <w:tab/>
        <w:t>RAN2, Apple</w:t>
      </w:r>
    </w:p>
    <w:p w14:paraId="7550DB7E" w14:textId="77777777" w:rsidR="0030435B" w:rsidRPr="004F4A72" w:rsidRDefault="0030435B" w:rsidP="0030435B">
      <w:pPr>
        <w:rPr>
          <w:rFonts w:ascii="Times New Roman" w:eastAsia="等线" w:hAnsi="Times New Roman"/>
          <w:highlight w:val="cyan"/>
          <w:lang w:eastAsia="zh-CN"/>
        </w:rPr>
      </w:pPr>
      <w:r w:rsidRPr="004F4A72">
        <w:rPr>
          <w:rFonts w:ascii="Times New Roman" w:eastAsia="等线" w:hAnsi="Times New Roman" w:hint="eastAsia"/>
          <w:highlight w:val="cyan"/>
          <w:lang w:eastAsia="zh-CN"/>
        </w:rPr>
        <w:t>RAN2 is requesting</w:t>
      </w:r>
      <w:r w:rsidRPr="004F4A72">
        <w:rPr>
          <w:rFonts w:ascii="Times New Roman" w:eastAsia="等线" w:hAnsi="Times New Roman"/>
          <w:highlight w:val="cyan"/>
          <w:lang w:eastAsia="zh-CN"/>
        </w:rPr>
        <w:t xml:space="preserve"> RAN1 to </w:t>
      </w:r>
      <w:proofErr w:type="gramStart"/>
      <w:r w:rsidRPr="004F4A72">
        <w:rPr>
          <w:rFonts w:ascii="Times New Roman" w:eastAsia="等线" w:hAnsi="Times New Roman"/>
          <w:highlight w:val="cyan"/>
          <w:lang w:eastAsia="zh-CN"/>
        </w:rPr>
        <w:t>reply</w:t>
      </w:r>
      <w:proofErr w:type="gramEnd"/>
      <w:r w:rsidRPr="004F4A72">
        <w:rPr>
          <w:rFonts w:ascii="Times New Roman" w:eastAsia="等线" w:hAnsi="Times New Roman"/>
          <w:highlight w:val="cyan"/>
          <w:lang w:eastAsia="zh-CN"/>
        </w:rPr>
        <w:t xml:space="preserve"> which option (i.e. Option 1 or Option 2) </w:t>
      </w:r>
      <w:r w:rsidRPr="004F4A72">
        <w:rPr>
          <w:rFonts w:ascii="Times New Roman" w:eastAsia="等线" w:hAnsi="Times New Roman" w:hint="eastAsia"/>
          <w:highlight w:val="cyan"/>
          <w:lang w:eastAsia="zh-CN"/>
        </w:rPr>
        <w:t xml:space="preserve">of their context </w:t>
      </w:r>
      <w:r w:rsidRPr="004F4A72">
        <w:rPr>
          <w:rFonts w:ascii="Times New Roman" w:eastAsia="等线" w:hAnsi="Times New Roman"/>
          <w:highlight w:val="cyan"/>
          <w:lang w:eastAsia="zh-CN"/>
        </w:rPr>
        <w:t>is best</w:t>
      </w:r>
      <w:r w:rsidRPr="004F4A72">
        <w:rPr>
          <w:rFonts w:ascii="Times New Roman" w:eastAsia="等线" w:hAnsi="Times New Roman" w:hint="eastAsia"/>
          <w:highlight w:val="cyan"/>
          <w:lang w:eastAsia="zh-CN"/>
        </w:rPr>
        <w:t>. RAN1 response is needed.</w:t>
      </w:r>
      <w:r w:rsidRPr="004F4A72">
        <w:rPr>
          <w:rFonts w:ascii="Times New Roman" w:eastAsia="等线" w:hAnsi="Times New Roman"/>
          <w:highlight w:val="cyan"/>
          <w:lang w:eastAsia="zh-CN"/>
        </w:rPr>
        <w:t xml:space="preserve"> To be handled in agenda item </w:t>
      </w:r>
      <w:r w:rsidRPr="004F4A72">
        <w:rPr>
          <w:rFonts w:ascii="Times New Roman" w:eastAsia="等线" w:hAnsi="Times New Roman" w:hint="eastAsia"/>
          <w:highlight w:val="cyan"/>
          <w:lang w:eastAsia="zh-CN"/>
        </w:rPr>
        <w:t>8.1</w:t>
      </w:r>
      <w:r w:rsidRPr="004F4A72">
        <w:rPr>
          <w:rFonts w:ascii="Times New Roman" w:eastAsia="等线" w:hAnsi="Times New Roman"/>
          <w:highlight w:val="cyan"/>
          <w:lang w:eastAsia="zh-CN"/>
        </w:rPr>
        <w:t xml:space="preserve">. </w:t>
      </w:r>
      <w:r w:rsidRPr="004F4A72">
        <w:rPr>
          <w:rFonts w:ascii="Times New Roman" w:eastAsia="等线" w:hAnsi="Times New Roman" w:hint="eastAsia"/>
          <w:highlight w:val="cyan"/>
          <w:lang w:eastAsia="zh-CN"/>
        </w:rPr>
        <w:t xml:space="preserve">Moderator </w:t>
      </w:r>
      <w:r w:rsidR="004F4A72" w:rsidRPr="004F4A72">
        <w:rPr>
          <w:rFonts w:ascii="Times New Roman" w:eastAsia="等线" w:hAnsi="Times New Roman" w:hint="eastAsia"/>
          <w:highlight w:val="cyan"/>
          <w:lang w:eastAsia="zh-CN"/>
        </w:rPr>
        <w:t>Zhe (Samsung)</w:t>
      </w:r>
    </w:p>
    <w:p w14:paraId="3A015D45" w14:textId="77777777" w:rsidR="0030435B" w:rsidRPr="004435CD" w:rsidRDefault="0030435B" w:rsidP="0030435B">
      <w:pPr>
        <w:rPr>
          <w:rFonts w:ascii="Times New Roman" w:eastAsia="等线" w:hAnsi="Times New Roman"/>
          <w:lang w:eastAsia="zh-CN"/>
        </w:rPr>
      </w:pPr>
      <w:r w:rsidRPr="00E205D4">
        <w:rPr>
          <w:rFonts w:eastAsia="等线" w:hint="eastAsia"/>
          <w:b/>
          <w:bCs/>
          <w:u w:val="single"/>
          <w:lang w:eastAsia="zh-CN"/>
        </w:rPr>
        <w:t xml:space="preserve">Relevant </w:t>
      </w:r>
      <w:proofErr w:type="spellStart"/>
      <w:r w:rsidRPr="00E205D4">
        <w:rPr>
          <w:rFonts w:eastAsia="等线" w:hint="eastAsia"/>
          <w:b/>
          <w:bCs/>
          <w:u w:val="single"/>
          <w:lang w:eastAsia="zh-CN"/>
        </w:rPr>
        <w:t>Tdocs</w:t>
      </w:r>
      <w:proofErr w:type="spellEnd"/>
      <w:r w:rsidRPr="00E205D4">
        <w:rPr>
          <w:rFonts w:eastAsia="等线" w:hint="eastAsia"/>
          <w:b/>
          <w:bCs/>
          <w:u w:val="single"/>
          <w:lang w:eastAsia="zh-CN"/>
        </w:rPr>
        <w:t>:</w:t>
      </w:r>
    </w:p>
    <w:p w14:paraId="6163FA81" w14:textId="77777777" w:rsidR="0030435B" w:rsidRDefault="0030435B" w:rsidP="0030435B">
      <w:pPr>
        <w:rPr>
          <w:rFonts w:ascii="Times New Roman" w:eastAsia="等线" w:hAnsi="Times New Roman"/>
          <w:lang w:eastAsia="zh-CN"/>
        </w:rPr>
      </w:pPr>
      <w:r>
        <w:rPr>
          <w:rFonts w:ascii="Times New Roman" w:eastAsia="Times New Roman" w:hAnsi="Times New Roman"/>
        </w:rPr>
        <w:t>R1-2506769</w:t>
      </w:r>
      <w:r>
        <w:rPr>
          <w:rFonts w:ascii="Times New Roman" w:eastAsia="Times New Roman" w:hAnsi="Times New Roman"/>
        </w:rPr>
        <w:tab/>
        <w:t>Draft LS reply on when RRC layer submits periodic CSI inference configuration to lower layer</w:t>
      </w:r>
      <w:r w:rsidRPr="006E511B">
        <w:rPr>
          <w:rFonts w:ascii="Times New Roman" w:eastAsia="等线" w:hAnsi="Times New Roman"/>
          <w:lang w:eastAsia="zh-CN"/>
        </w:rPr>
        <w:tab/>
      </w:r>
      <w:r w:rsidRPr="006E511B">
        <w:rPr>
          <w:rFonts w:ascii="Times New Roman" w:eastAsia="等线" w:hAnsi="Times New Roman"/>
          <w:lang w:eastAsia="zh-CN"/>
        </w:rPr>
        <w:tab/>
      </w:r>
      <w:r>
        <w:rPr>
          <w:rFonts w:ascii="Times New Roman" w:eastAsia="Times New Roman" w:hAnsi="Times New Roman"/>
        </w:rPr>
        <w:tab/>
        <w:t>ZTE Corporation, Sanechips</w:t>
      </w:r>
    </w:p>
    <w:p w14:paraId="538E09EB" w14:textId="77777777" w:rsidR="0030435B" w:rsidRDefault="0030435B" w:rsidP="0030435B">
      <w:r>
        <w:rPr>
          <w:rFonts w:ascii="Times New Roman" w:eastAsia="Times New Roman" w:hAnsi="Times New Roman"/>
        </w:rPr>
        <w:t>R1-2506853</w:t>
      </w:r>
      <w:r>
        <w:rPr>
          <w:rFonts w:ascii="Times New Roman" w:eastAsia="Times New Roman" w:hAnsi="Times New Roman"/>
        </w:rPr>
        <w:tab/>
        <w:t xml:space="preserve">Draft </w:t>
      </w:r>
      <w:proofErr w:type="gramStart"/>
      <w:r>
        <w:rPr>
          <w:rFonts w:ascii="Times New Roman" w:eastAsia="Times New Roman" w:hAnsi="Times New Roman"/>
        </w:rPr>
        <w:t>reply</w:t>
      </w:r>
      <w:proofErr w:type="gramEnd"/>
      <w:r>
        <w:rPr>
          <w:rFonts w:ascii="Times New Roman" w:eastAsia="Times New Roman" w:hAnsi="Times New Roman"/>
        </w:rPr>
        <w:t xml:space="preserve"> LS on when RRC layer submits periodic CSI inference configuration to lower layer</w:t>
      </w:r>
      <w:r w:rsidRPr="006E511B">
        <w:rPr>
          <w:rFonts w:ascii="Times New Roman" w:eastAsia="等线" w:hAnsi="Times New Roman"/>
          <w:lang w:eastAsia="zh-CN"/>
        </w:rPr>
        <w:tab/>
      </w:r>
      <w:r w:rsidRPr="006E511B">
        <w:rPr>
          <w:rFonts w:ascii="Times New Roman" w:eastAsia="等线" w:hAnsi="Times New Roman"/>
          <w:lang w:eastAsia="zh-CN"/>
        </w:rPr>
        <w:tab/>
      </w:r>
      <w:r>
        <w:rPr>
          <w:rFonts w:ascii="Times New Roman" w:eastAsia="Times New Roman" w:hAnsi="Times New Roman"/>
        </w:rPr>
        <w:tab/>
        <w:t>vivo</w:t>
      </w:r>
    </w:p>
    <w:p w14:paraId="0B1F5B29" w14:textId="77777777" w:rsidR="0030435B" w:rsidRDefault="0030435B" w:rsidP="0030435B">
      <w:r>
        <w:rPr>
          <w:rFonts w:ascii="Times New Roman" w:eastAsia="Times New Roman" w:hAnsi="Times New Roman"/>
        </w:rPr>
        <w:t>R1-2506854</w:t>
      </w:r>
      <w:r>
        <w:rPr>
          <w:rFonts w:ascii="Times New Roman" w:eastAsia="Times New Roman" w:hAnsi="Times New Roman"/>
        </w:rPr>
        <w:tab/>
        <w:t>Discussion on when RRC layer submits periodic CSI inference configuration to lower layer</w:t>
      </w:r>
      <w:r w:rsidRPr="006E511B">
        <w:rPr>
          <w:rFonts w:ascii="Times New Roman" w:eastAsia="等线" w:hAnsi="Times New Roman"/>
          <w:lang w:eastAsia="zh-CN"/>
        </w:rPr>
        <w:tab/>
      </w:r>
      <w:r w:rsidRPr="006E511B">
        <w:rPr>
          <w:rFonts w:ascii="Times New Roman" w:eastAsia="等线" w:hAnsi="Times New Roman"/>
          <w:lang w:eastAsia="zh-CN"/>
        </w:rPr>
        <w:tab/>
      </w:r>
      <w:r>
        <w:rPr>
          <w:rFonts w:ascii="Times New Roman" w:eastAsia="Times New Roman" w:hAnsi="Times New Roman"/>
        </w:rPr>
        <w:tab/>
        <w:t>vivo</w:t>
      </w:r>
    </w:p>
    <w:p w14:paraId="4CF8DEC1" w14:textId="77777777" w:rsidR="0030435B" w:rsidRDefault="0030435B" w:rsidP="0030435B">
      <w:r>
        <w:rPr>
          <w:rFonts w:ascii="Times New Roman" w:eastAsia="Times New Roman" w:hAnsi="Times New Roman"/>
        </w:rPr>
        <w:lastRenderedPageBreak/>
        <w:t>R1-2506956</w:t>
      </w:r>
      <w:r>
        <w:rPr>
          <w:rFonts w:ascii="Times New Roman" w:eastAsia="Times New Roman" w:hAnsi="Times New Roman"/>
        </w:rPr>
        <w:tab/>
        <w:t xml:space="preserve">Draft </w:t>
      </w:r>
      <w:proofErr w:type="gramStart"/>
      <w:r>
        <w:rPr>
          <w:rFonts w:ascii="Times New Roman" w:eastAsia="Times New Roman" w:hAnsi="Times New Roman"/>
        </w:rPr>
        <w:t>reply</w:t>
      </w:r>
      <w:proofErr w:type="gramEnd"/>
      <w:r>
        <w:rPr>
          <w:rFonts w:ascii="Times New Roman" w:eastAsia="Times New Roman" w:hAnsi="Times New Roman"/>
        </w:rPr>
        <w:t xml:space="preserve"> LS on when RRC layer submits periodic CSI inference configuration to lower layer</w:t>
      </w:r>
      <w:r w:rsidRPr="006E511B">
        <w:rPr>
          <w:rFonts w:ascii="Times New Roman" w:eastAsia="等线" w:hAnsi="Times New Roman"/>
          <w:lang w:eastAsia="zh-CN"/>
        </w:rPr>
        <w:tab/>
      </w:r>
      <w:r w:rsidRPr="006E511B">
        <w:rPr>
          <w:rFonts w:ascii="Times New Roman" w:eastAsia="等线" w:hAnsi="Times New Roman"/>
          <w:lang w:eastAsia="zh-CN"/>
        </w:rPr>
        <w:tab/>
      </w:r>
      <w:r>
        <w:rPr>
          <w:rFonts w:ascii="Times New Roman" w:eastAsia="Times New Roman" w:hAnsi="Times New Roman"/>
        </w:rPr>
        <w:tab/>
        <w:t>Xiaomi</w:t>
      </w:r>
    </w:p>
    <w:p w14:paraId="0286680F" w14:textId="77777777" w:rsidR="0030435B" w:rsidRDefault="0030435B" w:rsidP="0030435B">
      <w:pPr>
        <w:rPr>
          <w:rFonts w:ascii="Times New Roman" w:eastAsia="等线" w:hAnsi="Times New Roman"/>
          <w:lang w:eastAsia="zh-CN"/>
        </w:rPr>
      </w:pPr>
      <w:r>
        <w:rPr>
          <w:rFonts w:ascii="Times New Roman" w:eastAsia="Times New Roman" w:hAnsi="Times New Roman"/>
        </w:rPr>
        <w:t>R1-2506997</w:t>
      </w:r>
      <w:r>
        <w:rPr>
          <w:rFonts w:ascii="Times New Roman" w:eastAsia="Times New Roman" w:hAnsi="Times New Roman"/>
        </w:rPr>
        <w:tab/>
        <w:t>Discussion on LS on when RRC layer submits periodic CSI inference configuration to lower layer</w:t>
      </w:r>
      <w:r w:rsidRPr="006E511B">
        <w:rPr>
          <w:rFonts w:ascii="Times New Roman" w:eastAsia="等线" w:hAnsi="Times New Roman"/>
          <w:lang w:eastAsia="zh-CN"/>
        </w:rPr>
        <w:tab/>
      </w:r>
      <w:r w:rsidRPr="006E511B">
        <w:rPr>
          <w:rFonts w:ascii="Times New Roman" w:eastAsia="等线" w:hAnsi="Times New Roman"/>
          <w:lang w:eastAsia="zh-CN"/>
        </w:rPr>
        <w:tab/>
      </w:r>
      <w:r>
        <w:rPr>
          <w:rFonts w:ascii="Times New Roman" w:eastAsia="Times New Roman" w:hAnsi="Times New Roman"/>
        </w:rPr>
        <w:tab/>
        <w:t>CMCC</w:t>
      </w:r>
    </w:p>
    <w:p w14:paraId="7952C809" w14:textId="77777777" w:rsidR="0030435B" w:rsidRDefault="0030435B" w:rsidP="0030435B">
      <w:r>
        <w:rPr>
          <w:rFonts w:ascii="Times New Roman" w:eastAsia="Times New Roman" w:hAnsi="Times New Roman"/>
        </w:rPr>
        <w:t>R1-2507088</w:t>
      </w:r>
      <w:r>
        <w:rPr>
          <w:rFonts w:ascii="Times New Roman" w:eastAsia="Times New Roman" w:hAnsi="Times New Roman"/>
        </w:rPr>
        <w:tab/>
        <w:t xml:space="preserve">Draft </w:t>
      </w:r>
      <w:proofErr w:type="gramStart"/>
      <w:r>
        <w:rPr>
          <w:rFonts w:ascii="Times New Roman" w:eastAsia="Times New Roman" w:hAnsi="Times New Roman"/>
        </w:rPr>
        <w:t>reply</w:t>
      </w:r>
      <w:proofErr w:type="gramEnd"/>
      <w:r>
        <w:rPr>
          <w:rFonts w:ascii="Times New Roman" w:eastAsia="Times New Roman" w:hAnsi="Times New Roman"/>
        </w:rPr>
        <w:t xml:space="preserve"> LS on when RRC layer submits periodic CSI inference configuration to lower layer</w:t>
      </w:r>
      <w:r w:rsidRPr="006E511B">
        <w:rPr>
          <w:rFonts w:ascii="Times New Roman" w:eastAsia="等线" w:hAnsi="Times New Roman"/>
          <w:lang w:eastAsia="zh-CN"/>
        </w:rPr>
        <w:tab/>
      </w:r>
      <w:r w:rsidRPr="006E511B">
        <w:rPr>
          <w:rFonts w:ascii="Times New Roman" w:eastAsia="等线" w:hAnsi="Times New Roman"/>
          <w:lang w:eastAsia="zh-CN"/>
        </w:rPr>
        <w:tab/>
      </w:r>
      <w:r>
        <w:rPr>
          <w:rFonts w:ascii="Times New Roman" w:eastAsia="Times New Roman" w:hAnsi="Times New Roman"/>
        </w:rPr>
        <w:tab/>
        <w:t>CATT</w:t>
      </w:r>
    </w:p>
    <w:p w14:paraId="77D0F123" w14:textId="77777777" w:rsidR="0030435B" w:rsidRDefault="0030435B" w:rsidP="0030435B">
      <w:r>
        <w:rPr>
          <w:rFonts w:ascii="Times New Roman" w:eastAsia="Times New Roman" w:hAnsi="Times New Roman"/>
        </w:rPr>
        <w:t>R1-2507158</w:t>
      </w:r>
      <w:r>
        <w:rPr>
          <w:rFonts w:ascii="Times New Roman" w:eastAsia="Times New Roman" w:hAnsi="Times New Roman"/>
        </w:rPr>
        <w:tab/>
        <w:t>Reply on LS on when RRC layer submits periodic CSI inference configuration to lower layer</w:t>
      </w:r>
      <w:r w:rsidRPr="006E511B">
        <w:rPr>
          <w:rFonts w:ascii="Times New Roman" w:eastAsia="等线" w:hAnsi="Times New Roman"/>
          <w:lang w:eastAsia="zh-CN"/>
        </w:rPr>
        <w:tab/>
      </w:r>
      <w:r w:rsidRPr="006E511B">
        <w:rPr>
          <w:rFonts w:ascii="Times New Roman" w:eastAsia="等线" w:hAnsi="Times New Roman"/>
          <w:lang w:eastAsia="zh-CN"/>
        </w:rPr>
        <w:tab/>
      </w:r>
      <w:r>
        <w:rPr>
          <w:rFonts w:ascii="Times New Roman" w:eastAsia="Times New Roman" w:hAnsi="Times New Roman"/>
        </w:rPr>
        <w:tab/>
        <w:t>OPPO</w:t>
      </w:r>
    </w:p>
    <w:p w14:paraId="25BFC3D4" w14:textId="77777777" w:rsidR="0030435B" w:rsidRDefault="0030435B" w:rsidP="0030435B">
      <w:r>
        <w:rPr>
          <w:rFonts w:ascii="Times New Roman" w:eastAsia="Times New Roman" w:hAnsi="Times New Roman"/>
        </w:rPr>
        <w:t>R1-2507221</w:t>
      </w:r>
      <w:r>
        <w:rPr>
          <w:rFonts w:ascii="Times New Roman" w:eastAsia="Times New Roman" w:hAnsi="Times New Roman"/>
        </w:rPr>
        <w:tab/>
        <w:t>Discussion on RAN2 LS on periodic CSI inference configuration to lower layer</w:t>
      </w:r>
      <w:r>
        <w:rPr>
          <w:rFonts w:ascii="Times New Roman" w:eastAsia="Times New Roman" w:hAnsi="Times New Roman"/>
        </w:rPr>
        <w:tab/>
        <w:t>Samsung</w:t>
      </w:r>
    </w:p>
    <w:p w14:paraId="48C85616" w14:textId="77777777" w:rsidR="0030435B" w:rsidRDefault="0030435B" w:rsidP="0030435B">
      <w:r>
        <w:rPr>
          <w:rFonts w:ascii="Times New Roman" w:eastAsia="Times New Roman" w:hAnsi="Times New Roman"/>
        </w:rPr>
        <w:t>R1-2507222</w:t>
      </w:r>
      <w:r>
        <w:rPr>
          <w:rFonts w:ascii="Times New Roman" w:eastAsia="Times New Roman" w:hAnsi="Times New Roman"/>
        </w:rPr>
        <w:tab/>
        <w:t>Draft LS reply on RAN2 LS on periodic CSI inference configuration to lower layer</w:t>
      </w:r>
      <w:r>
        <w:rPr>
          <w:rFonts w:ascii="Times New Roman" w:eastAsia="Times New Roman" w:hAnsi="Times New Roman"/>
        </w:rPr>
        <w:tab/>
        <w:t>Samsung</w:t>
      </w:r>
    </w:p>
    <w:p w14:paraId="489B5B10" w14:textId="77777777" w:rsidR="0030435B" w:rsidRPr="0030435B" w:rsidRDefault="0030435B" w:rsidP="0030435B">
      <w:pPr>
        <w:rPr>
          <w:rFonts w:ascii="Times New Roman" w:eastAsia="等线" w:hAnsi="Times New Roman"/>
          <w:lang w:eastAsia="zh-CN"/>
        </w:rPr>
      </w:pPr>
      <w:r>
        <w:rPr>
          <w:rFonts w:ascii="Times New Roman" w:eastAsia="Times New Roman" w:hAnsi="Times New Roman"/>
        </w:rPr>
        <w:t>R1-2507307</w:t>
      </w:r>
      <w:r>
        <w:rPr>
          <w:rFonts w:ascii="Times New Roman" w:eastAsia="Times New Roman" w:hAnsi="Times New Roman"/>
        </w:rPr>
        <w:tab/>
        <w:t>Discussion on LS on when RRC layer submits periodic CSI inference configuration to lower layer</w:t>
      </w:r>
      <w:r w:rsidRPr="006E511B">
        <w:rPr>
          <w:rFonts w:ascii="Times New Roman" w:eastAsia="等线" w:hAnsi="Times New Roman"/>
          <w:lang w:eastAsia="zh-CN"/>
        </w:rPr>
        <w:tab/>
      </w:r>
      <w:r w:rsidRPr="006E511B">
        <w:rPr>
          <w:rFonts w:ascii="Times New Roman" w:eastAsia="等线" w:hAnsi="Times New Roman"/>
          <w:lang w:eastAsia="zh-CN"/>
        </w:rPr>
        <w:tab/>
      </w:r>
      <w:r>
        <w:rPr>
          <w:rFonts w:ascii="Times New Roman" w:eastAsia="Times New Roman" w:hAnsi="Times New Roman"/>
        </w:rPr>
        <w:tab/>
        <w:t>NEC</w:t>
      </w:r>
    </w:p>
    <w:p w14:paraId="0B01632F" w14:textId="77777777" w:rsidR="00C34C45" w:rsidRDefault="00C34C45" w:rsidP="00C34C45">
      <w:r>
        <w:rPr>
          <w:rFonts w:ascii="Times New Roman" w:eastAsia="Times New Roman" w:hAnsi="Times New Roman"/>
        </w:rPr>
        <w:t>R1-2507386</w:t>
      </w:r>
      <w:r>
        <w:rPr>
          <w:rFonts w:ascii="Times New Roman" w:eastAsia="Times New Roman" w:hAnsi="Times New Roman"/>
        </w:rPr>
        <w:tab/>
        <w:t>Discussion on when RRC layer submits periodic CSI inference configuration to lower layer</w:t>
      </w:r>
      <w:r w:rsidRPr="006E511B">
        <w:rPr>
          <w:rFonts w:ascii="Times New Roman" w:eastAsia="等线" w:hAnsi="Times New Roman"/>
          <w:lang w:eastAsia="zh-CN"/>
        </w:rPr>
        <w:tab/>
      </w:r>
      <w:r w:rsidRPr="006E511B">
        <w:rPr>
          <w:rFonts w:ascii="Times New Roman" w:eastAsia="等线" w:hAnsi="Times New Roman"/>
          <w:lang w:eastAsia="zh-CN"/>
        </w:rPr>
        <w:tab/>
      </w:r>
      <w:r>
        <w:rPr>
          <w:rFonts w:ascii="Times New Roman" w:eastAsia="Times New Roman" w:hAnsi="Times New Roman"/>
        </w:rPr>
        <w:tab/>
        <w:t>Nokia</w:t>
      </w:r>
    </w:p>
    <w:p w14:paraId="4F46CAE7" w14:textId="77777777" w:rsidR="00C34C45" w:rsidRDefault="00C34C45" w:rsidP="00C34C45">
      <w:r>
        <w:rPr>
          <w:rFonts w:ascii="Times New Roman" w:eastAsia="Times New Roman" w:hAnsi="Times New Roman"/>
        </w:rPr>
        <w:t>R1-2507387</w:t>
      </w:r>
      <w:r>
        <w:rPr>
          <w:rFonts w:ascii="Times New Roman" w:eastAsia="Times New Roman" w:hAnsi="Times New Roman"/>
        </w:rPr>
        <w:tab/>
        <w:t>Draft LS reply on when RRC layer submits periodic CSI inference configuration to lower layer</w:t>
      </w:r>
      <w:r w:rsidRPr="006E511B">
        <w:rPr>
          <w:rFonts w:ascii="Times New Roman" w:eastAsia="等线" w:hAnsi="Times New Roman"/>
          <w:lang w:eastAsia="zh-CN"/>
        </w:rPr>
        <w:tab/>
      </w:r>
      <w:r w:rsidRPr="006E511B">
        <w:rPr>
          <w:rFonts w:ascii="Times New Roman" w:eastAsia="等线" w:hAnsi="Times New Roman"/>
          <w:lang w:eastAsia="zh-CN"/>
        </w:rPr>
        <w:tab/>
      </w:r>
      <w:r>
        <w:rPr>
          <w:rFonts w:ascii="Times New Roman" w:eastAsia="Times New Roman" w:hAnsi="Times New Roman"/>
        </w:rPr>
        <w:tab/>
        <w:t>Nokia</w:t>
      </w:r>
    </w:p>
    <w:p w14:paraId="69E2EF09" w14:textId="77777777" w:rsidR="00C34C45" w:rsidRDefault="00C34C45" w:rsidP="00C34C45">
      <w:pPr>
        <w:ind w:left="1440" w:hanging="1440"/>
      </w:pPr>
      <w:r>
        <w:rPr>
          <w:rFonts w:ascii="Times New Roman" w:eastAsia="Times New Roman" w:hAnsi="Times New Roman"/>
        </w:rPr>
        <w:t>R1-2507392</w:t>
      </w:r>
      <w:r>
        <w:rPr>
          <w:rFonts w:ascii="Times New Roman" w:eastAsia="Times New Roman" w:hAnsi="Times New Roman"/>
        </w:rPr>
        <w:tab/>
        <w:t xml:space="preserve">Draft </w:t>
      </w:r>
      <w:proofErr w:type="gramStart"/>
      <w:r>
        <w:rPr>
          <w:rFonts w:ascii="Times New Roman" w:eastAsia="Times New Roman" w:hAnsi="Times New Roman"/>
        </w:rPr>
        <w:t>reply</w:t>
      </w:r>
      <w:proofErr w:type="gramEnd"/>
      <w:r>
        <w:rPr>
          <w:rFonts w:ascii="Times New Roman" w:eastAsia="Times New Roman" w:hAnsi="Times New Roman"/>
        </w:rPr>
        <w:t xml:space="preserve"> LS on when RRC layers submits inference configuration to lower layer</w:t>
      </w:r>
      <w:r>
        <w:rPr>
          <w:rFonts w:ascii="Times New Roman" w:eastAsia="Times New Roman" w:hAnsi="Times New Roman"/>
        </w:rPr>
        <w:tab/>
        <w:t>LG Electronics</w:t>
      </w:r>
    </w:p>
    <w:p w14:paraId="41F9146C" w14:textId="77777777" w:rsidR="0030435B" w:rsidRDefault="0030435B" w:rsidP="0030435B">
      <w:r>
        <w:rPr>
          <w:rFonts w:ascii="Times New Roman" w:eastAsia="Times New Roman" w:hAnsi="Times New Roman"/>
        </w:rPr>
        <w:t>R1-2507441</w:t>
      </w:r>
      <w:r>
        <w:rPr>
          <w:rFonts w:ascii="Times New Roman" w:eastAsia="Times New Roman" w:hAnsi="Times New Roman"/>
        </w:rPr>
        <w:tab/>
        <w:t>Draft Reply LS on when RRC layer submits periodic CSI inference configuration to lower layer</w:t>
      </w:r>
      <w:r w:rsidRPr="006E511B">
        <w:rPr>
          <w:rFonts w:ascii="Times New Roman" w:eastAsia="等线" w:hAnsi="Times New Roman"/>
          <w:lang w:eastAsia="zh-CN"/>
        </w:rPr>
        <w:tab/>
      </w:r>
      <w:r w:rsidRPr="006E511B">
        <w:rPr>
          <w:rFonts w:ascii="Times New Roman" w:eastAsia="等线" w:hAnsi="Times New Roman"/>
          <w:lang w:eastAsia="zh-CN"/>
        </w:rPr>
        <w:tab/>
      </w:r>
      <w:r>
        <w:rPr>
          <w:rFonts w:ascii="Times New Roman" w:eastAsia="Times New Roman" w:hAnsi="Times New Roman"/>
        </w:rPr>
        <w:tab/>
        <w:t>Lenovo</w:t>
      </w:r>
    </w:p>
    <w:p w14:paraId="0B913925" w14:textId="77777777" w:rsidR="0030435B" w:rsidRDefault="0030435B" w:rsidP="0030435B">
      <w:r>
        <w:rPr>
          <w:rFonts w:ascii="Times New Roman" w:eastAsia="Times New Roman" w:hAnsi="Times New Roman"/>
        </w:rPr>
        <w:t>R1-2507524</w:t>
      </w:r>
      <w:r>
        <w:rPr>
          <w:rFonts w:ascii="Times New Roman" w:eastAsia="Times New Roman" w:hAnsi="Times New Roman"/>
        </w:rPr>
        <w:tab/>
        <w:t>Draft Reply LS on when RRC layer submits periodic CSI inference configuration to lower layer</w:t>
      </w:r>
      <w:r w:rsidRPr="006E511B">
        <w:rPr>
          <w:rFonts w:ascii="Times New Roman" w:eastAsia="等线" w:hAnsi="Times New Roman"/>
          <w:lang w:eastAsia="zh-CN"/>
        </w:rPr>
        <w:tab/>
      </w:r>
      <w:r w:rsidRPr="006E511B">
        <w:rPr>
          <w:rFonts w:ascii="Times New Roman" w:eastAsia="等线" w:hAnsi="Times New Roman"/>
          <w:lang w:eastAsia="zh-CN"/>
        </w:rPr>
        <w:tab/>
      </w:r>
      <w:r>
        <w:rPr>
          <w:rFonts w:ascii="Times New Roman" w:eastAsia="Times New Roman" w:hAnsi="Times New Roman"/>
        </w:rPr>
        <w:tab/>
        <w:t>Google</w:t>
      </w:r>
    </w:p>
    <w:p w14:paraId="5D4A05F9" w14:textId="77777777" w:rsidR="0030435B" w:rsidRDefault="0030435B" w:rsidP="0030435B">
      <w:pPr>
        <w:ind w:left="1440" w:hanging="1440"/>
      </w:pPr>
      <w:r>
        <w:rPr>
          <w:rFonts w:ascii="Times New Roman" w:eastAsia="Times New Roman" w:hAnsi="Times New Roman"/>
        </w:rPr>
        <w:t>R1-2507645</w:t>
      </w:r>
      <w:r>
        <w:rPr>
          <w:rFonts w:ascii="Times New Roman" w:eastAsia="Times New Roman" w:hAnsi="Times New Roman"/>
        </w:rPr>
        <w:tab/>
        <w:t>Discussion on RAN2 LS on when RRC layer submits periodic CSI inference configuration to lower layer</w:t>
      </w:r>
      <w:r>
        <w:rPr>
          <w:rFonts w:ascii="Times New Roman" w:eastAsia="Times New Roman" w:hAnsi="Times New Roman"/>
        </w:rPr>
        <w:tab/>
        <w:t>Apple</w:t>
      </w:r>
    </w:p>
    <w:p w14:paraId="7BD410DF" w14:textId="77777777" w:rsidR="0030435B" w:rsidRDefault="0030435B" w:rsidP="0030435B">
      <w:pPr>
        <w:ind w:left="1440" w:hanging="1440"/>
      </w:pPr>
      <w:r>
        <w:rPr>
          <w:rFonts w:ascii="Times New Roman" w:eastAsia="Times New Roman" w:hAnsi="Times New Roman"/>
        </w:rPr>
        <w:t>R1-2507646</w:t>
      </w:r>
      <w:r>
        <w:rPr>
          <w:rFonts w:ascii="Times New Roman" w:eastAsia="Times New Roman" w:hAnsi="Times New Roman"/>
        </w:rPr>
        <w:tab/>
        <w:t>Draft reply on RAN2 LS on when RRC layer submits periodic CSI inference configuration to lower layer</w:t>
      </w:r>
      <w:r>
        <w:rPr>
          <w:rFonts w:ascii="Times New Roman" w:eastAsia="Times New Roman" w:hAnsi="Times New Roman"/>
        </w:rPr>
        <w:tab/>
        <w:t>Apple</w:t>
      </w:r>
    </w:p>
    <w:p w14:paraId="11983F0A" w14:textId="77777777" w:rsidR="0030435B" w:rsidRDefault="0030435B" w:rsidP="0030435B">
      <w:pPr>
        <w:ind w:left="1440" w:hanging="1440"/>
        <w:rPr>
          <w:rFonts w:ascii="Times New Roman" w:eastAsia="等线" w:hAnsi="Times New Roman"/>
          <w:lang w:eastAsia="zh-CN"/>
        </w:rPr>
      </w:pPr>
      <w:r>
        <w:rPr>
          <w:rFonts w:ascii="Times New Roman" w:eastAsia="Times New Roman" w:hAnsi="Times New Roman"/>
        </w:rPr>
        <w:t>R1-2507689</w:t>
      </w:r>
      <w:r>
        <w:rPr>
          <w:rFonts w:ascii="Times New Roman" w:eastAsia="Times New Roman" w:hAnsi="Times New Roman"/>
        </w:rPr>
        <w:tab/>
        <w:t>Discussion for LS reply on when RRC layer submits periodic CSI inference configuration to lower layer</w:t>
      </w:r>
      <w:r>
        <w:rPr>
          <w:rFonts w:ascii="Times New Roman" w:eastAsia="Times New Roman" w:hAnsi="Times New Roman"/>
        </w:rPr>
        <w:tab/>
        <w:t>Qualcomm Incorporated</w:t>
      </w:r>
    </w:p>
    <w:p w14:paraId="18B71836" w14:textId="77777777" w:rsidR="0030435B" w:rsidRDefault="0030435B" w:rsidP="0030435B">
      <w:r>
        <w:rPr>
          <w:rFonts w:ascii="Times New Roman" w:eastAsia="Times New Roman" w:hAnsi="Times New Roman"/>
        </w:rPr>
        <w:t>R1-2507866</w:t>
      </w:r>
      <w:r>
        <w:rPr>
          <w:rFonts w:ascii="Times New Roman" w:eastAsia="Times New Roman" w:hAnsi="Times New Roman"/>
        </w:rPr>
        <w:tab/>
        <w:t>Discussion on LS on when RRC layer submits periodic CSI inference configuration to lower layer</w:t>
      </w:r>
      <w:r w:rsidRPr="006E511B">
        <w:rPr>
          <w:rFonts w:ascii="Times New Roman" w:eastAsia="等线" w:hAnsi="Times New Roman"/>
          <w:lang w:eastAsia="zh-CN"/>
        </w:rPr>
        <w:tab/>
      </w:r>
      <w:r w:rsidRPr="006E511B">
        <w:rPr>
          <w:rFonts w:ascii="Times New Roman" w:eastAsia="等线" w:hAnsi="Times New Roman"/>
          <w:lang w:eastAsia="zh-CN"/>
        </w:rPr>
        <w:tab/>
      </w:r>
      <w:r>
        <w:rPr>
          <w:rFonts w:ascii="Times New Roman" w:eastAsia="Times New Roman" w:hAnsi="Times New Roman"/>
        </w:rPr>
        <w:tab/>
        <w:t>Ericsson</w:t>
      </w:r>
    </w:p>
    <w:p w14:paraId="43287E39" w14:textId="77777777" w:rsidR="0030435B" w:rsidRDefault="0030435B" w:rsidP="0030435B">
      <w:r>
        <w:rPr>
          <w:rFonts w:ascii="Times New Roman" w:eastAsia="Times New Roman" w:hAnsi="Times New Roman"/>
        </w:rPr>
        <w:t>R1-2507929</w:t>
      </w:r>
      <w:r>
        <w:rPr>
          <w:rFonts w:ascii="Times New Roman" w:eastAsia="Times New Roman" w:hAnsi="Times New Roman"/>
        </w:rPr>
        <w:tab/>
        <w:t>Discussion on the LS reply to RAN2 on periodic CSI inference configuration to lower layer</w:t>
      </w:r>
      <w:r w:rsidRPr="006E511B">
        <w:rPr>
          <w:rFonts w:ascii="Times New Roman" w:eastAsia="等线" w:hAnsi="Times New Roman"/>
          <w:lang w:eastAsia="zh-CN"/>
        </w:rPr>
        <w:tab/>
      </w:r>
      <w:r w:rsidRPr="006E511B">
        <w:rPr>
          <w:rFonts w:ascii="Times New Roman" w:eastAsia="等线" w:hAnsi="Times New Roman"/>
          <w:lang w:eastAsia="zh-CN"/>
        </w:rPr>
        <w:tab/>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037F29CD" w14:textId="77777777" w:rsidR="0030435B" w:rsidRPr="00C34C45" w:rsidRDefault="0030435B" w:rsidP="0030435B">
      <w:pPr>
        <w:rPr>
          <w:rFonts w:ascii="Times New Roman" w:eastAsia="等线" w:hAnsi="Times New Roman"/>
          <w:lang w:eastAsia="zh-CN"/>
        </w:rPr>
      </w:pPr>
    </w:p>
    <w:p w14:paraId="40734FD3" w14:textId="77777777" w:rsidR="00C34C45" w:rsidRPr="0030435B" w:rsidRDefault="00C34C45" w:rsidP="0030435B">
      <w:pPr>
        <w:rPr>
          <w:rFonts w:ascii="Times New Roman" w:eastAsia="等线" w:hAnsi="Times New Roman"/>
          <w:lang w:eastAsia="zh-CN"/>
        </w:rPr>
      </w:pPr>
    </w:p>
    <w:p w14:paraId="22CA2DE4" w14:textId="77777777" w:rsidR="0030435B" w:rsidRPr="0030435B" w:rsidRDefault="0030435B" w:rsidP="0030435B">
      <w:pPr>
        <w:rPr>
          <w:rFonts w:ascii="Times New Roman" w:eastAsia="等线" w:hAnsi="Times New Roman"/>
          <w:lang w:eastAsia="zh-CN"/>
        </w:rPr>
      </w:pPr>
    </w:p>
    <w:p w14:paraId="414F4E4F" w14:textId="77777777" w:rsidR="0030435B" w:rsidRPr="0030435B" w:rsidRDefault="0030435B" w:rsidP="0030435B">
      <w:pPr>
        <w:rPr>
          <w:rFonts w:ascii="Times New Roman" w:eastAsia="等线" w:hAnsi="Times New Roman"/>
          <w:lang w:eastAsia="zh-CN"/>
        </w:rPr>
      </w:pPr>
      <w:r w:rsidRPr="0074308A">
        <w:rPr>
          <w:rFonts w:ascii="Times New Roman" w:eastAsia="Times New Roman" w:hAnsi="Times New Roman"/>
          <w:highlight w:val="darkGray"/>
        </w:rPr>
        <w:t>R1-2506737</w:t>
      </w:r>
      <w:r>
        <w:rPr>
          <w:rFonts w:ascii="Times New Roman" w:eastAsia="Times New Roman" w:hAnsi="Times New Roman"/>
        </w:rPr>
        <w:tab/>
        <w:t>LS on the implicit indication of TRP location coordinates via "Associated ID"</w:t>
      </w:r>
      <w:r>
        <w:rPr>
          <w:rFonts w:ascii="Times New Roman" w:eastAsia="Times New Roman" w:hAnsi="Times New Roman"/>
        </w:rPr>
        <w:tab/>
        <w:t>RAN2, Qualcomm</w:t>
      </w:r>
    </w:p>
    <w:p w14:paraId="1A7BF54F" w14:textId="77777777" w:rsidR="0030435B" w:rsidRPr="004F4A72" w:rsidRDefault="0030435B" w:rsidP="0030435B">
      <w:pPr>
        <w:rPr>
          <w:rFonts w:ascii="Times New Roman" w:eastAsia="等线" w:hAnsi="Times New Roman"/>
          <w:highlight w:val="cyan"/>
          <w:lang w:eastAsia="zh-CN"/>
        </w:rPr>
      </w:pPr>
      <w:r w:rsidRPr="004F4A72">
        <w:rPr>
          <w:rFonts w:ascii="Times New Roman" w:eastAsia="等线" w:hAnsi="Times New Roman" w:hint="eastAsia"/>
          <w:highlight w:val="cyan"/>
          <w:lang w:eastAsia="zh-CN"/>
        </w:rPr>
        <w:t>RAN2 is requesting</w:t>
      </w:r>
      <w:r w:rsidRPr="004F4A72">
        <w:rPr>
          <w:rFonts w:ascii="Times New Roman" w:eastAsia="等线" w:hAnsi="Times New Roman"/>
          <w:highlight w:val="cyan"/>
          <w:lang w:eastAsia="zh-CN"/>
        </w:rPr>
        <w:t xml:space="preserve"> RAN1 to provide answers</w:t>
      </w:r>
      <w:r w:rsidRPr="004F4A72">
        <w:rPr>
          <w:rFonts w:ascii="Times New Roman" w:eastAsia="等线" w:hAnsi="Times New Roman" w:hint="eastAsia"/>
          <w:highlight w:val="cyan"/>
          <w:lang w:eastAsia="zh-CN"/>
        </w:rPr>
        <w:t xml:space="preserve"> </w:t>
      </w:r>
      <w:r w:rsidR="00871046" w:rsidRPr="004F4A72">
        <w:rPr>
          <w:rFonts w:ascii="Times New Roman" w:eastAsia="等线" w:hAnsi="Times New Roman" w:hint="eastAsia"/>
          <w:highlight w:val="cyan"/>
          <w:lang w:eastAsia="zh-CN"/>
        </w:rPr>
        <w:t xml:space="preserve">to </w:t>
      </w:r>
      <w:r w:rsidRPr="004F4A72">
        <w:rPr>
          <w:rFonts w:ascii="Times New Roman" w:eastAsia="等线" w:hAnsi="Times New Roman" w:hint="eastAsia"/>
          <w:highlight w:val="cyan"/>
          <w:lang w:eastAsia="zh-CN"/>
        </w:rPr>
        <w:t>a list of</w:t>
      </w:r>
      <w:r w:rsidRPr="004F4A72">
        <w:rPr>
          <w:rFonts w:ascii="Times New Roman" w:eastAsia="等线" w:hAnsi="Times New Roman"/>
          <w:highlight w:val="cyan"/>
          <w:lang w:eastAsia="zh-CN"/>
        </w:rPr>
        <w:t xml:space="preserve"> questions</w:t>
      </w:r>
      <w:r w:rsidRPr="004F4A72">
        <w:rPr>
          <w:rFonts w:ascii="Times New Roman" w:eastAsia="等线" w:hAnsi="Times New Roman" w:hint="eastAsia"/>
          <w:highlight w:val="cyan"/>
          <w:lang w:eastAsia="zh-CN"/>
        </w:rPr>
        <w:t>. RAN1 response is needed.</w:t>
      </w:r>
      <w:r w:rsidRPr="004F4A72">
        <w:rPr>
          <w:rFonts w:ascii="Times New Roman" w:eastAsia="等线" w:hAnsi="Times New Roman"/>
          <w:highlight w:val="cyan"/>
          <w:lang w:eastAsia="zh-CN"/>
        </w:rPr>
        <w:t xml:space="preserve"> To be handled in agenda item </w:t>
      </w:r>
      <w:r w:rsidRPr="004F4A72">
        <w:rPr>
          <w:rFonts w:ascii="Times New Roman" w:eastAsia="等线" w:hAnsi="Times New Roman" w:hint="eastAsia"/>
          <w:highlight w:val="cyan"/>
          <w:lang w:eastAsia="zh-CN"/>
        </w:rPr>
        <w:t>8.1</w:t>
      </w:r>
      <w:r w:rsidRPr="004F4A72">
        <w:rPr>
          <w:rFonts w:ascii="Times New Roman" w:eastAsia="等线" w:hAnsi="Times New Roman"/>
          <w:highlight w:val="cyan"/>
          <w:lang w:eastAsia="zh-CN"/>
        </w:rPr>
        <w:t xml:space="preserve">. </w:t>
      </w:r>
      <w:r w:rsidRPr="004F4A72">
        <w:rPr>
          <w:rFonts w:ascii="Times New Roman" w:eastAsia="等线" w:hAnsi="Times New Roman" w:hint="eastAsia"/>
          <w:highlight w:val="cyan"/>
          <w:lang w:eastAsia="zh-CN"/>
        </w:rPr>
        <w:t xml:space="preserve">Moderator </w:t>
      </w:r>
      <w:r w:rsidR="004F4A72">
        <w:rPr>
          <w:rFonts w:ascii="Times New Roman" w:eastAsia="等线" w:hAnsi="Times New Roman" w:hint="eastAsia"/>
          <w:highlight w:val="cyan"/>
          <w:lang w:eastAsia="zh-CN"/>
        </w:rPr>
        <w:t>Yufei (Ericsson)</w:t>
      </w:r>
    </w:p>
    <w:p w14:paraId="207E8B8D" w14:textId="77777777" w:rsidR="0030435B" w:rsidRPr="004435CD" w:rsidRDefault="0030435B" w:rsidP="0030435B">
      <w:pPr>
        <w:rPr>
          <w:rFonts w:ascii="Times New Roman" w:eastAsia="等线" w:hAnsi="Times New Roman"/>
          <w:lang w:eastAsia="zh-CN"/>
        </w:rPr>
      </w:pPr>
      <w:r w:rsidRPr="00E205D4">
        <w:rPr>
          <w:rFonts w:eastAsia="等线" w:hint="eastAsia"/>
          <w:b/>
          <w:bCs/>
          <w:u w:val="single"/>
          <w:lang w:eastAsia="zh-CN"/>
        </w:rPr>
        <w:t xml:space="preserve">Relevant </w:t>
      </w:r>
      <w:proofErr w:type="spellStart"/>
      <w:r w:rsidRPr="00E205D4">
        <w:rPr>
          <w:rFonts w:eastAsia="等线" w:hint="eastAsia"/>
          <w:b/>
          <w:bCs/>
          <w:u w:val="single"/>
          <w:lang w:eastAsia="zh-CN"/>
        </w:rPr>
        <w:t>Tdocs</w:t>
      </w:r>
      <w:proofErr w:type="spellEnd"/>
      <w:r w:rsidRPr="00E205D4">
        <w:rPr>
          <w:rFonts w:eastAsia="等线" w:hint="eastAsia"/>
          <w:b/>
          <w:bCs/>
          <w:u w:val="single"/>
          <w:lang w:eastAsia="zh-CN"/>
        </w:rPr>
        <w:t>:</w:t>
      </w:r>
    </w:p>
    <w:p w14:paraId="31BC6E60" w14:textId="77777777" w:rsidR="0030435B" w:rsidRDefault="0030435B" w:rsidP="0030435B">
      <w:pPr>
        <w:ind w:left="1440" w:hanging="1440"/>
      </w:pPr>
      <w:r>
        <w:rPr>
          <w:rFonts w:ascii="Times New Roman" w:eastAsia="Times New Roman" w:hAnsi="Times New Roman"/>
        </w:rPr>
        <w:t>R1-2506763</w:t>
      </w:r>
      <w:r>
        <w:rPr>
          <w:rFonts w:ascii="Times New Roman" w:eastAsia="Times New Roman" w:hAnsi="Times New Roman"/>
        </w:rPr>
        <w:tab/>
        <w:t>Discussion on the implicit indication of TRP location coordinates via "Associated ID"</w:t>
      </w:r>
      <w:r>
        <w:rPr>
          <w:rFonts w:ascii="Times New Roman" w:eastAsia="Times New Roman" w:hAnsi="Times New Roman"/>
        </w:rPr>
        <w:tab/>
        <w:t>ZTE Corporation, Sanechips</w:t>
      </w:r>
    </w:p>
    <w:p w14:paraId="24E31DA9" w14:textId="77777777" w:rsidR="0030435B" w:rsidRDefault="0030435B" w:rsidP="0030435B">
      <w:pPr>
        <w:ind w:left="1440" w:hanging="1440"/>
        <w:rPr>
          <w:rFonts w:ascii="Times New Roman" w:eastAsia="等线" w:hAnsi="Times New Roman"/>
          <w:lang w:eastAsia="zh-CN"/>
        </w:rPr>
      </w:pPr>
      <w:r>
        <w:rPr>
          <w:rFonts w:ascii="Times New Roman" w:eastAsia="Times New Roman" w:hAnsi="Times New Roman"/>
        </w:rPr>
        <w:t>R1-2506764</w:t>
      </w:r>
      <w:r>
        <w:rPr>
          <w:rFonts w:ascii="Times New Roman" w:eastAsia="Times New Roman" w:hAnsi="Times New Roman"/>
        </w:rPr>
        <w:tab/>
        <w:t>Draft LS reply on the implicit indication of TRP location coordinates via "Associated ID"</w:t>
      </w:r>
      <w:r>
        <w:rPr>
          <w:rFonts w:ascii="Times New Roman" w:eastAsia="Times New Roman" w:hAnsi="Times New Roman"/>
        </w:rPr>
        <w:tab/>
        <w:t>ZTE Corporation, Sanechips</w:t>
      </w:r>
    </w:p>
    <w:p w14:paraId="37F5AC7E" w14:textId="77777777" w:rsidR="0030435B" w:rsidRDefault="0030435B" w:rsidP="0030435B">
      <w:r>
        <w:rPr>
          <w:rFonts w:ascii="Times New Roman" w:eastAsia="Times New Roman" w:hAnsi="Times New Roman"/>
        </w:rPr>
        <w:t>R1-2506855</w:t>
      </w:r>
      <w:r>
        <w:rPr>
          <w:rFonts w:ascii="Times New Roman" w:eastAsia="Times New Roman" w:hAnsi="Times New Roman"/>
        </w:rPr>
        <w:tab/>
        <w:t xml:space="preserve">Draft </w:t>
      </w:r>
      <w:proofErr w:type="gramStart"/>
      <w:r>
        <w:rPr>
          <w:rFonts w:ascii="Times New Roman" w:eastAsia="Times New Roman" w:hAnsi="Times New Roman"/>
        </w:rPr>
        <w:t>reply</w:t>
      </w:r>
      <w:proofErr w:type="gramEnd"/>
      <w:r>
        <w:rPr>
          <w:rFonts w:ascii="Times New Roman" w:eastAsia="Times New Roman" w:hAnsi="Times New Roman"/>
        </w:rPr>
        <w:t xml:space="preserve"> LS on the implicit indication of TRP location coordinates via "Associated ID"</w:t>
      </w:r>
      <w:r>
        <w:rPr>
          <w:rFonts w:ascii="Times New Roman" w:eastAsia="Times New Roman" w:hAnsi="Times New Roman"/>
        </w:rPr>
        <w:tab/>
        <w:t>vivo</w:t>
      </w:r>
    </w:p>
    <w:p w14:paraId="66E73E47" w14:textId="77777777" w:rsidR="0030435B" w:rsidRDefault="0030435B" w:rsidP="0030435B">
      <w:r>
        <w:rPr>
          <w:rFonts w:ascii="Times New Roman" w:eastAsia="Times New Roman" w:hAnsi="Times New Roman"/>
        </w:rPr>
        <w:t>R1-2506856</w:t>
      </w:r>
      <w:r>
        <w:rPr>
          <w:rFonts w:ascii="Times New Roman" w:eastAsia="Times New Roman" w:hAnsi="Times New Roman"/>
        </w:rPr>
        <w:tab/>
        <w:t>Discussion on the implicit indication of TRP location coordinates via "Associated ID"</w:t>
      </w:r>
      <w:r>
        <w:rPr>
          <w:rFonts w:ascii="Times New Roman" w:eastAsia="Times New Roman" w:hAnsi="Times New Roman"/>
        </w:rPr>
        <w:tab/>
        <w:t>vivo</w:t>
      </w:r>
    </w:p>
    <w:p w14:paraId="504D2832" w14:textId="77777777" w:rsidR="0030435B" w:rsidRDefault="0030435B" w:rsidP="0030435B">
      <w:r>
        <w:rPr>
          <w:rFonts w:ascii="Times New Roman" w:eastAsia="Times New Roman" w:hAnsi="Times New Roman"/>
        </w:rPr>
        <w:t>R1-2507087</w:t>
      </w:r>
      <w:r>
        <w:rPr>
          <w:rFonts w:ascii="Times New Roman" w:eastAsia="Times New Roman" w:hAnsi="Times New Roman"/>
        </w:rPr>
        <w:tab/>
        <w:t xml:space="preserve">Draft </w:t>
      </w:r>
      <w:proofErr w:type="gramStart"/>
      <w:r>
        <w:rPr>
          <w:rFonts w:ascii="Times New Roman" w:eastAsia="Times New Roman" w:hAnsi="Times New Roman"/>
        </w:rPr>
        <w:t>reply</w:t>
      </w:r>
      <w:proofErr w:type="gramEnd"/>
      <w:r>
        <w:rPr>
          <w:rFonts w:ascii="Times New Roman" w:eastAsia="Times New Roman" w:hAnsi="Times New Roman"/>
        </w:rPr>
        <w:t xml:space="preserve"> LS on the implicit indication of TRP location coordinates via associated ID</w:t>
      </w:r>
      <w:r>
        <w:rPr>
          <w:rFonts w:ascii="Times New Roman" w:eastAsia="Times New Roman" w:hAnsi="Times New Roman"/>
        </w:rPr>
        <w:tab/>
        <w:t>CATT</w:t>
      </w:r>
    </w:p>
    <w:p w14:paraId="3B0BF06A" w14:textId="77777777" w:rsidR="0030435B" w:rsidRDefault="0030435B" w:rsidP="0030435B">
      <w:pPr>
        <w:ind w:left="1440" w:hanging="1440"/>
      </w:pPr>
      <w:r>
        <w:rPr>
          <w:rFonts w:ascii="Times New Roman" w:eastAsia="Times New Roman" w:hAnsi="Times New Roman"/>
        </w:rPr>
        <w:t>R1-2507223</w:t>
      </w:r>
      <w:r>
        <w:rPr>
          <w:rFonts w:ascii="Times New Roman" w:eastAsia="Times New Roman" w:hAnsi="Times New Roman"/>
        </w:rPr>
        <w:tab/>
        <w:t>Discussion on RAN2 LS on LS on the implicit indication of TRP location coordinates via "Associated ID"</w:t>
      </w:r>
      <w:r>
        <w:rPr>
          <w:rFonts w:ascii="Times New Roman" w:eastAsia="Times New Roman" w:hAnsi="Times New Roman"/>
        </w:rPr>
        <w:tab/>
        <w:t>Samsung</w:t>
      </w:r>
    </w:p>
    <w:p w14:paraId="5412DBB6" w14:textId="77777777" w:rsidR="0030435B" w:rsidRDefault="0030435B" w:rsidP="0030435B">
      <w:pPr>
        <w:ind w:left="1440" w:hanging="1440"/>
      </w:pPr>
      <w:r>
        <w:rPr>
          <w:rFonts w:ascii="Times New Roman" w:eastAsia="Times New Roman" w:hAnsi="Times New Roman"/>
        </w:rPr>
        <w:t>R1-2507224</w:t>
      </w:r>
      <w:r>
        <w:rPr>
          <w:rFonts w:ascii="Times New Roman" w:eastAsia="Times New Roman" w:hAnsi="Times New Roman"/>
        </w:rPr>
        <w:tab/>
        <w:t>Draft LS reply on RAN2 LS on the implicit indication of TRP location coordinates via "Associated ID"</w:t>
      </w:r>
      <w:r>
        <w:rPr>
          <w:rFonts w:ascii="Times New Roman" w:eastAsia="Times New Roman" w:hAnsi="Times New Roman"/>
        </w:rPr>
        <w:tab/>
        <w:t>Samsung</w:t>
      </w:r>
    </w:p>
    <w:p w14:paraId="7283C0B6" w14:textId="77777777" w:rsidR="0030435B" w:rsidRDefault="0030435B" w:rsidP="0030435B">
      <w:r>
        <w:rPr>
          <w:rFonts w:ascii="Times New Roman" w:eastAsia="Times New Roman" w:hAnsi="Times New Roman"/>
        </w:rPr>
        <w:t>R1-2507338</w:t>
      </w:r>
      <w:r>
        <w:rPr>
          <w:rFonts w:ascii="Times New Roman" w:eastAsia="Times New Roman" w:hAnsi="Times New Roman"/>
        </w:rPr>
        <w:tab/>
        <w:t xml:space="preserve">Discussion on the implicit indication of TRP location coordinates via "Associated ID" </w:t>
      </w:r>
      <w:r>
        <w:rPr>
          <w:rFonts w:ascii="Times New Roman" w:eastAsia="Times New Roman" w:hAnsi="Times New Roman"/>
        </w:rPr>
        <w:tab/>
        <w:t>Ericsson</w:t>
      </w:r>
    </w:p>
    <w:p w14:paraId="43850007" w14:textId="77777777" w:rsidR="0030435B" w:rsidRPr="007972CC" w:rsidRDefault="0030435B" w:rsidP="0030435B">
      <w:pPr>
        <w:rPr>
          <w:rFonts w:ascii="Times New Roman" w:eastAsia="等线" w:hAnsi="Times New Roman"/>
          <w:lang w:eastAsia="zh-CN"/>
        </w:rPr>
      </w:pPr>
      <w:r>
        <w:rPr>
          <w:rFonts w:ascii="Times New Roman" w:eastAsia="Times New Roman" w:hAnsi="Times New Roman"/>
        </w:rPr>
        <w:t>R1-2507692</w:t>
      </w:r>
      <w:r>
        <w:rPr>
          <w:rFonts w:ascii="Times New Roman" w:eastAsia="Times New Roman" w:hAnsi="Times New Roman"/>
        </w:rPr>
        <w:tab/>
        <w:t>Discussion on LS reply for the implicit indication of TRP location coordinates via "Associated ID"</w:t>
      </w:r>
      <w:r w:rsidRPr="006E511B">
        <w:rPr>
          <w:rFonts w:ascii="Times New Roman" w:eastAsia="等线" w:hAnsi="Times New Roman"/>
          <w:lang w:eastAsia="zh-CN"/>
        </w:rPr>
        <w:tab/>
      </w:r>
      <w:r w:rsidRPr="006E511B">
        <w:rPr>
          <w:rFonts w:ascii="Times New Roman" w:eastAsia="等线" w:hAnsi="Times New Roman"/>
          <w:lang w:eastAsia="zh-CN"/>
        </w:rPr>
        <w:tab/>
      </w:r>
      <w:r>
        <w:rPr>
          <w:rFonts w:ascii="Times New Roman" w:eastAsia="Times New Roman" w:hAnsi="Times New Roman"/>
        </w:rPr>
        <w:tab/>
        <w:t>Qualcomm Incorporated</w:t>
      </w:r>
    </w:p>
    <w:p w14:paraId="605ED466" w14:textId="77777777" w:rsidR="0030435B" w:rsidRDefault="0030435B" w:rsidP="0030435B">
      <w:pPr>
        <w:ind w:left="1440" w:hanging="1440"/>
      </w:pPr>
      <w:r>
        <w:rPr>
          <w:rFonts w:ascii="Times New Roman" w:eastAsia="Times New Roman" w:hAnsi="Times New Roman"/>
        </w:rPr>
        <w:t>R1-2507345</w:t>
      </w:r>
      <w:r>
        <w:rPr>
          <w:rFonts w:ascii="Times New Roman" w:eastAsia="Times New Roman" w:hAnsi="Times New Roman"/>
        </w:rPr>
        <w:tab/>
        <w:t xml:space="preserve">Proposals for reply for RAN2 LS: on the implicit indication of TRP location coordinates via "Associated ID" </w:t>
      </w:r>
      <w:r>
        <w:rPr>
          <w:rFonts w:ascii="Times New Roman" w:eastAsia="Times New Roman" w:hAnsi="Times New Roman"/>
        </w:rPr>
        <w:tab/>
      </w:r>
      <w:proofErr w:type="spellStart"/>
      <w:r>
        <w:rPr>
          <w:rFonts w:ascii="Times New Roman" w:eastAsia="Times New Roman" w:hAnsi="Times New Roman"/>
        </w:rPr>
        <w:t>InterDigital</w:t>
      </w:r>
      <w:proofErr w:type="spellEnd"/>
      <w:r>
        <w:rPr>
          <w:rFonts w:ascii="Times New Roman" w:eastAsia="Times New Roman" w:hAnsi="Times New Roman"/>
        </w:rPr>
        <w:t>, Inc.</w:t>
      </w:r>
    </w:p>
    <w:p w14:paraId="31072E50" w14:textId="77777777" w:rsidR="0030435B" w:rsidRDefault="0030435B" w:rsidP="0030435B">
      <w:pPr>
        <w:rPr>
          <w:rFonts w:ascii="Times New Roman" w:eastAsia="等线" w:hAnsi="Times New Roman"/>
          <w:lang w:eastAsia="zh-CN"/>
        </w:rPr>
      </w:pPr>
      <w:r>
        <w:rPr>
          <w:rFonts w:ascii="Times New Roman" w:eastAsia="Times New Roman" w:hAnsi="Times New Roman"/>
        </w:rPr>
        <w:t>R1-2507388</w:t>
      </w:r>
      <w:r>
        <w:rPr>
          <w:rFonts w:ascii="Times New Roman" w:eastAsia="Times New Roman" w:hAnsi="Times New Roman"/>
        </w:rPr>
        <w:tab/>
        <w:t>Draft LS reply on the implicit indication of TRP location coordinates via "Associated ID"</w:t>
      </w:r>
      <w:r>
        <w:rPr>
          <w:rFonts w:ascii="Times New Roman" w:eastAsia="Times New Roman" w:hAnsi="Times New Roman"/>
        </w:rPr>
        <w:tab/>
        <w:t>Nokia</w:t>
      </w:r>
    </w:p>
    <w:p w14:paraId="7B88840F" w14:textId="77777777" w:rsidR="005B4B9C" w:rsidRDefault="005B4B9C" w:rsidP="005B4B9C">
      <w:r>
        <w:rPr>
          <w:rFonts w:ascii="Times New Roman" w:eastAsia="Times New Roman" w:hAnsi="Times New Roman"/>
        </w:rPr>
        <w:t>R1-2507644</w:t>
      </w:r>
      <w:r>
        <w:rPr>
          <w:rFonts w:ascii="Times New Roman" w:eastAsia="Times New Roman" w:hAnsi="Times New Roman"/>
        </w:rPr>
        <w:tab/>
        <w:t>Discussion on RAN2 LS on the implicit indication of TRP location coordinates via "Associated ID"</w:t>
      </w:r>
      <w:r w:rsidRPr="006E511B">
        <w:rPr>
          <w:rFonts w:ascii="Times New Roman" w:eastAsia="等线" w:hAnsi="Times New Roman"/>
          <w:lang w:eastAsia="zh-CN"/>
        </w:rPr>
        <w:tab/>
      </w:r>
      <w:r>
        <w:rPr>
          <w:rFonts w:ascii="Times New Roman" w:eastAsia="Times New Roman" w:hAnsi="Times New Roman"/>
        </w:rPr>
        <w:tab/>
        <w:t>Apple</w:t>
      </w:r>
    </w:p>
    <w:p w14:paraId="3F3F1ADA" w14:textId="77777777" w:rsidR="0030435B" w:rsidRDefault="0030435B" w:rsidP="0030435B">
      <w:pPr>
        <w:ind w:left="1440" w:hanging="1440"/>
      </w:pPr>
      <w:r>
        <w:rPr>
          <w:rFonts w:ascii="Times New Roman" w:eastAsia="Times New Roman" w:hAnsi="Times New Roman"/>
        </w:rPr>
        <w:t>R1-2507927</w:t>
      </w:r>
      <w:r>
        <w:rPr>
          <w:rFonts w:ascii="Times New Roman" w:eastAsia="Times New Roman" w:hAnsi="Times New Roman"/>
        </w:rPr>
        <w:tab/>
        <w:t>Discussion on the LS reply to RAN2 on the implicit indication of TRP location coordinates via Associated ID</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72F5EA25" w14:textId="77777777" w:rsidR="0030435B" w:rsidRPr="00C50572" w:rsidRDefault="0030435B" w:rsidP="00834BF0">
      <w:pPr>
        <w:rPr>
          <w:rFonts w:eastAsia="等线"/>
          <w:b/>
          <w:bCs/>
          <w:u w:val="single"/>
          <w:lang w:eastAsia="zh-CN"/>
        </w:rPr>
      </w:pPr>
    </w:p>
    <w:p w14:paraId="5F247C2F" w14:textId="77777777" w:rsidR="00A124DD" w:rsidRPr="00C50572" w:rsidRDefault="00A124DD" w:rsidP="00834BF0">
      <w:pPr>
        <w:rPr>
          <w:rFonts w:eastAsia="等线"/>
          <w:b/>
          <w:bCs/>
          <w:u w:val="single"/>
          <w:lang w:eastAsia="zh-CN"/>
        </w:rPr>
      </w:pPr>
    </w:p>
    <w:p w14:paraId="15BD02E6" w14:textId="77777777" w:rsidR="00A124DD" w:rsidRPr="00A124DD" w:rsidRDefault="00A124DD" w:rsidP="00A124DD">
      <w:pPr>
        <w:rPr>
          <w:rFonts w:eastAsia="等线"/>
          <w:b/>
          <w:bCs/>
          <w:u w:val="single"/>
          <w:lang w:eastAsia="zh-CN"/>
        </w:rPr>
      </w:pPr>
      <w:r w:rsidRPr="00A124DD">
        <w:rPr>
          <w:rFonts w:eastAsia="等线" w:hint="eastAsia"/>
          <w:b/>
          <w:bCs/>
          <w:u w:val="single"/>
          <w:lang w:eastAsia="zh-CN"/>
        </w:rPr>
        <w:t>R19 MIMO</w:t>
      </w:r>
    </w:p>
    <w:p w14:paraId="0F24F3A5" w14:textId="77777777" w:rsidR="00A124DD" w:rsidRPr="00C50572" w:rsidRDefault="00A124DD" w:rsidP="00A124DD">
      <w:pPr>
        <w:rPr>
          <w:rFonts w:ascii="Times New Roman" w:eastAsia="等线" w:hAnsi="Times New Roman"/>
          <w:lang w:eastAsia="zh-CN"/>
        </w:rPr>
      </w:pPr>
      <w:r w:rsidRPr="0074308A">
        <w:rPr>
          <w:rFonts w:ascii="Times New Roman" w:eastAsia="Times New Roman" w:hAnsi="Times New Roman"/>
          <w:highlight w:val="darkGray"/>
        </w:rPr>
        <w:lastRenderedPageBreak/>
        <w:t>R1-2506721</w:t>
      </w:r>
      <w:r>
        <w:rPr>
          <w:rFonts w:ascii="Times New Roman" w:eastAsia="Times New Roman" w:hAnsi="Times New Roman"/>
        </w:rPr>
        <w:tab/>
        <w:t>LS on two-TA configuration and UE-initiated CSI reporting</w:t>
      </w:r>
      <w:r>
        <w:rPr>
          <w:rFonts w:ascii="Times New Roman" w:eastAsia="Times New Roman" w:hAnsi="Times New Roman"/>
        </w:rPr>
        <w:tab/>
        <w:t>RAN2, Samsung</w:t>
      </w:r>
    </w:p>
    <w:p w14:paraId="17A3BC5D" w14:textId="77777777" w:rsidR="00572DA3" w:rsidRPr="00156F9C" w:rsidRDefault="00572DA3" w:rsidP="00572DA3">
      <w:pPr>
        <w:rPr>
          <w:rFonts w:ascii="Times New Roman" w:eastAsia="等线" w:hAnsi="Times New Roman"/>
          <w:highlight w:val="cyan"/>
          <w:lang w:eastAsia="zh-CN"/>
        </w:rPr>
      </w:pPr>
      <w:r w:rsidRPr="00156F9C">
        <w:rPr>
          <w:rFonts w:ascii="Times New Roman" w:eastAsia="等线" w:hAnsi="Times New Roman" w:hint="eastAsia"/>
          <w:highlight w:val="cyan"/>
          <w:lang w:eastAsia="zh-CN"/>
        </w:rPr>
        <w:t>RAN2 is requesting</w:t>
      </w:r>
      <w:r w:rsidRPr="00156F9C">
        <w:rPr>
          <w:rFonts w:ascii="Times New Roman" w:eastAsia="等线" w:hAnsi="Times New Roman"/>
          <w:highlight w:val="cyan"/>
          <w:lang w:eastAsia="zh-CN"/>
        </w:rPr>
        <w:t xml:space="preserve"> RAN1 to </w:t>
      </w:r>
      <w:r w:rsidRPr="00156F9C">
        <w:rPr>
          <w:rFonts w:ascii="Times New Roman" w:eastAsia="等线" w:hAnsi="Times New Roman" w:hint="eastAsia"/>
          <w:highlight w:val="cyan"/>
          <w:lang w:eastAsia="zh-CN"/>
        </w:rPr>
        <w:t>take its agreement into account. RAN1 discussion is needed.</w:t>
      </w:r>
      <w:r w:rsidRPr="00156F9C">
        <w:rPr>
          <w:rFonts w:ascii="Times New Roman" w:eastAsia="等线" w:hAnsi="Times New Roman"/>
          <w:highlight w:val="cyan"/>
          <w:lang w:eastAsia="zh-CN"/>
        </w:rPr>
        <w:t xml:space="preserve"> To be handled in agenda item </w:t>
      </w:r>
      <w:r w:rsidRPr="00156F9C">
        <w:rPr>
          <w:rFonts w:ascii="Times New Roman" w:eastAsia="等线" w:hAnsi="Times New Roman" w:hint="eastAsia"/>
          <w:highlight w:val="cyan"/>
          <w:lang w:eastAsia="zh-CN"/>
        </w:rPr>
        <w:t>8.2</w:t>
      </w:r>
      <w:r w:rsidRPr="00156F9C">
        <w:rPr>
          <w:rFonts w:ascii="Times New Roman" w:eastAsia="等线" w:hAnsi="Times New Roman"/>
          <w:highlight w:val="cyan"/>
          <w:lang w:eastAsia="zh-CN"/>
        </w:rPr>
        <w:t xml:space="preserve">. </w:t>
      </w:r>
      <w:r w:rsidRPr="00156F9C">
        <w:rPr>
          <w:rFonts w:ascii="Times New Roman" w:eastAsia="等线" w:hAnsi="Times New Roman" w:hint="eastAsia"/>
          <w:highlight w:val="cyan"/>
          <w:lang w:eastAsia="zh-CN"/>
        </w:rPr>
        <w:t xml:space="preserve">Moderator </w:t>
      </w:r>
      <w:r w:rsidR="00156F9C" w:rsidRPr="00156F9C">
        <w:rPr>
          <w:rFonts w:ascii="Times New Roman" w:eastAsia="等线" w:hAnsi="Times New Roman" w:hint="eastAsia"/>
          <w:highlight w:val="cyan"/>
          <w:lang w:eastAsia="zh-CN"/>
        </w:rPr>
        <w:t>Li (OPPO)</w:t>
      </w:r>
    </w:p>
    <w:p w14:paraId="7F7DF0D5" w14:textId="77777777" w:rsidR="00572DA3" w:rsidRPr="00C50572" w:rsidRDefault="00572DA3" w:rsidP="00A124DD">
      <w:pPr>
        <w:rPr>
          <w:rFonts w:ascii="Times New Roman" w:eastAsia="等线" w:hAnsi="Times New Roman"/>
          <w:b/>
          <w:bCs/>
          <w:u w:val="single"/>
          <w:lang w:eastAsia="zh-CN"/>
        </w:rPr>
      </w:pPr>
      <w:r w:rsidRPr="00C50572">
        <w:rPr>
          <w:rFonts w:ascii="Times New Roman" w:eastAsia="等线" w:hAnsi="Times New Roman" w:hint="eastAsia"/>
          <w:b/>
          <w:bCs/>
          <w:u w:val="single"/>
          <w:lang w:eastAsia="zh-CN"/>
        </w:rPr>
        <w:t xml:space="preserve">Relevant </w:t>
      </w:r>
      <w:proofErr w:type="spellStart"/>
      <w:r w:rsidRPr="00C50572">
        <w:rPr>
          <w:rFonts w:ascii="Times New Roman" w:eastAsia="等线" w:hAnsi="Times New Roman" w:hint="eastAsia"/>
          <w:b/>
          <w:bCs/>
          <w:u w:val="single"/>
          <w:lang w:eastAsia="zh-CN"/>
        </w:rPr>
        <w:t>Tdoc</w:t>
      </w:r>
      <w:proofErr w:type="spellEnd"/>
      <w:r w:rsidRPr="00C50572">
        <w:rPr>
          <w:rFonts w:ascii="Times New Roman" w:eastAsia="等线" w:hAnsi="Times New Roman" w:hint="eastAsia"/>
          <w:b/>
          <w:bCs/>
          <w:u w:val="single"/>
          <w:lang w:eastAsia="zh-CN"/>
        </w:rPr>
        <w:t>:</w:t>
      </w:r>
    </w:p>
    <w:p w14:paraId="1D8D0C4C" w14:textId="77777777" w:rsidR="00A124DD" w:rsidRDefault="00A124DD" w:rsidP="00A124DD">
      <w:pPr>
        <w:rPr>
          <w:rFonts w:ascii="Times New Roman" w:eastAsia="等线" w:hAnsi="Times New Roman"/>
          <w:lang w:eastAsia="zh-CN"/>
        </w:rPr>
      </w:pPr>
      <w:r>
        <w:rPr>
          <w:rFonts w:ascii="Times New Roman" w:eastAsia="Times New Roman" w:hAnsi="Times New Roman"/>
        </w:rPr>
        <w:t>R1-2507847</w:t>
      </w:r>
      <w:r>
        <w:rPr>
          <w:rFonts w:ascii="Times New Roman" w:eastAsia="Times New Roman" w:hAnsi="Times New Roman"/>
        </w:rPr>
        <w:tab/>
        <w:t>Discussion on LS on two-TA configuration and UE-initiated CSI reporting</w:t>
      </w:r>
      <w:r>
        <w:rPr>
          <w:rFonts w:ascii="Times New Roman" w:eastAsia="Times New Roman" w:hAnsi="Times New Roman"/>
        </w:rPr>
        <w:tab/>
        <w:t>Ericsson</w:t>
      </w:r>
    </w:p>
    <w:p w14:paraId="471D8F42" w14:textId="77777777" w:rsidR="00A124DD" w:rsidRPr="00C50572" w:rsidRDefault="00A124DD" w:rsidP="00A124DD">
      <w:pPr>
        <w:rPr>
          <w:rFonts w:ascii="Times New Roman" w:eastAsia="等线" w:hAnsi="Times New Roman"/>
          <w:lang w:eastAsia="zh-CN"/>
        </w:rPr>
      </w:pPr>
    </w:p>
    <w:p w14:paraId="540DB409" w14:textId="77777777" w:rsidR="00CD4304" w:rsidRPr="00C50572" w:rsidRDefault="00CD4304" w:rsidP="00A124DD">
      <w:pPr>
        <w:rPr>
          <w:rFonts w:ascii="Times New Roman" w:eastAsia="等线" w:hAnsi="Times New Roman"/>
          <w:lang w:eastAsia="zh-CN"/>
        </w:rPr>
      </w:pPr>
    </w:p>
    <w:p w14:paraId="2CC0AE0A" w14:textId="5940D9FC" w:rsidR="00A124DD" w:rsidRPr="00C87F33" w:rsidRDefault="00A124DD" w:rsidP="00A124DD">
      <w:pPr>
        <w:rPr>
          <w:rFonts w:eastAsiaTheme="minorEastAsia"/>
          <w:lang w:eastAsia="zh-CN"/>
        </w:rPr>
      </w:pPr>
      <w:r w:rsidRPr="00EB78E4">
        <w:rPr>
          <w:rFonts w:ascii="Times New Roman" w:eastAsia="Times New Roman" w:hAnsi="Times New Roman"/>
          <w:highlight w:val="darkGray"/>
        </w:rPr>
        <w:t>R1-2506730</w:t>
      </w:r>
      <w:r>
        <w:rPr>
          <w:rFonts w:ascii="Times New Roman" w:eastAsia="Times New Roman" w:hAnsi="Times New Roman"/>
        </w:rPr>
        <w:tab/>
        <w:t>LS on event triggered L1-RSRP reporting if eventDetectionTimeWindowLength-r19 is configured</w:t>
      </w:r>
      <w:r w:rsidRPr="006E511B">
        <w:rPr>
          <w:rFonts w:ascii="Times New Roman" w:eastAsia="等线" w:hAnsi="Times New Roman"/>
          <w:lang w:eastAsia="zh-CN"/>
        </w:rPr>
        <w:tab/>
      </w:r>
      <w:r w:rsidRPr="006E511B">
        <w:rPr>
          <w:rFonts w:ascii="Times New Roman" w:eastAsia="等线" w:hAnsi="Times New Roman"/>
          <w:lang w:eastAsia="zh-CN"/>
        </w:rPr>
        <w:tab/>
      </w:r>
      <w:r>
        <w:rPr>
          <w:rFonts w:ascii="Times New Roman" w:eastAsia="Times New Roman" w:hAnsi="Times New Roman"/>
        </w:rPr>
        <w:tab/>
        <w:t>RAN4, Qualcomm</w:t>
      </w:r>
    </w:p>
    <w:p w14:paraId="76E17744" w14:textId="4194E7B3" w:rsidR="00CD4304" w:rsidRPr="007A76B8" w:rsidRDefault="00CD4304" w:rsidP="00CD4304">
      <w:pPr>
        <w:rPr>
          <w:rFonts w:ascii="Times New Roman" w:eastAsia="等线" w:hAnsi="Times New Roman"/>
          <w:highlight w:val="cyan"/>
          <w:lang w:eastAsia="zh-CN"/>
        </w:rPr>
      </w:pPr>
      <w:r w:rsidRPr="007A76B8">
        <w:rPr>
          <w:rFonts w:ascii="Times New Roman" w:eastAsia="等线" w:hAnsi="Times New Roman" w:hint="eastAsia"/>
          <w:highlight w:val="cyan"/>
          <w:lang w:eastAsia="zh-CN"/>
        </w:rPr>
        <w:t>RAN4 is requesting</w:t>
      </w:r>
      <w:r w:rsidRPr="007A76B8">
        <w:rPr>
          <w:rFonts w:ascii="Times New Roman" w:eastAsia="等线" w:hAnsi="Times New Roman"/>
          <w:highlight w:val="cyan"/>
          <w:lang w:eastAsia="zh-CN"/>
        </w:rPr>
        <w:t xml:space="preserve"> RAN1 to </w:t>
      </w:r>
      <w:r w:rsidRPr="007A76B8">
        <w:rPr>
          <w:rFonts w:ascii="Times New Roman" w:eastAsia="等线" w:hAnsi="Times New Roman" w:hint="eastAsia"/>
          <w:highlight w:val="cyan"/>
          <w:lang w:eastAsia="zh-CN"/>
        </w:rPr>
        <w:t xml:space="preserve">take its agreement into account. </w:t>
      </w:r>
      <w:r w:rsidR="00EB78E4">
        <w:rPr>
          <w:rFonts w:ascii="Times New Roman" w:eastAsia="等线" w:hAnsi="Times New Roman" w:hint="eastAsia"/>
          <w:highlight w:val="cyan"/>
          <w:lang w:eastAsia="zh-CN"/>
        </w:rPr>
        <w:t xml:space="preserve">No </w:t>
      </w:r>
      <w:r w:rsidRPr="007A76B8">
        <w:rPr>
          <w:rFonts w:ascii="Times New Roman" w:eastAsia="等线" w:hAnsi="Times New Roman" w:hint="eastAsia"/>
          <w:highlight w:val="cyan"/>
          <w:lang w:eastAsia="zh-CN"/>
        </w:rPr>
        <w:t>RAN1 discussion needed.</w:t>
      </w:r>
      <w:r w:rsidRPr="007A76B8">
        <w:rPr>
          <w:rFonts w:ascii="Times New Roman" w:eastAsia="等线" w:hAnsi="Times New Roman"/>
          <w:highlight w:val="cyan"/>
          <w:lang w:eastAsia="zh-CN"/>
        </w:rPr>
        <w:t xml:space="preserve"> </w:t>
      </w:r>
    </w:p>
    <w:p w14:paraId="42A97067" w14:textId="77777777" w:rsidR="00E46900" w:rsidRPr="00E46900" w:rsidRDefault="00E46900" w:rsidP="00E46900">
      <w:pPr>
        <w:rPr>
          <w:rFonts w:ascii="Times New Roman" w:eastAsia="等线" w:hAnsi="Times New Roman"/>
          <w:b/>
          <w:bCs/>
          <w:u w:val="single"/>
          <w:lang w:eastAsia="zh-CN"/>
        </w:rPr>
      </w:pPr>
      <w:r w:rsidRPr="00E46900">
        <w:rPr>
          <w:rFonts w:ascii="Times New Roman" w:eastAsia="等线" w:hAnsi="Times New Roman" w:hint="eastAsia"/>
          <w:b/>
          <w:bCs/>
          <w:u w:val="single"/>
          <w:lang w:eastAsia="zh-CN"/>
        </w:rPr>
        <w:t xml:space="preserve">Relevant </w:t>
      </w:r>
      <w:proofErr w:type="spellStart"/>
      <w:r w:rsidRPr="00E46900">
        <w:rPr>
          <w:rFonts w:ascii="Times New Roman" w:eastAsia="等线" w:hAnsi="Times New Roman" w:hint="eastAsia"/>
          <w:b/>
          <w:bCs/>
          <w:u w:val="single"/>
          <w:lang w:eastAsia="zh-CN"/>
        </w:rPr>
        <w:t>Tdoc</w:t>
      </w:r>
      <w:proofErr w:type="spellEnd"/>
      <w:r w:rsidRPr="00E46900">
        <w:rPr>
          <w:rFonts w:ascii="Times New Roman" w:eastAsia="等线" w:hAnsi="Times New Roman" w:hint="eastAsia"/>
          <w:b/>
          <w:bCs/>
          <w:u w:val="single"/>
          <w:lang w:eastAsia="zh-CN"/>
        </w:rPr>
        <w:t>:</w:t>
      </w:r>
    </w:p>
    <w:p w14:paraId="7949ED44" w14:textId="77777777" w:rsidR="00CD4304" w:rsidRDefault="00CD4304" w:rsidP="00CD4304">
      <w:pPr>
        <w:ind w:left="1440" w:hanging="1440"/>
      </w:pPr>
      <w:r w:rsidRPr="00EB78E4">
        <w:rPr>
          <w:rFonts w:ascii="Times New Roman" w:eastAsia="Times New Roman" w:hAnsi="Times New Roman"/>
          <w:highlight w:val="darkGray"/>
        </w:rPr>
        <w:t>R1-2507736</w:t>
      </w:r>
      <w:r>
        <w:rPr>
          <w:rFonts w:ascii="Times New Roman" w:eastAsia="Times New Roman" w:hAnsi="Times New Roman"/>
        </w:rPr>
        <w:tab/>
        <w:t>Reply to LS on event triggered L1-RSRP reporting if eventDetectionTimeWindowLength-r19 is configured</w:t>
      </w:r>
      <w:r>
        <w:rPr>
          <w:rFonts w:ascii="Times New Roman" w:eastAsia="Times New Roman" w:hAnsi="Times New Roman"/>
        </w:rPr>
        <w:tab/>
        <w:t>Nokia</w:t>
      </w:r>
    </w:p>
    <w:p w14:paraId="24203F58" w14:textId="77777777" w:rsidR="00A124DD" w:rsidRPr="00C50572" w:rsidRDefault="00A124DD" w:rsidP="00A124DD">
      <w:pPr>
        <w:rPr>
          <w:rFonts w:eastAsia="等线"/>
          <w:lang w:eastAsia="zh-CN"/>
        </w:rPr>
      </w:pPr>
    </w:p>
    <w:p w14:paraId="042ACD58" w14:textId="77777777" w:rsidR="00A124DD" w:rsidRPr="00C50572" w:rsidRDefault="00A124DD" w:rsidP="00A124DD">
      <w:pPr>
        <w:rPr>
          <w:rFonts w:ascii="Times New Roman" w:eastAsia="等线" w:hAnsi="Times New Roman"/>
          <w:lang w:eastAsia="zh-CN"/>
        </w:rPr>
      </w:pPr>
      <w:r w:rsidRPr="00EB78E4">
        <w:rPr>
          <w:rFonts w:ascii="Times New Roman" w:eastAsia="Times New Roman" w:hAnsi="Times New Roman"/>
          <w:highlight w:val="darkGray"/>
        </w:rPr>
        <w:t>R1-2506727</w:t>
      </w:r>
      <w:r>
        <w:rPr>
          <w:rFonts w:ascii="Times New Roman" w:eastAsia="Times New Roman" w:hAnsi="Times New Roman"/>
        </w:rPr>
        <w:tab/>
        <w:t>LS on event triggered L1-RSRP reporting</w:t>
      </w:r>
      <w:r>
        <w:rPr>
          <w:rFonts w:ascii="Times New Roman" w:eastAsia="Times New Roman" w:hAnsi="Times New Roman"/>
        </w:rPr>
        <w:tab/>
        <w:t>RAN4, ZTE</w:t>
      </w:r>
    </w:p>
    <w:p w14:paraId="7914492F" w14:textId="77777777" w:rsidR="00CD4304" w:rsidRPr="00156F9C" w:rsidRDefault="00CD4304" w:rsidP="00A124DD">
      <w:pPr>
        <w:rPr>
          <w:rFonts w:ascii="Times New Roman" w:eastAsia="等线" w:hAnsi="Times New Roman"/>
          <w:highlight w:val="cyan"/>
          <w:lang w:eastAsia="zh-CN"/>
        </w:rPr>
      </w:pPr>
      <w:r w:rsidRPr="00156F9C">
        <w:rPr>
          <w:rFonts w:ascii="Times New Roman" w:eastAsia="等线" w:hAnsi="Times New Roman" w:hint="eastAsia"/>
          <w:highlight w:val="cyan"/>
          <w:lang w:eastAsia="zh-CN"/>
        </w:rPr>
        <w:t xml:space="preserve">RAN4 is requesting </w:t>
      </w:r>
      <w:r w:rsidRPr="00156F9C">
        <w:rPr>
          <w:rFonts w:ascii="Times New Roman" w:eastAsia="等线" w:hAnsi="Times New Roman"/>
          <w:highlight w:val="cyan"/>
          <w:lang w:eastAsia="zh-CN"/>
        </w:rPr>
        <w:t xml:space="preserve">RAN1 to take </w:t>
      </w:r>
      <w:r w:rsidRPr="00156F9C">
        <w:rPr>
          <w:rFonts w:ascii="Times New Roman" w:eastAsia="等线" w:hAnsi="Times New Roman" w:hint="eastAsia"/>
          <w:highlight w:val="cyan"/>
          <w:lang w:eastAsia="zh-CN"/>
        </w:rPr>
        <w:t>its agreement</w:t>
      </w:r>
      <w:r w:rsidRPr="00156F9C">
        <w:rPr>
          <w:rFonts w:ascii="Times New Roman" w:eastAsia="等线" w:hAnsi="Times New Roman"/>
          <w:highlight w:val="cyan"/>
          <w:lang w:eastAsia="zh-CN"/>
        </w:rPr>
        <w:t xml:space="preserve"> into account and provide feedback if </w:t>
      </w:r>
      <w:r w:rsidRPr="00156F9C">
        <w:rPr>
          <w:rFonts w:ascii="Times New Roman" w:eastAsia="等线" w:hAnsi="Times New Roman" w:hint="eastAsia"/>
          <w:highlight w:val="cyan"/>
          <w:lang w:eastAsia="zh-CN"/>
        </w:rPr>
        <w:t>there is any issue with the agreement. RAN1 discussion is needed.</w:t>
      </w:r>
      <w:r w:rsidRPr="00156F9C">
        <w:rPr>
          <w:rFonts w:ascii="Times New Roman" w:eastAsia="等线" w:hAnsi="Times New Roman"/>
          <w:highlight w:val="cyan"/>
          <w:lang w:eastAsia="zh-CN"/>
        </w:rPr>
        <w:t xml:space="preserve"> To be handled in agenda item </w:t>
      </w:r>
      <w:r w:rsidRPr="00156F9C">
        <w:rPr>
          <w:rFonts w:ascii="Times New Roman" w:eastAsia="等线" w:hAnsi="Times New Roman" w:hint="eastAsia"/>
          <w:highlight w:val="cyan"/>
          <w:lang w:eastAsia="zh-CN"/>
        </w:rPr>
        <w:t>8.2</w:t>
      </w:r>
      <w:r w:rsidRPr="00156F9C">
        <w:rPr>
          <w:rFonts w:ascii="Times New Roman" w:eastAsia="等线" w:hAnsi="Times New Roman"/>
          <w:highlight w:val="cyan"/>
          <w:lang w:eastAsia="zh-CN"/>
        </w:rPr>
        <w:t xml:space="preserve">. </w:t>
      </w:r>
      <w:r w:rsidRPr="00156F9C">
        <w:rPr>
          <w:rFonts w:ascii="Times New Roman" w:eastAsia="等线" w:hAnsi="Times New Roman" w:hint="eastAsia"/>
          <w:highlight w:val="cyan"/>
          <w:lang w:eastAsia="zh-CN"/>
        </w:rPr>
        <w:t xml:space="preserve">Moderator </w:t>
      </w:r>
      <w:r w:rsidR="00156F9C" w:rsidRPr="00156F9C">
        <w:rPr>
          <w:rFonts w:ascii="Times New Roman" w:eastAsia="等线" w:hAnsi="Times New Roman" w:hint="eastAsia"/>
          <w:highlight w:val="cyan"/>
          <w:lang w:eastAsia="zh-CN"/>
        </w:rPr>
        <w:t>Bo (ZTE)</w:t>
      </w:r>
    </w:p>
    <w:p w14:paraId="1A489453" w14:textId="77777777" w:rsidR="00E46900" w:rsidRPr="00C50572" w:rsidRDefault="00E46900" w:rsidP="00A124DD">
      <w:pPr>
        <w:rPr>
          <w:rFonts w:ascii="Times New Roman" w:eastAsia="等线" w:hAnsi="Times New Roman"/>
          <w:b/>
          <w:bCs/>
          <w:u w:val="single"/>
          <w:lang w:eastAsia="zh-CN"/>
        </w:rPr>
      </w:pPr>
      <w:r w:rsidRPr="00E46900">
        <w:rPr>
          <w:rFonts w:ascii="Times New Roman" w:eastAsia="等线" w:hAnsi="Times New Roman" w:hint="eastAsia"/>
          <w:b/>
          <w:bCs/>
          <w:u w:val="single"/>
          <w:lang w:eastAsia="zh-CN"/>
        </w:rPr>
        <w:t xml:space="preserve">Relevant </w:t>
      </w:r>
      <w:proofErr w:type="spellStart"/>
      <w:r w:rsidRPr="00E46900">
        <w:rPr>
          <w:rFonts w:ascii="Times New Roman" w:eastAsia="等线" w:hAnsi="Times New Roman" w:hint="eastAsia"/>
          <w:b/>
          <w:bCs/>
          <w:u w:val="single"/>
          <w:lang w:eastAsia="zh-CN"/>
        </w:rPr>
        <w:t>Tdocs</w:t>
      </w:r>
      <w:proofErr w:type="spellEnd"/>
    </w:p>
    <w:p w14:paraId="6D6EFE8E" w14:textId="77777777" w:rsidR="00A124DD" w:rsidRDefault="00A124DD" w:rsidP="00A124DD">
      <w:r>
        <w:rPr>
          <w:rFonts w:ascii="Times New Roman" w:eastAsia="Times New Roman" w:hAnsi="Times New Roman"/>
        </w:rPr>
        <w:t>R1-2507046</w:t>
      </w:r>
      <w:r>
        <w:rPr>
          <w:rFonts w:ascii="Times New Roman" w:eastAsia="Times New Roman" w:hAnsi="Times New Roman"/>
        </w:rPr>
        <w:tab/>
        <w:t xml:space="preserve">Draft </w:t>
      </w:r>
      <w:proofErr w:type="gramStart"/>
      <w:r>
        <w:rPr>
          <w:rFonts w:ascii="Times New Roman" w:eastAsia="Times New Roman" w:hAnsi="Times New Roman"/>
        </w:rPr>
        <w:t>reply</w:t>
      </w:r>
      <w:proofErr w:type="gramEnd"/>
      <w:r>
        <w:rPr>
          <w:rFonts w:ascii="Times New Roman" w:eastAsia="Times New Roman" w:hAnsi="Times New Roman"/>
        </w:rPr>
        <w:t xml:space="preserve"> LS to RAN4 on event triggered L1-RSRP reporting</w:t>
      </w:r>
      <w:r>
        <w:rPr>
          <w:rFonts w:ascii="Times New Roman" w:eastAsia="Times New Roman" w:hAnsi="Times New Roman"/>
        </w:rPr>
        <w:tab/>
        <w:t>ZTE Corporation, Sanechips</w:t>
      </w:r>
    </w:p>
    <w:p w14:paraId="56287596" w14:textId="77777777" w:rsidR="00A124DD" w:rsidRDefault="00A124DD" w:rsidP="00A124DD">
      <w:r>
        <w:rPr>
          <w:rFonts w:ascii="Times New Roman" w:eastAsia="Times New Roman" w:hAnsi="Times New Roman"/>
        </w:rPr>
        <w:t>R1-2507435</w:t>
      </w:r>
      <w:r>
        <w:rPr>
          <w:rFonts w:ascii="Times New Roman" w:eastAsia="Times New Roman" w:hAnsi="Times New Roman"/>
        </w:rPr>
        <w:tab/>
        <w:t>Draft Reply LS on event triggered L1-RSRP reporting</w:t>
      </w:r>
      <w:r>
        <w:rPr>
          <w:rFonts w:ascii="Times New Roman" w:eastAsia="Times New Roman" w:hAnsi="Times New Roman"/>
        </w:rPr>
        <w:tab/>
        <w:t>Lenovo</w:t>
      </w:r>
    </w:p>
    <w:p w14:paraId="6933D9D3" w14:textId="77777777" w:rsidR="00A124DD" w:rsidRDefault="00A124DD" w:rsidP="00A124DD">
      <w:r>
        <w:rPr>
          <w:rFonts w:ascii="Times New Roman" w:eastAsia="Times New Roman" w:hAnsi="Times New Roman"/>
        </w:rPr>
        <w:t>R1-2507576</w:t>
      </w:r>
      <w:r>
        <w:rPr>
          <w:rFonts w:ascii="Times New Roman" w:eastAsia="Times New Roman" w:hAnsi="Times New Roman"/>
        </w:rPr>
        <w:tab/>
        <w:t>Draft reply of LS on event triggered L1-RSRP reporting</w:t>
      </w:r>
      <w:r>
        <w:rPr>
          <w:rFonts w:ascii="Times New Roman" w:eastAsia="Times New Roman" w:hAnsi="Times New Roman"/>
        </w:rPr>
        <w:tab/>
        <w:t>Google</w:t>
      </w:r>
    </w:p>
    <w:p w14:paraId="053867CC" w14:textId="77777777" w:rsidR="00A124DD" w:rsidRDefault="00A124DD" w:rsidP="00A124DD">
      <w:r>
        <w:rPr>
          <w:rFonts w:ascii="Times New Roman" w:eastAsia="Times New Roman" w:hAnsi="Times New Roman"/>
        </w:rPr>
        <w:t>R1-2507735</w:t>
      </w:r>
      <w:r>
        <w:rPr>
          <w:rFonts w:ascii="Times New Roman" w:eastAsia="Times New Roman" w:hAnsi="Times New Roman"/>
        </w:rPr>
        <w:tab/>
        <w:t>Reply to LS on event-triggered L1-RSRP reporting</w:t>
      </w:r>
      <w:r>
        <w:rPr>
          <w:rFonts w:ascii="Times New Roman" w:eastAsia="Times New Roman" w:hAnsi="Times New Roman"/>
        </w:rPr>
        <w:tab/>
        <w:t>Nokia</w:t>
      </w:r>
    </w:p>
    <w:p w14:paraId="5FF29F0D" w14:textId="77777777" w:rsidR="00A124DD" w:rsidRPr="00C50572" w:rsidRDefault="00A124DD" w:rsidP="00A124DD">
      <w:pPr>
        <w:rPr>
          <w:rFonts w:ascii="Times New Roman" w:eastAsia="等线" w:hAnsi="Times New Roman"/>
          <w:lang w:eastAsia="zh-CN"/>
        </w:rPr>
      </w:pPr>
    </w:p>
    <w:p w14:paraId="79CC9A6C" w14:textId="77777777" w:rsidR="00A124DD" w:rsidRPr="00C50572" w:rsidRDefault="00A124DD" w:rsidP="00A124DD">
      <w:pPr>
        <w:rPr>
          <w:rFonts w:eastAsia="等线"/>
          <w:lang w:eastAsia="zh-CN"/>
        </w:rPr>
      </w:pPr>
    </w:p>
    <w:p w14:paraId="394D263C" w14:textId="77777777" w:rsidR="00A124DD" w:rsidRDefault="00A124DD" w:rsidP="00A124DD">
      <w:r>
        <w:rPr>
          <w:rFonts w:ascii="Times New Roman" w:eastAsia="Times New Roman" w:hAnsi="Times New Roman"/>
        </w:rPr>
        <w:t>R1-2506728</w:t>
      </w:r>
      <w:r>
        <w:rPr>
          <w:rFonts w:ascii="Times New Roman" w:eastAsia="Times New Roman" w:hAnsi="Times New Roman"/>
        </w:rPr>
        <w:tab/>
        <w:t xml:space="preserve">Reply LS on maximum transmission power for </w:t>
      </w:r>
      <w:proofErr w:type="spellStart"/>
      <w:r>
        <w:rPr>
          <w:rFonts w:ascii="Times New Roman" w:eastAsia="Times New Roman" w:hAnsi="Times New Roman"/>
        </w:rPr>
        <w:t>STxMP</w:t>
      </w:r>
      <w:proofErr w:type="spellEnd"/>
      <w:r>
        <w:rPr>
          <w:rFonts w:ascii="Times New Roman" w:eastAsia="Times New Roman" w:hAnsi="Times New Roman"/>
        </w:rPr>
        <w:tab/>
        <w:t>RAN4, vivo</w:t>
      </w:r>
    </w:p>
    <w:p w14:paraId="5FC08F28" w14:textId="77777777" w:rsidR="00A124DD" w:rsidRDefault="00AA6372" w:rsidP="00834BF0">
      <w:pPr>
        <w:rPr>
          <w:rFonts w:ascii="Times New Roman" w:eastAsia="等线" w:hAnsi="Times New Roman"/>
          <w:highlight w:val="yellow"/>
          <w:lang w:eastAsia="zh-CN"/>
        </w:rPr>
      </w:pPr>
      <w:r w:rsidRPr="00EB78E4">
        <w:rPr>
          <w:rFonts w:ascii="Times New Roman" w:eastAsia="等线" w:hAnsi="Times New Roman" w:hint="eastAsia"/>
          <w:highlight w:val="cyan"/>
          <w:lang w:eastAsia="zh-CN"/>
        </w:rPr>
        <w:t>RAN4 informs RAN1 about its spec change on receiving corresponding RAN1 LS. No RAN1 action is needed.</w:t>
      </w:r>
    </w:p>
    <w:p w14:paraId="7940D6AE" w14:textId="77777777" w:rsidR="0077415B" w:rsidRDefault="0077415B" w:rsidP="00834BF0">
      <w:pPr>
        <w:rPr>
          <w:rFonts w:ascii="Times New Roman" w:eastAsia="等线" w:hAnsi="Times New Roman"/>
          <w:highlight w:val="yellow"/>
          <w:lang w:eastAsia="zh-CN"/>
        </w:rPr>
      </w:pPr>
    </w:p>
    <w:p w14:paraId="4778D9A8" w14:textId="77777777" w:rsidR="0077415B" w:rsidRDefault="0077415B" w:rsidP="00834BF0">
      <w:pPr>
        <w:rPr>
          <w:rFonts w:ascii="Times New Roman" w:eastAsia="等线" w:hAnsi="Times New Roman"/>
          <w:highlight w:val="yellow"/>
          <w:lang w:eastAsia="zh-CN"/>
        </w:rPr>
      </w:pPr>
    </w:p>
    <w:p w14:paraId="0242D308" w14:textId="77777777" w:rsidR="0077415B" w:rsidRPr="0077415B" w:rsidRDefault="0077415B" w:rsidP="0077415B">
      <w:pPr>
        <w:rPr>
          <w:rFonts w:ascii="Times New Roman" w:eastAsia="等线" w:hAnsi="Times New Roman"/>
          <w:lang w:eastAsia="zh-CN"/>
        </w:rPr>
      </w:pPr>
      <w:r>
        <w:rPr>
          <w:rFonts w:ascii="Times New Roman" w:eastAsia="Times New Roman" w:hAnsi="Times New Roman"/>
        </w:rPr>
        <w:t>R1-2506724</w:t>
      </w:r>
      <w:r>
        <w:rPr>
          <w:rFonts w:ascii="Times New Roman" w:eastAsia="Times New Roman" w:hAnsi="Times New Roman"/>
        </w:rPr>
        <w:tab/>
        <w:t>LS on per band and per BC capability</w:t>
      </w:r>
      <w:r>
        <w:rPr>
          <w:rFonts w:ascii="Times New Roman" w:eastAsia="Times New Roman" w:hAnsi="Times New Roman"/>
        </w:rPr>
        <w:tab/>
        <w:t>RAN2, Samsung, Xiaomi</w:t>
      </w:r>
    </w:p>
    <w:p w14:paraId="58A69AF1" w14:textId="46CEE470" w:rsidR="0077415B" w:rsidRPr="00EB78E4" w:rsidRDefault="0077415B" w:rsidP="0077415B">
      <w:pPr>
        <w:rPr>
          <w:rFonts w:ascii="Times New Roman" w:eastAsia="等线" w:hAnsi="Times New Roman"/>
          <w:highlight w:val="cyan"/>
          <w:lang w:eastAsia="zh-CN"/>
        </w:rPr>
      </w:pPr>
      <w:r w:rsidRPr="00EB78E4">
        <w:rPr>
          <w:rFonts w:ascii="Times New Roman" w:eastAsia="等线" w:hAnsi="Times New Roman"/>
          <w:highlight w:val="cyan"/>
          <w:lang w:eastAsia="zh-CN"/>
        </w:rPr>
        <w:t>RAN2</w:t>
      </w:r>
      <w:r w:rsidRPr="00EB78E4">
        <w:rPr>
          <w:rFonts w:ascii="Times New Roman" w:eastAsia="等线" w:hAnsi="Times New Roman" w:hint="eastAsia"/>
          <w:highlight w:val="cyan"/>
          <w:lang w:eastAsia="zh-CN"/>
        </w:rPr>
        <w:t xml:space="preserve"> is requesting</w:t>
      </w:r>
      <w:r w:rsidRPr="00EB78E4">
        <w:rPr>
          <w:rFonts w:ascii="Times New Roman" w:eastAsia="等线" w:hAnsi="Times New Roman"/>
          <w:highlight w:val="cyan"/>
          <w:lang w:eastAsia="zh-CN"/>
        </w:rPr>
        <w:t xml:space="preserve"> RAN1 to provide answer </w:t>
      </w:r>
      <w:r w:rsidR="00871046" w:rsidRPr="00EB78E4">
        <w:rPr>
          <w:rFonts w:ascii="Times New Roman" w:eastAsia="等线" w:hAnsi="Times New Roman" w:hint="eastAsia"/>
          <w:highlight w:val="cyan"/>
          <w:lang w:eastAsia="zh-CN"/>
        </w:rPr>
        <w:t xml:space="preserve">to </w:t>
      </w:r>
      <w:r w:rsidRPr="00EB78E4">
        <w:rPr>
          <w:rFonts w:ascii="Times New Roman" w:eastAsia="等线" w:hAnsi="Times New Roman" w:hint="eastAsia"/>
          <w:highlight w:val="cyan"/>
          <w:lang w:eastAsia="zh-CN"/>
        </w:rPr>
        <w:t>a list of</w:t>
      </w:r>
      <w:r w:rsidRPr="00EB78E4">
        <w:rPr>
          <w:rFonts w:ascii="Times New Roman" w:eastAsia="等线" w:hAnsi="Times New Roman"/>
          <w:highlight w:val="cyan"/>
          <w:lang w:eastAsia="zh-CN"/>
        </w:rPr>
        <w:t xml:space="preserve"> </w:t>
      </w:r>
      <w:proofErr w:type="gramStart"/>
      <w:r w:rsidRPr="00EB78E4">
        <w:rPr>
          <w:rFonts w:ascii="Times New Roman" w:eastAsia="等线" w:hAnsi="Times New Roman"/>
          <w:highlight w:val="cyan"/>
          <w:lang w:eastAsia="zh-CN"/>
        </w:rPr>
        <w:t>questions</w:t>
      </w:r>
      <w:r w:rsidRPr="00EB78E4">
        <w:rPr>
          <w:rFonts w:ascii="Times New Roman" w:eastAsia="等线" w:hAnsi="Times New Roman" w:hint="eastAsia"/>
          <w:highlight w:val="cyan"/>
          <w:lang w:eastAsia="zh-CN"/>
        </w:rPr>
        <w:t>, and</w:t>
      </w:r>
      <w:proofErr w:type="gramEnd"/>
      <w:r w:rsidRPr="00EB78E4">
        <w:rPr>
          <w:rFonts w:ascii="Times New Roman" w:eastAsia="等线" w:hAnsi="Times New Roman" w:hint="eastAsia"/>
          <w:highlight w:val="cyan"/>
          <w:lang w:eastAsia="zh-CN"/>
        </w:rPr>
        <w:t xml:space="preserve"> further </w:t>
      </w:r>
      <w:r w:rsidRPr="00EB78E4">
        <w:rPr>
          <w:rFonts w:ascii="Times New Roman" w:eastAsia="等线" w:hAnsi="Times New Roman"/>
          <w:highlight w:val="cyan"/>
          <w:lang w:eastAsia="zh-CN"/>
        </w:rPr>
        <w:t>requesting</w:t>
      </w:r>
      <w:r w:rsidRPr="00EB78E4">
        <w:rPr>
          <w:rFonts w:ascii="Times New Roman" w:eastAsia="等线" w:hAnsi="Times New Roman" w:hint="eastAsia"/>
          <w:highlight w:val="cyan"/>
          <w:lang w:eastAsia="zh-CN"/>
        </w:rPr>
        <w:t xml:space="preserve"> </w:t>
      </w:r>
      <w:r w:rsidRPr="00EB78E4">
        <w:rPr>
          <w:rFonts w:ascii="Times New Roman" w:eastAsia="等线" w:hAnsi="Times New Roman"/>
          <w:highlight w:val="cyan"/>
          <w:lang w:eastAsia="zh-CN"/>
        </w:rPr>
        <w:t>RAN1 to capture how to handle relationship between per band and per BC capabilities and pre-requis</w:t>
      </w:r>
      <w:r w:rsidRPr="00EB78E4">
        <w:rPr>
          <w:rFonts w:ascii="Times New Roman" w:eastAsia="等线" w:hAnsi="Times New Roman" w:hint="eastAsia"/>
          <w:highlight w:val="cyan"/>
          <w:lang w:eastAsia="zh-CN"/>
        </w:rPr>
        <w:t>i</w:t>
      </w:r>
      <w:r w:rsidRPr="00EB78E4">
        <w:rPr>
          <w:rFonts w:ascii="Times New Roman" w:eastAsia="等线" w:hAnsi="Times New Roman"/>
          <w:highlight w:val="cyan"/>
          <w:lang w:eastAsia="zh-CN"/>
        </w:rPr>
        <w:t xml:space="preserve">te in the feature list If there is no common rule for all per band and per BC capabilities or </w:t>
      </w:r>
      <w:proofErr w:type="gramStart"/>
      <w:r w:rsidRPr="00EB78E4">
        <w:rPr>
          <w:rFonts w:ascii="Times New Roman" w:eastAsia="等线" w:hAnsi="Times New Roman"/>
          <w:highlight w:val="cyan"/>
          <w:lang w:eastAsia="zh-CN"/>
        </w:rPr>
        <w:t>there is</w:t>
      </w:r>
      <w:proofErr w:type="gramEnd"/>
      <w:r w:rsidRPr="00EB78E4">
        <w:rPr>
          <w:rFonts w:ascii="Times New Roman" w:eastAsia="等线" w:hAnsi="Times New Roman"/>
          <w:highlight w:val="cyan"/>
          <w:lang w:eastAsia="zh-CN"/>
        </w:rPr>
        <w:t xml:space="preserve"> exception for a certain feature group</w:t>
      </w:r>
      <w:r w:rsidRPr="00EB78E4">
        <w:rPr>
          <w:rFonts w:ascii="Times New Roman" w:eastAsia="等线" w:hAnsi="Times New Roman" w:hint="eastAsia"/>
          <w:highlight w:val="cyan"/>
          <w:lang w:eastAsia="zh-CN"/>
        </w:rPr>
        <w:t>. RAN1 discussion is needed. To be handled in Agenda 9.2.</w:t>
      </w:r>
      <w:r w:rsidR="006A6900" w:rsidRPr="00EB78E4">
        <w:rPr>
          <w:rFonts w:ascii="Times New Roman" w:eastAsia="等线" w:hAnsi="Times New Roman" w:hint="eastAsia"/>
          <w:highlight w:val="cyan"/>
          <w:lang w:eastAsia="zh-CN"/>
        </w:rPr>
        <w:t xml:space="preserve"> Moderator </w:t>
      </w:r>
      <w:r w:rsidR="00EB78E4" w:rsidRPr="00EB78E4">
        <w:rPr>
          <w:rFonts w:ascii="Times New Roman" w:eastAsia="等线" w:hAnsi="Times New Roman" w:hint="eastAsia"/>
          <w:highlight w:val="cyan"/>
          <w:lang w:eastAsia="zh-CN"/>
        </w:rPr>
        <w:t>to be decided by Ralf.</w:t>
      </w:r>
    </w:p>
    <w:p w14:paraId="0A9302DF" w14:textId="77777777" w:rsidR="0077415B" w:rsidRPr="0077415B" w:rsidRDefault="0077415B" w:rsidP="0077415B">
      <w:pPr>
        <w:rPr>
          <w:rFonts w:eastAsia="等线"/>
          <w:b/>
          <w:bCs/>
          <w:u w:val="single"/>
          <w:lang w:eastAsia="zh-CN"/>
        </w:rPr>
      </w:pPr>
      <w:r w:rsidRPr="0077415B">
        <w:rPr>
          <w:rFonts w:eastAsia="等线" w:hint="eastAsia"/>
          <w:b/>
          <w:bCs/>
          <w:u w:val="single"/>
          <w:lang w:eastAsia="zh-CN"/>
        </w:rPr>
        <w:t xml:space="preserve">Relevant </w:t>
      </w:r>
      <w:proofErr w:type="spellStart"/>
      <w:r w:rsidRPr="0077415B">
        <w:rPr>
          <w:rFonts w:eastAsia="等线" w:hint="eastAsia"/>
          <w:b/>
          <w:bCs/>
          <w:u w:val="single"/>
          <w:lang w:eastAsia="zh-CN"/>
        </w:rPr>
        <w:t>Tdocs</w:t>
      </w:r>
      <w:proofErr w:type="spellEnd"/>
    </w:p>
    <w:p w14:paraId="44E1DE08" w14:textId="77777777" w:rsidR="0077415B" w:rsidRDefault="0077415B" w:rsidP="0077415B">
      <w:pPr>
        <w:rPr>
          <w:rFonts w:eastAsia="等线"/>
          <w:lang w:eastAsia="zh-CN"/>
        </w:rPr>
      </w:pPr>
      <w:r>
        <w:rPr>
          <w:rFonts w:ascii="Times New Roman" w:eastAsia="Times New Roman" w:hAnsi="Times New Roman"/>
        </w:rPr>
        <w:t>R1-2506867</w:t>
      </w:r>
      <w:r>
        <w:rPr>
          <w:rFonts w:ascii="Times New Roman" w:eastAsia="Times New Roman" w:hAnsi="Times New Roman"/>
        </w:rPr>
        <w:tab/>
        <w:t xml:space="preserve">Draft </w:t>
      </w:r>
      <w:proofErr w:type="gramStart"/>
      <w:r>
        <w:rPr>
          <w:rFonts w:ascii="Times New Roman" w:eastAsia="Times New Roman" w:hAnsi="Times New Roman"/>
        </w:rPr>
        <w:t>reply</w:t>
      </w:r>
      <w:proofErr w:type="gramEnd"/>
      <w:r>
        <w:rPr>
          <w:rFonts w:ascii="Times New Roman" w:eastAsia="Times New Roman" w:hAnsi="Times New Roman"/>
        </w:rPr>
        <w:t xml:space="preserve"> LS on per band and per BC capability</w:t>
      </w:r>
      <w:r>
        <w:rPr>
          <w:rFonts w:ascii="Times New Roman" w:eastAsia="Times New Roman" w:hAnsi="Times New Roman"/>
        </w:rPr>
        <w:tab/>
        <w:t>vivo</w:t>
      </w:r>
    </w:p>
    <w:p w14:paraId="280FBB83" w14:textId="77777777" w:rsidR="0077415B" w:rsidRDefault="0077415B" w:rsidP="0077415B">
      <w:r>
        <w:rPr>
          <w:rFonts w:ascii="Times New Roman" w:eastAsia="Times New Roman" w:hAnsi="Times New Roman"/>
        </w:rPr>
        <w:t>R1-2506955</w:t>
      </w:r>
      <w:r>
        <w:rPr>
          <w:rFonts w:ascii="Times New Roman" w:eastAsia="Times New Roman" w:hAnsi="Times New Roman"/>
        </w:rPr>
        <w:tab/>
        <w:t>Discussion on RAN2 LS on per band and per BC capability</w:t>
      </w:r>
      <w:r>
        <w:rPr>
          <w:rFonts w:ascii="Times New Roman" w:eastAsia="Times New Roman" w:hAnsi="Times New Roman"/>
        </w:rPr>
        <w:tab/>
        <w:t>Xiaomi</w:t>
      </w:r>
    </w:p>
    <w:p w14:paraId="7E996BED" w14:textId="77777777" w:rsidR="0077415B" w:rsidRDefault="0077415B" w:rsidP="0077415B">
      <w:pPr>
        <w:rPr>
          <w:rFonts w:ascii="Times New Roman" w:eastAsia="等线" w:hAnsi="Times New Roman"/>
          <w:lang w:eastAsia="zh-CN"/>
        </w:rPr>
      </w:pPr>
      <w:r>
        <w:rPr>
          <w:rFonts w:ascii="Times New Roman" w:eastAsia="Times New Roman" w:hAnsi="Times New Roman"/>
        </w:rPr>
        <w:t>R1-2507045</w:t>
      </w:r>
      <w:r>
        <w:rPr>
          <w:rFonts w:ascii="Times New Roman" w:eastAsia="Times New Roman" w:hAnsi="Times New Roman"/>
        </w:rPr>
        <w:tab/>
        <w:t xml:space="preserve">Draft </w:t>
      </w:r>
      <w:proofErr w:type="gramStart"/>
      <w:r>
        <w:rPr>
          <w:rFonts w:ascii="Times New Roman" w:eastAsia="Times New Roman" w:hAnsi="Times New Roman"/>
        </w:rPr>
        <w:t>reply</w:t>
      </w:r>
      <w:proofErr w:type="gramEnd"/>
      <w:r>
        <w:rPr>
          <w:rFonts w:ascii="Times New Roman" w:eastAsia="Times New Roman" w:hAnsi="Times New Roman"/>
        </w:rPr>
        <w:t xml:space="preserve"> LS to RAN2 on per band and per BC capability</w:t>
      </w:r>
      <w:r>
        <w:rPr>
          <w:rFonts w:ascii="Times New Roman" w:eastAsia="Times New Roman" w:hAnsi="Times New Roman"/>
        </w:rPr>
        <w:tab/>
        <w:t>ZTE Corporation, Sanechips</w:t>
      </w:r>
    </w:p>
    <w:p w14:paraId="5ECE4D0B" w14:textId="77777777" w:rsidR="0077415B" w:rsidRDefault="0077415B" w:rsidP="0077415B">
      <w:r>
        <w:rPr>
          <w:rFonts w:ascii="Times New Roman" w:eastAsia="Times New Roman" w:hAnsi="Times New Roman"/>
        </w:rPr>
        <w:t>R1-2507071</w:t>
      </w:r>
      <w:r>
        <w:rPr>
          <w:rFonts w:ascii="Times New Roman" w:eastAsia="Times New Roman" w:hAnsi="Times New Roman"/>
        </w:rPr>
        <w:tab/>
        <w:t xml:space="preserve">Draft </w:t>
      </w:r>
      <w:proofErr w:type="gramStart"/>
      <w:r>
        <w:rPr>
          <w:rFonts w:ascii="Times New Roman" w:eastAsia="Times New Roman" w:hAnsi="Times New Roman"/>
        </w:rPr>
        <w:t>reply</w:t>
      </w:r>
      <w:proofErr w:type="gramEnd"/>
      <w:r>
        <w:rPr>
          <w:rFonts w:ascii="Times New Roman" w:eastAsia="Times New Roman" w:hAnsi="Times New Roman"/>
        </w:rPr>
        <w:t xml:space="preserve"> LS on per band and per BC capability</w:t>
      </w:r>
      <w:r>
        <w:rPr>
          <w:rFonts w:ascii="Times New Roman" w:eastAsia="Times New Roman" w:hAnsi="Times New Roman"/>
        </w:rPr>
        <w:tab/>
      </w:r>
      <w:proofErr w:type="spellStart"/>
      <w:r>
        <w:rPr>
          <w:rFonts w:ascii="Times New Roman" w:eastAsia="Times New Roman" w:hAnsi="Times New Roman"/>
        </w:rPr>
        <w:t>Spreadtrum</w:t>
      </w:r>
      <w:proofErr w:type="spellEnd"/>
      <w:r>
        <w:rPr>
          <w:rFonts w:ascii="Times New Roman" w:eastAsia="Times New Roman" w:hAnsi="Times New Roman"/>
        </w:rPr>
        <w:t>, UNISOC</w:t>
      </w:r>
    </w:p>
    <w:p w14:paraId="2B6E9935" w14:textId="77777777" w:rsidR="0077415B" w:rsidRDefault="0077415B" w:rsidP="0077415B">
      <w:r>
        <w:rPr>
          <w:rFonts w:ascii="Times New Roman" w:eastAsia="Times New Roman" w:hAnsi="Times New Roman"/>
        </w:rPr>
        <w:t>R1-2507161</w:t>
      </w:r>
      <w:r>
        <w:rPr>
          <w:rFonts w:ascii="Times New Roman" w:eastAsia="Times New Roman" w:hAnsi="Times New Roman"/>
        </w:rPr>
        <w:tab/>
        <w:t>Discussion on LS on per band and per BC capability</w:t>
      </w:r>
      <w:r>
        <w:rPr>
          <w:rFonts w:ascii="Times New Roman" w:eastAsia="Times New Roman" w:hAnsi="Times New Roman"/>
        </w:rPr>
        <w:tab/>
        <w:t>OPPO</w:t>
      </w:r>
    </w:p>
    <w:p w14:paraId="4CF8438B" w14:textId="77777777" w:rsidR="0077415B" w:rsidRDefault="0077415B" w:rsidP="0077415B">
      <w:r>
        <w:rPr>
          <w:rFonts w:ascii="Times New Roman" w:eastAsia="Times New Roman" w:hAnsi="Times New Roman"/>
        </w:rPr>
        <w:t>R1-2507225</w:t>
      </w:r>
      <w:r>
        <w:rPr>
          <w:rFonts w:ascii="Times New Roman" w:eastAsia="Times New Roman" w:hAnsi="Times New Roman"/>
        </w:rPr>
        <w:tab/>
        <w:t xml:space="preserve">Draft </w:t>
      </w:r>
      <w:proofErr w:type="gramStart"/>
      <w:r>
        <w:rPr>
          <w:rFonts w:ascii="Times New Roman" w:eastAsia="Times New Roman" w:hAnsi="Times New Roman"/>
        </w:rPr>
        <w:t>reply</w:t>
      </w:r>
      <w:proofErr w:type="gramEnd"/>
      <w:r>
        <w:rPr>
          <w:rFonts w:ascii="Times New Roman" w:eastAsia="Times New Roman" w:hAnsi="Times New Roman"/>
        </w:rPr>
        <w:t xml:space="preserve"> LS on per band and per BC capability</w:t>
      </w:r>
      <w:r>
        <w:rPr>
          <w:rFonts w:ascii="Times New Roman" w:eastAsia="Times New Roman" w:hAnsi="Times New Roman"/>
        </w:rPr>
        <w:tab/>
        <w:t>Samsung</w:t>
      </w:r>
    </w:p>
    <w:p w14:paraId="6B441BA9" w14:textId="77777777" w:rsidR="0077415B" w:rsidRDefault="0077415B" w:rsidP="0077415B">
      <w:r>
        <w:rPr>
          <w:rFonts w:ascii="Times New Roman" w:eastAsia="Times New Roman" w:hAnsi="Times New Roman"/>
        </w:rPr>
        <w:t>R1-2507339</w:t>
      </w:r>
      <w:r>
        <w:rPr>
          <w:rFonts w:ascii="Times New Roman" w:eastAsia="Times New Roman" w:hAnsi="Times New Roman"/>
        </w:rPr>
        <w:tab/>
        <w:t>Discussion on RAN2 LS on per band and per BC capability</w:t>
      </w:r>
      <w:r>
        <w:rPr>
          <w:rFonts w:ascii="Times New Roman" w:eastAsia="Times New Roman" w:hAnsi="Times New Roman"/>
        </w:rPr>
        <w:tab/>
        <w:t>Nokia</w:t>
      </w:r>
    </w:p>
    <w:p w14:paraId="2EE61F60" w14:textId="77777777" w:rsidR="0077415B" w:rsidRDefault="0077415B" w:rsidP="0077415B">
      <w:r>
        <w:rPr>
          <w:rFonts w:ascii="Times New Roman" w:eastAsia="Times New Roman" w:hAnsi="Times New Roman"/>
        </w:rPr>
        <w:t>R1-2507440</w:t>
      </w:r>
      <w:r>
        <w:rPr>
          <w:rFonts w:ascii="Times New Roman" w:eastAsia="Times New Roman" w:hAnsi="Times New Roman"/>
        </w:rPr>
        <w:tab/>
        <w:t>Draft Reply LS on per band and per BC capability</w:t>
      </w:r>
      <w:r>
        <w:rPr>
          <w:rFonts w:ascii="Times New Roman" w:eastAsia="Times New Roman" w:hAnsi="Times New Roman"/>
        </w:rPr>
        <w:tab/>
        <w:t>Lenovo</w:t>
      </w:r>
    </w:p>
    <w:p w14:paraId="4D4E7ED0" w14:textId="77777777" w:rsidR="0077415B" w:rsidRDefault="0077415B" w:rsidP="0077415B">
      <w:r>
        <w:rPr>
          <w:rFonts w:ascii="Times New Roman" w:eastAsia="Times New Roman" w:hAnsi="Times New Roman"/>
        </w:rPr>
        <w:t>R1-2507869</w:t>
      </w:r>
      <w:r>
        <w:rPr>
          <w:rFonts w:ascii="Times New Roman" w:eastAsia="Times New Roman" w:hAnsi="Times New Roman"/>
        </w:rPr>
        <w:tab/>
        <w:t>Discussion on LS on per band and per BC capability</w:t>
      </w:r>
      <w:r>
        <w:rPr>
          <w:rFonts w:ascii="Times New Roman" w:eastAsia="Times New Roman" w:hAnsi="Times New Roman"/>
        </w:rPr>
        <w:tab/>
        <w:t>Ericsson</w:t>
      </w:r>
    </w:p>
    <w:p w14:paraId="5763E2B4" w14:textId="77777777" w:rsidR="0077415B" w:rsidRDefault="0077415B" w:rsidP="0077415B">
      <w:pPr>
        <w:rPr>
          <w:rFonts w:ascii="Times New Roman" w:eastAsia="等线" w:hAnsi="Times New Roman"/>
          <w:lang w:eastAsia="zh-CN"/>
        </w:rPr>
      </w:pPr>
      <w:r>
        <w:rPr>
          <w:rFonts w:ascii="Times New Roman" w:eastAsia="Times New Roman" w:hAnsi="Times New Roman"/>
        </w:rPr>
        <w:t>R1-2507933</w:t>
      </w:r>
      <w:r>
        <w:rPr>
          <w:rFonts w:ascii="Times New Roman" w:eastAsia="Times New Roman" w:hAnsi="Times New Roman"/>
        </w:rPr>
        <w:tab/>
        <w:t>Discussion on per band and per BC capability</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2DFCF7DF" w14:textId="77777777" w:rsidR="0077415B" w:rsidRPr="0077415B" w:rsidRDefault="0077415B" w:rsidP="00834BF0">
      <w:pPr>
        <w:rPr>
          <w:rFonts w:ascii="Times New Roman" w:eastAsia="等线" w:hAnsi="Times New Roman"/>
          <w:highlight w:val="yellow"/>
          <w:lang w:eastAsia="zh-CN"/>
        </w:rPr>
      </w:pPr>
    </w:p>
    <w:p w14:paraId="5CBDEFBD" w14:textId="77777777" w:rsidR="00A124DD" w:rsidRPr="00AA6372" w:rsidRDefault="00A124DD" w:rsidP="00A124DD">
      <w:pPr>
        <w:rPr>
          <w:rFonts w:ascii="Times New Roman" w:eastAsia="等线" w:hAnsi="Times New Roman"/>
          <w:b/>
          <w:bCs/>
          <w:u w:val="single"/>
          <w:lang w:val="en-US" w:eastAsia="zh-CN"/>
        </w:rPr>
      </w:pPr>
    </w:p>
    <w:p w14:paraId="7DA31BAB" w14:textId="77777777" w:rsidR="00A124DD" w:rsidRPr="00472E66" w:rsidRDefault="00A124DD" w:rsidP="00A124DD">
      <w:pPr>
        <w:rPr>
          <w:rFonts w:ascii="Times New Roman" w:eastAsia="等线" w:hAnsi="Times New Roman"/>
          <w:b/>
          <w:bCs/>
          <w:u w:val="single"/>
          <w:lang w:val="en-US" w:eastAsia="zh-CN"/>
        </w:rPr>
      </w:pPr>
      <w:r w:rsidRPr="00472E66">
        <w:rPr>
          <w:rFonts w:ascii="Times New Roman" w:eastAsia="等线" w:hAnsi="Times New Roman" w:hint="eastAsia"/>
          <w:b/>
          <w:bCs/>
          <w:u w:val="single"/>
          <w:lang w:val="en-US" w:eastAsia="zh-CN"/>
        </w:rPr>
        <w:t>R19 SBFD</w:t>
      </w:r>
    </w:p>
    <w:p w14:paraId="7569728B" w14:textId="77777777" w:rsidR="00A124DD" w:rsidRPr="00A124DD" w:rsidRDefault="00A124DD" w:rsidP="00A124DD">
      <w:pPr>
        <w:rPr>
          <w:rFonts w:ascii="Times New Roman" w:eastAsia="等线" w:hAnsi="Times New Roman"/>
          <w:lang w:eastAsia="zh-CN"/>
        </w:rPr>
      </w:pPr>
      <w:r w:rsidRPr="00D84290">
        <w:rPr>
          <w:rFonts w:ascii="Times New Roman" w:eastAsia="Times New Roman" w:hAnsi="Times New Roman"/>
          <w:highlight w:val="darkGray"/>
        </w:rPr>
        <w:t>R1-2506719</w:t>
      </w:r>
      <w:r>
        <w:rPr>
          <w:rFonts w:ascii="Times New Roman" w:eastAsia="Times New Roman" w:hAnsi="Times New Roman"/>
        </w:rPr>
        <w:tab/>
        <w:t>Reply LS on simultaneous configuration of SBFD and DC</w:t>
      </w:r>
      <w:r>
        <w:rPr>
          <w:rFonts w:ascii="Times New Roman" w:eastAsia="Times New Roman" w:hAnsi="Times New Roman"/>
        </w:rPr>
        <w:tab/>
        <w:t>RAN2, ZTE</w:t>
      </w:r>
    </w:p>
    <w:p w14:paraId="695C2F69" w14:textId="77777777" w:rsidR="00A124DD" w:rsidRPr="00AE2725" w:rsidRDefault="00A124DD" w:rsidP="00A124DD">
      <w:pPr>
        <w:rPr>
          <w:rFonts w:ascii="Times New Roman" w:eastAsia="等线" w:hAnsi="Times New Roman"/>
          <w:highlight w:val="cyan"/>
          <w:lang w:eastAsia="zh-CN"/>
        </w:rPr>
      </w:pPr>
      <w:r w:rsidRPr="00AE2725">
        <w:rPr>
          <w:rFonts w:ascii="Times New Roman" w:eastAsia="Times New Roman" w:hAnsi="Times New Roman" w:hint="eastAsia"/>
          <w:highlight w:val="cyan"/>
        </w:rPr>
        <w:t xml:space="preserve">RAN2 is requesting RAN1 to take its conclusion that </w:t>
      </w:r>
      <w:r w:rsidRPr="00AE2725">
        <w:rPr>
          <w:rFonts w:ascii="Times New Roman" w:eastAsia="Times New Roman" w:hAnsi="Times New Roman"/>
          <w:highlight w:val="cyan"/>
        </w:rPr>
        <w:t>simultaneous configuration of SBFD and DC</w:t>
      </w:r>
      <w:r w:rsidRPr="00AE2725">
        <w:rPr>
          <w:rFonts w:ascii="Times New Roman" w:eastAsia="Times New Roman" w:hAnsi="Times New Roman" w:hint="eastAsia"/>
          <w:highlight w:val="cyan"/>
        </w:rPr>
        <w:t xml:space="preserve"> can be supported with limited specification impact.</w:t>
      </w:r>
      <w:r w:rsidRPr="00AE2725">
        <w:rPr>
          <w:rFonts w:ascii="Times New Roman" w:eastAsia="等线" w:hAnsi="Times New Roman" w:hint="eastAsia"/>
          <w:highlight w:val="cyan"/>
          <w:lang w:eastAsia="zh-CN"/>
        </w:rPr>
        <w:t xml:space="preserve"> No RAN1 immediate action is needed.</w:t>
      </w:r>
    </w:p>
    <w:p w14:paraId="1093C529" w14:textId="77777777" w:rsidR="00A124DD" w:rsidRDefault="00A124DD" w:rsidP="00A124DD">
      <w:pPr>
        <w:rPr>
          <w:rFonts w:eastAsia="等线"/>
          <w:lang w:eastAsia="zh-CN"/>
        </w:rPr>
      </w:pPr>
    </w:p>
    <w:p w14:paraId="0FFF6C98" w14:textId="77777777" w:rsidR="009102F2" w:rsidRPr="00C50572" w:rsidRDefault="009102F2" w:rsidP="0051519D">
      <w:pPr>
        <w:rPr>
          <w:rFonts w:ascii="Times New Roman" w:eastAsia="等线" w:hAnsi="Times New Roman"/>
          <w:lang w:eastAsia="zh-CN"/>
        </w:rPr>
      </w:pPr>
    </w:p>
    <w:p w14:paraId="54F5CD9F" w14:textId="77777777" w:rsidR="00707322" w:rsidRPr="00707322" w:rsidRDefault="00707322" w:rsidP="00707322">
      <w:pPr>
        <w:ind w:left="1440" w:hanging="1440"/>
        <w:rPr>
          <w:rFonts w:ascii="Times New Roman" w:eastAsia="等线" w:hAnsi="Times New Roman"/>
          <w:b/>
          <w:bCs/>
          <w:u w:val="single"/>
          <w:lang w:eastAsia="zh-CN"/>
        </w:rPr>
      </w:pPr>
      <w:r w:rsidRPr="00707322">
        <w:rPr>
          <w:rFonts w:ascii="Times New Roman" w:eastAsia="等线" w:hAnsi="Times New Roman" w:hint="eastAsia"/>
          <w:b/>
          <w:bCs/>
          <w:u w:val="single"/>
          <w:lang w:eastAsia="zh-CN"/>
        </w:rPr>
        <w:t>R19 NES</w:t>
      </w:r>
    </w:p>
    <w:p w14:paraId="74DE34C2" w14:textId="77777777" w:rsidR="00707322" w:rsidRPr="00707322" w:rsidRDefault="00707322" w:rsidP="00707322">
      <w:pPr>
        <w:rPr>
          <w:rFonts w:ascii="Times New Roman" w:eastAsia="等线" w:hAnsi="Times New Roman"/>
          <w:lang w:eastAsia="zh-CN"/>
        </w:rPr>
      </w:pPr>
      <w:r w:rsidRPr="00D84290">
        <w:rPr>
          <w:rFonts w:ascii="Times New Roman" w:eastAsia="Times New Roman" w:hAnsi="Times New Roman"/>
          <w:highlight w:val="darkGray"/>
        </w:rPr>
        <w:t>R1-2506714</w:t>
      </w:r>
      <w:r>
        <w:rPr>
          <w:rFonts w:ascii="Times New Roman" w:eastAsia="Times New Roman" w:hAnsi="Times New Roman"/>
        </w:rPr>
        <w:tab/>
        <w:t>LS on RAN2 agreement on SUL support for SIB1 request</w:t>
      </w:r>
      <w:r>
        <w:rPr>
          <w:rFonts w:ascii="Times New Roman" w:eastAsia="Times New Roman" w:hAnsi="Times New Roman"/>
        </w:rPr>
        <w:tab/>
        <w:t>RAN2, Samsung</w:t>
      </w:r>
    </w:p>
    <w:p w14:paraId="0B9AFB2E" w14:textId="616BCCC8" w:rsidR="00707322" w:rsidRDefault="00707322" w:rsidP="00707322">
      <w:pPr>
        <w:rPr>
          <w:rFonts w:ascii="Times New Roman" w:eastAsia="等线" w:hAnsi="Times New Roman"/>
          <w:lang w:eastAsia="zh-CN"/>
        </w:rPr>
      </w:pPr>
      <w:r w:rsidRPr="00AE2725">
        <w:rPr>
          <w:rFonts w:ascii="Times New Roman" w:eastAsia="等线" w:hAnsi="Times New Roman" w:hint="eastAsia"/>
          <w:highlight w:val="cyan"/>
          <w:lang w:eastAsia="zh-CN"/>
        </w:rPr>
        <w:t xml:space="preserve">RAN2 is requesting </w:t>
      </w:r>
      <w:r w:rsidRPr="00AE2725">
        <w:rPr>
          <w:rFonts w:ascii="Times New Roman" w:eastAsia="等线" w:hAnsi="Times New Roman"/>
          <w:highlight w:val="cyan"/>
          <w:lang w:eastAsia="zh-CN"/>
        </w:rPr>
        <w:t>RAN1 to inform if there is any concern on the SUL support for SIB1 request</w:t>
      </w:r>
      <w:r w:rsidRPr="00AE2725">
        <w:rPr>
          <w:rFonts w:ascii="Times New Roman" w:eastAsia="等线" w:hAnsi="Times New Roman" w:hint="eastAsia"/>
          <w:highlight w:val="cyan"/>
          <w:lang w:eastAsia="zh-CN"/>
        </w:rPr>
        <w:t>.</w:t>
      </w:r>
      <w:r w:rsidRPr="00AE2725">
        <w:rPr>
          <w:rFonts w:ascii="Arial" w:eastAsia="宋体" w:hAnsi="Arial" w:cs="Arial" w:hint="eastAsia"/>
          <w:highlight w:val="cyan"/>
          <w:lang w:val="en-US" w:eastAsia="zh-CN" w:bidi="ar"/>
        </w:rPr>
        <w:t xml:space="preserve"> </w:t>
      </w:r>
      <w:r w:rsidRPr="00AE2725">
        <w:rPr>
          <w:rFonts w:eastAsia="等线" w:hint="eastAsia"/>
          <w:highlight w:val="cyan"/>
          <w:lang w:eastAsia="zh-CN"/>
        </w:rPr>
        <w:t xml:space="preserve">RAN1 discussion is needed. </w:t>
      </w:r>
      <w:r w:rsidRPr="00AE2725">
        <w:rPr>
          <w:rFonts w:ascii="Times New Roman" w:eastAsia="等线" w:hAnsi="Times New Roman"/>
          <w:highlight w:val="cyan"/>
          <w:lang w:eastAsia="zh-CN"/>
        </w:rPr>
        <w:t xml:space="preserve">To be handled in agenda item </w:t>
      </w:r>
      <w:r w:rsidRPr="00AE2725">
        <w:rPr>
          <w:rFonts w:ascii="Times New Roman" w:eastAsia="等线" w:hAnsi="Times New Roman" w:hint="eastAsia"/>
          <w:highlight w:val="cyan"/>
          <w:lang w:eastAsia="zh-CN"/>
        </w:rPr>
        <w:t>8.5</w:t>
      </w:r>
      <w:r w:rsidRPr="00AE2725">
        <w:rPr>
          <w:rFonts w:ascii="Times New Roman" w:eastAsia="等线" w:hAnsi="Times New Roman"/>
          <w:highlight w:val="cyan"/>
          <w:lang w:eastAsia="zh-CN"/>
        </w:rPr>
        <w:t xml:space="preserve">. </w:t>
      </w:r>
      <w:r w:rsidRPr="00AE2725">
        <w:rPr>
          <w:rFonts w:ascii="Times New Roman" w:eastAsia="等线" w:hAnsi="Times New Roman" w:hint="eastAsia"/>
          <w:highlight w:val="cyan"/>
          <w:lang w:eastAsia="zh-CN"/>
        </w:rPr>
        <w:t xml:space="preserve">Moderator </w:t>
      </w:r>
      <w:r w:rsidR="00D84290">
        <w:rPr>
          <w:rFonts w:ascii="Times New Roman" w:eastAsia="等线" w:hAnsi="Times New Roman" w:hint="eastAsia"/>
          <w:highlight w:val="cyan"/>
          <w:lang w:eastAsia="zh-CN"/>
        </w:rPr>
        <w:t>James</w:t>
      </w:r>
      <w:r w:rsidR="00AE2725" w:rsidRPr="00AE2725">
        <w:rPr>
          <w:rFonts w:ascii="Times New Roman" w:eastAsia="等线" w:hAnsi="Times New Roman" w:hint="eastAsia"/>
          <w:highlight w:val="cyan"/>
          <w:lang w:eastAsia="zh-CN"/>
        </w:rPr>
        <w:t xml:space="preserve"> (</w:t>
      </w:r>
      <w:r w:rsidR="00D84290">
        <w:rPr>
          <w:rFonts w:ascii="Times New Roman" w:eastAsia="等线" w:hAnsi="Times New Roman" w:hint="eastAsia"/>
          <w:highlight w:val="cyan"/>
          <w:lang w:eastAsia="zh-CN"/>
        </w:rPr>
        <w:t>MediaTek</w:t>
      </w:r>
      <w:r w:rsidR="00AE2725" w:rsidRPr="00AE2725">
        <w:rPr>
          <w:rFonts w:ascii="Times New Roman" w:eastAsia="等线" w:hAnsi="Times New Roman" w:hint="eastAsia"/>
          <w:highlight w:val="cyan"/>
          <w:lang w:eastAsia="zh-CN"/>
        </w:rPr>
        <w:t>)</w:t>
      </w:r>
      <w:r w:rsidRPr="00AE2725">
        <w:rPr>
          <w:rFonts w:ascii="Times New Roman" w:eastAsia="等线" w:hAnsi="Times New Roman" w:hint="eastAsia"/>
          <w:highlight w:val="cyan"/>
          <w:lang w:eastAsia="zh-CN"/>
        </w:rPr>
        <w:t>.</w:t>
      </w:r>
    </w:p>
    <w:p w14:paraId="53A2BB33" w14:textId="77777777" w:rsidR="00707322" w:rsidRPr="00E16DC0" w:rsidRDefault="00707322" w:rsidP="00707322">
      <w:pPr>
        <w:rPr>
          <w:rFonts w:ascii="Times New Roman" w:eastAsia="Times New Roman" w:hAnsi="Times New Roman"/>
          <w:b/>
          <w:bCs/>
          <w:u w:val="single"/>
        </w:rPr>
      </w:pPr>
      <w:r w:rsidRPr="00E16DC0">
        <w:rPr>
          <w:rFonts w:ascii="Times New Roman" w:eastAsia="Times New Roman" w:hAnsi="Times New Roman" w:hint="eastAsia"/>
          <w:b/>
          <w:bCs/>
          <w:u w:val="single"/>
        </w:rPr>
        <w:t xml:space="preserve">Relevant </w:t>
      </w:r>
      <w:proofErr w:type="spellStart"/>
      <w:r w:rsidRPr="00E16DC0">
        <w:rPr>
          <w:rFonts w:ascii="Times New Roman" w:eastAsia="Times New Roman" w:hAnsi="Times New Roman" w:hint="eastAsia"/>
          <w:b/>
          <w:bCs/>
          <w:u w:val="single"/>
        </w:rPr>
        <w:t>Tdocs</w:t>
      </w:r>
      <w:proofErr w:type="spellEnd"/>
      <w:r w:rsidRPr="00E16DC0">
        <w:rPr>
          <w:rFonts w:ascii="Times New Roman" w:eastAsia="Times New Roman" w:hAnsi="Times New Roman" w:hint="eastAsia"/>
          <w:b/>
          <w:bCs/>
          <w:u w:val="single"/>
        </w:rPr>
        <w:t>:</w:t>
      </w:r>
    </w:p>
    <w:p w14:paraId="24F462CE" w14:textId="77777777" w:rsidR="00707322" w:rsidRDefault="00707322" w:rsidP="00707322">
      <w:r>
        <w:rPr>
          <w:rFonts w:ascii="Times New Roman" w:eastAsia="Times New Roman" w:hAnsi="Times New Roman"/>
        </w:rPr>
        <w:t>R1-2507089</w:t>
      </w:r>
      <w:r>
        <w:rPr>
          <w:rFonts w:ascii="Times New Roman" w:eastAsia="Times New Roman" w:hAnsi="Times New Roman"/>
        </w:rPr>
        <w:tab/>
        <w:t xml:space="preserve">Draft </w:t>
      </w:r>
      <w:proofErr w:type="gramStart"/>
      <w:r>
        <w:rPr>
          <w:rFonts w:ascii="Times New Roman" w:eastAsia="Times New Roman" w:hAnsi="Times New Roman"/>
        </w:rPr>
        <w:t>reply</w:t>
      </w:r>
      <w:proofErr w:type="gramEnd"/>
      <w:r>
        <w:rPr>
          <w:rFonts w:ascii="Times New Roman" w:eastAsia="Times New Roman" w:hAnsi="Times New Roman"/>
        </w:rPr>
        <w:t xml:space="preserve"> LS on RAN2 agreement on SUL support for SIB1 request</w:t>
      </w:r>
      <w:r>
        <w:rPr>
          <w:rFonts w:ascii="Times New Roman" w:eastAsia="Times New Roman" w:hAnsi="Times New Roman"/>
        </w:rPr>
        <w:tab/>
        <w:t>CATT</w:t>
      </w:r>
    </w:p>
    <w:p w14:paraId="4E7F330E" w14:textId="77777777" w:rsidR="00707322" w:rsidRDefault="00707322" w:rsidP="00707322">
      <w:pPr>
        <w:ind w:left="1440" w:hanging="1440"/>
        <w:rPr>
          <w:rFonts w:eastAsia="等线"/>
          <w:lang w:eastAsia="zh-CN"/>
        </w:rPr>
      </w:pPr>
      <w:r>
        <w:rPr>
          <w:rFonts w:ascii="Times New Roman" w:eastAsia="Times New Roman" w:hAnsi="Times New Roman"/>
        </w:rPr>
        <w:t>R1-2507188</w:t>
      </w:r>
      <w:r>
        <w:rPr>
          <w:rFonts w:ascii="Times New Roman" w:eastAsia="Times New Roman" w:hAnsi="Times New Roman"/>
        </w:rPr>
        <w:tab/>
        <w:t xml:space="preserve">Draft </w:t>
      </w:r>
      <w:proofErr w:type="gramStart"/>
      <w:r>
        <w:rPr>
          <w:rFonts w:ascii="Times New Roman" w:eastAsia="Times New Roman" w:hAnsi="Times New Roman"/>
        </w:rPr>
        <w:t>reply</w:t>
      </w:r>
      <w:proofErr w:type="gramEnd"/>
      <w:r>
        <w:rPr>
          <w:rFonts w:ascii="Times New Roman" w:eastAsia="Times New Roman" w:hAnsi="Times New Roman"/>
        </w:rPr>
        <w:t xml:space="preserve"> LS on RAN2 agreement on SUL support for SIB1 request</w:t>
      </w:r>
      <w:r>
        <w:rPr>
          <w:rFonts w:ascii="Times New Roman" w:eastAsia="Times New Roman" w:hAnsi="Times New Roman"/>
        </w:rPr>
        <w:tab/>
        <w:t>ZTE Corporation, Sanechips</w:t>
      </w:r>
    </w:p>
    <w:p w14:paraId="00D67F19" w14:textId="77777777" w:rsidR="00707322" w:rsidRDefault="00707322" w:rsidP="00707322">
      <w:pPr>
        <w:ind w:left="1440" w:hanging="1440"/>
        <w:rPr>
          <w:rFonts w:eastAsia="等线"/>
          <w:lang w:eastAsia="zh-CN"/>
        </w:rPr>
      </w:pPr>
      <w:r>
        <w:rPr>
          <w:rFonts w:ascii="Times New Roman" w:eastAsia="Times New Roman" w:hAnsi="Times New Roman"/>
        </w:rPr>
        <w:t>R1-2507266</w:t>
      </w:r>
      <w:r>
        <w:rPr>
          <w:rFonts w:ascii="Times New Roman" w:eastAsia="Times New Roman" w:hAnsi="Times New Roman"/>
        </w:rPr>
        <w:tab/>
        <w:t>Discussion on RAN2 agreement on SUL support for SIB1 request</w:t>
      </w:r>
      <w:r>
        <w:rPr>
          <w:rFonts w:ascii="Times New Roman" w:eastAsia="Times New Roman" w:hAnsi="Times New Roman"/>
        </w:rPr>
        <w:tab/>
        <w:t>ZTE Corporation, Sanechips</w:t>
      </w:r>
    </w:p>
    <w:p w14:paraId="3FD6A1D9" w14:textId="77777777" w:rsidR="00707322" w:rsidRDefault="00707322" w:rsidP="00707322">
      <w:pPr>
        <w:ind w:left="1440" w:hanging="1440"/>
        <w:rPr>
          <w:rFonts w:ascii="Times New Roman" w:eastAsia="等线" w:hAnsi="Times New Roman"/>
          <w:lang w:eastAsia="zh-CN"/>
        </w:rPr>
      </w:pPr>
      <w:r>
        <w:rPr>
          <w:rFonts w:ascii="Times New Roman" w:eastAsia="Times New Roman" w:hAnsi="Times New Roman"/>
        </w:rPr>
        <w:t>R1-2507350</w:t>
      </w:r>
      <w:r>
        <w:rPr>
          <w:rFonts w:ascii="Times New Roman" w:eastAsia="Times New Roman" w:hAnsi="Times New Roman"/>
        </w:rPr>
        <w:tab/>
        <w:t>Discussion on RAN2 LS on SUL support for SIB1 request</w:t>
      </w:r>
      <w:r>
        <w:rPr>
          <w:rFonts w:ascii="Times New Roman" w:eastAsia="Times New Roman" w:hAnsi="Times New Roman"/>
        </w:rPr>
        <w:tab/>
        <w:t>LG Electronics</w:t>
      </w:r>
    </w:p>
    <w:p w14:paraId="280BCB6A" w14:textId="77777777" w:rsidR="00707322" w:rsidRDefault="00707322" w:rsidP="00707322">
      <w:pPr>
        <w:ind w:left="1440" w:hanging="1440"/>
        <w:rPr>
          <w:rFonts w:ascii="Times New Roman" w:eastAsia="等线" w:hAnsi="Times New Roman"/>
          <w:lang w:eastAsia="zh-CN"/>
        </w:rPr>
      </w:pPr>
    </w:p>
    <w:p w14:paraId="67876EAF" w14:textId="77777777" w:rsidR="00707322" w:rsidRPr="00EF7606" w:rsidRDefault="00707322" w:rsidP="00707322"/>
    <w:p w14:paraId="51AE0CDC" w14:textId="77777777" w:rsidR="00707322" w:rsidRPr="00C22354" w:rsidRDefault="00707322" w:rsidP="00707322">
      <w:pPr>
        <w:rPr>
          <w:rFonts w:eastAsia="等线"/>
          <w:b/>
          <w:bCs/>
          <w:u w:val="single"/>
          <w:lang w:eastAsia="zh-CN"/>
        </w:rPr>
      </w:pPr>
      <w:r w:rsidRPr="00C22354">
        <w:rPr>
          <w:rFonts w:eastAsia="等线" w:hint="eastAsia"/>
          <w:b/>
          <w:bCs/>
          <w:u w:val="single"/>
          <w:lang w:eastAsia="zh-CN"/>
        </w:rPr>
        <w:lastRenderedPageBreak/>
        <w:t>R19 LP-WUS</w:t>
      </w:r>
    </w:p>
    <w:p w14:paraId="1D30333C" w14:textId="77777777" w:rsidR="00707322" w:rsidRPr="00707322" w:rsidRDefault="00707322" w:rsidP="00707322">
      <w:pPr>
        <w:rPr>
          <w:rFonts w:ascii="Times New Roman" w:eastAsia="等线" w:hAnsi="Times New Roman"/>
          <w:lang w:eastAsia="zh-CN"/>
        </w:rPr>
      </w:pPr>
      <w:r w:rsidRPr="0073598A">
        <w:rPr>
          <w:rFonts w:ascii="Times New Roman" w:eastAsia="Times New Roman" w:hAnsi="Times New Roman"/>
          <w:highlight w:val="darkGray"/>
        </w:rPr>
        <w:t>R1-2506723</w:t>
      </w:r>
      <w:r>
        <w:rPr>
          <w:rFonts w:ascii="Times New Roman" w:eastAsia="Times New Roman" w:hAnsi="Times New Roman"/>
        </w:rPr>
        <w:tab/>
        <w:t>LS on not supporting simultaneous LR and MR operation</w:t>
      </w:r>
      <w:r>
        <w:rPr>
          <w:rFonts w:ascii="Times New Roman" w:eastAsia="Times New Roman" w:hAnsi="Times New Roman"/>
        </w:rPr>
        <w:tab/>
        <w:t>RAN2, Apple</w:t>
      </w:r>
    </w:p>
    <w:p w14:paraId="5D2A3A12" w14:textId="77777777" w:rsidR="00707322" w:rsidRPr="00AE2725" w:rsidRDefault="00707322" w:rsidP="00707322">
      <w:pPr>
        <w:rPr>
          <w:rFonts w:ascii="Times New Roman" w:eastAsia="等线" w:hAnsi="Times New Roman"/>
          <w:highlight w:val="cyan"/>
          <w:lang w:eastAsia="zh-CN"/>
        </w:rPr>
      </w:pPr>
      <w:r w:rsidRPr="00AE2725">
        <w:rPr>
          <w:rFonts w:ascii="Times New Roman" w:eastAsia="Times New Roman" w:hAnsi="Times New Roman" w:hint="eastAsia"/>
          <w:highlight w:val="cyan"/>
        </w:rPr>
        <w:t xml:space="preserve">RAN2 is requesting RAN1 to take its </w:t>
      </w:r>
      <w:r w:rsidRPr="00AE2725">
        <w:rPr>
          <w:rFonts w:ascii="Times New Roman" w:eastAsia="等线" w:hAnsi="Times New Roman"/>
          <w:highlight w:val="cyan"/>
          <w:lang w:eastAsia="zh-CN"/>
        </w:rPr>
        <w:t>agreement</w:t>
      </w:r>
      <w:r w:rsidRPr="00AE2725">
        <w:rPr>
          <w:rFonts w:ascii="Times New Roman" w:eastAsia="等线" w:hAnsi="Times New Roman" w:hint="eastAsia"/>
          <w:highlight w:val="cyan"/>
          <w:lang w:eastAsia="zh-CN"/>
        </w:rPr>
        <w:t xml:space="preserve"> into account, as well as sharing its understanding on RAN1 agreement</w:t>
      </w:r>
      <w:r w:rsidRPr="00AE2725">
        <w:rPr>
          <w:rFonts w:ascii="Times New Roman" w:eastAsia="Times New Roman" w:hAnsi="Times New Roman" w:hint="eastAsia"/>
          <w:highlight w:val="cyan"/>
        </w:rPr>
        <w:t>.</w:t>
      </w:r>
      <w:r w:rsidRPr="00AE2725">
        <w:rPr>
          <w:rFonts w:ascii="Times New Roman" w:eastAsia="等线" w:hAnsi="Times New Roman" w:hint="eastAsia"/>
          <w:highlight w:val="cyan"/>
          <w:lang w:eastAsia="zh-CN"/>
        </w:rPr>
        <w:t xml:space="preserve"> RAN1 discussion is needed. To be handled in Agenda 8.6. </w:t>
      </w:r>
      <w:r w:rsidR="00AE2725" w:rsidRPr="00AE2725">
        <w:rPr>
          <w:rFonts w:ascii="Times New Roman" w:eastAsia="等线" w:hAnsi="Times New Roman" w:hint="eastAsia"/>
          <w:highlight w:val="cyan"/>
          <w:lang w:eastAsia="zh-CN"/>
        </w:rPr>
        <w:t>Moderator Xin (vivo)</w:t>
      </w:r>
    </w:p>
    <w:p w14:paraId="3802A400" w14:textId="77777777" w:rsidR="00707322" w:rsidRPr="00707322" w:rsidRDefault="00707322" w:rsidP="00707322">
      <w:pPr>
        <w:rPr>
          <w:rFonts w:eastAsia="等线"/>
          <w:b/>
          <w:bCs/>
          <w:u w:val="single"/>
          <w:lang w:eastAsia="zh-CN"/>
        </w:rPr>
      </w:pPr>
      <w:r w:rsidRPr="00707322">
        <w:rPr>
          <w:rFonts w:eastAsia="等线" w:hint="eastAsia"/>
          <w:b/>
          <w:bCs/>
          <w:u w:val="single"/>
          <w:lang w:eastAsia="zh-CN"/>
        </w:rPr>
        <w:t xml:space="preserve">Relevant </w:t>
      </w:r>
      <w:proofErr w:type="spellStart"/>
      <w:r w:rsidRPr="00707322">
        <w:rPr>
          <w:rFonts w:eastAsia="等线" w:hint="eastAsia"/>
          <w:b/>
          <w:bCs/>
          <w:u w:val="single"/>
          <w:lang w:eastAsia="zh-CN"/>
        </w:rPr>
        <w:t>Tdoc</w:t>
      </w:r>
      <w:proofErr w:type="spellEnd"/>
    </w:p>
    <w:p w14:paraId="585A5736" w14:textId="77777777" w:rsidR="00707322" w:rsidRDefault="00707322" w:rsidP="00707322">
      <w:r>
        <w:rPr>
          <w:rFonts w:ascii="Times New Roman" w:eastAsia="Times New Roman" w:hAnsi="Times New Roman"/>
        </w:rPr>
        <w:t>R1-2506868</w:t>
      </w:r>
      <w:r>
        <w:rPr>
          <w:rFonts w:ascii="Times New Roman" w:eastAsia="Times New Roman" w:hAnsi="Times New Roman"/>
        </w:rPr>
        <w:tab/>
        <w:t xml:space="preserve">Draft </w:t>
      </w:r>
      <w:proofErr w:type="gramStart"/>
      <w:r>
        <w:rPr>
          <w:rFonts w:ascii="Times New Roman" w:eastAsia="Times New Roman" w:hAnsi="Times New Roman"/>
        </w:rPr>
        <w:t>reply</w:t>
      </w:r>
      <w:proofErr w:type="gramEnd"/>
      <w:r>
        <w:rPr>
          <w:rFonts w:ascii="Times New Roman" w:eastAsia="Times New Roman" w:hAnsi="Times New Roman"/>
        </w:rPr>
        <w:t xml:space="preserve"> LS on not supporting simultaneous LR and MR operation</w:t>
      </w:r>
      <w:r>
        <w:rPr>
          <w:rFonts w:ascii="Times New Roman" w:eastAsia="Times New Roman" w:hAnsi="Times New Roman"/>
        </w:rPr>
        <w:tab/>
        <w:t>vivo</w:t>
      </w:r>
    </w:p>
    <w:p w14:paraId="1CD089D6" w14:textId="77777777" w:rsidR="00707322" w:rsidRPr="00707322" w:rsidRDefault="00707322" w:rsidP="001753E9">
      <w:pPr>
        <w:rPr>
          <w:rFonts w:eastAsia="等线"/>
          <w:lang w:eastAsia="zh-CN"/>
        </w:rPr>
      </w:pPr>
    </w:p>
    <w:p w14:paraId="07449AB5" w14:textId="77777777" w:rsidR="00707322" w:rsidRDefault="00707322" w:rsidP="001753E9">
      <w:pPr>
        <w:ind w:left="1440" w:hanging="1440"/>
        <w:rPr>
          <w:rFonts w:eastAsia="等线"/>
          <w:b/>
          <w:bCs/>
          <w:u w:val="single"/>
          <w:lang w:eastAsia="zh-CN"/>
        </w:rPr>
      </w:pPr>
    </w:p>
    <w:p w14:paraId="6DEFBB90" w14:textId="77777777" w:rsidR="008B46FB" w:rsidRDefault="00D803C7" w:rsidP="001753E9">
      <w:pPr>
        <w:ind w:left="1440" w:hanging="1440"/>
        <w:rPr>
          <w:rFonts w:eastAsia="等线"/>
          <w:b/>
          <w:bCs/>
          <w:u w:val="single"/>
          <w:lang w:eastAsia="zh-CN"/>
        </w:rPr>
      </w:pPr>
      <w:r w:rsidRPr="00D803C7">
        <w:rPr>
          <w:rFonts w:eastAsia="等线" w:hint="eastAsia"/>
          <w:b/>
          <w:bCs/>
          <w:u w:val="single"/>
          <w:lang w:eastAsia="zh-CN"/>
        </w:rPr>
        <w:t xml:space="preserve">R19 </w:t>
      </w:r>
      <w:r w:rsidR="007A7992">
        <w:rPr>
          <w:rFonts w:eastAsia="等线" w:hint="eastAsia"/>
          <w:b/>
          <w:bCs/>
          <w:u w:val="single"/>
          <w:lang w:eastAsia="zh-CN"/>
        </w:rPr>
        <w:t>NR/</w:t>
      </w:r>
      <w:r w:rsidR="008B46FB" w:rsidRPr="00D803C7">
        <w:rPr>
          <w:rFonts w:eastAsia="等线" w:hint="eastAsia"/>
          <w:b/>
          <w:bCs/>
          <w:u w:val="single"/>
          <w:lang w:eastAsia="zh-CN"/>
        </w:rPr>
        <w:t>IoT-NTN</w:t>
      </w:r>
    </w:p>
    <w:p w14:paraId="20FB6ACA" w14:textId="77777777" w:rsidR="007A7992" w:rsidRPr="00C50572" w:rsidRDefault="007A7992" w:rsidP="007A7992">
      <w:pPr>
        <w:ind w:left="1440" w:hanging="1440"/>
        <w:rPr>
          <w:rFonts w:ascii="Times New Roman" w:eastAsia="等线" w:hAnsi="Times New Roman"/>
          <w:lang w:eastAsia="zh-CN"/>
        </w:rPr>
      </w:pPr>
      <w:r w:rsidRPr="008F5421">
        <w:rPr>
          <w:rFonts w:ascii="Times New Roman" w:eastAsia="Times New Roman" w:hAnsi="Times New Roman"/>
          <w:highlight w:val="darkGray"/>
        </w:rPr>
        <w:t>R1-2506732</w:t>
      </w:r>
      <w:r>
        <w:rPr>
          <w:rFonts w:ascii="Times New Roman" w:eastAsia="Times New Roman" w:hAnsi="Times New Roman"/>
        </w:rPr>
        <w:tab/>
        <w:t>Reply LS on requirements for phase continuity and power consistency for OCC with PUSCH in NR NTN Ph3</w:t>
      </w:r>
      <w:r>
        <w:rPr>
          <w:rFonts w:ascii="Times New Roman" w:eastAsia="Times New Roman" w:hAnsi="Times New Roman"/>
        </w:rPr>
        <w:tab/>
        <w:t>RAN4, vivo</w:t>
      </w:r>
    </w:p>
    <w:p w14:paraId="683C9B60" w14:textId="7B3FA346" w:rsidR="007A7992" w:rsidRPr="007A7992" w:rsidRDefault="007A7992" w:rsidP="007A7992">
      <w:pPr>
        <w:rPr>
          <w:rFonts w:ascii="Times New Roman" w:eastAsia="等线" w:hAnsi="Times New Roman"/>
          <w:highlight w:val="cyan"/>
          <w:lang w:eastAsia="zh-CN"/>
        </w:rPr>
      </w:pPr>
      <w:r w:rsidRPr="007A7992">
        <w:rPr>
          <w:rFonts w:ascii="Times New Roman" w:eastAsia="等线" w:hAnsi="Times New Roman" w:hint="eastAsia"/>
          <w:highlight w:val="cyan"/>
          <w:lang w:eastAsia="zh-CN"/>
        </w:rPr>
        <w:t xml:space="preserve">RAN4 is requesting </w:t>
      </w:r>
      <w:r w:rsidRPr="007A7992">
        <w:rPr>
          <w:rFonts w:ascii="Times New Roman" w:eastAsia="等线" w:hAnsi="Times New Roman"/>
          <w:highlight w:val="cyan"/>
          <w:lang w:eastAsia="zh-CN"/>
        </w:rPr>
        <w:t>RAN</w:t>
      </w:r>
      <w:r w:rsidRPr="007A7992">
        <w:rPr>
          <w:rFonts w:ascii="Times New Roman" w:eastAsia="等线" w:hAnsi="Times New Roman" w:hint="eastAsia"/>
          <w:highlight w:val="cyan"/>
          <w:lang w:eastAsia="zh-CN"/>
        </w:rPr>
        <w:t>1</w:t>
      </w:r>
      <w:r w:rsidRPr="007A7992">
        <w:rPr>
          <w:rFonts w:ascii="Times New Roman" w:eastAsia="等线" w:hAnsi="Times New Roman"/>
          <w:highlight w:val="cyan"/>
          <w:lang w:eastAsia="zh-CN"/>
        </w:rPr>
        <w:t xml:space="preserve"> to take </w:t>
      </w:r>
      <w:r w:rsidRPr="007A7992">
        <w:rPr>
          <w:rFonts w:ascii="Times New Roman" w:eastAsia="等线" w:hAnsi="Times New Roman" w:hint="eastAsia"/>
          <w:highlight w:val="cyan"/>
          <w:lang w:eastAsia="zh-CN"/>
        </w:rPr>
        <w:t xml:space="preserve">its </w:t>
      </w:r>
      <w:r w:rsidRPr="007A7992">
        <w:rPr>
          <w:rFonts w:ascii="Times New Roman" w:eastAsia="等线" w:hAnsi="Times New Roman"/>
          <w:highlight w:val="cyan"/>
          <w:lang w:eastAsia="zh-CN"/>
        </w:rPr>
        <w:t>agreement</w:t>
      </w:r>
      <w:r w:rsidRPr="007A7992">
        <w:rPr>
          <w:rFonts w:ascii="Times New Roman" w:eastAsia="等线" w:hAnsi="Times New Roman" w:hint="eastAsia"/>
          <w:highlight w:val="cyan"/>
          <w:lang w:eastAsia="zh-CN"/>
        </w:rPr>
        <w:t xml:space="preserve"> into </w:t>
      </w:r>
      <w:r w:rsidRPr="007A7992">
        <w:rPr>
          <w:rFonts w:ascii="Times New Roman" w:eastAsia="等线" w:hAnsi="Times New Roman"/>
          <w:highlight w:val="cyan"/>
          <w:lang w:eastAsia="zh-CN"/>
        </w:rPr>
        <w:t>account</w:t>
      </w:r>
      <w:r w:rsidRPr="007A7992">
        <w:rPr>
          <w:rFonts w:ascii="Times New Roman" w:eastAsia="等线" w:hAnsi="Times New Roman" w:hint="eastAsia"/>
          <w:highlight w:val="cyan"/>
          <w:lang w:eastAsia="zh-CN"/>
        </w:rPr>
        <w:t xml:space="preserve">. RAN1 was CC-ed. RAN1 discussion is needed. </w:t>
      </w:r>
      <w:r w:rsidRPr="007A7992">
        <w:rPr>
          <w:rFonts w:ascii="Times New Roman" w:eastAsia="等线" w:hAnsi="Times New Roman"/>
          <w:highlight w:val="cyan"/>
          <w:lang w:eastAsia="zh-CN"/>
        </w:rPr>
        <w:t xml:space="preserve">To be handled in agenda item </w:t>
      </w:r>
      <w:r w:rsidRPr="007A7992">
        <w:rPr>
          <w:rFonts w:ascii="Times New Roman" w:eastAsia="等线" w:hAnsi="Times New Roman" w:hint="eastAsia"/>
          <w:highlight w:val="cyan"/>
          <w:lang w:eastAsia="zh-CN"/>
        </w:rPr>
        <w:t>8.7</w:t>
      </w:r>
      <w:r w:rsidRPr="007A7992">
        <w:rPr>
          <w:rFonts w:ascii="Times New Roman" w:eastAsia="等线" w:hAnsi="Times New Roman"/>
          <w:highlight w:val="cyan"/>
          <w:lang w:eastAsia="zh-CN"/>
        </w:rPr>
        <w:t>.</w:t>
      </w:r>
      <w:r w:rsidR="008F5421">
        <w:rPr>
          <w:rFonts w:ascii="Times New Roman" w:eastAsia="等线" w:hAnsi="Times New Roman" w:hint="eastAsia"/>
          <w:highlight w:val="cyan"/>
          <w:lang w:eastAsia="zh-CN"/>
        </w:rPr>
        <w:t>1</w:t>
      </w:r>
      <w:r w:rsidRPr="007A7992">
        <w:rPr>
          <w:rFonts w:ascii="Times New Roman" w:eastAsia="等线" w:hAnsi="Times New Roman" w:hint="eastAsia"/>
          <w:highlight w:val="cyan"/>
          <w:lang w:eastAsia="zh-CN"/>
        </w:rPr>
        <w:t>.</w:t>
      </w:r>
      <w:r w:rsidRPr="007A7992">
        <w:rPr>
          <w:rFonts w:ascii="Times New Roman" w:eastAsia="等线" w:hAnsi="Times New Roman"/>
          <w:highlight w:val="cyan"/>
          <w:lang w:eastAsia="zh-CN"/>
        </w:rPr>
        <w:t xml:space="preserve"> </w:t>
      </w:r>
      <w:r w:rsidRPr="002C2EF8">
        <w:rPr>
          <w:rFonts w:ascii="Times New Roman" w:eastAsia="等线" w:hAnsi="Times New Roman" w:hint="eastAsia"/>
          <w:highlight w:val="cyan"/>
          <w:lang w:eastAsia="zh-CN"/>
        </w:rPr>
        <w:t xml:space="preserve">Moderator </w:t>
      </w:r>
      <w:r w:rsidRPr="002C2EF8">
        <w:rPr>
          <w:rFonts w:ascii="Times New Roman" w:eastAsia="等线" w:hAnsi="Times New Roman"/>
          <w:highlight w:val="cyan"/>
          <w:lang w:eastAsia="zh-CN"/>
        </w:rPr>
        <w:t>Gilles (MediaTek)</w:t>
      </w:r>
    </w:p>
    <w:p w14:paraId="7821A377" w14:textId="77777777" w:rsidR="007A7992" w:rsidRPr="00AB594F" w:rsidRDefault="007A7992" w:rsidP="007A7992">
      <w:pPr>
        <w:rPr>
          <w:rFonts w:eastAsia="等线"/>
          <w:b/>
          <w:bCs/>
          <w:u w:val="single"/>
          <w:lang w:eastAsia="zh-CN"/>
        </w:rPr>
      </w:pPr>
      <w:r w:rsidRPr="00AB594F">
        <w:rPr>
          <w:rFonts w:eastAsia="等线" w:hint="eastAsia"/>
          <w:b/>
          <w:bCs/>
          <w:u w:val="single"/>
          <w:lang w:eastAsia="zh-CN"/>
        </w:rPr>
        <w:t xml:space="preserve">Relevant </w:t>
      </w:r>
      <w:proofErr w:type="spellStart"/>
      <w:r w:rsidRPr="00AB594F">
        <w:rPr>
          <w:rFonts w:eastAsia="等线" w:hint="eastAsia"/>
          <w:b/>
          <w:bCs/>
          <w:u w:val="single"/>
          <w:lang w:eastAsia="zh-CN"/>
        </w:rPr>
        <w:t>Tdoc</w:t>
      </w:r>
      <w:proofErr w:type="spellEnd"/>
      <w:r>
        <w:rPr>
          <w:rFonts w:eastAsia="等线" w:hint="eastAsia"/>
          <w:b/>
          <w:bCs/>
          <w:u w:val="single"/>
          <w:lang w:eastAsia="zh-CN"/>
        </w:rPr>
        <w:t>:</w:t>
      </w:r>
    </w:p>
    <w:p w14:paraId="3D88F428" w14:textId="77777777" w:rsidR="007A7992" w:rsidRPr="00734456" w:rsidRDefault="007A7992" w:rsidP="007A7992">
      <w:pPr>
        <w:ind w:left="1440" w:hanging="1440"/>
        <w:rPr>
          <w:rFonts w:ascii="Times New Roman" w:eastAsia="等线" w:hAnsi="Times New Roman"/>
          <w:lang w:eastAsia="zh-CN"/>
        </w:rPr>
      </w:pPr>
      <w:r>
        <w:rPr>
          <w:rFonts w:ascii="Times New Roman" w:eastAsia="Times New Roman" w:hAnsi="Times New Roman"/>
        </w:rPr>
        <w:t>R1-2507688</w:t>
      </w:r>
      <w:r>
        <w:rPr>
          <w:rFonts w:ascii="Times New Roman" w:eastAsia="Times New Roman" w:hAnsi="Times New Roman"/>
        </w:rPr>
        <w:tab/>
        <w:t>Requirements for phase continuity and power consistency for OCC</w:t>
      </w:r>
      <w:r>
        <w:rPr>
          <w:rFonts w:ascii="Times New Roman" w:eastAsia="Times New Roman" w:hAnsi="Times New Roman"/>
        </w:rPr>
        <w:tab/>
        <w:t>Qualcomm Incorporated</w:t>
      </w:r>
    </w:p>
    <w:p w14:paraId="4A0B79F9" w14:textId="77777777" w:rsidR="007A7992" w:rsidRDefault="007A7992" w:rsidP="001753E9">
      <w:pPr>
        <w:ind w:left="1440" w:hanging="1440"/>
        <w:rPr>
          <w:rFonts w:eastAsia="等线"/>
          <w:b/>
          <w:bCs/>
          <w:u w:val="single"/>
          <w:lang w:eastAsia="zh-CN"/>
        </w:rPr>
      </w:pPr>
    </w:p>
    <w:p w14:paraId="35531E53" w14:textId="77777777" w:rsidR="007A7992" w:rsidRPr="00D803C7" w:rsidRDefault="007A7992" w:rsidP="001753E9">
      <w:pPr>
        <w:ind w:left="1440" w:hanging="1440"/>
        <w:rPr>
          <w:rFonts w:eastAsia="等线"/>
          <w:b/>
          <w:bCs/>
          <w:u w:val="single"/>
          <w:lang w:eastAsia="zh-CN"/>
        </w:rPr>
      </w:pPr>
    </w:p>
    <w:p w14:paraId="50BF19F6" w14:textId="77777777" w:rsidR="008B46FB" w:rsidRPr="00C50572" w:rsidRDefault="008B46FB" w:rsidP="008B46FB">
      <w:pPr>
        <w:rPr>
          <w:rFonts w:ascii="Times New Roman" w:eastAsia="等线" w:hAnsi="Times New Roman"/>
          <w:lang w:eastAsia="zh-CN"/>
        </w:rPr>
      </w:pPr>
      <w:r w:rsidRPr="00387602">
        <w:rPr>
          <w:rFonts w:ascii="Times New Roman" w:eastAsia="Times New Roman" w:hAnsi="Times New Roman"/>
          <w:highlight w:val="darkGray"/>
        </w:rPr>
        <w:t>R1-2506717</w:t>
      </w:r>
      <w:r>
        <w:rPr>
          <w:rFonts w:ascii="Times New Roman" w:eastAsia="Times New Roman" w:hAnsi="Times New Roman"/>
        </w:rPr>
        <w:tab/>
        <w:t>LS on power ramping and RRC configuration for CB-Msg3-EDT</w:t>
      </w:r>
      <w:r>
        <w:rPr>
          <w:rFonts w:ascii="Times New Roman" w:eastAsia="Times New Roman" w:hAnsi="Times New Roman"/>
        </w:rPr>
        <w:tab/>
        <w:t>RAN2, Nokia</w:t>
      </w:r>
    </w:p>
    <w:p w14:paraId="4E53DAF7" w14:textId="77777777" w:rsidR="00D803C7" w:rsidRPr="002C2EF8" w:rsidRDefault="00D803C7" w:rsidP="008B46FB">
      <w:pPr>
        <w:rPr>
          <w:rFonts w:ascii="Times New Roman" w:eastAsia="等线" w:hAnsi="Times New Roman"/>
          <w:highlight w:val="cyan"/>
          <w:lang w:eastAsia="zh-CN"/>
        </w:rPr>
      </w:pPr>
      <w:r w:rsidRPr="002C2EF8">
        <w:rPr>
          <w:rFonts w:ascii="Times New Roman" w:eastAsia="等线" w:hAnsi="Times New Roman" w:hint="eastAsia"/>
          <w:highlight w:val="cyan"/>
          <w:lang w:eastAsia="zh-CN"/>
        </w:rPr>
        <w:t xml:space="preserve">RAN2 is requesting </w:t>
      </w:r>
      <w:r w:rsidRPr="002C2EF8">
        <w:rPr>
          <w:rFonts w:ascii="Times New Roman" w:eastAsia="等线" w:hAnsi="Times New Roman"/>
          <w:highlight w:val="cyan"/>
          <w:lang w:eastAsia="zh-CN"/>
        </w:rPr>
        <w:t>RAN1 to take the above information into account</w:t>
      </w:r>
      <w:r w:rsidRPr="002C2EF8">
        <w:rPr>
          <w:rFonts w:ascii="Times New Roman" w:eastAsia="等线" w:hAnsi="Times New Roman" w:hint="eastAsia"/>
          <w:highlight w:val="cyan"/>
          <w:lang w:eastAsia="zh-CN"/>
        </w:rPr>
        <w:t>, and providing confirmation regarding RAN1</w:t>
      </w:r>
      <w:r w:rsidRPr="002C2EF8">
        <w:rPr>
          <w:rFonts w:ascii="Times New Roman" w:eastAsia="等线" w:hAnsi="Times New Roman"/>
          <w:highlight w:val="cyan"/>
          <w:lang w:eastAsia="zh-CN"/>
        </w:rPr>
        <w:t>’</w:t>
      </w:r>
      <w:r w:rsidRPr="002C2EF8">
        <w:rPr>
          <w:rFonts w:ascii="Times New Roman" w:eastAsia="等线" w:hAnsi="Times New Roman" w:hint="eastAsia"/>
          <w:highlight w:val="cyan"/>
          <w:lang w:eastAsia="zh-CN"/>
        </w:rPr>
        <w:t xml:space="preserve">s questions indicated in the LS R1-2504959. RAN </w:t>
      </w:r>
      <w:r w:rsidRPr="002C2EF8">
        <w:rPr>
          <w:rFonts w:ascii="Times New Roman" w:eastAsia="等线" w:hAnsi="Times New Roman"/>
          <w:highlight w:val="cyan"/>
          <w:lang w:eastAsia="zh-CN"/>
        </w:rPr>
        <w:t>discussion</w:t>
      </w:r>
      <w:r w:rsidRPr="002C2EF8">
        <w:rPr>
          <w:rFonts w:ascii="Times New Roman" w:eastAsia="等线" w:hAnsi="Times New Roman" w:hint="eastAsia"/>
          <w:highlight w:val="cyan"/>
          <w:lang w:eastAsia="zh-CN"/>
        </w:rPr>
        <w:t xml:space="preserve"> is needed. </w:t>
      </w:r>
      <w:r w:rsidRPr="002C2EF8">
        <w:rPr>
          <w:rFonts w:ascii="Times New Roman" w:eastAsia="等线" w:hAnsi="Times New Roman"/>
          <w:highlight w:val="cyan"/>
          <w:lang w:eastAsia="zh-CN"/>
        </w:rPr>
        <w:t xml:space="preserve">To be handled in agenda item </w:t>
      </w:r>
      <w:r w:rsidRPr="002C2EF8">
        <w:rPr>
          <w:rFonts w:ascii="Times New Roman" w:eastAsia="等线" w:hAnsi="Times New Roman" w:hint="eastAsia"/>
          <w:highlight w:val="cyan"/>
          <w:lang w:eastAsia="zh-CN"/>
        </w:rPr>
        <w:t>8.7</w:t>
      </w:r>
      <w:r w:rsidRPr="002C2EF8">
        <w:rPr>
          <w:rFonts w:ascii="Times New Roman" w:eastAsia="等线" w:hAnsi="Times New Roman"/>
          <w:highlight w:val="cyan"/>
          <w:lang w:eastAsia="zh-CN"/>
        </w:rPr>
        <w:t>.</w:t>
      </w:r>
      <w:r w:rsidR="002C2EF8" w:rsidRPr="002C2EF8">
        <w:rPr>
          <w:rFonts w:ascii="Times New Roman" w:eastAsia="等线" w:hAnsi="Times New Roman" w:hint="eastAsia"/>
          <w:highlight w:val="cyan"/>
          <w:lang w:eastAsia="zh-CN"/>
        </w:rPr>
        <w:t>2.</w:t>
      </w:r>
      <w:r w:rsidRPr="002C2EF8">
        <w:rPr>
          <w:rFonts w:ascii="Times New Roman" w:eastAsia="等线" w:hAnsi="Times New Roman"/>
          <w:highlight w:val="cyan"/>
          <w:lang w:eastAsia="zh-CN"/>
        </w:rPr>
        <w:t xml:space="preserve"> </w:t>
      </w:r>
      <w:r w:rsidRPr="002C2EF8">
        <w:rPr>
          <w:rFonts w:ascii="Times New Roman" w:eastAsia="等线" w:hAnsi="Times New Roman" w:hint="eastAsia"/>
          <w:highlight w:val="cyan"/>
          <w:lang w:eastAsia="zh-CN"/>
        </w:rPr>
        <w:t xml:space="preserve">Moderator </w:t>
      </w:r>
      <w:r w:rsidR="002C2EF8" w:rsidRPr="002C2EF8">
        <w:rPr>
          <w:rFonts w:ascii="Times New Roman" w:eastAsia="等线" w:hAnsi="Times New Roman"/>
          <w:highlight w:val="cyan"/>
          <w:lang w:eastAsia="zh-CN"/>
        </w:rPr>
        <w:t>Gilles (MediaTek)</w:t>
      </w:r>
      <w:r w:rsidR="005F4DFE" w:rsidRPr="002C2EF8">
        <w:rPr>
          <w:rFonts w:ascii="Times New Roman" w:eastAsia="等线" w:hAnsi="Times New Roman" w:hint="eastAsia"/>
          <w:highlight w:val="cyan"/>
          <w:lang w:eastAsia="zh-CN"/>
        </w:rPr>
        <w:t>.</w:t>
      </w:r>
    </w:p>
    <w:p w14:paraId="02042574" w14:textId="77777777" w:rsidR="00D803C7" w:rsidRPr="00C50572" w:rsidRDefault="005F4DFE" w:rsidP="008B46FB">
      <w:pPr>
        <w:rPr>
          <w:rFonts w:eastAsia="等线"/>
          <w:lang w:eastAsia="zh-CN"/>
        </w:rPr>
      </w:pPr>
      <w:r w:rsidRPr="005F4DFE">
        <w:rPr>
          <w:rFonts w:eastAsia="等线" w:hint="eastAsia"/>
          <w:b/>
          <w:bCs/>
          <w:u w:val="single"/>
          <w:lang w:eastAsia="zh-CN"/>
        </w:rPr>
        <w:t xml:space="preserve">Relevant </w:t>
      </w:r>
      <w:proofErr w:type="spellStart"/>
      <w:r w:rsidRPr="005F4DFE">
        <w:rPr>
          <w:rFonts w:eastAsia="等线" w:hint="eastAsia"/>
          <w:b/>
          <w:bCs/>
          <w:u w:val="single"/>
          <w:lang w:eastAsia="zh-CN"/>
        </w:rPr>
        <w:t>Tdocs</w:t>
      </w:r>
      <w:proofErr w:type="spellEnd"/>
      <w:r w:rsidRPr="005F4DFE">
        <w:rPr>
          <w:rFonts w:eastAsia="等线" w:hint="eastAsia"/>
          <w:b/>
          <w:bCs/>
          <w:u w:val="single"/>
          <w:lang w:eastAsia="zh-CN"/>
        </w:rPr>
        <w:t>:</w:t>
      </w:r>
    </w:p>
    <w:p w14:paraId="741D7FF2" w14:textId="77777777" w:rsidR="008B46FB" w:rsidRDefault="008B46FB" w:rsidP="008B46FB">
      <w:r>
        <w:rPr>
          <w:rFonts w:ascii="Times New Roman" w:eastAsia="Times New Roman" w:hAnsi="Times New Roman"/>
        </w:rPr>
        <w:t>R1-2506857</w:t>
      </w:r>
      <w:r>
        <w:rPr>
          <w:rFonts w:ascii="Times New Roman" w:eastAsia="Times New Roman" w:hAnsi="Times New Roman"/>
        </w:rPr>
        <w:tab/>
        <w:t xml:space="preserve">Draft </w:t>
      </w:r>
      <w:proofErr w:type="gramStart"/>
      <w:r>
        <w:rPr>
          <w:rFonts w:ascii="Times New Roman" w:eastAsia="Times New Roman" w:hAnsi="Times New Roman"/>
        </w:rPr>
        <w:t>reply</w:t>
      </w:r>
      <w:proofErr w:type="gramEnd"/>
      <w:r>
        <w:rPr>
          <w:rFonts w:ascii="Times New Roman" w:eastAsia="Times New Roman" w:hAnsi="Times New Roman"/>
        </w:rPr>
        <w:t xml:space="preserve"> LS on the support of CB-msg3</w:t>
      </w:r>
      <w:r>
        <w:rPr>
          <w:rFonts w:ascii="Times New Roman" w:eastAsia="Times New Roman" w:hAnsi="Times New Roman"/>
        </w:rPr>
        <w:tab/>
        <w:t>vivo</w:t>
      </w:r>
    </w:p>
    <w:p w14:paraId="2AC25896" w14:textId="77777777" w:rsidR="008B46FB" w:rsidRDefault="008B46FB" w:rsidP="008B46FB">
      <w:r>
        <w:rPr>
          <w:rFonts w:ascii="Times New Roman" w:eastAsia="Times New Roman" w:hAnsi="Times New Roman"/>
        </w:rPr>
        <w:t>R1-2506858</w:t>
      </w:r>
      <w:r>
        <w:rPr>
          <w:rFonts w:ascii="Times New Roman" w:eastAsia="Times New Roman" w:hAnsi="Times New Roman"/>
        </w:rPr>
        <w:tab/>
        <w:t>Discussion on the support of CB-msg3</w:t>
      </w:r>
      <w:r>
        <w:rPr>
          <w:rFonts w:ascii="Times New Roman" w:eastAsia="Times New Roman" w:hAnsi="Times New Roman"/>
        </w:rPr>
        <w:tab/>
        <w:t>vivo</w:t>
      </w:r>
    </w:p>
    <w:p w14:paraId="7CCD2BA9" w14:textId="77777777" w:rsidR="008B46FB" w:rsidRDefault="008B46FB" w:rsidP="008B46FB">
      <w:pPr>
        <w:ind w:left="1440" w:hanging="1440"/>
      </w:pPr>
      <w:r>
        <w:rPr>
          <w:rFonts w:ascii="Times New Roman" w:eastAsia="Times New Roman" w:hAnsi="Times New Roman"/>
        </w:rPr>
        <w:t>R1-2506907</w:t>
      </w:r>
      <w:r>
        <w:rPr>
          <w:rFonts w:ascii="Times New Roman" w:eastAsia="Times New Roman" w:hAnsi="Times New Roman"/>
        </w:rPr>
        <w:tab/>
        <w:t>Discussion on the LS on power ramping and RRC configuration for CB-Msg3-EDT</w:t>
      </w:r>
      <w:r>
        <w:rPr>
          <w:rFonts w:ascii="Times New Roman" w:eastAsia="Times New Roman" w:hAnsi="Times New Roman"/>
        </w:rPr>
        <w:tab/>
        <w:t>ZTE Corporation, Sanechips</w:t>
      </w:r>
    </w:p>
    <w:p w14:paraId="6610E2EF" w14:textId="77777777" w:rsidR="008B46FB" w:rsidRDefault="008B46FB" w:rsidP="001753E9">
      <w:pPr>
        <w:ind w:left="1440" w:hanging="1440"/>
        <w:rPr>
          <w:rFonts w:eastAsia="等线"/>
          <w:lang w:eastAsia="zh-CN"/>
        </w:rPr>
      </w:pPr>
      <w:r>
        <w:rPr>
          <w:rFonts w:ascii="Times New Roman" w:eastAsia="Times New Roman" w:hAnsi="Times New Roman"/>
        </w:rPr>
        <w:t>R1-2506958</w:t>
      </w:r>
      <w:r>
        <w:rPr>
          <w:rFonts w:ascii="Times New Roman" w:eastAsia="Times New Roman" w:hAnsi="Times New Roman"/>
        </w:rPr>
        <w:tab/>
        <w:t>Discussion on RAN2 LS on power ramping and RRC configuration for CB-Msg3-EDT</w:t>
      </w:r>
      <w:r>
        <w:rPr>
          <w:rFonts w:ascii="Times New Roman" w:eastAsia="Times New Roman" w:hAnsi="Times New Roman"/>
        </w:rPr>
        <w:tab/>
        <w:t>Xiaomi</w:t>
      </w:r>
    </w:p>
    <w:p w14:paraId="30DEE46F" w14:textId="77777777" w:rsidR="008B46FB" w:rsidRDefault="008B46FB" w:rsidP="008B46FB">
      <w:r>
        <w:rPr>
          <w:rFonts w:ascii="Times New Roman" w:eastAsia="Times New Roman" w:hAnsi="Times New Roman"/>
        </w:rPr>
        <w:t>R1-2507083</w:t>
      </w:r>
      <w:r>
        <w:rPr>
          <w:rFonts w:ascii="Times New Roman" w:eastAsia="Times New Roman" w:hAnsi="Times New Roman"/>
        </w:rPr>
        <w:tab/>
        <w:t>Discussion on LS on power ramping and RRC configuration for CB-Msg3-EDT</w:t>
      </w:r>
      <w:r>
        <w:rPr>
          <w:rFonts w:ascii="Times New Roman" w:eastAsia="Times New Roman" w:hAnsi="Times New Roman"/>
        </w:rPr>
        <w:tab/>
        <w:t>CATT</w:t>
      </w:r>
    </w:p>
    <w:p w14:paraId="71EE4898" w14:textId="77777777" w:rsidR="008B46FB" w:rsidRDefault="008B46FB" w:rsidP="008B46FB">
      <w:r>
        <w:rPr>
          <w:rFonts w:ascii="Times New Roman" w:eastAsia="Times New Roman" w:hAnsi="Times New Roman"/>
        </w:rPr>
        <w:t>R1-2507143</w:t>
      </w:r>
      <w:r>
        <w:rPr>
          <w:rFonts w:ascii="Times New Roman" w:eastAsia="Times New Roman" w:hAnsi="Times New Roman"/>
        </w:rPr>
        <w:tab/>
        <w:t>Discussion on LS on power ramping and RRC configuration for CB-Msg3-EDT</w:t>
      </w:r>
      <w:r>
        <w:rPr>
          <w:rFonts w:ascii="Times New Roman" w:eastAsia="Times New Roman" w:hAnsi="Times New Roman"/>
        </w:rPr>
        <w:tab/>
        <w:t>OPPO</w:t>
      </w:r>
    </w:p>
    <w:p w14:paraId="5D63D9FD" w14:textId="77777777" w:rsidR="008B46FB" w:rsidRDefault="008B46FB" w:rsidP="008B46FB">
      <w:r>
        <w:rPr>
          <w:rFonts w:ascii="Times New Roman" w:eastAsia="Times New Roman" w:hAnsi="Times New Roman"/>
        </w:rPr>
        <w:t>R1-2507144</w:t>
      </w:r>
      <w:r>
        <w:rPr>
          <w:rFonts w:ascii="Times New Roman" w:eastAsia="Times New Roman" w:hAnsi="Times New Roman"/>
        </w:rPr>
        <w:tab/>
        <w:t xml:space="preserve">Draft </w:t>
      </w:r>
      <w:proofErr w:type="gramStart"/>
      <w:r>
        <w:rPr>
          <w:rFonts w:ascii="Times New Roman" w:eastAsia="Times New Roman" w:hAnsi="Times New Roman"/>
        </w:rPr>
        <w:t>reply</w:t>
      </w:r>
      <w:proofErr w:type="gramEnd"/>
      <w:r>
        <w:rPr>
          <w:rFonts w:ascii="Times New Roman" w:eastAsia="Times New Roman" w:hAnsi="Times New Roman"/>
        </w:rPr>
        <w:t xml:space="preserve"> LS on power ramping and RRC configuration for CB-Msg3-EDT</w:t>
      </w:r>
      <w:r>
        <w:rPr>
          <w:rFonts w:ascii="Times New Roman" w:eastAsia="Times New Roman" w:hAnsi="Times New Roman"/>
        </w:rPr>
        <w:tab/>
        <w:t>OPPO</w:t>
      </w:r>
    </w:p>
    <w:p w14:paraId="5AAEB8F8" w14:textId="77777777" w:rsidR="004C2EF4" w:rsidRDefault="004C2EF4" w:rsidP="008B46FB">
      <w:pPr>
        <w:ind w:left="1440" w:hanging="1440"/>
        <w:rPr>
          <w:rFonts w:ascii="Times New Roman" w:eastAsia="等线" w:hAnsi="Times New Roman"/>
          <w:lang w:eastAsia="zh-CN"/>
        </w:rPr>
      </w:pPr>
      <w:r>
        <w:rPr>
          <w:rFonts w:ascii="Times New Roman" w:eastAsia="Times New Roman" w:hAnsi="Times New Roman"/>
        </w:rPr>
        <w:t>R1-2507261</w:t>
      </w:r>
      <w:r>
        <w:rPr>
          <w:rFonts w:ascii="Times New Roman" w:eastAsia="Times New Roman" w:hAnsi="Times New Roman"/>
        </w:rPr>
        <w:tab/>
        <w:t>On RAN2 LS on CB Msg3 EDT for IoT NTN Ph3</w:t>
      </w:r>
      <w:r>
        <w:rPr>
          <w:rFonts w:ascii="Times New Roman" w:eastAsia="Times New Roman" w:hAnsi="Times New Roman"/>
        </w:rPr>
        <w:tab/>
        <w:t xml:space="preserve">Ericsson </w:t>
      </w:r>
    </w:p>
    <w:p w14:paraId="7BFAD7CF" w14:textId="77777777" w:rsidR="008B46FB" w:rsidRDefault="008B46FB" w:rsidP="008B46FB">
      <w:pPr>
        <w:ind w:left="1440" w:hanging="1440"/>
      </w:pPr>
      <w:r>
        <w:rPr>
          <w:rFonts w:ascii="Times New Roman" w:eastAsia="Times New Roman" w:hAnsi="Times New Roman"/>
        </w:rPr>
        <w:t>R1-2507295</w:t>
      </w:r>
      <w:r>
        <w:rPr>
          <w:rFonts w:ascii="Times New Roman" w:eastAsia="Times New Roman" w:hAnsi="Times New Roman"/>
        </w:rPr>
        <w:tab/>
        <w:t>Discussion on RAN2 LS on power ramping and RRC configuration for CB-Msg3-EDT</w:t>
      </w:r>
      <w:r>
        <w:rPr>
          <w:rFonts w:ascii="Times New Roman" w:eastAsia="Times New Roman" w:hAnsi="Times New Roman"/>
        </w:rPr>
        <w:tab/>
        <w:t>Nokia, Nokia Shanghai Bell</w:t>
      </w:r>
    </w:p>
    <w:p w14:paraId="6136189B" w14:textId="77777777" w:rsidR="008B46FB" w:rsidRDefault="008B46FB" w:rsidP="008B46FB">
      <w:r>
        <w:rPr>
          <w:rFonts w:ascii="Times New Roman" w:eastAsia="Times New Roman" w:hAnsi="Times New Roman"/>
        </w:rPr>
        <w:t>R1-2507626</w:t>
      </w:r>
      <w:r>
        <w:rPr>
          <w:rFonts w:ascii="Times New Roman" w:eastAsia="Times New Roman" w:hAnsi="Times New Roman"/>
        </w:rPr>
        <w:tab/>
        <w:t>LS on power ramping and RRC configuration for CB-Msg3-EDT</w:t>
      </w:r>
      <w:r>
        <w:rPr>
          <w:rFonts w:ascii="Times New Roman" w:eastAsia="Times New Roman" w:hAnsi="Times New Roman"/>
        </w:rPr>
        <w:tab/>
        <w:t>MediaTek Inc.</w:t>
      </w:r>
    </w:p>
    <w:p w14:paraId="735AEE9D" w14:textId="77777777" w:rsidR="008B46FB" w:rsidRDefault="008B46FB" w:rsidP="008B46FB">
      <w:r>
        <w:rPr>
          <w:rFonts w:ascii="Times New Roman" w:eastAsia="Times New Roman" w:hAnsi="Times New Roman"/>
        </w:rPr>
        <w:t>R1-2507685</w:t>
      </w:r>
      <w:r>
        <w:rPr>
          <w:rFonts w:ascii="Times New Roman" w:eastAsia="Times New Roman" w:hAnsi="Times New Roman"/>
        </w:rPr>
        <w:tab/>
        <w:t>Power ramping and RRC configuration for CB-Msg3-EDT</w:t>
      </w:r>
      <w:r>
        <w:rPr>
          <w:rFonts w:ascii="Times New Roman" w:eastAsia="Times New Roman" w:hAnsi="Times New Roman"/>
        </w:rPr>
        <w:tab/>
        <w:t>Qualcomm Incorporated</w:t>
      </w:r>
    </w:p>
    <w:p w14:paraId="0280E3FE" w14:textId="77777777" w:rsidR="008B46FB" w:rsidRDefault="008B46FB" w:rsidP="008B46FB">
      <w:r>
        <w:rPr>
          <w:rFonts w:ascii="Times New Roman" w:eastAsia="Times New Roman" w:hAnsi="Times New Roman"/>
        </w:rPr>
        <w:t>R1-2507917</w:t>
      </w:r>
      <w:r>
        <w:rPr>
          <w:rFonts w:ascii="Times New Roman" w:eastAsia="Times New Roman" w:hAnsi="Times New Roman"/>
        </w:rPr>
        <w:tab/>
        <w:t>Discussion on CB-Msg3-EDT</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25B72A91" w14:textId="77777777" w:rsidR="008B46FB" w:rsidRPr="00C50572" w:rsidRDefault="008B46FB" w:rsidP="008B46FB">
      <w:pPr>
        <w:rPr>
          <w:rFonts w:ascii="Times New Roman" w:eastAsia="等线" w:hAnsi="Times New Roman"/>
          <w:lang w:eastAsia="zh-CN"/>
        </w:rPr>
      </w:pPr>
      <w:r>
        <w:rPr>
          <w:rFonts w:ascii="Times New Roman" w:eastAsia="Times New Roman" w:hAnsi="Times New Roman"/>
        </w:rPr>
        <w:t>R1-2507918</w:t>
      </w:r>
      <w:r>
        <w:rPr>
          <w:rFonts w:ascii="Times New Roman" w:eastAsia="Times New Roman" w:hAnsi="Times New Roman"/>
        </w:rPr>
        <w:tab/>
        <w:t>Draft LS reply on CB-Msg3-EDT</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7EE8C55B" w14:textId="77777777" w:rsidR="008B72EB" w:rsidRPr="00C50572" w:rsidRDefault="008B72EB" w:rsidP="008B46FB">
      <w:pPr>
        <w:rPr>
          <w:rFonts w:ascii="Times New Roman" w:eastAsia="等线" w:hAnsi="Times New Roman"/>
          <w:lang w:eastAsia="zh-CN"/>
        </w:rPr>
      </w:pPr>
    </w:p>
    <w:p w14:paraId="42E82C3E" w14:textId="77777777" w:rsidR="004C2EF4" w:rsidRDefault="004C2EF4" w:rsidP="004C2EF4"/>
    <w:p w14:paraId="63DE1336" w14:textId="77777777" w:rsidR="008B72EB" w:rsidRPr="00C50572" w:rsidRDefault="008B72EB" w:rsidP="00D803C7">
      <w:pPr>
        <w:rPr>
          <w:rFonts w:ascii="Times New Roman" w:eastAsia="等线" w:hAnsi="Times New Roman"/>
          <w:lang w:eastAsia="zh-CN"/>
        </w:rPr>
      </w:pPr>
    </w:p>
    <w:p w14:paraId="5993E9EA" w14:textId="77777777" w:rsidR="00E002E8" w:rsidRPr="00C50572" w:rsidRDefault="00E002E8" w:rsidP="00D803C7">
      <w:pPr>
        <w:rPr>
          <w:rFonts w:ascii="Times New Roman" w:eastAsia="等线" w:hAnsi="Times New Roman"/>
          <w:lang w:eastAsia="zh-CN"/>
        </w:rPr>
      </w:pPr>
    </w:p>
    <w:p w14:paraId="1A81AB0C" w14:textId="77777777" w:rsidR="00A60954" w:rsidRPr="00C50572" w:rsidRDefault="00A60954" w:rsidP="00A60954">
      <w:pPr>
        <w:rPr>
          <w:rFonts w:ascii="Times New Roman" w:eastAsia="等线" w:hAnsi="Times New Roman"/>
          <w:lang w:eastAsia="zh-CN"/>
        </w:rPr>
      </w:pPr>
      <w:r w:rsidRPr="00387602">
        <w:rPr>
          <w:rFonts w:ascii="Times New Roman" w:eastAsia="Times New Roman" w:hAnsi="Times New Roman"/>
          <w:highlight w:val="darkGray"/>
        </w:rPr>
        <w:t>R1-2506718</w:t>
      </w:r>
      <w:r>
        <w:rPr>
          <w:rFonts w:ascii="Times New Roman" w:eastAsia="Times New Roman" w:hAnsi="Times New Roman"/>
        </w:rPr>
        <w:tab/>
        <w:t>LS on OCC for IoT-NTN TDD mode</w:t>
      </w:r>
      <w:r>
        <w:rPr>
          <w:rFonts w:ascii="Times New Roman" w:eastAsia="Times New Roman" w:hAnsi="Times New Roman"/>
        </w:rPr>
        <w:tab/>
        <w:t>RAN2, Huawei</w:t>
      </w:r>
    </w:p>
    <w:p w14:paraId="7B8BBA8E" w14:textId="77777777" w:rsidR="009D7F95" w:rsidRPr="0045784B" w:rsidRDefault="0081396E" w:rsidP="009D7F95">
      <w:pPr>
        <w:rPr>
          <w:rFonts w:ascii="Times New Roman" w:eastAsia="等线" w:hAnsi="Times New Roman"/>
          <w:highlight w:val="cyan"/>
          <w:lang w:eastAsia="zh-CN"/>
        </w:rPr>
      </w:pPr>
      <w:r w:rsidRPr="0045784B">
        <w:rPr>
          <w:rFonts w:ascii="Times New Roman" w:eastAsia="等线" w:hAnsi="Times New Roman"/>
          <w:highlight w:val="cyan"/>
          <w:lang w:eastAsia="zh-CN"/>
        </w:rPr>
        <w:t>RAN2 respectfully asks RAN1 to provide feedback if OCC defined for IoT NTN Rel-19 can be supported for IoT NTN TDD mode</w:t>
      </w:r>
      <w:r w:rsidRPr="0045784B">
        <w:rPr>
          <w:rFonts w:ascii="Times New Roman" w:eastAsia="等线" w:hAnsi="Times New Roman" w:hint="eastAsia"/>
          <w:highlight w:val="cyan"/>
          <w:lang w:eastAsia="zh-CN"/>
        </w:rPr>
        <w:t xml:space="preserve">. RAN1 discussion is needed while keeping in mind that </w:t>
      </w:r>
      <w:r w:rsidRPr="0045784B">
        <w:rPr>
          <w:rFonts w:ascii="Times New Roman" w:eastAsia="等线" w:hAnsi="Times New Roman"/>
          <w:highlight w:val="cyan"/>
          <w:lang w:eastAsia="zh-CN"/>
        </w:rPr>
        <w:t>Internet of Things (IoT) Phase 3</w:t>
      </w:r>
      <w:r w:rsidR="00BC65D5" w:rsidRPr="0045784B">
        <w:rPr>
          <w:rFonts w:ascii="Times New Roman" w:eastAsia="等线" w:hAnsi="Times New Roman" w:hint="eastAsia"/>
          <w:highlight w:val="cyan"/>
          <w:lang w:eastAsia="zh-CN"/>
        </w:rPr>
        <w:t xml:space="preserve"> </w:t>
      </w:r>
      <w:r w:rsidRPr="0045784B">
        <w:rPr>
          <w:rFonts w:ascii="Times New Roman" w:eastAsia="等线" w:hAnsi="Times New Roman"/>
          <w:highlight w:val="cyan"/>
          <w:lang w:eastAsia="zh-CN"/>
        </w:rPr>
        <w:t>and IoT-NTN TDD mode</w:t>
      </w:r>
      <w:r w:rsidRPr="0045784B">
        <w:rPr>
          <w:rFonts w:ascii="Times New Roman" w:eastAsia="等线" w:hAnsi="Times New Roman" w:hint="eastAsia"/>
          <w:highlight w:val="cyan"/>
          <w:lang w:eastAsia="zh-CN"/>
        </w:rPr>
        <w:t xml:space="preserve"> belong to different items, the outputs from one </w:t>
      </w:r>
      <w:r w:rsidR="009D7F95" w:rsidRPr="0045784B">
        <w:rPr>
          <w:rFonts w:ascii="Times New Roman" w:eastAsia="等线" w:hAnsi="Times New Roman" w:hint="eastAsia"/>
          <w:highlight w:val="cyan"/>
          <w:lang w:eastAsia="zh-CN"/>
        </w:rPr>
        <w:t xml:space="preserve">item </w:t>
      </w:r>
      <w:r w:rsidRPr="0045784B">
        <w:rPr>
          <w:rFonts w:ascii="Times New Roman" w:eastAsia="等线" w:hAnsi="Times New Roman" w:hint="eastAsia"/>
          <w:highlight w:val="cyan"/>
          <w:lang w:eastAsia="zh-CN"/>
        </w:rPr>
        <w:t>can</w:t>
      </w:r>
      <w:r w:rsidRPr="0045784B">
        <w:rPr>
          <w:rFonts w:ascii="Times New Roman" w:eastAsia="等线" w:hAnsi="Times New Roman"/>
          <w:highlight w:val="cyan"/>
          <w:lang w:eastAsia="zh-CN"/>
        </w:rPr>
        <w:t>’</w:t>
      </w:r>
      <w:r w:rsidRPr="0045784B">
        <w:rPr>
          <w:rFonts w:ascii="Times New Roman" w:eastAsia="等线" w:hAnsi="Times New Roman" w:hint="eastAsia"/>
          <w:highlight w:val="cyan"/>
          <w:lang w:eastAsia="zh-CN"/>
        </w:rPr>
        <w:t xml:space="preserve">t be </w:t>
      </w:r>
      <w:r w:rsidR="009D7F95" w:rsidRPr="0045784B">
        <w:rPr>
          <w:rFonts w:ascii="Times New Roman" w:eastAsia="等线" w:hAnsi="Times New Roman" w:hint="eastAsia"/>
          <w:highlight w:val="cyan"/>
          <w:lang w:eastAsia="zh-CN"/>
        </w:rPr>
        <w:t xml:space="preserve">simply </w:t>
      </w:r>
      <w:r w:rsidRPr="0045784B">
        <w:rPr>
          <w:rFonts w:ascii="Times New Roman" w:eastAsia="等线" w:hAnsi="Times New Roman" w:hint="eastAsia"/>
          <w:highlight w:val="cyan"/>
          <w:lang w:eastAsia="zh-CN"/>
        </w:rPr>
        <w:t xml:space="preserve">applied </w:t>
      </w:r>
      <w:r w:rsidR="009D7F95" w:rsidRPr="0045784B">
        <w:rPr>
          <w:rFonts w:ascii="Times New Roman" w:eastAsia="等线" w:hAnsi="Times New Roman" w:hint="eastAsia"/>
          <w:highlight w:val="cyan"/>
          <w:lang w:eastAsia="zh-CN"/>
        </w:rPr>
        <w:t xml:space="preserve">to </w:t>
      </w:r>
      <w:r w:rsidRPr="0045784B">
        <w:rPr>
          <w:rFonts w:ascii="Times New Roman" w:eastAsia="等线" w:hAnsi="Times New Roman" w:hint="eastAsia"/>
          <w:highlight w:val="cyan"/>
          <w:lang w:eastAsia="zh-CN"/>
        </w:rPr>
        <w:t>another one</w:t>
      </w:r>
      <w:r w:rsidR="009D7F95" w:rsidRPr="0045784B">
        <w:rPr>
          <w:rFonts w:ascii="Times New Roman" w:eastAsia="等线" w:hAnsi="Times New Roman" w:hint="eastAsia"/>
          <w:highlight w:val="cyan"/>
          <w:lang w:eastAsia="zh-CN"/>
        </w:rPr>
        <w:t xml:space="preserve"> even when it is feasible</w:t>
      </w:r>
      <w:r w:rsidRPr="0045784B">
        <w:rPr>
          <w:rFonts w:ascii="Times New Roman" w:eastAsia="等线" w:hAnsi="Times New Roman" w:hint="eastAsia"/>
          <w:highlight w:val="cyan"/>
          <w:lang w:eastAsia="zh-CN"/>
        </w:rPr>
        <w:t xml:space="preserve"> </w:t>
      </w:r>
      <w:r w:rsidR="009D7F95" w:rsidRPr="0045784B">
        <w:rPr>
          <w:rFonts w:ascii="Times New Roman" w:eastAsia="等线" w:hAnsi="Times New Roman" w:hint="eastAsia"/>
          <w:highlight w:val="cyan"/>
          <w:lang w:eastAsia="zh-CN"/>
        </w:rPr>
        <w:t xml:space="preserve">according to MCC </w:t>
      </w:r>
      <w:r w:rsidR="009D7F95" w:rsidRPr="0045784B">
        <w:rPr>
          <w:rFonts w:ascii="Times New Roman" w:eastAsia="等线" w:hAnsi="Times New Roman"/>
          <w:highlight w:val="cyan"/>
          <w:lang w:eastAsia="zh-CN"/>
        </w:rPr>
        <w:t>procedure</w:t>
      </w:r>
      <w:r w:rsidR="009D7F95" w:rsidRPr="0045784B">
        <w:rPr>
          <w:rFonts w:ascii="Times New Roman" w:eastAsia="等线" w:hAnsi="Times New Roman" w:hint="eastAsia"/>
          <w:highlight w:val="cyan"/>
          <w:lang w:eastAsia="zh-CN"/>
        </w:rPr>
        <w:t xml:space="preserve">. </w:t>
      </w:r>
      <w:r w:rsidR="009D7F95" w:rsidRPr="0045784B">
        <w:rPr>
          <w:rFonts w:ascii="Times New Roman" w:eastAsia="等线" w:hAnsi="Times New Roman"/>
          <w:highlight w:val="cyan"/>
          <w:lang w:eastAsia="zh-CN"/>
        </w:rPr>
        <w:t xml:space="preserve">To be handled in agenda item </w:t>
      </w:r>
      <w:r w:rsidR="009D7F95" w:rsidRPr="0045784B">
        <w:rPr>
          <w:rFonts w:ascii="Times New Roman" w:eastAsia="等线" w:hAnsi="Times New Roman" w:hint="eastAsia"/>
          <w:highlight w:val="cyan"/>
          <w:lang w:eastAsia="zh-CN"/>
        </w:rPr>
        <w:t>8.7</w:t>
      </w:r>
      <w:r w:rsidR="009D7F95" w:rsidRPr="0045784B">
        <w:rPr>
          <w:rFonts w:ascii="Times New Roman" w:eastAsia="等线" w:hAnsi="Times New Roman"/>
          <w:highlight w:val="cyan"/>
          <w:lang w:eastAsia="zh-CN"/>
        </w:rPr>
        <w:t>.</w:t>
      </w:r>
      <w:r w:rsidR="0045784B" w:rsidRPr="0045784B">
        <w:rPr>
          <w:rFonts w:ascii="Times New Roman" w:eastAsia="等线" w:hAnsi="Times New Roman" w:hint="eastAsia"/>
          <w:highlight w:val="cyan"/>
          <w:lang w:eastAsia="zh-CN"/>
        </w:rPr>
        <w:t>2</w:t>
      </w:r>
      <w:r w:rsidR="009D7F95" w:rsidRPr="0045784B">
        <w:rPr>
          <w:rFonts w:ascii="Times New Roman" w:eastAsia="等线" w:hAnsi="Times New Roman"/>
          <w:highlight w:val="cyan"/>
          <w:lang w:eastAsia="zh-CN"/>
        </w:rPr>
        <w:t xml:space="preserve"> </w:t>
      </w:r>
      <w:r w:rsidR="009D7F95" w:rsidRPr="0045784B">
        <w:rPr>
          <w:rFonts w:ascii="Times New Roman" w:eastAsia="等线" w:hAnsi="Times New Roman" w:hint="eastAsia"/>
          <w:highlight w:val="cyan"/>
          <w:lang w:eastAsia="zh-CN"/>
        </w:rPr>
        <w:t xml:space="preserve">Moderator </w:t>
      </w:r>
      <w:r w:rsidR="0045784B" w:rsidRPr="0045784B">
        <w:rPr>
          <w:rFonts w:ascii="Times New Roman" w:eastAsia="等线" w:hAnsi="Times New Roman" w:hint="eastAsia"/>
          <w:highlight w:val="cyan"/>
          <w:lang w:eastAsia="zh-CN"/>
        </w:rPr>
        <w:t>Shin (Huawei)</w:t>
      </w:r>
      <w:r w:rsidR="009D7F95" w:rsidRPr="0045784B">
        <w:rPr>
          <w:rFonts w:ascii="Times New Roman" w:eastAsia="等线" w:hAnsi="Times New Roman" w:hint="eastAsia"/>
          <w:highlight w:val="cyan"/>
          <w:lang w:eastAsia="zh-CN"/>
        </w:rPr>
        <w:t>.</w:t>
      </w:r>
    </w:p>
    <w:p w14:paraId="3A80D990" w14:textId="77777777" w:rsidR="0081396E" w:rsidRPr="00C50572" w:rsidRDefault="009D7F95" w:rsidP="0081396E">
      <w:pPr>
        <w:rPr>
          <w:rFonts w:eastAsia="等线"/>
          <w:b/>
          <w:bCs/>
          <w:u w:val="single"/>
          <w:lang w:eastAsia="zh-CN"/>
        </w:rPr>
      </w:pPr>
      <w:r w:rsidRPr="00C50572">
        <w:rPr>
          <w:rFonts w:eastAsia="等线" w:hint="eastAsia"/>
          <w:b/>
          <w:bCs/>
          <w:u w:val="single"/>
          <w:lang w:eastAsia="zh-CN"/>
        </w:rPr>
        <w:t xml:space="preserve">Relevant </w:t>
      </w:r>
      <w:proofErr w:type="spellStart"/>
      <w:r w:rsidRPr="00C50572">
        <w:rPr>
          <w:rFonts w:eastAsia="等线" w:hint="eastAsia"/>
          <w:b/>
          <w:bCs/>
          <w:u w:val="single"/>
          <w:lang w:eastAsia="zh-CN"/>
        </w:rPr>
        <w:t>Tdocs</w:t>
      </w:r>
      <w:proofErr w:type="spellEnd"/>
    </w:p>
    <w:p w14:paraId="7C274C70" w14:textId="77777777" w:rsidR="00A60954" w:rsidRDefault="00A60954" w:rsidP="00A60954">
      <w:r>
        <w:rPr>
          <w:rFonts w:ascii="Times New Roman" w:eastAsia="Times New Roman" w:hAnsi="Times New Roman"/>
        </w:rPr>
        <w:t>R1-2506859</w:t>
      </w:r>
      <w:r>
        <w:rPr>
          <w:rFonts w:ascii="Times New Roman" w:eastAsia="Times New Roman" w:hAnsi="Times New Roman"/>
        </w:rPr>
        <w:tab/>
        <w:t xml:space="preserve">Draft </w:t>
      </w:r>
      <w:proofErr w:type="gramStart"/>
      <w:r>
        <w:rPr>
          <w:rFonts w:ascii="Times New Roman" w:eastAsia="Times New Roman" w:hAnsi="Times New Roman"/>
        </w:rPr>
        <w:t>reply</w:t>
      </w:r>
      <w:proofErr w:type="gramEnd"/>
      <w:r>
        <w:rPr>
          <w:rFonts w:ascii="Times New Roman" w:eastAsia="Times New Roman" w:hAnsi="Times New Roman"/>
        </w:rPr>
        <w:t xml:space="preserve"> LS on OCC support for IoT NTN TDD</w:t>
      </w:r>
      <w:r>
        <w:rPr>
          <w:rFonts w:ascii="Times New Roman" w:eastAsia="Times New Roman" w:hAnsi="Times New Roman"/>
        </w:rPr>
        <w:tab/>
        <w:t>vivo</w:t>
      </w:r>
    </w:p>
    <w:p w14:paraId="0AAC70CF" w14:textId="77777777" w:rsidR="00A60954" w:rsidRDefault="00A60954" w:rsidP="00A60954">
      <w:r>
        <w:rPr>
          <w:rFonts w:ascii="Times New Roman" w:eastAsia="Times New Roman" w:hAnsi="Times New Roman"/>
        </w:rPr>
        <w:t>R1-2506860</w:t>
      </w:r>
      <w:r>
        <w:rPr>
          <w:rFonts w:ascii="Times New Roman" w:eastAsia="Times New Roman" w:hAnsi="Times New Roman"/>
        </w:rPr>
        <w:tab/>
        <w:t>Discussion on OCC support for IoT NTN TDD</w:t>
      </w:r>
      <w:r>
        <w:rPr>
          <w:rFonts w:ascii="Times New Roman" w:eastAsia="Times New Roman" w:hAnsi="Times New Roman"/>
        </w:rPr>
        <w:tab/>
        <w:t>vivo</w:t>
      </w:r>
    </w:p>
    <w:p w14:paraId="14705C17" w14:textId="77777777" w:rsidR="00A60954" w:rsidRDefault="00A60954" w:rsidP="00A60954">
      <w:r>
        <w:rPr>
          <w:rFonts w:ascii="Times New Roman" w:eastAsia="Times New Roman" w:hAnsi="Times New Roman"/>
        </w:rPr>
        <w:t>R1-2506908</w:t>
      </w:r>
      <w:r>
        <w:rPr>
          <w:rFonts w:ascii="Times New Roman" w:eastAsia="Times New Roman" w:hAnsi="Times New Roman"/>
        </w:rPr>
        <w:tab/>
        <w:t>Discussion on the LS on OCC for IoT-NTN TDD mode</w:t>
      </w:r>
      <w:r>
        <w:rPr>
          <w:rFonts w:ascii="Times New Roman" w:eastAsia="Times New Roman" w:hAnsi="Times New Roman"/>
        </w:rPr>
        <w:tab/>
        <w:t>ZTE Corporation, Sanechips</w:t>
      </w:r>
    </w:p>
    <w:p w14:paraId="35899C3F" w14:textId="77777777" w:rsidR="00A60954" w:rsidRDefault="00A60954" w:rsidP="00A60954">
      <w:r>
        <w:rPr>
          <w:rFonts w:ascii="Times New Roman" w:eastAsia="Times New Roman" w:hAnsi="Times New Roman"/>
        </w:rPr>
        <w:t>R1-2506954</w:t>
      </w:r>
      <w:r>
        <w:rPr>
          <w:rFonts w:ascii="Times New Roman" w:eastAsia="Times New Roman" w:hAnsi="Times New Roman"/>
        </w:rPr>
        <w:tab/>
        <w:t>Discussion on the LS on OCC for IoT-NTN TDD mode</w:t>
      </w:r>
      <w:r>
        <w:rPr>
          <w:rFonts w:ascii="Times New Roman" w:eastAsia="Times New Roman" w:hAnsi="Times New Roman"/>
        </w:rPr>
        <w:tab/>
      </w:r>
      <w:proofErr w:type="spellStart"/>
      <w:r>
        <w:rPr>
          <w:rFonts w:ascii="Times New Roman" w:eastAsia="Times New Roman" w:hAnsi="Times New Roman"/>
        </w:rPr>
        <w:t>xiaomi</w:t>
      </w:r>
      <w:proofErr w:type="spellEnd"/>
    </w:p>
    <w:p w14:paraId="7B3BF812" w14:textId="77777777" w:rsidR="00A60954" w:rsidRDefault="00A60954" w:rsidP="00A60954">
      <w:r>
        <w:rPr>
          <w:rFonts w:ascii="Times New Roman" w:eastAsia="Times New Roman" w:hAnsi="Times New Roman"/>
        </w:rPr>
        <w:t>R1-2507084</w:t>
      </w:r>
      <w:r>
        <w:rPr>
          <w:rFonts w:ascii="Times New Roman" w:eastAsia="Times New Roman" w:hAnsi="Times New Roman"/>
        </w:rPr>
        <w:tab/>
        <w:t>Discussion on LS on OCC for IoT-NTN TDD mode</w:t>
      </w:r>
      <w:r>
        <w:rPr>
          <w:rFonts w:ascii="Times New Roman" w:eastAsia="Times New Roman" w:hAnsi="Times New Roman"/>
        </w:rPr>
        <w:tab/>
        <w:t>CATT</w:t>
      </w:r>
    </w:p>
    <w:p w14:paraId="46A8CCEA" w14:textId="77777777" w:rsidR="00A60954" w:rsidRDefault="00A60954" w:rsidP="00A60954">
      <w:r>
        <w:rPr>
          <w:rFonts w:ascii="Times New Roman" w:eastAsia="Times New Roman" w:hAnsi="Times New Roman"/>
        </w:rPr>
        <w:t>R1-2507145</w:t>
      </w:r>
      <w:r>
        <w:rPr>
          <w:rFonts w:ascii="Times New Roman" w:eastAsia="Times New Roman" w:hAnsi="Times New Roman"/>
        </w:rPr>
        <w:tab/>
        <w:t>Discussion on LS on OCC for IoT-NTN TDD mode</w:t>
      </w:r>
      <w:r>
        <w:rPr>
          <w:rFonts w:ascii="Times New Roman" w:eastAsia="Times New Roman" w:hAnsi="Times New Roman"/>
        </w:rPr>
        <w:tab/>
        <w:t>OPPO</w:t>
      </w:r>
    </w:p>
    <w:p w14:paraId="54CA08F2" w14:textId="77777777" w:rsidR="00A60954" w:rsidRDefault="00A60954" w:rsidP="00A60954">
      <w:r>
        <w:rPr>
          <w:rFonts w:ascii="Times New Roman" w:eastAsia="Times New Roman" w:hAnsi="Times New Roman"/>
        </w:rPr>
        <w:t>R1-2507146</w:t>
      </w:r>
      <w:r>
        <w:rPr>
          <w:rFonts w:ascii="Times New Roman" w:eastAsia="Times New Roman" w:hAnsi="Times New Roman"/>
        </w:rPr>
        <w:tab/>
        <w:t xml:space="preserve">Draft </w:t>
      </w:r>
      <w:proofErr w:type="gramStart"/>
      <w:r>
        <w:rPr>
          <w:rFonts w:ascii="Times New Roman" w:eastAsia="Times New Roman" w:hAnsi="Times New Roman"/>
        </w:rPr>
        <w:t>reply</w:t>
      </w:r>
      <w:proofErr w:type="gramEnd"/>
      <w:r>
        <w:rPr>
          <w:rFonts w:ascii="Times New Roman" w:eastAsia="Times New Roman" w:hAnsi="Times New Roman"/>
        </w:rPr>
        <w:t xml:space="preserve"> LS on OCC for IoT-NTN TDD mode</w:t>
      </w:r>
      <w:r>
        <w:rPr>
          <w:rFonts w:ascii="Times New Roman" w:eastAsia="Times New Roman" w:hAnsi="Times New Roman"/>
        </w:rPr>
        <w:tab/>
        <w:t>OPPO</w:t>
      </w:r>
    </w:p>
    <w:p w14:paraId="65C600E1" w14:textId="77777777" w:rsidR="004C2EF4" w:rsidRDefault="004C2EF4" w:rsidP="004C2EF4">
      <w:r>
        <w:rPr>
          <w:rFonts w:ascii="Times New Roman" w:eastAsia="Times New Roman" w:hAnsi="Times New Roman"/>
        </w:rPr>
        <w:t>R1-2507262</w:t>
      </w:r>
      <w:r>
        <w:rPr>
          <w:rFonts w:ascii="Times New Roman" w:eastAsia="Times New Roman" w:hAnsi="Times New Roman"/>
        </w:rPr>
        <w:tab/>
        <w:t>On RAN2 LS on OCC for IoT-NTN TDD mode</w:t>
      </w:r>
      <w:r>
        <w:rPr>
          <w:rFonts w:ascii="Times New Roman" w:eastAsia="Times New Roman" w:hAnsi="Times New Roman"/>
        </w:rPr>
        <w:tab/>
        <w:t>Ericsson</w:t>
      </w:r>
    </w:p>
    <w:p w14:paraId="781CB730" w14:textId="77777777" w:rsidR="008B46FB" w:rsidRDefault="00A60954" w:rsidP="001753E9">
      <w:pPr>
        <w:ind w:left="1440" w:hanging="1440"/>
        <w:rPr>
          <w:rFonts w:eastAsia="等线"/>
          <w:lang w:eastAsia="zh-CN"/>
        </w:rPr>
      </w:pPr>
      <w:r>
        <w:rPr>
          <w:rFonts w:ascii="Times New Roman" w:eastAsia="Times New Roman" w:hAnsi="Times New Roman"/>
        </w:rPr>
        <w:t>R1-2507296</w:t>
      </w:r>
      <w:r>
        <w:rPr>
          <w:rFonts w:ascii="Times New Roman" w:eastAsia="Times New Roman" w:hAnsi="Times New Roman"/>
        </w:rPr>
        <w:tab/>
        <w:t>Discussion on RAN2 LS on OCC for IoT-NTN TDD mode</w:t>
      </w:r>
      <w:r>
        <w:rPr>
          <w:rFonts w:ascii="Times New Roman" w:eastAsia="Times New Roman" w:hAnsi="Times New Roman"/>
        </w:rPr>
        <w:tab/>
        <w:t>Nokia, Nokia Shanghai Bell</w:t>
      </w:r>
    </w:p>
    <w:p w14:paraId="00ACAB85" w14:textId="77777777" w:rsidR="00A60954" w:rsidRDefault="00A60954" w:rsidP="00A60954">
      <w:r>
        <w:rPr>
          <w:rFonts w:ascii="Times New Roman" w:eastAsia="Times New Roman" w:hAnsi="Times New Roman"/>
        </w:rPr>
        <w:t>R1-2507686</w:t>
      </w:r>
      <w:r>
        <w:rPr>
          <w:rFonts w:ascii="Times New Roman" w:eastAsia="Times New Roman" w:hAnsi="Times New Roman"/>
        </w:rPr>
        <w:tab/>
        <w:t>OCC for IoT-NTN TDD mode</w:t>
      </w:r>
      <w:r>
        <w:rPr>
          <w:rFonts w:ascii="Times New Roman" w:eastAsia="Times New Roman" w:hAnsi="Times New Roman"/>
        </w:rPr>
        <w:tab/>
        <w:t>Qualcomm Incorporated</w:t>
      </w:r>
    </w:p>
    <w:p w14:paraId="7B3CC330" w14:textId="77777777" w:rsidR="00A60954" w:rsidRDefault="00A60954" w:rsidP="00A60954">
      <w:r>
        <w:rPr>
          <w:rFonts w:ascii="Times New Roman" w:eastAsia="Times New Roman" w:hAnsi="Times New Roman"/>
        </w:rPr>
        <w:t>R1-2507915</w:t>
      </w:r>
      <w:r>
        <w:rPr>
          <w:rFonts w:ascii="Times New Roman" w:eastAsia="Times New Roman" w:hAnsi="Times New Roman"/>
        </w:rPr>
        <w:tab/>
        <w:t>Discussion on OCC for IoT-NTN TDD mode</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6518F947" w14:textId="77777777" w:rsidR="00A60954" w:rsidRDefault="00A60954" w:rsidP="00A60954">
      <w:r>
        <w:rPr>
          <w:rFonts w:ascii="Times New Roman" w:eastAsia="Times New Roman" w:hAnsi="Times New Roman"/>
        </w:rPr>
        <w:t>R1-2507916</w:t>
      </w:r>
      <w:r>
        <w:rPr>
          <w:rFonts w:ascii="Times New Roman" w:eastAsia="Times New Roman" w:hAnsi="Times New Roman"/>
        </w:rPr>
        <w:tab/>
        <w:t>Draft LS reply on OCC for IoT-NTN TDD mode</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0A20134E" w14:textId="77777777" w:rsidR="00601FA7" w:rsidRPr="00C50572" w:rsidRDefault="00601FA7" w:rsidP="001753E9">
      <w:pPr>
        <w:ind w:left="1440" w:hanging="1440"/>
        <w:rPr>
          <w:rFonts w:ascii="Times New Roman" w:eastAsia="等线" w:hAnsi="Times New Roman"/>
          <w:lang w:eastAsia="zh-CN"/>
        </w:rPr>
      </w:pPr>
    </w:p>
    <w:p w14:paraId="0B914A24" w14:textId="77777777" w:rsidR="009D7F95" w:rsidRPr="00C50572" w:rsidRDefault="009D7F95" w:rsidP="001753E9">
      <w:pPr>
        <w:ind w:left="1440" w:hanging="1440"/>
        <w:rPr>
          <w:rFonts w:ascii="Times New Roman" w:eastAsia="等线" w:hAnsi="Times New Roman"/>
          <w:lang w:eastAsia="zh-CN"/>
        </w:rPr>
      </w:pPr>
    </w:p>
    <w:p w14:paraId="5FD60066" w14:textId="77777777" w:rsidR="00734456" w:rsidRPr="00C50572" w:rsidRDefault="00734456" w:rsidP="001753E9">
      <w:pPr>
        <w:ind w:left="1440" w:hanging="1440"/>
        <w:rPr>
          <w:rFonts w:ascii="Times New Roman" w:eastAsia="等线" w:hAnsi="Times New Roman"/>
          <w:lang w:eastAsia="zh-CN"/>
        </w:rPr>
      </w:pPr>
    </w:p>
    <w:p w14:paraId="2FDA212C" w14:textId="77777777" w:rsidR="00734456" w:rsidRPr="00C50572" w:rsidRDefault="00734456" w:rsidP="001753E9">
      <w:pPr>
        <w:ind w:left="1440" w:hanging="1440"/>
        <w:rPr>
          <w:rFonts w:ascii="Times New Roman" w:eastAsia="等线" w:hAnsi="Times New Roman"/>
          <w:lang w:eastAsia="zh-CN"/>
        </w:rPr>
      </w:pPr>
    </w:p>
    <w:p w14:paraId="5E375FD6" w14:textId="77777777" w:rsidR="009D7F95" w:rsidRPr="00C50572" w:rsidRDefault="009D7F95" w:rsidP="009D7F95">
      <w:pPr>
        <w:rPr>
          <w:rFonts w:ascii="Times New Roman" w:eastAsia="等线" w:hAnsi="Times New Roman"/>
          <w:lang w:eastAsia="zh-CN"/>
        </w:rPr>
      </w:pPr>
      <w:r w:rsidRPr="00387602">
        <w:rPr>
          <w:rFonts w:ascii="Times New Roman" w:eastAsia="Times New Roman" w:hAnsi="Times New Roman"/>
          <w:highlight w:val="darkGray"/>
        </w:rPr>
        <w:lastRenderedPageBreak/>
        <w:t>R1-2506731</w:t>
      </w:r>
      <w:r>
        <w:rPr>
          <w:rFonts w:ascii="Times New Roman" w:eastAsia="Times New Roman" w:hAnsi="Times New Roman"/>
        </w:rPr>
        <w:tab/>
        <w:t xml:space="preserve">LS Reply on </w:t>
      </w:r>
      <w:proofErr w:type="spellStart"/>
      <w:r>
        <w:rPr>
          <w:rFonts w:ascii="Times New Roman" w:eastAsia="Times New Roman" w:hAnsi="Times New Roman"/>
        </w:rPr>
        <w:t>precompensation</w:t>
      </w:r>
      <w:proofErr w:type="spellEnd"/>
      <w:r>
        <w:rPr>
          <w:rFonts w:ascii="Times New Roman" w:eastAsia="Times New Roman" w:hAnsi="Times New Roman"/>
        </w:rPr>
        <w:t xml:space="preserve"> for NB-IoT NTN TDD mode</w:t>
      </w:r>
      <w:r>
        <w:rPr>
          <w:rFonts w:ascii="Times New Roman" w:eastAsia="Times New Roman" w:hAnsi="Times New Roman"/>
        </w:rPr>
        <w:tab/>
        <w:t>RAN4, Iridium Satellite LLC</w:t>
      </w:r>
    </w:p>
    <w:p w14:paraId="0D648031" w14:textId="77777777" w:rsidR="00BC65D5" w:rsidRPr="00537A2E" w:rsidRDefault="00BC65D5" w:rsidP="009D7F95">
      <w:pPr>
        <w:rPr>
          <w:rFonts w:ascii="Times New Roman" w:eastAsia="等线" w:hAnsi="Times New Roman"/>
          <w:highlight w:val="cyan"/>
          <w:lang w:eastAsia="zh-CN"/>
        </w:rPr>
      </w:pPr>
      <w:r w:rsidRPr="00537A2E">
        <w:rPr>
          <w:rFonts w:ascii="Times New Roman" w:eastAsia="等线" w:hAnsi="Times New Roman" w:hint="eastAsia"/>
          <w:highlight w:val="cyan"/>
          <w:lang w:eastAsia="zh-CN"/>
        </w:rPr>
        <w:t xml:space="preserve">RAN4 </w:t>
      </w:r>
      <w:r w:rsidRPr="00537A2E">
        <w:rPr>
          <w:rFonts w:ascii="Times New Roman" w:eastAsia="等线" w:hAnsi="Times New Roman"/>
          <w:highlight w:val="cyan"/>
          <w:lang w:eastAsia="zh-CN"/>
        </w:rPr>
        <w:t>asks RAN1 if the included TS change is in accordance with the RAN1 agreement; if it is, no action is needed from RAN1. If it is not, RAN4 respectfully asks for further guidance from RAN1.</w:t>
      </w:r>
      <w:r w:rsidRPr="00537A2E">
        <w:rPr>
          <w:rFonts w:ascii="Times New Roman" w:eastAsia="等线" w:hAnsi="Times New Roman" w:hint="eastAsia"/>
          <w:highlight w:val="cyan"/>
          <w:lang w:eastAsia="zh-CN"/>
        </w:rPr>
        <w:t xml:space="preserve"> RAN1 discussion is needed. </w:t>
      </w:r>
      <w:r w:rsidRPr="00537A2E">
        <w:rPr>
          <w:rFonts w:ascii="Times New Roman" w:eastAsia="等线" w:hAnsi="Times New Roman"/>
          <w:highlight w:val="cyan"/>
          <w:lang w:eastAsia="zh-CN"/>
        </w:rPr>
        <w:t xml:space="preserve">To be handled in agenda item </w:t>
      </w:r>
      <w:r w:rsidRPr="00537A2E">
        <w:rPr>
          <w:rFonts w:ascii="Times New Roman" w:eastAsia="等线" w:hAnsi="Times New Roman" w:hint="eastAsia"/>
          <w:highlight w:val="cyan"/>
          <w:lang w:eastAsia="zh-CN"/>
        </w:rPr>
        <w:t>8.7</w:t>
      </w:r>
      <w:r w:rsidRPr="00537A2E">
        <w:rPr>
          <w:rFonts w:ascii="Times New Roman" w:eastAsia="等线" w:hAnsi="Times New Roman"/>
          <w:highlight w:val="cyan"/>
          <w:lang w:eastAsia="zh-CN"/>
        </w:rPr>
        <w:t xml:space="preserve">. </w:t>
      </w:r>
      <w:r w:rsidRPr="00537A2E">
        <w:rPr>
          <w:rFonts w:ascii="Times New Roman" w:eastAsia="等线" w:hAnsi="Times New Roman" w:hint="eastAsia"/>
          <w:highlight w:val="cyan"/>
          <w:lang w:eastAsia="zh-CN"/>
        </w:rPr>
        <w:t xml:space="preserve">Moderator </w:t>
      </w:r>
      <w:r w:rsidR="00537A2E" w:rsidRPr="00537A2E">
        <w:rPr>
          <w:rFonts w:ascii="Times New Roman" w:eastAsia="等线" w:hAnsi="Times New Roman"/>
          <w:highlight w:val="cyan"/>
          <w:lang w:eastAsia="zh-CN"/>
        </w:rPr>
        <w:t>Alberto (Qualcomm)</w:t>
      </w:r>
      <w:r w:rsidRPr="00537A2E">
        <w:rPr>
          <w:rFonts w:ascii="Times New Roman" w:eastAsia="等线" w:hAnsi="Times New Roman" w:hint="eastAsia"/>
          <w:highlight w:val="cyan"/>
          <w:lang w:eastAsia="zh-CN"/>
        </w:rPr>
        <w:t>.</w:t>
      </w:r>
    </w:p>
    <w:p w14:paraId="63969D68" w14:textId="77777777" w:rsidR="00734456" w:rsidRPr="00734456" w:rsidRDefault="00734456" w:rsidP="00734456">
      <w:pPr>
        <w:rPr>
          <w:rFonts w:eastAsia="等线"/>
          <w:b/>
          <w:bCs/>
          <w:u w:val="single"/>
          <w:lang w:eastAsia="zh-CN"/>
        </w:rPr>
      </w:pPr>
      <w:r w:rsidRPr="00734456">
        <w:rPr>
          <w:rFonts w:eastAsia="等线" w:hint="eastAsia"/>
          <w:b/>
          <w:bCs/>
          <w:u w:val="single"/>
          <w:lang w:eastAsia="zh-CN"/>
        </w:rPr>
        <w:t xml:space="preserve">Relevant </w:t>
      </w:r>
      <w:proofErr w:type="spellStart"/>
      <w:r w:rsidRPr="00734456">
        <w:rPr>
          <w:rFonts w:eastAsia="等线" w:hint="eastAsia"/>
          <w:b/>
          <w:bCs/>
          <w:u w:val="single"/>
          <w:lang w:eastAsia="zh-CN"/>
        </w:rPr>
        <w:t>Tdocs</w:t>
      </w:r>
      <w:proofErr w:type="spellEnd"/>
      <w:r w:rsidR="00F202F9">
        <w:rPr>
          <w:rFonts w:eastAsia="等线" w:hint="eastAsia"/>
          <w:b/>
          <w:bCs/>
          <w:u w:val="single"/>
          <w:lang w:eastAsia="zh-CN"/>
        </w:rPr>
        <w:t>:</w:t>
      </w:r>
    </w:p>
    <w:p w14:paraId="2421952C" w14:textId="77777777" w:rsidR="009D7F95" w:rsidRDefault="009D7F95" w:rsidP="009D7F95">
      <w:r>
        <w:rPr>
          <w:rFonts w:ascii="Times New Roman" w:eastAsia="Times New Roman" w:hAnsi="Times New Roman"/>
        </w:rPr>
        <w:t>R1-2506864</w:t>
      </w:r>
      <w:r>
        <w:rPr>
          <w:rFonts w:ascii="Times New Roman" w:eastAsia="Times New Roman" w:hAnsi="Times New Roman"/>
        </w:rPr>
        <w:tab/>
        <w:t xml:space="preserve">Draft </w:t>
      </w:r>
      <w:proofErr w:type="gramStart"/>
      <w:r>
        <w:rPr>
          <w:rFonts w:ascii="Times New Roman" w:eastAsia="Times New Roman" w:hAnsi="Times New Roman"/>
        </w:rPr>
        <w:t>reply</w:t>
      </w:r>
      <w:proofErr w:type="gramEnd"/>
      <w:r>
        <w:rPr>
          <w:rFonts w:ascii="Times New Roman" w:eastAsia="Times New Roman" w:hAnsi="Times New Roman"/>
        </w:rPr>
        <w:t xml:space="preserve"> LS on pre-compensation for IoT TDD mode</w:t>
      </w:r>
      <w:r>
        <w:rPr>
          <w:rFonts w:ascii="Times New Roman" w:eastAsia="Times New Roman" w:hAnsi="Times New Roman"/>
        </w:rPr>
        <w:tab/>
        <w:t>vivo</w:t>
      </w:r>
    </w:p>
    <w:p w14:paraId="37646C29" w14:textId="77777777" w:rsidR="009D7F95" w:rsidRDefault="009D7F95" w:rsidP="009D7F95">
      <w:r>
        <w:rPr>
          <w:rFonts w:ascii="Times New Roman" w:eastAsia="Times New Roman" w:hAnsi="Times New Roman"/>
        </w:rPr>
        <w:t>R1-2506865</w:t>
      </w:r>
      <w:r>
        <w:rPr>
          <w:rFonts w:ascii="Times New Roman" w:eastAsia="Times New Roman" w:hAnsi="Times New Roman"/>
        </w:rPr>
        <w:tab/>
        <w:t>Discussion on pre-compensation for IoT TDD mode</w:t>
      </w:r>
      <w:r>
        <w:rPr>
          <w:rFonts w:ascii="Times New Roman" w:eastAsia="Times New Roman" w:hAnsi="Times New Roman"/>
        </w:rPr>
        <w:tab/>
        <w:t>vivo</w:t>
      </w:r>
    </w:p>
    <w:p w14:paraId="22963D0F" w14:textId="77777777" w:rsidR="009D7F95" w:rsidRDefault="009D7F95" w:rsidP="009D7F95">
      <w:pPr>
        <w:ind w:left="1440" w:hanging="1440"/>
      </w:pPr>
      <w:r>
        <w:rPr>
          <w:rFonts w:ascii="Times New Roman" w:eastAsia="Times New Roman" w:hAnsi="Times New Roman"/>
        </w:rPr>
        <w:t>R1-2506909</w:t>
      </w:r>
      <w:r>
        <w:rPr>
          <w:rFonts w:ascii="Times New Roman" w:eastAsia="Times New Roman" w:hAnsi="Times New Roman"/>
        </w:rPr>
        <w:tab/>
        <w:t xml:space="preserve">Discussion on the LS Reply on </w:t>
      </w:r>
      <w:proofErr w:type="spellStart"/>
      <w:r>
        <w:rPr>
          <w:rFonts w:ascii="Times New Roman" w:eastAsia="Times New Roman" w:hAnsi="Times New Roman"/>
        </w:rPr>
        <w:t>precompensation</w:t>
      </w:r>
      <w:proofErr w:type="spellEnd"/>
      <w:r>
        <w:rPr>
          <w:rFonts w:ascii="Times New Roman" w:eastAsia="Times New Roman" w:hAnsi="Times New Roman"/>
        </w:rPr>
        <w:t xml:space="preserve"> for NB-IoT NTN TDD mode</w:t>
      </w:r>
      <w:r>
        <w:rPr>
          <w:rFonts w:ascii="Times New Roman" w:eastAsia="Times New Roman" w:hAnsi="Times New Roman"/>
        </w:rPr>
        <w:tab/>
        <w:t>ZTE Corporation, Sanechips</w:t>
      </w:r>
    </w:p>
    <w:p w14:paraId="78B12BF5" w14:textId="77777777" w:rsidR="009D7F95" w:rsidRDefault="009D7F95" w:rsidP="009D7F95">
      <w:r>
        <w:rPr>
          <w:rFonts w:ascii="Times New Roman" w:eastAsia="Times New Roman" w:hAnsi="Times New Roman"/>
        </w:rPr>
        <w:t>R1-2507086</w:t>
      </w:r>
      <w:r>
        <w:rPr>
          <w:rFonts w:ascii="Times New Roman" w:eastAsia="Times New Roman" w:hAnsi="Times New Roman"/>
        </w:rPr>
        <w:tab/>
        <w:t xml:space="preserve">Discussion on LS Reply on </w:t>
      </w:r>
      <w:proofErr w:type="spellStart"/>
      <w:r>
        <w:rPr>
          <w:rFonts w:ascii="Times New Roman" w:eastAsia="Times New Roman" w:hAnsi="Times New Roman"/>
        </w:rPr>
        <w:t>precompensation</w:t>
      </w:r>
      <w:proofErr w:type="spellEnd"/>
      <w:r>
        <w:rPr>
          <w:rFonts w:ascii="Times New Roman" w:eastAsia="Times New Roman" w:hAnsi="Times New Roman"/>
        </w:rPr>
        <w:t xml:space="preserve"> for NB-IoT NTN TDD mode</w:t>
      </w:r>
      <w:r>
        <w:rPr>
          <w:rFonts w:ascii="Times New Roman" w:eastAsia="Times New Roman" w:hAnsi="Times New Roman"/>
        </w:rPr>
        <w:tab/>
        <w:t>CATT</w:t>
      </w:r>
    </w:p>
    <w:p w14:paraId="3FF04918" w14:textId="77777777" w:rsidR="009D7F95" w:rsidRDefault="009D7F95" w:rsidP="009D7F95">
      <w:r>
        <w:rPr>
          <w:rFonts w:ascii="Times New Roman" w:eastAsia="Times New Roman" w:hAnsi="Times New Roman"/>
        </w:rPr>
        <w:t>R1-2507147</w:t>
      </w:r>
      <w:r>
        <w:rPr>
          <w:rFonts w:ascii="Times New Roman" w:eastAsia="Times New Roman" w:hAnsi="Times New Roman"/>
        </w:rPr>
        <w:tab/>
        <w:t xml:space="preserve">Discussion on LS Reply on </w:t>
      </w:r>
      <w:proofErr w:type="spellStart"/>
      <w:r>
        <w:rPr>
          <w:rFonts w:ascii="Times New Roman" w:eastAsia="Times New Roman" w:hAnsi="Times New Roman"/>
        </w:rPr>
        <w:t>precompensation</w:t>
      </w:r>
      <w:proofErr w:type="spellEnd"/>
      <w:r>
        <w:rPr>
          <w:rFonts w:ascii="Times New Roman" w:eastAsia="Times New Roman" w:hAnsi="Times New Roman"/>
        </w:rPr>
        <w:t xml:space="preserve"> for NB-IoT NTN TDD mode</w:t>
      </w:r>
      <w:r>
        <w:rPr>
          <w:rFonts w:ascii="Times New Roman" w:eastAsia="Times New Roman" w:hAnsi="Times New Roman"/>
        </w:rPr>
        <w:tab/>
        <w:t>OPPO</w:t>
      </w:r>
    </w:p>
    <w:p w14:paraId="0030F790" w14:textId="77777777" w:rsidR="009D7F95" w:rsidRDefault="009D7F95" w:rsidP="009D7F95">
      <w:r>
        <w:rPr>
          <w:rFonts w:ascii="Times New Roman" w:eastAsia="Times New Roman" w:hAnsi="Times New Roman"/>
        </w:rPr>
        <w:t>R1-2507148</w:t>
      </w:r>
      <w:r>
        <w:rPr>
          <w:rFonts w:ascii="Times New Roman" w:eastAsia="Times New Roman" w:hAnsi="Times New Roman"/>
        </w:rPr>
        <w:tab/>
        <w:t xml:space="preserve">Draft reply on LS on </w:t>
      </w:r>
      <w:proofErr w:type="spellStart"/>
      <w:r>
        <w:rPr>
          <w:rFonts w:ascii="Times New Roman" w:eastAsia="Times New Roman" w:hAnsi="Times New Roman"/>
        </w:rPr>
        <w:t>precompensation</w:t>
      </w:r>
      <w:proofErr w:type="spellEnd"/>
      <w:r>
        <w:rPr>
          <w:rFonts w:ascii="Times New Roman" w:eastAsia="Times New Roman" w:hAnsi="Times New Roman"/>
        </w:rPr>
        <w:t xml:space="preserve"> for NB-IoT NTN TDD mode</w:t>
      </w:r>
      <w:r>
        <w:rPr>
          <w:rFonts w:ascii="Times New Roman" w:eastAsia="Times New Roman" w:hAnsi="Times New Roman"/>
        </w:rPr>
        <w:tab/>
        <w:t>OPPO</w:t>
      </w:r>
    </w:p>
    <w:p w14:paraId="7195FA9E" w14:textId="77777777" w:rsidR="009D7F95" w:rsidRDefault="009D7F95" w:rsidP="009D7F95">
      <w:r>
        <w:rPr>
          <w:rFonts w:ascii="Times New Roman" w:eastAsia="Times New Roman" w:hAnsi="Times New Roman"/>
        </w:rPr>
        <w:t>R1-2507684</w:t>
      </w:r>
      <w:r>
        <w:rPr>
          <w:rFonts w:ascii="Times New Roman" w:eastAsia="Times New Roman" w:hAnsi="Times New Roman"/>
        </w:rPr>
        <w:tab/>
      </w:r>
      <w:proofErr w:type="spellStart"/>
      <w:r>
        <w:rPr>
          <w:rFonts w:ascii="Times New Roman" w:eastAsia="Times New Roman" w:hAnsi="Times New Roman"/>
        </w:rPr>
        <w:t>Precompensation</w:t>
      </w:r>
      <w:proofErr w:type="spellEnd"/>
      <w:r>
        <w:rPr>
          <w:rFonts w:ascii="Times New Roman" w:eastAsia="Times New Roman" w:hAnsi="Times New Roman"/>
        </w:rPr>
        <w:t xml:space="preserve"> for IoT-NTN TDD mode</w:t>
      </w:r>
      <w:r>
        <w:rPr>
          <w:rFonts w:ascii="Times New Roman" w:eastAsia="Times New Roman" w:hAnsi="Times New Roman"/>
        </w:rPr>
        <w:tab/>
        <w:t>Qualcomm Incorporated</w:t>
      </w:r>
    </w:p>
    <w:p w14:paraId="21BC7F28" w14:textId="77777777" w:rsidR="009D7F95" w:rsidRPr="00C50572" w:rsidRDefault="009D7F95" w:rsidP="001753E9">
      <w:pPr>
        <w:ind w:left="1440" w:hanging="1440"/>
        <w:rPr>
          <w:rFonts w:ascii="Times New Roman" w:eastAsia="等线" w:hAnsi="Times New Roman"/>
          <w:lang w:eastAsia="zh-CN"/>
        </w:rPr>
      </w:pPr>
    </w:p>
    <w:p w14:paraId="5766D7DA" w14:textId="77777777" w:rsidR="002D17AB" w:rsidRDefault="002D17AB" w:rsidP="002D17AB">
      <w:pPr>
        <w:rPr>
          <w:rFonts w:eastAsia="等线"/>
          <w:lang w:eastAsia="zh-CN"/>
        </w:rPr>
      </w:pPr>
    </w:p>
    <w:p w14:paraId="1F73BA7D" w14:textId="77777777" w:rsidR="00B843ED" w:rsidRPr="000E32E4" w:rsidRDefault="00B843ED" w:rsidP="00B843ED">
      <w:pPr>
        <w:rPr>
          <w:rFonts w:eastAsia="等线"/>
          <w:b/>
          <w:bCs/>
          <w:u w:val="single"/>
          <w:lang w:eastAsia="zh-CN"/>
        </w:rPr>
      </w:pPr>
      <w:r w:rsidRPr="000E32E4">
        <w:rPr>
          <w:rFonts w:eastAsia="等线" w:hint="eastAsia"/>
          <w:b/>
          <w:bCs/>
          <w:u w:val="single"/>
          <w:lang w:eastAsia="zh-CN"/>
        </w:rPr>
        <w:t>Release 18 NR-NTN and Mobile-IAB</w:t>
      </w:r>
    </w:p>
    <w:p w14:paraId="35C5FD4A" w14:textId="77777777" w:rsidR="00C612CE" w:rsidRPr="00C612CE" w:rsidRDefault="00C612CE" w:rsidP="00C612CE">
      <w:pPr>
        <w:rPr>
          <w:rFonts w:ascii="Times New Roman" w:eastAsia="Times New Roman" w:hAnsi="Times New Roman"/>
        </w:rPr>
      </w:pPr>
      <w:r w:rsidRPr="00C612CE">
        <w:rPr>
          <w:rFonts w:ascii="Times New Roman" w:eastAsia="Times New Roman" w:hAnsi="Times New Roman"/>
        </w:rPr>
        <w:t>R1-2505120</w:t>
      </w:r>
      <w:r w:rsidRPr="00C612CE">
        <w:rPr>
          <w:rFonts w:ascii="Times New Roman" w:eastAsia="Times New Roman" w:hAnsi="Times New Roman"/>
        </w:rPr>
        <w:tab/>
        <w:t>LS on RACH-less handover</w:t>
      </w:r>
      <w:r w:rsidRPr="00C612CE">
        <w:rPr>
          <w:rFonts w:ascii="Times New Roman" w:eastAsia="Times New Roman" w:hAnsi="Times New Roman"/>
        </w:rPr>
        <w:tab/>
        <w:t>RAN2, NEC</w:t>
      </w:r>
    </w:p>
    <w:p w14:paraId="0792DC59" w14:textId="183E1713" w:rsidR="00B843ED" w:rsidRPr="00387602" w:rsidRDefault="00C612CE" w:rsidP="00B843ED">
      <w:pPr>
        <w:rPr>
          <w:rFonts w:ascii="Times New Roman" w:eastAsia="等线" w:hAnsi="Times New Roman"/>
          <w:highlight w:val="cyan"/>
          <w:lang w:eastAsia="zh-CN"/>
        </w:rPr>
      </w:pPr>
      <w:r w:rsidRPr="00387602">
        <w:rPr>
          <w:rFonts w:ascii="Times New Roman" w:eastAsia="等线" w:hAnsi="Times New Roman" w:hint="eastAsia"/>
          <w:highlight w:val="cyan"/>
          <w:lang w:eastAsia="zh-CN"/>
        </w:rPr>
        <w:t xml:space="preserve">In RAN1#122, </w:t>
      </w:r>
      <w:r w:rsidR="00B843ED" w:rsidRPr="00387602">
        <w:rPr>
          <w:rFonts w:ascii="Times New Roman" w:eastAsia="等线" w:hAnsi="Times New Roman" w:hint="eastAsia"/>
          <w:highlight w:val="cyan"/>
          <w:lang w:eastAsia="zh-CN"/>
        </w:rPr>
        <w:t xml:space="preserve">RAN2 is requesting RAN1 to take its decision made in TEI into consideration </w:t>
      </w:r>
      <w:r w:rsidR="00B843ED" w:rsidRPr="00387602">
        <w:rPr>
          <w:rFonts w:ascii="Times New Roman" w:eastAsia="等线" w:hAnsi="Times New Roman"/>
          <w:highlight w:val="cyan"/>
          <w:lang w:eastAsia="zh-CN"/>
        </w:rPr>
        <w:t>that RACH-less handover applies to NTN UEs and TN UEs (including UEs on mobile IAB)</w:t>
      </w:r>
      <w:r w:rsidRPr="00387602">
        <w:rPr>
          <w:rFonts w:ascii="Times New Roman" w:eastAsia="等线" w:hAnsi="Times New Roman" w:hint="eastAsia"/>
          <w:highlight w:val="cyan"/>
          <w:lang w:eastAsia="zh-CN"/>
        </w:rPr>
        <w:t>, the discussion was postponed to this meeting</w:t>
      </w:r>
      <w:r w:rsidR="00B843ED" w:rsidRPr="00387602">
        <w:rPr>
          <w:rFonts w:ascii="Times New Roman" w:eastAsia="等线" w:hAnsi="Times New Roman" w:hint="eastAsia"/>
          <w:highlight w:val="cyan"/>
          <w:lang w:eastAsia="zh-CN"/>
        </w:rPr>
        <w:t>.</w:t>
      </w:r>
      <w:r w:rsidRPr="00387602">
        <w:rPr>
          <w:rFonts w:ascii="Times New Roman" w:eastAsia="等线" w:hAnsi="Times New Roman"/>
          <w:highlight w:val="cyan"/>
          <w:lang w:eastAsia="zh-CN"/>
        </w:rPr>
        <w:t xml:space="preserve"> To be handled in agenda item </w:t>
      </w:r>
      <w:r w:rsidRPr="00387602">
        <w:rPr>
          <w:rFonts w:ascii="Times New Roman" w:eastAsia="等线" w:hAnsi="Times New Roman" w:hint="eastAsia"/>
          <w:highlight w:val="cyan"/>
          <w:lang w:eastAsia="zh-CN"/>
        </w:rPr>
        <w:t>7</w:t>
      </w:r>
      <w:r w:rsidRPr="00387602">
        <w:rPr>
          <w:rFonts w:ascii="Times New Roman" w:eastAsia="等线" w:hAnsi="Times New Roman"/>
          <w:highlight w:val="cyan"/>
          <w:lang w:eastAsia="zh-CN"/>
        </w:rPr>
        <w:t xml:space="preserve">. </w:t>
      </w:r>
      <w:r w:rsidRPr="00387602">
        <w:rPr>
          <w:rFonts w:ascii="Times New Roman" w:eastAsia="等线" w:hAnsi="Times New Roman" w:hint="eastAsia"/>
          <w:highlight w:val="cyan"/>
          <w:lang w:eastAsia="zh-CN"/>
        </w:rPr>
        <w:t xml:space="preserve">Moderator </w:t>
      </w:r>
      <w:proofErr w:type="spellStart"/>
      <w:proofErr w:type="gramStart"/>
      <w:r w:rsidR="00387602" w:rsidRPr="00387602">
        <w:rPr>
          <w:rFonts w:ascii="Times New Roman" w:eastAsia="等线" w:hAnsi="Times New Roman" w:hint="eastAsia"/>
          <w:highlight w:val="cyan"/>
          <w:lang w:eastAsia="zh-CN"/>
        </w:rPr>
        <w:t>Yin</w:t>
      </w:r>
      <w:r w:rsidR="00387602">
        <w:rPr>
          <w:rFonts w:ascii="Times New Roman" w:eastAsia="等线" w:hAnsi="Times New Roman" w:hint="eastAsia"/>
          <w:highlight w:val="cyan"/>
          <w:lang w:eastAsia="zh-CN"/>
        </w:rPr>
        <w:t>g</w:t>
      </w:r>
      <w:r w:rsidR="00387602" w:rsidRPr="00387602">
        <w:rPr>
          <w:rFonts w:ascii="Times New Roman" w:eastAsia="等线" w:hAnsi="Times New Roman" w:hint="eastAsia"/>
          <w:highlight w:val="cyan"/>
          <w:lang w:eastAsia="zh-CN"/>
        </w:rPr>
        <w:t>chao</w:t>
      </w:r>
      <w:proofErr w:type="spellEnd"/>
      <w:r w:rsidR="00387602" w:rsidRPr="00387602">
        <w:rPr>
          <w:rFonts w:ascii="Times New Roman" w:eastAsia="等线" w:hAnsi="Times New Roman" w:hint="eastAsia"/>
          <w:highlight w:val="cyan"/>
          <w:lang w:eastAsia="zh-CN"/>
        </w:rPr>
        <w:t>(</w:t>
      </w:r>
      <w:proofErr w:type="gramEnd"/>
      <w:r w:rsidR="00387602" w:rsidRPr="00387602">
        <w:rPr>
          <w:rFonts w:ascii="Times New Roman" w:eastAsia="等线" w:hAnsi="Times New Roman" w:hint="eastAsia"/>
          <w:highlight w:val="cyan"/>
          <w:lang w:eastAsia="zh-CN"/>
        </w:rPr>
        <w:t>NEC)</w:t>
      </w:r>
      <w:r w:rsidR="009C6766" w:rsidRPr="00387602">
        <w:rPr>
          <w:rFonts w:ascii="Times New Roman" w:eastAsia="等线" w:hAnsi="Times New Roman" w:hint="eastAsia"/>
          <w:highlight w:val="cyan"/>
          <w:lang w:eastAsia="zh-CN"/>
        </w:rPr>
        <w:t>.</w:t>
      </w:r>
    </w:p>
    <w:p w14:paraId="281BFB5B" w14:textId="77777777" w:rsidR="00C612CE" w:rsidRPr="000E32E4" w:rsidRDefault="00C612CE" w:rsidP="00C612CE">
      <w:pPr>
        <w:rPr>
          <w:rFonts w:eastAsia="等线"/>
          <w:b/>
          <w:bCs/>
          <w:u w:val="single"/>
          <w:lang w:eastAsia="zh-CN"/>
        </w:rPr>
      </w:pPr>
      <w:r w:rsidRPr="000E32E4">
        <w:rPr>
          <w:rFonts w:eastAsia="等线" w:hint="eastAsia"/>
          <w:b/>
          <w:bCs/>
          <w:u w:val="single"/>
          <w:lang w:eastAsia="zh-CN"/>
        </w:rPr>
        <w:t xml:space="preserve">Relevant </w:t>
      </w:r>
      <w:proofErr w:type="spellStart"/>
      <w:r w:rsidRPr="000E32E4">
        <w:rPr>
          <w:rFonts w:eastAsia="等线" w:hint="eastAsia"/>
          <w:b/>
          <w:bCs/>
          <w:u w:val="single"/>
          <w:lang w:eastAsia="zh-CN"/>
        </w:rPr>
        <w:t>Tdoc</w:t>
      </w:r>
      <w:proofErr w:type="spellEnd"/>
      <w:r w:rsidRPr="000E32E4">
        <w:rPr>
          <w:rFonts w:eastAsia="等线" w:hint="eastAsia"/>
          <w:b/>
          <w:bCs/>
          <w:u w:val="single"/>
          <w:lang w:eastAsia="zh-CN"/>
        </w:rPr>
        <w:t>(s)</w:t>
      </w:r>
    </w:p>
    <w:p w14:paraId="54868E4D" w14:textId="77777777" w:rsidR="00A10882" w:rsidRDefault="00A10882" w:rsidP="00A10882">
      <w:r>
        <w:rPr>
          <w:rFonts w:ascii="Times New Roman" w:eastAsia="Times New Roman" w:hAnsi="Times New Roman"/>
        </w:rPr>
        <w:t>R1-2506861</w:t>
      </w:r>
      <w:r>
        <w:rPr>
          <w:rFonts w:ascii="Times New Roman" w:eastAsia="Times New Roman" w:hAnsi="Times New Roman"/>
        </w:rPr>
        <w:tab/>
        <w:t>Discussion on the support of RACH-less handover</w:t>
      </w:r>
      <w:r>
        <w:rPr>
          <w:rFonts w:ascii="Times New Roman" w:eastAsia="Times New Roman" w:hAnsi="Times New Roman"/>
        </w:rPr>
        <w:tab/>
        <w:t>vivo</w:t>
      </w:r>
    </w:p>
    <w:p w14:paraId="490DFB4F" w14:textId="77777777" w:rsidR="00A10882" w:rsidRDefault="00A10882" w:rsidP="00A10882">
      <w:r>
        <w:rPr>
          <w:rFonts w:ascii="Times New Roman" w:eastAsia="Times New Roman" w:hAnsi="Times New Roman"/>
        </w:rPr>
        <w:t>R1-2507309</w:t>
      </w:r>
      <w:r>
        <w:rPr>
          <w:rFonts w:ascii="Times New Roman" w:eastAsia="Times New Roman" w:hAnsi="Times New Roman"/>
        </w:rPr>
        <w:tab/>
        <w:t>Discussion on RAN2 LS on RACH-less handover</w:t>
      </w:r>
      <w:r>
        <w:rPr>
          <w:rFonts w:ascii="Times New Roman" w:eastAsia="Times New Roman" w:hAnsi="Times New Roman"/>
        </w:rPr>
        <w:tab/>
        <w:t>NEC</w:t>
      </w:r>
    </w:p>
    <w:p w14:paraId="386EEFA6" w14:textId="77777777" w:rsidR="00A10882" w:rsidRDefault="00A10882" w:rsidP="00A10882">
      <w:r>
        <w:rPr>
          <w:rFonts w:ascii="Times New Roman" w:eastAsia="Times New Roman" w:hAnsi="Times New Roman"/>
        </w:rPr>
        <w:t>R1-2507890</w:t>
      </w:r>
      <w:r>
        <w:rPr>
          <w:rFonts w:ascii="Times New Roman" w:eastAsia="Times New Roman" w:hAnsi="Times New Roman"/>
        </w:rPr>
        <w:tab/>
        <w:t>On RAN2 LS on RACH-less handover</w:t>
      </w:r>
      <w:r>
        <w:rPr>
          <w:rFonts w:ascii="Times New Roman" w:eastAsia="Times New Roman" w:hAnsi="Times New Roman"/>
        </w:rPr>
        <w:tab/>
        <w:t>Ericsson</w:t>
      </w:r>
    </w:p>
    <w:p w14:paraId="12EC8701" w14:textId="77777777" w:rsidR="00A10882" w:rsidRDefault="00A10882" w:rsidP="0031685A">
      <w:pPr>
        <w:rPr>
          <w:rFonts w:eastAsia="等线"/>
          <w:lang w:eastAsia="zh-CN"/>
        </w:rPr>
      </w:pPr>
    </w:p>
    <w:p w14:paraId="1703E0B9" w14:textId="77777777" w:rsidR="00C612CE" w:rsidRPr="00C612CE" w:rsidRDefault="00C612CE" w:rsidP="0031685A">
      <w:pPr>
        <w:rPr>
          <w:rFonts w:eastAsia="等线"/>
          <w:lang w:eastAsia="zh-CN"/>
        </w:rPr>
      </w:pPr>
    </w:p>
    <w:p w14:paraId="0AD0C4E5" w14:textId="77777777" w:rsidR="00A10882" w:rsidRPr="000E32E4" w:rsidRDefault="00AA6372" w:rsidP="0031685A">
      <w:pPr>
        <w:rPr>
          <w:rFonts w:eastAsia="等线"/>
          <w:b/>
          <w:bCs/>
          <w:u w:val="single"/>
          <w:lang w:val="en-US" w:eastAsia="zh-CN"/>
        </w:rPr>
      </w:pPr>
      <w:r w:rsidRPr="000E32E4">
        <w:rPr>
          <w:rFonts w:eastAsia="等线" w:hint="eastAsia"/>
          <w:b/>
          <w:bCs/>
          <w:u w:val="single"/>
          <w:lang w:val="en-US" w:eastAsia="zh-CN"/>
        </w:rPr>
        <w:t>R19 TEI</w:t>
      </w:r>
    </w:p>
    <w:p w14:paraId="061E34B3" w14:textId="77777777" w:rsidR="0031685A" w:rsidRPr="00C50572" w:rsidRDefault="0031685A" w:rsidP="0031685A">
      <w:pPr>
        <w:rPr>
          <w:rFonts w:ascii="Times New Roman" w:eastAsia="等线" w:hAnsi="Times New Roman"/>
          <w:lang w:eastAsia="zh-CN"/>
        </w:rPr>
      </w:pPr>
      <w:r>
        <w:rPr>
          <w:rFonts w:ascii="Times New Roman" w:eastAsia="Times New Roman" w:hAnsi="Times New Roman"/>
        </w:rPr>
        <w:t>R1-2506716</w:t>
      </w:r>
      <w:r>
        <w:rPr>
          <w:rFonts w:ascii="Times New Roman" w:eastAsia="Times New Roman" w:hAnsi="Times New Roman"/>
        </w:rPr>
        <w:tab/>
        <w:t>LS on early CSI acquisition for L3 handover</w:t>
      </w:r>
      <w:r>
        <w:rPr>
          <w:rFonts w:ascii="Times New Roman" w:eastAsia="Times New Roman" w:hAnsi="Times New Roman"/>
        </w:rPr>
        <w:tab/>
        <w:t>RAN2, Huawei</w:t>
      </w:r>
    </w:p>
    <w:p w14:paraId="4FD870A6" w14:textId="4DD7CAA4" w:rsidR="00AA6372" w:rsidRDefault="00AA6372" w:rsidP="0031685A">
      <w:pPr>
        <w:rPr>
          <w:rFonts w:ascii="Times New Roman" w:eastAsia="等线" w:hAnsi="Times New Roman"/>
          <w:highlight w:val="yellow"/>
          <w:lang w:eastAsia="zh-CN"/>
        </w:rPr>
      </w:pPr>
      <w:r w:rsidRPr="009C6766">
        <w:rPr>
          <w:rFonts w:ascii="Times New Roman" w:eastAsia="等线" w:hAnsi="Times New Roman" w:hint="eastAsia"/>
          <w:highlight w:val="cyan"/>
          <w:lang w:eastAsia="zh-CN"/>
        </w:rPr>
        <w:t xml:space="preserve">RAN2 is requesting </w:t>
      </w:r>
      <w:r w:rsidRPr="009C6766">
        <w:rPr>
          <w:rFonts w:ascii="Times New Roman" w:eastAsia="等线" w:hAnsi="Times New Roman"/>
          <w:highlight w:val="cyan"/>
          <w:lang w:eastAsia="zh-CN"/>
        </w:rPr>
        <w:t>RAN1 to check if it is OK to support early CSI acquisition for L3 handover by re-using the early CSI acquisition framework for LTM and update the RAN1 spec if needed</w:t>
      </w:r>
      <w:r w:rsidRPr="009C6766">
        <w:rPr>
          <w:rFonts w:ascii="Times New Roman" w:eastAsia="等线" w:hAnsi="Times New Roman" w:hint="eastAsia"/>
          <w:highlight w:val="cyan"/>
          <w:lang w:eastAsia="zh-CN"/>
        </w:rPr>
        <w:t xml:space="preserve">. RAN1 discussion is needed. To be handled in LTM of Agenda </w:t>
      </w:r>
      <w:r w:rsidR="000E32E4" w:rsidRPr="009C6766">
        <w:rPr>
          <w:rFonts w:ascii="Times New Roman" w:eastAsia="等线" w:hAnsi="Times New Roman" w:hint="eastAsia"/>
          <w:highlight w:val="cyan"/>
          <w:lang w:eastAsia="zh-CN"/>
        </w:rPr>
        <w:t>8</w:t>
      </w:r>
      <w:r w:rsidRPr="009C6766">
        <w:rPr>
          <w:rFonts w:ascii="Times New Roman" w:eastAsia="等线" w:hAnsi="Times New Roman" w:hint="eastAsia"/>
          <w:highlight w:val="cyan"/>
          <w:lang w:eastAsia="zh-CN"/>
        </w:rPr>
        <w:t>.8.</w:t>
      </w:r>
      <w:r w:rsidR="006A6900" w:rsidRPr="009C6766">
        <w:rPr>
          <w:rFonts w:ascii="Times New Roman" w:eastAsia="等线" w:hAnsi="Times New Roman" w:hint="eastAsia"/>
          <w:highlight w:val="cyan"/>
          <w:lang w:eastAsia="zh-CN"/>
        </w:rPr>
        <w:t xml:space="preserve"> </w:t>
      </w:r>
      <w:r w:rsidR="009C6766" w:rsidRPr="009C6766">
        <w:rPr>
          <w:rFonts w:ascii="Times New Roman" w:eastAsia="等线" w:hAnsi="Times New Roman" w:hint="eastAsia"/>
          <w:highlight w:val="cyan"/>
          <w:lang w:eastAsia="zh-CN"/>
        </w:rPr>
        <w:t>Moderator Hong (Apple)</w:t>
      </w:r>
    </w:p>
    <w:p w14:paraId="3D665DEE" w14:textId="77777777" w:rsidR="00AA6372" w:rsidRPr="00C50572" w:rsidRDefault="00AA6372" w:rsidP="0031685A">
      <w:pPr>
        <w:rPr>
          <w:rFonts w:eastAsia="等线"/>
          <w:b/>
          <w:bCs/>
          <w:u w:val="single"/>
          <w:lang w:eastAsia="zh-CN"/>
        </w:rPr>
      </w:pPr>
      <w:r w:rsidRPr="00AA6372">
        <w:rPr>
          <w:rFonts w:ascii="Times New Roman" w:eastAsia="等线" w:hAnsi="Times New Roman" w:hint="eastAsia"/>
          <w:b/>
          <w:bCs/>
          <w:u w:val="single"/>
          <w:lang w:eastAsia="zh-CN"/>
        </w:rPr>
        <w:t xml:space="preserve">Relevant </w:t>
      </w:r>
      <w:proofErr w:type="spellStart"/>
      <w:r w:rsidRPr="00AA6372">
        <w:rPr>
          <w:rFonts w:ascii="Times New Roman" w:eastAsia="等线" w:hAnsi="Times New Roman" w:hint="eastAsia"/>
          <w:b/>
          <w:bCs/>
          <w:u w:val="single"/>
          <w:lang w:eastAsia="zh-CN"/>
        </w:rPr>
        <w:t>Tdocs</w:t>
      </w:r>
      <w:proofErr w:type="spellEnd"/>
    </w:p>
    <w:p w14:paraId="1B2E5432" w14:textId="77777777" w:rsidR="00F07BE1" w:rsidRDefault="00F07BE1" w:rsidP="00F07BE1">
      <w:r>
        <w:rPr>
          <w:rFonts w:ascii="Times New Roman" w:eastAsia="Times New Roman" w:hAnsi="Times New Roman"/>
        </w:rPr>
        <w:t>R1-2506866</w:t>
      </w:r>
      <w:r>
        <w:rPr>
          <w:rFonts w:ascii="Times New Roman" w:eastAsia="Times New Roman" w:hAnsi="Times New Roman"/>
        </w:rPr>
        <w:tab/>
        <w:t>Discussion on early CSI acquisition for L3 handover</w:t>
      </w:r>
      <w:r>
        <w:rPr>
          <w:rFonts w:ascii="Times New Roman" w:eastAsia="Times New Roman" w:hAnsi="Times New Roman"/>
        </w:rPr>
        <w:tab/>
        <w:t>vivo</w:t>
      </w:r>
    </w:p>
    <w:p w14:paraId="5B60C8BF" w14:textId="77777777" w:rsidR="00F07BE1" w:rsidRDefault="00F07BE1" w:rsidP="00F07BE1">
      <w:r>
        <w:rPr>
          <w:rFonts w:ascii="Times New Roman" w:eastAsia="Times New Roman" w:hAnsi="Times New Roman"/>
        </w:rPr>
        <w:t>R1-2507043</w:t>
      </w:r>
      <w:r>
        <w:rPr>
          <w:rFonts w:ascii="Times New Roman" w:eastAsia="Times New Roman" w:hAnsi="Times New Roman"/>
        </w:rPr>
        <w:tab/>
        <w:t xml:space="preserve">Draft </w:t>
      </w:r>
      <w:proofErr w:type="gramStart"/>
      <w:r>
        <w:rPr>
          <w:rFonts w:ascii="Times New Roman" w:eastAsia="Times New Roman" w:hAnsi="Times New Roman"/>
        </w:rPr>
        <w:t>reply</w:t>
      </w:r>
      <w:proofErr w:type="gramEnd"/>
      <w:r>
        <w:rPr>
          <w:rFonts w:ascii="Times New Roman" w:eastAsia="Times New Roman" w:hAnsi="Times New Roman"/>
        </w:rPr>
        <w:t xml:space="preserve"> LS to RAN2 on early CSI acquisition for L3 handover</w:t>
      </w:r>
      <w:r>
        <w:rPr>
          <w:rFonts w:ascii="Times New Roman" w:eastAsia="Times New Roman" w:hAnsi="Times New Roman"/>
        </w:rPr>
        <w:tab/>
        <w:t>ZTE Corporation, Sanechips</w:t>
      </w:r>
    </w:p>
    <w:p w14:paraId="2B022546" w14:textId="77777777" w:rsidR="00F07BE1" w:rsidRDefault="00F07BE1" w:rsidP="00F07BE1">
      <w:r>
        <w:rPr>
          <w:rFonts w:ascii="Times New Roman" w:eastAsia="Times New Roman" w:hAnsi="Times New Roman"/>
        </w:rPr>
        <w:t>R1-2507044</w:t>
      </w:r>
      <w:r>
        <w:rPr>
          <w:rFonts w:ascii="Times New Roman" w:eastAsia="Times New Roman" w:hAnsi="Times New Roman"/>
        </w:rPr>
        <w:tab/>
        <w:t>Discussion on early CSI acquisition for L3 handover</w:t>
      </w:r>
      <w:r>
        <w:rPr>
          <w:rFonts w:ascii="Times New Roman" w:eastAsia="Times New Roman" w:hAnsi="Times New Roman"/>
        </w:rPr>
        <w:tab/>
        <w:t>ZTE Corporation, Sanechips</w:t>
      </w:r>
    </w:p>
    <w:p w14:paraId="0C5CB8C3" w14:textId="77777777" w:rsidR="00F07BE1" w:rsidRDefault="00F07BE1" w:rsidP="00F07BE1">
      <w:r>
        <w:rPr>
          <w:rFonts w:ascii="Times New Roman" w:eastAsia="Times New Roman" w:hAnsi="Times New Roman"/>
        </w:rPr>
        <w:t>R1-2507069</w:t>
      </w:r>
      <w:r>
        <w:rPr>
          <w:rFonts w:ascii="Times New Roman" w:eastAsia="Times New Roman" w:hAnsi="Times New Roman"/>
        </w:rPr>
        <w:tab/>
        <w:t>Discussion on LS on support for early CSI acquisition for L3 handover</w:t>
      </w:r>
      <w:r>
        <w:rPr>
          <w:rFonts w:ascii="Times New Roman" w:eastAsia="Times New Roman" w:hAnsi="Times New Roman"/>
        </w:rPr>
        <w:tab/>
        <w:t>Nokia</w:t>
      </w:r>
    </w:p>
    <w:p w14:paraId="5C28CB82" w14:textId="77777777" w:rsidR="00F07BE1" w:rsidRDefault="00F07BE1" w:rsidP="00F07BE1">
      <w:r>
        <w:rPr>
          <w:rFonts w:ascii="Times New Roman" w:eastAsia="Times New Roman" w:hAnsi="Times New Roman"/>
        </w:rPr>
        <w:t>R1-2507070</w:t>
      </w:r>
      <w:r>
        <w:rPr>
          <w:rFonts w:ascii="Times New Roman" w:eastAsia="Times New Roman" w:hAnsi="Times New Roman"/>
        </w:rPr>
        <w:tab/>
        <w:t xml:space="preserve">Draft </w:t>
      </w:r>
      <w:proofErr w:type="gramStart"/>
      <w:r>
        <w:rPr>
          <w:rFonts w:ascii="Times New Roman" w:eastAsia="Times New Roman" w:hAnsi="Times New Roman"/>
        </w:rPr>
        <w:t>reply</w:t>
      </w:r>
      <w:proofErr w:type="gramEnd"/>
      <w:r>
        <w:rPr>
          <w:rFonts w:ascii="Times New Roman" w:eastAsia="Times New Roman" w:hAnsi="Times New Roman"/>
        </w:rPr>
        <w:t xml:space="preserve"> LS on early CSI acquisition for L3 handover</w:t>
      </w:r>
      <w:r>
        <w:rPr>
          <w:rFonts w:ascii="Times New Roman" w:eastAsia="Times New Roman" w:hAnsi="Times New Roman"/>
        </w:rPr>
        <w:tab/>
      </w:r>
      <w:proofErr w:type="spellStart"/>
      <w:r>
        <w:rPr>
          <w:rFonts w:ascii="Times New Roman" w:eastAsia="Times New Roman" w:hAnsi="Times New Roman"/>
        </w:rPr>
        <w:t>Spreadtrum</w:t>
      </w:r>
      <w:proofErr w:type="spellEnd"/>
      <w:r>
        <w:rPr>
          <w:rFonts w:ascii="Times New Roman" w:eastAsia="Times New Roman" w:hAnsi="Times New Roman"/>
        </w:rPr>
        <w:t>, UNISOC</w:t>
      </w:r>
    </w:p>
    <w:p w14:paraId="24141CAF" w14:textId="77777777" w:rsidR="00AA6372" w:rsidRDefault="00AA6372" w:rsidP="00AA6372">
      <w:pPr>
        <w:rPr>
          <w:rFonts w:eastAsia="等线"/>
          <w:lang w:eastAsia="zh-CN"/>
        </w:rPr>
      </w:pPr>
      <w:r>
        <w:rPr>
          <w:rFonts w:ascii="Times New Roman" w:eastAsia="Times New Roman" w:hAnsi="Times New Roman"/>
        </w:rPr>
        <w:t>R1-2507082</w:t>
      </w:r>
      <w:r>
        <w:rPr>
          <w:rFonts w:ascii="Times New Roman" w:eastAsia="Times New Roman" w:hAnsi="Times New Roman"/>
        </w:rPr>
        <w:tab/>
        <w:t xml:space="preserve">Draft </w:t>
      </w:r>
      <w:proofErr w:type="gramStart"/>
      <w:r>
        <w:rPr>
          <w:rFonts w:ascii="Times New Roman" w:eastAsia="Times New Roman" w:hAnsi="Times New Roman"/>
        </w:rPr>
        <w:t>reply</w:t>
      </w:r>
      <w:proofErr w:type="gramEnd"/>
      <w:r>
        <w:rPr>
          <w:rFonts w:ascii="Times New Roman" w:eastAsia="Times New Roman" w:hAnsi="Times New Roman"/>
        </w:rPr>
        <w:t xml:space="preserve"> LS on early CSI acquisition for L3 handover</w:t>
      </w:r>
      <w:r>
        <w:rPr>
          <w:rFonts w:ascii="Times New Roman" w:eastAsia="Times New Roman" w:hAnsi="Times New Roman"/>
        </w:rPr>
        <w:tab/>
        <w:t>CATT</w:t>
      </w:r>
    </w:p>
    <w:p w14:paraId="329D32FA" w14:textId="77777777" w:rsidR="00F07BE1" w:rsidRDefault="00F07BE1" w:rsidP="00F07BE1">
      <w:r>
        <w:rPr>
          <w:rFonts w:ascii="Times New Roman" w:eastAsia="Times New Roman" w:hAnsi="Times New Roman"/>
        </w:rPr>
        <w:t>R1-2507219</w:t>
      </w:r>
      <w:r>
        <w:rPr>
          <w:rFonts w:ascii="Times New Roman" w:eastAsia="Times New Roman" w:hAnsi="Times New Roman"/>
        </w:rPr>
        <w:tab/>
        <w:t>Discussion on RAN2 LS on early CSI acquisition for L3 handover</w:t>
      </w:r>
      <w:r>
        <w:rPr>
          <w:rFonts w:ascii="Times New Roman" w:eastAsia="Times New Roman" w:hAnsi="Times New Roman"/>
        </w:rPr>
        <w:tab/>
        <w:t>Samsung</w:t>
      </w:r>
    </w:p>
    <w:p w14:paraId="53B96CA6" w14:textId="77777777" w:rsidR="00F07BE1" w:rsidRDefault="00F07BE1" w:rsidP="00F07BE1">
      <w:r>
        <w:rPr>
          <w:rFonts w:ascii="Times New Roman" w:eastAsia="Times New Roman" w:hAnsi="Times New Roman"/>
        </w:rPr>
        <w:t>R1-2507348</w:t>
      </w:r>
      <w:r>
        <w:rPr>
          <w:rFonts w:ascii="Times New Roman" w:eastAsia="Times New Roman" w:hAnsi="Times New Roman"/>
        </w:rPr>
        <w:tab/>
        <w:t>Discussion on LS on early CSI acquisition for L3 handover</w:t>
      </w:r>
      <w:r>
        <w:rPr>
          <w:rFonts w:ascii="Times New Roman" w:eastAsia="Times New Roman" w:hAnsi="Times New Roman"/>
        </w:rPr>
        <w:tab/>
        <w:t>Ericsson</w:t>
      </w:r>
    </w:p>
    <w:p w14:paraId="0B89EF41" w14:textId="77777777" w:rsidR="00113394" w:rsidRDefault="00113394" w:rsidP="00113394">
      <w:r>
        <w:rPr>
          <w:rFonts w:ascii="Times New Roman" w:eastAsia="Times New Roman" w:hAnsi="Times New Roman"/>
        </w:rPr>
        <w:t>R1-2507403</w:t>
      </w:r>
      <w:r>
        <w:rPr>
          <w:rFonts w:ascii="Times New Roman" w:eastAsia="Times New Roman" w:hAnsi="Times New Roman"/>
        </w:rPr>
        <w:tab/>
        <w:t>Introduction of Rel-19 early CSI acquisition for L3 handover to TS 38.214 [EarlyCSI_L3HO]</w:t>
      </w:r>
      <w:r w:rsidRPr="006E511B">
        <w:rPr>
          <w:rFonts w:ascii="Times New Roman" w:eastAsia="等线" w:hAnsi="Times New Roman"/>
          <w:lang w:eastAsia="zh-CN"/>
        </w:rPr>
        <w:tab/>
      </w:r>
      <w:r w:rsidRPr="006E511B">
        <w:rPr>
          <w:rFonts w:ascii="Times New Roman" w:eastAsia="等线" w:hAnsi="Times New Roman"/>
          <w:lang w:eastAsia="zh-CN"/>
        </w:rPr>
        <w:tab/>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r>
        <w:rPr>
          <w:rFonts w:ascii="Times New Roman" w:eastAsia="Times New Roman" w:hAnsi="Times New Roman"/>
        </w:rPr>
        <w:t>, Ericsson</w:t>
      </w:r>
    </w:p>
    <w:p w14:paraId="45AC4703" w14:textId="77777777" w:rsidR="00113394" w:rsidRDefault="00113394" w:rsidP="00113394">
      <w:r>
        <w:rPr>
          <w:rFonts w:ascii="Times New Roman" w:eastAsia="Times New Roman" w:hAnsi="Times New Roman"/>
        </w:rPr>
        <w:t>R1-2507404</w:t>
      </w:r>
      <w:r>
        <w:rPr>
          <w:rFonts w:ascii="Times New Roman" w:eastAsia="Times New Roman" w:hAnsi="Times New Roman"/>
        </w:rPr>
        <w:tab/>
        <w:t>Introduction of Rel-19 early CSI acquisition for L3 handover to TS 38.212 [EarlyCSI_L3HO]</w:t>
      </w:r>
      <w:r w:rsidRPr="006E511B">
        <w:rPr>
          <w:rFonts w:ascii="Times New Roman" w:eastAsia="等线" w:hAnsi="Times New Roman"/>
          <w:lang w:eastAsia="zh-CN"/>
        </w:rPr>
        <w:tab/>
      </w:r>
      <w:r w:rsidRPr="006E511B">
        <w:rPr>
          <w:rFonts w:ascii="Times New Roman" w:eastAsia="等线" w:hAnsi="Times New Roman"/>
          <w:lang w:eastAsia="zh-CN"/>
        </w:rPr>
        <w:tab/>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r>
        <w:rPr>
          <w:rFonts w:ascii="Times New Roman" w:eastAsia="Times New Roman" w:hAnsi="Times New Roman"/>
        </w:rPr>
        <w:t>, Ericsson</w:t>
      </w:r>
    </w:p>
    <w:p w14:paraId="7D2D12FB" w14:textId="77777777" w:rsidR="00113394" w:rsidRDefault="00113394" w:rsidP="00113394">
      <w:pPr>
        <w:ind w:left="1440" w:hanging="1440"/>
      </w:pPr>
      <w:r>
        <w:rPr>
          <w:rFonts w:ascii="Times New Roman" w:eastAsia="Times New Roman" w:hAnsi="Times New Roman"/>
        </w:rPr>
        <w:t>R1-2507924</w:t>
      </w:r>
      <w:r>
        <w:rPr>
          <w:rFonts w:ascii="Times New Roman" w:eastAsia="Times New Roman" w:hAnsi="Times New Roman"/>
        </w:rPr>
        <w:tab/>
        <w:t>Discussion on the RAN2 LS on early CSI acquisition for L3 handover [EarlyCSI_L3HO]</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453E1FAB" w14:textId="77777777" w:rsidR="00113394" w:rsidRDefault="00113394" w:rsidP="00113394">
      <w:r>
        <w:rPr>
          <w:rFonts w:ascii="Times New Roman" w:eastAsia="Times New Roman" w:hAnsi="Times New Roman"/>
        </w:rPr>
        <w:t>R1-2507925</w:t>
      </w:r>
      <w:r>
        <w:rPr>
          <w:rFonts w:ascii="Times New Roman" w:eastAsia="Times New Roman" w:hAnsi="Times New Roman"/>
        </w:rPr>
        <w:tab/>
        <w:t xml:space="preserve">Draft </w:t>
      </w:r>
      <w:proofErr w:type="gramStart"/>
      <w:r>
        <w:rPr>
          <w:rFonts w:ascii="Times New Roman" w:eastAsia="Times New Roman" w:hAnsi="Times New Roman"/>
        </w:rPr>
        <w:t>reply</w:t>
      </w:r>
      <w:proofErr w:type="gramEnd"/>
      <w:r>
        <w:rPr>
          <w:rFonts w:ascii="Times New Roman" w:eastAsia="Times New Roman" w:hAnsi="Times New Roman"/>
        </w:rPr>
        <w:t xml:space="preserve"> LS on early CSI acquisition for L3 handover [EarlyCSI_L3HO]</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7B51BFF4" w14:textId="77777777" w:rsidR="007E7006" w:rsidRPr="00C50572" w:rsidRDefault="007E7006" w:rsidP="00DB6228">
      <w:pPr>
        <w:rPr>
          <w:rFonts w:eastAsia="等线"/>
          <w:b/>
          <w:bCs/>
          <w:u w:val="single"/>
          <w:lang w:eastAsia="zh-CN"/>
        </w:rPr>
      </w:pPr>
    </w:p>
    <w:p w14:paraId="0A3DF5DF" w14:textId="77777777" w:rsidR="007E7006" w:rsidRPr="00C50572" w:rsidRDefault="007E7006" w:rsidP="00DB6228">
      <w:pPr>
        <w:rPr>
          <w:rFonts w:eastAsia="等线"/>
          <w:b/>
          <w:bCs/>
          <w:u w:val="single"/>
          <w:lang w:eastAsia="zh-CN"/>
        </w:rPr>
      </w:pPr>
    </w:p>
    <w:p w14:paraId="060E13CD" w14:textId="77777777" w:rsidR="00DB6228" w:rsidRDefault="00DB6228" w:rsidP="00DB6228">
      <w:pPr>
        <w:rPr>
          <w:rFonts w:eastAsia="等线"/>
          <w:b/>
          <w:bCs/>
          <w:u w:val="single"/>
          <w:lang w:eastAsia="zh-CN"/>
        </w:rPr>
      </w:pPr>
      <w:r w:rsidRPr="00A078B6">
        <w:rPr>
          <w:b/>
          <w:bCs/>
          <w:u w:val="single"/>
          <w:lang w:eastAsia="x-none"/>
        </w:rPr>
        <w:t>Incoming LSs where RAN1 was cc-ed</w:t>
      </w:r>
    </w:p>
    <w:p w14:paraId="651A6441" w14:textId="77777777" w:rsidR="0077415B" w:rsidRPr="0030435B" w:rsidRDefault="0077415B" w:rsidP="0077415B">
      <w:pPr>
        <w:rPr>
          <w:rFonts w:ascii="Times New Roman" w:eastAsia="等线" w:hAnsi="Times New Roman"/>
          <w:lang w:eastAsia="zh-CN"/>
        </w:rPr>
      </w:pPr>
      <w:r>
        <w:rPr>
          <w:rFonts w:ascii="Times New Roman" w:eastAsia="Times New Roman" w:hAnsi="Times New Roman"/>
        </w:rPr>
        <w:t>R1-2506706</w:t>
      </w:r>
      <w:r>
        <w:rPr>
          <w:rFonts w:ascii="Times New Roman" w:eastAsia="Times New Roman" w:hAnsi="Times New Roman"/>
        </w:rPr>
        <w:tab/>
        <w:t>Reply LS on signalling feasibility of dataset and parameter sharing</w:t>
      </w:r>
      <w:r>
        <w:rPr>
          <w:rFonts w:ascii="Times New Roman" w:eastAsia="Times New Roman" w:hAnsi="Times New Roman"/>
        </w:rPr>
        <w:tab/>
        <w:t>SA5, Huawei</w:t>
      </w:r>
    </w:p>
    <w:p w14:paraId="4A93A169" w14:textId="77777777" w:rsidR="0077415B" w:rsidRPr="0030435B" w:rsidRDefault="0077415B" w:rsidP="0077415B">
      <w:pPr>
        <w:rPr>
          <w:rFonts w:ascii="Times New Roman" w:eastAsia="等线" w:hAnsi="Times New Roman"/>
          <w:lang w:eastAsia="zh-CN"/>
        </w:rPr>
      </w:pPr>
      <w:r>
        <w:rPr>
          <w:rFonts w:ascii="Times New Roman" w:eastAsia="Times New Roman" w:hAnsi="Times New Roman"/>
        </w:rPr>
        <w:t>R1-2506711</w:t>
      </w:r>
      <w:r>
        <w:rPr>
          <w:rFonts w:ascii="Times New Roman" w:eastAsia="Times New Roman" w:hAnsi="Times New Roman"/>
        </w:rPr>
        <w:tab/>
        <w:t>Reply LS on signalling feasibility of dataset and parameter sharing</w:t>
      </w:r>
      <w:r>
        <w:rPr>
          <w:rFonts w:ascii="Times New Roman" w:eastAsia="Times New Roman" w:hAnsi="Times New Roman"/>
        </w:rPr>
        <w:tab/>
        <w:t>SA2, Samsung</w:t>
      </w:r>
    </w:p>
    <w:p w14:paraId="5D342252" w14:textId="77777777" w:rsidR="0077415B" w:rsidRDefault="0077415B" w:rsidP="0077415B">
      <w:r>
        <w:rPr>
          <w:rFonts w:ascii="Times New Roman" w:eastAsia="Times New Roman" w:hAnsi="Times New Roman"/>
        </w:rPr>
        <w:t>R1-2506712</w:t>
      </w:r>
      <w:r>
        <w:rPr>
          <w:rFonts w:ascii="Times New Roman" w:eastAsia="Times New Roman" w:hAnsi="Times New Roman"/>
        </w:rPr>
        <w:tab/>
        <w:t>LS on UE data collection and data transfer</w:t>
      </w:r>
      <w:r>
        <w:rPr>
          <w:rFonts w:ascii="Times New Roman" w:eastAsia="Times New Roman" w:hAnsi="Times New Roman"/>
        </w:rPr>
        <w:tab/>
        <w:t>SA2, Nokia</w:t>
      </w:r>
    </w:p>
    <w:p w14:paraId="3AC2F5A8" w14:textId="77777777" w:rsidR="0077415B" w:rsidRPr="00EF7606" w:rsidRDefault="0077415B" w:rsidP="0077415B">
      <w:pPr>
        <w:rPr>
          <w:rFonts w:ascii="Times New Roman" w:eastAsia="等线" w:hAnsi="Times New Roman"/>
          <w:lang w:eastAsia="zh-CN"/>
        </w:rPr>
      </w:pPr>
      <w:r>
        <w:rPr>
          <w:rFonts w:ascii="Times New Roman" w:eastAsia="Times New Roman" w:hAnsi="Times New Roman"/>
        </w:rPr>
        <w:t>R1-2506726</w:t>
      </w:r>
      <w:r>
        <w:rPr>
          <w:rFonts w:ascii="Times New Roman" w:eastAsia="Times New Roman" w:hAnsi="Times New Roman"/>
        </w:rPr>
        <w:tab/>
        <w:t>Reply LS on AI/ML functionality activation</w:t>
      </w:r>
      <w:r>
        <w:rPr>
          <w:rFonts w:ascii="Times New Roman" w:eastAsia="Times New Roman" w:hAnsi="Times New Roman"/>
        </w:rPr>
        <w:tab/>
        <w:t>RAN2, Apple</w:t>
      </w:r>
    </w:p>
    <w:p w14:paraId="78E4528B" w14:textId="77777777" w:rsidR="0077415B" w:rsidRDefault="0077415B" w:rsidP="0077415B">
      <w:r>
        <w:rPr>
          <w:rFonts w:ascii="Times New Roman" w:eastAsia="Times New Roman" w:hAnsi="Times New Roman"/>
        </w:rPr>
        <w:t>R1-2506735</w:t>
      </w:r>
      <w:r>
        <w:rPr>
          <w:rFonts w:ascii="Times New Roman" w:eastAsia="Times New Roman" w:hAnsi="Times New Roman"/>
        </w:rPr>
        <w:tab/>
        <w:t>LS on definition of CSI-RS based L1 intra/inter-frequency measurement</w:t>
      </w:r>
      <w:r>
        <w:rPr>
          <w:rFonts w:ascii="Times New Roman" w:eastAsia="Times New Roman" w:hAnsi="Times New Roman"/>
        </w:rPr>
        <w:tab/>
        <w:t>RAN4, Apple</w:t>
      </w:r>
    </w:p>
    <w:p w14:paraId="25C94A00" w14:textId="77777777" w:rsidR="0077415B" w:rsidRPr="0077415B" w:rsidRDefault="0077415B" w:rsidP="0077415B">
      <w:pPr>
        <w:rPr>
          <w:rFonts w:ascii="Times New Roman" w:eastAsia="等线" w:hAnsi="Times New Roman"/>
          <w:lang w:eastAsia="zh-CN"/>
        </w:rPr>
      </w:pPr>
      <w:r>
        <w:rPr>
          <w:rFonts w:ascii="Times New Roman" w:eastAsia="Times New Roman" w:hAnsi="Times New Roman"/>
        </w:rPr>
        <w:t>R1-2506713</w:t>
      </w:r>
      <w:r>
        <w:rPr>
          <w:rFonts w:ascii="Times New Roman" w:eastAsia="Times New Roman" w:hAnsi="Times New Roman"/>
        </w:rPr>
        <w:tab/>
        <w:t>LS on allocation of CN assigned subgroup ID for LP-WUS</w:t>
      </w:r>
      <w:r>
        <w:rPr>
          <w:rFonts w:ascii="Times New Roman" w:eastAsia="Times New Roman" w:hAnsi="Times New Roman"/>
        </w:rPr>
        <w:tab/>
        <w:t>RAN3, NTT DOCOMO</w:t>
      </w:r>
    </w:p>
    <w:p w14:paraId="51007834" w14:textId="77777777" w:rsidR="006A6900" w:rsidRPr="006561B8" w:rsidRDefault="006A6900" w:rsidP="006A6900">
      <w:pPr>
        <w:rPr>
          <w:rFonts w:ascii="Times New Roman" w:eastAsia="等线" w:hAnsi="Times New Roman"/>
          <w:lang w:eastAsia="zh-CN"/>
        </w:rPr>
      </w:pPr>
      <w:r>
        <w:rPr>
          <w:rFonts w:ascii="Times New Roman" w:eastAsia="Times New Roman" w:hAnsi="Times New Roman"/>
        </w:rPr>
        <w:t>R1-2506704</w:t>
      </w:r>
      <w:r>
        <w:rPr>
          <w:rFonts w:ascii="Times New Roman" w:eastAsia="Times New Roman" w:hAnsi="Times New Roman"/>
        </w:rPr>
        <w:tab/>
        <w:t>Reply LS to SA4 on the RAN simulation assumptions for ULBC</w:t>
      </w:r>
      <w:r>
        <w:rPr>
          <w:rFonts w:ascii="Times New Roman" w:eastAsia="Times New Roman" w:hAnsi="Times New Roman"/>
        </w:rPr>
        <w:tab/>
        <w:t>CT1, Qualcomm</w:t>
      </w:r>
    </w:p>
    <w:p w14:paraId="7C7DBD86" w14:textId="77777777" w:rsidR="006A6900" w:rsidRPr="006561B8" w:rsidRDefault="006A6900" w:rsidP="006A6900">
      <w:pPr>
        <w:rPr>
          <w:rFonts w:ascii="Times New Roman" w:eastAsia="等线" w:hAnsi="Times New Roman"/>
          <w:lang w:eastAsia="zh-CN"/>
        </w:rPr>
      </w:pPr>
      <w:r>
        <w:rPr>
          <w:rFonts w:ascii="Times New Roman" w:eastAsia="Times New Roman" w:hAnsi="Times New Roman"/>
        </w:rPr>
        <w:t>R1-2506708</w:t>
      </w:r>
      <w:r>
        <w:rPr>
          <w:rFonts w:ascii="Times New Roman" w:eastAsia="Times New Roman" w:hAnsi="Times New Roman"/>
        </w:rPr>
        <w:tab/>
        <w:t>Reply LS on the RAN simulation assumptions for ULBC</w:t>
      </w:r>
      <w:r>
        <w:rPr>
          <w:rFonts w:ascii="Times New Roman" w:eastAsia="Times New Roman" w:hAnsi="Times New Roman"/>
        </w:rPr>
        <w:tab/>
        <w:t>SA2, Qualcomm</w:t>
      </w:r>
    </w:p>
    <w:p w14:paraId="75143CC8" w14:textId="77777777" w:rsidR="006A6900" w:rsidRPr="006561B8" w:rsidRDefault="006A6900" w:rsidP="006A6900">
      <w:pPr>
        <w:rPr>
          <w:rFonts w:ascii="Times New Roman" w:eastAsia="等线" w:hAnsi="Times New Roman"/>
          <w:lang w:eastAsia="zh-CN"/>
        </w:rPr>
      </w:pPr>
      <w:r>
        <w:rPr>
          <w:rFonts w:ascii="Times New Roman" w:eastAsia="Times New Roman" w:hAnsi="Times New Roman"/>
        </w:rPr>
        <w:t>R1-2506736</w:t>
      </w:r>
      <w:r>
        <w:rPr>
          <w:rFonts w:ascii="Times New Roman" w:eastAsia="Times New Roman" w:hAnsi="Times New Roman"/>
        </w:rPr>
        <w:tab/>
        <w:t>Response LS on the RAN simulation assumptions for ULBC</w:t>
      </w:r>
      <w:r>
        <w:rPr>
          <w:rFonts w:ascii="Times New Roman" w:eastAsia="Times New Roman" w:hAnsi="Times New Roman"/>
        </w:rPr>
        <w:tab/>
        <w:t>RAN4, Xiaomi</w:t>
      </w:r>
    </w:p>
    <w:p w14:paraId="77E0AAAC" w14:textId="77777777" w:rsidR="006A6900" w:rsidRDefault="006A6900" w:rsidP="006A6900">
      <w:r>
        <w:rPr>
          <w:rFonts w:ascii="Times New Roman" w:eastAsia="Times New Roman" w:hAnsi="Times New Roman"/>
        </w:rPr>
        <w:t>R1-2507035</w:t>
      </w:r>
      <w:r>
        <w:rPr>
          <w:rFonts w:ascii="Times New Roman" w:eastAsia="Times New Roman" w:hAnsi="Times New Roman"/>
        </w:rPr>
        <w:tab/>
        <w:t>LS on bundling period and SPS for ULBC</w:t>
      </w:r>
      <w:r>
        <w:rPr>
          <w:rFonts w:ascii="Times New Roman" w:eastAsia="Times New Roman" w:hAnsi="Times New Roman"/>
        </w:rPr>
        <w:tab/>
        <w:t>SA4, Qualcomm</w:t>
      </w:r>
    </w:p>
    <w:p w14:paraId="09F65761" w14:textId="77777777" w:rsidR="00C23104" w:rsidRPr="00C50572" w:rsidRDefault="00C23104" w:rsidP="00C23104">
      <w:pPr>
        <w:rPr>
          <w:rFonts w:ascii="Times New Roman" w:eastAsia="等线" w:hAnsi="Times New Roman"/>
          <w:lang w:eastAsia="zh-CN"/>
        </w:rPr>
      </w:pPr>
      <w:r w:rsidRPr="00C23104">
        <w:rPr>
          <w:rFonts w:ascii="Times New Roman" w:eastAsia="Times New Roman" w:hAnsi="Times New Roman"/>
        </w:rPr>
        <w:t>R1-2506733</w:t>
      </w:r>
      <w:r w:rsidRPr="00C23104">
        <w:rPr>
          <w:rFonts w:ascii="Times New Roman" w:eastAsia="Times New Roman" w:hAnsi="Times New Roman"/>
        </w:rPr>
        <w:tab/>
        <w:t>LS on Rel-19 RAN4 UE feature list for NR (version 2)</w:t>
      </w:r>
      <w:r w:rsidRPr="00C23104">
        <w:rPr>
          <w:rFonts w:ascii="Times New Roman" w:eastAsia="Times New Roman" w:hAnsi="Times New Roman"/>
        </w:rPr>
        <w:tab/>
        <w:t>RAN4, CMCC</w:t>
      </w:r>
    </w:p>
    <w:p w14:paraId="185287E4" w14:textId="77777777" w:rsidR="00C23104" w:rsidRPr="00C23104" w:rsidRDefault="00C23104" w:rsidP="00C23104">
      <w:r w:rsidRPr="00C23104">
        <w:rPr>
          <w:rFonts w:ascii="Times New Roman" w:eastAsia="Times New Roman" w:hAnsi="Times New Roman"/>
        </w:rPr>
        <w:t>R1-2506734</w:t>
      </w:r>
      <w:r w:rsidRPr="00C23104">
        <w:rPr>
          <w:rFonts w:ascii="Times New Roman" w:eastAsia="Times New Roman" w:hAnsi="Times New Roman"/>
        </w:rPr>
        <w:tab/>
        <w:t>LS on Release Independence of 6Rx</w:t>
      </w:r>
      <w:r w:rsidRPr="00C23104">
        <w:rPr>
          <w:rFonts w:ascii="Times New Roman" w:eastAsia="Times New Roman" w:hAnsi="Times New Roman"/>
        </w:rPr>
        <w:tab/>
        <w:t>RAN4, T-Mobile USA</w:t>
      </w:r>
    </w:p>
    <w:p w14:paraId="2FDD8342" w14:textId="77777777" w:rsidR="007E7006" w:rsidRDefault="007E7006" w:rsidP="007E7006">
      <w:r>
        <w:rPr>
          <w:rFonts w:ascii="Times New Roman" w:eastAsia="Times New Roman" w:hAnsi="Times New Roman"/>
        </w:rPr>
        <w:t>R1-2506725</w:t>
      </w:r>
      <w:r>
        <w:rPr>
          <w:rFonts w:ascii="Times New Roman" w:eastAsia="Times New Roman" w:hAnsi="Times New Roman"/>
        </w:rPr>
        <w:tab/>
        <w:t>LS on CQI reporting for CB-Msg3-EDT</w:t>
      </w:r>
      <w:r>
        <w:rPr>
          <w:rFonts w:ascii="Times New Roman" w:eastAsia="Times New Roman" w:hAnsi="Times New Roman"/>
        </w:rPr>
        <w:tab/>
        <w:t>RAN2, Samsung</w:t>
      </w:r>
    </w:p>
    <w:p w14:paraId="2D64D001" w14:textId="77777777" w:rsidR="007E7006" w:rsidRPr="007E7006" w:rsidRDefault="007E7006" w:rsidP="007E7006">
      <w:pPr>
        <w:rPr>
          <w:rFonts w:ascii="Times New Roman" w:eastAsia="等线" w:hAnsi="Times New Roman"/>
          <w:lang w:eastAsia="zh-CN"/>
        </w:rPr>
      </w:pPr>
      <w:r>
        <w:rPr>
          <w:rFonts w:ascii="Times New Roman" w:eastAsia="Times New Roman" w:hAnsi="Times New Roman"/>
        </w:rPr>
        <w:lastRenderedPageBreak/>
        <w:t>R1-2506705</w:t>
      </w:r>
      <w:r>
        <w:rPr>
          <w:rFonts w:ascii="Times New Roman" w:eastAsia="Times New Roman" w:hAnsi="Times New Roman"/>
        </w:rPr>
        <w:tab/>
        <w:t xml:space="preserve">LS on the maximum supported </w:t>
      </w:r>
      <w:proofErr w:type="spellStart"/>
      <w:r>
        <w:rPr>
          <w:rFonts w:ascii="Times New Roman" w:eastAsia="Times New Roman" w:hAnsi="Times New Roman"/>
        </w:rPr>
        <w:t>AIoT</w:t>
      </w:r>
      <w:proofErr w:type="spellEnd"/>
      <w:r>
        <w:rPr>
          <w:rFonts w:ascii="Times New Roman" w:eastAsia="Times New Roman" w:hAnsi="Times New Roman"/>
        </w:rPr>
        <w:t xml:space="preserve"> NAS container length</w:t>
      </w:r>
      <w:r>
        <w:rPr>
          <w:rFonts w:ascii="Times New Roman" w:eastAsia="Times New Roman" w:hAnsi="Times New Roman"/>
        </w:rPr>
        <w:tab/>
        <w:t>CT1, Lenovo</w:t>
      </w:r>
    </w:p>
    <w:p w14:paraId="1E59CE81" w14:textId="325AE980" w:rsidR="007E7006" w:rsidRPr="007E7006" w:rsidRDefault="007E7006" w:rsidP="007E7006">
      <w:pPr>
        <w:rPr>
          <w:rFonts w:ascii="Times New Roman" w:eastAsia="等线" w:hAnsi="Times New Roman"/>
          <w:lang w:eastAsia="zh-CN"/>
        </w:rPr>
      </w:pPr>
      <w:r>
        <w:rPr>
          <w:rFonts w:ascii="Times New Roman" w:eastAsia="Times New Roman" w:hAnsi="Times New Roman"/>
        </w:rPr>
        <w:t>R1-2506709</w:t>
      </w:r>
      <w:r>
        <w:rPr>
          <w:rFonts w:ascii="Times New Roman" w:eastAsia="Times New Roman" w:hAnsi="Times New Roman"/>
        </w:rPr>
        <w:tab/>
        <w:t>Reply LS to Reply LS on the removal of service type information</w:t>
      </w:r>
      <w:r>
        <w:rPr>
          <w:rFonts w:ascii="Times New Roman" w:eastAsia="Times New Roman" w:hAnsi="Times New Roman"/>
        </w:rPr>
        <w:tab/>
        <w:t>SA2, LG Electronics</w:t>
      </w:r>
      <w:r w:rsidRPr="0051519D">
        <w:rPr>
          <w:rFonts w:ascii="Times New Roman" w:eastAsia="Times New Roman" w:hAnsi="Times New Roman"/>
        </w:rPr>
        <w:t xml:space="preserve"> </w:t>
      </w:r>
    </w:p>
    <w:p w14:paraId="0DF7F994" w14:textId="77777777" w:rsidR="007E7006" w:rsidRPr="007E7006" w:rsidRDefault="007E7006" w:rsidP="007E7006">
      <w:pPr>
        <w:rPr>
          <w:rFonts w:ascii="Times New Roman" w:eastAsia="等线" w:hAnsi="Times New Roman"/>
          <w:lang w:eastAsia="zh-CN"/>
        </w:rPr>
      </w:pPr>
      <w:r>
        <w:rPr>
          <w:rFonts w:ascii="Times New Roman" w:eastAsia="Times New Roman" w:hAnsi="Times New Roman"/>
        </w:rPr>
        <w:t>R1-2506710</w:t>
      </w:r>
      <w:r>
        <w:rPr>
          <w:rFonts w:ascii="Times New Roman" w:eastAsia="Times New Roman" w:hAnsi="Times New Roman"/>
        </w:rPr>
        <w:tab/>
        <w:t xml:space="preserve">LS on </w:t>
      </w:r>
      <w:proofErr w:type="spellStart"/>
      <w:r>
        <w:rPr>
          <w:rFonts w:ascii="Times New Roman" w:eastAsia="Times New Roman" w:hAnsi="Times New Roman"/>
        </w:rPr>
        <w:t>AIoT</w:t>
      </w:r>
      <w:proofErr w:type="spellEnd"/>
      <w:r>
        <w:rPr>
          <w:rFonts w:ascii="Times New Roman" w:eastAsia="Times New Roman" w:hAnsi="Times New Roman"/>
        </w:rPr>
        <w:t xml:space="preserve"> Device Permanent ID Length</w:t>
      </w:r>
      <w:r>
        <w:rPr>
          <w:rFonts w:ascii="Times New Roman" w:eastAsia="Times New Roman" w:hAnsi="Times New Roman"/>
        </w:rPr>
        <w:tab/>
        <w:t>SA2, Huawei</w:t>
      </w:r>
    </w:p>
    <w:p w14:paraId="75C0996B" w14:textId="77777777" w:rsidR="007E7006" w:rsidRPr="007E7006" w:rsidRDefault="007E7006" w:rsidP="00835F99">
      <w:pPr>
        <w:rPr>
          <w:rFonts w:ascii="Times New Roman" w:eastAsia="等线" w:hAnsi="Times New Roman"/>
          <w:highlight w:val="yellow"/>
          <w:lang w:eastAsia="zh-CN"/>
        </w:rPr>
      </w:pPr>
    </w:p>
    <w:p w14:paraId="78CA84E5" w14:textId="77777777" w:rsidR="00707322" w:rsidRPr="00C50572" w:rsidRDefault="00707322" w:rsidP="0031685A">
      <w:pPr>
        <w:rPr>
          <w:rFonts w:eastAsia="等线"/>
          <w:lang w:eastAsia="zh-CN"/>
        </w:rPr>
      </w:pPr>
    </w:p>
    <w:p w14:paraId="0C593C1B" w14:textId="77777777" w:rsidR="00707322" w:rsidRPr="00707322" w:rsidRDefault="00707322" w:rsidP="00707322">
      <w:pPr>
        <w:rPr>
          <w:rFonts w:eastAsia="等线"/>
          <w:b/>
          <w:bCs/>
          <w:u w:val="single"/>
          <w:lang w:eastAsia="zh-CN"/>
        </w:rPr>
      </w:pPr>
      <w:r w:rsidRPr="00917A6D">
        <w:rPr>
          <w:rFonts w:hint="eastAsia"/>
          <w:b/>
          <w:bCs/>
          <w:u w:val="single"/>
          <w:lang w:eastAsia="x-none"/>
        </w:rPr>
        <w:t>R20 IoT-NTN</w:t>
      </w:r>
    </w:p>
    <w:p w14:paraId="56639579" w14:textId="77777777" w:rsidR="00707322" w:rsidRDefault="00707322" w:rsidP="00707322">
      <w:pPr>
        <w:ind w:left="1440" w:hanging="1440"/>
        <w:rPr>
          <w:rFonts w:ascii="Times New Roman" w:eastAsia="等线" w:hAnsi="Times New Roman"/>
          <w:lang w:eastAsia="zh-CN"/>
        </w:rPr>
      </w:pPr>
      <w:r>
        <w:rPr>
          <w:rFonts w:ascii="Times New Roman" w:eastAsia="Times New Roman" w:hAnsi="Times New Roman"/>
        </w:rPr>
        <w:t>R1-2506707</w:t>
      </w:r>
      <w:r>
        <w:rPr>
          <w:rFonts w:ascii="Times New Roman" w:eastAsia="Times New Roman" w:hAnsi="Times New Roman"/>
        </w:rPr>
        <w:tab/>
        <w:t>LS on issues related to support of IMS voice over NB-IoT NTN connected to EPC</w:t>
      </w:r>
      <w:r>
        <w:rPr>
          <w:rFonts w:ascii="Times New Roman" w:eastAsia="Times New Roman" w:hAnsi="Times New Roman"/>
        </w:rPr>
        <w:tab/>
        <w:t>SA2, Qualcomm</w:t>
      </w:r>
    </w:p>
    <w:p w14:paraId="456A2F9A" w14:textId="77777777" w:rsidR="00707322" w:rsidRPr="00156F9C" w:rsidRDefault="00707322" w:rsidP="00707322">
      <w:pPr>
        <w:rPr>
          <w:rFonts w:eastAsia="等线"/>
          <w:highlight w:val="cyan"/>
          <w:lang w:eastAsia="zh-CN"/>
        </w:rPr>
      </w:pPr>
      <w:r w:rsidRPr="00156F9C">
        <w:rPr>
          <w:rFonts w:eastAsia="等线" w:hint="eastAsia"/>
          <w:highlight w:val="cyan"/>
          <w:lang w:eastAsia="zh-CN"/>
        </w:rPr>
        <w:t>SA2</w:t>
      </w:r>
      <w:r w:rsidRPr="00156F9C">
        <w:rPr>
          <w:rFonts w:hint="eastAsia"/>
          <w:highlight w:val="cyan"/>
          <w:lang w:eastAsia="x-none"/>
        </w:rPr>
        <w:t xml:space="preserve"> is </w:t>
      </w:r>
      <w:r w:rsidRPr="00156F9C">
        <w:rPr>
          <w:rFonts w:eastAsia="等线" w:hint="eastAsia"/>
          <w:highlight w:val="cyan"/>
          <w:lang w:eastAsia="zh-CN"/>
        </w:rPr>
        <w:t>checking if</w:t>
      </w:r>
      <w:r w:rsidRPr="00156F9C">
        <w:rPr>
          <w:rFonts w:hint="eastAsia"/>
          <w:highlight w:val="cyan"/>
          <w:lang w:eastAsia="x-none"/>
        </w:rPr>
        <w:t xml:space="preserve"> </w:t>
      </w:r>
      <w:r w:rsidRPr="00156F9C">
        <w:rPr>
          <w:highlight w:val="cyan"/>
          <w:lang w:eastAsia="x-none"/>
        </w:rPr>
        <w:t xml:space="preserve">RAN1 </w:t>
      </w:r>
      <w:r w:rsidRPr="00156F9C">
        <w:rPr>
          <w:rFonts w:eastAsia="等线" w:hint="eastAsia"/>
          <w:highlight w:val="cyan"/>
          <w:lang w:eastAsia="zh-CN"/>
        </w:rPr>
        <w:t>can provide answer to question 2</w:t>
      </w:r>
      <w:r w:rsidRPr="00156F9C">
        <w:rPr>
          <w:rFonts w:hint="eastAsia"/>
          <w:highlight w:val="cyan"/>
          <w:lang w:eastAsia="x-none"/>
        </w:rPr>
        <w:t xml:space="preserve">. </w:t>
      </w:r>
      <w:r w:rsidRPr="00156F9C">
        <w:rPr>
          <w:highlight w:val="cyan"/>
          <w:lang w:eastAsia="x-none"/>
        </w:rPr>
        <w:t xml:space="preserve">To be handled in agenda item </w:t>
      </w:r>
      <w:r w:rsidRPr="00156F9C">
        <w:rPr>
          <w:rFonts w:eastAsia="等线" w:hint="eastAsia"/>
          <w:highlight w:val="cyan"/>
          <w:lang w:eastAsia="zh-CN"/>
        </w:rPr>
        <w:t>5 because corresponding item is not started yet in RAN1</w:t>
      </w:r>
      <w:r w:rsidRPr="00156F9C">
        <w:rPr>
          <w:highlight w:val="cyan"/>
          <w:lang w:eastAsia="x-none"/>
        </w:rPr>
        <w:t xml:space="preserve">. </w:t>
      </w:r>
      <w:r w:rsidRPr="00156F9C">
        <w:rPr>
          <w:rFonts w:eastAsia="等线" w:hint="eastAsia"/>
          <w:highlight w:val="cyan"/>
          <w:lang w:eastAsia="zh-CN"/>
        </w:rPr>
        <w:t>Moderator Alberto (Qualcomm).</w:t>
      </w:r>
    </w:p>
    <w:p w14:paraId="15B10F53" w14:textId="77777777" w:rsidR="00707322" w:rsidRDefault="00707322" w:rsidP="00707322">
      <w:pPr>
        <w:rPr>
          <w:rFonts w:eastAsia="等线"/>
          <w:b/>
          <w:bCs/>
          <w:u w:val="single"/>
          <w:lang w:eastAsia="zh-CN"/>
        </w:rPr>
      </w:pPr>
      <w:r w:rsidRPr="00707322">
        <w:rPr>
          <w:rFonts w:eastAsia="等线" w:hint="eastAsia"/>
          <w:b/>
          <w:bCs/>
          <w:u w:val="single"/>
          <w:lang w:eastAsia="zh-CN"/>
        </w:rPr>
        <w:t xml:space="preserve">Relevant </w:t>
      </w:r>
      <w:proofErr w:type="spellStart"/>
      <w:r w:rsidRPr="00707322">
        <w:rPr>
          <w:rFonts w:eastAsia="等线" w:hint="eastAsia"/>
          <w:b/>
          <w:bCs/>
          <w:u w:val="single"/>
          <w:lang w:eastAsia="zh-CN"/>
        </w:rPr>
        <w:t>Tdocs</w:t>
      </w:r>
      <w:proofErr w:type="spellEnd"/>
      <w:r w:rsidRPr="00707322">
        <w:rPr>
          <w:rFonts w:eastAsia="等线" w:hint="eastAsia"/>
          <w:b/>
          <w:bCs/>
          <w:u w:val="single"/>
          <w:lang w:eastAsia="zh-CN"/>
        </w:rPr>
        <w:t>:</w:t>
      </w:r>
    </w:p>
    <w:p w14:paraId="7566F24A" w14:textId="60093081" w:rsidR="00B05DD4" w:rsidRPr="00927A05" w:rsidRDefault="00116E32" w:rsidP="00707322">
      <w:pPr>
        <w:rPr>
          <w:rFonts w:ascii="Times New Roman" w:eastAsia="Times New Roman" w:hAnsi="Times New Roman"/>
        </w:rPr>
      </w:pPr>
      <w:r w:rsidRPr="00927A05">
        <w:rPr>
          <w:rFonts w:ascii="Times New Roman" w:eastAsia="Times New Roman" w:hAnsi="Times New Roman" w:hint="eastAsia"/>
        </w:rPr>
        <w:t>R1-250</w:t>
      </w:r>
      <w:r w:rsidR="00B05DD4" w:rsidRPr="00116E32">
        <w:rPr>
          <w:rFonts w:ascii="Times New Roman" w:eastAsia="Times New Roman" w:hAnsi="Times New Roman" w:hint="eastAsia"/>
        </w:rPr>
        <w:t>7992</w:t>
      </w:r>
      <w:r w:rsidR="00927A05" w:rsidRPr="00927A05">
        <w:rPr>
          <w:rFonts w:ascii="Times New Roman" w:eastAsia="Times New Roman" w:hAnsi="Times New Roman"/>
        </w:rPr>
        <w:tab/>
        <w:t>Feature lead summary #1 for IMS voice over NB-IoT NTN</w:t>
      </w:r>
      <w:r w:rsidR="00927A05" w:rsidRPr="00927A05">
        <w:rPr>
          <w:rFonts w:ascii="Times New Roman" w:eastAsia="Times New Roman" w:hAnsi="Times New Roman"/>
        </w:rPr>
        <w:tab/>
        <w:t>Moderator (Qualcomm Incorporated)</w:t>
      </w:r>
    </w:p>
    <w:p w14:paraId="44A5979A" w14:textId="77777777" w:rsidR="00707322" w:rsidRDefault="00707322" w:rsidP="00707322">
      <w:r>
        <w:rPr>
          <w:rFonts w:ascii="Times New Roman" w:eastAsia="Times New Roman" w:hAnsi="Times New Roman"/>
        </w:rPr>
        <w:t>R1-2506862</w:t>
      </w:r>
      <w:r>
        <w:rPr>
          <w:rFonts w:ascii="Times New Roman" w:eastAsia="Times New Roman" w:hAnsi="Times New Roman"/>
        </w:rPr>
        <w:tab/>
        <w:t xml:space="preserve">Draft </w:t>
      </w:r>
      <w:proofErr w:type="gramStart"/>
      <w:r>
        <w:rPr>
          <w:rFonts w:ascii="Times New Roman" w:eastAsia="Times New Roman" w:hAnsi="Times New Roman"/>
        </w:rPr>
        <w:t>reply</w:t>
      </w:r>
      <w:proofErr w:type="gramEnd"/>
      <w:r>
        <w:rPr>
          <w:rFonts w:ascii="Times New Roman" w:eastAsia="Times New Roman" w:hAnsi="Times New Roman"/>
        </w:rPr>
        <w:t xml:space="preserve"> LS on issues related to support of IMS voice over NB-IoT NTN connected to EPC</w:t>
      </w:r>
      <w:r w:rsidRPr="006E511B">
        <w:rPr>
          <w:rFonts w:ascii="Times New Roman" w:eastAsia="等线" w:hAnsi="Times New Roman"/>
          <w:lang w:eastAsia="zh-CN"/>
        </w:rPr>
        <w:tab/>
      </w:r>
      <w:r w:rsidRPr="006E511B">
        <w:rPr>
          <w:rFonts w:ascii="Times New Roman" w:eastAsia="等线" w:hAnsi="Times New Roman"/>
          <w:lang w:eastAsia="zh-CN"/>
        </w:rPr>
        <w:tab/>
      </w:r>
      <w:r>
        <w:rPr>
          <w:rFonts w:ascii="Times New Roman" w:eastAsia="Times New Roman" w:hAnsi="Times New Roman"/>
        </w:rPr>
        <w:tab/>
        <w:t>vivo</w:t>
      </w:r>
    </w:p>
    <w:p w14:paraId="1FB5CE7B" w14:textId="77777777" w:rsidR="00707322" w:rsidRDefault="00707322" w:rsidP="00707322">
      <w:r>
        <w:rPr>
          <w:rFonts w:ascii="Times New Roman" w:eastAsia="Times New Roman" w:hAnsi="Times New Roman"/>
        </w:rPr>
        <w:t>R1-2506863</w:t>
      </w:r>
      <w:r>
        <w:rPr>
          <w:rFonts w:ascii="Times New Roman" w:eastAsia="Times New Roman" w:hAnsi="Times New Roman"/>
        </w:rPr>
        <w:tab/>
        <w:t>Discussion on issues related to support of IMS voice over NB-IoT NTN connected to EPC</w:t>
      </w:r>
      <w:r w:rsidRPr="006E511B">
        <w:rPr>
          <w:rFonts w:ascii="Times New Roman" w:eastAsia="等线" w:hAnsi="Times New Roman"/>
          <w:lang w:eastAsia="zh-CN"/>
        </w:rPr>
        <w:tab/>
      </w:r>
      <w:r w:rsidRPr="006E511B">
        <w:rPr>
          <w:rFonts w:ascii="Times New Roman" w:eastAsia="等线" w:hAnsi="Times New Roman"/>
          <w:lang w:eastAsia="zh-CN"/>
        </w:rPr>
        <w:tab/>
      </w:r>
      <w:r>
        <w:rPr>
          <w:rFonts w:ascii="Times New Roman" w:eastAsia="Times New Roman" w:hAnsi="Times New Roman"/>
        </w:rPr>
        <w:tab/>
        <w:t xml:space="preserve">vivo, </w:t>
      </w:r>
      <w:proofErr w:type="spellStart"/>
      <w:r>
        <w:rPr>
          <w:rFonts w:ascii="Times New Roman" w:eastAsia="Times New Roman" w:hAnsi="Times New Roman"/>
        </w:rPr>
        <w:t>Spreadtrum</w:t>
      </w:r>
      <w:proofErr w:type="spellEnd"/>
    </w:p>
    <w:p w14:paraId="1CBF0EDD" w14:textId="77777777" w:rsidR="00707322" w:rsidRDefault="00707322" w:rsidP="00707322">
      <w:r>
        <w:rPr>
          <w:rFonts w:ascii="Times New Roman" w:eastAsia="Times New Roman" w:hAnsi="Times New Roman"/>
        </w:rPr>
        <w:t>R1-2506906</w:t>
      </w:r>
      <w:r>
        <w:rPr>
          <w:rFonts w:ascii="Times New Roman" w:eastAsia="Times New Roman" w:hAnsi="Times New Roman"/>
        </w:rPr>
        <w:tab/>
        <w:t>Discussion on the LS on issues related to support of IMS voice over NB-IoT NTN connected to EPC</w:t>
      </w:r>
      <w:r w:rsidRPr="006E511B">
        <w:rPr>
          <w:rFonts w:ascii="Times New Roman" w:eastAsia="等线" w:hAnsi="Times New Roman"/>
          <w:lang w:eastAsia="zh-CN"/>
        </w:rPr>
        <w:tab/>
      </w:r>
      <w:r>
        <w:rPr>
          <w:rFonts w:ascii="Times New Roman" w:eastAsia="Times New Roman" w:hAnsi="Times New Roman"/>
        </w:rPr>
        <w:tab/>
        <w:t>ZTE Corporation, Sanechips</w:t>
      </w:r>
    </w:p>
    <w:p w14:paraId="68AA0761" w14:textId="77777777" w:rsidR="00707322" w:rsidRDefault="00707322" w:rsidP="00707322">
      <w:r>
        <w:rPr>
          <w:rFonts w:ascii="Times New Roman" w:eastAsia="Times New Roman" w:hAnsi="Times New Roman"/>
        </w:rPr>
        <w:t>R1-2506957</w:t>
      </w:r>
      <w:r>
        <w:rPr>
          <w:rFonts w:ascii="Times New Roman" w:eastAsia="Times New Roman" w:hAnsi="Times New Roman"/>
        </w:rPr>
        <w:tab/>
        <w:t>Discussion on SA2 LS on the support of IMS voice over NB-IoT NTN connected to EPC</w:t>
      </w:r>
      <w:r>
        <w:rPr>
          <w:rFonts w:ascii="Times New Roman" w:eastAsia="Times New Roman" w:hAnsi="Times New Roman"/>
        </w:rPr>
        <w:tab/>
        <w:t>Xiaomi</w:t>
      </w:r>
    </w:p>
    <w:p w14:paraId="5DE9FEEF" w14:textId="77777777" w:rsidR="00707322" w:rsidRDefault="00707322" w:rsidP="00707322">
      <w:r>
        <w:rPr>
          <w:rFonts w:ascii="Times New Roman" w:eastAsia="Times New Roman" w:hAnsi="Times New Roman"/>
        </w:rPr>
        <w:t>R1-2507085</w:t>
      </w:r>
      <w:r>
        <w:rPr>
          <w:rFonts w:ascii="Times New Roman" w:eastAsia="Times New Roman" w:hAnsi="Times New Roman"/>
        </w:rPr>
        <w:tab/>
        <w:t>Discussion on LS on issues related to support of IMS voice over NB-IoT NTN connected to EPC</w:t>
      </w:r>
      <w:r w:rsidRPr="006E511B">
        <w:rPr>
          <w:rFonts w:ascii="Times New Roman" w:eastAsia="等线" w:hAnsi="Times New Roman"/>
          <w:lang w:eastAsia="zh-CN"/>
        </w:rPr>
        <w:tab/>
      </w:r>
      <w:r w:rsidRPr="006E511B">
        <w:rPr>
          <w:rFonts w:ascii="Times New Roman" w:eastAsia="等线" w:hAnsi="Times New Roman"/>
          <w:lang w:eastAsia="zh-CN"/>
        </w:rPr>
        <w:tab/>
      </w:r>
      <w:r>
        <w:rPr>
          <w:rFonts w:ascii="Times New Roman" w:eastAsia="Times New Roman" w:hAnsi="Times New Roman"/>
        </w:rPr>
        <w:tab/>
        <w:t>CATT</w:t>
      </w:r>
    </w:p>
    <w:p w14:paraId="74E609D6" w14:textId="77777777" w:rsidR="00707322" w:rsidRDefault="00707322" w:rsidP="00707322">
      <w:r>
        <w:rPr>
          <w:rFonts w:ascii="Times New Roman" w:eastAsia="Times New Roman" w:hAnsi="Times New Roman"/>
        </w:rPr>
        <w:t>R1-2507141</w:t>
      </w:r>
      <w:r>
        <w:rPr>
          <w:rFonts w:ascii="Times New Roman" w:eastAsia="Times New Roman" w:hAnsi="Times New Roman"/>
        </w:rPr>
        <w:tab/>
        <w:t>Discussion on LS on issues related to support of IMS voice over NB-IoT NTN connected to EPC</w:t>
      </w:r>
      <w:r w:rsidRPr="006E511B">
        <w:rPr>
          <w:rFonts w:ascii="Times New Roman" w:eastAsia="等线" w:hAnsi="Times New Roman"/>
          <w:lang w:eastAsia="zh-CN"/>
        </w:rPr>
        <w:tab/>
      </w:r>
      <w:r w:rsidRPr="006E511B">
        <w:rPr>
          <w:rFonts w:ascii="Times New Roman" w:eastAsia="等线" w:hAnsi="Times New Roman"/>
          <w:lang w:eastAsia="zh-CN"/>
        </w:rPr>
        <w:tab/>
      </w:r>
      <w:r>
        <w:rPr>
          <w:rFonts w:ascii="Times New Roman" w:eastAsia="Times New Roman" w:hAnsi="Times New Roman"/>
        </w:rPr>
        <w:tab/>
        <w:t>OPPO</w:t>
      </w:r>
    </w:p>
    <w:p w14:paraId="38144FFA" w14:textId="77777777" w:rsidR="00707322" w:rsidRDefault="00707322" w:rsidP="00707322">
      <w:r>
        <w:rPr>
          <w:rFonts w:ascii="Times New Roman" w:eastAsia="Times New Roman" w:hAnsi="Times New Roman"/>
        </w:rPr>
        <w:t>R1-2507142</w:t>
      </w:r>
      <w:r>
        <w:rPr>
          <w:rFonts w:ascii="Times New Roman" w:eastAsia="Times New Roman" w:hAnsi="Times New Roman"/>
        </w:rPr>
        <w:tab/>
        <w:t xml:space="preserve">Draft </w:t>
      </w:r>
      <w:proofErr w:type="gramStart"/>
      <w:r>
        <w:rPr>
          <w:rFonts w:ascii="Times New Roman" w:eastAsia="Times New Roman" w:hAnsi="Times New Roman"/>
        </w:rPr>
        <w:t>reply</w:t>
      </w:r>
      <w:proofErr w:type="gramEnd"/>
      <w:r>
        <w:rPr>
          <w:rFonts w:ascii="Times New Roman" w:eastAsia="Times New Roman" w:hAnsi="Times New Roman"/>
        </w:rPr>
        <w:t xml:space="preserve"> LS on issues related to support of IMS voice over NB-IoT NTN connected to EPC</w:t>
      </w:r>
      <w:r w:rsidRPr="006E511B">
        <w:rPr>
          <w:rFonts w:ascii="Times New Roman" w:eastAsia="等线" w:hAnsi="Times New Roman"/>
          <w:lang w:eastAsia="zh-CN"/>
        </w:rPr>
        <w:tab/>
      </w:r>
      <w:r w:rsidRPr="006E511B">
        <w:rPr>
          <w:rFonts w:ascii="Times New Roman" w:eastAsia="等线" w:hAnsi="Times New Roman"/>
          <w:lang w:eastAsia="zh-CN"/>
        </w:rPr>
        <w:tab/>
      </w:r>
      <w:r>
        <w:rPr>
          <w:rFonts w:ascii="Times New Roman" w:eastAsia="Times New Roman" w:hAnsi="Times New Roman"/>
        </w:rPr>
        <w:tab/>
        <w:t>OPPO</w:t>
      </w:r>
    </w:p>
    <w:p w14:paraId="7E4CFFC2" w14:textId="77777777" w:rsidR="00707322" w:rsidRDefault="00707322" w:rsidP="00707322">
      <w:pPr>
        <w:ind w:left="1440" w:hanging="1440"/>
      </w:pPr>
      <w:r>
        <w:rPr>
          <w:rFonts w:ascii="Times New Roman" w:eastAsia="Times New Roman" w:hAnsi="Times New Roman"/>
        </w:rPr>
        <w:t>R1-2507218</w:t>
      </w:r>
      <w:r>
        <w:rPr>
          <w:rFonts w:ascii="Times New Roman" w:eastAsia="Times New Roman" w:hAnsi="Times New Roman"/>
        </w:rPr>
        <w:tab/>
        <w:t>Discussion on SA2 LS for issues related to support of IMS voice over NB-IoT NTN connected to EPC</w:t>
      </w:r>
      <w:r>
        <w:rPr>
          <w:rFonts w:ascii="Times New Roman" w:eastAsia="Times New Roman" w:hAnsi="Times New Roman"/>
        </w:rPr>
        <w:tab/>
        <w:t>Samsung</w:t>
      </w:r>
    </w:p>
    <w:p w14:paraId="6AFCC2CA" w14:textId="77777777" w:rsidR="00707322" w:rsidRDefault="00707322" w:rsidP="00707322">
      <w:pPr>
        <w:rPr>
          <w:rFonts w:ascii="Times New Roman" w:eastAsia="等线" w:hAnsi="Times New Roman"/>
          <w:lang w:eastAsia="zh-CN"/>
        </w:rPr>
      </w:pPr>
      <w:r>
        <w:rPr>
          <w:rFonts w:ascii="Times New Roman" w:eastAsia="Times New Roman" w:hAnsi="Times New Roman"/>
        </w:rPr>
        <w:t>R1-2507297</w:t>
      </w:r>
      <w:r>
        <w:rPr>
          <w:rFonts w:ascii="Times New Roman" w:eastAsia="Times New Roman" w:hAnsi="Times New Roman"/>
        </w:rPr>
        <w:tab/>
        <w:t>Discussion on SA2 LS on issues related to support of IMS voice over NB-IoT NTN connected to EPC</w:t>
      </w:r>
      <w:r w:rsidRPr="006E511B">
        <w:rPr>
          <w:rFonts w:ascii="Times New Roman" w:eastAsia="等线" w:hAnsi="Times New Roman"/>
          <w:lang w:eastAsia="zh-CN"/>
        </w:rPr>
        <w:tab/>
      </w:r>
      <w:r>
        <w:rPr>
          <w:rFonts w:ascii="Times New Roman" w:eastAsia="Times New Roman" w:hAnsi="Times New Roman"/>
        </w:rPr>
        <w:tab/>
        <w:t>Nokia, Nokia Shanghai Bell</w:t>
      </w:r>
    </w:p>
    <w:p w14:paraId="7DC9AF66" w14:textId="77777777" w:rsidR="00707322" w:rsidRDefault="00707322" w:rsidP="00707322">
      <w:r>
        <w:rPr>
          <w:rFonts w:ascii="Times New Roman" w:eastAsia="Times New Roman" w:hAnsi="Times New Roman"/>
        </w:rPr>
        <w:t>R1-2507320</w:t>
      </w:r>
      <w:r>
        <w:rPr>
          <w:rFonts w:ascii="Times New Roman" w:eastAsia="Times New Roman" w:hAnsi="Times New Roman"/>
        </w:rPr>
        <w:tab/>
        <w:t>Discussion on SA2 LS on issues related to support of IMS voice over NB-IoT NTN connected to EPC</w:t>
      </w:r>
      <w:r w:rsidRPr="006E511B">
        <w:rPr>
          <w:rFonts w:ascii="Times New Roman" w:eastAsia="等线" w:hAnsi="Times New Roman"/>
          <w:lang w:eastAsia="zh-CN"/>
        </w:rPr>
        <w:tab/>
      </w:r>
      <w:r>
        <w:rPr>
          <w:rFonts w:ascii="Times New Roman" w:eastAsia="Times New Roman" w:hAnsi="Times New Roman"/>
        </w:rPr>
        <w:tab/>
        <w:t>NEC</w:t>
      </w:r>
    </w:p>
    <w:p w14:paraId="3D5ACB2D" w14:textId="77777777" w:rsidR="00707322" w:rsidRDefault="00707322" w:rsidP="00707322">
      <w:pPr>
        <w:rPr>
          <w:rFonts w:ascii="Times New Roman" w:eastAsia="等线" w:hAnsi="Times New Roman"/>
          <w:lang w:eastAsia="zh-CN"/>
        </w:rPr>
      </w:pPr>
      <w:r>
        <w:rPr>
          <w:rFonts w:ascii="Times New Roman" w:eastAsia="Times New Roman" w:hAnsi="Times New Roman"/>
        </w:rPr>
        <w:t>R1-2507687</w:t>
      </w:r>
      <w:r>
        <w:rPr>
          <w:rFonts w:ascii="Times New Roman" w:eastAsia="Times New Roman" w:hAnsi="Times New Roman"/>
        </w:rPr>
        <w:tab/>
        <w:t>IMS voice over NB-IoT NTN</w:t>
      </w:r>
      <w:r>
        <w:rPr>
          <w:rFonts w:ascii="Times New Roman" w:eastAsia="Times New Roman" w:hAnsi="Times New Roman"/>
        </w:rPr>
        <w:tab/>
        <w:t>Qualcomm Incorporated</w:t>
      </w:r>
    </w:p>
    <w:p w14:paraId="5F313F35" w14:textId="77777777" w:rsidR="00707322" w:rsidRDefault="00707322" w:rsidP="00707322">
      <w:r>
        <w:rPr>
          <w:rFonts w:ascii="Times New Roman" w:eastAsia="Times New Roman" w:hAnsi="Times New Roman"/>
        </w:rPr>
        <w:t>R1-2507919</w:t>
      </w:r>
      <w:r>
        <w:rPr>
          <w:rFonts w:ascii="Times New Roman" w:eastAsia="Times New Roman" w:hAnsi="Times New Roman"/>
        </w:rPr>
        <w:tab/>
        <w:t>Discussion on issues related to support of IMS voice over NB-IoT NTN connected to EPC</w:t>
      </w:r>
      <w:r w:rsidRPr="006E511B">
        <w:rPr>
          <w:rFonts w:ascii="Times New Roman" w:eastAsia="等线" w:hAnsi="Times New Roman"/>
          <w:lang w:eastAsia="zh-CN"/>
        </w:rPr>
        <w:tab/>
      </w:r>
      <w:r w:rsidRPr="006E511B">
        <w:rPr>
          <w:rFonts w:ascii="Times New Roman" w:eastAsia="等线" w:hAnsi="Times New Roman"/>
          <w:lang w:eastAsia="zh-CN"/>
        </w:rPr>
        <w:tab/>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7F52C77D" w14:textId="77777777" w:rsidR="00707322" w:rsidRDefault="00707322" w:rsidP="00707322">
      <w:pPr>
        <w:rPr>
          <w:rFonts w:ascii="Times New Roman" w:eastAsia="等线" w:hAnsi="Times New Roman"/>
          <w:lang w:eastAsia="zh-CN"/>
        </w:rPr>
      </w:pPr>
      <w:r>
        <w:rPr>
          <w:rFonts w:ascii="Times New Roman" w:eastAsia="Times New Roman" w:hAnsi="Times New Roman"/>
        </w:rPr>
        <w:t>R1-2507920</w:t>
      </w:r>
      <w:r>
        <w:rPr>
          <w:rFonts w:ascii="Times New Roman" w:eastAsia="Times New Roman" w:hAnsi="Times New Roman"/>
        </w:rPr>
        <w:tab/>
        <w:t>Draft LS reply on issues related to support of IMS voice over NB-IoT NTN connected to EPC</w:t>
      </w:r>
      <w:r w:rsidRPr="006E511B">
        <w:rPr>
          <w:rFonts w:ascii="Times New Roman" w:eastAsia="等线" w:hAnsi="Times New Roman"/>
          <w:lang w:eastAsia="zh-CN"/>
        </w:rPr>
        <w:tab/>
      </w:r>
      <w:r w:rsidRPr="006E511B">
        <w:rPr>
          <w:rFonts w:ascii="Times New Roman" w:eastAsia="等线" w:hAnsi="Times New Roman"/>
          <w:lang w:eastAsia="zh-CN"/>
        </w:rPr>
        <w:tab/>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25BC148D" w14:textId="77777777" w:rsidR="00707322" w:rsidRDefault="00707322" w:rsidP="00707322">
      <w:r>
        <w:rPr>
          <w:rFonts w:ascii="Times New Roman" w:eastAsia="Times New Roman" w:hAnsi="Times New Roman"/>
        </w:rPr>
        <w:t>R1-2507263</w:t>
      </w:r>
      <w:r>
        <w:rPr>
          <w:rFonts w:ascii="Times New Roman" w:eastAsia="Times New Roman" w:hAnsi="Times New Roman"/>
        </w:rPr>
        <w:tab/>
        <w:t>On SA2 LS on IMS voice over NB-IoT NTN</w:t>
      </w:r>
      <w:r>
        <w:rPr>
          <w:rFonts w:ascii="Times New Roman" w:eastAsia="Times New Roman" w:hAnsi="Times New Roman"/>
        </w:rPr>
        <w:tab/>
        <w:t>Ericsson</w:t>
      </w:r>
    </w:p>
    <w:p w14:paraId="3B6D2EBA" w14:textId="77777777" w:rsidR="00707322" w:rsidRPr="00C50572" w:rsidRDefault="00707322" w:rsidP="0031685A">
      <w:pPr>
        <w:rPr>
          <w:rFonts w:eastAsia="等线"/>
          <w:lang w:eastAsia="zh-CN"/>
        </w:rPr>
      </w:pPr>
    </w:p>
    <w:p w14:paraId="66A676AD" w14:textId="77777777" w:rsidR="00BF3968" w:rsidRPr="00CB5022" w:rsidRDefault="00BF3968">
      <w:pPr>
        <w:pStyle w:val="1"/>
        <w:numPr>
          <w:ilvl w:val="0"/>
          <w:numId w:val="14"/>
        </w:numPr>
        <w:tabs>
          <w:tab w:val="num" w:pos="432"/>
        </w:tabs>
        <w:spacing w:before="360"/>
        <w:ind w:left="432" w:hanging="432"/>
        <w:rPr>
          <w:lang w:val="fr-FR"/>
        </w:rPr>
      </w:pPr>
      <w:r w:rsidRPr="00CB5022">
        <w:rPr>
          <w:lang w:val="fr-FR"/>
        </w:rPr>
        <w:t>Pre-Rel-</w:t>
      </w:r>
      <w:r w:rsidRPr="00CB5022">
        <w:rPr>
          <w:rFonts w:hint="eastAsia"/>
          <w:lang w:val="fr-FR"/>
        </w:rPr>
        <w:t>19</w:t>
      </w:r>
      <w:r w:rsidRPr="00CB5022">
        <w:rPr>
          <w:lang w:val="fr-FR"/>
        </w:rPr>
        <w:t xml:space="preserve"> E-UTRA Maintenance</w:t>
      </w:r>
      <w:bookmarkStart w:id="28" w:name="_Toc95481737"/>
    </w:p>
    <w:p w14:paraId="1B23B446" w14:textId="77777777" w:rsidR="00C37A20" w:rsidRPr="00377C65" w:rsidRDefault="00C37A20" w:rsidP="00C37A20">
      <w:pPr>
        <w:rPr>
          <w:i/>
          <w:lang w:eastAsia="x-none"/>
        </w:rPr>
      </w:pPr>
      <w:r w:rsidRPr="00954ED7">
        <w:rPr>
          <w:b/>
          <w:i/>
          <w:color w:val="FF0000"/>
          <w:u w:val="single"/>
          <w:lang w:eastAsia="x-none"/>
        </w:rPr>
        <w:t>Only essential corrections</w:t>
      </w:r>
      <w:r w:rsidRPr="00377C65">
        <w:rPr>
          <w:i/>
          <w:lang w:eastAsia="x-none"/>
        </w:rPr>
        <w:t xml:space="preserve"> – a rejected draft CR will be marked in </w:t>
      </w:r>
      <w:r w:rsidRPr="00377C65">
        <w:rPr>
          <w:i/>
          <w:highlight w:val="red"/>
          <w:lang w:eastAsia="x-none"/>
        </w:rPr>
        <w:t>red</w:t>
      </w:r>
    </w:p>
    <w:p w14:paraId="43C7AAB6" w14:textId="77777777" w:rsidR="00C37A20" w:rsidRPr="00C50572" w:rsidRDefault="00C37A20" w:rsidP="00C37A20">
      <w:pPr>
        <w:rPr>
          <w:rFonts w:eastAsia="等线"/>
          <w:b/>
          <w:i/>
          <w:iCs/>
          <w:lang w:eastAsia="zh-CN"/>
        </w:rPr>
      </w:pPr>
      <w:r w:rsidRPr="00954ED7">
        <w:rPr>
          <w:b/>
          <w:i/>
          <w:iCs/>
          <w:color w:val="FF0000"/>
          <w:u w:val="single"/>
        </w:rPr>
        <w:t>For maintenance on RAN1 specifications, individual draft CRs are to be submitted.</w:t>
      </w:r>
      <w:r w:rsidRPr="00954ED7">
        <w:rPr>
          <w:b/>
          <w:i/>
          <w:iCs/>
        </w:rPr>
        <w:t xml:space="preserve"> </w:t>
      </w:r>
      <w:r w:rsidRPr="00377C65">
        <w:rPr>
          <w:b/>
          <w:i/>
          <w:iCs/>
        </w:rPr>
        <w:t>Final endorsed CR will be sourced by “Moderator (company name)” and other co-sourcing companies (if any).</w:t>
      </w:r>
    </w:p>
    <w:p w14:paraId="5DECD451" w14:textId="77777777" w:rsidR="00F065F8" w:rsidRPr="00C50572" w:rsidRDefault="00F065F8" w:rsidP="00C37A20">
      <w:pPr>
        <w:rPr>
          <w:rFonts w:eastAsia="等线"/>
          <w:b/>
          <w:i/>
          <w:iCs/>
          <w:lang w:eastAsia="zh-CN"/>
        </w:rPr>
      </w:pPr>
    </w:p>
    <w:p w14:paraId="619A1D36" w14:textId="77777777" w:rsidR="00F065F8" w:rsidRDefault="00F065F8" w:rsidP="00F065F8">
      <w:pPr>
        <w:rPr>
          <w:b/>
          <w:lang w:eastAsia="ko-KR"/>
        </w:rPr>
      </w:pPr>
      <w:r w:rsidRPr="00F065F8">
        <w:rPr>
          <w:rFonts w:eastAsia="等线"/>
          <w:b/>
          <w:highlight w:val="cyan"/>
          <w:lang w:eastAsia="zh-CN"/>
        </w:rPr>
        <w:t xml:space="preserve">Maintenance issues on </w:t>
      </w:r>
      <w:proofErr w:type="gramStart"/>
      <w:r>
        <w:rPr>
          <w:rFonts w:eastAsia="等线" w:hint="eastAsia"/>
          <w:b/>
          <w:highlight w:val="cyan"/>
          <w:lang w:eastAsia="zh-CN"/>
        </w:rPr>
        <w:t>Pre-Rel</w:t>
      </w:r>
      <w:proofErr w:type="gramEnd"/>
      <w:r>
        <w:rPr>
          <w:rFonts w:eastAsia="等线" w:hint="eastAsia"/>
          <w:b/>
          <w:highlight w:val="cyan"/>
          <w:lang w:eastAsia="zh-CN"/>
        </w:rPr>
        <w:t xml:space="preserve">-19 E-UTRA </w:t>
      </w:r>
      <w:r w:rsidRPr="00F065F8">
        <w:rPr>
          <w:rFonts w:eastAsia="等线"/>
          <w:b/>
          <w:highlight w:val="cyan"/>
          <w:lang w:eastAsia="zh-CN"/>
        </w:rPr>
        <w:t xml:space="preserve">will be discussed in RAN1 </w:t>
      </w:r>
      <w:r>
        <w:rPr>
          <w:rFonts w:eastAsia="等线" w:hint="eastAsia"/>
          <w:b/>
          <w:highlight w:val="cyan"/>
          <w:lang w:eastAsia="zh-CN"/>
        </w:rPr>
        <w:t>adhoc1</w:t>
      </w:r>
      <w:r w:rsidRPr="00F065F8">
        <w:rPr>
          <w:rFonts w:eastAsia="等线"/>
          <w:b/>
          <w:highlight w:val="cyan"/>
          <w:lang w:eastAsia="zh-CN"/>
        </w:rPr>
        <w:t xml:space="preserve"> session </w:t>
      </w:r>
      <w:r w:rsidRPr="00E131B1">
        <w:rPr>
          <w:b/>
          <w:highlight w:val="cyan"/>
          <w:lang w:eastAsia="ko-KR"/>
        </w:rPr>
        <w:t xml:space="preserve">(chaired by </w:t>
      </w:r>
      <w:r>
        <w:rPr>
          <w:rFonts w:eastAsia="等线" w:hint="eastAsia"/>
          <w:b/>
          <w:highlight w:val="cyan"/>
          <w:lang w:eastAsia="zh-CN"/>
        </w:rPr>
        <w:t>Sorour</w:t>
      </w:r>
      <w:r w:rsidRPr="00E131B1">
        <w:rPr>
          <w:b/>
          <w:highlight w:val="cyan"/>
          <w:lang w:eastAsia="ko-KR"/>
        </w:rPr>
        <w:t>).</w:t>
      </w:r>
    </w:p>
    <w:p w14:paraId="705F8F22" w14:textId="77777777" w:rsidR="00FA702C" w:rsidRPr="006E511B" w:rsidRDefault="00FA702C" w:rsidP="00C37A20">
      <w:pPr>
        <w:rPr>
          <w:rFonts w:eastAsia="等线"/>
          <w:b/>
          <w:i/>
          <w:iCs/>
          <w:lang w:eastAsia="zh-CN"/>
        </w:rPr>
      </w:pPr>
    </w:p>
    <w:p w14:paraId="1D03087C" w14:textId="77777777" w:rsidR="00FA702C" w:rsidRDefault="00FA702C" w:rsidP="00FA702C">
      <w:r>
        <w:rPr>
          <w:rFonts w:ascii="Times New Roman" w:eastAsia="Times New Roman" w:hAnsi="Times New Roman"/>
        </w:rPr>
        <w:t>R1-2507365</w:t>
      </w:r>
      <w:r>
        <w:rPr>
          <w:rFonts w:ascii="Times New Roman" w:eastAsia="Times New Roman" w:hAnsi="Times New Roman"/>
        </w:rPr>
        <w:tab/>
        <w:t>On TA command adjust timing for NB-IoT NTN</w:t>
      </w:r>
      <w:r>
        <w:rPr>
          <w:rFonts w:ascii="Times New Roman" w:eastAsia="Times New Roman" w:hAnsi="Times New Roman"/>
        </w:rPr>
        <w:tab/>
        <w:t>Ericsson</w:t>
      </w:r>
    </w:p>
    <w:p w14:paraId="18693DB6" w14:textId="77777777" w:rsidR="00FA702C" w:rsidRDefault="00FA702C" w:rsidP="00FA702C">
      <w:r>
        <w:rPr>
          <w:rFonts w:ascii="Times New Roman" w:eastAsia="Times New Roman" w:hAnsi="Times New Roman"/>
        </w:rPr>
        <w:t>R1-2507622</w:t>
      </w:r>
      <w:r>
        <w:rPr>
          <w:rFonts w:ascii="Times New Roman" w:eastAsia="Times New Roman" w:hAnsi="Times New Roman"/>
        </w:rPr>
        <w:tab/>
        <w:t>Alignment CR for MAC-CE TA command in IoT NTN</w:t>
      </w:r>
      <w:r>
        <w:rPr>
          <w:rFonts w:ascii="Times New Roman" w:eastAsia="Times New Roman" w:hAnsi="Times New Roman"/>
        </w:rPr>
        <w:tab/>
        <w:t>MediaTek Inc.</w:t>
      </w:r>
    </w:p>
    <w:p w14:paraId="18713F98" w14:textId="77777777" w:rsidR="00FA702C" w:rsidRDefault="00FA702C" w:rsidP="00FA702C">
      <w:r>
        <w:rPr>
          <w:rFonts w:ascii="Times New Roman" w:eastAsia="Times New Roman" w:hAnsi="Times New Roman"/>
        </w:rPr>
        <w:t>R1-2507623</w:t>
      </w:r>
      <w:r>
        <w:rPr>
          <w:rFonts w:ascii="Times New Roman" w:eastAsia="Times New Roman" w:hAnsi="Times New Roman"/>
        </w:rPr>
        <w:tab/>
        <w:t xml:space="preserve">Discussion on interference </w:t>
      </w:r>
      <w:proofErr w:type="spellStart"/>
      <w:r>
        <w:rPr>
          <w:rFonts w:ascii="Times New Roman" w:eastAsia="Times New Roman" w:hAnsi="Times New Roman"/>
        </w:rPr>
        <w:t>randomnization</w:t>
      </w:r>
      <w:proofErr w:type="spellEnd"/>
      <w:r>
        <w:rPr>
          <w:rFonts w:ascii="Times New Roman" w:eastAsia="Times New Roman" w:hAnsi="Times New Roman"/>
        </w:rPr>
        <w:t xml:space="preserve"> for non-anchor carrier</w:t>
      </w:r>
      <w:r>
        <w:rPr>
          <w:rFonts w:ascii="Times New Roman" w:eastAsia="Times New Roman" w:hAnsi="Times New Roman"/>
        </w:rPr>
        <w:tab/>
        <w:t>MediaTek Inc.</w:t>
      </w:r>
    </w:p>
    <w:p w14:paraId="4BA160D7" w14:textId="77777777" w:rsidR="00FA702C" w:rsidRPr="006E511B" w:rsidRDefault="00FA702C" w:rsidP="00C37A20">
      <w:pPr>
        <w:rPr>
          <w:rFonts w:eastAsia="等线"/>
          <w:b/>
          <w:i/>
          <w:iCs/>
          <w:lang w:eastAsia="zh-CN"/>
        </w:rPr>
      </w:pPr>
    </w:p>
    <w:p w14:paraId="090D01E8" w14:textId="77777777" w:rsidR="00BF3968" w:rsidRPr="00BF3968" w:rsidRDefault="00BF3968">
      <w:pPr>
        <w:pStyle w:val="1"/>
        <w:numPr>
          <w:ilvl w:val="0"/>
          <w:numId w:val="14"/>
        </w:numPr>
        <w:tabs>
          <w:tab w:val="num" w:pos="432"/>
        </w:tabs>
        <w:spacing w:before="360"/>
        <w:ind w:left="432" w:hanging="432"/>
      </w:pPr>
      <w:r w:rsidRPr="00BF3968">
        <w:t>Pre-Rel-</w:t>
      </w:r>
      <w:r w:rsidRPr="00BF3968">
        <w:rPr>
          <w:rFonts w:hint="eastAsia"/>
        </w:rPr>
        <w:t>19</w:t>
      </w:r>
      <w:r w:rsidRPr="00BF3968">
        <w:t xml:space="preserve"> NR Maintenance</w:t>
      </w:r>
      <w:bookmarkEnd w:id="28"/>
    </w:p>
    <w:p w14:paraId="530EE70A" w14:textId="77777777" w:rsidR="00C37A20" w:rsidRDefault="00C37A20" w:rsidP="00C37A20">
      <w:pPr>
        <w:rPr>
          <w:i/>
          <w:lang w:eastAsia="x-none"/>
        </w:rPr>
      </w:pPr>
      <w:r w:rsidRPr="00954ED7">
        <w:rPr>
          <w:b/>
          <w:i/>
          <w:color w:val="FF0000"/>
          <w:u w:val="single"/>
          <w:lang w:eastAsia="x-none"/>
        </w:rPr>
        <w:t>Only essential corrections</w:t>
      </w:r>
      <w:r w:rsidRPr="00377C65">
        <w:rPr>
          <w:i/>
          <w:lang w:eastAsia="x-none"/>
        </w:rPr>
        <w:t xml:space="preserve"> – a rejected draft CR will be marked in </w:t>
      </w:r>
      <w:r w:rsidRPr="00377C65">
        <w:rPr>
          <w:i/>
          <w:highlight w:val="red"/>
          <w:lang w:eastAsia="x-none"/>
        </w:rPr>
        <w:t>red</w:t>
      </w:r>
    </w:p>
    <w:p w14:paraId="7DC24897" w14:textId="77777777" w:rsidR="00C37A20" w:rsidRPr="00C50572" w:rsidRDefault="00C37A20" w:rsidP="00C37A20">
      <w:pPr>
        <w:rPr>
          <w:rFonts w:eastAsia="等线"/>
          <w:b/>
          <w:i/>
          <w:iCs/>
          <w:lang w:eastAsia="zh-CN"/>
        </w:rPr>
      </w:pPr>
      <w:r w:rsidRPr="00954ED7">
        <w:rPr>
          <w:b/>
          <w:i/>
          <w:iCs/>
          <w:color w:val="FF0000"/>
          <w:u w:val="single"/>
        </w:rPr>
        <w:t>For maintenance on RAN1 specificati</w:t>
      </w:r>
      <w:r w:rsidRPr="00BD491D">
        <w:rPr>
          <w:b/>
          <w:i/>
          <w:iCs/>
          <w:color w:val="FF0000"/>
          <w:u w:val="single"/>
        </w:rPr>
        <w:t>ons, individual draft CRs are to be submitted.</w:t>
      </w:r>
      <w:r w:rsidRPr="00BD491D">
        <w:rPr>
          <w:b/>
          <w:i/>
          <w:iCs/>
          <w:u w:val="single"/>
        </w:rPr>
        <w:t xml:space="preserve"> </w:t>
      </w:r>
      <w:r w:rsidRPr="00BD491D">
        <w:rPr>
          <w:b/>
          <w:i/>
          <w:color w:val="FF0000"/>
          <w:u w:val="single"/>
          <w:lang w:eastAsia="x-none"/>
        </w:rPr>
        <w:t xml:space="preserve">For more efficient review, please </w:t>
      </w:r>
      <w:r w:rsidRPr="00954ED7">
        <w:rPr>
          <w:b/>
          <w:i/>
          <w:color w:val="FF0000"/>
          <w:u w:val="single"/>
          <w:lang w:eastAsia="x-none"/>
        </w:rPr>
        <w:t xml:space="preserve">use/fill the </w:t>
      </w:r>
      <w:r>
        <w:rPr>
          <w:rFonts w:hint="eastAsia"/>
          <w:b/>
          <w:i/>
          <w:color w:val="FF0000"/>
          <w:u w:val="single"/>
          <w:lang w:eastAsia="ko-KR"/>
        </w:rPr>
        <w:t>r</w:t>
      </w:r>
      <w:r>
        <w:rPr>
          <w:b/>
          <w:i/>
          <w:color w:val="FF0000"/>
          <w:u w:val="single"/>
          <w:lang w:eastAsia="ko-KR"/>
        </w:rPr>
        <w:t xml:space="preserve">elease and </w:t>
      </w:r>
      <w:r w:rsidRPr="00954ED7">
        <w:rPr>
          <w:b/>
          <w:i/>
          <w:color w:val="FF0000"/>
          <w:u w:val="single"/>
          <w:lang w:eastAsia="x-none"/>
        </w:rPr>
        <w:t>WI code field</w:t>
      </w:r>
      <w:r>
        <w:rPr>
          <w:b/>
          <w:i/>
          <w:color w:val="FF0000"/>
          <w:u w:val="single"/>
          <w:lang w:eastAsia="x-none"/>
        </w:rPr>
        <w:t>s</w:t>
      </w:r>
      <w:r w:rsidRPr="00954ED7">
        <w:rPr>
          <w:b/>
          <w:i/>
          <w:color w:val="FF0000"/>
          <w:u w:val="single"/>
          <w:lang w:eastAsia="x-none"/>
        </w:rPr>
        <w:t xml:space="preserve"> when requesting </w:t>
      </w:r>
      <w:proofErr w:type="spellStart"/>
      <w:r w:rsidRPr="00954ED7">
        <w:rPr>
          <w:b/>
          <w:i/>
          <w:color w:val="FF0000"/>
          <w:u w:val="single"/>
          <w:lang w:eastAsia="x-none"/>
        </w:rPr>
        <w:t>tdoc</w:t>
      </w:r>
      <w:proofErr w:type="spellEnd"/>
      <w:r w:rsidRPr="00954ED7">
        <w:rPr>
          <w:b/>
          <w:i/>
          <w:color w:val="FF0000"/>
          <w:u w:val="single"/>
          <w:lang w:eastAsia="x-none"/>
        </w:rPr>
        <w:t xml:space="preserve"> numbers for draft CRs.</w:t>
      </w:r>
      <w:r>
        <w:rPr>
          <w:rFonts w:hint="eastAsia"/>
          <w:b/>
          <w:i/>
          <w:color w:val="FF0000"/>
          <w:u w:val="single"/>
          <w:lang w:eastAsia="ko-KR"/>
        </w:rPr>
        <w:t xml:space="preserve"> </w:t>
      </w:r>
      <w:r w:rsidRPr="00377C65">
        <w:rPr>
          <w:b/>
          <w:i/>
          <w:iCs/>
        </w:rPr>
        <w:t>Final endorsed CR will be sourced by “Moderator (company name)” and other co-sourcing companies (if any).</w:t>
      </w:r>
    </w:p>
    <w:p w14:paraId="2167C085" w14:textId="77777777" w:rsidR="00F065F8" w:rsidRPr="00C50572" w:rsidRDefault="00F065F8" w:rsidP="00C37A20">
      <w:pPr>
        <w:rPr>
          <w:rFonts w:eastAsia="等线"/>
          <w:b/>
          <w:i/>
          <w:iCs/>
          <w:lang w:eastAsia="zh-CN"/>
        </w:rPr>
      </w:pPr>
    </w:p>
    <w:p w14:paraId="245164F1" w14:textId="77777777" w:rsidR="00F065F8" w:rsidRDefault="00F065F8" w:rsidP="00F065F8">
      <w:pPr>
        <w:rPr>
          <w:b/>
          <w:lang w:eastAsia="ko-KR"/>
        </w:rPr>
      </w:pPr>
      <w:r w:rsidRPr="00F065F8">
        <w:rPr>
          <w:rFonts w:eastAsia="等线"/>
          <w:b/>
          <w:highlight w:val="cyan"/>
          <w:lang w:eastAsia="zh-CN"/>
        </w:rPr>
        <w:t xml:space="preserve">Maintenance issues on </w:t>
      </w:r>
      <w:proofErr w:type="gramStart"/>
      <w:r>
        <w:rPr>
          <w:rFonts w:eastAsia="等线" w:hint="eastAsia"/>
          <w:b/>
          <w:highlight w:val="cyan"/>
          <w:lang w:eastAsia="zh-CN"/>
        </w:rPr>
        <w:t>Pre-Rel</w:t>
      </w:r>
      <w:proofErr w:type="gramEnd"/>
      <w:r>
        <w:rPr>
          <w:rFonts w:eastAsia="等线" w:hint="eastAsia"/>
          <w:b/>
          <w:highlight w:val="cyan"/>
          <w:lang w:eastAsia="zh-CN"/>
        </w:rPr>
        <w:t xml:space="preserve">-19 NR </w:t>
      </w:r>
      <w:r w:rsidRPr="00F065F8">
        <w:rPr>
          <w:rFonts w:eastAsia="等线"/>
          <w:b/>
          <w:highlight w:val="cyan"/>
          <w:lang w:eastAsia="zh-CN"/>
        </w:rPr>
        <w:t xml:space="preserve">will be discussed in RAN1 </w:t>
      </w:r>
      <w:r>
        <w:rPr>
          <w:rFonts w:eastAsia="等线" w:hint="eastAsia"/>
          <w:b/>
          <w:highlight w:val="cyan"/>
          <w:lang w:eastAsia="zh-CN"/>
        </w:rPr>
        <w:t>adhoc1</w:t>
      </w:r>
      <w:r w:rsidRPr="00F065F8">
        <w:rPr>
          <w:rFonts w:eastAsia="等线"/>
          <w:b/>
          <w:highlight w:val="cyan"/>
          <w:lang w:eastAsia="zh-CN"/>
        </w:rPr>
        <w:t xml:space="preserve"> session </w:t>
      </w:r>
      <w:r w:rsidRPr="00E131B1">
        <w:rPr>
          <w:b/>
          <w:highlight w:val="cyan"/>
          <w:lang w:eastAsia="ko-KR"/>
        </w:rPr>
        <w:t xml:space="preserve">(chaired by </w:t>
      </w:r>
      <w:r>
        <w:rPr>
          <w:rFonts w:eastAsia="等线" w:hint="eastAsia"/>
          <w:b/>
          <w:highlight w:val="cyan"/>
          <w:lang w:eastAsia="zh-CN"/>
        </w:rPr>
        <w:t>Sorour</w:t>
      </w:r>
      <w:r w:rsidRPr="00E131B1">
        <w:rPr>
          <w:b/>
          <w:highlight w:val="cyan"/>
          <w:lang w:eastAsia="ko-KR"/>
        </w:rPr>
        <w:t>).</w:t>
      </w:r>
    </w:p>
    <w:p w14:paraId="619A34FC" w14:textId="77777777" w:rsidR="00F065F8" w:rsidRPr="00C50572" w:rsidRDefault="00F065F8" w:rsidP="00C37A20">
      <w:pPr>
        <w:rPr>
          <w:rFonts w:eastAsia="等线"/>
          <w:b/>
          <w:i/>
          <w:iCs/>
          <w:lang w:eastAsia="zh-CN"/>
        </w:rPr>
      </w:pPr>
    </w:p>
    <w:p w14:paraId="73EF93AA" w14:textId="77777777" w:rsidR="001A77C5" w:rsidRPr="006E511B" w:rsidRDefault="001A77C5" w:rsidP="00C37A20">
      <w:pPr>
        <w:rPr>
          <w:rFonts w:eastAsia="等线"/>
          <w:b/>
          <w:i/>
          <w:iCs/>
          <w:lang w:eastAsia="zh-CN"/>
        </w:rPr>
      </w:pPr>
    </w:p>
    <w:p w14:paraId="4900E515" w14:textId="77777777" w:rsidR="00FA702C" w:rsidRDefault="00FA702C" w:rsidP="00FA702C">
      <w:r>
        <w:rPr>
          <w:rFonts w:ascii="Times New Roman" w:eastAsia="Times New Roman" w:hAnsi="Times New Roman"/>
        </w:rPr>
        <w:lastRenderedPageBreak/>
        <w:t>R1-2506779</w:t>
      </w:r>
      <w:r>
        <w:rPr>
          <w:rFonts w:ascii="Times New Roman" w:eastAsia="Times New Roman" w:hAnsi="Times New Roman"/>
        </w:rPr>
        <w:tab/>
        <w:t>Draft CR on DFT operation for a PUSCH with PTRS</w:t>
      </w:r>
      <w:r>
        <w:rPr>
          <w:rFonts w:ascii="Times New Roman" w:eastAsia="Times New Roman" w:hAnsi="Times New Roman"/>
        </w:rPr>
        <w:tab/>
        <w:t>ZTE Corporation, Sanechips</w:t>
      </w:r>
    </w:p>
    <w:p w14:paraId="42612813" w14:textId="77777777" w:rsidR="00FA702C" w:rsidRDefault="00FA702C" w:rsidP="00FA702C">
      <w:r>
        <w:rPr>
          <w:rFonts w:ascii="Times New Roman" w:eastAsia="Times New Roman" w:hAnsi="Times New Roman"/>
        </w:rPr>
        <w:t>R1-2506869</w:t>
      </w:r>
      <w:r>
        <w:rPr>
          <w:rFonts w:ascii="Times New Roman" w:eastAsia="Times New Roman" w:hAnsi="Times New Roman"/>
        </w:rPr>
        <w:tab/>
        <w:t>Draft CR on two TAG operation (Rel-18)</w:t>
      </w:r>
      <w:r>
        <w:rPr>
          <w:rFonts w:ascii="Times New Roman" w:eastAsia="Times New Roman" w:hAnsi="Times New Roman"/>
        </w:rPr>
        <w:tab/>
        <w:t>vivo</w:t>
      </w:r>
    </w:p>
    <w:p w14:paraId="244B4BC1" w14:textId="77777777" w:rsidR="00FA702C" w:rsidRDefault="00FA702C" w:rsidP="00FA702C">
      <w:r>
        <w:rPr>
          <w:rFonts w:ascii="Times New Roman" w:eastAsia="Times New Roman" w:hAnsi="Times New Roman"/>
        </w:rPr>
        <w:t>R1-2506870</w:t>
      </w:r>
      <w:r>
        <w:rPr>
          <w:rFonts w:ascii="Times New Roman" w:eastAsia="Times New Roman" w:hAnsi="Times New Roman"/>
        </w:rPr>
        <w:tab/>
        <w:t>Draft CR on two TAG operation (Rel-19 mirror)</w:t>
      </w:r>
      <w:r>
        <w:rPr>
          <w:rFonts w:ascii="Times New Roman" w:eastAsia="Times New Roman" w:hAnsi="Times New Roman"/>
        </w:rPr>
        <w:tab/>
        <w:t>vivo</w:t>
      </w:r>
    </w:p>
    <w:p w14:paraId="77A5DF56" w14:textId="77777777" w:rsidR="00FA702C" w:rsidRDefault="00FA702C" w:rsidP="00FA702C">
      <w:r>
        <w:rPr>
          <w:rFonts w:ascii="Times New Roman" w:eastAsia="Times New Roman" w:hAnsi="Times New Roman"/>
        </w:rPr>
        <w:t>R1-2506959</w:t>
      </w:r>
      <w:r>
        <w:rPr>
          <w:rFonts w:ascii="Times New Roman" w:eastAsia="Times New Roman" w:hAnsi="Times New Roman"/>
        </w:rPr>
        <w:tab/>
        <w:t>Discussion on PDCCH monitoring behaviours for SSSG switching</w:t>
      </w:r>
      <w:r>
        <w:rPr>
          <w:rFonts w:ascii="Times New Roman" w:eastAsia="Times New Roman" w:hAnsi="Times New Roman"/>
        </w:rPr>
        <w:tab/>
        <w:t>Xiaomi</w:t>
      </w:r>
    </w:p>
    <w:p w14:paraId="3175D73C" w14:textId="77777777" w:rsidR="00FA702C" w:rsidRDefault="00FA702C" w:rsidP="00FA702C">
      <w:r>
        <w:rPr>
          <w:rFonts w:ascii="Times New Roman" w:eastAsia="Times New Roman" w:hAnsi="Times New Roman"/>
        </w:rPr>
        <w:t>R1-2506960</w:t>
      </w:r>
      <w:r>
        <w:rPr>
          <w:rFonts w:ascii="Times New Roman" w:eastAsia="Times New Roman" w:hAnsi="Times New Roman"/>
        </w:rPr>
        <w:tab/>
        <w:t>Draft CR on SFN-scheme dynamic switching for Rel-18 in TS 38.214</w:t>
      </w:r>
      <w:r>
        <w:rPr>
          <w:rFonts w:ascii="Times New Roman" w:eastAsia="Times New Roman" w:hAnsi="Times New Roman"/>
        </w:rPr>
        <w:tab/>
        <w:t>Xiaomi</w:t>
      </w:r>
    </w:p>
    <w:p w14:paraId="10CEEF58" w14:textId="77777777" w:rsidR="00FA702C" w:rsidRDefault="00FA702C" w:rsidP="00FA702C">
      <w:r>
        <w:rPr>
          <w:rFonts w:ascii="Times New Roman" w:eastAsia="Times New Roman" w:hAnsi="Times New Roman"/>
        </w:rPr>
        <w:t>R1-2507047</w:t>
      </w:r>
      <w:r>
        <w:rPr>
          <w:rFonts w:ascii="Times New Roman" w:eastAsia="Times New Roman" w:hAnsi="Times New Roman"/>
        </w:rPr>
        <w:tab/>
        <w:t>Draft CR on parameters for enhanced DMRS in TS 38.211</w:t>
      </w:r>
      <w:r>
        <w:rPr>
          <w:rFonts w:ascii="Times New Roman" w:eastAsia="Times New Roman" w:hAnsi="Times New Roman"/>
        </w:rPr>
        <w:tab/>
        <w:t>ZTE Corporation, Sanechips</w:t>
      </w:r>
    </w:p>
    <w:p w14:paraId="6DC0AE93" w14:textId="77777777" w:rsidR="00FA702C" w:rsidRDefault="00FA702C" w:rsidP="00FA702C">
      <w:r>
        <w:rPr>
          <w:rFonts w:ascii="Times New Roman" w:eastAsia="Times New Roman" w:hAnsi="Times New Roman"/>
        </w:rPr>
        <w:t>R1-2507048</w:t>
      </w:r>
      <w:r>
        <w:rPr>
          <w:rFonts w:ascii="Times New Roman" w:eastAsia="Times New Roman" w:hAnsi="Times New Roman"/>
        </w:rPr>
        <w:tab/>
        <w:t>Draft CR on two TAs for MDCI in TS 38.213</w:t>
      </w:r>
      <w:r>
        <w:rPr>
          <w:rFonts w:ascii="Times New Roman" w:eastAsia="Times New Roman" w:hAnsi="Times New Roman"/>
        </w:rPr>
        <w:tab/>
        <w:t>ZTE Corporation, Sanechips</w:t>
      </w:r>
    </w:p>
    <w:p w14:paraId="13F632AB" w14:textId="77777777" w:rsidR="00FA702C" w:rsidRDefault="00FA702C" w:rsidP="00FA702C">
      <w:r>
        <w:rPr>
          <w:rFonts w:ascii="Times New Roman" w:eastAsia="Times New Roman" w:hAnsi="Times New Roman"/>
        </w:rPr>
        <w:t>R1-2507049</w:t>
      </w:r>
      <w:r>
        <w:rPr>
          <w:rFonts w:ascii="Times New Roman" w:eastAsia="Times New Roman" w:hAnsi="Times New Roman"/>
        </w:rPr>
        <w:tab/>
        <w:t xml:space="preserve">Draft CR on power scaling for </w:t>
      </w:r>
      <w:proofErr w:type="spellStart"/>
      <w:r>
        <w:rPr>
          <w:rFonts w:ascii="Times New Roman" w:eastAsia="Times New Roman" w:hAnsi="Times New Roman"/>
        </w:rPr>
        <w:t>STxMP</w:t>
      </w:r>
      <w:proofErr w:type="spellEnd"/>
      <w:r>
        <w:rPr>
          <w:rFonts w:ascii="Times New Roman" w:eastAsia="Times New Roman" w:hAnsi="Times New Roman"/>
        </w:rPr>
        <w:t xml:space="preserve"> in TS 38.213</w:t>
      </w:r>
      <w:r>
        <w:rPr>
          <w:rFonts w:ascii="Times New Roman" w:eastAsia="Times New Roman" w:hAnsi="Times New Roman"/>
        </w:rPr>
        <w:tab/>
        <w:t>ZTE Corporation, Sanechips</w:t>
      </w:r>
    </w:p>
    <w:p w14:paraId="670287EF" w14:textId="77777777" w:rsidR="00FA702C" w:rsidRDefault="00FA702C" w:rsidP="00FA702C">
      <w:r>
        <w:rPr>
          <w:rFonts w:ascii="Times New Roman" w:eastAsia="Times New Roman" w:hAnsi="Times New Roman"/>
        </w:rPr>
        <w:t>R1-2507050</w:t>
      </w:r>
      <w:r>
        <w:rPr>
          <w:rFonts w:ascii="Times New Roman" w:eastAsia="Times New Roman" w:hAnsi="Times New Roman"/>
        </w:rPr>
        <w:tab/>
        <w:t>Draft CR on the indicated TCI-state and UL-TCI state in TS 38.213</w:t>
      </w:r>
      <w:r>
        <w:rPr>
          <w:rFonts w:ascii="Times New Roman" w:eastAsia="Times New Roman" w:hAnsi="Times New Roman"/>
        </w:rPr>
        <w:tab/>
        <w:t>ZTE Corporation, Sanechips</w:t>
      </w:r>
    </w:p>
    <w:p w14:paraId="41281891" w14:textId="3A4340E7" w:rsidR="00E20CC5" w:rsidRDefault="00E20CC5" w:rsidP="00FA702C">
      <w:pPr>
        <w:rPr>
          <w:rFonts w:ascii="Times New Roman" w:eastAsiaTheme="minorEastAsia" w:hAnsi="Times New Roman"/>
          <w:lang w:eastAsia="zh-CN"/>
        </w:rPr>
      </w:pPr>
      <w:r w:rsidRPr="0045784B">
        <w:rPr>
          <w:rFonts w:ascii="Times New Roman" w:eastAsia="等线" w:hAnsi="Times New Roman"/>
          <w:lang w:eastAsia="zh-CN"/>
        </w:rPr>
        <w:t>R1-2507051</w:t>
      </w:r>
      <w:r w:rsidRPr="0045784B">
        <w:rPr>
          <w:rFonts w:ascii="Times New Roman" w:eastAsia="等线" w:hAnsi="Times New Roman"/>
          <w:lang w:eastAsia="zh-CN"/>
        </w:rPr>
        <w:tab/>
        <w:t>Remaining issues on CB-RNTI in the LS on CB-Msg3-EDT</w:t>
      </w:r>
      <w:r w:rsidRPr="0045784B">
        <w:rPr>
          <w:rFonts w:ascii="Times New Roman" w:eastAsia="等线" w:hAnsi="Times New Roman"/>
          <w:lang w:eastAsia="zh-CN"/>
        </w:rPr>
        <w:tab/>
        <w:t xml:space="preserve">ZTE Corporation, </w:t>
      </w:r>
      <w:proofErr w:type="spellStart"/>
      <w:r w:rsidRPr="0045784B">
        <w:rPr>
          <w:rFonts w:ascii="Times New Roman" w:eastAsia="等线" w:hAnsi="Times New Roman"/>
          <w:lang w:eastAsia="zh-CN"/>
        </w:rPr>
        <w:t>Sanechips</w:t>
      </w:r>
      <w:proofErr w:type="spellEnd"/>
    </w:p>
    <w:p w14:paraId="6725D668" w14:textId="1B2A4F12" w:rsidR="00FA702C" w:rsidRDefault="00FA702C" w:rsidP="00FA702C">
      <w:r>
        <w:rPr>
          <w:rFonts w:ascii="Times New Roman" w:eastAsia="Times New Roman" w:hAnsi="Times New Roman"/>
        </w:rPr>
        <w:t>R1-2507090</w:t>
      </w:r>
      <w:r>
        <w:rPr>
          <w:rFonts w:ascii="Times New Roman" w:eastAsia="Times New Roman" w:hAnsi="Times New Roman"/>
        </w:rPr>
        <w:tab/>
        <w:t>Correction on power control for SRS antenna switching</w:t>
      </w:r>
      <w:r>
        <w:rPr>
          <w:rFonts w:ascii="Times New Roman" w:eastAsia="Times New Roman" w:hAnsi="Times New Roman"/>
        </w:rPr>
        <w:tab/>
        <w:t>CATT</w:t>
      </w:r>
    </w:p>
    <w:p w14:paraId="319F33EA" w14:textId="77777777" w:rsidR="00FA702C" w:rsidRDefault="00FA702C" w:rsidP="00FA702C">
      <w:r>
        <w:rPr>
          <w:rFonts w:ascii="Times New Roman" w:eastAsia="Times New Roman" w:hAnsi="Times New Roman"/>
        </w:rPr>
        <w:t>R1-2507091</w:t>
      </w:r>
      <w:r>
        <w:rPr>
          <w:rFonts w:ascii="Times New Roman" w:eastAsia="Times New Roman" w:hAnsi="Times New Roman"/>
        </w:rPr>
        <w:tab/>
        <w:t>Correction on determination of power control adjustment state for UL transmission</w:t>
      </w:r>
      <w:r>
        <w:rPr>
          <w:rFonts w:ascii="Times New Roman" w:eastAsia="Times New Roman" w:hAnsi="Times New Roman"/>
        </w:rPr>
        <w:tab/>
        <w:t>CATT</w:t>
      </w:r>
    </w:p>
    <w:p w14:paraId="43977392" w14:textId="77777777" w:rsidR="00FA702C" w:rsidRDefault="00FA702C" w:rsidP="00FA702C">
      <w:r>
        <w:rPr>
          <w:rFonts w:ascii="Times New Roman" w:eastAsia="Times New Roman" w:hAnsi="Times New Roman"/>
        </w:rPr>
        <w:t>R1-2507092</w:t>
      </w:r>
      <w:r>
        <w:rPr>
          <w:rFonts w:ascii="Times New Roman" w:eastAsia="Times New Roman" w:hAnsi="Times New Roman"/>
        </w:rPr>
        <w:tab/>
        <w:t>Correction on determination of power control parameters during link recovery procedures</w:t>
      </w:r>
      <w:r>
        <w:rPr>
          <w:rFonts w:ascii="Times New Roman" w:eastAsia="Times New Roman" w:hAnsi="Times New Roman"/>
        </w:rPr>
        <w:tab/>
        <w:t>CATT</w:t>
      </w:r>
    </w:p>
    <w:p w14:paraId="24398088" w14:textId="77777777" w:rsidR="00FA702C" w:rsidRDefault="00FA702C" w:rsidP="00FA702C">
      <w:r>
        <w:rPr>
          <w:rFonts w:ascii="Times New Roman" w:eastAsia="Times New Roman" w:hAnsi="Times New Roman"/>
        </w:rPr>
        <w:t>R1-2507093</w:t>
      </w:r>
      <w:r>
        <w:rPr>
          <w:rFonts w:ascii="Times New Roman" w:eastAsia="Times New Roman" w:hAnsi="Times New Roman"/>
        </w:rPr>
        <w:tab/>
        <w:t>Draft CR on determination of cyclic shift for PRACH transmission in 2TA</w:t>
      </w:r>
      <w:r>
        <w:rPr>
          <w:rFonts w:ascii="Times New Roman" w:eastAsia="Times New Roman" w:hAnsi="Times New Roman"/>
        </w:rPr>
        <w:tab/>
        <w:t>CATT</w:t>
      </w:r>
    </w:p>
    <w:p w14:paraId="4D04A8BD" w14:textId="77777777" w:rsidR="00FA702C" w:rsidRDefault="00FA702C" w:rsidP="00FA702C">
      <w:r>
        <w:rPr>
          <w:rFonts w:ascii="Times New Roman" w:eastAsia="Times New Roman" w:hAnsi="Times New Roman"/>
        </w:rPr>
        <w:t>R1-2507132</w:t>
      </w:r>
      <w:r>
        <w:rPr>
          <w:rFonts w:ascii="Times New Roman" w:eastAsia="Times New Roman" w:hAnsi="Times New Roman"/>
        </w:rPr>
        <w:tab/>
        <w:t>Draft CR for priority formula for doppler codebook</w:t>
      </w:r>
      <w:r>
        <w:rPr>
          <w:rFonts w:ascii="Times New Roman" w:eastAsia="Times New Roman" w:hAnsi="Times New Roman"/>
        </w:rPr>
        <w:tab/>
        <w:t>OPPO</w:t>
      </w:r>
    </w:p>
    <w:p w14:paraId="46CA3181" w14:textId="77777777" w:rsidR="00FA702C" w:rsidRDefault="00FA702C" w:rsidP="00FA702C">
      <w:r>
        <w:rPr>
          <w:rFonts w:ascii="Times New Roman" w:eastAsia="Times New Roman" w:hAnsi="Times New Roman"/>
        </w:rPr>
        <w:t>R1-2507133</w:t>
      </w:r>
      <w:r>
        <w:rPr>
          <w:rFonts w:ascii="Times New Roman" w:eastAsia="Times New Roman" w:hAnsi="Times New Roman"/>
        </w:rPr>
        <w:tab/>
        <w:t>Draft CR for RACH-less handover</w:t>
      </w:r>
      <w:r>
        <w:rPr>
          <w:rFonts w:ascii="Times New Roman" w:eastAsia="Times New Roman" w:hAnsi="Times New Roman"/>
        </w:rPr>
        <w:tab/>
        <w:t>OPPO</w:t>
      </w:r>
    </w:p>
    <w:p w14:paraId="55D9E958" w14:textId="77777777" w:rsidR="00FA702C" w:rsidRDefault="00FA702C" w:rsidP="00FA702C">
      <w:r>
        <w:rPr>
          <w:rFonts w:ascii="Times New Roman" w:eastAsia="Times New Roman" w:hAnsi="Times New Roman"/>
        </w:rPr>
        <w:t>R1-2507194</w:t>
      </w:r>
      <w:r>
        <w:rPr>
          <w:rFonts w:ascii="Times New Roman" w:eastAsia="Times New Roman" w:hAnsi="Times New Roman"/>
        </w:rPr>
        <w:tab/>
        <w:t xml:space="preserve">UE features for positioning SRS frequency hopping for </w:t>
      </w:r>
      <w:proofErr w:type="spellStart"/>
      <w:r>
        <w:rPr>
          <w:rFonts w:ascii="Times New Roman" w:eastAsia="Times New Roman" w:hAnsi="Times New Roman"/>
        </w:rPr>
        <w:t>RedCap</w:t>
      </w:r>
      <w:proofErr w:type="spellEnd"/>
      <w:r>
        <w:rPr>
          <w:rFonts w:ascii="Times New Roman" w:eastAsia="Times New Roman" w:hAnsi="Times New Roman"/>
        </w:rPr>
        <w:t xml:space="preserve"> UE</w:t>
      </w:r>
      <w:r>
        <w:rPr>
          <w:rFonts w:ascii="Times New Roman" w:eastAsia="Times New Roman" w:hAnsi="Times New Roman"/>
        </w:rPr>
        <w:tab/>
        <w:t>ZTE Corporation, Sanechips</w:t>
      </w:r>
    </w:p>
    <w:p w14:paraId="23D9B9C0" w14:textId="77777777" w:rsidR="00FA702C" w:rsidRDefault="00FA702C" w:rsidP="00FA702C">
      <w:r>
        <w:rPr>
          <w:rFonts w:ascii="Times New Roman" w:eastAsia="Times New Roman" w:hAnsi="Times New Roman"/>
        </w:rPr>
        <w:t>R1-2507200</w:t>
      </w:r>
      <w:r>
        <w:rPr>
          <w:rFonts w:ascii="Times New Roman" w:eastAsia="Times New Roman" w:hAnsi="Times New Roman"/>
        </w:rPr>
        <w:tab/>
        <w:t xml:space="preserve">Draft CR on Type-2 HARQ-ACK codebook for </w:t>
      </w:r>
      <w:proofErr w:type="spellStart"/>
      <w:r>
        <w:rPr>
          <w:rFonts w:ascii="Times New Roman" w:eastAsia="Times New Roman" w:hAnsi="Times New Roman"/>
        </w:rPr>
        <w:t>sidelink</w:t>
      </w:r>
      <w:proofErr w:type="spellEnd"/>
      <w:r>
        <w:rPr>
          <w:rFonts w:ascii="Times New Roman" w:eastAsia="Times New Roman" w:hAnsi="Times New Roman"/>
        </w:rPr>
        <w:tab/>
        <w:t xml:space="preserve">ZTE Corporation, </w:t>
      </w:r>
      <w:proofErr w:type="spellStart"/>
      <w:r>
        <w:rPr>
          <w:rFonts w:ascii="Times New Roman" w:eastAsia="Times New Roman" w:hAnsi="Times New Roman"/>
        </w:rPr>
        <w:t>Sanechips</w:t>
      </w:r>
      <w:proofErr w:type="spellEnd"/>
    </w:p>
    <w:p w14:paraId="72B7B9FD" w14:textId="77777777" w:rsidR="00FA702C" w:rsidRDefault="00FA702C" w:rsidP="00FA702C">
      <w:r>
        <w:rPr>
          <w:rFonts w:ascii="Times New Roman" w:eastAsia="Times New Roman" w:hAnsi="Times New Roman"/>
        </w:rPr>
        <w:t>R1-2507310</w:t>
      </w:r>
      <w:r>
        <w:rPr>
          <w:rFonts w:ascii="Times New Roman" w:eastAsia="Times New Roman" w:hAnsi="Times New Roman"/>
        </w:rPr>
        <w:tab/>
        <w:t>Draft CR for TS 38.213 on RACH-less handover LS</w:t>
      </w:r>
      <w:r>
        <w:rPr>
          <w:rFonts w:ascii="Times New Roman" w:eastAsia="Times New Roman" w:hAnsi="Times New Roman"/>
        </w:rPr>
        <w:tab/>
        <w:t>NEC</w:t>
      </w:r>
    </w:p>
    <w:p w14:paraId="0D670471" w14:textId="77777777" w:rsidR="00FA702C" w:rsidRDefault="00FA702C" w:rsidP="00FA702C">
      <w:r>
        <w:rPr>
          <w:rFonts w:ascii="Times New Roman" w:eastAsia="Times New Roman" w:hAnsi="Times New Roman"/>
        </w:rPr>
        <w:t>R1-2507314</w:t>
      </w:r>
      <w:r>
        <w:rPr>
          <w:rFonts w:ascii="Times New Roman" w:eastAsia="Times New Roman" w:hAnsi="Times New Roman"/>
        </w:rPr>
        <w:tab/>
        <w:t>Corrections on Type-2 HARQ-ACK codebook in Rel-17</w:t>
      </w:r>
      <w:r>
        <w:rPr>
          <w:rFonts w:ascii="Times New Roman" w:eastAsia="Times New Roman" w:hAnsi="Times New Roman"/>
        </w:rPr>
        <w:tab/>
        <w:t>NEC</w:t>
      </w:r>
    </w:p>
    <w:p w14:paraId="44221B52" w14:textId="77777777" w:rsidR="00FA702C" w:rsidRDefault="00FA702C" w:rsidP="00FA702C">
      <w:r>
        <w:rPr>
          <w:rFonts w:ascii="Times New Roman" w:eastAsia="Times New Roman" w:hAnsi="Times New Roman"/>
        </w:rPr>
        <w:t>R1-2507317</w:t>
      </w:r>
      <w:r>
        <w:rPr>
          <w:rFonts w:ascii="Times New Roman" w:eastAsia="Times New Roman" w:hAnsi="Times New Roman"/>
        </w:rPr>
        <w:tab/>
        <w:t>Draft CR on priority formula for predicted CSI in TS38.214</w:t>
      </w:r>
      <w:r>
        <w:rPr>
          <w:rFonts w:ascii="Times New Roman" w:eastAsia="Times New Roman" w:hAnsi="Times New Roman"/>
        </w:rPr>
        <w:tab/>
        <w:t>NEC</w:t>
      </w:r>
    </w:p>
    <w:p w14:paraId="6B7F0270" w14:textId="77777777" w:rsidR="00FA702C" w:rsidRDefault="00FA702C" w:rsidP="00FA702C">
      <w:r>
        <w:rPr>
          <w:rFonts w:ascii="Times New Roman" w:eastAsia="Times New Roman" w:hAnsi="Times New Roman"/>
        </w:rPr>
        <w:t>R1-2507318</w:t>
      </w:r>
      <w:r>
        <w:rPr>
          <w:rFonts w:ascii="Times New Roman" w:eastAsia="Times New Roman" w:hAnsi="Times New Roman"/>
        </w:rPr>
        <w:tab/>
        <w:t>Draft CR on PUSCH ports mapping for multi-panel SFN in TS38.214</w:t>
      </w:r>
      <w:r>
        <w:rPr>
          <w:rFonts w:ascii="Times New Roman" w:eastAsia="Times New Roman" w:hAnsi="Times New Roman"/>
        </w:rPr>
        <w:tab/>
        <w:t>NEC</w:t>
      </w:r>
    </w:p>
    <w:p w14:paraId="028D60E0" w14:textId="77777777" w:rsidR="00FA702C" w:rsidRDefault="00FA702C" w:rsidP="00FA702C">
      <w:r>
        <w:rPr>
          <w:rFonts w:ascii="Times New Roman" w:eastAsia="Times New Roman" w:hAnsi="Times New Roman"/>
        </w:rPr>
        <w:t>R1-2507319</w:t>
      </w:r>
      <w:r>
        <w:rPr>
          <w:rFonts w:ascii="Times New Roman" w:eastAsia="Times New Roman" w:hAnsi="Times New Roman"/>
        </w:rPr>
        <w:tab/>
        <w:t>Draft CR on SRS ports mapping in one symbol in TS38.214</w:t>
      </w:r>
      <w:r>
        <w:rPr>
          <w:rFonts w:ascii="Times New Roman" w:eastAsia="Times New Roman" w:hAnsi="Times New Roman"/>
        </w:rPr>
        <w:tab/>
        <w:t>NEC</w:t>
      </w:r>
    </w:p>
    <w:p w14:paraId="04CA314B" w14:textId="77777777" w:rsidR="00FA702C" w:rsidRDefault="00FA702C" w:rsidP="00FA702C">
      <w:r>
        <w:rPr>
          <w:rFonts w:ascii="Times New Roman" w:eastAsia="Times New Roman" w:hAnsi="Times New Roman"/>
        </w:rPr>
        <w:t>R1-2507340</w:t>
      </w:r>
      <w:r>
        <w:rPr>
          <w:rFonts w:ascii="Times New Roman" w:eastAsia="Times New Roman" w:hAnsi="Times New Roman"/>
        </w:rPr>
        <w:tab/>
        <w:t xml:space="preserve">Correction to the </w:t>
      </w:r>
      <w:proofErr w:type="spellStart"/>
      <w:r>
        <w:rPr>
          <w:rFonts w:ascii="Times New Roman" w:eastAsia="Times New Roman" w:hAnsi="Times New Roman"/>
        </w:rPr>
        <w:t>RedCap</w:t>
      </w:r>
      <w:proofErr w:type="spellEnd"/>
      <w:r>
        <w:rPr>
          <w:rFonts w:ascii="Times New Roman" w:eastAsia="Times New Roman" w:hAnsi="Times New Roman"/>
        </w:rPr>
        <w:t xml:space="preserve"> HD-UE PRACH vs. DL RS prioritization procedure</w:t>
      </w:r>
      <w:r>
        <w:rPr>
          <w:rFonts w:ascii="Times New Roman" w:eastAsia="Times New Roman" w:hAnsi="Times New Roman"/>
        </w:rPr>
        <w:tab/>
        <w:t>Nokia</w:t>
      </w:r>
    </w:p>
    <w:p w14:paraId="5BD1BB66" w14:textId="77777777" w:rsidR="00FA702C" w:rsidRDefault="00FA702C" w:rsidP="00FA702C">
      <w:r>
        <w:rPr>
          <w:rFonts w:ascii="Times New Roman" w:eastAsia="Times New Roman" w:hAnsi="Times New Roman"/>
        </w:rPr>
        <w:t>R1-2507349</w:t>
      </w:r>
      <w:r>
        <w:rPr>
          <w:rFonts w:ascii="Times New Roman" w:eastAsia="Times New Roman" w:hAnsi="Times New Roman"/>
        </w:rPr>
        <w:tab/>
        <w:t>On per-band capabilities for inter-frequency LTM</w:t>
      </w:r>
      <w:r>
        <w:rPr>
          <w:rFonts w:ascii="Times New Roman" w:eastAsia="Times New Roman" w:hAnsi="Times New Roman"/>
        </w:rPr>
        <w:tab/>
        <w:t>Ericsson</w:t>
      </w:r>
    </w:p>
    <w:p w14:paraId="180F2EE2" w14:textId="77777777" w:rsidR="00FA702C" w:rsidRDefault="00FA702C" w:rsidP="00FA702C">
      <w:r>
        <w:rPr>
          <w:rFonts w:ascii="Times New Roman" w:eastAsia="Times New Roman" w:hAnsi="Times New Roman"/>
        </w:rPr>
        <w:t>R1-2507351</w:t>
      </w:r>
      <w:r>
        <w:rPr>
          <w:rFonts w:ascii="Times New Roman" w:eastAsia="Times New Roman" w:hAnsi="Times New Roman"/>
        </w:rPr>
        <w:tab/>
        <w:t>Draft CR on HARQ-ACK bit ordering for multi-PDSCH scheduling</w:t>
      </w:r>
      <w:r>
        <w:rPr>
          <w:rFonts w:ascii="Times New Roman" w:eastAsia="Times New Roman" w:hAnsi="Times New Roman"/>
        </w:rPr>
        <w:tab/>
        <w:t>LG Electronics, Xiaomi</w:t>
      </w:r>
    </w:p>
    <w:p w14:paraId="198661CE" w14:textId="77777777" w:rsidR="00FA702C" w:rsidRDefault="00FA702C" w:rsidP="00FA702C">
      <w:r>
        <w:rPr>
          <w:rFonts w:ascii="Times New Roman" w:eastAsia="Times New Roman" w:hAnsi="Times New Roman"/>
        </w:rPr>
        <w:t>R1-2507448</w:t>
      </w:r>
      <w:r>
        <w:rPr>
          <w:rFonts w:ascii="Times New Roman" w:eastAsia="Times New Roman" w:hAnsi="Times New Roman"/>
        </w:rPr>
        <w:tab/>
        <w:t>Aperiodic SRS Frequency Hopping Discussion</w:t>
      </w:r>
      <w:r>
        <w:rPr>
          <w:rFonts w:ascii="Times New Roman" w:eastAsia="Times New Roman" w:hAnsi="Times New Roman"/>
        </w:rPr>
        <w:tab/>
        <w:t>Ofinno</w:t>
      </w:r>
    </w:p>
    <w:p w14:paraId="5362DD2C" w14:textId="77777777" w:rsidR="00FA702C" w:rsidRDefault="00FA702C" w:rsidP="00FA702C">
      <w:r>
        <w:rPr>
          <w:rFonts w:ascii="Times New Roman" w:eastAsia="Times New Roman" w:hAnsi="Times New Roman"/>
        </w:rPr>
        <w:t>R1-2507449</w:t>
      </w:r>
      <w:r>
        <w:rPr>
          <w:rFonts w:ascii="Times New Roman" w:eastAsia="Times New Roman" w:hAnsi="Times New Roman"/>
        </w:rPr>
        <w:tab/>
        <w:t>Draft CR on AP positioning SRS frequency hopping</w:t>
      </w:r>
      <w:r>
        <w:rPr>
          <w:rFonts w:ascii="Times New Roman" w:eastAsia="Times New Roman" w:hAnsi="Times New Roman"/>
        </w:rPr>
        <w:tab/>
        <w:t>Ofinno</w:t>
      </w:r>
    </w:p>
    <w:p w14:paraId="12CBC9D0" w14:textId="77777777" w:rsidR="00FA702C" w:rsidRDefault="00FA702C" w:rsidP="00FA702C">
      <w:r>
        <w:rPr>
          <w:rFonts w:ascii="Times New Roman" w:eastAsia="Times New Roman" w:hAnsi="Times New Roman"/>
        </w:rPr>
        <w:t>R1-2507450</w:t>
      </w:r>
      <w:r>
        <w:rPr>
          <w:rFonts w:ascii="Times New Roman" w:eastAsia="Times New Roman" w:hAnsi="Times New Roman"/>
        </w:rPr>
        <w:tab/>
        <w:t>Sequence generation for uplink DM-RS in NTN RACH-less HO or RACH-less LTM in TS 38.211</w:t>
      </w:r>
      <w:r>
        <w:rPr>
          <w:rFonts w:ascii="Times New Roman" w:eastAsia="Times New Roman" w:hAnsi="Times New Roman"/>
        </w:rPr>
        <w:tab/>
      </w:r>
      <w:r w:rsidRPr="006E511B">
        <w:rPr>
          <w:rFonts w:ascii="Times New Roman" w:eastAsia="等线" w:hAnsi="Times New Roman"/>
          <w:lang w:eastAsia="zh-CN"/>
        </w:rPr>
        <w:tab/>
      </w:r>
      <w:r w:rsidRPr="006E511B">
        <w:rPr>
          <w:rFonts w:ascii="Times New Roman" w:eastAsia="等线" w:hAnsi="Times New Roman"/>
          <w:lang w:eastAsia="zh-CN"/>
        </w:rPr>
        <w:tab/>
      </w:r>
      <w:r>
        <w:rPr>
          <w:rFonts w:ascii="Times New Roman" w:eastAsia="Times New Roman" w:hAnsi="Times New Roman"/>
        </w:rPr>
        <w:t>Ofinno</w:t>
      </w:r>
    </w:p>
    <w:p w14:paraId="2F09E876" w14:textId="77777777" w:rsidR="00FA702C" w:rsidRDefault="00FA702C" w:rsidP="00FA702C">
      <w:r>
        <w:rPr>
          <w:rFonts w:ascii="Times New Roman" w:eastAsia="Times New Roman" w:hAnsi="Times New Roman"/>
        </w:rPr>
        <w:t>R1-2507451</w:t>
      </w:r>
      <w:r>
        <w:rPr>
          <w:rFonts w:ascii="Times New Roman" w:eastAsia="Times New Roman" w:hAnsi="Times New Roman"/>
        </w:rPr>
        <w:tab/>
        <w:t>Draft CR on PDCCH skipping after successful RAR reception in a contention-free random access</w:t>
      </w:r>
      <w:r>
        <w:rPr>
          <w:rFonts w:ascii="Times New Roman" w:eastAsia="Times New Roman" w:hAnsi="Times New Roman"/>
        </w:rPr>
        <w:tab/>
      </w:r>
      <w:r w:rsidRPr="006E511B">
        <w:rPr>
          <w:rFonts w:ascii="Times New Roman" w:eastAsia="等线" w:hAnsi="Times New Roman"/>
          <w:lang w:eastAsia="zh-CN"/>
        </w:rPr>
        <w:tab/>
      </w:r>
      <w:r w:rsidRPr="006E511B">
        <w:rPr>
          <w:rFonts w:ascii="Times New Roman" w:eastAsia="等线" w:hAnsi="Times New Roman"/>
          <w:lang w:eastAsia="zh-CN"/>
        </w:rPr>
        <w:tab/>
      </w:r>
      <w:r>
        <w:rPr>
          <w:rFonts w:ascii="Times New Roman" w:eastAsia="Times New Roman" w:hAnsi="Times New Roman"/>
        </w:rPr>
        <w:t>Ofinno</w:t>
      </w:r>
    </w:p>
    <w:p w14:paraId="2A27BDAD" w14:textId="77777777" w:rsidR="00FA702C" w:rsidRDefault="00FA702C" w:rsidP="00FA702C">
      <w:r>
        <w:rPr>
          <w:rFonts w:ascii="Times New Roman" w:eastAsia="Times New Roman" w:hAnsi="Times New Roman"/>
        </w:rPr>
        <w:t>R1-2507514</w:t>
      </w:r>
      <w:r>
        <w:rPr>
          <w:rFonts w:ascii="Times New Roman" w:eastAsia="Times New Roman" w:hAnsi="Times New Roman"/>
        </w:rPr>
        <w:tab/>
        <w:t>Draft CR on TDCP Report Configuration</w:t>
      </w:r>
      <w:r>
        <w:rPr>
          <w:rFonts w:ascii="Times New Roman" w:eastAsia="Times New Roman" w:hAnsi="Times New Roman"/>
        </w:rPr>
        <w:tab/>
        <w:t>Google</w:t>
      </w:r>
    </w:p>
    <w:p w14:paraId="51A46246" w14:textId="77777777" w:rsidR="00FA702C" w:rsidRDefault="00FA702C" w:rsidP="00FA702C">
      <w:r>
        <w:rPr>
          <w:rFonts w:ascii="Times New Roman" w:eastAsia="Times New Roman" w:hAnsi="Times New Roman"/>
        </w:rPr>
        <w:t>R1-2507563</w:t>
      </w:r>
      <w:r>
        <w:rPr>
          <w:rFonts w:ascii="Times New Roman" w:eastAsia="Times New Roman" w:hAnsi="Times New Roman"/>
        </w:rPr>
        <w:tab/>
        <w:t>Discussions on CSI-RS resources counting for beam management</w:t>
      </w:r>
      <w:r>
        <w:rPr>
          <w:rFonts w:ascii="Times New Roman" w:eastAsia="Times New Roman" w:hAnsi="Times New Roman"/>
        </w:rPr>
        <w:tab/>
        <w:t>Sharp</w:t>
      </w:r>
    </w:p>
    <w:p w14:paraId="2A5AFBC3" w14:textId="77777777" w:rsidR="00FA702C" w:rsidRDefault="00FA702C" w:rsidP="00FA702C">
      <w:r>
        <w:rPr>
          <w:rFonts w:ascii="Times New Roman" w:eastAsia="Times New Roman" w:hAnsi="Times New Roman"/>
        </w:rPr>
        <w:t>R1-2507564</w:t>
      </w:r>
      <w:r>
        <w:rPr>
          <w:rFonts w:ascii="Times New Roman" w:eastAsia="Times New Roman" w:hAnsi="Times New Roman"/>
        </w:rPr>
        <w:tab/>
        <w:t>Draft CR on CSI-RS resources counting for beam management</w:t>
      </w:r>
      <w:r>
        <w:rPr>
          <w:rFonts w:ascii="Times New Roman" w:eastAsia="Times New Roman" w:hAnsi="Times New Roman"/>
        </w:rPr>
        <w:tab/>
        <w:t>Sharp</w:t>
      </w:r>
    </w:p>
    <w:p w14:paraId="7F7923A1" w14:textId="77777777" w:rsidR="00FA702C" w:rsidRDefault="00FA702C" w:rsidP="00FA702C">
      <w:r>
        <w:rPr>
          <w:rFonts w:ascii="Times New Roman" w:eastAsia="Times New Roman" w:hAnsi="Times New Roman"/>
        </w:rPr>
        <w:t>R1-2507565</w:t>
      </w:r>
      <w:r>
        <w:rPr>
          <w:rFonts w:ascii="Times New Roman" w:eastAsia="Times New Roman" w:hAnsi="Times New Roman"/>
        </w:rPr>
        <w:tab/>
        <w:t>Discussions on CSI report priority and CPU occupation for P3 procedure</w:t>
      </w:r>
      <w:r>
        <w:rPr>
          <w:rFonts w:ascii="Times New Roman" w:eastAsia="Times New Roman" w:hAnsi="Times New Roman"/>
        </w:rPr>
        <w:tab/>
        <w:t>Sharp</w:t>
      </w:r>
    </w:p>
    <w:p w14:paraId="6558D5BE" w14:textId="77777777" w:rsidR="00FA702C" w:rsidRDefault="00FA702C" w:rsidP="00FA702C">
      <w:r>
        <w:rPr>
          <w:rFonts w:ascii="Times New Roman" w:eastAsia="Times New Roman" w:hAnsi="Times New Roman"/>
        </w:rPr>
        <w:t>R1-2507693</w:t>
      </w:r>
      <w:r>
        <w:rPr>
          <w:rFonts w:ascii="Times New Roman" w:eastAsia="Times New Roman" w:hAnsi="Times New Roman"/>
        </w:rPr>
        <w:tab/>
        <w:t xml:space="preserve">Determination of SSSG index in a newly activated </w:t>
      </w:r>
      <w:proofErr w:type="spellStart"/>
      <w:r>
        <w:rPr>
          <w:rFonts w:ascii="Times New Roman" w:eastAsia="Times New Roman" w:hAnsi="Times New Roman"/>
        </w:rPr>
        <w:t>SCell</w:t>
      </w:r>
      <w:proofErr w:type="spellEnd"/>
      <w:r>
        <w:rPr>
          <w:rFonts w:ascii="Times New Roman" w:eastAsia="Times New Roman" w:hAnsi="Times New Roman"/>
        </w:rPr>
        <w:tab/>
        <w:t>Qualcomm Incorporated</w:t>
      </w:r>
    </w:p>
    <w:p w14:paraId="1C0CB66A" w14:textId="77777777" w:rsidR="00FA702C" w:rsidRDefault="00FA702C" w:rsidP="00FA702C">
      <w:r>
        <w:rPr>
          <w:rFonts w:ascii="Times New Roman" w:eastAsia="Times New Roman" w:hAnsi="Times New Roman"/>
        </w:rPr>
        <w:t>R1-2507785</w:t>
      </w:r>
      <w:r>
        <w:rPr>
          <w:rFonts w:ascii="Times New Roman" w:eastAsia="Times New Roman" w:hAnsi="Times New Roman"/>
        </w:rPr>
        <w:tab/>
        <w:t>Discussion on UL and DL reciprocity modelling</w:t>
      </w:r>
      <w:r>
        <w:rPr>
          <w:rFonts w:ascii="Times New Roman" w:eastAsia="Times New Roman" w:hAnsi="Times New Roman"/>
        </w:rPr>
        <w:tab/>
        <w:t>Ericsson</w:t>
      </w:r>
    </w:p>
    <w:p w14:paraId="2EBEB290" w14:textId="77777777" w:rsidR="00FA702C" w:rsidRDefault="00FA702C" w:rsidP="00FA702C">
      <w:r>
        <w:rPr>
          <w:rFonts w:ascii="Times New Roman" w:eastAsia="Times New Roman" w:hAnsi="Times New Roman"/>
        </w:rPr>
        <w:t>R1-2507786</w:t>
      </w:r>
      <w:r>
        <w:rPr>
          <w:rFonts w:ascii="Times New Roman" w:eastAsia="Times New Roman" w:hAnsi="Times New Roman"/>
        </w:rPr>
        <w:tab/>
        <w:t>Draft CR on UL and DL reciprocity modelling</w:t>
      </w:r>
      <w:r>
        <w:rPr>
          <w:rFonts w:ascii="Times New Roman" w:eastAsia="Times New Roman" w:hAnsi="Times New Roman"/>
        </w:rPr>
        <w:tab/>
        <w:t>Ericsson</w:t>
      </w:r>
    </w:p>
    <w:p w14:paraId="64D4FEAD" w14:textId="77777777" w:rsidR="00FA702C" w:rsidRDefault="00FA702C" w:rsidP="00FA702C">
      <w:r>
        <w:rPr>
          <w:rFonts w:ascii="Times New Roman" w:eastAsia="Times New Roman" w:hAnsi="Times New Roman"/>
        </w:rPr>
        <w:t>R1-2507788</w:t>
      </w:r>
      <w:r>
        <w:rPr>
          <w:rFonts w:ascii="Times New Roman" w:eastAsia="Times New Roman" w:hAnsi="Times New Roman"/>
        </w:rPr>
        <w:tab/>
        <w:t xml:space="preserve">Draft CR on SRI in </w:t>
      </w:r>
      <w:proofErr w:type="spellStart"/>
      <w:r>
        <w:rPr>
          <w:rFonts w:ascii="Times New Roman" w:eastAsia="Times New Roman" w:hAnsi="Times New Roman"/>
        </w:rPr>
        <w:t>STxMP</w:t>
      </w:r>
      <w:proofErr w:type="spellEnd"/>
      <w:r>
        <w:rPr>
          <w:rFonts w:ascii="Times New Roman" w:eastAsia="Times New Roman" w:hAnsi="Times New Roman"/>
        </w:rPr>
        <w:t xml:space="preserve"> SFN non-codebook PUSCH</w:t>
      </w:r>
      <w:r>
        <w:rPr>
          <w:rFonts w:ascii="Times New Roman" w:eastAsia="Times New Roman" w:hAnsi="Times New Roman"/>
        </w:rPr>
        <w:tab/>
        <w:t>NTT DOCOMO, INC.</w:t>
      </w:r>
    </w:p>
    <w:p w14:paraId="5A3B0DCF" w14:textId="77777777" w:rsidR="00FA702C" w:rsidRDefault="00FA702C" w:rsidP="00FA702C">
      <w:r>
        <w:rPr>
          <w:rFonts w:ascii="Times New Roman" w:eastAsia="Times New Roman" w:hAnsi="Times New Roman"/>
        </w:rPr>
        <w:t>R1-2507789</w:t>
      </w:r>
      <w:r>
        <w:rPr>
          <w:rFonts w:ascii="Times New Roman" w:eastAsia="Times New Roman" w:hAnsi="Times New Roman"/>
        </w:rPr>
        <w:tab/>
        <w:t xml:space="preserve">Draft CR on SRI in </w:t>
      </w:r>
      <w:proofErr w:type="spellStart"/>
      <w:r>
        <w:rPr>
          <w:rFonts w:ascii="Times New Roman" w:eastAsia="Times New Roman" w:hAnsi="Times New Roman"/>
        </w:rPr>
        <w:t>STxMP</w:t>
      </w:r>
      <w:proofErr w:type="spellEnd"/>
      <w:r>
        <w:rPr>
          <w:rFonts w:ascii="Times New Roman" w:eastAsia="Times New Roman" w:hAnsi="Times New Roman"/>
        </w:rPr>
        <w:t xml:space="preserve"> SFN non-codebook PUSCH</w:t>
      </w:r>
      <w:r>
        <w:rPr>
          <w:rFonts w:ascii="Times New Roman" w:eastAsia="Times New Roman" w:hAnsi="Times New Roman"/>
        </w:rPr>
        <w:tab/>
        <w:t>NTT DOCOMO, INC.</w:t>
      </w:r>
    </w:p>
    <w:p w14:paraId="268DABAC" w14:textId="77777777" w:rsidR="00FA702C" w:rsidRDefault="00FA702C" w:rsidP="00FA702C">
      <w:r>
        <w:rPr>
          <w:rFonts w:ascii="Times New Roman" w:eastAsia="Times New Roman" w:hAnsi="Times New Roman"/>
        </w:rPr>
        <w:t>R1-2507870</w:t>
      </w:r>
      <w:r>
        <w:rPr>
          <w:rFonts w:ascii="Times New Roman" w:eastAsia="Times New Roman" w:hAnsi="Times New Roman"/>
        </w:rPr>
        <w:tab/>
        <w:t>Draft CR on simultaneous BWP operation for LTM PRACH and legacy BWP operation</w:t>
      </w:r>
      <w:r>
        <w:rPr>
          <w:rFonts w:ascii="Times New Roman" w:eastAsia="Times New Roman" w:hAnsi="Times New Roman"/>
        </w:rPr>
        <w:tab/>
        <w:t>MediaTek Inc.</w:t>
      </w:r>
    </w:p>
    <w:p w14:paraId="23FFA76C" w14:textId="77777777" w:rsidR="00FA702C" w:rsidRPr="006E511B" w:rsidRDefault="00FA702C" w:rsidP="00FA702C">
      <w:pPr>
        <w:rPr>
          <w:rFonts w:ascii="Times New Roman" w:eastAsia="等线" w:hAnsi="Times New Roman"/>
          <w:color w:val="AEAAAA"/>
          <w:lang w:eastAsia="zh-CN"/>
        </w:rPr>
      </w:pPr>
      <w:r w:rsidRPr="006E511B">
        <w:rPr>
          <w:rFonts w:ascii="Times New Roman" w:eastAsia="Times New Roman" w:hAnsi="Times New Roman"/>
          <w:color w:val="AEAAAA"/>
        </w:rPr>
        <w:t>R1-2507891</w:t>
      </w:r>
      <w:r w:rsidRPr="006E511B">
        <w:rPr>
          <w:rFonts w:ascii="Times New Roman" w:eastAsia="Times New Roman" w:hAnsi="Times New Roman"/>
          <w:color w:val="AEAAAA"/>
        </w:rPr>
        <w:tab/>
        <w:t>Draft Rel-18 CR for RACH-less handover</w:t>
      </w:r>
      <w:r w:rsidRPr="006E511B">
        <w:rPr>
          <w:rFonts w:ascii="Times New Roman" w:eastAsia="Times New Roman" w:hAnsi="Times New Roman"/>
          <w:color w:val="AEAAAA"/>
        </w:rPr>
        <w:tab/>
        <w:t>Ericsson</w:t>
      </w:r>
    </w:p>
    <w:p w14:paraId="21C6AE15" w14:textId="77777777" w:rsidR="001C5250" w:rsidRPr="006E511B" w:rsidRDefault="001C5250" w:rsidP="00FA702C">
      <w:pPr>
        <w:rPr>
          <w:rFonts w:eastAsia="等线"/>
          <w:color w:val="AEAAAA"/>
          <w:lang w:eastAsia="zh-CN"/>
        </w:rPr>
      </w:pPr>
      <w:r w:rsidRPr="006E511B">
        <w:rPr>
          <w:rFonts w:ascii="Times New Roman" w:eastAsia="等线" w:hAnsi="Times New Roman"/>
          <w:color w:val="AEAAAA"/>
          <w:lang w:eastAsia="zh-CN"/>
        </w:rPr>
        <w:tab/>
      </w:r>
      <w:r w:rsidRPr="006E511B">
        <w:rPr>
          <w:rFonts w:ascii="Times New Roman" w:eastAsia="等线" w:hAnsi="Times New Roman"/>
          <w:color w:val="AEAAAA"/>
          <w:lang w:eastAsia="zh-CN"/>
        </w:rPr>
        <w:tab/>
      </w:r>
      <w:r w:rsidRPr="006E511B">
        <w:rPr>
          <w:rFonts w:ascii="Times New Roman" w:eastAsia="等线" w:hAnsi="Times New Roman" w:hint="eastAsia"/>
          <w:color w:val="AEAAAA"/>
          <w:highlight w:val="yellow"/>
          <w:lang w:eastAsia="zh-CN"/>
        </w:rPr>
        <w:t>(Withdrawn)</w:t>
      </w:r>
    </w:p>
    <w:p w14:paraId="5E1118EB" w14:textId="77777777" w:rsidR="00FA702C" w:rsidRPr="006E511B" w:rsidRDefault="00FA702C" w:rsidP="00FA702C">
      <w:pPr>
        <w:rPr>
          <w:rFonts w:ascii="Times New Roman" w:eastAsia="等线" w:hAnsi="Times New Roman"/>
          <w:color w:val="AEAAAA"/>
          <w:lang w:eastAsia="zh-CN"/>
        </w:rPr>
      </w:pPr>
      <w:r w:rsidRPr="006E511B">
        <w:rPr>
          <w:rFonts w:ascii="Times New Roman" w:eastAsia="Times New Roman" w:hAnsi="Times New Roman"/>
          <w:color w:val="AEAAAA"/>
        </w:rPr>
        <w:t>R1-2507892</w:t>
      </w:r>
      <w:r w:rsidRPr="006E511B">
        <w:rPr>
          <w:rFonts w:ascii="Times New Roman" w:eastAsia="Times New Roman" w:hAnsi="Times New Roman"/>
          <w:color w:val="AEAAAA"/>
        </w:rPr>
        <w:tab/>
        <w:t>Draft Rel-19 CR for RACH-less handover</w:t>
      </w:r>
      <w:r w:rsidRPr="006E511B">
        <w:rPr>
          <w:rFonts w:ascii="Times New Roman" w:eastAsia="Times New Roman" w:hAnsi="Times New Roman"/>
          <w:color w:val="AEAAAA"/>
        </w:rPr>
        <w:tab/>
        <w:t>Ericsson</w:t>
      </w:r>
    </w:p>
    <w:p w14:paraId="50F5DF8A" w14:textId="77777777" w:rsidR="001C5250" w:rsidRPr="006E511B" w:rsidRDefault="001C5250" w:rsidP="001C5250">
      <w:pPr>
        <w:ind w:left="720" w:firstLine="720"/>
        <w:rPr>
          <w:rFonts w:eastAsia="等线"/>
          <w:color w:val="AEAAAA"/>
          <w:lang w:eastAsia="zh-CN"/>
        </w:rPr>
      </w:pPr>
      <w:r w:rsidRPr="006E511B">
        <w:rPr>
          <w:rFonts w:ascii="Times New Roman" w:eastAsia="等线" w:hAnsi="Times New Roman" w:hint="eastAsia"/>
          <w:color w:val="AEAAAA"/>
          <w:highlight w:val="yellow"/>
          <w:lang w:eastAsia="zh-CN"/>
        </w:rPr>
        <w:t>(Withdrawn)</w:t>
      </w:r>
    </w:p>
    <w:p w14:paraId="038D87C1" w14:textId="77777777" w:rsidR="00FA702C" w:rsidRDefault="00FA702C" w:rsidP="00FA702C">
      <w:r>
        <w:rPr>
          <w:rFonts w:ascii="Times New Roman" w:eastAsia="Times New Roman" w:hAnsi="Times New Roman"/>
        </w:rPr>
        <w:t>R1-2507893</w:t>
      </w:r>
      <w:r>
        <w:rPr>
          <w:rFonts w:ascii="Times New Roman" w:eastAsia="Times New Roman" w:hAnsi="Times New Roman"/>
        </w:rPr>
        <w:tab/>
        <w:t>Draft Rel-18 CR for RACH-less handover</w:t>
      </w:r>
      <w:r>
        <w:rPr>
          <w:rFonts w:ascii="Times New Roman" w:eastAsia="Times New Roman" w:hAnsi="Times New Roman"/>
        </w:rPr>
        <w:tab/>
        <w:t>Ericsson</w:t>
      </w:r>
    </w:p>
    <w:p w14:paraId="679DA9B0" w14:textId="77777777" w:rsidR="00FA702C" w:rsidRDefault="00FA702C" w:rsidP="00FA702C">
      <w:r>
        <w:rPr>
          <w:rFonts w:ascii="Times New Roman" w:eastAsia="Times New Roman" w:hAnsi="Times New Roman"/>
        </w:rPr>
        <w:t>R1-2507894</w:t>
      </w:r>
      <w:r>
        <w:rPr>
          <w:rFonts w:ascii="Times New Roman" w:eastAsia="Times New Roman" w:hAnsi="Times New Roman"/>
        </w:rPr>
        <w:tab/>
        <w:t>Draft Rel-19 CR for RACH-less handover</w:t>
      </w:r>
      <w:r>
        <w:rPr>
          <w:rFonts w:ascii="Times New Roman" w:eastAsia="Times New Roman" w:hAnsi="Times New Roman"/>
        </w:rPr>
        <w:tab/>
        <w:t>Ericsson</w:t>
      </w:r>
    </w:p>
    <w:p w14:paraId="2683B615" w14:textId="77777777" w:rsidR="00FA702C" w:rsidRDefault="00FA702C" w:rsidP="00FA702C">
      <w:r>
        <w:rPr>
          <w:rFonts w:ascii="Times New Roman" w:eastAsia="Times New Roman" w:hAnsi="Times New Roman"/>
        </w:rPr>
        <w:t>R1-2507912</w:t>
      </w:r>
      <w:r>
        <w:rPr>
          <w:rFonts w:ascii="Times New Roman" w:eastAsia="Times New Roman" w:hAnsi="Times New Roman"/>
        </w:rPr>
        <w:tab/>
        <w:t>Discussion on aperiodic SRS with frequency hopping</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25ED01BF" w14:textId="77777777" w:rsidR="00FA702C" w:rsidRDefault="00FA702C" w:rsidP="00FA702C">
      <w:r>
        <w:rPr>
          <w:rFonts w:ascii="Times New Roman" w:eastAsia="Times New Roman" w:hAnsi="Times New Roman"/>
        </w:rPr>
        <w:t>R1-2507913</w:t>
      </w:r>
      <w:r>
        <w:rPr>
          <w:rFonts w:ascii="Times New Roman" w:eastAsia="Times New Roman" w:hAnsi="Times New Roman"/>
        </w:rPr>
        <w:tab/>
      </w:r>
      <w:proofErr w:type="spellStart"/>
      <w:r>
        <w:rPr>
          <w:rFonts w:ascii="Times New Roman" w:eastAsia="Times New Roman" w:hAnsi="Times New Roman"/>
        </w:rPr>
        <w:t>DraftCR</w:t>
      </w:r>
      <w:proofErr w:type="spellEnd"/>
      <w:r>
        <w:rPr>
          <w:rFonts w:ascii="Times New Roman" w:eastAsia="Times New Roman" w:hAnsi="Times New Roman"/>
        </w:rPr>
        <w:t xml:space="preserve"> on correction to aperiodic SRS with frequency hopping</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1068C61F" w14:textId="77777777" w:rsidR="00FA702C" w:rsidRDefault="00FA702C" w:rsidP="00FA702C">
      <w:r>
        <w:rPr>
          <w:rFonts w:ascii="Times New Roman" w:eastAsia="Times New Roman" w:hAnsi="Times New Roman"/>
        </w:rPr>
        <w:t>R1-2507914</w:t>
      </w:r>
      <w:r>
        <w:rPr>
          <w:rFonts w:ascii="Times New Roman" w:eastAsia="Times New Roman" w:hAnsi="Times New Roman"/>
        </w:rPr>
        <w:tab/>
        <w:t>Discussion on UE capabilities for UTW</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1E853C8D" w14:textId="77777777" w:rsidR="00FA702C" w:rsidRDefault="00FA702C" w:rsidP="00FA702C">
      <w:r>
        <w:rPr>
          <w:rFonts w:ascii="Times New Roman" w:eastAsia="Times New Roman" w:hAnsi="Times New Roman"/>
        </w:rPr>
        <w:t>R1-2507921</w:t>
      </w:r>
      <w:r>
        <w:rPr>
          <w:rFonts w:ascii="Times New Roman" w:eastAsia="Times New Roman" w:hAnsi="Times New Roman"/>
        </w:rPr>
        <w:tab/>
        <w:t>Correction to L1-RSRP reporting in UCI for LTM in TS38.212</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7870A3EB" w14:textId="77777777" w:rsidR="00FA702C" w:rsidRDefault="00FA702C" w:rsidP="00FA702C">
      <w:r>
        <w:rPr>
          <w:rFonts w:ascii="Times New Roman" w:eastAsia="Times New Roman" w:hAnsi="Times New Roman"/>
        </w:rPr>
        <w:t>R1-2507923</w:t>
      </w:r>
      <w:r>
        <w:rPr>
          <w:rFonts w:ascii="Times New Roman" w:eastAsia="Times New Roman" w:hAnsi="Times New Roman"/>
        </w:rPr>
        <w:tab/>
        <w:t>Correction on HARQ process for Rel-17 52_71GHz spectrum</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144D5F24" w14:textId="77777777" w:rsidR="00FA702C" w:rsidRDefault="00FA702C" w:rsidP="00FA702C">
      <w:r>
        <w:rPr>
          <w:rFonts w:ascii="Times New Roman" w:eastAsia="Times New Roman" w:hAnsi="Times New Roman"/>
        </w:rPr>
        <w:t>R1-2507926</w:t>
      </w:r>
      <w:r>
        <w:rPr>
          <w:rFonts w:ascii="Times New Roman" w:eastAsia="Times New Roman" w:hAnsi="Times New Roman"/>
        </w:rPr>
        <w:tab/>
        <w:t>Correction on higher layer parameter for Rel-18 DSS to Rel-18</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7747A9CA" w14:textId="77777777" w:rsidR="00FA702C" w:rsidRDefault="00FA702C" w:rsidP="00FA702C">
      <w:r>
        <w:rPr>
          <w:rFonts w:ascii="Times New Roman" w:eastAsia="Times New Roman" w:hAnsi="Times New Roman"/>
        </w:rPr>
        <w:t>R1-2507931</w:t>
      </w:r>
      <w:r>
        <w:rPr>
          <w:rFonts w:ascii="Times New Roman" w:eastAsia="Times New Roman" w:hAnsi="Times New Roman"/>
        </w:rPr>
        <w:tab/>
        <w:t>Correction on the condition for the number of UL PTRS ports in 38.214</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13498FB0" w14:textId="77777777" w:rsidR="00FA702C" w:rsidRDefault="00FA702C" w:rsidP="00FA702C">
      <w:pPr>
        <w:ind w:left="1440" w:hanging="1440"/>
      </w:pPr>
      <w:r>
        <w:rPr>
          <w:rFonts w:ascii="Times New Roman" w:eastAsia="Times New Roman" w:hAnsi="Times New Roman"/>
        </w:rPr>
        <w:t>R1-2507932</w:t>
      </w:r>
      <w:r>
        <w:rPr>
          <w:rFonts w:ascii="Times New Roman" w:eastAsia="Times New Roman" w:hAnsi="Times New Roman"/>
        </w:rPr>
        <w:tab/>
        <w:t>Correction on PRACH sequence generation and baseband signal generation in 38.211</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081A1C99" w14:textId="77777777" w:rsidR="00FA702C" w:rsidRDefault="00FA702C" w:rsidP="00FA702C">
      <w:r>
        <w:rPr>
          <w:rFonts w:ascii="Times New Roman" w:eastAsia="Times New Roman" w:hAnsi="Times New Roman"/>
        </w:rPr>
        <w:t>R1-2507934</w:t>
      </w:r>
      <w:r>
        <w:rPr>
          <w:rFonts w:ascii="Times New Roman" w:eastAsia="Times New Roman" w:hAnsi="Times New Roman"/>
        </w:rPr>
        <w:tab/>
        <w:t>Discussion on the lowest numbered resource block for PRACH baseband signal generation</w:t>
      </w:r>
      <w:r>
        <w:rPr>
          <w:rFonts w:ascii="Times New Roman" w:eastAsia="Times New Roman" w:hAnsi="Times New Roman"/>
        </w:rPr>
        <w:tab/>
      </w:r>
      <w:r w:rsidRPr="006E511B">
        <w:rPr>
          <w:rFonts w:ascii="Times New Roman" w:eastAsia="等线" w:hAnsi="Times New Roman"/>
          <w:lang w:eastAsia="zh-CN"/>
        </w:rPr>
        <w:tab/>
      </w:r>
      <w:r w:rsidRPr="006E511B">
        <w:rPr>
          <w:rFonts w:ascii="Times New Roman" w:eastAsia="等线" w:hAnsi="Times New Roman"/>
          <w:lang w:eastAsia="zh-CN"/>
        </w:rPr>
        <w:tab/>
      </w:r>
      <w:r>
        <w:rPr>
          <w:rFonts w:ascii="Times New Roman" w:eastAsia="Times New Roman" w:hAnsi="Times New Roman"/>
        </w:rPr>
        <w:t xml:space="preserve">Huawei, </w:t>
      </w:r>
      <w:proofErr w:type="spellStart"/>
      <w:r>
        <w:rPr>
          <w:rFonts w:ascii="Times New Roman" w:eastAsia="Times New Roman" w:hAnsi="Times New Roman"/>
        </w:rPr>
        <w:t>HiSilicon</w:t>
      </w:r>
      <w:proofErr w:type="spellEnd"/>
    </w:p>
    <w:p w14:paraId="6CC7BBE6" w14:textId="77777777" w:rsidR="00FA702C" w:rsidRDefault="00FA702C" w:rsidP="00FA702C">
      <w:r>
        <w:rPr>
          <w:rFonts w:ascii="Times New Roman" w:eastAsia="Times New Roman" w:hAnsi="Times New Roman"/>
        </w:rPr>
        <w:t>R1-2507935</w:t>
      </w:r>
      <w:r>
        <w:rPr>
          <w:rFonts w:ascii="Times New Roman" w:eastAsia="Times New Roman" w:hAnsi="Times New Roman"/>
        </w:rPr>
        <w:tab/>
        <w:t>Correction on the lowest numbered resource block for PRACH baseband signal generation in 38.211</w:t>
      </w:r>
      <w:r>
        <w:rPr>
          <w:rFonts w:ascii="Times New Roman" w:eastAsia="Times New Roman" w:hAnsi="Times New Roman"/>
        </w:rPr>
        <w:tab/>
      </w:r>
      <w:r w:rsidRPr="006E511B">
        <w:rPr>
          <w:rFonts w:ascii="Times New Roman" w:eastAsia="等线" w:hAnsi="Times New Roman"/>
          <w:lang w:eastAsia="zh-CN"/>
        </w:rPr>
        <w:tab/>
      </w:r>
      <w:r>
        <w:rPr>
          <w:rFonts w:ascii="Times New Roman" w:eastAsia="Times New Roman" w:hAnsi="Times New Roman"/>
        </w:rPr>
        <w:t xml:space="preserve">Huawei, </w:t>
      </w:r>
      <w:proofErr w:type="spellStart"/>
      <w:r>
        <w:rPr>
          <w:rFonts w:ascii="Times New Roman" w:eastAsia="Times New Roman" w:hAnsi="Times New Roman"/>
        </w:rPr>
        <w:t>HiSilicon</w:t>
      </w:r>
      <w:proofErr w:type="spellEnd"/>
    </w:p>
    <w:p w14:paraId="45415DF4" w14:textId="063E32AA" w:rsidR="00E20CC5" w:rsidRPr="0045784B" w:rsidRDefault="00E20CC5" w:rsidP="00E20CC5">
      <w:pPr>
        <w:ind w:left="1440" w:hanging="1440"/>
        <w:rPr>
          <w:rFonts w:ascii="Times New Roman" w:eastAsia="等线" w:hAnsi="Times New Roman"/>
          <w:lang w:eastAsia="zh-CN"/>
        </w:rPr>
      </w:pPr>
    </w:p>
    <w:p w14:paraId="654CE7C3" w14:textId="77777777" w:rsidR="001A77C5" w:rsidRPr="006E511B" w:rsidRDefault="001A77C5" w:rsidP="00C37A20">
      <w:pPr>
        <w:rPr>
          <w:rFonts w:eastAsia="等线"/>
          <w:b/>
          <w:i/>
          <w:color w:val="FF0000"/>
          <w:u w:val="single"/>
          <w:lang w:eastAsia="zh-CN"/>
        </w:rPr>
      </w:pPr>
    </w:p>
    <w:p w14:paraId="52641654" w14:textId="77777777" w:rsidR="00BF3968" w:rsidRPr="00BF3968" w:rsidRDefault="00BF3968">
      <w:pPr>
        <w:pStyle w:val="1"/>
        <w:numPr>
          <w:ilvl w:val="0"/>
          <w:numId w:val="14"/>
        </w:numPr>
        <w:tabs>
          <w:tab w:val="num" w:pos="432"/>
        </w:tabs>
        <w:spacing w:before="360"/>
        <w:ind w:left="432" w:hanging="432"/>
      </w:pPr>
      <w:r w:rsidRPr="00BF3968">
        <w:rPr>
          <w:rFonts w:hint="eastAsia"/>
        </w:rPr>
        <w:t xml:space="preserve">Maintenance on </w:t>
      </w:r>
      <w:r w:rsidRPr="00BF3968">
        <w:t>Rel-</w:t>
      </w:r>
      <w:r w:rsidRPr="00BF3968">
        <w:rPr>
          <w:rFonts w:hint="eastAsia"/>
        </w:rPr>
        <w:t>19</w:t>
      </w:r>
      <w:r w:rsidRPr="00BF3968">
        <w:t xml:space="preserve"> NR </w:t>
      </w:r>
      <w:r w:rsidRPr="00BF3968">
        <w:rPr>
          <w:rFonts w:hint="eastAsia"/>
        </w:rPr>
        <w:t>and E-UTRA</w:t>
      </w:r>
    </w:p>
    <w:p w14:paraId="64B98355" w14:textId="77777777" w:rsidR="00FE078D" w:rsidRDefault="00FE078D" w:rsidP="00FE078D">
      <w:pPr>
        <w:rPr>
          <w:b/>
          <w:i/>
          <w:iCs/>
          <w:color w:val="FF0000"/>
        </w:rPr>
      </w:pPr>
      <w:r>
        <w:rPr>
          <w:b/>
          <w:i/>
          <w:iCs/>
          <w:color w:val="FF0000"/>
        </w:rPr>
        <w:t>The m</w:t>
      </w:r>
      <w:r w:rsidRPr="004A0D68">
        <w:rPr>
          <w:b/>
          <w:i/>
          <w:iCs/>
          <w:color w:val="FF0000"/>
        </w:rPr>
        <w:t xml:space="preserve">aximum </w:t>
      </w:r>
      <w:r>
        <w:rPr>
          <w:b/>
          <w:i/>
          <w:iCs/>
          <w:color w:val="FF0000"/>
        </w:rPr>
        <w:t xml:space="preserve">number of </w:t>
      </w:r>
      <w:r w:rsidRPr="004A0D68">
        <w:rPr>
          <w:b/>
          <w:i/>
          <w:iCs/>
          <w:color w:val="FF0000"/>
        </w:rPr>
        <w:t>contribution</w:t>
      </w:r>
      <w:r>
        <w:rPr>
          <w:rFonts w:eastAsia="等线" w:hint="eastAsia"/>
          <w:b/>
          <w:i/>
          <w:iCs/>
          <w:color w:val="FF0000"/>
          <w:lang w:eastAsia="zh-CN"/>
        </w:rPr>
        <w:t>s</w:t>
      </w:r>
      <w:r w:rsidRPr="004A0D68">
        <w:rPr>
          <w:b/>
          <w:i/>
          <w:iCs/>
          <w:color w:val="FF0000"/>
        </w:rPr>
        <w:t xml:space="preserve"> per company/organization/university</w:t>
      </w:r>
      <w:r>
        <w:rPr>
          <w:b/>
          <w:i/>
          <w:iCs/>
          <w:color w:val="FF0000"/>
        </w:rPr>
        <w:t xml:space="preserve"> is limited to 1</w:t>
      </w:r>
      <w:r w:rsidRPr="004A0D68">
        <w:rPr>
          <w:b/>
          <w:i/>
          <w:iCs/>
          <w:color w:val="FF0000"/>
        </w:rPr>
        <w:t xml:space="preserve"> </w:t>
      </w:r>
      <w:r>
        <w:rPr>
          <w:b/>
          <w:i/>
          <w:iCs/>
          <w:color w:val="FF0000"/>
        </w:rPr>
        <w:t xml:space="preserve">per </w:t>
      </w:r>
      <w:r w:rsidRPr="004A0D68">
        <w:rPr>
          <w:b/>
          <w:i/>
          <w:iCs/>
          <w:color w:val="FF0000"/>
        </w:rPr>
        <w:t>agenda item</w:t>
      </w:r>
      <w:r>
        <w:rPr>
          <w:b/>
          <w:i/>
          <w:iCs/>
          <w:color w:val="FF0000"/>
        </w:rPr>
        <w:t xml:space="preserve"> unless stated otherwise.</w:t>
      </w:r>
    </w:p>
    <w:p w14:paraId="3BF04685" w14:textId="77777777" w:rsidR="00FE078D" w:rsidRDefault="00FE078D" w:rsidP="00FE078D">
      <w:pPr>
        <w:rPr>
          <w:b/>
          <w:i/>
          <w:iCs/>
          <w:color w:val="FF0000"/>
        </w:rPr>
      </w:pPr>
      <w:r>
        <w:rPr>
          <w:b/>
          <w:i/>
          <w:iCs/>
          <w:color w:val="FF0000"/>
        </w:rPr>
        <w:t xml:space="preserve"> </w:t>
      </w:r>
    </w:p>
    <w:p w14:paraId="0BCE32B6" w14:textId="77777777" w:rsidR="00FE078D" w:rsidRPr="00FE4392" w:rsidRDefault="00FE078D" w:rsidP="00FE078D">
      <w:pPr>
        <w:rPr>
          <w:b/>
          <w:i/>
          <w:iCs/>
          <w:color w:val="FF0000"/>
        </w:rPr>
      </w:pPr>
      <w:r>
        <w:rPr>
          <w:b/>
          <w:i/>
          <w:iCs/>
          <w:color w:val="FF0000"/>
        </w:rPr>
        <w:t>For Rel-1</w:t>
      </w:r>
      <w:r>
        <w:rPr>
          <w:rFonts w:eastAsia="等线" w:hint="eastAsia"/>
          <w:b/>
          <w:i/>
          <w:iCs/>
          <w:color w:val="FF0000"/>
          <w:lang w:eastAsia="zh-CN"/>
        </w:rPr>
        <w:t>9</w:t>
      </w:r>
      <w:r>
        <w:rPr>
          <w:b/>
          <w:i/>
          <w:iCs/>
          <w:color w:val="FF0000"/>
        </w:rPr>
        <w:t xml:space="preserve"> maintenance</w:t>
      </w:r>
      <w:r w:rsidRPr="00FE4392">
        <w:rPr>
          <w:b/>
          <w:i/>
          <w:iCs/>
          <w:color w:val="FF0000"/>
        </w:rPr>
        <w:t xml:space="preserve">, </w:t>
      </w:r>
      <w:r w:rsidRPr="00FE4392">
        <w:rPr>
          <w:b/>
          <w:i/>
          <w:iCs/>
          <w:color w:val="FF0000"/>
          <w:u w:val="single"/>
        </w:rPr>
        <w:t>only essential corrections</w:t>
      </w:r>
      <w:r w:rsidRPr="00FE4392">
        <w:rPr>
          <w:b/>
          <w:i/>
          <w:iCs/>
          <w:color w:val="FF0000"/>
        </w:rPr>
        <w:t xml:space="preserve"> will be considered. Only text proposals are to be submitted (</w:t>
      </w:r>
      <w:r w:rsidRPr="00FE4392">
        <w:rPr>
          <w:b/>
          <w:i/>
          <w:iCs/>
          <w:color w:val="FF0000"/>
          <w:u w:val="single"/>
        </w:rPr>
        <w:t>no individual draft CRs</w:t>
      </w:r>
      <w:r w:rsidRPr="00FE4392">
        <w:rPr>
          <w:b/>
          <w:i/>
          <w:iCs/>
          <w:color w:val="FF0000"/>
        </w:rPr>
        <w:t xml:space="preserve">, please!). </w:t>
      </w:r>
    </w:p>
    <w:p w14:paraId="007C3428" w14:textId="77777777" w:rsidR="00FE078D" w:rsidRDefault="00FE078D" w:rsidP="00FE078D">
      <w:pPr>
        <w:numPr>
          <w:ilvl w:val="0"/>
          <w:numId w:val="12"/>
        </w:numPr>
        <w:rPr>
          <w:b/>
          <w:i/>
          <w:iCs/>
          <w:color w:val="FF0000"/>
        </w:rPr>
      </w:pPr>
      <w:r>
        <w:rPr>
          <w:b/>
          <w:i/>
          <w:iCs/>
          <w:color w:val="FF0000"/>
        </w:rPr>
        <w:t>For each text proposal, companies are to provide relevant information (e.g. reason for change, summary of change, consequences if not approved) in a clear and concise manner</w:t>
      </w:r>
    </w:p>
    <w:p w14:paraId="37E9934F" w14:textId="77777777" w:rsidR="00FE078D" w:rsidRPr="007E116C" w:rsidRDefault="00FE078D" w:rsidP="00FE078D">
      <w:pPr>
        <w:numPr>
          <w:ilvl w:val="0"/>
          <w:numId w:val="12"/>
        </w:numPr>
        <w:rPr>
          <w:b/>
          <w:i/>
          <w:iCs/>
          <w:color w:val="FF0000"/>
        </w:rPr>
      </w:pPr>
      <w:r>
        <w:rPr>
          <w:b/>
          <w:i/>
          <w:iCs/>
          <w:color w:val="FF0000"/>
        </w:rPr>
        <w:t>E</w:t>
      </w:r>
      <w:r w:rsidRPr="007E116C">
        <w:rPr>
          <w:b/>
          <w:i/>
          <w:iCs/>
          <w:color w:val="FF0000"/>
        </w:rPr>
        <w:t>ditors to prepare final CRs</w:t>
      </w:r>
    </w:p>
    <w:p w14:paraId="16C5210F" w14:textId="77777777" w:rsidR="00F64398" w:rsidRPr="00C13CE0" w:rsidRDefault="00F64398" w:rsidP="00F64398">
      <w:pPr>
        <w:rPr>
          <w:rFonts w:eastAsia="等线"/>
          <w:b/>
          <w:i/>
          <w:iCs/>
          <w:color w:val="FF0000"/>
          <w:lang w:eastAsia="zh-CN"/>
        </w:rPr>
      </w:pPr>
    </w:p>
    <w:p w14:paraId="2391F5D9" w14:textId="77777777" w:rsidR="00F64398" w:rsidRDefault="00F64398">
      <w:pPr>
        <w:pStyle w:val="2"/>
        <w:numPr>
          <w:ilvl w:val="1"/>
          <w:numId w:val="18"/>
        </w:numPr>
        <w:ind w:left="454" w:hanging="454"/>
        <w:rPr>
          <w:rFonts w:eastAsia="等线"/>
          <w:lang w:eastAsia="zh-CN"/>
        </w:rPr>
      </w:pPr>
      <w:bookmarkStart w:id="29" w:name="_Toc197093391"/>
      <w:r w:rsidRPr="00F64398">
        <w:rPr>
          <w:rFonts w:eastAsia="等线" w:hint="eastAsia"/>
          <w:color w:val="000000"/>
          <w:lang w:val="en-US" w:eastAsia="zh-CN"/>
        </w:rPr>
        <w:t>Maintenance on</w:t>
      </w:r>
      <w:r w:rsidRPr="00937E20">
        <w:t xml:space="preserve"> Artificial Intelligence (AI)/Machine Learning (ML) for NR Air Interface</w:t>
      </w:r>
      <w:bookmarkEnd w:id="29"/>
    </w:p>
    <w:p w14:paraId="31913E8E" w14:textId="77777777" w:rsidR="002D7270" w:rsidRPr="00C006B0" w:rsidRDefault="002D7270" w:rsidP="002D7270">
      <w:pPr>
        <w:rPr>
          <w:rFonts w:eastAsia="等线"/>
          <w:lang w:val="en-US" w:eastAsia="zh-CN"/>
        </w:rPr>
      </w:pPr>
      <w:r w:rsidRPr="00C006B0">
        <w:rPr>
          <w:rFonts w:eastAsia="等线"/>
          <w:i/>
          <w:iCs/>
          <w:lang w:val="en-US" w:eastAsia="zh-CN"/>
        </w:rPr>
        <w:t>Note: Maximum one contribution. For efficient review, please use the following sections in your contribution corresponding to the maintenance issues, if any:</w:t>
      </w:r>
    </w:p>
    <w:p w14:paraId="2C199452" w14:textId="77777777" w:rsidR="002D7270" w:rsidRPr="00C006B0" w:rsidRDefault="002D7270">
      <w:pPr>
        <w:numPr>
          <w:ilvl w:val="0"/>
          <w:numId w:val="22"/>
        </w:numPr>
        <w:rPr>
          <w:rFonts w:eastAsia="等线"/>
          <w:lang w:val="en-US" w:eastAsia="zh-CN"/>
        </w:rPr>
      </w:pPr>
      <w:r w:rsidRPr="00C006B0">
        <w:rPr>
          <w:rFonts w:eastAsia="等线"/>
          <w:i/>
          <w:iCs/>
          <w:lang w:val="en-US" w:eastAsia="zh-CN"/>
        </w:rPr>
        <w:t>Specification support for beam management</w:t>
      </w:r>
    </w:p>
    <w:p w14:paraId="6C5BD33F" w14:textId="77777777" w:rsidR="002D7270" w:rsidRPr="00C006B0" w:rsidRDefault="002D7270">
      <w:pPr>
        <w:numPr>
          <w:ilvl w:val="0"/>
          <w:numId w:val="22"/>
        </w:numPr>
        <w:rPr>
          <w:rFonts w:eastAsia="等线"/>
          <w:lang w:val="en-US" w:eastAsia="zh-CN"/>
        </w:rPr>
      </w:pPr>
      <w:r w:rsidRPr="00C006B0">
        <w:rPr>
          <w:rFonts w:eastAsia="等线"/>
          <w:i/>
          <w:iCs/>
          <w:lang w:val="en-US" w:eastAsia="zh-CN"/>
        </w:rPr>
        <w:t>Specification support for positioning accuracy enhancements</w:t>
      </w:r>
    </w:p>
    <w:p w14:paraId="19C40057" w14:textId="77777777" w:rsidR="002D7270" w:rsidRPr="00565DE4" w:rsidRDefault="002D7270">
      <w:pPr>
        <w:numPr>
          <w:ilvl w:val="0"/>
          <w:numId w:val="22"/>
        </w:numPr>
        <w:rPr>
          <w:rFonts w:eastAsia="等线"/>
          <w:lang w:val="en-US" w:eastAsia="zh-CN"/>
        </w:rPr>
      </w:pPr>
      <w:r w:rsidRPr="00C006B0">
        <w:rPr>
          <w:rFonts w:eastAsia="等线"/>
          <w:i/>
          <w:iCs/>
          <w:lang w:val="en-US" w:eastAsia="zh-CN"/>
        </w:rPr>
        <w:t>Specification support for CSI prediction</w:t>
      </w:r>
    </w:p>
    <w:p w14:paraId="0F4DC52D" w14:textId="77777777" w:rsidR="00565DE4" w:rsidRPr="0082311A" w:rsidRDefault="00565DE4" w:rsidP="00565DE4">
      <w:pPr>
        <w:rPr>
          <w:b/>
          <w:highlight w:val="cyan"/>
          <w:lang w:val="fr-FR" w:eastAsia="x-none"/>
        </w:rPr>
      </w:pPr>
      <w:r w:rsidRPr="0082311A">
        <w:rPr>
          <w:highlight w:val="cyan"/>
          <w:lang w:val="fr-FR" w:eastAsia="x-none"/>
        </w:rPr>
        <w:t>[1</w:t>
      </w:r>
      <w:r w:rsidRPr="0082311A">
        <w:rPr>
          <w:rFonts w:eastAsia="等线" w:hint="eastAsia"/>
          <w:highlight w:val="cyan"/>
          <w:lang w:val="fr-FR" w:eastAsia="zh-CN"/>
        </w:rPr>
        <w:t>22</w:t>
      </w:r>
      <w:r>
        <w:rPr>
          <w:rFonts w:eastAsia="等线" w:hint="eastAsia"/>
          <w:highlight w:val="cyan"/>
          <w:lang w:val="fr-FR" w:eastAsia="zh-CN"/>
        </w:rPr>
        <w:t>bis</w:t>
      </w:r>
      <w:r w:rsidRPr="0082311A">
        <w:rPr>
          <w:highlight w:val="cyan"/>
          <w:lang w:val="fr-FR" w:eastAsia="x-none"/>
        </w:rPr>
        <w:t>-R1</w:t>
      </w:r>
      <w:r w:rsidRPr="0082311A">
        <w:rPr>
          <w:rFonts w:eastAsia="等线" w:hint="eastAsia"/>
          <w:highlight w:val="cyan"/>
          <w:lang w:val="fr-FR" w:eastAsia="zh-CN"/>
        </w:rPr>
        <w:t>9</w:t>
      </w:r>
      <w:r w:rsidRPr="0082311A">
        <w:rPr>
          <w:highlight w:val="cyan"/>
          <w:lang w:val="fr-FR" w:eastAsia="x-none"/>
        </w:rPr>
        <w:t>-</w:t>
      </w:r>
      <w:r w:rsidRPr="0082311A">
        <w:rPr>
          <w:rFonts w:eastAsia="等线" w:hint="eastAsia"/>
          <w:highlight w:val="cyan"/>
          <w:lang w:val="fr-FR" w:eastAsia="zh-CN"/>
        </w:rPr>
        <w:t>AI/ML</w:t>
      </w:r>
      <w:r w:rsidRPr="0082311A">
        <w:rPr>
          <w:highlight w:val="cyan"/>
          <w:lang w:val="fr-FR" w:eastAsia="x-none"/>
        </w:rPr>
        <w:t xml:space="preserve">] Email discussion on </w:t>
      </w:r>
      <w:r>
        <w:rPr>
          <w:rFonts w:eastAsia="等线" w:hint="eastAsia"/>
          <w:highlight w:val="cyan"/>
          <w:lang w:val="fr-FR" w:eastAsia="zh-CN"/>
        </w:rPr>
        <w:t>AI/ML</w:t>
      </w:r>
      <w:r w:rsidRPr="0082311A">
        <w:rPr>
          <w:highlight w:val="cyan"/>
          <w:lang w:val="fr-FR" w:eastAsia="x-none"/>
        </w:rPr>
        <w:t xml:space="preserve"> – </w:t>
      </w:r>
      <w:r>
        <w:rPr>
          <w:rFonts w:eastAsia="等线" w:hint="eastAsia"/>
          <w:highlight w:val="cyan"/>
          <w:lang w:val="fr-FR" w:eastAsia="zh-CN"/>
        </w:rPr>
        <w:t>Juan</w:t>
      </w:r>
      <w:r w:rsidRPr="0082311A">
        <w:rPr>
          <w:highlight w:val="cyan"/>
          <w:lang w:val="fr-FR" w:eastAsia="x-none"/>
        </w:rPr>
        <w:t xml:space="preserve"> (</w:t>
      </w:r>
      <w:r w:rsidRPr="0082311A">
        <w:rPr>
          <w:rFonts w:eastAsia="等线" w:hint="eastAsia"/>
          <w:highlight w:val="cyan"/>
          <w:lang w:val="fr-FR" w:eastAsia="zh-CN"/>
        </w:rPr>
        <w:t>Qualcomm</w:t>
      </w:r>
      <w:r w:rsidRPr="0082311A">
        <w:rPr>
          <w:highlight w:val="cyan"/>
          <w:lang w:val="fr-FR" w:eastAsia="x-none"/>
        </w:rPr>
        <w:t>)</w:t>
      </w:r>
    </w:p>
    <w:p w14:paraId="35921256" w14:textId="77777777" w:rsidR="00565DE4" w:rsidRPr="00473A1E" w:rsidRDefault="00565DE4">
      <w:pPr>
        <w:numPr>
          <w:ilvl w:val="0"/>
          <w:numId w:val="13"/>
        </w:numPr>
        <w:rPr>
          <w:lang w:val="en-US" w:eastAsia="x-none"/>
        </w:rPr>
      </w:pPr>
      <w:r>
        <w:rPr>
          <w:highlight w:val="cyan"/>
          <w:lang w:eastAsia="x-none"/>
        </w:rPr>
        <w:t>To be used for sharing</w:t>
      </w:r>
      <w:r w:rsidRPr="00473A1E">
        <w:rPr>
          <w:highlight w:val="cyan"/>
          <w:lang w:eastAsia="x-none"/>
        </w:rPr>
        <w:t xml:space="preserve"> updates on online/offline schedule, details on what is to be discussed in online/offline sessions, </w:t>
      </w:r>
      <w:proofErr w:type="spellStart"/>
      <w:r w:rsidRPr="00473A1E">
        <w:rPr>
          <w:highlight w:val="cyan"/>
          <w:lang w:eastAsia="x-none"/>
        </w:rPr>
        <w:t>tdoc</w:t>
      </w:r>
      <w:proofErr w:type="spellEnd"/>
      <w:r w:rsidRPr="00473A1E">
        <w:rPr>
          <w:highlight w:val="cyan"/>
          <w:lang w:eastAsia="x-none"/>
        </w:rPr>
        <w:t xml:space="preserve"> number of the </w:t>
      </w:r>
      <w:r>
        <w:rPr>
          <w:highlight w:val="cyan"/>
          <w:lang w:eastAsia="x-none"/>
        </w:rPr>
        <w:t>moderator</w:t>
      </w:r>
      <w:r w:rsidRPr="00557552">
        <w:rPr>
          <w:highlight w:val="cyan"/>
          <w:lang w:eastAsia="x-none"/>
        </w:rPr>
        <w:t xml:space="preserve"> </w:t>
      </w:r>
      <w:r w:rsidRPr="00473A1E">
        <w:rPr>
          <w:highlight w:val="cyan"/>
          <w:lang w:eastAsia="x-none"/>
        </w:rPr>
        <w:t xml:space="preserve">summary for online session, etc </w:t>
      </w:r>
    </w:p>
    <w:p w14:paraId="3FD62F8E" w14:textId="77777777" w:rsidR="00565DE4" w:rsidRPr="00565DE4" w:rsidRDefault="00565DE4" w:rsidP="00565DE4">
      <w:pPr>
        <w:rPr>
          <w:rFonts w:eastAsia="等线"/>
          <w:lang w:val="en-US" w:eastAsia="zh-CN"/>
        </w:rPr>
      </w:pPr>
    </w:p>
    <w:p w14:paraId="16EB2AE9" w14:textId="77777777" w:rsidR="00146D6D" w:rsidRDefault="00146D6D" w:rsidP="00F64398">
      <w:pPr>
        <w:rPr>
          <w:rFonts w:ascii="Times New Roman" w:eastAsia="等线" w:hAnsi="Times New Roman"/>
          <w:lang w:val="en-US" w:eastAsia="zh-CN"/>
        </w:rPr>
      </w:pPr>
    </w:p>
    <w:p w14:paraId="56D9FBB1" w14:textId="77777777" w:rsidR="0085548C" w:rsidRDefault="0085548C" w:rsidP="0085548C">
      <w:r>
        <w:rPr>
          <w:rFonts w:ascii="Times New Roman" w:eastAsia="Times New Roman" w:hAnsi="Times New Roman"/>
        </w:rPr>
        <w:t>R1-2506760</w:t>
      </w:r>
      <w:r>
        <w:rPr>
          <w:rFonts w:ascii="Times New Roman" w:eastAsia="Times New Roman" w:hAnsi="Times New Roman"/>
        </w:rPr>
        <w:tab/>
        <w:t>Remaining Issues of Rel-19 AI/ML for NR Air Interface</w:t>
      </w:r>
      <w:r>
        <w:rPr>
          <w:rFonts w:ascii="Times New Roman" w:eastAsia="Times New Roman" w:hAnsi="Times New Roman"/>
        </w:rPr>
        <w:tab/>
        <w:t>Ericsson</w:t>
      </w:r>
    </w:p>
    <w:p w14:paraId="0399A758" w14:textId="77777777" w:rsidR="0085548C" w:rsidRDefault="0085548C" w:rsidP="0085548C">
      <w:r>
        <w:rPr>
          <w:rFonts w:ascii="Times New Roman" w:eastAsia="Times New Roman" w:hAnsi="Times New Roman"/>
        </w:rPr>
        <w:t>R1-2506770</w:t>
      </w:r>
      <w:r>
        <w:rPr>
          <w:rFonts w:ascii="Times New Roman" w:eastAsia="Times New Roman" w:hAnsi="Times New Roman"/>
        </w:rPr>
        <w:tab/>
        <w:t>Discussion on maintenance of AI for Air Interface</w:t>
      </w:r>
      <w:r>
        <w:rPr>
          <w:rFonts w:ascii="Times New Roman" w:eastAsia="Times New Roman" w:hAnsi="Times New Roman"/>
        </w:rPr>
        <w:tab/>
        <w:t>ZTE Corporation, Sanechips</w:t>
      </w:r>
    </w:p>
    <w:p w14:paraId="38B59FFA" w14:textId="77777777" w:rsidR="0085548C" w:rsidRDefault="0085548C" w:rsidP="0085548C">
      <w:r>
        <w:rPr>
          <w:rFonts w:ascii="Times New Roman" w:eastAsia="Times New Roman" w:hAnsi="Times New Roman"/>
        </w:rPr>
        <w:t>R1-2506871</w:t>
      </w:r>
      <w:r>
        <w:rPr>
          <w:rFonts w:ascii="Times New Roman" w:eastAsia="Times New Roman" w:hAnsi="Times New Roman"/>
        </w:rPr>
        <w:tab/>
        <w:t>Maintenance on AI/ML for NR Air Interface</w:t>
      </w:r>
      <w:r>
        <w:rPr>
          <w:rFonts w:ascii="Times New Roman" w:eastAsia="Times New Roman" w:hAnsi="Times New Roman"/>
        </w:rPr>
        <w:tab/>
        <w:t>vivo</w:t>
      </w:r>
    </w:p>
    <w:p w14:paraId="2AC71ED3" w14:textId="77777777" w:rsidR="0085548C" w:rsidRDefault="0085548C" w:rsidP="0085548C">
      <w:r>
        <w:rPr>
          <w:rFonts w:ascii="Times New Roman" w:eastAsia="Times New Roman" w:hAnsi="Times New Roman"/>
        </w:rPr>
        <w:t>R1-2506934</w:t>
      </w:r>
      <w:r>
        <w:rPr>
          <w:rFonts w:ascii="Times New Roman" w:eastAsia="Times New Roman" w:hAnsi="Times New Roman"/>
        </w:rPr>
        <w:tab/>
        <w:t>Maintenance of Rel-19 AI/ML for air interface</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33F658CC" w14:textId="77777777" w:rsidR="0085548C" w:rsidRDefault="0085548C" w:rsidP="0085548C">
      <w:r>
        <w:rPr>
          <w:rFonts w:ascii="Times New Roman" w:eastAsia="Times New Roman" w:hAnsi="Times New Roman"/>
        </w:rPr>
        <w:t>R1-2506961</w:t>
      </w:r>
      <w:r>
        <w:rPr>
          <w:rFonts w:ascii="Times New Roman" w:eastAsia="Times New Roman" w:hAnsi="Times New Roman"/>
        </w:rPr>
        <w:tab/>
        <w:t>Maintenance on AI/ML for NR Air Interface</w:t>
      </w:r>
      <w:r>
        <w:rPr>
          <w:rFonts w:ascii="Times New Roman" w:eastAsia="Times New Roman" w:hAnsi="Times New Roman"/>
        </w:rPr>
        <w:tab/>
        <w:t>Xiaomi</w:t>
      </w:r>
    </w:p>
    <w:p w14:paraId="0CB96347" w14:textId="77777777" w:rsidR="0085548C" w:rsidRDefault="0085548C" w:rsidP="0085548C">
      <w:r>
        <w:rPr>
          <w:rFonts w:ascii="Times New Roman" w:eastAsia="Times New Roman" w:hAnsi="Times New Roman"/>
        </w:rPr>
        <w:t>R1-2507000</w:t>
      </w:r>
      <w:r>
        <w:rPr>
          <w:rFonts w:ascii="Times New Roman" w:eastAsia="Times New Roman" w:hAnsi="Times New Roman"/>
        </w:rPr>
        <w:tab/>
        <w:t>Maintenance of specification support for AI/ML for NR Air Interface</w:t>
      </w:r>
      <w:r>
        <w:rPr>
          <w:rFonts w:ascii="Times New Roman" w:eastAsia="Times New Roman" w:hAnsi="Times New Roman"/>
        </w:rPr>
        <w:tab/>
        <w:t>CMCC</w:t>
      </w:r>
    </w:p>
    <w:p w14:paraId="3F22541D" w14:textId="77777777" w:rsidR="0085548C" w:rsidRDefault="0085548C" w:rsidP="0085548C">
      <w:r>
        <w:rPr>
          <w:rFonts w:ascii="Times New Roman" w:eastAsia="Times New Roman" w:hAnsi="Times New Roman"/>
        </w:rPr>
        <w:t>R1-2507094</w:t>
      </w:r>
      <w:r>
        <w:rPr>
          <w:rFonts w:ascii="Times New Roman" w:eastAsia="Times New Roman" w:hAnsi="Times New Roman"/>
        </w:rPr>
        <w:tab/>
        <w:t>Remaining issues on AI/ML for NR air interface</w:t>
      </w:r>
      <w:r>
        <w:rPr>
          <w:rFonts w:ascii="Times New Roman" w:eastAsia="Times New Roman" w:hAnsi="Times New Roman"/>
        </w:rPr>
        <w:tab/>
        <w:t>CATT</w:t>
      </w:r>
    </w:p>
    <w:p w14:paraId="2301B4A7" w14:textId="77777777" w:rsidR="0085548C" w:rsidRDefault="0085548C" w:rsidP="0085548C">
      <w:r>
        <w:rPr>
          <w:rFonts w:ascii="Times New Roman" w:eastAsia="Times New Roman" w:hAnsi="Times New Roman"/>
        </w:rPr>
        <w:t>R1-2507155</w:t>
      </w:r>
      <w:r>
        <w:rPr>
          <w:rFonts w:ascii="Times New Roman" w:eastAsia="Times New Roman" w:hAnsi="Times New Roman"/>
        </w:rPr>
        <w:tab/>
        <w:t>Maintenance on Rel-19 AI/ML for NR air interface</w:t>
      </w:r>
      <w:r>
        <w:rPr>
          <w:rFonts w:ascii="Times New Roman" w:eastAsia="Times New Roman" w:hAnsi="Times New Roman"/>
        </w:rPr>
        <w:tab/>
        <w:t>OPPO</w:t>
      </w:r>
    </w:p>
    <w:p w14:paraId="137C3586" w14:textId="77777777" w:rsidR="0085548C" w:rsidRDefault="0085548C" w:rsidP="0085548C">
      <w:r>
        <w:rPr>
          <w:rFonts w:ascii="Times New Roman" w:eastAsia="Times New Roman" w:hAnsi="Times New Roman"/>
        </w:rPr>
        <w:t>R1-2507227</w:t>
      </w:r>
      <w:r>
        <w:rPr>
          <w:rFonts w:ascii="Times New Roman" w:eastAsia="Times New Roman" w:hAnsi="Times New Roman"/>
        </w:rPr>
        <w:tab/>
        <w:t>Remaining issue on AI/ML for NR Air Interface</w:t>
      </w:r>
      <w:r>
        <w:rPr>
          <w:rFonts w:ascii="Times New Roman" w:eastAsia="Times New Roman" w:hAnsi="Times New Roman"/>
        </w:rPr>
        <w:tab/>
        <w:t>Samsung</w:t>
      </w:r>
    </w:p>
    <w:p w14:paraId="1F1E1AC4" w14:textId="77777777" w:rsidR="0085548C" w:rsidRDefault="0085548C" w:rsidP="0085548C">
      <w:r>
        <w:rPr>
          <w:rFonts w:ascii="Times New Roman" w:eastAsia="Times New Roman" w:hAnsi="Times New Roman"/>
        </w:rPr>
        <w:t>R1-2507277</w:t>
      </w:r>
      <w:r>
        <w:rPr>
          <w:rFonts w:ascii="Times New Roman" w:eastAsia="Times New Roman" w:hAnsi="Times New Roman"/>
        </w:rPr>
        <w:tab/>
        <w:t>Remaining issues on AI/ML for air interface in Rel-19</w:t>
      </w:r>
      <w:r>
        <w:rPr>
          <w:rFonts w:ascii="Times New Roman" w:eastAsia="Times New Roman" w:hAnsi="Times New Roman"/>
        </w:rPr>
        <w:tab/>
        <w:t>Fujitsu</w:t>
      </w:r>
    </w:p>
    <w:p w14:paraId="60F596CF" w14:textId="77777777" w:rsidR="0085548C" w:rsidRDefault="0085548C" w:rsidP="0085548C">
      <w:r>
        <w:rPr>
          <w:rFonts w:ascii="Times New Roman" w:eastAsia="Times New Roman" w:hAnsi="Times New Roman"/>
        </w:rPr>
        <w:t>R1-2507302</w:t>
      </w:r>
      <w:r>
        <w:rPr>
          <w:rFonts w:ascii="Times New Roman" w:eastAsia="Times New Roman" w:hAnsi="Times New Roman"/>
        </w:rPr>
        <w:tab/>
        <w:t>Remaining Issues on AIML for NR Air Interface</w:t>
      </w:r>
      <w:r>
        <w:rPr>
          <w:rFonts w:ascii="Times New Roman" w:eastAsia="Times New Roman" w:hAnsi="Times New Roman"/>
        </w:rPr>
        <w:tab/>
        <w:t>NEC</w:t>
      </w:r>
    </w:p>
    <w:p w14:paraId="48A77996" w14:textId="77777777" w:rsidR="0085548C" w:rsidRDefault="0085548C" w:rsidP="0085548C">
      <w:r>
        <w:rPr>
          <w:rFonts w:ascii="Times New Roman" w:eastAsia="Times New Roman" w:hAnsi="Times New Roman"/>
        </w:rPr>
        <w:t>R1-2507374</w:t>
      </w:r>
      <w:r>
        <w:rPr>
          <w:rFonts w:ascii="Times New Roman" w:eastAsia="Times New Roman" w:hAnsi="Times New Roman"/>
        </w:rPr>
        <w:tab/>
        <w:t>Discussion on AI/ML maintenance in 5G NR interface</w:t>
      </w:r>
      <w:r>
        <w:rPr>
          <w:rFonts w:ascii="Times New Roman" w:eastAsia="Times New Roman" w:hAnsi="Times New Roman"/>
        </w:rPr>
        <w:tab/>
        <w:t>Panasonic</w:t>
      </w:r>
    </w:p>
    <w:p w14:paraId="5BF04908" w14:textId="77777777" w:rsidR="0085548C" w:rsidRDefault="0085548C" w:rsidP="0085548C">
      <w:r>
        <w:rPr>
          <w:rFonts w:ascii="Times New Roman" w:eastAsia="Times New Roman" w:hAnsi="Times New Roman"/>
        </w:rPr>
        <w:t>R1-2507383</w:t>
      </w:r>
      <w:r>
        <w:rPr>
          <w:rFonts w:ascii="Times New Roman" w:eastAsia="Times New Roman" w:hAnsi="Times New Roman"/>
        </w:rPr>
        <w:tab/>
        <w:t>Maintenance on AI/ML for NR Air Interface</w:t>
      </w:r>
      <w:r>
        <w:rPr>
          <w:rFonts w:ascii="Times New Roman" w:eastAsia="Times New Roman" w:hAnsi="Times New Roman"/>
        </w:rPr>
        <w:tab/>
        <w:t>Nokia</w:t>
      </w:r>
    </w:p>
    <w:p w14:paraId="2C2E9412" w14:textId="77777777" w:rsidR="0085548C" w:rsidRDefault="0085548C" w:rsidP="0085548C">
      <w:r>
        <w:rPr>
          <w:rFonts w:ascii="Times New Roman" w:eastAsia="Times New Roman" w:hAnsi="Times New Roman"/>
        </w:rPr>
        <w:t>R1-2507394</w:t>
      </w:r>
      <w:r>
        <w:rPr>
          <w:rFonts w:ascii="Times New Roman" w:eastAsia="Times New Roman" w:hAnsi="Times New Roman"/>
        </w:rPr>
        <w:tab/>
        <w:t>Maintenance on AI/ML for NR Air interface</w:t>
      </w:r>
      <w:r>
        <w:rPr>
          <w:rFonts w:ascii="Times New Roman" w:eastAsia="Times New Roman" w:hAnsi="Times New Roman"/>
        </w:rPr>
        <w:tab/>
        <w:t>LG Electronics</w:t>
      </w:r>
    </w:p>
    <w:p w14:paraId="11F33A0D" w14:textId="77777777" w:rsidR="0085548C" w:rsidRDefault="0085548C" w:rsidP="0085548C">
      <w:r>
        <w:rPr>
          <w:rFonts w:ascii="Times New Roman" w:eastAsia="Times New Roman" w:hAnsi="Times New Roman"/>
        </w:rPr>
        <w:t>R1-2507442</w:t>
      </w:r>
      <w:r>
        <w:rPr>
          <w:rFonts w:ascii="Times New Roman" w:eastAsia="Times New Roman" w:hAnsi="Times New Roman"/>
        </w:rPr>
        <w:tab/>
        <w:t>Maintenance on Artificial Intelligence (AI)/Machine Learning (ML) for NR Air Interface</w:t>
      </w:r>
      <w:r>
        <w:rPr>
          <w:rFonts w:ascii="Times New Roman" w:eastAsia="Times New Roman" w:hAnsi="Times New Roman"/>
        </w:rPr>
        <w:tab/>
        <w:t>Lenovo</w:t>
      </w:r>
    </w:p>
    <w:p w14:paraId="3B06D173" w14:textId="77777777" w:rsidR="0085548C" w:rsidRDefault="0085548C" w:rsidP="0085548C">
      <w:r>
        <w:rPr>
          <w:rFonts w:ascii="Times New Roman" w:eastAsia="Times New Roman" w:hAnsi="Times New Roman"/>
        </w:rPr>
        <w:t>R1-2507452</w:t>
      </w:r>
      <w:r>
        <w:rPr>
          <w:rFonts w:ascii="Times New Roman" w:eastAsia="Times New Roman" w:hAnsi="Times New Roman"/>
        </w:rPr>
        <w:tab/>
        <w:t>Maintenance of AI beam management</w:t>
      </w:r>
      <w:r>
        <w:rPr>
          <w:rFonts w:ascii="Times New Roman" w:eastAsia="Times New Roman" w:hAnsi="Times New Roman"/>
        </w:rPr>
        <w:tab/>
        <w:t>Ofinno</w:t>
      </w:r>
    </w:p>
    <w:p w14:paraId="0F9E029F" w14:textId="77777777" w:rsidR="0085548C" w:rsidRDefault="0085548C" w:rsidP="0085548C">
      <w:r>
        <w:rPr>
          <w:rFonts w:ascii="Times New Roman" w:eastAsia="Times New Roman" w:hAnsi="Times New Roman"/>
        </w:rPr>
        <w:t>R1-2507515</w:t>
      </w:r>
      <w:r>
        <w:rPr>
          <w:rFonts w:ascii="Times New Roman" w:eastAsia="Times New Roman" w:hAnsi="Times New Roman"/>
        </w:rPr>
        <w:tab/>
        <w:t>Maintenance for AI/ML for NR Air Interface</w:t>
      </w:r>
      <w:r>
        <w:rPr>
          <w:rFonts w:ascii="Times New Roman" w:eastAsia="Times New Roman" w:hAnsi="Times New Roman"/>
        </w:rPr>
        <w:tab/>
        <w:t>Google</w:t>
      </w:r>
    </w:p>
    <w:p w14:paraId="3BD73912" w14:textId="77777777" w:rsidR="0085548C" w:rsidRPr="0085548C" w:rsidRDefault="0085548C" w:rsidP="0085548C">
      <w:pPr>
        <w:rPr>
          <w:lang w:val="fr-FR"/>
        </w:rPr>
      </w:pPr>
      <w:r w:rsidRPr="0085548C">
        <w:rPr>
          <w:rFonts w:ascii="Times New Roman" w:eastAsia="Times New Roman" w:hAnsi="Times New Roman"/>
          <w:lang w:val="fr-FR"/>
        </w:rPr>
        <w:t>R1-2507582</w:t>
      </w:r>
      <w:r w:rsidRPr="0085548C">
        <w:rPr>
          <w:rFonts w:ascii="Times New Roman" w:eastAsia="Times New Roman" w:hAnsi="Times New Roman"/>
          <w:lang w:val="fr-FR"/>
        </w:rPr>
        <w:tab/>
        <w:t>Maintenance on Rel-19 AI/ML</w:t>
      </w:r>
      <w:r w:rsidRPr="0085548C">
        <w:rPr>
          <w:rFonts w:ascii="Times New Roman" w:eastAsia="Times New Roman" w:hAnsi="Times New Roman"/>
          <w:lang w:val="fr-FR"/>
        </w:rPr>
        <w:tab/>
        <w:t>InterDigital, Inc.</w:t>
      </w:r>
    </w:p>
    <w:p w14:paraId="4AB540EE" w14:textId="77777777" w:rsidR="0085548C" w:rsidRDefault="0085548C" w:rsidP="0085548C">
      <w:r>
        <w:rPr>
          <w:rFonts w:ascii="Times New Roman" w:eastAsia="Times New Roman" w:hAnsi="Times New Roman"/>
        </w:rPr>
        <w:t>R1-2507648</w:t>
      </w:r>
      <w:r>
        <w:rPr>
          <w:rFonts w:ascii="Times New Roman" w:eastAsia="Times New Roman" w:hAnsi="Times New Roman"/>
        </w:rPr>
        <w:tab/>
        <w:t>Remaining issues for R19 AI/ML for NR air interface</w:t>
      </w:r>
      <w:r>
        <w:rPr>
          <w:rFonts w:ascii="Times New Roman" w:eastAsia="Times New Roman" w:hAnsi="Times New Roman"/>
        </w:rPr>
        <w:tab/>
        <w:t>Apple</w:t>
      </w:r>
    </w:p>
    <w:p w14:paraId="2688B8B0" w14:textId="77777777" w:rsidR="0085548C" w:rsidRDefault="0085548C" w:rsidP="0085548C">
      <w:r>
        <w:rPr>
          <w:rFonts w:ascii="Times New Roman" w:eastAsia="Times New Roman" w:hAnsi="Times New Roman"/>
        </w:rPr>
        <w:t>R1-2507694</w:t>
      </w:r>
      <w:r>
        <w:rPr>
          <w:rFonts w:ascii="Times New Roman" w:eastAsia="Times New Roman" w:hAnsi="Times New Roman"/>
        </w:rPr>
        <w:tab/>
        <w:t>Maintenance on AI/ML for NR air interface</w:t>
      </w:r>
      <w:r>
        <w:rPr>
          <w:rFonts w:ascii="Times New Roman" w:eastAsia="Times New Roman" w:hAnsi="Times New Roman"/>
        </w:rPr>
        <w:tab/>
        <w:t>Qualcomm Incorporated</w:t>
      </w:r>
    </w:p>
    <w:p w14:paraId="662203B0" w14:textId="77777777" w:rsidR="0085548C" w:rsidRDefault="0085548C" w:rsidP="0085548C">
      <w:r>
        <w:rPr>
          <w:rFonts w:ascii="Times New Roman" w:eastAsia="Times New Roman" w:hAnsi="Times New Roman"/>
        </w:rPr>
        <w:t>R1-2507774</w:t>
      </w:r>
      <w:r>
        <w:rPr>
          <w:rFonts w:ascii="Times New Roman" w:eastAsia="Times New Roman" w:hAnsi="Times New Roman"/>
        </w:rPr>
        <w:tab/>
        <w:t>Maintenance on AI/ML for NR Air Interface</w:t>
      </w:r>
      <w:r>
        <w:rPr>
          <w:rFonts w:ascii="Times New Roman" w:eastAsia="Times New Roman" w:hAnsi="Times New Roman"/>
        </w:rPr>
        <w:tab/>
        <w:t>Sharp</w:t>
      </w:r>
    </w:p>
    <w:p w14:paraId="41F46947" w14:textId="77777777" w:rsidR="0085548C" w:rsidRDefault="0085548C" w:rsidP="0085548C">
      <w:r>
        <w:rPr>
          <w:rFonts w:ascii="Times New Roman" w:eastAsia="Times New Roman" w:hAnsi="Times New Roman"/>
        </w:rPr>
        <w:t>R1-2507832</w:t>
      </w:r>
      <w:r>
        <w:rPr>
          <w:rFonts w:ascii="Times New Roman" w:eastAsia="Times New Roman" w:hAnsi="Times New Roman"/>
        </w:rPr>
        <w:tab/>
        <w:t>Remaining issues on AI/ML for air interface in Rel-19</w:t>
      </w:r>
      <w:r>
        <w:rPr>
          <w:rFonts w:ascii="Times New Roman" w:eastAsia="Times New Roman" w:hAnsi="Times New Roman"/>
        </w:rPr>
        <w:tab/>
      </w:r>
      <w:proofErr w:type="spellStart"/>
      <w:r>
        <w:rPr>
          <w:rFonts w:ascii="Times New Roman" w:eastAsia="Times New Roman" w:hAnsi="Times New Roman"/>
        </w:rPr>
        <w:t>Quectel</w:t>
      </w:r>
      <w:proofErr w:type="spellEnd"/>
    </w:p>
    <w:p w14:paraId="5877A9AD" w14:textId="77777777" w:rsidR="0085548C" w:rsidRDefault="0085548C" w:rsidP="0085548C">
      <w:r>
        <w:rPr>
          <w:rFonts w:ascii="Times New Roman" w:eastAsia="Times New Roman" w:hAnsi="Times New Roman"/>
        </w:rPr>
        <w:t>R1-2507865</w:t>
      </w:r>
      <w:r>
        <w:rPr>
          <w:rFonts w:ascii="Times New Roman" w:eastAsia="Times New Roman" w:hAnsi="Times New Roman"/>
        </w:rPr>
        <w:tab/>
        <w:t>Remaining issues on AI PHY</w:t>
      </w:r>
      <w:r>
        <w:rPr>
          <w:rFonts w:ascii="Times New Roman" w:eastAsia="Times New Roman" w:hAnsi="Times New Roman"/>
        </w:rPr>
        <w:tab/>
      </w:r>
      <w:proofErr w:type="spellStart"/>
      <w:r>
        <w:rPr>
          <w:rFonts w:ascii="Times New Roman" w:eastAsia="Times New Roman" w:hAnsi="Times New Roman"/>
        </w:rPr>
        <w:t>ASUSTeK</w:t>
      </w:r>
      <w:proofErr w:type="spellEnd"/>
    </w:p>
    <w:p w14:paraId="01B5265F" w14:textId="77777777" w:rsidR="001A77C5" w:rsidRPr="0085548C" w:rsidRDefault="001A77C5" w:rsidP="00F64398">
      <w:pPr>
        <w:rPr>
          <w:rFonts w:ascii="Times New Roman" w:eastAsia="等线" w:hAnsi="Times New Roman"/>
          <w:lang w:eastAsia="zh-CN"/>
        </w:rPr>
      </w:pPr>
    </w:p>
    <w:p w14:paraId="1D8DB9CB" w14:textId="77777777" w:rsidR="00906478" w:rsidRDefault="00906478">
      <w:pPr>
        <w:pStyle w:val="2"/>
        <w:numPr>
          <w:ilvl w:val="1"/>
          <w:numId w:val="18"/>
        </w:numPr>
        <w:ind w:left="454" w:hanging="454"/>
        <w:rPr>
          <w:rFonts w:eastAsia="等线"/>
          <w:color w:val="000000"/>
          <w:lang w:val="en-US" w:eastAsia="zh-CN"/>
        </w:rPr>
      </w:pPr>
      <w:bookmarkStart w:id="30" w:name="_Toc197093397"/>
      <w:r w:rsidRPr="00906478">
        <w:rPr>
          <w:rFonts w:eastAsia="等线" w:hint="eastAsia"/>
          <w:color w:val="000000"/>
          <w:lang w:val="en-US" w:eastAsia="zh-CN"/>
        </w:rPr>
        <w:t>Maintenance on</w:t>
      </w:r>
      <w:r w:rsidRPr="00906478">
        <w:rPr>
          <w:rFonts w:eastAsia="等线"/>
          <w:color w:val="000000"/>
          <w:lang w:val="en-US" w:eastAsia="zh-CN"/>
        </w:rPr>
        <w:t xml:space="preserve"> NR MIMO Phase 5</w:t>
      </w:r>
      <w:bookmarkEnd w:id="30"/>
    </w:p>
    <w:p w14:paraId="611D6BD3" w14:textId="77777777" w:rsidR="002D7270" w:rsidRPr="00C006B0" w:rsidRDefault="002D7270" w:rsidP="002D7270">
      <w:pPr>
        <w:rPr>
          <w:rFonts w:eastAsia="等线"/>
          <w:lang w:val="en-US" w:eastAsia="zh-CN"/>
        </w:rPr>
      </w:pPr>
      <w:r w:rsidRPr="00C006B0">
        <w:rPr>
          <w:rFonts w:eastAsia="等线"/>
          <w:i/>
          <w:iCs/>
          <w:lang w:val="en-US" w:eastAsia="zh-CN"/>
        </w:rPr>
        <w:t>Note: Maximum one contribution. For efficient review, please use the following sections in your contribution corresponding to the maintenance issues, if any:</w:t>
      </w:r>
    </w:p>
    <w:p w14:paraId="40BE6EA5" w14:textId="77777777" w:rsidR="002D7270" w:rsidRPr="00C006B0" w:rsidRDefault="002D7270">
      <w:pPr>
        <w:numPr>
          <w:ilvl w:val="0"/>
          <w:numId w:val="23"/>
        </w:numPr>
        <w:rPr>
          <w:rFonts w:eastAsia="等线"/>
          <w:lang w:val="en-US" w:eastAsia="zh-CN"/>
        </w:rPr>
      </w:pPr>
      <w:r w:rsidRPr="00C006B0">
        <w:rPr>
          <w:rFonts w:eastAsia="等线"/>
          <w:i/>
          <w:iCs/>
          <w:lang w:val="en-US" w:eastAsia="zh-CN"/>
        </w:rPr>
        <w:t>Enhancements for UE-initiated/event-driven beam management</w:t>
      </w:r>
    </w:p>
    <w:p w14:paraId="64A7867B" w14:textId="77777777" w:rsidR="002D7270" w:rsidRPr="00C006B0" w:rsidRDefault="002D7270">
      <w:pPr>
        <w:numPr>
          <w:ilvl w:val="0"/>
          <w:numId w:val="23"/>
        </w:numPr>
        <w:rPr>
          <w:rFonts w:eastAsia="等线"/>
          <w:lang w:val="en-US" w:eastAsia="zh-CN"/>
        </w:rPr>
      </w:pPr>
      <w:r w:rsidRPr="00C006B0">
        <w:rPr>
          <w:rFonts w:eastAsia="等线"/>
          <w:i/>
          <w:iCs/>
          <w:lang w:val="en-US" w:eastAsia="zh-CN"/>
        </w:rPr>
        <w:t>CSI enhancements</w:t>
      </w:r>
    </w:p>
    <w:p w14:paraId="09DF1506" w14:textId="77777777" w:rsidR="002D7270" w:rsidRPr="00C006B0" w:rsidRDefault="002D7270">
      <w:pPr>
        <w:numPr>
          <w:ilvl w:val="0"/>
          <w:numId w:val="23"/>
        </w:numPr>
        <w:rPr>
          <w:rFonts w:eastAsia="等线"/>
          <w:lang w:val="en-US" w:eastAsia="zh-CN"/>
        </w:rPr>
      </w:pPr>
      <w:r w:rsidRPr="00C006B0">
        <w:rPr>
          <w:rFonts w:eastAsia="等线"/>
          <w:i/>
          <w:iCs/>
          <w:lang w:val="en-US" w:eastAsia="zh-CN"/>
        </w:rPr>
        <w:t>Support for 3-antenna-port codebook-based transmissions</w:t>
      </w:r>
    </w:p>
    <w:p w14:paraId="4E362FB7" w14:textId="77777777" w:rsidR="002D7270" w:rsidRPr="00312861" w:rsidRDefault="002D7270">
      <w:pPr>
        <w:numPr>
          <w:ilvl w:val="0"/>
          <w:numId w:val="23"/>
        </w:numPr>
        <w:rPr>
          <w:rFonts w:eastAsia="等线"/>
          <w:lang w:val="en-US" w:eastAsia="zh-CN"/>
        </w:rPr>
      </w:pPr>
      <w:r w:rsidRPr="00C006B0">
        <w:rPr>
          <w:rFonts w:eastAsia="等线"/>
          <w:i/>
          <w:iCs/>
          <w:lang w:val="en-US" w:eastAsia="zh-CN"/>
        </w:rPr>
        <w:t xml:space="preserve">Enhancement for asymmetric DL </w:t>
      </w:r>
      <w:proofErr w:type="spellStart"/>
      <w:r w:rsidRPr="00C006B0">
        <w:rPr>
          <w:rFonts w:eastAsia="等线"/>
          <w:i/>
          <w:iCs/>
          <w:lang w:val="en-US" w:eastAsia="zh-CN"/>
        </w:rPr>
        <w:t>sTRP</w:t>
      </w:r>
      <w:proofErr w:type="spellEnd"/>
      <w:r w:rsidRPr="00C006B0">
        <w:rPr>
          <w:rFonts w:eastAsia="等线"/>
          <w:i/>
          <w:iCs/>
          <w:lang w:val="en-US" w:eastAsia="zh-CN"/>
        </w:rPr>
        <w:t xml:space="preserve">/UL </w:t>
      </w:r>
      <w:proofErr w:type="spellStart"/>
      <w:r w:rsidRPr="00C006B0">
        <w:rPr>
          <w:rFonts w:eastAsia="等线"/>
          <w:i/>
          <w:iCs/>
          <w:lang w:val="en-US" w:eastAsia="zh-CN"/>
        </w:rPr>
        <w:t>mTRP</w:t>
      </w:r>
      <w:proofErr w:type="spellEnd"/>
      <w:r w:rsidRPr="00C006B0">
        <w:rPr>
          <w:rFonts w:eastAsia="等线"/>
          <w:i/>
          <w:iCs/>
          <w:lang w:val="en-US" w:eastAsia="zh-CN"/>
        </w:rPr>
        <w:t xml:space="preserve"> scenarios.</w:t>
      </w:r>
    </w:p>
    <w:p w14:paraId="0FD16397" w14:textId="77777777" w:rsidR="00565DE4" w:rsidRPr="0032725B" w:rsidRDefault="00565DE4" w:rsidP="00565DE4">
      <w:pPr>
        <w:rPr>
          <w:b/>
          <w:highlight w:val="cyan"/>
          <w:lang w:eastAsia="x-none"/>
        </w:rPr>
      </w:pPr>
      <w:r w:rsidRPr="00473A1E">
        <w:rPr>
          <w:highlight w:val="cyan"/>
          <w:lang w:eastAsia="x-none"/>
        </w:rPr>
        <w:t>[1</w:t>
      </w:r>
      <w:r>
        <w:rPr>
          <w:rFonts w:eastAsia="等线" w:hint="eastAsia"/>
          <w:highlight w:val="cyan"/>
          <w:lang w:eastAsia="zh-CN"/>
        </w:rPr>
        <w:t>22bis</w:t>
      </w:r>
      <w:r w:rsidRPr="00473A1E">
        <w:rPr>
          <w:highlight w:val="cyan"/>
          <w:lang w:eastAsia="x-none"/>
        </w:rPr>
        <w:t>-R1</w:t>
      </w:r>
      <w:r>
        <w:rPr>
          <w:rFonts w:eastAsia="等线" w:hint="eastAsia"/>
          <w:highlight w:val="cyan"/>
          <w:lang w:eastAsia="zh-CN"/>
        </w:rPr>
        <w:t>9</w:t>
      </w:r>
      <w:r w:rsidRPr="00473A1E">
        <w:rPr>
          <w:highlight w:val="cyan"/>
          <w:lang w:eastAsia="x-none"/>
        </w:rPr>
        <w:t xml:space="preserve">-MIMO] </w:t>
      </w:r>
      <w:r>
        <w:rPr>
          <w:highlight w:val="cyan"/>
          <w:lang w:eastAsia="x-none"/>
        </w:rPr>
        <w:t xml:space="preserve">Email discussion on MIMO </w:t>
      </w:r>
      <w:r w:rsidRPr="00473A1E">
        <w:rPr>
          <w:highlight w:val="cyan"/>
          <w:lang w:eastAsia="x-none"/>
        </w:rPr>
        <w:t>– Eko (Samsung)</w:t>
      </w:r>
    </w:p>
    <w:p w14:paraId="6EE63EBE" w14:textId="77777777" w:rsidR="00565DE4" w:rsidRPr="00473A1E" w:rsidRDefault="00565DE4">
      <w:pPr>
        <w:numPr>
          <w:ilvl w:val="0"/>
          <w:numId w:val="13"/>
        </w:numPr>
        <w:rPr>
          <w:lang w:val="en-US" w:eastAsia="x-none"/>
        </w:rPr>
      </w:pPr>
      <w:r>
        <w:rPr>
          <w:highlight w:val="cyan"/>
          <w:lang w:eastAsia="x-none"/>
        </w:rPr>
        <w:t>To be used for sharing</w:t>
      </w:r>
      <w:r w:rsidRPr="00473A1E">
        <w:rPr>
          <w:highlight w:val="cyan"/>
          <w:lang w:eastAsia="x-none"/>
        </w:rPr>
        <w:t xml:space="preserve"> updates on online/offline schedule, details on what is to be discussed in online/offline sessions, </w:t>
      </w:r>
      <w:proofErr w:type="spellStart"/>
      <w:r w:rsidRPr="00473A1E">
        <w:rPr>
          <w:highlight w:val="cyan"/>
          <w:lang w:eastAsia="x-none"/>
        </w:rPr>
        <w:t>tdoc</w:t>
      </w:r>
      <w:proofErr w:type="spellEnd"/>
      <w:r w:rsidRPr="00473A1E">
        <w:rPr>
          <w:highlight w:val="cyan"/>
          <w:lang w:eastAsia="x-none"/>
        </w:rPr>
        <w:t xml:space="preserve"> number of the </w:t>
      </w:r>
      <w:r>
        <w:rPr>
          <w:highlight w:val="cyan"/>
          <w:lang w:eastAsia="x-none"/>
        </w:rPr>
        <w:t>moderator</w:t>
      </w:r>
      <w:r w:rsidRPr="00557552">
        <w:rPr>
          <w:highlight w:val="cyan"/>
          <w:lang w:eastAsia="x-none"/>
        </w:rPr>
        <w:t xml:space="preserve"> </w:t>
      </w:r>
      <w:r w:rsidRPr="00473A1E">
        <w:rPr>
          <w:highlight w:val="cyan"/>
          <w:lang w:eastAsia="x-none"/>
        </w:rPr>
        <w:t xml:space="preserve">summary for online session, etc </w:t>
      </w:r>
    </w:p>
    <w:p w14:paraId="1201E348" w14:textId="77777777" w:rsidR="00312861" w:rsidRPr="00565DE4" w:rsidRDefault="00312861" w:rsidP="00312861">
      <w:pPr>
        <w:rPr>
          <w:rFonts w:eastAsia="等线"/>
          <w:lang w:val="en-US" w:eastAsia="zh-CN"/>
        </w:rPr>
      </w:pPr>
    </w:p>
    <w:p w14:paraId="6D78F621" w14:textId="77777777" w:rsidR="0085548C" w:rsidRDefault="0085548C" w:rsidP="0085548C">
      <w:r>
        <w:rPr>
          <w:rFonts w:ascii="Times New Roman" w:eastAsia="Times New Roman" w:hAnsi="Times New Roman"/>
        </w:rPr>
        <w:t>R1-2506790</w:t>
      </w:r>
      <w:r>
        <w:rPr>
          <w:rFonts w:ascii="Times New Roman" w:eastAsia="Times New Roman" w:hAnsi="Times New Roman"/>
        </w:rPr>
        <w:tab/>
        <w:t>Maintenance of Rel-19 MIMO</w:t>
      </w:r>
      <w:r>
        <w:rPr>
          <w:rFonts w:ascii="Times New Roman" w:eastAsia="Times New Roman" w:hAnsi="Times New Roman"/>
        </w:rPr>
        <w:tab/>
      </w:r>
      <w:proofErr w:type="spellStart"/>
      <w:r>
        <w:rPr>
          <w:rFonts w:ascii="Times New Roman" w:eastAsia="Times New Roman" w:hAnsi="Times New Roman"/>
        </w:rPr>
        <w:t>InterDigital</w:t>
      </w:r>
      <w:proofErr w:type="spellEnd"/>
      <w:r>
        <w:rPr>
          <w:rFonts w:ascii="Times New Roman" w:eastAsia="Times New Roman" w:hAnsi="Times New Roman"/>
        </w:rPr>
        <w:t>, Inc.</w:t>
      </w:r>
    </w:p>
    <w:p w14:paraId="548739F0" w14:textId="77777777" w:rsidR="0085548C" w:rsidRDefault="0085548C" w:rsidP="0085548C">
      <w:r>
        <w:rPr>
          <w:rFonts w:ascii="Times New Roman" w:eastAsia="Times New Roman" w:hAnsi="Times New Roman"/>
        </w:rPr>
        <w:t>R1-2506791</w:t>
      </w:r>
      <w:r>
        <w:rPr>
          <w:rFonts w:ascii="Times New Roman" w:eastAsia="Times New Roman" w:hAnsi="Times New Roman"/>
        </w:rPr>
        <w:tab/>
        <w:t>FL Summary Support for 3TX CB-based Uplink; First Round</w:t>
      </w:r>
      <w:r>
        <w:rPr>
          <w:rFonts w:ascii="Times New Roman" w:eastAsia="Times New Roman" w:hAnsi="Times New Roman"/>
        </w:rPr>
        <w:tab/>
        <w:t>Moderator (</w:t>
      </w:r>
      <w:proofErr w:type="spellStart"/>
      <w:r>
        <w:rPr>
          <w:rFonts w:ascii="Times New Roman" w:eastAsia="Times New Roman" w:hAnsi="Times New Roman"/>
        </w:rPr>
        <w:t>InterDigital</w:t>
      </w:r>
      <w:proofErr w:type="spellEnd"/>
      <w:r>
        <w:rPr>
          <w:rFonts w:ascii="Times New Roman" w:eastAsia="Times New Roman" w:hAnsi="Times New Roman"/>
        </w:rPr>
        <w:t>, Inc.)</w:t>
      </w:r>
    </w:p>
    <w:p w14:paraId="62C68008" w14:textId="77777777" w:rsidR="0085548C" w:rsidRDefault="0085548C" w:rsidP="0085548C">
      <w:r>
        <w:rPr>
          <w:rFonts w:ascii="Times New Roman" w:eastAsia="Times New Roman" w:hAnsi="Times New Roman"/>
        </w:rPr>
        <w:t>R1-2506797</w:t>
      </w:r>
      <w:r>
        <w:rPr>
          <w:rFonts w:ascii="Times New Roman" w:eastAsia="Times New Roman" w:hAnsi="Times New Roman"/>
        </w:rPr>
        <w:tab/>
        <w:t>Remaining issues on NR MIMO Phase 5</w:t>
      </w:r>
      <w:r>
        <w:rPr>
          <w:rFonts w:ascii="Times New Roman" w:eastAsia="Times New Roman" w:hAnsi="Times New Roman"/>
        </w:rPr>
        <w:tab/>
      </w:r>
      <w:proofErr w:type="spellStart"/>
      <w:r>
        <w:rPr>
          <w:rFonts w:ascii="Times New Roman" w:eastAsia="Times New Roman" w:hAnsi="Times New Roman"/>
        </w:rPr>
        <w:t>Spreadtrum</w:t>
      </w:r>
      <w:proofErr w:type="spellEnd"/>
      <w:r>
        <w:rPr>
          <w:rFonts w:ascii="Times New Roman" w:eastAsia="Times New Roman" w:hAnsi="Times New Roman"/>
        </w:rPr>
        <w:t>, UNISOC</w:t>
      </w:r>
    </w:p>
    <w:p w14:paraId="742A968F" w14:textId="77777777" w:rsidR="0085548C" w:rsidRDefault="0085548C" w:rsidP="0085548C">
      <w:r>
        <w:rPr>
          <w:rFonts w:ascii="Times New Roman" w:eastAsia="Times New Roman" w:hAnsi="Times New Roman"/>
        </w:rPr>
        <w:t>R1-2506835</w:t>
      </w:r>
      <w:r>
        <w:rPr>
          <w:rFonts w:ascii="Times New Roman" w:eastAsia="Times New Roman" w:hAnsi="Times New Roman"/>
        </w:rPr>
        <w:tab/>
        <w:t>Maintenance on NR MIMO Phase 5</w:t>
      </w:r>
      <w:r>
        <w:rPr>
          <w:rFonts w:ascii="Times New Roman" w:eastAsia="Times New Roman" w:hAnsi="Times New Roman"/>
        </w:rPr>
        <w:tab/>
        <w:t>MediaTek Inc.</w:t>
      </w:r>
    </w:p>
    <w:p w14:paraId="20DEDC1E" w14:textId="77777777" w:rsidR="0085548C" w:rsidRDefault="0085548C" w:rsidP="0085548C">
      <w:r>
        <w:rPr>
          <w:rFonts w:ascii="Times New Roman" w:eastAsia="Times New Roman" w:hAnsi="Times New Roman"/>
        </w:rPr>
        <w:t>R1-2506872</w:t>
      </w:r>
      <w:r>
        <w:rPr>
          <w:rFonts w:ascii="Times New Roman" w:eastAsia="Times New Roman" w:hAnsi="Times New Roman"/>
        </w:rPr>
        <w:tab/>
        <w:t>Maintenance on MIMO phase 5</w:t>
      </w:r>
      <w:r>
        <w:rPr>
          <w:rFonts w:ascii="Times New Roman" w:eastAsia="Times New Roman" w:hAnsi="Times New Roman"/>
        </w:rPr>
        <w:tab/>
        <w:t>vivo</w:t>
      </w:r>
    </w:p>
    <w:p w14:paraId="20AF4198" w14:textId="77777777" w:rsidR="0085548C" w:rsidRDefault="0085548C" w:rsidP="0085548C">
      <w:r>
        <w:rPr>
          <w:rFonts w:ascii="Times New Roman" w:eastAsia="Times New Roman" w:hAnsi="Times New Roman"/>
        </w:rPr>
        <w:t>R1-2506923</w:t>
      </w:r>
      <w:r>
        <w:rPr>
          <w:rFonts w:ascii="Times New Roman" w:eastAsia="Times New Roman" w:hAnsi="Times New Roman"/>
        </w:rPr>
        <w:tab/>
        <w:t>Maintenance of MIMO Phase 5</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7E741DC3" w14:textId="77777777" w:rsidR="0085548C" w:rsidRDefault="0085548C" w:rsidP="0085548C">
      <w:r>
        <w:rPr>
          <w:rFonts w:ascii="Times New Roman" w:eastAsia="Times New Roman" w:hAnsi="Times New Roman"/>
        </w:rPr>
        <w:t>R1-2506962</w:t>
      </w:r>
      <w:r>
        <w:rPr>
          <w:rFonts w:ascii="Times New Roman" w:eastAsia="Times New Roman" w:hAnsi="Times New Roman"/>
        </w:rPr>
        <w:tab/>
        <w:t>Maintenance on NR MIMO Phase 5</w:t>
      </w:r>
      <w:r>
        <w:rPr>
          <w:rFonts w:ascii="Times New Roman" w:eastAsia="Times New Roman" w:hAnsi="Times New Roman"/>
        </w:rPr>
        <w:tab/>
        <w:t>Xiaomi</w:t>
      </w:r>
    </w:p>
    <w:p w14:paraId="47A6AEDC" w14:textId="77777777" w:rsidR="0085548C" w:rsidRDefault="0085548C" w:rsidP="0085548C">
      <w:r>
        <w:rPr>
          <w:rFonts w:ascii="Times New Roman" w:eastAsia="Times New Roman" w:hAnsi="Times New Roman"/>
        </w:rPr>
        <w:t>R1-2507034</w:t>
      </w:r>
      <w:r>
        <w:rPr>
          <w:rFonts w:ascii="Times New Roman" w:eastAsia="Times New Roman" w:hAnsi="Times New Roman"/>
        </w:rPr>
        <w:tab/>
        <w:t xml:space="preserve">Maintenance topics on UE-initiated/event-driven beam management </w:t>
      </w:r>
      <w:r>
        <w:rPr>
          <w:rFonts w:ascii="Times New Roman" w:eastAsia="Times New Roman" w:hAnsi="Times New Roman"/>
        </w:rPr>
        <w:tab/>
        <w:t>Panasonic</w:t>
      </w:r>
    </w:p>
    <w:p w14:paraId="608F12D9" w14:textId="77777777" w:rsidR="0085548C" w:rsidRDefault="0085548C" w:rsidP="0085548C">
      <w:r>
        <w:rPr>
          <w:rFonts w:ascii="Times New Roman" w:eastAsia="Times New Roman" w:hAnsi="Times New Roman"/>
        </w:rPr>
        <w:t>R1-2507036</w:t>
      </w:r>
      <w:r>
        <w:rPr>
          <w:rFonts w:ascii="Times New Roman" w:eastAsia="Times New Roman" w:hAnsi="Times New Roman"/>
        </w:rPr>
        <w:tab/>
        <w:t>Maintenance on NR MIMO Phase 5</w:t>
      </w:r>
      <w:r>
        <w:rPr>
          <w:rFonts w:ascii="Times New Roman" w:eastAsia="Times New Roman" w:hAnsi="Times New Roman"/>
        </w:rPr>
        <w:tab/>
        <w:t>ZTE Corporation, Sanechips</w:t>
      </w:r>
    </w:p>
    <w:p w14:paraId="6BD3025E" w14:textId="77777777" w:rsidR="0085548C" w:rsidRDefault="0085548C" w:rsidP="0085548C">
      <w:r>
        <w:rPr>
          <w:rFonts w:ascii="Times New Roman" w:eastAsia="Times New Roman" w:hAnsi="Times New Roman"/>
        </w:rPr>
        <w:t>R1-2507095</w:t>
      </w:r>
      <w:r>
        <w:rPr>
          <w:rFonts w:ascii="Times New Roman" w:eastAsia="Times New Roman" w:hAnsi="Times New Roman"/>
        </w:rPr>
        <w:tab/>
        <w:t xml:space="preserve">Maintenance </w:t>
      </w:r>
      <w:proofErr w:type="gramStart"/>
      <w:r>
        <w:rPr>
          <w:rFonts w:ascii="Times New Roman" w:eastAsia="Times New Roman" w:hAnsi="Times New Roman"/>
        </w:rPr>
        <w:t>on  NR</w:t>
      </w:r>
      <w:proofErr w:type="gramEnd"/>
      <w:r>
        <w:rPr>
          <w:rFonts w:ascii="Times New Roman" w:eastAsia="Times New Roman" w:hAnsi="Times New Roman"/>
        </w:rPr>
        <w:t xml:space="preserve"> MIMO Phase 5</w:t>
      </w:r>
      <w:r>
        <w:rPr>
          <w:rFonts w:ascii="Times New Roman" w:eastAsia="Times New Roman" w:hAnsi="Times New Roman"/>
        </w:rPr>
        <w:tab/>
        <w:t>CATT</w:t>
      </w:r>
    </w:p>
    <w:p w14:paraId="190ED3CD" w14:textId="77777777" w:rsidR="0085548C" w:rsidRDefault="0085548C" w:rsidP="0085548C">
      <w:r>
        <w:rPr>
          <w:rFonts w:ascii="Times New Roman" w:eastAsia="Times New Roman" w:hAnsi="Times New Roman"/>
        </w:rPr>
        <w:t>R1-2507159</w:t>
      </w:r>
      <w:r>
        <w:rPr>
          <w:rFonts w:ascii="Times New Roman" w:eastAsia="Times New Roman" w:hAnsi="Times New Roman"/>
        </w:rPr>
        <w:tab/>
        <w:t>Remaining Issues of NR MIMO Phase 5</w:t>
      </w:r>
      <w:r>
        <w:rPr>
          <w:rFonts w:ascii="Times New Roman" w:eastAsia="Times New Roman" w:hAnsi="Times New Roman"/>
        </w:rPr>
        <w:tab/>
        <w:t>OPPO</w:t>
      </w:r>
    </w:p>
    <w:p w14:paraId="68E0187E" w14:textId="77777777" w:rsidR="0085548C" w:rsidRDefault="0085548C" w:rsidP="0085548C">
      <w:r>
        <w:rPr>
          <w:rFonts w:ascii="Times New Roman" w:eastAsia="Times New Roman" w:hAnsi="Times New Roman"/>
        </w:rPr>
        <w:t>R1-2507228</w:t>
      </w:r>
      <w:r>
        <w:rPr>
          <w:rFonts w:ascii="Times New Roman" w:eastAsia="Times New Roman" w:hAnsi="Times New Roman"/>
        </w:rPr>
        <w:tab/>
        <w:t>Remaining issue on NR MIMO Phase 5</w:t>
      </w:r>
      <w:r>
        <w:rPr>
          <w:rFonts w:ascii="Times New Roman" w:eastAsia="Times New Roman" w:hAnsi="Times New Roman"/>
        </w:rPr>
        <w:tab/>
        <w:t>Samsung</w:t>
      </w:r>
    </w:p>
    <w:p w14:paraId="78187C60" w14:textId="77777777" w:rsidR="0085548C" w:rsidRDefault="0085548C" w:rsidP="0085548C">
      <w:r>
        <w:rPr>
          <w:rFonts w:ascii="Times New Roman" w:eastAsia="Times New Roman" w:hAnsi="Times New Roman"/>
        </w:rPr>
        <w:t>R1-2507269</w:t>
      </w:r>
      <w:r>
        <w:rPr>
          <w:rFonts w:ascii="Times New Roman" w:eastAsia="Times New Roman" w:hAnsi="Times New Roman"/>
        </w:rPr>
        <w:tab/>
        <w:t>Moderator Summary#1 on Maintenance for Rel-19 CSI Enhancements: Round 1</w:t>
      </w:r>
      <w:r>
        <w:rPr>
          <w:rFonts w:ascii="Times New Roman" w:eastAsia="Times New Roman" w:hAnsi="Times New Roman"/>
        </w:rPr>
        <w:tab/>
        <w:t>Moderator (Samsung)</w:t>
      </w:r>
    </w:p>
    <w:p w14:paraId="5E687093" w14:textId="77777777" w:rsidR="0085548C" w:rsidRDefault="0085548C" w:rsidP="0085548C">
      <w:r>
        <w:rPr>
          <w:rFonts w:ascii="Times New Roman" w:eastAsia="Times New Roman" w:hAnsi="Times New Roman"/>
        </w:rPr>
        <w:t>R1-2507270</w:t>
      </w:r>
      <w:r>
        <w:rPr>
          <w:rFonts w:ascii="Times New Roman" w:eastAsia="Times New Roman" w:hAnsi="Times New Roman"/>
        </w:rPr>
        <w:tab/>
        <w:t>Moderator Summary#1 on Maintenance for Rel-19 CSI Enhancements: Round 2</w:t>
      </w:r>
      <w:r>
        <w:rPr>
          <w:rFonts w:ascii="Times New Roman" w:eastAsia="Times New Roman" w:hAnsi="Times New Roman"/>
        </w:rPr>
        <w:tab/>
        <w:t>Moderator (Samsung)</w:t>
      </w:r>
    </w:p>
    <w:p w14:paraId="67B3A16C" w14:textId="77777777" w:rsidR="0085548C" w:rsidRDefault="0085548C" w:rsidP="0085548C">
      <w:r>
        <w:rPr>
          <w:rFonts w:ascii="Times New Roman" w:eastAsia="Times New Roman" w:hAnsi="Times New Roman"/>
        </w:rPr>
        <w:t>R1-2507271</w:t>
      </w:r>
      <w:r>
        <w:rPr>
          <w:rFonts w:ascii="Times New Roman" w:eastAsia="Times New Roman" w:hAnsi="Times New Roman"/>
        </w:rPr>
        <w:tab/>
        <w:t>Moderator Summary on Offline Session for Rel-19 CSI Enhancements</w:t>
      </w:r>
      <w:r>
        <w:rPr>
          <w:rFonts w:ascii="Times New Roman" w:eastAsia="Times New Roman" w:hAnsi="Times New Roman"/>
        </w:rPr>
        <w:tab/>
        <w:t>Moderator (Samsung)</w:t>
      </w:r>
    </w:p>
    <w:p w14:paraId="7144AD42" w14:textId="77777777" w:rsidR="0085548C" w:rsidRDefault="0085548C" w:rsidP="0085548C">
      <w:r>
        <w:rPr>
          <w:rFonts w:ascii="Times New Roman" w:eastAsia="Times New Roman" w:hAnsi="Times New Roman"/>
        </w:rPr>
        <w:t>R1-2507278</w:t>
      </w:r>
      <w:r>
        <w:rPr>
          <w:rFonts w:ascii="Times New Roman" w:eastAsia="Times New Roman" w:hAnsi="Times New Roman"/>
        </w:rPr>
        <w:tab/>
        <w:t>Remaining issues on NR MIMO Phase 5</w:t>
      </w:r>
      <w:r>
        <w:rPr>
          <w:rFonts w:ascii="Times New Roman" w:eastAsia="Times New Roman" w:hAnsi="Times New Roman"/>
        </w:rPr>
        <w:tab/>
        <w:t>Fujitsu</w:t>
      </w:r>
    </w:p>
    <w:p w14:paraId="72B7B4EF" w14:textId="77777777" w:rsidR="0085548C" w:rsidRDefault="0085548C" w:rsidP="0085548C">
      <w:r>
        <w:rPr>
          <w:rFonts w:ascii="Times New Roman" w:eastAsia="Times New Roman" w:hAnsi="Times New Roman"/>
        </w:rPr>
        <w:t>R1-2507316</w:t>
      </w:r>
      <w:r>
        <w:rPr>
          <w:rFonts w:ascii="Times New Roman" w:eastAsia="Times New Roman" w:hAnsi="Times New Roman"/>
        </w:rPr>
        <w:tab/>
        <w:t>Remaining issues on NR MIMO Phase 5</w:t>
      </w:r>
      <w:r>
        <w:rPr>
          <w:rFonts w:ascii="Times New Roman" w:eastAsia="Times New Roman" w:hAnsi="Times New Roman"/>
        </w:rPr>
        <w:tab/>
        <w:t>NEC</w:t>
      </w:r>
    </w:p>
    <w:p w14:paraId="0CA52DB0" w14:textId="77777777" w:rsidR="0085548C" w:rsidRDefault="0085548C" w:rsidP="0085548C">
      <w:r>
        <w:rPr>
          <w:rFonts w:ascii="Times New Roman" w:eastAsia="Times New Roman" w:hAnsi="Times New Roman"/>
        </w:rPr>
        <w:t>R1-2507346</w:t>
      </w:r>
      <w:r>
        <w:rPr>
          <w:rFonts w:ascii="Times New Roman" w:eastAsia="Times New Roman" w:hAnsi="Times New Roman"/>
        </w:rPr>
        <w:tab/>
        <w:t>Maintenance on NR MIMO Phase 5</w:t>
      </w:r>
      <w:r>
        <w:rPr>
          <w:rFonts w:ascii="Times New Roman" w:eastAsia="Times New Roman" w:hAnsi="Times New Roman"/>
        </w:rPr>
        <w:tab/>
        <w:t>Ericsson</w:t>
      </w:r>
    </w:p>
    <w:p w14:paraId="37D66BF7" w14:textId="77777777" w:rsidR="0085548C" w:rsidRDefault="0085548C" w:rsidP="0085548C">
      <w:r>
        <w:rPr>
          <w:rFonts w:ascii="Times New Roman" w:eastAsia="Times New Roman" w:hAnsi="Times New Roman"/>
        </w:rPr>
        <w:t>R1-2507372</w:t>
      </w:r>
      <w:r>
        <w:rPr>
          <w:rFonts w:ascii="Times New Roman" w:eastAsia="Times New Roman" w:hAnsi="Times New Roman"/>
        </w:rPr>
        <w:tab/>
        <w:t xml:space="preserve">Summary on Rel-19 asymmetric DL </w:t>
      </w:r>
      <w:proofErr w:type="spellStart"/>
      <w:r>
        <w:rPr>
          <w:rFonts w:ascii="Times New Roman" w:eastAsia="Times New Roman" w:hAnsi="Times New Roman"/>
        </w:rPr>
        <w:t>sTRP</w:t>
      </w:r>
      <w:proofErr w:type="spellEnd"/>
      <w:r>
        <w:rPr>
          <w:rFonts w:ascii="Times New Roman" w:eastAsia="Times New Roman" w:hAnsi="Times New Roman"/>
        </w:rPr>
        <w:t xml:space="preserve">/UL </w:t>
      </w:r>
      <w:proofErr w:type="spellStart"/>
      <w:r>
        <w:rPr>
          <w:rFonts w:ascii="Times New Roman" w:eastAsia="Times New Roman" w:hAnsi="Times New Roman"/>
        </w:rPr>
        <w:t>mTRP</w:t>
      </w:r>
      <w:proofErr w:type="spellEnd"/>
      <w:r>
        <w:rPr>
          <w:rFonts w:ascii="Times New Roman" w:eastAsia="Times New Roman" w:hAnsi="Times New Roman"/>
        </w:rPr>
        <w:tab/>
        <w:t>Moderator (OPPO)</w:t>
      </w:r>
    </w:p>
    <w:p w14:paraId="37F8B0F5" w14:textId="77777777" w:rsidR="0085548C" w:rsidRDefault="0085548C" w:rsidP="0085548C">
      <w:r>
        <w:rPr>
          <w:rFonts w:ascii="Times New Roman" w:eastAsia="Times New Roman" w:hAnsi="Times New Roman"/>
        </w:rPr>
        <w:t>R1-2507436</w:t>
      </w:r>
      <w:r>
        <w:rPr>
          <w:rFonts w:ascii="Times New Roman" w:eastAsia="Times New Roman" w:hAnsi="Times New Roman"/>
        </w:rPr>
        <w:tab/>
        <w:t>Maintenance on NR MIMO Phase 5</w:t>
      </w:r>
      <w:r>
        <w:rPr>
          <w:rFonts w:ascii="Times New Roman" w:eastAsia="Times New Roman" w:hAnsi="Times New Roman"/>
        </w:rPr>
        <w:tab/>
        <w:t>Lenovo</w:t>
      </w:r>
    </w:p>
    <w:p w14:paraId="5AA972C1" w14:textId="77777777" w:rsidR="0085548C" w:rsidRDefault="0085548C" w:rsidP="0085548C">
      <w:r>
        <w:rPr>
          <w:rFonts w:ascii="Times New Roman" w:eastAsia="Times New Roman" w:hAnsi="Times New Roman"/>
        </w:rPr>
        <w:t>R1-2507453</w:t>
      </w:r>
      <w:r>
        <w:rPr>
          <w:rFonts w:ascii="Times New Roman" w:eastAsia="Times New Roman" w:hAnsi="Times New Roman"/>
        </w:rPr>
        <w:tab/>
        <w:t>Maintenance on NR MIMO Phase 5</w:t>
      </w:r>
      <w:r>
        <w:rPr>
          <w:rFonts w:ascii="Times New Roman" w:eastAsia="Times New Roman" w:hAnsi="Times New Roman"/>
        </w:rPr>
        <w:tab/>
        <w:t>Ofinno</w:t>
      </w:r>
    </w:p>
    <w:p w14:paraId="31A44874" w14:textId="77777777" w:rsidR="0085548C" w:rsidRDefault="0085548C" w:rsidP="0085548C">
      <w:r>
        <w:rPr>
          <w:rFonts w:ascii="Times New Roman" w:eastAsia="Times New Roman" w:hAnsi="Times New Roman"/>
        </w:rPr>
        <w:t>R1-2507558</w:t>
      </w:r>
      <w:r>
        <w:rPr>
          <w:rFonts w:ascii="Times New Roman" w:eastAsia="Times New Roman" w:hAnsi="Times New Roman"/>
        </w:rPr>
        <w:tab/>
        <w:t>Maintenance on Rel-19 CSI enhancements</w:t>
      </w:r>
      <w:r>
        <w:rPr>
          <w:rFonts w:ascii="Times New Roman" w:eastAsia="Times New Roman" w:hAnsi="Times New Roman"/>
        </w:rPr>
        <w:tab/>
        <w:t>Tejas Network Limited</w:t>
      </w:r>
    </w:p>
    <w:p w14:paraId="067C6B07" w14:textId="77777777" w:rsidR="0085548C" w:rsidRDefault="0085548C" w:rsidP="0085548C">
      <w:r>
        <w:rPr>
          <w:rFonts w:ascii="Times New Roman" w:eastAsia="Times New Roman" w:hAnsi="Times New Roman"/>
        </w:rPr>
        <w:t>R1-2507577</w:t>
      </w:r>
      <w:r>
        <w:rPr>
          <w:rFonts w:ascii="Times New Roman" w:eastAsia="Times New Roman" w:hAnsi="Times New Roman"/>
        </w:rPr>
        <w:tab/>
        <w:t>Maintenance on NR MIMO Phase 5</w:t>
      </w:r>
      <w:r>
        <w:rPr>
          <w:rFonts w:ascii="Times New Roman" w:eastAsia="Times New Roman" w:hAnsi="Times New Roman"/>
        </w:rPr>
        <w:tab/>
        <w:t>Google</w:t>
      </w:r>
    </w:p>
    <w:p w14:paraId="6E2299B2" w14:textId="77777777" w:rsidR="0085548C" w:rsidRDefault="0085548C" w:rsidP="0085548C">
      <w:r>
        <w:rPr>
          <w:rFonts w:ascii="Times New Roman" w:eastAsia="Times New Roman" w:hAnsi="Times New Roman"/>
        </w:rPr>
        <w:t>R1-2507628</w:t>
      </w:r>
      <w:r>
        <w:rPr>
          <w:rFonts w:ascii="Times New Roman" w:eastAsia="Times New Roman" w:hAnsi="Times New Roman"/>
        </w:rPr>
        <w:tab/>
        <w:t>Maintenance on UE-initiated/event-driven beam management</w:t>
      </w:r>
      <w:r>
        <w:rPr>
          <w:rFonts w:ascii="Times New Roman" w:eastAsia="Times New Roman" w:hAnsi="Times New Roman"/>
        </w:rPr>
        <w:tab/>
      </w:r>
      <w:proofErr w:type="spellStart"/>
      <w:r>
        <w:rPr>
          <w:rFonts w:ascii="Times New Roman" w:eastAsia="Times New Roman" w:hAnsi="Times New Roman"/>
        </w:rPr>
        <w:t>Transsion</w:t>
      </w:r>
      <w:proofErr w:type="spellEnd"/>
      <w:r>
        <w:rPr>
          <w:rFonts w:ascii="Times New Roman" w:eastAsia="Times New Roman" w:hAnsi="Times New Roman"/>
        </w:rPr>
        <w:t xml:space="preserve"> Holdings</w:t>
      </w:r>
    </w:p>
    <w:p w14:paraId="406F3DAC" w14:textId="77777777" w:rsidR="0085548C" w:rsidRDefault="0085548C" w:rsidP="0085548C">
      <w:r>
        <w:rPr>
          <w:rFonts w:ascii="Times New Roman" w:eastAsia="Times New Roman" w:hAnsi="Times New Roman"/>
        </w:rPr>
        <w:t>R1-2507695</w:t>
      </w:r>
      <w:r>
        <w:rPr>
          <w:rFonts w:ascii="Times New Roman" w:eastAsia="Times New Roman" w:hAnsi="Times New Roman"/>
        </w:rPr>
        <w:tab/>
        <w:t>Maintenance on NR MIMO Phase 5</w:t>
      </w:r>
      <w:r>
        <w:rPr>
          <w:rFonts w:ascii="Times New Roman" w:eastAsia="Times New Roman" w:hAnsi="Times New Roman"/>
        </w:rPr>
        <w:tab/>
        <w:t>Qualcomm Incorporated</w:t>
      </w:r>
    </w:p>
    <w:p w14:paraId="069DBAA4" w14:textId="77777777" w:rsidR="0085548C" w:rsidRDefault="0085548C" w:rsidP="0085548C">
      <w:r>
        <w:rPr>
          <w:rFonts w:ascii="Times New Roman" w:eastAsia="Times New Roman" w:hAnsi="Times New Roman"/>
        </w:rPr>
        <w:t>R1-2507737</w:t>
      </w:r>
      <w:r>
        <w:rPr>
          <w:rFonts w:ascii="Times New Roman" w:eastAsia="Times New Roman" w:hAnsi="Times New Roman"/>
        </w:rPr>
        <w:tab/>
        <w:t>Maintenance of NR MIMO Phase 5</w:t>
      </w:r>
      <w:r>
        <w:rPr>
          <w:rFonts w:ascii="Times New Roman" w:eastAsia="Times New Roman" w:hAnsi="Times New Roman"/>
        </w:rPr>
        <w:tab/>
        <w:t>Nokia</w:t>
      </w:r>
    </w:p>
    <w:p w14:paraId="6C0DE02B" w14:textId="77777777" w:rsidR="0085548C" w:rsidRDefault="0085548C" w:rsidP="0085548C">
      <w:r>
        <w:rPr>
          <w:rFonts w:ascii="Times New Roman" w:eastAsia="Times New Roman" w:hAnsi="Times New Roman"/>
        </w:rPr>
        <w:t>R1-2507756</w:t>
      </w:r>
      <w:r>
        <w:rPr>
          <w:rFonts w:ascii="Times New Roman" w:eastAsia="Times New Roman" w:hAnsi="Times New Roman"/>
        </w:rPr>
        <w:tab/>
        <w:t>Discussions on Maintenance on MIMO phase5</w:t>
      </w:r>
      <w:r>
        <w:rPr>
          <w:rFonts w:ascii="Times New Roman" w:eastAsia="Times New Roman" w:hAnsi="Times New Roman"/>
        </w:rPr>
        <w:tab/>
        <w:t>China Telecom</w:t>
      </w:r>
    </w:p>
    <w:p w14:paraId="6B5DD378" w14:textId="77777777" w:rsidR="0085548C" w:rsidRDefault="0085548C" w:rsidP="0085548C">
      <w:r>
        <w:rPr>
          <w:rFonts w:ascii="Times New Roman" w:eastAsia="Times New Roman" w:hAnsi="Times New Roman"/>
        </w:rPr>
        <w:t>R1-2507790</w:t>
      </w:r>
      <w:r>
        <w:rPr>
          <w:rFonts w:ascii="Times New Roman" w:eastAsia="Times New Roman" w:hAnsi="Times New Roman"/>
        </w:rPr>
        <w:tab/>
        <w:t>Maintenance on NR MIMO Phase 5</w:t>
      </w:r>
      <w:r>
        <w:rPr>
          <w:rFonts w:ascii="Times New Roman" w:eastAsia="Times New Roman" w:hAnsi="Times New Roman"/>
        </w:rPr>
        <w:tab/>
        <w:t>NTT DOCOMO, INC.</w:t>
      </w:r>
    </w:p>
    <w:p w14:paraId="09869A8F" w14:textId="77777777" w:rsidR="0085548C" w:rsidRDefault="0085548C" w:rsidP="0085548C">
      <w:r>
        <w:rPr>
          <w:rFonts w:ascii="Times New Roman" w:eastAsia="Times New Roman" w:hAnsi="Times New Roman"/>
        </w:rPr>
        <w:t>R1-2507864</w:t>
      </w:r>
      <w:r>
        <w:rPr>
          <w:rFonts w:ascii="Times New Roman" w:eastAsia="Times New Roman" w:hAnsi="Times New Roman"/>
        </w:rPr>
        <w:tab/>
        <w:t>Remaining issues on UE initiated beam report</w:t>
      </w:r>
      <w:r>
        <w:rPr>
          <w:rFonts w:ascii="Times New Roman" w:eastAsia="Times New Roman" w:hAnsi="Times New Roman"/>
        </w:rPr>
        <w:tab/>
      </w:r>
      <w:proofErr w:type="spellStart"/>
      <w:r>
        <w:rPr>
          <w:rFonts w:ascii="Times New Roman" w:eastAsia="Times New Roman" w:hAnsi="Times New Roman"/>
        </w:rPr>
        <w:t>ASUSTeK</w:t>
      </w:r>
      <w:proofErr w:type="spellEnd"/>
    </w:p>
    <w:p w14:paraId="0BE40C16" w14:textId="77777777" w:rsidR="00312861" w:rsidRPr="0085548C" w:rsidRDefault="00312861" w:rsidP="00312861">
      <w:pPr>
        <w:rPr>
          <w:rFonts w:eastAsia="等线"/>
          <w:lang w:eastAsia="zh-CN"/>
        </w:rPr>
      </w:pPr>
    </w:p>
    <w:p w14:paraId="46B05AF1" w14:textId="77777777" w:rsidR="00BE5FBB" w:rsidRPr="00C13CE0" w:rsidRDefault="00BE5FBB" w:rsidP="00906478">
      <w:pPr>
        <w:rPr>
          <w:rFonts w:ascii="Times New Roman" w:eastAsia="等线" w:hAnsi="Times New Roman"/>
          <w:lang w:eastAsia="zh-CN"/>
        </w:rPr>
      </w:pPr>
    </w:p>
    <w:p w14:paraId="769DBD2B" w14:textId="77777777" w:rsidR="00BE5FBB" w:rsidRDefault="00BE5FBB">
      <w:pPr>
        <w:pStyle w:val="2"/>
        <w:numPr>
          <w:ilvl w:val="1"/>
          <w:numId w:val="18"/>
        </w:numPr>
        <w:ind w:left="454" w:hanging="454"/>
        <w:rPr>
          <w:rFonts w:eastAsia="等线"/>
          <w:color w:val="000000"/>
          <w:lang w:val="en-US" w:eastAsia="zh-CN"/>
        </w:rPr>
      </w:pPr>
      <w:bookmarkStart w:id="31" w:name="_Toc197093402"/>
      <w:r w:rsidRPr="00BE5FBB">
        <w:rPr>
          <w:rFonts w:eastAsia="等线" w:hint="eastAsia"/>
          <w:color w:val="000000"/>
          <w:lang w:val="en-US" w:eastAsia="zh-CN"/>
        </w:rPr>
        <w:t>Maintenance on</w:t>
      </w:r>
      <w:r w:rsidRPr="00BE5FBB">
        <w:rPr>
          <w:rFonts w:eastAsia="等线"/>
          <w:color w:val="000000"/>
          <w:lang w:val="en-US" w:eastAsia="zh-CN"/>
        </w:rPr>
        <w:t xml:space="preserve"> Evolution of NR duplex operation: Sub-band full duplex (SBFD)</w:t>
      </w:r>
      <w:bookmarkEnd w:id="31"/>
    </w:p>
    <w:p w14:paraId="1C6F10DC" w14:textId="77777777" w:rsidR="002D7270" w:rsidRPr="00C006B0" w:rsidRDefault="002D7270" w:rsidP="002D7270">
      <w:pPr>
        <w:rPr>
          <w:rFonts w:eastAsia="等线"/>
          <w:lang w:val="en-US" w:eastAsia="zh-CN"/>
        </w:rPr>
      </w:pPr>
      <w:r w:rsidRPr="00C006B0">
        <w:rPr>
          <w:rFonts w:eastAsia="等线"/>
          <w:i/>
          <w:iCs/>
          <w:lang w:val="en-US" w:eastAsia="zh-CN"/>
        </w:rPr>
        <w:t>Note: Maximum one contribution.</w:t>
      </w:r>
      <w:r>
        <w:rPr>
          <w:rFonts w:eastAsia="等线" w:hint="eastAsia"/>
          <w:i/>
          <w:iCs/>
          <w:lang w:val="en-US" w:eastAsia="zh-CN"/>
        </w:rPr>
        <w:t xml:space="preserve"> </w:t>
      </w:r>
      <w:r w:rsidRPr="00C006B0">
        <w:rPr>
          <w:rFonts w:eastAsia="等线"/>
          <w:i/>
          <w:iCs/>
          <w:lang w:val="en-US" w:eastAsia="zh-CN"/>
        </w:rPr>
        <w:t>For efficient review, please use the following sections in your contribution corresponding to the maintenance issues, if any:</w:t>
      </w:r>
    </w:p>
    <w:p w14:paraId="6BE693AC" w14:textId="77777777" w:rsidR="002D7270" w:rsidRPr="00C006B0" w:rsidRDefault="002D7270">
      <w:pPr>
        <w:numPr>
          <w:ilvl w:val="0"/>
          <w:numId w:val="24"/>
        </w:numPr>
        <w:rPr>
          <w:rFonts w:eastAsia="等线"/>
          <w:lang w:val="en-US" w:eastAsia="zh-CN"/>
        </w:rPr>
      </w:pPr>
      <w:r w:rsidRPr="00C006B0">
        <w:rPr>
          <w:rFonts w:eastAsia="等线"/>
          <w:i/>
          <w:iCs/>
          <w:lang w:val="en-US" w:eastAsia="zh-CN"/>
        </w:rPr>
        <w:t>SBFD TX/RX/measurement procedures</w:t>
      </w:r>
    </w:p>
    <w:p w14:paraId="07BC1FD4" w14:textId="77777777" w:rsidR="002D7270" w:rsidRPr="00C006B0" w:rsidRDefault="002D7270">
      <w:pPr>
        <w:numPr>
          <w:ilvl w:val="0"/>
          <w:numId w:val="24"/>
        </w:numPr>
        <w:rPr>
          <w:rFonts w:eastAsia="等线"/>
          <w:lang w:val="en-US" w:eastAsia="zh-CN"/>
        </w:rPr>
      </w:pPr>
      <w:r w:rsidRPr="00C006B0">
        <w:rPr>
          <w:rFonts w:eastAsia="等线"/>
          <w:i/>
          <w:iCs/>
          <w:lang w:val="en-US" w:eastAsia="zh-CN"/>
        </w:rPr>
        <w:t>SBFD random access operation</w:t>
      </w:r>
    </w:p>
    <w:p w14:paraId="571DC2AF" w14:textId="77777777" w:rsidR="002D7270" w:rsidRPr="00C006B0" w:rsidRDefault="002D7270">
      <w:pPr>
        <w:numPr>
          <w:ilvl w:val="0"/>
          <w:numId w:val="24"/>
        </w:numPr>
        <w:rPr>
          <w:rFonts w:eastAsia="等线"/>
          <w:lang w:val="en-US" w:eastAsia="zh-CN"/>
        </w:rPr>
      </w:pPr>
      <w:r w:rsidRPr="00C006B0">
        <w:rPr>
          <w:rFonts w:eastAsia="等线"/>
          <w:i/>
          <w:iCs/>
          <w:lang w:val="en-US" w:eastAsia="zh-CN"/>
        </w:rPr>
        <w:t>CLI handling</w:t>
      </w:r>
    </w:p>
    <w:p w14:paraId="2BC29608" w14:textId="77777777" w:rsidR="00565DE4" w:rsidRPr="0032725B" w:rsidRDefault="00565DE4" w:rsidP="00565DE4">
      <w:pPr>
        <w:rPr>
          <w:b/>
          <w:highlight w:val="cyan"/>
          <w:lang w:eastAsia="x-none"/>
        </w:rPr>
      </w:pPr>
      <w:r w:rsidRPr="00473A1E">
        <w:rPr>
          <w:highlight w:val="cyan"/>
          <w:lang w:eastAsia="x-none"/>
        </w:rPr>
        <w:t>[1</w:t>
      </w:r>
      <w:r w:rsidRPr="00711497">
        <w:rPr>
          <w:rFonts w:eastAsia="等线" w:hint="eastAsia"/>
          <w:highlight w:val="cyan"/>
          <w:lang w:eastAsia="zh-CN"/>
        </w:rPr>
        <w:t>22</w:t>
      </w:r>
      <w:r>
        <w:rPr>
          <w:rFonts w:eastAsia="等线" w:hint="eastAsia"/>
          <w:highlight w:val="cyan"/>
          <w:lang w:eastAsia="zh-CN"/>
        </w:rPr>
        <w:t>bis</w:t>
      </w:r>
      <w:r w:rsidRPr="00473A1E">
        <w:rPr>
          <w:highlight w:val="cyan"/>
          <w:lang w:eastAsia="x-none"/>
        </w:rPr>
        <w:t>-R1</w:t>
      </w:r>
      <w:r w:rsidRPr="00711497">
        <w:rPr>
          <w:rFonts w:eastAsia="等线" w:hint="eastAsia"/>
          <w:highlight w:val="cyan"/>
          <w:lang w:eastAsia="zh-CN"/>
        </w:rPr>
        <w:t>9</w:t>
      </w:r>
      <w:r w:rsidRPr="00473A1E">
        <w:rPr>
          <w:highlight w:val="cyan"/>
          <w:lang w:eastAsia="x-none"/>
        </w:rPr>
        <w:t>-</w:t>
      </w:r>
      <w:r>
        <w:rPr>
          <w:rFonts w:eastAsia="等线" w:hint="eastAsia"/>
          <w:highlight w:val="cyan"/>
          <w:lang w:eastAsia="zh-CN"/>
        </w:rPr>
        <w:t>SBFD</w:t>
      </w:r>
      <w:r w:rsidRPr="00473A1E">
        <w:rPr>
          <w:highlight w:val="cyan"/>
          <w:lang w:eastAsia="x-none"/>
        </w:rPr>
        <w:t xml:space="preserve">] </w:t>
      </w:r>
      <w:r>
        <w:rPr>
          <w:highlight w:val="cyan"/>
          <w:lang w:eastAsia="x-none"/>
        </w:rPr>
        <w:t xml:space="preserve">Email discussion on </w:t>
      </w:r>
      <w:r>
        <w:rPr>
          <w:rFonts w:eastAsia="等线" w:hint="eastAsia"/>
          <w:highlight w:val="cyan"/>
          <w:lang w:eastAsia="zh-CN"/>
        </w:rPr>
        <w:t>SBFD</w:t>
      </w:r>
      <w:r>
        <w:rPr>
          <w:highlight w:val="cyan"/>
          <w:lang w:eastAsia="x-none"/>
        </w:rPr>
        <w:t xml:space="preserve"> </w:t>
      </w:r>
      <w:r w:rsidRPr="00473A1E">
        <w:rPr>
          <w:highlight w:val="cyan"/>
          <w:lang w:eastAsia="x-none"/>
        </w:rPr>
        <w:t xml:space="preserve">– </w:t>
      </w:r>
      <w:r>
        <w:rPr>
          <w:rFonts w:eastAsia="等线" w:hint="eastAsia"/>
          <w:highlight w:val="cyan"/>
          <w:lang w:eastAsia="zh-CN"/>
        </w:rPr>
        <w:t xml:space="preserve">Xinghua </w:t>
      </w:r>
      <w:r w:rsidRPr="00473A1E">
        <w:rPr>
          <w:highlight w:val="cyan"/>
          <w:lang w:eastAsia="x-none"/>
        </w:rPr>
        <w:t>(</w:t>
      </w:r>
      <w:r>
        <w:rPr>
          <w:rFonts w:eastAsia="等线" w:hint="eastAsia"/>
          <w:highlight w:val="cyan"/>
          <w:lang w:eastAsia="zh-CN"/>
        </w:rPr>
        <w:t>Huawei</w:t>
      </w:r>
      <w:r w:rsidRPr="00473A1E">
        <w:rPr>
          <w:highlight w:val="cyan"/>
          <w:lang w:eastAsia="x-none"/>
        </w:rPr>
        <w:t>)</w:t>
      </w:r>
    </w:p>
    <w:p w14:paraId="63027E4E" w14:textId="77777777" w:rsidR="00565DE4" w:rsidRPr="00473A1E" w:rsidRDefault="00565DE4">
      <w:pPr>
        <w:numPr>
          <w:ilvl w:val="0"/>
          <w:numId w:val="13"/>
        </w:numPr>
        <w:rPr>
          <w:lang w:val="en-US" w:eastAsia="x-none"/>
        </w:rPr>
      </w:pPr>
      <w:r>
        <w:rPr>
          <w:highlight w:val="cyan"/>
          <w:lang w:eastAsia="x-none"/>
        </w:rPr>
        <w:t>To be used for sharing</w:t>
      </w:r>
      <w:r w:rsidRPr="00473A1E">
        <w:rPr>
          <w:highlight w:val="cyan"/>
          <w:lang w:eastAsia="x-none"/>
        </w:rPr>
        <w:t xml:space="preserve"> updates on online/offline schedule, details on what is to be discussed in online/offline sessions, </w:t>
      </w:r>
      <w:proofErr w:type="spellStart"/>
      <w:r w:rsidRPr="00473A1E">
        <w:rPr>
          <w:highlight w:val="cyan"/>
          <w:lang w:eastAsia="x-none"/>
        </w:rPr>
        <w:t>tdoc</w:t>
      </w:r>
      <w:proofErr w:type="spellEnd"/>
      <w:r w:rsidRPr="00473A1E">
        <w:rPr>
          <w:highlight w:val="cyan"/>
          <w:lang w:eastAsia="x-none"/>
        </w:rPr>
        <w:t xml:space="preserve"> number of the </w:t>
      </w:r>
      <w:r>
        <w:rPr>
          <w:highlight w:val="cyan"/>
          <w:lang w:eastAsia="x-none"/>
        </w:rPr>
        <w:t>moderator</w:t>
      </w:r>
      <w:r w:rsidRPr="00557552">
        <w:rPr>
          <w:highlight w:val="cyan"/>
          <w:lang w:eastAsia="x-none"/>
        </w:rPr>
        <w:t xml:space="preserve"> </w:t>
      </w:r>
      <w:r w:rsidRPr="00473A1E">
        <w:rPr>
          <w:highlight w:val="cyan"/>
          <w:lang w:eastAsia="x-none"/>
        </w:rPr>
        <w:t xml:space="preserve">summary for online session, etc </w:t>
      </w:r>
    </w:p>
    <w:p w14:paraId="71B46886" w14:textId="77777777" w:rsidR="00BE5FBB" w:rsidRDefault="00BE5FBB" w:rsidP="00906478">
      <w:pPr>
        <w:rPr>
          <w:rFonts w:ascii="Times New Roman" w:eastAsia="等线" w:hAnsi="Times New Roman"/>
          <w:lang w:val="en-US" w:eastAsia="zh-CN"/>
        </w:rPr>
      </w:pPr>
    </w:p>
    <w:p w14:paraId="16FB5ACA" w14:textId="39D0D95B" w:rsidR="00AA5960" w:rsidRPr="009F62B3" w:rsidRDefault="00AA5960" w:rsidP="00A803EA">
      <w:pPr>
        <w:rPr>
          <w:rFonts w:eastAsia="等线"/>
          <w:highlight w:val="green"/>
          <w:lang w:eastAsia="zh-CN"/>
        </w:rPr>
      </w:pPr>
      <w:r w:rsidRPr="009F62B3">
        <w:rPr>
          <w:rFonts w:eastAsia="等线" w:hint="eastAsia"/>
          <w:highlight w:val="green"/>
          <w:lang w:eastAsia="zh-CN"/>
        </w:rPr>
        <w:t>Agreement</w:t>
      </w:r>
    </w:p>
    <w:p w14:paraId="66B1684C" w14:textId="0777B8DB" w:rsidR="00A803EA" w:rsidRPr="00EB47CD" w:rsidRDefault="00A803EA" w:rsidP="00A803EA">
      <w:pPr>
        <w:rPr>
          <w:rFonts w:eastAsia="等线"/>
        </w:rPr>
      </w:pPr>
      <w:r w:rsidRPr="00EB47CD">
        <w:rPr>
          <w:rFonts w:eastAsia="等线"/>
        </w:rPr>
        <w:t xml:space="preserve">Adopt the following TP in principle to </w:t>
      </w:r>
      <w:r>
        <w:rPr>
          <w:rFonts w:eastAsia="等线"/>
        </w:rPr>
        <w:t>Clause</w:t>
      </w:r>
      <w:r w:rsidRPr="00EB47CD">
        <w:rPr>
          <w:rFonts w:eastAsia="等线"/>
        </w:rPr>
        <w:t xml:space="preserve"> </w:t>
      </w:r>
      <w:r>
        <w:rPr>
          <w:rFonts w:eastAsia="等线"/>
        </w:rPr>
        <w:t>11.1</w:t>
      </w:r>
      <w:r w:rsidRPr="00EB47CD">
        <w:rPr>
          <w:rFonts w:eastAsia="等线"/>
        </w:rPr>
        <w:t>, TS 38.21</w:t>
      </w:r>
      <w:r>
        <w:rPr>
          <w:rFonts w:eastAsia="等线"/>
        </w:rPr>
        <w:t>3</w:t>
      </w:r>
      <w:r w:rsidRPr="00EB47CD">
        <w:rPr>
          <w:rFonts w:eastAsia="等线"/>
        </w:rPr>
        <w:t>.</w:t>
      </w:r>
    </w:p>
    <w:tbl>
      <w:tblPr>
        <w:tblStyle w:val="af1"/>
        <w:tblW w:w="0" w:type="auto"/>
        <w:tblLook w:val="04A0" w:firstRow="1" w:lastRow="0" w:firstColumn="1" w:lastColumn="0" w:noHBand="0" w:noVBand="1"/>
      </w:tblPr>
      <w:tblGrid>
        <w:gridCol w:w="9060"/>
      </w:tblGrid>
      <w:tr w:rsidR="00A803EA" w14:paraId="00BEC801" w14:textId="77777777" w:rsidTr="00B352F3">
        <w:tc>
          <w:tcPr>
            <w:tcW w:w="9060" w:type="dxa"/>
          </w:tcPr>
          <w:p w14:paraId="3EFB1D0D" w14:textId="77777777" w:rsidR="00A803EA" w:rsidRDefault="00A803EA" w:rsidP="00B352F3">
            <w:pPr>
              <w:keepNext/>
              <w:keepLines/>
              <w:spacing w:before="180" w:after="180"/>
              <w:outlineLvl w:val="1"/>
              <w:rPr>
                <w:rFonts w:ascii="Arial" w:eastAsia="宋体" w:hAnsi="Arial"/>
                <w:sz w:val="32"/>
              </w:rPr>
            </w:pPr>
            <w:r w:rsidRPr="00B4682A">
              <w:rPr>
                <w:rFonts w:ascii="Arial" w:eastAsia="宋体" w:hAnsi="Arial"/>
                <w:sz w:val="32"/>
              </w:rPr>
              <w:lastRenderedPageBreak/>
              <w:t>11.1</w:t>
            </w:r>
            <w:r w:rsidRPr="00B4682A">
              <w:rPr>
                <w:rFonts w:ascii="Arial" w:eastAsia="宋体" w:hAnsi="Arial"/>
                <w:sz w:val="32"/>
              </w:rPr>
              <w:tab/>
              <w:t>Slot configuration</w:t>
            </w:r>
          </w:p>
          <w:p w14:paraId="429655B6" w14:textId="77777777" w:rsidR="00A803EA" w:rsidRPr="00B4682A" w:rsidRDefault="00A803EA" w:rsidP="00B352F3">
            <w:pPr>
              <w:keepNext/>
              <w:keepLines/>
              <w:spacing w:before="180" w:after="180"/>
              <w:jc w:val="center"/>
              <w:outlineLvl w:val="1"/>
              <w:rPr>
                <w:rFonts w:ascii="Arial" w:eastAsia="宋体" w:hAnsi="Arial"/>
                <w:sz w:val="32"/>
              </w:rPr>
            </w:pPr>
            <w:r w:rsidRPr="00C74F71">
              <w:rPr>
                <w:rFonts w:eastAsia="宋体"/>
                <w:color w:val="FF0000"/>
                <w:sz w:val="22"/>
              </w:rPr>
              <w:t>*** Unchanged parts are omitted ***</w:t>
            </w:r>
          </w:p>
          <w:p w14:paraId="1C6306BA" w14:textId="77777777" w:rsidR="00A803EA" w:rsidRDefault="00A803EA" w:rsidP="00B352F3">
            <w:pPr>
              <w:spacing w:after="180"/>
              <w:rPr>
                <w:rFonts w:eastAsia="宋体"/>
              </w:rPr>
            </w:pPr>
            <w:r w:rsidRPr="00D158A6">
              <w:rPr>
                <w:rFonts w:eastAsia="宋体"/>
              </w:rPr>
              <w:t xml:space="preserve">A downlink or flexible symbol provided by </w:t>
            </w:r>
            <w:proofErr w:type="spellStart"/>
            <w:r w:rsidRPr="00D158A6">
              <w:rPr>
                <w:rFonts w:eastAsia="宋体"/>
                <w:i/>
              </w:rPr>
              <w:t>tdd</w:t>
            </w:r>
            <w:proofErr w:type="spellEnd"/>
            <w:r w:rsidRPr="00D158A6">
              <w:rPr>
                <w:rFonts w:eastAsia="宋体"/>
                <w:i/>
              </w:rPr>
              <w:t>-UL-DL-</w:t>
            </w:r>
            <w:proofErr w:type="spellStart"/>
            <w:r w:rsidRPr="00D158A6">
              <w:rPr>
                <w:rFonts w:eastAsia="宋体"/>
                <w:i/>
              </w:rPr>
              <w:t>ConfigurationCommon</w:t>
            </w:r>
            <w:proofErr w:type="spellEnd"/>
            <w:r w:rsidRPr="00D158A6">
              <w:rPr>
                <w:rFonts w:eastAsia="宋体"/>
              </w:rPr>
              <w:t xml:space="preserve"> can include an UL sub-band provided by </w:t>
            </w:r>
            <w:r w:rsidRPr="00D158A6">
              <w:rPr>
                <w:rFonts w:eastAsia="宋体"/>
                <w:i/>
              </w:rPr>
              <w:t>ul-SubbandlocationAndBandwidth</w:t>
            </w:r>
            <w:r w:rsidRPr="00D158A6">
              <w:rPr>
                <w:rFonts w:eastAsia="宋体"/>
              </w:rPr>
              <w:t xml:space="preserve">, a first DL sub-band provided by </w:t>
            </w:r>
            <w:proofErr w:type="spellStart"/>
            <w:r w:rsidRPr="00D158A6">
              <w:rPr>
                <w:rFonts w:eastAsia="宋体"/>
                <w:i/>
              </w:rPr>
              <w:t>firstDL-SubbandlocationAndBandwidth</w:t>
            </w:r>
            <w:proofErr w:type="spellEnd"/>
            <w:r w:rsidRPr="00D158A6">
              <w:rPr>
                <w:rFonts w:eastAsia="宋体"/>
              </w:rPr>
              <w:t xml:space="preserve"> and may additionally include a second DL sub-band provided by </w:t>
            </w:r>
            <w:proofErr w:type="spellStart"/>
            <w:r w:rsidRPr="00D158A6">
              <w:rPr>
                <w:rFonts w:eastAsia="宋体"/>
                <w:i/>
              </w:rPr>
              <w:t>secondDL-SubbandlocationAndBandwidth</w:t>
            </w:r>
            <w:proofErr w:type="spellEnd"/>
            <w:r w:rsidRPr="00D158A6">
              <w:rPr>
                <w:rFonts w:eastAsia="宋体"/>
              </w:rPr>
              <w:t xml:space="preserve">, for a SCS configuration </w:t>
            </w:r>
            <m:oMath>
              <m:r>
                <w:rPr>
                  <w:rFonts w:ascii="Cambria Math" w:eastAsia="宋体" w:hAnsi="Cambria Math"/>
                </w:rPr>
                <m:t>μ</m:t>
              </m:r>
            </m:oMath>
            <w:r w:rsidRPr="00D158A6">
              <w:rPr>
                <w:rFonts w:eastAsia="宋体"/>
              </w:rPr>
              <w:t xml:space="preserve"> of any configured UL BWP or DL BWP, respectively, as provided by </w:t>
            </w:r>
            <w:proofErr w:type="spellStart"/>
            <w:r w:rsidRPr="00D158A6">
              <w:rPr>
                <w:rFonts w:eastAsia="宋体"/>
                <w:i/>
              </w:rPr>
              <w:t>scs-SpecificCarrierList</w:t>
            </w:r>
            <w:proofErr w:type="spellEnd"/>
            <w:r w:rsidRPr="00D158A6">
              <w:rPr>
                <w:rFonts w:eastAsia="宋体"/>
              </w:rPr>
              <w:t xml:space="preserve"> [4, TS 38.211]. The downlink or flexible symbol is then referred to as an SBFD symbol; otherwise, it is referred to as a non-SBFD symbol. Unless otherwise stated, the UE considers symbols in a slot indicated as downlink and as SBFD by </w:t>
            </w:r>
            <w:proofErr w:type="spellStart"/>
            <w:r w:rsidRPr="00D158A6">
              <w:rPr>
                <w:rFonts w:eastAsia="宋体"/>
                <w:i/>
              </w:rPr>
              <w:t>tdd</w:t>
            </w:r>
            <w:proofErr w:type="spellEnd"/>
            <w:r w:rsidRPr="00D158A6">
              <w:rPr>
                <w:rFonts w:eastAsia="宋体"/>
                <w:i/>
              </w:rPr>
              <w:t>-UL-DL-</w:t>
            </w:r>
            <w:proofErr w:type="spellStart"/>
            <w:r w:rsidRPr="00D158A6">
              <w:rPr>
                <w:rFonts w:eastAsia="宋体"/>
                <w:i/>
              </w:rPr>
              <w:t>ConfigurationCommon</w:t>
            </w:r>
            <w:proofErr w:type="spellEnd"/>
            <w:r w:rsidRPr="00D158A6">
              <w:rPr>
                <w:rFonts w:eastAsia="宋体"/>
              </w:rPr>
              <w:t xml:space="preserve"> to be available for transmissions. Uplink symbols by </w:t>
            </w:r>
            <w:proofErr w:type="spellStart"/>
            <w:r w:rsidRPr="00D158A6">
              <w:rPr>
                <w:rFonts w:eastAsia="宋体"/>
                <w:i/>
              </w:rPr>
              <w:t>tdd</w:t>
            </w:r>
            <w:proofErr w:type="spellEnd"/>
            <w:r w:rsidRPr="00D158A6">
              <w:rPr>
                <w:rFonts w:eastAsia="宋体"/>
                <w:i/>
              </w:rPr>
              <w:t>-UL-DL-</w:t>
            </w:r>
            <w:proofErr w:type="spellStart"/>
            <w:r w:rsidRPr="00D158A6">
              <w:rPr>
                <w:rFonts w:eastAsia="宋体"/>
                <w:i/>
              </w:rPr>
              <w:t>ConfigurationCommon</w:t>
            </w:r>
            <w:proofErr w:type="spellEnd"/>
            <w:r w:rsidRPr="00D158A6">
              <w:rPr>
                <w:rFonts w:eastAsia="宋体"/>
              </w:rPr>
              <w:t xml:space="preserve"> are non-SBFD symbols. An SBFD symbol or a non-SBFD symbol provided by </w:t>
            </w:r>
            <w:proofErr w:type="spellStart"/>
            <w:r w:rsidRPr="00D158A6">
              <w:rPr>
                <w:rFonts w:eastAsia="宋体"/>
                <w:i/>
              </w:rPr>
              <w:t>tdd</w:t>
            </w:r>
            <w:proofErr w:type="spellEnd"/>
            <w:r w:rsidRPr="00D158A6">
              <w:rPr>
                <w:rFonts w:eastAsia="宋体"/>
                <w:i/>
              </w:rPr>
              <w:t>-UL-DL-</w:t>
            </w:r>
            <w:proofErr w:type="spellStart"/>
            <w:r w:rsidRPr="00D158A6">
              <w:rPr>
                <w:rFonts w:eastAsia="宋体"/>
                <w:i/>
              </w:rPr>
              <w:t>ConfigurationCommon</w:t>
            </w:r>
            <w:proofErr w:type="spellEnd"/>
            <w:r w:rsidRPr="00D158A6">
              <w:rPr>
                <w:rFonts w:eastAsia="宋体"/>
              </w:rPr>
              <w:t xml:space="preserve"> cannot change to a non-SBFD symbol or to an SBFD symbol, respectively, by other information. </w:t>
            </w:r>
            <w:r w:rsidRPr="00D158A6">
              <w:rPr>
                <w:rFonts w:eastAsia="宋体" w:cs="Times"/>
              </w:rPr>
              <w:t xml:space="preserve">The UE is not provided </w:t>
            </w:r>
            <w:proofErr w:type="spellStart"/>
            <w:r w:rsidRPr="00D158A6">
              <w:rPr>
                <w:rFonts w:eastAsia="宋体"/>
                <w:i/>
                <w:iCs/>
              </w:rPr>
              <w:t>coresetPoolIndex</w:t>
            </w:r>
            <w:proofErr w:type="spellEnd"/>
            <w:r w:rsidRPr="00D158A6">
              <w:rPr>
                <w:rFonts w:eastAsia="宋体"/>
              </w:rPr>
              <w:t xml:space="preserve"> </w:t>
            </w:r>
            <w:r w:rsidRPr="00D158A6">
              <w:rPr>
                <w:rFonts w:eastAsia="PMingLiU"/>
                <w:lang w:eastAsia="zh-TW"/>
              </w:rPr>
              <w:t xml:space="preserve">and is not configured to receive PDSCH according to more than one TCI states mapped to one TCI codepoint [6, TS 38.214] </w:t>
            </w:r>
            <w:r w:rsidRPr="00D158A6">
              <w:rPr>
                <w:rFonts w:eastAsia="宋体"/>
              </w:rPr>
              <w:t>for a serving cell where the UE is provided SBFD symbols.</w:t>
            </w:r>
          </w:p>
          <w:p w14:paraId="1E05DEB8" w14:textId="080CA18D" w:rsidR="00A803EA" w:rsidRPr="0009469A" w:rsidRDefault="00A803EA" w:rsidP="00B352F3">
            <w:pPr>
              <w:spacing w:after="180"/>
              <w:rPr>
                <w:rFonts w:eastAsia="宋体"/>
                <w:iCs/>
                <w:color w:val="EE0000"/>
                <w:u w:val="single"/>
              </w:rPr>
            </w:pPr>
            <w:r w:rsidRPr="008B062C">
              <w:rPr>
                <w:rFonts w:eastAsia="宋体"/>
                <w:color w:val="EE0000"/>
                <w:u w:val="single"/>
              </w:rPr>
              <w:t xml:space="preserve">For </w:t>
            </w:r>
            <w:r>
              <w:rPr>
                <w:rFonts w:eastAsia="宋体"/>
                <w:color w:val="EE0000"/>
                <w:u w:val="single"/>
              </w:rPr>
              <w:t>an</w:t>
            </w:r>
            <w:r w:rsidRPr="0009469A">
              <w:rPr>
                <w:rFonts w:eastAsia="宋体" w:hint="eastAsia"/>
                <w:color w:val="EE0000"/>
                <w:u w:val="single"/>
              </w:rPr>
              <w:t xml:space="preserve"> UL sub-band</w:t>
            </w:r>
            <w:r>
              <w:rPr>
                <w:rFonts w:eastAsia="宋体"/>
                <w:color w:val="EE0000"/>
                <w:u w:val="single"/>
              </w:rPr>
              <w:t>, a first</w:t>
            </w:r>
            <w:r w:rsidRPr="0009469A">
              <w:rPr>
                <w:rFonts w:eastAsia="宋体" w:hint="eastAsia"/>
                <w:color w:val="EE0000"/>
                <w:u w:val="single"/>
              </w:rPr>
              <w:t xml:space="preserve"> DL sub-band</w:t>
            </w:r>
            <w:r>
              <w:rPr>
                <w:rFonts w:eastAsia="宋体"/>
                <w:color w:val="EE0000"/>
                <w:u w:val="single"/>
              </w:rPr>
              <w:t xml:space="preserve"> or a second </w:t>
            </w:r>
            <w:r w:rsidRPr="0009469A">
              <w:rPr>
                <w:rFonts w:eastAsia="宋体" w:hint="eastAsia"/>
                <w:color w:val="EE0000"/>
                <w:u w:val="single"/>
              </w:rPr>
              <w:t>DL sub-band</w:t>
            </w:r>
            <w:r w:rsidRPr="008B062C">
              <w:rPr>
                <w:rFonts w:eastAsia="宋体"/>
                <w:color w:val="EE0000"/>
                <w:u w:val="single"/>
              </w:rPr>
              <w:t xml:space="preserve">, </w:t>
            </w:r>
            <w:r w:rsidRPr="0009469A">
              <w:rPr>
                <w:rFonts w:eastAsia="宋体" w:hint="eastAsia"/>
                <w:color w:val="EE0000"/>
                <w:u w:val="single"/>
              </w:rPr>
              <w:t xml:space="preserve">the frequency location of the sub-band is provided by the corresponding parameters, </w:t>
            </w:r>
            <w:r w:rsidRPr="0009469A">
              <w:rPr>
                <w:rFonts w:eastAsia="宋体"/>
                <w:color w:val="EE0000"/>
                <w:u w:val="single"/>
              </w:rPr>
              <w:t>respectively</w:t>
            </w:r>
            <w:r w:rsidRPr="008B062C">
              <w:rPr>
                <w:rFonts w:eastAsia="宋体"/>
                <w:color w:val="EE0000"/>
                <w:u w:val="single"/>
              </w:rPr>
              <w:t>:</w:t>
            </w:r>
            <w:r w:rsidRPr="0009469A">
              <w:rPr>
                <w:rFonts w:eastAsia="宋体" w:hint="eastAsia"/>
                <w:color w:val="EE0000"/>
                <w:u w:val="single"/>
              </w:rPr>
              <w:t xml:space="preserve"> </w:t>
            </w:r>
            <w:r w:rsidRPr="008B062C">
              <w:rPr>
                <w:rFonts w:eastAsia="宋体"/>
                <w:color w:val="EE0000"/>
                <w:u w:val="single"/>
              </w:rPr>
              <w:t xml:space="preserve">a common RB </w:t>
            </w:r>
            <m:oMath>
              <m:sSubSup>
                <m:sSubSupPr>
                  <m:ctrlPr>
                    <w:rPr>
                      <w:rFonts w:ascii="Cambria Math" w:eastAsia="宋体" w:hAnsi="Cambria Math"/>
                      <w:i/>
                      <w:color w:val="EE0000"/>
                      <w:u w:val="single"/>
                    </w:rPr>
                  </m:ctrlPr>
                </m:sSubSupPr>
                <m:e>
                  <m:r>
                    <w:rPr>
                      <w:rFonts w:ascii="Cambria Math" w:eastAsia="宋体" w:hAnsi="Cambria Math"/>
                      <w:color w:val="EE0000"/>
                      <w:u w:val="single"/>
                    </w:rPr>
                    <m:t>N</m:t>
                  </m:r>
                </m:e>
                <m:sub>
                  <m:r>
                    <w:rPr>
                      <w:rFonts w:ascii="Cambria Math" w:eastAsia="宋体" w:hAnsi="Cambria Math"/>
                      <w:color w:val="EE0000"/>
                      <w:u w:val="single"/>
                    </w:rPr>
                    <m:t>SB</m:t>
                  </m:r>
                </m:sub>
                <m:sup>
                  <m:r>
                    <m:rPr>
                      <m:sty m:val="p"/>
                    </m:rPr>
                    <w:rPr>
                      <w:rFonts w:ascii="Cambria Math" w:eastAsia="宋体" w:hAnsi="Cambria Math"/>
                      <w:color w:val="EE0000"/>
                      <w:u w:val="single"/>
                    </w:rPr>
                    <m:t>start</m:t>
                  </m:r>
                </m:sup>
              </m:sSubSup>
              <m:r>
                <w:rPr>
                  <w:rFonts w:ascii="Cambria Math" w:eastAsia="宋体" w:hAnsi="Cambria Math"/>
                  <w:color w:val="EE0000"/>
                  <w:u w:val="single"/>
                </w:rPr>
                <m:t>=</m:t>
              </m:r>
              <m:sSub>
                <m:sSubPr>
                  <m:ctrlPr>
                    <w:rPr>
                      <w:rFonts w:ascii="Cambria Math" w:eastAsia="宋体" w:hAnsi="Cambria Math"/>
                      <w:i/>
                      <w:color w:val="EE0000"/>
                      <w:u w:val="single"/>
                    </w:rPr>
                  </m:ctrlPr>
                </m:sSubPr>
                <m:e>
                  <m:r>
                    <w:rPr>
                      <w:rFonts w:ascii="Cambria Math" w:eastAsia="宋体" w:hAnsi="Cambria Math"/>
                      <w:color w:val="EE0000"/>
                      <w:u w:val="single"/>
                    </w:rPr>
                    <m:t>O</m:t>
                  </m:r>
                </m:e>
                <m:sub>
                  <m:r>
                    <m:rPr>
                      <m:sty m:val="p"/>
                    </m:rPr>
                    <w:rPr>
                      <w:rFonts w:ascii="Cambria Math" w:eastAsia="宋体" w:hAnsi="Cambria Math"/>
                      <w:color w:val="EE0000"/>
                      <w:u w:val="single"/>
                    </w:rPr>
                    <m:t>carrier</m:t>
                  </m:r>
                </m:sub>
              </m:sSub>
              <m:r>
                <w:rPr>
                  <w:rFonts w:ascii="Cambria Math" w:eastAsia="宋体" w:hAnsi="Cambria Math"/>
                  <w:color w:val="EE0000"/>
                  <w:u w:val="single"/>
                </w:rPr>
                <m:t>+</m:t>
              </m:r>
              <m:sSub>
                <m:sSubPr>
                  <m:ctrlPr>
                    <w:rPr>
                      <w:rFonts w:ascii="Cambria Math" w:eastAsia="宋体" w:hAnsi="Cambria Math"/>
                      <w:i/>
                      <w:color w:val="EE0000"/>
                      <w:u w:val="single"/>
                    </w:rPr>
                  </m:ctrlPr>
                </m:sSubPr>
                <m:e>
                  <m:r>
                    <w:rPr>
                      <w:rFonts w:ascii="Cambria Math" w:eastAsia="宋体" w:hAnsi="Cambria Math"/>
                      <w:color w:val="EE0000"/>
                      <w:u w:val="single"/>
                    </w:rPr>
                    <m:t>RB</m:t>
                  </m:r>
                </m:e>
                <m:sub>
                  <m:r>
                    <m:rPr>
                      <m:sty m:val="p"/>
                    </m:rPr>
                    <w:rPr>
                      <w:rFonts w:ascii="Cambria Math" w:eastAsia="宋体" w:hAnsi="Cambria Math"/>
                      <w:color w:val="EE0000"/>
                      <w:u w:val="single"/>
                    </w:rPr>
                    <m:t>start</m:t>
                  </m:r>
                </m:sub>
              </m:sSub>
            </m:oMath>
            <w:r w:rsidRPr="008B062C">
              <w:rPr>
                <w:rFonts w:eastAsia="宋体"/>
                <w:color w:val="EE0000"/>
                <w:u w:val="single"/>
              </w:rPr>
              <w:t xml:space="preserve"> and a number of contiguous RBs </w:t>
            </w:r>
            <m:oMath>
              <m:sSubSup>
                <m:sSubSupPr>
                  <m:ctrlPr>
                    <w:rPr>
                      <w:rFonts w:ascii="Cambria Math" w:eastAsia="宋体" w:hAnsi="Cambria Math"/>
                      <w:i/>
                      <w:color w:val="EE0000"/>
                      <w:u w:val="single"/>
                    </w:rPr>
                  </m:ctrlPr>
                </m:sSubSupPr>
                <m:e>
                  <m:r>
                    <w:rPr>
                      <w:rFonts w:ascii="Cambria Math" w:eastAsia="宋体" w:hAnsi="Cambria Math"/>
                      <w:color w:val="EE0000"/>
                      <w:u w:val="single"/>
                    </w:rPr>
                    <m:t>N</m:t>
                  </m:r>
                </m:e>
                <m:sub>
                  <m:r>
                    <w:rPr>
                      <w:rFonts w:ascii="Cambria Math" w:eastAsia="宋体" w:hAnsi="Cambria Math"/>
                      <w:color w:val="EE0000"/>
                      <w:u w:val="single"/>
                    </w:rPr>
                    <m:t>SB</m:t>
                  </m:r>
                </m:sub>
                <m:sup>
                  <m:r>
                    <m:rPr>
                      <m:sty m:val="p"/>
                    </m:rPr>
                    <w:rPr>
                      <w:rFonts w:ascii="Cambria Math" w:eastAsia="宋体" w:hAnsi="Cambria Math"/>
                      <w:color w:val="EE0000"/>
                      <w:u w:val="single"/>
                    </w:rPr>
                    <m:t>size</m:t>
                  </m:r>
                </m:sup>
              </m:sSubSup>
              <m:r>
                <w:rPr>
                  <w:rFonts w:ascii="Cambria Math" w:eastAsia="宋体" w:hAnsi="Cambria Math"/>
                  <w:color w:val="EE0000"/>
                  <w:u w:val="single"/>
                </w:rPr>
                <m:t>=</m:t>
              </m:r>
              <m:sSub>
                <m:sSubPr>
                  <m:ctrlPr>
                    <w:rPr>
                      <w:rFonts w:ascii="Cambria Math" w:eastAsia="宋体" w:hAnsi="Cambria Math"/>
                      <w:i/>
                      <w:color w:val="EE0000"/>
                      <w:u w:val="single"/>
                    </w:rPr>
                  </m:ctrlPr>
                </m:sSubPr>
                <m:e>
                  <m:r>
                    <w:rPr>
                      <w:rFonts w:ascii="Cambria Math" w:eastAsia="宋体" w:hAnsi="Cambria Math"/>
                      <w:color w:val="EE0000"/>
                      <w:u w:val="single"/>
                    </w:rPr>
                    <m:t>L</m:t>
                  </m:r>
                </m:e>
                <m:sub>
                  <m:r>
                    <m:rPr>
                      <m:sty m:val="p"/>
                    </m:rPr>
                    <w:rPr>
                      <w:rFonts w:ascii="Cambria Math" w:eastAsia="宋体" w:hAnsi="Cambria Math"/>
                      <w:color w:val="EE0000"/>
                      <w:u w:val="single"/>
                    </w:rPr>
                    <m:t>RB</m:t>
                  </m:r>
                </m:sub>
              </m:sSub>
            </m:oMath>
            <w:r w:rsidRPr="008B062C">
              <w:rPr>
                <w:rFonts w:eastAsia="宋体"/>
                <w:color w:val="EE0000"/>
                <w:u w:val="single"/>
              </w:rPr>
              <w:t xml:space="preserve"> provided by </w:t>
            </w:r>
            <w:r w:rsidRPr="0009469A">
              <w:rPr>
                <w:rFonts w:eastAsia="宋体"/>
                <w:i/>
                <w:color w:val="EE0000"/>
                <w:u w:val="single"/>
              </w:rPr>
              <w:t>ul-SubbandlocationAndBandwidth</w:t>
            </w:r>
            <w:r w:rsidRPr="0009469A">
              <w:rPr>
                <w:rFonts w:eastAsia="宋体" w:hint="eastAsia"/>
                <w:iCs/>
                <w:color w:val="EE0000"/>
                <w:u w:val="single"/>
              </w:rPr>
              <w:t xml:space="preserve">, or </w:t>
            </w:r>
            <w:proofErr w:type="spellStart"/>
            <w:r w:rsidRPr="0009469A">
              <w:rPr>
                <w:rFonts w:eastAsia="宋体"/>
                <w:i/>
                <w:color w:val="EE0000"/>
                <w:u w:val="single"/>
              </w:rPr>
              <w:t>firstDL-SubbandlocationAndBandwidth</w:t>
            </w:r>
            <w:proofErr w:type="spellEnd"/>
            <w:r w:rsidRPr="0009469A">
              <w:rPr>
                <w:rFonts w:eastAsia="宋体"/>
                <w:color w:val="EE0000"/>
                <w:u w:val="single"/>
              </w:rPr>
              <w:t xml:space="preserve"> </w:t>
            </w:r>
            <w:r w:rsidRPr="0009469A">
              <w:rPr>
                <w:rFonts w:eastAsia="宋体" w:hint="eastAsia"/>
                <w:color w:val="EE0000"/>
                <w:u w:val="single"/>
              </w:rPr>
              <w:t xml:space="preserve">or </w:t>
            </w:r>
            <w:proofErr w:type="spellStart"/>
            <w:r w:rsidRPr="0009469A">
              <w:rPr>
                <w:rFonts w:eastAsia="宋体"/>
                <w:i/>
                <w:color w:val="EE0000"/>
                <w:u w:val="single"/>
              </w:rPr>
              <w:t>secondDL-SubbandlocationAndBandwidth</w:t>
            </w:r>
            <w:proofErr w:type="spellEnd"/>
            <w:r w:rsidRPr="0009469A">
              <w:rPr>
                <w:rFonts w:eastAsia="宋体"/>
                <w:color w:val="EE0000"/>
                <w:u w:val="single"/>
              </w:rPr>
              <w:t xml:space="preserve"> </w:t>
            </w:r>
            <w:r w:rsidRPr="008B062C">
              <w:rPr>
                <w:rFonts w:eastAsia="宋体"/>
                <w:color w:val="EE0000"/>
                <w:u w:val="single"/>
              </w:rPr>
              <w:t xml:space="preserve">that indicates an offset </w:t>
            </w:r>
            <m:oMath>
              <m:sSub>
                <m:sSubPr>
                  <m:ctrlPr>
                    <w:rPr>
                      <w:rFonts w:ascii="Cambria Math" w:eastAsia="宋体" w:hAnsi="Cambria Math"/>
                      <w:i/>
                      <w:color w:val="EE0000"/>
                      <w:u w:val="single"/>
                    </w:rPr>
                  </m:ctrlPr>
                </m:sSubPr>
                <m:e>
                  <m:r>
                    <w:rPr>
                      <w:rFonts w:ascii="Cambria Math" w:eastAsia="宋体" w:hAnsi="Cambria Math"/>
                      <w:color w:val="EE0000"/>
                      <w:u w:val="single"/>
                    </w:rPr>
                    <m:t>RB</m:t>
                  </m:r>
                </m:e>
                <m:sub>
                  <m:r>
                    <m:rPr>
                      <m:sty m:val="p"/>
                    </m:rPr>
                    <w:rPr>
                      <w:rFonts w:ascii="Cambria Math" w:eastAsia="宋体" w:hAnsi="Cambria Math"/>
                      <w:color w:val="EE0000"/>
                      <w:u w:val="single"/>
                    </w:rPr>
                    <m:t>start</m:t>
                  </m:r>
                </m:sub>
              </m:sSub>
            </m:oMath>
            <w:r w:rsidRPr="008B062C">
              <w:rPr>
                <w:rFonts w:eastAsia="宋体"/>
                <w:color w:val="EE0000"/>
                <w:u w:val="single"/>
              </w:rPr>
              <w:t xml:space="preserve"> and a length </w:t>
            </w:r>
            <m:oMath>
              <m:sSub>
                <m:sSubPr>
                  <m:ctrlPr>
                    <w:rPr>
                      <w:rFonts w:ascii="Cambria Math" w:eastAsia="宋体" w:hAnsi="Cambria Math"/>
                      <w:i/>
                      <w:color w:val="EE0000"/>
                      <w:u w:val="single"/>
                    </w:rPr>
                  </m:ctrlPr>
                </m:sSubPr>
                <m:e>
                  <m:r>
                    <w:rPr>
                      <w:rFonts w:ascii="Cambria Math" w:eastAsia="宋体" w:hAnsi="Cambria Math"/>
                      <w:color w:val="EE0000"/>
                      <w:u w:val="single"/>
                    </w:rPr>
                    <m:t>L</m:t>
                  </m:r>
                </m:e>
                <m:sub>
                  <m:r>
                    <m:rPr>
                      <m:sty m:val="p"/>
                    </m:rPr>
                    <w:rPr>
                      <w:rFonts w:ascii="Cambria Math" w:eastAsia="宋体" w:hAnsi="Cambria Math"/>
                      <w:color w:val="EE0000"/>
                      <w:u w:val="single"/>
                    </w:rPr>
                    <m:t>RB</m:t>
                  </m:r>
                </m:sub>
              </m:sSub>
            </m:oMath>
            <w:r w:rsidRPr="008B062C">
              <w:rPr>
                <w:rFonts w:eastAsia="宋体"/>
                <w:color w:val="EE0000"/>
                <w:u w:val="single"/>
              </w:rPr>
              <w:t xml:space="preserve"> as RIV according to [6, TS 38.214], setting </w:t>
            </w:r>
            <m:oMath>
              <m:sSubSup>
                <m:sSubSupPr>
                  <m:ctrlPr>
                    <w:rPr>
                      <w:rFonts w:ascii="Cambria Math" w:eastAsia="宋体" w:hAnsi="Cambria Math"/>
                      <w:i/>
                      <w:color w:val="EE0000"/>
                      <w:u w:val="single"/>
                    </w:rPr>
                  </m:ctrlPr>
                </m:sSubSupPr>
                <m:e>
                  <m:r>
                    <w:rPr>
                      <w:rFonts w:ascii="Cambria Math" w:eastAsia="宋体" w:hAnsi="Cambria Math"/>
                      <w:color w:val="EE0000"/>
                      <w:u w:val="single"/>
                    </w:rPr>
                    <m:t>N</m:t>
                  </m:r>
                </m:e>
                <m:sub>
                  <m:r>
                    <m:rPr>
                      <m:sty m:val="p"/>
                    </m:rPr>
                    <w:rPr>
                      <w:rFonts w:ascii="Cambria Math" w:eastAsia="宋体" w:hAnsi="Cambria Math"/>
                      <w:color w:val="EE0000"/>
                      <w:u w:val="single"/>
                    </w:rPr>
                    <m:t>BWP</m:t>
                  </m:r>
                </m:sub>
                <m:sup>
                  <m:r>
                    <m:rPr>
                      <m:sty m:val="p"/>
                    </m:rPr>
                    <w:rPr>
                      <w:rFonts w:ascii="Cambria Math" w:eastAsia="宋体" w:hAnsi="Cambria Math"/>
                      <w:color w:val="EE0000"/>
                      <w:u w:val="single"/>
                    </w:rPr>
                    <m:t>size</m:t>
                  </m:r>
                </m:sup>
              </m:sSubSup>
              <m:r>
                <w:rPr>
                  <w:rFonts w:ascii="Cambria Math" w:eastAsia="宋体" w:hAnsi="Cambria Math"/>
                  <w:color w:val="EE0000"/>
                  <w:u w:val="single"/>
                </w:rPr>
                <m:t>=275</m:t>
              </m:r>
            </m:oMath>
            <w:r w:rsidRPr="008B062C">
              <w:rPr>
                <w:rFonts w:eastAsia="宋体"/>
                <w:color w:val="EE0000"/>
                <w:u w:val="single"/>
              </w:rPr>
              <w:t xml:space="preserve">, and a value </w:t>
            </w:r>
            <m:oMath>
              <m:sSub>
                <m:sSubPr>
                  <m:ctrlPr>
                    <w:rPr>
                      <w:rFonts w:ascii="Cambria Math" w:eastAsia="宋体" w:hAnsi="Cambria Math"/>
                      <w:i/>
                      <w:color w:val="EE0000"/>
                      <w:u w:val="single"/>
                    </w:rPr>
                  </m:ctrlPr>
                </m:sSubPr>
                <m:e>
                  <m:r>
                    <w:rPr>
                      <w:rFonts w:ascii="Cambria Math" w:eastAsia="宋体" w:hAnsi="Cambria Math"/>
                      <w:color w:val="EE0000"/>
                      <w:u w:val="single"/>
                    </w:rPr>
                    <m:t>O</m:t>
                  </m:r>
                </m:e>
                <m:sub>
                  <m:r>
                    <m:rPr>
                      <m:sty m:val="p"/>
                    </m:rPr>
                    <w:rPr>
                      <w:rFonts w:ascii="Cambria Math" w:eastAsia="宋体" w:hAnsi="Cambria Math"/>
                      <w:color w:val="EE0000"/>
                      <w:u w:val="single"/>
                    </w:rPr>
                    <m:t>carrier</m:t>
                  </m:r>
                </m:sub>
              </m:sSub>
            </m:oMath>
            <w:r w:rsidRPr="008B062C">
              <w:rPr>
                <w:rFonts w:eastAsia="宋体"/>
                <w:color w:val="EE0000"/>
                <w:u w:val="single"/>
              </w:rPr>
              <w:t xml:space="preserve"> provided by </w:t>
            </w:r>
            <w:proofErr w:type="spellStart"/>
            <w:r w:rsidRPr="008B062C">
              <w:rPr>
                <w:rFonts w:eastAsia="宋体"/>
                <w:i/>
                <w:color w:val="EE0000"/>
                <w:u w:val="single"/>
              </w:rPr>
              <w:t>offsetToCarrier</w:t>
            </w:r>
            <w:proofErr w:type="spellEnd"/>
            <w:r w:rsidRPr="008B062C">
              <w:rPr>
                <w:rFonts w:eastAsia="宋体"/>
                <w:color w:val="EE0000"/>
                <w:u w:val="single"/>
              </w:rPr>
              <w:t xml:space="preserve"> for the </w:t>
            </w:r>
            <w:proofErr w:type="spellStart"/>
            <w:r w:rsidRPr="008B062C">
              <w:rPr>
                <w:rFonts w:eastAsia="宋体"/>
                <w:i/>
                <w:color w:val="EE0000"/>
                <w:u w:val="single"/>
              </w:rPr>
              <w:t>subcarrierSpacing</w:t>
            </w:r>
            <w:proofErr w:type="spellEnd"/>
            <w:r w:rsidRPr="0009469A">
              <w:rPr>
                <w:rFonts w:eastAsia="宋体" w:hint="eastAsia"/>
                <w:iCs/>
                <w:color w:val="EE0000"/>
                <w:u w:val="single"/>
              </w:rPr>
              <w:t>.</w:t>
            </w:r>
          </w:p>
          <w:p w14:paraId="623E07D1" w14:textId="77777777" w:rsidR="00A803EA" w:rsidRDefault="00A803EA" w:rsidP="00B352F3">
            <w:pPr>
              <w:jc w:val="center"/>
              <w:rPr>
                <w:rFonts w:eastAsiaTheme="minorEastAsia"/>
                <w:lang w:eastAsia="zh-CN"/>
              </w:rPr>
            </w:pPr>
            <w:r w:rsidRPr="00C74F71">
              <w:rPr>
                <w:rFonts w:eastAsia="宋体"/>
                <w:color w:val="FF0000"/>
                <w:sz w:val="22"/>
              </w:rPr>
              <w:t>*** Unchanged parts are omitted ***</w:t>
            </w:r>
          </w:p>
        </w:tc>
      </w:tr>
    </w:tbl>
    <w:p w14:paraId="709730FB" w14:textId="77777777" w:rsidR="00A803EA" w:rsidRDefault="00A803EA" w:rsidP="00906478">
      <w:pPr>
        <w:rPr>
          <w:rFonts w:ascii="Times New Roman" w:eastAsia="等线" w:hAnsi="Times New Roman"/>
          <w:lang w:val="en-US" w:eastAsia="zh-CN"/>
        </w:rPr>
      </w:pPr>
    </w:p>
    <w:p w14:paraId="24AE01ED" w14:textId="77777777" w:rsidR="00AA5960" w:rsidRDefault="00AA5960" w:rsidP="00AA5960">
      <w:pPr>
        <w:rPr>
          <w:rFonts w:eastAsiaTheme="minorEastAsia"/>
          <w:lang w:eastAsia="zh-CN"/>
        </w:rPr>
      </w:pPr>
      <w:r>
        <w:rPr>
          <w:rFonts w:eastAsiaTheme="minorEastAsia" w:hint="eastAsia"/>
          <w:lang w:eastAsia="zh-CN"/>
        </w:rPr>
        <w:t>S</w:t>
      </w:r>
      <w:r>
        <w:rPr>
          <w:rFonts w:eastAsiaTheme="minorEastAsia"/>
          <w:lang w:eastAsia="zh-CN"/>
        </w:rPr>
        <w:t xml:space="preserve">end an LS to RAN2 to inform that the assumptions of </w:t>
      </w:r>
      <w:proofErr w:type="spellStart"/>
      <w:r w:rsidRPr="00EB47CD">
        <w:rPr>
          <w:rFonts w:eastAsiaTheme="minorEastAsia"/>
          <w:i/>
          <w:iCs/>
          <w:lang w:eastAsia="zh-CN"/>
        </w:rPr>
        <w:t>firstDL-subbandlocationAndBandwidth</w:t>
      </w:r>
      <w:proofErr w:type="spellEnd"/>
      <w:r>
        <w:rPr>
          <w:rFonts w:eastAsiaTheme="minorEastAsia"/>
          <w:lang w:eastAsia="zh-CN"/>
        </w:rPr>
        <w:t xml:space="preserve">, </w:t>
      </w:r>
      <w:proofErr w:type="spellStart"/>
      <w:r w:rsidRPr="00EB47CD">
        <w:rPr>
          <w:rFonts w:eastAsiaTheme="minorEastAsia"/>
          <w:i/>
          <w:iCs/>
          <w:lang w:eastAsia="zh-CN"/>
        </w:rPr>
        <w:t>secondDL-subbandlocationAndBandwidth</w:t>
      </w:r>
      <w:proofErr w:type="spellEnd"/>
      <w:r w:rsidRPr="00EB47CD">
        <w:rPr>
          <w:rFonts w:eastAsiaTheme="minorEastAsia"/>
          <w:lang w:eastAsia="zh-CN"/>
        </w:rPr>
        <w:t xml:space="preserve"> </w:t>
      </w:r>
      <w:r>
        <w:rPr>
          <w:rFonts w:eastAsiaTheme="minorEastAsia"/>
          <w:lang w:eastAsia="zh-CN"/>
        </w:rPr>
        <w:t xml:space="preserve">and </w:t>
      </w:r>
      <w:r w:rsidRPr="00EB47CD">
        <w:rPr>
          <w:rFonts w:eastAsiaTheme="minorEastAsia"/>
          <w:i/>
          <w:iCs/>
          <w:lang w:eastAsia="zh-CN"/>
        </w:rPr>
        <w:t>ul-</w:t>
      </w:r>
      <w:proofErr w:type="spellStart"/>
      <w:r w:rsidRPr="00EB47CD">
        <w:rPr>
          <w:rFonts w:eastAsiaTheme="minorEastAsia"/>
          <w:i/>
          <w:iCs/>
          <w:lang w:eastAsia="zh-CN"/>
        </w:rPr>
        <w:t>subbandlocationAndBandwidth</w:t>
      </w:r>
      <w:proofErr w:type="spellEnd"/>
      <w:r>
        <w:rPr>
          <w:rFonts w:eastAsiaTheme="minorEastAsia"/>
          <w:lang w:eastAsia="zh-CN"/>
        </w:rPr>
        <w:t xml:space="preserve"> highlighted below are described in TS 38.213, clause 11.1 instead of clause 12.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AA5960" w:rsidRPr="00A31DBF" w14:paraId="28081605" w14:textId="77777777" w:rsidTr="00B352F3">
        <w:tc>
          <w:tcPr>
            <w:tcW w:w="5000" w:type="pct"/>
            <w:hideMark/>
          </w:tcPr>
          <w:p w14:paraId="428CA06A" w14:textId="77777777" w:rsidR="00AA5960" w:rsidRPr="00A31DBF" w:rsidRDefault="00AA5960" w:rsidP="00B352F3">
            <w:pPr>
              <w:widowControl w:val="0"/>
              <w:rPr>
                <w:rFonts w:eastAsia="宋体"/>
                <w:b/>
                <w:i/>
                <w:kern w:val="2"/>
                <w:lang w:eastAsia="zh-CN"/>
              </w:rPr>
            </w:pPr>
            <w:proofErr w:type="spellStart"/>
            <w:r w:rsidRPr="00A31DBF">
              <w:rPr>
                <w:rFonts w:eastAsia="宋体"/>
                <w:b/>
                <w:i/>
                <w:kern w:val="2"/>
                <w:lang w:eastAsia="zh-CN"/>
              </w:rPr>
              <w:t>firstDL-subbandlocationAndBandwidth</w:t>
            </w:r>
            <w:proofErr w:type="spellEnd"/>
          </w:p>
          <w:p w14:paraId="27F2C8A4" w14:textId="77777777" w:rsidR="00AA5960" w:rsidRPr="00A31DBF" w:rsidRDefault="00AA5960" w:rsidP="00B352F3">
            <w:pPr>
              <w:widowControl w:val="0"/>
              <w:rPr>
                <w:rFonts w:eastAsia="宋体"/>
                <w:b/>
                <w:i/>
                <w:kern w:val="2"/>
                <w:lang w:eastAsia="zh-CN"/>
              </w:rPr>
            </w:pPr>
            <w:r w:rsidRPr="00A31DBF">
              <w:rPr>
                <w:rFonts w:eastAsia="宋体"/>
                <w:bCs/>
                <w:iCs/>
                <w:kern w:val="2"/>
                <w:lang w:eastAsia="zh-CN"/>
              </w:rPr>
              <w:t xml:space="preserve">Configures frequency domain location and bandwidth of the first DL </w:t>
            </w:r>
            <w:proofErr w:type="spellStart"/>
            <w:r w:rsidRPr="00A31DBF">
              <w:rPr>
                <w:rFonts w:eastAsia="宋体"/>
                <w:bCs/>
                <w:iCs/>
                <w:kern w:val="2"/>
                <w:lang w:eastAsia="zh-CN"/>
              </w:rPr>
              <w:t>subband</w:t>
            </w:r>
            <w:proofErr w:type="spellEnd"/>
            <w:r w:rsidRPr="00A31DBF">
              <w:rPr>
                <w:rFonts w:eastAsia="宋体"/>
                <w:bCs/>
                <w:iCs/>
                <w:kern w:val="2"/>
                <w:lang w:eastAsia="zh-CN"/>
              </w:rPr>
              <w:t xml:space="preserve">. The value of the field shall be interpreted as resource indicator value (RIV) as defined in TS 38.214 </w:t>
            </w:r>
            <w:r w:rsidRPr="00EB47CD">
              <w:rPr>
                <w:rFonts w:eastAsia="宋体"/>
                <w:bCs/>
                <w:iCs/>
                <w:kern w:val="2"/>
                <w:highlight w:val="cyan"/>
                <w:lang w:eastAsia="zh-CN"/>
              </w:rPr>
              <w:t>with assumptions as described in TS 38.213 [13], clause 12.</w:t>
            </w:r>
            <w:r w:rsidRPr="00A31DBF">
              <w:rPr>
                <w:rFonts w:eastAsia="宋体"/>
                <w:bCs/>
                <w:iCs/>
                <w:kern w:val="2"/>
                <w:lang w:eastAsia="zh-CN"/>
              </w:rPr>
              <w:t xml:space="preserve"> The network does not configure this field for UL carriers.</w:t>
            </w:r>
          </w:p>
        </w:tc>
      </w:tr>
      <w:tr w:rsidR="00AA5960" w:rsidRPr="00A31DBF" w14:paraId="34A4C050" w14:textId="77777777" w:rsidTr="00B352F3">
        <w:tc>
          <w:tcPr>
            <w:tcW w:w="5000" w:type="pct"/>
            <w:hideMark/>
          </w:tcPr>
          <w:p w14:paraId="59417A82" w14:textId="77777777" w:rsidR="00AA5960" w:rsidRPr="00A31DBF" w:rsidRDefault="00AA5960" w:rsidP="00B352F3">
            <w:pPr>
              <w:widowControl w:val="0"/>
              <w:rPr>
                <w:rFonts w:eastAsia="宋体"/>
                <w:b/>
                <w:i/>
                <w:kern w:val="2"/>
                <w:lang w:eastAsia="zh-CN"/>
              </w:rPr>
            </w:pPr>
            <w:proofErr w:type="spellStart"/>
            <w:r w:rsidRPr="00A31DBF">
              <w:rPr>
                <w:rFonts w:eastAsia="宋体"/>
                <w:b/>
                <w:i/>
                <w:kern w:val="2"/>
                <w:lang w:eastAsia="zh-CN"/>
              </w:rPr>
              <w:t>secondDL-subbandlocationAndBandwidth</w:t>
            </w:r>
            <w:proofErr w:type="spellEnd"/>
          </w:p>
          <w:p w14:paraId="4005AC03" w14:textId="77777777" w:rsidR="00AA5960" w:rsidRPr="00A31DBF" w:rsidRDefault="00AA5960" w:rsidP="00B352F3">
            <w:pPr>
              <w:widowControl w:val="0"/>
              <w:rPr>
                <w:rFonts w:eastAsia="宋体"/>
                <w:b/>
                <w:i/>
                <w:kern w:val="2"/>
                <w:lang w:eastAsia="zh-CN"/>
              </w:rPr>
            </w:pPr>
            <w:r w:rsidRPr="00A31DBF">
              <w:rPr>
                <w:rFonts w:eastAsia="宋体"/>
                <w:bCs/>
                <w:iCs/>
                <w:kern w:val="2"/>
                <w:lang w:eastAsia="zh-CN"/>
              </w:rPr>
              <w:t xml:space="preserve">Configures frequency domain location and bandwidth of the second DL </w:t>
            </w:r>
            <w:proofErr w:type="spellStart"/>
            <w:r w:rsidRPr="00A31DBF">
              <w:rPr>
                <w:rFonts w:eastAsia="宋体"/>
                <w:bCs/>
                <w:iCs/>
                <w:kern w:val="2"/>
                <w:lang w:eastAsia="zh-CN"/>
              </w:rPr>
              <w:t>subband</w:t>
            </w:r>
            <w:proofErr w:type="spellEnd"/>
            <w:r w:rsidRPr="00A31DBF">
              <w:rPr>
                <w:rFonts w:eastAsia="宋体"/>
                <w:bCs/>
                <w:iCs/>
                <w:kern w:val="2"/>
                <w:lang w:eastAsia="zh-CN"/>
              </w:rPr>
              <w:t xml:space="preserve">. The value of the field shall be interpreted as resource indicator value (RIV) as defined in TS 38.214 </w:t>
            </w:r>
            <w:r w:rsidRPr="00EB47CD">
              <w:rPr>
                <w:rFonts w:eastAsia="宋体"/>
                <w:bCs/>
                <w:iCs/>
                <w:kern w:val="2"/>
                <w:highlight w:val="cyan"/>
                <w:lang w:eastAsia="zh-CN"/>
              </w:rPr>
              <w:t>with assumptions as described in TS 38.213 [13], clause 12.</w:t>
            </w:r>
            <w:r w:rsidRPr="00A31DBF">
              <w:rPr>
                <w:rFonts w:eastAsia="宋体"/>
                <w:bCs/>
                <w:iCs/>
                <w:kern w:val="2"/>
                <w:lang w:eastAsia="zh-CN"/>
              </w:rPr>
              <w:t xml:space="preserve"> The network does not configure this field for UL carriers.</w:t>
            </w:r>
          </w:p>
        </w:tc>
      </w:tr>
      <w:tr w:rsidR="00AA5960" w:rsidRPr="00A31DBF" w14:paraId="634110EE" w14:textId="77777777" w:rsidTr="00B352F3">
        <w:tc>
          <w:tcPr>
            <w:tcW w:w="5000" w:type="pct"/>
            <w:hideMark/>
          </w:tcPr>
          <w:p w14:paraId="2F729302" w14:textId="77777777" w:rsidR="00AA5960" w:rsidRPr="00A31DBF" w:rsidRDefault="00AA5960" w:rsidP="00B352F3">
            <w:pPr>
              <w:widowControl w:val="0"/>
              <w:rPr>
                <w:rFonts w:eastAsia="宋体"/>
                <w:b/>
                <w:i/>
                <w:kern w:val="2"/>
                <w:lang w:eastAsia="zh-CN"/>
              </w:rPr>
            </w:pPr>
            <w:r w:rsidRPr="00A31DBF">
              <w:rPr>
                <w:rFonts w:eastAsia="宋体"/>
                <w:b/>
                <w:i/>
                <w:kern w:val="2"/>
                <w:lang w:eastAsia="zh-CN"/>
              </w:rPr>
              <w:t>ul-</w:t>
            </w:r>
            <w:proofErr w:type="spellStart"/>
            <w:r w:rsidRPr="00A31DBF">
              <w:rPr>
                <w:rFonts w:eastAsia="宋体"/>
                <w:b/>
                <w:i/>
                <w:kern w:val="2"/>
                <w:lang w:eastAsia="zh-CN"/>
              </w:rPr>
              <w:t>subbandlocationAndBandwidth</w:t>
            </w:r>
            <w:proofErr w:type="spellEnd"/>
          </w:p>
          <w:p w14:paraId="597E7450" w14:textId="77777777" w:rsidR="00AA5960" w:rsidRPr="00A31DBF" w:rsidRDefault="00AA5960" w:rsidP="00B352F3">
            <w:pPr>
              <w:widowControl w:val="0"/>
              <w:rPr>
                <w:rFonts w:eastAsia="宋体"/>
                <w:bCs/>
                <w:iCs/>
                <w:kern w:val="2"/>
                <w:lang w:eastAsia="zh-CN"/>
              </w:rPr>
            </w:pPr>
            <w:r w:rsidRPr="00A31DBF">
              <w:rPr>
                <w:rFonts w:eastAsia="宋体"/>
                <w:bCs/>
                <w:iCs/>
                <w:kern w:val="2"/>
                <w:lang w:eastAsia="zh-CN"/>
              </w:rPr>
              <w:t xml:space="preserve">Configures frequency domain location and bandwidth of UL </w:t>
            </w:r>
            <w:proofErr w:type="spellStart"/>
            <w:r w:rsidRPr="00A31DBF">
              <w:rPr>
                <w:rFonts w:eastAsia="宋体"/>
                <w:bCs/>
                <w:iCs/>
                <w:kern w:val="2"/>
                <w:lang w:eastAsia="zh-CN"/>
              </w:rPr>
              <w:t>subband</w:t>
            </w:r>
            <w:proofErr w:type="spellEnd"/>
            <w:r w:rsidRPr="00A31DBF">
              <w:rPr>
                <w:rFonts w:eastAsia="宋体"/>
                <w:bCs/>
                <w:iCs/>
                <w:kern w:val="2"/>
                <w:lang w:eastAsia="zh-CN"/>
              </w:rPr>
              <w:t xml:space="preserve">. The value of the field shall be interpreted as resource indicator value (RIV) as defined in TS 38.214 </w:t>
            </w:r>
            <w:r w:rsidRPr="00EB47CD">
              <w:rPr>
                <w:rFonts w:eastAsia="宋体"/>
                <w:bCs/>
                <w:iCs/>
                <w:kern w:val="2"/>
                <w:highlight w:val="cyan"/>
                <w:lang w:eastAsia="zh-CN"/>
              </w:rPr>
              <w:t>with assumptions as described in TS 38.213 [13], clause 12.</w:t>
            </w:r>
            <w:r w:rsidRPr="00A31DBF">
              <w:rPr>
                <w:rFonts w:eastAsia="宋体"/>
                <w:bCs/>
                <w:iCs/>
                <w:kern w:val="2"/>
                <w:lang w:eastAsia="zh-CN"/>
              </w:rPr>
              <w:t xml:space="preserve"> The network does not configure this field for DL carriers.</w:t>
            </w:r>
          </w:p>
        </w:tc>
      </w:tr>
    </w:tbl>
    <w:p w14:paraId="064EBD06" w14:textId="0B07FF75" w:rsidR="00E47C93" w:rsidRDefault="00E47C93" w:rsidP="00906478">
      <w:pPr>
        <w:rPr>
          <w:rFonts w:eastAsia="等线"/>
          <w:lang w:eastAsia="zh-CN"/>
        </w:rPr>
      </w:pPr>
    </w:p>
    <w:p w14:paraId="0AEEA6CE" w14:textId="77777777" w:rsidR="00E47C93" w:rsidRDefault="00E47C93" w:rsidP="00906478">
      <w:pPr>
        <w:rPr>
          <w:rFonts w:ascii="Times New Roman" w:eastAsia="等线" w:hAnsi="Times New Roman"/>
          <w:lang w:eastAsia="zh-CN"/>
        </w:rPr>
      </w:pPr>
    </w:p>
    <w:p w14:paraId="37CD2353" w14:textId="2BFCBC4A" w:rsidR="006A6548" w:rsidRPr="006A6548" w:rsidRDefault="006A6548" w:rsidP="00906478">
      <w:pPr>
        <w:rPr>
          <w:rFonts w:ascii="Times New Roman" w:eastAsia="等线" w:hAnsi="Times New Roman"/>
          <w:highlight w:val="green"/>
          <w:lang w:eastAsia="zh-CN"/>
        </w:rPr>
      </w:pPr>
      <w:r w:rsidRPr="006A6548">
        <w:rPr>
          <w:rFonts w:ascii="Times New Roman" w:eastAsia="等线" w:hAnsi="Times New Roman" w:hint="eastAsia"/>
          <w:highlight w:val="green"/>
          <w:lang w:eastAsia="zh-CN"/>
        </w:rPr>
        <w:t>Agreement</w:t>
      </w:r>
    </w:p>
    <w:p w14:paraId="5159B3E2" w14:textId="77777777" w:rsidR="006A6548" w:rsidRPr="00EB47CD" w:rsidRDefault="006A6548" w:rsidP="006A6548">
      <w:pPr>
        <w:rPr>
          <w:rFonts w:eastAsia="等线"/>
        </w:rPr>
      </w:pPr>
      <w:r w:rsidRPr="00EB47CD">
        <w:rPr>
          <w:rFonts w:eastAsia="等线"/>
        </w:rPr>
        <w:t xml:space="preserve">Adopt the following TP in principle to </w:t>
      </w:r>
      <w:r>
        <w:rPr>
          <w:rFonts w:eastAsia="等线"/>
        </w:rPr>
        <w:t>Clause</w:t>
      </w:r>
      <w:r w:rsidRPr="00EB47CD">
        <w:rPr>
          <w:rFonts w:eastAsia="等线"/>
        </w:rPr>
        <w:t xml:space="preserve"> </w:t>
      </w:r>
      <w:r>
        <w:rPr>
          <w:rFonts w:eastAsia="等线"/>
        </w:rPr>
        <w:t>5.1</w:t>
      </w:r>
      <w:r w:rsidRPr="00EB47CD">
        <w:rPr>
          <w:rFonts w:eastAsia="等线"/>
        </w:rPr>
        <w:t>, TS 38.21</w:t>
      </w:r>
      <w:r>
        <w:rPr>
          <w:rFonts w:eastAsia="等线"/>
        </w:rPr>
        <w:t>4</w:t>
      </w:r>
      <w:r w:rsidRPr="00EB47CD">
        <w:rPr>
          <w:rFonts w:eastAsia="等线"/>
        </w:rPr>
        <w:t>.</w:t>
      </w:r>
    </w:p>
    <w:tbl>
      <w:tblPr>
        <w:tblStyle w:val="af1"/>
        <w:tblW w:w="0" w:type="auto"/>
        <w:tblLook w:val="04A0" w:firstRow="1" w:lastRow="0" w:firstColumn="1" w:lastColumn="0" w:noHBand="0" w:noVBand="1"/>
      </w:tblPr>
      <w:tblGrid>
        <w:gridCol w:w="9060"/>
      </w:tblGrid>
      <w:tr w:rsidR="006A6548" w14:paraId="59FCA64C" w14:textId="77777777" w:rsidTr="00B352F3">
        <w:tc>
          <w:tcPr>
            <w:tcW w:w="9060" w:type="dxa"/>
          </w:tcPr>
          <w:p w14:paraId="7956D02C" w14:textId="77777777" w:rsidR="006A6548" w:rsidRDefault="006A6548" w:rsidP="00B352F3">
            <w:pPr>
              <w:ind w:left="640" w:hangingChars="200" w:hanging="640"/>
              <w:rPr>
                <w:color w:val="FF0000"/>
                <w:szCs w:val="21"/>
              </w:rPr>
            </w:pPr>
            <w:r>
              <w:rPr>
                <w:rFonts w:ascii="Arial" w:eastAsia="宋体" w:hAnsi="Arial"/>
                <w:color w:val="000000"/>
                <w:sz w:val="32"/>
                <w:lang w:val="x-none"/>
              </w:rPr>
              <w:t xml:space="preserve">5.1  </w:t>
            </w:r>
            <w:r w:rsidRPr="00FE5E33">
              <w:rPr>
                <w:rFonts w:ascii="Arial" w:eastAsia="宋体" w:hAnsi="Arial"/>
                <w:color w:val="000000"/>
                <w:sz w:val="32"/>
                <w:lang w:val="x-none"/>
              </w:rPr>
              <w:t>UE procedure for receiving the physical downlink shared channel</w:t>
            </w:r>
            <w:r>
              <w:rPr>
                <w:color w:val="FF0000"/>
                <w:szCs w:val="21"/>
              </w:rPr>
              <w:t xml:space="preserve"> </w:t>
            </w:r>
          </w:p>
          <w:p w14:paraId="127D177B" w14:textId="77777777" w:rsidR="006A6548" w:rsidRPr="00FE5E33" w:rsidRDefault="006A6548" w:rsidP="00B352F3">
            <w:pPr>
              <w:rPr>
                <w:rFonts w:eastAsia="宋体"/>
                <w:b/>
                <w:bCs/>
                <w:sz w:val="22"/>
                <w:szCs w:val="22"/>
                <w:lang w:eastAsia="zh-CN"/>
              </w:rPr>
            </w:pPr>
            <w:r>
              <w:rPr>
                <w:rFonts w:eastAsia="宋体" w:hint="eastAsia"/>
                <w:b/>
                <w:bCs/>
                <w:sz w:val="22"/>
                <w:szCs w:val="22"/>
                <w:lang w:eastAsia="zh-CN"/>
              </w:rPr>
              <w:t>&lt;***********************************omitted************************************&gt;</w:t>
            </w:r>
          </w:p>
          <w:p w14:paraId="63FA87F2" w14:textId="7ADB5574" w:rsidR="006A6548" w:rsidRPr="00FE5E33" w:rsidRDefault="006A6548" w:rsidP="00B352F3">
            <w:pPr>
              <w:rPr>
                <w:rFonts w:eastAsia="宋体"/>
                <w:color w:val="000000"/>
                <w:kern w:val="2"/>
                <w:lang w:eastAsia="zh-CN"/>
              </w:rPr>
            </w:pPr>
            <w:r w:rsidRPr="00FE5E33">
              <w:rPr>
                <w:rFonts w:eastAsia="宋体"/>
                <w:color w:val="000000"/>
                <w:kern w:val="2"/>
                <w:lang w:eastAsia="zh-CN"/>
              </w:rPr>
              <w:t xml:space="preserve">If more than one PDSCH on a serving cell each without a corresponding PDCCH transmission are in a slot, after resolving overlapping with symbols in the slot indicated as uplink by </w:t>
            </w:r>
            <w:proofErr w:type="spellStart"/>
            <w:r w:rsidRPr="00FE5E33">
              <w:rPr>
                <w:rFonts w:eastAsia="宋体"/>
                <w:i/>
                <w:iCs/>
                <w:color w:val="000000"/>
                <w:kern w:val="2"/>
                <w:lang w:eastAsia="zh-CN"/>
              </w:rPr>
              <w:t>tdd</w:t>
            </w:r>
            <w:proofErr w:type="spellEnd"/>
            <w:r w:rsidRPr="00FE5E33">
              <w:rPr>
                <w:rFonts w:eastAsia="宋体"/>
                <w:i/>
                <w:iCs/>
                <w:color w:val="000000"/>
                <w:kern w:val="2"/>
                <w:lang w:eastAsia="zh-CN"/>
              </w:rPr>
              <w:t>-UL-DL-</w:t>
            </w:r>
            <w:proofErr w:type="spellStart"/>
            <w:r w:rsidRPr="00FE5E33">
              <w:rPr>
                <w:rFonts w:eastAsia="宋体"/>
                <w:i/>
                <w:iCs/>
                <w:color w:val="000000"/>
                <w:kern w:val="2"/>
                <w:lang w:eastAsia="zh-CN"/>
              </w:rPr>
              <w:t>ConfigurationCommon</w:t>
            </w:r>
            <w:proofErr w:type="spellEnd"/>
            <w:r w:rsidRPr="00FE5E33">
              <w:rPr>
                <w:rFonts w:eastAsia="宋体"/>
                <w:color w:val="000000"/>
                <w:kern w:val="2"/>
                <w:lang w:eastAsia="zh-CN"/>
              </w:rPr>
              <w:t xml:space="preserve">, or by </w:t>
            </w:r>
            <w:proofErr w:type="spellStart"/>
            <w:r w:rsidRPr="00FE5E33">
              <w:rPr>
                <w:rFonts w:eastAsia="宋体"/>
                <w:i/>
                <w:iCs/>
                <w:color w:val="000000"/>
                <w:kern w:val="2"/>
                <w:lang w:eastAsia="zh-CN"/>
              </w:rPr>
              <w:t>tdd</w:t>
            </w:r>
            <w:proofErr w:type="spellEnd"/>
            <w:r w:rsidRPr="00FE5E33">
              <w:rPr>
                <w:rFonts w:eastAsia="宋体"/>
                <w:i/>
                <w:iCs/>
                <w:color w:val="000000"/>
                <w:kern w:val="2"/>
                <w:lang w:eastAsia="zh-CN"/>
              </w:rPr>
              <w:t>-UL-DL-</w:t>
            </w:r>
            <w:proofErr w:type="spellStart"/>
            <w:r w:rsidRPr="00FE5E33">
              <w:rPr>
                <w:rFonts w:eastAsia="宋体"/>
                <w:i/>
                <w:iCs/>
                <w:color w:val="000000"/>
                <w:kern w:val="2"/>
                <w:lang w:eastAsia="zh-CN"/>
              </w:rPr>
              <w:t>ConfigurationDedicated</w:t>
            </w:r>
            <w:proofErr w:type="spellEnd"/>
            <w:r w:rsidRPr="00FE5E33">
              <w:rPr>
                <w:rFonts w:eastAsia="宋体"/>
                <w:color w:val="000000"/>
                <w:kern w:val="2"/>
                <w:lang w:eastAsia="zh-CN"/>
              </w:rPr>
              <w:t xml:space="preserve">, </w:t>
            </w:r>
            <w:r w:rsidRPr="00072124">
              <w:rPr>
                <w:rFonts w:eastAsia="宋体" w:hint="eastAsia"/>
                <w:color w:val="EE0000"/>
                <w:u w:val="single"/>
                <w:lang w:eastAsia="zh-CN"/>
              </w:rPr>
              <w:t xml:space="preserve">or </w:t>
            </w:r>
            <w:r w:rsidRPr="00072124">
              <w:rPr>
                <w:rFonts w:eastAsia="宋体"/>
                <w:color w:val="EE0000"/>
                <w:u w:val="single"/>
                <w:lang w:eastAsia="zh-CN"/>
              </w:rPr>
              <w:t>across both SBFD symbols and non-SBFD symbols</w:t>
            </w:r>
            <w:r>
              <w:rPr>
                <w:rFonts w:eastAsia="宋体"/>
                <w:color w:val="EE0000"/>
                <w:u w:val="single"/>
                <w:lang w:eastAsia="zh-CN"/>
              </w:rPr>
              <w:t xml:space="preserve"> </w:t>
            </w:r>
            <w:r w:rsidRPr="005D7B09">
              <w:rPr>
                <w:rFonts w:eastAsia="宋体"/>
                <w:color w:val="EE0000"/>
                <w:u w:val="single"/>
                <w:lang w:eastAsia="zh-CN"/>
              </w:rPr>
              <w:t>as described in 5.1.2.1a</w:t>
            </w:r>
            <w:r w:rsidRPr="00072124">
              <w:rPr>
                <w:rFonts w:eastAsia="宋体"/>
                <w:color w:val="EE0000"/>
                <w:u w:val="single"/>
                <w:lang w:eastAsia="zh-CN"/>
              </w:rPr>
              <w:t xml:space="preserve">, </w:t>
            </w:r>
            <w:r w:rsidRPr="00072124">
              <w:rPr>
                <w:rFonts w:eastAsia="宋体" w:hint="eastAsia"/>
                <w:color w:val="EE0000"/>
                <w:u w:val="single"/>
                <w:lang w:eastAsia="zh-CN"/>
              </w:rPr>
              <w:t>or</w:t>
            </w:r>
            <w:r w:rsidRPr="00072124">
              <w:rPr>
                <w:rFonts w:eastAsia="宋体"/>
                <w:color w:val="EE0000"/>
                <w:u w:val="single"/>
                <w:lang w:eastAsia="zh-CN"/>
              </w:rPr>
              <w:t xml:space="preserve"> in invalid symbol type if </w:t>
            </w:r>
            <w:r w:rsidRPr="00072124">
              <w:rPr>
                <w:color w:val="EE0000"/>
                <w:u w:val="single"/>
              </w:rPr>
              <w:t xml:space="preserve">the UE is not configured with </w:t>
            </w:r>
            <w:r w:rsidRPr="00072124">
              <w:rPr>
                <w:i/>
                <w:color w:val="EE0000"/>
                <w:u w:val="single"/>
              </w:rPr>
              <w:t>sbfd-Configuration2-</w:t>
            </w:r>
            <w:r>
              <w:rPr>
                <w:rFonts w:eastAsiaTheme="minorEastAsia" w:hint="eastAsia"/>
                <w:i/>
                <w:color w:val="EE0000"/>
                <w:u w:val="single"/>
                <w:lang w:eastAsia="zh-CN"/>
              </w:rPr>
              <w:t xml:space="preserve">Reception </w:t>
            </w:r>
            <w:r w:rsidRPr="005D7B09">
              <w:rPr>
                <w:iCs/>
                <w:color w:val="EE0000"/>
                <w:u w:val="single"/>
              </w:rPr>
              <w:t>as described in 5.1.2.1a</w:t>
            </w:r>
            <w:r>
              <w:rPr>
                <w:rFonts w:eastAsia="宋体" w:hint="eastAsia"/>
                <w:color w:val="EE0000"/>
                <w:u w:val="single"/>
                <w:lang w:eastAsia="zh-CN"/>
              </w:rPr>
              <w:t xml:space="preserve">, </w:t>
            </w:r>
            <w:r w:rsidRPr="00FE5E33">
              <w:rPr>
                <w:rFonts w:eastAsia="宋体"/>
                <w:color w:val="000000"/>
                <w:kern w:val="2"/>
                <w:lang w:eastAsia="zh-CN"/>
              </w:rPr>
              <w:t>or determined as non-active periods of cell DTX, if the serving cell is activated with cell DTX, based on [10, TS 38.321], a UE receives one or more PDSCHs without corresponding PDCCH transmissions in the slot as specified below.</w:t>
            </w:r>
          </w:p>
          <w:p w14:paraId="1D3E4CF2" w14:textId="77777777" w:rsidR="006A6548" w:rsidRPr="00FE5E33" w:rsidRDefault="006A6548" w:rsidP="00B352F3">
            <w:pPr>
              <w:ind w:left="568" w:hanging="284"/>
              <w:rPr>
                <w:rFonts w:eastAsia="宋体"/>
                <w:lang w:val="x-none"/>
              </w:rPr>
            </w:pPr>
            <w:r w:rsidRPr="00FE5E33">
              <w:rPr>
                <w:rFonts w:eastAsia="宋体"/>
                <w:lang w:val="x-none"/>
              </w:rPr>
              <w:t>‒</w:t>
            </w:r>
            <w:r w:rsidRPr="00FE5E33">
              <w:rPr>
                <w:rFonts w:eastAsia="宋体"/>
                <w:lang w:val="x-none"/>
              </w:rPr>
              <w:tab/>
              <w:t xml:space="preserve">Step 0: set </w:t>
            </w:r>
            <w:r w:rsidRPr="00FE5E33">
              <w:rPr>
                <w:rFonts w:eastAsia="宋体"/>
                <w:i/>
                <w:iCs/>
                <w:lang w:val="x-none"/>
              </w:rPr>
              <w:t>j=0</w:t>
            </w:r>
            <w:r w:rsidRPr="00FE5E33">
              <w:rPr>
                <w:rFonts w:eastAsia="宋体"/>
                <w:lang w:val="x-none"/>
              </w:rPr>
              <w:t xml:space="preserve">, where </w:t>
            </w:r>
            <w:r w:rsidRPr="00FE5E33">
              <w:rPr>
                <w:rFonts w:eastAsia="宋体"/>
                <w:i/>
                <w:iCs/>
                <w:lang w:val="x-none"/>
              </w:rPr>
              <w:t>j</w:t>
            </w:r>
            <w:r w:rsidRPr="00FE5E33">
              <w:rPr>
                <w:rFonts w:eastAsia="宋体"/>
                <w:lang w:val="x-none"/>
              </w:rPr>
              <w:t xml:space="preserve"> is the</w:t>
            </w:r>
            <w:r w:rsidRPr="00FE5E33">
              <w:rPr>
                <w:rFonts w:eastAsia="宋体"/>
                <w:i/>
                <w:iCs/>
                <w:lang w:val="x-none"/>
              </w:rPr>
              <w:t xml:space="preserve"> </w:t>
            </w:r>
            <w:r w:rsidRPr="00FE5E33">
              <w:rPr>
                <w:rFonts w:eastAsia="宋体"/>
                <w:lang w:val="x-none"/>
              </w:rPr>
              <w:t xml:space="preserve">number of selected PDSCH(s) for decoding. </w:t>
            </w:r>
            <w:r w:rsidRPr="00FE5E33">
              <w:rPr>
                <w:rFonts w:eastAsia="宋体"/>
                <w:i/>
                <w:iCs/>
                <w:lang w:val="x-none"/>
              </w:rPr>
              <w:t>Q</w:t>
            </w:r>
            <w:r w:rsidRPr="00FE5E33">
              <w:rPr>
                <w:rFonts w:eastAsia="宋体"/>
                <w:lang w:val="x-none"/>
              </w:rPr>
              <w:t xml:space="preserve"> is the set of activated PDSCHs without corresponding PDCCH transmissions within the slot</w:t>
            </w:r>
          </w:p>
          <w:p w14:paraId="7A1AA751" w14:textId="77777777" w:rsidR="006A6548" w:rsidRPr="00FE5E33" w:rsidRDefault="006A6548" w:rsidP="00B352F3">
            <w:pPr>
              <w:ind w:left="568" w:hanging="284"/>
              <w:rPr>
                <w:rFonts w:eastAsia="宋体"/>
                <w:lang w:val="x-none"/>
              </w:rPr>
            </w:pPr>
            <w:r w:rsidRPr="00FE5E33">
              <w:rPr>
                <w:rFonts w:eastAsia="宋体"/>
                <w:lang w:val="x-none"/>
              </w:rPr>
              <w:t>‒</w:t>
            </w:r>
            <w:r w:rsidRPr="00FE5E33">
              <w:rPr>
                <w:rFonts w:eastAsia="宋体"/>
                <w:lang w:val="x-none"/>
              </w:rPr>
              <w:tab/>
              <w:t xml:space="preserve">Step 1: A UE receives one PDSCH with the lowest configured </w:t>
            </w:r>
            <w:proofErr w:type="spellStart"/>
            <w:r w:rsidRPr="00FE5E33">
              <w:rPr>
                <w:rFonts w:eastAsia="宋体"/>
                <w:i/>
                <w:iCs/>
                <w:lang w:val="x-none"/>
              </w:rPr>
              <w:t>sps-ConfigIndex</w:t>
            </w:r>
            <w:proofErr w:type="spellEnd"/>
            <w:r w:rsidRPr="00FE5E33">
              <w:rPr>
                <w:rFonts w:eastAsia="宋体"/>
                <w:lang w:val="x-none"/>
              </w:rPr>
              <w:t xml:space="preserve"> within </w:t>
            </w:r>
            <w:r w:rsidRPr="00FE5E33">
              <w:rPr>
                <w:rFonts w:eastAsia="宋体"/>
                <w:i/>
                <w:iCs/>
                <w:lang w:val="x-none"/>
              </w:rPr>
              <w:t>Q</w:t>
            </w:r>
            <w:r w:rsidRPr="00FE5E33">
              <w:rPr>
                <w:rFonts w:eastAsia="宋体"/>
                <w:lang w:val="x-none"/>
              </w:rPr>
              <w:t xml:space="preserve">, set </w:t>
            </w:r>
            <w:r w:rsidRPr="00FE5E33">
              <w:rPr>
                <w:rFonts w:eastAsia="宋体"/>
                <w:i/>
                <w:iCs/>
                <w:lang w:val="x-none"/>
              </w:rPr>
              <w:t>j=j+1</w:t>
            </w:r>
            <w:r w:rsidRPr="00FE5E33">
              <w:rPr>
                <w:rFonts w:eastAsia="宋体"/>
                <w:lang w:val="x-none"/>
              </w:rPr>
              <w:t>. Designate the received PDSCH as survivor PDSCH.</w:t>
            </w:r>
          </w:p>
          <w:p w14:paraId="6B91D299" w14:textId="77777777" w:rsidR="006A6548" w:rsidRPr="00FE5E33" w:rsidRDefault="006A6548" w:rsidP="00B352F3">
            <w:pPr>
              <w:ind w:left="568" w:hanging="284"/>
              <w:rPr>
                <w:rFonts w:eastAsia="宋体"/>
                <w:lang w:val="x-none"/>
              </w:rPr>
            </w:pPr>
            <w:r w:rsidRPr="00FE5E33">
              <w:rPr>
                <w:rFonts w:eastAsia="宋体"/>
                <w:lang w:val="x-none"/>
              </w:rPr>
              <w:lastRenderedPageBreak/>
              <w:t>‒</w:t>
            </w:r>
            <w:r w:rsidRPr="00FE5E33">
              <w:rPr>
                <w:rFonts w:eastAsia="宋体"/>
                <w:lang w:val="x-none"/>
              </w:rPr>
              <w:tab/>
              <w:t xml:space="preserve">Step 2: The survivor PDSCH in step 1 and any other PDSCH(s) overlapping (even partially) with the survivor PDSCH in step 1 are excluded from </w:t>
            </w:r>
            <w:r w:rsidRPr="00FE5E33">
              <w:rPr>
                <w:rFonts w:eastAsia="宋体"/>
                <w:i/>
                <w:iCs/>
                <w:lang w:val="x-none"/>
              </w:rPr>
              <w:t>Q</w:t>
            </w:r>
            <w:r w:rsidRPr="00FE5E33">
              <w:rPr>
                <w:rFonts w:eastAsia="宋体"/>
                <w:lang w:val="x-none"/>
              </w:rPr>
              <w:t xml:space="preserve">. </w:t>
            </w:r>
          </w:p>
          <w:p w14:paraId="5449214E" w14:textId="77777777" w:rsidR="006A6548" w:rsidRPr="00FE5E33" w:rsidRDefault="006A6548" w:rsidP="00B352F3">
            <w:pPr>
              <w:ind w:left="568" w:hanging="284"/>
              <w:rPr>
                <w:rFonts w:eastAsia="宋体"/>
                <w:lang w:val="x-none"/>
              </w:rPr>
            </w:pPr>
            <w:r w:rsidRPr="00FE5E33">
              <w:rPr>
                <w:rFonts w:eastAsia="宋体"/>
                <w:lang w:val="x-none"/>
              </w:rPr>
              <w:t>‒</w:t>
            </w:r>
            <w:r w:rsidRPr="00FE5E33">
              <w:rPr>
                <w:rFonts w:eastAsia="宋体"/>
                <w:lang w:val="x-none"/>
              </w:rPr>
              <w:tab/>
              <w:t xml:space="preserve">Step 3: Repeat step 1 and 2 until </w:t>
            </w:r>
            <w:r w:rsidRPr="00FE5E33">
              <w:rPr>
                <w:rFonts w:eastAsia="宋体"/>
                <w:i/>
                <w:iCs/>
                <w:lang w:val="x-none"/>
              </w:rPr>
              <w:t>Q</w:t>
            </w:r>
            <w:r w:rsidRPr="00FE5E33">
              <w:rPr>
                <w:rFonts w:eastAsia="宋体"/>
                <w:lang w:val="x-none"/>
              </w:rPr>
              <w:t xml:space="preserve"> is empty or </w:t>
            </w:r>
            <w:r w:rsidRPr="00FE5E33">
              <w:rPr>
                <w:rFonts w:eastAsia="宋体"/>
                <w:i/>
                <w:iCs/>
                <w:lang w:val="x-none"/>
              </w:rPr>
              <w:t>j</w:t>
            </w:r>
            <w:r w:rsidRPr="00FE5E33">
              <w:rPr>
                <w:rFonts w:eastAsia="宋体"/>
                <w:lang w:val="x-none"/>
              </w:rPr>
              <w:t xml:space="preserve"> is equal to the number of unicast/multicast PDSCHs in a slot supported by the UE.</w:t>
            </w:r>
          </w:p>
          <w:p w14:paraId="148F9291" w14:textId="77777777" w:rsidR="006A6548" w:rsidRPr="00FE5E33" w:rsidRDefault="006A6548" w:rsidP="00B352F3">
            <w:pPr>
              <w:rPr>
                <w:rFonts w:eastAsia="宋体"/>
              </w:rPr>
            </w:pPr>
            <w:r w:rsidRPr="00FE5E33">
              <w:rPr>
                <w:rFonts w:eastAsia="宋体"/>
              </w:rPr>
              <w:t xml:space="preserve">A UE capable of PDSCH repetitions for broadcast channels, which assumed the DCI format 1_0 in the Type0 PDCCH CSS of </w:t>
            </w:r>
            <w:proofErr w:type="spellStart"/>
            <w:r w:rsidRPr="00FE5E33">
              <w:rPr>
                <w:rFonts w:eastAsia="宋体"/>
              </w:rPr>
              <w:t>searchSpaceZero</w:t>
            </w:r>
            <w:proofErr w:type="spellEnd"/>
            <w:r w:rsidRPr="00FE5E33">
              <w:rPr>
                <w:rFonts w:eastAsia="宋体"/>
              </w:rPr>
              <w:t xml:space="preserve"> transmitted with two inter-slot repetitions may assume that PDSCHs scheduled by the DCI format 1_0 have also been transmitted with inter-slot repetitions in the same slots as the Type0 PDCCH CSS, with the same RV as indicated by the DCI format 1_0.</w:t>
            </w:r>
          </w:p>
          <w:p w14:paraId="62F6875C" w14:textId="77777777" w:rsidR="006A6548" w:rsidRPr="00FE5E33" w:rsidRDefault="006A6548" w:rsidP="00B352F3">
            <w:pPr>
              <w:rPr>
                <w:rFonts w:eastAsia="宋体"/>
              </w:rPr>
            </w:pPr>
            <w:r w:rsidRPr="00FE5E33">
              <w:rPr>
                <w:rFonts w:eastAsia="宋体"/>
              </w:rPr>
              <w:t xml:space="preserve">For a cell detected in cell search procedure with synchronization raster defined in Table 5.4.3.1-2 or Table 5.4.3.1-3 of [8, TS 38.101-1], the size of CORESET 0 for the cell in this clause refers to the size of punctured CORESET 0 as defined in clause 7.3.2.2 of [4, TS 38.211] if any. </w:t>
            </w:r>
          </w:p>
          <w:p w14:paraId="26B3C797" w14:textId="77777777" w:rsidR="006A6548" w:rsidRDefault="006A6548" w:rsidP="00B352F3">
            <w:pPr>
              <w:rPr>
                <w:rFonts w:eastAsiaTheme="minorEastAsia"/>
                <w:lang w:eastAsia="zh-CN"/>
              </w:rPr>
            </w:pPr>
            <w:r>
              <w:rPr>
                <w:rFonts w:eastAsia="宋体" w:hint="eastAsia"/>
                <w:b/>
                <w:bCs/>
                <w:sz w:val="22"/>
                <w:szCs w:val="22"/>
                <w:lang w:eastAsia="zh-CN"/>
              </w:rPr>
              <w:t>&lt;***********************************omitted************************************&gt;</w:t>
            </w:r>
          </w:p>
        </w:tc>
      </w:tr>
    </w:tbl>
    <w:p w14:paraId="14FD37FD" w14:textId="77777777" w:rsidR="006A6548" w:rsidRPr="00E47C93" w:rsidRDefault="006A6548" w:rsidP="00906478">
      <w:pPr>
        <w:rPr>
          <w:rFonts w:ascii="Times New Roman" w:eastAsia="等线" w:hAnsi="Times New Roman"/>
          <w:lang w:eastAsia="zh-CN"/>
        </w:rPr>
      </w:pPr>
    </w:p>
    <w:p w14:paraId="54C362C8" w14:textId="67DF078C" w:rsidR="00A803EA" w:rsidRPr="00A12FDB" w:rsidRDefault="00A12FDB" w:rsidP="00906478">
      <w:pPr>
        <w:rPr>
          <w:rFonts w:ascii="Times New Roman" w:eastAsia="等线" w:hAnsi="Times New Roman"/>
          <w:highlight w:val="green"/>
          <w:lang w:val="en-US" w:eastAsia="zh-CN"/>
        </w:rPr>
      </w:pPr>
      <w:r w:rsidRPr="00A12FDB">
        <w:rPr>
          <w:rFonts w:ascii="Times New Roman" w:eastAsia="等线" w:hAnsi="Times New Roman" w:hint="eastAsia"/>
          <w:highlight w:val="green"/>
          <w:lang w:val="en-US" w:eastAsia="zh-CN"/>
        </w:rPr>
        <w:t>Agreement</w:t>
      </w:r>
    </w:p>
    <w:p w14:paraId="3FB9D7F0" w14:textId="77777777" w:rsidR="00A12FDB" w:rsidRPr="00EB47CD" w:rsidRDefault="00A12FDB" w:rsidP="00A12FDB">
      <w:pPr>
        <w:rPr>
          <w:rFonts w:eastAsia="等线"/>
        </w:rPr>
      </w:pPr>
      <w:r w:rsidRPr="00EB47CD">
        <w:rPr>
          <w:rFonts w:eastAsia="等线"/>
        </w:rPr>
        <w:t xml:space="preserve">Adopt the following TP in principle to </w:t>
      </w:r>
      <w:r>
        <w:rPr>
          <w:rFonts w:eastAsia="等线"/>
        </w:rPr>
        <w:t>Clause</w:t>
      </w:r>
      <w:r w:rsidRPr="00EB47CD">
        <w:rPr>
          <w:rFonts w:eastAsia="等线"/>
        </w:rPr>
        <w:t xml:space="preserve"> </w:t>
      </w:r>
      <w:r>
        <w:rPr>
          <w:rFonts w:eastAsia="等线"/>
        </w:rPr>
        <w:t>6.1.2.2.1</w:t>
      </w:r>
      <w:r w:rsidRPr="00EB47CD">
        <w:rPr>
          <w:rFonts w:eastAsia="等线"/>
        </w:rPr>
        <w:t>, TS 38.21</w:t>
      </w:r>
      <w:r>
        <w:rPr>
          <w:rFonts w:eastAsia="等线"/>
        </w:rPr>
        <w:t>4</w:t>
      </w:r>
      <w:r w:rsidRPr="00EB47CD">
        <w:rPr>
          <w:rFonts w:eastAsia="等线"/>
        </w:rPr>
        <w:t>.</w:t>
      </w:r>
    </w:p>
    <w:tbl>
      <w:tblPr>
        <w:tblStyle w:val="af1"/>
        <w:tblW w:w="0" w:type="auto"/>
        <w:tblLook w:val="04A0" w:firstRow="1" w:lastRow="0" w:firstColumn="1" w:lastColumn="0" w:noHBand="0" w:noVBand="1"/>
      </w:tblPr>
      <w:tblGrid>
        <w:gridCol w:w="9060"/>
      </w:tblGrid>
      <w:tr w:rsidR="00A12FDB" w14:paraId="1568103F" w14:textId="77777777" w:rsidTr="00B352F3">
        <w:tc>
          <w:tcPr>
            <w:tcW w:w="9060" w:type="dxa"/>
          </w:tcPr>
          <w:p w14:paraId="579DD998" w14:textId="77777777" w:rsidR="00A12FDB" w:rsidRPr="00A176C6" w:rsidRDefault="00A12FDB" w:rsidP="00B352F3">
            <w:pPr>
              <w:spacing w:before="120" w:after="180"/>
              <w:outlineLvl w:val="4"/>
              <w:rPr>
                <w:rFonts w:ascii="Arial" w:eastAsia="宋体" w:hAnsi="Arial"/>
                <w:color w:val="000000"/>
                <w:sz w:val="22"/>
                <w:lang w:val="x-none"/>
              </w:rPr>
            </w:pPr>
            <w:r w:rsidRPr="00A176C6">
              <w:rPr>
                <w:rFonts w:ascii="Arial" w:eastAsia="宋体" w:hAnsi="Arial"/>
                <w:color w:val="000000"/>
                <w:sz w:val="22"/>
                <w:lang w:val="x-none"/>
              </w:rPr>
              <w:t>6.1.2.2.1</w:t>
            </w:r>
            <w:r w:rsidRPr="00A176C6">
              <w:rPr>
                <w:rFonts w:ascii="Arial" w:eastAsia="宋体" w:hAnsi="Arial"/>
                <w:color w:val="000000"/>
                <w:sz w:val="22"/>
                <w:lang w:val="x-none"/>
              </w:rPr>
              <w:tab/>
              <w:t>Uplink resource allocation type 0</w:t>
            </w:r>
          </w:p>
          <w:p w14:paraId="5DB17A07" w14:textId="77777777" w:rsidR="00A12FDB" w:rsidRPr="00A176C6" w:rsidRDefault="00A12FDB" w:rsidP="00B352F3">
            <w:pPr>
              <w:spacing w:before="180" w:afterLines="50" w:after="120"/>
              <w:ind w:left="1134" w:hanging="1134"/>
              <w:jc w:val="center"/>
              <w:rPr>
                <w:color w:val="FF0000"/>
                <w:sz w:val="24"/>
              </w:rPr>
            </w:pPr>
            <w:r w:rsidRPr="00A176C6">
              <w:rPr>
                <w:rFonts w:eastAsiaTheme="minorEastAsia"/>
                <w:bCs/>
                <w:color w:val="FF0000"/>
              </w:rPr>
              <w:t>&lt;-------------------------------- unchanged text omitted -------------------------------&gt;</w:t>
            </w:r>
          </w:p>
          <w:p w14:paraId="7CA34843" w14:textId="77777777" w:rsidR="00A12FDB" w:rsidRPr="00A176C6" w:rsidRDefault="00A12FDB" w:rsidP="00B352F3">
            <w:pPr>
              <w:spacing w:after="180"/>
              <w:rPr>
                <w:rFonts w:eastAsia="宋体"/>
                <w:color w:val="000000"/>
              </w:rPr>
            </w:pPr>
            <w:r w:rsidRPr="00A176C6">
              <w:rPr>
                <w:rFonts w:eastAsia="宋体"/>
                <w:color w:val="000000"/>
              </w:rPr>
              <w:t>If a UE is configured with SBFD symbols,</w:t>
            </w:r>
          </w:p>
          <w:p w14:paraId="1F183DDC" w14:textId="77777777" w:rsidR="00A12FDB" w:rsidRPr="00A176C6" w:rsidRDefault="00A12FDB" w:rsidP="00B352F3">
            <w:pPr>
              <w:spacing w:after="180"/>
              <w:ind w:left="568" w:hanging="284"/>
              <w:rPr>
                <w:rFonts w:eastAsia="宋体"/>
                <w:lang w:val="x-none"/>
              </w:rPr>
            </w:pPr>
            <w:r w:rsidRPr="00A176C6">
              <w:rPr>
                <w:rFonts w:eastAsia="宋体"/>
                <w:lang w:val="x-none"/>
              </w:rPr>
              <w:t>-</w:t>
            </w:r>
            <w:r w:rsidRPr="00A176C6">
              <w:rPr>
                <w:rFonts w:eastAsia="宋体"/>
                <w:lang w:val="x-none"/>
              </w:rPr>
              <w:tab/>
              <w:t>only the resource blocks that are both in the active UL BWP and in the UL sub-band are used for PUSCH transmission in SBFD symbol(s). For a single PUSCH transmission in</w:t>
            </w:r>
            <w:r w:rsidRPr="00A176C6" w:rsidDel="006B06E7">
              <w:rPr>
                <w:rFonts w:eastAsia="宋体"/>
                <w:lang w:val="x-none"/>
              </w:rPr>
              <w:t xml:space="preserve"> </w:t>
            </w:r>
            <w:r w:rsidRPr="00A176C6">
              <w:rPr>
                <w:rFonts w:eastAsia="宋体"/>
                <w:lang w:val="x-none"/>
              </w:rPr>
              <w:t xml:space="preserve">SBFD symbol(s) within a slot or </w:t>
            </w:r>
            <w:r w:rsidRPr="00A176C6">
              <w:rPr>
                <w:rFonts w:eastAsia="宋体"/>
              </w:rPr>
              <w:t xml:space="preserve">for PUSCH transmission across different slots where the valid symbol type is SBFD symbol (Clause </w:t>
            </w:r>
            <w:r w:rsidRPr="00A176C6">
              <w:rPr>
                <w:rFonts w:eastAsia="宋体"/>
                <w:strike/>
                <w:color w:val="FF0000"/>
              </w:rPr>
              <w:t>5.1.2.1</w:t>
            </w:r>
            <w:r w:rsidRPr="00A176C6">
              <w:rPr>
                <w:rFonts w:eastAsia="宋体" w:hint="eastAsia"/>
                <w:color w:val="FF0000"/>
                <w:lang w:eastAsia="zh-CN"/>
              </w:rPr>
              <w:t>6.1.2.1a</w:t>
            </w:r>
            <w:r w:rsidRPr="00A176C6">
              <w:rPr>
                <w:rFonts w:eastAsia="宋体"/>
              </w:rPr>
              <w:t>)</w:t>
            </w:r>
            <w:r w:rsidRPr="00A176C6">
              <w:rPr>
                <w:rFonts w:eastAsia="宋体"/>
                <w:lang w:val="x-none"/>
              </w:rPr>
              <w:t>, the UE</w:t>
            </w:r>
            <w:r w:rsidRPr="00A176C6" w:rsidDel="00875280">
              <w:rPr>
                <w:rFonts w:eastAsia="宋体"/>
                <w:lang w:val="x-none"/>
              </w:rPr>
              <w:t xml:space="preserve"> </w:t>
            </w:r>
            <w:r w:rsidRPr="00A176C6">
              <w:rPr>
                <w:rFonts w:eastAsia="宋体"/>
                <w:lang w:val="x-none"/>
              </w:rPr>
              <w:t>does not expect to be assigned with a RBG for PUSCH in SBFD symbol(s) which is fully outside the PRBs that are both in the active UL BWP and in the UL sub-band.</w:t>
            </w:r>
          </w:p>
          <w:p w14:paraId="0009DCCB" w14:textId="77777777" w:rsidR="00A12FDB" w:rsidRDefault="00A12FDB" w:rsidP="00B352F3">
            <w:pPr>
              <w:jc w:val="center"/>
              <w:rPr>
                <w:rFonts w:eastAsiaTheme="minorEastAsia"/>
                <w:lang w:eastAsia="zh-CN"/>
              </w:rPr>
            </w:pPr>
            <w:r w:rsidRPr="00A176C6">
              <w:rPr>
                <w:rFonts w:eastAsiaTheme="minorEastAsia"/>
                <w:bCs/>
                <w:color w:val="FF0000"/>
              </w:rPr>
              <w:t>&lt;-------------------------------- unchanged text omitted -------------------------------&gt;</w:t>
            </w:r>
          </w:p>
        </w:tc>
      </w:tr>
    </w:tbl>
    <w:p w14:paraId="6B47E219" w14:textId="77777777" w:rsidR="00A12FDB" w:rsidRDefault="00A12FDB" w:rsidP="00906478">
      <w:pPr>
        <w:rPr>
          <w:rFonts w:ascii="Times New Roman" w:eastAsia="等线" w:hAnsi="Times New Roman"/>
          <w:lang w:val="en-US" w:eastAsia="zh-CN"/>
        </w:rPr>
      </w:pPr>
    </w:p>
    <w:p w14:paraId="02426310" w14:textId="3ADB82E0" w:rsidR="00AE687E" w:rsidRPr="00AE687E" w:rsidRDefault="00AE687E" w:rsidP="00906478">
      <w:pPr>
        <w:rPr>
          <w:rFonts w:ascii="Times New Roman" w:eastAsia="等线" w:hAnsi="Times New Roman"/>
          <w:highlight w:val="green"/>
          <w:lang w:val="en-US" w:eastAsia="zh-CN"/>
        </w:rPr>
      </w:pPr>
      <w:r w:rsidRPr="00AE687E">
        <w:rPr>
          <w:rFonts w:ascii="Times New Roman" w:eastAsia="等线" w:hAnsi="Times New Roman" w:hint="eastAsia"/>
          <w:highlight w:val="green"/>
          <w:lang w:val="en-US" w:eastAsia="zh-CN"/>
        </w:rPr>
        <w:t>Agreement</w:t>
      </w:r>
    </w:p>
    <w:p w14:paraId="06230C78" w14:textId="77777777" w:rsidR="00AE687E" w:rsidRPr="00EB47CD" w:rsidRDefault="00AE687E" w:rsidP="00AE687E">
      <w:pPr>
        <w:rPr>
          <w:rFonts w:eastAsia="等线"/>
        </w:rPr>
      </w:pPr>
      <w:r w:rsidRPr="00EB47CD">
        <w:rPr>
          <w:rFonts w:eastAsia="等线"/>
        </w:rPr>
        <w:t xml:space="preserve">Adopt the following TP in principle to </w:t>
      </w:r>
      <w:r>
        <w:rPr>
          <w:rFonts w:eastAsia="等线"/>
        </w:rPr>
        <w:t>Clause</w:t>
      </w:r>
      <w:r w:rsidRPr="00EB47CD">
        <w:rPr>
          <w:rFonts w:eastAsia="等线"/>
        </w:rPr>
        <w:t xml:space="preserve"> </w:t>
      </w:r>
      <w:r>
        <w:rPr>
          <w:rFonts w:eastAsia="等线"/>
        </w:rPr>
        <w:t>11.1</w:t>
      </w:r>
      <w:r w:rsidRPr="00EB47CD">
        <w:rPr>
          <w:rFonts w:eastAsia="等线"/>
        </w:rPr>
        <w:t>, TS 38.21</w:t>
      </w:r>
      <w:r>
        <w:rPr>
          <w:rFonts w:eastAsia="等线"/>
        </w:rPr>
        <w:t>3</w:t>
      </w:r>
      <w:r w:rsidRPr="00EB47CD">
        <w:rPr>
          <w:rFonts w:eastAsia="等线"/>
        </w:rPr>
        <w:t>.</w:t>
      </w:r>
    </w:p>
    <w:tbl>
      <w:tblPr>
        <w:tblStyle w:val="af1"/>
        <w:tblW w:w="0" w:type="auto"/>
        <w:tblLook w:val="04A0" w:firstRow="1" w:lastRow="0" w:firstColumn="1" w:lastColumn="0" w:noHBand="0" w:noVBand="1"/>
      </w:tblPr>
      <w:tblGrid>
        <w:gridCol w:w="9060"/>
      </w:tblGrid>
      <w:tr w:rsidR="00AE687E" w14:paraId="69395A10" w14:textId="77777777" w:rsidTr="00B352F3">
        <w:tc>
          <w:tcPr>
            <w:tcW w:w="9060" w:type="dxa"/>
          </w:tcPr>
          <w:p w14:paraId="09A216FD" w14:textId="77777777" w:rsidR="00AE687E" w:rsidRPr="008B1399" w:rsidRDefault="00AE687E" w:rsidP="00B352F3">
            <w:pPr>
              <w:keepNext/>
              <w:keepLines/>
              <w:overflowPunct w:val="0"/>
              <w:autoSpaceDE w:val="0"/>
              <w:autoSpaceDN w:val="0"/>
              <w:adjustRightInd w:val="0"/>
              <w:spacing w:before="180" w:after="180"/>
              <w:ind w:left="576" w:hanging="576"/>
              <w:textAlignment w:val="baseline"/>
              <w:outlineLvl w:val="1"/>
              <w:rPr>
                <w:rFonts w:ascii="Arial" w:eastAsia="宋体" w:hAnsi="Arial"/>
                <w:sz w:val="32"/>
                <w:lang w:eastAsia="zh-CN"/>
              </w:rPr>
            </w:pPr>
            <w:r w:rsidRPr="008B1399">
              <w:rPr>
                <w:rFonts w:ascii="Arial" w:eastAsia="宋体" w:hAnsi="Arial"/>
                <w:sz w:val="32"/>
                <w:lang w:eastAsia="zh-CN"/>
              </w:rPr>
              <w:t>11.1</w:t>
            </w:r>
            <w:r w:rsidRPr="008B1399">
              <w:rPr>
                <w:rFonts w:ascii="Arial" w:eastAsia="宋体" w:hAnsi="Arial"/>
                <w:sz w:val="32"/>
                <w:lang w:eastAsia="zh-CN"/>
              </w:rPr>
              <w:tab/>
              <w:t>Slot configuration</w:t>
            </w:r>
          </w:p>
          <w:p w14:paraId="2A588EA6" w14:textId="77777777" w:rsidR="00AE687E" w:rsidRPr="008B1399" w:rsidRDefault="00AE687E" w:rsidP="00B352F3">
            <w:pPr>
              <w:spacing w:after="180"/>
              <w:jc w:val="center"/>
              <w:rPr>
                <w:rFonts w:eastAsia="宋体"/>
              </w:rPr>
            </w:pPr>
            <w:r w:rsidRPr="008B1399">
              <w:rPr>
                <w:rFonts w:eastAsia="宋体"/>
                <w:color w:val="70AD47"/>
                <w:lang w:eastAsia="zh-CN"/>
              </w:rPr>
              <w:t>&lt;omitted text&gt;</w:t>
            </w:r>
          </w:p>
          <w:p w14:paraId="22654CA0" w14:textId="77777777" w:rsidR="00AE687E" w:rsidRPr="008B1399" w:rsidRDefault="00AE687E" w:rsidP="00B352F3">
            <w:pPr>
              <w:spacing w:after="180"/>
              <w:rPr>
                <w:rFonts w:eastAsia="宋体"/>
              </w:rPr>
            </w:pPr>
            <w:r w:rsidRPr="008B1399">
              <w:rPr>
                <w:rFonts w:eastAsia="宋体"/>
              </w:rPr>
              <w:t xml:space="preserve">If a UE would transmit a PRACH triggered by higher layers in a set of SBFD symbols and would receive a PDCCH, or a PDSCH, or a CSI-RS, or a DL PRS, the UE can select based on its implementation whether to either transmit the PRACH or receive the PDSCH, or the CSI-RS, or the </w:t>
            </w:r>
            <w:r w:rsidRPr="008B1399">
              <w:rPr>
                <w:rFonts w:eastAsia="宋体"/>
                <w:color w:val="FF0000"/>
              </w:rPr>
              <w:t>DL PRS</w:t>
            </w:r>
            <w:r w:rsidRPr="008B1399">
              <w:rPr>
                <w:rFonts w:eastAsia="宋体"/>
                <w:strike/>
                <w:color w:val="FF0000"/>
              </w:rPr>
              <w:t>PL RS</w:t>
            </w:r>
            <w:r w:rsidRPr="008B1399">
              <w:rPr>
                <w:rFonts w:eastAsia="宋体"/>
              </w:rPr>
              <w:t>, or the PDCCH.</w:t>
            </w:r>
          </w:p>
          <w:p w14:paraId="23395332" w14:textId="77777777" w:rsidR="00AE687E" w:rsidRDefault="00AE687E" w:rsidP="00B352F3">
            <w:pPr>
              <w:jc w:val="center"/>
              <w:rPr>
                <w:rFonts w:eastAsiaTheme="minorEastAsia"/>
                <w:lang w:eastAsia="zh-CN"/>
              </w:rPr>
            </w:pPr>
            <w:r w:rsidRPr="008B1399">
              <w:rPr>
                <w:rFonts w:eastAsia="宋体"/>
                <w:color w:val="70AD47"/>
                <w:lang w:eastAsia="zh-CN"/>
              </w:rPr>
              <w:t>&lt;omitted text&gt;</w:t>
            </w:r>
          </w:p>
        </w:tc>
      </w:tr>
    </w:tbl>
    <w:p w14:paraId="547ACD4E" w14:textId="77777777" w:rsidR="00AE687E" w:rsidRDefault="00AE687E" w:rsidP="00906478">
      <w:pPr>
        <w:rPr>
          <w:rFonts w:ascii="Times New Roman" w:eastAsia="等线" w:hAnsi="Times New Roman"/>
          <w:lang w:val="en-US" w:eastAsia="zh-CN"/>
        </w:rPr>
      </w:pPr>
    </w:p>
    <w:p w14:paraId="5FD5B262" w14:textId="77777777" w:rsidR="00A132EB" w:rsidRDefault="00A132EB" w:rsidP="00A132EB">
      <w:pPr>
        <w:rPr>
          <w:rFonts w:eastAsiaTheme="minorEastAsia"/>
          <w:lang w:eastAsia="zh-CN"/>
        </w:rPr>
      </w:pPr>
    </w:p>
    <w:p w14:paraId="76F4835D" w14:textId="7B1A06F4" w:rsidR="001D0F35" w:rsidRPr="00D911EA" w:rsidRDefault="001D0F35" w:rsidP="00A132EB">
      <w:pPr>
        <w:rPr>
          <w:rFonts w:eastAsiaTheme="minorEastAsia"/>
          <w:highlight w:val="green"/>
          <w:lang w:eastAsia="zh-CN"/>
        </w:rPr>
      </w:pPr>
      <w:r w:rsidRPr="00D911EA">
        <w:rPr>
          <w:rFonts w:eastAsiaTheme="minorEastAsia" w:hint="eastAsia"/>
          <w:highlight w:val="green"/>
          <w:lang w:eastAsia="zh-CN"/>
        </w:rPr>
        <w:t>Agreement</w:t>
      </w:r>
    </w:p>
    <w:p w14:paraId="12E46730" w14:textId="67A907D4" w:rsidR="001D0F35" w:rsidRPr="001D0F35" w:rsidRDefault="001D0F35" w:rsidP="001D0F35">
      <w:pPr>
        <w:rPr>
          <w:bCs/>
        </w:rPr>
      </w:pPr>
      <w:r w:rsidRPr="001D0F35">
        <w:rPr>
          <w:rFonts w:hint="eastAsia"/>
          <w:bCs/>
        </w:rPr>
        <w:t xml:space="preserve">Adopt the following TP </w:t>
      </w:r>
      <w:r>
        <w:rPr>
          <w:rFonts w:eastAsiaTheme="minorEastAsia" w:hint="eastAsia"/>
          <w:bCs/>
          <w:lang w:eastAsia="zh-CN"/>
        </w:rPr>
        <w:t xml:space="preserve">in principle </w:t>
      </w:r>
      <w:r w:rsidRPr="001D0F35">
        <w:rPr>
          <w:bCs/>
        </w:rPr>
        <w:t xml:space="preserve">to </w:t>
      </w:r>
      <w:r w:rsidRPr="001D0F35">
        <w:rPr>
          <w:rFonts w:hint="eastAsia"/>
          <w:bCs/>
        </w:rPr>
        <w:t xml:space="preserve">section </w:t>
      </w:r>
      <w:r w:rsidRPr="001D0F35">
        <w:rPr>
          <w:bCs/>
        </w:rPr>
        <w:t>7.1.1,</w:t>
      </w:r>
      <w:r w:rsidRPr="001D0F35">
        <w:rPr>
          <w:rFonts w:hint="eastAsia"/>
          <w:bCs/>
        </w:rPr>
        <w:t xml:space="preserve"> TS 38.213:</w:t>
      </w:r>
    </w:p>
    <w:tbl>
      <w:tblPr>
        <w:tblStyle w:val="af1"/>
        <w:tblW w:w="0" w:type="auto"/>
        <w:tblLook w:val="04A0" w:firstRow="1" w:lastRow="0" w:firstColumn="1" w:lastColumn="0" w:noHBand="0" w:noVBand="1"/>
      </w:tblPr>
      <w:tblGrid>
        <w:gridCol w:w="9631"/>
      </w:tblGrid>
      <w:tr w:rsidR="001D0F35" w14:paraId="66DDBC58" w14:textId="77777777" w:rsidTr="00B352F3">
        <w:tc>
          <w:tcPr>
            <w:tcW w:w="9962" w:type="dxa"/>
          </w:tcPr>
          <w:p w14:paraId="5F575B27" w14:textId="77777777" w:rsidR="001D0F35" w:rsidRDefault="001D0F35" w:rsidP="00B352F3">
            <w:pPr>
              <w:keepNext/>
              <w:keepLines/>
              <w:spacing w:before="120" w:after="180"/>
              <w:outlineLvl w:val="2"/>
              <w:rPr>
                <w:rFonts w:ascii="Arial" w:hAnsi="Arial"/>
                <w:sz w:val="28"/>
                <w:szCs w:val="20"/>
              </w:rPr>
            </w:pPr>
            <w:r>
              <w:rPr>
                <w:rFonts w:ascii="Arial" w:hAnsi="Arial"/>
                <w:sz w:val="28"/>
                <w:szCs w:val="20"/>
              </w:rPr>
              <w:t>7.1.1</w:t>
            </w:r>
            <w:r>
              <w:rPr>
                <w:rFonts w:ascii="Arial" w:hAnsi="Arial"/>
                <w:sz w:val="28"/>
                <w:szCs w:val="20"/>
              </w:rPr>
              <w:tab/>
              <w:t>UE behaviour</w:t>
            </w:r>
          </w:p>
          <w:p w14:paraId="3550C248" w14:textId="77777777" w:rsidR="001D0F35" w:rsidRDefault="001D0F35" w:rsidP="00B352F3">
            <w:pPr>
              <w:spacing w:after="180"/>
              <w:jc w:val="center"/>
              <w:rPr>
                <w:rFonts w:eastAsia="等线"/>
                <w:b/>
                <w:bCs/>
                <w:color w:val="FF0000"/>
                <w:szCs w:val="20"/>
              </w:rPr>
            </w:pPr>
            <w:r>
              <w:rPr>
                <w:rFonts w:eastAsia="等线"/>
                <w:b/>
                <w:bCs/>
                <w:color w:val="FF0000"/>
                <w:szCs w:val="20"/>
              </w:rPr>
              <w:t>&lt;Unchanged parts omitted&gt;</w:t>
            </w:r>
          </w:p>
          <w:p w14:paraId="763A1932" w14:textId="77777777" w:rsidR="001D0F35" w:rsidRDefault="001D0F35" w:rsidP="00B352F3">
            <w:pPr>
              <w:pStyle w:val="B2"/>
            </w:pPr>
            <w:r>
              <w:t>-</w:t>
            </w:r>
            <w:r>
              <w:tab/>
            </w:r>
            <w:r w:rsidRPr="00381AEE">
              <w:t>If a UE</w:t>
            </w:r>
            <w:r>
              <w:t xml:space="preserve"> established dedicated RRC connection using a Type-1 random access procedure, as described in clause 8, and is not provided </w:t>
            </w:r>
            <w:r w:rsidRPr="00381AEE">
              <w:rPr>
                <w:i/>
              </w:rPr>
              <w:t>P0-PUSCH-AlphaSet</w:t>
            </w:r>
            <w:r>
              <w:rPr>
                <w:i/>
              </w:rPr>
              <w:t xml:space="preserve"> </w:t>
            </w:r>
            <w:r>
              <w:t xml:space="preserve">or for a PUSCH </w:t>
            </w:r>
            <w:r w:rsidRPr="00381AEE">
              <w:t>(re)</w:t>
            </w:r>
            <w:r>
              <w:t xml:space="preserve">transmission corresponding to a RAR UL grant as described in clause 8.3, </w:t>
            </w:r>
          </w:p>
          <w:p w14:paraId="2DE59996" w14:textId="77777777" w:rsidR="001D0F35" w:rsidRDefault="001D0F35" w:rsidP="00B352F3">
            <w:pPr>
              <w:pStyle w:val="EQ"/>
            </w:pPr>
            <w:r>
              <w:rPr>
                <w:position w:val="-10"/>
              </w:rPr>
              <w:tab/>
            </w:r>
            <m:oMath>
              <m:r>
                <w:rPr>
                  <w:rFonts w:ascii="Cambria Math" w:hAnsi="Cambria Math"/>
                </w:rPr>
                <m:t>j=0</m:t>
              </m:r>
            </m:oMath>
            <w:r>
              <w:t xml:space="preserve">, </w:t>
            </w:r>
            <m:oMath>
              <m:sSub>
                <m:sSubPr>
                  <m:ctrlPr>
                    <w:rPr>
                      <w:rFonts w:ascii="Cambria Math" w:hAnsi="Cambria Math"/>
                      <w:iCs/>
                    </w:rPr>
                  </m:ctrlPr>
                </m:sSubPr>
                <m:e>
                  <m:r>
                    <w:rPr>
                      <w:rFonts w:ascii="Cambria Math" w:hAnsi="Cambria Math"/>
                    </w:rPr>
                    <m:t>P</m:t>
                  </m:r>
                </m:e>
                <m:sub>
                  <m:r>
                    <m:rPr>
                      <m:nor/>
                    </m:rPr>
                    <w:rPr>
                      <w:rFonts w:ascii="Cambria Math"/>
                      <w:iCs/>
                    </w:rPr>
                    <m:t>O_UE_PUSCH</m:t>
                  </m:r>
                  <m:r>
                    <m:rPr>
                      <m:sty m:val="p"/>
                    </m:rPr>
                    <w:rPr>
                      <w:rFonts w:ascii="Cambria Math"/>
                    </w:rPr>
                    <m:t>,</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0</m:t>
                  </m:r>
                </m:e>
              </m:d>
              <m:r>
                <m:rPr>
                  <m:sty m:val="p"/>
                </m:rPr>
                <w:rPr>
                  <w:rFonts w:ascii="Cambria Math"/>
                </w:rPr>
                <m:t>=0</m:t>
              </m:r>
            </m:oMath>
            <w:r>
              <w:t xml:space="preserve">, and </w:t>
            </w:r>
            <m:oMath>
              <m:sSub>
                <m:sSubPr>
                  <m:ctrlPr>
                    <w:rPr>
                      <w:rFonts w:ascii="Cambria Math" w:hAnsi="Cambria Math"/>
                      <w:iCs/>
                    </w:rPr>
                  </m:ctrlPr>
                </m:sSubPr>
                <m:e>
                  <m:r>
                    <w:rPr>
                      <w:rFonts w:ascii="Cambria Math" w:hAnsi="Cambria Math"/>
                    </w:rPr>
                    <m:t>P</m:t>
                  </m:r>
                </m:e>
                <m:sub>
                  <m:r>
                    <m:rPr>
                      <m:nor/>
                    </m:rPr>
                    <w:rPr>
                      <w:rFonts w:ascii="Cambria Math"/>
                      <w:iCs/>
                    </w:rPr>
                    <m:t>O_NOMINAL,PUSCH</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0</m:t>
                  </m:r>
                </m:e>
              </m:d>
              <m:r>
                <m:rPr>
                  <m:sty m:val="p"/>
                </m:rPr>
                <w:rPr>
                  <w:rFonts w:ascii="Cambria Math"/>
                </w:rPr>
                <m:t>=</m:t>
              </m:r>
              <m:sSub>
                <m:sSubPr>
                  <m:ctrlPr>
                    <w:rPr>
                      <w:rFonts w:ascii="Cambria Math" w:hAnsi="Cambria Math"/>
                      <w:iCs/>
                    </w:rPr>
                  </m:ctrlPr>
                </m:sSubPr>
                <m:e>
                  <m:r>
                    <w:rPr>
                      <w:rFonts w:ascii="Cambria Math" w:hAnsi="Cambria Math"/>
                    </w:rPr>
                    <m:t>P</m:t>
                  </m:r>
                </m:e>
                <m:sub>
                  <m:r>
                    <m:rPr>
                      <m:nor/>
                    </m:rPr>
                    <w:rPr>
                      <w:rFonts w:ascii="Cambria Math"/>
                      <w:iCs/>
                    </w:rPr>
                    <m:t>O_PRE</m:t>
                  </m:r>
                </m:sub>
              </m:sSub>
              <m:r>
                <w:rPr>
                  <w:rFonts w:ascii="Cambria Math" w:hAnsi="Cambria Math"/>
                </w:rPr>
                <m:t>+</m:t>
              </m:r>
              <m:sSub>
                <m:sSubPr>
                  <m:ctrlPr>
                    <w:rPr>
                      <w:rFonts w:ascii="Cambria Math" w:hAnsi="Cambria Math"/>
                      <w:i/>
                      <w:iCs/>
                    </w:rPr>
                  </m:ctrlPr>
                </m:sSubPr>
                <m:e>
                  <m:r>
                    <w:rPr>
                      <w:rFonts w:ascii="Cambria Math" w:hAnsi="Cambria Math"/>
                    </w:rPr>
                    <m:t>∆</m:t>
                  </m:r>
                </m:e>
                <m:sub>
                  <m:r>
                    <m:rPr>
                      <m:sty m:val="p"/>
                    </m:rPr>
                    <w:rPr>
                      <w:rFonts w:ascii="Cambria Math" w:hAnsi="Cambria Math"/>
                    </w:rPr>
                    <m:t>PREAMBLE,Msg3</m:t>
                  </m:r>
                </m:sub>
              </m:sSub>
            </m:oMath>
            <w:r>
              <w:t xml:space="preserve">, </w:t>
            </w:r>
          </w:p>
          <w:p w14:paraId="5C41E43C" w14:textId="31683CA5" w:rsidR="001D0F35" w:rsidRPr="00381AEE" w:rsidRDefault="001D0F35" w:rsidP="00B352F3">
            <w:pPr>
              <w:pStyle w:val="B2"/>
              <w:ind w:left="900" w:hanging="13"/>
            </w:pPr>
            <w:r w:rsidRPr="00381AEE">
              <w:t xml:space="preserve">where </w:t>
            </w:r>
            <m:oMath>
              <m:sSub>
                <m:sSubPr>
                  <m:ctrlPr>
                    <w:rPr>
                      <w:rFonts w:ascii="Cambria Math" w:hAnsi="Cambria Math"/>
                      <w:i/>
                      <w:lang w:val="zh-CN"/>
                    </w:rPr>
                  </m:ctrlPr>
                </m:sSubPr>
                <m:e>
                  <m:r>
                    <w:rPr>
                      <w:rFonts w:ascii="Cambria Math"/>
                      <w:lang w:val="zh-CN"/>
                    </w:rPr>
                    <m:t>P</m:t>
                  </m:r>
                </m:e>
                <m:sub>
                  <m:r>
                    <m:rPr>
                      <m:nor/>
                    </m:rPr>
                    <w:rPr>
                      <w:rFonts w:ascii="Cambria Math"/>
                    </w:rPr>
                    <m:t>O_PRE</m:t>
                  </m:r>
                  <m:ctrlPr>
                    <w:rPr>
                      <w:rFonts w:ascii="Cambria Math" w:hAnsi="Cambria Math"/>
                      <w:lang w:val="zh-CN"/>
                    </w:rPr>
                  </m:ctrlPr>
                </m:sub>
              </m:sSub>
            </m:oMath>
            <w:r w:rsidRPr="00381AEE">
              <w:t xml:space="preserve"> is provided by </w:t>
            </w:r>
            <w:proofErr w:type="spellStart"/>
            <w:r w:rsidRPr="00381AEE">
              <w:rPr>
                <w:i/>
              </w:rPr>
              <w:t>preambleReceivedTargetPower</w:t>
            </w:r>
            <w:proofErr w:type="spellEnd"/>
            <w:r w:rsidRPr="00381AEE">
              <w:t xml:space="preserve"> </w:t>
            </w:r>
            <w:ins w:id="32" w:author="Huawei" w:date="2025-10-08T16:01:00Z">
              <w:r w:rsidRPr="00381AEE">
                <w:rPr>
                  <w:rFonts w:hint="eastAsia"/>
                </w:rPr>
                <w:t xml:space="preserve">or </w:t>
              </w:r>
              <w:proofErr w:type="spellStart"/>
              <w:r>
                <w:rPr>
                  <w:i/>
                  <w:iCs/>
                </w:rPr>
                <w:t>sbfd</w:t>
              </w:r>
              <w:proofErr w:type="spellEnd"/>
              <w:r>
                <w:rPr>
                  <w:i/>
                  <w:iCs/>
                </w:rPr>
                <w:t>-RACH-</w:t>
              </w:r>
              <w:proofErr w:type="spellStart"/>
              <w:r>
                <w:rPr>
                  <w:i/>
                  <w:iCs/>
                </w:rPr>
                <w:t>SingleConfig</w:t>
              </w:r>
              <w:proofErr w:type="spellEnd"/>
              <w:r>
                <w:rPr>
                  <w:i/>
                  <w:iCs/>
                </w:rPr>
                <w:t>-</w:t>
              </w:r>
              <w:proofErr w:type="spellStart"/>
              <w:r>
                <w:rPr>
                  <w:i/>
                  <w:iCs/>
                </w:rPr>
                <w:t>preambleReceivedTargetPower</w:t>
              </w:r>
              <w:proofErr w:type="spellEnd"/>
              <w:r>
                <w:t xml:space="preserve"> </w:t>
              </w:r>
            </w:ins>
            <w:r w:rsidR="00D911EA" w:rsidRPr="00D911EA">
              <w:rPr>
                <w:rFonts w:eastAsiaTheme="minorEastAsia" w:hint="eastAsia"/>
                <w:color w:val="EE0000"/>
                <w:u w:val="single"/>
                <w:lang w:eastAsia="zh-CN"/>
              </w:rPr>
              <w:t>when configured</w:t>
            </w:r>
            <w:r w:rsidR="00D911EA" w:rsidRPr="00381AEE">
              <w:t xml:space="preserve"> </w:t>
            </w:r>
            <w:r w:rsidRPr="00381AEE">
              <w:t>[1</w:t>
            </w:r>
            <w:r>
              <w:t>1</w:t>
            </w:r>
            <w:r w:rsidRPr="00381AEE">
              <w:t>, TS 38.3</w:t>
            </w:r>
            <w:r>
              <w:t>2</w:t>
            </w:r>
            <w:r w:rsidRPr="00381AEE">
              <w:t>1]</w:t>
            </w:r>
            <w:r w:rsidR="00D911EA">
              <w:rPr>
                <w:rFonts w:eastAsiaTheme="minorEastAsia" w:hint="eastAsia"/>
                <w:lang w:eastAsia="zh-CN"/>
              </w:rPr>
              <w:t xml:space="preserve"> </w:t>
            </w:r>
            <w:r w:rsidRPr="00381AEE">
              <w:t>and</w:t>
            </w:r>
            <w:r>
              <w:t xml:space="preserve"> </w:t>
            </w:r>
            <m:oMath>
              <m:sSub>
                <m:sSubPr>
                  <m:ctrlPr>
                    <w:rPr>
                      <w:rFonts w:ascii="Cambria Math" w:hAnsi="Cambria Math"/>
                      <w:i/>
                      <w:lang w:val="zh-CN"/>
                    </w:rPr>
                  </m:ctrlPr>
                </m:sSubPr>
                <m:e>
                  <m:r>
                    <w:rPr>
                      <w:rFonts w:ascii="Cambria Math"/>
                      <w:lang w:val="zh-CN"/>
                    </w:rPr>
                    <m:t>Δ</m:t>
                  </m:r>
                </m:e>
                <m:sub>
                  <m:r>
                    <w:rPr>
                      <w:rFonts w:ascii="Cambria Math"/>
                      <w:lang w:val="zh-CN"/>
                    </w:rPr>
                    <m:t>PREAMBLE</m:t>
                  </m:r>
                  <m:r>
                    <w:rPr>
                      <w:rFonts w:ascii="Cambria Math"/>
                    </w:rPr>
                    <m:t>_</m:t>
                  </m:r>
                  <m:r>
                    <w:rPr>
                      <w:rFonts w:ascii="Cambria Math"/>
                      <w:lang w:val="zh-CN"/>
                    </w:rPr>
                    <m:t>Msg</m:t>
                  </m:r>
                  <m:r>
                    <w:rPr>
                      <w:rFonts w:ascii="Cambria Math"/>
                    </w:rPr>
                    <m:t>3</m:t>
                  </m:r>
                </m:sub>
              </m:sSub>
            </m:oMath>
            <w:r w:rsidRPr="00381AEE">
              <w:t xml:space="preserve"> is provided by</w:t>
            </w:r>
            <w:r w:rsidRPr="00381AEE">
              <w:rPr>
                <w:i/>
              </w:rPr>
              <w:t xml:space="preserve"> msg3-DeltaPreamble</w:t>
            </w:r>
            <w:r>
              <w:rPr>
                <w:i/>
              </w:rPr>
              <w:t xml:space="preserve"> </w:t>
            </w:r>
            <w:r>
              <w:rPr>
                <w:rFonts w:hint="eastAsia"/>
                <w:iCs/>
              </w:rPr>
              <w:t>or</w:t>
            </w:r>
            <w:r>
              <w:rPr>
                <w:rFonts w:hint="eastAsia"/>
                <w:i/>
              </w:rPr>
              <w:t xml:space="preserve"> </w:t>
            </w:r>
            <w:proofErr w:type="spellStart"/>
            <w:r>
              <w:rPr>
                <w:rFonts w:hint="eastAsia"/>
                <w:i/>
              </w:rPr>
              <w:t>deltaPreamble</w:t>
            </w:r>
            <w:proofErr w:type="spellEnd"/>
            <w:r w:rsidRPr="00381AEE">
              <w:t xml:space="preserve">, or </w:t>
            </w:r>
            <m:oMath>
              <m:sSub>
                <m:sSubPr>
                  <m:ctrlPr>
                    <w:rPr>
                      <w:rFonts w:ascii="Cambria Math" w:hAnsi="Cambria Math"/>
                      <w:i/>
                      <w:iCs/>
                    </w:rPr>
                  </m:ctrlPr>
                </m:sSubPr>
                <m:e>
                  <m:r>
                    <w:rPr>
                      <w:rFonts w:ascii="Cambria Math" w:hAnsi="Cambria Math"/>
                    </w:rPr>
                    <m:t>∆</m:t>
                  </m:r>
                </m:e>
                <m:sub>
                  <m:r>
                    <m:rPr>
                      <m:sty m:val="p"/>
                    </m:rPr>
                    <w:rPr>
                      <w:rFonts w:ascii="Cambria Math" w:hAnsi="Cambria Math"/>
                    </w:rPr>
                    <m:t>PREAMBLE,Msg3</m:t>
                  </m:r>
                </m:sub>
              </m:sSub>
              <m:r>
                <w:rPr>
                  <w:rFonts w:ascii="Cambria Math" w:hAnsi="Cambria Math"/>
                </w:rPr>
                <m:t>=0</m:t>
              </m:r>
            </m:oMath>
            <w:r w:rsidRPr="00381AEE">
              <w:t xml:space="preserve"> dB if </w:t>
            </w:r>
            <w:r w:rsidRPr="00381AEE">
              <w:rPr>
                <w:i/>
              </w:rPr>
              <w:t>msg3-DeltaPreamble</w:t>
            </w:r>
            <w:r w:rsidRPr="00381AEE">
              <w:rPr>
                <w:iCs/>
              </w:rPr>
              <w:t xml:space="preserve"> </w:t>
            </w:r>
            <w:r>
              <w:rPr>
                <w:rFonts w:hint="eastAsia"/>
                <w:iCs/>
              </w:rPr>
              <w:t xml:space="preserve">and </w:t>
            </w:r>
            <w:proofErr w:type="spellStart"/>
            <w:r>
              <w:rPr>
                <w:rFonts w:hint="eastAsia"/>
                <w:i/>
              </w:rPr>
              <w:t>deltaPreamble</w:t>
            </w:r>
            <w:proofErr w:type="spellEnd"/>
            <w:r>
              <w:rPr>
                <w:iCs/>
              </w:rPr>
              <w:t xml:space="preserve"> are</w:t>
            </w:r>
            <w:r w:rsidRPr="00381AEE">
              <w:rPr>
                <w:iCs/>
              </w:rPr>
              <w:t xml:space="preserve"> not provided</w:t>
            </w:r>
            <w:r w:rsidRPr="00381AEE">
              <w:t xml:space="preserve">, for </w:t>
            </w:r>
            <w:r>
              <w:t xml:space="preserve">carrier </w:t>
            </w:r>
            <m:oMath>
              <m:r>
                <w:rPr>
                  <w:rFonts w:ascii="Cambria Math" w:hAnsi="Cambria Math"/>
                </w:rPr>
                <m:t>f</m:t>
              </m:r>
            </m:oMath>
            <w:r>
              <w:rPr>
                <w:iCs/>
              </w:rPr>
              <w:t xml:space="preserve"> of </w:t>
            </w:r>
            <w:r w:rsidRPr="00381AEE">
              <w:t xml:space="preserve">serving cell </w:t>
            </w:r>
            <m:oMath>
              <m:r>
                <w:rPr>
                  <w:rFonts w:ascii="Cambria Math" w:hAnsi="Cambria Math"/>
                  <w:lang w:val="zh-CN"/>
                </w:rPr>
                <m:t>c</m:t>
              </m:r>
            </m:oMath>
          </w:p>
        </w:tc>
      </w:tr>
    </w:tbl>
    <w:p w14:paraId="1C15FF00" w14:textId="77777777" w:rsidR="001D0F35" w:rsidRDefault="001D0F35" w:rsidP="00A132EB">
      <w:pPr>
        <w:rPr>
          <w:rFonts w:eastAsiaTheme="minorEastAsia"/>
          <w:lang w:eastAsia="zh-CN"/>
        </w:rPr>
      </w:pPr>
    </w:p>
    <w:p w14:paraId="1BE998E9" w14:textId="77777777" w:rsidR="00AF0F5F" w:rsidRDefault="00AF0F5F" w:rsidP="00A132EB">
      <w:pPr>
        <w:rPr>
          <w:rFonts w:eastAsiaTheme="minorEastAsia"/>
          <w:lang w:eastAsia="zh-CN"/>
        </w:rPr>
      </w:pPr>
    </w:p>
    <w:p w14:paraId="1770451A" w14:textId="77777777" w:rsidR="007D73AE" w:rsidRPr="00CF7967" w:rsidRDefault="007D73AE" w:rsidP="007D73AE">
      <w:pPr>
        <w:spacing w:afterLines="50" w:after="120"/>
      </w:pPr>
      <w:r w:rsidRPr="00CF7967">
        <w:rPr>
          <w:rFonts w:hint="eastAsia"/>
        </w:rPr>
        <w:lastRenderedPageBreak/>
        <w:t>C</w:t>
      </w:r>
      <w:r w:rsidRPr="00CF7967">
        <w:t>onclusion</w:t>
      </w:r>
    </w:p>
    <w:p w14:paraId="4917B0E4" w14:textId="77777777" w:rsidR="007D73AE" w:rsidRPr="007D73AE" w:rsidRDefault="007D73AE" w:rsidP="007D73AE">
      <w:pPr>
        <w:pStyle w:val="aff"/>
        <w:widowControl w:val="0"/>
        <w:numPr>
          <w:ilvl w:val="0"/>
          <w:numId w:val="34"/>
        </w:numPr>
        <w:spacing w:afterLines="50" w:after="120"/>
        <w:ind w:leftChars="0"/>
        <w:jc w:val="both"/>
      </w:pPr>
      <w:r w:rsidRPr="00CF7967">
        <w:rPr>
          <w:rFonts w:eastAsia="Calibri"/>
        </w:rPr>
        <w:t>A UE does not expect to be configured with SUL and SBFD on NUL in the same cell.</w:t>
      </w:r>
    </w:p>
    <w:p w14:paraId="1458F2ED" w14:textId="31DEBC3C" w:rsidR="007D73AE" w:rsidRPr="007D73AE" w:rsidRDefault="007D73AE" w:rsidP="007D73AE">
      <w:pPr>
        <w:widowControl w:val="0"/>
        <w:spacing w:afterLines="50" w:after="120"/>
        <w:jc w:val="both"/>
        <w:rPr>
          <w:rFonts w:eastAsiaTheme="minorEastAsia"/>
          <w:highlight w:val="green"/>
          <w:lang w:eastAsia="zh-CN"/>
        </w:rPr>
      </w:pPr>
      <w:r w:rsidRPr="007D73AE">
        <w:rPr>
          <w:rFonts w:eastAsiaTheme="minorEastAsia" w:hint="eastAsia"/>
          <w:highlight w:val="green"/>
          <w:lang w:eastAsia="zh-CN"/>
        </w:rPr>
        <w:t>Agreement</w:t>
      </w:r>
    </w:p>
    <w:p w14:paraId="2CE9E861" w14:textId="77777777" w:rsidR="007D73AE" w:rsidRPr="007D73AE" w:rsidRDefault="007D73AE" w:rsidP="007D73AE">
      <w:pPr>
        <w:rPr>
          <w:bCs/>
        </w:rPr>
      </w:pPr>
      <w:r w:rsidRPr="007D73AE">
        <w:rPr>
          <w:rFonts w:hint="eastAsia"/>
          <w:bCs/>
        </w:rPr>
        <w:t xml:space="preserve">Adopt the following TP </w:t>
      </w:r>
      <w:r w:rsidRPr="007D73AE">
        <w:rPr>
          <w:bCs/>
        </w:rPr>
        <w:t xml:space="preserve">to </w:t>
      </w:r>
      <w:r w:rsidRPr="007D73AE">
        <w:rPr>
          <w:rFonts w:hint="eastAsia"/>
          <w:bCs/>
        </w:rPr>
        <w:t xml:space="preserve">section </w:t>
      </w:r>
      <w:r w:rsidRPr="007D73AE">
        <w:rPr>
          <w:bCs/>
        </w:rPr>
        <w:t xml:space="preserve">7.3.1.2.1, </w:t>
      </w:r>
      <w:r w:rsidRPr="007D73AE">
        <w:rPr>
          <w:rFonts w:hint="eastAsia"/>
          <w:bCs/>
        </w:rPr>
        <w:t>TS 38.21</w:t>
      </w:r>
      <w:r w:rsidRPr="007D73AE">
        <w:rPr>
          <w:bCs/>
        </w:rPr>
        <w:t>2</w:t>
      </w:r>
      <w:r w:rsidRPr="007D73AE">
        <w:rPr>
          <w:rFonts w:hint="eastAsia"/>
          <w:bCs/>
        </w:rPr>
        <w:t>:</w:t>
      </w:r>
    </w:p>
    <w:tbl>
      <w:tblPr>
        <w:tblStyle w:val="af1"/>
        <w:tblW w:w="0" w:type="auto"/>
        <w:tblLook w:val="04A0" w:firstRow="1" w:lastRow="0" w:firstColumn="1" w:lastColumn="0" w:noHBand="0" w:noVBand="1"/>
      </w:tblPr>
      <w:tblGrid>
        <w:gridCol w:w="9631"/>
      </w:tblGrid>
      <w:tr w:rsidR="007D73AE" w14:paraId="4EF494EE" w14:textId="77777777" w:rsidTr="00B352F3">
        <w:trPr>
          <w:cantSplit/>
          <w:trHeight w:val="5531"/>
        </w:trPr>
        <w:tc>
          <w:tcPr>
            <w:tcW w:w="9962" w:type="dxa"/>
          </w:tcPr>
          <w:p w14:paraId="2484AB01" w14:textId="77777777" w:rsidR="007D73AE" w:rsidRDefault="007D73AE" w:rsidP="00B352F3">
            <w:pPr>
              <w:pStyle w:val="5"/>
              <w:spacing w:before="120" w:after="180"/>
              <w:ind w:left="992" w:hanging="992"/>
              <w:rPr>
                <w:rFonts w:cs="Arial"/>
              </w:rPr>
            </w:pPr>
            <w:r>
              <w:rPr>
                <w:rFonts w:cs="Arial"/>
              </w:rPr>
              <w:t>7.3.1.2.1</w:t>
            </w:r>
            <w:r>
              <w:rPr>
                <w:rFonts w:cs="Arial"/>
              </w:rPr>
              <w:tab/>
              <w:t>Format 1_0</w:t>
            </w:r>
          </w:p>
          <w:p w14:paraId="10A11012" w14:textId="77777777" w:rsidR="007D73AE" w:rsidRDefault="007D73AE" w:rsidP="00B352F3">
            <w:pPr>
              <w:spacing w:after="180"/>
              <w:jc w:val="center"/>
              <w:rPr>
                <w:rFonts w:eastAsia="等线"/>
                <w:b/>
                <w:bCs/>
                <w:color w:val="FF0000"/>
                <w:szCs w:val="20"/>
              </w:rPr>
            </w:pPr>
            <w:r>
              <w:rPr>
                <w:rFonts w:eastAsia="等线"/>
                <w:b/>
                <w:bCs/>
                <w:color w:val="FF0000"/>
                <w:szCs w:val="20"/>
              </w:rPr>
              <w:t>&lt;Unchanged parts omitted&gt;</w:t>
            </w:r>
          </w:p>
          <w:p w14:paraId="0DF239B1" w14:textId="77777777" w:rsidR="007D73AE" w:rsidRDefault="007D73AE" w:rsidP="00B352F3">
            <w:pPr>
              <w:pStyle w:val="B1"/>
              <w:overflowPunct w:val="0"/>
              <w:textAlignment w:val="baseline"/>
              <w:rPr>
                <w:rFonts w:eastAsia="等线"/>
              </w:rPr>
            </w:pPr>
            <w:r>
              <w:rPr>
                <w:rFonts w:eastAsia="等线"/>
              </w:rPr>
              <w:t>-</w:t>
            </w:r>
            <w:r>
              <w:rPr>
                <w:rFonts w:eastAsia="等线"/>
              </w:rPr>
              <w:tab/>
              <w:t xml:space="preserve">RACH occasion indicator - 0 or 1 bit </w:t>
            </w:r>
          </w:p>
          <w:p w14:paraId="209BE2CA" w14:textId="77777777" w:rsidR="007D73AE" w:rsidRDefault="007D73AE" w:rsidP="00B352F3">
            <w:pPr>
              <w:pStyle w:val="B2"/>
              <w:overflowPunct w:val="0"/>
              <w:textAlignment w:val="baseline"/>
              <w:rPr>
                <w:rFonts w:eastAsia="等线"/>
              </w:rPr>
            </w:pPr>
            <w:r>
              <w:rPr>
                <w:rFonts w:eastAsia="等线" w:hint="eastAsia"/>
              </w:rPr>
              <w:t>-</w:t>
            </w:r>
            <w:r>
              <w:rPr>
                <w:rFonts w:eastAsia="等线" w:hint="eastAsia"/>
              </w:rPr>
              <w:tab/>
            </w:r>
            <w:r>
              <w:rPr>
                <w:rFonts w:eastAsia="等线"/>
              </w:rPr>
              <w:t>1 bit if the UE is configured with higher layer parameter</w:t>
            </w:r>
            <w:r>
              <w:rPr>
                <w:rFonts w:eastAsia="等线"/>
                <w:i/>
              </w:rPr>
              <w:t xml:space="preserve"> </w:t>
            </w:r>
            <w:proofErr w:type="spellStart"/>
            <w:r>
              <w:rPr>
                <w:rFonts w:eastAsia="等线"/>
                <w:i/>
              </w:rPr>
              <w:t>sbfd-RACHSingleConfig</w:t>
            </w:r>
            <w:proofErr w:type="spellEnd"/>
            <w:r>
              <w:rPr>
                <w:rFonts w:eastAsia="等线"/>
                <w:i/>
              </w:rPr>
              <w:t xml:space="preserve"> </w:t>
            </w:r>
            <w:r>
              <w:rPr>
                <w:rFonts w:eastAsia="等线"/>
                <w:iCs/>
              </w:rPr>
              <w:t xml:space="preserve">or </w:t>
            </w:r>
            <w:proofErr w:type="spellStart"/>
            <w:r>
              <w:rPr>
                <w:rFonts w:eastAsia="等线"/>
                <w:i/>
              </w:rPr>
              <w:t>sbfd-RACHDualConfig</w:t>
            </w:r>
            <w:proofErr w:type="spellEnd"/>
            <w:r>
              <w:rPr>
                <w:rFonts w:eastAsia="等线"/>
              </w:rPr>
              <w:t xml:space="preserve">. </w:t>
            </w:r>
            <w:r>
              <w:rPr>
                <w:rFonts w:eastAsia="等线" w:hint="eastAsia"/>
              </w:rPr>
              <w:t xml:space="preserve">If the value of the </w:t>
            </w:r>
            <w:r>
              <w:rPr>
                <w:rFonts w:eastAsia="等线"/>
              </w:rPr>
              <w:t>"</w:t>
            </w:r>
            <w:r>
              <w:rPr>
                <w:rFonts w:eastAsia="等线" w:hint="eastAsia"/>
              </w:rPr>
              <w:t>Random Access Preamble index</w:t>
            </w:r>
            <w:r>
              <w:rPr>
                <w:rFonts w:eastAsia="等线"/>
              </w:rPr>
              <w:t>"</w:t>
            </w:r>
            <w:r>
              <w:rPr>
                <w:rFonts w:eastAsia="等线" w:hint="eastAsia"/>
              </w:rPr>
              <w:t xml:space="preserve"> is not all zeros, </w:t>
            </w:r>
            <w:r>
              <w:rPr>
                <w:rFonts w:eastAsia="等线"/>
              </w:rPr>
              <w:t xml:space="preserve">this field </w:t>
            </w:r>
            <w:r>
              <w:rPr>
                <w:rFonts w:eastAsia="等线" w:hint="eastAsia"/>
              </w:rPr>
              <w:t>indicat</w:t>
            </w:r>
            <w:r>
              <w:rPr>
                <w:rFonts w:eastAsia="等线"/>
              </w:rPr>
              <w:t>es</w:t>
            </w:r>
            <w:r>
              <w:rPr>
                <w:rFonts w:eastAsia="等线" w:hint="eastAsia"/>
              </w:rPr>
              <w:t xml:space="preserve"> </w:t>
            </w:r>
            <w:r>
              <w:rPr>
                <w:rFonts w:eastAsia="等线"/>
              </w:rPr>
              <w:t xml:space="preserve">the RACH occasion for PRACH transmission according to </w:t>
            </w:r>
            <w:r>
              <w:rPr>
                <w:rFonts w:eastAsia="等线" w:hint="eastAsia"/>
              </w:rPr>
              <w:t>Table 7.3.1.</w:t>
            </w:r>
            <w:r>
              <w:rPr>
                <w:rFonts w:eastAsia="等线"/>
              </w:rPr>
              <w:t>2</w:t>
            </w:r>
            <w:r>
              <w:rPr>
                <w:rFonts w:eastAsia="等线" w:hint="eastAsia"/>
              </w:rPr>
              <w:t>.1-</w:t>
            </w:r>
            <w:r>
              <w:rPr>
                <w:rFonts w:eastAsia="等线"/>
              </w:rPr>
              <w:t>6</w:t>
            </w:r>
            <w:r>
              <w:rPr>
                <w:rFonts w:eastAsia="等线" w:hint="eastAsia"/>
              </w:rPr>
              <w:t xml:space="preserve">; otherwise, this field is </w:t>
            </w:r>
            <w:r>
              <w:rPr>
                <w:rFonts w:eastAsia="等线"/>
              </w:rPr>
              <w:t>reserv</w:t>
            </w:r>
            <w:r>
              <w:rPr>
                <w:rFonts w:eastAsia="等线" w:hint="eastAsia"/>
              </w:rPr>
              <w:t>ed</w:t>
            </w:r>
            <w:r>
              <w:rPr>
                <w:rFonts w:eastAsia="等线"/>
              </w:rPr>
              <w:t>.</w:t>
            </w:r>
          </w:p>
          <w:p w14:paraId="17582EA9" w14:textId="77777777" w:rsidR="007D73AE" w:rsidRDefault="007D73AE" w:rsidP="00B352F3">
            <w:pPr>
              <w:pStyle w:val="B2"/>
              <w:overflowPunct w:val="0"/>
              <w:textAlignment w:val="baseline"/>
              <w:rPr>
                <w:rFonts w:eastAsia="等线"/>
              </w:rPr>
            </w:pPr>
            <w:r>
              <w:rPr>
                <w:rFonts w:eastAsia="等线" w:hint="eastAsia"/>
              </w:rPr>
              <w:t>-</w:t>
            </w:r>
            <w:r>
              <w:rPr>
                <w:rFonts w:eastAsia="等线" w:hint="eastAsia"/>
              </w:rPr>
              <w:tab/>
            </w:r>
            <w:r>
              <w:rPr>
                <w:rFonts w:eastAsia="等线"/>
              </w:rPr>
              <w:t>0 bit otherwise.</w:t>
            </w:r>
          </w:p>
          <w:p w14:paraId="2D02C39E" w14:textId="77777777" w:rsidR="007D73AE" w:rsidRDefault="007D73AE" w:rsidP="00B352F3">
            <w:pPr>
              <w:spacing w:after="180"/>
              <w:jc w:val="center"/>
              <w:rPr>
                <w:rFonts w:eastAsia="等线"/>
                <w:b/>
                <w:bCs/>
                <w:color w:val="FF0000"/>
                <w:szCs w:val="20"/>
              </w:rPr>
            </w:pPr>
            <w:r>
              <w:rPr>
                <w:rFonts w:eastAsia="等线"/>
                <w:b/>
                <w:bCs/>
                <w:color w:val="FF0000"/>
                <w:szCs w:val="20"/>
              </w:rPr>
              <w:t>&lt;Unchanged parts omitted&gt;</w:t>
            </w:r>
          </w:p>
          <w:p w14:paraId="5E173D0B" w14:textId="77777777" w:rsidR="007D73AE" w:rsidRDefault="007D73AE" w:rsidP="00B352F3">
            <w:pPr>
              <w:keepNext/>
              <w:keepLines/>
              <w:overflowPunct w:val="0"/>
              <w:spacing w:before="60"/>
              <w:jc w:val="center"/>
              <w:textAlignment w:val="baseline"/>
              <w:rPr>
                <w:rFonts w:ascii="Arial" w:eastAsia="等线" w:hAnsi="Arial"/>
                <w:b/>
              </w:rPr>
            </w:pPr>
            <w:r>
              <w:rPr>
                <w:rFonts w:ascii="Arial" w:eastAsia="等线" w:hAnsi="Arial"/>
                <w:b/>
              </w:rPr>
              <w:t xml:space="preserve">Table </w:t>
            </w:r>
            <w:r>
              <w:rPr>
                <w:rFonts w:ascii="Arial" w:eastAsia="等线" w:hAnsi="Arial" w:hint="eastAsia"/>
                <w:b/>
              </w:rPr>
              <w:t>7.3.1.2.1</w:t>
            </w:r>
            <w:r>
              <w:rPr>
                <w:rFonts w:ascii="Arial" w:eastAsia="等线" w:hAnsi="Arial"/>
                <w:b/>
              </w:rPr>
              <w:t>-6</w:t>
            </w:r>
            <w:r>
              <w:rPr>
                <w:rFonts w:ascii="Arial" w:eastAsia="等线" w:hAnsi="Arial" w:hint="eastAsia"/>
                <w:b/>
              </w:rPr>
              <w:t xml:space="preserve">: </w:t>
            </w:r>
            <w:r>
              <w:rPr>
                <w:rFonts w:ascii="Arial" w:eastAsia="等线" w:hAnsi="Arial"/>
                <w:b/>
              </w:rPr>
              <w:t>RACH occasion indicator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271"/>
              <w:gridCol w:w="8080"/>
            </w:tblGrid>
            <w:tr w:rsidR="007D73AE" w14:paraId="4179F0F7" w14:textId="77777777" w:rsidTr="00B352F3">
              <w:trPr>
                <w:jc w:val="center"/>
              </w:trPr>
              <w:tc>
                <w:tcPr>
                  <w:tcW w:w="1271" w:type="dxa"/>
                  <w:shd w:val="clear" w:color="auto" w:fill="D9D9D9"/>
                  <w:vAlign w:val="center"/>
                </w:tcPr>
                <w:p w14:paraId="3C8DB520" w14:textId="77777777" w:rsidR="007D73AE" w:rsidRDefault="007D73AE" w:rsidP="00B352F3">
                  <w:pPr>
                    <w:keepNext/>
                    <w:keepLines/>
                    <w:jc w:val="center"/>
                    <w:rPr>
                      <w:rFonts w:ascii="Arial" w:hAnsi="Arial"/>
                      <w:b/>
                      <w:sz w:val="18"/>
                    </w:rPr>
                  </w:pPr>
                  <w:r>
                    <w:rPr>
                      <w:rFonts w:ascii="Arial" w:hAnsi="Arial"/>
                      <w:b/>
                      <w:sz w:val="18"/>
                    </w:rPr>
                    <w:t>Bit field</w:t>
                  </w:r>
                </w:p>
              </w:tc>
              <w:tc>
                <w:tcPr>
                  <w:tcW w:w="8080" w:type="dxa"/>
                  <w:shd w:val="clear" w:color="auto" w:fill="D9D9D9"/>
                  <w:vAlign w:val="center"/>
                </w:tcPr>
                <w:p w14:paraId="236A5635" w14:textId="77777777" w:rsidR="007D73AE" w:rsidRDefault="007D73AE" w:rsidP="00B352F3">
                  <w:pPr>
                    <w:keepNext/>
                    <w:keepLines/>
                    <w:jc w:val="center"/>
                    <w:rPr>
                      <w:rFonts w:ascii="Arial" w:hAnsi="Arial"/>
                      <w:b/>
                      <w:sz w:val="18"/>
                    </w:rPr>
                  </w:pPr>
                  <w:r>
                    <w:rPr>
                      <w:rFonts w:ascii="Arial" w:hAnsi="Arial"/>
                      <w:b/>
                      <w:sz w:val="18"/>
                    </w:rPr>
                    <w:t>RACH occasion indicator</w:t>
                  </w:r>
                </w:p>
              </w:tc>
            </w:tr>
            <w:tr w:rsidR="007D73AE" w14:paraId="6D7547DA" w14:textId="77777777" w:rsidTr="00B352F3">
              <w:trPr>
                <w:jc w:val="center"/>
              </w:trPr>
              <w:tc>
                <w:tcPr>
                  <w:tcW w:w="1271" w:type="dxa"/>
                  <w:vAlign w:val="center"/>
                </w:tcPr>
                <w:p w14:paraId="7E1E1908" w14:textId="77777777" w:rsidR="007D73AE" w:rsidRDefault="007D73AE" w:rsidP="00B352F3">
                  <w:pPr>
                    <w:keepNext/>
                    <w:keepLines/>
                    <w:jc w:val="center"/>
                    <w:rPr>
                      <w:rFonts w:ascii="Arial" w:hAnsi="Arial"/>
                      <w:sz w:val="18"/>
                    </w:rPr>
                  </w:pPr>
                  <w:r>
                    <w:rPr>
                      <w:rFonts w:ascii="Arial" w:hAnsi="Arial" w:hint="eastAsia"/>
                      <w:sz w:val="18"/>
                    </w:rPr>
                    <w:t>0</w:t>
                  </w:r>
                </w:p>
              </w:tc>
              <w:tc>
                <w:tcPr>
                  <w:tcW w:w="8080" w:type="dxa"/>
                  <w:vAlign w:val="center"/>
                </w:tcPr>
                <w:p w14:paraId="63B337EC" w14:textId="77777777" w:rsidR="007D73AE" w:rsidRDefault="007D73AE" w:rsidP="00B352F3">
                  <w:pPr>
                    <w:keepNext/>
                    <w:keepLines/>
                    <w:jc w:val="center"/>
                    <w:rPr>
                      <w:rFonts w:ascii="Arial" w:hAnsi="Arial"/>
                      <w:iCs/>
                      <w:sz w:val="18"/>
                    </w:rPr>
                  </w:pPr>
                  <w:r>
                    <w:rPr>
                      <w:rFonts w:ascii="Arial" w:hAnsi="Arial" w:cs="Arial"/>
                      <w:sz w:val="18"/>
                      <w:szCs w:val="18"/>
                    </w:rPr>
                    <w:t>The RACH occasion for the PRACH transmission is from the first PRACH occasions</w:t>
                  </w:r>
                  <w:r>
                    <w:rPr>
                      <w:rFonts w:ascii="Arial" w:eastAsia="等线" w:hAnsi="Arial" w:cs="Arial"/>
                      <w:i/>
                      <w:sz w:val="18"/>
                      <w:szCs w:val="18"/>
                    </w:rPr>
                    <w:t xml:space="preserve"> </w:t>
                  </w:r>
                  <w:r>
                    <w:rPr>
                      <w:rFonts w:ascii="Arial" w:eastAsia="等线" w:hAnsi="Arial" w:cs="Arial"/>
                      <w:iCs/>
                      <w:sz w:val="18"/>
                      <w:szCs w:val="18"/>
                    </w:rPr>
                    <w:t>as defined in Clause 8</w:t>
                  </w:r>
                  <w:del w:id="33" w:author="Huawei" w:date="2025-10-13T03:57:00Z">
                    <w:r w:rsidRPr="00045F4A" w:rsidDel="00045F4A">
                      <w:rPr>
                        <w:rFonts w:ascii="Arial" w:eastAsia="等线" w:hAnsi="Arial" w:cs="Arial"/>
                        <w:iCs/>
                        <w:sz w:val="18"/>
                        <w:szCs w:val="18"/>
                      </w:rPr>
                      <w:delText>.1</w:delText>
                    </w:r>
                  </w:del>
                  <w:r>
                    <w:rPr>
                      <w:rFonts w:ascii="Arial" w:eastAsia="等线" w:hAnsi="Arial" w:cs="Arial"/>
                      <w:iCs/>
                      <w:sz w:val="18"/>
                      <w:szCs w:val="18"/>
                    </w:rPr>
                    <w:t xml:space="preserve"> of [5, TR38.213]</w:t>
                  </w:r>
                </w:p>
              </w:tc>
            </w:tr>
            <w:tr w:rsidR="007D73AE" w14:paraId="44D1C9CC" w14:textId="77777777" w:rsidTr="00B352F3">
              <w:trPr>
                <w:jc w:val="center"/>
              </w:trPr>
              <w:tc>
                <w:tcPr>
                  <w:tcW w:w="1271" w:type="dxa"/>
                  <w:vAlign w:val="center"/>
                </w:tcPr>
                <w:p w14:paraId="47525E58" w14:textId="77777777" w:rsidR="007D73AE" w:rsidRDefault="007D73AE" w:rsidP="00B352F3">
                  <w:pPr>
                    <w:keepNext/>
                    <w:keepLines/>
                    <w:jc w:val="center"/>
                    <w:rPr>
                      <w:rFonts w:ascii="Arial" w:hAnsi="Arial" w:cs="Arial"/>
                      <w:sz w:val="18"/>
                      <w:szCs w:val="18"/>
                    </w:rPr>
                  </w:pPr>
                  <w:r>
                    <w:rPr>
                      <w:rFonts w:ascii="Arial" w:hAnsi="Arial" w:cs="Arial"/>
                      <w:sz w:val="18"/>
                      <w:szCs w:val="18"/>
                    </w:rPr>
                    <w:t>1</w:t>
                  </w:r>
                </w:p>
              </w:tc>
              <w:tc>
                <w:tcPr>
                  <w:tcW w:w="8080" w:type="dxa"/>
                  <w:vAlign w:val="center"/>
                </w:tcPr>
                <w:p w14:paraId="3DFA4264" w14:textId="77777777" w:rsidR="007D73AE" w:rsidRDefault="007D73AE" w:rsidP="00B352F3">
                  <w:pPr>
                    <w:keepNext/>
                    <w:keepLines/>
                    <w:jc w:val="center"/>
                    <w:rPr>
                      <w:rFonts w:ascii="Arial" w:hAnsi="Arial" w:cs="Arial"/>
                      <w:sz w:val="18"/>
                      <w:szCs w:val="18"/>
                    </w:rPr>
                  </w:pPr>
                  <w:r>
                    <w:rPr>
                      <w:rFonts w:ascii="Arial" w:hAnsi="Arial" w:cs="Arial"/>
                      <w:sz w:val="18"/>
                      <w:szCs w:val="18"/>
                    </w:rPr>
                    <w:t>The RACH occasion for the PRACH transmission is from the second PRACH occasions as defined in</w:t>
                  </w:r>
                  <w:r>
                    <w:rPr>
                      <w:rFonts w:ascii="Arial" w:eastAsia="等线" w:hAnsi="Arial" w:cs="Arial"/>
                      <w:iCs/>
                      <w:sz w:val="18"/>
                      <w:szCs w:val="18"/>
                    </w:rPr>
                    <w:t xml:space="preserve"> Clause 8</w:t>
                  </w:r>
                  <w:del w:id="34" w:author="Huawei" w:date="2025-10-13T03:57:00Z">
                    <w:r w:rsidRPr="00045F4A" w:rsidDel="00045F4A">
                      <w:rPr>
                        <w:rFonts w:ascii="Arial" w:eastAsia="等线" w:hAnsi="Arial" w:cs="Arial"/>
                        <w:iCs/>
                        <w:sz w:val="18"/>
                        <w:szCs w:val="18"/>
                      </w:rPr>
                      <w:delText>.1</w:delText>
                    </w:r>
                  </w:del>
                  <w:r>
                    <w:rPr>
                      <w:rFonts w:ascii="Arial" w:eastAsia="等线" w:hAnsi="Arial" w:cs="Arial"/>
                      <w:iCs/>
                      <w:sz w:val="18"/>
                      <w:szCs w:val="18"/>
                    </w:rPr>
                    <w:t xml:space="preserve"> of [5, TR38.213]</w:t>
                  </w:r>
                </w:p>
              </w:tc>
            </w:tr>
          </w:tbl>
          <w:p w14:paraId="3F377E49" w14:textId="77777777" w:rsidR="007D73AE" w:rsidRDefault="007D73AE" w:rsidP="00B352F3"/>
        </w:tc>
      </w:tr>
    </w:tbl>
    <w:p w14:paraId="18024335" w14:textId="77777777" w:rsidR="007D73AE" w:rsidRDefault="007D73AE" w:rsidP="007D73AE">
      <w:pPr>
        <w:spacing w:afterLines="50" w:after="120"/>
      </w:pPr>
    </w:p>
    <w:p w14:paraId="01FFB047" w14:textId="77777777" w:rsidR="00A132EB" w:rsidRPr="00D31F26" w:rsidRDefault="00A132EB" w:rsidP="00906478">
      <w:pPr>
        <w:rPr>
          <w:rFonts w:ascii="Times New Roman" w:eastAsia="等线" w:hAnsi="Times New Roman"/>
          <w:lang w:eastAsia="zh-CN"/>
        </w:rPr>
      </w:pPr>
    </w:p>
    <w:p w14:paraId="0ACA01D8" w14:textId="173880D3" w:rsidR="00A132EB" w:rsidRPr="00374916" w:rsidRDefault="00A132EB" w:rsidP="00A132EB">
      <w:pPr>
        <w:rPr>
          <w:rFonts w:ascii="Times New Roman" w:eastAsia="Times New Roman" w:hAnsi="Times New Roman"/>
        </w:rPr>
      </w:pPr>
      <w:r w:rsidRPr="00374916">
        <w:rPr>
          <w:rFonts w:ascii="Times New Roman" w:eastAsia="Times New Roman" w:hAnsi="Times New Roman" w:hint="eastAsia"/>
        </w:rPr>
        <w:t>R1-25080</w:t>
      </w:r>
      <w:r w:rsidR="00CD4656" w:rsidRPr="00374916">
        <w:rPr>
          <w:rFonts w:ascii="Times New Roman" w:eastAsia="Times New Roman" w:hAnsi="Times New Roman" w:hint="eastAsia"/>
        </w:rPr>
        <w:t>17</w:t>
      </w:r>
      <w:r w:rsidR="00374916" w:rsidRPr="00374916">
        <w:rPr>
          <w:rFonts w:ascii="Times New Roman" w:eastAsia="Times New Roman" w:hAnsi="Times New Roman"/>
        </w:rPr>
        <w:tab/>
        <w:t>Summary#1 on SBFD random access operation</w:t>
      </w:r>
      <w:r w:rsidR="00374916" w:rsidRPr="00374916">
        <w:rPr>
          <w:rFonts w:ascii="Times New Roman" w:eastAsia="Times New Roman" w:hAnsi="Times New Roman"/>
        </w:rPr>
        <w:tab/>
        <w:t>Moderator (Huawei)</w:t>
      </w:r>
    </w:p>
    <w:p w14:paraId="311AD5FD" w14:textId="4A5B86CB" w:rsidR="00C714FB" w:rsidRPr="00374916" w:rsidRDefault="00A803EA" w:rsidP="00170EBF">
      <w:pPr>
        <w:rPr>
          <w:rFonts w:ascii="Times New Roman" w:eastAsia="Times New Roman" w:hAnsi="Times New Roman"/>
        </w:rPr>
      </w:pPr>
      <w:r w:rsidRPr="00374916">
        <w:rPr>
          <w:rFonts w:ascii="Times New Roman" w:eastAsia="Times New Roman" w:hAnsi="Times New Roman" w:hint="eastAsia"/>
        </w:rPr>
        <w:t>R1-250</w:t>
      </w:r>
      <w:r w:rsidR="006F1CF6" w:rsidRPr="00374916">
        <w:rPr>
          <w:rFonts w:ascii="Times New Roman" w:eastAsia="Times New Roman" w:hAnsi="Times New Roman" w:hint="eastAsia"/>
        </w:rPr>
        <w:t>801</w:t>
      </w:r>
      <w:r w:rsidR="00170EBF" w:rsidRPr="00374916">
        <w:rPr>
          <w:rFonts w:ascii="Times New Roman" w:eastAsia="Times New Roman" w:hAnsi="Times New Roman" w:hint="eastAsia"/>
        </w:rPr>
        <w:t>3</w:t>
      </w:r>
      <w:r w:rsidR="00374916" w:rsidRPr="00374916">
        <w:rPr>
          <w:rFonts w:ascii="Times New Roman" w:eastAsia="Times New Roman" w:hAnsi="Times New Roman"/>
        </w:rPr>
        <w:tab/>
        <w:t xml:space="preserve">Summary #1 of </w:t>
      </w:r>
      <w:r w:rsidR="00374916" w:rsidRPr="00374916">
        <w:rPr>
          <w:rFonts w:ascii="Times New Roman" w:eastAsia="Times New Roman" w:hAnsi="Times New Roman"/>
        </w:rPr>
        <w:tab/>
        <w:t>SBFD TX/RX/measurement procedures</w:t>
      </w:r>
      <w:r w:rsidR="00374916" w:rsidRPr="00374916">
        <w:rPr>
          <w:rFonts w:ascii="Times New Roman" w:eastAsia="Times New Roman" w:hAnsi="Times New Roman"/>
        </w:rPr>
        <w:tab/>
      </w:r>
      <w:r w:rsidR="00374916" w:rsidRPr="00374916">
        <w:rPr>
          <w:rFonts w:ascii="Times New Roman" w:eastAsia="Times New Roman" w:hAnsi="Times New Roman" w:hint="eastAsia"/>
        </w:rPr>
        <w:t>Moderator (Xiaomi)</w:t>
      </w:r>
    </w:p>
    <w:p w14:paraId="6D9027BE" w14:textId="77777777" w:rsidR="0085548C" w:rsidRDefault="0085548C" w:rsidP="0085548C">
      <w:r>
        <w:rPr>
          <w:rFonts w:ascii="Times New Roman" w:eastAsia="Times New Roman" w:hAnsi="Times New Roman"/>
        </w:rPr>
        <w:t>R1-2506771</w:t>
      </w:r>
      <w:r>
        <w:rPr>
          <w:rFonts w:ascii="Times New Roman" w:eastAsia="Times New Roman" w:hAnsi="Times New Roman"/>
        </w:rPr>
        <w:tab/>
        <w:t>Discussion on maintenance of SBFD</w:t>
      </w:r>
      <w:r>
        <w:rPr>
          <w:rFonts w:ascii="Times New Roman" w:eastAsia="Times New Roman" w:hAnsi="Times New Roman"/>
        </w:rPr>
        <w:tab/>
        <w:t>ZTE Corporation, Sanechips</w:t>
      </w:r>
    </w:p>
    <w:p w14:paraId="4E51A640" w14:textId="77777777" w:rsidR="0085548C" w:rsidRDefault="0085548C" w:rsidP="0085548C">
      <w:r>
        <w:rPr>
          <w:rFonts w:ascii="Times New Roman" w:eastAsia="Times New Roman" w:hAnsi="Times New Roman"/>
        </w:rPr>
        <w:t>R1-2506798</w:t>
      </w:r>
      <w:r>
        <w:rPr>
          <w:rFonts w:ascii="Times New Roman" w:eastAsia="Times New Roman" w:hAnsi="Times New Roman"/>
        </w:rPr>
        <w:tab/>
        <w:t>Remaining issues on SBFD</w:t>
      </w:r>
      <w:r>
        <w:rPr>
          <w:rFonts w:ascii="Times New Roman" w:eastAsia="Times New Roman" w:hAnsi="Times New Roman"/>
        </w:rPr>
        <w:tab/>
      </w:r>
      <w:proofErr w:type="spellStart"/>
      <w:r>
        <w:rPr>
          <w:rFonts w:ascii="Times New Roman" w:eastAsia="Times New Roman" w:hAnsi="Times New Roman"/>
        </w:rPr>
        <w:t>Spreadtrum</w:t>
      </w:r>
      <w:proofErr w:type="spellEnd"/>
      <w:r>
        <w:rPr>
          <w:rFonts w:ascii="Times New Roman" w:eastAsia="Times New Roman" w:hAnsi="Times New Roman"/>
        </w:rPr>
        <w:t>, UNISOC</w:t>
      </w:r>
    </w:p>
    <w:p w14:paraId="2D63B367" w14:textId="77777777" w:rsidR="0085548C" w:rsidRDefault="0085548C" w:rsidP="0085548C">
      <w:r>
        <w:rPr>
          <w:rFonts w:ascii="Times New Roman" w:eastAsia="Times New Roman" w:hAnsi="Times New Roman"/>
        </w:rPr>
        <w:t>R1-2506873</w:t>
      </w:r>
      <w:r>
        <w:rPr>
          <w:rFonts w:ascii="Times New Roman" w:eastAsia="Times New Roman" w:hAnsi="Times New Roman"/>
        </w:rPr>
        <w:tab/>
        <w:t>Maintenance on evolution of NR duplex operation: SBFD</w:t>
      </w:r>
      <w:r>
        <w:rPr>
          <w:rFonts w:ascii="Times New Roman" w:eastAsia="Times New Roman" w:hAnsi="Times New Roman"/>
        </w:rPr>
        <w:tab/>
        <w:t>vivo</w:t>
      </w:r>
    </w:p>
    <w:p w14:paraId="64E63B33" w14:textId="77777777" w:rsidR="0085548C" w:rsidRDefault="0085548C" w:rsidP="0085548C">
      <w:r>
        <w:rPr>
          <w:rFonts w:ascii="Times New Roman" w:eastAsia="Times New Roman" w:hAnsi="Times New Roman"/>
        </w:rPr>
        <w:t>R1-2506948</w:t>
      </w:r>
      <w:r>
        <w:rPr>
          <w:rFonts w:ascii="Times New Roman" w:eastAsia="Times New Roman" w:hAnsi="Times New Roman"/>
        </w:rPr>
        <w:tab/>
        <w:t>Maintenance of Rel-19 SBFD</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6F7A09FD" w14:textId="77777777" w:rsidR="0085548C" w:rsidRDefault="0085548C" w:rsidP="0085548C">
      <w:r>
        <w:rPr>
          <w:rFonts w:ascii="Times New Roman" w:eastAsia="Times New Roman" w:hAnsi="Times New Roman"/>
        </w:rPr>
        <w:t>R1-2506963</w:t>
      </w:r>
      <w:r>
        <w:rPr>
          <w:rFonts w:ascii="Times New Roman" w:eastAsia="Times New Roman" w:hAnsi="Times New Roman"/>
        </w:rPr>
        <w:tab/>
        <w:t>Maintenance on Rel-19 SBFD operation</w:t>
      </w:r>
      <w:r>
        <w:rPr>
          <w:rFonts w:ascii="Times New Roman" w:eastAsia="Times New Roman" w:hAnsi="Times New Roman"/>
        </w:rPr>
        <w:tab/>
        <w:t>Xiaomi</w:t>
      </w:r>
    </w:p>
    <w:p w14:paraId="37DE0F6B" w14:textId="77777777" w:rsidR="0085548C" w:rsidRDefault="0085548C" w:rsidP="0085548C">
      <w:r>
        <w:rPr>
          <w:rFonts w:ascii="Times New Roman" w:eastAsia="Times New Roman" w:hAnsi="Times New Roman"/>
        </w:rPr>
        <w:t>R1-2507096</w:t>
      </w:r>
      <w:r>
        <w:rPr>
          <w:rFonts w:ascii="Times New Roman" w:eastAsia="Times New Roman" w:hAnsi="Times New Roman"/>
        </w:rPr>
        <w:tab/>
        <w:t xml:space="preserve">Maintenance </w:t>
      </w:r>
      <w:proofErr w:type="gramStart"/>
      <w:r>
        <w:rPr>
          <w:rFonts w:ascii="Times New Roman" w:eastAsia="Times New Roman" w:hAnsi="Times New Roman"/>
        </w:rPr>
        <w:t>on  SBFD</w:t>
      </w:r>
      <w:proofErr w:type="gramEnd"/>
      <w:r>
        <w:rPr>
          <w:rFonts w:ascii="Times New Roman" w:eastAsia="Times New Roman" w:hAnsi="Times New Roman"/>
        </w:rPr>
        <w:tab/>
        <w:t>CATT</w:t>
      </w:r>
    </w:p>
    <w:p w14:paraId="5D0253E9" w14:textId="77777777" w:rsidR="0085548C" w:rsidRDefault="0085548C" w:rsidP="0085548C">
      <w:r>
        <w:rPr>
          <w:rFonts w:ascii="Times New Roman" w:eastAsia="Times New Roman" w:hAnsi="Times New Roman"/>
        </w:rPr>
        <w:t>R1-2507149</w:t>
      </w:r>
      <w:r>
        <w:rPr>
          <w:rFonts w:ascii="Times New Roman" w:eastAsia="Times New Roman" w:hAnsi="Times New Roman"/>
        </w:rPr>
        <w:tab/>
        <w:t>Maintenance on NR duplex operation</w:t>
      </w:r>
      <w:r>
        <w:rPr>
          <w:rFonts w:ascii="Times New Roman" w:eastAsia="Times New Roman" w:hAnsi="Times New Roman"/>
        </w:rPr>
        <w:tab/>
        <w:t>OPPO</w:t>
      </w:r>
    </w:p>
    <w:p w14:paraId="3D59FBE5" w14:textId="77777777" w:rsidR="0085548C" w:rsidRDefault="0085548C" w:rsidP="0085548C">
      <w:r>
        <w:rPr>
          <w:rFonts w:ascii="Times New Roman" w:eastAsia="Times New Roman" w:hAnsi="Times New Roman"/>
        </w:rPr>
        <w:t>R1-2507229</w:t>
      </w:r>
      <w:r>
        <w:rPr>
          <w:rFonts w:ascii="Times New Roman" w:eastAsia="Times New Roman" w:hAnsi="Times New Roman"/>
        </w:rPr>
        <w:tab/>
        <w:t>Remaining issues on NR duplex operation</w:t>
      </w:r>
      <w:r>
        <w:rPr>
          <w:rFonts w:ascii="Times New Roman" w:eastAsia="Times New Roman" w:hAnsi="Times New Roman"/>
        </w:rPr>
        <w:tab/>
        <w:t>Samsung</w:t>
      </w:r>
    </w:p>
    <w:p w14:paraId="40214966" w14:textId="77777777" w:rsidR="0085548C" w:rsidRDefault="0085548C" w:rsidP="0085548C">
      <w:r>
        <w:rPr>
          <w:rFonts w:ascii="Times New Roman" w:eastAsia="Times New Roman" w:hAnsi="Times New Roman"/>
        </w:rPr>
        <w:t>R1-2507279</w:t>
      </w:r>
      <w:r>
        <w:rPr>
          <w:rFonts w:ascii="Times New Roman" w:eastAsia="Times New Roman" w:hAnsi="Times New Roman"/>
        </w:rPr>
        <w:tab/>
        <w:t>Remaining issues on SBFD operation</w:t>
      </w:r>
      <w:r>
        <w:rPr>
          <w:rFonts w:ascii="Times New Roman" w:eastAsia="Times New Roman" w:hAnsi="Times New Roman"/>
        </w:rPr>
        <w:tab/>
        <w:t>Fujitsu</w:t>
      </w:r>
    </w:p>
    <w:p w14:paraId="5809934A" w14:textId="77777777" w:rsidR="0085548C" w:rsidRDefault="0085548C" w:rsidP="0085548C">
      <w:r>
        <w:rPr>
          <w:rFonts w:ascii="Times New Roman" w:eastAsia="Times New Roman" w:hAnsi="Times New Roman"/>
        </w:rPr>
        <w:t>R1-2507313</w:t>
      </w:r>
      <w:r>
        <w:rPr>
          <w:rFonts w:ascii="Times New Roman" w:eastAsia="Times New Roman" w:hAnsi="Times New Roman"/>
        </w:rPr>
        <w:tab/>
        <w:t>Maintenance on SBFD procedure</w:t>
      </w:r>
      <w:r>
        <w:rPr>
          <w:rFonts w:ascii="Times New Roman" w:eastAsia="Times New Roman" w:hAnsi="Times New Roman"/>
        </w:rPr>
        <w:tab/>
        <w:t>NEC</w:t>
      </w:r>
    </w:p>
    <w:p w14:paraId="0264516F" w14:textId="77777777" w:rsidR="0085548C" w:rsidRDefault="0085548C" w:rsidP="0085548C">
      <w:r>
        <w:rPr>
          <w:rFonts w:ascii="Times New Roman" w:eastAsia="Times New Roman" w:hAnsi="Times New Roman"/>
        </w:rPr>
        <w:t>R1-2507342</w:t>
      </w:r>
      <w:r>
        <w:rPr>
          <w:rFonts w:ascii="Times New Roman" w:eastAsia="Times New Roman" w:hAnsi="Times New Roman"/>
        </w:rPr>
        <w:tab/>
        <w:t xml:space="preserve">Remaining issues on SBFD Tx/Rx/measurement procedures </w:t>
      </w:r>
      <w:r>
        <w:rPr>
          <w:rFonts w:ascii="Times New Roman" w:eastAsia="Times New Roman" w:hAnsi="Times New Roman"/>
        </w:rPr>
        <w:tab/>
        <w:t>Fraunhofer HHI, Fraunhofer IIS</w:t>
      </w:r>
    </w:p>
    <w:p w14:paraId="5D94B0BE" w14:textId="77777777" w:rsidR="0085548C" w:rsidRDefault="0085548C" w:rsidP="0085548C">
      <w:r>
        <w:rPr>
          <w:rFonts w:ascii="Times New Roman" w:eastAsia="Times New Roman" w:hAnsi="Times New Roman"/>
        </w:rPr>
        <w:t>R1-2507352</w:t>
      </w:r>
      <w:r>
        <w:rPr>
          <w:rFonts w:ascii="Times New Roman" w:eastAsia="Times New Roman" w:hAnsi="Times New Roman"/>
        </w:rPr>
        <w:tab/>
        <w:t>Remaining issues on SBFD</w:t>
      </w:r>
      <w:r>
        <w:rPr>
          <w:rFonts w:ascii="Times New Roman" w:eastAsia="Times New Roman" w:hAnsi="Times New Roman"/>
        </w:rPr>
        <w:tab/>
        <w:t>LG Electronics</w:t>
      </w:r>
    </w:p>
    <w:p w14:paraId="2C4D4351" w14:textId="77777777" w:rsidR="0085548C" w:rsidRDefault="0085548C" w:rsidP="0085548C">
      <w:r>
        <w:rPr>
          <w:rFonts w:ascii="Times New Roman" w:eastAsia="Times New Roman" w:hAnsi="Times New Roman"/>
        </w:rPr>
        <w:t>R1-2507405</w:t>
      </w:r>
      <w:r>
        <w:rPr>
          <w:rFonts w:ascii="Times New Roman" w:eastAsia="Times New Roman" w:hAnsi="Times New Roman"/>
        </w:rPr>
        <w:tab/>
        <w:t>Maintenance of SBFD</w:t>
      </w:r>
      <w:r>
        <w:rPr>
          <w:rFonts w:ascii="Times New Roman" w:eastAsia="Times New Roman" w:hAnsi="Times New Roman"/>
        </w:rPr>
        <w:tab/>
        <w:t>Nokia, Nokia Shanghai Bell</w:t>
      </w:r>
    </w:p>
    <w:p w14:paraId="2B1C4030" w14:textId="77777777" w:rsidR="0085548C" w:rsidRDefault="0085548C" w:rsidP="0085548C">
      <w:r>
        <w:rPr>
          <w:rFonts w:ascii="Times New Roman" w:eastAsia="Times New Roman" w:hAnsi="Times New Roman"/>
        </w:rPr>
        <w:t>R1-2507445</w:t>
      </w:r>
      <w:r>
        <w:rPr>
          <w:rFonts w:ascii="Times New Roman" w:eastAsia="Times New Roman" w:hAnsi="Times New Roman"/>
        </w:rPr>
        <w:tab/>
        <w:t>SBFD operations and CLI handling</w:t>
      </w:r>
      <w:r>
        <w:rPr>
          <w:rFonts w:ascii="Times New Roman" w:eastAsia="Times New Roman" w:hAnsi="Times New Roman"/>
        </w:rPr>
        <w:tab/>
      </w:r>
      <w:proofErr w:type="spellStart"/>
      <w:r>
        <w:rPr>
          <w:rFonts w:ascii="Times New Roman" w:eastAsia="Times New Roman" w:hAnsi="Times New Roman"/>
        </w:rPr>
        <w:t>InterDigital</w:t>
      </w:r>
      <w:proofErr w:type="spellEnd"/>
      <w:r>
        <w:rPr>
          <w:rFonts w:ascii="Times New Roman" w:eastAsia="Times New Roman" w:hAnsi="Times New Roman"/>
        </w:rPr>
        <w:t>, Inc.</w:t>
      </w:r>
    </w:p>
    <w:p w14:paraId="75D72908" w14:textId="77777777" w:rsidR="0085548C" w:rsidRDefault="0085548C" w:rsidP="0085548C">
      <w:r>
        <w:rPr>
          <w:rFonts w:ascii="Times New Roman" w:eastAsia="Times New Roman" w:hAnsi="Times New Roman"/>
        </w:rPr>
        <w:t>R1-2507454</w:t>
      </w:r>
      <w:r>
        <w:rPr>
          <w:rFonts w:ascii="Times New Roman" w:eastAsia="Times New Roman" w:hAnsi="Times New Roman"/>
        </w:rPr>
        <w:tab/>
        <w:t>Maintenance on evolution of NR duplex operation</w:t>
      </w:r>
      <w:r>
        <w:rPr>
          <w:rFonts w:ascii="Times New Roman" w:eastAsia="Times New Roman" w:hAnsi="Times New Roman"/>
        </w:rPr>
        <w:tab/>
        <w:t>Ofinno</w:t>
      </w:r>
    </w:p>
    <w:p w14:paraId="5A4E0F91" w14:textId="77777777" w:rsidR="0085548C" w:rsidRDefault="0085548C" w:rsidP="0085548C">
      <w:r>
        <w:rPr>
          <w:rFonts w:ascii="Times New Roman" w:eastAsia="Times New Roman" w:hAnsi="Times New Roman"/>
        </w:rPr>
        <w:t>R1-2507493</w:t>
      </w:r>
      <w:r>
        <w:rPr>
          <w:rFonts w:ascii="Times New Roman" w:eastAsia="Times New Roman" w:hAnsi="Times New Roman"/>
        </w:rPr>
        <w:tab/>
        <w:t>Maintenance on SBFD</w:t>
      </w:r>
      <w:r>
        <w:rPr>
          <w:rFonts w:ascii="Times New Roman" w:eastAsia="Times New Roman" w:hAnsi="Times New Roman"/>
        </w:rPr>
        <w:tab/>
        <w:t>ETRI</w:t>
      </w:r>
    </w:p>
    <w:p w14:paraId="7FB80AA9" w14:textId="77777777" w:rsidR="0085548C" w:rsidRDefault="0085548C" w:rsidP="0085548C">
      <w:r>
        <w:rPr>
          <w:rFonts w:ascii="Times New Roman" w:eastAsia="Times New Roman" w:hAnsi="Times New Roman"/>
        </w:rPr>
        <w:t>R1-2507574</w:t>
      </w:r>
      <w:r>
        <w:rPr>
          <w:rFonts w:ascii="Times New Roman" w:eastAsia="Times New Roman" w:hAnsi="Times New Roman"/>
        </w:rPr>
        <w:tab/>
        <w:t xml:space="preserve">Maintenance on R19 SBFD operation </w:t>
      </w:r>
      <w:r>
        <w:rPr>
          <w:rFonts w:ascii="Times New Roman" w:eastAsia="Times New Roman" w:hAnsi="Times New Roman"/>
        </w:rPr>
        <w:tab/>
        <w:t>MediaTek Inc.</w:t>
      </w:r>
    </w:p>
    <w:p w14:paraId="527DDF31" w14:textId="77777777" w:rsidR="0085548C" w:rsidRDefault="0085548C" w:rsidP="0085548C">
      <w:r>
        <w:rPr>
          <w:rFonts w:ascii="Times New Roman" w:eastAsia="Times New Roman" w:hAnsi="Times New Roman"/>
        </w:rPr>
        <w:t>R1-2507696</w:t>
      </w:r>
      <w:r>
        <w:rPr>
          <w:rFonts w:ascii="Times New Roman" w:eastAsia="Times New Roman" w:hAnsi="Times New Roman"/>
        </w:rPr>
        <w:tab/>
        <w:t>Maintenance for NR duplex evolution</w:t>
      </w:r>
      <w:r>
        <w:rPr>
          <w:rFonts w:ascii="Times New Roman" w:eastAsia="Times New Roman" w:hAnsi="Times New Roman"/>
        </w:rPr>
        <w:tab/>
        <w:t>Qualcomm Incorporated</w:t>
      </w:r>
    </w:p>
    <w:p w14:paraId="41E846EC" w14:textId="77777777" w:rsidR="0085548C" w:rsidRDefault="0085548C" w:rsidP="0085548C">
      <w:r>
        <w:rPr>
          <w:rFonts w:ascii="Times New Roman" w:eastAsia="Times New Roman" w:hAnsi="Times New Roman"/>
        </w:rPr>
        <w:t>R1-2507759</w:t>
      </w:r>
      <w:r>
        <w:rPr>
          <w:rFonts w:ascii="Times New Roman" w:eastAsia="Times New Roman" w:hAnsi="Times New Roman"/>
        </w:rPr>
        <w:tab/>
        <w:t>Maintenance on SBFD</w:t>
      </w:r>
      <w:r>
        <w:rPr>
          <w:rFonts w:ascii="Times New Roman" w:eastAsia="Times New Roman" w:hAnsi="Times New Roman"/>
        </w:rPr>
        <w:tab/>
        <w:t>Ericsson</w:t>
      </w:r>
    </w:p>
    <w:p w14:paraId="06F5A9B3" w14:textId="77777777" w:rsidR="0085548C" w:rsidRDefault="0085548C" w:rsidP="0085548C">
      <w:r>
        <w:rPr>
          <w:rFonts w:ascii="Times New Roman" w:eastAsia="Times New Roman" w:hAnsi="Times New Roman"/>
        </w:rPr>
        <w:t>R1-2507781</w:t>
      </w:r>
      <w:r>
        <w:rPr>
          <w:rFonts w:ascii="Times New Roman" w:eastAsia="Times New Roman" w:hAnsi="Times New Roman"/>
        </w:rPr>
        <w:tab/>
        <w:t>Maintenance on SBFD</w:t>
      </w:r>
      <w:r>
        <w:rPr>
          <w:rFonts w:ascii="Times New Roman" w:eastAsia="Times New Roman" w:hAnsi="Times New Roman"/>
        </w:rPr>
        <w:tab/>
        <w:t>Sharp</w:t>
      </w:r>
    </w:p>
    <w:p w14:paraId="197BE2F7" w14:textId="77777777" w:rsidR="0085548C" w:rsidRDefault="0085548C" w:rsidP="0085548C">
      <w:pPr>
        <w:ind w:left="1440" w:hanging="1440"/>
      </w:pPr>
      <w:r>
        <w:rPr>
          <w:rFonts w:ascii="Times New Roman" w:eastAsia="Times New Roman" w:hAnsi="Times New Roman"/>
        </w:rPr>
        <w:t>R1-2507791</w:t>
      </w:r>
      <w:r>
        <w:rPr>
          <w:rFonts w:ascii="Times New Roman" w:eastAsia="Times New Roman" w:hAnsi="Times New Roman"/>
        </w:rPr>
        <w:tab/>
        <w:t>Maintenance on Evolution of NR duplex operation: Sub-band full duplex (SBFD)</w:t>
      </w:r>
      <w:r>
        <w:rPr>
          <w:rFonts w:ascii="Times New Roman" w:eastAsia="Times New Roman" w:hAnsi="Times New Roman"/>
        </w:rPr>
        <w:tab/>
        <w:t>NTT DOCOMO, INC.</w:t>
      </w:r>
    </w:p>
    <w:p w14:paraId="40BED447" w14:textId="77777777" w:rsidR="0085548C" w:rsidRDefault="0085548C" w:rsidP="0085548C">
      <w:r>
        <w:rPr>
          <w:rFonts w:ascii="Times New Roman" w:eastAsia="Times New Roman" w:hAnsi="Times New Roman"/>
        </w:rPr>
        <w:t>R1-2507829</w:t>
      </w:r>
      <w:r>
        <w:rPr>
          <w:rFonts w:ascii="Times New Roman" w:eastAsia="Times New Roman" w:hAnsi="Times New Roman"/>
        </w:rPr>
        <w:tab/>
        <w:t>Maintenance on SBFD TX/RX/measurement procedures</w:t>
      </w:r>
      <w:r>
        <w:rPr>
          <w:rFonts w:ascii="Times New Roman" w:eastAsia="Times New Roman" w:hAnsi="Times New Roman"/>
        </w:rPr>
        <w:tab/>
        <w:t>ITRI</w:t>
      </w:r>
    </w:p>
    <w:p w14:paraId="73E28A9F" w14:textId="77777777" w:rsidR="0085548C" w:rsidRDefault="0085548C" w:rsidP="0085548C">
      <w:r>
        <w:rPr>
          <w:rFonts w:ascii="Times New Roman" w:eastAsia="Times New Roman" w:hAnsi="Times New Roman"/>
        </w:rPr>
        <w:t>R1-2507848</w:t>
      </w:r>
      <w:r>
        <w:rPr>
          <w:rFonts w:ascii="Times New Roman" w:eastAsia="Times New Roman" w:hAnsi="Times New Roman"/>
        </w:rPr>
        <w:tab/>
        <w:t>Maintenance on SBFD operation</w:t>
      </w:r>
      <w:r>
        <w:rPr>
          <w:rFonts w:ascii="Times New Roman" w:eastAsia="Times New Roman" w:hAnsi="Times New Roman"/>
        </w:rPr>
        <w:tab/>
        <w:t>WILUS Inc.</w:t>
      </w:r>
    </w:p>
    <w:p w14:paraId="54ECE601" w14:textId="77777777" w:rsidR="0085548C" w:rsidRDefault="0085548C" w:rsidP="0085548C">
      <w:r>
        <w:rPr>
          <w:rFonts w:ascii="Times New Roman" w:eastAsia="Times New Roman" w:hAnsi="Times New Roman"/>
        </w:rPr>
        <w:t>R1-2507874</w:t>
      </w:r>
      <w:r>
        <w:rPr>
          <w:rFonts w:ascii="Times New Roman" w:eastAsia="Times New Roman" w:hAnsi="Times New Roman"/>
        </w:rPr>
        <w:tab/>
        <w:t>Support of partial PRG for SBFD</w:t>
      </w:r>
      <w:r>
        <w:rPr>
          <w:rFonts w:ascii="Times New Roman" w:eastAsia="Times New Roman" w:hAnsi="Times New Roman"/>
        </w:rPr>
        <w:tab/>
      </w:r>
      <w:proofErr w:type="spellStart"/>
      <w:r>
        <w:rPr>
          <w:rFonts w:ascii="Times New Roman" w:eastAsia="Times New Roman" w:hAnsi="Times New Roman"/>
        </w:rPr>
        <w:t>ASUSTeK</w:t>
      </w:r>
      <w:proofErr w:type="spellEnd"/>
    </w:p>
    <w:p w14:paraId="1F40921A" w14:textId="77777777" w:rsidR="00C714FB" w:rsidRPr="0085548C" w:rsidRDefault="00C714FB" w:rsidP="00906478">
      <w:pPr>
        <w:rPr>
          <w:rFonts w:ascii="Times New Roman" w:eastAsia="等线" w:hAnsi="Times New Roman"/>
          <w:lang w:eastAsia="zh-CN"/>
        </w:rPr>
      </w:pPr>
    </w:p>
    <w:p w14:paraId="0B31ABD7" w14:textId="77777777" w:rsidR="00B62ABF" w:rsidRDefault="00B62ABF">
      <w:pPr>
        <w:pStyle w:val="2"/>
        <w:numPr>
          <w:ilvl w:val="1"/>
          <w:numId w:val="18"/>
        </w:numPr>
        <w:ind w:left="454" w:hanging="454"/>
        <w:rPr>
          <w:rFonts w:eastAsia="等线"/>
          <w:color w:val="000000"/>
          <w:lang w:val="en-US" w:eastAsia="zh-CN"/>
        </w:rPr>
      </w:pPr>
      <w:bookmarkStart w:id="35" w:name="_Toc197093406"/>
      <w:r w:rsidRPr="00B62ABF">
        <w:rPr>
          <w:rFonts w:eastAsia="等线" w:hint="eastAsia"/>
          <w:color w:val="000000"/>
          <w:lang w:val="en-US" w:eastAsia="zh-CN"/>
        </w:rPr>
        <w:lastRenderedPageBreak/>
        <w:t>Maintenance on</w:t>
      </w:r>
      <w:r w:rsidRPr="00B62ABF">
        <w:rPr>
          <w:rFonts w:eastAsia="等线"/>
          <w:color w:val="000000"/>
          <w:lang w:val="en-US" w:eastAsia="zh-CN"/>
        </w:rPr>
        <w:t xml:space="preserve"> Solutions for Ambient IoT (Internet of Things) in NR</w:t>
      </w:r>
      <w:bookmarkEnd w:id="35"/>
    </w:p>
    <w:p w14:paraId="0B9A1A05" w14:textId="77777777" w:rsidR="00C1460F" w:rsidRDefault="002D7270" w:rsidP="00C1460F">
      <w:pPr>
        <w:rPr>
          <w:rFonts w:eastAsia="等线"/>
          <w:lang w:val="en-US" w:eastAsia="zh-CN"/>
        </w:rPr>
      </w:pPr>
      <w:r w:rsidRPr="00C006B0">
        <w:rPr>
          <w:rFonts w:eastAsia="等线"/>
          <w:i/>
          <w:iCs/>
          <w:lang w:val="en-US" w:eastAsia="zh-CN"/>
        </w:rPr>
        <w:t>Note: Maximum one contribution.</w:t>
      </w:r>
    </w:p>
    <w:p w14:paraId="31E4ED29" w14:textId="77777777" w:rsidR="00565DE4" w:rsidRPr="0032725B" w:rsidRDefault="00565DE4" w:rsidP="00565DE4">
      <w:pPr>
        <w:rPr>
          <w:b/>
          <w:highlight w:val="cyan"/>
          <w:lang w:eastAsia="x-none"/>
        </w:rPr>
      </w:pPr>
      <w:r w:rsidRPr="00473A1E">
        <w:rPr>
          <w:highlight w:val="cyan"/>
          <w:lang w:eastAsia="x-none"/>
        </w:rPr>
        <w:t>[1</w:t>
      </w:r>
      <w:r w:rsidRPr="00711497">
        <w:rPr>
          <w:rFonts w:eastAsia="等线" w:hint="eastAsia"/>
          <w:highlight w:val="cyan"/>
          <w:lang w:eastAsia="zh-CN"/>
        </w:rPr>
        <w:t>22</w:t>
      </w:r>
      <w:r>
        <w:rPr>
          <w:rFonts w:eastAsia="等线" w:hint="eastAsia"/>
          <w:highlight w:val="cyan"/>
          <w:lang w:eastAsia="zh-CN"/>
        </w:rPr>
        <w:t>bis</w:t>
      </w:r>
      <w:r w:rsidRPr="00473A1E">
        <w:rPr>
          <w:highlight w:val="cyan"/>
          <w:lang w:eastAsia="x-none"/>
        </w:rPr>
        <w:t>-R1</w:t>
      </w:r>
      <w:r w:rsidRPr="00711497">
        <w:rPr>
          <w:rFonts w:eastAsia="等线" w:hint="eastAsia"/>
          <w:highlight w:val="cyan"/>
          <w:lang w:eastAsia="zh-CN"/>
        </w:rPr>
        <w:t>9</w:t>
      </w:r>
      <w:r w:rsidRPr="00473A1E">
        <w:rPr>
          <w:highlight w:val="cyan"/>
          <w:lang w:eastAsia="x-none"/>
        </w:rPr>
        <w:t>-</w:t>
      </w:r>
      <w:r>
        <w:rPr>
          <w:rFonts w:eastAsia="等线" w:hint="eastAsia"/>
          <w:highlight w:val="cyan"/>
          <w:lang w:eastAsia="zh-CN"/>
        </w:rPr>
        <w:t>A-IoT</w:t>
      </w:r>
      <w:r w:rsidRPr="00473A1E">
        <w:rPr>
          <w:highlight w:val="cyan"/>
          <w:lang w:eastAsia="x-none"/>
        </w:rPr>
        <w:t xml:space="preserve">] </w:t>
      </w:r>
      <w:r>
        <w:rPr>
          <w:highlight w:val="cyan"/>
          <w:lang w:eastAsia="x-none"/>
        </w:rPr>
        <w:t xml:space="preserve">Email discussion on </w:t>
      </w:r>
      <w:r>
        <w:rPr>
          <w:rFonts w:eastAsia="等线" w:hint="eastAsia"/>
          <w:highlight w:val="cyan"/>
          <w:lang w:eastAsia="zh-CN"/>
        </w:rPr>
        <w:t>A-IoT</w:t>
      </w:r>
      <w:r>
        <w:rPr>
          <w:highlight w:val="cyan"/>
          <w:lang w:eastAsia="x-none"/>
        </w:rPr>
        <w:t xml:space="preserve"> </w:t>
      </w:r>
      <w:r w:rsidRPr="00473A1E">
        <w:rPr>
          <w:highlight w:val="cyan"/>
          <w:lang w:eastAsia="x-none"/>
        </w:rPr>
        <w:t xml:space="preserve">– </w:t>
      </w:r>
      <w:proofErr w:type="spellStart"/>
      <w:r>
        <w:rPr>
          <w:rFonts w:eastAsia="等线" w:hint="eastAsia"/>
          <w:highlight w:val="cyan"/>
          <w:lang w:eastAsia="zh-CN"/>
        </w:rPr>
        <w:t>Jingwen</w:t>
      </w:r>
      <w:proofErr w:type="spellEnd"/>
      <w:r w:rsidRPr="00C1460F">
        <w:rPr>
          <w:rFonts w:eastAsia="等线" w:hint="eastAsia"/>
          <w:highlight w:val="cyan"/>
          <w:lang w:eastAsia="zh-CN"/>
        </w:rPr>
        <w:t xml:space="preserve"> </w:t>
      </w:r>
      <w:r w:rsidRPr="00473A1E">
        <w:rPr>
          <w:highlight w:val="cyan"/>
          <w:lang w:eastAsia="x-none"/>
        </w:rPr>
        <w:t>(</w:t>
      </w:r>
      <w:r>
        <w:rPr>
          <w:rFonts w:eastAsia="等线" w:hint="eastAsia"/>
          <w:highlight w:val="cyan"/>
          <w:lang w:eastAsia="zh-CN"/>
        </w:rPr>
        <w:t>CMCC</w:t>
      </w:r>
      <w:r w:rsidRPr="00473A1E">
        <w:rPr>
          <w:highlight w:val="cyan"/>
          <w:lang w:eastAsia="x-none"/>
        </w:rPr>
        <w:t>)</w:t>
      </w:r>
    </w:p>
    <w:p w14:paraId="366B1257" w14:textId="77777777" w:rsidR="00565DE4" w:rsidRPr="00473A1E" w:rsidRDefault="00565DE4">
      <w:pPr>
        <w:numPr>
          <w:ilvl w:val="0"/>
          <w:numId w:val="13"/>
        </w:numPr>
        <w:rPr>
          <w:lang w:val="en-US" w:eastAsia="x-none"/>
        </w:rPr>
      </w:pPr>
      <w:r>
        <w:rPr>
          <w:highlight w:val="cyan"/>
          <w:lang w:eastAsia="x-none"/>
        </w:rPr>
        <w:t>To be used for sharing</w:t>
      </w:r>
      <w:r w:rsidRPr="00473A1E">
        <w:rPr>
          <w:highlight w:val="cyan"/>
          <w:lang w:eastAsia="x-none"/>
        </w:rPr>
        <w:t xml:space="preserve"> updates on online/offline schedule, details on what is to be discussed in online/offline sessions, </w:t>
      </w:r>
      <w:proofErr w:type="spellStart"/>
      <w:r w:rsidRPr="00473A1E">
        <w:rPr>
          <w:highlight w:val="cyan"/>
          <w:lang w:eastAsia="x-none"/>
        </w:rPr>
        <w:t>tdoc</w:t>
      </w:r>
      <w:proofErr w:type="spellEnd"/>
      <w:r w:rsidRPr="00473A1E">
        <w:rPr>
          <w:highlight w:val="cyan"/>
          <w:lang w:eastAsia="x-none"/>
        </w:rPr>
        <w:t xml:space="preserve"> number of the </w:t>
      </w:r>
      <w:r>
        <w:rPr>
          <w:highlight w:val="cyan"/>
          <w:lang w:eastAsia="x-none"/>
        </w:rPr>
        <w:t>moderator</w:t>
      </w:r>
      <w:r w:rsidRPr="00557552">
        <w:rPr>
          <w:highlight w:val="cyan"/>
          <w:lang w:eastAsia="x-none"/>
        </w:rPr>
        <w:t xml:space="preserve"> </w:t>
      </w:r>
      <w:r w:rsidRPr="00473A1E">
        <w:rPr>
          <w:highlight w:val="cyan"/>
          <w:lang w:eastAsia="x-none"/>
        </w:rPr>
        <w:t xml:space="preserve">summary for online session, etc </w:t>
      </w:r>
    </w:p>
    <w:p w14:paraId="44AB6248" w14:textId="77777777" w:rsidR="00B62ABF" w:rsidRPr="00565DE4" w:rsidRDefault="00B62ABF" w:rsidP="00B62ABF">
      <w:pPr>
        <w:rPr>
          <w:rFonts w:eastAsia="等线"/>
          <w:lang w:val="en-US" w:eastAsia="zh-CN"/>
        </w:rPr>
      </w:pPr>
    </w:p>
    <w:p w14:paraId="7DE6335A" w14:textId="77777777" w:rsidR="00C714FB" w:rsidRDefault="00C714FB" w:rsidP="00B62ABF">
      <w:pPr>
        <w:rPr>
          <w:rFonts w:eastAsia="等线"/>
          <w:lang w:eastAsia="zh-CN"/>
        </w:rPr>
      </w:pPr>
    </w:p>
    <w:p w14:paraId="034D03AD" w14:textId="77777777" w:rsidR="005935D6" w:rsidRDefault="005935D6" w:rsidP="005935D6">
      <w:r>
        <w:rPr>
          <w:rFonts w:ascii="Times New Roman" w:eastAsia="Times New Roman" w:hAnsi="Times New Roman"/>
        </w:rPr>
        <w:t>R1-2506823</w:t>
      </w:r>
      <w:r>
        <w:rPr>
          <w:rFonts w:ascii="Times New Roman" w:eastAsia="Times New Roman" w:hAnsi="Times New Roman"/>
        </w:rPr>
        <w:tab/>
        <w:t>Discussion on remaining issues of Rel-19 Ambient IoT</w:t>
      </w:r>
      <w:r>
        <w:rPr>
          <w:rFonts w:ascii="Times New Roman" w:eastAsia="Times New Roman" w:hAnsi="Times New Roman"/>
        </w:rPr>
        <w:tab/>
        <w:t>ZTE Corporation, Sanechips</w:t>
      </w:r>
    </w:p>
    <w:p w14:paraId="3C92C09D" w14:textId="77777777" w:rsidR="005935D6" w:rsidRDefault="005935D6" w:rsidP="005935D6">
      <w:r>
        <w:rPr>
          <w:rFonts w:ascii="Times New Roman" w:eastAsia="Times New Roman" w:hAnsi="Times New Roman"/>
        </w:rPr>
        <w:t>R1-2506874</w:t>
      </w:r>
      <w:r>
        <w:rPr>
          <w:rFonts w:ascii="Times New Roman" w:eastAsia="Times New Roman" w:hAnsi="Times New Roman"/>
        </w:rPr>
        <w:tab/>
        <w:t xml:space="preserve">Discussion on potential overlapping between </w:t>
      </w:r>
      <w:proofErr w:type="spellStart"/>
      <w:r>
        <w:rPr>
          <w:rFonts w:ascii="Times New Roman" w:eastAsia="Times New Roman" w:hAnsi="Times New Roman"/>
        </w:rPr>
        <w:t>TDMed</w:t>
      </w:r>
      <w:proofErr w:type="spellEnd"/>
      <w:r>
        <w:rPr>
          <w:rFonts w:ascii="Times New Roman" w:eastAsia="Times New Roman" w:hAnsi="Times New Roman"/>
        </w:rPr>
        <w:t xml:space="preserve"> Msg1 transmissions</w:t>
      </w:r>
      <w:r>
        <w:rPr>
          <w:rFonts w:ascii="Times New Roman" w:eastAsia="Times New Roman" w:hAnsi="Times New Roman"/>
        </w:rPr>
        <w:tab/>
        <w:t>vivo</w:t>
      </w:r>
    </w:p>
    <w:p w14:paraId="64F42CCA" w14:textId="77777777" w:rsidR="005935D6" w:rsidRDefault="005935D6" w:rsidP="005935D6">
      <w:r>
        <w:rPr>
          <w:rFonts w:ascii="Times New Roman" w:eastAsia="Times New Roman" w:hAnsi="Times New Roman"/>
        </w:rPr>
        <w:t>R1-2506964</w:t>
      </w:r>
      <w:r>
        <w:rPr>
          <w:rFonts w:ascii="Times New Roman" w:eastAsia="Times New Roman" w:hAnsi="Times New Roman"/>
        </w:rPr>
        <w:tab/>
        <w:t>Discussion on remaining issues for Ambient IoT in NR</w:t>
      </w:r>
      <w:r>
        <w:rPr>
          <w:rFonts w:ascii="Times New Roman" w:eastAsia="Times New Roman" w:hAnsi="Times New Roman"/>
        </w:rPr>
        <w:tab/>
        <w:t>Xiaomi</w:t>
      </w:r>
    </w:p>
    <w:p w14:paraId="0667257E" w14:textId="77777777" w:rsidR="005935D6" w:rsidRDefault="005935D6" w:rsidP="005935D6">
      <w:r>
        <w:rPr>
          <w:rFonts w:ascii="Times New Roman" w:eastAsia="Times New Roman" w:hAnsi="Times New Roman"/>
        </w:rPr>
        <w:t>R1-2507001</w:t>
      </w:r>
      <w:r>
        <w:rPr>
          <w:rFonts w:ascii="Times New Roman" w:eastAsia="Times New Roman" w:hAnsi="Times New Roman"/>
        </w:rPr>
        <w:tab/>
        <w:t>Discussion on remaining issues of Ambient IoT (Internet of Things) in NR</w:t>
      </w:r>
      <w:r>
        <w:rPr>
          <w:rFonts w:ascii="Times New Roman" w:eastAsia="Times New Roman" w:hAnsi="Times New Roman"/>
        </w:rPr>
        <w:tab/>
        <w:t>CMCC</w:t>
      </w:r>
    </w:p>
    <w:p w14:paraId="3E15F9A9" w14:textId="77777777" w:rsidR="005935D6" w:rsidRDefault="005935D6" w:rsidP="005935D6">
      <w:r>
        <w:rPr>
          <w:rFonts w:ascii="Times New Roman" w:eastAsia="Times New Roman" w:hAnsi="Times New Roman"/>
        </w:rPr>
        <w:t>R1-2507097</w:t>
      </w:r>
      <w:r>
        <w:rPr>
          <w:rFonts w:ascii="Times New Roman" w:eastAsia="Times New Roman" w:hAnsi="Times New Roman"/>
        </w:rPr>
        <w:tab/>
        <w:t>Remaining issues on Rel-19 A-IoT</w:t>
      </w:r>
      <w:r>
        <w:rPr>
          <w:rFonts w:ascii="Times New Roman" w:eastAsia="Times New Roman" w:hAnsi="Times New Roman"/>
        </w:rPr>
        <w:tab/>
        <w:t>CATT</w:t>
      </w:r>
    </w:p>
    <w:p w14:paraId="6C17ACA5" w14:textId="77777777" w:rsidR="005935D6" w:rsidRPr="005935D6" w:rsidRDefault="005935D6" w:rsidP="005935D6">
      <w:pPr>
        <w:rPr>
          <w:lang w:val="fr-FR"/>
        </w:rPr>
      </w:pPr>
      <w:r w:rsidRPr="005935D6">
        <w:rPr>
          <w:rFonts w:ascii="Times New Roman" w:eastAsia="Times New Roman" w:hAnsi="Times New Roman"/>
          <w:lang w:val="fr-FR"/>
        </w:rPr>
        <w:t>R1-2507154</w:t>
      </w:r>
      <w:r w:rsidRPr="005935D6">
        <w:rPr>
          <w:rFonts w:ascii="Times New Roman" w:eastAsia="Times New Roman" w:hAnsi="Times New Roman"/>
          <w:lang w:val="fr-FR"/>
        </w:rPr>
        <w:tab/>
        <w:t>Maintenance on Rel-19 Ambient IoT</w:t>
      </w:r>
      <w:r w:rsidRPr="005935D6">
        <w:rPr>
          <w:rFonts w:ascii="Times New Roman" w:eastAsia="Times New Roman" w:hAnsi="Times New Roman"/>
          <w:lang w:val="fr-FR"/>
        </w:rPr>
        <w:tab/>
        <w:t>OPPO</w:t>
      </w:r>
    </w:p>
    <w:p w14:paraId="6347377E" w14:textId="77777777" w:rsidR="005935D6" w:rsidRDefault="005935D6" w:rsidP="005935D6">
      <w:r>
        <w:rPr>
          <w:rFonts w:ascii="Times New Roman" w:eastAsia="Times New Roman" w:hAnsi="Times New Roman"/>
        </w:rPr>
        <w:t>R1-2507230</w:t>
      </w:r>
      <w:r>
        <w:rPr>
          <w:rFonts w:ascii="Times New Roman" w:eastAsia="Times New Roman" w:hAnsi="Times New Roman"/>
        </w:rPr>
        <w:tab/>
        <w:t>Maintenance issues on Rel-19 A-IoT</w:t>
      </w:r>
      <w:r>
        <w:rPr>
          <w:rFonts w:ascii="Times New Roman" w:eastAsia="Times New Roman" w:hAnsi="Times New Roman"/>
        </w:rPr>
        <w:tab/>
        <w:t>Samsung</w:t>
      </w:r>
    </w:p>
    <w:p w14:paraId="3E28B8DC" w14:textId="77777777" w:rsidR="005935D6" w:rsidRDefault="005935D6" w:rsidP="005935D6">
      <w:r>
        <w:rPr>
          <w:rFonts w:ascii="Times New Roman" w:eastAsia="Times New Roman" w:hAnsi="Times New Roman"/>
        </w:rPr>
        <w:t>R1-2507298</w:t>
      </w:r>
      <w:r>
        <w:rPr>
          <w:rFonts w:ascii="Times New Roman" w:eastAsia="Times New Roman" w:hAnsi="Times New Roman"/>
        </w:rPr>
        <w:tab/>
        <w:t>Maintenance on Solutions for Ambient IoT in NR</w:t>
      </w:r>
      <w:r>
        <w:rPr>
          <w:rFonts w:ascii="Times New Roman" w:eastAsia="Times New Roman" w:hAnsi="Times New Roman"/>
        </w:rPr>
        <w:tab/>
        <w:t>NEC</w:t>
      </w:r>
    </w:p>
    <w:p w14:paraId="3B48B2D4" w14:textId="77777777" w:rsidR="005935D6" w:rsidRDefault="005935D6" w:rsidP="005935D6">
      <w:r>
        <w:rPr>
          <w:rFonts w:ascii="Times New Roman" w:eastAsia="Times New Roman" w:hAnsi="Times New Roman"/>
        </w:rPr>
        <w:t>R1-2507455</w:t>
      </w:r>
      <w:r>
        <w:rPr>
          <w:rFonts w:ascii="Times New Roman" w:eastAsia="Times New Roman" w:hAnsi="Times New Roman"/>
        </w:rPr>
        <w:tab/>
        <w:t xml:space="preserve">Maintenance of </w:t>
      </w:r>
      <w:proofErr w:type="spellStart"/>
      <w:r>
        <w:rPr>
          <w:rFonts w:ascii="Times New Roman" w:eastAsia="Times New Roman" w:hAnsi="Times New Roman"/>
        </w:rPr>
        <w:t>AIoT</w:t>
      </w:r>
      <w:proofErr w:type="spellEnd"/>
      <w:r>
        <w:rPr>
          <w:rFonts w:ascii="Times New Roman" w:eastAsia="Times New Roman" w:hAnsi="Times New Roman"/>
        </w:rPr>
        <w:tab/>
      </w:r>
      <w:proofErr w:type="spellStart"/>
      <w:r>
        <w:rPr>
          <w:rFonts w:ascii="Times New Roman" w:eastAsia="Times New Roman" w:hAnsi="Times New Roman"/>
        </w:rPr>
        <w:t>Ofinno</w:t>
      </w:r>
      <w:proofErr w:type="spellEnd"/>
    </w:p>
    <w:p w14:paraId="6F013FDC" w14:textId="77777777" w:rsidR="005935D6" w:rsidRPr="005935D6" w:rsidRDefault="005935D6" w:rsidP="005935D6">
      <w:pPr>
        <w:rPr>
          <w:lang w:val="fr-FR"/>
        </w:rPr>
      </w:pPr>
      <w:r w:rsidRPr="005935D6">
        <w:rPr>
          <w:rFonts w:ascii="Times New Roman" w:eastAsia="Times New Roman" w:hAnsi="Times New Roman"/>
          <w:lang w:val="fr-FR"/>
        </w:rPr>
        <w:t>R1-2507489</w:t>
      </w:r>
      <w:r w:rsidRPr="005935D6">
        <w:rPr>
          <w:rFonts w:ascii="Times New Roman" w:eastAsia="Times New Roman" w:hAnsi="Times New Roman"/>
          <w:lang w:val="fr-FR"/>
        </w:rPr>
        <w:tab/>
        <w:t>Maintenance on Rel-19 Ambient IoT</w:t>
      </w:r>
      <w:r w:rsidRPr="005935D6">
        <w:rPr>
          <w:rFonts w:ascii="Times New Roman" w:eastAsia="Times New Roman" w:hAnsi="Times New Roman"/>
          <w:lang w:val="fr-FR"/>
        </w:rPr>
        <w:tab/>
        <w:t>Ericsson</w:t>
      </w:r>
    </w:p>
    <w:p w14:paraId="1DFBDAC1" w14:textId="77777777" w:rsidR="005935D6" w:rsidRPr="005935D6" w:rsidRDefault="005935D6" w:rsidP="005935D6">
      <w:pPr>
        <w:rPr>
          <w:lang w:val="fr-FR"/>
        </w:rPr>
      </w:pPr>
      <w:r w:rsidRPr="005935D6">
        <w:rPr>
          <w:rFonts w:ascii="Times New Roman" w:eastAsia="Times New Roman" w:hAnsi="Times New Roman"/>
          <w:lang w:val="fr-FR"/>
        </w:rPr>
        <w:t>R1-2507697</w:t>
      </w:r>
      <w:r w:rsidRPr="005935D6">
        <w:rPr>
          <w:rFonts w:ascii="Times New Roman" w:eastAsia="Times New Roman" w:hAnsi="Times New Roman"/>
          <w:lang w:val="fr-FR"/>
        </w:rPr>
        <w:tab/>
        <w:t>Maintenance on Ambient IoT</w:t>
      </w:r>
      <w:r w:rsidRPr="005935D6">
        <w:rPr>
          <w:rFonts w:ascii="Times New Roman" w:eastAsia="Times New Roman" w:hAnsi="Times New Roman"/>
          <w:lang w:val="fr-FR"/>
        </w:rPr>
        <w:tab/>
        <w:t>Qualcomm Incorporated</w:t>
      </w:r>
    </w:p>
    <w:p w14:paraId="6203CD17" w14:textId="77777777" w:rsidR="005935D6" w:rsidRPr="005935D6" w:rsidRDefault="005935D6" w:rsidP="005935D6">
      <w:pPr>
        <w:rPr>
          <w:lang w:val="fr-FR"/>
        </w:rPr>
      </w:pPr>
      <w:r w:rsidRPr="005935D6">
        <w:rPr>
          <w:rFonts w:ascii="Times New Roman" w:eastAsia="Times New Roman" w:hAnsi="Times New Roman"/>
          <w:lang w:val="fr-FR"/>
        </w:rPr>
        <w:t>R1-2507792</w:t>
      </w:r>
      <w:r w:rsidRPr="005935D6">
        <w:rPr>
          <w:rFonts w:ascii="Times New Roman" w:eastAsia="Times New Roman" w:hAnsi="Times New Roman"/>
          <w:lang w:val="fr-FR"/>
        </w:rPr>
        <w:tab/>
        <w:t>Maintenance on solutions for Ambient IoT in NR</w:t>
      </w:r>
      <w:r w:rsidRPr="005935D6">
        <w:rPr>
          <w:rFonts w:ascii="Times New Roman" w:eastAsia="Times New Roman" w:hAnsi="Times New Roman"/>
          <w:lang w:val="fr-FR"/>
        </w:rPr>
        <w:tab/>
        <w:t>NTT DOCOMO, INC.</w:t>
      </w:r>
    </w:p>
    <w:p w14:paraId="46DFE749" w14:textId="77777777" w:rsidR="005935D6" w:rsidRPr="005935D6" w:rsidRDefault="005935D6" w:rsidP="005935D6">
      <w:pPr>
        <w:rPr>
          <w:lang w:val="fr-FR"/>
        </w:rPr>
      </w:pPr>
      <w:r w:rsidRPr="005935D6">
        <w:rPr>
          <w:rFonts w:ascii="Times New Roman" w:eastAsia="Times New Roman" w:hAnsi="Times New Roman"/>
          <w:lang w:val="fr-FR"/>
        </w:rPr>
        <w:t>R1-2507922</w:t>
      </w:r>
      <w:r w:rsidRPr="005935D6">
        <w:rPr>
          <w:rFonts w:ascii="Times New Roman" w:eastAsia="Times New Roman" w:hAnsi="Times New Roman"/>
          <w:lang w:val="fr-FR"/>
        </w:rPr>
        <w:tab/>
        <w:t>Maintenance on Rel-19 Ambient IoT</w:t>
      </w:r>
      <w:r w:rsidRPr="005935D6">
        <w:rPr>
          <w:rFonts w:ascii="Times New Roman" w:eastAsia="Times New Roman" w:hAnsi="Times New Roman"/>
          <w:lang w:val="fr-FR"/>
        </w:rPr>
        <w:tab/>
        <w:t>Huawei, HiSilicon</w:t>
      </w:r>
    </w:p>
    <w:p w14:paraId="16B8C5FF" w14:textId="77777777" w:rsidR="001B3A47" w:rsidRPr="00C50572" w:rsidRDefault="001B3A47" w:rsidP="001B3A47">
      <w:pPr>
        <w:rPr>
          <w:rFonts w:ascii="Times New Roman" w:eastAsia="等线" w:hAnsi="Times New Roman"/>
          <w:lang w:val="fr-FR" w:eastAsia="zh-CN"/>
        </w:rPr>
      </w:pPr>
      <w:r w:rsidRPr="005935D6">
        <w:rPr>
          <w:rFonts w:ascii="Times New Roman" w:eastAsia="Times New Roman" w:hAnsi="Times New Roman"/>
          <w:lang w:val="fr-FR"/>
        </w:rPr>
        <w:t>R1-250</w:t>
      </w:r>
      <w:r w:rsidRPr="00C50572">
        <w:rPr>
          <w:rFonts w:ascii="Times New Roman" w:eastAsia="等线" w:hAnsi="Times New Roman" w:hint="eastAsia"/>
          <w:lang w:val="fr-FR" w:eastAsia="zh-CN"/>
        </w:rPr>
        <w:t>7949</w:t>
      </w:r>
      <w:r w:rsidRPr="005935D6">
        <w:rPr>
          <w:rFonts w:ascii="Times New Roman" w:eastAsia="Times New Roman" w:hAnsi="Times New Roman"/>
          <w:lang w:val="fr-FR"/>
        </w:rPr>
        <w:tab/>
        <w:t>Maintenance on Rel-19 Ambient IoT</w:t>
      </w:r>
      <w:r w:rsidRPr="005935D6">
        <w:rPr>
          <w:rFonts w:ascii="Times New Roman" w:eastAsia="Times New Roman" w:hAnsi="Times New Roman"/>
          <w:lang w:val="fr-FR"/>
        </w:rPr>
        <w:tab/>
        <w:t>Ericsson</w:t>
      </w:r>
    </w:p>
    <w:p w14:paraId="49907F62" w14:textId="77777777" w:rsidR="001B3A47" w:rsidRPr="00C50572" w:rsidRDefault="001B3A47" w:rsidP="001B3A47">
      <w:pPr>
        <w:rPr>
          <w:rFonts w:eastAsia="等线"/>
          <w:lang w:val="fr-FR" w:eastAsia="zh-CN"/>
        </w:rPr>
      </w:pPr>
      <w:r w:rsidRPr="00C50572">
        <w:rPr>
          <w:rFonts w:ascii="Times New Roman" w:eastAsia="等线" w:hAnsi="Times New Roman"/>
          <w:lang w:val="fr-FR" w:eastAsia="zh-CN"/>
        </w:rPr>
        <w:tab/>
      </w:r>
      <w:r w:rsidRPr="00C50572">
        <w:rPr>
          <w:rFonts w:ascii="Times New Roman" w:eastAsia="等线" w:hAnsi="Times New Roman"/>
          <w:lang w:val="fr-FR" w:eastAsia="zh-CN"/>
        </w:rPr>
        <w:tab/>
      </w:r>
      <w:r w:rsidRPr="00C50572">
        <w:rPr>
          <w:rFonts w:ascii="Times New Roman" w:eastAsia="等线" w:hAnsi="Times New Roman" w:hint="eastAsia"/>
          <w:lang w:val="fr-FR" w:eastAsia="zh-CN"/>
        </w:rPr>
        <w:t>(Revision of R1-2507489)</w:t>
      </w:r>
    </w:p>
    <w:p w14:paraId="4773B1D6" w14:textId="77777777" w:rsidR="00C714FB" w:rsidRPr="001B3A47" w:rsidRDefault="00C714FB" w:rsidP="00B62ABF">
      <w:pPr>
        <w:rPr>
          <w:rFonts w:ascii="Times New Roman" w:eastAsia="等线" w:hAnsi="Times New Roman"/>
          <w:lang w:val="fr-FR" w:eastAsia="zh-CN"/>
        </w:rPr>
      </w:pPr>
    </w:p>
    <w:p w14:paraId="3C7A3369" w14:textId="77777777" w:rsidR="005935D6" w:rsidRPr="006E511B" w:rsidRDefault="005935D6" w:rsidP="00B62ABF">
      <w:pPr>
        <w:rPr>
          <w:rFonts w:eastAsia="等线"/>
          <w:lang w:val="fr-FR" w:eastAsia="zh-CN"/>
        </w:rPr>
      </w:pPr>
    </w:p>
    <w:p w14:paraId="371326BA" w14:textId="77777777" w:rsidR="00B62ABF" w:rsidRDefault="00B62ABF">
      <w:pPr>
        <w:pStyle w:val="2"/>
        <w:numPr>
          <w:ilvl w:val="1"/>
          <w:numId w:val="18"/>
        </w:numPr>
        <w:ind w:left="454" w:hanging="454"/>
        <w:rPr>
          <w:rFonts w:eastAsia="等线"/>
          <w:color w:val="000000"/>
          <w:lang w:val="en-US" w:eastAsia="zh-CN"/>
        </w:rPr>
      </w:pPr>
      <w:bookmarkStart w:id="36" w:name="_Toc197093411"/>
      <w:r w:rsidRPr="00B62ABF">
        <w:rPr>
          <w:rFonts w:eastAsia="等线" w:hint="eastAsia"/>
          <w:color w:val="000000"/>
          <w:lang w:val="en-US" w:eastAsia="zh-CN"/>
        </w:rPr>
        <w:t>Maintenance on</w:t>
      </w:r>
      <w:r w:rsidRPr="00B62ABF">
        <w:rPr>
          <w:rFonts w:eastAsia="等线"/>
          <w:color w:val="000000"/>
          <w:lang w:val="en-US" w:eastAsia="zh-CN"/>
        </w:rPr>
        <w:t xml:space="preserve"> Enhancements of network energy savings for NR</w:t>
      </w:r>
      <w:bookmarkEnd w:id="36"/>
    </w:p>
    <w:p w14:paraId="74C17067" w14:textId="77777777" w:rsidR="002D7270" w:rsidRPr="00C006B0" w:rsidRDefault="002D7270" w:rsidP="002D7270">
      <w:pPr>
        <w:rPr>
          <w:rFonts w:eastAsia="等线"/>
          <w:lang w:val="en-US" w:eastAsia="zh-CN"/>
        </w:rPr>
      </w:pPr>
      <w:r w:rsidRPr="00C006B0">
        <w:rPr>
          <w:rFonts w:eastAsia="等线"/>
          <w:i/>
          <w:iCs/>
          <w:lang w:val="en-US" w:eastAsia="zh-CN"/>
        </w:rPr>
        <w:t>Note: Maximum one contribution. For efficient review, please use the following sections in your contribution corresponding to the maintenance issues, if any:</w:t>
      </w:r>
    </w:p>
    <w:p w14:paraId="3C022085" w14:textId="77777777" w:rsidR="002D7270" w:rsidRPr="00C006B0" w:rsidRDefault="002D7270">
      <w:pPr>
        <w:numPr>
          <w:ilvl w:val="0"/>
          <w:numId w:val="25"/>
        </w:numPr>
        <w:rPr>
          <w:rFonts w:eastAsia="等线"/>
          <w:lang w:val="en-US" w:eastAsia="zh-CN"/>
        </w:rPr>
      </w:pPr>
      <w:r w:rsidRPr="00C006B0">
        <w:rPr>
          <w:rFonts w:eastAsia="等线"/>
          <w:i/>
          <w:iCs/>
          <w:lang w:val="en-US" w:eastAsia="zh-CN"/>
        </w:rPr>
        <w:t xml:space="preserve">On-demand SSB </w:t>
      </w:r>
      <w:proofErr w:type="spellStart"/>
      <w:r w:rsidRPr="00C006B0">
        <w:rPr>
          <w:rFonts w:eastAsia="等线"/>
          <w:i/>
          <w:iCs/>
          <w:lang w:val="en-US" w:eastAsia="zh-CN"/>
        </w:rPr>
        <w:t>SCell</w:t>
      </w:r>
      <w:proofErr w:type="spellEnd"/>
      <w:r w:rsidRPr="00C006B0">
        <w:rPr>
          <w:rFonts w:eastAsia="等线"/>
          <w:i/>
          <w:iCs/>
          <w:lang w:val="en-US" w:eastAsia="zh-CN"/>
        </w:rPr>
        <w:t xml:space="preserve"> operation</w:t>
      </w:r>
    </w:p>
    <w:p w14:paraId="38A666F5" w14:textId="77777777" w:rsidR="002D7270" w:rsidRPr="00C006B0" w:rsidRDefault="002D7270">
      <w:pPr>
        <w:numPr>
          <w:ilvl w:val="0"/>
          <w:numId w:val="25"/>
        </w:numPr>
        <w:rPr>
          <w:rFonts w:eastAsia="等线"/>
          <w:lang w:val="en-US" w:eastAsia="zh-CN"/>
        </w:rPr>
      </w:pPr>
      <w:r w:rsidRPr="00C006B0">
        <w:rPr>
          <w:rFonts w:eastAsia="等线"/>
          <w:i/>
          <w:iCs/>
          <w:lang w:val="en-US" w:eastAsia="zh-CN"/>
        </w:rPr>
        <w:t>On-demand SIB1 for idle/inactive mode UEs</w:t>
      </w:r>
    </w:p>
    <w:p w14:paraId="62C89A45" w14:textId="77777777" w:rsidR="002D7270" w:rsidRPr="00C006B0" w:rsidRDefault="002D7270">
      <w:pPr>
        <w:numPr>
          <w:ilvl w:val="0"/>
          <w:numId w:val="25"/>
        </w:numPr>
        <w:rPr>
          <w:rFonts w:eastAsia="等线"/>
          <w:lang w:val="en-US" w:eastAsia="zh-CN"/>
        </w:rPr>
      </w:pPr>
      <w:r w:rsidRPr="00C006B0">
        <w:rPr>
          <w:rFonts w:eastAsia="等线"/>
          <w:i/>
          <w:iCs/>
          <w:lang w:val="en-US" w:eastAsia="zh-CN"/>
        </w:rPr>
        <w:t>Adaptation of common signal/channel transmissions</w:t>
      </w:r>
    </w:p>
    <w:p w14:paraId="44D33E08" w14:textId="77777777" w:rsidR="00152EFB" w:rsidRPr="0032725B" w:rsidRDefault="00152EFB" w:rsidP="00152EFB">
      <w:pPr>
        <w:rPr>
          <w:b/>
          <w:highlight w:val="cyan"/>
          <w:lang w:eastAsia="x-none"/>
        </w:rPr>
      </w:pPr>
      <w:r w:rsidRPr="00473A1E">
        <w:rPr>
          <w:highlight w:val="cyan"/>
          <w:lang w:eastAsia="x-none"/>
        </w:rPr>
        <w:t>[1</w:t>
      </w:r>
      <w:r w:rsidRPr="00711497">
        <w:rPr>
          <w:rFonts w:eastAsia="等线" w:hint="eastAsia"/>
          <w:highlight w:val="cyan"/>
          <w:lang w:eastAsia="zh-CN"/>
        </w:rPr>
        <w:t>22</w:t>
      </w:r>
      <w:r>
        <w:rPr>
          <w:rFonts w:eastAsia="等线" w:hint="eastAsia"/>
          <w:highlight w:val="cyan"/>
          <w:lang w:eastAsia="zh-CN"/>
        </w:rPr>
        <w:t>bis</w:t>
      </w:r>
      <w:r w:rsidRPr="00473A1E">
        <w:rPr>
          <w:highlight w:val="cyan"/>
          <w:lang w:eastAsia="x-none"/>
        </w:rPr>
        <w:t>-R1</w:t>
      </w:r>
      <w:r w:rsidRPr="00711497">
        <w:rPr>
          <w:rFonts w:eastAsia="等线" w:hint="eastAsia"/>
          <w:highlight w:val="cyan"/>
          <w:lang w:eastAsia="zh-CN"/>
        </w:rPr>
        <w:t>9</w:t>
      </w:r>
      <w:r w:rsidRPr="00473A1E">
        <w:rPr>
          <w:highlight w:val="cyan"/>
          <w:lang w:eastAsia="x-none"/>
        </w:rPr>
        <w:t>-</w:t>
      </w:r>
      <w:r>
        <w:rPr>
          <w:rFonts w:eastAsia="等线" w:hint="eastAsia"/>
          <w:highlight w:val="cyan"/>
          <w:lang w:eastAsia="zh-CN"/>
        </w:rPr>
        <w:t>NES</w:t>
      </w:r>
      <w:r w:rsidRPr="00473A1E">
        <w:rPr>
          <w:highlight w:val="cyan"/>
          <w:lang w:eastAsia="x-none"/>
        </w:rPr>
        <w:t xml:space="preserve">] </w:t>
      </w:r>
      <w:r>
        <w:rPr>
          <w:highlight w:val="cyan"/>
          <w:lang w:eastAsia="x-none"/>
        </w:rPr>
        <w:t xml:space="preserve">Email discussion on </w:t>
      </w:r>
      <w:r>
        <w:rPr>
          <w:rFonts w:eastAsia="等线" w:hint="eastAsia"/>
          <w:highlight w:val="cyan"/>
          <w:lang w:eastAsia="zh-CN"/>
        </w:rPr>
        <w:t>NES</w:t>
      </w:r>
      <w:r w:rsidRPr="00473A1E">
        <w:rPr>
          <w:highlight w:val="cyan"/>
          <w:lang w:eastAsia="x-none"/>
        </w:rPr>
        <w:t xml:space="preserve">– </w:t>
      </w:r>
      <w:r>
        <w:rPr>
          <w:rFonts w:eastAsia="等线" w:hint="eastAsia"/>
          <w:highlight w:val="cyan"/>
          <w:lang w:eastAsia="zh-CN"/>
        </w:rPr>
        <w:t>Ajit</w:t>
      </w:r>
      <w:r w:rsidRPr="005F2812">
        <w:rPr>
          <w:rFonts w:eastAsia="等线" w:hint="eastAsia"/>
          <w:highlight w:val="cyan"/>
          <w:lang w:eastAsia="zh-CN"/>
        </w:rPr>
        <w:t xml:space="preserve"> </w:t>
      </w:r>
      <w:r w:rsidRPr="00473A1E">
        <w:rPr>
          <w:highlight w:val="cyan"/>
          <w:lang w:eastAsia="x-none"/>
        </w:rPr>
        <w:t>(</w:t>
      </w:r>
      <w:r>
        <w:rPr>
          <w:rFonts w:eastAsia="等线" w:hint="eastAsia"/>
          <w:highlight w:val="cyan"/>
          <w:lang w:eastAsia="zh-CN"/>
        </w:rPr>
        <w:t>Ericsson</w:t>
      </w:r>
      <w:r w:rsidRPr="00473A1E">
        <w:rPr>
          <w:highlight w:val="cyan"/>
          <w:lang w:eastAsia="x-none"/>
        </w:rPr>
        <w:t>)</w:t>
      </w:r>
    </w:p>
    <w:p w14:paraId="76FF8122" w14:textId="77777777" w:rsidR="00152EFB" w:rsidRPr="00473A1E" w:rsidRDefault="00152EFB">
      <w:pPr>
        <w:numPr>
          <w:ilvl w:val="0"/>
          <w:numId w:val="13"/>
        </w:numPr>
        <w:rPr>
          <w:lang w:val="en-US" w:eastAsia="x-none"/>
        </w:rPr>
      </w:pPr>
      <w:r>
        <w:rPr>
          <w:highlight w:val="cyan"/>
          <w:lang w:eastAsia="x-none"/>
        </w:rPr>
        <w:t>To be used for sharing</w:t>
      </w:r>
      <w:r w:rsidRPr="00473A1E">
        <w:rPr>
          <w:highlight w:val="cyan"/>
          <w:lang w:eastAsia="x-none"/>
        </w:rPr>
        <w:t xml:space="preserve"> updates on online/offline schedule, details on what is to be discussed in online/offline sessions, </w:t>
      </w:r>
      <w:proofErr w:type="spellStart"/>
      <w:r w:rsidRPr="00473A1E">
        <w:rPr>
          <w:highlight w:val="cyan"/>
          <w:lang w:eastAsia="x-none"/>
        </w:rPr>
        <w:t>tdoc</w:t>
      </w:r>
      <w:proofErr w:type="spellEnd"/>
      <w:r w:rsidRPr="00473A1E">
        <w:rPr>
          <w:highlight w:val="cyan"/>
          <w:lang w:eastAsia="x-none"/>
        </w:rPr>
        <w:t xml:space="preserve"> number of the </w:t>
      </w:r>
      <w:r>
        <w:rPr>
          <w:highlight w:val="cyan"/>
          <w:lang w:eastAsia="x-none"/>
        </w:rPr>
        <w:t>moderator</w:t>
      </w:r>
      <w:r w:rsidRPr="00557552">
        <w:rPr>
          <w:highlight w:val="cyan"/>
          <w:lang w:eastAsia="x-none"/>
        </w:rPr>
        <w:t xml:space="preserve"> </w:t>
      </w:r>
      <w:r w:rsidRPr="00473A1E">
        <w:rPr>
          <w:highlight w:val="cyan"/>
          <w:lang w:eastAsia="x-none"/>
        </w:rPr>
        <w:t xml:space="preserve">summary for online session, etc </w:t>
      </w:r>
    </w:p>
    <w:p w14:paraId="4309F973" w14:textId="77777777" w:rsidR="00D93CA5" w:rsidRPr="00152EFB" w:rsidRDefault="00D93CA5" w:rsidP="00906478">
      <w:pPr>
        <w:rPr>
          <w:rFonts w:ascii="Times New Roman" w:eastAsia="等线" w:hAnsi="Times New Roman"/>
          <w:lang w:val="en-US" w:eastAsia="zh-CN"/>
        </w:rPr>
      </w:pPr>
    </w:p>
    <w:p w14:paraId="70B3939B" w14:textId="77777777" w:rsidR="005935D6" w:rsidRDefault="005935D6" w:rsidP="005935D6">
      <w:r>
        <w:rPr>
          <w:rFonts w:ascii="Times New Roman" w:eastAsia="Times New Roman" w:hAnsi="Times New Roman"/>
        </w:rPr>
        <w:t>R1-2506824</w:t>
      </w:r>
      <w:r>
        <w:rPr>
          <w:rFonts w:ascii="Times New Roman" w:eastAsia="Times New Roman" w:hAnsi="Times New Roman"/>
        </w:rPr>
        <w:tab/>
        <w:t>Discussion on remaining issues of Rel-19 NES</w:t>
      </w:r>
      <w:r>
        <w:rPr>
          <w:rFonts w:ascii="Times New Roman" w:eastAsia="Times New Roman" w:hAnsi="Times New Roman"/>
        </w:rPr>
        <w:tab/>
        <w:t>ZTE Corporation, Sanechips</w:t>
      </w:r>
    </w:p>
    <w:p w14:paraId="3432918D" w14:textId="77777777" w:rsidR="005935D6" w:rsidRDefault="005935D6" w:rsidP="005935D6">
      <w:r>
        <w:rPr>
          <w:rFonts w:ascii="Times New Roman" w:eastAsia="Times New Roman" w:hAnsi="Times New Roman"/>
        </w:rPr>
        <w:t>R1-2506875</w:t>
      </w:r>
      <w:r>
        <w:rPr>
          <w:rFonts w:ascii="Times New Roman" w:eastAsia="Times New Roman" w:hAnsi="Times New Roman"/>
        </w:rPr>
        <w:tab/>
        <w:t>Maintenance on enhancements of network energy savings for NR</w:t>
      </w:r>
      <w:r>
        <w:rPr>
          <w:rFonts w:ascii="Times New Roman" w:eastAsia="Times New Roman" w:hAnsi="Times New Roman"/>
        </w:rPr>
        <w:tab/>
        <w:t>vivo</w:t>
      </w:r>
    </w:p>
    <w:p w14:paraId="1306ABF6" w14:textId="77777777" w:rsidR="005935D6" w:rsidRDefault="005935D6" w:rsidP="005935D6">
      <w:r>
        <w:rPr>
          <w:rFonts w:ascii="Times New Roman" w:eastAsia="Times New Roman" w:hAnsi="Times New Roman"/>
        </w:rPr>
        <w:t>R1-2506950</w:t>
      </w:r>
      <w:r>
        <w:rPr>
          <w:rFonts w:ascii="Times New Roman" w:eastAsia="Times New Roman" w:hAnsi="Times New Roman"/>
        </w:rPr>
        <w:tab/>
        <w:t>Maintenance on Rel-19 Network Energy Savings</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01FFB8C3" w14:textId="77777777" w:rsidR="005935D6" w:rsidRDefault="005935D6" w:rsidP="005935D6">
      <w:r>
        <w:rPr>
          <w:rFonts w:ascii="Times New Roman" w:eastAsia="Times New Roman" w:hAnsi="Times New Roman"/>
        </w:rPr>
        <w:t>R1-2506965</w:t>
      </w:r>
      <w:r>
        <w:rPr>
          <w:rFonts w:ascii="Times New Roman" w:eastAsia="Times New Roman" w:hAnsi="Times New Roman"/>
        </w:rPr>
        <w:tab/>
        <w:t>Maintenance on Enhancements of network energy savings for NR</w:t>
      </w:r>
      <w:r>
        <w:rPr>
          <w:rFonts w:ascii="Times New Roman" w:eastAsia="Times New Roman" w:hAnsi="Times New Roman"/>
        </w:rPr>
        <w:tab/>
        <w:t>Xiaomi</w:t>
      </w:r>
    </w:p>
    <w:p w14:paraId="4A5FD3C0" w14:textId="77777777" w:rsidR="005935D6" w:rsidRDefault="005935D6" w:rsidP="005935D6">
      <w:r>
        <w:rPr>
          <w:rFonts w:ascii="Times New Roman" w:eastAsia="Times New Roman" w:hAnsi="Times New Roman"/>
        </w:rPr>
        <w:t>R1-2507002</w:t>
      </w:r>
      <w:r>
        <w:rPr>
          <w:rFonts w:ascii="Times New Roman" w:eastAsia="Times New Roman" w:hAnsi="Times New Roman"/>
        </w:rPr>
        <w:tab/>
        <w:t>Discussion on maintenance issue on Enhancements of network energy savings for NR</w:t>
      </w:r>
      <w:r>
        <w:rPr>
          <w:rFonts w:ascii="Times New Roman" w:eastAsia="Times New Roman" w:hAnsi="Times New Roman"/>
        </w:rPr>
        <w:tab/>
        <w:t>CMCC</w:t>
      </w:r>
    </w:p>
    <w:p w14:paraId="594B4E75" w14:textId="77777777" w:rsidR="005935D6" w:rsidRDefault="005935D6" w:rsidP="005935D6">
      <w:r>
        <w:rPr>
          <w:rFonts w:ascii="Times New Roman" w:eastAsia="Times New Roman" w:hAnsi="Times New Roman"/>
        </w:rPr>
        <w:t>R1-2507122</w:t>
      </w:r>
      <w:r>
        <w:rPr>
          <w:rFonts w:ascii="Times New Roman" w:eastAsia="Times New Roman" w:hAnsi="Times New Roman"/>
        </w:rPr>
        <w:tab/>
        <w:t>Maintenance on enhancements of network energy savings for NR</w:t>
      </w:r>
      <w:r>
        <w:rPr>
          <w:rFonts w:ascii="Times New Roman" w:eastAsia="Times New Roman" w:hAnsi="Times New Roman"/>
        </w:rPr>
        <w:tab/>
        <w:t>CATT</w:t>
      </w:r>
    </w:p>
    <w:p w14:paraId="390DC9F4" w14:textId="77777777" w:rsidR="005935D6" w:rsidRDefault="005935D6" w:rsidP="005935D6">
      <w:r>
        <w:rPr>
          <w:rFonts w:ascii="Times New Roman" w:eastAsia="Times New Roman" w:hAnsi="Times New Roman"/>
        </w:rPr>
        <w:t>R1-2507134</w:t>
      </w:r>
      <w:r>
        <w:rPr>
          <w:rFonts w:ascii="Times New Roman" w:eastAsia="Times New Roman" w:hAnsi="Times New Roman"/>
        </w:rPr>
        <w:tab/>
        <w:t>Maintenance on enhancements of network energy savings for NR</w:t>
      </w:r>
      <w:r>
        <w:rPr>
          <w:rFonts w:ascii="Times New Roman" w:eastAsia="Times New Roman" w:hAnsi="Times New Roman"/>
        </w:rPr>
        <w:tab/>
        <w:t>OPPO</w:t>
      </w:r>
    </w:p>
    <w:p w14:paraId="61095B3F" w14:textId="77777777" w:rsidR="005935D6" w:rsidRDefault="005935D6" w:rsidP="005935D6">
      <w:r>
        <w:rPr>
          <w:rFonts w:ascii="Times New Roman" w:eastAsia="Times New Roman" w:hAnsi="Times New Roman"/>
        </w:rPr>
        <w:t>R1-2507231</w:t>
      </w:r>
      <w:r>
        <w:rPr>
          <w:rFonts w:ascii="Times New Roman" w:eastAsia="Times New Roman" w:hAnsi="Times New Roman"/>
        </w:rPr>
        <w:tab/>
        <w:t>Maintenance on Enhancements of network energy savings for NR</w:t>
      </w:r>
      <w:r>
        <w:rPr>
          <w:rFonts w:ascii="Times New Roman" w:eastAsia="Times New Roman" w:hAnsi="Times New Roman"/>
        </w:rPr>
        <w:tab/>
        <w:t>Samsung</w:t>
      </w:r>
    </w:p>
    <w:p w14:paraId="3EFE7646" w14:textId="77777777" w:rsidR="005935D6" w:rsidRDefault="005935D6" w:rsidP="005935D6">
      <w:r>
        <w:rPr>
          <w:rFonts w:ascii="Times New Roman" w:eastAsia="Times New Roman" w:hAnsi="Times New Roman"/>
        </w:rPr>
        <w:t>R1-2507293</w:t>
      </w:r>
      <w:r>
        <w:rPr>
          <w:rFonts w:ascii="Times New Roman" w:eastAsia="Times New Roman" w:hAnsi="Times New Roman"/>
        </w:rPr>
        <w:tab/>
        <w:t>Maintenance on Enhancements of network energy savings</w:t>
      </w:r>
      <w:r>
        <w:rPr>
          <w:rFonts w:ascii="Times New Roman" w:eastAsia="Times New Roman" w:hAnsi="Times New Roman"/>
        </w:rPr>
        <w:tab/>
        <w:t>Nokia, Nokia Shanghai Bell</w:t>
      </w:r>
    </w:p>
    <w:p w14:paraId="430C34F8" w14:textId="77777777" w:rsidR="005935D6" w:rsidRDefault="005935D6" w:rsidP="005935D6">
      <w:r>
        <w:rPr>
          <w:rFonts w:ascii="Times New Roman" w:eastAsia="Times New Roman" w:hAnsi="Times New Roman"/>
        </w:rPr>
        <w:t>R1-2507353</w:t>
      </w:r>
      <w:r>
        <w:rPr>
          <w:rFonts w:ascii="Times New Roman" w:eastAsia="Times New Roman" w:hAnsi="Times New Roman"/>
        </w:rPr>
        <w:tab/>
        <w:t>Remaining issues on enhancements of NES for NR</w:t>
      </w:r>
      <w:r>
        <w:rPr>
          <w:rFonts w:ascii="Times New Roman" w:eastAsia="Times New Roman" w:hAnsi="Times New Roman"/>
        </w:rPr>
        <w:tab/>
        <w:t>LG Electronics</w:t>
      </w:r>
    </w:p>
    <w:p w14:paraId="4658EA41" w14:textId="77777777" w:rsidR="005935D6" w:rsidRDefault="005935D6" w:rsidP="005935D6">
      <w:r>
        <w:rPr>
          <w:rFonts w:ascii="Times New Roman" w:eastAsia="Times New Roman" w:hAnsi="Times New Roman"/>
        </w:rPr>
        <w:t>R1-2507456</w:t>
      </w:r>
      <w:r>
        <w:rPr>
          <w:rFonts w:ascii="Times New Roman" w:eastAsia="Times New Roman" w:hAnsi="Times New Roman"/>
        </w:rPr>
        <w:tab/>
        <w:t xml:space="preserve">Discussion on on-demand SSB </w:t>
      </w:r>
      <w:proofErr w:type="spellStart"/>
      <w:r>
        <w:rPr>
          <w:rFonts w:ascii="Times New Roman" w:eastAsia="Times New Roman" w:hAnsi="Times New Roman"/>
        </w:rPr>
        <w:t>SCell</w:t>
      </w:r>
      <w:proofErr w:type="spellEnd"/>
      <w:r>
        <w:rPr>
          <w:rFonts w:ascii="Times New Roman" w:eastAsia="Times New Roman" w:hAnsi="Times New Roman"/>
        </w:rPr>
        <w:t xml:space="preserve"> operation</w:t>
      </w:r>
      <w:r>
        <w:rPr>
          <w:rFonts w:ascii="Times New Roman" w:eastAsia="Times New Roman" w:hAnsi="Times New Roman"/>
        </w:rPr>
        <w:tab/>
      </w:r>
      <w:proofErr w:type="spellStart"/>
      <w:r>
        <w:rPr>
          <w:rFonts w:ascii="Times New Roman" w:eastAsia="Times New Roman" w:hAnsi="Times New Roman"/>
        </w:rPr>
        <w:t>Ofinno</w:t>
      </w:r>
      <w:proofErr w:type="spellEnd"/>
    </w:p>
    <w:p w14:paraId="5C1FA97C" w14:textId="77777777" w:rsidR="005935D6" w:rsidRDefault="005935D6" w:rsidP="005935D6">
      <w:r>
        <w:rPr>
          <w:rFonts w:ascii="Times New Roman" w:eastAsia="Times New Roman" w:hAnsi="Times New Roman"/>
        </w:rPr>
        <w:t>R1-2507494</w:t>
      </w:r>
      <w:r>
        <w:rPr>
          <w:rFonts w:ascii="Times New Roman" w:eastAsia="Times New Roman" w:hAnsi="Times New Roman"/>
        </w:rPr>
        <w:tab/>
        <w:t>A remaining issue on SSB time domain adaptation</w:t>
      </w:r>
      <w:r>
        <w:rPr>
          <w:rFonts w:ascii="Times New Roman" w:eastAsia="Times New Roman" w:hAnsi="Times New Roman"/>
        </w:rPr>
        <w:tab/>
        <w:t>ETRI</w:t>
      </w:r>
    </w:p>
    <w:p w14:paraId="45B5ED23" w14:textId="77777777" w:rsidR="005935D6" w:rsidRDefault="005935D6" w:rsidP="005935D6">
      <w:r>
        <w:rPr>
          <w:rFonts w:ascii="Times New Roman" w:eastAsia="Times New Roman" w:hAnsi="Times New Roman"/>
        </w:rPr>
        <w:t>R1-2507516</w:t>
      </w:r>
      <w:r>
        <w:rPr>
          <w:rFonts w:ascii="Times New Roman" w:eastAsia="Times New Roman" w:hAnsi="Times New Roman"/>
        </w:rPr>
        <w:tab/>
        <w:t>Maintenance for Network Energy Saving</w:t>
      </w:r>
      <w:r>
        <w:rPr>
          <w:rFonts w:ascii="Times New Roman" w:eastAsia="Times New Roman" w:hAnsi="Times New Roman"/>
        </w:rPr>
        <w:tab/>
        <w:t>Google</w:t>
      </w:r>
    </w:p>
    <w:p w14:paraId="6F57318D" w14:textId="77777777" w:rsidR="005935D6" w:rsidRDefault="005935D6" w:rsidP="005935D6">
      <w:r>
        <w:rPr>
          <w:rFonts w:ascii="Times New Roman" w:eastAsia="Times New Roman" w:hAnsi="Times New Roman"/>
        </w:rPr>
        <w:t>R1-2507556</w:t>
      </w:r>
      <w:r>
        <w:rPr>
          <w:rFonts w:ascii="Times New Roman" w:eastAsia="Times New Roman" w:hAnsi="Times New Roman"/>
        </w:rPr>
        <w:tab/>
        <w:t>Maintenance on enhancements of network energy savings for NR</w:t>
      </w:r>
      <w:r>
        <w:rPr>
          <w:rFonts w:ascii="Times New Roman" w:eastAsia="Times New Roman" w:hAnsi="Times New Roman"/>
        </w:rPr>
        <w:tab/>
        <w:t>DENSO CORPORATION</w:t>
      </w:r>
    </w:p>
    <w:p w14:paraId="7F14E641" w14:textId="77777777" w:rsidR="005935D6" w:rsidRDefault="005935D6" w:rsidP="005935D6">
      <w:r>
        <w:rPr>
          <w:rFonts w:ascii="Times New Roman" w:eastAsia="Times New Roman" w:hAnsi="Times New Roman"/>
        </w:rPr>
        <w:t>R1-2507566</w:t>
      </w:r>
      <w:r>
        <w:rPr>
          <w:rFonts w:ascii="Times New Roman" w:eastAsia="Times New Roman" w:hAnsi="Times New Roman"/>
        </w:rPr>
        <w:tab/>
        <w:t>Maintenance on enhancements of network energy savings for NR</w:t>
      </w:r>
      <w:r>
        <w:rPr>
          <w:rFonts w:ascii="Times New Roman" w:eastAsia="Times New Roman" w:hAnsi="Times New Roman"/>
        </w:rPr>
        <w:tab/>
        <w:t>Sharp</w:t>
      </w:r>
    </w:p>
    <w:p w14:paraId="5FD24B84" w14:textId="77777777" w:rsidR="005935D6" w:rsidRDefault="005935D6" w:rsidP="005935D6">
      <w:r>
        <w:rPr>
          <w:rFonts w:ascii="Times New Roman" w:eastAsia="Times New Roman" w:hAnsi="Times New Roman"/>
        </w:rPr>
        <w:t>R1-2507621</w:t>
      </w:r>
      <w:r>
        <w:rPr>
          <w:rFonts w:ascii="Times New Roman" w:eastAsia="Times New Roman" w:hAnsi="Times New Roman"/>
        </w:rPr>
        <w:tab/>
        <w:t>Maintenance on Enhancements of network energy savings for NR</w:t>
      </w:r>
      <w:r>
        <w:rPr>
          <w:rFonts w:ascii="Times New Roman" w:eastAsia="Times New Roman" w:hAnsi="Times New Roman"/>
        </w:rPr>
        <w:tab/>
        <w:t>MediaTek Inc.</w:t>
      </w:r>
    </w:p>
    <w:p w14:paraId="21A7E331" w14:textId="77777777" w:rsidR="005935D6" w:rsidRDefault="005935D6" w:rsidP="005935D6">
      <w:r>
        <w:rPr>
          <w:rFonts w:ascii="Times New Roman" w:eastAsia="Times New Roman" w:hAnsi="Times New Roman"/>
        </w:rPr>
        <w:t>R1-2507639</w:t>
      </w:r>
      <w:r>
        <w:rPr>
          <w:rFonts w:ascii="Times New Roman" w:eastAsia="Times New Roman" w:hAnsi="Times New Roman"/>
        </w:rPr>
        <w:tab/>
        <w:t>Maintenance for R19 NES</w:t>
      </w:r>
      <w:r>
        <w:rPr>
          <w:rFonts w:ascii="Times New Roman" w:eastAsia="Times New Roman" w:hAnsi="Times New Roman"/>
        </w:rPr>
        <w:tab/>
        <w:t>Ericsson</w:t>
      </w:r>
    </w:p>
    <w:p w14:paraId="40C39948" w14:textId="77777777" w:rsidR="005935D6" w:rsidRDefault="005935D6" w:rsidP="005935D6">
      <w:r>
        <w:rPr>
          <w:rFonts w:ascii="Times New Roman" w:eastAsia="Times New Roman" w:hAnsi="Times New Roman"/>
        </w:rPr>
        <w:t>R1-2507649</w:t>
      </w:r>
      <w:r>
        <w:rPr>
          <w:rFonts w:ascii="Times New Roman" w:eastAsia="Times New Roman" w:hAnsi="Times New Roman"/>
        </w:rPr>
        <w:tab/>
        <w:t>Remaining issues on Rel-19 NES</w:t>
      </w:r>
      <w:r>
        <w:rPr>
          <w:rFonts w:ascii="Times New Roman" w:eastAsia="Times New Roman" w:hAnsi="Times New Roman"/>
        </w:rPr>
        <w:tab/>
        <w:t>Apple</w:t>
      </w:r>
    </w:p>
    <w:p w14:paraId="2ADC27C3" w14:textId="77777777" w:rsidR="005935D6" w:rsidRDefault="005935D6" w:rsidP="005935D6">
      <w:r>
        <w:rPr>
          <w:rFonts w:ascii="Times New Roman" w:eastAsia="Times New Roman" w:hAnsi="Times New Roman"/>
        </w:rPr>
        <w:t>R1-2507698</w:t>
      </w:r>
      <w:r>
        <w:rPr>
          <w:rFonts w:ascii="Times New Roman" w:eastAsia="Times New Roman" w:hAnsi="Times New Roman"/>
        </w:rPr>
        <w:tab/>
        <w:t>Maintenance on network energy savings for NR</w:t>
      </w:r>
      <w:r>
        <w:rPr>
          <w:rFonts w:ascii="Times New Roman" w:eastAsia="Times New Roman" w:hAnsi="Times New Roman"/>
        </w:rPr>
        <w:tab/>
        <w:t>Qualcomm Incorporated</w:t>
      </w:r>
    </w:p>
    <w:p w14:paraId="5AEE3E0D" w14:textId="77777777" w:rsidR="005935D6" w:rsidRDefault="005935D6" w:rsidP="005935D6">
      <w:r>
        <w:rPr>
          <w:rFonts w:ascii="Times New Roman" w:eastAsia="Times New Roman" w:hAnsi="Times New Roman"/>
        </w:rPr>
        <w:t>R1-2507875</w:t>
      </w:r>
      <w:r>
        <w:rPr>
          <w:rFonts w:ascii="Times New Roman" w:eastAsia="Times New Roman" w:hAnsi="Times New Roman"/>
        </w:rPr>
        <w:tab/>
        <w:t>Correction on OD-SIB1</w:t>
      </w:r>
      <w:r>
        <w:rPr>
          <w:rFonts w:ascii="Times New Roman" w:eastAsia="Times New Roman" w:hAnsi="Times New Roman"/>
        </w:rPr>
        <w:tab/>
      </w:r>
      <w:proofErr w:type="spellStart"/>
      <w:r>
        <w:rPr>
          <w:rFonts w:ascii="Times New Roman" w:eastAsia="Times New Roman" w:hAnsi="Times New Roman"/>
        </w:rPr>
        <w:t>ASUSTeK</w:t>
      </w:r>
      <w:proofErr w:type="spellEnd"/>
    </w:p>
    <w:p w14:paraId="00CF6D3E" w14:textId="77777777" w:rsidR="00C714FB" w:rsidRPr="005935D6" w:rsidRDefault="00C714FB" w:rsidP="00906478">
      <w:pPr>
        <w:rPr>
          <w:rFonts w:ascii="Times New Roman" w:eastAsia="等线" w:hAnsi="Times New Roman"/>
          <w:lang w:eastAsia="zh-CN"/>
        </w:rPr>
      </w:pPr>
    </w:p>
    <w:p w14:paraId="309E81F2" w14:textId="77777777" w:rsidR="00D93CA5" w:rsidRDefault="00D93CA5">
      <w:pPr>
        <w:pStyle w:val="2"/>
        <w:numPr>
          <w:ilvl w:val="1"/>
          <w:numId w:val="18"/>
        </w:numPr>
        <w:ind w:left="454" w:hanging="454"/>
        <w:rPr>
          <w:rFonts w:eastAsia="等线"/>
          <w:color w:val="000000"/>
          <w:lang w:val="en-US" w:eastAsia="zh-CN"/>
        </w:rPr>
      </w:pPr>
      <w:bookmarkStart w:id="37" w:name="_Toc197093415"/>
      <w:r w:rsidRPr="00D93CA5">
        <w:rPr>
          <w:rFonts w:eastAsia="等线" w:hint="eastAsia"/>
          <w:color w:val="000000"/>
          <w:lang w:val="en-US" w:eastAsia="zh-CN"/>
        </w:rPr>
        <w:t>Maintenance on</w:t>
      </w:r>
      <w:r w:rsidRPr="00D93CA5">
        <w:rPr>
          <w:rFonts w:eastAsia="等线"/>
          <w:color w:val="000000"/>
          <w:lang w:val="en-US" w:eastAsia="zh-CN"/>
        </w:rPr>
        <w:t xml:space="preserve"> Low-power wake-up signal and receiver for NR (LP-WUS/WUR)</w:t>
      </w:r>
      <w:bookmarkEnd w:id="37"/>
    </w:p>
    <w:p w14:paraId="4BEBF103" w14:textId="77777777" w:rsidR="002D7270" w:rsidRPr="005D571D" w:rsidRDefault="002D7270" w:rsidP="002D7270">
      <w:pPr>
        <w:rPr>
          <w:rFonts w:eastAsia="等线"/>
          <w:i/>
          <w:iCs/>
          <w:lang w:val="en-US" w:eastAsia="zh-CN"/>
        </w:rPr>
      </w:pPr>
      <w:r w:rsidRPr="005D571D">
        <w:rPr>
          <w:rFonts w:eastAsia="等线"/>
          <w:i/>
          <w:iCs/>
          <w:lang w:val="en-US" w:eastAsia="zh-CN"/>
        </w:rPr>
        <w:t>Note: Maximum one contribution. For efficient review, please use the following sections in your contribution corresponding to the maintenance issues, if any:</w:t>
      </w:r>
    </w:p>
    <w:p w14:paraId="3589EC1A" w14:textId="77777777" w:rsidR="002D7270" w:rsidRPr="005D571D" w:rsidRDefault="002D7270">
      <w:pPr>
        <w:numPr>
          <w:ilvl w:val="0"/>
          <w:numId w:val="25"/>
        </w:numPr>
        <w:rPr>
          <w:rFonts w:eastAsia="等线"/>
          <w:i/>
          <w:iCs/>
          <w:lang w:val="en-US" w:eastAsia="zh-CN"/>
        </w:rPr>
      </w:pPr>
      <w:r w:rsidRPr="005D571D">
        <w:rPr>
          <w:rFonts w:eastAsia="等线"/>
          <w:i/>
          <w:iCs/>
          <w:lang w:val="en-US" w:eastAsia="zh-CN"/>
        </w:rPr>
        <w:t>LP-WUS and LP-SS design</w:t>
      </w:r>
    </w:p>
    <w:p w14:paraId="073361BD" w14:textId="77777777" w:rsidR="002D7270" w:rsidRPr="005D571D" w:rsidRDefault="002D7270">
      <w:pPr>
        <w:numPr>
          <w:ilvl w:val="0"/>
          <w:numId w:val="25"/>
        </w:numPr>
        <w:rPr>
          <w:rFonts w:eastAsia="等线"/>
          <w:i/>
          <w:iCs/>
          <w:lang w:val="en-US" w:eastAsia="zh-CN"/>
        </w:rPr>
      </w:pPr>
      <w:r w:rsidRPr="005D571D">
        <w:rPr>
          <w:rFonts w:eastAsia="等线"/>
          <w:i/>
          <w:iCs/>
          <w:lang w:val="en-US" w:eastAsia="zh-CN"/>
        </w:rPr>
        <w:lastRenderedPageBreak/>
        <w:t>LP-WUS operation in IDLE/INACTIVE modes</w:t>
      </w:r>
    </w:p>
    <w:p w14:paraId="59393D4A" w14:textId="77777777" w:rsidR="002D7270" w:rsidRPr="005D571D" w:rsidRDefault="002D7270">
      <w:pPr>
        <w:numPr>
          <w:ilvl w:val="0"/>
          <w:numId w:val="25"/>
        </w:numPr>
        <w:rPr>
          <w:rFonts w:eastAsia="等线"/>
          <w:i/>
          <w:iCs/>
          <w:lang w:val="en-US" w:eastAsia="zh-CN"/>
        </w:rPr>
      </w:pPr>
      <w:r w:rsidRPr="005D571D">
        <w:rPr>
          <w:rFonts w:eastAsia="等线"/>
          <w:i/>
          <w:iCs/>
          <w:lang w:val="en-US" w:eastAsia="zh-CN"/>
        </w:rPr>
        <w:t>LP-WUS operation in CONNECTED modes</w:t>
      </w:r>
    </w:p>
    <w:p w14:paraId="03F1317A" w14:textId="77777777" w:rsidR="00152EFB" w:rsidRPr="0032725B" w:rsidRDefault="00152EFB" w:rsidP="00152EFB">
      <w:pPr>
        <w:rPr>
          <w:b/>
          <w:highlight w:val="cyan"/>
          <w:lang w:eastAsia="x-none"/>
        </w:rPr>
      </w:pPr>
      <w:r w:rsidRPr="00473A1E">
        <w:rPr>
          <w:highlight w:val="cyan"/>
          <w:lang w:eastAsia="x-none"/>
        </w:rPr>
        <w:t>[1</w:t>
      </w:r>
      <w:r w:rsidRPr="00711497">
        <w:rPr>
          <w:rFonts w:eastAsia="等线" w:hint="eastAsia"/>
          <w:highlight w:val="cyan"/>
          <w:lang w:eastAsia="zh-CN"/>
        </w:rPr>
        <w:t>22</w:t>
      </w:r>
      <w:r>
        <w:rPr>
          <w:rFonts w:eastAsia="等线" w:hint="eastAsia"/>
          <w:highlight w:val="cyan"/>
          <w:lang w:eastAsia="zh-CN"/>
        </w:rPr>
        <w:t>bis</w:t>
      </w:r>
      <w:r w:rsidRPr="00473A1E">
        <w:rPr>
          <w:highlight w:val="cyan"/>
          <w:lang w:eastAsia="x-none"/>
        </w:rPr>
        <w:t>-R1</w:t>
      </w:r>
      <w:r w:rsidRPr="00711497">
        <w:rPr>
          <w:rFonts w:eastAsia="等线" w:hint="eastAsia"/>
          <w:highlight w:val="cyan"/>
          <w:lang w:eastAsia="zh-CN"/>
        </w:rPr>
        <w:t>9</w:t>
      </w:r>
      <w:r w:rsidRPr="00473A1E">
        <w:rPr>
          <w:highlight w:val="cyan"/>
          <w:lang w:eastAsia="x-none"/>
        </w:rPr>
        <w:t>-</w:t>
      </w:r>
      <w:r>
        <w:rPr>
          <w:rFonts w:eastAsia="等线" w:hint="eastAsia"/>
          <w:highlight w:val="cyan"/>
          <w:lang w:eastAsia="zh-CN"/>
        </w:rPr>
        <w:t>LP-WUS</w:t>
      </w:r>
      <w:r w:rsidRPr="00473A1E">
        <w:rPr>
          <w:highlight w:val="cyan"/>
          <w:lang w:eastAsia="x-none"/>
        </w:rPr>
        <w:t xml:space="preserve">] </w:t>
      </w:r>
      <w:r>
        <w:rPr>
          <w:highlight w:val="cyan"/>
          <w:lang w:eastAsia="x-none"/>
        </w:rPr>
        <w:t xml:space="preserve">Email discussion on </w:t>
      </w:r>
      <w:r>
        <w:rPr>
          <w:rFonts w:eastAsia="等线" w:hint="eastAsia"/>
          <w:highlight w:val="cyan"/>
          <w:lang w:eastAsia="zh-CN"/>
        </w:rPr>
        <w:t>LP-WUS</w:t>
      </w:r>
      <w:r>
        <w:rPr>
          <w:highlight w:val="cyan"/>
          <w:lang w:eastAsia="x-none"/>
        </w:rPr>
        <w:t xml:space="preserve"> </w:t>
      </w:r>
      <w:r w:rsidRPr="00473A1E">
        <w:rPr>
          <w:highlight w:val="cyan"/>
          <w:lang w:eastAsia="x-none"/>
        </w:rPr>
        <w:t xml:space="preserve">– </w:t>
      </w:r>
      <w:proofErr w:type="spellStart"/>
      <w:r>
        <w:rPr>
          <w:rFonts w:eastAsia="等线" w:hint="eastAsia"/>
          <w:highlight w:val="cyan"/>
          <w:lang w:eastAsia="zh-CN"/>
        </w:rPr>
        <w:t>Xueming</w:t>
      </w:r>
      <w:proofErr w:type="spellEnd"/>
      <w:r w:rsidRPr="00C44404">
        <w:rPr>
          <w:rFonts w:eastAsia="等线" w:hint="eastAsia"/>
          <w:highlight w:val="cyan"/>
          <w:lang w:eastAsia="zh-CN"/>
        </w:rPr>
        <w:t xml:space="preserve"> </w:t>
      </w:r>
      <w:r w:rsidRPr="00473A1E">
        <w:rPr>
          <w:highlight w:val="cyan"/>
          <w:lang w:eastAsia="x-none"/>
        </w:rPr>
        <w:t>(</w:t>
      </w:r>
      <w:r>
        <w:rPr>
          <w:rFonts w:eastAsia="等线" w:hint="eastAsia"/>
          <w:highlight w:val="cyan"/>
          <w:lang w:eastAsia="zh-CN"/>
        </w:rPr>
        <w:t>vivo</w:t>
      </w:r>
      <w:r w:rsidRPr="00473A1E">
        <w:rPr>
          <w:highlight w:val="cyan"/>
          <w:lang w:eastAsia="x-none"/>
        </w:rPr>
        <w:t>)</w:t>
      </w:r>
    </w:p>
    <w:p w14:paraId="5703D6E2" w14:textId="77777777" w:rsidR="00152EFB" w:rsidRPr="00473A1E" w:rsidRDefault="00152EFB">
      <w:pPr>
        <w:numPr>
          <w:ilvl w:val="0"/>
          <w:numId w:val="13"/>
        </w:numPr>
        <w:rPr>
          <w:lang w:val="en-US" w:eastAsia="x-none"/>
        </w:rPr>
      </w:pPr>
      <w:r>
        <w:rPr>
          <w:highlight w:val="cyan"/>
          <w:lang w:eastAsia="x-none"/>
        </w:rPr>
        <w:t>To be used for sharing</w:t>
      </w:r>
      <w:r w:rsidRPr="00473A1E">
        <w:rPr>
          <w:highlight w:val="cyan"/>
          <w:lang w:eastAsia="x-none"/>
        </w:rPr>
        <w:t xml:space="preserve"> updates on online/offline schedule, details on what is to be discussed in online/offline sessions, </w:t>
      </w:r>
      <w:proofErr w:type="spellStart"/>
      <w:r w:rsidRPr="00473A1E">
        <w:rPr>
          <w:highlight w:val="cyan"/>
          <w:lang w:eastAsia="x-none"/>
        </w:rPr>
        <w:t>tdoc</w:t>
      </w:r>
      <w:proofErr w:type="spellEnd"/>
      <w:r w:rsidRPr="00473A1E">
        <w:rPr>
          <w:highlight w:val="cyan"/>
          <w:lang w:eastAsia="x-none"/>
        </w:rPr>
        <w:t xml:space="preserve"> number of the </w:t>
      </w:r>
      <w:r>
        <w:rPr>
          <w:highlight w:val="cyan"/>
          <w:lang w:eastAsia="x-none"/>
        </w:rPr>
        <w:t>moderator</w:t>
      </w:r>
      <w:r w:rsidRPr="00557552">
        <w:rPr>
          <w:highlight w:val="cyan"/>
          <w:lang w:eastAsia="x-none"/>
        </w:rPr>
        <w:t xml:space="preserve"> </w:t>
      </w:r>
      <w:r w:rsidRPr="00473A1E">
        <w:rPr>
          <w:highlight w:val="cyan"/>
          <w:lang w:eastAsia="x-none"/>
        </w:rPr>
        <w:t xml:space="preserve">summary for online session, etc </w:t>
      </w:r>
    </w:p>
    <w:p w14:paraId="49577378" w14:textId="77777777" w:rsidR="00D93CA5" w:rsidRDefault="00D93CA5" w:rsidP="00D93CA5">
      <w:pPr>
        <w:rPr>
          <w:rFonts w:eastAsia="等线"/>
          <w:lang w:val="en-US" w:eastAsia="zh-CN" w:bidi="ar"/>
        </w:rPr>
      </w:pPr>
    </w:p>
    <w:p w14:paraId="1E3F643C" w14:textId="2D7985E5" w:rsidR="004508F9" w:rsidRPr="00EE27E7" w:rsidRDefault="004508F9" w:rsidP="00D93CA5">
      <w:pPr>
        <w:rPr>
          <w:rFonts w:eastAsia="等线"/>
          <w:highlight w:val="green"/>
          <w:lang w:val="en-US" w:eastAsia="zh-CN" w:bidi="ar"/>
        </w:rPr>
      </w:pPr>
      <w:r w:rsidRPr="00EE27E7">
        <w:rPr>
          <w:rFonts w:eastAsia="等线" w:hint="eastAsia"/>
          <w:highlight w:val="green"/>
          <w:lang w:val="en-US" w:eastAsia="zh-CN" w:bidi="ar"/>
        </w:rPr>
        <w:t>Agreement</w:t>
      </w:r>
    </w:p>
    <w:p w14:paraId="48CF9300" w14:textId="289D5E40" w:rsidR="00EE27E7" w:rsidRDefault="00EE27E7" w:rsidP="00EE27E7">
      <w:pPr>
        <w:rPr>
          <w:rFonts w:eastAsia="等线"/>
          <w:lang w:val="en-US" w:eastAsia="zh-CN"/>
        </w:rPr>
      </w:pPr>
      <w:r w:rsidRPr="00EE27E7">
        <w:rPr>
          <w:rFonts w:eastAsia="等线"/>
          <w:lang w:val="en-US" w:eastAsia="zh-CN"/>
        </w:rPr>
        <w:t xml:space="preserve">Adopt the following TP to Section 10.4D, TS 38.213 </w:t>
      </w:r>
      <w:r w:rsidRPr="00EE27E7">
        <w:rPr>
          <w:rFonts w:eastAsia="等线" w:hint="eastAsia"/>
          <w:lang w:val="en-US" w:eastAsia="zh-CN"/>
        </w:rPr>
        <w:t>for alignment</w:t>
      </w:r>
      <w:r w:rsidR="006455E3">
        <w:rPr>
          <w:rFonts w:eastAsia="等线" w:hint="eastAsia"/>
          <w:lang w:val="en-US" w:eastAsia="zh-CN"/>
        </w:rPr>
        <w:t>.</w:t>
      </w:r>
    </w:p>
    <w:p w14:paraId="52FF8AC1" w14:textId="77777777" w:rsidR="00EE27E7" w:rsidRDefault="00EE27E7" w:rsidP="00EE27E7">
      <w:pPr>
        <w:spacing w:beforeLines="100" w:before="240" w:after="240"/>
        <w:jc w:val="center"/>
        <w:rPr>
          <w:rFonts w:ascii="Times New Roman" w:eastAsiaTheme="minorEastAsia" w:hAnsi="Times New Roman"/>
          <w:color w:val="FF0000"/>
          <w:szCs w:val="20"/>
          <w:lang w:eastAsia="zh-CN"/>
        </w:rPr>
      </w:pPr>
      <w:r>
        <w:rPr>
          <w:rFonts w:ascii="Times New Roman" w:eastAsia="微软雅黑" w:hAnsi="Times New Roman" w:hint="eastAsia"/>
          <w:b/>
          <w:bCs/>
          <w:iCs/>
          <w:noProof/>
          <w:szCs w:val="20"/>
          <w:lang w:eastAsia="zh-CN"/>
        </w:rPr>
        <mc:AlternateContent>
          <mc:Choice Requires="wps">
            <w:drawing>
              <wp:anchor distT="0" distB="0" distL="114300" distR="114300" simplePos="0" relativeHeight="251661312" behindDoc="0" locked="0" layoutInCell="1" allowOverlap="1" wp14:anchorId="252B05CD" wp14:editId="7E8A4929">
                <wp:simplePos x="0" y="0"/>
                <wp:positionH relativeFrom="column">
                  <wp:posOffset>-105092</wp:posOffset>
                </wp:positionH>
                <wp:positionV relativeFrom="paragraph">
                  <wp:posOffset>89535</wp:posOffset>
                </wp:positionV>
                <wp:extent cx="5967413" cy="1938338"/>
                <wp:effectExtent l="0" t="0" r="14605" b="24130"/>
                <wp:wrapNone/>
                <wp:docPr id="282786218" name="矩形 3"/>
                <wp:cNvGraphicFramePr/>
                <a:graphic xmlns:a="http://schemas.openxmlformats.org/drawingml/2006/main">
                  <a:graphicData uri="http://schemas.microsoft.com/office/word/2010/wordprocessingShape">
                    <wps:wsp>
                      <wps:cNvSpPr/>
                      <wps:spPr>
                        <a:xfrm>
                          <a:off x="0" y="0"/>
                          <a:ext cx="5967413" cy="1938338"/>
                        </a:xfrm>
                        <a:prstGeom prst="rect">
                          <a:avLst/>
                        </a:prstGeom>
                        <a:noFill/>
                        <a:ln w="3175"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1A702FB" id="矩形 3" o:spid="_x0000_s1026" style="position:absolute;margin-left:-8.25pt;margin-top:7.05pt;width:469.9pt;height:152.6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" filled="f" strokecolor="#172c51" strokeweight=".25pt"/>
            </w:pict>
          </mc:Fallback>
        </mc:AlternateContent>
      </w:r>
      <w:r>
        <w:rPr>
          <w:rFonts w:ascii="Times New Roman" w:hAnsi="Times New Roman"/>
          <w:color w:val="FF0000"/>
          <w:szCs w:val="20"/>
        </w:rPr>
        <w:t>---------------------------------Start of Text Proposal on 3GPP TS 38.213 V19.0.0-----------------------</w:t>
      </w:r>
    </w:p>
    <w:p w14:paraId="307AECC0" w14:textId="77777777" w:rsidR="00EE27E7" w:rsidRPr="00FB09CA" w:rsidRDefault="00EE27E7" w:rsidP="00EE27E7">
      <w:pPr>
        <w:overflowPunct w:val="0"/>
        <w:autoSpaceDE w:val="0"/>
        <w:autoSpaceDN w:val="0"/>
        <w:adjustRightInd w:val="0"/>
        <w:textAlignment w:val="baseline"/>
        <w:rPr>
          <w:rFonts w:ascii="Times New Roman" w:eastAsia="Times New Roman" w:hAnsi="Times New Roman"/>
          <w:b/>
          <w:bCs/>
          <w:lang w:eastAsia="zh-CN"/>
        </w:rPr>
      </w:pPr>
      <w:r w:rsidRPr="00FB09CA">
        <w:rPr>
          <w:rFonts w:ascii="Times New Roman" w:eastAsia="Times New Roman" w:hAnsi="Times New Roman"/>
          <w:b/>
          <w:bCs/>
          <w:lang w:eastAsia="zh-CN"/>
        </w:rPr>
        <w:t>10.4</w:t>
      </w:r>
      <w:r w:rsidRPr="00FB09CA">
        <w:rPr>
          <w:rFonts w:ascii="Times New Roman" w:eastAsia="Times New Roman" w:hAnsi="Times New Roman" w:hint="eastAsia"/>
          <w:b/>
          <w:bCs/>
          <w:lang w:eastAsia="zh-CN"/>
        </w:rPr>
        <w:t xml:space="preserve">D </w:t>
      </w:r>
      <w:r w:rsidRPr="00FB09CA">
        <w:rPr>
          <w:rFonts w:ascii="Times New Roman" w:eastAsia="Times New Roman" w:hAnsi="Times New Roman"/>
          <w:b/>
          <w:bCs/>
          <w:lang w:eastAsia="zh-CN"/>
        </w:rPr>
        <w:t>PDCCH monitoring activation by WUS in RRC_CONNECTED</w:t>
      </w:r>
    </w:p>
    <w:p w14:paraId="76D94508" w14:textId="77777777" w:rsidR="00EE27E7" w:rsidRDefault="00EE27E7" w:rsidP="00EE27E7">
      <w:pPr>
        <w:spacing w:before="120"/>
        <w:jc w:val="center"/>
        <w:rPr>
          <w:rFonts w:ascii="Times New Roman" w:hAnsi="Times New Roman"/>
          <w:szCs w:val="20"/>
        </w:rPr>
      </w:pPr>
      <w:r>
        <w:rPr>
          <w:rFonts w:ascii="Times New Roman" w:hAnsi="Times New Roman"/>
          <w:color w:val="FF0000"/>
          <w:szCs w:val="20"/>
        </w:rPr>
        <w:t>&lt;Unchanged Text Omitted&gt;</w:t>
      </w:r>
    </w:p>
    <w:p w14:paraId="083A4875" w14:textId="77777777" w:rsidR="00EE27E7" w:rsidRDefault="00EE27E7" w:rsidP="00EE27E7">
      <w:pPr>
        <w:spacing w:before="120"/>
        <w:rPr>
          <w:rFonts w:ascii="Times New Roman" w:hAnsi="Times New Roman"/>
          <w:szCs w:val="20"/>
        </w:rPr>
      </w:pPr>
      <w:r>
        <w:rPr>
          <w:rFonts w:ascii="Times New Roman" w:hAnsi="Times New Roman"/>
          <w:szCs w:val="20"/>
        </w:rPr>
        <w:t xml:space="preserve">If a UE is provided </w:t>
      </w:r>
      <w:r>
        <w:rPr>
          <w:rFonts w:ascii="Times New Roman" w:hAnsi="Times New Roman"/>
          <w:i/>
          <w:szCs w:val="20"/>
        </w:rPr>
        <w:t>ABC</w:t>
      </w:r>
      <w:r>
        <w:rPr>
          <w:rFonts w:ascii="Times New Roman" w:hAnsi="Times New Roman"/>
          <w:szCs w:val="20"/>
        </w:rPr>
        <w:t xml:space="preserve">, the UE receives WUS based on the quasi co-location information of the TCI states indicated by a most recent DCI format or MAC CE, after a respective application time </w:t>
      </w:r>
      <w:r>
        <w:rPr>
          <w:rFonts w:ascii="Times New Roman" w:hAnsi="Times New Roman"/>
          <w:color w:val="FF0000"/>
          <w:szCs w:val="20"/>
        </w:rPr>
        <w:t>in clause 5.1.5 [6, TS 38.214]</w:t>
      </w:r>
      <w:r>
        <w:rPr>
          <w:rFonts w:ascii="Times New Roman" w:hAnsi="Times New Roman"/>
          <w:szCs w:val="20"/>
        </w:rPr>
        <w:t xml:space="preserve">; otherwise, the UE receives WUS based on the quasi co-location information of the TCI states for a CORESET with </w:t>
      </w:r>
      <w:proofErr w:type="spellStart"/>
      <w:r>
        <w:rPr>
          <w:rFonts w:ascii="Times New Roman" w:hAnsi="Times New Roman"/>
          <w:i/>
          <w:szCs w:val="20"/>
          <w:lang w:eastAsia="sv-SE"/>
        </w:rPr>
        <w:t>controlResourceSetId</w:t>
      </w:r>
      <w:proofErr w:type="spellEnd"/>
      <w:r>
        <w:rPr>
          <w:rFonts w:ascii="Times New Roman" w:hAnsi="Times New Roman"/>
          <w:i/>
          <w:szCs w:val="20"/>
          <w:lang w:eastAsia="sv-SE"/>
        </w:rPr>
        <w:t xml:space="preserve"> </w:t>
      </w:r>
      <w:r>
        <w:rPr>
          <w:rFonts w:ascii="Times New Roman" w:hAnsi="Times New Roman"/>
          <w:szCs w:val="20"/>
        </w:rPr>
        <w:t xml:space="preserve">value that is same as the one indicated by </w:t>
      </w:r>
      <w:proofErr w:type="spellStart"/>
      <w:r>
        <w:rPr>
          <w:rFonts w:ascii="Times New Roman" w:hAnsi="Times New Roman"/>
          <w:i/>
          <w:szCs w:val="20"/>
        </w:rPr>
        <w:t>WUS_TCI_states_CONNECTED</w:t>
      </w:r>
      <w:proofErr w:type="spellEnd"/>
      <w:r>
        <w:rPr>
          <w:rFonts w:ascii="Times New Roman" w:hAnsi="Times New Roman"/>
          <w:szCs w:val="20"/>
        </w:rPr>
        <w:t xml:space="preserve">. </w:t>
      </w:r>
    </w:p>
    <w:p w14:paraId="3EFA706B" w14:textId="77777777" w:rsidR="00EE27E7" w:rsidRDefault="00EE27E7" w:rsidP="00EE27E7">
      <w:pPr>
        <w:spacing w:before="120"/>
        <w:jc w:val="center"/>
        <w:rPr>
          <w:rFonts w:ascii="Times New Roman" w:eastAsiaTheme="minorEastAsia" w:hAnsi="Times New Roman"/>
          <w:color w:val="FF0000"/>
          <w:szCs w:val="20"/>
          <w:lang w:eastAsia="zh-CN"/>
        </w:rPr>
      </w:pPr>
      <w:r>
        <w:rPr>
          <w:rFonts w:ascii="Times New Roman" w:hAnsi="Times New Roman"/>
          <w:color w:val="FF0000"/>
          <w:szCs w:val="20"/>
        </w:rPr>
        <w:t>&lt;Unchanged Text Omitted&gt;</w:t>
      </w:r>
    </w:p>
    <w:p w14:paraId="28B79064" w14:textId="77777777" w:rsidR="00EE27E7" w:rsidRDefault="00EE27E7" w:rsidP="00EE27E7">
      <w:pPr>
        <w:rPr>
          <w:rFonts w:ascii="Times New Roman" w:eastAsiaTheme="minorEastAsia" w:hAnsi="Times New Roman"/>
          <w:color w:val="FF0000"/>
          <w:szCs w:val="20"/>
          <w:lang w:eastAsia="zh-CN"/>
        </w:rPr>
      </w:pPr>
      <w:r>
        <w:rPr>
          <w:rFonts w:ascii="Times New Roman" w:hAnsi="Times New Roman"/>
          <w:color w:val="FF0000"/>
          <w:szCs w:val="20"/>
        </w:rPr>
        <w:t>---------------------------------End of Text Proposal on 3GPP TS 38.213 V19.0.0-----------------------</w:t>
      </w:r>
    </w:p>
    <w:p w14:paraId="2CFF2372" w14:textId="77777777" w:rsidR="00EE27E7" w:rsidRPr="00EE27E7" w:rsidRDefault="00EE27E7" w:rsidP="00EE27E7">
      <w:pPr>
        <w:rPr>
          <w:rFonts w:eastAsia="等线"/>
          <w:lang w:eastAsia="zh-CN"/>
        </w:rPr>
      </w:pPr>
    </w:p>
    <w:p w14:paraId="77D58764" w14:textId="77777777" w:rsidR="004508F9" w:rsidRPr="004508F9" w:rsidRDefault="004508F9" w:rsidP="004508F9">
      <w:pPr>
        <w:rPr>
          <w:rFonts w:eastAsia="等线"/>
          <w:lang w:val="en-US" w:eastAsia="zh-CN"/>
        </w:rPr>
      </w:pPr>
    </w:p>
    <w:p w14:paraId="757BD698" w14:textId="77777777" w:rsidR="004508F9" w:rsidRDefault="004508F9" w:rsidP="004508F9">
      <w:pPr>
        <w:ind w:right="202"/>
        <w:rPr>
          <w:rFonts w:ascii="Times New Roman" w:eastAsiaTheme="minorEastAsia" w:hAnsi="Times New Roman"/>
          <w:lang w:eastAsia="zh-CN"/>
        </w:rPr>
      </w:pPr>
    </w:p>
    <w:p w14:paraId="42A8A768" w14:textId="6C5D185F" w:rsidR="006455E3" w:rsidRPr="00E86E9A" w:rsidRDefault="006455E3" w:rsidP="004508F9">
      <w:pPr>
        <w:ind w:right="202"/>
        <w:rPr>
          <w:rFonts w:ascii="Times New Roman" w:eastAsiaTheme="minorEastAsia" w:hAnsi="Times New Roman"/>
          <w:highlight w:val="green"/>
          <w:lang w:eastAsia="zh-CN"/>
        </w:rPr>
      </w:pPr>
      <w:r w:rsidRPr="00E86E9A">
        <w:rPr>
          <w:rFonts w:ascii="Times New Roman" w:eastAsiaTheme="minorEastAsia" w:hAnsi="Times New Roman" w:hint="eastAsia"/>
          <w:highlight w:val="green"/>
          <w:lang w:eastAsia="zh-CN"/>
        </w:rPr>
        <w:t>Agreement</w:t>
      </w:r>
    </w:p>
    <w:p w14:paraId="3900D90E" w14:textId="56F81337" w:rsidR="006455E3" w:rsidRPr="006455E3" w:rsidRDefault="006455E3" w:rsidP="006455E3">
      <w:pPr>
        <w:rPr>
          <w:rFonts w:eastAsia="等线"/>
          <w:lang w:val="en-US" w:eastAsia="zh-CN"/>
        </w:rPr>
      </w:pPr>
      <w:r w:rsidRPr="006455E3">
        <w:rPr>
          <w:rFonts w:eastAsia="等线"/>
          <w:lang w:val="en-US" w:eastAsia="zh-CN"/>
        </w:rPr>
        <w:t>Adopt the following TP to Section 10.4</w:t>
      </w:r>
      <w:r w:rsidR="00E86E9A">
        <w:rPr>
          <w:rFonts w:eastAsia="等线" w:hint="eastAsia"/>
          <w:lang w:val="en-US" w:eastAsia="zh-CN"/>
        </w:rPr>
        <w:t>D</w:t>
      </w:r>
      <w:r w:rsidRPr="006455E3">
        <w:rPr>
          <w:rFonts w:eastAsia="等线"/>
          <w:lang w:val="en-US" w:eastAsia="zh-CN"/>
        </w:rPr>
        <w:t>, TS 38.213</w:t>
      </w:r>
      <w:r>
        <w:rPr>
          <w:rFonts w:eastAsia="等线" w:hint="eastAsia"/>
          <w:lang w:val="en-US" w:eastAsia="zh-CN"/>
        </w:rPr>
        <w:t>.</w:t>
      </w:r>
    </w:p>
    <w:tbl>
      <w:tblPr>
        <w:tblStyle w:val="af1"/>
        <w:tblW w:w="0" w:type="auto"/>
        <w:tblLook w:val="04A0" w:firstRow="1" w:lastRow="0" w:firstColumn="1" w:lastColumn="0" w:noHBand="0" w:noVBand="1"/>
      </w:tblPr>
      <w:tblGrid>
        <w:gridCol w:w="9629"/>
      </w:tblGrid>
      <w:tr w:rsidR="006455E3" w:rsidRPr="00FB09CA" w14:paraId="13AF632D" w14:textId="77777777" w:rsidTr="00B352F3">
        <w:tc>
          <w:tcPr>
            <w:tcW w:w="9629" w:type="dxa"/>
          </w:tcPr>
          <w:p w14:paraId="712A381A" w14:textId="77777777" w:rsidR="006455E3" w:rsidRPr="00FB09CA" w:rsidRDefault="006455E3" w:rsidP="00B352F3">
            <w:pPr>
              <w:spacing w:beforeLines="100" w:before="240" w:after="240"/>
              <w:jc w:val="center"/>
              <w:rPr>
                <w:rFonts w:ascii="Times New Roman" w:hAnsi="Times New Roman"/>
                <w:color w:val="FF0000"/>
                <w:szCs w:val="20"/>
              </w:rPr>
            </w:pPr>
            <w:r w:rsidRPr="00FB09CA">
              <w:rPr>
                <w:rFonts w:ascii="Times New Roman" w:hAnsi="Times New Roman"/>
                <w:color w:val="FF0000"/>
                <w:szCs w:val="20"/>
              </w:rPr>
              <w:t>---------------------------------Start of Text Proposal on 3GPP TS 38.213 V19.0.0-----------------------</w:t>
            </w:r>
          </w:p>
          <w:p w14:paraId="7BB735B4" w14:textId="702A8D43" w:rsidR="006455E3" w:rsidRPr="00FB09CA" w:rsidRDefault="006455E3" w:rsidP="00B352F3">
            <w:pPr>
              <w:keepNext/>
              <w:spacing w:before="240" w:after="60"/>
              <w:ind w:left="576" w:hanging="576"/>
              <w:outlineLvl w:val="1"/>
              <w:rPr>
                <w:rFonts w:ascii="Times New Roman" w:eastAsia="Calibri" w:hAnsi="Times New Roman"/>
                <w:b/>
                <w:bCs/>
                <w:iCs/>
                <w:kern w:val="32"/>
                <w:sz w:val="24"/>
                <w:szCs w:val="18"/>
                <w:lang w:eastAsia="zh-CN"/>
              </w:rPr>
            </w:pPr>
            <w:r w:rsidRPr="00FB09CA">
              <w:rPr>
                <w:rFonts w:ascii="Times New Roman" w:eastAsia="Calibri" w:hAnsi="Times New Roman"/>
                <w:b/>
                <w:bCs/>
                <w:iCs/>
                <w:kern w:val="32"/>
                <w:sz w:val="24"/>
                <w:szCs w:val="18"/>
                <w:lang w:eastAsia="zh-CN"/>
              </w:rPr>
              <w:t>10.4</w:t>
            </w:r>
            <w:r>
              <w:rPr>
                <w:rFonts w:ascii="Times New Roman" w:eastAsiaTheme="minorEastAsia" w:hAnsi="Times New Roman" w:hint="eastAsia"/>
                <w:b/>
                <w:bCs/>
                <w:iCs/>
                <w:kern w:val="32"/>
                <w:sz w:val="24"/>
                <w:szCs w:val="18"/>
                <w:lang w:eastAsia="zh-CN"/>
              </w:rPr>
              <w:t>D</w:t>
            </w:r>
            <w:r w:rsidRPr="00FB09CA">
              <w:rPr>
                <w:rFonts w:ascii="Times New Roman" w:eastAsia="Calibri" w:hAnsi="Times New Roman"/>
                <w:b/>
                <w:bCs/>
                <w:iCs/>
                <w:kern w:val="32"/>
                <w:sz w:val="24"/>
                <w:szCs w:val="18"/>
                <w:lang w:eastAsia="zh-CN"/>
              </w:rPr>
              <w:t xml:space="preserve">   PDCCH monitoring activation by WUS in RRC_CONNECTED</w:t>
            </w:r>
          </w:p>
          <w:p w14:paraId="3E9428C3" w14:textId="77777777" w:rsidR="006455E3" w:rsidRPr="00FB09CA" w:rsidRDefault="006455E3" w:rsidP="00B352F3">
            <w:pPr>
              <w:spacing w:beforeLines="100" w:before="240" w:after="240"/>
              <w:jc w:val="center"/>
              <w:rPr>
                <w:rFonts w:ascii="Times New Roman" w:hAnsi="Times New Roman"/>
                <w:color w:val="FF0000"/>
                <w:szCs w:val="20"/>
              </w:rPr>
            </w:pPr>
            <w:r w:rsidRPr="00FB09CA">
              <w:rPr>
                <w:rFonts w:ascii="Times New Roman" w:hAnsi="Times New Roman"/>
                <w:color w:val="FF0000"/>
                <w:szCs w:val="20"/>
              </w:rPr>
              <w:t>&lt;Unchanged parts are omitted&gt;</w:t>
            </w:r>
          </w:p>
          <w:p w14:paraId="54EC89BE" w14:textId="77777777" w:rsidR="006455E3" w:rsidRPr="00FB09CA" w:rsidRDefault="006455E3" w:rsidP="00B352F3">
            <w:pPr>
              <w:rPr>
                <w:rFonts w:ascii="Times New Roman" w:eastAsia="宋体" w:hAnsi="Times New Roman"/>
                <w:szCs w:val="18"/>
              </w:rPr>
            </w:pPr>
            <w:r w:rsidRPr="00FB09CA">
              <w:rPr>
                <w:rFonts w:ascii="Times New Roman" w:eastAsia="宋体" w:hAnsi="Times New Roman"/>
                <w:szCs w:val="18"/>
              </w:rPr>
              <w:t xml:space="preserve">The UE reports </w:t>
            </w:r>
            <w:proofErr w:type="gramStart"/>
            <w:r w:rsidRPr="00FB09CA">
              <w:rPr>
                <w:rFonts w:ascii="Times New Roman" w:eastAsia="宋体" w:hAnsi="Times New Roman"/>
                <w:szCs w:val="18"/>
              </w:rPr>
              <w:t>a number of</w:t>
            </w:r>
            <w:proofErr w:type="gramEnd"/>
            <w:r w:rsidRPr="00FB09CA">
              <w:rPr>
                <w:rFonts w:ascii="Times New Roman" w:eastAsia="宋体" w:hAnsi="Times New Roman"/>
                <w:szCs w:val="18"/>
              </w:rPr>
              <w:t xml:space="preserve"> </w:t>
            </w:r>
            <w:r w:rsidRPr="00FB09CA">
              <w:rPr>
                <w:rFonts w:ascii="Times New Roman" w:eastAsia="宋体" w:hAnsi="Times New Roman"/>
                <w:strike/>
                <w:color w:val="FF0000"/>
                <w:szCs w:val="18"/>
              </w:rPr>
              <w:t>slots</w:t>
            </w:r>
            <w:r w:rsidRPr="00FB09CA">
              <w:rPr>
                <w:rFonts w:ascii="Times New Roman" w:eastAsia="宋体" w:hAnsi="Times New Roman"/>
                <w:color w:val="FF0000"/>
                <w:szCs w:val="18"/>
              </w:rPr>
              <w:t xml:space="preserve"> </w:t>
            </w:r>
            <w:r>
              <w:rPr>
                <w:rFonts w:ascii="Times New Roman" w:eastAsia="宋体" w:hAnsi="Times New Roman" w:hint="eastAsia"/>
                <w:color w:val="FF0000"/>
                <w:szCs w:val="18"/>
                <w:lang w:eastAsia="zh-CN"/>
              </w:rPr>
              <w:t>milliseconds</w:t>
            </w:r>
            <w:r w:rsidRPr="00FB09CA">
              <w:rPr>
                <w:rFonts w:ascii="Times New Roman" w:eastAsia="宋体" w:hAnsi="Times New Roman"/>
                <w:szCs w:val="18"/>
              </w:rPr>
              <w:t xml:space="preserve"> [18, TS 38.306] where the UE is not required to monitor WUS prior to the slot where the </w:t>
            </w:r>
            <w:proofErr w:type="spellStart"/>
            <w:r w:rsidRPr="00FB09CA">
              <w:rPr>
                <w:rFonts w:ascii="Times New Roman" w:eastAsia="宋体" w:hAnsi="Times New Roman"/>
                <w:i/>
                <w:szCs w:val="18"/>
              </w:rPr>
              <w:t>drx-onDurationTimer</w:t>
            </w:r>
            <w:proofErr w:type="spellEnd"/>
            <w:r w:rsidRPr="00FB09CA">
              <w:rPr>
                <w:rFonts w:ascii="Times New Roman" w:eastAsia="宋体" w:hAnsi="Times New Roman"/>
                <w:szCs w:val="18"/>
              </w:rPr>
              <w:t xml:space="preserve"> would start.</w:t>
            </w:r>
          </w:p>
          <w:p w14:paraId="116D341D" w14:textId="77777777" w:rsidR="006455E3" w:rsidRPr="00FB09CA" w:rsidRDefault="006455E3" w:rsidP="00B352F3">
            <w:pPr>
              <w:spacing w:beforeLines="100" w:before="240"/>
              <w:jc w:val="center"/>
              <w:rPr>
                <w:rFonts w:ascii="Times New Roman" w:hAnsi="Times New Roman"/>
                <w:color w:val="FF0000"/>
                <w:szCs w:val="20"/>
              </w:rPr>
            </w:pPr>
            <w:r w:rsidRPr="00FB09CA">
              <w:rPr>
                <w:rFonts w:ascii="Times New Roman" w:hAnsi="Times New Roman"/>
                <w:color w:val="FF0000"/>
                <w:szCs w:val="20"/>
              </w:rPr>
              <w:t>&lt;Unchanged parts are omitted&gt;</w:t>
            </w:r>
          </w:p>
          <w:p w14:paraId="2574FA34" w14:textId="77777777" w:rsidR="006455E3" w:rsidRPr="00FB09CA" w:rsidRDefault="006455E3" w:rsidP="00B352F3">
            <w:pPr>
              <w:spacing w:beforeLines="100" w:before="240" w:after="240"/>
              <w:jc w:val="center"/>
              <w:rPr>
                <w:rFonts w:ascii="Times New Roman" w:hAnsi="Times New Roman"/>
                <w:color w:val="FF0000"/>
                <w:szCs w:val="20"/>
              </w:rPr>
            </w:pPr>
            <w:r w:rsidRPr="00FB09CA">
              <w:rPr>
                <w:rFonts w:ascii="Times New Roman" w:hAnsi="Times New Roman"/>
                <w:color w:val="FF0000"/>
                <w:szCs w:val="20"/>
              </w:rPr>
              <w:t>---------------------------------End of Text Proposal on 3GPP TS 38.213 V19.0.0-----------------------</w:t>
            </w:r>
          </w:p>
        </w:tc>
      </w:tr>
    </w:tbl>
    <w:p w14:paraId="4A7C775C" w14:textId="77777777" w:rsidR="006455E3" w:rsidRDefault="006455E3" w:rsidP="006455E3">
      <w:pPr>
        <w:rPr>
          <w:rFonts w:ascii="Times New Roman" w:eastAsia="等线" w:hAnsi="Times New Roman"/>
          <w:lang w:eastAsia="zh-CN"/>
        </w:rPr>
      </w:pPr>
    </w:p>
    <w:p w14:paraId="23FBDF3D" w14:textId="0706F29F" w:rsidR="006455E3" w:rsidRPr="00997A39" w:rsidRDefault="00997A39" w:rsidP="006455E3">
      <w:pPr>
        <w:rPr>
          <w:rFonts w:ascii="Times New Roman" w:eastAsia="等线" w:hAnsi="Times New Roman"/>
          <w:highlight w:val="green"/>
          <w:lang w:eastAsia="zh-CN"/>
        </w:rPr>
      </w:pPr>
      <w:r w:rsidRPr="00997A39">
        <w:rPr>
          <w:rFonts w:ascii="Times New Roman" w:eastAsia="等线" w:hAnsi="Times New Roman" w:hint="eastAsia"/>
          <w:highlight w:val="green"/>
          <w:lang w:eastAsia="zh-CN"/>
        </w:rPr>
        <w:t>Agreement</w:t>
      </w:r>
    </w:p>
    <w:p w14:paraId="3280FFEF" w14:textId="33026AC5" w:rsidR="00997A39" w:rsidRDefault="00997A39" w:rsidP="00997A39">
      <w:pPr>
        <w:rPr>
          <w:rFonts w:eastAsia="等线"/>
          <w:lang w:val="en-US" w:eastAsia="zh-CN"/>
        </w:rPr>
      </w:pPr>
      <w:bookmarkStart w:id="38" w:name="_Hlk211217502"/>
      <w:r w:rsidRPr="00997A39">
        <w:rPr>
          <w:rFonts w:eastAsia="等线" w:hint="eastAsia"/>
          <w:lang w:val="en-US" w:eastAsia="zh-CN"/>
        </w:rPr>
        <w:t>Adopt the following TP to Section 10.4D, TS 38.213 in principle</w:t>
      </w:r>
      <w:r>
        <w:rPr>
          <w:rFonts w:eastAsia="等线" w:hint="eastAsia"/>
          <w:lang w:val="en-US" w:eastAsia="zh-CN"/>
        </w:rPr>
        <w:t>.</w:t>
      </w:r>
    </w:p>
    <w:tbl>
      <w:tblPr>
        <w:tblStyle w:val="af1"/>
        <w:tblW w:w="0" w:type="auto"/>
        <w:tblLook w:val="04A0" w:firstRow="1" w:lastRow="0" w:firstColumn="1" w:lastColumn="0" w:noHBand="0" w:noVBand="1"/>
      </w:tblPr>
      <w:tblGrid>
        <w:gridCol w:w="9631"/>
      </w:tblGrid>
      <w:tr w:rsidR="00997A39" w14:paraId="12FDE83B" w14:textId="77777777" w:rsidTr="00997A39">
        <w:tc>
          <w:tcPr>
            <w:tcW w:w="9631" w:type="dxa"/>
          </w:tcPr>
          <w:p w14:paraId="20DDB362" w14:textId="77777777" w:rsidR="00997A39" w:rsidRDefault="00997A39" w:rsidP="00997A39">
            <w:pPr>
              <w:overflowPunct w:val="0"/>
              <w:autoSpaceDE w:val="0"/>
              <w:autoSpaceDN w:val="0"/>
              <w:adjustRightInd w:val="0"/>
              <w:textAlignment w:val="baseline"/>
              <w:rPr>
                <w:rFonts w:ascii="Times New Roman" w:eastAsia="Times New Roman" w:hAnsi="Times New Roman"/>
                <w:b/>
                <w:bCs/>
                <w:lang w:eastAsia="zh-CN"/>
              </w:rPr>
            </w:pPr>
            <w:r>
              <w:rPr>
                <w:rFonts w:ascii="Times New Roman" w:eastAsia="Times New Roman" w:hAnsi="Times New Roman"/>
                <w:b/>
                <w:bCs/>
                <w:lang w:eastAsia="zh-CN"/>
              </w:rPr>
              <w:t>10.4D</w:t>
            </w:r>
            <w:r>
              <w:rPr>
                <w:rFonts w:ascii="Times New Roman" w:eastAsia="Times New Roman" w:hAnsi="Times New Roman"/>
                <w:b/>
                <w:bCs/>
                <w:lang w:eastAsia="zh-CN"/>
              </w:rPr>
              <w:tab/>
              <w:t xml:space="preserve">PDCCH monitoring activation by WUS in </w:t>
            </w:r>
            <w:r>
              <w:rPr>
                <w:rFonts w:ascii="Times New Roman" w:eastAsia="Times New Roman" w:hAnsi="Times New Roman"/>
                <w:b/>
                <w:bCs/>
                <w:lang w:eastAsia="ja-JP"/>
              </w:rPr>
              <w:t>RRC_CONNECTED</w:t>
            </w:r>
          </w:p>
          <w:p w14:paraId="7437831A" w14:textId="77777777" w:rsidR="00997A39" w:rsidRDefault="00997A39" w:rsidP="00997A39">
            <w:pPr>
              <w:jc w:val="center"/>
              <w:rPr>
                <w:color w:val="FF0000"/>
                <w:sz w:val="22"/>
                <w:szCs w:val="22"/>
                <w:lang w:eastAsia="zh-CN"/>
              </w:rPr>
            </w:pPr>
            <w:bookmarkStart w:id="39" w:name="_Toc12021444"/>
            <w:bookmarkStart w:id="40" w:name="_Toc20311556"/>
            <w:bookmarkStart w:id="41" w:name="_Toc26719381"/>
            <w:bookmarkStart w:id="42" w:name="_Toc29894812"/>
            <w:bookmarkStart w:id="43" w:name="_Toc29899111"/>
            <w:bookmarkStart w:id="44" w:name="_Toc29899529"/>
            <w:bookmarkStart w:id="45" w:name="_Toc29917266"/>
            <w:bookmarkStart w:id="46" w:name="_Toc36498140"/>
            <w:bookmarkStart w:id="47" w:name="_Toc45699166"/>
            <w:bookmarkStart w:id="48" w:name="_Toc201953666"/>
            <w:r w:rsidRPr="00687CD1">
              <w:rPr>
                <w:color w:val="FF0000"/>
                <w:sz w:val="22"/>
                <w:szCs w:val="22"/>
                <w:lang w:eastAsia="zh-CN"/>
              </w:rPr>
              <w:t xml:space="preserve">*** </w:t>
            </w:r>
            <w:r w:rsidRPr="00687CD1">
              <w:rPr>
                <w:color w:val="FF0000"/>
                <w:sz w:val="22"/>
                <w:szCs w:val="22"/>
              </w:rPr>
              <w:t>Unchanged parts are omitted</w:t>
            </w:r>
            <w:r w:rsidRPr="00687CD1">
              <w:rPr>
                <w:color w:val="FF0000"/>
                <w:sz w:val="22"/>
                <w:szCs w:val="22"/>
                <w:lang w:eastAsia="zh-CN"/>
              </w:rPr>
              <w:t xml:space="preserve"> ***</w:t>
            </w:r>
          </w:p>
          <w:bookmarkEnd w:id="39"/>
          <w:bookmarkEnd w:id="40"/>
          <w:bookmarkEnd w:id="41"/>
          <w:bookmarkEnd w:id="42"/>
          <w:bookmarkEnd w:id="43"/>
          <w:bookmarkEnd w:id="44"/>
          <w:bookmarkEnd w:id="45"/>
          <w:bookmarkEnd w:id="46"/>
          <w:bookmarkEnd w:id="47"/>
          <w:bookmarkEnd w:id="48"/>
          <w:p w14:paraId="10AD67BF" w14:textId="77777777" w:rsidR="00997A39" w:rsidRDefault="00997A39" w:rsidP="00997A39">
            <w:pPr>
              <w:overflowPunct w:val="0"/>
              <w:autoSpaceDE w:val="0"/>
              <w:autoSpaceDN w:val="0"/>
              <w:adjustRightInd w:val="0"/>
              <w:textAlignment w:val="baseline"/>
              <w:rPr>
                <w:rFonts w:ascii="Times New Roman" w:eastAsia="Times New Roman" w:hAnsi="Times New Roman"/>
                <w:lang w:eastAsia="ja-JP"/>
              </w:rPr>
            </w:pPr>
            <w:r>
              <w:rPr>
                <w:rFonts w:ascii="Times New Roman" w:eastAsia="Times New Roman" w:hAnsi="Times New Roman"/>
                <w:lang w:eastAsia="zh-CN"/>
              </w:rPr>
              <w:t>A UE configured with DRX mode operation and operating in the RRC_CONNECTED state</w:t>
            </w:r>
            <w:r>
              <w:rPr>
                <w:rFonts w:ascii="Times New Roman" w:eastAsia="Times New Roman" w:hAnsi="Times New Roman"/>
                <w:lang w:eastAsia="ja-JP"/>
              </w:rPr>
              <w:t xml:space="preserve"> can be provided for WUS reception on the primary cell of a cell group</w:t>
            </w:r>
          </w:p>
          <w:p w14:paraId="6771C20E" w14:textId="77777777" w:rsidR="00997A39" w:rsidRDefault="00997A39" w:rsidP="00997A39">
            <w:pPr>
              <w:overflowPunct w:val="0"/>
              <w:autoSpaceDE w:val="0"/>
              <w:autoSpaceDN w:val="0"/>
              <w:adjustRightInd w:val="0"/>
              <w:ind w:left="568" w:hanging="284"/>
              <w:textAlignment w:val="baseline"/>
              <w:rPr>
                <w:rFonts w:ascii="Times New Roman" w:eastAsia="Times New Roman" w:hAnsi="Times New Roman"/>
                <w:lang w:eastAsia="ja-JP"/>
              </w:rPr>
            </w:pPr>
            <w:r>
              <w:rPr>
                <w:rFonts w:ascii="Times New Roman" w:eastAsia="Times New Roman" w:hAnsi="Times New Roman"/>
                <w:lang w:eastAsia="ja-JP"/>
              </w:rPr>
              <w:t>-</w:t>
            </w:r>
            <w:r>
              <w:rPr>
                <w:rFonts w:ascii="Times New Roman" w:eastAsia="Times New Roman" w:hAnsi="Times New Roman"/>
                <w:lang w:eastAsia="ja-JP"/>
              </w:rPr>
              <w:tab/>
            </w:r>
            <w:proofErr w:type="gramStart"/>
            <w:r>
              <w:rPr>
                <w:rFonts w:ascii="Times New Roman" w:eastAsia="Times New Roman" w:hAnsi="Times New Roman"/>
                <w:lang w:eastAsia="ja-JP"/>
              </w:rPr>
              <w:t>a number of</w:t>
            </w:r>
            <w:proofErr w:type="gramEnd"/>
            <w:r>
              <w:rPr>
                <w:rFonts w:ascii="Times New Roman" w:eastAsia="Times New Roman" w:hAnsi="Times New Roman"/>
                <w:lang w:eastAsia="ja-JP"/>
              </w:rPr>
              <w:t xml:space="preserve"> OOK symbols per OFDM symbol, a first RB, and overlaid OFDM sequences per OOK symbol for WUS reception [4, TS 38.211], and</w:t>
            </w:r>
          </w:p>
          <w:p w14:paraId="122E91B8" w14:textId="77777777" w:rsidR="00997A39" w:rsidRDefault="00997A39" w:rsidP="00997A39">
            <w:pPr>
              <w:overflowPunct w:val="0"/>
              <w:autoSpaceDE w:val="0"/>
              <w:autoSpaceDN w:val="0"/>
              <w:adjustRightInd w:val="0"/>
              <w:ind w:left="568" w:hanging="284"/>
              <w:textAlignment w:val="baseline"/>
              <w:rPr>
                <w:rFonts w:ascii="Times New Roman" w:eastAsia="Times New Roman" w:hAnsi="Times New Roman"/>
                <w:lang w:eastAsia="ja-JP"/>
              </w:rPr>
            </w:pPr>
            <w:r>
              <w:rPr>
                <w:rFonts w:ascii="Times New Roman" w:eastAsia="Times New Roman" w:hAnsi="Times New Roman"/>
                <w:lang w:eastAsia="ja-JP"/>
              </w:rPr>
              <w:t>-</w:t>
            </w:r>
            <w:r>
              <w:rPr>
                <w:rFonts w:ascii="Times New Roman" w:eastAsia="Times New Roman" w:hAnsi="Times New Roman"/>
                <w:lang w:eastAsia="ja-JP"/>
              </w:rPr>
              <w:tab/>
            </w:r>
            <w:proofErr w:type="gramStart"/>
            <w:r>
              <w:rPr>
                <w:rFonts w:ascii="Times New Roman" w:eastAsia="Times New Roman" w:hAnsi="Times New Roman"/>
                <w:lang w:eastAsia="ja-JP"/>
              </w:rPr>
              <w:t>a number of</w:t>
            </w:r>
            <w:proofErr w:type="gramEnd"/>
            <w:r>
              <w:rPr>
                <w:rFonts w:ascii="Times New Roman" w:eastAsia="Times New Roman" w:hAnsi="Times New Roman"/>
                <w:lang w:eastAsia="ja-JP"/>
              </w:rPr>
              <w:t xml:space="preserve"> codepoints provided for the UE by the WUS [6, TS 38.212], by </w:t>
            </w:r>
            <w:r>
              <w:rPr>
                <w:rFonts w:ascii="Times New Roman" w:eastAsia="Times New Roman" w:hAnsi="Times New Roman"/>
                <w:i/>
                <w:lang w:eastAsia="ja-JP"/>
              </w:rPr>
              <w:t>WUS-</w:t>
            </w:r>
            <w:proofErr w:type="spellStart"/>
            <w:r>
              <w:rPr>
                <w:rFonts w:ascii="Times New Roman" w:eastAsia="Times New Roman" w:hAnsi="Times New Roman"/>
                <w:i/>
                <w:lang w:eastAsia="ja-JP"/>
              </w:rPr>
              <w:t>codepointCONNECTED</w:t>
            </w:r>
            <w:proofErr w:type="spellEnd"/>
            <w:r>
              <w:rPr>
                <w:rFonts w:ascii="Times New Roman" w:eastAsia="Times New Roman" w:hAnsi="Times New Roman"/>
                <w:lang w:eastAsia="ja-JP"/>
              </w:rPr>
              <w:t xml:space="preserve"> </w:t>
            </w:r>
          </w:p>
          <w:p w14:paraId="1F98F246" w14:textId="77777777" w:rsidR="00997A39" w:rsidRDefault="00997A39" w:rsidP="00997A39">
            <w:pPr>
              <w:overflowPunct w:val="0"/>
              <w:autoSpaceDE w:val="0"/>
              <w:autoSpaceDN w:val="0"/>
              <w:adjustRightInd w:val="0"/>
              <w:textAlignment w:val="baseline"/>
              <w:rPr>
                <w:rFonts w:ascii="Times New Roman" w:eastAsia="Times New Roman" w:hAnsi="Times New Roman"/>
                <w:lang w:eastAsia="ja-JP"/>
              </w:rPr>
            </w:pPr>
            <w:r>
              <w:rPr>
                <w:rFonts w:ascii="Times New Roman" w:eastAsia="Times New Roman" w:hAnsi="Times New Roman"/>
                <w:lang w:eastAsia="ja-JP"/>
              </w:rPr>
              <w:t>A UE assumes that a WUS is quasi co-located with an SS/PBCH block or a CSI-RS with respect to quasi co-location '</w:t>
            </w:r>
            <w:proofErr w:type="spellStart"/>
            <w:r>
              <w:rPr>
                <w:rFonts w:ascii="Times New Roman" w:eastAsia="Times New Roman" w:hAnsi="Times New Roman"/>
                <w:lang w:eastAsia="ja-JP"/>
              </w:rPr>
              <w:t>typeC</w:t>
            </w:r>
            <w:proofErr w:type="spellEnd"/>
            <w:r>
              <w:rPr>
                <w:rFonts w:ascii="Times New Roman" w:eastAsia="Times New Roman" w:hAnsi="Times New Roman"/>
                <w:lang w:eastAsia="ja-JP"/>
              </w:rPr>
              <w:t>' or '</w:t>
            </w:r>
            <w:proofErr w:type="spellStart"/>
            <w:r>
              <w:rPr>
                <w:rFonts w:ascii="Times New Roman" w:eastAsia="Times New Roman" w:hAnsi="Times New Roman"/>
                <w:lang w:eastAsia="ja-JP"/>
              </w:rPr>
              <w:t>typeD</w:t>
            </w:r>
            <w:proofErr w:type="spellEnd"/>
            <w:r>
              <w:rPr>
                <w:rFonts w:ascii="Times New Roman" w:eastAsia="Times New Roman" w:hAnsi="Times New Roman"/>
                <w:lang w:eastAsia="ja-JP"/>
              </w:rPr>
              <w:t xml:space="preserve">' properties, when applicable. </w:t>
            </w:r>
          </w:p>
          <w:p w14:paraId="49932445" w14:textId="5B743BE2" w:rsidR="00997A39" w:rsidRDefault="00997A39" w:rsidP="00997A39">
            <w:pPr>
              <w:ind w:right="200"/>
              <w:rPr>
                <w:rFonts w:ascii="Times New Roman" w:eastAsiaTheme="minorEastAsia" w:hAnsi="Times New Roman"/>
                <w:lang w:eastAsia="zh-CN"/>
              </w:rPr>
            </w:pPr>
            <w:r>
              <w:rPr>
                <w:rFonts w:ascii="Times New Roman" w:eastAsia="Times New Roman" w:hAnsi="Times New Roman"/>
                <w:lang w:eastAsia="ja-JP"/>
              </w:rPr>
              <w:t xml:space="preserve">If a UE is provided </w:t>
            </w:r>
            <w:r>
              <w:rPr>
                <w:rFonts w:ascii="Times New Roman" w:eastAsia="Times New Roman" w:hAnsi="Times New Roman"/>
                <w:i/>
                <w:lang w:eastAsia="ja-JP"/>
              </w:rPr>
              <w:t>ABC</w:t>
            </w:r>
            <w:r>
              <w:rPr>
                <w:rFonts w:ascii="Times New Roman" w:eastAsia="Times New Roman" w:hAnsi="Times New Roman"/>
                <w:lang w:eastAsia="ja-JP"/>
              </w:rPr>
              <w:t>, the UE receives WUS based on the quasi co-location information of the TCI state</w:t>
            </w:r>
            <w:r w:rsidRPr="00997A39">
              <w:rPr>
                <w:rFonts w:ascii="Times New Roman" w:eastAsia="Times New Roman" w:hAnsi="Times New Roman"/>
                <w:lang w:eastAsia="ja-JP"/>
              </w:rPr>
              <w:t>s</w:t>
            </w:r>
            <w:r>
              <w:rPr>
                <w:rFonts w:ascii="Times New Roman" w:eastAsia="宋体" w:hAnsi="Times New Roman" w:hint="eastAsia"/>
                <w:color w:val="FF0000"/>
                <w:lang w:eastAsia="zh-CN"/>
              </w:rPr>
              <w:t xml:space="preserve"> </w:t>
            </w:r>
            <w:r w:rsidRPr="00F40617">
              <w:rPr>
                <w:rFonts w:ascii="Times New Roman" w:eastAsia="Yu Mincho" w:hAnsi="Times New Roman"/>
                <w:color w:val="FF0000"/>
                <w:lang w:eastAsia="ja-JP"/>
              </w:rPr>
              <w:t xml:space="preserve">provided by </w:t>
            </w:r>
            <w:r w:rsidRPr="00F40617">
              <w:rPr>
                <w:rFonts w:ascii="Times New Roman" w:eastAsia="Yu Mincho" w:hAnsi="Times New Roman"/>
                <w:i/>
                <w:iCs/>
                <w:color w:val="FF0000"/>
                <w:lang w:eastAsia="ja-JP"/>
              </w:rPr>
              <w:t>ABC</w:t>
            </w:r>
            <w:r w:rsidRPr="00F40617">
              <w:rPr>
                <w:rFonts w:ascii="Times New Roman" w:eastAsia="Yu Mincho" w:hAnsi="Times New Roman"/>
                <w:color w:val="FF0000"/>
                <w:lang w:eastAsia="ja-JP"/>
              </w:rPr>
              <w:t xml:space="preserve">, </w:t>
            </w:r>
            <w:r>
              <w:rPr>
                <w:rFonts w:ascii="Times New Roman" w:eastAsia="Times New Roman" w:hAnsi="Times New Roman"/>
                <w:lang w:eastAsia="ja-JP"/>
              </w:rPr>
              <w:t>indicated by a most recent DCI form</w:t>
            </w:r>
            <w:r w:rsidRPr="00F40617">
              <w:rPr>
                <w:rFonts w:ascii="Times New Roman" w:eastAsia="Times New Roman" w:hAnsi="Times New Roman"/>
                <w:lang w:eastAsia="ja-JP"/>
              </w:rPr>
              <w:t>at or M</w:t>
            </w:r>
            <w:r>
              <w:rPr>
                <w:rFonts w:ascii="Times New Roman" w:eastAsia="Times New Roman" w:hAnsi="Times New Roman"/>
                <w:lang w:eastAsia="ja-JP"/>
              </w:rPr>
              <w:t xml:space="preserve">AC CE, after a respective application time; otherwise, the UE receives WUS based on the quasi co-location information of the TCI states for a CORESET with </w:t>
            </w:r>
            <w:proofErr w:type="spellStart"/>
            <w:r>
              <w:rPr>
                <w:rFonts w:ascii="Times New Roman" w:eastAsia="Times New Roman" w:hAnsi="Times New Roman"/>
                <w:i/>
                <w:lang w:eastAsia="sv-SE"/>
              </w:rPr>
              <w:t>controlResourceSetId</w:t>
            </w:r>
            <w:proofErr w:type="spellEnd"/>
            <w:r>
              <w:rPr>
                <w:rFonts w:ascii="Times New Roman" w:eastAsia="Times New Roman" w:hAnsi="Times New Roman"/>
                <w:i/>
                <w:lang w:eastAsia="sv-SE"/>
              </w:rPr>
              <w:t xml:space="preserve"> </w:t>
            </w:r>
            <w:r>
              <w:rPr>
                <w:rFonts w:ascii="Times New Roman" w:eastAsia="Times New Roman" w:hAnsi="Times New Roman"/>
                <w:lang w:eastAsia="ja-JP"/>
              </w:rPr>
              <w:t xml:space="preserve">value that is same as the one indicated by </w:t>
            </w:r>
            <w:proofErr w:type="spellStart"/>
            <w:r>
              <w:rPr>
                <w:rFonts w:ascii="Times New Roman" w:eastAsia="Times New Roman" w:hAnsi="Times New Roman"/>
                <w:i/>
                <w:lang w:eastAsia="ja-JP"/>
              </w:rPr>
              <w:t>WUS_TCI_states_CONNECTED</w:t>
            </w:r>
            <w:proofErr w:type="spellEnd"/>
            <w:r>
              <w:rPr>
                <w:rFonts w:ascii="Times New Roman" w:eastAsia="Times New Roman" w:hAnsi="Times New Roman"/>
                <w:lang w:eastAsia="ja-JP"/>
              </w:rPr>
              <w:t>.</w:t>
            </w:r>
          </w:p>
          <w:p w14:paraId="2CE357CA" w14:textId="77777777" w:rsidR="00997A39" w:rsidRDefault="00997A39" w:rsidP="00997A39">
            <w:pPr>
              <w:jc w:val="center"/>
              <w:rPr>
                <w:color w:val="FF0000"/>
                <w:sz w:val="22"/>
                <w:szCs w:val="22"/>
                <w:lang w:eastAsia="zh-CN"/>
              </w:rPr>
            </w:pPr>
            <w:r w:rsidRPr="00687CD1">
              <w:rPr>
                <w:color w:val="FF0000"/>
                <w:sz w:val="22"/>
                <w:szCs w:val="22"/>
                <w:lang w:eastAsia="zh-CN"/>
              </w:rPr>
              <w:t xml:space="preserve">*** </w:t>
            </w:r>
            <w:r w:rsidRPr="00687CD1">
              <w:rPr>
                <w:color w:val="FF0000"/>
                <w:sz w:val="22"/>
                <w:szCs w:val="22"/>
              </w:rPr>
              <w:t>Unchanged parts are omitted</w:t>
            </w:r>
            <w:r w:rsidRPr="00687CD1">
              <w:rPr>
                <w:color w:val="FF0000"/>
                <w:sz w:val="22"/>
                <w:szCs w:val="22"/>
                <w:lang w:eastAsia="zh-CN"/>
              </w:rPr>
              <w:t xml:space="preserve"> ***</w:t>
            </w:r>
          </w:p>
          <w:p w14:paraId="334C58F8" w14:textId="77777777" w:rsidR="00997A39" w:rsidRDefault="00997A39" w:rsidP="00997A39">
            <w:pPr>
              <w:rPr>
                <w:rFonts w:eastAsia="等线"/>
                <w:lang w:val="en-US" w:eastAsia="zh-CN"/>
              </w:rPr>
            </w:pPr>
          </w:p>
        </w:tc>
      </w:tr>
    </w:tbl>
    <w:p w14:paraId="2A4FD7AB" w14:textId="2B4D3CFE" w:rsidR="00997A39" w:rsidRPr="002C2436" w:rsidRDefault="002C2436" w:rsidP="00997A39">
      <w:pPr>
        <w:rPr>
          <w:rFonts w:eastAsia="等线"/>
          <w:highlight w:val="green"/>
          <w:lang w:val="en-US" w:eastAsia="zh-CN"/>
        </w:rPr>
      </w:pPr>
      <w:r w:rsidRPr="002C2436">
        <w:rPr>
          <w:rFonts w:eastAsia="等线" w:hint="eastAsia"/>
          <w:highlight w:val="green"/>
          <w:lang w:val="en-US" w:eastAsia="zh-CN"/>
        </w:rPr>
        <w:t>Agreement</w:t>
      </w:r>
    </w:p>
    <w:bookmarkEnd w:id="38"/>
    <w:p w14:paraId="29282B26" w14:textId="77777777" w:rsidR="002C2436" w:rsidRPr="002C2436" w:rsidRDefault="002C2436" w:rsidP="002C2436">
      <w:pPr>
        <w:rPr>
          <w:rFonts w:eastAsia="等线"/>
          <w:lang w:val="en-US" w:eastAsia="zh-CN"/>
        </w:rPr>
      </w:pPr>
      <w:r w:rsidRPr="002C2436">
        <w:rPr>
          <w:rFonts w:eastAsia="等线"/>
          <w:lang w:val="en-US" w:eastAsia="zh-CN"/>
        </w:rPr>
        <w:t>Adopt the following TP to Section 10.4D, TS 38.213 in principle:</w:t>
      </w:r>
    </w:p>
    <w:tbl>
      <w:tblPr>
        <w:tblStyle w:val="af1"/>
        <w:tblW w:w="9318" w:type="dxa"/>
        <w:tblInd w:w="108" w:type="dxa"/>
        <w:tblLook w:val="04A0" w:firstRow="1" w:lastRow="0" w:firstColumn="1" w:lastColumn="0" w:noHBand="0" w:noVBand="1"/>
      </w:tblPr>
      <w:tblGrid>
        <w:gridCol w:w="9318"/>
      </w:tblGrid>
      <w:tr w:rsidR="002C2436" w14:paraId="43408B81" w14:textId="77777777" w:rsidTr="00B352F3">
        <w:tc>
          <w:tcPr>
            <w:tcW w:w="9318" w:type="dxa"/>
          </w:tcPr>
          <w:p w14:paraId="3C432AD7" w14:textId="77777777" w:rsidR="002C2436" w:rsidRDefault="002C2436" w:rsidP="00B352F3">
            <w:pPr>
              <w:rPr>
                <w:rFonts w:ascii="Times New Roman" w:eastAsiaTheme="minorEastAsia" w:hAnsi="Times New Roman"/>
                <w:szCs w:val="20"/>
                <w:lang w:eastAsia="zh-CN"/>
              </w:rPr>
            </w:pPr>
            <w:r>
              <w:rPr>
                <w:rFonts w:ascii="Times New Roman" w:eastAsiaTheme="minorEastAsia" w:hAnsi="Times New Roman"/>
                <w:szCs w:val="20"/>
                <w:lang w:eastAsia="zh-CN"/>
              </w:rPr>
              <w:t>---------------------------------Start of Text Proposal on 3GPP TS 38.213 V19.1.0-----------------------</w:t>
            </w:r>
          </w:p>
          <w:p w14:paraId="77CF5E22" w14:textId="77777777" w:rsidR="002C2436" w:rsidRDefault="002C2436" w:rsidP="00B352F3">
            <w:pPr>
              <w:keepNext/>
              <w:keepLines/>
              <w:spacing w:before="180" w:after="180"/>
              <w:outlineLvl w:val="1"/>
              <w:rPr>
                <w:rFonts w:ascii="Times New Roman" w:eastAsia="宋体" w:hAnsi="Times New Roman"/>
                <w:b/>
                <w:bCs/>
                <w:szCs w:val="20"/>
                <w:lang w:eastAsia="zh-CN"/>
              </w:rPr>
            </w:pPr>
            <w:r>
              <w:rPr>
                <w:rFonts w:ascii="Times New Roman" w:eastAsia="宋体" w:hAnsi="Times New Roman"/>
                <w:b/>
                <w:bCs/>
                <w:szCs w:val="20"/>
                <w:lang w:eastAsia="zh-CN"/>
              </w:rPr>
              <w:lastRenderedPageBreak/>
              <w:t>10.4D</w:t>
            </w:r>
            <w:r>
              <w:rPr>
                <w:rFonts w:ascii="Times New Roman" w:eastAsia="宋体" w:hAnsi="Times New Roman"/>
                <w:b/>
                <w:bCs/>
                <w:szCs w:val="20"/>
                <w:lang w:eastAsia="zh-CN"/>
              </w:rPr>
              <w:tab/>
              <w:t xml:space="preserve">PDCCH monitoring activation by WUS in </w:t>
            </w:r>
            <w:r>
              <w:rPr>
                <w:rFonts w:ascii="Times New Roman" w:eastAsia="宋体" w:hAnsi="Times New Roman"/>
                <w:b/>
                <w:bCs/>
                <w:szCs w:val="20"/>
              </w:rPr>
              <w:t>RRC_CONNECTED</w:t>
            </w:r>
          </w:p>
          <w:p w14:paraId="695B2AFF" w14:textId="77777777" w:rsidR="002C2436" w:rsidRDefault="002C2436" w:rsidP="00B352F3">
            <w:pPr>
              <w:jc w:val="center"/>
              <w:rPr>
                <w:color w:val="FF0000"/>
                <w:sz w:val="22"/>
                <w:szCs w:val="22"/>
                <w:lang w:eastAsia="zh-CN"/>
              </w:rPr>
            </w:pPr>
            <w:r w:rsidRPr="00687CD1">
              <w:rPr>
                <w:color w:val="FF0000"/>
                <w:sz w:val="22"/>
                <w:szCs w:val="22"/>
                <w:lang w:eastAsia="zh-CN"/>
              </w:rPr>
              <w:t xml:space="preserve">*** </w:t>
            </w:r>
            <w:r w:rsidRPr="00687CD1">
              <w:rPr>
                <w:color w:val="FF0000"/>
                <w:sz w:val="22"/>
                <w:szCs w:val="22"/>
              </w:rPr>
              <w:t>Unchanged parts are omitted</w:t>
            </w:r>
            <w:r w:rsidRPr="00687CD1">
              <w:rPr>
                <w:color w:val="FF0000"/>
                <w:sz w:val="22"/>
                <w:szCs w:val="22"/>
                <w:lang w:eastAsia="zh-CN"/>
              </w:rPr>
              <w:t xml:space="preserve"> ***</w:t>
            </w:r>
          </w:p>
          <w:p w14:paraId="698D6129" w14:textId="77777777" w:rsidR="002C2436" w:rsidRDefault="002C2436" w:rsidP="00B352F3">
            <w:pPr>
              <w:spacing w:after="180"/>
              <w:rPr>
                <w:rFonts w:ascii="Times New Roman" w:eastAsia="宋体" w:hAnsi="Times New Roman"/>
                <w:szCs w:val="20"/>
              </w:rPr>
            </w:pPr>
            <w:r>
              <w:rPr>
                <w:rFonts w:ascii="Times New Roman" w:eastAsia="宋体" w:hAnsi="Times New Roman"/>
                <w:szCs w:val="20"/>
              </w:rPr>
              <w:t xml:space="preserve">A UE can be provided, by </w:t>
            </w:r>
            <w:proofErr w:type="spellStart"/>
            <w:r>
              <w:rPr>
                <w:rFonts w:ascii="Times New Roman" w:eastAsia="宋体" w:hAnsi="Times New Roman"/>
                <w:i/>
                <w:szCs w:val="20"/>
              </w:rPr>
              <w:t>WUS_available_slot_CONNECTED</w:t>
            </w:r>
            <w:proofErr w:type="spellEnd"/>
            <w:r>
              <w:rPr>
                <w:rFonts w:ascii="Times New Roman" w:eastAsia="宋体" w:hAnsi="Times New Roman"/>
                <w:szCs w:val="20"/>
              </w:rPr>
              <w:t>, a bitmap that corresponds to a set of time units that repeats continuously and indicates a subset of time units from the set of time units that is available for the UE to monitor WUS [12, TS 38.331]. A time unit includes one slot or two slots.</w:t>
            </w:r>
            <w:r>
              <w:rPr>
                <w:rFonts w:ascii="Times New Roman" w:eastAsia="宋体" w:hAnsi="Times New Roman" w:hint="eastAsia"/>
                <w:szCs w:val="20"/>
                <w:lang w:eastAsia="zh-CN"/>
              </w:rPr>
              <w:t xml:space="preserve"> </w:t>
            </w:r>
            <w:r>
              <w:rPr>
                <w:rFonts w:ascii="Times New Roman" w:hAnsi="Times New Roman"/>
                <w:color w:val="FF0000"/>
                <w:u w:val="single"/>
              </w:rPr>
              <w:t xml:space="preserve">A set of time units includes a total of either 10, or </w:t>
            </w:r>
            <w:proofErr w:type="gramStart"/>
            <w:r>
              <w:rPr>
                <w:rFonts w:ascii="Times New Roman" w:hAnsi="Times New Roman"/>
                <w:color w:val="FF0000"/>
                <w:u w:val="single"/>
              </w:rPr>
              <w:t>20, or 40 time</w:t>
            </w:r>
            <w:proofErr w:type="gramEnd"/>
            <w:r>
              <w:rPr>
                <w:rFonts w:ascii="Times New Roman" w:hAnsi="Times New Roman"/>
                <w:color w:val="FF0000"/>
                <w:u w:val="single"/>
              </w:rPr>
              <w:t xml:space="preserve"> units. A duration </w:t>
            </w:r>
            <m:oMath>
              <m:r>
                <w:rPr>
                  <w:rFonts w:ascii="Cambria Math" w:hAnsi="Cambria Math"/>
                  <w:color w:val="FF0000"/>
                  <w:u w:val="single"/>
                  <w:lang w:val="en-AU"/>
                </w:rPr>
                <m:t>P</m:t>
              </m:r>
            </m:oMath>
            <w:r>
              <w:rPr>
                <w:rFonts w:ascii="Times New Roman" w:hAnsi="Times New Roman"/>
                <w:color w:val="FF0000"/>
                <w:u w:val="single"/>
                <w:lang w:val="en-AU"/>
              </w:rPr>
              <w:t>, in msec,</w:t>
            </w:r>
            <w:r>
              <w:rPr>
                <w:rFonts w:ascii="Times New Roman" w:hAnsi="Times New Roman"/>
                <w:color w:val="FF0000"/>
                <w:u w:val="single"/>
              </w:rPr>
              <w:t xml:space="preserve"> of the set of time units has maximum value of 40 msec. The first symbol of the set of time units every 40 msec/</w:t>
            </w:r>
            <m:oMath>
              <m:r>
                <w:rPr>
                  <w:rFonts w:ascii="Cambria Math" w:hAnsi="Cambria Math"/>
                  <w:color w:val="FF0000"/>
                  <w:u w:val="single"/>
                  <w:lang w:val="en-AU"/>
                </w:rPr>
                <m:t>P</m:t>
              </m:r>
            </m:oMath>
            <w:r>
              <w:rPr>
                <w:rFonts w:ascii="Times New Roman" w:hAnsi="Times New Roman"/>
                <w:color w:val="FF0000"/>
                <w:u w:val="single"/>
              </w:rPr>
              <w:t xml:space="preserve"> periods is a first symbol in frame </w:t>
            </w:r>
            <m:oMath>
              <m:sSub>
                <m:sSubPr>
                  <m:ctrlPr>
                    <w:rPr>
                      <w:rFonts w:ascii="Cambria Math" w:hAnsi="Cambria Math"/>
                      <w:i/>
                      <w:color w:val="FF0000"/>
                      <w:u w:val="single"/>
                    </w:rPr>
                  </m:ctrlPr>
                </m:sSubPr>
                <m:e>
                  <m:r>
                    <w:rPr>
                      <w:rFonts w:ascii="Cambria Math" w:hAnsi="Cambria Math"/>
                      <w:color w:val="FF0000"/>
                      <w:u w:val="single"/>
                    </w:rPr>
                    <m:t>n</m:t>
                  </m:r>
                </m:e>
                <m:sub>
                  <m:r>
                    <w:rPr>
                      <w:rFonts w:ascii="Cambria Math" w:hAnsi="Cambria Math"/>
                      <w:color w:val="FF0000"/>
                      <w:u w:val="single"/>
                    </w:rPr>
                    <m:t>f</m:t>
                  </m:r>
                </m:sub>
              </m:sSub>
            </m:oMath>
            <w:r>
              <w:rPr>
                <w:rFonts w:ascii="Times New Roman" w:hAnsi="Times New Roman"/>
                <w:color w:val="FF0000"/>
                <w:u w:val="single"/>
              </w:rPr>
              <w:t xml:space="preserve"> mod 4 = 0.</w:t>
            </w:r>
            <w:r>
              <w:rPr>
                <w:rFonts w:ascii="Times New Roman" w:hAnsi="Times New Roman"/>
              </w:rPr>
              <w:t xml:space="preserve"> </w:t>
            </w:r>
            <w:r>
              <w:rPr>
                <w:rFonts w:ascii="Times New Roman" w:eastAsia="宋体" w:hAnsi="Times New Roman"/>
                <w:szCs w:val="20"/>
              </w:rPr>
              <w:t xml:space="preserve">The UE can be additionally provided, by </w:t>
            </w:r>
            <w:proofErr w:type="spellStart"/>
            <w:r>
              <w:rPr>
                <w:rFonts w:ascii="Times New Roman" w:eastAsia="宋体" w:hAnsi="Times New Roman"/>
                <w:i/>
                <w:szCs w:val="20"/>
              </w:rPr>
              <w:t>WUS_available_symbol_CONNECTED</w:t>
            </w:r>
            <w:proofErr w:type="spellEnd"/>
            <w:r>
              <w:rPr>
                <w:rFonts w:ascii="Times New Roman" w:eastAsia="宋体" w:hAnsi="Times New Roman"/>
                <w:szCs w:val="20"/>
              </w:rPr>
              <w:t xml:space="preserve">, an indication of symbols in each time unit from the subset of time units that is available for the UE to monitor WUS. If the UE is not provided </w:t>
            </w:r>
            <w:proofErr w:type="spellStart"/>
            <w:r>
              <w:rPr>
                <w:rFonts w:ascii="Times New Roman" w:eastAsia="宋体" w:hAnsi="Times New Roman"/>
                <w:i/>
                <w:szCs w:val="20"/>
              </w:rPr>
              <w:t>WUS_available_slot_CONNECTED</w:t>
            </w:r>
            <w:proofErr w:type="spellEnd"/>
            <w:r>
              <w:rPr>
                <w:rFonts w:ascii="Times New Roman" w:eastAsia="宋体" w:hAnsi="Times New Roman"/>
                <w:szCs w:val="20"/>
              </w:rPr>
              <w:t xml:space="preserve">, the UE assumes that all time units are available for the UE to monitor WUS. If the UE is not provided </w:t>
            </w:r>
            <w:proofErr w:type="spellStart"/>
            <w:r>
              <w:rPr>
                <w:rFonts w:ascii="Times New Roman" w:eastAsia="宋体" w:hAnsi="Times New Roman"/>
                <w:i/>
                <w:szCs w:val="20"/>
              </w:rPr>
              <w:t>WUS_available_symbol_CONNECTED</w:t>
            </w:r>
            <w:proofErr w:type="spellEnd"/>
            <w:r>
              <w:rPr>
                <w:rFonts w:ascii="Times New Roman" w:eastAsia="宋体" w:hAnsi="Times New Roman"/>
                <w:szCs w:val="20"/>
              </w:rPr>
              <w:t>, the UE assumes that, for a time unit that is available for the UE to monitor WUS, all symbols in the time unit are available for the UE to monitor WUS. The UE assumes that a symbol is not available to monitor WUS when</w:t>
            </w:r>
          </w:p>
          <w:p w14:paraId="6FD54AA4" w14:textId="77777777" w:rsidR="002C2436" w:rsidRDefault="002C2436" w:rsidP="00B352F3">
            <w:pPr>
              <w:spacing w:after="180"/>
              <w:ind w:left="568" w:hanging="284"/>
              <w:rPr>
                <w:rFonts w:ascii="Times New Roman" w:eastAsia="宋体" w:hAnsi="Times New Roman"/>
                <w:szCs w:val="20"/>
              </w:rPr>
            </w:pPr>
            <w:r>
              <w:rPr>
                <w:rFonts w:ascii="Times New Roman" w:eastAsia="宋体" w:hAnsi="Times New Roman"/>
                <w:szCs w:val="20"/>
              </w:rPr>
              <w:t>-</w:t>
            </w:r>
            <w:r>
              <w:rPr>
                <w:rFonts w:ascii="Times New Roman" w:eastAsia="宋体" w:hAnsi="Times New Roman"/>
                <w:szCs w:val="20"/>
              </w:rPr>
              <w:tab/>
              <w:t xml:space="preserve">the symbol is indicated as uplink, by </w:t>
            </w:r>
            <w:proofErr w:type="spellStart"/>
            <w:r>
              <w:rPr>
                <w:rFonts w:ascii="Times New Roman" w:eastAsia="Yu Mincho" w:hAnsi="Times New Roman"/>
                <w:iCs/>
                <w:szCs w:val="20"/>
                <w:lang w:eastAsia="ja-JP"/>
              </w:rPr>
              <w:t>tdd</w:t>
            </w:r>
            <w:proofErr w:type="spellEnd"/>
            <w:r>
              <w:rPr>
                <w:rFonts w:ascii="Times New Roman" w:eastAsia="Yu Mincho" w:hAnsi="Times New Roman"/>
                <w:iCs/>
                <w:szCs w:val="20"/>
                <w:lang w:eastAsia="ja-JP"/>
              </w:rPr>
              <w:t>-UL-DL-</w:t>
            </w:r>
            <w:proofErr w:type="spellStart"/>
            <w:r>
              <w:rPr>
                <w:rFonts w:ascii="Times New Roman" w:eastAsia="Yu Mincho" w:hAnsi="Times New Roman"/>
                <w:iCs/>
                <w:szCs w:val="20"/>
                <w:lang w:eastAsia="ja-JP"/>
              </w:rPr>
              <w:t>configurationCommon</w:t>
            </w:r>
            <w:proofErr w:type="spellEnd"/>
            <w:r>
              <w:rPr>
                <w:rFonts w:ascii="Times New Roman" w:eastAsia="Yu Mincho" w:hAnsi="Times New Roman"/>
                <w:szCs w:val="20"/>
                <w:lang w:eastAsia="ja-JP"/>
              </w:rPr>
              <w:t xml:space="preserve"> or </w:t>
            </w:r>
            <w:proofErr w:type="spellStart"/>
            <w:r>
              <w:rPr>
                <w:rFonts w:ascii="Times New Roman" w:eastAsia="宋体" w:hAnsi="Times New Roman"/>
                <w:iCs/>
                <w:szCs w:val="20"/>
              </w:rPr>
              <w:t>tdd</w:t>
            </w:r>
            <w:proofErr w:type="spellEnd"/>
            <w:r>
              <w:rPr>
                <w:rFonts w:ascii="Times New Roman" w:eastAsia="宋体" w:hAnsi="Times New Roman"/>
                <w:szCs w:val="20"/>
              </w:rPr>
              <w:t>-UL-DL-</w:t>
            </w:r>
            <w:proofErr w:type="spellStart"/>
            <w:r>
              <w:rPr>
                <w:rFonts w:ascii="Times New Roman" w:eastAsia="宋体" w:hAnsi="Times New Roman"/>
                <w:szCs w:val="20"/>
              </w:rPr>
              <w:t>ConfigurationDedicated</w:t>
            </w:r>
            <w:proofErr w:type="spellEnd"/>
            <w:r>
              <w:rPr>
                <w:rFonts w:ascii="Times New Roman" w:eastAsia="Yu Mincho" w:hAnsi="Times New Roman"/>
                <w:szCs w:val="20"/>
                <w:lang w:eastAsia="ja-JP"/>
              </w:rPr>
              <w:t xml:space="preserve"> </w:t>
            </w:r>
          </w:p>
          <w:p w14:paraId="649D733B" w14:textId="77777777" w:rsidR="002C2436" w:rsidRDefault="002C2436" w:rsidP="00B352F3">
            <w:pPr>
              <w:spacing w:after="180"/>
              <w:ind w:left="568" w:hanging="284"/>
              <w:rPr>
                <w:rFonts w:ascii="Times New Roman" w:eastAsia="宋体" w:hAnsi="Times New Roman"/>
                <w:szCs w:val="20"/>
              </w:rPr>
            </w:pPr>
            <w:r>
              <w:rPr>
                <w:rFonts w:ascii="Times New Roman" w:eastAsia="宋体" w:hAnsi="Times New Roman"/>
                <w:szCs w:val="20"/>
              </w:rPr>
              <w:t>-</w:t>
            </w:r>
            <w:r>
              <w:rPr>
                <w:rFonts w:ascii="Times New Roman" w:eastAsia="宋体" w:hAnsi="Times New Roman"/>
                <w:szCs w:val="20"/>
              </w:rPr>
              <w:tab/>
              <w:t xml:space="preserve">the symbol is indicated for transmission of SS/PBCH blocks, by </w:t>
            </w:r>
            <w:proofErr w:type="spellStart"/>
            <w:r>
              <w:rPr>
                <w:rFonts w:ascii="Times New Roman" w:eastAsia="宋体" w:hAnsi="Times New Roman"/>
                <w:szCs w:val="20"/>
              </w:rPr>
              <w:t>ssb-PositionsInBurst</w:t>
            </w:r>
            <w:proofErr w:type="spellEnd"/>
            <w:r>
              <w:rPr>
                <w:rFonts w:ascii="Times New Roman" w:eastAsia="宋体" w:hAnsi="Times New Roman"/>
                <w:szCs w:val="20"/>
              </w:rPr>
              <w:t xml:space="preserve"> in SIB1 or in </w:t>
            </w:r>
            <w:proofErr w:type="spellStart"/>
            <w:r>
              <w:rPr>
                <w:rFonts w:ascii="Times New Roman" w:eastAsia="宋体" w:hAnsi="Times New Roman"/>
                <w:szCs w:val="20"/>
              </w:rPr>
              <w:t>ServingCellConfigCommon</w:t>
            </w:r>
            <w:proofErr w:type="spellEnd"/>
          </w:p>
          <w:p w14:paraId="075A8FCE" w14:textId="77777777" w:rsidR="002C2436" w:rsidRDefault="002C2436" w:rsidP="00B352F3">
            <w:pPr>
              <w:jc w:val="center"/>
              <w:rPr>
                <w:color w:val="FF0000"/>
                <w:sz w:val="22"/>
                <w:szCs w:val="22"/>
                <w:lang w:eastAsia="zh-CN"/>
              </w:rPr>
            </w:pPr>
            <w:r w:rsidRPr="00687CD1">
              <w:rPr>
                <w:color w:val="FF0000"/>
                <w:sz w:val="22"/>
                <w:szCs w:val="22"/>
                <w:lang w:eastAsia="zh-CN"/>
              </w:rPr>
              <w:t xml:space="preserve">*** </w:t>
            </w:r>
            <w:r w:rsidRPr="00687CD1">
              <w:rPr>
                <w:color w:val="FF0000"/>
                <w:sz w:val="22"/>
                <w:szCs w:val="22"/>
              </w:rPr>
              <w:t>Unchanged parts are omitted</w:t>
            </w:r>
            <w:r w:rsidRPr="00687CD1">
              <w:rPr>
                <w:color w:val="FF0000"/>
                <w:sz w:val="22"/>
                <w:szCs w:val="22"/>
                <w:lang w:eastAsia="zh-CN"/>
              </w:rPr>
              <w:t xml:space="preserve"> ***</w:t>
            </w:r>
          </w:p>
          <w:p w14:paraId="384B7E7E" w14:textId="77777777" w:rsidR="002C2436" w:rsidRDefault="002C2436" w:rsidP="00B352F3">
            <w:pPr>
              <w:spacing w:after="120"/>
              <w:rPr>
                <w:rFonts w:ascii="Times New Roman" w:eastAsia="等线" w:hAnsi="Times New Roman"/>
                <w:szCs w:val="20"/>
              </w:rPr>
            </w:pPr>
          </w:p>
        </w:tc>
      </w:tr>
    </w:tbl>
    <w:p w14:paraId="1F025EF0" w14:textId="77777777" w:rsidR="006455E3" w:rsidRPr="006455E3" w:rsidRDefault="006455E3" w:rsidP="004508F9">
      <w:pPr>
        <w:ind w:right="202"/>
        <w:rPr>
          <w:rFonts w:ascii="Times New Roman" w:eastAsiaTheme="minorEastAsia" w:hAnsi="Times New Roman"/>
          <w:lang w:eastAsia="zh-CN"/>
        </w:rPr>
      </w:pPr>
    </w:p>
    <w:p w14:paraId="32327B8A" w14:textId="77777777" w:rsidR="004508F9" w:rsidRDefault="004508F9" w:rsidP="00D93CA5">
      <w:pPr>
        <w:rPr>
          <w:rFonts w:eastAsia="等线"/>
          <w:lang w:val="en-US" w:eastAsia="zh-CN" w:bidi="ar"/>
        </w:rPr>
      </w:pPr>
    </w:p>
    <w:p w14:paraId="647F98C1" w14:textId="77777777" w:rsidR="004508F9" w:rsidRPr="00152EFB" w:rsidRDefault="004508F9" w:rsidP="00D93CA5">
      <w:pPr>
        <w:rPr>
          <w:rFonts w:eastAsia="等线"/>
          <w:lang w:val="en-US" w:eastAsia="zh-CN" w:bidi="ar"/>
        </w:rPr>
      </w:pPr>
    </w:p>
    <w:p w14:paraId="3AF5947E" w14:textId="63C2A2AE" w:rsidR="00C714FB" w:rsidRDefault="00293F9A" w:rsidP="00EB0BBB">
      <w:pPr>
        <w:ind w:left="1440" w:hanging="1440"/>
        <w:rPr>
          <w:rFonts w:eastAsia="等线"/>
          <w:lang w:eastAsia="zh-CN" w:bidi="ar"/>
        </w:rPr>
      </w:pPr>
      <w:r>
        <w:rPr>
          <w:rFonts w:eastAsia="等线" w:hint="eastAsia"/>
          <w:lang w:eastAsia="zh-CN" w:bidi="ar"/>
        </w:rPr>
        <w:t>R1-2508019</w:t>
      </w:r>
      <w:r w:rsidR="00EB0BBB">
        <w:rPr>
          <w:rFonts w:ascii="Times New Roman" w:eastAsiaTheme="minorEastAsia" w:hAnsi="Times New Roman"/>
          <w:b/>
          <w:sz w:val="22"/>
          <w:szCs w:val="22"/>
          <w:lang w:eastAsia="zh-CN"/>
        </w:rPr>
        <w:tab/>
      </w:r>
      <w:r w:rsidR="00EB0BBB" w:rsidRPr="00EB0BBB">
        <w:rPr>
          <w:rFonts w:ascii="Times New Roman" w:eastAsia="Times New Roman" w:hAnsi="Times New Roman"/>
        </w:rPr>
        <w:t xml:space="preserve">Summary #1 </w:t>
      </w:r>
      <w:r w:rsidR="00EB0BBB" w:rsidRPr="00EB0BBB">
        <w:rPr>
          <w:rFonts w:ascii="Times New Roman" w:eastAsia="Times New Roman" w:hAnsi="Times New Roman" w:hint="eastAsia"/>
        </w:rPr>
        <w:t>on</w:t>
      </w:r>
      <w:r w:rsidR="00EB0BBB" w:rsidRPr="00EB0BBB">
        <w:rPr>
          <w:rFonts w:ascii="Times New Roman" w:eastAsia="Times New Roman" w:hAnsi="Times New Roman"/>
        </w:rPr>
        <w:t xml:space="preserve"> </w:t>
      </w:r>
      <w:r w:rsidR="00EB0BBB" w:rsidRPr="00EB0BBB">
        <w:rPr>
          <w:rFonts w:ascii="Times New Roman" w:eastAsia="Times New Roman" w:hAnsi="Times New Roman" w:hint="eastAsia"/>
        </w:rPr>
        <w:t>remaining issues</w:t>
      </w:r>
      <w:r w:rsidR="00EB0BBB" w:rsidRPr="00EB0BBB">
        <w:rPr>
          <w:rFonts w:ascii="Times New Roman" w:eastAsia="Times New Roman" w:hAnsi="Times New Roman"/>
        </w:rPr>
        <w:t xml:space="preserve"> </w:t>
      </w:r>
      <w:r w:rsidR="00EB0BBB" w:rsidRPr="00EB0BBB">
        <w:rPr>
          <w:rFonts w:ascii="Times New Roman" w:eastAsia="Times New Roman" w:hAnsi="Times New Roman" w:hint="eastAsia"/>
        </w:rPr>
        <w:t>of</w:t>
      </w:r>
      <w:r w:rsidR="00EB0BBB" w:rsidRPr="00EB0BBB">
        <w:rPr>
          <w:rFonts w:ascii="Times New Roman" w:eastAsia="Times New Roman" w:hAnsi="Times New Roman"/>
        </w:rPr>
        <w:t xml:space="preserve"> </w:t>
      </w:r>
      <w:r w:rsidR="00EB0BBB" w:rsidRPr="00EB0BBB">
        <w:rPr>
          <w:rFonts w:ascii="Times New Roman" w:eastAsia="Times New Roman" w:hAnsi="Times New Roman" w:hint="eastAsia"/>
        </w:rPr>
        <w:t xml:space="preserve">LP-WUS/LP-SS design and </w:t>
      </w:r>
      <w:r w:rsidR="00EB0BBB" w:rsidRPr="00EB0BBB">
        <w:rPr>
          <w:rFonts w:ascii="Times New Roman" w:eastAsia="Times New Roman" w:hAnsi="Times New Roman"/>
        </w:rPr>
        <w:t>LP-WUS operation for connected mode</w:t>
      </w:r>
    </w:p>
    <w:p w14:paraId="7A4E6DB4" w14:textId="77777777" w:rsidR="005935D6" w:rsidRDefault="005935D6" w:rsidP="005935D6">
      <w:r>
        <w:rPr>
          <w:rFonts w:ascii="Times New Roman" w:eastAsia="Times New Roman" w:hAnsi="Times New Roman"/>
        </w:rPr>
        <w:t>R1-2506825</w:t>
      </w:r>
      <w:r>
        <w:rPr>
          <w:rFonts w:ascii="Times New Roman" w:eastAsia="Times New Roman" w:hAnsi="Times New Roman"/>
        </w:rPr>
        <w:tab/>
        <w:t>Discussion on remaining issues of Rel-19 LP WUS</w:t>
      </w:r>
      <w:r>
        <w:rPr>
          <w:rFonts w:ascii="Times New Roman" w:eastAsia="Times New Roman" w:hAnsi="Times New Roman"/>
        </w:rPr>
        <w:tab/>
        <w:t>ZTE Corporation, Sanechips</w:t>
      </w:r>
    </w:p>
    <w:p w14:paraId="2DD37A9E" w14:textId="77777777" w:rsidR="005935D6" w:rsidRDefault="005935D6" w:rsidP="005935D6">
      <w:r>
        <w:rPr>
          <w:rFonts w:ascii="Times New Roman" w:eastAsia="Times New Roman" w:hAnsi="Times New Roman"/>
        </w:rPr>
        <w:t>R1-2506876</w:t>
      </w:r>
      <w:r>
        <w:rPr>
          <w:rFonts w:ascii="Times New Roman" w:eastAsia="Times New Roman" w:hAnsi="Times New Roman"/>
        </w:rPr>
        <w:tab/>
        <w:t>Maintenance on Low-power wake-up signal and receiver for NR</w:t>
      </w:r>
      <w:r>
        <w:rPr>
          <w:rFonts w:ascii="Times New Roman" w:eastAsia="Times New Roman" w:hAnsi="Times New Roman"/>
        </w:rPr>
        <w:tab/>
        <w:t>vivo</w:t>
      </w:r>
    </w:p>
    <w:p w14:paraId="2513CC5A" w14:textId="77777777" w:rsidR="005935D6" w:rsidRDefault="005935D6" w:rsidP="005935D6">
      <w:r>
        <w:rPr>
          <w:rFonts w:ascii="Times New Roman" w:eastAsia="Times New Roman" w:hAnsi="Times New Roman"/>
        </w:rPr>
        <w:t>R1-2506921</w:t>
      </w:r>
      <w:r>
        <w:rPr>
          <w:rFonts w:ascii="Times New Roman" w:eastAsia="Times New Roman" w:hAnsi="Times New Roman"/>
        </w:rPr>
        <w:tab/>
        <w:t xml:space="preserve">Maintenance </w:t>
      </w:r>
      <w:proofErr w:type="gramStart"/>
      <w:r>
        <w:rPr>
          <w:rFonts w:ascii="Times New Roman" w:eastAsia="Times New Roman" w:hAnsi="Times New Roman"/>
        </w:rPr>
        <w:t>on  LP</w:t>
      </w:r>
      <w:proofErr w:type="gramEnd"/>
      <w:r>
        <w:rPr>
          <w:rFonts w:ascii="Times New Roman" w:eastAsia="Times New Roman" w:hAnsi="Times New Roman"/>
        </w:rPr>
        <w:t>-WUS/WUR</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03936114" w14:textId="77777777" w:rsidR="005935D6" w:rsidRDefault="005935D6" w:rsidP="005935D6">
      <w:r>
        <w:rPr>
          <w:rFonts w:ascii="Times New Roman" w:eastAsia="Times New Roman" w:hAnsi="Times New Roman"/>
        </w:rPr>
        <w:t>R1-2506966</w:t>
      </w:r>
      <w:r>
        <w:rPr>
          <w:rFonts w:ascii="Times New Roman" w:eastAsia="Times New Roman" w:hAnsi="Times New Roman"/>
        </w:rPr>
        <w:tab/>
        <w:t>Remaining issues on LP-WUS operation in connected mode</w:t>
      </w:r>
      <w:r>
        <w:rPr>
          <w:rFonts w:ascii="Times New Roman" w:eastAsia="Times New Roman" w:hAnsi="Times New Roman"/>
        </w:rPr>
        <w:tab/>
        <w:t>Xiaomi</w:t>
      </w:r>
    </w:p>
    <w:p w14:paraId="48000193" w14:textId="77777777" w:rsidR="005935D6" w:rsidRDefault="005935D6" w:rsidP="005935D6">
      <w:r>
        <w:rPr>
          <w:rFonts w:ascii="Times New Roman" w:eastAsia="Times New Roman" w:hAnsi="Times New Roman"/>
        </w:rPr>
        <w:t>R1-2507003</w:t>
      </w:r>
      <w:r>
        <w:rPr>
          <w:rFonts w:ascii="Times New Roman" w:eastAsia="Times New Roman" w:hAnsi="Times New Roman"/>
        </w:rPr>
        <w:tab/>
        <w:t>Discussion on maintenance issue on Low-power wake-up signal and receiver for NR (LP-WUS/WUR)</w:t>
      </w:r>
      <w:r>
        <w:rPr>
          <w:rFonts w:ascii="Times New Roman" w:eastAsia="Times New Roman" w:hAnsi="Times New Roman"/>
        </w:rPr>
        <w:tab/>
      </w:r>
      <w:r w:rsidRPr="006E511B">
        <w:rPr>
          <w:rFonts w:ascii="Times New Roman" w:eastAsia="等线" w:hAnsi="Times New Roman"/>
          <w:lang w:eastAsia="zh-CN"/>
        </w:rPr>
        <w:tab/>
      </w:r>
      <w:r>
        <w:rPr>
          <w:rFonts w:ascii="Times New Roman" w:eastAsia="Times New Roman" w:hAnsi="Times New Roman"/>
        </w:rPr>
        <w:t>CMCC</w:t>
      </w:r>
    </w:p>
    <w:p w14:paraId="43493EEA" w14:textId="77777777" w:rsidR="005935D6" w:rsidRDefault="005935D6" w:rsidP="005935D6">
      <w:r>
        <w:rPr>
          <w:rFonts w:ascii="Times New Roman" w:eastAsia="Times New Roman" w:hAnsi="Times New Roman"/>
        </w:rPr>
        <w:t>R1-2507098</w:t>
      </w:r>
      <w:r>
        <w:rPr>
          <w:rFonts w:ascii="Times New Roman" w:eastAsia="Times New Roman" w:hAnsi="Times New Roman"/>
        </w:rPr>
        <w:tab/>
        <w:t>Remaining issues on LP-WUS and LP-WUR</w:t>
      </w:r>
      <w:r>
        <w:rPr>
          <w:rFonts w:ascii="Times New Roman" w:eastAsia="Times New Roman" w:hAnsi="Times New Roman"/>
        </w:rPr>
        <w:tab/>
        <w:t>CATT</w:t>
      </w:r>
    </w:p>
    <w:p w14:paraId="6BFF8107" w14:textId="77777777" w:rsidR="005935D6" w:rsidRDefault="005935D6" w:rsidP="005935D6">
      <w:r>
        <w:rPr>
          <w:rFonts w:ascii="Times New Roman" w:eastAsia="Times New Roman" w:hAnsi="Times New Roman"/>
        </w:rPr>
        <w:t>R1-2507163</w:t>
      </w:r>
      <w:r>
        <w:rPr>
          <w:rFonts w:ascii="Times New Roman" w:eastAsia="Times New Roman" w:hAnsi="Times New Roman"/>
        </w:rPr>
        <w:tab/>
        <w:t>Remaining issues on LP-WUS/WUR</w:t>
      </w:r>
      <w:r>
        <w:rPr>
          <w:rFonts w:ascii="Times New Roman" w:eastAsia="Times New Roman" w:hAnsi="Times New Roman"/>
        </w:rPr>
        <w:tab/>
        <w:t>OPPO</w:t>
      </w:r>
    </w:p>
    <w:p w14:paraId="4405EA92" w14:textId="77777777" w:rsidR="005935D6" w:rsidRDefault="005935D6" w:rsidP="005935D6">
      <w:r>
        <w:rPr>
          <w:rFonts w:ascii="Times New Roman" w:eastAsia="Times New Roman" w:hAnsi="Times New Roman"/>
        </w:rPr>
        <w:t>R1-2507232</w:t>
      </w:r>
      <w:r>
        <w:rPr>
          <w:rFonts w:ascii="Times New Roman" w:eastAsia="Times New Roman" w:hAnsi="Times New Roman"/>
        </w:rPr>
        <w:tab/>
        <w:t>Maintenance on Low-power wake-up signal and receiver for NR</w:t>
      </w:r>
      <w:r>
        <w:rPr>
          <w:rFonts w:ascii="Times New Roman" w:eastAsia="Times New Roman" w:hAnsi="Times New Roman"/>
        </w:rPr>
        <w:tab/>
        <w:t>Samsung</w:t>
      </w:r>
    </w:p>
    <w:p w14:paraId="3204B4C9" w14:textId="77777777" w:rsidR="005935D6" w:rsidRDefault="005935D6" w:rsidP="005935D6">
      <w:r>
        <w:rPr>
          <w:rFonts w:ascii="Times New Roman" w:eastAsia="Times New Roman" w:hAnsi="Times New Roman"/>
        </w:rPr>
        <w:t>R1-2507267</w:t>
      </w:r>
      <w:r>
        <w:rPr>
          <w:rFonts w:ascii="Times New Roman" w:eastAsia="Times New Roman" w:hAnsi="Times New Roman"/>
        </w:rPr>
        <w:tab/>
        <w:t>Maintenance on Low-power wake-up signal and receiver for NR</w:t>
      </w:r>
      <w:r>
        <w:rPr>
          <w:rFonts w:ascii="Times New Roman" w:eastAsia="Times New Roman" w:hAnsi="Times New Roman"/>
        </w:rPr>
        <w:tab/>
        <w:t>Ericsson</w:t>
      </w:r>
    </w:p>
    <w:p w14:paraId="79986360" w14:textId="77777777" w:rsidR="005935D6" w:rsidRDefault="005935D6" w:rsidP="005935D6">
      <w:r>
        <w:rPr>
          <w:rFonts w:ascii="Times New Roman" w:eastAsia="Times New Roman" w:hAnsi="Times New Roman"/>
        </w:rPr>
        <w:t>R1-2507354</w:t>
      </w:r>
      <w:r>
        <w:rPr>
          <w:rFonts w:ascii="Times New Roman" w:eastAsia="Times New Roman" w:hAnsi="Times New Roman"/>
        </w:rPr>
        <w:tab/>
        <w:t>Maintenance on Low-power wake-up signal and receiver for NR</w:t>
      </w:r>
      <w:r>
        <w:rPr>
          <w:rFonts w:ascii="Times New Roman" w:eastAsia="Times New Roman" w:hAnsi="Times New Roman"/>
        </w:rPr>
        <w:tab/>
        <w:t>LG Electronics</w:t>
      </w:r>
    </w:p>
    <w:p w14:paraId="66294A57" w14:textId="77777777" w:rsidR="005935D6" w:rsidRDefault="005935D6" w:rsidP="005935D6">
      <w:r>
        <w:rPr>
          <w:rFonts w:ascii="Times New Roman" w:eastAsia="Times New Roman" w:hAnsi="Times New Roman"/>
        </w:rPr>
        <w:t>R1-2507457</w:t>
      </w:r>
      <w:r>
        <w:rPr>
          <w:rFonts w:ascii="Times New Roman" w:eastAsia="Times New Roman" w:hAnsi="Times New Roman"/>
        </w:rPr>
        <w:tab/>
        <w:t>Maintenance of LP-WUS Operation</w:t>
      </w:r>
      <w:r>
        <w:rPr>
          <w:rFonts w:ascii="Times New Roman" w:eastAsia="Times New Roman" w:hAnsi="Times New Roman"/>
        </w:rPr>
        <w:tab/>
        <w:t>Ofinno</w:t>
      </w:r>
    </w:p>
    <w:p w14:paraId="5915DE2B" w14:textId="77777777" w:rsidR="005935D6" w:rsidRDefault="005935D6" w:rsidP="005935D6">
      <w:r>
        <w:rPr>
          <w:rFonts w:ascii="Times New Roman" w:eastAsia="Times New Roman" w:hAnsi="Times New Roman"/>
        </w:rPr>
        <w:t>R1-2507528</w:t>
      </w:r>
      <w:r>
        <w:rPr>
          <w:rFonts w:ascii="Times New Roman" w:eastAsia="Times New Roman" w:hAnsi="Times New Roman"/>
        </w:rPr>
        <w:tab/>
        <w:t xml:space="preserve">Maintenance of LP-WUS operation </w:t>
      </w:r>
      <w:r>
        <w:rPr>
          <w:rFonts w:ascii="Times New Roman" w:eastAsia="Times New Roman" w:hAnsi="Times New Roman"/>
        </w:rPr>
        <w:tab/>
        <w:t>Nokia</w:t>
      </w:r>
    </w:p>
    <w:p w14:paraId="36F90D69" w14:textId="77777777" w:rsidR="005935D6" w:rsidRDefault="005935D6" w:rsidP="005935D6">
      <w:r>
        <w:rPr>
          <w:rFonts w:ascii="Times New Roman" w:eastAsia="Times New Roman" w:hAnsi="Times New Roman"/>
        </w:rPr>
        <w:t>R1-2507567</w:t>
      </w:r>
      <w:r>
        <w:rPr>
          <w:rFonts w:ascii="Times New Roman" w:eastAsia="Times New Roman" w:hAnsi="Times New Roman"/>
        </w:rPr>
        <w:tab/>
        <w:t>Remaining issues on LP-WUS operation</w:t>
      </w:r>
      <w:r>
        <w:rPr>
          <w:rFonts w:ascii="Times New Roman" w:eastAsia="Times New Roman" w:hAnsi="Times New Roman"/>
        </w:rPr>
        <w:tab/>
        <w:t>Sharp</w:t>
      </w:r>
    </w:p>
    <w:p w14:paraId="0B843D4E" w14:textId="77777777" w:rsidR="005935D6" w:rsidRDefault="005935D6" w:rsidP="005935D6">
      <w:r>
        <w:rPr>
          <w:rFonts w:ascii="Times New Roman" w:eastAsia="Times New Roman" w:hAnsi="Times New Roman"/>
        </w:rPr>
        <w:t>R1-2507583</w:t>
      </w:r>
      <w:r>
        <w:rPr>
          <w:rFonts w:ascii="Times New Roman" w:eastAsia="Times New Roman" w:hAnsi="Times New Roman"/>
        </w:rPr>
        <w:tab/>
        <w:t>Maintenance on LP-WUS operation</w:t>
      </w:r>
      <w:r>
        <w:rPr>
          <w:rFonts w:ascii="Times New Roman" w:eastAsia="Times New Roman" w:hAnsi="Times New Roman"/>
        </w:rPr>
        <w:tab/>
      </w:r>
      <w:proofErr w:type="spellStart"/>
      <w:r>
        <w:rPr>
          <w:rFonts w:ascii="Times New Roman" w:eastAsia="Times New Roman" w:hAnsi="Times New Roman"/>
        </w:rPr>
        <w:t>InterDigital</w:t>
      </w:r>
      <w:proofErr w:type="spellEnd"/>
      <w:r>
        <w:rPr>
          <w:rFonts w:ascii="Times New Roman" w:eastAsia="Times New Roman" w:hAnsi="Times New Roman"/>
        </w:rPr>
        <w:t>, Inc.</w:t>
      </w:r>
    </w:p>
    <w:p w14:paraId="6B3089BD" w14:textId="77777777" w:rsidR="005935D6" w:rsidRDefault="005935D6" w:rsidP="005935D6">
      <w:r>
        <w:rPr>
          <w:rFonts w:ascii="Times New Roman" w:eastAsia="Times New Roman" w:hAnsi="Times New Roman"/>
        </w:rPr>
        <w:t>R1-2507650</w:t>
      </w:r>
      <w:r>
        <w:rPr>
          <w:rFonts w:ascii="Times New Roman" w:eastAsia="Times New Roman" w:hAnsi="Times New Roman"/>
        </w:rPr>
        <w:tab/>
        <w:t>Maintenance on R19 LP-WUS/WUR</w:t>
      </w:r>
      <w:r>
        <w:rPr>
          <w:rFonts w:ascii="Times New Roman" w:eastAsia="Times New Roman" w:hAnsi="Times New Roman"/>
        </w:rPr>
        <w:tab/>
        <w:t>Apple</w:t>
      </w:r>
    </w:p>
    <w:p w14:paraId="4020FE89" w14:textId="77777777" w:rsidR="005935D6" w:rsidRDefault="005935D6" w:rsidP="005935D6">
      <w:r>
        <w:rPr>
          <w:rFonts w:ascii="Times New Roman" w:eastAsia="Times New Roman" w:hAnsi="Times New Roman"/>
        </w:rPr>
        <w:t>R1-2507651</w:t>
      </w:r>
      <w:r>
        <w:rPr>
          <w:rFonts w:ascii="Times New Roman" w:eastAsia="Times New Roman" w:hAnsi="Times New Roman"/>
        </w:rPr>
        <w:tab/>
        <w:t>Summary #1 on maintenance for LP-WUS operation in IDLE/INACTIVE mode</w:t>
      </w:r>
      <w:r>
        <w:rPr>
          <w:rFonts w:ascii="Times New Roman" w:eastAsia="Times New Roman" w:hAnsi="Times New Roman"/>
        </w:rPr>
        <w:tab/>
        <w:t>Moderator (Apple)</w:t>
      </w:r>
    </w:p>
    <w:p w14:paraId="4CD1B6BE" w14:textId="77777777" w:rsidR="005935D6" w:rsidRDefault="005935D6" w:rsidP="005935D6">
      <w:r>
        <w:rPr>
          <w:rFonts w:ascii="Times New Roman" w:eastAsia="Times New Roman" w:hAnsi="Times New Roman"/>
        </w:rPr>
        <w:t>R1-2507652</w:t>
      </w:r>
      <w:r>
        <w:rPr>
          <w:rFonts w:ascii="Times New Roman" w:eastAsia="Times New Roman" w:hAnsi="Times New Roman"/>
        </w:rPr>
        <w:tab/>
        <w:t>Summary #2 on maintenance for LP-WUS operation in IDLE/INACTIVE mode</w:t>
      </w:r>
      <w:r>
        <w:rPr>
          <w:rFonts w:ascii="Times New Roman" w:eastAsia="Times New Roman" w:hAnsi="Times New Roman"/>
        </w:rPr>
        <w:tab/>
        <w:t>Moderator (Apple)</w:t>
      </w:r>
    </w:p>
    <w:p w14:paraId="245C8339" w14:textId="77777777" w:rsidR="005935D6" w:rsidRDefault="005935D6" w:rsidP="005935D6">
      <w:r>
        <w:rPr>
          <w:rFonts w:ascii="Times New Roman" w:eastAsia="Times New Roman" w:hAnsi="Times New Roman"/>
        </w:rPr>
        <w:t>R1-2507699</w:t>
      </w:r>
      <w:r>
        <w:rPr>
          <w:rFonts w:ascii="Times New Roman" w:eastAsia="Times New Roman" w:hAnsi="Times New Roman"/>
        </w:rPr>
        <w:tab/>
        <w:t>Maintenance on Low-power wake-up signal and receiver for NR</w:t>
      </w:r>
      <w:r>
        <w:rPr>
          <w:rFonts w:ascii="Times New Roman" w:eastAsia="Times New Roman" w:hAnsi="Times New Roman"/>
        </w:rPr>
        <w:tab/>
        <w:t>Qualcomm Incorporated</w:t>
      </w:r>
    </w:p>
    <w:p w14:paraId="0C22E047" w14:textId="77777777" w:rsidR="005935D6" w:rsidRDefault="005935D6" w:rsidP="005935D6">
      <w:r>
        <w:rPr>
          <w:rFonts w:ascii="Times New Roman" w:eastAsia="Times New Roman" w:hAnsi="Times New Roman"/>
        </w:rPr>
        <w:t>R1-2507793</w:t>
      </w:r>
      <w:r>
        <w:rPr>
          <w:rFonts w:ascii="Times New Roman" w:eastAsia="Times New Roman" w:hAnsi="Times New Roman"/>
        </w:rPr>
        <w:tab/>
        <w:t>Maintenance on LP-WUS/WUR</w:t>
      </w:r>
      <w:r>
        <w:rPr>
          <w:rFonts w:ascii="Times New Roman" w:eastAsia="Times New Roman" w:hAnsi="Times New Roman"/>
        </w:rPr>
        <w:tab/>
        <w:t>NTT DOCOMO, INC.</w:t>
      </w:r>
    </w:p>
    <w:p w14:paraId="3102AA9B" w14:textId="77777777" w:rsidR="00C714FB" w:rsidRPr="00C714FB" w:rsidRDefault="00C714FB" w:rsidP="00D93CA5">
      <w:pPr>
        <w:rPr>
          <w:rFonts w:eastAsia="等线"/>
          <w:lang w:eastAsia="zh-CN" w:bidi="ar"/>
        </w:rPr>
      </w:pPr>
    </w:p>
    <w:p w14:paraId="4E57D998" w14:textId="77777777" w:rsidR="00D93CA5" w:rsidRDefault="00D93CA5">
      <w:pPr>
        <w:pStyle w:val="2"/>
        <w:numPr>
          <w:ilvl w:val="1"/>
          <w:numId w:val="18"/>
        </w:numPr>
        <w:ind w:left="454" w:hanging="454"/>
        <w:rPr>
          <w:rFonts w:eastAsia="等线"/>
          <w:color w:val="000000"/>
          <w:lang w:val="en-US" w:eastAsia="zh-CN"/>
        </w:rPr>
      </w:pPr>
      <w:bookmarkStart w:id="49" w:name="_Toc197093429"/>
      <w:r w:rsidRPr="00D93CA5">
        <w:rPr>
          <w:rFonts w:eastAsia="等线" w:hint="eastAsia"/>
          <w:color w:val="000000"/>
          <w:lang w:val="en-US" w:eastAsia="zh-CN"/>
        </w:rPr>
        <w:t>Maintenance on</w:t>
      </w:r>
      <w:r w:rsidRPr="00D93CA5">
        <w:rPr>
          <w:rFonts w:eastAsia="等线"/>
          <w:color w:val="000000"/>
          <w:lang w:val="en-US" w:eastAsia="zh-CN"/>
        </w:rPr>
        <w:t xml:space="preserve"> Non-Terrestrial Networks (NTN) for NR Phase 3, Internet of Things (IoT) Phase 3, and IoT-NTN TDD mode</w:t>
      </w:r>
      <w:bookmarkEnd w:id="49"/>
    </w:p>
    <w:p w14:paraId="1B437B88" w14:textId="77777777" w:rsidR="00152EFB" w:rsidRDefault="00152EFB" w:rsidP="00152EFB">
      <w:pPr>
        <w:rPr>
          <w:highlight w:val="cyan"/>
          <w:lang w:eastAsia="x-none"/>
        </w:rPr>
      </w:pPr>
      <w:r w:rsidRPr="00473A1E">
        <w:rPr>
          <w:highlight w:val="cyan"/>
          <w:lang w:eastAsia="x-none"/>
        </w:rPr>
        <w:t>[1</w:t>
      </w:r>
      <w:r>
        <w:rPr>
          <w:highlight w:val="cyan"/>
          <w:lang w:eastAsia="x-none"/>
        </w:rPr>
        <w:t>2</w:t>
      </w:r>
      <w:r>
        <w:rPr>
          <w:rFonts w:eastAsia="等线" w:hint="eastAsia"/>
          <w:highlight w:val="cyan"/>
          <w:lang w:eastAsia="zh-CN"/>
        </w:rPr>
        <w:t>2bis</w:t>
      </w:r>
      <w:r w:rsidRPr="00473A1E">
        <w:rPr>
          <w:highlight w:val="cyan"/>
          <w:lang w:eastAsia="x-none"/>
        </w:rPr>
        <w:t>-R</w:t>
      </w:r>
      <w:r>
        <w:rPr>
          <w:highlight w:val="cyan"/>
          <w:lang w:eastAsia="x-none"/>
        </w:rPr>
        <w:t>19</w:t>
      </w:r>
      <w:r w:rsidRPr="00473A1E">
        <w:rPr>
          <w:highlight w:val="cyan"/>
          <w:lang w:eastAsia="x-none"/>
        </w:rPr>
        <w:t>-</w:t>
      </w:r>
      <w:r>
        <w:rPr>
          <w:highlight w:val="cyan"/>
          <w:lang w:eastAsia="x-none"/>
        </w:rPr>
        <w:t>NTN</w:t>
      </w:r>
      <w:r w:rsidRPr="00473A1E">
        <w:rPr>
          <w:highlight w:val="cyan"/>
          <w:lang w:eastAsia="x-none"/>
        </w:rPr>
        <w:t xml:space="preserve">] </w:t>
      </w:r>
      <w:r>
        <w:rPr>
          <w:highlight w:val="cyan"/>
          <w:lang w:eastAsia="x-none"/>
        </w:rPr>
        <w:t>Email discussion on Rel-19 NTN enhancement – Mohamed (Thales)</w:t>
      </w:r>
    </w:p>
    <w:p w14:paraId="06E6C5AF" w14:textId="77777777" w:rsidR="00152EFB" w:rsidRPr="00D257AB" w:rsidRDefault="00152EFB">
      <w:pPr>
        <w:numPr>
          <w:ilvl w:val="0"/>
          <w:numId w:val="13"/>
        </w:numPr>
        <w:rPr>
          <w:lang w:val="en-US" w:eastAsia="x-none"/>
        </w:rPr>
      </w:pPr>
      <w:r>
        <w:rPr>
          <w:highlight w:val="cyan"/>
          <w:lang w:eastAsia="x-none"/>
        </w:rPr>
        <w:t>To be used for sharing</w:t>
      </w:r>
      <w:r w:rsidRPr="00473A1E">
        <w:rPr>
          <w:highlight w:val="cyan"/>
          <w:lang w:eastAsia="x-none"/>
        </w:rPr>
        <w:t xml:space="preserve"> updates on online/offline schedule, details on what is to be discussed in online/offline sessions, </w:t>
      </w:r>
      <w:proofErr w:type="spellStart"/>
      <w:r w:rsidRPr="00473A1E">
        <w:rPr>
          <w:highlight w:val="cyan"/>
          <w:lang w:eastAsia="x-none"/>
        </w:rPr>
        <w:t>tdoc</w:t>
      </w:r>
      <w:proofErr w:type="spellEnd"/>
      <w:r w:rsidRPr="00473A1E">
        <w:rPr>
          <w:highlight w:val="cyan"/>
          <w:lang w:eastAsia="x-none"/>
        </w:rPr>
        <w:t xml:space="preserve"> number of the </w:t>
      </w:r>
      <w:r>
        <w:rPr>
          <w:highlight w:val="cyan"/>
          <w:lang w:eastAsia="x-none"/>
        </w:rPr>
        <w:t>moderator</w:t>
      </w:r>
      <w:r w:rsidRPr="00557552">
        <w:rPr>
          <w:highlight w:val="cyan"/>
          <w:lang w:eastAsia="x-none"/>
        </w:rPr>
        <w:t xml:space="preserve"> </w:t>
      </w:r>
      <w:r w:rsidRPr="00473A1E">
        <w:rPr>
          <w:highlight w:val="cyan"/>
          <w:lang w:eastAsia="x-none"/>
        </w:rPr>
        <w:t>summary for online session, etc</w:t>
      </w:r>
    </w:p>
    <w:p w14:paraId="5E3A83AB" w14:textId="77777777" w:rsidR="0050470C" w:rsidRPr="00152EFB" w:rsidRDefault="0050470C" w:rsidP="0050470C">
      <w:pPr>
        <w:rPr>
          <w:rFonts w:eastAsia="等线"/>
          <w:lang w:val="en-US" w:eastAsia="zh-CN"/>
        </w:rPr>
      </w:pPr>
    </w:p>
    <w:p w14:paraId="05DA20B3" w14:textId="77777777" w:rsidR="002D7270" w:rsidRPr="00474B3B" w:rsidRDefault="002D7270">
      <w:pPr>
        <w:pStyle w:val="3"/>
        <w:numPr>
          <w:ilvl w:val="2"/>
          <w:numId w:val="18"/>
        </w:numPr>
        <w:rPr>
          <w:bCs/>
          <w:lang w:val="en-US"/>
        </w:rPr>
      </w:pPr>
      <w:r w:rsidRPr="00474B3B">
        <w:rPr>
          <w:bCs/>
          <w:lang w:val="en-US"/>
        </w:rPr>
        <w:t>Maintenance for Rel-19 NR NTN</w:t>
      </w:r>
    </w:p>
    <w:p w14:paraId="1C2523E2" w14:textId="77777777" w:rsidR="002D7270" w:rsidRPr="005D571D" w:rsidRDefault="002D7270" w:rsidP="002D7270">
      <w:pPr>
        <w:rPr>
          <w:rFonts w:eastAsia="等线"/>
          <w:i/>
          <w:iCs/>
          <w:lang w:val="en-US" w:eastAsia="zh-CN"/>
        </w:rPr>
      </w:pPr>
      <w:r w:rsidRPr="005D571D">
        <w:rPr>
          <w:rFonts w:eastAsia="等线"/>
          <w:i/>
          <w:iCs/>
          <w:lang w:val="en-US" w:eastAsia="zh-CN"/>
        </w:rPr>
        <w:t xml:space="preserve">Note: Maximum one contribution for NR_NTN_Ph3, and potential RAN1 impact from </w:t>
      </w:r>
      <w:proofErr w:type="spellStart"/>
      <w:r w:rsidRPr="005D571D">
        <w:rPr>
          <w:rFonts w:eastAsia="等线"/>
          <w:i/>
          <w:iCs/>
          <w:lang w:val="en-US" w:eastAsia="zh-CN"/>
        </w:rPr>
        <w:t>NR_NTN_Ku_bands</w:t>
      </w:r>
      <w:proofErr w:type="spellEnd"/>
      <w:r w:rsidRPr="005D571D">
        <w:rPr>
          <w:rFonts w:eastAsia="等线"/>
          <w:i/>
          <w:iCs/>
          <w:lang w:val="en-US" w:eastAsia="zh-CN"/>
        </w:rPr>
        <w:t xml:space="preserve"> and </w:t>
      </w:r>
      <w:proofErr w:type="spellStart"/>
      <w:r w:rsidRPr="005D571D">
        <w:rPr>
          <w:rFonts w:eastAsia="等线"/>
          <w:i/>
          <w:iCs/>
          <w:lang w:val="en-US" w:eastAsia="zh-CN"/>
        </w:rPr>
        <w:t>NR_IoT_NTN_req_test_enh</w:t>
      </w:r>
      <w:proofErr w:type="spellEnd"/>
      <w:r>
        <w:rPr>
          <w:rFonts w:eastAsia="等线" w:hint="eastAsia"/>
          <w:i/>
          <w:iCs/>
          <w:lang w:val="en-US" w:eastAsia="zh-CN"/>
        </w:rPr>
        <w:t>.</w:t>
      </w:r>
    </w:p>
    <w:p w14:paraId="57DE590F" w14:textId="77777777" w:rsidR="002D7270" w:rsidRPr="005D571D" w:rsidRDefault="002D7270" w:rsidP="002D7270">
      <w:pPr>
        <w:rPr>
          <w:rFonts w:eastAsia="等线"/>
          <w:i/>
          <w:iCs/>
          <w:lang w:val="en-US" w:eastAsia="zh-CN"/>
        </w:rPr>
      </w:pPr>
      <w:r w:rsidRPr="005D571D">
        <w:rPr>
          <w:rFonts w:eastAsia="等线"/>
          <w:i/>
          <w:iCs/>
          <w:lang w:val="en-US" w:eastAsia="zh-CN"/>
        </w:rPr>
        <w:lastRenderedPageBreak/>
        <w:t>Note: For efficient review, please use the following sections in your contribution corresponding to the maintenance issues, if any:</w:t>
      </w:r>
    </w:p>
    <w:p w14:paraId="080B8AFD" w14:textId="77777777" w:rsidR="002D7270" w:rsidRPr="005D571D" w:rsidRDefault="002D7270">
      <w:pPr>
        <w:numPr>
          <w:ilvl w:val="0"/>
          <w:numId w:val="26"/>
        </w:numPr>
        <w:rPr>
          <w:rFonts w:eastAsia="等线"/>
          <w:i/>
          <w:iCs/>
          <w:lang w:val="en-US" w:eastAsia="zh-CN"/>
        </w:rPr>
      </w:pPr>
      <w:r w:rsidRPr="005D571D">
        <w:rPr>
          <w:rFonts w:eastAsia="等线"/>
          <w:i/>
          <w:iCs/>
          <w:lang w:val="en-US" w:eastAsia="zh-CN"/>
        </w:rPr>
        <w:t>NR_NTN_Ph3</w:t>
      </w:r>
    </w:p>
    <w:p w14:paraId="3DDFCD06" w14:textId="77777777" w:rsidR="002D7270" w:rsidRPr="005D571D" w:rsidRDefault="002D7270">
      <w:pPr>
        <w:numPr>
          <w:ilvl w:val="0"/>
          <w:numId w:val="26"/>
        </w:numPr>
        <w:rPr>
          <w:rFonts w:eastAsia="等线"/>
          <w:i/>
          <w:iCs/>
          <w:lang w:val="en-US" w:eastAsia="zh-CN"/>
        </w:rPr>
      </w:pPr>
      <w:r w:rsidRPr="005D571D">
        <w:rPr>
          <w:rFonts w:eastAsia="等线"/>
          <w:i/>
          <w:iCs/>
          <w:lang w:val="en-US" w:eastAsia="zh-CN"/>
        </w:rPr>
        <w:t xml:space="preserve">RAN1 impact from </w:t>
      </w:r>
      <w:proofErr w:type="spellStart"/>
      <w:r w:rsidRPr="005D571D">
        <w:rPr>
          <w:rFonts w:eastAsia="等线"/>
          <w:i/>
          <w:iCs/>
          <w:lang w:val="en-US" w:eastAsia="zh-CN"/>
        </w:rPr>
        <w:t>NR_NTN_Ku_bands</w:t>
      </w:r>
      <w:proofErr w:type="spellEnd"/>
      <w:r w:rsidRPr="005D571D">
        <w:rPr>
          <w:rFonts w:eastAsia="等线"/>
          <w:i/>
          <w:iCs/>
          <w:lang w:val="en-US" w:eastAsia="zh-CN"/>
        </w:rPr>
        <w:t xml:space="preserve"> and </w:t>
      </w:r>
      <w:proofErr w:type="spellStart"/>
      <w:r w:rsidRPr="005D571D">
        <w:rPr>
          <w:rFonts w:eastAsia="等线"/>
          <w:i/>
          <w:iCs/>
          <w:lang w:val="en-US" w:eastAsia="zh-CN"/>
        </w:rPr>
        <w:t>NR_IoT_NTN_req_test_enh</w:t>
      </w:r>
      <w:proofErr w:type="spellEnd"/>
    </w:p>
    <w:p w14:paraId="4DC93319" w14:textId="77777777" w:rsidR="002D7270" w:rsidRDefault="002D7270" w:rsidP="002D7270">
      <w:pPr>
        <w:rPr>
          <w:rFonts w:eastAsia="等线"/>
          <w:i/>
          <w:iCs/>
          <w:lang w:val="en-US" w:eastAsia="zh-CN"/>
        </w:rPr>
      </w:pPr>
    </w:p>
    <w:p w14:paraId="3ABA30B5" w14:textId="77777777" w:rsidR="005F5282" w:rsidRDefault="005F5282" w:rsidP="005F5282">
      <w:r>
        <w:rPr>
          <w:rFonts w:ascii="Times New Roman" w:eastAsia="Times New Roman" w:hAnsi="Times New Roman"/>
        </w:rPr>
        <w:t>R1-2506786</w:t>
      </w:r>
      <w:r>
        <w:rPr>
          <w:rFonts w:ascii="Times New Roman" w:eastAsia="Times New Roman" w:hAnsi="Times New Roman"/>
        </w:rPr>
        <w:tab/>
        <w:t>Maintenance for Rel-19 NR-NTN</w:t>
      </w:r>
      <w:r>
        <w:rPr>
          <w:rFonts w:ascii="Times New Roman" w:eastAsia="Times New Roman" w:hAnsi="Times New Roman"/>
        </w:rPr>
        <w:tab/>
        <w:t>Ericsson</w:t>
      </w:r>
    </w:p>
    <w:p w14:paraId="13EB5571" w14:textId="77777777" w:rsidR="005F5282" w:rsidRDefault="005F5282" w:rsidP="005F5282">
      <w:r>
        <w:rPr>
          <w:rFonts w:ascii="Times New Roman" w:eastAsia="Times New Roman" w:hAnsi="Times New Roman"/>
        </w:rPr>
        <w:t>R1-2506799</w:t>
      </w:r>
      <w:r>
        <w:rPr>
          <w:rFonts w:ascii="Times New Roman" w:eastAsia="Times New Roman" w:hAnsi="Times New Roman"/>
        </w:rPr>
        <w:tab/>
        <w:t>Remaining issues on NR-NTN</w:t>
      </w:r>
      <w:r>
        <w:rPr>
          <w:rFonts w:ascii="Times New Roman" w:eastAsia="Times New Roman" w:hAnsi="Times New Roman"/>
        </w:rPr>
        <w:tab/>
      </w:r>
      <w:proofErr w:type="spellStart"/>
      <w:r>
        <w:rPr>
          <w:rFonts w:ascii="Times New Roman" w:eastAsia="Times New Roman" w:hAnsi="Times New Roman"/>
        </w:rPr>
        <w:t>Spreadtrum</w:t>
      </w:r>
      <w:proofErr w:type="spellEnd"/>
      <w:r>
        <w:rPr>
          <w:rFonts w:ascii="Times New Roman" w:eastAsia="Times New Roman" w:hAnsi="Times New Roman"/>
        </w:rPr>
        <w:t>, UNISOC</w:t>
      </w:r>
    </w:p>
    <w:p w14:paraId="463980AE" w14:textId="77777777" w:rsidR="005F5282" w:rsidRPr="005F5282" w:rsidRDefault="005F5282" w:rsidP="005F5282">
      <w:pPr>
        <w:rPr>
          <w:lang w:val="fr-FR"/>
        </w:rPr>
      </w:pPr>
      <w:r w:rsidRPr="005F5282">
        <w:rPr>
          <w:rFonts w:ascii="Times New Roman" w:eastAsia="Times New Roman" w:hAnsi="Times New Roman"/>
          <w:lang w:val="fr-FR"/>
        </w:rPr>
        <w:t>R1-2506877</w:t>
      </w:r>
      <w:r w:rsidRPr="005F5282">
        <w:rPr>
          <w:rFonts w:ascii="Times New Roman" w:eastAsia="Times New Roman" w:hAnsi="Times New Roman"/>
          <w:lang w:val="fr-FR"/>
        </w:rPr>
        <w:tab/>
        <w:t>Maintenance on Rel-19 NR NTN</w:t>
      </w:r>
      <w:r w:rsidRPr="005F5282">
        <w:rPr>
          <w:rFonts w:ascii="Times New Roman" w:eastAsia="Times New Roman" w:hAnsi="Times New Roman"/>
          <w:lang w:val="fr-FR"/>
        </w:rPr>
        <w:tab/>
        <w:t>vivo</w:t>
      </w:r>
    </w:p>
    <w:p w14:paraId="270A68A2" w14:textId="77777777" w:rsidR="005F5282" w:rsidRDefault="005F5282" w:rsidP="005F5282">
      <w:r>
        <w:rPr>
          <w:rFonts w:ascii="Times New Roman" w:eastAsia="Times New Roman" w:hAnsi="Times New Roman"/>
        </w:rPr>
        <w:t>R1-2506910</w:t>
      </w:r>
      <w:r>
        <w:rPr>
          <w:rFonts w:ascii="Times New Roman" w:eastAsia="Times New Roman" w:hAnsi="Times New Roman"/>
        </w:rPr>
        <w:tab/>
        <w:t>Remaining issues on Rel-19 NR NTN</w:t>
      </w:r>
      <w:r>
        <w:rPr>
          <w:rFonts w:ascii="Times New Roman" w:eastAsia="Times New Roman" w:hAnsi="Times New Roman"/>
        </w:rPr>
        <w:tab/>
        <w:t>ZTE Corporation, Sanechips</w:t>
      </w:r>
    </w:p>
    <w:p w14:paraId="555CC506" w14:textId="77777777" w:rsidR="005F5282" w:rsidRDefault="005F5282" w:rsidP="005F5282">
      <w:r>
        <w:rPr>
          <w:rFonts w:ascii="Times New Roman" w:eastAsia="Times New Roman" w:hAnsi="Times New Roman"/>
        </w:rPr>
        <w:t>R1-2506936</w:t>
      </w:r>
      <w:r>
        <w:rPr>
          <w:rFonts w:ascii="Times New Roman" w:eastAsia="Times New Roman" w:hAnsi="Times New Roman"/>
        </w:rPr>
        <w:tab/>
        <w:t>Maintenance for Rel-19 NR NTN</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62FF5D88" w14:textId="77777777" w:rsidR="005F5282" w:rsidRDefault="005F5282" w:rsidP="005F5282">
      <w:r>
        <w:rPr>
          <w:rFonts w:ascii="Times New Roman" w:eastAsia="Times New Roman" w:hAnsi="Times New Roman"/>
        </w:rPr>
        <w:t>R1-2506967</w:t>
      </w:r>
      <w:r>
        <w:rPr>
          <w:rFonts w:ascii="Times New Roman" w:eastAsia="Times New Roman" w:hAnsi="Times New Roman"/>
        </w:rPr>
        <w:tab/>
        <w:t>Maintenance for Rel-19 NR NTN</w:t>
      </w:r>
      <w:r>
        <w:rPr>
          <w:rFonts w:ascii="Times New Roman" w:eastAsia="Times New Roman" w:hAnsi="Times New Roman"/>
        </w:rPr>
        <w:tab/>
        <w:t>Xiaomi</w:t>
      </w:r>
    </w:p>
    <w:p w14:paraId="79B408E3" w14:textId="77777777" w:rsidR="005F5282" w:rsidRDefault="005F5282" w:rsidP="005F5282">
      <w:r>
        <w:rPr>
          <w:rFonts w:ascii="Times New Roman" w:eastAsia="Times New Roman" w:hAnsi="Times New Roman"/>
        </w:rPr>
        <w:t>R1-2507123</w:t>
      </w:r>
      <w:r>
        <w:rPr>
          <w:rFonts w:ascii="Times New Roman" w:eastAsia="Times New Roman" w:hAnsi="Times New Roman"/>
        </w:rPr>
        <w:tab/>
        <w:t>Maintenance for Rel-19 NR NTN</w:t>
      </w:r>
      <w:r>
        <w:rPr>
          <w:rFonts w:ascii="Times New Roman" w:eastAsia="Times New Roman" w:hAnsi="Times New Roman"/>
        </w:rPr>
        <w:tab/>
        <w:t>CATT</w:t>
      </w:r>
    </w:p>
    <w:p w14:paraId="0AC5EE8B" w14:textId="77777777" w:rsidR="005F5282" w:rsidRDefault="005F5282" w:rsidP="005F5282">
      <w:r>
        <w:rPr>
          <w:rFonts w:ascii="Times New Roman" w:eastAsia="Times New Roman" w:hAnsi="Times New Roman"/>
        </w:rPr>
        <w:t>R1-2507139</w:t>
      </w:r>
      <w:r>
        <w:rPr>
          <w:rFonts w:ascii="Times New Roman" w:eastAsia="Times New Roman" w:hAnsi="Times New Roman"/>
        </w:rPr>
        <w:tab/>
        <w:t>Maintenance for Rel-19 NR NTN</w:t>
      </w:r>
      <w:r>
        <w:rPr>
          <w:rFonts w:ascii="Times New Roman" w:eastAsia="Times New Roman" w:hAnsi="Times New Roman"/>
        </w:rPr>
        <w:tab/>
        <w:t>OPPO</w:t>
      </w:r>
    </w:p>
    <w:p w14:paraId="665D0A8F" w14:textId="77777777" w:rsidR="005F5282" w:rsidRDefault="005F5282" w:rsidP="005F5282">
      <w:r>
        <w:rPr>
          <w:rFonts w:ascii="Times New Roman" w:eastAsia="Times New Roman" w:hAnsi="Times New Roman"/>
        </w:rPr>
        <w:t>R1-2507233</w:t>
      </w:r>
      <w:r>
        <w:rPr>
          <w:rFonts w:ascii="Times New Roman" w:eastAsia="Times New Roman" w:hAnsi="Times New Roman"/>
        </w:rPr>
        <w:tab/>
        <w:t>Maintenance for Rel-19 NR NTN</w:t>
      </w:r>
      <w:r>
        <w:rPr>
          <w:rFonts w:ascii="Times New Roman" w:eastAsia="Times New Roman" w:hAnsi="Times New Roman"/>
        </w:rPr>
        <w:tab/>
        <w:t>Samsung</w:t>
      </w:r>
    </w:p>
    <w:p w14:paraId="1A6AF568" w14:textId="77777777" w:rsidR="005F5282" w:rsidRPr="006E511B" w:rsidRDefault="005F5282" w:rsidP="005F5282">
      <w:pPr>
        <w:rPr>
          <w:rFonts w:ascii="Times New Roman" w:eastAsia="等线" w:hAnsi="Times New Roman"/>
          <w:color w:val="AEAAAA"/>
          <w:lang w:eastAsia="zh-CN"/>
        </w:rPr>
      </w:pPr>
      <w:r w:rsidRPr="006E511B">
        <w:rPr>
          <w:rFonts w:ascii="Times New Roman" w:eastAsia="Times New Roman" w:hAnsi="Times New Roman"/>
          <w:color w:val="AEAAAA"/>
        </w:rPr>
        <w:t>R1-2507322</w:t>
      </w:r>
      <w:r w:rsidRPr="006E511B">
        <w:rPr>
          <w:rFonts w:ascii="Times New Roman" w:eastAsia="Times New Roman" w:hAnsi="Times New Roman"/>
          <w:color w:val="AEAAAA"/>
        </w:rPr>
        <w:tab/>
        <w:t>Maintenance for Rel-19 NR NTN</w:t>
      </w:r>
      <w:r w:rsidRPr="006E511B">
        <w:rPr>
          <w:rFonts w:ascii="Times New Roman" w:eastAsia="Times New Roman" w:hAnsi="Times New Roman"/>
          <w:color w:val="AEAAAA"/>
        </w:rPr>
        <w:tab/>
        <w:t>THALES</w:t>
      </w:r>
    </w:p>
    <w:p w14:paraId="14554803" w14:textId="77777777" w:rsidR="001C5250" w:rsidRPr="006E511B" w:rsidRDefault="001C5250" w:rsidP="001C5250">
      <w:pPr>
        <w:ind w:left="720" w:firstLine="720"/>
        <w:rPr>
          <w:rFonts w:eastAsia="等线"/>
          <w:color w:val="AEAAAA"/>
          <w:lang w:eastAsia="zh-CN"/>
        </w:rPr>
      </w:pPr>
      <w:r w:rsidRPr="006E511B">
        <w:rPr>
          <w:rFonts w:ascii="Times New Roman" w:eastAsia="等线" w:hAnsi="Times New Roman" w:hint="eastAsia"/>
          <w:color w:val="AEAAAA"/>
          <w:highlight w:val="yellow"/>
          <w:lang w:eastAsia="zh-CN"/>
        </w:rPr>
        <w:t>(Withdrawn)</w:t>
      </w:r>
    </w:p>
    <w:p w14:paraId="26B85B88" w14:textId="77777777" w:rsidR="005F5282" w:rsidRDefault="005F5282" w:rsidP="005F5282">
      <w:r>
        <w:rPr>
          <w:rFonts w:ascii="Times New Roman" w:eastAsia="Times New Roman" w:hAnsi="Times New Roman"/>
        </w:rPr>
        <w:t>R1-2507533</w:t>
      </w:r>
      <w:r>
        <w:rPr>
          <w:rFonts w:ascii="Times New Roman" w:eastAsia="Times New Roman" w:hAnsi="Times New Roman"/>
        </w:rPr>
        <w:tab/>
        <w:t>Maintenance of uplink capacity/throughput enhancement for Rel.19 NR-NTN Ph3</w:t>
      </w:r>
      <w:r>
        <w:rPr>
          <w:rFonts w:ascii="Times New Roman" w:eastAsia="Times New Roman" w:hAnsi="Times New Roman"/>
        </w:rPr>
        <w:tab/>
        <w:t>Panasonic</w:t>
      </w:r>
    </w:p>
    <w:p w14:paraId="099C2BFA" w14:textId="77777777" w:rsidR="005F5282" w:rsidRDefault="005F5282" w:rsidP="005F5282">
      <w:r>
        <w:rPr>
          <w:rFonts w:ascii="Times New Roman" w:eastAsia="Times New Roman" w:hAnsi="Times New Roman"/>
        </w:rPr>
        <w:t>R1-2507559</w:t>
      </w:r>
      <w:r>
        <w:rPr>
          <w:rFonts w:ascii="Times New Roman" w:eastAsia="Times New Roman" w:hAnsi="Times New Roman"/>
        </w:rPr>
        <w:tab/>
        <w:t>Discussion on Maintenance for Rel-19 NR NTN</w:t>
      </w:r>
      <w:r>
        <w:rPr>
          <w:rFonts w:ascii="Times New Roman" w:eastAsia="Times New Roman" w:hAnsi="Times New Roman"/>
        </w:rPr>
        <w:tab/>
        <w:t>Nokia</w:t>
      </w:r>
    </w:p>
    <w:p w14:paraId="474FD8CE" w14:textId="77777777" w:rsidR="005F5282" w:rsidRDefault="005F5282" w:rsidP="005F5282">
      <w:r>
        <w:rPr>
          <w:rFonts w:ascii="Times New Roman" w:eastAsia="Times New Roman" w:hAnsi="Times New Roman"/>
        </w:rPr>
        <w:t>R1-2507700</w:t>
      </w:r>
      <w:r>
        <w:rPr>
          <w:rFonts w:ascii="Times New Roman" w:eastAsia="Times New Roman" w:hAnsi="Times New Roman"/>
        </w:rPr>
        <w:tab/>
        <w:t>Maintenance for Rel-19 NR NTN</w:t>
      </w:r>
      <w:r>
        <w:rPr>
          <w:rFonts w:ascii="Times New Roman" w:eastAsia="Times New Roman" w:hAnsi="Times New Roman"/>
        </w:rPr>
        <w:tab/>
        <w:t>Qualcomm Incorporated</w:t>
      </w:r>
    </w:p>
    <w:p w14:paraId="5D3D3F82" w14:textId="77777777" w:rsidR="005F5282" w:rsidRDefault="005F5282" w:rsidP="005F5282">
      <w:r>
        <w:rPr>
          <w:rFonts w:ascii="Times New Roman" w:eastAsia="Times New Roman" w:hAnsi="Times New Roman"/>
        </w:rPr>
        <w:t>R1-2507794</w:t>
      </w:r>
      <w:r>
        <w:rPr>
          <w:rFonts w:ascii="Times New Roman" w:eastAsia="Times New Roman" w:hAnsi="Times New Roman"/>
        </w:rPr>
        <w:tab/>
        <w:t>Maintenance of R19 NR-NTN</w:t>
      </w:r>
      <w:r>
        <w:rPr>
          <w:rFonts w:ascii="Times New Roman" w:eastAsia="Times New Roman" w:hAnsi="Times New Roman"/>
        </w:rPr>
        <w:tab/>
        <w:t>NTT DOCOMO, INC.</w:t>
      </w:r>
    </w:p>
    <w:p w14:paraId="11BA54EB" w14:textId="77777777" w:rsidR="00B86770" w:rsidRPr="005F5282" w:rsidRDefault="00B86770" w:rsidP="002D7270">
      <w:pPr>
        <w:rPr>
          <w:rFonts w:eastAsia="等线"/>
          <w:i/>
          <w:iCs/>
          <w:lang w:eastAsia="zh-CN"/>
        </w:rPr>
      </w:pPr>
    </w:p>
    <w:p w14:paraId="3458640F" w14:textId="77777777" w:rsidR="002D7270" w:rsidRPr="00474B3B" w:rsidRDefault="002D7270">
      <w:pPr>
        <w:pStyle w:val="3"/>
        <w:numPr>
          <w:ilvl w:val="2"/>
          <w:numId w:val="28"/>
        </w:numPr>
        <w:rPr>
          <w:bCs/>
          <w:lang w:val="en-US"/>
        </w:rPr>
      </w:pPr>
      <w:r w:rsidRPr="00474B3B">
        <w:rPr>
          <w:bCs/>
          <w:lang w:val="en-US"/>
        </w:rPr>
        <w:t>Maintenance for Rel-19 IoT NTN</w:t>
      </w:r>
    </w:p>
    <w:p w14:paraId="3E035F21" w14:textId="77777777" w:rsidR="002D7270" w:rsidRPr="005D571D" w:rsidRDefault="002D7270" w:rsidP="002D7270">
      <w:pPr>
        <w:rPr>
          <w:rFonts w:ascii="宋体" w:eastAsia="宋体" w:hAnsi="宋体" w:hint="eastAsia"/>
          <w:sz w:val="24"/>
          <w:lang w:val="en-US" w:eastAsia="zh-CN"/>
        </w:rPr>
      </w:pPr>
      <w:r w:rsidRPr="005D571D">
        <w:rPr>
          <w:i/>
          <w:iCs/>
        </w:rPr>
        <w:t xml:space="preserve">Note: Maximum one contribution for IoT_NTN_Ph3 and </w:t>
      </w:r>
      <w:proofErr w:type="spellStart"/>
      <w:r w:rsidRPr="005D571D">
        <w:rPr>
          <w:i/>
          <w:iCs/>
        </w:rPr>
        <w:t>IoT_NTN_TDD</w:t>
      </w:r>
      <w:proofErr w:type="spellEnd"/>
    </w:p>
    <w:p w14:paraId="22653A00" w14:textId="77777777" w:rsidR="002D7270" w:rsidRPr="005D571D" w:rsidRDefault="002D7270" w:rsidP="002D7270">
      <w:pPr>
        <w:rPr>
          <w:i/>
          <w:iCs/>
        </w:rPr>
      </w:pPr>
      <w:r w:rsidRPr="005D571D">
        <w:rPr>
          <w:i/>
          <w:iCs/>
        </w:rPr>
        <w:t>Note. For efficient review, please use the following sections in your contribution corresponding to the maintenance issues, if any:</w:t>
      </w:r>
    </w:p>
    <w:p w14:paraId="206ED0A4" w14:textId="77777777" w:rsidR="002D7270" w:rsidRPr="005D571D" w:rsidRDefault="002D7270">
      <w:pPr>
        <w:numPr>
          <w:ilvl w:val="0"/>
          <w:numId w:val="27"/>
        </w:numPr>
        <w:rPr>
          <w:i/>
          <w:iCs/>
        </w:rPr>
      </w:pPr>
      <w:r w:rsidRPr="005D571D">
        <w:rPr>
          <w:i/>
          <w:iCs/>
        </w:rPr>
        <w:t>IoT_NTN_Ph3</w:t>
      </w:r>
    </w:p>
    <w:p w14:paraId="5646F7B9" w14:textId="77777777" w:rsidR="002D7270" w:rsidRPr="00B86770" w:rsidRDefault="002D7270">
      <w:pPr>
        <w:numPr>
          <w:ilvl w:val="0"/>
          <w:numId w:val="27"/>
        </w:numPr>
        <w:rPr>
          <w:i/>
          <w:iCs/>
        </w:rPr>
      </w:pPr>
      <w:proofErr w:type="spellStart"/>
      <w:r w:rsidRPr="005D571D">
        <w:rPr>
          <w:i/>
          <w:iCs/>
        </w:rPr>
        <w:t>IoT_NTN_TDD</w:t>
      </w:r>
      <w:proofErr w:type="spellEnd"/>
    </w:p>
    <w:p w14:paraId="7B9A4D5E" w14:textId="77777777" w:rsidR="00B86770" w:rsidRPr="006E511B" w:rsidRDefault="00B86770" w:rsidP="00B86770">
      <w:pPr>
        <w:rPr>
          <w:rFonts w:eastAsia="等线"/>
          <w:i/>
          <w:iCs/>
          <w:lang w:eastAsia="zh-CN"/>
        </w:rPr>
      </w:pPr>
    </w:p>
    <w:p w14:paraId="69971531" w14:textId="77777777" w:rsidR="005F5282" w:rsidRPr="005F5282" w:rsidRDefault="005F5282" w:rsidP="005F5282">
      <w:pPr>
        <w:rPr>
          <w:lang w:val="fr-FR"/>
        </w:rPr>
      </w:pPr>
      <w:r w:rsidRPr="005F5282">
        <w:rPr>
          <w:rFonts w:ascii="Times New Roman" w:eastAsia="Times New Roman" w:hAnsi="Times New Roman"/>
          <w:lang w:val="fr-FR"/>
        </w:rPr>
        <w:t>R1-2506878</w:t>
      </w:r>
      <w:r w:rsidRPr="005F5282">
        <w:rPr>
          <w:rFonts w:ascii="Times New Roman" w:eastAsia="Times New Roman" w:hAnsi="Times New Roman"/>
          <w:lang w:val="fr-FR"/>
        </w:rPr>
        <w:tab/>
        <w:t>Maintenance on Rel-19 IoT-NTN</w:t>
      </w:r>
      <w:r w:rsidRPr="005F5282">
        <w:rPr>
          <w:rFonts w:ascii="Times New Roman" w:eastAsia="Times New Roman" w:hAnsi="Times New Roman"/>
          <w:lang w:val="fr-FR"/>
        </w:rPr>
        <w:tab/>
        <w:t>vivo</w:t>
      </w:r>
    </w:p>
    <w:p w14:paraId="6414F75A" w14:textId="77777777" w:rsidR="005F5282" w:rsidRDefault="005F5282" w:rsidP="005F5282">
      <w:r>
        <w:rPr>
          <w:rFonts w:ascii="Times New Roman" w:eastAsia="Times New Roman" w:hAnsi="Times New Roman"/>
        </w:rPr>
        <w:t>R1-2506911</w:t>
      </w:r>
      <w:r>
        <w:rPr>
          <w:rFonts w:ascii="Times New Roman" w:eastAsia="Times New Roman" w:hAnsi="Times New Roman"/>
        </w:rPr>
        <w:tab/>
        <w:t>Remaining issues on Rel-19 IoT NTN</w:t>
      </w:r>
      <w:r>
        <w:rPr>
          <w:rFonts w:ascii="Times New Roman" w:eastAsia="Times New Roman" w:hAnsi="Times New Roman"/>
        </w:rPr>
        <w:tab/>
        <w:t>ZTE Corporation, Sanechips</w:t>
      </w:r>
    </w:p>
    <w:p w14:paraId="13622FE2" w14:textId="77777777" w:rsidR="005F5282" w:rsidRDefault="005F5282" w:rsidP="005F5282">
      <w:r>
        <w:rPr>
          <w:rFonts w:ascii="Times New Roman" w:eastAsia="Times New Roman" w:hAnsi="Times New Roman"/>
        </w:rPr>
        <w:t>R1-2506937</w:t>
      </w:r>
      <w:r>
        <w:rPr>
          <w:rFonts w:ascii="Times New Roman" w:eastAsia="Times New Roman" w:hAnsi="Times New Roman"/>
        </w:rPr>
        <w:tab/>
        <w:t>Maintenance for IoT NTN Phase 3 and TDD mode</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38D3B211" w14:textId="77777777" w:rsidR="005F5282" w:rsidRDefault="005F5282" w:rsidP="005F5282">
      <w:r>
        <w:rPr>
          <w:rFonts w:ascii="Times New Roman" w:eastAsia="Times New Roman" w:hAnsi="Times New Roman"/>
        </w:rPr>
        <w:t>R1-2506968</w:t>
      </w:r>
      <w:r>
        <w:rPr>
          <w:rFonts w:ascii="Times New Roman" w:eastAsia="Times New Roman" w:hAnsi="Times New Roman"/>
        </w:rPr>
        <w:tab/>
        <w:t>Maintenance for Rel-</w:t>
      </w:r>
      <w:proofErr w:type="gramStart"/>
      <w:r>
        <w:rPr>
          <w:rFonts w:ascii="Times New Roman" w:eastAsia="Times New Roman" w:hAnsi="Times New Roman"/>
        </w:rPr>
        <w:t>19  IoT</w:t>
      </w:r>
      <w:proofErr w:type="gramEnd"/>
      <w:r>
        <w:rPr>
          <w:rFonts w:ascii="Times New Roman" w:eastAsia="Times New Roman" w:hAnsi="Times New Roman"/>
        </w:rPr>
        <w:t xml:space="preserve"> NTN</w:t>
      </w:r>
      <w:r>
        <w:rPr>
          <w:rFonts w:ascii="Times New Roman" w:eastAsia="Times New Roman" w:hAnsi="Times New Roman"/>
        </w:rPr>
        <w:tab/>
        <w:t>Xiaomi</w:t>
      </w:r>
    </w:p>
    <w:p w14:paraId="2C62FC29" w14:textId="77777777" w:rsidR="005F5282" w:rsidRDefault="005F5282" w:rsidP="005F5282">
      <w:r>
        <w:rPr>
          <w:rFonts w:ascii="Times New Roman" w:eastAsia="Times New Roman" w:hAnsi="Times New Roman"/>
        </w:rPr>
        <w:t>R1-2507124</w:t>
      </w:r>
      <w:r>
        <w:rPr>
          <w:rFonts w:ascii="Times New Roman" w:eastAsia="Times New Roman" w:hAnsi="Times New Roman"/>
        </w:rPr>
        <w:tab/>
        <w:t>Maintenance for Rel-19 IoT NTN</w:t>
      </w:r>
      <w:r>
        <w:rPr>
          <w:rFonts w:ascii="Times New Roman" w:eastAsia="Times New Roman" w:hAnsi="Times New Roman"/>
        </w:rPr>
        <w:tab/>
        <w:t>CATT</w:t>
      </w:r>
    </w:p>
    <w:p w14:paraId="6C707D65" w14:textId="77777777" w:rsidR="005F5282" w:rsidRDefault="005F5282" w:rsidP="005F5282">
      <w:r>
        <w:rPr>
          <w:rFonts w:ascii="Times New Roman" w:eastAsia="Times New Roman" w:hAnsi="Times New Roman"/>
        </w:rPr>
        <w:t>R1-2507140</w:t>
      </w:r>
      <w:r>
        <w:rPr>
          <w:rFonts w:ascii="Times New Roman" w:eastAsia="Times New Roman" w:hAnsi="Times New Roman"/>
        </w:rPr>
        <w:tab/>
        <w:t>Maintenance for Rel-19 IoT NTN</w:t>
      </w:r>
      <w:r>
        <w:rPr>
          <w:rFonts w:ascii="Times New Roman" w:eastAsia="Times New Roman" w:hAnsi="Times New Roman"/>
        </w:rPr>
        <w:tab/>
        <w:t>OPPO</w:t>
      </w:r>
    </w:p>
    <w:p w14:paraId="328776FD" w14:textId="77777777" w:rsidR="005F5282" w:rsidRDefault="005F5282" w:rsidP="005F5282">
      <w:r>
        <w:rPr>
          <w:rFonts w:ascii="Times New Roman" w:eastAsia="Times New Roman" w:hAnsi="Times New Roman"/>
        </w:rPr>
        <w:t>R1-2507234</w:t>
      </w:r>
      <w:r>
        <w:rPr>
          <w:rFonts w:ascii="Times New Roman" w:eastAsia="Times New Roman" w:hAnsi="Times New Roman"/>
        </w:rPr>
        <w:tab/>
        <w:t>Maintenance for Rel-19 IoT NTN</w:t>
      </w:r>
      <w:r>
        <w:rPr>
          <w:rFonts w:ascii="Times New Roman" w:eastAsia="Times New Roman" w:hAnsi="Times New Roman"/>
        </w:rPr>
        <w:tab/>
        <w:t>Samsung</w:t>
      </w:r>
    </w:p>
    <w:p w14:paraId="11ECA5F3" w14:textId="77777777" w:rsidR="005F5282" w:rsidRDefault="005F5282" w:rsidP="005F5282">
      <w:r>
        <w:rPr>
          <w:rFonts w:ascii="Times New Roman" w:eastAsia="Times New Roman" w:hAnsi="Times New Roman"/>
        </w:rPr>
        <w:t>R1-2507264</w:t>
      </w:r>
      <w:r>
        <w:rPr>
          <w:rFonts w:ascii="Times New Roman" w:eastAsia="Times New Roman" w:hAnsi="Times New Roman"/>
        </w:rPr>
        <w:tab/>
        <w:t>Maintenance for Rel-19 IoT NTN</w:t>
      </w:r>
      <w:r>
        <w:rPr>
          <w:rFonts w:ascii="Times New Roman" w:eastAsia="Times New Roman" w:hAnsi="Times New Roman"/>
        </w:rPr>
        <w:tab/>
        <w:t>Ericsson</w:t>
      </w:r>
    </w:p>
    <w:p w14:paraId="3EA70D2E" w14:textId="77777777" w:rsidR="005F5282" w:rsidRDefault="005F5282" w:rsidP="005F5282">
      <w:r>
        <w:rPr>
          <w:rFonts w:ascii="Times New Roman" w:eastAsia="Times New Roman" w:hAnsi="Times New Roman"/>
        </w:rPr>
        <w:t>R1-2507294</w:t>
      </w:r>
      <w:r>
        <w:rPr>
          <w:rFonts w:ascii="Times New Roman" w:eastAsia="Times New Roman" w:hAnsi="Times New Roman"/>
        </w:rPr>
        <w:tab/>
        <w:t>Maintenance for Rel19 IoT-NTN</w:t>
      </w:r>
      <w:r>
        <w:rPr>
          <w:rFonts w:ascii="Times New Roman" w:eastAsia="Times New Roman" w:hAnsi="Times New Roman"/>
        </w:rPr>
        <w:tab/>
        <w:t>Nokia, Nokia Shanghai Bell</w:t>
      </w:r>
    </w:p>
    <w:p w14:paraId="29B17681" w14:textId="77777777" w:rsidR="005F5282" w:rsidRDefault="005F5282" w:rsidP="005F5282">
      <w:r>
        <w:rPr>
          <w:rFonts w:ascii="Times New Roman" w:eastAsia="Times New Roman" w:hAnsi="Times New Roman"/>
        </w:rPr>
        <w:t>R1-2507312</w:t>
      </w:r>
      <w:r>
        <w:rPr>
          <w:rFonts w:ascii="Times New Roman" w:eastAsia="Times New Roman" w:hAnsi="Times New Roman"/>
        </w:rPr>
        <w:tab/>
        <w:t>TP for HARQ feedback resource of CB-Msg4</w:t>
      </w:r>
      <w:r>
        <w:rPr>
          <w:rFonts w:ascii="Times New Roman" w:eastAsia="Times New Roman" w:hAnsi="Times New Roman"/>
        </w:rPr>
        <w:tab/>
        <w:t>NEC</w:t>
      </w:r>
    </w:p>
    <w:p w14:paraId="181BEFB5" w14:textId="77777777" w:rsidR="005F5282" w:rsidRDefault="005F5282" w:rsidP="005F5282">
      <w:r>
        <w:rPr>
          <w:rFonts w:ascii="Times New Roman" w:eastAsia="Times New Roman" w:hAnsi="Times New Roman"/>
        </w:rPr>
        <w:t>R1-2507701</w:t>
      </w:r>
      <w:r>
        <w:rPr>
          <w:rFonts w:ascii="Times New Roman" w:eastAsia="Times New Roman" w:hAnsi="Times New Roman"/>
        </w:rPr>
        <w:tab/>
        <w:t>Maintenance for Rel-19 IOT NTN</w:t>
      </w:r>
      <w:r>
        <w:rPr>
          <w:rFonts w:ascii="Times New Roman" w:eastAsia="Times New Roman" w:hAnsi="Times New Roman"/>
        </w:rPr>
        <w:tab/>
        <w:t>Qualcomm Incorporated</w:t>
      </w:r>
    </w:p>
    <w:p w14:paraId="02C7B91E" w14:textId="77777777" w:rsidR="00D93CA5" w:rsidRPr="005F5282" w:rsidRDefault="00D93CA5" w:rsidP="00D93CA5">
      <w:pPr>
        <w:rPr>
          <w:rFonts w:eastAsia="等线"/>
          <w:lang w:eastAsia="zh-CN"/>
        </w:rPr>
      </w:pPr>
    </w:p>
    <w:p w14:paraId="43155684" w14:textId="77777777" w:rsidR="00D93CA5" w:rsidRPr="00091A29" w:rsidRDefault="00D93CA5">
      <w:pPr>
        <w:pStyle w:val="2"/>
        <w:numPr>
          <w:ilvl w:val="1"/>
          <w:numId w:val="18"/>
        </w:numPr>
        <w:ind w:left="454" w:hanging="454"/>
        <w:rPr>
          <w:rFonts w:eastAsia="等线"/>
          <w:color w:val="000000"/>
          <w:lang w:val="en-US" w:eastAsia="zh-CN"/>
        </w:rPr>
      </w:pPr>
      <w:r w:rsidRPr="00D93CA5">
        <w:rPr>
          <w:rFonts w:eastAsia="等线" w:hint="eastAsia"/>
          <w:color w:val="000000"/>
          <w:lang w:val="en-US" w:eastAsia="zh-CN"/>
        </w:rPr>
        <w:t>Maintenance on</w:t>
      </w:r>
      <w:r w:rsidRPr="00091A29">
        <w:rPr>
          <w:rFonts w:eastAsia="等线" w:hint="eastAsia"/>
          <w:color w:val="000000"/>
          <w:lang w:val="en-US" w:eastAsia="zh-CN"/>
        </w:rPr>
        <w:t xml:space="preserve"> </w:t>
      </w:r>
      <w:r w:rsidR="003C6FF5">
        <w:rPr>
          <w:rFonts w:eastAsia="等线" w:hint="eastAsia"/>
          <w:color w:val="000000"/>
          <w:lang w:val="en-US" w:eastAsia="zh-CN"/>
        </w:rPr>
        <w:t>others</w:t>
      </w:r>
    </w:p>
    <w:p w14:paraId="24A4DCA6" w14:textId="77777777" w:rsidR="00677364" w:rsidRPr="0037379E" w:rsidRDefault="00677364" w:rsidP="00677364">
      <w:pPr>
        <w:rPr>
          <w:bCs/>
          <w:i/>
          <w:iCs/>
        </w:rPr>
      </w:pPr>
      <w:r w:rsidRPr="008B58A2">
        <w:rPr>
          <w:rFonts w:hint="eastAsia"/>
          <w:bCs/>
          <w:i/>
          <w:iCs/>
        </w:rPr>
        <w:t>Note: Including MCE</w:t>
      </w:r>
      <w:r w:rsidR="003D0DD5" w:rsidRPr="0037379E">
        <w:rPr>
          <w:rFonts w:hint="eastAsia"/>
          <w:bCs/>
          <w:i/>
          <w:iCs/>
        </w:rPr>
        <w:t xml:space="preserve"> Phase </w:t>
      </w:r>
      <w:r w:rsidR="009735CA">
        <w:rPr>
          <w:rFonts w:eastAsia="等线" w:hint="eastAsia"/>
          <w:bCs/>
          <w:i/>
          <w:iCs/>
          <w:lang w:eastAsia="zh-CN"/>
        </w:rPr>
        <w:t>3</w:t>
      </w:r>
      <w:r w:rsidRPr="008B58A2">
        <w:rPr>
          <w:rFonts w:hint="eastAsia"/>
          <w:bCs/>
          <w:i/>
          <w:iCs/>
        </w:rPr>
        <w:t>,</w:t>
      </w:r>
      <w:r w:rsidR="003D0DD5" w:rsidRPr="003D0DD5">
        <w:rPr>
          <w:rFonts w:hint="eastAsia"/>
          <w:bCs/>
          <w:i/>
          <w:iCs/>
        </w:rPr>
        <w:t xml:space="preserve"> </w:t>
      </w:r>
      <w:r w:rsidR="003D0DD5" w:rsidRPr="008B58A2">
        <w:rPr>
          <w:rFonts w:hint="eastAsia"/>
          <w:bCs/>
          <w:i/>
          <w:iCs/>
        </w:rPr>
        <w:t>LB</w:t>
      </w:r>
      <w:r w:rsidR="003D0DD5" w:rsidRPr="0037379E">
        <w:rPr>
          <w:rFonts w:hint="eastAsia"/>
          <w:bCs/>
          <w:i/>
          <w:iCs/>
        </w:rPr>
        <w:t>-</w:t>
      </w:r>
      <w:r w:rsidR="003D0DD5" w:rsidRPr="008B58A2">
        <w:rPr>
          <w:rFonts w:hint="eastAsia"/>
          <w:bCs/>
          <w:i/>
          <w:iCs/>
        </w:rPr>
        <w:t>CA,</w:t>
      </w:r>
      <w:r w:rsidR="003D0DD5" w:rsidRPr="0037379E">
        <w:rPr>
          <w:rFonts w:hint="eastAsia"/>
          <w:bCs/>
          <w:i/>
          <w:iCs/>
        </w:rPr>
        <w:t xml:space="preserve"> </w:t>
      </w:r>
      <w:r w:rsidRPr="008B58A2">
        <w:rPr>
          <w:rFonts w:hint="eastAsia"/>
          <w:bCs/>
          <w:i/>
          <w:iCs/>
        </w:rPr>
        <w:t xml:space="preserve">7-24GHz for NR, ISAC, </w:t>
      </w:r>
      <w:r w:rsidRPr="0037379E">
        <w:rPr>
          <w:rFonts w:hint="eastAsia"/>
          <w:bCs/>
          <w:i/>
          <w:iCs/>
        </w:rPr>
        <w:t>Mobility</w:t>
      </w:r>
      <w:r w:rsidR="0037379E">
        <w:rPr>
          <w:rFonts w:eastAsia="等线" w:hint="eastAsia"/>
          <w:bCs/>
          <w:i/>
          <w:iCs/>
          <w:lang w:eastAsia="zh-CN"/>
        </w:rPr>
        <w:t xml:space="preserve"> Phase 4</w:t>
      </w:r>
      <w:r w:rsidR="003C6FF5" w:rsidRPr="0037379E">
        <w:rPr>
          <w:rFonts w:hint="eastAsia"/>
          <w:bCs/>
          <w:i/>
          <w:iCs/>
        </w:rPr>
        <w:t>,</w:t>
      </w:r>
      <w:r w:rsidRPr="008B58A2">
        <w:rPr>
          <w:rFonts w:hint="eastAsia"/>
          <w:bCs/>
          <w:i/>
          <w:iCs/>
        </w:rPr>
        <w:t xml:space="preserve"> XR</w:t>
      </w:r>
      <w:r w:rsidR="008E7FE7">
        <w:rPr>
          <w:rFonts w:eastAsia="等线" w:hint="eastAsia"/>
          <w:bCs/>
          <w:i/>
          <w:iCs/>
          <w:lang w:eastAsia="zh-CN"/>
        </w:rPr>
        <w:t xml:space="preserve"> Phase 3</w:t>
      </w:r>
      <w:r w:rsidR="003C6FF5" w:rsidRPr="0037379E">
        <w:rPr>
          <w:rFonts w:hint="eastAsia"/>
          <w:bCs/>
          <w:i/>
          <w:iCs/>
        </w:rPr>
        <w:t>, LTE-based 5G broadcast Phase 2</w:t>
      </w:r>
      <w:r w:rsidRPr="008B58A2">
        <w:rPr>
          <w:rFonts w:hint="eastAsia"/>
          <w:bCs/>
          <w:i/>
          <w:iCs/>
        </w:rPr>
        <w:t xml:space="preserve"> and </w:t>
      </w:r>
      <w:r w:rsidRPr="008B58A2">
        <w:rPr>
          <w:bCs/>
          <w:i/>
          <w:iCs/>
        </w:rPr>
        <w:t xml:space="preserve">endorsed </w:t>
      </w:r>
      <w:r w:rsidR="0037379E" w:rsidRPr="0037379E">
        <w:rPr>
          <w:rFonts w:hint="eastAsia"/>
          <w:bCs/>
          <w:i/>
          <w:iCs/>
        </w:rPr>
        <w:t xml:space="preserve">R19 </w:t>
      </w:r>
      <w:r w:rsidRPr="008B58A2">
        <w:rPr>
          <w:bCs/>
          <w:i/>
          <w:iCs/>
        </w:rPr>
        <w:t>TEI proposals</w:t>
      </w:r>
      <w:r w:rsidRPr="00C006B0">
        <w:rPr>
          <w:rFonts w:hint="eastAsia"/>
          <w:bCs/>
          <w:i/>
          <w:iCs/>
        </w:rPr>
        <w:t>.</w:t>
      </w:r>
      <w:r w:rsidRPr="008B58A2">
        <w:rPr>
          <w:bCs/>
          <w:i/>
          <w:iCs/>
        </w:rPr>
        <w:t xml:space="preserve"> </w:t>
      </w:r>
    </w:p>
    <w:p w14:paraId="63B19CDA" w14:textId="77777777" w:rsidR="00677364" w:rsidRDefault="006D3323" w:rsidP="00677364">
      <w:pPr>
        <w:rPr>
          <w:rFonts w:eastAsia="等线"/>
          <w:b/>
          <w:i/>
          <w:iCs/>
          <w:color w:val="FF0000"/>
          <w:lang w:eastAsia="zh-CN"/>
        </w:rPr>
      </w:pPr>
      <w:r>
        <w:rPr>
          <w:rFonts w:eastAsia="等线" w:hint="eastAsia"/>
          <w:b/>
          <w:i/>
          <w:iCs/>
          <w:color w:val="FF0000"/>
          <w:lang w:eastAsia="zh-CN"/>
        </w:rPr>
        <w:t xml:space="preserve">Note: </w:t>
      </w:r>
      <w:r w:rsidR="00677364" w:rsidRPr="00C006B0">
        <w:rPr>
          <w:rFonts w:eastAsia="等线"/>
          <w:b/>
          <w:i/>
          <w:iCs/>
          <w:color w:val="FF0000"/>
          <w:lang w:eastAsia="zh-CN"/>
        </w:rPr>
        <w:t>For more efficient review, p</w:t>
      </w:r>
      <w:r w:rsidR="00677364" w:rsidRPr="00B52708">
        <w:rPr>
          <w:b/>
          <w:i/>
          <w:iCs/>
          <w:color w:val="FF0000"/>
        </w:rPr>
        <w:t xml:space="preserve">lease use/fill the WI code field when requesting </w:t>
      </w:r>
      <w:proofErr w:type="spellStart"/>
      <w:r w:rsidR="00677364" w:rsidRPr="00B52708">
        <w:rPr>
          <w:b/>
          <w:i/>
          <w:iCs/>
          <w:color w:val="FF0000"/>
        </w:rPr>
        <w:t>tdoc</w:t>
      </w:r>
      <w:proofErr w:type="spellEnd"/>
      <w:r w:rsidR="00677364" w:rsidRPr="00B52708">
        <w:rPr>
          <w:b/>
          <w:i/>
          <w:iCs/>
          <w:color w:val="FF0000"/>
        </w:rPr>
        <w:t xml:space="preserve"> numbers </w:t>
      </w:r>
      <w:r w:rsidR="00677364">
        <w:rPr>
          <w:rFonts w:eastAsia="等线" w:hint="eastAsia"/>
          <w:b/>
          <w:i/>
          <w:iCs/>
          <w:color w:val="FF0000"/>
          <w:lang w:eastAsia="zh-CN"/>
        </w:rPr>
        <w:t>according to the proposals for individual items</w:t>
      </w:r>
      <w:r>
        <w:rPr>
          <w:rFonts w:eastAsia="等线" w:hint="eastAsia"/>
          <w:b/>
          <w:i/>
          <w:iCs/>
          <w:color w:val="FF0000"/>
          <w:lang w:eastAsia="zh-CN"/>
        </w:rPr>
        <w:t>, if any. Maximum one contribution per WI code.</w:t>
      </w:r>
    </w:p>
    <w:p w14:paraId="2FDB3B27" w14:textId="77777777" w:rsidR="001835D2" w:rsidRDefault="001835D2" w:rsidP="00677364">
      <w:pPr>
        <w:rPr>
          <w:rFonts w:eastAsia="等线"/>
          <w:b/>
          <w:i/>
          <w:iCs/>
          <w:color w:val="FF0000"/>
          <w:lang w:eastAsia="zh-CN"/>
        </w:rPr>
      </w:pPr>
    </w:p>
    <w:p w14:paraId="0879067C" w14:textId="77777777" w:rsidR="001835D2" w:rsidRPr="00C50572" w:rsidRDefault="001835D2" w:rsidP="001835D2">
      <w:pPr>
        <w:rPr>
          <w:rFonts w:eastAsia="等线"/>
          <w:highlight w:val="cyan"/>
          <w:lang w:val="en-US" w:eastAsia="zh-CN"/>
        </w:rPr>
      </w:pPr>
      <w:r w:rsidRPr="005D6BF0">
        <w:rPr>
          <w:highlight w:val="cyan"/>
          <w:lang w:eastAsia="x-none"/>
        </w:rPr>
        <w:t>[1</w:t>
      </w:r>
      <w:r w:rsidRPr="00C50572">
        <w:rPr>
          <w:rFonts w:eastAsia="等线" w:hint="eastAsia"/>
          <w:highlight w:val="cyan"/>
          <w:lang w:eastAsia="zh-CN"/>
        </w:rPr>
        <w:t>22</w:t>
      </w:r>
      <w:r>
        <w:rPr>
          <w:highlight w:val="cyan"/>
          <w:lang w:eastAsia="x-none"/>
        </w:rPr>
        <w:t>bis</w:t>
      </w:r>
      <w:r w:rsidRPr="005D6BF0">
        <w:rPr>
          <w:highlight w:val="cyan"/>
          <w:lang w:eastAsia="x-none"/>
        </w:rPr>
        <w:t>-</w:t>
      </w:r>
      <w:r w:rsidRPr="00C50572">
        <w:rPr>
          <w:rFonts w:eastAsia="等线" w:hint="eastAsia"/>
          <w:highlight w:val="cyan"/>
          <w:lang w:eastAsia="zh-CN"/>
        </w:rPr>
        <w:t>R19</w:t>
      </w:r>
      <w:r w:rsidRPr="005D6BF0">
        <w:rPr>
          <w:highlight w:val="cyan"/>
          <w:lang w:eastAsia="x-none"/>
        </w:rPr>
        <w:t>-</w:t>
      </w:r>
      <w:r w:rsidRPr="00C50572">
        <w:rPr>
          <w:rFonts w:eastAsia="等线" w:hint="eastAsia"/>
          <w:highlight w:val="cyan"/>
          <w:lang w:eastAsia="zh-CN"/>
        </w:rPr>
        <w:t>Others</w:t>
      </w:r>
      <w:r w:rsidRPr="005D6BF0">
        <w:rPr>
          <w:highlight w:val="cyan"/>
          <w:lang w:eastAsia="x-none"/>
        </w:rPr>
        <w:t xml:space="preserve">] To be used for sharing updates on online/offline schedule, details on what is to be discussed in online/offline sessions, </w:t>
      </w:r>
      <w:proofErr w:type="spellStart"/>
      <w:r w:rsidRPr="005D6BF0">
        <w:rPr>
          <w:highlight w:val="cyan"/>
          <w:lang w:eastAsia="x-none"/>
        </w:rPr>
        <w:t>tdoc</w:t>
      </w:r>
      <w:proofErr w:type="spellEnd"/>
      <w:r w:rsidRPr="005D6BF0">
        <w:rPr>
          <w:highlight w:val="cyan"/>
          <w:lang w:eastAsia="x-none"/>
        </w:rPr>
        <w:t xml:space="preserve"> number of the moderator summary for online session, etc –</w:t>
      </w:r>
      <w:r>
        <w:rPr>
          <w:highlight w:val="cyan"/>
          <w:lang w:eastAsia="x-none"/>
        </w:rPr>
        <w:t xml:space="preserve"> </w:t>
      </w:r>
      <w:r w:rsidR="00256FA8" w:rsidRPr="00C50572">
        <w:rPr>
          <w:rFonts w:eastAsia="等线" w:hint="eastAsia"/>
          <w:highlight w:val="cyan"/>
          <w:lang w:eastAsia="zh-CN"/>
        </w:rPr>
        <w:t>Chair</w:t>
      </w:r>
    </w:p>
    <w:p w14:paraId="25FA892F" w14:textId="77777777" w:rsidR="001835D2" w:rsidRPr="001835D2" w:rsidRDefault="001835D2" w:rsidP="00677364">
      <w:pPr>
        <w:rPr>
          <w:rFonts w:eastAsia="等线"/>
          <w:b/>
          <w:i/>
          <w:iCs/>
          <w:color w:val="FF0000"/>
          <w:lang w:val="en-US" w:eastAsia="zh-CN"/>
        </w:rPr>
      </w:pPr>
    </w:p>
    <w:p w14:paraId="176D8427" w14:textId="77777777" w:rsidR="00B86770" w:rsidRDefault="00B86770" w:rsidP="00677364">
      <w:pPr>
        <w:rPr>
          <w:rFonts w:eastAsia="等线"/>
          <w:b/>
          <w:i/>
          <w:iCs/>
          <w:color w:val="FF0000"/>
          <w:lang w:eastAsia="zh-CN"/>
        </w:rPr>
      </w:pPr>
    </w:p>
    <w:p w14:paraId="5F7388DC" w14:textId="77777777" w:rsidR="0058362A" w:rsidRDefault="0058362A" w:rsidP="0058362A">
      <w:pPr>
        <w:rPr>
          <w:b/>
          <w:lang w:eastAsia="ko-KR"/>
        </w:rPr>
      </w:pPr>
      <w:r w:rsidRPr="00C50572">
        <w:rPr>
          <w:rFonts w:eastAsia="等线"/>
          <w:b/>
          <w:highlight w:val="cyan"/>
          <w:lang w:eastAsia="zh-CN"/>
        </w:rPr>
        <w:t xml:space="preserve">Maintenance issues on </w:t>
      </w:r>
      <w:r w:rsidR="00E131B1" w:rsidRPr="00C50572">
        <w:rPr>
          <w:rFonts w:eastAsia="等线" w:hint="eastAsia"/>
          <w:b/>
          <w:highlight w:val="cyan"/>
          <w:lang w:eastAsia="zh-CN"/>
        </w:rPr>
        <w:t>LTM, MCE&amp;LB-CA, 7-24GHz</w:t>
      </w:r>
      <w:r w:rsidRPr="00C50572">
        <w:rPr>
          <w:rFonts w:eastAsia="等线"/>
          <w:b/>
          <w:highlight w:val="cyan"/>
          <w:lang w:eastAsia="zh-CN"/>
        </w:rPr>
        <w:t xml:space="preserve"> and </w:t>
      </w:r>
      <w:r w:rsidR="00E131B1" w:rsidRPr="00C50572">
        <w:rPr>
          <w:rFonts w:eastAsia="等线" w:hint="eastAsia"/>
          <w:b/>
          <w:highlight w:val="cyan"/>
          <w:lang w:eastAsia="zh-CN"/>
        </w:rPr>
        <w:t>R19 TEI</w:t>
      </w:r>
      <w:r w:rsidRPr="00C50572">
        <w:rPr>
          <w:rFonts w:eastAsia="等线"/>
          <w:b/>
          <w:highlight w:val="cyan"/>
          <w:lang w:eastAsia="zh-CN"/>
        </w:rPr>
        <w:t xml:space="preserve"> will be discussed in RAN1 main session </w:t>
      </w:r>
      <w:r w:rsidRPr="00E131B1">
        <w:rPr>
          <w:b/>
          <w:highlight w:val="cyan"/>
          <w:lang w:eastAsia="ko-KR"/>
        </w:rPr>
        <w:t xml:space="preserve">(chaired by </w:t>
      </w:r>
      <w:r w:rsidR="00E131B1" w:rsidRPr="00C50572">
        <w:rPr>
          <w:rFonts w:eastAsia="等线" w:hint="eastAsia"/>
          <w:b/>
          <w:highlight w:val="cyan"/>
          <w:lang w:eastAsia="zh-CN"/>
        </w:rPr>
        <w:t>Xiaodong</w:t>
      </w:r>
      <w:r w:rsidRPr="00E131B1">
        <w:rPr>
          <w:b/>
          <w:highlight w:val="cyan"/>
          <w:lang w:eastAsia="ko-KR"/>
        </w:rPr>
        <w:t>).</w:t>
      </w:r>
    </w:p>
    <w:p w14:paraId="6E563EB4" w14:textId="77777777" w:rsidR="0058362A" w:rsidRPr="00E131B1" w:rsidRDefault="0058362A" w:rsidP="00677364">
      <w:pPr>
        <w:rPr>
          <w:rFonts w:eastAsia="等线"/>
          <w:b/>
          <w:color w:val="FF0000"/>
          <w:lang w:eastAsia="zh-CN"/>
        </w:rPr>
      </w:pPr>
    </w:p>
    <w:p w14:paraId="7DB076F9" w14:textId="77777777" w:rsidR="0058362A" w:rsidRDefault="0058362A" w:rsidP="00677364">
      <w:pPr>
        <w:rPr>
          <w:rFonts w:eastAsia="等线"/>
          <w:b/>
          <w:i/>
          <w:iCs/>
          <w:color w:val="FF0000"/>
          <w:lang w:eastAsia="zh-CN"/>
        </w:rPr>
      </w:pPr>
    </w:p>
    <w:p w14:paraId="75D12AC3" w14:textId="77777777" w:rsidR="00F34AE5" w:rsidRPr="00C50572" w:rsidRDefault="00F34AE5" w:rsidP="005F5282">
      <w:pPr>
        <w:rPr>
          <w:rFonts w:ascii="Times New Roman" w:eastAsia="等线" w:hAnsi="Times New Roman"/>
          <w:b/>
          <w:bCs/>
          <w:u w:val="single"/>
          <w:lang w:eastAsia="zh-CN"/>
        </w:rPr>
      </w:pPr>
      <w:r w:rsidRPr="00C50572">
        <w:rPr>
          <w:rFonts w:ascii="Times New Roman" w:eastAsia="等线" w:hAnsi="Times New Roman" w:hint="eastAsia"/>
          <w:b/>
          <w:bCs/>
          <w:u w:val="single"/>
          <w:lang w:eastAsia="zh-CN"/>
        </w:rPr>
        <w:t>R19 LTM</w:t>
      </w:r>
    </w:p>
    <w:p w14:paraId="746261DD" w14:textId="77777777" w:rsidR="00F34AE5" w:rsidRDefault="00F34AE5" w:rsidP="00F34AE5">
      <w:r>
        <w:rPr>
          <w:rFonts w:ascii="Times New Roman" w:eastAsia="Times New Roman" w:hAnsi="Times New Roman"/>
        </w:rPr>
        <w:t>R1-2507656</w:t>
      </w:r>
      <w:r>
        <w:rPr>
          <w:rFonts w:ascii="Times New Roman" w:eastAsia="Times New Roman" w:hAnsi="Times New Roman"/>
        </w:rPr>
        <w:tab/>
        <w:t>FL Summary #1 of NR Mobility enhancement Phase 4</w:t>
      </w:r>
      <w:r>
        <w:rPr>
          <w:rFonts w:ascii="Times New Roman" w:eastAsia="Times New Roman" w:hAnsi="Times New Roman"/>
        </w:rPr>
        <w:tab/>
        <w:t>Moderator (Apple)</w:t>
      </w:r>
    </w:p>
    <w:p w14:paraId="7D515231" w14:textId="77777777" w:rsidR="00F34AE5" w:rsidRDefault="00F34AE5" w:rsidP="00F34AE5">
      <w:r>
        <w:rPr>
          <w:rFonts w:ascii="Times New Roman" w:eastAsia="Times New Roman" w:hAnsi="Times New Roman"/>
        </w:rPr>
        <w:t>R1-2507657</w:t>
      </w:r>
      <w:r>
        <w:rPr>
          <w:rFonts w:ascii="Times New Roman" w:eastAsia="Times New Roman" w:hAnsi="Times New Roman"/>
        </w:rPr>
        <w:tab/>
        <w:t>FL Summary #2 of NR Mobility enhancement Phase 4</w:t>
      </w:r>
      <w:r>
        <w:rPr>
          <w:rFonts w:ascii="Times New Roman" w:eastAsia="Times New Roman" w:hAnsi="Times New Roman"/>
        </w:rPr>
        <w:tab/>
        <w:t>Moderator (Apple)</w:t>
      </w:r>
    </w:p>
    <w:p w14:paraId="33CB2C32" w14:textId="77777777" w:rsidR="005F5282" w:rsidRPr="00C50572" w:rsidRDefault="005F5282" w:rsidP="005F5282">
      <w:pPr>
        <w:rPr>
          <w:rFonts w:ascii="Times New Roman" w:eastAsia="等线" w:hAnsi="Times New Roman"/>
          <w:lang w:eastAsia="zh-CN"/>
        </w:rPr>
      </w:pPr>
      <w:r>
        <w:rPr>
          <w:rFonts w:ascii="Times New Roman" w:eastAsia="Times New Roman" w:hAnsi="Times New Roman"/>
        </w:rPr>
        <w:t>R1-2506800</w:t>
      </w:r>
      <w:r>
        <w:rPr>
          <w:rFonts w:ascii="Times New Roman" w:eastAsia="Times New Roman" w:hAnsi="Times New Roman"/>
        </w:rPr>
        <w:tab/>
        <w:t>Remaining issues on measurements related enhancements for LTM</w:t>
      </w:r>
      <w:r>
        <w:rPr>
          <w:rFonts w:ascii="Times New Roman" w:eastAsia="Times New Roman" w:hAnsi="Times New Roman"/>
        </w:rPr>
        <w:tab/>
      </w:r>
      <w:proofErr w:type="spellStart"/>
      <w:r>
        <w:rPr>
          <w:rFonts w:ascii="Times New Roman" w:eastAsia="Times New Roman" w:hAnsi="Times New Roman"/>
        </w:rPr>
        <w:t>Spreadtrum</w:t>
      </w:r>
      <w:proofErr w:type="spellEnd"/>
      <w:r>
        <w:rPr>
          <w:rFonts w:ascii="Times New Roman" w:eastAsia="Times New Roman" w:hAnsi="Times New Roman"/>
        </w:rPr>
        <w:t>, UNISOC</w:t>
      </w:r>
    </w:p>
    <w:p w14:paraId="146B4086" w14:textId="77777777" w:rsidR="00F34AE5" w:rsidRPr="00C50572" w:rsidRDefault="00F34AE5" w:rsidP="00F34AE5">
      <w:pPr>
        <w:rPr>
          <w:rFonts w:ascii="Times New Roman" w:eastAsia="等线" w:hAnsi="Times New Roman"/>
          <w:lang w:eastAsia="zh-CN"/>
        </w:rPr>
      </w:pPr>
      <w:r>
        <w:rPr>
          <w:rFonts w:ascii="Times New Roman" w:eastAsia="Times New Roman" w:hAnsi="Times New Roman"/>
        </w:rPr>
        <w:t>R1-2506880</w:t>
      </w:r>
      <w:r>
        <w:rPr>
          <w:rFonts w:ascii="Times New Roman" w:eastAsia="Times New Roman" w:hAnsi="Times New Roman"/>
        </w:rPr>
        <w:tab/>
        <w:t>Maintenance on NR Mobility Enhancement Phase 4</w:t>
      </w:r>
      <w:r>
        <w:rPr>
          <w:rFonts w:ascii="Times New Roman" w:eastAsia="Times New Roman" w:hAnsi="Times New Roman"/>
        </w:rPr>
        <w:tab/>
        <w:t>vivo</w:t>
      </w:r>
    </w:p>
    <w:p w14:paraId="71971DA8" w14:textId="77777777" w:rsidR="00F34AE5" w:rsidRDefault="00F34AE5" w:rsidP="00F34AE5">
      <w:r>
        <w:rPr>
          <w:rFonts w:ascii="Times New Roman" w:eastAsia="Times New Roman" w:hAnsi="Times New Roman"/>
        </w:rPr>
        <w:t>R1-2506942</w:t>
      </w:r>
      <w:r>
        <w:rPr>
          <w:rFonts w:ascii="Times New Roman" w:eastAsia="Times New Roman" w:hAnsi="Times New Roman"/>
        </w:rPr>
        <w:tab/>
        <w:t>Measurements related enhancements for LTM</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4D59B316" w14:textId="77777777" w:rsidR="00F34AE5" w:rsidRDefault="00F34AE5" w:rsidP="00F34AE5">
      <w:r>
        <w:rPr>
          <w:rFonts w:ascii="Times New Roman" w:eastAsia="Times New Roman" w:hAnsi="Times New Roman"/>
        </w:rPr>
        <w:lastRenderedPageBreak/>
        <w:t>R1-2507037</w:t>
      </w:r>
      <w:r>
        <w:rPr>
          <w:rFonts w:ascii="Times New Roman" w:eastAsia="Times New Roman" w:hAnsi="Times New Roman"/>
        </w:rPr>
        <w:tab/>
        <w:t>Maintenance on Mobility Phase 4</w:t>
      </w:r>
      <w:r>
        <w:rPr>
          <w:rFonts w:ascii="Times New Roman" w:eastAsia="Times New Roman" w:hAnsi="Times New Roman"/>
        </w:rPr>
        <w:tab/>
        <w:t>ZTE Corporation, Sanechips</w:t>
      </w:r>
    </w:p>
    <w:p w14:paraId="053832FB" w14:textId="77777777" w:rsidR="00F34AE5" w:rsidRDefault="00F34AE5" w:rsidP="00F34AE5">
      <w:r>
        <w:rPr>
          <w:rFonts w:ascii="Times New Roman" w:eastAsia="Times New Roman" w:hAnsi="Times New Roman"/>
        </w:rPr>
        <w:t>R1-2507068</w:t>
      </w:r>
      <w:r>
        <w:rPr>
          <w:rFonts w:ascii="Times New Roman" w:eastAsia="Times New Roman" w:hAnsi="Times New Roman"/>
        </w:rPr>
        <w:tab/>
        <w:t>Maintenance on measurement related enhancements for LTM</w:t>
      </w:r>
      <w:r>
        <w:rPr>
          <w:rFonts w:ascii="Times New Roman" w:eastAsia="Times New Roman" w:hAnsi="Times New Roman"/>
        </w:rPr>
        <w:tab/>
        <w:t>Nokia</w:t>
      </w:r>
    </w:p>
    <w:p w14:paraId="58086E72" w14:textId="77777777" w:rsidR="00F34AE5" w:rsidRPr="00C50572" w:rsidRDefault="00F34AE5" w:rsidP="00F34AE5">
      <w:pPr>
        <w:rPr>
          <w:rFonts w:ascii="Times New Roman" w:eastAsia="等线" w:hAnsi="Times New Roman"/>
          <w:lang w:eastAsia="zh-CN"/>
        </w:rPr>
      </w:pPr>
      <w:r>
        <w:rPr>
          <w:rFonts w:ascii="Times New Roman" w:eastAsia="Times New Roman" w:hAnsi="Times New Roman"/>
        </w:rPr>
        <w:t>R1-2507655</w:t>
      </w:r>
      <w:r>
        <w:rPr>
          <w:rFonts w:ascii="Times New Roman" w:eastAsia="Times New Roman" w:hAnsi="Times New Roman"/>
        </w:rPr>
        <w:tab/>
        <w:t>Maintenance on NR mobility enhancements Phase 4</w:t>
      </w:r>
      <w:r>
        <w:rPr>
          <w:rFonts w:ascii="Times New Roman" w:eastAsia="Times New Roman" w:hAnsi="Times New Roman"/>
        </w:rPr>
        <w:tab/>
        <w:t>Apple</w:t>
      </w:r>
    </w:p>
    <w:p w14:paraId="5681EC25" w14:textId="77777777" w:rsidR="00F34AE5" w:rsidRDefault="00F34AE5" w:rsidP="00F34AE5">
      <w:r>
        <w:rPr>
          <w:rFonts w:ascii="Times New Roman" w:eastAsia="Times New Roman" w:hAnsi="Times New Roman"/>
        </w:rPr>
        <w:t>R1-2507125</w:t>
      </w:r>
      <w:r>
        <w:rPr>
          <w:rFonts w:ascii="Times New Roman" w:eastAsia="Times New Roman" w:hAnsi="Times New Roman"/>
        </w:rPr>
        <w:tab/>
        <w:t>Maintenance on measurements related enhancements for LTM</w:t>
      </w:r>
      <w:r>
        <w:rPr>
          <w:rFonts w:ascii="Times New Roman" w:eastAsia="Times New Roman" w:hAnsi="Times New Roman"/>
        </w:rPr>
        <w:tab/>
        <w:t>CATT</w:t>
      </w:r>
    </w:p>
    <w:p w14:paraId="514D3463" w14:textId="77777777" w:rsidR="008C3D1C" w:rsidRDefault="008C3D1C" w:rsidP="008C3D1C">
      <w:r>
        <w:rPr>
          <w:rFonts w:ascii="Times New Roman" w:eastAsia="Times New Roman" w:hAnsi="Times New Roman"/>
        </w:rPr>
        <w:t>R1-2507235</w:t>
      </w:r>
      <w:r>
        <w:rPr>
          <w:rFonts w:ascii="Times New Roman" w:eastAsia="Times New Roman" w:hAnsi="Times New Roman"/>
        </w:rPr>
        <w:tab/>
        <w:t>Maintenance on other Rel-19 topics</w:t>
      </w:r>
      <w:r w:rsidRPr="008C3D1C">
        <w:rPr>
          <w:rFonts w:ascii="Times New Roman" w:eastAsia="等线" w:hAnsi="Times New Roman"/>
          <w:lang w:eastAsia="zh-CN"/>
        </w:rPr>
        <w:tab/>
      </w:r>
      <w:r>
        <w:rPr>
          <w:rFonts w:ascii="Times New Roman" w:eastAsia="Times New Roman" w:hAnsi="Times New Roman"/>
        </w:rPr>
        <w:tab/>
        <w:t>Samsung</w:t>
      </w:r>
    </w:p>
    <w:p w14:paraId="19DF97DA" w14:textId="77777777" w:rsidR="008C3D1C" w:rsidRPr="00C50572" w:rsidRDefault="008C3D1C" w:rsidP="008C3D1C">
      <w:pPr>
        <w:rPr>
          <w:rFonts w:ascii="Times New Roman" w:eastAsia="等线" w:hAnsi="Times New Roman"/>
          <w:lang w:eastAsia="zh-CN"/>
        </w:rPr>
      </w:pPr>
      <w:r>
        <w:rPr>
          <w:rFonts w:ascii="Times New Roman" w:eastAsia="Times New Roman" w:hAnsi="Times New Roman"/>
        </w:rPr>
        <w:t>R1-2507355</w:t>
      </w:r>
      <w:r>
        <w:rPr>
          <w:rFonts w:ascii="Times New Roman" w:eastAsia="Times New Roman" w:hAnsi="Times New Roman"/>
        </w:rPr>
        <w:tab/>
        <w:t>Remaining issues on measurements related enhancements for LTM</w:t>
      </w:r>
      <w:r>
        <w:rPr>
          <w:rFonts w:ascii="Times New Roman" w:eastAsia="Times New Roman" w:hAnsi="Times New Roman"/>
        </w:rPr>
        <w:tab/>
        <w:t>LG Electronics</w:t>
      </w:r>
    </w:p>
    <w:p w14:paraId="31D15086" w14:textId="77777777" w:rsidR="008C3D1C" w:rsidRDefault="008C3D1C" w:rsidP="008C3D1C">
      <w:r>
        <w:rPr>
          <w:rFonts w:ascii="Times New Roman" w:eastAsia="Times New Roman" w:hAnsi="Times New Roman"/>
        </w:rPr>
        <w:t>R1-2507437</w:t>
      </w:r>
      <w:r>
        <w:rPr>
          <w:rFonts w:ascii="Times New Roman" w:eastAsia="Times New Roman" w:hAnsi="Times New Roman"/>
        </w:rPr>
        <w:tab/>
        <w:t>Maintenance on the measurements for LTM</w:t>
      </w:r>
      <w:r>
        <w:rPr>
          <w:rFonts w:ascii="Times New Roman" w:eastAsia="Times New Roman" w:hAnsi="Times New Roman"/>
        </w:rPr>
        <w:tab/>
        <w:t>Lenovo</w:t>
      </w:r>
    </w:p>
    <w:p w14:paraId="460B05B6" w14:textId="77777777" w:rsidR="008C3D1C" w:rsidRDefault="008C3D1C" w:rsidP="008C3D1C">
      <w:r>
        <w:rPr>
          <w:rFonts w:ascii="Times New Roman" w:eastAsia="Times New Roman" w:hAnsi="Times New Roman"/>
        </w:rPr>
        <w:t>R1-2507459</w:t>
      </w:r>
      <w:r>
        <w:rPr>
          <w:rFonts w:ascii="Times New Roman" w:eastAsia="Times New Roman" w:hAnsi="Times New Roman"/>
        </w:rPr>
        <w:tab/>
        <w:t>Maintenance on mobility enhancement phase 4</w:t>
      </w:r>
      <w:r>
        <w:rPr>
          <w:rFonts w:ascii="Times New Roman" w:eastAsia="Times New Roman" w:hAnsi="Times New Roman"/>
        </w:rPr>
        <w:tab/>
        <w:t>Ofinno</w:t>
      </w:r>
    </w:p>
    <w:p w14:paraId="2FE6F993" w14:textId="77777777" w:rsidR="008C3D1C" w:rsidRDefault="008C3D1C" w:rsidP="008C3D1C">
      <w:r>
        <w:rPr>
          <w:rFonts w:ascii="Times New Roman" w:eastAsia="Times New Roman" w:hAnsi="Times New Roman"/>
        </w:rPr>
        <w:t>R1-2507474</w:t>
      </w:r>
      <w:r>
        <w:rPr>
          <w:rFonts w:ascii="Times New Roman" w:eastAsia="Times New Roman" w:hAnsi="Times New Roman"/>
        </w:rPr>
        <w:tab/>
        <w:t>Maintenance on NR mobility enhancements Phase 4</w:t>
      </w:r>
      <w:r>
        <w:rPr>
          <w:rFonts w:ascii="Times New Roman" w:eastAsia="Times New Roman" w:hAnsi="Times New Roman"/>
        </w:rPr>
        <w:tab/>
        <w:t>Ericsson</w:t>
      </w:r>
    </w:p>
    <w:p w14:paraId="4B0149CE" w14:textId="77777777" w:rsidR="008C3D1C" w:rsidRDefault="008C3D1C" w:rsidP="008C3D1C">
      <w:r>
        <w:rPr>
          <w:rFonts w:ascii="Times New Roman" w:eastAsia="Times New Roman" w:hAnsi="Times New Roman"/>
        </w:rPr>
        <w:t>R1-2507578</w:t>
      </w:r>
      <w:r>
        <w:rPr>
          <w:rFonts w:ascii="Times New Roman" w:eastAsia="Times New Roman" w:hAnsi="Times New Roman"/>
        </w:rPr>
        <w:tab/>
        <w:t>Maintenance on Mobility Phase 4</w:t>
      </w:r>
      <w:r>
        <w:rPr>
          <w:rFonts w:ascii="Times New Roman" w:eastAsia="Times New Roman" w:hAnsi="Times New Roman"/>
        </w:rPr>
        <w:tab/>
        <w:t>Google</w:t>
      </w:r>
    </w:p>
    <w:p w14:paraId="0B792FAB" w14:textId="77777777" w:rsidR="008C3D1C" w:rsidRDefault="008C3D1C" w:rsidP="008C3D1C">
      <w:r>
        <w:rPr>
          <w:rFonts w:ascii="Times New Roman" w:eastAsia="Times New Roman" w:hAnsi="Times New Roman"/>
        </w:rPr>
        <w:t>R1-2507873</w:t>
      </w:r>
      <w:r>
        <w:rPr>
          <w:rFonts w:ascii="Times New Roman" w:eastAsia="Times New Roman" w:hAnsi="Times New Roman"/>
        </w:rPr>
        <w:tab/>
        <w:t>Maintenance on measurements related enhancements for LTM</w:t>
      </w:r>
      <w:r>
        <w:rPr>
          <w:rFonts w:ascii="Times New Roman" w:eastAsia="Times New Roman" w:hAnsi="Times New Roman"/>
        </w:rPr>
        <w:tab/>
        <w:t>Sharp</w:t>
      </w:r>
    </w:p>
    <w:p w14:paraId="43265FB4" w14:textId="77777777" w:rsidR="008C3D1C" w:rsidRPr="00C50572" w:rsidRDefault="008C3D1C" w:rsidP="008C3D1C">
      <w:pPr>
        <w:rPr>
          <w:rFonts w:eastAsia="等线"/>
          <w:lang w:eastAsia="zh-CN"/>
        </w:rPr>
      </w:pPr>
    </w:p>
    <w:p w14:paraId="32325927" w14:textId="77777777" w:rsidR="00F34AE5" w:rsidRPr="00C50572" w:rsidRDefault="00F34AE5" w:rsidP="005F5282">
      <w:pPr>
        <w:rPr>
          <w:rFonts w:eastAsia="等线"/>
          <w:b/>
          <w:bCs/>
          <w:u w:val="single"/>
          <w:lang w:eastAsia="zh-CN"/>
        </w:rPr>
      </w:pPr>
      <w:r w:rsidRPr="00C50572">
        <w:rPr>
          <w:rFonts w:eastAsia="等线" w:hint="eastAsia"/>
          <w:b/>
          <w:bCs/>
          <w:u w:val="single"/>
          <w:lang w:eastAsia="zh-CN"/>
        </w:rPr>
        <w:t>R19 MC</w:t>
      </w:r>
      <w:r w:rsidR="008C3D1C" w:rsidRPr="00C50572">
        <w:rPr>
          <w:rFonts w:eastAsia="等线" w:hint="eastAsia"/>
          <w:b/>
          <w:bCs/>
          <w:u w:val="single"/>
          <w:lang w:eastAsia="zh-CN"/>
        </w:rPr>
        <w:t>E</w:t>
      </w:r>
      <w:r w:rsidRPr="00C50572">
        <w:rPr>
          <w:rFonts w:eastAsia="等线" w:hint="eastAsia"/>
          <w:b/>
          <w:bCs/>
          <w:u w:val="single"/>
          <w:lang w:eastAsia="zh-CN"/>
        </w:rPr>
        <w:t xml:space="preserve"> and LB-CA</w:t>
      </w:r>
    </w:p>
    <w:p w14:paraId="50930210" w14:textId="77777777" w:rsidR="008C3D1C" w:rsidRDefault="008C3D1C" w:rsidP="008C3D1C">
      <w:r>
        <w:rPr>
          <w:rFonts w:ascii="Times New Roman" w:eastAsia="Times New Roman" w:hAnsi="Times New Roman"/>
        </w:rPr>
        <w:t>R1-2507653</w:t>
      </w:r>
      <w:r>
        <w:rPr>
          <w:rFonts w:ascii="Times New Roman" w:eastAsia="Times New Roman" w:hAnsi="Times New Roman"/>
        </w:rPr>
        <w:tab/>
        <w:t>FL summary #1 of Low band carrier aggregation via switching</w:t>
      </w:r>
      <w:r>
        <w:rPr>
          <w:rFonts w:ascii="Times New Roman" w:eastAsia="Times New Roman" w:hAnsi="Times New Roman"/>
        </w:rPr>
        <w:tab/>
        <w:t>Moderator (Apple)</w:t>
      </w:r>
    </w:p>
    <w:p w14:paraId="32C2F1EF" w14:textId="77777777" w:rsidR="008C3D1C" w:rsidRDefault="008C3D1C" w:rsidP="008C3D1C">
      <w:r>
        <w:rPr>
          <w:rFonts w:ascii="Times New Roman" w:eastAsia="Times New Roman" w:hAnsi="Times New Roman"/>
        </w:rPr>
        <w:t>R1-2507654</w:t>
      </w:r>
      <w:r>
        <w:rPr>
          <w:rFonts w:ascii="Times New Roman" w:eastAsia="Times New Roman" w:hAnsi="Times New Roman"/>
        </w:rPr>
        <w:tab/>
        <w:t>FL summary #2 of Low band carrier aggregation via switching</w:t>
      </w:r>
      <w:r>
        <w:rPr>
          <w:rFonts w:ascii="Times New Roman" w:eastAsia="Times New Roman" w:hAnsi="Times New Roman"/>
        </w:rPr>
        <w:tab/>
        <w:t>Moderator (Apple)</w:t>
      </w:r>
    </w:p>
    <w:p w14:paraId="7BC83AA8" w14:textId="77777777" w:rsidR="005F5282" w:rsidRPr="00C50572" w:rsidRDefault="005F5282" w:rsidP="005F5282">
      <w:pPr>
        <w:rPr>
          <w:rFonts w:ascii="Times New Roman" w:eastAsia="等线" w:hAnsi="Times New Roman"/>
          <w:lang w:eastAsia="zh-CN"/>
        </w:rPr>
      </w:pPr>
      <w:r>
        <w:rPr>
          <w:rFonts w:ascii="Times New Roman" w:eastAsia="Times New Roman" w:hAnsi="Times New Roman"/>
        </w:rPr>
        <w:t>R1-2506879</w:t>
      </w:r>
      <w:r>
        <w:rPr>
          <w:rFonts w:ascii="Times New Roman" w:eastAsia="Times New Roman" w:hAnsi="Times New Roman"/>
        </w:rPr>
        <w:tab/>
        <w:t>Maintenance on Low band carrier aggregation via switching</w:t>
      </w:r>
      <w:r>
        <w:rPr>
          <w:rFonts w:ascii="Times New Roman" w:eastAsia="Times New Roman" w:hAnsi="Times New Roman"/>
        </w:rPr>
        <w:tab/>
        <w:t>vivo</w:t>
      </w:r>
    </w:p>
    <w:p w14:paraId="4B7F4142" w14:textId="77777777" w:rsidR="00F34AE5" w:rsidRDefault="00F34AE5" w:rsidP="00F34AE5">
      <w:r>
        <w:rPr>
          <w:rFonts w:ascii="Times New Roman" w:eastAsia="Times New Roman" w:hAnsi="Times New Roman"/>
        </w:rPr>
        <w:t>R1-2506927</w:t>
      </w:r>
      <w:r>
        <w:rPr>
          <w:rFonts w:ascii="Times New Roman" w:eastAsia="Times New Roman" w:hAnsi="Times New Roman"/>
        </w:rPr>
        <w:tab/>
        <w:t xml:space="preserve">Maintenance of Rel-19 </w:t>
      </w:r>
      <w:proofErr w:type="gramStart"/>
      <w:r>
        <w:rPr>
          <w:rFonts w:ascii="Times New Roman" w:eastAsia="Times New Roman" w:hAnsi="Times New Roman"/>
        </w:rPr>
        <w:t>Multi-carrier</w:t>
      </w:r>
      <w:proofErr w:type="gramEnd"/>
      <w:r>
        <w:rPr>
          <w:rFonts w:ascii="Times New Roman" w:eastAsia="Times New Roman" w:hAnsi="Times New Roman"/>
        </w:rPr>
        <w:t xml:space="preserve"> enhancements</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6BF74F20" w14:textId="77777777" w:rsidR="00F34AE5" w:rsidRDefault="00F34AE5" w:rsidP="00F34AE5">
      <w:r>
        <w:rPr>
          <w:rFonts w:ascii="Times New Roman" w:eastAsia="Times New Roman" w:hAnsi="Times New Roman"/>
        </w:rPr>
        <w:t>R1-2506928</w:t>
      </w:r>
      <w:r>
        <w:rPr>
          <w:rFonts w:ascii="Times New Roman" w:eastAsia="Times New Roman" w:hAnsi="Times New Roman"/>
        </w:rPr>
        <w:tab/>
        <w:t>Maintenance of Rel-19 low band CA via switching</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09A369C7" w14:textId="77777777" w:rsidR="00F34AE5" w:rsidRDefault="00F34AE5" w:rsidP="00F34AE5">
      <w:r>
        <w:rPr>
          <w:rFonts w:ascii="Times New Roman" w:eastAsia="Times New Roman" w:hAnsi="Times New Roman"/>
        </w:rPr>
        <w:t>R1-2506970</w:t>
      </w:r>
      <w:r>
        <w:rPr>
          <w:rFonts w:ascii="Times New Roman" w:eastAsia="Times New Roman" w:hAnsi="Times New Roman"/>
        </w:rPr>
        <w:tab/>
        <w:t>Remaining issues on low band CA via switching</w:t>
      </w:r>
      <w:r>
        <w:rPr>
          <w:rFonts w:ascii="Times New Roman" w:eastAsia="Times New Roman" w:hAnsi="Times New Roman"/>
        </w:rPr>
        <w:tab/>
        <w:t>Xiaomi</w:t>
      </w:r>
    </w:p>
    <w:p w14:paraId="5D1DA12D" w14:textId="77777777" w:rsidR="00F34AE5" w:rsidRDefault="00F34AE5" w:rsidP="00F34AE5">
      <w:r>
        <w:rPr>
          <w:rFonts w:ascii="Times New Roman" w:eastAsia="Times New Roman" w:hAnsi="Times New Roman"/>
        </w:rPr>
        <w:t>R1-2506969</w:t>
      </w:r>
      <w:r>
        <w:rPr>
          <w:rFonts w:ascii="Times New Roman" w:eastAsia="Times New Roman" w:hAnsi="Times New Roman"/>
        </w:rPr>
        <w:tab/>
        <w:t xml:space="preserve">Text proposals for Rel-19 </w:t>
      </w:r>
      <w:proofErr w:type="gramStart"/>
      <w:r>
        <w:rPr>
          <w:rFonts w:ascii="Times New Roman" w:eastAsia="Times New Roman" w:hAnsi="Times New Roman"/>
        </w:rPr>
        <w:t>Multi-carrier</w:t>
      </w:r>
      <w:proofErr w:type="gramEnd"/>
      <w:r>
        <w:rPr>
          <w:rFonts w:ascii="Times New Roman" w:eastAsia="Times New Roman" w:hAnsi="Times New Roman"/>
        </w:rPr>
        <w:t xml:space="preserve"> enhancements</w:t>
      </w:r>
      <w:r>
        <w:rPr>
          <w:rFonts w:ascii="Times New Roman" w:eastAsia="Times New Roman" w:hAnsi="Times New Roman"/>
        </w:rPr>
        <w:tab/>
        <w:t>Xiaomi</w:t>
      </w:r>
    </w:p>
    <w:p w14:paraId="54BD29CB" w14:textId="77777777" w:rsidR="00F34AE5" w:rsidRDefault="00F34AE5" w:rsidP="00F34AE5">
      <w:r>
        <w:rPr>
          <w:rFonts w:ascii="Times New Roman" w:eastAsia="Times New Roman" w:hAnsi="Times New Roman"/>
        </w:rPr>
        <w:t>R1-2507099</w:t>
      </w:r>
      <w:r>
        <w:rPr>
          <w:rFonts w:ascii="Times New Roman" w:eastAsia="Times New Roman" w:hAnsi="Times New Roman"/>
        </w:rPr>
        <w:tab/>
        <w:t>Maintenance of Rel-19 low band CA via switching</w:t>
      </w:r>
      <w:r>
        <w:rPr>
          <w:rFonts w:ascii="Times New Roman" w:eastAsia="Times New Roman" w:hAnsi="Times New Roman"/>
        </w:rPr>
        <w:tab/>
        <w:t>CATT</w:t>
      </w:r>
    </w:p>
    <w:p w14:paraId="77F9208B" w14:textId="77777777" w:rsidR="00F34AE5" w:rsidRDefault="00F34AE5" w:rsidP="00F34AE5">
      <w:r>
        <w:rPr>
          <w:rFonts w:ascii="Times New Roman" w:eastAsia="Times New Roman" w:hAnsi="Times New Roman"/>
        </w:rPr>
        <w:t>R1-2507152</w:t>
      </w:r>
      <w:r>
        <w:rPr>
          <w:rFonts w:ascii="Times New Roman" w:eastAsia="Times New Roman" w:hAnsi="Times New Roman"/>
        </w:rPr>
        <w:tab/>
        <w:t>Maintenance on low-band CA via switching</w:t>
      </w:r>
      <w:r>
        <w:rPr>
          <w:rFonts w:ascii="Times New Roman" w:eastAsia="Times New Roman" w:hAnsi="Times New Roman"/>
        </w:rPr>
        <w:tab/>
        <w:t>OPPO</w:t>
      </w:r>
    </w:p>
    <w:p w14:paraId="2B625F7F" w14:textId="77777777" w:rsidR="008C3D1C" w:rsidRDefault="008C3D1C" w:rsidP="008C3D1C">
      <w:r>
        <w:rPr>
          <w:rFonts w:ascii="Times New Roman" w:eastAsia="Times New Roman" w:hAnsi="Times New Roman"/>
        </w:rPr>
        <w:t>R1-2507196</w:t>
      </w:r>
      <w:r>
        <w:rPr>
          <w:rFonts w:ascii="Times New Roman" w:eastAsia="Times New Roman" w:hAnsi="Times New Roman"/>
        </w:rPr>
        <w:tab/>
        <w:t>Maintenance on Multi-carrier enhancements for NR phase 3</w:t>
      </w:r>
      <w:r>
        <w:rPr>
          <w:rFonts w:ascii="Times New Roman" w:eastAsia="Times New Roman" w:hAnsi="Times New Roman"/>
        </w:rPr>
        <w:tab/>
        <w:t>ZTE Corporation, Sanechips</w:t>
      </w:r>
    </w:p>
    <w:p w14:paraId="77F64D4C" w14:textId="77777777" w:rsidR="008C3D1C" w:rsidRPr="00C50572" w:rsidRDefault="008C3D1C" w:rsidP="008C3D1C">
      <w:pPr>
        <w:rPr>
          <w:rFonts w:ascii="Times New Roman" w:eastAsia="等线" w:hAnsi="Times New Roman"/>
          <w:lang w:eastAsia="zh-CN"/>
        </w:rPr>
      </w:pPr>
      <w:r>
        <w:rPr>
          <w:rFonts w:ascii="Times New Roman" w:eastAsia="Times New Roman" w:hAnsi="Times New Roman"/>
        </w:rPr>
        <w:t>R1-2507197</w:t>
      </w:r>
      <w:r>
        <w:rPr>
          <w:rFonts w:ascii="Times New Roman" w:eastAsia="Times New Roman" w:hAnsi="Times New Roman"/>
        </w:rPr>
        <w:tab/>
        <w:t>Maintenance on Low band carrier aggregation via switching</w:t>
      </w:r>
      <w:r>
        <w:rPr>
          <w:rFonts w:ascii="Times New Roman" w:eastAsia="Times New Roman" w:hAnsi="Times New Roman"/>
        </w:rPr>
        <w:tab/>
        <w:t>ZTE Corporation, Sanechips</w:t>
      </w:r>
    </w:p>
    <w:p w14:paraId="3F00455C" w14:textId="77777777" w:rsidR="008C3D1C" w:rsidRDefault="008C3D1C" w:rsidP="008C3D1C">
      <w:r>
        <w:rPr>
          <w:rFonts w:ascii="Times New Roman" w:eastAsia="Times New Roman" w:hAnsi="Times New Roman"/>
        </w:rPr>
        <w:t>R1-2507291</w:t>
      </w:r>
      <w:r>
        <w:rPr>
          <w:rFonts w:ascii="Times New Roman" w:eastAsia="Times New Roman" w:hAnsi="Times New Roman"/>
        </w:rPr>
        <w:tab/>
        <w:t xml:space="preserve">Clarification on maximum number of schedulable </w:t>
      </w:r>
      <w:proofErr w:type="spellStart"/>
      <w:r>
        <w:rPr>
          <w:rFonts w:ascii="Times New Roman" w:eastAsia="Times New Roman" w:hAnsi="Times New Roman"/>
        </w:rPr>
        <w:t>PxSCH</w:t>
      </w:r>
      <w:proofErr w:type="spellEnd"/>
      <w:r>
        <w:rPr>
          <w:rFonts w:ascii="Times New Roman" w:eastAsia="Times New Roman" w:hAnsi="Times New Roman"/>
        </w:rPr>
        <w:t xml:space="preserve"> for multi-</w:t>
      </w:r>
      <w:proofErr w:type="spellStart"/>
      <w:r>
        <w:rPr>
          <w:rFonts w:ascii="Times New Roman" w:eastAsia="Times New Roman" w:hAnsi="Times New Roman"/>
        </w:rPr>
        <w:t>PxSCH</w:t>
      </w:r>
      <w:proofErr w:type="spellEnd"/>
      <w:r>
        <w:rPr>
          <w:rFonts w:ascii="Times New Roman" w:eastAsia="Times New Roman" w:hAnsi="Times New Roman"/>
        </w:rPr>
        <w:t xml:space="preserve"> multi-cell scheduling</w:t>
      </w:r>
      <w:r>
        <w:rPr>
          <w:rFonts w:ascii="Times New Roman" w:eastAsia="Times New Roman" w:hAnsi="Times New Roman"/>
        </w:rPr>
        <w:tab/>
      </w:r>
      <w:r w:rsidRPr="006E511B">
        <w:rPr>
          <w:rFonts w:ascii="Times New Roman" w:eastAsia="等线" w:hAnsi="Times New Roman"/>
          <w:lang w:eastAsia="zh-CN"/>
        </w:rPr>
        <w:tab/>
      </w:r>
      <w:r w:rsidRPr="006E511B">
        <w:rPr>
          <w:rFonts w:ascii="Times New Roman" w:eastAsia="等线" w:hAnsi="Times New Roman"/>
          <w:lang w:eastAsia="zh-CN"/>
        </w:rPr>
        <w:tab/>
      </w:r>
      <w:r>
        <w:rPr>
          <w:rFonts w:ascii="Times New Roman" w:eastAsia="Times New Roman" w:hAnsi="Times New Roman"/>
        </w:rPr>
        <w:t>Nokia</w:t>
      </w:r>
    </w:p>
    <w:p w14:paraId="0871B1DE" w14:textId="77777777" w:rsidR="008C3D1C" w:rsidRDefault="008C3D1C" w:rsidP="008C3D1C">
      <w:r>
        <w:rPr>
          <w:rFonts w:ascii="Times New Roman" w:eastAsia="Times New Roman" w:hAnsi="Times New Roman"/>
        </w:rPr>
        <w:t>R1-2507235</w:t>
      </w:r>
      <w:r>
        <w:rPr>
          <w:rFonts w:ascii="Times New Roman" w:eastAsia="Times New Roman" w:hAnsi="Times New Roman"/>
        </w:rPr>
        <w:tab/>
        <w:t>Maintenance on other Rel-19 topics</w:t>
      </w:r>
      <w:r w:rsidRPr="008C3D1C">
        <w:rPr>
          <w:rFonts w:ascii="Times New Roman" w:eastAsia="等线" w:hAnsi="Times New Roman"/>
          <w:lang w:eastAsia="zh-CN"/>
        </w:rPr>
        <w:tab/>
      </w:r>
      <w:r>
        <w:rPr>
          <w:rFonts w:ascii="Times New Roman" w:eastAsia="Times New Roman" w:hAnsi="Times New Roman"/>
        </w:rPr>
        <w:tab/>
        <w:t>Samsung</w:t>
      </w:r>
    </w:p>
    <w:p w14:paraId="0CC14427" w14:textId="77777777" w:rsidR="008C3D1C" w:rsidRDefault="008C3D1C" w:rsidP="008C3D1C">
      <w:r>
        <w:rPr>
          <w:rFonts w:ascii="Times New Roman" w:eastAsia="Times New Roman" w:hAnsi="Times New Roman"/>
        </w:rPr>
        <w:t>R1-2507341</w:t>
      </w:r>
      <w:r>
        <w:rPr>
          <w:rFonts w:ascii="Times New Roman" w:eastAsia="Times New Roman" w:hAnsi="Times New Roman"/>
        </w:rPr>
        <w:tab/>
        <w:t xml:space="preserve">Correction to Low-Band CA via switching behaviour during </w:t>
      </w:r>
      <w:proofErr w:type="spellStart"/>
      <w:r>
        <w:rPr>
          <w:rFonts w:ascii="Times New Roman" w:eastAsia="Times New Roman" w:hAnsi="Times New Roman"/>
        </w:rPr>
        <w:t>SCell</w:t>
      </w:r>
      <w:proofErr w:type="spellEnd"/>
      <w:r>
        <w:rPr>
          <w:rFonts w:ascii="Times New Roman" w:eastAsia="Times New Roman" w:hAnsi="Times New Roman"/>
        </w:rPr>
        <w:t xml:space="preserve"> activation/deactivation</w:t>
      </w:r>
      <w:r>
        <w:rPr>
          <w:rFonts w:ascii="Times New Roman" w:eastAsia="Times New Roman" w:hAnsi="Times New Roman"/>
        </w:rPr>
        <w:tab/>
      </w:r>
      <w:r w:rsidRPr="006E511B">
        <w:rPr>
          <w:rFonts w:ascii="Times New Roman" w:eastAsia="等线" w:hAnsi="Times New Roman"/>
          <w:lang w:eastAsia="zh-CN"/>
        </w:rPr>
        <w:tab/>
      </w:r>
      <w:r w:rsidRPr="006E511B">
        <w:rPr>
          <w:rFonts w:ascii="Times New Roman" w:eastAsia="等线" w:hAnsi="Times New Roman"/>
          <w:lang w:eastAsia="zh-CN"/>
        </w:rPr>
        <w:tab/>
      </w:r>
      <w:r>
        <w:rPr>
          <w:rFonts w:ascii="Times New Roman" w:eastAsia="Times New Roman" w:hAnsi="Times New Roman"/>
        </w:rPr>
        <w:t>Nokia</w:t>
      </w:r>
    </w:p>
    <w:p w14:paraId="6D604FFA" w14:textId="77777777" w:rsidR="008C3D1C" w:rsidRPr="00C50572" w:rsidRDefault="008C3D1C" w:rsidP="008C3D1C">
      <w:pPr>
        <w:rPr>
          <w:rFonts w:ascii="Times New Roman" w:eastAsia="等线" w:hAnsi="Times New Roman"/>
          <w:lang w:eastAsia="zh-CN"/>
        </w:rPr>
      </w:pPr>
      <w:r>
        <w:rPr>
          <w:rFonts w:ascii="Times New Roman" w:eastAsia="Times New Roman" w:hAnsi="Times New Roman"/>
        </w:rPr>
        <w:t>R1-2507356</w:t>
      </w:r>
      <w:r>
        <w:rPr>
          <w:rFonts w:ascii="Times New Roman" w:eastAsia="Times New Roman" w:hAnsi="Times New Roman"/>
        </w:rPr>
        <w:tab/>
        <w:t>Remaining issues on low band CA operation via switching for Rel-19</w:t>
      </w:r>
      <w:r>
        <w:rPr>
          <w:rFonts w:ascii="Times New Roman" w:eastAsia="Times New Roman" w:hAnsi="Times New Roman"/>
        </w:rPr>
        <w:tab/>
        <w:t>LG Electronics</w:t>
      </w:r>
    </w:p>
    <w:p w14:paraId="22E9126C" w14:textId="77777777" w:rsidR="008C3D1C" w:rsidRDefault="008C3D1C" w:rsidP="008C3D1C">
      <w:r>
        <w:rPr>
          <w:rFonts w:ascii="Times New Roman" w:eastAsia="Times New Roman" w:hAnsi="Times New Roman"/>
        </w:rPr>
        <w:t>R1-2507458</w:t>
      </w:r>
      <w:r>
        <w:rPr>
          <w:rFonts w:ascii="Times New Roman" w:eastAsia="Times New Roman" w:hAnsi="Times New Roman"/>
        </w:rPr>
        <w:tab/>
        <w:t>Discussion on low-band CA with switching</w:t>
      </w:r>
      <w:r>
        <w:rPr>
          <w:rFonts w:ascii="Times New Roman" w:eastAsia="Times New Roman" w:hAnsi="Times New Roman"/>
        </w:rPr>
        <w:tab/>
        <w:t>Ofinno</w:t>
      </w:r>
    </w:p>
    <w:p w14:paraId="62748296" w14:textId="77777777" w:rsidR="008C3D1C" w:rsidRDefault="008C3D1C" w:rsidP="008C3D1C">
      <w:r>
        <w:rPr>
          <w:rFonts w:ascii="Times New Roman" w:eastAsia="Times New Roman" w:hAnsi="Times New Roman"/>
        </w:rPr>
        <w:t>R1-2507614</w:t>
      </w:r>
      <w:r>
        <w:rPr>
          <w:rFonts w:ascii="Times New Roman" w:eastAsia="Times New Roman" w:hAnsi="Times New Roman"/>
        </w:rPr>
        <w:tab/>
      </w:r>
      <w:proofErr w:type="gramStart"/>
      <w:r>
        <w:rPr>
          <w:rFonts w:ascii="Times New Roman" w:eastAsia="Times New Roman" w:hAnsi="Times New Roman"/>
        </w:rPr>
        <w:t>Multi-carrier</w:t>
      </w:r>
      <w:proofErr w:type="gramEnd"/>
      <w:r>
        <w:rPr>
          <w:rFonts w:ascii="Times New Roman" w:eastAsia="Times New Roman" w:hAnsi="Times New Roman"/>
        </w:rPr>
        <w:t xml:space="preserve"> enhancements for NR Phase 3</w:t>
      </w:r>
      <w:r>
        <w:rPr>
          <w:rFonts w:ascii="Times New Roman" w:eastAsia="Times New Roman" w:hAnsi="Times New Roman"/>
        </w:rPr>
        <w:tab/>
        <w:t>MediaTek Inc.</w:t>
      </w:r>
    </w:p>
    <w:p w14:paraId="2AC2AE07" w14:textId="77777777" w:rsidR="008C3D1C" w:rsidRDefault="008C3D1C" w:rsidP="008C3D1C">
      <w:r>
        <w:rPr>
          <w:rFonts w:ascii="Times New Roman" w:eastAsia="Times New Roman" w:hAnsi="Times New Roman"/>
        </w:rPr>
        <w:t>R1-2507637</w:t>
      </w:r>
      <w:r>
        <w:rPr>
          <w:rFonts w:ascii="Times New Roman" w:eastAsia="Times New Roman" w:hAnsi="Times New Roman"/>
        </w:rPr>
        <w:tab/>
        <w:t>On remaining issues for Low band Carrier Aggregation via switching</w:t>
      </w:r>
      <w:r>
        <w:rPr>
          <w:rFonts w:ascii="Times New Roman" w:eastAsia="Times New Roman" w:hAnsi="Times New Roman"/>
        </w:rPr>
        <w:tab/>
        <w:t>Google</w:t>
      </w:r>
    </w:p>
    <w:p w14:paraId="099B0DD9" w14:textId="77777777" w:rsidR="008C3D1C" w:rsidRDefault="008C3D1C" w:rsidP="008C3D1C">
      <w:r>
        <w:rPr>
          <w:rFonts w:ascii="Times New Roman" w:eastAsia="Times New Roman" w:hAnsi="Times New Roman"/>
        </w:rPr>
        <w:t>R1-2507861</w:t>
      </w:r>
      <w:r>
        <w:rPr>
          <w:rFonts w:ascii="Times New Roman" w:eastAsia="Times New Roman" w:hAnsi="Times New Roman"/>
        </w:rPr>
        <w:tab/>
        <w:t>Maintenance on MCE for NR Phase 3</w:t>
      </w:r>
      <w:r>
        <w:rPr>
          <w:rFonts w:ascii="Times New Roman" w:eastAsia="Times New Roman" w:hAnsi="Times New Roman"/>
        </w:rPr>
        <w:tab/>
        <w:t>Ericsson Inc.</w:t>
      </w:r>
    </w:p>
    <w:p w14:paraId="1C6F065D" w14:textId="77777777" w:rsidR="00F34AE5" w:rsidRPr="00C50572" w:rsidRDefault="00F34AE5" w:rsidP="005F5282">
      <w:pPr>
        <w:rPr>
          <w:rFonts w:eastAsia="等线"/>
          <w:lang w:eastAsia="zh-CN"/>
        </w:rPr>
      </w:pPr>
    </w:p>
    <w:p w14:paraId="6A53F107" w14:textId="77777777" w:rsidR="00F34AE5" w:rsidRDefault="00F34AE5" w:rsidP="005F5282">
      <w:pPr>
        <w:rPr>
          <w:rFonts w:eastAsia="等线"/>
          <w:b/>
          <w:bCs/>
          <w:u w:val="single"/>
          <w:lang w:eastAsia="zh-CN"/>
        </w:rPr>
      </w:pPr>
      <w:r w:rsidRPr="00C50572">
        <w:rPr>
          <w:rFonts w:eastAsia="等线" w:hint="eastAsia"/>
          <w:b/>
          <w:bCs/>
          <w:u w:val="single"/>
          <w:lang w:eastAsia="zh-CN"/>
        </w:rPr>
        <w:t xml:space="preserve">R19 Channel model 7-24GHz </w:t>
      </w:r>
    </w:p>
    <w:p w14:paraId="38DAE409" w14:textId="77777777" w:rsidR="00412777" w:rsidRDefault="00412777" w:rsidP="005F5282">
      <w:pPr>
        <w:rPr>
          <w:rFonts w:eastAsia="等线"/>
          <w:b/>
          <w:bCs/>
          <w:u w:val="single"/>
          <w:lang w:eastAsia="zh-CN"/>
        </w:rPr>
      </w:pPr>
    </w:p>
    <w:p w14:paraId="62562D5D" w14:textId="77777777" w:rsidR="00412777" w:rsidRPr="00C50572" w:rsidRDefault="00412777" w:rsidP="005F5282">
      <w:pPr>
        <w:rPr>
          <w:rFonts w:eastAsia="等线"/>
          <w:b/>
          <w:bCs/>
          <w:u w:val="single"/>
          <w:lang w:eastAsia="zh-CN"/>
        </w:rPr>
      </w:pPr>
    </w:p>
    <w:p w14:paraId="3152922E" w14:textId="77777777" w:rsidR="005F5282" w:rsidRPr="00C50572" w:rsidRDefault="005F5282" w:rsidP="005F5282">
      <w:pPr>
        <w:rPr>
          <w:rFonts w:ascii="Times New Roman" w:eastAsia="等线" w:hAnsi="Times New Roman"/>
          <w:lang w:eastAsia="zh-CN"/>
        </w:rPr>
      </w:pPr>
      <w:r w:rsidRPr="00412777">
        <w:rPr>
          <w:rFonts w:ascii="Times New Roman" w:eastAsia="Times New Roman" w:hAnsi="Times New Roman"/>
          <w:highlight w:val="darkGray"/>
        </w:rPr>
        <w:t>R1-2506912</w:t>
      </w:r>
      <w:r>
        <w:rPr>
          <w:rFonts w:ascii="Times New Roman" w:eastAsia="Times New Roman" w:hAnsi="Times New Roman"/>
        </w:rPr>
        <w:tab/>
        <w:t>Remaining issues on 7-24 GHz channel model</w:t>
      </w:r>
      <w:r>
        <w:rPr>
          <w:rFonts w:ascii="Times New Roman" w:eastAsia="Times New Roman" w:hAnsi="Times New Roman"/>
        </w:rPr>
        <w:tab/>
        <w:t>ZTE Corporation, Sanechips</w:t>
      </w:r>
    </w:p>
    <w:p w14:paraId="47BEB31F" w14:textId="77777777" w:rsidR="008C3D1C" w:rsidRPr="006E511B" w:rsidRDefault="008C3D1C" w:rsidP="008C3D1C">
      <w:pPr>
        <w:rPr>
          <w:rFonts w:ascii="Times New Roman" w:eastAsia="等线" w:hAnsi="Times New Roman"/>
          <w:color w:val="AEAAAA"/>
          <w:lang w:eastAsia="zh-CN"/>
        </w:rPr>
      </w:pPr>
      <w:r w:rsidRPr="006E511B">
        <w:rPr>
          <w:rFonts w:ascii="Times New Roman" w:eastAsia="Times New Roman" w:hAnsi="Times New Roman"/>
          <w:color w:val="AEAAAA"/>
        </w:rPr>
        <w:t>R1-2507728</w:t>
      </w:r>
      <w:r w:rsidRPr="006E511B">
        <w:rPr>
          <w:rFonts w:ascii="Times New Roman" w:eastAsia="Times New Roman" w:hAnsi="Times New Roman"/>
          <w:color w:val="AEAAAA"/>
        </w:rPr>
        <w:tab/>
        <w:t>Calibration results for 7-24 GHz channel model</w:t>
      </w:r>
      <w:r w:rsidRPr="006E511B">
        <w:rPr>
          <w:rFonts w:ascii="Times New Roman" w:eastAsia="Times New Roman" w:hAnsi="Times New Roman"/>
          <w:color w:val="AEAAAA"/>
        </w:rPr>
        <w:tab/>
        <w:t>Intel</w:t>
      </w:r>
    </w:p>
    <w:p w14:paraId="79EA7FE1" w14:textId="77777777" w:rsidR="008C3D1C" w:rsidRPr="006E511B" w:rsidRDefault="008C3D1C" w:rsidP="008C3D1C">
      <w:pPr>
        <w:ind w:left="720" w:firstLine="720"/>
        <w:rPr>
          <w:rFonts w:eastAsia="等线"/>
          <w:color w:val="AEAAAA"/>
          <w:lang w:eastAsia="zh-CN"/>
        </w:rPr>
      </w:pPr>
      <w:r w:rsidRPr="006E511B">
        <w:rPr>
          <w:rFonts w:ascii="Times New Roman" w:eastAsia="等线" w:hAnsi="Times New Roman" w:hint="eastAsia"/>
          <w:color w:val="AEAAAA"/>
          <w:highlight w:val="yellow"/>
          <w:lang w:eastAsia="zh-CN"/>
        </w:rPr>
        <w:t>(Withdrawn)</w:t>
      </w:r>
    </w:p>
    <w:p w14:paraId="3438CFDA" w14:textId="77777777" w:rsidR="008C3D1C" w:rsidRDefault="008C3D1C" w:rsidP="008C3D1C">
      <w:r w:rsidRPr="00412777">
        <w:rPr>
          <w:rFonts w:ascii="Times New Roman" w:eastAsia="Times New Roman" w:hAnsi="Times New Roman"/>
          <w:highlight w:val="darkGray"/>
        </w:rPr>
        <w:t>R1-2507729</w:t>
      </w:r>
      <w:r>
        <w:rPr>
          <w:rFonts w:ascii="Times New Roman" w:eastAsia="Times New Roman" w:hAnsi="Times New Roman"/>
        </w:rPr>
        <w:tab/>
        <w:t>Correction of Polarized Antenna Field Pattern Rotation for Handheld UE model</w:t>
      </w:r>
      <w:r>
        <w:rPr>
          <w:rFonts w:ascii="Times New Roman" w:eastAsia="Times New Roman" w:hAnsi="Times New Roman"/>
        </w:rPr>
        <w:tab/>
        <w:t>Intel</w:t>
      </w:r>
    </w:p>
    <w:p w14:paraId="028AB471" w14:textId="77777777" w:rsidR="00F34AE5" w:rsidRPr="00C50572" w:rsidRDefault="00F34AE5" w:rsidP="005F5282">
      <w:pPr>
        <w:rPr>
          <w:rFonts w:eastAsia="等线"/>
          <w:lang w:eastAsia="zh-CN"/>
        </w:rPr>
      </w:pPr>
    </w:p>
    <w:p w14:paraId="1E390927" w14:textId="77777777" w:rsidR="0058362A" w:rsidRPr="0058362A" w:rsidRDefault="0058362A" w:rsidP="0058362A">
      <w:pPr>
        <w:rPr>
          <w:rFonts w:eastAsia="等线"/>
          <w:b/>
          <w:bCs/>
          <w:u w:val="single"/>
          <w:lang w:eastAsia="zh-CN"/>
        </w:rPr>
      </w:pPr>
      <w:r w:rsidRPr="0058362A">
        <w:rPr>
          <w:rFonts w:eastAsia="等线" w:hint="eastAsia"/>
          <w:b/>
          <w:bCs/>
          <w:u w:val="single"/>
          <w:lang w:eastAsia="zh-CN"/>
        </w:rPr>
        <w:t xml:space="preserve">R19 </w:t>
      </w:r>
      <w:r>
        <w:rPr>
          <w:rFonts w:eastAsia="等线" w:hint="eastAsia"/>
          <w:b/>
          <w:bCs/>
          <w:u w:val="single"/>
          <w:lang w:eastAsia="zh-CN"/>
        </w:rPr>
        <w:t>TEI</w:t>
      </w:r>
    </w:p>
    <w:p w14:paraId="0D20D632" w14:textId="77777777" w:rsidR="0058362A" w:rsidRDefault="0058362A" w:rsidP="0058362A">
      <w:pPr>
        <w:rPr>
          <w:rFonts w:ascii="Times New Roman" w:eastAsiaTheme="minorEastAsia" w:hAnsi="Times New Roman"/>
          <w:lang w:eastAsia="zh-CN"/>
        </w:rPr>
      </w:pPr>
      <w:r w:rsidRPr="003C6384">
        <w:rPr>
          <w:rFonts w:ascii="Times New Roman" w:eastAsia="Times New Roman" w:hAnsi="Times New Roman"/>
          <w:highlight w:val="darkGray"/>
        </w:rPr>
        <w:t>R1-2507702</w:t>
      </w:r>
      <w:r>
        <w:rPr>
          <w:rFonts w:ascii="Times New Roman" w:eastAsia="Times New Roman" w:hAnsi="Times New Roman"/>
        </w:rPr>
        <w:tab/>
        <w:t>SR triggered SSSG switching (Maintenance for Rel-19 TEI)</w:t>
      </w:r>
      <w:r>
        <w:rPr>
          <w:rFonts w:ascii="Times New Roman" w:eastAsia="Times New Roman" w:hAnsi="Times New Roman"/>
        </w:rPr>
        <w:tab/>
        <w:t>Qualcomm Incorporated</w:t>
      </w:r>
    </w:p>
    <w:p w14:paraId="6969972F" w14:textId="77777777" w:rsidR="00FA27E4" w:rsidRPr="00FA27E4" w:rsidRDefault="00FA27E4" w:rsidP="0058362A">
      <w:pPr>
        <w:rPr>
          <w:rFonts w:eastAsiaTheme="minorEastAsia"/>
          <w:lang w:eastAsia="zh-CN"/>
        </w:rPr>
      </w:pPr>
    </w:p>
    <w:p w14:paraId="3FC5E90C" w14:textId="77777777" w:rsidR="008C3D1C" w:rsidRPr="00C50572" w:rsidRDefault="008C3D1C" w:rsidP="005F5282">
      <w:pPr>
        <w:rPr>
          <w:rFonts w:eastAsia="等线"/>
          <w:lang w:eastAsia="zh-CN"/>
        </w:rPr>
      </w:pPr>
    </w:p>
    <w:p w14:paraId="268A43A2" w14:textId="77777777" w:rsidR="00E131B1" w:rsidRPr="00C50572" w:rsidRDefault="00E131B1" w:rsidP="00E131B1">
      <w:pPr>
        <w:rPr>
          <w:rFonts w:eastAsia="等线"/>
          <w:bCs/>
          <w:highlight w:val="cyan"/>
          <w:lang w:eastAsia="zh-CN"/>
        </w:rPr>
      </w:pPr>
      <w:r w:rsidRPr="00E131B1">
        <w:rPr>
          <w:bCs/>
          <w:highlight w:val="cyan"/>
          <w:lang w:eastAsia="ko-KR"/>
        </w:rPr>
        <w:t xml:space="preserve">Maintenance issues </w:t>
      </w:r>
      <w:r w:rsidRPr="00C50572">
        <w:rPr>
          <w:rFonts w:eastAsia="等线" w:hint="eastAsia"/>
          <w:bCs/>
          <w:highlight w:val="cyan"/>
          <w:lang w:eastAsia="zh-CN"/>
        </w:rPr>
        <w:t>R19 Channel model for ISAC and LTE based 5G broadcast</w:t>
      </w:r>
      <w:r w:rsidRPr="00E131B1">
        <w:rPr>
          <w:bCs/>
          <w:highlight w:val="cyan"/>
          <w:lang w:eastAsia="ko-KR"/>
        </w:rPr>
        <w:t xml:space="preserve"> will be discussed in RAN1 adhoc</w:t>
      </w:r>
      <w:r w:rsidR="00F065F8" w:rsidRPr="00C50572">
        <w:rPr>
          <w:rFonts w:eastAsia="等线" w:hint="eastAsia"/>
          <w:bCs/>
          <w:highlight w:val="cyan"/>
          <w:lang w:eastAsia="zh-CN"/>
        </w:rPr>
        <w:t>2</w:t>
      </w:r>
      <w:r w:rsidRPr="00E131B1">
        <w:rPr>
          <w:bCs/>
          <w:highlight w:val="cyan"/>
          <w:lang w:eastAsia="ko-KR"/>
        </w:rPr>
        <w:t xml:space="preserve"> session (chaired by </w:t>
      </w:r>
      <w:r w:rsidRPr="00C50572">
        <w:rPr>
          <w:rFonts w:eastAsia="等线" w:hint="eastAsia"/>
          <w:bCs/>
          <w:highlight w:val="cyan"/>
          <w:lang w:eastAsia="zh-CN"/>
        </w:rPr>
        <w:t>David</w:t>
      </w:r>
      <w:r w:rsidRPr="00E131B1">
        <w:rPr>
          <w:bCs/>
          <w:highlight w:val="cyan"/>
          <w:lang w:eastAsia="ko-KR"/>
        </w:rPr>
        <w:t>).</w:t>
      </w:r>
    </w:p>
    <w:p w14:paraId="21516243" w14:textId="77777777" w:rsidR="0058362A" w:rsidRPr="00C50572" w:rsidRDefault="0058362A" w:rsidP="005F5282">
      <w:pPr>
        <w:rPr>
          <w:rFonts w:eastAsia="等线"/>
          <w:lang w:eastAsia="zh-CN"/>
        </w:rPr>
      </w:pPr>
    </w:p>
    <w:p w14:paraId="4A3377F6" w14:textId="77777777" w:rsidR="008C3D1C" w:rsidRPr="00C50572" w:rsidRDefault="008C3D1C" w:rsidP="005F5282">
      <w:pPr>
        <w:rPr>
          <w:rFonts w:eastAsia="等线"/>
          <w:b/>
          <w:bCs/>
          <w:u w:val="single"/>
          <w:lang w:eastAsia="zh-CN"/>
        </w:rPr>
      </w:pPr>
      <w:r w:rsidRPr="00C50572">
        <w:rPr>
          <w:rFonts w:eastAsia="等线" w:hint="eastAsia"/>
          <w:b/>
          <w:bCs/>
          <w:u w:val="single"/>
          <w:lang w:eastAsia="zh-CN"/>
        </w:rPr>
        <w:t>R19 Channel model for ISAC</w:t>
      </w:r>
    </w:p>
    <w:p w14:paraId="338DE71E" w14:textId="77777777" w:rsidR="008C3D1C" w:rsidRPr="00C50572" w:rsidRDefault="008C3D1C" w:rsidP="008C3D1C">
      <w:pPr>
        <w:rPr>
          <w:rFonts w:ascii="Times New Roman" w:eastAsia="等线" w:hAnsi="Times New Roman"/>
          <w:lang w:eastAsia="zh-CN"/>
        </w:rPr>
      </w:pPr>
      <w:r>
        <w:rPr>
          <w:rFonts w:ascii="Times New Roman" w:eastAsia="Times New Roman" w:hAnsi="Times New Roman"/>
        </w:rPr>
        <w:t>R1-2507153</w:t>
      </w:r>
      <w:r>
        <w:rPr>
          <w:rFonts w:ascii="Times New Roman" w:eastAsia="Times New Roman" w:hAnsi="Times New Roman"/>
        </w:rPr>
        <w:tab/>
        <w:t>Maintenance on ISAC channel modelling</w:t>
      </w:r>
      <w:r>
        <w:rPr>
          <w:rFonts w:ascii="Times New Roman" w:eastAsia="Times New Roman" w:hAnsi="Times New Roman"/>
        </w:rPr>
        <w:tab/>
        <w:t>OPPO</w:t>
      </w:r>
    </w:p>
    <w:p w14:paraId="65E84010" w14:textId="77777777" w:rsidR="008C3D1C" w:rsidRPr="00C50572" w:rsidRDefault="008C3D1C" w:rsidP="008C3D1C">
      <w:pPr>
        <w:rPr>
          <w:rFonts w:ascii="Times New Roman" w:eastAsia="等线" w:hAnsi="Times New Roman"/>
          <w:lang w:eastAsia="zh-CN"/>
        </w:rPr>
      </w:pPr>
      <w:r>
        <w:rPr>
          <w:rFonts w:ascii="Times New Roman" w:eastAsia="Times New Roman" w:hAnsi="Times New Roman"/>
        </w:rPr>
        <w:t>R1-2507192</w:t>
      </w:r>
      <w:r>
        <w:rPr>
          <w:rFonts w:ascii="Times New Roman" w:eastAsia="Times New Roman" w:hAnsi="Times New Roman"/>
        </w:rPr>
        <w:tab/>
        <w:t xml:space="preserve">TP for ISAC channel </w:t>
      </w:r>
      <w:proofErr w:type="spellStart"/>
      <w:r>
        <w:rPr>
          <w:rFonts w:ascii="Times New Roman" w:eastAsia="Times New Roman" w:hAnsi="Times New Roman"/>
        </w:rPr>
        <w:t>modeling</w:t>
      </w:r>
      <w:proofErr w:type="spellEnd"/>
      <w:r>
        <w:rPr>
          <w:rFonts w:ascii="Times New Roman" w:eastAsia="Times New Roman" w:hAnsi="Times New Roman"/>
        </w:rPr>
        <w:tab/>
        <w:t xml:space="preserve">ZTE Corporation, </w:t>
      </w:r>
      <w:proofErr w:type="spellStart"/>
      <w:r>
        <w:rPr>
          <w:rFonts w:ascii="Times New Roman" w:eastAsia="Times New Roman" w:hAnsi="Times New Roman"/>
        </w:rPr>
        <w:t>Sanechips</w:t>
      </w:r>
      <w:proofErr w:type="spellEnd"/>
    </w:p>
    <w:p w14:paraId="19EEA1AC" w14:textId="77777777" w:rsidR="008C3D1C" w:rsidRDefault="008C3D1C" w:rsidP="008C3D1C">
      <w:r>
        <w:rPr>
          <w:rFonts w:ascii="Times New Roman" w:eastAsia="Times New Roman" w:hAnsi="Times New Roman"/>
        </w:rPr>
        <w:t>R1-2507572</w:t>
      </w:r>
      <w:r>
        <w:rPr>
          <w:rFonts w:ascii="Times New Roman" w:eastAsia="Times New Roman" w:hAnsi="Times New Roman"/>
        </w:rPr>
        <w:tab/>
        <w:t>Maintenance on ISAC channel model</w:t>
      </w:r>
      <w:r>
        <w:rPr>
          <w:rFonts w:ascii="Times New Roman" w:eastAsia="Times New Roman" w:hAnsi="Times New Roman"/>
        </w:rPr>
        <w:tab/>
        <w:t>Ericsson</w:t>
      </w:r>
    </w:p>
    <w:p w14:paraId="72BD00A0" w14:textId="77777777" w:rsidR="008C3D1C" w:rsidRDefault="008C3D1C" w:rsidP="008C3D1C">
      <w:r>
        <w:rPr>
          <w:rFonts w:ascii="Times New Roman" w:eastAsia="Times New Roman" w:hAnsi="Times New Roman"/>
        </w:rPr>
        <w:t>R1-2507703</w:t>
      </w:r>
      <w:r>
        <w:rPr>
          <w:rFonts w:ascii="Times New Roman" w:eastAsia="Times New Roman" w:hAnsi="Times New Roman"/>
        </w:rPr>
        <w:tab/>
        <w:t>Maintenance on others: ISAC Channel Modelling</w:t>
      </w:r>
      <w:r>
        <w:rPr>
          <w:rFonts w:ascii="Times New Roman" w:eastAsia="Times New Roman" w:hAnsi="Times New Roman"/>
        </w:rPr>
        <w:tab/>
        <w:t>Qualcomm Incorporated</w:t>
      </w:r>
    </w:p>
    <w:p w14:paraId="57CDDC5B" w14:textId="77777777" w:rsidR="008C3D1C" w:rsidRPr="00C50572" w:rsidRDefault="008C3D1C" w:rsidP="008C3D1C">
      <w:pPr>
        <w:rPr>
          <w:rFonts w:eastAsia="等线"/>
          <w:lang w:eastAsia="zh-CN"/>
        </w:rPr>
      </w:pPr>
    </w:p>
    <w:p w14:paraId="0F8B6DFF" w14:textId="77777777" w:rsidR="008C3D1C" w:rsidRPr="00C50572" w:rsidRDefault="008C3D1C" w:rsidP="008C3D1C">
      <w:pPr>
        <w:rPr>
          <w:rFonts w:eastAsia="等线"/>
          <w:b/>
          <w:bCs/>
          <w:u w:val="single"/>
          <w:lang w:eastAsia="zh-CN"/>
        </w:rPr>
      </w:pPr>
      <w:r w:rsidRPr="00C50572">
        <w:rPr>
          <w:rFonts w:eastAsia="等线" w:hint="eastAsia"/>
          <w:b/>
          <w:bCs/>
          <w:u w:val="single"/>
          <w:lang w:eastAsia="zh-CN"/>
        </w:rPr>
        <w:t>R19 LTE based 5G broadcast</w:t>
      </w:r>
    </w:p>
    <w:p w14:paraId="7307886E" w14:textId="77777777" w:rsidR="005F5282" w:rsidRDefault="005F5282" w:rsidP="005F5282">
      <w:r>
        <w:rPr>
          <w:rFonts w:ascii="Times New Roman" w:eastAsia="Times New Roman" w:hAnsi="Times New Roman"/>
        </w:rPr>
        <w:t>R1-2506971</w:t>
      </w:r>
      <w:r>
        <w:rPr>
          <w:rFonts w:ascii="Times New Roman" w:eastAsia="Times New Roman" w:hAnsi="Times New Roman"/>
        </w:rPr>
        <w:tab/>
        <w:t>Maintenance on LTE based 5G broadcast</w:t>
      </w:r>
      <w:r>
        <w:rPr>
          <w:rFonts w:ascii="Times New Roman" w:eastAsia="Times New Roman" w:hAnsi="Times New Roman"/>
        </w:rPr>
        <w:tab/>
        <w:t>Xiaomi</w:t>
      </w:r>
    </w:p>
    <w:p w14:paraId="0309D807" w14:textId="77777777" w:rsidR="005F5282" w:rsidRPr="006E511B" w:rsidRDefault="005F5282" w:rsidP="005F5282">
      <w:pPr>
        <w:rPr>
          <w:rFonts w:ascii="Times New Roman" w:eastAsia="等线" w:hAnsi="Times New Roman"/>
          <w:color w:val="AEAAAA"/>
          <w:lang w:eastAsia="zh-CN"/>
        </w:rPr>
      </w:pPr>
      <w:r w:rsidRPr="006E511B">
        <w:rPr>
          <w:rFonts w:ascii="Times New Roman" w:eastAsia="Times New Roman" w:hAnsi="Times New Roman"/>
          <w:color w:val="AEAAAA"/>
        </w:rPr>
        <w:t>R1-2507023</w:t>
      </w:r>
      <w:r w:rsidRPr="006E511B">
        <w:rPr>
          <w:rFonts w:ascii="Times New Roman" w:eastAsia="Times New Roman" w:hAnsi="Times New Roman"/>
          <w:color w:val="AEAAAA"/>
        </w:rPr>
        <w:tab/>
        <w:t>Maintenance on 38.901</w:t>
      </w:r>
      <w:r w:rsidRPr="006E511B">
        <w:rPr>
          <w:rFonts w:ascii="Times New Roman" w:eastAsia="Times New Roman" w:hAnsi="Times New Roman"/>
          <w:color w:val="AEAAAA"/>
        </w:rPr>
        <w:tab/>
        <w:t>Ericsson</w:t>
      </w:r>
    </w:p>
    <w:p w14:paraId="2BB145F5" w14:textId="77777777" w:rsidR="001C5250" w:rsidRPr="006E511B" w:rsidRDefault="001C5250" w:rsidP="001C5250">
      <w:pPr>
        <w:ind w:left="720" w:firstLine="720"/>
        <w:rPr>
          <w:rFonts w:eastAsia="等线"/>
          <w:color w:val="AEAAAA"/>
          <w:lang w:eastAsia="zh-CN"/>
        </w:rPr>
      </w:pPr>
      <w:r w:rsidRPr="006E511B">
        <w:rPr>
          <w:rFonts w:ascii="Times New Roman" w:eastAsia="等线" w:hAnsi="Times New Roman" w:hint="eastAsia"/>
          <w:color w:val="AEAAAA"/>
          <w:highlight w:val="yellow"/>
          <w:lang w:eastAsia="zh-CN"/>
        </w:rPr>
        <w:t>(Withdrawn)</w:t>
      </w:r>
    </w:p>
    <w:p w14:paraId="4AD59170" w14:textId="77777777" w:rsidR="005F5282" w:rsidRPr="00C50572" w:rsidRDefault="005F5282" w:rsidP="005F5282">
      <w:pPr>
        <w:rPr>
          <w:rFonts w:ascii="Times New Roman" w:eastAsia="等线" w:hAnsi="Times New Roman"/>
          <w:lang w:eastAsia="zh-CN"/>
        </w:rPr>
      </w:pPr>
      <w:r>
        <w:rPr>
          <w:rFonts w:ascii="Times New Roman" w:eastAsia="Times New Roman" w:hAnsi="Times New Roman"/>
        </w:rPr>
        <w:t>R1-2507235</w:t>
      </w:r>
      <w:r>
        <w:rPr>
          <w:rFonts w:ascii="Times New Roman" w:eastAsia="Times New Roman" w:hAnsi="Times New Roman"/>
        </w:rPr>
        <w:tab/>
        <w:t>Maintenance on other Rel-19 topics</w:t>
      </w:r>
      <w:r w:rsidR="008C3D1C" w:rsidRPr="00C50572">
        <w:rPr>
          <w:rFonts w:ascii="Times New Roman" w:eastAsia="等线" w:hAnsi="Times New Roman"/>
          <w:lang w:eastAsia="zh-CN"/>
        </w:rPr>
        <w:tab/>
      </w:r>
      <w:r>
        <w:rPr>
          <w:rFonts w:ascii="Times New Roman" w:eastAsia="Times New Roman" w:hAnsi="Times New Roman"/>
        </w:rPr>
        <w:tab/>
        <w:t>Samsung</w:t>
      </w:r>
    </w:p>
    <w:p w14:paraId="7E394076" w14:textId="77777777" w:rsidR="008C3D1C" w:rsidRPr="00C50572" w:rsidRDefault="008C3D1C" w:rsidP="005F5282">
      <w:pPr>
        <w:rPr>
          <w:rFonts w:eastAsia="等线"/>
          <w:lang w:eastAsia="zh-CN"/>
        </w:rPr>
      </w:pPr>
    </w:p>
    <w:p w14:paraId="756AF9B5" w14:textId="77777777" w:rsidR="00D93CA5" w:rsidRPr="005F5282" w:rsidRDefault="00D93CA5" w:rsidP="00906478">
      <w:pPr>
        <w:rPr>
          <w:rFonts w:ascii="Times New Roman" w:eastAsia="等线" w:hAnsi="Times New Roman"/>
          <w:lang w:eastAsia="zh-CN"/>
        </w:rPr>
      </w:pPr>
    </w:p>
    <w:p w14:paraId="23FA84EC" w14:textId="77777777" w:rsidR="00A40AA7" w:rsidRPr="00724F64" w:rsidRDefault="00A40AA7">
      <w:pPr>
        <w:pStyle w:val="1"/>
        <w:numPr>
          <w:ilvl w:val="0"/>
          <w:numId w:val="14"/>
        </w:numPr>
        <w:tabs>
          <w:tab w:val="num" w:pos="432"/>
        </w:tabs>
        <w:spacing w:before="360"/>
        <w:ind w:left="432" w:hanging="432"/>
        <w:rPr>
          <w:rFonts w:eastAsia="等线"/>
          <w:lang w:eastAsia="zh-CN"/>
        </w:rPr>
      </w:pPr>
      <w:r w:rsidRPr="00724F64">
        <w:rPr>
          <w:rFonts w:eastAsia="等线" w:hint="eastAsia"/>
          <w:lang w:eastAsia="zh-CN"/>
        </w:rPr>
        <w:lastRenderedPageBreak/>
        <w:t>R</w:t>
      </w:r>
      <w:r w:rsidRPr="00724F64">
        <w:rPr>
          <w:rFonts w:eastAsia="等线"/>
          <w:lang w:eastAsia="zh-CN"/>
        </w:rPr>
        <w:t>el-19 UE Features</w:t>
      </w:r>
    </w:p>
    <w:p w14:paraId="5CCA286D" w14:textId="77777777" w:rsidR="00A40AA7" w:rsidRDefault="00A40AA7" w:rsidP="00A40AA7">
      <w:pPr>
        <w:rPr>
          <w:rFonts w:eastAsia="等线"/>
          <w:b/>
          <w:i/>
          <w:iCs/>
          <w:color w:val="FF0000"/>
          <w:lang w:eastAsia="zh-CN"/>
        </w:rPr>
      </w:pPr>
      <w:r>
        <w:rPr>
          <w:b/>
          <w:i/>
          <w:iCs/>
          <w:color w:val="FF0000"/>
        </w:rPr>
        <w:t>The m</w:t>
      </w:r>
      <w:r w:rsidRPr="004A0D68">
        <w:rPr>
          <w:b/>
          <w:i/>
          <w:iCs/>
          <w:color w:val="FF0000"/>
        </w:rPr>
        <w:t xml:space="preserve">aximum </w:t>
      </w:r>
      <w:r>
        <w:rPr>
          <w:b/>
          <w:i/>
          <w:iCs/>
          <w:color w:val="FF0000"/>
        </w:rPr>
        <w:t xml:space="preserve">number of </w:t>
      </w:r>
      <w:r w:rsidRPr="004A0D68">
        <w:rPr>
          <w:b/>
          <w:i/>
          <w:iCs/>
          <w:color w:val="FF0000"/>
        </w:rPr>
        <w:t>contributions per company/organization/university</w:t>
      </w:r>
      <w:r>
        <w:rPr>
          <w:b/>
          <w:i/>
          <w:iCs/>
          <w:color w:val="FF0000"/>
        </w:rPr>
        <w:t xml:space="preserve"> is limited to 1</w:t>
      </w:r>
      <w:r w:rsidRPr="004A0D68">
        <w:rPr>
          <w:b/>
          <w:i/>
          <w:iCs/>
          <w:color w:val="FF0000"/>
        </w:rPr>
        <w:t xml:space="preserve"> </w:t>
      </w:r>
      <w:r>
        <w:rPr>
          <w:b/>
          <w:i/>
          <w:iCs/>
          <w:color w:val="FF0000"/>
        </w:rPr>
        <w:t xml:space="preserve">per </w:t>
      </w:r>
      <w:r w:rsidRPr="004A0D68">
        <w:rPr>
          <w:b/>
          <w:i/>
          <w:iCs/>
          <w:color w:val="FF0000"/>
        </w:rPr>
        <w:t>agenda item</w:t>
      </w:r>
      <w:r>
        <w:rPr>
          <w:b/>
          <w:i/>
          <w:iCs/>
          <w:color w:val="FF0000"/>
        </w:rPr>
        <w:t xml:space="preserve"> unless stated otherwise.</w:t>
      </w:r>
    </w:p>
    <w:p w14:paraId="527DBD81" w14:textId="77777777" w:rsidR="00836FC1" w:rsidRDefault="00836FC1" w:rsidP="00836FC1">
      <w:pPr>
        <w:rPr>
          <w:highlight w:val="cyan"/>
          <w:lang w:val="en-US"/>
        </w:rPr>
      </w:pPr>
      <w:r w:rsidRPr="00473A1E">
        <w:rPr>
          <w:highlight w:val="cyan"/>
          <w:lang w:eastAsia="x-none"/>
        </w:rPr>
        <w:t>[1</w:t>
      </w:r>
      <w:r>
        <w:rPr>
          <w:highlight w:val="cyan"/>
          <w:lang w:eastAsia="x-none"/>
        </w:rPr>
        <w:t>2</w:t>
      </w:r>
      <w:r>
        <w:rPr>
          <w:rFonts w:eastAsia="等线" w:hint="eastAsia"/>
          <w:highlight w:val="cyan"/>
          <w:lang w:eastAsia="zh-CN"/>
        </w:rPr>
        <w:t>2</w:t>
      </w:r>
      <w:r w:rsidR="002104C1">
        <w:rPr>
          <w:rFonts w:eastAsia="等线" w:hint="eastAsia"/>
          <w:highlight w:val="cyan"/>
          <w:lang w:eastAsia="zh-CN"/>
        </w:rPr>
        <w:t>bis</w:t>
      </w:r>
      <w:r w:rsidRPr="00473A1E">
        <w:rPr>
          <w:highlight w:val="cyan"/>
          <w:lang w:eastAsia="x-none"/>
        </w:rPr>
        <w:t>-R1</w:t>
      </w:r>
      <w:r>
        <w:rPr>
          <w:highlight w:val="cyan"/>
          <w:lang w:eastAsia="x-none"/>
        </w:rPr>
        <w:t>9</w:t>
      </w:r>
      <w:r w:rsidRPr="00473A1E">
        <w:rPr>
          <w:highlight w:val="cyan"/>
          <w:lang w:eastAsia="x-none"/>
        </w:rPr>
        <w:t>-</w:t>
      </w:r>
      <w:r>
        <w:rPr>
          <w:highlight w:val="cyan"/>
          <w:lang w:eastAsia="x-none"/>
        </w:rPr>
        <w:t>UE_features</w:t>
      </w:r>
      <w:r w:rsidRPr="00473A1E">
        <w:rPr>
          <w:highlight w:val="cyan"/>
          <w:lang w:eastAsia="x-none"/>
        </w:rPr>
        <w:t xml:space="preserve">] </w:t>
      </w:r>
      <w:r>
        <w:rPr>
          <w:highlight w:val="cyan"/>
          <w:lang w:eastAsia="x-none"/>
        </w:rPr>
        <w:t>Email discussion on Rel-19 UE features – Ralf (AT&amp;T), Naoya (DOCOMO)</w:t>
      </w:r>
    </w:p>
    <w:p w14:paraId="3CDBEAE2" w14:textId="77777777" w:rsidR="00836FC1" w:rsidRDefault="00836FC1">
      <w:pPr>
        <w:numPr>
          <w:ilvl w:val="0"/>
          <w:numId w:val="21"/>
        </w:numPr>
        <w:rPr>
          <w:lang w:eastAsia="x-none"/>
        </w:rPr>
      </w:pPr>
      <w:r>
        <w:rPr>
          <w:highlight w:val="cyan"/>
          <w:lang w:eastAsia="x-none"/>
        </w:rPr>
        <w:t>To be used for sharing</w:t>
      </w:r>
      <w:r w:rsidRPr="00473A1E">
        <w:rPr>
          <w:highlight w:val="cyan"/>
          <w:lang w:eastAsia="x-none"/>
        </w:rPr>
        <w:t xml:space="preserve"> updates on online/offline schedule, details on what is to be discussed in online/offline sessions, </w:t>
      </w:r>
      <w:proofErr w:type="spellStart"/>
      <w:r w:rsidRPr="00473A1E">
        <w:rPr>
          <w:highlight w:val="cyan"/>
          <w:lang w:eastAsia="x-none"/>
        </w:rPr>
        <w:t>tdoc</w:t>
      </w:r>
      <w:proofErr w:type="spellEnd"/>
      <w:r w:rsidRPr="00473A1E">
        <w:rPr>
          <w:highlight w:val="cyan"/>
          <w:lang w:eastAsia="x-none"/>
        </w:rPr>
        <w:t xml:space="preserve"> number of the </w:t>
      </w:r>
      <w:r>
        <w:rPr>
          <w:highlight w:val="cyan"/>
          <w:lang w:eastAsia="x-none"/>
        </w:rPr>
        <w:t>moderator</w:t>
      </w:r>
      <w:r w:rsidRPr="00557552">
        <w:rPr>
          <w:highlight w:val="cyan"/>
          <w:lang w:eastAsia="x-none"/>
        </w:rPr>
        <w:t xml:space="preserve"> </w:t>
      </w:r>
      <w:r w:rsidRPr="00473A1E">
        <w:rPr>
          <w:highlight w:val="cyan"/>
          <w:lang w:eastAsia="x-none"/>
        </w:rPr>
        <w:t>summary for online session, etc</w:t>
      </w:r>
    </w:p>
    <w:p w14:paraId="5BCEC4F4" w14:textId="77777777" w:rsidR="00FA2510" w:rsidRPr="00836FC1" w:rsidRDefault="00FA2510" w:rsidP="00A40AA7">
      <w:pPr>
        <w:rPr>
          <w:rFonts w:eastAsia="等线"/>
          <w:lang w:eastAsia="zh-CN"/>
        </w:rPr>
      </w:pPr>
    </w:p>
    <w:p w14:paraId="2666B137" w14:textId="77777777" w:rsidR="00A40AA7" w:rsidRPr="006E511B" w:rsidRDefault="00A40AA7">
      <w:pPr>
        <w:pStyle w:val="2"/>
        <w:numPr>
          <w:ilvl w:val="1"/>
          <w:numId w:val="19"/>
        </w:numPr>
        <w:tabs>
          <w:tab w:val="num" w:pos="576"/>
        </w:tabs>
        <w:ind w:left="576" w:hanging="576"/>
        <w:rPr>
          <w:rFonts w:eastAsia="等线"/>
          <w:lang w:eastAsia="zh-CN"/>
        </w:rPr>
      </w:pPr>
      <w:r w:rsidRPr="00656797">
        <w:rPr>
          <w:rFonts w:hint="eastAsia"/>
        </w:rPr>
        <w:t>U</w:t>
      </w:r>
      <w:r w:rsidRPr="00656797">
        <w:t>E features for AI/ML for NR Air Interface</w:t>
      </w:r>
    </w:p>
    <w:p w14:paraId="4CA94606" w14:textId="77777777" w:rsidR="0020641E" w:rsidRPr="006E511B" w:rsidRDefault="0020641E" w:rsidP="0020641E">
      <w:pPr>
        <w:rPr>
          <w:rFonts w:eastAsia="等线"/>
          <w:lang w:eastAsia="zh-CN"/>
        </w:rPr>
      </w:pPr>
    </w:p>
    <w:p w14:paraId="14F0331E" w14:textId="77777777" w:rsidR="002E10E4" w:rsidRDefault="002E10E4" w:rsidP="002E10E4">
      <w:r>
        <w:rPr>
          <w:rFonts w:ascii="Times New Roman" w:eastAsia="Times New Roman" w:hAnsi="Times New Roman"/>
        </w:rPr>
        <w:t>R1-2506761</w:t>
      </w:r>
      <w:r>
        <w:rPr>
          <w:rFonts w:ascii="Times New Roman" w:eastAsia="Times New Roman" w:hAnsi="Times New Roman"/>
        </w:rPr>
        <w:tab/>
        <w:t>UE Features for Rel-19 AI/ML for NR Air Interface</w:t>
      </w:r>
      <w:r>
        <w:rPr>
          <w:rFonts w:ascii="Times New Roman" w:eastAsia="Times New Roman" w:hAnsi="Times New Roman"/>
        </w:rPr>
        <w:tab/>
        <w:t>Ericsson</w:t>
      </w:r>
    </w:p>
    <w:p w14:paraId="5DE5BEB1" w14:textId="77777777" w:rsidR="002E10E4" w:rsidRDefault="002E10E4" w:rsidP="002E10E4">
      <w:r>
        <w:rPr>
          <w:rFonts w:ascii="Times New Roman" w:eastAsia="Times New Roman" w:hAnsi="Times New Roman"/>
        </w:rPr>
        <w:t>R1-2506772</w:t>
      </w:r>
      <w:r>
        <w:rPr>
          <w:rFonts w:ascii="Times New Roman" w:eastAsia="Times New Roman" w:hAnsi="Times New Roman"/>
        </w:rPr>
        <w:tab/>
        <w:t>Discussion on UE features for AI/ML for NR Air Interface</w:t>
      </w:r>
      <w:r>
        <w:rPr>
          <w:rFonts w:ascii="Times New Roman" w:eastAsia="Times New Roman" w:hAnsi="Times New Roman"/>
        </w:rPr>
        <w:tab/>
        <w:t>ZTE Corporation, Sanechips</w:t>
      </w:r>
    </w:p>
    <w:p w14:paraId="51D1805D" w14:textId="77777777" w:rsidR="002E10E4" w:rsidRDefault="002E10E4" w:rsidP="002E10E4">
      <w:r>
        <w:rPr>
          <w:rFonts w:ascii="Times New Roman" w:eastAsia="Times New Roman" w:hAnsi="Times New Roman"/>
        </w:rPr>
        <w:t>R1-2506881</w:t>
      </w:r>
      <w:r>
        <w:rPr>
          <w:rFonts w:ascii="Times New Roman" w:eastAsia="Times New Roman" w:hAnsi="Times New Roman"/>
        </w:rPr>
        <w:tab/>
        <w:t>UE features for AI/ML for NR Air Interface</w:t>
      </w:r>
      <w:r>
        <w:rPr>
          <w:rFonts w:ascii="Times New Roman" w:eastAsia="Times New Roman" w:hAnsi="Times New Roman"/>
        </w:rPr>
        <w:tab/>
        <w:t>vivo</w:t>
      </w:r>
    </w:p>
    <w:p w14:paraId="6D36577C" w14:textId="77777777" w:rsidR="002E10E4" w:rsidRDefault="002E10E4" w:rsidP="002E10E4">
      <w:r>
        <w:rPr>
          <w:rFonts w:ascii="Times New Roman" w:eastAsia="Times New Roman" w:hAnsi="Times New Roman"/>
        </w:rPr>
        <w:t>R1-2506935</w:t>
      </w:r>
      <w:r>
        <w:rPr>
          <w:rFonts w:ascii="Times New Roman" w:eastAsia="Times New Roman" w:hAnsi="Times New Roman"/>
        </w:rPr>
        <w:tab/>
        <w:t>UE features for AI/ML for NR air interface</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58C718DF" w14:textId="77777777" w:rsidR="002E10E4" w:rsidRDefault="002E10E4" w:rsidP="002E10E4">
      <w:r>
        <w:rPr>
          <w:rFonts w:ascii="Times New Roman" w:eastAsia="Times New Roman" w:hAnsi="Times New Roman"/>
        </w:rPr>
        <w:t>R1-2506972</w:t>
      </w:r>
      <w:r>
        <w:rPr>
          <w:rFonts w:ascii="Times New Roman" w:eastAsia="Times New Roman" w:hAnsi="Times New Roman"/>
        </w:rPr>
        <w:tab/>
        <w:t>Discussion on UE features for AI/ML for NR Air Interface</w:t>
      </w:r>
      <w:r>
        <w:rPr>
          <w:rFonts w:ascii="Times New Roman" w:eastAsia="Times New Roman" w:hAnsi="Times New Roman"/>
        </w:rPr>
        <w:tab/>
        <w:t>Xiaomi</w:t>
      </w:r>
    </w:p>
    <w:p w14:paraId="69120158" w14:textId="77777777" w:rsidR="002E10E4" w:rsidRDefault="002E10E4" w:rsidP="002E10E4">
      <w:r>
        <w:rPr>
          <w:rFonts w:ascii="Times New Roman" w:eastAsia="Times New Roman" w:hAnsi="Times New Roman"/>
        </w:rPr>
        <w:t>R1-2507004</w:t>
      </w:r>
      <w:r>
        <w:rPr>
          <w:rFonts w:ascii="Times New Roman" w:eastAsia="Times New Roman" w:hAnsi="Times New Roman"/>
        </w:rPr>
        <w:tab/>
        <w:t>Discussion on UE features for AI/ML for NR air Interface</w:t>
      </w:r>
      <w:r>
        <w:rPr>
          <w:rFonts w:ascii="Times New Roman" w:eastAsia="Times New Roman" w:hAnsi="Times New Roman"/>
        </w:rPr>
        <w:tab/>
        <w:t>CMCC</w:t>
      </w:r>
    </w:p>
    <w:p w14:paraId="72CA811B" w14:textId="77777777" w:rsidR="002E10E4" w:rsidRDefault="002E10E4" w:rsidP="002E10E4">
      <w:r>
        <w:rPr>
          <w:rFonts w:ascii="Times New Roman" w:eastAsia="Times New Roman" w:hAnsi="Times New Roman"/>
        </w:rPr>
        <w:t>R1-2507072</w:t>
      </w:r>
      <w:r>
        <w:rPr>
          <w:rFonts w:ascii="Times New Roman" w:eastAsia="Times New Roman" w:hAnsi="Times New Roman"/>
        </w:rPr>
        <w:tab/>
        <w:t>UE features for AI/ML for NR Air Interface</w:t>
      </w:r>
      <w:r>
        <w:rPr>
          <w:rFonts w:ascii="Times New Roman" w:eastAsia="Times New Roman" w:hAnsi="Times New Roman"/>
        </w:rPr>
        <w:tab/>
        <w:t>Nokia</w:t>
      </w:r>
    </w:p>
    <w:p w14:paraId="5DC7D77A" w14:textId="77777777" w:rsidR="002E10E4" w:rsidRDefault="002E10E4" w:rsidP="002E10E4">
      <w:r>
        <w:rPr>
          <w:rFonts w:ascii="Times New Roman" w:eastAsia="Times New Roman" w:hAnsi="Times New Roman"/>
        </w:rPr>
        <w:t>R1-2507100</w:t>
      </w:r>
      <w:r>
        <w:rPr>
          <w:rFonts w:ascii="Times New Roman" w:eastAsia="Times New Roman" w:hAnsi="Times New Roman"/>
        </w:rPr>
        <w:tab/>
        <w:t>UE features for AI/ML for NR Air Interface</w:t>
      </w:r>
      <w:r>
        <w:rPr>
          <w:rFonts w:ascii="Times New Roman" w:eastAsia="Times New Roman" w:hAnsi="Times New Roman"/>
        </w:rPr>
        <w:tab/>
        <w:t>CATT, CICTCI</w:t>
      </w:r>
    </w:p>
    <w:p w14:paraId="56A24819" w14:textId="77777777" w:rsidR="002E10E4" w:rsidRDefault="002E10E4" w:rsidP="002E10E4">
      <w:r>
        <w:rPr>
          <w:rFonts w:ascii="Times New Roman" w:eastAsia="Times New Roman" w:hAnsi="Times New Roman"/>
        </w:rPr>
        <w:t>R1-2507156</w:t>
      </w:r>
      <w:r>
        <w:rPr>
          <w:rFonts w:ascii="Times New Roman" w:eastAsia="Times New Roman" w:hAnsi="Times New Roman"/>
        </w:rPr>
        <w:tab/>
        <w:t>UE features for AIML for NR air interface</w:t>
      </w:r>
      <w:r>
        <w:rPr>
          <w:rFonts w:ascii="Times New Roman" w:eastAsia="Times New Roman" w:hAnsi="Times New Roman"/>
        </w:rPr>
        <w:tab/>
        <w:t>OPPO</w:t>
      </w:r>
    </w:p>
    <w:p w14:paraId="2AB4CCB0" w14:textId="77777777" w:rsidR="002E10E4" w:rsidRDefault="002E10E4" w:rsidP="002E10E4">
      <w:r>
        <w:rPr>
          <w:rFonts w:ascii="Times New Roman" w:eastAsia="Times New Roman" w:hAnsi="Times New Roman"/>
        </w:rPr>
        <w:t>R1-2507236</w:t>
      </w:r>
      <w:r>
        <w:rPr>
          <w:rFonts w:ascii="Times New Roman" w:eastAsia="Times New Roman" w:hAnsi="Times New Roman"/>
        </w:rPr>
        <w:tab/>
        <w:t>Remaining issues on UE features for AI/ML for NR air interface</w:t>
      </w:r>
      <w:r>
        <w:rPr>
          <w:rFonts w:ascii="Times New Roman" w:eastAsia="Times New Roman" w:hAnsi="Times New Roman"/>
        </w:rPr>
        <w:tab/>
        <w:t>Samsung</w:t>
      </w:r>
    </w:p>
    <w:p w14:paraId="751D3B19" w14:textId="77777777" w:rsidR="002E10E4" w:rsidRDefault="002E10E4" w:rsidP="002E10E4">
      <w:r>
        <w:rPr>
          <w:rFonts w:ascii="Times New Roman" w:eastAsia="Times New Roman" w:hAnsi="Times New Roman"/>
        </w:rPr>
        <w:t>R1-2507395</w:t>
      </w:r>
      <w:r>
        <w:rPr>
          <w:rFonts w:ascii="Times New Roman" w:eastAsia="Times New Roman" w:hAnsi="Times New Roman"/>
        </w:rPr>
        <w:tab/>
        <w:t>Discussion on UE features for AI/ML for NR Air Interface</w:t>
      </w:r>
      <w:r>
        <w:rPr>
          <w:rFonts w:ascii="Times New Roman" w:eastAsia="Times New Roman" w:hAnsi="Times New Roman"/>
        </w:rPr>
        <w:tab/>
        <w:t>LG Electronics</w:t>
      </w:r>
    </w:p>
    <w:p w14:paraId="7D713300" w14:textId="77777777" w:rsidR="002E10E4" w:rsidRDefault="002E10E4" w:rsidP="002E10E4">
      <w:r>
        <w:rPr>
          <w:rFonts w:ascii="Times New Roman" w:eastAsia="Times New Roman" w:hAnsi="Times New Roman"/>
        </w:rPr>
        <w:t>R1-2507658</w:t>
      </w:r>
      <w:r>
        <w:rPr>
          <w:rFonts w:ascii="Times New Roman" w:eastAsia="Times New Roman" w:hAnsi="Times New Roman"/>
        </w:rPr>
        <w:tab/>
        <w:t>Views on UE features for Rel-19 AI/ML for NR air interface</w:t>
      </w:r>
      <w:r>
        <w:rPr>
          <w:rFonts w:ascii="Times New Roman" w:eastAsia="Times New Roman" w:hAnsi="Times New Roman"/>
        </w:rPr>
        <w:tab/>
        <w:t>Apple</w:t>
      </w:r>
    </w:p>
    <w:p w14:paraId="7ABE9031" w14:textId="77777777" w:rsidR="002E10E4" w:rsidRDefault="002E10E4" w:rsidP="002E10E4">
      <w:r>
        <w:rPr>
          <w:rFonts w:ascii="Times New Roman" w:eastAsia="Times New Roman" w:hAnsi="Times New Roman"/>
        </w:rPr>
        <w:t>R1-2507704</w:t>
      </w:r>
      <w:r>
        <w:rPr>
          <w:rFonts w:ascii="Times New Roman" w:eastAsia="Times New Roman" w:hAnsi="Times New Roman"/>
        </w:rPr>
        <w:tab/>
        <w:t>UE features for AI/ML air interface</w:t>
      </w:r>
      <w:r>
        <w:rPr>
          <w:rFonts w:ascii="Times New Roman" w:eastAsia="Times New Roman" w:hAnsi="Times New Roman"/>
        </w:rPr>
        <w:tab/>
        <w:t>Qualcomm Incorporated</w:t>
      </w:r>
    </w:p>
    <w:p w14:paraId="7BAE981D" w14:textId="77777777" w:rsidR="002E10E4" w:rsidRDefault="002E10E4" w:rsidP="002E10E4">
      <w:r>
        <w:rPr>
          <w:rFonts w:ascii="Times New Roman" w:eastAsia="Times New Roman" w:hAnsi="Times New Roman"/>
        </w:rPr>
        <w:t>R1-2507738</w:t>
      </w:r>
      <w:r>
        <w:rPr>
          <w:rFonts w:ascii="Times New Roman" w:eastAsia="Times New Roman" w:hAnsi="Times New Roman"/>
        </w:rPr>
        <w:tab/>
        <w:t>Summary of UE features for AI/ML for NR Air Interface</w:t>
      </w:r>
      <w:r>
        <w:rPr>
          <w:rFonts w:ascii="Times New Roman" w:eastAsia="Times New Roman" w:hAnsi="Times New Roman"/>
        </w:rPr>
        <w:tab/>
        <w:t>Moderator (AT&amp;T)</w:t>
      </w:r>
    </w:p>
    <w:p w14:paraId="740E9B86" w14:textId="77777777" w:rsidR="002E10E4" w:rsidRDefault="002E10E4" w:rsidP="002E10E4">
      <w:r>
        <w:rPr>
          <w:rFonts w:ascii="Times New Roman" w:eastAsia="Times New Roman" w:hAnsi="Times New Roman"/>
        </w:rPr>
        <w:t>R1-2507795</w:t>
      </w:r>
      <w:r>
        <w:rPr>
          <w:rFonts w:ascii="Times New Roman" w:eastAsia="Times New Roman" w:hAnsi="Times New Roman"/>
        </w:rPr>
        <w:tab/>
        <w:t>Discussion on UE features for AI/ML for NR Air Interface</w:t>
      </w:r>
      <w:r>
        <w:rPr>
          <w:rFonts w:ascii="Times New Roman" w:eastAsia="Times New Roman" w:hAnsi="Times New Roman"/>
        </w:rPr>
        <w:tab/>
        <w:t>NTT DOCOMO, INC.</w:t>
      </w:r>
    </w:p>
    <w:p w14:paraId="6F7161C8" w14:textId="77777777" w:rsidR="0020641E" w:rsidRPr="006E511B" w:rsidRDefault="0020641E" w:rsidP="0020641E">
      <w:pPr>
        <w:rPr>
          <w:rFonts w:eastAsia="等线"/>
          <w:lang w:eastAsia="zh-CN"/>
        </w:rPr>
      </w:pPr>
    </w:p>
    <w:p w14:paraId="6BC12A78" w14:textId="77777777" w:rsidR="00A40AA7" w:rsidRPr="006E511B" w:rsidRDefault="00A40AA7">
      <w:pPr>
        <w:pStyle w:val="2"/>
        <w:numPr>
          <w:ilvl w:val="1"/>
          <w:numId w:val="19"/>
        </w:numPr>
        <w:tabs>
          <w:tab w:val="num" w:pos="576"/>
        </w:tabs>
        <w:ind w:left="576" w:hanging="576"/>
        <w:rPr>
          <w:rFonts w:eastAsia="等线"/>
          <w:lang w:eastAsia="zh-CN"/>
        </w:rPr>
      </w:pPr>
      <w:r w:rsidRPr="000B260B">
        <w:rPr>
          <w:rFonts w:hint="eastAsia"/>
        </w:rPr>
        <w:t>U</w:t>
      </w:r>
      <w:r w:rsidRPr="000B260B">
        <w:t>E features for NR MIMO Phase 5</w:t>
      </w:r>
    </w:p>
    <w:p w14:paraId="6C871E53" w14:textId="77777777" w:rsidR="0020641E" w:rsidRPr="006E511B" w:rsidRDefault="0020641E" w:rsidP="0020641E">
      <w:pPr>
        <w:rPr>
          <w:rFonts w:eastAsia="等线"/>
          <w:lang w:eastAsia="zh-CN"/>
        </w:rPr>
      </w:pPr>
    </w:p>
    <w:p w14:paraId="16A3432D" w14:textId="77777777" w:rsidR="002E10E4" w:rsidRDefault="002E10E4" w:rsidP="002E10E4">
      <w:r>
        <w:rPr>
          <w:rFonts w:ascii="Times New Roman" w:eastAsia="Times New Roman" w:hAnsi="Times New Roman"/>
        </w:rPr>
        <w:t>R1-2506882</w:t>
      </w:r>
      <w:r>
        <w:rPr>
          <w:rFonts w:ascii="Times New Roman" w:eastAsia="Times New Roman" w:hAnsi="Times New Roman"/>
        </w:rPr>
        <w:tab/>
        <w:t>UE features for NR MIMO Phase 5</w:t>
      </w:r>
      <w:r>
        <w:rPr>
          <w:rFonts w:ascii="Times New Roman" w:eastAsia="Times New Roman" w:hAnsi="Times New Roman"/>
        </w:rPr>
        <w:tab/>
        <w:t>vivo</w:t>
      </w:r>
    </w:p>
    <w:p w14:paraId="1054D3EB" w14:textId="77777777" w:rsidR="002E10E4" w:rsidRDefault="002E10E4" w:rsidP="002E10E4">
      <w:r>
        <w:rPr>
          <w:rFonts w:ascii="Times New Roman" w:eastAsia="Times New Roman" w:hAnsi="Times New Roman"/>
        </w:rPr>
        <w:t>R1-2506924</w:t>
      </w:r>
      <w:r>
        <w:rPr>
          <w:rFonts w:ascii="Times New Roman" w:eastAsia="Times New Roman" w:hAnsi="Times New Roman"/>
        </w:rPr>
        <w:tab/>
        <w:t>UE features for NR MIMO Phase 5</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21528530" w14:textId="77777777" w:rsidR="002E10E4" w:rsidRDefault="002E10E4" w:rsidP="002E10E4">
      <w:r>
        <w:rPr>
          <w:rFonts w:ascii="Times New Roman" w:eastAsia="Times New Roman" w:hAnsi="Times New Roman"/>
        </w:rPr>
        <w:t>R1-2507038</w:t>
      </w:r>
      <w:r>
        <w:rPr>
          <w:rFonts w:ascii="Times New Roman" w:eastAsia="Times New Roman" w:hAnsi="Times New Roman"/>
        </w:rPr>
        <w:tab/>
        <w:t>Discussion on UE features for NR MIMO Phase 5</w:t>
      </w:r>
      <w:r>
        <w:rPr>
          <w:rFonts w:ascii="Times New Roman" w:eastAsia="Times New Roman" w:hAnsi="Times New Roman"/>
        </w:rPr>
        <w:tab/>
        <w:t>ZTE Corporation, Sanechips</w:t>
      </w:r>
    </w:p>
    <w:p w14:paraId="75CC395B" w14:textId="77777777" w:rsidR="002E10E4" w:rsidRDefault="002E10E4" w:rsidP="002E10E4">
      <w:r>
        <w:rPr>
          <w:rFonts w:ascii="Times New Roman" w:eastAsia="Times New Roman" w:hAnsi="Times New Roman"/>
        </w:rPr>
        <w:t>R1-2507073</w:t>
      </w:r>
      <w:r>
        <w:rPr>
          <w:rFonts w:ascii="Times New Roman" w:eastAsia="Times New Roman" w:hAnsi="Times New Roman"/>
        </w:rPr>
        <w:tab/>
        <w:t>NR MIMO Phase 5 UE features</w:t>
      </w:r>
      <w:r>
        <w:rPr>
          <w:rFonts w:ascii="Times New Roman" w:eastAsia="Times New Roman" w:hAnsi="Times New Roman"/>
        </w:rPr>
        <w:tab/>
        <w:t>Nokia</w:t>
      </w:r>
    </w:p>
    <w:p w14:paraId="36C15DBB" w14:textId="77777777" w:rsidR="002E10E4" w:rsidRDefault="002E10E4" w:rsidP="002E10E4">
      <w:r>
        <w:rPr>
          <w:rFonts w:ascii="Times New Roman" w:eastAsia="Times New Roman" w:hAnsi="Times New Roman"/>
        </w:rPr>
        <w:t>R1-2507127</w:t>
      </w:r>
      <w:r>
        <w:rPr>
          <w:rFonts w:ascii="Times New Roman" w:eastAsia="Times New Roman" w:hAnsi="Times New Roman"/>
        </w:rPr>
        <w:tab/>
        <w:t>Maintenance on UE features for NR MIMO Phase 5</w:t>
      </w:r>
      <w:r>
        <w:rPr>
          <w:rFonts w:ascii="Times New Roman" w:eastAsia="Times New Roman" w:hAnsi="Times New Roman"/>
        </w:rPr>
        <w:tab/>
        <w:t>CATT</w:t>
      </w:r>
    </w:p>
    <w:p w14:paraId="3335AA92" w14:textId="77777777" w:rsidR="002E10E4" w:rsidRDefault="002E10E4" w:rsidP="002E10E4">
      <w:r>
        <w:rPr>
          <w:rFonts w:ascii="Times New Roman" w:eastAsia="Times New Roman" w:hAnsi="Times New Roman"/>
        </w:rPr>
        <w:t>R1-2507160</w:t>
      </w:r>
      <w:r>
        <w:rPr>
          <w:rFonts w:ascii="Times New Roman" w:eastAsia="Times New Roman" w:hAnsi="Times New Roman"/>
        </w:rPr>
        <w:tab/>
        <w:t>UE features for NR MIMO Phase 5</w:t>
      </w:r>
      <w:r>
        <w:rPr>
          <w:rFonts w:ascii="Times New Roman" w:eastAsia="Times New Roman" w:hAnsi="Times New Roman"/>
        </w:rPr>
        <w:tab/>
        <w:t>OPPO</w:t>
      </w:r>
    </w:p>
    <w:p w14:paraId="2CDD8280" w14:textId="77777777" w:rsidR="002E10E4" w:rsidRDefault="002E10E4" w:rsidP="002E10E4">
      <w:r>
        <w:rPr>
          <w:rFonts w:ascii="Times New Roman" w:eastAsia="Times New Roman" w:hAnsi="Times New Roman"/>
        </w:rPr>
        <w:t>R1-2507237</w:t>
      </w:r>
      <w:r>
        <w:rPr>
          <w:rFonts w:ascii="Times New Roman" w:eastAsia="Times New Roman" w:hAnsi="Times New Roman"/>
        </w:rPr>
        <w:tab/>
        <w:t>UE features for NR MIMO Phase 5</w:t>
      </w:r>
      <w:r>
        <w:rPr>
          <w:rFonts w:ascii="Times New Roman" w:eastAsia="Times New Roman" w:hAnsi="Times New Roman"/>
        </w:rPr>
        <w:tab/>
        <w:t>Samsung</w:t>
      </w:r>
    </w:p>
    <w:p w14:paraId="48E42BB6" w14:textId="77777777" w:rsidR="002E10E4" w:rsidRDefault="002E10E4" w:rsidP="002E10E4">
      <w:r>
        <w:rPr>
          <w:rFonts w:ascii="Times New Roman" w:eastAsia="Times New Roman" w:hAnsi="Times New Roman"/>
        </w:rPr>
        <w:t>R1-2507460</w:t>
      </w:r>
      <w:r>
        <w:rPr>
          <w:rFonts w:ascii="Times New Roman" w:eastAsia="Times New Roman" w:hAnsi="Times New Roman"/>
        </w:rPr>
        <w:tab/>
        <w:t>Views on UE features for NR MIMO Phase 5</w:t>
      </w:r>
      <w:r>
        <w:rPr>
          <w:rFonts w:ascii="Times New Roman" w:eastAsia="Times New Roman" w:hAnsi="Times New Roman"/>
        </w:rPr>
        <w:tab/>
        <w:t>Ofinno</w:t>
      </w:r>
    </w:p>
    <w:p w14:paraId="746DBC55" w14:textId="77777777" w:rsidR="002E10E4" w:rsidRDefault="002E10E4" w:rsidP="002E10E4">
      <w:r>
        <w:rPr>
          <w:rFonts w:ascii="Times New Roman" w:eastAsia="Times New Roman" w:hAnsi="Times New Roman"/>
        </w:rPr>
        <w:t>R1-2507705</w:t>
      </w:r>
      <w:r>
        <w:rPr>
          <w:rFonts w:ascii="Times New Roman" w:eastAsia="Times New Roman" w:hAnsi="Times New Roman"/>
        </w:rPr>
        <w:tab/>
        <w:t>UE features for NR MIMO phase 5</w:t>
      </w:r>
      <w:r>
        <w:rPr>
          <w:rFonts w:ascii="Times New Roman" w:eastAsia="Times New Roman" w:hAnsi="Times New Roman"/>
        </w:rPr>
        <w:tab/>
        <w:t>Qualcomm Incorporated</w:t>
      </w:r>
    </w:p>
    <w:p w14:paraId="30DEF334" w14:textId="77777777" w:rsidR="002E10E4" w:rsidRDefault="002E10E4" w:rsidP="002E10E4">
      <w:r>
        <w:rPr>
          <w:rFonts w:ascii="Times New Roman" w:eastAsia="Times New Roman" w:hAnsi="Times New Roman"/>
        </w:rPr>
        <w:t>R1-2507739</w:t>
      </w:r>
      <w:r>
        <w:rPr>
          <w:rFonts w:ascii="Times New Roman" w:eastAsia="Times New Roman" w:hAnsi="Times New Roman"/>
        </w:rPr>
        <w:tab/>
        <w:t>Summary of UE features for NR MIMO Phase 5</w:t>
      </w:r>
      <w:r>
        <w:rPr>
          <w:rFonts w:ascii="Times New Roman" w:eastAsia="Times New Roman" w:hAnsi="Times New Roman"/>
        </w:rPr>
        <w:tab/>
        <w:t>Moderator (AT&amp;T)</w:t>
      </w:r>
    </w:p>
    <w:p w14:paraId="7424E223" w14:textId="77777777" w:rsidR="002E10E4" w:rsidRDefault="002E10E4" w:rsidP="002E10E4">
      <w:r>
        <w:rPr>
          <w:rFonts w:ascii="Times New Roman" w:eastAsia="Times New Roman" w:hAnsi="Times New Roman"/>
        </w:rPr>
        <w:t>R1-2507796</w:t>
      </w:r>
      <w:r>
        <w:rPr>
          <w:rFonts w:ascii="Times New Roman" w:eastAsia="Times New Roman" w:hAnsi="Times New Roman"/>
        </w:rPr>
        <w:tab/>
        <w:t>Discussion on MIMO UE features</w:t>
      </w:r>
      <w:r>
        <w:rPr>
          <w:rFonts w:ascii="Times New Roman" w:eastAsia="Times New Roman" w:hAnsi="Times New Roman"/>
        </w:rPr>
        <w:tab/>
        <w:t>NTT DOCOMO, INC.</w:t>
      </w:r>
    </w:p>
    <w:p w14:paraId="46044729" w14:textId="77777777" w:rsidR="002E10E4" w:rsidRDefault="002E10E4" w:rsidP="002E10E4">
      <w:r>
        <w:rPr>
          <w:rFonts w:ascii="Times New Roman" w:eastAsia="Times New Roman" w:hAnsi="Times New Roman"/>
        </w:rPr>
        <w:t>R1-2507863</w:t>
      </w:r>
      <w:r>
        <w:rPr>
          <w:rFonts w:ascii="Times New Roman" w:eastAsia="Times New Roman" w:hAnsi="Times New Roman"/>
        </w:rPr>
        <w:tab/>
        <w:t>Discussion on UE features for NR MIMO Phase 5</w:t>
      </w:r>
      <w:r>
        <w:rPr>
          <w:rFonts w:ascii="Times New Roman" w:eastAsia="Times New Roman" w:hAnsi="Times New Roman"/>
        </w:rPr>
        <w:tab/>
        <w:t>Ericsson</w:t>
      </w:r>
    </w:p>
    <w:p w14:paraId="2D2ABFD8" w14:textId="77777777" w:rsidR="0020641E" w:rsidRPr="006E511B" w:rsidRDefault="0020641E" w:rsidP="0020641E">
      <w:pPr>
        <w:rPr>
          <w:rFonts w:eastAsia="等线"/>
          <w:lang w:eastAsia="zh-CN"/>
        </w:rPr>
      </w:pPr>
    </w:p>
    <w:p w14:paraId="5C0E940A" w14:textId="77777777" w:rsidR="00A40AA7" w:rsidRPr="006E511B" w:rsidRDefault="00A40AA7">
      <w:pPr>
        <w:pStyle w:val="2"/>
        <w:numPr>
          <w:ilvl w:val="1"/>
          <w:numId w:val="19"/>
        </w:numPr>
        <w:tabs>
          <w:tab w:val="num" w:pos="576"/>
        </w:tabs>
        <w:ind w:left="576" w:hanging="576"/>
        <w:rPr>
          <w:rFonts w:eastAsia="等线"/>
          <w:lang w:eastAsia="zh-CN"/>
        </w:rPr>
      </w:pPr>
      <w:r w:rsidRPr="000B260B">
        <w:rPr>
          <w:rFonts w:hint="eastAsia"/>
        </w:rPr>
        <w:t>U</w:t>
      </w:r>
      <w:r w:rsidRPr="000B260B">
        <w:t>E features for evolution of NR duplex operation: SBFD</w:t>
      </w:r>
    </w:p>
    <w:p w14:paraId="365223EB" w14:textId="77777777" w:rsidR="00B659DA" w:rsidRPr="006E511B" w:rsidRDefault="00B659DA" w:rsidP="00B659DA">
      <w:pPr>
        <w:rPr>
          <w:rFonts w:eastAsia="等线"/>
          <w:lang w:eastAsia="zh-CN"/>
        </w:rPr>
      </w:pPr>
    </w:p>
    <w:p w14:paraId="0838B183" w14:textId="77777777" w:rsidR="002E10E4" w:rsidRDefault="002E10E4" w:rsidP="002E10E4">
      <w:r>
        <w:rPr>
          <w:rFonts w:ascii="Times New Roman" w:eastAsia="Times New Roman" w:hAnsi="Times New Roman"/>
        </w:rPr>
        <w:t>R1-2506773</w:t>
      </w:r>
      <w:r>
        <w:rPr>
          <w:rFonts w:ascii="Times New Roman" w:eastAsia="Times New Roman" w:hAnsi="Times New Roman"/>
        </w:rPr>
        <w:tab/>
        <w:t>Discussion on UE features for SBFD</w:t>
      </w:r>
      <w:r>
        <w:rPr>
          <w:rFonts w:ascii="Times New Roman" w:eastAsia="Times New Roman" w:hAnsi="Times New Roman"/>
        </w:rPr>
        <w:tab/>
        <w:t>ZTE Corporation, Sanechips</w:t>
      </w:r>
    </w:p>
    <w:p w14:paraId="01FE987B" w14:textId="77777777" w:rsidR="002E10E4" w:rsidRDefault="002E10E4" w:rsidP="002E10E4">
      <w:r>
        <w:rPr>
          <w:rFonts w:ascii="Times New Roman" w:eastAsia="Times New Roman" w:hAnsi="Times New Roman"/>
        </w:rPr>
        <w:t>R1-2506801</w:t>
      </w:r>
      <w:r>
        <w:rPr>
          <w:rFonts w:ascii="Times New Roman" w:eastAsia="Times New Roman" w:hAnsi="Times New Roman"/>
        </w:rPr>
        <w:tab/>
        <w:t>Discussion on UE features for SBFD</w:t>
      </w:r>
      <w:r>
        <w:rPr>
          <w:rFonts w:ascii="Times New Roman" w:eastAsia="Times New Roman" w:hAnsi="Times New Roman"/>
        </w:rPr>
        <w:tab/>
      </w:r>
      <w:proofErr w:type="spellStart"/>
      <w:r>
        <w:rPr>
          <w:rFonts w:ascii="Times New Roman" w:eastAsia="Times New Roman" w:hAnsi="Times New Roman"/>
        </w:rPr>
        <w:t>Spreadtrum</w:t>
      </w:r>
      <w:proofErr w:type="spellEnd"/>
      <w:r>
        <w:rPr>
          <w:rFonts w:ascii="Times New Roman" w:eastAsia="Times New Roman" w:hAnsi="Times New Roman"/>
        </w:rPr>
        <w:t>, UNISOC</w:t>
      </w:r>
    </w:p>
    <w:p w14:paraId="1F2C4867" w14:textId="77777777" w:rsidR="002E10E4" w:rsidRDefault="002E10E4" w:rsidP="002E10E4">
      <w:r>
        <w:rPr>
          <w:rFonts w:ascii="Times New Roman" w:eastAsia="Times New Roman" w:hAnsi="Times New Roman"/>
        </w:rPr>
        <w:t>R1-2506883</w:t>
      </w:r>
      <w:r>
        <w:rPr>
          <w:rFonts w:ascii="Times New Roman" w:eastAsia="Times New Roman" w:hAnsi="Times New Roman"/>
        </w:rPr>
        <w:tab/>
        <w:t>UE features for evolution of NR duplex operation: SBFD</w:t>
      </w:r>
      <w:r>
        <w:rPr>
          <w:rFonts w:ascii="Times New Roman" w:eastAsia="Times New Roman" w:hAnsi="Times New Roman"/>
        </w:rPr>
        <w:tab/>
        <w:t>vivo</w:t>
      </w:r>
    </w:p>
    <w:p w14:paraId="00E26739" w14:textId="77777777" w:rsidR="002E10E4" w:rsidRDefault="002E10E4" w:rsidP="002E10E4">
      <w:r>
        <w:rPr>
          <w:rFonts w:ascii="Times New Roman" w:eastAsia="Times New Roman" w:hAnsi="Times New Roman"/>
        </w:rPr>
        <w:t>R1-2506949</w:t>
      </w:r>
      <w:r>
        <w:rPr>
          <w:rFonts w:ascii="Times New Roman" w:eastAsia="Times New Roman" w:hAnsi="Times New Roman"/>
        </w:rPr>
        <w:tab/>
        <w:t>UE features for evolution of NR duplex operation</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089EAAFC" w14:textId="77777777" w:rsidR="002E10E4" w:rsidRDefault="002E10E4" w:rsidP="002E10E4">
      <w:r>
        <w:rPr>
          <w:rFonts w:ascii="Times New Roman" w:eastAsia="Times New Roman" w:hAnsi="Times New Roman"/>
        </w:rPr>
        <w:t>R1-2506973</w:t>
      </w:r>
      <w:r>
        <w:rPr>
          <w:rFonts w:ascii="Times New Roman" w:eastAsia="Times New Roman" w:hAnsi="Times New Roman"/>
        </w:rPr>
        <w:tab/>
        <w:t>UE features for Rel-19 SBFD operation</w:t>
      </w:r>
      <w:r>
        <w:rPr>
          <w:rFonts w:ascii="Times New Roman" w:eastAsia="Times New Roman" w:hAnsi="Times New Roman"/>
        </w:rPr>
        <w:tab/>
        <w:t>Xiaomi</w:t>
      </w:r>
    </w:p>
    <w:p w14:paraId="4A123EA5" w14:textId="77777777" w:rsidR="002E10E4" w:rsidRDefault="002E10E4" w:rsidP="002E10E4">
      <w:r>
        <w:rPr>
          <w:rFonts w:ascii="Times New Roman" w:eastAsia="Times New Roman" w:hAnsi="Times New Roman"/>
        </w:rPr>
        <w:t>R1-2507074</w:t>
      </w:r>
      <w:r>
        <w:rPr>
          <w:rFonts w:ascii="Times New Roman" w:eastAsia="Times New Roman" w:hAnsi="Times New Roman"/>
        </w:rPr>
        <w:tab/>
        <w:t>SBFD UE features</w:t>
      </w:r>
      <w:r>
        <w:rPr>
          <w:rFonts w:ascii="Times New Roman" w:eastAsia="Times New Roman" w:hAnsi="Times New Roman"/>
        </w:rPr>
        <w:tab/>
        <w:t>Nokia</w:t>
      </w:r>
    </w:p>
    <w:p w14:paraId="38FA0EA8" w14:textId="77777777" w:rsidR="002E10E4" w:rsidRDefault="002E10E4" w:rsidP="002E10E4">
      <w:r>
        <w:rPr>
          <w:rFonts w:ascii="Times New Roman" w:eastAsia="Times New Roman" w:hAnsi="Times New Roman"/>
        </w:rPr>
        <w:t>R1-2507101</w:t>
      </w:r>
      <w:r>
        <w:rPr>
          <w:rFonts w:ascii="Times New Roman" w:eastAsia="Times New Roman" w:hAnsi="Times New Roman"/>
        </w:rPr>
        <w:tab/>
        <w:t>UE features for SBFD</w:t>
      </w:r>
      <w:r>
        <w:rPr>
          <w:rFonts w:ascii="Times New Roman" w:eastAsia="Times New Roman" w:hAnsi="Times New Roman"/>
        </w:rPr>
        <w:tab/>
        <w:t>CATT</w:t>
      </w:r>
    </w:p>
    <w:p w14:paraId="6C110291" w14:textId="77777777" w:rsidR="002E10E4" w:rsidRDefault="002E10E4" w:rsidP="002E10E4">
      <w:r>
        <w:rPr>
          <w:rFonts w:ascii="Times New Roman" w:eastAsia="Times New Roman" w:hAnsi="Times New Roman"/>
        </w:rPr>
        <w:t>R1-2507150</w:t>
      </w:r>
      <w:r>
        <w:rPr>
          <w:rFonts w:ascii="Times New Roman" w:eastAsia="Times New Roman" w:hAnsi="Times New Roman"/>
        </w:rPr>
        <w:tab/>
        <w:t>Discussion on UE features for Rel-19 NR Duplex</w:t>
      </w:r>
      <w:r>
        <w:rPr>
          <w:rFonts w:ascii="Times New Roman" w:eastAsia="Times New Roman" w:hAnsi="Times New Roman"/>
        </w:rPr>
        <w:tab/>
        <w:t>OPPO</w:t>
      </w:r>
    </w:p>
    <w:p w14:paraId="639C7613" w14:textId="77777777" w:rsidR="002E10E4" w:rsidRDefault="002E10E4" w:rsidP="002E10E4">
      <w:r>
        <w:rPr>
          <w:rFonts w:ascii="Times New Roman" w:eastAsia="Times New Roman" w:hAnsi="Times New Roman"/>
        </w:rPr>
        <w:t>R1-2507238</w:t>
      </w:r>
      <w:r>
        <w:rPr>
          <w:rFonts w:ascii="Times New Roman" w:eastAsia="Times New Roman" w:hAnsi="Times New Roman"/>
        </w:rPr>
        <w:tab/>
        <w:t>UE features for NR duplex operation</w:t>
      </w:r>
      <w:r>
        <w:rPr>
          <w:rFonts w:ascii="Times New Roman" w:eastAsia="Times New Roman" w:hAnsi="Times New Roman"/>
        </w:rPr>
        <w:tab/>
        <w:t>Samsung</w:t>
      </w:r>
    </w:p>
    <w:p w14:paraId="046AAB6B" w14:textId="77777777" w:rsidR="002E10E4" w:rsidRDefault="002E10E4" w:rsidP="002E10E4">
      <w:r>
        <w:rPr>
          <w:rFonts w:ascii="Times New Roman" w:eastAsia="Times New Roman" w:hAnsi="Times New Roman"/>
        </w:rPr>
        <w:t>R1-2507461</w:t>
      </w:r>
      <w:r>
        <w:rPr>
          <w:rFonts w:ascii="Times New Roman" w:eastAsia="Times New Roman" w:hAnsi="Times New Roman"/>
        </w:rPr>
        <w:tab/>
        <w:t>Discussion on UE features for evolution of NR duplex operation: SBFD</w:t>
      </w:r>
      <w:r>
        <w:rPr>
          <w:rFonts w:ascii="Times New Roman" w:eastAsia="Times New Roman" w:hAnsi="Times New Roman"/>
        </w:rPr>
        <w:tab/>
        <w:t>Ofinno</w:t>
      </w:r>
    </w:p>
    <w:p w14:paraId="0B3EECA9" w14:textId="77777777" w:rsidR="002E10E4" w:rsidRDefault="002E10E4" w:rsidP="002E10E4">
      <w:r>
        <w:rPr>
          <w:rFonts w:ascii="Times New Roman" w:eastAsia="Times New Roman" w:hAnsi="Times New Roman"/>
        </w:rPr>
        <w:t>R1-2507575</w:t>
      </w:r>
      <w:r>
        <w:rPr>
          <w:rFonts w:ascii="Times New Roman" w:eastAsia="Times New Roman" w:hAnsi="Times New Roman"/>
        </w:rPr>
        <w:tab/>
        <w:t>UE features for evolution of NR duplex operation</w:t>
      </w:r>
      <w:r>
        <w:rPr>
          <w:rFonts w:ascii="Times New Roman" w:eastAsia="Times New Roman" w:hAnsi="Times New Roman"/>
        </w:rPr>
        <w:tab/>
        <w:t>MediaTek Inc.</w:t>
      </w:r>
    </w:p>
    <w:p w14:paraId="0809B922" w14:textId="77777777" w:rsidR="002E10E4" w:rsidRDefault="002E10E4" w:rsidP="002E10E4">
      <w:r>
        <w:rPr>
          <w:rFonts w:ascii="Times New Roman" w:eastAsia="Times New Roman" w:hAnsi="Times New Roman"/>
        </w:rPr>
        <w:t>R1-2507638</w:t>
      </w:r>
      <w:r>
        <w:rPr>
          <w:rFonts w:ascii="Times New Roman" w:eastAsia="Times New Roman" w:hAnsi="Times New Roman"/>
        </w:rPr>
        <w:tab/>
        <w:t>On UE features for evolution of NR duplex operation</w:t>
      </w:r>
      <w:r>
        <w:rPr>
          <w:rFonts w:ascii="Times New Roman" w:eastAsia="Times New Roman" w:hAnsi="Times New Roman"/>
        </w:rPr>
        <w:tab/>
        <w:t>Google</w:t>
      </w:r>
    </w:p>
    <w:p w14:paraId="7810077E" w14:textId="77777777" w:rsidR="002E10E4" w:rsidRDefault="002E10E4" w:rsidP="002E10E4">
      <w:r>
        <w:rPr>
          <w:rFonts w:ascii="Times New Roman" w:eastAsia="Times New Roman" w:hAnsi="Times New Roman"/>
        </w:rPr>
        <w:t>R1-2507753</w:t>
      </w:r>
      <w:r>
        <w:rPr>
          <w:rFonts w:ascii="Times New Roman" w:eastAsia="Times New Roman" w:hAnsi="Times New Roman"/>
        </w:rPr>
        <w:tab/>
        <w:t>UE features for evolution of NR duplex operation</w:t>
      </w:r>
      <w:r>
        <w:rPr>
          <w:rFonts w:ascii="Times New Roman" w:eastAsia="Times New Roman" w:hAnsi="Times New Roman"/>
        </w:rPr>
        <w:tab/>
        <w:t>Qualcomm Incorporated</w:t>
      </w:r>
    </w:p>
    <w:p w14:paraId="19FC6B2E" w14:textId="77777777" w:rsidR="002E10E4" w:rsidRDefault="002E10E4" w:rsidP="002E10E4">
      <w:r>
        <w:rPr>
          <w:rFonts w:ascii="Times New Roman" w:eastAsia="Times New Roman" w:hAnsi="Times New Roman"/>
        </w:rPr>
        <w:t>R1-2507760</w:t>
      </w:r>
      <w:r>
        <w:rPr>
          <w:rFonts w:ascii="Times New Roman" w:eastAsia="Times New Roman" w:hAnsi="Times New Roman"/>
        </w:rPr>
        <w:tab/>
        <w:t>UE features for SBFD</w:t>
      </w:r>
      <w:r>
        <w:rPr>
          <w:rFonts w:ascii="Times New Roman" w:eastAsia="Times New Roman" w:hAnsi="Times New Roman"/>
        </w:rPr>
        <w:tab/>
        <w:t>Ericsson</w:t>
      </w:r>
    </w:p>
    <w:p w14:paraId="03A887AD" w14:textId="77777777" w:rsidR="002E10E4" w:rsidRDefault="002E10E4" w:rsidP="002E10E4">
      <w:r>
        <w:rPr>
          <w:rFonts w:ascii="Times New Roman" w:eastAsia="Times New Roman" w:hAnsi="Times New Roman"/>
        </w:rPr>
        <w:t>R1-2507797</w:t>
      </w:r>
      <w:r>
        <w:rPr>
          <w:rFonts w:ascii="Times New Roman" w:eastAsia="Times New Roman" w:hAnsi="Times New Roman"/>
        </w:rPr>
        <w:tab/>
        <w:t>Discussion on UE features for evolution of NR duplex operation</w:t>
      </w:r>
      <w:r>
        <w:rPr>
          <w:rFonts w:ascii="Times New Roman" w:eastAsia="Times New Roman" w:hAnsi="Times New Roman"/>
        </w:rPr>
        <w:tab/>
        <w:t>NTT DOCOMO, INC.</w:t>
      </w:r>
    </w:p>
    <w:p w14:paraId="7369A1A8" w14:textId="77777777" w:rsidR="00B659DA" w:rsidRPr="006E511B" w:rsidRDefault="00B659DA" w:rsidP="00B659DA">
      <w:pPr>
        <w:rPr>
          <w:rFonts w:eastAsia="等线"/>
          <w:lang w:eastAsia="zh-CN"/>
        </w:rPr>
      </w:pPr>
    </w:p>
    <w:p w14:paraId="366B9182" w14:textId="77777777" w:rsidR="00A40AA7" w:rsidRDefault="00A40AA7">
      <w:pPr>
        <w:pStyle w:val="2"/>
        <w:numPr>
          <w:ilvl w:val="1"/>
          <w:numId w:val="19"/>
        </w:numPr>
        <w:tabs>
          <w:tab w:val="num" w:pos="576"/>
        </w:tabs>
        <w:ind w:left="576" w:hanging="576"/>
        <w:rPr>
          <w:rFonts w:eastAsia="等线"/>
          <w:lang w:eastAsia="zh-CN"/>
        </w:rPr>
      </w:pPr>
      <w:r w:rsidRPr="000B260B">
        <w:rPr>
          <w:rFonts w:hint="eastAsia"/>
        </w:rPr>
        <w:t>U</w:t>
      </w:r>
      <w:r w:rsidRPr="000B260B">
        <w:t>E features for enhancements of network energy savings for NR</w:t>
      </w:r>
    </w:p>
    <w:p w14:paraId="57B9FC38" w14:textId="77777777" w:rsidR="00A40AA7" w:rsidRDefault="00A40AA7" w:rsidP="00A40AA7">
      <w:pPr>
        <w:rPr>
          <w:rFonts w:eastAsia="等线"/>
          <w:lang w:eastAsia="zh-CN"/>
        </w:rPr>
      </w:pPr>
    </w:p>
    <w:p w14:paraId="150DE1F0" w14:textId="77777777" w:rsidR="002E10E4" w:rsidRDefault="002E10E4" w:rsidP="002E10E4">
      <w:r>
        <w:rPr>
          <w:rFonts w:ascii="Times New Roman" w:eastAsia="Times New Roman" w:hAnsi="Times New Roman"/>
        </w:rPr>
        <w:t>R1-2507135</w:t>
      </w:r>
      <w:r>
        <w:rPr>
          <w:rFonts w:ascii="Times New Roman" w:eastAsia="Times New Roman" w:hAnsi="Times New Roman"/>
        </w:rPr>
        <w:tab/>
        <w:t>Discussion on UE features for enhancements of network energy savings for NR</w:t>
      </w:r>
      <w:r>
        <w:rPr>
          <w:rFonts w:ascii="Times New Roman" w:eastAsia="Times New Roman" w:hAnsi="Times New Roman"/>
        </w:rPr>
        <w:tab/>
        <w:t>OPPO</w:t>
      </w:r>
    </w:p>
    <w:p w14:paraId="50A175C0" w14:textId="77777777" w:rsidR="002E10E4" w:rsidRDefault="002E10E4" w:rsidP="002E10E4">
      <w:r>
        <w:rPr>
          <w:rFonts w:ascii="Times New Roman" w:eastAsia="Times New Roman" w:hAnsi="Times New Roman"/>
        </w:rPr>
        <w:t>R1-2507640</w:t>
      </w:r>
      <w:r>
        <w:rPr>
          <w:rFonts w:ascii="Times New Roman" w:eastAsia="Times New Roman" w:hAnsi="Times New Roman"/>
        </w:rPr>
        <w:tab/>
        <w:t>UE features for R19 NES</w:t>
      </w:r>
      <w:r>
        <w:rPr>
          <w:rFonts w:ascii="Times New Roman" w:eastAsia="Times New Roman" w:hAnsi="Times New Roman"/>
        </w:rPr>
        <w:tab/>
        <w:t>Ericsson</w:t>
      </w:r>
    </w:p>
    <w:p w14:paraId="5D2F1E1D" w14:textId="77777777" w:rsidR="002E10E4" w:rsidRPr="006E511B" w:rsidRDefault="002E10E4" w:rsidP="002E10E4">
      <w:pPr>
        <w:rPr>
          <w:rFonts w:ascii="Times New Roman" w:eastAsia="等线" w:hAnsi="Times New Roman"/>
          <w:color w:val="AEAAAA"/>
          <w:lang w:eastAsia="zh-CN"/>
        </w:rPr>
      </w:pPr>
      <w:r w:rsidRPr="006E511B">
        <w:rPr>
          <w:rFonts w:ascii="Times New Roman" w:eastAsia="Times New Roman" w:hAnsi="Times New Roman"/>
          <w:color w:val="AEAAAA"/>
        </w:rPr>
        <w:t>R1-2507659</w:t>
      </w:r>
      <w:r w:rsidRPr="006E511B">
        <w:rPr>
          <w:rFonts w:ascii="Times New Roman" w:eastAsia="Times New Roman" w:hAnsi="Times New Roman"/>
          <w:color w:val="AEAAAA"/>
        </w:rPr>
        <w:tab/>
        <w:t>Views on UE features for Rel-19 NES</w:t>
      </w:r>
      <w:r w:rsidRPr="006E511B">
        <w:rPr>
          <w:rFonts w:ascii="Times New Roman" w:eastAsia="Times New Roman" w:hAnsi="Times New Roman"/>
          <w:color w:val="AEAAAA"/>
        </w:rPr>
        <w:tab/>
        <w:t>Apple</w:t>
      </w:r>
    </w:p>
    <w:p w14:paraId="73A336CB" w14:textId="77777777" w:rsidR="001C5250" w:rsidRPr="006E511B" w:rsidRDefault="001C5250" w:rsidP="002E10E4">
      <w:pPr>
        <w:rPr>
          <w:rFonts w:eastAsia="等线"/>
          <w:color w:val="AEAAAA"/>
          <w:lang w:eastAsia="zh-CN"/>
        </w:rPr>
      </w:pPr>
      <w:r w:rsidRPr="006E511B">
        <w:rPr>
          <w:rFonts w:ascii="Times New Roman" w:eastAsia="等线" w:hAnsi="Times New Roman"/>
          <w:color w:val="AEAAAA"/>
          <w:lang w:eastAsia="zh-CN"/>
        </w:rPr>
        <w:tab/>
      </w:r>
      <w:r w:rsidRPr="006E511B">
        <w:rPr>
          <w:rFonts w:ascii="Times New Roman" w:eastAsia="等线" w:hAnsi="Times New Roman"/>
          <w:color w:val="AEAAAA"/>
          <w:lang w:eastAsia="zh-CN"/>
        </w:rPr>
        <w:tab/>
      </w:r>
      <w:r w:rsidRPr="006E511B">
        <w:rPr>
          <w:rFonts w:ascii="Times New Roman" w:eastAsia="等线" w:hAnsi="Times New Roman" w:hint="eastAsia"/>
          <w:color w:val="AEAAAA"/>
          <w:highlight w:val="yellow"/>
          <w:lang w:eastAsia="zh-CN"/>
        </w:rPr>
        <w:t>(Withdrawn)</w:t>
      </w:r>
    </w:p>
    <w:p w14:paraId="5779F80A" w14:textId="77777777" w:rsidR="002E10E4" w:rsidRDefault="002E10E4" w:rsidP="002E10E4">
      <w:r>
        <w:rPr>
          <w:rFonts w:ascii="Times New Roman" w:eastAsia="Times New Roman" w:hAnsi="Times New Roman"/>
        </w:rPr>
        <w:t>R1-2507740</w:t>
      </w:r>
      <w:r>
        <w:rPr>
          <w:rFonts w:ascii="Times New Roman" w:eastAsia="Times New Roman" w:hAnsi="Times New Roman"/>
        </w:rPr>
        <w:tab/>
        <w:t>Summary of UE features for enhancements of network energy savings for NR</w:t>
      </w:r>
      <w:r>
        <w:rPr>
          <w:rFonts w:ascii="Times New Roman" w:eastAsia="Times New Roman" w:hAnsi="Times New Roman"/>
        </w:rPr>
        <w:tab/>
        <w:t>Moderator (AT&amp;T)</w:t>
      </w:r>
    </w:p>
    <w:p w14:paraId="7D2D7FDB" w14:textId="77777777" w:rsidR="00B659DA" w:rsidRPr="002E10E4" w:rsidRDefault="00B659DA" w:rsidP="00A40AA7">
      <w:pPr>
        <w:rPr>
          <w:rFonts w:eastAsia="等线"/>
          <w:lang w:eastAsia="zh-CN"/>
        </w:rPr>
      </w:pPr>
    </w:p>
    <w:p w14:paraId="558EE7CC" w14:textId="77777777" w:rsidR="00A40AA7" w:rsidRPr="006E511B" w:rsidRDefault="00A40AA7">
      <w:pPr>
        <w:pStyle w:val="2"/>
        <w:numPr>
          <w:ilvl w:val="1"/>
          <w:numId w:val="19"/>
        </w:numPr>
        <w:tabs>
          <w:tab w:val="num" w:pos="576"/>
        </w:tabs>
        <w:ind w:left="576" w:hanging="576"/>
        <w:rPr>
          <w:rFonts w:eastAsia="等线"/>
          <w:lang w:eastAsia="zh-CN"/>
        </w:rPr>
      </w:pPr>
      <w:r w:rsidRPr="000B260B">
        <w:rPr>
          <w:rFonts w:hint="eastAsia"/>
        </w:rPr>
        <w:t>U</w:t>
      </w:r>
      <w:r w:rsidRPr="000B260B">
        <w:t>E features for LP-WUS/WUR for NR</w:t>
      </w:r>
    </w:p>
    <w:p w14:paraId="665F6508" w14:textId="77777777" w:rsidR="00B659DA" w:rsidRPr="006E511B" w:rsidRDefault="00B659DA" w:rsidP="00B659DA">
      <w:pPr>
        <w:rPr>
          <w:rFonts w:eastAsia="等线"/>
          <w:lang w:eastAsia="zh-CN"/>
        </w:rPr>
      </w:pPr>
    </w:p>
    <w:p w14:paraId="74B3E1A2" w14:textId="77777777" w:rsidR="002E10E4" w:rsidRDefault="002E10E4" w:rsidP="002E10E4">
      <w:r>
        <w:rPr>
          <w:rFonts w:ascii="Times New Roman" w:eastAsia="Times New Roman" w:hAnsi="Times New Roman"/>
        </w:rPr>
        <w:t>R1-2506826</w:t>
      </w:r>
      <w:r>
        <w:rPr>
          <w:rFonts w:ascii="Times New Roman" w:eastAsia="Times New Roman" w:hAnsi="Times New Roman"/>
        </w:rPr>
        <w:tab/>
        <w:t>Discussion on WUR features</w:t>
      </w:r>
      <w:r>
        <w:rPr>
          <w:rFonts w:ascii="Times New Roman" w:eastAsia="Times New Roman" w:hAnsi="Times New Roman"/>
        </w:rPr>
        <w:tab/>
        <w:t>ZTE Corporation, Sanechips</w:t>
      </w:r>
    </w:p>
    <w:p w14:paraId="33E3FC1D" w14:textId="77777777" w:rsidR="002E10E4" w:rsidRDefault="002E10E4" w:rsidP="002E10E4">
      <w:r>
        <w:rPr>
          <w:rFonts w:ascii="Times New Roman" w:eastAsia="Times New Roman" w:hAnsi="Times New Roman"/>
        </w:rPr>
        <w:t>R1-2506884</w:t>
      </w:r>
      <w:r>
        <w:rPr>
          <w:rFonts w:ascii="Times New Roman" w:eastAsia="Times New Roman" w:hAnsi="Times New Roman"/>
        </w:rPr>
        <w:tab/>
        <w:t>UE feature for Rel-19 LP-WUS/WUR</w:t>
      </w:r>
      <w:r>
        <w:rPr>
          <w:rFonts w:ascii="Times New Roman" w:eastAsia="Times New Roman" w:hAnsi="Times New Roman"/>
        </w:rPr>
        <w:tab/>
        <w:t>vivo</w:t>
      </w:r>
    </w:p>
    <w:p w14:paraId="4C4BAC8A" w14:textId="77777777" w:rsidR="002E10E4" w:rsidRDefault="002E10E4" w:rsidP="002E10E4">
      <w:r>
        <w:rPr>
          <w:rFonts w:ascii="Times New Roman" w:eastAsia="Times New Roman" w:hAnsi="Times New Roman"/>
        </w:rPr>
        <w:t>R1-2506922</w:t>
      </w:r>
      <w:r>
        <w:rPr>
          <w:rFonts w:ascii="Times New Roman" w:eastAsia="Times New Roman" w:hAnsi="Times New Roman"/>
        </w:rPr>
        <w:tab/>
        <w:t>UE features for Rel-19 LP-WUS</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0E271954" w14:textId="77777777" w:rsidR="002E10E4" w:rsidRDefault="002E10E4" w:rsidP="002E10E4">
      <w:r>
        <w:rPr>
          <w:rFonts w:ascii="Times New Roman" w:eastAsia="Times New Roman" w:hAnsi="Times New Roman"/>
        </w:rPr>
        <w:t>R1-2507075</w:t>
      </w:r>
      <w:r>
        <w:rPr>
          <w:rFonts w:ascii="Times New Roman" w:eastAsia="Times New Roman" w:hAnsi="Times New Roman"/>
        </w:rPr>
        <w:tab/>
        <w:t>LP-WUS/WUR UE features</w:t>
      </w:r>
      <w:r>
        <w:rPr>
          <w:rFonts w:ascii="Times New Roman" w:eastAsia="Times New Roman" w:hAnsi="Times New Roman"/>
        </w:rPr>
        <w:tab/>
        <w:t>Nokia</w:t>
      </w:r>
    </w:p>
    <w:p w14:paraId="0D037446" w14:textId="77777777" w:rsidR="002E10E4" w:rsidRDefault="002E10E4" w:rsidP="002E10E4">
      <w:r>
        <w:rPr>
          <w:rFonts w:ascii="Times New Roman" w:eastAsia="Times New Roman" w:hAnsi="Times New Roman"/>
        </w:rPr>
        <w:t>R1-2507164</w:t>
      </w:r>
      <w:r>
        <w:rPr>
          <w:rFonts w:ascii="Times New Roman" w:eastAsia="Times New Roman" w:hAnsi="Times New Roman"/>
        </w:rPr>
        <w:tab/>
        <w:t>Discussion for UE features of LP-WUS/WUR</w:t>
      </w:r>
      <w:r>
        <w:rPr>
          <w:rFonts w:ascii="Times New Roman" w:eastAsia="Times New Roman" w:hAnsi="Times New Roman"/>
        </w:rPr>
        <w:tab/>
        <w:t>OPPO</w:t>
      </w:r>
    </w:p>
    <w:p w14:paraId="58906337" w14:textId="77777777" w:rsidR="002E10E4" w:rsidRDefault="002E10E4" w:rsidP="002E10E4">
      <w:r>
        <w:rPr>
          <w:rFonts w:ascii="Times New Roman" w:eastAsia="Times New Roman" w:hAnsi="Times New Roman"/>
        </w:rPr>
        <w:t>R1-2507239</w:t>
      </w:r>
      <w:r>
        <w:rPr>
          <w:rFonts w:ascii="Times New Roman" w:eastAsia="Times New Roman" w:hAnsi="Times New Roman"/>
        </w:rPr>
        <w:tab/>
        <w:t>UE features for LP-WUS/WUR for NR</w:t>
      </w:r>
      <w:r>
        <w:rPr>
          <w:rFonts w:ascii="Times New Roman" w:eastAsia="Times New Roman" w:hAnsi="Times New Roman"/>
        </w:rPr>
        <w:tab/>
        <w:t>Samsung</w:t>
      </w:r>
    </w:p>
    <w:p w14:paraId="363B2141" w14:textId="77777777" w:rsidR="002E10E4" w:rsidRDefault="002E10E4" w:rsidP="002E10E4">
      <w:r>
        <w:rPr>
          <w:rFonts w:ascii="Times New Roman" w:eastAsia="Times New Roman" w:hAnsi="Times New Roman"/>
        </w:rPr>
        <w:t>R1-2507268</w:t>
      </w:r>
      <w:r>
        <w:rPr>
          <w:rFonts w:ascii="Times New Roman" w:eastAsia="Times New Roman" w:hAnsi="Times New Roman"/>
        </w:rPr>
        <w:tab/>
        <w:t>UE features for LP-WUS/WUR for NR</w:t>
      </w:r>
      <w:r>
        <w:rPr>
          <w:rFonts w:ascii="Times New Roman" w:eastAsia="Times New Roman" w:hAnsi="Times New Roman"/>
        </w:rPr>
        <w:tab/>
        <w:t>Ericsson</w:t>
      </w:r>
    </w:p>
    <w:p w14:paraId="15778026" w14:textId="77777777" w:rsidR="002E10E4" w:rsidRDefault="002E10E4" w:rsidP="002E10E4">
      <w:r>
        <w:rPr>
          <w:rFonts w:ascii="Times New Roman" w:eastAsia="Times New Roman" w:hAnsi="Times New Roman"/>
        </w:rPr>
        <w:t>R1-2507660</w:t>
      </w:r>
      <w:r>
        <w:rPr>
          <w:rFonts w:ascii="Times New Roman" w:eastAsia="Times New Roman" w:hAnsi="Times New Roman"/>
        </w:rPr>
        <w:tab/>
        <w:t>Views on Rel-19 LP-WUS/WUR UE features</w:t>
      </w:r>
      <w:r>
        <w:rPr>
          <w:rFonts w:ascii="Times New Roman" w:eastAsia="Times New Roman" w:hAnsi="Times New Roman"/>
        </w:rPr>
        <w:tab/>
        <w:t>Apple</w:t>
      </w:r>
    </w:p>
    <w:p w14:paraId="247BFADD" w14:textId="77777777" w:rsidR="002E10E4" w:rsidRDefault="002E10E4" w:rsidP="002E10E4">
      <w:r>
        <w:rPr>
          <w:rFonts w:ascii="Times New Roman" w:eastAsia="Times New Roman" w:hAnsi="Times New Roman"/>
        </w:rPr>
        <w:t>R1-2507706</w:t>
      </w:r>
      <w:r>
        <w:rPr>
          <w:rFonts w:ascii="Times New Roman" w:eastAsia="Times New Roman" w:hAnsi="Times New Roman"/>
        </w:rPr>
        <w:tab/>
        <w:t>UE features for LP-WUS/WUR for NR</w:t>
      </w:r>
      <w:r>
        <w:rPr>
          <w:rFonts w:ascii="Times New Roman" w:eastAsia="Times New Roman" w:hAnsi="Times New Roman"/>
        </w:rPr>
        <w:tab/>
        <w:t>Qualcomm Incorporated</w:t>
      </w:r>
    </w:p>
    <w:p w14:paraId="4353A795" w14:textId="77777777" w:rsidR="002E10E4" w:rsidRDefault="002E10E4" w:rsidP="002E10E4">
      <w:r>
        <w:rPr>
          <w:rFonts w:ascii="Times New Roman" w:eastAsia="Times New Roman" w:hAnsi="Times New Roman"/>
        </w:rPr>
        <w:t>R1-2507798</w:t>
      </w:r>
      <w:r>
        <w:rPr>
          <w:rFonts w:ascii="Times New Roman" w:eastAsia="Times New Roman" w:hAnsi="Times New Roman"/>
        </w:rPr>
        <w:tab/>
        <w:t>Discussion on UE features for LP-WUS/WUR for NR</w:t>
      </w:r>
      <w:r>
        <w:rPr>
          <w:rFonts w:ascii="Times New Roman" w:eastAsia="Times New Roman" w:hAnsi="Times New Roman"/>
        </w:rPr>
        <w:tab/>
        <w:t>NTT DOCOMO, INC.</w:t>
      </w:r>
    </w:p>
    <w:p w14:paraId="7B50DAEA" w14:textId="77777777" w:rsidR="00B659DA" w:rsidRPr="006E511B" w:rsidRDefault="00B659DA" w:rsidP="00B659DA">
      <w:pPr>
        <w:rPr>
          <w:rFonts w:eastAsia="等线"/>
          <w:lang w:eastAsia="zh-CN"/>
        </w:rPr>
      </w:pPr>
    </w:p>
    <w:p w14:paraId="67EB3067" w14:textId="77777777" w:rsidR="00A40AA7" w:rsidRPr="006E511B" w:rsidRDefault="00A40AA7">
      <w:pPr>
        <w:pStyle w:val="2"/>
        <w:numPr>
          <w:ilvl w:val="1"/>
          <w:numId w:val="19"/>
        </w:numPr>
        <w:tabs>
          <w:tab w:val="num" w:pos="576"/>
        </w:tabs>
        <w:ind w:left="576" w:hanging="576"/>
        <w:rPr>
          <w:rFonts w:eastAsia="等线"/>
          <w:lang w:eastAsia="zh-CN"/>
        </w:rPr>
      </w:pPr>
      <w:r w:rsidRPr="000B260B">
        <w:rPr>
          <w:rFonts w:hint="eastAsia"/>
        </w:rPr>
        <w:t>U</w:t>
      </w:r>
      <w:r w:rsidRPr="000B260B">
        <w:t>E features for NR mobility enhancements Phase 4</w:t>
      </w:r>
    </w:p>
    <w:p w14:paraId="44ACC0C0" w14:textId="77777777" w:rsidR="00B659DA" w:rsidRPr="006E511B" w:rsidRDefault="00B659DA" w:rsidP="00B659DA">
      <w:pPr>
        <w:rPr>
          <w:rFonts w:eastAsia="等线"/>
          <w:lang w:eastAsia="zh-CN"/>
        </w:rPr>
      </w:pPr>
    </w:p>
    <w:p w14:paraId="326B5DB8" w14:textId="77777777" w:rsidR="002E10E4" w:rsidRDefault="002E10E4" w:rsidP="002E10E4">
      <w:r>
        <w:rPr>
          <w:rFonts w:ascii="Times New Roman" w:eastAsia="Times New Roman" w:hAnsi="Times New Roman"/>
        </w:rPr>
        <w:t>R1-2506943</w:t>
      </w:r>
      <w:r>
        <w:rPr>
          <w:rFonts w:ascii="Times New Roman" w:eastAsia="Times New Roman" w:hAnsi="Times New Roman"/>
        </w:rPr>
        <w:tab/>
        <w:t>UE features for NR mobility enhancements phase 4</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5BF718C2" w14:textId="77777777" w:rsidR="002E10E4" w:rsidRDefault="002E10E4" w:rsidP="002E10E4">
      <w:r>
        <w:rPr>
          <w:rFonts w:ascii="Times New Roman" w:eastAsia="Times New Roman" w:hAnsi="Times New Roman"/>
        </w:rPr>
        <w:t>R1-2507039</w:t>
      </w:r>
      <w:r>
        <w:rPr>
          <w:rFonts w:ascii="Times New Roman" w:eastAsia="Times New Roman" w:hAnsi="Times New Roman"/>
        </w:rPr>
        <w:tab/>
        <w:t>Discussion on UE features for NR mobility enhancements Phase 4</w:t>
      </w:r>
      <w:r>
        <w:rPr>
          <w:rFonts w:ascii="Times New Roman" w:eastAsia="Times New Roman" w:hAnsi="Times New Roman"/>
        </w:rPr>
        <w:tab/>
        <w:t>ZTE Corporation, Sanechips</w:t>
      </w:r>
    </w:p>
    <w:p w14:paraId="317DBE2B" w14:textId="77777777" w:rsidR="002E10E4" w:rsidRDefault="002E10E4" w:rsidP="002E10E4">
      <w:r>
        <w:rPr>
          <w:rFonts w:ascii="Times New Roman" w:eastAsia="Times New Roman" w:hAnsi="Times New Roman"/>
        </w:rPr>
        <w:t>R1-2507076</w:t>
      </w:r>
      <w:r>
        <w:rPr>
          <w:rFonts w:ascii="Times New Roman" w:eastAsia="Times New Roman" w:hAnsi="Times New Roman"/>
        </w:rPr>
        <w:tab/>
        <w:t>NR mobility enhancements Phase 4 UE features</w:t>
      </w:r>
      <w:r>
        <w:rPr>
          <w:rFonts w:ascii="Times New Roman" w:eastAsia="Times New Roman" w:hAnsi="Times New Roman"/>
        </w:rPr>
        <w:tab/>
        <w:t>Nokia</w:t>
      </w:r>
    </w:p>
    <w:p w14:paraId="3FF53C7B" w14:textId="77777777" w:rsidR="002E10E4" w:rsidRDefault="002E10E4" w:rsidP="002E10E4">
      <w:r>
        <w:rPr>
          <w:rFonts w:ascii="Times New Roman" w:eastAsia="Times New Roman" w:hAnsi="Times New Roman"/>
        </w:rPr>
        <w:t>R1-2507128</w:t>
      </w:r>
      <w:r>
        <w:rPr>
          <w:rFonts w:ascii="Times New Roman" w:eastAsia="Times New Roman" w:hAnsi="Times New Roman"/>
        </w:rPr>
        <w:tab/>
        <w:t>Discussion on UE features for NR mobility enhancements Phase 4</w:t>
      </w:r>
      <w:r>
        <w:rPr>
          <w:rFonts w:ascii="Times New Roman" w:eastAsia="Times New Roman" w:hAnsi="Times New Roman"/>
        </w:rPr>
        <w:tab/>
        <w:t>CATT</w:t>
      </w:r>
    </w:p>
    <w:p w14:paraId="3E1E11C0" w14:textId="77777777" w:rsidR="002E10E4" w:rsidRDefault="002E10E4" w:rsidP="002E10E4">
      <w:r>
        <w:rPr>
          <w:rFonts w:ascii="Times New Roman" w:eastAsia="Times New Roman" w:hAnsi="Times New Roman"/>
        </w:rPr>
        <w:t>R1-2507162</w:t>
      </w:r>
      <w:r>
        <w:rPr>
          <w:rFonts w:ascii="Times New Roman" w:eastAsia="Times New Roman" w:hAnsi="Times New Roman"/>
        </w:rPr>
        <w:tab/>
        <w:t>Discussion on UE features for NR mobility enhancements</w:t>
      </w:r>
      <w:r>
        <w:rPr>
          <w:rFonts w:ascii="Times New Roman" w:eastAsia="Times New Roman" w:hAnsi="Times New Roman"/>
        </w:rPr>
        <w:tab/>
        <w:t>OPPO</w:t>
      </w:r>
    </w:p>
    <w:p w14:paraId="229BCF24" w14:textId="77777777" w:rsidR="002E10E4" w:rsidRDefault="002E10E4" w:rsidP="002E10E4">
      <w:r>
        <w:rPr>
          <w:rFonts w:ascii="Times New Roman" w:eastAsia="Times New Roman" w:hAnsi="Times New Roman"/>
        </w:rPr>
        <w:t>R1-2507273</w:t>
      </w:r>
      <w:r>
        <w:rPr>
          <w:rFonts w:ascii="Times New Roman" w:eastAsia="Times New Roman" w:hAnsi="Times New Roman"/>
        </w:rPr>
        <w:tab/>
        <w:t>Remaining issues on UE features for Rel-19 LTM</w:t>
      </w:r>
      <w:r>
        <w:rPr>
          <w:rFonts w:ascii="Times New Roman" w:eastAsia="Times New Roman" w:hAnsi="Times New Roman"/>
        </w:rPr>
        <w:tab/>
        <w:t>Samsung</w:t>
      </w:r>
    </w:p>
    <w:p w14:paraId="4E664A21" w14:textId="77777777" w:rsidR="002E10E4" w:rsidRDefault="002E10E4" w:rsidP="002E10E4">
      <w:r>
        <w:rPr>
          <w:rFonts w:ascii="Times New Roman" w:eastAsia="Times New Roman" w:hAnsi="Times New Roman"/>
        </w:rPr>
        <w:t>R1-2507475</w:t>
      </w:r>
      <w:r>
        <w:rPr>
          <w:rFonts w:ascii="Times New Roman" w:eastAsia="Times New Roman" w:hAnsi="Times New Roman"/>
        </w:rPr>
        <w:tab/>
        <w:t>UE features for NR mobility enhancements phase 4</w:t>
      </w:r>
      <w:r>
        <w:rPr>
          <w:rFonts w:ascii="Times New Roman" w:eastAsia="Times New Roman" w:hAnsi="Times New Roman"/>
        </w:rPr>
        <w:tab/>
        <w:t>Ericsson</w:t>
      </w:r>
    </w:p>
    <w:p w14:paraId="4536BAB7" w14:textId="77777777" w:rsidR="002E10E4" w:rsidRDefault="002E10E4" w:rsidP="002E10E4">
      <w:r>
        <w:rPr>
          <w:rFonts w:ascii="Times New Roman" w:eastAsia="Times New Roman" w:hAnsi="Times New Roman"/>
        </w:rPr>
        <w:t>R1-2507741</w:t>
      </w:r>
      <w:r>
        <w:rPr>
          <w:rFonts w:ascii="Times New Roman" w:eastAsia="Times New Roman" w:hAnsi="Times New Roman"/>
        </w:rPr>
        <w:tab/>
        <w:t>Summary of UE features for NR mobility enhancements Phase 4</w:t>
      </w:r>
      <w:r>
        <w:rPr>
          <w:rFonts w:ascii="Times New Roman" w:eastAsia="Times New Roman" w:hAnsi="Times New Roman"/>
        </w:rPr>
        <w:tab/>
        <w:t>Moderator (AT&amp;T)</w:t>
      </w:r>
    </w:p>
    <w:p w14:paraId="5FA5D971" w14:textId="77777777" w:rsidR="002E10E4" w:rsidRDefault="002E10E4" w:rsidP="002E10E4">
      <w:r>
        <w:rPr>
          <w:rFonts w:ascii="Times New Roman" w:eastAsia="Times New Roman" w:hAnsi="Times New Roman"/>
        </w:rPr>
        <w:t>R1-2507799</w:t>
      </w:r>
      <w:r>
        <w:rPr>
          <w:rFonts w:ascii="Times New Roman" w:eastAsia="Times New Roman" w:hAnsi="Times New Roman"/>
        </w:rPr>
        <w:tab/>
        <w:t xml:space="preserve">Discussion on UE features for NR mobility </w:t>
      </w:r>
      <w:proofErr w:type="spellStart"/>
      <w:r>
        <w:rPr>
          <w:rFonts w:ascii="Times New Roman" w:eastAsia="Times New Roman" w:hAnsi="Times New Roman"/>
        </w:rPr>
        <w:t>enhancemens</w:t>
      </w:r>
      <w:proofErr w:type="spellEnd"/>
      <w:r>
        <w:rPr>
          <w:rFonts w:ascii="Times New Roman" w:eastAsia="Times New Roman" w:hAnsi="Times New Roman"/>
        </w:rPr>
        <w:t xml:space="preserve"> Phase4</w:t>
      </w:r>
      <w:r>
        <w:rPr>
          <w:rFonts w:ascii="Times New Roman" w:eastAsia="Times New Roman" w:hAnsi="Times New Roman"/>
        </w:rPr>
        <w:tab/>
        <w:t>NTT DOCOMO, INC.</w:t>
      </w:r>
    </w:p>
    <w:p w14:paraId="7893B185" w14:textId="77777777" w:rsidR="00B659DA" w:rsidRPr="006E511B" w:rsidRDefault="00B659DA" w:rsidP="00B659DA">
      <w:pPr>
        <w:rPr>
          <w:rFonts w:eastAsia="等线"/>
          <w:lang w:eastAsia="zh-CN"/>
        </w:rPr>
      </w:pPr>
    </w:p>
    <w:p w14:paraId="550E239E" w14:textId="77777777" w:rsidR="00A40AA7" w:rsidRPr="006E511B" w:rsidRDefault="00A40AA7">
      <w:pPr>
        <w:pStyle w:val="2"/>
        <w:numPr>
          <w:ilvl w:val="1"/>
          <w:numId w:val="19"/>
        </w:numPr>
        <w:tabs>
          <w:tab w:val="num" w:pos="576"/>
        </w:tabs>
        <w:ind w:left="576" w:hanging="576"/>
        <w:rPr>
          <w:rFonts w:eastAsia="等线"/>
          <w:lang w:eastAsia="zh-CN"/>
        </w:rPr>
      </w:pPr>
      <w:r w:rsidRPr="000B260B">
        <w:rPr>
          <w:rFonts w:hint="eastAsia"/>
        </w:rPr>
        <w:t>U</w:t>
      </w:r>
      <w:r w:rsidRPr="000B260B">
        <w:t>E features for XR for NR Phase 3</w:t>
      </w:r>
    </w:p>
    <w:p w14:paraId="1A79383F" w14:textId="77777777" w:rsidR="00B659DA" w:rsidRPr="006E511B" w:rsidRDefault="00E52E23" w:rsidP="00B659DA">
      <w:pPr>
        <w:rPr>
          <w:rFonts w:eastAsia="等线"/>
          <w:lang w:eastAsia="zh-CN"/>
        </w:rPr>
      </w:pPr>
      <w:r>
        <w:rPr>
          <w:rFonts w:eastAsia="等线" w:hint="eastAsia"/>
          <w:lang w:eastAsia="zh-CN"/>
        </w:rPr>
        <w:t>Without</w:t>
      </w:r>
      <w:r w:rsidR="001402A6">
        <w:rPr>
          <w:rFonts w:eastAsia="等线" w:hint="eastAsia"/>
          <w:lang w:eastAsia="zh-CN"/>
        </w:rPr>
        <w:t xml:space="preserve"> submitted</w:t>
      </w:r>
      <w:r w:rsidR="00C54DAE">
        <w:rPr>
          <w:rFonts w:eastAsia="等线" w:hint="eastAsia"/>
          <w:lang w:eastAsia="zh-CN"/>
        </w:rPr>
        <w:t xml:space="preserve"> c</w:t>
      </w:r>
      <w:r w:rsidR="00B659DA" w:rsidRPr="006E511B">
        <w:rPr>
          <w:rFonts w:eastAsia="等线" w:hint="eastAsia"/>
          <w:lang w:eastAsia="zh-CN"/>
        </w:rPr>
        <w:t>ontributions.</w:t>
      </w:r>
    </w:p>
    <w:p w14:paraId="376F862E" w14:textId="77777777" w:rsidR="00B659DA" w:rsidRPr="006E511B" w:rsidRDefault="00B659DA" w:rsidP="00B659DA">
      <w:pPr>
        <w:rPr>
          <w:rFonts w:eastAsia="等线"/>
          <w:lang w:eastAsia="zh-CN"/>
        </w:rPr>
      </w:pPr>
    </w:p>
    <w:p w14:paraId="4C7B5C84" w14:textId="77777777" w:rsidR="00A40AA7" w:rsidRPr="006E511B" w:rsidRDefault="00A40AA7">
      <w:pPr>
        <w:pStyle w:val="2"/>
        <w:numPr>
          <w:ilvl w:val="1"/>
          <w:numId w:val="19"/>
        </w:numPr>
        <w:tabs>
          <w:tab w:val="num" w:pos="576"/>
        </w:tabs>
        <w:ind w:left="576" w:hanging="576"/>
        <w:rPr>
          <w:rFonts w:eastAsia="等线"/>
          <w:lang w:eastAsia="zh-CN"/>
        </w:rPr>
      </w:pPr>
      <w:r w:rsidRPr="000B260B">
        <w:rPr>
          <w:rFonts w:hint="eastAsia"/>
        </w:rPr>
        <w:t>U</w:t>
      </w:r>
      <w:r w:rsidRPr="000B260B">
        <w:t>E features for NTN for NR Phase 3</w:t>
      </w:r>
    </w:p>
    <w:p w14:paraId="33990A92" w14:textId="77777777" w:rsidR="00B659DA" w:rsidRPr="006E511B" w:rsidRDefault="00B659DA" w:rsidP="00B659DA">
      <w:pPr>
        <w:rPr>
          <w:rFonts w:eastAsia="等线"/>
          <w:lang w:eastAsia="zh-CN"/>
        </w:rPr>
      </w:pPr>
    </w:p>
    <w:p w14:paraId="11375BFB" w14:textId="77777777" w:rsidR="002E10E4" w:rsidRDefault="002E10E4" w:rsidP="002E10E4">
      <w:r>
        <w:rPr>
          <w:rFonts w:ascii="Times New Roman" w:eastAsia="Times New Roman" w:hAnsi="Times New Roman"/>
        </w:rPr>
        <w:t>R1-2506787</w:t>
      </w:r>
      <w:r>
        <w:rPr>
          <w:rFonts w:ascii="Times New Roman" w:eastAsia="Times New Roman" w:hAnsi="Times New Roman"/>
        </w:rPr>
        <w:tab/>
        <w:t>On UE features for NR-NTN Phase 3</w:t>
      </w:r>
      <w:r>
        <w:rPr>
          <w:rFonts w:ascii="Times New Roman" w:eastAsia="Times New Roman" w:hAnsi="Times New Roman"/>
        </w:rPr>
        <w:tab/>
        <w:t>Ericsson</w:t>
      </w:r>
    </w:p>
    <w:p w14:paraId="13D076F7" w14:textId="77777777" w:rsidR="002E10E4" w:rsidRDefault="002E10E4" w:rsidP="002E10E4">
      <w:r>
        <w:rPr>
          <w:rFonts w:ascii="Times New Roman" w:eastAsia="Times New Roman" w:hAnsi="Times New Roman"/>
        </w:rPr>
        <w:t>R1-2506802</w:t>
      </w:r>
      <w:r>
        <w:rPr>
          <w:rFonts w:ascii="Times New Roman" w:eastAsia="Times New Roman" w:hAnsi="Times New Roman"/>
        </w:rPr>
        <w:tab/>
        <w:t>Discussion on UE features for NTN</w:t>
      </w:r>
      <w:r>
        <w:rPr>
          <w:rFonts w:ascii="Times New Roman" w:eastAsia="Times New Roman" w:hAnsi="Times New Roman"/>
        </w:rPr>
        <w:tab/>
      </w:r>
      <w:proofErr w:type="spellStart"/>
      <w:r>
        <w:rPr>
          <w:rFonts w:ascii="Times New Roman" w:eastAsia="Times New Roman" w:hAnsi="Times New Roman"/>
        </w:rPr>
        <w:t>Spreadtrum</w:t>
      </w:r>
      <w:proofErr w:type="spellEnd"/>
      <w:r>
        <w:rPr>
          <w:rFonts w:ascii="Times New Roman" w:eastAsia="Times New Roman" w:hAnsi="Times New Roman"/>
        </w:rPr>
        <w:t>, UNISOC</w:t>
      </w:r>
    </w:p>
    <w:p w14:paraId="3F709FD9" w14:textId="77777777" w:rsidR="002E10E4" w:rsidRDefault="002E10E4" w:rsidP="002E10E4">
      <w:r>
        <w:rPr>
          <w:rFonts w:ascii="Times New Roman" w:eastAsia="Times New Roman" w:hAnsi="Times New Roman"/>
        </w:rPr>
        <w:t>R1-2506885</w:t>
      </w:r>
      <w:r>
        <w:rPr>
          <w:rFonts w:ascii="Times New Roman" w:eastAsia="Times New Roman" w:hAnsi="Times New Roman"/>
        </w:rPr>
        <w:tab/>
        <w:t>UE features for NTN for NR Phase 3</w:t>
      </w:r>
      <w:r>
        <w:rPr>
          <w:rFonts w:ascii="Times New Roman" w:eastAsia="Times New Roman" w:hAnsi="Times New Roman"/>
        </w:rPr>
        <w:tab/>
        <w:t>vivo</w:t>
      </w:r>
    </w:p>
    <w:p w14:paraId="5EB1118F" w14:textId="77777777" w:rsidR="002E10E4" w:rsidRDefault="002E10E4" w:rsidP="002E10E4">
      <w:r>
        <w:rPr>
          <w:rFonts w:ascii="Times New Roman" w:eastAsia="Times New Roman" w:hAnsi="Times New Roman"/>
        </w:rPr>
        <w:t>R1-2506913</w:t>
      </w:r>
      <w:r>
        <w:rPr>
          <w:rFonts w:ascii="Times New Roman" w:eastAsia="Times New Roman" w:hAnsi="Times New Roman"/>
        </w:rPr>
        <w:tab/>
        <w:t>Discussion on the UE feature for NR-NTN Phase-3</w:t>
      </w:r>
      <w:r>
        <w:rPr>
          <w:rFonts w:ascii="Times New Roman" w:eastAsia="Times New Roman" w:hAnsi="Times New Roman"/>
        </w:rPr>
        <w:tab/>
        <w:t>ZTE Corporation, Sanechips</w:t>
      </w:r>
    </w:p>
    <w:p w14:paraId="49FB90F6" w14:textId="77777777" w:rsidR="002E10E4" w:rsidRDefault="002E10E4" w:rsidP="002E10E4">
      <w:r>
        <w:rPr>
          <w:rFonts w:ascii="Times New Roman" w:eastAsia="Times New Roman" w:hAnsi="Times New Roman"/>
        </w:rPr>
        <w:t>R1-2506938</w:t>
      </w:r>
      <w:r>
        <w:rPr>
          <w:rFonts w:ascii="Times New Roman" w:eastAsia="Times New Roman" w:hAnsi="Times New Roman"/>
        </w:rPr>
        <w:tab/>
        <w:t>UE features for NTN for NR phase 3</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52F50A6D" w14:textId="77777777" w:rsidR="002E10E4" w:rsidRDefault="002E10E4" w:rsidP="002E10E4">
      <w:r>
        <w:rPr>
          <w:rFonts w:ascii="Times New Roman" w:eastAsia="Times New Roman" w:hAnsi="Times New Roman"/>
        </w:rPr>
        <w:t>R1-2506974</w:t>
      </w:r>
      <w:r>
        <w:rPr>
          <w:rFonts w:ascii="Times New Roman" w:eastAsia="Times New Roman" w:hAnsi="Times New Roman"/>
        </w:rPr>
        <w:tab/>
        <w:t>UE features for NTN for NR Phase 3</w:t>
      </w:r>
      <w:r>
        <w:rPr>
          <w:rFonts w:ascii="Times New Roman" w:eastAsia="Times New Roman" w:hAnsi="Times New Roman"/>
        </w:rPr>
        <w:tab/>
        <w:t>Xiaomi</w:t>
      </w:r>
    </w:p>
    <w:p w14:paraId="1D9DE85E" w14:textId="77777777" w:rsidR="002E10E4" w:rsidRDefault="002E10E4" w:rsidP="002E10E4">
      <w:r>
        <w:rPr>
          <w:rFonts w:ascii="Times New Roman" w:eastAsia="Times New Roman" w:hAnsi="Times New Roman"/>
        </w:rPr>
        <w:t>R1-2507005</w:t>
      </w:r>
      <w:r>
        <w:rPr>
          <w:rFonts w:ascii="Times New Roman" w:eastAsia="Times New Roman" w:hAnsi="Times New Roman"/>
        </w:rPr>
        <w:tab/>
        <w:t>Discussion on UE features for NTN for NR Phase 3</w:t>
      </w:r>
      <w:r>
        <w:rPr>
          <w:rFonts w:ascii="Times New Roman" w:eastAsia="Times New Roman" w:hAnsi="Times New Roman"/>
        </w:rPr>
        <w:tab/>
        <w:t>CMCC</w:t>
      </w:r>
    </w:p>
    <w:p w14:paraId="4DE81FC9" w14:textId="77777777" w:rsidR="002E10E4" w:rsidRDefault="002E10E4" w:rsidP="002E10E4">
      <w:r>
        <w:rPr>
          <w:rFonts w:ascii="Times New Roman" w:eastAsia="Times New Roman" w:hAnsi="Times New Roman"/>
        </w:rPr>
        <w:t>R1-2507077</w:t>
      </w:r>
      <w:r>
        <w:rPr>
          <w:rFonts w:ascii="Times New Roman" w:eastAsia="Times New Roman" w:hAnsi="Times New Roman"/>
        </w:rPr>
        <w:tab/>
        <w:t>NR-NTN phase 3 UE features</w:t>
      </w:r>
      <w:r>
        <w:rPr>
          <w:rFonts w:ascii="Times New Roman" w:eastAsia="Times New Roman" w:hAnsi="Times New Roman"/>
        </w:rPr>
        <w:tab/>
        <w:t>Nokia</w:t>
      </w:r>
    </w:p>
    <w:p w14:paraId="5D18405A" w14:textId="77777777" w:rsidR="002E10E4" w:rsidRDefault="002E10E4" w:rsidP="002E10E4">
      <w:r>
        <w:rPr>
          <w:rFonts w:ascii="Times New Roman" w:eastAsia="Times New Roman" w:hAnsi="Times New Roman"/>
        </w:rPr>
        <w:t>R1-2507102</w:t>
      </w:r>
      <w:r>
        <w:rPr>
          <w:rFonts w:ascii="Times New Roman" w:eastAsia="Times New Roman" w:hAnsi="Times New Roman"/>
        </w:rPr>
        <w:tab/>
        <w:t>Discussion on UE features for NTN for NR Phase 3</w:t>
      </w:r>
      <w:r>
        <w:rPr>
          <w:rFonts w:ascii="Times New Roman" w:eastAsia="Times New Roman" w:hAnsi="Times New Roman"/>
        </w:rPr>
        <w:tab/>
        <w:t>CATT</w:t>
      </w:r>
    </w:p>
    <w:p w14:paraId="0669B0D7" w14:textId="77777777" w:rsidR="002E10E4" w:rsidRDefault="002E10E4" w:rsidP="002E10E4">
      <w:r>
        <w:rPr>
          <w:rFonts w:ascii="Times New Roman" w:eastAsia="Times New Roman" w:hAnsi="Times New Roman"/>
        </w:rPr>
        <w:t>R1-2507136</w:t>
      </w:r>
      <w:r>
        <w:rPr>
          <w:rFonts w:ascii="Times New Roman" w:eastAsia="Times New Roman" w:hAnsi="Times New Roman"/>
        </w:rPr>
        <w:tab/>
        <w:t>Discussion on UE features for NTN for NR Phase 3</w:t>
      </w:r>
      <w:r>
        <w:rPr>
          <w:rFonts w:ascii="Times New Roman" w:eastAsia="Times New Roman" w:hAnsi="Times New Roman"/>
        </w:rPr>
        <w:tab/>
        <w:t>OPPO</w:t>
      </w:r>
    </w:p>
    <w:p w14:paraId="1FB1CA0D" w14:textId="77777777" w:rsidR="002E10E4" w:rsidRDefault="002E10E4" w:rsidP="002E10E4">
      <w:r>
        <w:rPr>
          <w:rFonts w:ascii="Times New Roman" w:eastAsia="Times New Roman" w:hAnsi="Times New Roman"/>
        </w:rPr>
        <w:t>R1-2507240</w:t>
      </w:r>
      <w:r>
        <w:rPr>
          <w:rFonts w:ascii="Times New Roman" w:eastAsia="Times New Roman" w:hAnsi="Times New Roman"/>
        </w:rPr>
        <w:tab/>
        <w:t>UE features for NR NTN Phase 3</w:t>
      </w:r>
      <w:r>
        <w:rPr>
          <w:rFonts w:ascii="Times New Roman" w:eastAsia="Times New Roman" w:hAnsi="Times New Roman"/>
        </w:rPr>
        <w:tab/>
        <w:t>Samsung</w:t>
      </w:r>
    </w:p>
    <w:p w14:paraId="02A11311" w14:textId="77777777" w:rsidR="002E10E4" w:rsidRDefault="002E10E4" w:rsidP="002E10E4">
      <w:r>
        <w:rPr>
          <w:rFonts w:ascii="Times New Roman" w:eastAsia="Times New Roman" w:hAnsi="Times New Roman"/>
        </w:rPr>
        <w:t>R1-2507495</w:t>
      </w:r>
      <w:r>
        <w:rPr>
          <w:rFonts w:ascii="Times New Roman" w:eastAsia="Times New Roman" w:hAnsi="Times New Roman"/>
        </w:rPr>
        <w:tab/>
        <w:t>Discussion on UE features for NR NTN Phase 3</w:t>
      </w:r>
      <w:r>
        <w:rPr>
          <w:rFonts w:ascii="Times New Roman" w:eastAsia="Times New Roman" w:hAnsi="Times New Roman"/>
        </w:rPr>
        <w:tab/>
        <w:t>ETRI</w:t>
      </w:r>
    </w:p>
    <w:p w14:paraId="78652B72" w14:textId="77777777" w:rsidR="002E10E4" w:rsidRDefault="002E10E4" w:rsidP="002E10E4">
      <w:r>
        <w:rPr>
          <w:rFonts w:ascii="Times New Roman" w:eastAsia="Times New Roman" w:hAnsi="Times New Roman"/>
        </w:rPr>
        <w:t>R1-2507625</w:t>
      </w:r>
      <w:r>
        <w:rPr>
          <w:rFonts w:ascii="Times New Roman" w:eastAsia="Times New Roman" w:hAnsi="Times New Roman"/>
        </w:rPr>
        <w:tab/>
        <w:t>Discussions on UE Features NR NTN Ph3</w:t>
      </w:r>
      <w:r>
        <w:rPr>
          <w:rFonts w:ascii="Times New Roman" w:eastAsia="Times New Roman" w:hAnsi="Times New Roman"/>
        </w:rPr>
        <w:tab/>
        <w:t>MediaTek Inc.</w:t>
      </w:r>
    </w:p>
    <w:p w14:paraId="5C409E10" w14:textId="77777777" w:rsidR="002E10E4" w:rsidRDefault="002E10E4" w:rsidP="002E10E4">
      <w:r>
        <w:rPr>
          <w:rFonts w:ascii="Times New Roman" w:eastAsia="Times New Roman" w:hAnsi="Times New Roman"/>
        </w:rPr>
        <w:t>R1-2507661</w:t>
      </w:r>
      <w:r>
        <w:rPr>
          <w:rFonts w:ascii="Times New Roman" w:eastAsia="Times New Roman" w:hAnsi="Times New Roman"/>
        </w:rPr>
        <w:tab/>
        <w:t>Views on UE features for Rel-19 NR-NTN</w:t>
      </w:r>
      <w:r>
        <w:rPr>
          <w:rFonts w:ascii="Times New Roman" w:eastAsia="Times New Roman" w:hAnsi="Times New Roman"/>
        </w:rPr>
        <w:tab/>
        <w:t>Apple</w:t>
      </w:r>
    </w:p>
    <w:p w14:paraId="35FCC114" w14:textId="77777777" w:rsidR="002E10E4" w:rsidRDefault="002E10E4" w:rsidP="002E10E4">
      <w:r>
        <w:rPr>
          <w:rFonts w:ascii="Times New Roman" w:eastAsia="Times New Roman" w:hAnsi="Times New Roman"/>
        </w:rPr>
        <w:t>R1-2507707</w:t>
      </w:r>
      <w:r>
        <w:rPr>
          <w:rFonts w:ascii="Times New Roman" w:eastAsia="Times New Roman" w:hAnsi="Times New Roman"/>
        </w:rPr>
        <w:tab/>
        <w:t>UE features for NTN for NR Phase 3</w:t>
      </w:r>
      <w:r>
        <w:rPr>
          <w:rFonts w:ascii="Times New Roman" w:eastAsia="Times New Roman" w:hAnsi="Times New Roman"/>
        </w:rPr>
        <w:tab/>
        <w:t>Qualcomm Incorporated</w:t>
      </w:r>
    </w:p>
    <w:p w14:paraId="3C87DA02" w14:textId="77777777" w:rsidR="002E10E4" w:rsidRDefault="002E10E4" w:rsidP="002E10E4">
      <w:r>
        <w:rPr>
          <w:rFonts w:ascii="Times New Roman" w:eastAsia="Times New Roman" w:hAnsi="Times New Roman"/>
        </w:rPr>
        <w:t>R1-2507800</w:t>
      </w:r>
      <w:r>
        <w:rPr>
          <w:rFonts w:ascii="Times New Roman" w:eastAsia="Times New Roman" w:hAnsi="Times New Roman"/>
        </w:rPr>
        <w:tab/>
        <w:t>Discussion on UE features for R19 NR NTN</w:t>
      </w:r>
      <w:r>
        <w:rPr>
          <w:rFonts w:ascii="Times New Roman" w:eastAsia="Times New Roman" w:hAnsi="Times New Roman"/>
        </w:rPr>
        <w:tab/>
        <w:t>NTT DOCOMO, INC.</w:t>
      </w:r>
    </w:p>
    <w:p w14:paraId="42C34BFA" w14:textId="77777777" w:rsidR="00B659DA" w:rsidRPr="006E511B" w:rsidRDefault="00B659DA" w:rsidP="00B659DA">
      <w:pPr>
        <w:rPr>
          <w:rFonts w:eastAsia="等线"/>
          <w:lang w:eastAsia="zh-CN"/>
        </w:rPr>
      </w:pPr>
    </w:p>
    <w:p w14:paraId="59469A13" w14:textId="77777777" w:rsidR="00A40AA7" w:rsidRPr="006E511B" w:rsidRDefault="00A40AA7">
      <w:pPr>
        <w:pStyle w:val="2"/>
        <w:numPr>
          <w:ilvl w:val="1"/>
          <w:numId w:val="19"/>
        </w:numPr>
        <w:tabs>
          <w:tab w:val="num" w:pos="576"/>
        </w:tabs>
        <w:ind w:left="576" w:hanging="576"/>
        <w:rPr>
          <w:rFonts w:eastAsia="等线"/>
          <w:lang w:eastAsia="zh-CN"/>
        </w:rPr>
      </w:pPr>
      <w:r w:rsidRPr="000B260B">
        <w:rPr>
          <w:rFonts w:hint="eastAsia"/>
        </w:rPr>
        <w:t>U</w:t>
      </w:r>
      <w:r w:rsidRPr="000B260B">
        <w:t>E features for NTN for Internet of Things (IoT) Phase 3</w:t>
      </w:r>
    </w:p>
    <w:p w14:paraId="0491A618" w14:textId="77777777" w:rsidR="00B659DA" w:rsidRPr="006E511B" w:rsidRDefault="00B659DA" w:rsidP="00B659DA">
      <w:pPr>
        <w:rPr>
          <w:rFonts w:eastAsia="等线"/>
          <w:lang w:eastAsia="zh-CN"/>
        </w:rPr>
      </w:pPr>
    </w:p>
    <w:p w14:paraId="629D9C5E" w14:textId="77777777" w:rsidR="002E10E4" w:rsidRDefault="002E10E4" w:rsidP="002E10E4">
      <w:pPr>
        <w:ind w:left="1440" w:hanging="1440"/>
      </w:pPr>
      <w:r>
        <w:rPr>
          <w:rFonts w:ascii="Times New Roman" w:eastAsia="Times New Roman" w:hAnsi="Times New Roman"/>
        </w:rPr>
        <w:t>R1-2506914</w:t>
      </w:r>
      <w:r>
        <w:rPr>
          <w:rFonts w:ascii="Times New Roman" w:eastAsia="Times New Roman" w:hAnsi="Times New Roman"/>
        </w:rPr>
        <w:tab/>
        <w:t>Discussion on the UE feature for NTN for Internet of Things (IoT) Phase 3</w:t>
      </w:r>
      <w:r>
        <w:rPr>
          <w:rFonts w:ascii="Times New Roman" w:eastAsia="Times New Roman" w:hAnsi="Times New Roman"/>
        </w:rPr>
        <w:tab/>
        <w:t>ZTE Corporation, Sanechips</w:t>
      </w:r>
    </w:p>
    <w:p w14:paraId="53849E16" w14:textId="77777777" w:rsidR="002E10E4" w:rsidRDefault="002E10E4" w:rsidP="002E10E4">
      <w:r>
        <w:rPr>
          <w:rFonts w:ascii="Times New Roman" w:eastAsia="Times New Roman" w:hAnsi="Times New Roman"/>
        </w:rPr>
        <w:t>R1-2506939</w:t>
      </w:r>
      <w:r>
        <w:rPr>
          <w:rFonts w:ascii="Times New Roman" w:eastAsia="Times New Roman" w:hAnsi="Times New Roman"/>
        </w:rPr>
        <w:tab/>
        <w:t>UE features for IoT-NTN Phase 3</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21B186F7" w14:textId="77777777" w:rsidR="002E10E4" w:rsidRDefault="002E10E4" w:rsidP="002E10E4">
      <w:r>
        <w:rPr>
          <w:rFonts w:ascii="Times New Roman" w:eastAsia="Times New Roman" w:hAnsi="Times New Roman"/>
        </w:rPr>
        <w:t>R1-2507103</w:t>
      </w:r>
      <w:r>
        <w:rPr>
          <w:rFonts w:ascii="Times New Roman" w:eastAsia="Times New Roman" w:hAnsi="Times New Roman"/>
        </w:rPr>
        <w:tab/>
        <w:t>Discussion on UE features for NTN for Internet of Things (IoT) Phase 3</w:t>
      </w:r>
      <w:r>
        <w:rPr>
          <w:rFonts w:ascii="Times New Roman" w:eastAsia="Times New Roman" w:hAnsi="Times New Roman"/>
        </w:rPr>
        <w:tab/>
        <w:t>CATT</w:t>
      </w:r>
    </w:p>
    <w:p w14:paraId="32936475" w14:textId="77777777" w:rsidR="002E10E4" w:rsidRDefault="002E10E4" w:rsidP="002E10E4">
      <w:r>
        <w:rPr>
          <w:rFonts w:ascii="Times New Roman" w:eastAsia="Times New Roman" w:hAnsi="Times New Roman"/>
        </w:rPr>
        <w:t>R1-2507137</w:t>
      </w:r>
      <w:r>
        <w:rPr>
          <w:rFonts w:ascii="Times New Roman" w:eastAsia="Times New Roman" w:hAnsi="Times New Roman"/>
        </w:rPr>
        <w:tab/>
        <w:t>Discussion on UE features for NTN for Internet of Things Phase 3</w:t>
      </w:r>
      <w:r>
        <w:rPr>
          <w:rFonts w:ascii="Times New Roman" w:eastAsia="Times New Roman" w:hAnsi="Times New Roman"/>
        </w:rPr>
        <w:tab/>
        <w:t>OPPO</w:t>
      </w:r>
    </w:p>
    <w:p w14:paraId="5B81B538" w14:textId="77777777" w:rsidR="002E10E4" w:rsidRDefault="002E10E4" w:rsidP="002E10E4">
      <w:r>
        <w:rPr>
          <w:rFonts w:ascii="Times New Roman" w:eastAsia="Times New Roman" w:hAnsi="Times New Roman"/>
        </w:rPr>
        <w:t>R1-2507260</w:t>
      </w:r>
      <w:r>
        <w:rPr>
          <w:rFonts w:ascii="Times New Roman" w:eastAsia="Times New Roman" w:hAnsi="Times New Roman"/>
        </w:rPr>
        <w:tab/>
        <w:t>On UE features for IoT-NTN Phase 3</w:t>
      </w:r>
      <w:r>
        <w:rPr>
          <w:rFonts w:ascii="Times New Roman" w:eastAsia="Times New Roman" w:hAnsi="Times New Roman"/>
        </w:rPr>
        <w:tab/>
        <w:t>Ericsson</w:t>
      </w:r>
    </w:p>
    <w:p w14:paraId="1A120195" w14:textId="77777777" w:rsidR="002E10E4" w:rsidRDefault="002E10E4" w:rsidP="002E10E4">
      <w:r>
        <w:rPr>
          <w:rFonts w:ascii="Times New Roman" w:eastAsia="Times New Roman" w:hAnsi="Times New Roman"/>
        </w:rPr>
        <w:t>R1-2507276</w:t>
      </w:r>
      <w:r>
        <w:rPr>
          <w:rFonts w:ascii="Times New Roman" w:eastAsia="Times New Roman" w:hAnsi="Times New Roman"/>
        </w:rPr>
        <w:tab/>
        <w:t>UE features for IoT NTN Phase 3</w:t>
      </w:r>
      <w:r>
        <w:rPr>
          <w:rFonts w:ascii="Times New Roman" w:eastAsia="Times New Roman" w:hAnsi="Times New Roman"/>
        </w:rPr>
        <w:tab/>
        <w:t>Samsung</w:t>
      </w:r>
    </w:p>
    <w:p w14:paraId="3FD37B9C" w14:textId="77777777" w:rsidR="00B659DA" w:rsidRPr="006E511B" w:rsidRDefault="00B659DA" w:rsidP="00B659DA">
      <w:pPr>
        <w:rPr>
          <w:rFonts w:eastAsia="等线"/>
          <w:lang w:eastAsia="zh-CN"/>
        </w:rPr>
      </w:pPr>
    </w:p>
    <w:p w14:paraId="2F39D847" w14:textId="77777777" w:rsidR="00A40AA7" w:rsidRPr="006E511B" w:rsidRDefault="00A40AA7">
      <w:pPr>
        <w:pStyle w:val="2"/>
        <w:numPr>
          <w:ilvl w:val="1"/>
          <w:numId w:val="19"/>
        </w:numPr>
        <w:tabs>
          <w:tab w:val="num" w:pos="576"/>
        </w:tabs>
        <w:ind w:left="576" w:hanging="576"/>
        <w:rPr>
          <w:rFonts w:eastAsia="等线"/>
          <w:lang w:eastAsia="zh-CN"/>
        </w:rPr>
      </w:pPr>
      <w:r w:rsidRPr="000B260B">
        <w:t>UE features for IoT-NTN TDD mode</w:t>
      </w:r>
    </w:p>
    <w:p w14:paraId="592AF601" w14:textId="77777777" w:rsidR="00EB6D6B" w:rsidRPr="006E511B" w:rsidRDefault="00EB6D6B" w:rsidP="00EB6D6B">
      <w:pPr>
        <w:rPr>
          <w:rFonts w:eastAsia="等线"/>
          <w:lang w:eastAsia="zh-CN"/>
        </w:rPr>
      </w:pPr>
    </w:p>
    <w:p w14:paraId="602C78E0" w14:textId="77777777" w:rsidR="004C3A92" w:rsidRDefault="004C3A92" w:rsidP="004C3A92">
      <w:r>
        <w:rPr>
          <w:rFonts w:ascii="Times New Roman" w:eastAsia="Times New Roman" w:hAnsi="Times New Roman"/>
        </w:rPr>
        <w:t>R1-2506940</w:t>
      </w:r>
      <w:r>
        <w:rPr>
          <w:rFonts w:ascii="Times New Roman" w:eastAsia="Times New Roman" w:hAnsi="Times New Roman"/>
        </w:rPr>
        <w:tab/>
        <w:t>UE features for IoT-NTN TDD mode</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25261486" w14:textId="77777777" w:rsidR="004C3A92" w:rsidRDefault="004C3A92" w:rsidP="004C3A92">
      <w:r>
        <w:rPr>
          <w:rFonts w:ascii="Times New Roman" w:eastAsia="Times New Roman" w:hAnsi="Times New Roman"/>
        </w:rPr>
        <w:t>R1-2507126</w:t>
      </w:r>
      <w:r>
        <w:rPr>
          <w:rFonts w:ascii="Times New Roman" w:eastAsia="Times New Roman" w:hAnsi="Times New Roman"/>
        </w:rPr>
        <w:tab/>
        <w:t>Discussion on UE features for IoT-NTN TDD mode</w:t>
      </w:r>
      <w:r>
        <w:rPr>
          <w:rFonts w:ascii="Times New Roman" w:eastAsia="Times New Roman" w:hAnsi="Times New Roman"/>
        </w:rPr>
        <w:tab/>
        <w:t>CATT</w:t>
      </w:r>
    </w:p>
    <w:p w14:paraId="40EE28C7" w14:textId="77777777" w:rsidR="004C3A92" w:rsidRDefault="004C3A92" w:rsidP="004C3A92">
      <w:r>
        <w:rPr>
          <w:rFonts w:ascii="Times New Roman" w:eastAsia="Times New Roman" w:hAnsi="Times New Roman"/>
        </w:rPr>
        <w:t>R1-2507138</w:t>
      </w:r>
      <w:r>
        <w:rPr>
          <w:rFonts w:ascii="Times New Roman" w:eastAsia="Times New Roman" w:hAnsi="Times New Roman"/>
        </w:rPr>
        <w:tab/>
        <w:t>Discussion on UE features for IoT-NTN TDD mode</w:t>
      </w:r>
      <w:r>
        <w:rPr>
          <w:rFonts w:ascii="Times New Roman" w:eastAsia="Times New Roman" w:hAnsi="Times New Roman"/>
        </w:rPr>
        <w:tab/>
        <w:t>OPPO</w:t>
      </w:r>
    </w:p>
    <w:p w14:paraId="0B9F3ACE" w14:textId="77777777" w:rsidR="004C3A92" w:rsidRDefault="004C3A92" w:rsidP="004C3A92">
      <w:r>
        <w:rPr>
          <w:rFonts w:ascii="Times New Roman" w:eastAsia="Times New Roman" w:hAnsi="Times New Roman"/>
        </w:rPr>
        <w:t>R1-2507275</w:t>
      </w:r>
      <w:r>
        <w:rPr>
          <w:rFonts w:ascii="Times New Roman" w:eastAsia="Times New Roman" w:hAnsi="Times New Roman"/>
        </w:rPr>
        <w:tab/>
        <w:t>UE features for IoT NTN TDD mode</w:t>
      </w:r>
      <w:r>
        <w:rPr>
          <w:rFonts w:ascii="Times New Roman" w:eastAsia="Times New Roman" w:hAnsi="Times New Roman"/>
        </w:rPr>
        <w:tab/>
        <w:t>Samsung</w:t>
      </w:r>
    </w:p>
    <w:p w14:paraId="769FA283" w14:textId="77777777" w:rsidR="00EB6D6B" w:rsidRPr="006E511B" w:rsidRDefault="00EB6D6B" w:rsidP="00EB6D6B">
      <w:pPr>
        <w:rPr>
          <w:rFonts w:eastAsia="等线"/>
          <w:lang w:eastAsia="zh-CN"/>
        </w:rPr>
      </w:pPr>
    </w:p>
    <w:p w14:paraId="652A65D6" w14:textId="77777777" w:rsidR="00A40AA7" w:rsidRPr="006E511B" w:rsidRDefault="00A40AA7">
      <w:pPr>
        <w:pStyle w:val="2"/>
        <w:numPr>
          <w:ilvl w:val="1"/>
          <w:numId w:val="19"/>
        </w:numPr>
        <w:tabs>
          <w:tab w:val="num" w:pos="576"/>
        </w:tabs>
        <w:ind w:left="576" w:hanging="576"/>
        <w:rPr>
          <w:rFonts w:eastAsia="等线"/>
          <w:lang w:eastAsia="zh-CN"/>
        </w:rPr>
      </w:pPr>
      <w:r w:rsidRPr="000B260B">
        <w:rPr>
          <w:rFonts w:hint="eastAsia"/>
        </w:rPr>
        <w:t>U</w:t>
      </w:r>
      <w:r w:rsidRPr="000B260B">
        <w:t xml:space="preserve">E features for </w:t>
      </w:r>
      <w:bookmarkStart w:id="50" w:name="_Toc177990536"/>
      <w:r w:rsidRPr="004953B6">
        <w:t xml:space="preserve">MCE for NR Phase </w:t>
      </w:r>
      <w:bookmarkEnd w:id="50"/>
      <w:r w:rsidRPr="004953B6">
        <w:t>3</w:t>
      </w:r>
    </w:p>
    <w:p w14:paraId="2691B276" w14:textId="77777777" w:rsidR="00EB6D6B" w:rsidRPr="006E511B" w:rsidRDefault="00EB6D6B" w:rsidP="00EB6D6B">
      <w:pPr>
        <w:rPr>
          <w:rFonts w:eastAsia="等线"/>
          <w:lang w:eastAsia="zh-CN"/>
        </w:rPr>
      </w:pPr>
    </w:p>
    <w:p w14:paraId="3E782C0A" w14:textId="77777777" w:rsidR="004C3A92" w:rsidRDefault="004C3A92" w:rsidP="004C3A92">
      <w:r>
        <w:rPr>
          <w:rFonts w:ascii="Times New Roman" w:eastAsia="Times New Roman" w:hAnsi="Times New Roman"/>
        </w:rPr>
        <w:t>R1-2506886</w:t>
      </w:r>
      <w:r>
        <w:rPr>
          <w:rFonts w:ascii="Times New Roman" w:eastAsia="Times New Roman" w:hAnsi="Times New Roman"/>
        </w:rPr>
        <w:tab/>
        <w:t>UE features for MCE for NR Phase 3</w:t>
      </w:r>
      <w:r>
        <w:rPr>
          <w:rFonts w:ascii="Times New Roman" w:eastAsia="Times New Roman" w:hAnsi="Times New Roman"/>
        </w:rPr>
        <w:tab/>
        <w:t>vivo</w:t>
      </w:r>
    </w:p>
    <w:p w14:paraId="233E46F0" w14:textId="77777777" w:rsidR="004C3A92" w:rsidRDefault="004C3A92" w:rsidP="004C3A92">
      <w:r>
        <w:rPr>
          <w:rFonts w:ascii="Times New Roman" w:eastAsia="Times New Roman" w:hAnsi="Times New Roman"/>
        </w:rPr>
        <w:t>R1-2506929</w:t>
      </w:r>
      <w:r>
        <w:rPr>
          <w:rFonts w:ascii="Times New Roman" w:eastAsia="Times New Roman" w:hAnsi="Times New Roman"/>
        </w:rPr>
        <w:tab/>
        <w:t xml:space="preserve">UE features for Rel-19 </w:t>
      </w:r>
      <w:proofErr w:type="gramStart"/>
      <w:r>
        <w:rPr>
          <w:rFonts w:ascii="Times New Roman" w:eastAsia="Times New Roman" w:hAnsi="Times New Roman"/>
        </w:rPr>
        <w:t>Multi-carrier</w:t>
      </w:r>
      <w:proofErr w:type="gramEnd"/>
      <w:r>
        <w:rPr>
          <w:rFonts w:ascii="Times New Roman" w:eastAsia="Times New Roman" w:hAnsi="Times New Roman"/>
        </w:rPr>
        <w:t xml:space="preserve"> enhancements</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27342DB8" w14:textId="77777777" w:rsidR="004C3A92" w:rsidRDefault="004C3A92" w:rsidP="004C3A92">
      <w:r>
        <w:rPr>
          <w:rFonts w:ascii="Times New Roman" w:eastAsia="Times New Roman" w:hAnsi="Times New Roman"/>
        </w:rPr>
        <w:t>R1-2506975</w:t>
      </w:r>
      <w:r>
        <w:rPr>
          <w:rFonts w:ascii="Times New Roman" w:eastAsia="Times New Roman" w:hAnsi="Times New Roman"/>
        </w:rPr>
        <w:tab/>
        <w:t xml:space="preserve">Discussion on UE feature for Rel-19 </w:t>
      </w:r>
      <w:proofErr w:type="gramStart"/>
      <w:r>
        <w:rPr>
          <w:rFonts w:ascii="Times New Roman" w:eastAsia="Times New Roman" w:hAnsi="Times New Roman"/>
        </w:rPr>
        <w:t>Multi-carrier</w:t>
      </w:r>
      <w:proofErr w:type="gramEnd"/>
      <w:r>
        <w:rPr>
          <w:rFonts w:ascii="Times New Roman" w:eastAsia="Times New Roman" w:hAnsi="Times New Roman"/>
        </w:rPr>
        <w:t xml:space="preserve"> enhancements</w:t>
      </w:r>
      <w:r>
        <w:rPr>
          <w:rFonts w:ascii="Times New Roman" w:eastAsia="Times New Roman" w:hAnsi="Times New Roman"/>
        </w:rPr>
        <w:tab/>
        <w:t>Xiaomi</w:t>
      </w:r>
    </w:p>
    <w:p w14:paraId="17CABF18" w14:textId="77777777" w:rsidR="004C3A92" w:rsidRDefault="004C3A92" w:rsidP="004C3A92">
      <w:r>
        <w:rPr>
          <w:rFonts w:ascii="Times New Roman" w:eastAsia="Times New Roman" w:hAnsi="Times New Roman"/>
        </w:rPr>
        <w:t>R1-2507078</w:t>
      </w:r>
      <w:r>
        <w:rPr>
          <w:rFonts w:ascii="Times New Roman" w:eastAsia="Times New Roman" w:hAnsi="Times New Roman"/>
        </w:rPr>
        <w:tab/>
        <w:t>NR Multi-carrier Enhancements Phase 2 UE features</w:t>
      </w:r>
      <w:r>
        <w:rPr>
          <w:rFonts w:ascii="Times New Roman" w:eastAsia="Times New Roman" w:hAnsi="Times New Roman"/>
        </w:rPr>
        <w:tab/>
        <w:t>Nokia</w:t>
      </w:r>
    </w:p>
    <w:p w14:paraId="5811A7A0" w14:textId="77777777" w:rsidR="004C3A92" w:rsidRDefault="004C3A92" w:rsidP="004C3A92">
      <w:r>
        <w:rPr>
          <w:rFonts w:ascii="Times New Roman" w:eastAsia="Times New Roman" w:hAnsi="Times New Roman"/>
        </w:rPr>
        <w:t>R1-2507151</w:t>
      </w:r>
      <w:r>
        <w:rPr>
          <w:rFonts w:ascii="Times New Roman" w:eastAsia="Times New Roman" w:hAnsi="Times New Roman"/>
        </w:rPr>
        <w:tab/>
        <w:t>Discussion on UE feature for multi-cell scheduling with a single DCI</w:t>
      </w:r>
      <w:r>
        <w:rPr>
          <w:rFonts w:ascii="Times New Roman" w:eastAsia="Times New Roman" w:hAnsi="Times New Roman"/>
        </w:rPr>
        <w:tab/>
        <w:t>OPPO</w:t>
      </w:r>
    </w:p>
    <w:p w14:paraId="38588FE6" w14:textId="77777777" w:rsidR="004C3A92" w:rsidRDefault="004C3A92" w:rsidP="004C3A92">
      <w:r>
        <w:rPr>
          <w:rFonts w:ascii="Times New Roman" w:eastAsia="Times New Roman" w:hAnsi="Times New Roman"/>
        </w:rPr>
        <w:t>R1-2507198</w:t>
      </w:r>
      <w:r>
        <w:rPr>
          <w:rFonts w:ascii="Times New Roman" w:eastAsia="Times New Roman" w:hAnsi="Times New Roman"/>
        </w:rPr>
        <w:tab/>
        <w:t>Discussion on UE features for MCE for NR Phase 3</w:t>
      </w:r>
      <w:r>
        <w:rPr>
          <w:rFonts w:ascii="Times New Roman" w:eastAsia="Times New Roman" w:hAnsi="Times New Roman"/>
        </w:rPr>
        <w:tab/>
        <w:t>ZTE Corporation, Sanechips</w:t>
      </w:r>
    </w:p>
    <w:p w14:paraId="38953E2D" w14:textId="77777777" w:rsidR="004C3A92" w:rsidRDefault="004C3A92" w:rsidP="004C3A92">
      <w:r>
        <w:rPr>
          <w:rFonts w:ascii="Times New Roman" w:eastAsia="Times New Roman" w:hAnsi="Times New Roman"/>
        </w:rPr>
        <w:t>R1-2507272</w:t>
      </w:r>
      <w:r>
        <w:rPr>
          <w:rFonts w:ascii="Times New Roman" w:eastAsia="Times New Roman" w:hAnsi="Times New Roman"/>
        </w:rPr>
        <w:tab/>
        <w:t>UE features for multi-carrier enhancements</w:t>
      </w:r>
      <w:r>
        <w:rPr>
          <w:rFonts w:ascii="Times New Roman" w:eastAsia="Times New Roman" w:hAnsi="Times New Roman"/>
        </w:rPr>
        <w:tab/>
        <w:t>Samsung</w:t>
      </w:r>
    </w:p>
    <w:p w14:paraId="507F1319" w14:textId="77777777" w:rsidR="004C3A92" w:rsidRDefault="004C3A92" w:rsidP="004C3A92">
      <w:r>
        <w:rPr>
          <w:rFonts w:ascii="Times New Roman" w:eastAsia="Times New Roman" w:hAnsi="Times New Roman"/>
        </w:rPr>
        <w:t>R1-2507615</w:t>
      </w:r>
      <w:r>
        <w:rPr>
          <w:rFonts w:ascii="Times New Roman" w:eastAsia="Times New Roman" w:hAnsi="Times New Roman"/>
        </w:rPr>
        <w:tab/>
        <w:t>MCE UE features Phase 3</w:t>
      </w:r>
      <w:r>
        <w:rPr>
          <w:rFonts w:ascii="Times New Roman" w:eastAsia="Times New Roman" w:hAnsi="Times New Roman"/>
        </w:rPr>
        <w:tab/>
        <w:t>MediaTek Inc.</w:t>
      </w:r>
    </w:p>
    <w:p w14:paraId="360C7C40" w14:textId="77777777" w:rsidR="004C3A92" w:rsidRDefault="004C3A92" w:rsidP="004C3A92">
      <w:r>
        <w:rPr>
          <w:rFonts w:ascii="Times New Roman" w:eastAsia="Times New Roman" w:hAnsi="Times New Roman"/>
        </w:rPr>
        <w:t>R1-2507662</w:t>
      </w:r>
      <w:r>
        <w:rPr>
          <w:rFonts w:ascii="Times New Roman" w:eastAsia="Times New Roman" w:hAnsi="Times New Roman"/>
        </w:rPr>
        <w:tab/>
        <w:t>Views on UE features for Rel-19 MCE</w:t>
      </w:r>
      <w:r>
        <w:rPr>
          <w:rFonts w:ascii="Times New Roman" w:eastAsia="Times New Roman" w:hAnsi="Times New Roman"/>
        </w:rPr>
        <w:tab/>
        <w:t>Apple</w:t>
      </w:r>
    </w:p>
    <w:p w14:paraId="180778BF" w14:textId="77777777" w:rsidR="004C3A92" w:rsidRDefault="004C3A92" w:rsidP="004C3A92">
      <w:r>
        <w:rPr>
          <w:rFonts w:ascii="Times New Roman" w:eastAsia="Times New Roman" w:hAnsi="Times New Roman"/>
        </w:rPr>
        <w:t>R1-2507708</w:t>
      </w:r>
      <w:r>
        <w:rPr>
          <w:rFonts w:ascii="Times New Roman" w:eastAsia="Times New Roman" w:hAnsi="Times New Roman"/>
        </w:rPr>
        <w:tab/>
        <w:t>UE features for MCE for NR Phase 2</w:t>
      </w:r>
      <w:r>
        <w:rPr>
          <w:rFonts w:ascii="Times New Roman" w:eastAsia="Times New Roman" w:hAnsi="Times New Roman"/>
        </w:rPr>
        <w:tab/>
        <w:t>Qualcomm Incorporated</w:t>
      </w:r>
    </w:p>
    <w:p w14:paraId="71AFF487" w14:textId="77777777" w:rsidR="004C3A92" w:rsidRDefault="004C3A92" w:rsidP="004C3A92">
      <w:pPr>
        <w:ind w:left="1440" w:hanging="1440"/>
      </w:pPr>
      <w:r>
        <w:rPr>
          <w:rFonts w:ascii="Times New Roman" w:eastAsia="Times New Roman" w:hAnsi="Times New Roman"/>
        </w:rPr>
        <w:t>R1-2507801</w:t>
      </w:r>
      <w:r>
        <w:rPr>
          <w:rFonts w:ascii="Times New Roman" w:eastAsia="Times New Roman" w:hAnsi="Times New Roman"/>
        </w:rPr>
        <w:tab/>
        <w:t>Discussion on UE features for multi-cell PUSCH/PDSCH scheduling with a single DCI</w:t>
      </w:r>
      <w:r>
        <w:rPr>
          <w:rFonts w:ascii="Times New Roman" w:eastAsia="Times New Roman" w:hAnsi="Times New Roman"/>
        </w:rPr>
        <w:tab/>
        <w:t>NTT DOCOMO, INC.</w:t>
      </w:r>
    </w:p>
    <w:p w14:paraId="0644C147" w14:textId="77777777" w:rsidR="004C3A92" w:rsidRDefault="004C3A92" w:rsidP="004C3A92">
      <w:r>
        <w:rPr>
          <w:rFonts w:ascii="Times New Roman" w:eastAsia="Times New Roman" w:hAnsi="Times New Roman"/>
        </w:rPr>
        <w:t>R1-2507860</w:t>
      </w:r>
      <w:r>
        <w:rPr>
          <w:rFonts w:ascii="Times New Roman" w:eastAsia="Times New Roman" w:hAnsi="Times New Roman"/>
        </w:rPr>
        <w:tab/>
        <w:t>UE features for MCE for NR Phase 3</w:t>
      </w:r>
      <w:r>
        <w:rPr>
          <w:rFonts w:ascii="Times New Roman" w:eastAsia="Times New Roman" w:hAnsi="Times New Roman"/>
        </w:rPr>
        <w:tab/>
        <w:t>Ericsson Inc.</w:t>
      </w:r>
    </w:p>
    <w:p w14:paraId="16B7795E" w14:textId="77777777" w:rsidR="00EB6D6B" w:rsidRPr="006E511B" w:rsidRDefault="00EB6D6B" w:rsidP="00EB6D6B">
      <w:pPr>
        <w:rPr>
          <w:rFonts w:eastAsia="等线"/>
          <w:lang w:eastAsia="zh-CN"/>
        </w:rPr>
      </w:pPr>
    </w:p>
    <w:p w14:paraId="17B7C3F2" w14:textId="77777777" w:rsidR="00A40AA7" w:rsidRPr="006E511B" w:rsidRDefault="00A40AA7">
      <w:pPr>
        <w:pStyle w:val="2"/>
        <w:numPr>
          <w:ilvl w:val="1"/>
          <w:numId w:val="19"/>
        </w:numPr>
        <w:tabs>
          <w:tab w:val="num" w:pos="576"/>
        </w:tabs>
        <w:ind w:left="576" w:hanging="576"/>
        <w:rPr>
          <w:rFonts w:eastAsia="等线"/>
          <w:lang w:eastAsia="zh-CN"/>
        </w:rPr>
      </w:pPr>
      <w:r w:rsidRPr="000B260B">
        <w:rPr>
          <w:rFonts w:hint="eastAsia"/>
        </w:rPr>
        <w:t>U</w:t>
      </w:r>
      <w:r w:rsidRPr="000B260B">
        <w:t xml:space="preserve">E features for </w:t>
      </w:r>
      <w:bookmarkStart w:id="51" w:name="_Hlk193102202"/>
      <w:r w:rsidRPr="000B260B">
        <w:t>low band CA via switching</w:t>
      </w:r>
      <w:bookmarkEnd w:id="51"/>
    </w:p>
    <w:p w14:paraId="7FE4E89C" w14:textId="77777777" w:rsidR="00750ABA" w:rsidRPr="006E511B" w:rsidRDefault="00750ABA" w:rsidP="00750ABA">
      <w:pPr>
        <w:rPr>
          <w:rFonts w:eastAsia="等线"/>
          <w:lang w:eastAsia="zh-CN"/>
        </w:rPr>
      </w:pPr>
    </w:p>
    <w:p w14:paraId="0BBCB6BD" w14:textId="77777777" w:rsidR="00750ABA" w:rsidRPr="006E511B" w:rsidRDefault="00750ABA" w:rsidP="00750ABA">
      <w:pPr>
        <w:rPr>
          <w:rFonts w:ascii="Times New Roman" w:eastAsia="等线" w:hAnsi="Times New Roman"/>
          <w:lang w:eastAsia="zh-CN"/>
        </w:rPr>
      </w:pPr>
    </w:p>
    <w:p w14:paraId="61BB331F" w14:textId="77777777" w:rsidR="002111D0" w:rsidRDefault="002111D0" w:rsidP="002111D0">
      <w:r>
        <w:rPr>
          <w:rFonts w:ascii="Times New Roman" w:eastAsia="Times New Roman" w:hAnsi="Times New Roman"/>
        </w:rPr>
        <w:t>R1-2506930</w:t>
      </w:r>
      <w:r>
        <w:rPr>
          <w:rFonts w:ascii="Times New Roman" w:eastAsia="Times New Roman" w:hAnsi="Times New Roman"/>
        </w:rPr>
        <w:tab/>
        <w:t>UE features for low band CA via switching</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65A50A85" w14:textId="77777777" w:rsidR="002111D0" w:rsidRDefault="002111D0" w:rsidP="002111D0">
      <w:r>
        <w:rPr>
          <w:rFonts w:ascii="Times New Roman" w:eastAsia="Times New Roman" w:hAnsi="Times New Roman"/>
        </w:rPr>
        <w:t>R1-2506976</w:t>
      </w:r>
      <w:r>
        <w:rPr>
          <w:rFonts w:ascii="Times New Roman" w:eastAsia="Times New Roman" w:hAnsi="Times New Roman"/>
        </w:rPr>
        <w:tab/>
        <w:t>Discussion on UE feature for low band CA via switching</w:t>
      </w:r>
      <w:r>
        <w:rPr>
          <w:rFonts w:ascii="Times New Roman" w:eastAsia="Times New Roman" w:hAnsi="Times New Roman"/>
        </w:rPr>
        <w:tab/>
        <w:t>Xiaomi</w:t>
      </w:r>
    </w:p>
    <w:p w14:paraId="07917D7E" w14:textId="77777777" w:rsidR="002111D0" w:rsidRDefault="002111D0" w:rsidP="002111D0">
      <w:r>
        <w:rPr>
          <w:rFonts w:ascii="Times New Roman" w:eastAsia="Times New Roman" w:hAnsi="Times New Roman"/>
        </w:rPr>
        <w:t>R1-2507199</w:t>
      </w:r>
      <w:r>
        <w:rPr>
          <w:rFonts w:ascii="Times New Roman" w:eastAsia="Times New Roman" w:hAnsi="Times New Roman"/>
        </w:rPr>
        <w:tab/>
        <w:t xml:space="preserve">Discussion on UE features for </w:t>
      </w:r>
      <w:proofErr w:type="spellStart"/>
      <w:r>
        <w:rPr>
          <w:rFonts w:ascii="Times New Roman" w:eastAsia="Times New Roman" w:hAnsi="Times New Roman"/>
        </w:rPr>
        <w:t>for</w:t>
      </w:r>
      <w:proofErr w:type="spellEnd"/>
      <w:r>
        <w:rPr>
          <w:rFonts w:ascii="Times New Roman" w:eastAsia="Times New Roman" w:hAnsi="Times New Roman"/>
        </w:rPr>
        <w:t xml:space="preserve"> low band CA via switching</w:t>
      </w:r>
      <w:r>
        <w:rPr>
          <w:rFonts w:ascii="Times New Roman" w:eastAsia="Times New Roman" w:hAnsi="Times New Roman"/>
        </w:rPr>
        <w:tab/>
        <w:t>ZTE Corporation, Sanechips</w:t>
      </w:r>
    </w:p>
    <w:p w14:paraId="7387F0D6" w14:textId="77777777" w:rsidR="002111D0" w:rsidRDefault="002111D0" w:rsidP="002111D0">
      <w:r>
        <w:rPr>
          <w:rFonts w:ascii="Times New Roman" w:eastAsia="Times New Roman" w:hAnsi="Times New Roman"/>
        </w:rPr>
        <w:t>R1-2507265</w:t>
      </w:r>
      <w:r>
        <w:rPr>
          <w:rFonts w:ascii="Times New Roman" w:eastAsia="Times New Roman" w:hAnsi="Times New Roman"/>
        </w:rPr>
        <w:tab/>
        <w:t>UE features for low band carrier aggregation via switching</w:t>
      </w:r>
      <w:r>
        <w:rPr>
          <w:rFonts w:ascii="Times New Roman" w:eastAsia="Times New Roman" w:hAnsi="Times New Roman"/>
        </w:rPr>
        <w:tab/>
        <w:t>Samsung</w:t>
      </w:r>
    </w:p>
    <w:p w14:paraId="412F2612" w14:textId="77777777" w:rsidR="002111D0" w:rsidRDefault="002111D0" w:rsidP="002111D0">
      <w:r>
        <w:rPr>
          <w:rFonts w:ascii="Times New Roman" w:eastAsia="Times New Roman" w:hAnsi="Times New Roman"/>
        </w:rPr>
        <w:t>R1-2507878</w:t>
      </w:r>
      <w:r>
        <w:rPr>
          <w:rFonts w:ascii="Times New Roman" w:eastAsia="Times New Roman" w:hAnsi="Times New Roman"/>
        </w:rPr>
        <w:tab/>
        <w:t>UE features for Low Band Carrier Aggregation via switching</w:t>
      </w:r>
      <w:r>
        <w:rPr>
          <w:rFonts w:ascii="Times New Roman" w:eastAsia="Times New Roman" w:hAnsi="Times New Roman"/>
        </w:rPr>
        <w:tab/>
        <w:t>Google</w:t>
      </w:r>
    </w:p>
    <w:p w14:paraId="48D462C5" w14:textId="77777777" w:rsidR="002111D0" w:rsidRPr="006E511B" w:rsidRDefault="002111D0" w:rsidP="00750ABA">
      <w:pPr>
        <w:rPr>
          <w:rFonts w:eastAsia="等线"/>
          <w:b/>
          <w:bCs/>
          <w:lang w:eastAsia="zh-CN"/>
        </w:rPr>
      </w:pPr>
    </w:p>
    <w:p w14:paraId="16DDFE6E" w14:textId="77777777" w:rsidR="00A40AA7" w:rsidRPr="006E511B" w:rsidRDefault="00A40AA7">
      <w:pPr>
        <w:pStyle w:val="2"/>
        <w:numPr>
          <w:ilvl w:val="1"/>
          <w:numId w:val="19"/>
        </w:numPr>
        <w:tabs>
          <w:tab w:val="num" w:pos="576"/>
        </w:tabs>
        <w:ind w:left="576" w:hanging="576"/>
        <w:rPr>
          <w:rFonts w:eastAsia="等线"/>
          <w:lang w:eastAsia="zh-CN"/>
        </w:rPr>
      </w:pPr>
      <w:r w:rsidRPr="000B260B">
        <w:rPr>
          <w:rFonts w:hint="eastAsia"/>
        </w:rPr>
        <w:t>U</w:t>
      </w:r>
      <w:r w:rsidRPr="000B260B">
        <w:t xml:space="preserve">E features for LTE based </w:t>
      </w:r>
      <w:r w:rsidRPr="00C91081">
        <w:t>5G broadcast Phase 2</w:t>
      </w:r>
    </w:p>
    <w:p w14:paraId="5D7673C9" w14:textId="77777777" w:rsidR="00750ABA" w:rsidRPr="006E511B" w:rsidRDefault="00750ABA" w:rsidP="00750ABA">
      <w:pPr>
        <w:rPr>
          <w:rFonts w:eastAsia="等线"/>
          <w:lang w:eastAsia="zh-CN"/>
        </w:rPr>
      </w:pPr>
    </w:p>
    <w:p w14:paraId="2444DE35" w14:textId="77777777" w:rsidR="002111D0" w:rsidRDefault="002111D0" w:rsidP="002111D0">
      <w:r>
        <w:rPr>
          <w:rFonts w:ascii="Times New Roman" w:eastAsia="Times New Roman" w:hAnsi="Times New Roman"/>
        </w:rPr>
        <w:t>R1-2506915</w:t>
      </w:r>
      <w:r>
        <w:rPr>
          <w:rFonts w:ascii="Times New Roman" w:eastAsia="Times New Roman" w:hAnsi="Times New Roman"/>
        </w:rPr>
        <w:tab/>
        <w:t>Discussion on UE features for LTE based 5G broadcast</w:t>
      </w:r>
      <w:r>
        <w:rPr>
          <w:rFonts w:ascii="Times New Roman" w:eastAsia="Times New Roman" w:hAnsi="Times New Roman"/>
        </w:rPr>
        <w:tab/>
        <w:t>ZTE Corporation, Sanechips</w:t>
      </w:r>
    </w:p>
    <w:p w14:paraId="010D5839" w14:textId="77777777" w:rsidR="002111D0" w:rsidRDefault="002111D0" w:rsidP="002111D0">
      <w:r>
        <w:rPr>
          <w:rFonts w:ascii="Times New Roman" w:eastAsia="Times New Roman" w:hAnsi="Times New Roman"/>
        </w:rPr>
        <w:t>R1-2506977</w:t>
      </w:r>
      <w:r>
        <w:rPr>
          <w:rFonts w:ascii="Times New Roman" w:eastAsia="Times New Roman" w:hAnsi="Times New Roman"/>
        </w:rPr>
        <w:tab/>
        <w:t>UE features for LTE based 5G broadcast</w:t>
      </w:r>
      <w:r>
        <w:rPr>
          <w:rFonts w:ascii="Times New Roman" w:eastAsia="Times New Roman" w:hAnsi="Times New Roman"/>
        </w:rPr>
        <w:tab/>
        <w:t>Xiaomi</w:t>
      </w:r>
    </w:p>
    <w:p w14:paraId="77FE2253" w14:textId="77777777" w:rsidR="002111D0" w:rsidRDefault="002111D0" w:rsidP="002111D0">
      <w:r>
        <w:rPr>
          <w:rFonts w:ascii="Times New Roman" w:eastAsia="Times New Roman" w:hAnsi="Times New Roman"/>
        </w:rPr>
        <w:t>R1-2507241</w:t>
      </w:r>
      <w:r>
        <w:rPr>
          <w:rFonts w:ascii="Times New Roman" w:eastAsia="Times New Roman" w:hAnsi="Times New Roman"/>
        </w:rPr>
        <w:tab/>
        <w:t>UE features for LTE broadcast</w:t>
      </w:r>
      <w:r>
        <w:rPr>
          <w:rFonts w:ascii="Times New Roman" w:eastAsia="Times New Roman" w:hAnsi="Times New Roman"/>
        </w:rPr>
        <w:tab/>
        <w:t>Samsung</w:t>
      </w:r>
    </w:p>
    <w:p w14:paraId="6B77BD04" w14:textId="77777777" w:rsidR="002111D0" w:rsidRDefault="002111D0" w:rsidP="002111D0">
      <w:r>
        <w:rPr>
          <w:rFonts w:ascii="Times New Roman" w:eastAsia="Times New Roman" w:hAnsi="Times New Roman"/>
        </w:rPr>
        <w:t>R1-2507709</w:t>
      </w:r>
      <w:r>
        <w:rPr>
          <w:rFonts w:ascii="Times New Roman" w:eastAsia="Times New Roman" w:hAnsi="Times New Roman"/>
        </w:rPr>
        <w:tab/>
        <w:t>UE features for LTE based 5G broadcast Phase 2</w:t>
      </w:r>
      <w:r>
        <w:rPr>
          <w:rFonts w:ascii="Times New Roman" w:eastAsia="Times New Roman" w:hAnsi="Times New Roman"/>
        </w:rPr>
        <w:tab/>
        <w:t>Qualcomm Incorporated</w:t>
      </w:r>
    </w:p>
    <w:p w14:paraId="6B9B395D" w14:textId="77777777" w:rsidR="002111D0" w:rsidRDefault="002111D0" w:rsidP="002111D0">
      <w:r>
        <w:rPr>
          <w:rFonts w:ascii="Times New Roman" w:eastAsia="Times New Roman" w:hAnsi="Times New Roman"/>
        </w:rPr>
        <w:t>R1-2507742</w:t>
      </w:r>
      <w:r>
        <w:rPr>
          <w:rFonts w:ascii="Times New Roman" w:eastAsia="Times New Roman" w:hAnsi="Times New Roman"/>
        </w:rPr>
        <w:tab/>
        <w:t>Summary of UE features for LTE based 5G broadcast Phase 2</w:t>
      </w:r>
      <w:r>
        <w:rPr>
          <w:rFonts w:ascii="Times New Roman" w:eastAsia="Times New Roman" w:hAnsi="Times New Roman"/>
        </w:rPr>
        <w:tab/>
        <w:t>Moderator (AT&amp;T)</w:t>
      </w:r>
    </w:p>
    <w:p w14:paraId="3CF488D1" w14:textId="77777777" w:rsidR="00750ABA" w:rsidRPr="006E511B" w:rsidRDefault="00750ABA" w:rsidP="00750ABA">
      <w:pPr>
        <w:rPr>
          <w:rFonts w:eastAsia="等线"/>
          <w:lang w:eastAsia="zh-CN"/>
        </w:rPr>
      </w:pPr>
    </w:p>
    <w:p w14:paraId="0C318049" w14:textId="77777777" w:rsidR="00A40AA7" w:rsidRPr="000B260B" w:rsidRDefault="00A40AA7">
      <w:pPr>
        <w:pStyle w:val="2"/>
        <w:numPr>
          <w:ilvl w:val="1"/>
          <w:numId w:val="19"/>
        </w:numPr>
        <w:tabs>
          <w:tab w:val="num" w:pos="576"/>
        </w:tabs>
        <w:ind w:left="576" w:hanging="576"/>
      </w:pPr>
      <w:r w:rsidRPr="000B260B">
        <w:t>Others</w:t>
      </w:r>
    </w:p>
    <w:p w14:paraId="6213397F" w14:textId="77777777" w:rsidR="005E65BF" w:rsidRPr="00C13CE0" w:rsidRDefault="005E65BF" w:rsidP="00491A12">
      <w:pPr>
        <w:rPr>
          <w:rFonts w:eastAsia="等线"/>
          <w:lang w:eastAsia="zh-CN"/>
        </w:rPr>
      </w:pPr>
    </w:p>
    <w:p w14:paraId="1691BA32" w14:textId="77777777" w:rsidR="002111D0" w:rsidRDefault="002111D0" w:rsidP="002111D0">
      <w:r>
        <w:rPr>
          <w:rFonts w:ascii="Times New Roman" w:eastAsia="Times New Roman" w:hAnsi="Times New Roman"/>
        </w:rPr>
        <w:t>R1-2507079</w:t>
      </w:r>
      <w:r>
        <w:rPr>
          <w:rFonts w:ascii="Times New Roman" w:eastAsia="Times New Roman" w:hAnsi="Times New Roman"/>
        </w:rPr>
        <w:tab/>
        <w:t>PDCCH repetition TN features</w:t>
      </w:r>
      <w:r>
        <w:rPr>
          <w:rFonts w:ascii="Times New Roman" w:eastAsia="Times New Roman" w:hAnsi="Times New Roman"/>
        </w:rPr>
        <w:tab/>
        <w:t>Nokia</w:t>
      </w:r>
    </w:p>
    <w:p w14:paraId="6FA0C9B5" w14:textId="77777777" w:rsidR="002111D0" w:rsidRDefault="002111D0" w:rsidP="002111D0">
      <w:pPr>
        <w:ind w:left="1440" w:hanging="1440"/>
      </w:pPr>
      <w:r>
        <w:rPr>
          <w:rFonts w:ascii="Times New Roman" w:eastAsia="Times New Roman" w:hAnsi="Times New Roman"/>
        </w:rPr>
        <w:lastRenderedPageBreak/>
        <w:t>R1-2507195</w:t>
      </w:r>
      <w:r>
        <w:rPr>
          <w:rFonts w:ascii="Times New Roman" w:eastAsia="Times New Roman" w:hAnsi="Times New Roman"/>
        </w:rPr>
        <w:tab/>
        <w:t>UE features for positioning SRS frequency hopping for non-</w:t>
      </w:r>
      <w:proofErr w:type="spellStart"/>
      <w:r>
        <w:rPr>
          <w:rFonts w:ascii="Times New Roman" w:eastAsia="Times New Roman" w:hAnsi="Times New Roman"/>
        </w:rPr>
        <w:t>RedCap</w:t>
      </w:r>
      <w:proofErr w:type="spellEnd"/>
      <w:r>
        <w:rPr>
          <w:rFonts w:ascii="Times New Roman" w:eastAsia="Times New Roman" w:hAnsi="Times New Roman"/>
        </w:rPr>
        <w:t xml:space="preserve"> UE</w:t>
      </w:r>
      <w:r>
        <w:rPr>
          <w:rFonts w:ascii="Times New Roman" w:eastAsia="Times New Roman" w:hAnsi="Times New Roman"/>
        </w:rPr>
        <w:tab/>
        <w:t>ZTE Corporation, Sanechips</w:t>
      </w:r>
    </w:p>
    <w:p w14:paraId="066711C7" w14:textId="77777777" w:rsidR="002111D0" w:rsidRDefault="002111D0" w:rsidP="002111D0">
      <w:r>
        <w:rPr>
          <w:rFonts w:ascii="Times New Roman" w:eastAsia="Times New Roman" w:hAnsi="Times New Roman"/>
        </w:rPr>
        <w:t>R1-2507274</w:t>
      </w:r>
      <w:r>
        <w:rPr>
          <w:rFonts w:ascii="Times New Roman" w:eastAsia="Times New Roman" w:hAnsi="Times New Roman"/>
        </w:rPr>
        <w:tab/>
        <w:t xml:space="preserve">UE features for </w:t>
      </w:r>
      <w:proofErr w:type="gramStart"/>
      <w:r>
        <w:rPr>
          <w:rFonts w:ascii="Times New Roman" w:eastAsia="Times New Roman" w:hAnsi="Times New Roman"/>
        </w:rPr>
        <w:t>Other</w:t>
      </w:r>
      <w:proofErr w:type="gramEnd"/>
      <w:r>
        <w:rPr>
          <w:rFonts w:ascii="Times New Roman" w:eastAsia="Times New Roman" w:hAnsi="Times New Roman"/>
        </w:rPr>
        <w:t xml:space="preserve"> topics</w:t>
      </w:r>
      <w:r>
        <w:rPr>
          <w:rFonts w:ascii="Times New Roman" w:eastAsia="Times New Roman" w:hAnsi="Times New Roman"/>
        </w:rPr>
        <w:tab/>
        <w:t>Samsung</w:t>
      </w:r>
    </w:p>
    <w:p w14:paraId="3B21BDDC" w14:textId="77777777" w:rsidR="002111D0" w:rsidRDefault="002111D0" w:rsidP="002111D0">
      <w:r>
        <w:rPr>
          <w:rFonts w:ascii="Times New Roman" w:eastAsia="Times New Roman" w:hAnsi="Times New Roman"/>
        </w:rPr>
        <w:t>R1-2507477</w:t>
      </w:r>
      <w:r>
        <w:rPr>
          <w:rFonts w:ascii="Times New Roman" w:eastAsia="Times New Roman" w:hAnsi="Times New Roman"/>
        </w:rPr>
        <w:tab/>
        <w:t>UE features for early CSI acquisition for L3 handover</w:t>
      </w:r>
      <w:r>
        <w:rPr>
          <w:rFonts w:ascii="Times New Roman" w:eastAsia="Times New Roman" w:hAnsi="Times New Roman"/>
        </w:rPr>
        <w:tab/>
        <w:t>Ericsson</w:t>
      </w:r>
    </w:p>
    <w:p w14:paraId="187D6E1A" w14:textId="77777777" w:rsidR="002111D0" w:rsidRDefault="002111D0" w:rsidP="002111D0">
      <w:r>
        <w:rPr>
          <w:rFonts w:ascii="Times New Roman" w:eastAsia="Times New Roman" w:hAnsi="Times New Roman"/>
        </w:rPr>
        <w:t>R1-2507743</w:t>
      </w:r>
      <w:r>
        <w:rPr>
          <w:rFonts w:ascii="Times New Roman" w:eastAsia="Times New Roman" w:hAnsi="Times New Roman"/>
        </w:rPr>
        <w:tab/>
        <w:t>Summary of UE features for Rel-19 TEI and other relevant issues</w:t>
      </w:r>
      <w:r>
        <w:rPr>
          <w:rFonts w:ascii="Times New Roman" w:eastAsia="Times New Roman" w:hAnsi="Times New Roman"/>
        </w:rPr>
        <w:tab/>
        <w:t>Moderator (AT&amp;T)</w:t>
      </w:r>
    </w:p>
    <w:p w14:paraId="1EF5925F" w14:textId="77777777" w:rsidR="002111D0" w:rsidRDefault="002111D0" w:rsidP="002111D0">
      <w:r>
        <w:rPr>
          <w:rFonts w:ascii="Times New Roman" w:eastAsia="Times New Roman" w:hAnsi="Times New Roman"/>
        </w:rPr>
        <w:t>R1-2507936</w:t>
      </w:r>
      <w:r>
        <w:rPr>
          <w:rFonts w:ascii="Times New Roman" w:eastAsia="Times New Roman" w:hAnsi="Times New Roman"/>
        </w:rPr>
        <w:tab/>
        <w:t xml:space="preserve">UE features for common PDCCH </w:t>
      </w:r>
      <w:proofErr w:type="spellStart"/>
      <w:r>
        <w:rPr>
          <w:rFonts w:ascii="Times New Roman" w:eastAsia="Times New Roman" w:hAnsi="Times New Roman"/>
        </w:rPr>
        <w:t>repetiton</w:t>
      </w:r>
      <w:proofErr w:type="spellEnd"/>
      <w:r>
        <w:rPr>
          <w:rFonts w:ascii="Times New Roman" w:eastAsia="Times New Roman" w:hAnsi="Times New Roman"/>
        </w:rPr>
        <w:t xml:space="preserve"> (Rel-19 NTN) for TN</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4DFCFF75" w14:textId="77777777" w:rsidR="004A05F0" w:rsidRPr="002111D0" w:rsidRDefault="004A05F0" w:rsidP="00491A12">
      <w:pPr>
        <w:rPr>
          <w:rFonts w:eastAsia="等线"/>
          <w:lang w:eastAsia="zh-CN"/>
        </w:rPr>
      </w:pPr>
    </w:p>
    <w:p w14:paraId="7DE10723" w14:textId="77777777" w:rsidR="004A05F0" w:rsidRPr="004A05F0" w:rsidRDefault="004A05F0">
      <w:pPr>
        <w:pStyle w:val="1"/>
        <w:numPr>
          <w:ilvl w:val="0"/>
          <w:numId w:val="14"/>
        </w:numPr>
        <w:tabs>
          <w:tab w:val="num" w:pos="432"/>
        </w:tabs>
        <w:spacing w:before="360"/>
        <w:ind w:left="432" w:hanging="432"/>
        <w:rPr>
          <w:rFonts w:eastAsia="等线"/>
          <w:lang w:eastAsia="zh-CN"/>
        </w:rPr>
      </w:pPr>
      <w:r w:rsidRPr="004A05F0">
        <w:rPr>
          <w:rFonts w:eastAsia="等线"/>
          <w:lang w:eastAsia="zh-CN"/>
        </w:rPr>
        <w:t xml:space="preserve">Release </w:t>
      </w:r>
      <w:r>
        <w:rPr>
          <w:rFonts w:eastAsia="等线" w:hint="eastAsia"/>
          <w:lang w:eastAsia="zh-CN"/>
        </w:rPr>
        <w:t>20 NR</w:t>
      </w:r>
    </w:p>
    <w:p w14:paraId="3CDBCF8A" w14:textId="77777777" w:rsidR="004A05F0" w:rsidRPr="00191AC9" w:rsidRDefault="004A05F0" w:rsidP="004A05F0">
      <w:pPr>
        <w:rPr>
          <w:lang w:eastAsia="x-none"/>
        </w:rPr>
      </w:pPr>
      <w:r>
        <w:rPr>
          <w:b/>
          <w:i/>
          <w:iCs/>
          <w:color w:val="FF0000"/>
        </w:rPr>
        <w:t>The m</w:t>
      </w:r>
      <w:r w:rsidRPr="004A0D68">
        <w:rPr>
          <w:b/>
          <w:i/>
          <w:iCs/>
          <w:color w:val="FF0000"/>
        </w:rPr>
        <w:t xml:space="preserve">aximum </w:t>
      </w:r>
      <w:r>
        <w:rPr>
          <w:b/>
          <w:i/>
          <w:iCs/>
          <w:color w:val="FF0000"/>
        </w:rPr>
        <w:t xml:space="preserve">number of </w:t>
      </w:r>
      <w:r w:rsidRPr="004A0D68">
        <w:rPr>
          <w:b/>
          <w:i/>
          <w:iCs/>
          <w:color w:val="FF0000"/>
        </w:rPr>
        <w:t>contribution</w:t>
      </w:r>
      <w:r>
        <w:rPr>
          <w:b/>
          <w:i/>
          <w:iCs/>
          <w:color w:val="FF0000"/>
        </w:rPr>
        <w:t>s</w:t>
      </w:r>
      <w:r w:rsidRPr="004A0D68">
        <w:rPr>
          <w:b/>
          <w:i/>
          <w:iCs/>
          <w:color w:val="FF0000"/>
        </w:rPr>
        <w:t xml:space="preserve"> per company/organization/university</w:t>
      </w:r>
      <w:r>
        <w:rPr>
          <w:b/>
          <w:i/>
          <w:iCs/>
          <w:color w:val="FF0000"/>
        </w:rPr>
        <w:t xml:space="preserve"> is limited to 1</w:t>
      </w:r>
      <w:r w:rsidRPr="004A0D68">
        <w:rPr>
          <w:b/>
          <w:i/>
          <w:iCs/>
          <w:color w:val="FF0000"/>
        </w:rPr>
        <w:t xml:space="preserve"> </w:t>
      </w:r>
      <w:r>
        <w:rPr>
          <w:b/>
          <w:i/>
          <w:iCs/>
          <w:color w:val="FF0000"/>
        </w:rPr>
        <w:t xml:space="preserve">per </w:t>
      </w:r>
      <w:r w:rsidRPr="004A0D68">
        <w:rPr>
          <w:b/>
          <w:i/>
          <w:iCs/>
          <w:color w:val="FF0000"/>
        </w:rPr>
        <w:t>agenda item</w:t>
      </w:r>
      <w:r>
        <w:rPr>
          <w:b/>
          <w:i/>
          <w:iCs/>
          <w:color w:val="FF0000"/>
        </w:rPr>
        <w:t xml:space="preserve"> unless stated otherwise.</w:t>
      </w:r>
    </w:p>
    <w:p w14:paraId="57B5A47E" w14:textId="77777777" w:rsidR="004A05F0" w:rsidRPr="004A05F0" w:rsidRDefault="004A05F0">
      <w:pPr>
        <w:pStyle w:val="2"/>
        <w:numPr>
          <w:ilvl w:val="1"/>
          <w:numId w:val="29"/>
        </w:numPr>
        <w:tabs>
          <w:tab w:val="num" w:pos="576"/>
        </w:tabs>
        <w:ind w:left="576" w:hanging="576"/>
        <w:rPr>
          <w:rFonts w:cs="Arial"/>
          <w:szCs w:val="24"/>
          <w:lang w:eastAsia="zh-CN"/>
        </w:rPr>
      </w:pPr>
      <w:r w:rsidRPr="004A05F0">
        <w:rPr>
          <w:rFonts w:cs="Arial"/>
          <w:szCs w:val="24"/>
          <w:lang w:eastAsia="zh-CN"/>
        </w:rPr>
        <w:t>Artificial Intelligence (AI)/Machine Learning (ML) for NR air interface enhancements</w:t>
      </w:r>
    </w:p>
    <w:p w14:paraId="6E745AED" w14:textId="77777777" w:rsidR="004A05F0" w:rsidRPr="00C50572" w:rsidRDefault="004A05F0" w:rsidP="004A05F0">
      <w:pPr>
        <w:rPr>
          <w:rFonts w:eastAsia="等线"/>
          <w:i/>
          <w:iCs/>
          <w:lang w:eastAsia="zh-CN"/>
        </w:rPr>
      </w:pPr>
      <w:r w:rsidRPr="00424476">
        <w:rPr>
          <w:i/>
          <w:iCs/>
        </w:rPr>
        <w:t>Please refer to</w:t>
      </w:r>
      <w:r>
        <w:rPr>
          <w:i/>
          <w:iCs/>
        </w:rPr>
        <w:t xml:space="preserve"> </w:t>
      </w:r>
      <w:r w:rsidRPr="00BE506A">
        <w:rPr>
          <w:i/>
          <w:iCs/>
        </w:rPr>
        <w:t>RP-2</w:t>
      </w:r>
      <w:r>
        <w:rPr>
          <w:rFonts w:eastAsia="等线" w:hint="eastAsia"/>
          <w:i/>
          <w:iCs/>
          <w:lang w:eastAsia="zh-CN"/>
        </w:rPr>
        <w:t>5</w:t>
      </w:r>
      <w:r w:rsidR="00D12BE8">
        <w:rPr>
          <w:rFonts w:eastAsia="等线" w:hint="eastAsia"/>
          <w:i/>
          <w:iCs/>
          <w:lang w:eastAsia="zh-CN"/>
        </w:rPr>
        <w:t>2445</w:t>
      </w:r>
      <w:r>
        <w:rPr>
          <w:i/>
          <w:iCs/>
        </w:rPr>
        <w:t xml:space="preserve"> </w:t>
      </w:r>
      <w:r w:rsidRPr="00424476">
        <w:rPr>
          <w:i/>
          <w:iCs/>
        </w:rPr>
        <w:t xml:space="preserve">for detailed scope of the </w:t>
      </w:r>
      <w:r>
        <w:rPr>
          <w:i/>
          <w:iCs/>
        </w:rPr>
        <w:t>W</w:t>
      </w:r>
      <w:r w:rsidRPr="00424476">
        <w:rPr>
          <w:i/>
          <w:iCs/>
        </w:rPr>
        <w:t>I</w:t>
      </w:r>
      <w:r>
        <w:rPr>
          <w:i/>
          <w:iCs/>
        </w:rPr>
        <w:t xml:space="preserve">. </w:t>
      </w:r>
    </w:p>
    <w:p w14:paraId="00D1182F" w14:textId="77777777" w:rsidR="002104C1" w:rsidRPr="00B9219F" w:rsidRDefault="002104C1" w:rsidP="002104C1">
      <w:pPr>
        <w:rPr>
          <w:highlight w:val="cyan"/>
          <w:lang w:val="fr-FR" w:eastAsia="x-none"/>
        </w:rPr>
      </w:pPr>
      <w:r w:rsidRPr="00B9219F">
        <w:rPr>
          <w:highlight w:val="cyan"/>
          <w:lang w:val="fr-FR" w:eastAsia="x-none"/>
        </w:rPr>
        <w:t>[12</w:t>
      </w:r>
      <w:r>
        <w:rPr>
          <w:rFonts w:eastAsia="等线" w:hint="eastAsia"/>
          <w:highlight w:val="cyan"/>
          <w:lang w:val="fr-FR" w:eastAsia="zh-CN"/>
        </w:rPr>
        <w:t>2bis</w:t>
      </w:r>
      <w:r w:rsidRPr="00B9219F">
        <w:rPr>
          <w:highlight w:val="cyan"/>
          <w:lang w:val="fr-FR" w:eastAsia="x-none"/>
        </w:rPr>
        <w:t>-R</w:t>
      </w:r>
      <w:r>
        <w:rPr>
          <w:rFonts w:eastAsia="等线" w:hint="eastAsia"/>
          <w:highlight w:val="cyan"/>
          <w:lang w:val="fr-FR" w:eastAsia="zh-CN"/>
        </w:rPr>
        <w:t>20</w:t>
      </w:r>
      <w:r w:rsidRPr="00B9219F">
        <w:rPr>
          <w:highlight w:val="cyan"/>
          <w:lang w:val="fr-FR" w:eastAsia="x-none"/>
        </w:rPr>
        <w:t>-AI/ML] Email discussion on Rel-</w:t>
      </w:r>
      <w:r>
        <w:rPr>
          <w:rFonts w:eastAsia="等线" w:hint="eastAsia"/>
          <w:highlight w:val="cyan"/>
          <w:lang w:val="fr-FR" w:eastAsia="zh-CN"/>
        </w:rPr>
        <w:t>20</w:t>
      </w:r>
      <w:r w:rsidRPr="00B9219F">
        <w:rPr>
          <w:highlight w:val="cyan"/>
          <w:lang w:val="fr-FR" w:eastAsia="x-none"/>
        </w:rPr>
        <w:t xml:space="preserve"> AI/ML – </w:t>
      </w:r>
      <w:r>
        <w:rPr>
          <w:rFonts w:eastAsia="等线" w:hint="eastAsia"/>
          <w:highlight w:val="cyan"/>
          <w:lang w:val="fr-FR" w:eastAsia="zh-CN"/>
        </w:rPr>
        <w:t>Chenxi (Qualcomm)</w:t>
      </w:r>
    </w:p>
    <w:p w14:paraId="70996DB5" w14:textId="77777777" w:rsidR="002104C1" w:rsidRPr="00D257AB" w:rsidRDefault="002104C1">
      <w:pPr>
        <w:numPr>
          <w:ilvl w:val="0"/>
          <w:numId w:val="13"/>
        </w:numPr>
        <w:rPr>
          <w:lang w:val="en-US" w:eastAsia="x-none"/>
        </w:rPr>
      </w:pPr>
      <w:r>
        <w:rPr>
          <w:highlight w:val="cyan"/>
          <w:lang w:eastAsia="x-none"/>
        </w:rPr>
        <w:t>To be used for sharing</w:t>
      </w:r>
      <w:r w:rsidRPr="00473A1E">
        <w:rPr>
          <w:highlight w:val="cyan"/>
          <w:lang w:eastAsia="x-none"/>
        </w:rPr>
        <w:t xml:space="preserve"> updates on online/offline schedule, details on what is to be discussed in online/offline sessions, </w:t>
      </w:r>
      <w:proofErr w:type="spellStart"/>
      <w:r w:rsidRPr="00473A1E">
        <w:rPr>
          <w:highlight w:val="cyan"/>
          <w:lang w:eastAsia="x-none"/>
        </w:rPr>
        <w:t>tdoc</w:t>
      </w:r>
      <w:proofErr w:type="spellEnd"/>
      <w:r w:rsidRPr="00473A1E">
        <w:rPr>
          <w:highlight w:val="cyan"/>
          <w:lang w:eastAsia="x-none"/>
        </w:rPr>
        <w:t xml:space="preserve"> number of the </w:t>
      </w:r>
      <w:r>
        <w:rPr>
          <w:highlight w:val="cyan"/>
          <w:lang w:eastAsia="x-none"/>
        </w:rPr>
        <w:t>moderator</w:t>
      </w:r>
      <w:r w:rsidRPr="00557552">
        <w:rPr>
          <w:highlight w:val="cyan"/>
          <w:lang w:eastAsia="x-none"/>
        </w:rPr>
        <w:t xml:space="preserve"> </w:t>
      </w:r>
      <w:r w:rsidRPr="00473A1E">
        <w:rPr>
          <w:highlight w:val="cyan"/>
          <w:lang w:eastAsia="x-none"/>
        </w:rPr>
        <w:t>summary for online session, etc</w:t>
      </w:r>
    </w:p>
    <w:p w14:paraId="4912A028" w14:textId="77777777" w:rsidR="002104C1" w:rsidRPr="00C50572" w:rsidRDefault="002104C1" w:rsidP="004A05F0">
      <w:pPr>
        <w:rPr>
          <w:rFonts w:eastAsia="等线"/>
          <w:i/>
          <w:iCs/>
          <w:lang w:val="en-US" w:eastAsia="zh-CN"/>
        </w:rPr>
      </w:pPr>
    </w:p>
    <w:p w14:paraId="6A96F705" w14:textId="77777777" w:rsidR="004A05F0" w:rsidRPr="0087567F" w:rsidRDefault="004A05F0">
      <w:pPr>
        <w:pStyle w:val="3"/>
        <w:numPr>
          <w:ilvl w:val="2"/>
          <w:numId w:val="29"/>
        </w:numPr>
        <w:ind w:left="1080" w:hanging="1080"/>
        <w:rPr>
          <w:bCs/>
          <w:lang w:val="en-US"/>
        </w:rPr>
      </w:pPr>
      <w:r w:rsidRPr="0087567F">
        <w:rPr>
          <w:bCs/>
          <w:lang w:val="en-US"/>
        </w:rPr>
        <w:t>CSI spatial/frequency compression without temporal aspects (“Case 0”)</w:t>
      </w:r>
    </w:p>
    <w:p w14:paraId="3C8F6883" w14:textId="77777777" w:rsidR="004A05F0" w:rsidRPr="0087567F" w:rsidRDefault="004A05F0">
      <w:pPr>
        <w:pStyle w:val="4"/>
        <w:numPr>
          <w:ilvl w:val="3"/>
          <w:numId w:val="29"/>
        </w:numPr>
        <w:rPr>
          <w:bCs/>
          <w:lang w:val="en-US"/>
        </w:rPr>
      </w:pPr>
      <w:r w:rsidRPr="0087567F">
        <w:rPr>
          <w:rFonts w:hint="eastAsia"/>
          <w:bCs/>
          <w:lang w:val="en-US"/>
        </w:rPr>
        <w:t>Inference related aspects</w:t>
      </w:r>
    </w:p>
    <w:p w14:paraId="64A9406E" w14:textId="77777777" w:rsidR="004A05F0" w:rsidRDefault="004A05F0" w:rsidP="004A05F0">
      <w:pPr>
        <w:rPr>
          <w:rFonts w:eastAsia="等线"/>
          <w:i/>
          <w:iCs/>
          <w:lang w:eastAsia="zh-CN"/>
        </w:rPr>
      </w:pPr>
      <w:r w:rsidRPr="00D42B26">
        <w:rPr>
          <w:rFonts w:hint="eastAsia"/>
          <w:i/>
          <w:iCs/>
        </w:rPr>
        <w:t xml:space="preserve">Including </w:t>
      </w:r>
      <w:r w:rsidRPr="00D42B26">
        <w:rPr>
          <w:i/>
          <w:iCs/>
        </w:rPr>
        <w:t>target CSI type, measurement and report configuration, CQI RI determination, payload determination, quantization configuration codebook</w:t>
      </w:r>
      <w:r>
        <w:rPr>
          <w:rFonts w:eastAsia="等线" w:hint="eastAsia"/>
          <w:i/>
          <w:iCs/>
          <w:lang w:eastAsia="zh-CN"/>
        </w:rPr>
        <w:t xml:space="preserve">, </w:t>
      </w:r>
      <w:r w:rsidRPr="00D42B26">
        <w:rPr>
          <w:i/>
          <w:iCs/>
        </w:rPr>
        <w:t>UCI mapping, CSI processing criteria and timeline, priority rules for CSI reports</w:t>
      </w:r>
      <w:r>
        <w:rPr>
          <w:rFonts w:eastAsia="等线" w:hint="eastAsia"/>
          <w:i/>
          <w:iCs/>
          <w:lang w:eastAsia="zh-CN"/>
        </w:rPr>
        <w:t>.</w:t>
      </w:r>
    </w:p>
    <w:p w14:paraId="4C19A9CE" w14:textId="77777777" w:rsidR="004A05F0" w:rsidRDefault="004A05F0" w:rsidP="004A05F0">
      <w:pPr>
        <w:rPr>
          <w:rFonts w:ascii="Times New Roman" w:eastAsia="等线" w:hAnsi="Times New Roman"/>
          <w:lang w:eastAsia="zh-CN"/>
        </w:rPr>
      </w:pPr>
    </w:p>
    <w:p w14:paraId="0F94289E" w14:textId="77777777" w:rsidR="00750ABA" w:rsidRDefault="00750ABA" w:rsidP="004A05F0">
      <w:pPr>
        <w:rPr>
          <w:rFonts w:ascii="Times New Roman" w:eastAsia="等线" w:hAnsi="Times New Roman"/>
          <w:lang w:eastAsia="zh-CN"/>
        </w:rPr>
      </w:pPr>
    </w:p>
    <w:p w14:paraId="41E6F4A3" w14:textId="77777777" w:rsidR="005A5C87" w:rsidRDefault="005A5C87" w:rsidP="005A5C87">
      <w:pPr>
        <w:ind w:left="1440" w:hanging="1440"/>
      </w:pPr>
      <w:r>
        <w:rPr>
          <w:rFonts w:ascii="Times New Roman" w:eastAsia="Times New Roman" w:hAnsi="Times New Roman"/>
        </w:rPr>
        <w:t>R1-2506743</w:t>
      </w:r>
      <w:r>
        <w:rPr>
          <w:rFonts w:ascii="Times New Roman" w:eastAsia="Times New Roman" w:hAnsi="Times New Roman"/>
        </w:rPr>
        <w:tab/>
        <w:t>Discussion on inference related aspects for CSI spatial/frequency compression without temporal aspects (“Case 0”)</w:t>
      </w:r>
      <w:r>
        <w:rPr>
          <w:rFonts w:ascii="Times New Roman" w:eastAsia="Times New Roman" w:hAnsi="Times New Roman"/>
        </w:rPr>
        <w:tab/>
        <w:t>FUTUREWEI</w:t>
      </w:r>
    </w:p>
    <w:p w14:paraId="5443F6BE" w14:textId="77777777" w:rsidR="005A5C87" w:rsidRDefault="005A5C87" w:rsidP="005A5C87">
      <w:r>
        <w:rPr>
          <w:rFonts w:ascii="Times New Roman" w:eastAsia="Times New Roman" w:hAnsi="Times New Roman"/>
        </w:rPr>
        <w:t>R1-2506774</w:t>
      </w:r>
      <w:r>
        <w:rPr>
          <w:rFonts w:ascii="Times New Roman" w:eastAsia="Times New Roman" w:hAnsi="Times New Roman"/>
        </w:rPr>
        <w:tab/>
        <w:t>Discussion on inference related aspects of CSI compression</w:t>
      </w:r>
      <w:r>
        <w:rPr>
          <w:rFonts w:ascii="Times New Roman" w:eastAsia="Times New Roman" w:hAnsi="Times New Roman"/>
        </w:rPr>
        <w:tab/>
        <w:t>ZTE Corporation, Sanechips</w:t>
      </w:r>
    </w:p>
    <w:p w14:paraId="4E5DB595" w14:textId="77777777" w:rsidR="005A5C87" w:rsidRDefault="005A5C87" w:rsidP="005A5C87">
      <w:r>
        <w:rPr>
          <w:rFonts w:ascii="Times New Roman" w:eastAsia="Times New Roman" w:hAnsi="Times New Roman"/>
        </w:rPr>
        <w:t>R1-2506781</w:t>
      </w:r>
      <w:r>
        <w:rPr>
          <w:rFonts w:ascii="Times New Roman" w:eastAsia="Times New Roman" w:hAnsi="Times New Roman"/>
        </w:rPr>
        <w:tab/>
        <w:t>Discussion on interference related aspects for CSI compression</w:t>
      </w:r>
      <w:r>
        <w:rPr>
          <w:rFonts w:ascii="Times New Roman" w:eastAsia="Times New Roman" w:hAnsi="Times New Roman"/>
        </w:rPr>
        <w:tab/>
        <w:t>TCL</w:t>
      </w:r>
    </w:p>
    <w:p w14:paraId="7C0BF7CE" w14:textId="77777777" w:rsidR="005A5C87" w:rsidRDefault="005A5C87" w:rsidP="005A5C87">
      <w:r>
        <w:rPr>
          <w:rFonts w:ascii="Times New Roman" w:eastAsia="Times New Roman" w:hAnsi="Times New Roman"/>
        </w:rPr>
        <w:t>R1-2506792</w:t>
      </w:r>
      <w:r>
        <w:rPr>
          <w:rFonts w:ascii="Times New Roman" w:eastAsia="Times New Roman" w:hAnsi="Times New Roman"/>
        </w:rPr>
        <w:tab/>
        <w:t>AI/ML CSI Spatial/Frequency Compression: Inference Aspects</w:t>
      </w:r>
      <w:r>
        <w:rPr>
          <w:rFonts w:ascii="Times New Roman" w:eastAsia="Times New Roman" w:hAnsi="Times New Roman"/>
        </w:rPr>
        <w:tab/>
      </w:r>
      <w:proofErr w:type="spellStart"/>
      <w:r>
        <w:rPr>
          <w:rFonts w:ascii="Times New Roman" w:eastAsia="Times New Roman" w:hAnsi="Times New Roman"/>
        </w:rPr>
        <w:t>InterDigital</w:t>
      </w:r>
      <w:proofErr w:type="spellEnd"/>
      <w:r>
        <w:rPr>
          <w:rFonts w:ascii="Times New Roman" w:eastAsia="Times New Roman" w:hAnsi="Times New Roman"/>
        </w:rPr>
        <w:t>, Inc.</w:t>
      </w:r>
    </w:p>
    <w:p w14:paraId="722EA281" w14:textId="77777777" w:rsidR="005A5C87" w:rsidRDefault="005A5C87" w:rsidP="005A5C87">
      <w:r>
        <w:rPr>
          <w:rFonts w:ascii="Times New Roman" w:eastAsia="Times New Roman" w:hAnsi="Times New Roman"/>
        </w:rPr>
        <w:t>R1-2506803</w:t>
      </w:r>
      <w:r>
        <w:rPr>
          <w:rFonts w:ascii="Times New Roman" w:eastAsia="Times New Roman" w:hAnsi="Times New Roman"/>
        </w:rPr>
        <w:tab/>
        <w:t>Discussion on AIML for CSI compression inference related aspects</w:t>
      </w:r>
      <w:r>
        <w:rPr>
          <w:rFonts w:ascii="Times New Roman" w:eastAsia="Times New Roman" w:hAnsi="Times New Roman"/>
        </w:rPr>
        <w:tab/>
      </w:r>
      <w:proofErr w:type="spellStart"/>
      <w:r>
        <w:rPr>
          <w:rFonts w:ascii="Times New Roman" w:eastAsia="Times New Roman" w:hAnsi="Times New Roman"/>
        </w:rPr>
        <w:t>Spreadtrum</w:t>
      </w:r>
      <w:proofErr w:type="spellEnd"/>
      <w:r>
        <w:rPr>
          <w:rFonts w:ascii="Times New Roman" w:eastAsia="Times New Roman" w:hAnsi="Times New Roman"/>
        </w:rPr>
        <w:t>, UNISOC, BUPT</w:t>
      </w:r>
    </w:p>
    <w:p w14:paraId="021D14B2" w14:textId="77777777" w:rsidR="005A5C87" w:rsidRDefault="005A5C87" w:rsidP="005A5C87">
      <w:r>
        <w:rPr>
          <w:rFonts w:ascii="Times New Roman" w:eastAsia="Times New Roman" w:hAnsi="Times New Roman"/>
        </w:rPr>
        <w:t>R1-2506832</w:t>
      </w:r>
      <w:r>
        <w:rPr>
          <w:rFonts w:ascii="Times New Roman" w:eastAsia="Times New Roman" w:hAnsi="Times New Roman"/>
        </w:rPr>
        <w:tab/>
        <w:t>Inference related aspects of AI/ML for CSI compression</w:t>
      </w:r>
      <w:r>
        <w:rPr>
          <w:rFonts w:ascii="Times New Roman" w:eastAsia="Times New Roman" w:hAnsi="Times New Roman"/>
        </w:rPr>
        <w:tab/>
        <w:t>Ericsson</w:t>
      </w:r>
    </w:p>
    <w:p w14:paraId="30AF9E72" w14:textId="77777777" w:rsidR="005A5C87" w:rsidRDefault="005A5C87" w:rsidP="005A5C87">
      <w:r>
        <w:rPr>
          <w:rFonts w:ascii="Times New Roman" w:eastAsia="Times New Roman" w:hAnsi="Times New Roman"/>
        </w:rPr>
        <w:t>R1-2506887</w:t>
      </w:r>
      <w:r>
        <w:rPr>
          <w:rFonts w:ascii="Times New Roman" w:eastAsia="Times New Roman" w:hAnsi="Times New Roman"/>
        </w:rPr>
        <w:tab/>
        <w:t>Discussion on inference related aspects for CSI compression</w:t>
      </w:r>
      <w:r>
        <w:rPr>
          <w:rFonts w:ascii="Times New Roman" w:eastAsia="Times New Roman" w:hAnsi="Times New Roman"/>
        </w:rPr>
        <w:tab/>
        <w:t>vivo</w:t>
      </w:r>
    </w:p>
    <w:p w14:paraId="5C5E5494" w14:textId="77777777" w:rsidR="005A5C87" w:rsidRDefault="005A5C87" w:rsidP="005A5C87">
      <w:r>
        <w:rPr>
          <w:rFonts w:ascii="Times New Roman" w:eastAsia="Times New Roman" w:hAnsi="Times New Roman"/>
        </w:rPr>
        <w:t>R1-2506931</w:t>
      </w:r>
      <w:r>
        <w:rPr>
          <w:rFonts w:ascii="Times New Roman" w:eastAsia="Times New Roman" w:hAnsi="Times New Roman"/>
        </w:rPr>
        <w:tab/>
        <w:t>Discussion on Inference related aspects for CSI compression</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29DFA874" w14:textId="77777777" w:rsidR="005A5C87" w:rsidRDefault="005A5C87" w:rsidP="005A5C87">
      <w:r>
        <w:rPr>
          <w:rFonts w:ascii="Times New Roman" w:eastAsia="Times New Roman" w:hAnsi="Times New Roman"/>
        </w:rPr>
        <w:t>R1-2506978</w:t>
      </w:r>
      <w:r>
        <w:rPr>
          <w:rFonts w:ascii="Times New Roman" w:eastAsia="Times New Roman" w:hAnsi="Times New Roman"/>
        </w:rPr>
        <w:tab/>
        <w:t xml:space="preserve">Discussion on inference related aspects of two-sided AI/ML </w:t>
      </w:r>
      <w:proofErr w:type="gramStart"/>
      <w:r>
        <w:rPr>
          <w:rFonts w:ascii="Times New Roman" w:eastAsia="Times New Roman" w:hAnsi="Times New Roman"/>
        </w:rPr>
        <w:t>model based</w:t>
      </w:r>
      <w:proofErr w:type="gramEnd"/>
      <w:r>
        <w:rPr>
          <w:rFonts w:ascii="Times New Roman" w:eastAsia="Times New Roman" w:hAnsi="Times New Roman"/>
        </w:rPr>
        <w:t xml:space="preserve"> CSI feedback</w:t>
      </w:r>
      <w:r>
        <w:rPr>
          <w:rFonts w:ascii="Times New Roman" w:eastAsia="Times New Roman" w:hAnsi="Times New Roman"/>
        </w:rPr>
        <w:tab/>
        <w:t>Xiaomi</w:t>
      </w:r>
    </w:p>
    <w:p w14:paraId="044E3932" w14:textId="77777777" w:rsidR="005A5C87" w:rsidRDefault="005A5C87" w:rsidP="005A5C87">
      <w:r>
        <w:rPr>
          <w:rFonts w:ascii="Times New Roman" w:eastAsia="Times New Roman" w:hAnsi="Times New Roman"/>
        </w:rPr>
        <w:t>R1-2507006</w:t>
      </w:r>
      <w:r>
        <w:rPr>
          <w:rFonts w:ascii="Times New Roman" w:eastAsia="Times New Roman" w:hAnsi="Times New Roman"/>
        </w:rPr>
        <w:tab/>
        <w:t>Discussion on inference related aspects of CSI compression</w:t>
      </w:r>
      <w:r>
        <w:rPr>
          <w:rFonts w:ascii="Times New Roman" w:eastAsia="Times New Roman" w:hAnsi="Times New Roman"/>
        </w:rPr>
        <w:tab/>
        <w:t>CMCC</w:t>
      </w:r>
    </w:p>
    <w:p w14:paraId="47F4D87A" w14:textId="77777777" w:rsidR="005A5C87" w:rsidRDefault="005A5C87" w:rsidP="005A5C87">
      <w:r>
        <w:rPr>
          <w:rFonts w:ascii="Times New Roman" w:eastAsia="Times New Roman" w:hAnsi="Times New Roman"/>
        </w:rPr>
        <w:t>R1-2507108</w:t>
      </w:r>
      <w:r>
        <w:rPr>
          <w:rFonts w:ascii="Times New Roman" w:eastAsia="Times New Roman" w:hAnsi="Times New Roman"/>
        </w:rPr>
        <w:tab/>
        <w:t>Discussion on inference related aspects of AI/ML-based CSI compression</w:t>
      </w:r>
      <w:r>
        <w:rPr>
          <w:rFonts w:ascii="Times New Roman" w:eastAsia="Times New Roman" w:hAnsi="Times New Roman"/>
        </w:rPr>
        <w:tab/>
        <w:t>CATT</w:t>
      </w:r>
    </w:p>
    <w:p w14:paraId="1721ABB2" w14:textId="77777777" w:rsidR="005A5C87" w:rsidRDefault="005A5C87" w:rsidP="005A5C87">
      <w:r>
        <w:rPr>
          <w:rFonts w:ascii="Times New Roman" w:eastAsia="Times New Roman" w:hAnsi="Times New Roman"/>
        </w:rPr>
        <w:t>R1-2507165</w:t>
      </w:r>
      <w:r>
        <w:rPr>
          <w:rFonts w:ascii="Times New Roman" w:eastAsia="Times New Roman" w:hAnsi="Times New Roman"/>
        </w:rPr>
        <w:tab/>
        <w:t>Inference related aspects for AI/ML CSI compression</w:t>
      </w:r>
      <w:r>
        <w:rPr>
          <w:rFonts w:ascii="Times New Roman" w:eastAsia="Times New Roman" w:hAnsi="Times New Roman"/>
        </w:rPr>
        <w:tab/>
        <w:t>OPPO</w:t>
      </w:r>
    </w:p>
    <w:p w14:paraId="01C48A4F" w14:textId="77777777" w:rsidR="005A5C87" w:rsidRDefault="005A5C87" w:rsidP="005A5C87">
      <w:r>
        <w:rPr>
          <w:rFonts w:ascii="Times New Roman" w:eastAsia="Times New Roman" w:hAnsi="Times New Roman"/>
        </w:rPr>
        <w:t>R1-2507183</w:t>
      </w:r>
      <w:r>
        <w:rPr>
          <w:rFonts w:ascii="Times New Roman" w:eastAsia="Times New Roman" w:hAnsi="Times New Roman"/>
        </w:rPr>
        <w:tab/>
        <w:t>Discussion on inference related aspects for CSI compression</w:t>
      </w:r>
      <w:r>
        <w:rPr>
          <w:rFonts w:ascii="Times New Roman" w:eastAsia="Times New Roman" w:hAnsi="Times New Roman"/>
        </w:rPr>
        <w:tab/>
        <w:t>KT Corp.</w:t>
      </w:r>
    </w:p>
    <w:p w14:paraId="6BFAA67A" w14:textId="77777777" w:rsidR="005A5C87" w:rsidRDefault="005A5C87" w:rsidP="005A5C87">
      <w:r>
        <w:rPr>
          <w:rFonts w:ascii="Times New Roman" w:eastAsia="Times New Roman" w:hAnsi="Times New Roman"/>
        </w:rPr>
        <w:t>R1-2507205</w:t>
      </w:r>
      <w:r>
        <w:rPr>
          <w:rFonts w:ascii="Times New Roman" w:eastAsia="Times New Roman" w:hAnsi="Times New Roman"/>
        </w:rPr>
        <w:tab/>
        <w:t>Inference related aspects for CSI compression</w:t>
      </w:r>
      <w:r>
        <w:rPr>
          <w:rFonts w:ascii="Times New Roman" w:eastAsia="Times New Roman" w:hAnsi="Times New Roman"/>
        </w:rPr>
        <w:tab/>
        <w:t>HONOR</w:t>
      </w:r>
    </w:p>
    <w:p w14:paraId="09D195DB" w14:textId="77777777" w:rsidR="005A5C87" w:rsidRDefault="005A5C87" w:rsidP="005A5C87">
      <w:r>
        <w:rPr>
          <w:rFonts w:ascii="Times New Roman" w:eastAsia="Times New Roman" w:hAnsi="Times New Roman"/>
        </w:rPr>
        <w:t>R1-2507242</w:t>
      </w:r>
      <w:r>
        <w:rPr>
          <w:rFonts w:ascii="Times New Roman" w:eastAsia="Times New Roman" w:hAnsi="Times New Roman"/>
        </w:rPr>
        <w:tab/>
        <w:t>Views on inference related aspects of CSI compression</w:t>
      </w:r>
      <w:r>
        <w:rPr>
          <w:rFonts w:ascii="Times New Roman" w:eastAsia="Times New Roman" w:hAnsi="Times New Roman"/>
        </w:rPr>
        <w:tab/>
        <w:t>Samsung</w:t>
      </w:r>
    </w:p>
    <w:p w14:paraId="486E9C98" w14:textId="77777777" w:rsidR="005A5C87" w:rsidRDefault="005A5C87" w:rsidP="005A5C87">
      <w:r>
        <w:rPr>
          <w:rFonts w:ascii="Times New Roman" w:eastAsia="Times New Roman" w:hAnsi="Times New Roman"/>
        </w:rPr>
        <w:t>R1-2507280</w:t>
      </w:r>
      <w:r>
        <w:rPr>
          <w:rFonts w:ascii="Times New Roman" w:eastAsia="Times New Roman" w:hAnsi="Times New Roman"/>
        </w:rPr>
        <w:tab/>
        <w:t>Discussion on inference related aspects in CSI compression with AI/ML</w:t>
      </w:r>
      <w:r>
        <w:rPr>
          <w:rFonts w:ascii="Times New Roman" w:eastAsia="Times New Roman" w:hAnsi="Times New Roman"/>
        </w:rPr>
        <w:tab/>
        <w:t>Fujitsu</w:t>
      </w:r>
    </w:p>
    <w:p w14:paraId="567A493C" w14:textId="77777777" w:rsidR="005A5C87" w:rsidRDefault="005A5C87" w:rsidP="005A5C87">
      <w:r>
        <w:rPr>
          <w:rFonts w:ascii="Times New Roman" w:eastAsia="Times New Roman" w:hAnsi="Times New Roman"/>
        </w:rPr>
        <w:t>R1-2507301</w:t>
      </w:r>
      <w:r>
        <w:rPr>
          <w:rFonts w:ascii="Times New Roman" w:eastAsia="Times New Roman" w:hAnsi="Times New Roman"/>
        </w:rPr>
        <w:tab/>
        <w:t>Discussion on inference aspects of CSI compression</w:t>
      </w:r>
      <w:r>
        <w:rPr>
          <w:rFonts w:ascii="Times New Roman" w:eastAsia="Times New Roman" w:hAnsi="Times New Roman"/>
        </w:rPr>
        <w:tab/>
        <w:t>NEC</w:t>
      </w:r>
    </w:p>
    <w:p w14:paraId="2C5870B8" w14:textId="77777777" w:rsidR="005A5C87" w:rsidRDefault="005A5C87" w:rsidP="005A5C87">
      <w:r>
        <w:rPr>
          <w:rFonts w:ascii="Times New Roman" w:eastAsia="Times New Roman" w:hAnsi="Times New Roman"/>
        </w:rPr>
        <w:t>R1-2507389</w:t>
      </w:r>
      <w:r>
        <w:rPr>
          <w:rFonts w:ascii="Times New Roman" w:eastAsia="Times New Roman" w:hAnsi="Times New Roman"/>
        </w:rPr>
        <w:tab/>
        <w:t>CSI Compression: Inference Related Aspects</w:t>
      </w:r>
      <w:r>
        <w:rPr>
          <w:rFonts w:ascii="Times New Roman" w:eastAsia="Times New Roman" w:hAnsi="Times New Roman"/>
        </w:rPr>
        <w:tab/>
        <w:t>Nokia</w:t>
      </w:r>
    </w:p>
    <w:p w14:paraId="57E9083A" w14:textId="77777777" w:rsidR="005A5C87" w:rsidRDefault="005A5C87" w:rsidP="005A5C87">
      <w:r>
        <w:rPr>
          <w:rFonts w:ascii="Times New Roman" w:eastAsia="Times New Roman" w:hAnsi="Times New Roman"/>
        </w:rPr>
        <w:t>R1-2507396</w:t>
      </w:r>
      <w:r>
        <w:rPr>
          <w:rFonts w:ascii="Times New Roman" w:eastAsia="Times New Roman" w:hAnsi="Times New Roman"/>
        </w:rPr>
        <w:tab/>
        <w:t>Discussion on inference related aspects for CSI compression</w:t>
      </w:r>
      <w:r>
        <w:rPr>
          <w:rFonts w:ascii="Times New Roman" w:eastAsia="Times New Roman" w:hAnsi="Times New Roman"/>
        </w:rPr>
        <w:tab/>
        <w:t>LG Electronics</w:t>
      </w:r>
    </w:p>
    <w:p w14:paraId="21ED7A8E" w14:textId="77777777" w:rsidR="005A5C87" w:rsidRDefault="005A5C87" w:rsidP="005A5C87">
      <w:r>
        <w:rPr>
          <w:rFonts w:ascii="Times New Roman" w:eastAsia="Times New Roman" w:hAnsi="Times New Roman"/>
        </w:rPr>
        <w:t>R1-2507415</w:t>
      </w:r>
      <w:r>
        <w:rPr>
          <w:rFonts w:ascii="Times New Roman" w:eastAsia="Times New Roman" w:hAnsi="Times New Roman"/>
        </w:rPr>
        <w:tab/>
        <w:t>Discussion on inference aspects for AI/ML-based CSI compression</w:t>
      </w:r>
      <w:r>
        <w:rPr>
          <w:rFonts w:ascii="Times New Roman" w:eastAsia="Times New Roman" w:hAnsi="Times New Roman"/>
        </w:rPr>
        <w:tab/>
        <w:t>Panasonic</w:t>
      </w:r>
    </w:p>
    <w:p w14:paraId="2E835920" w14:textId="77777777" w:rsidR="005A5C87" w:rsidRDefault="005A5C87" w:rsidP="005A5C87">
      <w:r>
        <w:rPr>
          <w:rFonts w:ascii="Times New Roman" w:eastAsia="Times New Roman" w:hAnsi="Times New Roman"/>
        </w:rPr>
        <w:t>R1-2507443</w:t>
      </w:r>
      <w:r>
        <w:rPr>
          <w:rFonts w:ascii="Times New Roman" w:eastAsia="Times New Roman" w:hAnsi="Times New Roman"/>
        </w:rPr>
        <w:tab/>
        <w:t>Inference related aspects for CSI compression</w:t>
      </w:r>
      <w:r>
        <w:rPr>
          <w:rFonts w:ascii="Times New Roman" w:eastAsia="Times New Roman" w:hAnsi="Times New Roman"/>
        </w:rPr>
        <w:tab/>
        <w:t>Lenovo</w:t>
      </w:r>
    </w:p>
    <w:p w14:paraId="7FFEFBA9" w14:textId="77777777" w:rsidR="005A5C87" w:rsidRDefault="005A5C87" w:rsidP="005A5C87">
      <w:r>
        <w:rPr>
          <w:rFonts w:ascii="Times New Roman" w:eastAsia="Times New Roman" w:hAnsi="Times New Roman"/>
        </w:rPr>
        <w:t>R1-2507462</w:t>
      </w:r>
      <w:r>
        <w:rPr>
          <w:rFonts w:ascii="Times New Roman" w:eastAsia="Times New Roman" w:hAnsi="Times New Roman"/>
        </w:rPr>
        <w:tab/>
        <w:t>Discussion on Inference related aspects for AI CSI compression</w:t>
      </w:r>
      <w:r>
        <w:rPr>
          <w:rFonts w:ascii="Times New Roman" w:eastAsia="Times New Roman" w:hAnsi="Times New Roman"/>
        </w:rPr>
        <w:tab/>
        <w:t>Ofinno</w:t>
      </w:r>
    </w:p>
    <w:p w14:paraId="740976D5" w14:textId="77777777" w:rsidR="005A5C87" w:rsidRDefault="005A5C87" w:rsidP="005A5C87">
      <w:r>
        <w:rPr>
          <w:rFonts w:ascii="Times New Roman" w:eastAsia="Times New Roman" w:hAnsi="Times New Roman"/>
        </w:rPr>
        <w:t>R1-2507496</w:t>
      </w:r>
      <w:r>
        <w:rPr>
          <w:rFonts w:ascii="Times New Roman" w:eastAsia="Times New Roman" w:hAnsi="Times New Roman"/>
        </w:rPr>
        <w:tab/>
        <w:t>Discussion on inference related aspects of CSI compression</w:t>
      </w:r>
      <w:r>
        <w:rPr>
          <w:rFonts w:ascii="Times New Roman" w:eastAsia="Times New Roman" w:hAnsi="Times New Roman"/>
        </w:rPr>
        <w:tab/>
        <w:t>ETRI</w:t>
      </w:r>
    </w:p>
    <w:p w14:paraId="2A20ADB6" w14:textId="77777777" w:rsidR="005A5C87" w:rsidRDefault="005A5C87" w:rsidP="005A5C87">
      <w:r>
        <w:rPr>
          <w:rFonts w:ascii="Times New Roman" w:eastAsia="Times New Roman" w:hAnsi="Times New Roman"/>
        </w:rPr>
        <w:t>R1-2507517</w:t>
      </w:r>
      <w:r>
        <w:rPr>
          <w:rFonts w:ascii="Times New Roman" w:eastAsia="Times New Roman" w:hAnsi="Times New Roman"/>
        </w:rPr>
        <w:tab/>
        <w:t>Inference for AI/ML based CSI Compression</w:t>
      </w:r>
      <w:r>
        <w:rPr>
          <w:rFonts w:ascii="Times New Roman" w:eastAsia="Times New Roman" w:hAnsi="Times New Roman"/>
        </w:rPr>
        <w:tab/>
        <w:t>Google</w:t>
      </w:r>
    </w:p>
    <w:p w14:paraId="42B4DAFC" w14:textId="77777777" w:rsidR="005A5C87" w:rsidRDefault="005A5C87" w:rsidP="005A5C87">
      <w:r>
        <w:rPr>
          <w:rFonts w:ascii="Times New Roman" w:eastAsia="Times New Roman" w:hAnsi="Times New Roman"/>
        </w:rPr>
        <w:t>R1-2507552</w:t>
      </w:r>
      <w:r>
        <w:rPr>
          <w:rFonts w:ascii="Times New Roman" w:eastAsia="Times New Roman" w:hAnsi="Times New Roman"/>
        </w:rPr>
        <w:tab/>
        <w:t>Discussion on Inference Related Aspects for CSI Compression</w:t>
      </w:r>
      <w:r>
        <w:rPr>
          <w:rFonts w:ascii="Times New Roman" w:eastAsia="Times New Roman" w:hAnsi="Times New Roman"/>
        </w:rPr>
        <w:tab/>
        <w:t>Sharp</w:t>
      </w:r>
    </w:p>
    <w:p w14:paraId="2F41D468" w14:textId="77777777" w:rsidR="005A5C87" w:rsidRDefault="005A5C87" w:rsidP="005A5C87">
      <w:r>
        <w:rPr>
          <w:rFonts w:ascii="Times New Roman" w:eastAsia="Times New Roman" w:hAnsi="Times New Roman"/>
        </w:rPr>
        <w:t>R1-2507616</w:t>
      </w:r>
      <w:r>
        <w:rPr>
          <w:rFonts w:ascii="Times New Roman" w:eastAsia="Times New Roman" w:hAnsi="Times New Roman"/>
        </w:rPr>
        <w:tab/>
        <w:t>CSI spatial/frequency compression without temporal aspects (“Case 0”)- Inference related aspects</w:t>
      </w:r>
      <w:r>
        <w:rPr>
          <w:rFonts w:ascii="Times New Roman" w:eastAsia="Times New Roman" w:hAnsi="Times New Roman"/>
        </w:rPr>
        <w:tab/>
      </w:r>
      <w:r w:rsidRPr="006E511B">
        <w:rPr>
          <w:rFonts w:ascii="Times New Roman" w:eastAsia="等线" w:hAnsi="Times New Roman"/>
          <w:lang w:eastAsia="zh-CN"/>
        </w:rPr>
        <w:tab/>
      </w:r>
      <w:r w:rsidRPr="006E511B">
        <w:rPr>
          <w:rFonts w:ascii="Times New Roman" w:eastAsia="等线" w:hAnsi="Times New Roman"/>
          <w:lang w:eastAsia="zh-CN"/>
        </w:rPr>
        <w:tab/>
      </w:r>
      <w:r>
        <w:rPr>
          <w:rFonts w:ascii="Times New Roman" w:eastAsia="Times New Roman" w:hAnsi="Times New Roman"/>
        </w:rPr>
        <w:t>MediaTek Inc.</w:t>
      </w:r>
    </w:p>
    <w:p w14:paraId="0B7E71FA" w14:textId="77777777" w:rsidR="005A5C87" w:rsidRDefault="005A5C87" w:rsidP="005A5C87">
      <w:r>
        <w:rPr>
          <w:rFonts w:ascii="Times New Roman" w:eastAsia="Times New Roman" w:hAnsi="Times New Roman"/>
        </w:rPr>
        <w:t>R1-2507630</w:t>
      </w:r>
      <w:r>
        <w:rPr>
          <w:rFonts w:ascii="Times New Roman" w:eastAsia="Times New Roman" w:hAnsi="Times New Roman"/>
        </w:rPr>
        <w:tab/>
        <w:t>Discussion on inference related aspects of CSI compression</w:t>
      </w:r>
      <w:r>
        <w:rPr>
          <w:rFonts w:ascii="Times New Roman" w:eastAsia="Times New Roman" w:hAnsi="Times New Roman"/>
        </w:rPr>
        <w:tab/>
      </w:r>
      <w:proofErr w:type="spellStart"/>
      <w:r>
        <w:rPr>
          <w:rFonts w:ascii="Times New Roman" w:eastAsia="Times New Roman" w:hAnsi="Times New Roman"/>
        </w:rPr>
        <w:t>Transsion</w:t>
      </w:r>
      <w:proofErr w:type="spellEnd"/>
      <w:r>
        <w:rPr>
          <w:rFonts w:ascii="Times New Roman" w:eastAsia="Times New Roman" w:hAnsi="Times New Roman"/>
        </w:rPr>
        <w:t xml:space="preserve"> Holdings</w:t>
      </w:r>
    </w:p>
    <w:p w14:paraId="0CE72F48" w14:textId="77777777" w:rsidR="005A5C87" w:rsidRDefault="005A5C87" w:rsidP="005A5C87">
      <w:r>
        <w:rPr>
          <w:rFonts w:ascii="Times New Roman" w:eastAsia="Times New Roman" w:hAnsi="Times New Roman"/>
        </w:rPr>
        <w:t>R1-2507663</w:t>
      </w:r>
      <w:r>
        <w:rPr>
          <w:rFonts w:ascii="Times New Roman" w:eastAsia="Times New Roman" w:hAnsi="Times New Roman"/>
        </w:rPr>
        <w:tab/>
        <w:t>On inference related aspects for AI based CSI spatial/frequency domain compression</w:t>
      </w:r>
      <w:r>
        <w:rPr>
          <w:rFonts w:ascii="Times New Roman" w:eastAsia="Times New Roman" w:hAnsi="Times New Roman"/>
        </w:rPr>
        <w:tab/>
        <w:t>Apple</w:t>
      </w:r>
    </w:p>
    <w:p w14:paraId="1C0D9E1F" w14:textId="77777777" w:rsidR="005A5C87" w:rsidRDefault="005A5C87" w:rsidP="005A5C87">
      <w:r>
        <w:rPr>
          <w:rFonts w:ascii="Times New Roman" w:eastAsia="Times New Roman" w:hAnsi="Times New Roman"/>
        </w:rPr>
        <w:t>R1-2507710</w:t>
      </w:r>
      <w:r>
        <w:rPr>
          <w:rFonts w:ascii="Times New Roman" w:eastAsia="Times New Roman" w:hAnsi="Times New Roman"/>
        </w:rPr>
        <w:tab/>
        <w:t>Specification of inference aspects of AIML CSI compression</w:t>
      </w:r>
      <w:r>
        <w:rPr>
          <w:rFonts w:ascii="Times New Roman" w:eastAsia="Times New Roman" w:hAnsi="Times New Roman"/>
        </w:rPr>
        <w:tab/>
        <w:t>Qualcomm Incorporated</w:t>
      </w:r>
    </w:p>
    <w:p w14:paraId="5177D13E" w14:textId="77777777" w:rsidR="005A5C87" w:rsidRDefault="005A5C87" w:rsidP="005A5C87">
      <w:r>
        <w:rPr>
          <w:rFonts w:ascii="Times New Roman" w:eastAsia="Times New Roman" w:hAnsi="Times New Roman"/>
        </w:rPr>
        <w:t>R1-2507733</w:t>
      </w:r>
      <w:r>
        <w:rPr>
          <w:rFonts w:ascii="Times New Roman" w:eastAsia="Times New Roman" w:hAnsi="Times New Roman"/>
        </w:rPr>
        <w:tab/>
        <w:t>Inference Related Aspects of AI/ML for CSI Compression</w:t>
      </w:r>
      <w:r>
        <w:rPr>
          <w:rFonts w:ascii="Times New Roman" w:eastAsia="Times New Roman" w:hAnsi="Times New Roman"/>
        </w:rPr>
        <w:tab/>
        <w:t xml:space="preserve">TOYOTA Info Technology </w:t>
      </w:r>
      <w:proofErr w:type="spellStart"/>
      <w:r>
        <w:rPr>
          <w:rFonts w:ascii="Times New Roman" w:eastAsia="Times New Roman" w:hAnsi="Times New Roman"/>
        </w:rPr>
        <w:t>Center</w:t>
      </w:r>
      <w:proofErr w:type="spellEnd"/>
    </w:p>
    <w:p w14:paraId="7CA32A63" w14:textId="77777777" w:rsidR="005A5C87" w:rsidRDefault="005A5C87" w:rsidP="005A5C87">
      <w:r>
        <w:rPr>
          <w:rFonts w:ascii="Times New Roman" w:eastAsia="Times New Roman" w:hAnsi="Times New Roman"/>
        </w:rPr>
        <w:t>R1-2507802</w:t>
      </w:r>
      <w:r>
        <w:rPr>
          <w:rFonts w:ascii="Times New Roman" w:eastAsia="Times New Roman" w:hAnsi="Times New Roman"/>
        </w:rPr>
        <w:tab/>
        <w:t>Discussion on the inference-related aspects of AI/ML CSI compression</w:t>
      </w:r>
      <w:r>
        <w:rPr>
          <w:rFonts w:ascii="Times New Roman" w:eastAsia="Times New Roman" w:hAnsi="Times New Roman"/>
        </w:rPr>
        <w:tab/>
        <w:t>NTT DOCOMO, INC.</w:t>
      </w:r>
    </w:p>
    <w:p w14:paraId="1A9E0344" w14:textId="77777777" w:rsidR="005A5C87" w:rsidRDefault="005A5C87" w:rsidP="005A5C87">
      <w:r>
        <w:rPr>
          <w:rFonts w:ascii="Times New Roman" w:eastAsia="Times New Roman" w:hAnsi="Times New Roman"/>
        </w:rPr>
        <w:lastRenderedPageBreak/>
        <w:t>R1-2507897</w:t>
      </w:r>
      <w:r>
        <w:rPr>
          <w:rFonts w:ascii="Times New Roman" w:eastAsia="Times New Roman" w:hAnsi="Times New Roman"/>
        </w:rPr>
        <w:tab/>
        <w:t>Discussion on AI/ML for CSI compression inference related aspects</w:t>
      </w:r>
      <w:r>
        <w:rPr>
          <w:rFonts w:ascii="Times New Roman" w:eastAsia="Times New Roman" w:hAnsi="Times New Roman"/>
        </w:rPr>
        <w:tab/>
      </w:r>
      <w:proofErr w:type="spellStart"/>
      <w:r>
        <w:rPr>
          <w:rFonts w:ascii="Times New Roman" w:eastAsia="Times New Roman" w:hAnsi="Times New Roman"/>
        </w:rPr>
        <w:t>CEWiT</w:t>
      </w:r>
      <w:proofErr w:type="spellEnd"/>
    </w:p>
    <w:p w14:paraId="3AEFFF60" w14:textId="77777777" w:rsidR="00750ABA" w:rsidRPr="005A5C87" w:rsidRDefault="00750ABA" w:rsidP="004A05F0">
      <w:pPr>
        <w:rPr>
          <w:rFonts w:ascii="Times New Roman" w:eastAsia="等线" w:hAnsi="Times New Roman"/>
          <w:lang w:eastAsia="zh-CN"/>
        </w:rPr>
      </w:pPr>
    </w:p>
    <w:p w14:paraId="2424DE24" w14:textId="77777777" w:rsidR="004A05F0" w:rsidRPr="004A05F0" w:rsidRDefault="004A05F0">
      <w:pPr>
        <w:pStyle w:val="4"/>
        <w:numPr>
          <w:ilvl w:val="3"/>
          <w:numId w:val="29"/>
        </w:numPr>
        <w:rPr>
          <w:bCs/>
          <w:lang w:val="en-US"/>
        </w:rPr>
      </w:pPr>
      <w:r w:rsidRPr="004A05F0">
        <w:rPr>
          <w:bCs/>
          <w:lang w:val="en-US"/>
        </w:rPr>
        <w:t>O</w:t>
      </w:r>
      <w:r w:rsidRPr="004A05F0">
        <w:rPr>
          <w:rFonts w:hint="eastAsia"/>
          <w:bCs/>
          <w:lang w:val="en-US"/>
        </w:rPr>
        <w:t>ther aspects</w:t>
      </w:r>
    </w:p>
    <w:p w14:paraId="356AE3DE" w14:textId="77777777" w:rsidR="004A05F0" w:rsidRDefault="004A05F0" w:rsidP="004A05F0">
      <w:pPr>
        <w:rPr>
          <w:rFonts w:eastAsia="等线"/>
          <w:i/>
          <w:iCs/>
          <w:lang w:eastAsia="zh-CN"/>
        </w:rPr>
      </w:pPr>
      <w:r w:rsidRPr="00D42B26">
        <w:rPr>
          <w:i/>
          <w:iCs/>
        </w:rPr>
        <w:t>I</w:t>
      </w:r>
      <w:r w:rsidRPr="00D42B26">
        <w:rPr>
          <w:rFonts w:hint="eastAsia"/>
          <w:i/>
          <w:iCs/>
        </w:rPr>
        <w:t xml:space="preserve">ncluding </w:t>
      </w:r>
      <w:r>
        <w:rPr>
          <w:rFonts w:eastAsia="等线" w:hint="eastAsia"/>
          <w:i/>
          <w:iCs/>
          <w:lang w:eastAsia="zh-CN"/>
        </w:rPr>
        <w:t xml:space="preserve">NW and UE </w:t>
      </w:r>
      <w:r w:rsidRPr="00D42B26">
        <w:rPr>
          <w:rFonts w:hint="eastAsia"/>
          <w:i/>
          <w:iCs/>
        </w:rPr>
        <w:t xml:space="preserve">data </w:t>
      </w:r>
      <w:r w:rsidRPr="00D42B26">
        <w:rPr>
          <w:i/>
          <w:iCs/>
        </w:rPr>
        <w:t>collection</w:t>
      </w:r>
      <w:r w:rsidRPr="00D42B26">
        <w:rPr>
          <w:rFonts w:hint="eastAsia"/>
          <w:i/>
          <w:iCs/>
        </w:rPr>
        <w:t xml:space="preserve"> for training</w:t>
      </w:r>
      <w:r>
        <w:rPr>
          <w:rFonts w:eastAsia="等线" w:hint="eastAsia"/>
          <w:i/>
          <w:iCs/>
          <w:lang w:eastAsia="zh-CN"/>
        </w:rPr>
        <w:t>, p</w:t>
      </w:r>
      <w:r w:rsidRPr="00D42B26">
        <w:rPr>
          <w:rFonts w:hint="eastAsia"/>
          <w:i/>
          <w:iCs/>
        </w:rPr>
        <w:t>erformance monitoring, as well as model</w:t>
      </w:r>
      <w:r w:rsidRPr="00D42B26">
        <w:rPr>
          <w:i/>
          <w:iCs/>
        </w:rPr>
        <w:t xml:space="preserve"> pairing </w:t>
      </w:r>
      <w:r w:rsidRPr="00D42B26">
        <w:rPr>
          <w:rFonts w:hint="eastAsia"/>
          <w:i/>
          <w:iCs/>
        </w:rPr>
        <w:t>related issues</w:t>
      </w:r>
      <w:r>
        <w:rPr>
          <w:rFonts w:eastAsia="等线" w:hint="eastAsia"/>
          <w:i/>
          <w:iCs/>
          <w:lang w:eastAsia="zh-CN"/>
        </w:rPr>
        <w:t>.</w:t>
      </w:r>
    </w:p>
    <w:p w14:paraId="60B49EDA" w14:textId="77777777" w:rsidR="00750ABA" w:rsidRDefault="00750ABA" w:rsidP="004A05F0">
      <w:pPr>
        <w:rPr>
          <w:rFonts w:eastAsia="等线"/>
          <w:i/>
          <w:iCs/>
          <w:lang w:eastAsia="zh-CN"/>
        </w:rPr>
      </w:pPr>
    </w:p>
    <w:p w14:paraId="0C3EFDEB" w14:textId="77777777" w:rsidR="005D7D94" w:rsidRDefault="005D7D94" w:rsidP="005D7D94">
      <w:pPr>
        <w:ind w:left="1440" w:hanging="1440"/>
      </w:pPr>
      <w:r>
        <w:rPr>
          <w:rFonts w:ascii="Times New Roman" w:eastAsia="Times New Roman" w:hAnsi="Times New Roman"/>
        </w:rPr>
        <w:t>R1-2506744</w:t>
      </w:r>
      <w:r>
        <w:rPr>
          <w:rFonts w:ascii="Times New Roman" w:eastAsia="Times New Roman" w:hAnsi="Times New Roman"/>
        </w:rPr>
        <w:tab/>
        <w:t>Discussion on other aspects for CSI spatial/frequency compression without temporal aspects (“Case 0”)</w:t>
      </w:r>
      <w:r>
        <w:rPr>
          <w:rFonts w:ascii="Times New Roman" w:eastAsia="Times New Roman" w:hAnsi="Times New Roman"/>
        </w:rPr>
        <w:tab/>
        <w:t>FUTUREWEI</w:t>
      </w:r>
    </w:p>
    <w:p w14:paraId="679FE959" w14:textId="77777777" w:rsidR="005D7D94" w:rsidRDefault="005D7D94" w:rsidP="005D7D94">
      <w:r>
        <w:rPr>
          <w:rFonts w:ascii="Times New Roman" w:eastAsia="Times New Roman" w:hAnsi="Times New Roman"/>
        </w:rPr>
        <w:t>R1-2506775</w:t>
      </w:r>
      <w:r>
        <w:rPr>
          <w:rFonts w:ascii="Times New Roman" w:eastAsia="Times New Roman" w:hAnsi="Times New Roman"/>
        </w:rPr>
        <w:tab/>
        <w:t>Discussion on other aspects of CSI compression</w:t>
      </w:r>
      <w:r>
        <w:rPr>
          <w:rFonts w:ascii="Times New Roman" w:eastAsia="Times New Roman" w:hAnsi="Times New Roman"/>
        </w:rPr>
        <w:tab/>
        <w:t>ZTE Corporation, Sanechips</w:t>
      </w:r>
    </w:p>
    <w:p w14:paraId="7CC7F862" w14:textId="77777777" w:rsidR="005D7D94" w:rsidRDefault="005D7D94" w:rsidP="005D7D94">
      <w:r>
        <w:rPr>
          <w:rFonts w:ascii="Times New Roman" w:eastAsia="Times New Roman" w:hAnsi="Times New Roman"/>
        </w:rPr>
        <w:t>R1-2506782</w:t>
      </w:r>
      <w:r>
        <w:rPr>
          <w:rFonts w:ascii="Times New Roman" w:eastAsia="Times New Roman" w:hAnsi="Times New Roman"/>
        </w:rPr>
        <w:tab/>
        <w:t>Discussion on other aspects for CSI compression</w:t>
      </w:r>
      <w:r>
        <w:rPr>
          <w:rFonts w:ascii="Times New Roman" w:eastAsia="Times New Roman" w:hAnsi="Times New Roman"/>
        </w:rPr>
        <w:tab/>
        <w:t>TCL</w:t>
      </w:r>
    </w:p>
    <w:p w14:paraId="1E90CDE0" w14:textId="77777777" w:rsidR="005D7D94" w:rsidRDefault="005D7D94" w:rsidP="005D7D94">
      <w:r>
        <w:rPr>
          <w:rFonts w:ascii="Times New Roman" w:eastAsia="Times New Roman" w:hAnsi="Times New Roman"/>
        </w:rPr>
        <w:t>R1-2506793</w:t>
      </w:r>
      <w:r>
        <w:rPr>
          <w:rFonts w:ascii="Times New Roman" w:eastAsia="Times New Roman" w:hAnsi="Times New Roman"/>
        </w:rPr>
        <w:tab/>
        <w:t>AI/ML CSI Spatial/Frequency Compression: Other Aspects</w:t>
      </w:r>
      <w:r>
        <w:rPr>
          <w:rFonts w:ascii="Times New Roman" w:eastAsia="Times New Roman" w:hAnsi="Times New Roman"/>
        </w:rPr>
        <w:tab/>
      </w:r>
      <w:proofErr w:type="spellStart"/>
      <w:r>
        <w:rPr>
          <w:rFonts w:ascii="Times New Roman" w:eastAsia="Times New Roman" w:hAnsi="Times New Roman"/>
        </w:rPr>
        <w:t>InterDigital</w:t>
      </w:r>
      <w:proofErr w:type="spellEnd"/>
      <w:r>
        <w:rPr>
          <w:rFonts w:ascii="Times New Roman" w:eastAsia="Times New Roman" w:hAnsi="Times New Roman"/>
        </w:rPr>
        <w:t>, Inc.</w:t>
      </w:r>
    </w:p>
    <w:p w14:paraId="3436D109" w14:textId="77777777" w:rsidR="005D7D94" w:rsidRDefault="005D7D94" w:rsidP="005D7D94">
      <w:r>
        <w:rPr>
          <w:rFonts w:ascii="Times New Roman" w:eastAsia="Times New Roman" w:hAnsi="Times New Roman"/>
        </w:rPr>
        <w:t>R1-2506804</w:t>
      </w:r>
      <w:r>
        <w:rPr>
          <w:rFonts w:ascii="Times New Roman" w:eastAsia="Times New Roman" w:hAnsi="Times New Roman"/>
        </w:rPr>
        <w:tab/>
        <w:t>Discussion on AIML for CSI compression other aspects</w:t>
      </w:r>
      <w:r>
        <w:rPr>
          <w:rFonts w:ascii="Times New Roman" w:eastAsia="Times New Roman" w:hAnsi="Times New Roman"/>
        </w:rPr>
        <w:tab/>
      </w:r>
      <w:proofErr w:type="spellStart"/>
      <w:r>
        <w:rPr>
          <w:rFonts w:ascii="Times New Roman" w:eastAsia="Times New Roman" w:hAnsi="Times New Roman"/>
        </w:rPr>
        <w:t>Spreadtrum</w:t>
      </w:r>
      <w:proofErr w:type="spellEnd"/>
      <w:r>
        <w:rPr>
          <w:rFonts w:ascii="Times New Roman" w:eastAsia="Times New Roman" w:hAnsi="Times New Roman"/>
        </w:rPr>
        <w:t>, UNISOC</w:t>
      </w:r>
    </w:p>
    <w:p w14:paraId="35FE04C3" w14:textId="77777777" w:rsidR="005D7D94" w:rsidRDefault="005D7D94" w:rsidP="005D7D94">
      <w:r>
        <w:rPr>
          <w:rFonts w:ascii="Times New Roman" w:eastAsia="Times New Roman" w:hAnsi="Times New Roman"/>
        </w:rPr>
        <w:t>R1-2506833</w:t>
      </w:r>
      <w:r>
        <w:rPr>
          <w:rFonts w:ascii="Times New Roman" w:eastAsia="Times New Roman" w:hAnsi="Times New Roman"/>
        </w:rPr>
        <w:tab/>
        <w:t>Other aspects of AI/ML for CSI compression</w:t>
      </w:r>
      <w:r>
        <w:rPr>
          <w:rFonts w:ascii="Times New Roman" w:eastAsia="Times New Roman" w:hAnsi="Times New Roman"/>
        </w:rPr>
        <w:tab/>
        <w:t>Ericsson</w:t>
      </w:r>
    </w:p>
    <w:p w14:paraId="6D09730C" w14:textId="77777777" w:rsidR="005D7D94" w:rsidRDefault="005D7D94" w:rsidP="005D7D94">
      <w:r>
        <w:rPr>
          <w:rFonts w:ascii="Times New Roman" w:eastAsia="Times New Roman" w:hAnsi="Times New Roman"/>
        </w:rPr>
        <w:t>R1-2506888</w:t>
      </w:r>
      <w:r>
        <w:rPr>
          <w:rFonts w:ascii="Times New Roman" w:eastAsia="Times New Roman" w:hAnsi="Times New Roman"/>
        </w:rPr>
        <w:tab/>
        <w:t>Discussion on other aspects for CSI compression</w:t>
      </w:r>
      <w:r>
        <w:rPr>
          <w:rFonts w:ascii="Times New Roman" w:eastAsia="Times New Roman" w:hAnsi="Times New Roman"/>
        </w:rPr>
        <w:tab/>
        <w:t>vivo</w:t>
      </w:r>
    </w:p>
    <w:p w14:paraId="1E8F74C5" w14:textId="77777777" w:rsidR="005D7D94" w:rsidRDefault="005D7D94" w:rsidP="005D7D94">
      <w:r>
        <w:rPr>
          <w:rFonts w:ascii="Times New Roman" w:eastAsia="Times New Roman" w:hAnsi="Times New Roman"/>
        </w:rPr>
        <w:t>R1-2506932</w:t>
      </w:r>
      <w:r>
        <w:rPr>
          <w:rFonts w:ascii="Times New Roman" w:eastAsia="Times New Roman" w:hAnsi="Times New Roman"/>
        </w:rPr>
        <w:tab/>
        <w:t>Discussion on other aspects for CSI compression</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007F6224" w14:textId="77777777" w:rsidR="005D7D94" w:rsidRDefault="005D7D94" w:rsidP="005D7D94">
      <w:r>
        <w:rPr>
          <w:rFonts w:ascii="Times New Roman" w:eastAsia="Times New Roman" w:hAnsi="Times New Roman"/>
        </w:rPr>
        <w:t>R1-2506979</w:t>
      </w:r>
      <w:r>
        <w:rPr>
          <w:rFonts w:ascii="Times New Roman" w:eastAsia="Times New Roman" w:hAnsi="Times New Roman"/>
        </w:rPr>
        <w:tab/>
        <w:t>Discussion on other aspects of CSI spatial/frequency compression</w:t>
      </w:r>
      <w:r>
        <w:rPr>
          <w:rFonts w:ascii="Times New Roman" w:eastAsia="Times New Roman" w:hAnsi="Times New Roman"/>
        </w:rPr>
        <w:tab/>
        <w:t>Xiaomi</w:t>
      </w:r>
    </w:p>
    <w:p w14:paraId="31E4B7E0" w14:textId="77777777" w:rsidR="005D7D94" w:rsidRDefault="005D7D94" w:rsidP="005D7D94">
      <w:r>
        <w:rPr>
          <w:rFonts w:ascii="Times New Roman" w:eastAsia="Times New Roman" w:hAnsi="Times New Roman"/>
        </w:rPr>
        <w:t>R1-2507007</w:t>
      </w:r>
      <w:r>
        <w:rPr>
          <w:rFonts w:ascii="Times New Roman" w:eastAsia="Times New Roman" w:hAnsi="Times New Roman"/>
        </w:rPr>
        <w:tab/>
        <w:t>Discussion on other aspects of CSI compression</w:t>
      </w:r>
      <w:r>
        <w:rPr>
          <w:rFonts w:ascii="Times New Roman" w:eastAsia="Times New Roman" w:hAnsi="Times New Roman"/>
        </w:rPr>
        <w:tab/>
        <w:t>CMCC</w:t>
      </w:r>
    </w:p>
    <w:p w14:paraId="2E6EDA14" w14:textId="77777777" w:rsidR="005D7D94" w:rsidRDefault="005D7D94" w:rsidP="005D7D94">
      <w:r>
        <w:rPr>
          <w:rFonts w:ascii="Times New Roman" w:eastAsia="Times New Roman" w:hAnsi="Times New Roman"/>
        </w:rPr>
        <w:t>R1-2507109</w:t>
      </w:r>
      <w:r>
        <w:rPr>
          <w:rFonts w:ascii="Times New Roman" w:eastAsia="Times New Roman" w:hAnsi="Times New Roman"/>
        </w:rPr>
        <w:tab/>
        <w:t>Discussion on other aspects of AI/ML-based CSI compression</w:t>
      </w:r>
      <w:r>
        <w:rPr>
          <w:rFonts w:ascii="Times New Roman" w:eastAsia="Times New Roman" w:hAnsi="Times New Roman"/>
        </w:rPr>
        <w:tab/>
        <w:t>CATT</w:t>
      </w:r>
    </w:p>
    <w:p w14:paraId="6DB0FE1A" w14:textId="77777777" w:rsidR="005D7D94" w:rsidRDefault="005D7D94" w:rsidP="005D7D94">
      <w:r>
        <w:rPr>
          <w:rFonts w:ascii="Times New Roman" w:eastAsia="Times New Roman" w:hAnsi="Times New Roman"/>
        </w:rPr>
        <w:t>R1-2507166</w:t>
      </w:r>
      <w:r>
        <w:rPr>
          <w:rFonts w:ascii="Times New Roman" w:eastAsia="Times New Roman" w:hAnsi="Times New Roman"/>
        </w:rPr>
        <w:tab/>
        <w:t>Other aspects for AI/ML CSI compression</w:t>
      </w:r>
      <w:r>
        <w:rPr>
          <w:rFonts w:ascii="Times New Roman" w:eastAsia="Times New Roman" w:hAnsi="Times New Roman"/>
        </w:rPr>
        <w:tab/>
        <w:t>OPPO</w:t>
      </w:r>
    </w:p>
    <w:p w14:paraId="3A1122EB" w14:textId="77777777" w:rsidR="005D7D94" w:rsidRDefault="005D7D94" w:rsidP="005D7D94">
      <w:r>
        <w:rPr>
          <w:rFonts w:ascii="Times New Roman" w:eastAsia="Times New Roman" w:hAnsi="Times New Roman"/>
        </w:rPr>
        <w:t>R1-2507184</w:t>
      </w:r>
      <w:r>
        <w:rPr>
          <w:rFonts w:ascii="Times New Roman" w:eastAsia="Times New Roman" w:hAnsi="Times New Roman"/>
        </w:rPr>
        <w:tab/>
        <w:t>Discussion on other aspects of CSI compression</w:t>
      </w:r>
      <w:r>
        <w:rPr>
          <w:rFonts w:ascii="Times New Roman" w:eastAsia="Times New Roman" w:hAnsi="Times New Roman"/>
        </w:rPr>
        <w:tab/>
        <w:t>KT Corp.</w:t>
      </w:r>
    </w:p>
    <w:p w14:paraId="3E757028" w14:textId="77777777" w:rsidR="005D7D94" w:rsidRDefault="005D7D94" w:rsidP="005D7D94">
      <w:r>
        <w:rPr>
          <w:rFonts w:ascii="Times New Roman" w:eastAsia="Times New Roman" w:hAnsi="Times New Roman"/>
        </w:rPr>
        <w:t>R1-2507206</w:t>
      </w:r>
      <w:r>
        <w:rPr>
          <w:rFonts w:ascii="Times New Roman" w:eastAsia="Times New Roman" w:hAnsi="Times New Roman"/>
        </w:rPr>
        <w:tab/>
        <w:t>Other aspects for CSI compression</w:t>
      </w:r>
      <w:r>
        <w:rPr>
          <w:rFonts w:ascii="Times New Roman" w:eastAsia="Times New Roman" w:hAnsi="Times New Roman"/>
        </w:rPr>
        <w:tab/>
        <w:t>HONOR</w:t>
      </w:r>
    </w:p>
    <w:p w14:paraId="3A5C7FC1" w14:textId="77777777" w:rsidR="005D7D94" w:rsidRDefault="005D7D94" w:rsidP="005D7D94">
      <w:r>
        <w:rPr>
          <w:rFonts w:ascii="Times New Roman" w:eastAsia="Times New Roman" w:hAnsi="Times New Roman"/>
        </w:rPr>
        <w:t>R1-2507243</w:t>
      </w:r>
      <w:r>
        <w:rPr>
          <w:rFonts w:ascii="Times New Roman" w:eastAsia="Times New Roman" w:hAnsi="Times New Roman"/>
        </w:rPr>
        <w:tab/>
        <w:t>Views on other aspects of CSI compression</w:t>
      </w:r>
      <w:r>
        <w:rPr>
          <w:rFonts w:ascii="Times New Roman" w:eastAsia="Times New Roman" w:hAnsi="Times New Roman"/>
        </w:rPr>
        <w:tab/>
        <w:t>Samsung</w:t>
      </w:r>
    </w:p>
    <w:p w14:paraId="099DE50F" w14:textId="77777777" w:rsidR="005D7D94" w:rsidRDefault="005D7D94" w:rsidP="005D7D94">
      <w:r>
        <w:rPr>
          <w:rFonts w:ascii="Times New Roman" w:eastAsia="Times New Roman" w:hAnsi="Times New Roman"/>
        </w:rPr>
        <w:t>R1-2507281</w:t>
      </w:r>
      <w:r>
        <w:rPr>
          <w:rFonts w:ascii="Times New Roman" w:eastAsia="Times New Roman" w:hAnsi="Times New Roman"/>
        </w:rPr>
        <w:tab/>
        <w:t>Discussion on other aspects of CSI compression</w:t>
      </w:r>
      <w:r>
        <w:rPr>
          <w:rFonts w:ascii="Times New Roman" w:eastAsia="Times New Roman" w:hAnsi="Times New Roman"/>
        </w:rPr>
        <w:tab/>
        <w:t>Fujitsu</w:t>
      </w:r>
    </w:p>
    <w:p w14:paraId="0969310B" w14:textId="77777777" w:rsidR="005D7D94" w:rsidRDefault="005D7D94" w:rsidP="005D7D94">
      <w:r>
        <w:rPr>
          <w:rFonts w:ascii="Times New Roman" w:eastAsia="Times New Roman" w:hAnsi="Times New Roman"/>
        </w:rPr>
        <w:t>R1-2507303</w:t>
      </w:r>
      <w:r>
        <w:rPr>
          <w:rFonts w:ascii="Times New Roman" w:eastAsia="Times New Roman" w:hAnsi="Times New Roman"/>
        </w:rPr>
        <w:tab/>
        <w:t>Discussion on other aspects of CSI compression</w:t>
      </w:r>
      <w:r>
        <w:rPr>
          <w:rFonts w:ascii="Times New Roman" w:eastAsia="Times New Roman" w:hAnsi="Times New Roman"/>
        </w:rPr>
        <w:tab/>
        <w:t>NEC</w:t>
      </w:r>
    </w:p>
    <w:p w14:paraId="238B1624" w14:textId="77777777" w:rsidR="005D7D94" w:rsidRDefault="005D7D94" w:rsidP="005D7D94">
      <w:r>
        <w:rPr>
          <w:rFonts w:ascii="Times New Roman" w:eastAsia="Times New Roman" w:hAnsi="Times New Roman"/>
        </w:rPr>
        <w:t>R1-2507390</w:t>
      </w:r>
      <w:r>
        <w:rPr>
          <w:rFonts w:ascii="Times New Roman" w:eastAsia="Times New Roman" w:hAnsi="Times New Roman"/>
        </w:rPr>
        <w:tab/>
        <w:t>CSI Compression: Other Aspects</w:t>
      </w:r>
      <w:r>
        <w:rPr>
          <w:rFonts w:ascii="Times New Roman" w:eastAsia="Times New Roman" w:hAnsi="Times New Roman"/>
        </w:rPr>
        <w:tab/>
        <w:t>Nokia</w:t>
      </w:r>
    </w:p>
    <w:p w14:paraId="29DD1DD3" w14:textId="77777777" w:rsidR="005D7D94" w:rsidRDefault="005D7D94" w:rsidP="005D7D94">
      <w:r>
        <w:rPr>
          <w:rFonts w:ascii="Times New Roman" w:eastAsia="Times New Roman" w:hAnsi="Times New Roman"/>
        </w:rPr>
        <w:t>R1-2507397</w:t>
      </w:r>
      <w:r>
        <w:rPr>
          <w:rFonts w:ascii="Times New Roman" w:eastAsia="Times New Roman" w:hAnsi="Times New Roman"/>
        </w:rPr>
        <w:tab/>
        <w:t>Discussion on other aspects for CSI compression</w:t>
      </w:r>
      <w:r>
        <w:rPr>
          <w:rFonts w:ascii="Times New Roman" w:eastAsia="Times New Roman" w:hAnsi="Times New Roman"/>
        </w:rPr>
        <w:tab/>
        <w:t>LG Electronics</w:t>
      </w:r>
    </w:p>
    <w:p w14:paraId="22CDEAB7" w14:textId="77777777" w:rsidR="005D7D94" w:rsidRDefault="005D7D94" w:rsidP="005D7D94">
      <w:r>
        <w:rPr>
          <w:rFonts w:ascii="Times New Roman" w:eastAsia="Times New Roman" w:hAnsi="Times New Roman"/>
        </w:rPr>
        <w:t>R1-2507416</w:t>
      </w:r>
      <w:r>
        <w:rPr>
          <w:rFonts w:ascii="Times New Roman" w:eastAsia="Times New Roman" w:hAnsi="Times New Roman"/>
        </w:rPr>
        <w:tab/>
        <w:t>Discussion on other aspects for AI/ML-based CSI compression</w:t>
      </w:r>
      <w:r>
        <w:rPr>
          <w:rFonts w:ascii="Times New Roman" w:eastAsia="Times New Roman" w:hAnsi="Times New Roman"/>
        </w:rPr>
        <w:tab/>
        <w:t>Panasonic</w:t>
      </w:r>
    </w:p>
    <w:p w14:paraId="50B237C2" w14:textId="77777777" w:rsidR="005D7D94" w:rsidRDefault="005D7D94" w:rsidP="005D7D94">
      <w:r>
        <w:rPr>
          <w:rFonts w:ascii="Times New Roman" w:eastAsia="Times New Roman" w:hAnsi="Times New Roman"/>
        </w:rPr>
        <w:t>R1-2507444</w:t>
      </w:r>
      <w:r>
        <w:rPr>
          <w:rFonts w:ascii="Times New Roman" w:eastAsia="Times New Roman" w:hAnsi="Times New Roman"/>
        </w:rPr>
        <w:tab/>
        <w:t>Other aspects for CSI compression</w:t>
      </w:r>
      <w:r>
        <w:rPr>
          <w:rFonts w:ascii="Times New Roman" w:eastAsia="Times New Roman" w:hAnsi="Times New Roman"/>
        </w:rPr>
        <w:tab/>
        <w:t>Lenovo</w:t>
      </w:r>
    </w:p>
    <w:p w14:paraId="6012000A" w14:textId="77777777" w:rsidR="005D7D94" w:rsidRDefault="005D7D94" w:rsidP="005D7D94">
      <w:r>
        <w:rPr>
          <w:rFonts w:ascii="Times New Roman" w:eastAsia="Times New Roman" w:hAnsi="Times New Roman"/>
        </w:rPr>
        <w:t>R1-2507478</w:t>
      </w:r>
      <w:r>
        <w:rPr>
          <w:rFonts w:ascii="Times New Roman" w:eastAsia="Times New Roman" w:hAnsi="Times New Roman"/>
        </w:rPr>
        <w:tab/>
        <w:t>Other aspects</w:t>
      </w:r>
      <w:r>
        <w:rPr>
          <w:rFonts w:ascii="Times New Roman" w:eastAsia="Times New Roman" w:hAnsi="Times New Roman"/>
        </w:rPr>
        <w:tab/>
        <w:t>Tejas Network Limited</w:t>
      </w:r>
    </w:p>
    <w:p w14:paraId="2D98756C" w14:textId="77777777" w:rsidR="005D7D94" w:rsidRDefault="005D7D94" w:rsidP="005D7D94">
      <w:r>
        <w:rPr>
          <w:rFonts w:ascii="Times New Roman" w:eastAsia="Times New Roman" w:hAnsi="Times New Roman"/>
        </w:rPr>
        <w:t>R1-2507497</w:t>
      </w:r>
      <w:r>
        <w:rPr>
          <w:rFonts w:ascii="Times New Roman" w:eastAsia="Times New Roman" w:hAnsi="Times New Roman"/>
        </w:rPr>
        <w:tab/>
        <w:t>Discussion on other aspects of CSI compression</w:t>
      </w:r>
      <w:r>
        <w:rPr>
          <w:rFonts w:ascii="Times New Roman" w:eastAsia="Times New Roman" w:hAnsi="Times New Roman"/>
        </w:rPr>
        <w:tab/>
        <w:t>ETRI</w:t>
      </w:r>
    </w:p>
    <w:p w14:paraId="4CDD7864" w14:textId="77777777" w:rsidR="005D7D94" w:rsidRDefault="005D7D94" w:rsidP="005D7D94">
      <w:r>
        <w:rPr>
          <w:rFonts w:ascii="Times New Roman" w:eastAsia="Times New Roman" w:hAnsi="Times New Roman"/>
        </w:rPr>
        <w:t>R1-2507518</w:t>
      </w:r>
      <w:r>
        <w:rPr>
          <w:rFonts w:ascii="Times New Roman" w:eastAsia="Times New Roman" w:hAnsi="Times New Roman"/>
        </w:rPr>
        <w:tab/>
        <w:t>Other Aspects for AI/ML based CSI Compression</w:t>
      </w:r>
      <w:r>
        <w:rPr>
          <w:rFonts w:ascii="Times New Roman" w:eastAsia="Times New Roman" w:hAnsi="Times New Roman"/>
        </w:rPr>
        <w:tab/>
        <w:t>Google</w:t>
      </w:r>
    </w:p>
    <w:p w14:paraId="67606B18" w14:textId="77777777" w:rsidR="005D7D94" w:rsidRDefault="005D7D94" w:rsidP="005D7D94">
      <w:r>
        <w:rPr>
          <w:rFonts w:ascii="Times New Roman" w:eastAsia="Times New Roman" w:hAnsi="Times New Roman"/>
        </w:rPr>
        <w:t>R1-2507587</w:t>
      </w:r>
      <w:r>
        <w:rPr>
          <w:rFonts w:ascii="Times New Roman" w:eastAsia="Times New Roman" w:hAnsi="Times New Roman"/>
        </w:rPr>
        <w:tab/>
        <w:t>Discussion on other aspects for CSI compression</w:t>
      </w:r>
      <w:r>
        <w:rPr>
          <w:rFonts w:ascii="Times New Roman" w:eastAsia="Times New Roman" w:hAnsi="Times New Roman"/>
        </w:rPr>
        <w:tab/>
        <w:t>Sony</w:t>
      </w:r>
    </w:p>
    <w:p w14:paraId="78F95E98" w14:textId="77777777" w:rsidR="005D7D94" w:rsidRDefault="005D7D94" w:rsidP="005D7D94">
      <w:pPr>
        <w:ind w:left="1440" w:hanging="1440"/>
      </w:pPr>
      <w:r>
        <w:rPr>
          <w:rFonts w:ascii="Times New Roman" w:eastAsia="Times New Roman" w:hAnsi="Times New Roman"/>
        </w:rPr>
        <w:t>R1-2507617</w:t>
      </w:r>
      <w:r>
        <w:rPr>
          <w:rFonts w:ascii="Times New Roman" w:eastAsia="Times New Roman" w:hAnsi="Times New Roman"/>
        </w:rPr>
        <w:tab/>
        <w:t>CSI spatial/frequency compression without temporal aspects (“Case 0”)- Other aspects</w:t>
      </w:r>
      <w:r>
        <w:rPr>
          <w:rFonts w:ascii="Times New Roman" w:eastAsia="Times New Roman" w:hAnsi="Times New Roman"/>
        </w:rPr>
        <w:tab/>
        <w:t>MediaTek Inc.</w:t>
      </w:r>
    </w:p>
    <w:p w14:paraId="11AED61F" w14:textId="77777777" w:rsidR="005D7D94" w:rsidRDefault="005D7D94" w:rsidP="005D7D94">
      <w:r>
        <w:rPr>
          <w:rFonts w:ascii="Times New Roman" w:eastAsia="Times New Roman" w:hAnsi="Times New Roman"/>
        </w:rPr>
        <w:t>R1-2507664</w:t>
      </w:r>
      <w:r>
        <w:rPr>
          <w:rFonts w:ascii="Times New Roman" w:eastAsia="Times New Roman" w:hAnsi="Times New Roman"/>
        </w:rPr>
        <w:tab/>
        <w:t>On other aspects for AI based CSI spatial/frequency domain compression</w:t>
      </w:r>
      <w:r>
        <w:rPr>
          <w:rFonts w:ascii="Times New Roman" w:eastAsia="Times New Roman" w:hAnsi="Times New Roman"/>
        </w:rPr>
        <w:tab/>
        <w:t>Apple</w:t>
      </w:r>
    </w:p>
    <w:p w14:paraId="7B592220" w14:textId="77777777" w:rsidR="005D7D94" w:rsidRDefault="005D7D94" w:rsidP="005D7D94">
      <w:r>
        <w:rPr>
          <w:rFonts w:ascii="Times New Roman" w:eastAsia="Times New Roman" w:hAnsi="Times New Roman"/>
        </w:rPr>
        <w:t>R1-2507711</w:t>
      </w:r>
      <w:r>
        <w:rPr>
          <w:rFonts w:ascii="Times New Roman" w:eastAsia="Times New Roman" w:hAnsi="Times New Roman"/>
        </w:rPr>
        <w:tab/>
        <w:t>Specification of other aspects of AIML CSI compression</w:t>
      </w:r>
      <w:r>
        <w:rPr>
          <w:rFonts w:ascii="Times New Roman" w:eastAsia="Times New Roman" w:hAnsi="Times New Roman"/>
        </w:rPr>
        <w:tab/>
        <w:t>Qualcomm Incorporated</w:t>
      </w:r>
    </w:p>
    <w:p w14:paraId="257F0EAD" w14:textId="77777777" w:rsidR="005D7D94" w:rsidRDefault="005D7D94" w:rsidP="005D7D94">
      <w:r>
        <w:rPr>
          <w:rFonts w:ascii="Times New Roman" w:eastAsia="Times New Roman" w:hAnsi="Times New Roman"/>
        </w:rPr>
        <w:t>R1-2507775</w:t>
      </w:r>
      <w:r>
        <w:rPr>
          <w:rFonts w:ascii="Times New Roman" w:eastAsia="Times New Roman" w:hAnsi="Times New Roman"/>
        </w:rPr>
        <w:tab/>
        <w:t>Discussions on other aspects for NR air interface enhancements</w:t>
      </w:r>
      <w:r>
        <w:rPr>
          <w:rFonts w:ascii="Times New Roman" w:eastAsia="Times New Roman" w:hAnsi="Times New Roman"/>
        </w:rPr>
        <w:tab/>
        <w:t>Sharp</w:t>
      </w:r>
    </w:p>
    <w:p w14:paraId="1662CFCD" w14:textId="77777777" w:rsidR="005D7D94" w:rsidRDefault="005D7D94" w:rsidP="005D7D94">
      <w:r>
        <w:rPr>
          <w:rFonts w:ascii="Times New Roman" w:eastAsia="Times New Roman" w:hAnsi="Times New Roman"/>
        </w:rPr>
        <w:t>R1-2507778</w:t>
      </w:r>
      <w:r>
        <w:rPr>
          <w:rFonts w:ascii="Times New Roman" w:eastAsia="Times New Roman" w:hAnsi="Times New Roman"/>
        </w:rPr>
        <w:tab/>
        <w:t>Discussion on performance monitoring for CSI compression</w:t>
      </w:r>
      <w:r>
        <w:rPr>
          <w:rFonts w:ascii="Times New Roman" w:eastAsia="Times New Roman" w:hAnsi="Times New Roman"/>
        </w:rPr>
        <w:tab/>
        <w:t>Shanghai Jiao Tong University, Toyota</w:t>
      </w:r>
    </w:p>
    <w:p w14:paraId="67CAB3DA" w14:textId="77777777" w:rsidR="005D7D94" w:rsidRDefault="005D7D94" w:rsidP="005D7D94">
      <w:r>
        <w:rPr>
          <w:rFonts w:ascii="Times New Roman" w:eastAsia="Times New Roman" w:hAnsi="Times New Roman"/>
        </w:rPr>
        <w:t>R1-2507803</w:t>
      </w:r>
      <w:r>
        <w:rPr>
          <w:rFonts w:ascii="Times New Roman" w:eastAsia="Times New Roman" w:hAnsi="Times New Roman"/>
        </w:rPr>
        <w:tab/>
        <w:t>Discussion on other aspects of AI/ML CSI compression</w:t>
      </w:r>
      <w:r>
        <w:rPr>
          <w:rFonts w:ascii="Times New Roman" w:eastAsia="Times New Roman" w:hAnsi="Times New Roman"/>
        </w:rPr>
        <w:tab/>
        <w:t>NTT DOCOMO, INC.</w:t>
      </w:r>
    </w:p>
    <w:p w14:paraId="66629DDE" w14:textId="77777777" w:rsidR="005D7D94" w:rsidRDefault="005D7D94" w:rsidP="005D7D94">
      <w:r>
        <w:rPr>
          <w:rFonts w:ascii="Times New Roman" w:eastAsia="Times New Roman" w:hAnsi="Times New Roman"/>
        </w:rPr>
        <w:t>R1-2507868</w:t>
      </w:r>
      <w:r>
        <w:rPr>
          <w:rFonts w:ascii="Times New Roman" w:eastAsia="Times New Roman" w:hAnsi="Times New Roman"/>
        </w:rPr>
        <w:tab/>
        <w:t>Discussion on AIML based CSI compression</w:t>
      </w:r>
      <w:r>
        <w:rPr>
          <w:rFonts w:ascii="Times New Roman" w:eastAsia="Times New Roman" w:hAnsi="Times New Roman"/>
        </w:rPr>
        <w:tab/>
      </w:r>
      <w:proofErr w:type="spellStart"/>
      <w:r>
        <w:rPr>
          <w:rFonts w:ascii="Times New Roman" w:eastAsia="Times New Roman" w:hAnsi="Times New Roman"/>
        </w:rPr>
        <w:t>ASUSTeK</w:t>
      </w:r>
      <w:proofErr w:type="spellEnd"/>
    </w:p>
    <w:p w14:paraId="704F2829" w14:textId="77777777" w:rsidR="00750ABA" w:rsidRPr="005D7D94" w:rsidRDefault="00750ABA" w:rsidP="004A05F0">
      <w:pPr>
        <w:rPr>
          <w:rFonts w:eastAsia="等线"/>
          <w:i/>
          <w:iCs/>
          <w:lang w:eastAsia="zh-CN"/>
        </w:rPr>
      </w:pPr>
    </w:p>
    <w:p w14:paraId="27C496EB" w14:textId="77777777" w:rsidR="004A05F0" w:rsidRDefault="004A05F0" w:rsidP="004A05F0">
      <w:pPr>
        <w:rPr>
          <w:rFonts w:ascii="Times New Roman" w:eastAsia="等线" w:hAnsi="Times New Roman"/>
          <w:lang w:eastAsia="zh-CN"/>
        </w:rPr>
      </w:pPr>
    </w:p>
    <w:p w14:paraId="3BDE901C" w14:textId="77777777" w:rsidR="004A05F0" w:rsidRPr="003E60BE" w:rsidRDefault="004A05F0">
      <w:pPr>
        <w:pStyle w:val="3"/>
        <w:numPr>
          <w:ilvl w:val="2"/>
          <w:numId w:val="29"/>
        </w:numPr>
        <w:ind w:left="1080" w:hanging="1080"/>
        <w:rPr>
          <w:bCs/>
          <w:lang w:val="en-US"/>
        </w:rPr>
      </w:pPr>
      <w:r w:rsidRPr="004A05F0">
        <w:rPr>
          <w:bCs/>
          <w:lang w:val="en-US"/>
        </w:rPr>
        <w:t>Inter-vendor training collaboration for two-sided AI/ML models</w:t>
      </w:r>
    </w:p>
    <w:p w14:paraId="644B5ABC" w14:textId="77777777" w:rsidR="004A05F0" w:rsidRDefault="004A05F0" w:rsidP="004A05F0">
      <w:pPr>
        <w:rPr>
          <w:rFonts w:eastAsia="等线"/>
          <w:i/>
          <w:iCs/>
          <w:lang w:eastAsia="zh-CN"/>
        </w:rPr>
      </w:pPr>
      <w:r w:rsidRPr="0051517C">
        <w:rPr>
          <w:rFonts w:hint="eastAsia"/>
          <w:i/>
          <w:iCs/>
        </w:rPr>
        <w:t>Including s</w:t>
      </w:r>
      <w:r w:rsidRPr="0051517C">
        <w:rPr>
          <w:i/>
          <w:iCs/>
        </w:rPr>
        <w:t>pecification of standardized dataset format/content plus dataset exchange (“Direction A, sub-option 4-1”)</w:t>
      </w:r>
      <w:r>
        <w:rPr>
          <w:rFonts w:eastAsia="等线" w:hint="eastAsia"/>
          <w:i/>
          <w:iCs/>
          <w:lang w:eastAsia="zh-CN"/>
        </w:rPr>
        <w:t xml:space="preserve">, as well as </w:t>
      </w:r>
      <w:r>
        <w:rPr>
          <w:i/>
          <w:iCs/>
        </w:rPr>
        <w:t>RAN</w:t>
      </w:r>
      <w:r>
        <w:rPr>
          <w:rFonts w:eastAsia="等线" w:hint="eastAsia"/>
          <w:i/>
          <w:iCs/>
          <w:lang w:eastAsia="zh-CN"/>
        </w:rPr>
        <w:t>4-</w:t>
      </w:r>
      <w:r>
        <w:rPr>
          <w:i/>
          <w:iCs/>
        </w:rPr>
        <w:t>triggered issue</w:t>
      </w:r>
      <w:r>
        <w:rPr>
          <w:rFonts w:eastAsia="等线" w:hint="eastAsia"/>
          <w:i/>
          <w:iCs/>
          <w:lang w:eastAsia="zh-CN"/>
        </w:rPr>
        <w:t>s.</w:t>
      </w:r>
    </w:p>
    <w:p w14:paraId="39E4D2F6" w14:textId="77777777" w:rsidR="004A05F0" w:rsidRDefault="004A05F0" w:rsidP="004A05F0">
      <w:pPr>
        <w:rPr>
          <w:rFonts w:eastAsia="等线"/>
          <w:i/>
          <w:iCs/>
          <w:lang w:eastAsia="zh-CN"/>
        </w:rPr>
      </w:pPr>
    </w:p>
    <w:p w14:paraId="1A7DFA17" w14:textId="77777777" w:rsidR="005D7D94" w:rsidRDefault="005D7D94" w:rsidP="005D7D94">
      <w:r>
        <w:rPr>
          <w:rFonts w:ascii="Times New Roman" w:eastAsia="Times New Roman" w:hAnsi="Times New Roman"/>
        </w:rPr>
        <w:t>R1-2506745</w:t>
      </w:r>
      <w:r>
        <w:rPr>
          <w:rFonts w:ascii="Times New Roman" w:eastAsia="Times New Roman" w:hAnsi="Times New Roman"/>
        </w:rPr>
        <w:tab/>
        <w:t>Discussion on inter-vendor training collaboration for two-sided AI/ML models</w:t>
      </w:r>
      <w:r>
        <w:rPr>
          <w:rFonts w:ascii="Times New Roman" w:eastAsia="Times New Roman" w:hAnsi="Times New Roman"/>
        </w:rPr>
        <w:tab/>
        <w:t>FUTUREWEI</w:t>
      </w:r>
    </w:p>
    <w:p w14:paraId="6DF00C36" w14:textId="77777777" w:rsidR="005D7D94" w:rsidRDefault="005D7D94" w:rsidP="005D7D94">
      <w:pPr>
        <w:ind w:left="1440" w:hanging="1440"/>
      </w:pPr>
      <w:r>
        <w:rPr>
          <w:rFonts w:ascii="Times New Roman" w:eastAsia="Times New Roman" w:hAnsi="Times New Roman"/>
        </w:rPr>
        <w:t>R1-2506776</w:t>
      </w:r>
      <w:r>
        <w:rPr>
          <w:rFonts w:ascii="Times New Roman" w:eastAsia="Times New Roman" w:hAnsi="Times New Roman"/>
        </w:rPr>
        <w:tab/>
        <w:t>Discussion on inter-vendor training collaboration for two-sided AI/ML models</w:t>
      </w:r>
      <w:r>
        <w:rPr>
          <w:rFonts w:ascii="Times New Roman" w:eastAsia="Times New Roman" w:hAnsi="Times New Roman"/>
        </w:rPr>
        <w:tab/>
        <w:t>ZTE Corporation, Sanechips</w:t>
      </w:r>
    </w:p>
    <w:p w14:paraId="2D1154E0" w14:textId="77777777" w:rsidR="005D7D94" w:rsidRDefault="005D7D94" w:rsidP="005D7D94">
      <w:r>
        <w:rPr>
          <w:rFonts w:ascii="Times New Roman" w:eastAsia="Times New Roman" w:hAnsi="Times New Roman"/>
        </w:rPr>
        <w:t>R1-2506783</w:t>
      </w:r>
      <w:r>
        <w:rPr>
          <w:rFonts w:ascii="Times New Roman" w:eastAsia="Times New Roman" w:hAnsi="Times New Roman"/>
        </w:rPr>
        <w:tab/>
        <w:t>Discussion on inter-vendor collaboration for CSI compression</w:t>
      </w:r>
      <w:r>
        <w:rPr>
          <w:rFonts w:ascii="Times New Roman" w:eastAsia="Times New Roman" w:hAnsi="Times New Roman"/>
        </w:rPr>
        <w:tab/>
        <w:t>TCL</w:t>
      </w:r>
    </w:p>
    <w:p w14:paraId="0CF1E687" w14:textId="77777777" w:rsidR="005D7D94" w:rsidRDefault="005D7D94" w:rsidP="005D7D94">
      <w:r>
        <w:rPr>
          <w:rFonts w:ascii="Times New Roman" w:eastAsia="Times New Roman" w:hAnsi="Times New Roman"/>
        </w:rPr>
        <w:t>R1-2506794</w:t>
      </w:r>
      <w:r>
        <w:rPr>
          <w:rFonts w:ascii="Times New Roman" w:eastAsia="Times New Roman" w:hAnsi="Times New Roman"/>
        </w:rPr>
        <w:tab/>
        <w:t>AI/ML CSI Spatial/Frequency Compression: Inter-vendor Collaboration</w:t>
      </w:r>
      <w:r>
        <w:rPr>
          <w:rFonts w:ascii="Times New Roman" w:eastAsia="Times New Roman" w:hAnsi="Times New Roman"/>
        </w:rPr>
        <w:tab/>
      </w:r>
      <w:proofErr w:type="spellStart"/>
      <w:r>
        <w:rPr>
          <w:rFonts w:ascii="Times New Roman" w:eastAsia="Times New Roman" w:hAnsi="Times New Roman"/>
        </w:rPr>
        <w:t>InterDigital</w:t>
      </w:r>
      <w:proofErr w:type="spellEnd"/>
      <w:r>
        <w:rPr>
          <w:rFonts w:ascii="Times New Roman" w:eastAsia="Times New Roman" w:hAnsi="Times New Roman"/>
        </w:rPr>
        <w:t>, Inc.</w:t>
      </w:r>
    </w:p>
    <w:p w14:paraId="372571A8" w14:textId="77777777" w:rsidR="005D7D94" w:rsidRDefault="005D7D94" w:rsidP="005D7D94">
      <w:pPr>
        <w:ind w:left="1440" w:hanging="1440"/>
      </w:pPr>
      <w:r>
        <w:rPr>
          <w:rFonts w:ascii="Times New Roman" w:eastAsia="Times New Roman" w:hAnsi="Times New Roman"/>
        </w:rPr>
        <w:t>R1-2506805</w:t>
      </w:r>
      <w:r>
        <w:rPr>
          <w:rFonts w:ascii="Times New Roman" w:eastAsia="Times New Roman" w:hAnsi="Times New Roman"/>
        </w:rPr>
        <w:tab/>
        <w:t>Discussion on Inter-vendor training collaboration for two-sided AI/ML models</w:t>
      </w:r>
      <w:r>
        <w:rPr>
          <w:rFonts w:ascii="Times New Roman" w:eastAsia="Times New Roman" w:hAnsi="Times New Roman"/>
        </w:rPr>
        <w:tab/>
      </w:r>
      <w:proofErr w:type="spellStart"/>
      <w:r>
        <w:rPr>
          <w:rFonts w:ascii="Times New Roman" w:eastAsia="Times New Roman" w:hAnsi="Times New Roman"/>
        </w:rPr>
        <w:t>Spreadtrum</w:t>
      </w:r>
      <w:proofErr w:type="spellEnd"/>
      <w:r>
        <w:rPr>
          <w:rFonts w:ascii="Times New Roman" w:eastAsia="Times New Roman" w:hAnsi="Times New Roman"/>
        </w:rPr>
        <w:t>, UNISOC</w:t>
      </w:r>
    </w:p>
    <w:p w14:paraId="3285FEBE" w14:textId="77777777" w:rsidR="005D7D94" w:rsidRDefault="005D7D94" w:rsidP="005D7D94">
      <w:r>
        <w:rPr>
          <w:rFonts w:ascii="Times New Roman" w:eastAsia="Times New Roman" w:hAnsi="Times New Roman"/>
        </w:rPr>
        <w:t>R1-2506834</w:t>
      </w:r>
      <w:r>
        <w:rPr>
          <w:rFonts w:ascii="Times New Roman" w:eastAsia="Times New Roman" w:hAnsi="Times New Roman"/>
        </w:rPr>
        <w:tab/>
        <w:t>Inter-vendor training collaboration for two-sided AI/ML models</w:t>
      </w:r>
      <w:r>
        <w:rPr>
          <w:rFonts w:ascii="Times New Roman" w:eastAsia="Times New Roman" w:hAnsi="Times New Roman"/>
        </w:rPr>
        <w:tab/>
        <w:t>Ericsson</w:t>
      </w:r>
    </w:p>
    <w:p w14:paraId="598A8827" w14:textId="77777777" w:rsidR="005D7D94" w:rsidRDefault="005D7D94" w:rsidP="005D7D94">
      <w:r>
        <w:rPr>
          <w:rFonts w:ascii="Times New Roman" w:eastAsia="Times New Roman" w:hAnsi="Times New Roman"/>
        </w:rPr>
        <w:t>R1-2506889</w:t>
      </w:r>
      <w:r>
        <w:rPr>
          <w:rFonts w:ascii="Times New Roman" w:eastAsia="Times New Roman" w:hAnsi="Times New Roman"/>
        </w:rPr>
        <w:tab/>
        <w:t>Discussion on inter-vendor training collaboration for two-sided AI/ML models</w:t>
      </w:r>
      <w:r>
        <w:rPr>
          <w:rFonts w:ascii="Times New Roman" w:eastAsia="Times New Roman" w:hAnsi="Times New Roman"/>
        </w:rPr>
        <w:tab/>
        <w:t>vivo</w:t>
      </w:r>
    </w:p>
    <w:p w14:paraId="329624CC" w14:textId="77777777" w:rsidR="005D7D94" w:rsidRDefault="005D7D94" w:rsidP="005D7D94">
      <w:r>
        <w:rPr>
          <w:rFonts w:ascii="Times New Roman" w:eastAsia="Times New Roman" w:hAnsi="Times New Roman"/>
        </w:rPr>
        <w:t>R1-2506933</w:t>
      </w:r>
      <w:r>
        <w:rPr>
          <w:rFonts w:ascii="Times New Roman" w:eastAsia="Times New Roman" w:hAnsi="Times New Roman"/>
        </w:rPr>
        <w:tab/>
        <w:t>Discussion on Inter-vendor training collaboration for two-sided AI/ML models</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450E7DC7" w14:textId="77777777" w:rsidR="005D7D94" w:rsidRDefault="005D7D94" w:rsidP="005D7D94">
      <w:r>
        <w:rPr>
          <w:rFonts w:ascii="Times New Roman" w:eastAsia="Times New Roman" w:hAnsi="Times New Roman"/>
        </w:rPr>
        <w:t>R1-2506980</w:t>
      </w:r>
      <w:r>
        <w:rPr>
          <w:rFonts w:ascii="Times New Roman" w:eastAsia="Times New Roman" w:hAnsi="Times New Roman"/>
        </w:rPr>
        <w:tab/>
        <w:t>Discussion on inter-vendor training collaboration for two-sided AI/ML models</w:t>
      </w:r>
      <w:r>
        <w:rPr>
          <w:rFonts w:ascii="Times New Roman" w:eastAsia="Times New Roman" w:hAnsi="Times New Roman"/>
        </w:rPr>
        <w:tab/>
        <w:t>Xiaomi</w:t>
      </w:r>
    </w:p>
    <w:p w14:paraId="57FC02B3" w14:textId="77777777" w:rsidR="005D7D94" w:rsidRDefault="005D7D94" w:rsidP="005D7D94">
      <w:r>
        <w:rPr>
          <w:rFonts w:ascii="Times New Roman" w:eastAsia="Times New Roman" w:hAnsi="Times New Roman"/>
        </w:rPr>
        <w:t>R1-2507008</w:t>
      </w:r>
      <w:r>
        <w:rPr>
          <w:rFonts w:ascii="Times New Roman" w:eastAsia="Times New Roman" w:hAnsi="Times New Roman"/>
        </w:rPr>
        <w:tab/>
        <w:t>Discussion on inter-vendor training collaboration for CSI compression</w:t>
      </w:r>
      <w:r>
        <w:rPr>
          <w:rFonts w:ascii="Times New Roman" w:eastAsia="Times New Roman" w:hAnsi="Times New Roman"/>
        </w:rPr>
        <w:tab/>
        <w:t>CMCC</w:t>
      </w:r>
    </w:p>
    <w:p w14:paraId="7A006AD6" w14:textId="77777777" w:rsidR="005D7D94" w:rsidRDefault="005D7D94" w:rsidP="005D7D94">
      <w:r>
        <w:rPr>
          <w:rFonts w:ascii="Times New Roman" w:eastAsia="Times New Roman" w:hAnsi="Times New Roman"/>
        </w:rPr>
        <w:t>R1-2507110</w:t>
      </w:r>
      <w:r>
        <w:rPr>
          <w:rFonts w:ascii="Times New Roman" w:eastAsia="Times New Roman" w:hAnsi="Times New Roman"/>
        </w:rPr>
        <w:tab/>
        <w:t>Inter-vendor training collaboration for CSI compression</w:t>
      </w:r>
      <w:r>
        <w:rPr>
          <w:rFonts w:ascii="Times New Roman" w:eastAsia="Times New Roman" w:hAnsi="Times New Roman"/>
        </w:rPr>
        <w:tab/>
        <w:t>CATT</w:t>
      </w:r>
    </w:p>
    <w:p w14:paraId="7D0F7D76" w14:textId="77777777" w:rsidR="005D7D94" w:rsidRDefault="005D7D94" w:rsidP="005D7D94">
      <w:r>
        <w:rPr>
          <w:rFonts w:ascii="Times New Roman" w:eastAsia="Times New Roman" w:hAnsi="Times New Roman"/>
        </w:rPr>
        <w:t>R1-2507167</w:t>
      </w:r>
      <w:r>
        <w:rPr>
          <w:rFonts w:ascii="Times New Roman" w:eastAsia="Times New Roman" w:hAnsi="Times New Roman"/>
        </w:rPr>
        <w:tab/>
        <w:t>Inter-vendor training collaboration for AI/ML CSI compression</w:t>
      </w:r>
      <w:r>
        <w:rPr>
          <w:rFonts w:ascii="Times New Roman" w:eastAsia="Times New Roman" w:hAnsi="Times New Roman"/>
        </w:rPr>
        <w:tab/>
        <w:t>OPPO</w:t>
      </w:r>
    </w:p>
    <w:p w14:paraId="564D2375" w14:textId="77777777" w:rsidR="005D7D94" w:rsidRDefault="005D7D94" w:rsidP="005D7D94">
      <w:r>
        <w:rPr>
          <w:rFonts w:ascii="Times New Roman" w:eastAsia="Times New Roman" w:hAnsi="Times New Roman"/>
        </w:rPr>
        <w:t>R1-2507244</w:t>
      </w:r>
      <w:r>
        <w:rPr>
          <w:rFonts w:ascii="Times New Roman" w:eastAsia="Times New Roman" w:hAnsi="Times New Roman"/>
        </w:rPr>
        <w:tab/>
        <w:t>Views on inter-vendor training collaboration for two-sided AI/ML models</w:t>
      </w:r>
      <w:r>
        <w:rPr>
          <w:rFonts w:ascii="Times New Roman" w:eastAsia="Times New Roman" w:hAnsi="Times New Roman"/>
        </w:rPr>
        <w:tab/>
        <w:t>Samsung</w:t>
      </w:r>
    </w:p>
    <w:p w14:paraId="685628A0" w14:textId="77777777" w:rsidR="005D7D94" w:rsidRDefault="005D7D94" w:rsidP="005D7D94">
      <w:r>
        <w:rPr>
          <w:rFonts w:ascii="Times New Roman" w:eastAsia="Times New Roman" w:hAnsi="Times New Roman"/>
        </w:rPr>
        <w:lastRenderedPageBreak/>
        <w:t>R1-2507282</w:t>
      </w:r>
      <w:r>
        <w:rPr>
          <w:rFonts w:ascii="Times New Roman" w:eastAsia="Times New Roman" w:hAnsi="Times New Roman"/>
        </w:rPr>
        <w:tab/>
        <w:t>Discussion on inter-vendor training collaboration for two-sided AI/ML models</w:t>
      </w:r>
      <w:r>
        <w:rPr>
          <w:rFonts w:ascii="Times New Roman" w:eastAsia="Times New Roman" w:hAnsi="Times New Roman"/>
        </w:rPr>
        <w:tab/>
        <w:t>Fujitsu</w:t>
      </w:r>
    </w:p>
    <w:p w14:paraId="4C617C42" w14:textId="77777777" w:rsidR="005D7D94" w:rsidRDefault="005D7D94" w:rsidP="005D7D94">
      <w:r>
        <w:rPr>
          <w:rFonts w:ascii="Times New Roman" w:eastAsia="Times New Roman" w:hAnsi="Times New Roman"/>
        </w:rPr>
        <w:t>R1-2507324</w:t>
      </w:r>
      <w:r>
        <w:rPr>
          <w:rFonts w:ascii="Times New Roman" w:eastAsia="Times New Roman" w:hAnsi="Times New Roman"/>
        </w:rPr>
        <w:tab/>
        <w:t>Discussion on Inter-vendor training collaboration for two-sided AI/ML models</w:t>
      </w:r>
      <w:r>
        <w:rPr>
          <w:rFonts w:ascii="Times New Roman" w:eastAsia="Times New Roman" w:hAnsi="Times New Roman"/>
        </w:rPr>
        <w:tab/>
        <w:t>China Telecom</w:t>
      </w:r>
    </w:p>
    <w:p w14:paraId="52E8CCA9" w14:textId="77777777" w:rsidR="005D7D94" w:rsidRDefault="005D7D94" w:rsidP="005D7D94">
      <w:r>
        <w:rPr>
          <w:rFonts w:ascii="Times New Roman" w:eastAsia="Times New Roman" w:hAnsi="Times New Roman"/>
        </w:rPr>
        <w:t>R1-2507391</w:t>
      </w:r>
      <w:r>
        <w:rPr>
          <w:rFonts w:ascii="Times New Roman" w:eastAsia="Times New Roman" w:hAnsi="Times New Roman"/>
        </w:rPr>
        <w:tab/>
        <w:t>Inter-vendor training collaboration for two-sided AI/ML models</w:t>
      </w:r>
      <w:r>
        <w:rPr>
          <w:rFonts w:ascii="Times New Roman" w:eastAsia="Times New Roman" w:hAnsi="Times New Roman"/>
        </w:rPr>
        <w:tab/>
        <w:t>Nokia</w:t>
      </w:r>
    </w:p>
    <w:p w14:paraId="480063AF" w14:textId="77777777" w:rsidR="005D7D94" w:rsidRDefault="005D7D94" w:rsidP="005D7D94">
      <w:r>
        <w:rPr>
          <w:rFonts w:ascii="Times New Roman" w:eastAsia="Times New Roman" w:hAnsi="Times New Roman"/>
        </w:rPr>
        <w:t>R1-2507398</w:t>
      </w:r>
      <w:r>
        <w:rPr>
          <w:rFonts w:ascii="Times New Roman" w:eastAsia="Times New Roman" w:hAnsi="Times New Roman"/>
        </w:rPr>
        <w:tab/>
        <w:t>Discussion on Inter-vendor training collaboration for two-sided models</w:t>
      </w:r>
      <w:r>
        <w:rPr>
          <w:rFonts w:ascii="Times New Roman" w:eastAsia="Times New Roman" w:hAnsi="Times New Roman"/>
        </w:rPr>
        <w:tab/>
        <w:t>LG Electronics</w:t>
      </w:r>
    </w:p>
    <w:p w14:paraId="51FD06D1" w14:textId="77777777" w:rsidR="005D7D94" w:rsidRDefault="005D7D94" w:rsidP="005D7D94">
      <w:r>
        <w:rPr>
          <w:rFonts w:ascii="Times New Roman" w:eastAsia="Times New Roman" w:hAnsi="Times New Roman"/>
        </w:rPr>
        <w:t>R1-2507414</w:t>
      </w:r>
      <w:r>
        <w:rPr>
          <w:rFonts w:ascii="Times New Roman" w:eastAsia="Times New Roman" w:hAnsi="Times New Roman"/>
        </w:rPr>
        <w:tab/>
        <w:t>Discussion on Inter-vendor Training Collaboration for two-sided AI/ML models</w:t>
      </w:r>
      <w:r>
        <w:rPr>
          <w:rFonts w:ascii="Times New Roman" w:eastAsia="Times New Roman" w:hAnsi="Times New Roman"/>
        </w:rPr>
        <w:tab/>
        <w:t>NEC</w:t>
      </w:r>
    </w:p>
    <w:p w14:paraId="72FB5C62" w14:textId="77777777" w:rsidR="005D7D94" w:rsidRDefault="005D7D94" w:rsidP="005D7D94">
      <w:r>
        <w:rPr>
          <w:rFonts w:ascii="Times New Roman" w:eastAsia="Times New Roman" w:hAnsi="Times New Roman"/>
        </w:rPr>
        <w:t>R1-2507417</w:t>
      </w:r>
      <w:r>
        <w:rPr>
          <w:rFonts w:ascii="Times New Roman" w:eastAsia="Times New Roman" w:hAnsi="Times New Roman"/>
        </w:rPr>
        <w:tab/>
        <w:t>Discussion on inter-vendor training collaboration for two-sided AI/ML models</w:t>
      </w:r>
      <w:r>
        <w:rPr>
          <w:rFonts w:ascii="Times New Roman" w:eastAsia="Times New Roman" w:hAnsi="Times New Roman"/>
        </w:rPr>
        <w:tab/>
        <w:t>Panasonic</w:t>
      </w:r>
    </w:p>
    <w:p w14:paraId="3014215A" w14:textId="77777777" w:rsidR="005D7D94" w:rsidRDefault="005D7D94" w:rsidP="005D7D94">
      <w:r>
        <w:rPr>
          <w:rFonts w:ascii="Times New Roman" w:eastAsia="Times New Roman" w:hAnsi="Times New Roman"/>
        </w:rPr>
        <w:t>R1-2507487</w:t>
      </w:r>
      <w:r>
        <w:rPr>
          <w:rFonts w:ascii="Times New Roman" w:eastAsia="Times New Roman" w:hAnsi="Times New Roman"/>
        </w:rPr>
        <w:tab/>
        <w:t>Inter-vendor training collaboration for two-sided AI/ML models</w:t>
      </w:r>
      <w:r>
        <w:rPr>
          <w:rFonts w:ascii="Times New Roman" w:eastAsia="Times New Roman" w:hAnsi="Times New Roman"/>
        </w:rPr>
        <w:tab/>
        <w:t>Lenovo</w:t>
      </w:r>
    </w:p>
    <w:p w14:paraId="0F503604" w14:textId="77777777" w:rsidR="005D7D94" w:rsidRDefault="005D7D94" w:rsidP="005D7D94">
      <w:r>
        <w:rPr>
          <w:rFonts w:ascii="Times New Roman" w:eastAsia="Times New Roman" w:hAnsi="Times New Roman"/>
        </w:rPr>
        <w:t>R1-2507498</w:t>
      </w:r>
      <w:r>
        <w:rPr>
          <w:rFonts w:ascii="Times New Roman" w:eastAsia="Times New Roman" w:hAnsi="Times New Roman"/>
        </w:rPr>
        <w:tab/>
        <w:t>Discussion on inter vendor training collaboration for two-sided AI/ML models</w:t>
      </w:r>
      <w:r>
        <w:rPr>
          <w:rFonts w:ascii="Times New Roman" w:eastAsia="Times New Roman" w:hAnsi="Times New Roman"/>
        </w:rPr>
        <w:tab/>
        <w:t>ETRI</w:t>
      </w:r>
    </w:p>
    <w:p w14:paraId="1334F366" w14:textId="77777777" w:rsidR="005D7D94" w:rsidRDefault="005D7D94" w:rsidP="005D7D94">
      <w:r>
        <w:rPr>
          <w:rFonts w:ascii="Times New Roman" w:eastAsia="Times New Roman" w:hAnsi="Times New Roman"/>
        </w:rPr>
        <w:t>R1-2507519</w:t>
      </w:r>
      <w:r>
        <w:rPr>
          <w:rFonts w:ascii="Times New Roman" w:eastAsia="Times New Roman" w:hAnsi="Times New Roman"/>
        </w:rPr>
        <w:tab/>
        <w:t>Inter-Vendor Collaboration for AI/ML based CSI Compression</w:t>
      </w:r>
      <w:r>
        <w:rPr>
          <w:rFonts w:ascii="Times New Roman" w:eastAsia="Times New Roman" w:hAnsi="Times New Roman"/>
        </w:rPr>
        <w:tab/>
        <w:t>Google</w:t>
      </w:r>
    </w:p>
    <w:p w14:paraId="716A4F84" w14:textId="77777777" w:rsidR="005D7D94" w:rsidRDefault="005D7D94" w:rsidP="005D7D94">
      <w:r>
        <w:rPr>
          <w:rFonts w:ascii="Times New Roman" w:eastAsia="Times New Roman" w:hAnsi="Times New Roman"/>
        </w:rPr>
        <w:t>R1-2507553</w:t>
      </w:r>
      <w:r>
        <w:rPr>
          <w:rFonts w:ascii="Times New Roman" w:eastAsia="Times New Roman" w:hAnsi="Times New Roman"/>
        </w:rPr>
        <w:tab/>
        <w:t>Discussions on Inter-vendor training collaboration</w:t>
      </w:r>
      <w:r>
        <w:rPr>
          <w:rFonts w:ascii="Times New Roman" w:eastAsia="Times New Roman" w:hAnsi="Times New Roman"/>
        </w:rPr>
        <w:tab/>
        <w:t>Sharp</w:t>
      </w:r>
    </w:p>
    <w:p w14:paraId="16797564" w14:textId="77777777" w:rsidR="005D7D94" w:rsidRDefault="005D7D94" w:rsidP="005D7D94">
      <w:r>
        <w:rPr>
          <w:rFonts w:ascii="Times New Roman" w:eastAsia="Times New Roman" w:hAnsi="Times New Roman"/>
        </w:rPr>
        <w:t>R1-2507588</w:t>
      </w:r>
      <w:r>
        <w:rPr>
          <w:rFonts w:ascii="Times New Roman" w:eastAsia="Times New Roman" w:hAnsi="Times New Roman"/>
        </w:rPr>
        <w:tab/>
        <w:t>Inter-vendor training collaboration for two-sided AI/ML models</w:t>
      </w:r>
      <w:r>
        <w:rPr>
          <w:rFonts w:ascii="Times New Roman" w:eastAsia="Times New Roman" w:hAnsi="Times New Roman"/>
        </w:rPr>
        <w:tab/>
        <w:t>Sony</w:t>
      </w:r>
    </w:p>
    <w:p w14:paraId="4C992950" w14:textId="77777777" w:rsidR="005D7D94" w:rsidRDefault="005D7D94" w:rsidP="005D7D94">
      <w:r>
        <w:rPr>
          <w:rFonts w:ascii="Times New Roman" w:eastAsia="Times New Roman" w:hAnsi="Times New Roman"/>
        </w:rPr>
        <w:t>R1-2507618</w:t>
      </w:r>
      <w:r>
        <w:rPr>
          <w:rFonts w:ascii="Times New Roman" w:eastAsia="Times New Roman" w:hAnsi="Times New Roman"/>
        </w:rPr>
        <w:tab/>
        <w:t>Inter-vendor training collaboration for two-sided AI/ML models</w:t>
      </w:r>
      <w:r>
        <w:rPr>
          <w:rFonts w:ascii="Times New Roman" w:eastAsia="Times New Roman" w:hAnsi="Times New Roman"/>
        </w:rPr>
        <w:tab/>
        <w:t>MediaTek Inc.</w:t>
      </w:r>
    </w:p>
    <w:p w14:paraId="2AD2AD71" w14:textId="77777777" w:rsidR="005D7D94" w:rsidRDefault="005D7D94" w:rsidP="005D7D94">
      <w:r>
        <w:rPr>
          <w:rFonts w:ascii="Times New Roman" w:eastAsia="Times New Roman" w:hAnsi="Times New Roman"/>
        </w:rPr>
        <w:t>R1-2507665</w:t>
      </w:r>
      <w:r>
        <w:rPr>
          <w:rFonts w:ascii="Times New Roman" w:eastAsia="Times New Roman" w:hAnsi="Times New Roman"/>
        </w:rPr>
        <w:tab/>
        <w:t>Discussion on inter-vendor training collaboration for two sided AI/ML models</w:t>
      </w:r>
      <w:r>
        <w:rPr>
          <w:rFonts w:ascii="Times New Roman" w:eastAsia="Times New Roman" w:hAnsi="Times New Roman"/>
        </w:rPr>
        <w:tab/>
        <w:t>Apple</w:t>
      </w:r>
    </w:p>
    <w:p w14:paraId="6F54978C" w14:textId="77777777" w:rsidR="005D7D94" w:rsidRDefault="005D7D94" w:rsidP="005D7D94">
      <w:r>
        <w:rPr>
          <w:rFonts w:ascii="Times New Roman" w:eastAsia="Times New Roman" w:hAnsi="Times New Roman"/>
        </w:rPr>
        <w:t>R1-2507666</w:t>
      </w:r>
      <w:r>
        <w:rPr>
          <w:rFonts w:ascii="Times New Roman" w:eastAsia="Times New Roman" w:hAnsi="Times New Roman"/>
        </w:rPr>
        <w:tab/>
        <w:t>FL summary # 1 for inter-vendor training collaboration</w:t>
      </w:r>
      <w:r>
        <w:rPr>
          <w:rFonts w:ascii="Times New Roman" w:eastAsia="Times New Roman" w:hAnsi="Times New Roman"/>
        </w:rPr>
        <w:tab/>
        <w:t>Moderator (Apple)</w:t>
      </w:r>
    </w:p>
    <w:p w14:paraId="1B46CB59" w14:textId="77777777" w:rsidR="005D7D94" w:rsidRDefault="005D7D94" w:rsidP="005D7D94">
      <w:r>
        <w:rPr>
          <w:rFonts w:ascii="Times New Roman" w:eastAsia="Times New Roman" w:hAnsi="Times New Roman"/>
        </w:rPr>
        <w:t>R1-2507667</w:t>
      </w:r>
      <w:r>
        <w:rPr>
          <w:rFonts w:ascii="Times New Roman" w:eastAsia="Times New Roman" w:hAnsi="Times New Roman"/>
        </w:rPr>
        <w:tab/>
        <w:t>FL summary # 2 for inter-vendor training collaboration</w:t>
      </w:r>
      <w:r>
        <w:rPr>
          <w:rFonts w:ascii="Times New Roman" w:eastAsia="Times New Roman" w:hAnsi="Times New Roman"/>
        </w:rPr>
        <w:tab/>
        <w:t>Moderator (Apple)</w:t>
      </w:r>
    </w:p>
    <w:p w14:paraId="05F3E7FB" w14:textId="77777777" w:rsidR="005D7D94" w:rsidRDefault="005D7D94" w:rsidP="005D7D94">
      <w:r>
        <w:rPr>
          <w:rFonts w:ascii="Times New Roman" w:eastAsia="Times New Roman" w:hAnsi="Times New Roman"/>
        </w:rPr>
        <w:t>R1-2507668</w:t>
      </w:r>
      <w:r>
        <w:rPr>
          <w:rFonts w:ascii="Times New Roman" w:eastAsia="Times New Roman" w:hAnsi="Times New Roman"/>
        </w:rPr>
        <w:tab/>
        <w:t>FL summary # 3 for inter-vendor training collaboration</w:t>
      </w:r>
      <w:r>
        <w:rPr>
          <w:rFonts w:ascii="Times New Roman" w:eastAsia="Times New Roman" w:hAnsi="Times New Roman"/>
        </w:rPr>
        <w:tab/>
        <w:t>Moderator (Apple)</w:t>
      </w:r>
    </w:p>
    <w:p w14:paraId="79174911" w14:textId="77777777" w:rsidR="005D7D94" w:rsidRDefault="005D7D94" w:rsidP="005D7D94">
      <w:r>
        <w:rPr>
          <w:rFonts w:ascii="Times New Roman" w:eastAsia="Times New Roman" w:hAnsi="Times New Roman"/>
        </w:rPr>
        <w:t>R1-2507712</w:t>
      </w:r>
      <w:r>
        <w:rPr>
          <w:rFonts w:ascii="Times New Roman" w:eastAsia="Times New Roman" w:hAnsi="Times New Roman"/>
        </w:rPr>
        <w:tab/>
        <w:t>Inter-vendor training collaboration for two-sided CSI compression use case</w:t>
      </w:r>
      <w:r>
        <w:rPr>
          <w:rFonts w:ascii="Times New Roman" w:eastAsia="Times New Roman" w:hAnsi="Times New Roman"/>
        </w:rPr>
        <w:tab/>
        <w:t>Qualcomm Incorporated</w:t>
      </w:r>
    </w:p>
    <w:p w14:paraId="0D5B1CEC" w14:textId="77777777" w:rsidR="005D7D94" w:rsidRDefault="005D7D94" w:rsidP="005D7D94">
      <w:r>
        <w:rPr>
          <w:rFonts w:ascii="Times New Roman" w:eastAsia="Times New Roman" w:hAnsi="Times New Roman"/>
        </w:rPr>
        <w:t>R1-2507732</w:t>
      </w:r>
      <w:r>
        <w:rPr>
          <w:rFonts w:ascii="Times New Roman" w:eastAsia="Times New Roman" w:hAnsi="Times New Roman"/>
        </w:rPr>
        <w:tab/>
        <w:t>Discussion on inter-vendor training collaboration for two-sided models</w:t>
      </w:r>
      <w:r>
        <w:rPr>
          <w:rFonts w:ascii="Times New Roman" w:eastAsia="Times New Roman" w:hAnsi="Times New Roman"/>
        </w:rPr>
        <w:tab/>
        <w:t>Indian Institute of Tech (M)</w:t>
      </w:r>
    </w:p>
    <w:p w14:paraId="7B713411" w14:textId="77777777" w:rsidR="005D7D94" w:rsidRDefault="005D7D94" w:rsidP="005D7D94">
      <w:r>
        <w:rPr>
          <w:rFonts w:ascii="Times New Roman" w:eastAsia="Times New Roman" w:hAnsi="Times New Roman"/>
        </w:rPr>
        <w:t>R1-2507764</w:t>
      </w:r>
      <w:r>
        <w:rPr>
          <w:rFonts w:ascii="Times New Roman" w:eastAsia="Times New Roman" w:hAnsi="Times New Roman"/>
        </w:rPr>
        <w:tab/>
        <w:t>Discussion on inter-vendor training collaboration</w:t>
      </w:r>
      <w:r>
        <w:rPr>
          <w:rFonts w:ascii="Times New Roman" w:eastAsia="Times New Roman" w:hAnsi="Times New Roman"/>
        </w:rPr>
        <w:tab/>
        <w:t>Continental Automotive</w:t>
      </w:r>
    </w:p>
    <w:p w14:paraId="40E76211" w14:textId="77777777" w:rsidR="005D7D94" w:rsidRDefault="005D7D94" w:rsidP="005D7D94">
      <w:pPr>
        <w:ind w:left="1440" w:hanging="1440"/>
      </w:pPr>
      <w:r>
        <w:rPr>
          <w:rFonts w:ascii="Times New Roman" w:eastAsia="Times New Roman" w:hAnsi="Times New Roman"/>
        </w:rPr>
        <w:t>R1-2507804</w:t>
      </w:r>
      <w:r>
        <w:rPr>
          <w:rFonts w:ascii="Times New Roman" w:eastAsia="Times New Roman" w:hAnsi="Times New Roman"/>
        </w:rPr>
        <w:tab/>
        <w:t>Discussion on the inter-vendor training collaborations for two-sided AI/ML models</w:t>
      </w:r>
      <w:r>
        <w:rPr>
          <w:rFonts w:ascii="Times New Roman" w:eastAsia="Times New Roman" w:hAnsi="Times New Roman"/>
        </w:rPr>
        <w:tab/>
        <w:t>NTT DOCOMO, INC.</w:t>
      </w:r>
    </w:p>
    <w:p w14:paraId="07AA039D" w14:textId="77777777" w:rsidR="005D7D94" w:rsidRDefault="005D7D94" w:rsidP="005D7D94">
      <w:pPr>
        <w:ind w:left="1440" w:hanging="1440"/>
      </w:pPr>
      <w:r>
        <w:rPr>
          <w:rFonts w:ascii="Times New Roman" w:eastAsia="Times New Roman" w:hAnsi="Times New Roman"/>
        </w:rPr>
        <w:t>R1-2507828</w:t>
      </w:r>
      <w:r>
        <w:rPr>
          <w:rFonts w:ascii="Times New Roman" w:eastAsia="Times New Roman" w:hAnsi="Times New Roman"/>
        </w:rPr>
        <w:tab/>
        <w:t>Views on inter-vendor training collaboration for two-sided AI/ML models</w:t>
      </w:r>
      <w:r>
        <w:rPr>
          <w:rFonts w:ascii="Times New Roman" w:eastAsia="Times New Roman" w:hAnsi="Times New Roman"/>
        </w:rPr>
        <w:tab/>
        <w:t>BUPT, ZGC Institute of Ubiquitous-X Innovation and Application</w:t>
      </w:r>
    </w:p>
    <w:p w14:paraId="205964EB" w14:textId="77777777" w:rsidR="00B1547F" w:rsidRPr="005D7D94" w:rsidRDefault="00B1547F" w:rsidP="004A05F0">
      <w:pPr>
        <w:rPr>
          <w:rFonts w:eastAsia="等线"/>
          <w:i/>
          <w:iCs/>
          <w:lang w:eastAsia="zh-CN"/>
        </w:rPr>
      </w:pPr>
    </w:p>
    <w:p w14:paraId="20815EC5" w14:textId="77777777" w:rsidR="004A05F0" w:rsidRPr="00606B73" w:rsidRDefault="004A05F0">
      <w:pPr>
        <w:pStyle w:val="2"/>
        <w:numPr>
          <w:ilvl w:val="1"/>
          <w:numId w:val="29"/>
        </w:numPr>
        <w:tabs>
          <w:tab w:val="num" w:pos="576"/>
        </w:tabs>
        <w:ind w:left="576" w:hanging="576"/>
        <w:rPr>
          <w:rFonts w:cs="Arial"/>
          <w:szCs w:val="24"/>
          <w:lang w:eastAsia="zh-CN"/>
        </w:rPr>
      </w:pPr>
      <w:r w:rsidRPr="00606B73">
        <w:rPr>
          <w:rFonts w:cs="Arial"/>
          <w:szCs w:val="24"/>
          <w:lang w:eastAsia="zh-CN"/>
        </w:rPr>
        <w:t xml:space="preserve">NR MIMO Phase </w:t>
      </w:r>
      <w:r w:rsidRPr="00606B73">
        <w:rPr>
          <w:rFonts w:cs="Arial" w:hint="eastAsia"/>
          <w:szCs w:val="24"/>
          <w:lang w:eastAsia="zh-CN"/>
        </w:rPr>
        <w:t>6</w:t>
      </w:r>
    </w:p>
    <w:p w14:paraId="1E1D656A" w14:textId="77777777" w:rsidR="004A05F0" w:rsidRPr="00C50572" w:rsidRDefault="004A05F0" w:rsidP="004A05F0">
      <w:pPr>
        <w:rPr>
          <w:rFonts w:eastAsia="等线"/>
          <w:i/>
          <w:iCs/>
          <w:lang w:eastAsia="zh-CN"/>
        </w:rPr>
      </w:pPr>
      <w:r w:rsidRPr="00424476">
        <w:rPr>
          <w:i/>
          <w:iCs/>
        </w:rPr>
        <w:t>Please refer to</w:t>
      </w:r>
      <w:r>
        <w:rPr>
          <w:i/>
          <w:iCs/>
        </w:rPr>
        <w:t xml:space="preserve"> </w:t>
      </w:r>
      <w:r w:rsidRPr="00BE506A">
        <w:rPr>
          <w:rFonts w:eastAsia="等线" w:hint="eastAsia"/>
          <w:i/>
          <w:iCs/>
          <w:lang w:eastAsia="zh-CN"/>
        </w:rPr>
        <w:t>RP-25</w:t>
      </w:r>
      <w:r w:rsidR="00D12BE8">
        <w:rPr>
          <w:rFonts w:eastAsia="等线" w:hint="eastAsia"/>
          <w:i/>
          <w:iCs/>
          <w:lang w:eastAsia="zh-CN"/>
        </w:rPr>
        <w:t>293</w:t>
      </w:r>
      <w:r>
        <w:rPr>
          <w:rFonts w:eastAsia="等线" w:hint="eastAsia"/>
          <w:i/>
          <w:iCs/>
          <w:lang w:eastAsia="zh-CN"/>
        </w:rPr>
        <w:t>6</w:t>
      </w:r>
      <w:r w:rsidRPr="00364947">
        <w:rPr>
          <w:i/>
          <w:iCs/>
        </w:rPr>
        <w:t xml:space="preserve"> </w:t>
      </w:r>
      <w:r w:rsidRPr="00424476">
        <w:rPr>
          <w:i/>
          <w:iCs/>
        </w:rPr>
        <w:t xml:space="preserve">for detailed scope of the </w:t>
      </w:r>
      <w:r>
        <w:rPr>
          <w:i/>
          <w:iCs/>
        </w:rPr>
        <w:t>W</w:t>
      </w:r>
      <w:r w:rsidRPr="00424476">
        <w:rPr>
          <w:i/>
          <w:iCs/>
        </w:rPr>
        <w:t>I</w:t>
      </w:r>
      <w:r>
        <w:rPr>
          <w:i/>
          <w:iCs/>
        </w:rPr>
        <w:t xml:space="preserve">. </w:t>
      </w:r>
    </w:p>
    <w:p w14:paraId="68C84FAC" w14:textId="77777777" w:rsidR="00B529EF" w:rsidRPr="002A65D8" w:rsidRDefault="00B529EF" w:rsidP="00B529EF">
      <w:pPr>
        <w:rPr>
          <w:highlight w:val="cyan"/>
          <w:lang w:val="en-US" w:eastAsia="x-none"/>
        </w:rPr>
      </w:pPr>
      <w:r w:rsidRPr="002A65D8">
        <w:rPr>
          <w:highlight w:val="cyan"/>
          <w:lang w:val="en-US" w:eastAsia="x-none"/>
        </w:rPr>
        <w:t>[12</w:t>
      </w:r>
      <w:r w:rsidRPr="002A65D8">
        <w:rPr>
          <w:rFonts w:eastAsia="等线" w:hint="eastAsia"/>
          <w:highlight w:val="cyan"/>
          <w:lang w:val="en-US" w:eastAsia="zh-CN"/>
        </w:rPr>
        <w:t>2bis</w:t>
      </w:r>
      <w:r w:rsidRPr="002A65D8">
        <w:rPr>
          <w:highlight w:val="cyan"/>
          <w:lang w:val="en-US" w:eastAsia="x-none"/>
        </w:rPr>
        <w:t>-R</w:t>
      </w:r>
      <w:r w:rsidRPr="002A65D8">
        <w:rPr>
          <w:rFonts w:eastAsia="等线" w:hint="eastAsia"/>
          <w:highlight w:val="cyan"/>
          <w:lang w:val="en-US" w:eastAsia="zh-CN"/>
        </w:rPr>
        <w:t>20</w:t>
      </w:r>
      <w:r w:rsidRPr="002A65D8">
        <w:rPr>
          <w:highlight w:val="cyan"/>
          <w:lang w:val="en-US" w:eastAsia="x-none"/>
        </w:rPr>
        <w:t>-</w:t>
      </w:r>
      <w:r w:rsidRPr="002A65D8">
        <w:rPr>
          <w:rFonts w:eastAsia="等线" w:hint="eastAsia"/>
          <w:highlight w:val="cyan"/>
          <w:lang w:val="en-US" w:eastAsia="zh-CN"/>
        </w:rPr>
        <w:t>MIMO</w:t>
      </w:r>
      <w:r w:rsidRPr="002A65D8">
        <w:rPr>
          <w:highlight w:val="cyan"/>
          <w:lang w:val="en-US" w:eastAsia="x-none"/>
        </w:rPr>
        <w:t>] Email discussion on Rel-</w:t>
      </w:r>
      <w:r w:rsidRPr="002A65D8">
        <w:rPr>
          <w:rFonts w:eastAsia="等线" w:hint="eastAsia"/>
          <w:highlight w:val="cyan"/>
          <w:lang w:val="en-US" w:eastAsia="zh-CN"/>
        </w:rPr>
        <w:t>20</w:t>
      </w:r>
      <w:r w:rsidRPr="002A65D8">
        <w:rPr>
          <w:highlight w:val="cyan"/>
          <w:lang w:val="en-US" w:eastAsia="x-none"/>
        </w:rPr>
        <w:t xml:space="preserve"> </w:t>
      </w:r>
      <w:r w:rsidRPr="002A65D8">
        <w:rPr>
          <w:rFonts w:eastAsia="等线" w:hint="eastAsia"/>
          <w:highlight w:val="cyan"/>
          <w:lang w:val="en-US" w:eastAsia="zh-CN"/>
        </w:rPr>
        <w:t>MIMO</w:t>
      </w:r>
      <w:r w:rsidRPr="002A65D8">
        <w:rPr>
          <w:highlight w:val="cyan"/>
          <w:lang w:val="en-US" w:eastAsia="x-none"/>
        </w:rPr>
        <w:t xml:space="preserve"> – </w:t>
      </w:r>
      <w:r w:rsidR="00E83C89">
        <w:rPr>
          <w:rFonts w:eastAsia="等线" w:hint="eastAsia"/>
          <w:highlight w:val="cyan"/>
          <w:lang w:val="en-US" w:eastAsia="zh-CN"/>
        </w:rPr>
        <w:t>Darcy</w:t>
      </w:r>
      <w:r>
        <w:rPr>
          <w:rFonts w:eastAsia="等线" w:hint="eastAsia"/>
          <w:highlight w:val="cyan"/>
          <w:lang w:val="en-US" w:eastAsia="zh-CN"/>
        </w:rPr>
        <w:t xml:space="preserve"> (</w:t>
      </w:r>
      <w:r>
        <w:rPr>
          <w:rFonts w:eastAsia="等线"/>
          <w:highlight w:val="cyan"/>
          <w:lang w:val="en-US" w:eastAsia="zh-CN"/>
        </w:rPr>
        <w:t>M</w:t>
      </w:r>
      <w:r w:rsidR="00F74299">
        <w:rPr>
          <w:rFonts w:eastAsia="等线" w:hint="eastAsia"/>
          <w:highlight w:val="cyan"/>
          <w:lang w:val="en-US" w:eastAsia="zh-CN"/>
        </w:rPr>
        <w:t>T</w:t>
      </w:r>
      <w:r w:rsidR="00C71279">
        <w:rPr>
          <w:rFonts w:eastAsia="等线" w:hint="eastAsia"/>
          <w:highlight w:val="cyan"/>
          <w:lang w:val="en-US" w:eastAsia="zh-CN"/>
        </w:rPr>
        <w:t>K</w:t>
      </w:r>
      <w:r>
        <w:rPr>
          <w:rFonts w:eastAsia="等线" w:hint="eastAsia"/>
          <w:highlight w:val="cyan"/>
          <w:lang w:val="en-US" w:eastAsia="zh-CN"/>
        </w:rPr>
        <w:t>)</w:t>
      </w:r>
    </w:p>
    <w:p w14:paraId="67A57437" w14:textId="77777777" w:rsidR="00B529EF" w:rsidRPr="00D257AB" w:rsidRDefault="00B529EF">
      <w:pPr>
        <w:numPr>
          <w:ilvl w:val="0"/>
          <w:numId w:val="13"/>
        </w:numPr>
        <w:rPr>
          <w:lang w:val="en-US" w:eastAsia="x-none"/>
        </w:rPr>
      </w:pPr>
      <w:r>
        <w:rPr>
          <w:highlight w:val="cyan"/>
          <w:lang w:eastAsia="x-none"/>
        </w:rPr>
        <w:t>To be used for sharing</w:t>
      </w:r>
      <w:r w:rsidRPr="00473A1E">
        <w:rPr>
          <w:highlight w:val="cyan"/>
          <w:lang w:eastAsia="x-none"/>
        </w:rPr>
        <w:t xml:space="preserve"> updates on online/offline schedule, details on what is to be discussed in online/offline sessions, </w:t>
      </w:r>
      <w:proofErr w:type="spellStart"/>
      <w:r w:rsidRPr="00473A1E">
        <w:rPr>
          <w:highlight w:val="cyan"/>
          <w:lang w:eastAsia="x-none"/>
        </w:rPr>
        <w:t>tdoc</w:t>
      </w:r>
      <w:proofErr w:type="spellEnd"/>
      <w:r w:rsidRPr="00473A1E">
        <w:rPr>
          <w:highlight w:val="cyan"/>
          <w:lang w:eastAsia="x-none"/>
        </w:rPr>
        <w:t xml:space="preserve"> number of the </w:t>
      </w:r>
      <w:r>
        <w:rPr>
          <w:highlight w:val="cyan"/>
          <w:lang w:eastAsia="x-none"/>
        </w:rPr>
        <w:t>moderator</w:t>
      </w:r>
      <w:r w:rsidRPr="00557552">
        <w:rPr>
          <w:highlight w:val="cyan"/>
          <w:lang w:eastAsia="x-none"/>
        </w:rPr>
        <w:t xml:space="preserve"> </w:t>
      </w:r>
      <w:r w:rsidRPr="00473A1E">
        <w:rPr>
          <w:highlight w:val="cyan"/>
          <w:lang w:eastAsia="x-none"/>
        </w:rPr>
        <w:t>summary for online session, etc</w:t>
      </w:r>
    </w:p>
    <w:p w14:paraId="5168500D" w14:textId="77777777" w:rsidR="00B529EF" w:rsidRPr="00C50572" w:rsidRDefault="00B529EF" w:rsidP="004A05F0">
      <w:pPr>
        <w:rPr>
          <w:rFonts w:eastAsia="等线"/>
          <w:i/>
          <w:iCs/>
          <w:lang w:val="en-US" w:eastAsia="zh-CN"/>
        </w:rPr>
      </w:pPr>
    </w:p>
    <w:p w14:paraId="29D3D60B" w14:textId="77777777" w:rsidR="004A05F0" w:rsidRPr="00606B73" w:rsidRDefault="004A05F0">
      <w:pPr>
        <w:pStyle w:val="3"/>
        <w:numPr>
          <w:ilvl w:val="2"/>
          <w:numId w:val="29"/>
        </w:numPr>
        <w:ind w:left="1080" w:hanging="1080"/>
        <w:rPr>
          <w:bCs/>
          <w:lang w:val="en-US"/>
        </w:rPr>
      </w:pPr>
      <w:r w:rsidRPr="00606B73">
        <w:rPr>
          <w:rFonts w:hint="eastAsia"/>
          <w:bCs/>
          <w:lang w:val="en-US"/>
        </w:rPr>
        <w:t>Improvement of SRS capacity and coverage</w:t>
      </w:r>
    </w:p>
    <w:p w14:paraId="3EC73D3C" w14:textId="77777777" w:rsidR="004A05F0" w:rsidRDefault="004A05F0" w:rsidP="004A05F0">
      <w:pPr>
        <w:rPr>
          <w:rFonts w:eastAsia="等线"/>
          <w:i/>
          <w:iCs/>
          <w:lang w:eastAsia="zh-CN"/>
        </w:rPr>
      </w:pPr>
      <w:r>
        <w:rPr>
          <w:rFonts w:eastAsia="等线" w:hint="eastAsia"/>
          <w:i/>
          <w:iCs/>
          <w:lang w:eastAsia="zh-CN"/>
        </w:rPr>
        <w:t>I</w:t>
      </w:r>
      <w:r w:rsidRPr="00BE3C81">
        <w:rPr>
          <w:rFonts w:eastAsia="等线"/>
          <w:i/>
          <w:iCs/>
          <w:lang w:eastAsia="zh-CN"/>
        </w:rPr>
        <w:t>ncluding</w:t>
      </w:r>
      <w:r w:rsidRPr="00BE3C81">
        <w:rPr>
          <w:rFonts w:eastAsia="等线" w:hint="eastAsia"/>
          <w:i/>
          <w:iCs/>
          <w:lang w:eastAsia="zh-CN"/>
        </w:rPr>
        <w:t xml:space="preserve"> </w:t>
      </w:r>
      <w:r w:rsidRPr="00BE3C81">
        <w:rPr>
          <w:rFonts w:eastAsia="等线"/>
          <w:i/>
          <w:iCs/>
          <w:lang w:eastAsia="zh-CN"/>
        </w:rPr>
        <w:t>a) Multiple frequency-domain starting positions for SRS repetition</w:t>
      </w:r>
      <w:r w:rsidRPr="00BE3C81">
        <w:rPr>
          <w:rFonts w:eastAsia="等线" w:hint="eastAsia"/>
          <w:i/>
          <w:iCs/>
          <w:lang w:eastAsia="zh-CN"/>
        </w:rPr>
        <w:t>,</w:t>
      </w:r>
      <w:r w:rsidRPr="00BE3C81">
        <w:rPr>
          <w:rFonts w:eastAsia="等线"/>
          <w:i/>
          <w:iCs/>
          <w:lang w:eastAsia="zh-CN"/>
        </w:rPr>
        <w:t xml:space="preserve"> and b)</w:t>
      </w:r>
      <w:r w:rsidRPr="00BE3C81">
        <w:rPr>
          <w:rFonts w:eastAsia="等线" w:hint="eastAsia"/>
          <w:i/>
          <w:iCs/>
          <w:lang w:eastAsia="zh-CN"/>
        </w:rPr>
        <w:t xml:space="preserve"> </w:t>
      </w:r>
      <w:r w:rsidRPr="00BE3C81">
        <w:rPr>
          <w:rFonts w:eastAsia="等线"/>
          <w:i/>
          <w:iCs/>
          <w:lang w:eastAsia="zh-CN"/>
        </w:rPr>
        <w:t>Cross-slot SRS between one U slot and one adjacent S slot</w:t>
      </w:r>
      <w:r>
        <w:rPr>
          <w:rFonts w:eastAsia="等线" w:hint="eastAsia"/>
          <w:i/>
          <w:iCs/>
          <w:lang w:eastAsia="zh-CN"/>
        </w:rPr>
        <w:t>.</w:t>
      </w:r>
    </w:p>
    <w:p w14:paraId="7C850D72" w14:textId="77777777" w:rsidR="004A05F0" w:rsidRDefault="004A05F0" w:rsidP="004A05F0">
      <w:pPr>
        <w:rPr>
          <w:rFonts w:eastAsia="等线"/>
          <w:i/>
          <w:iCs/>
          <w:lang w:eastAsia="zh-CN"/>
        </w:rPr>
      </w:pPr>
    </w:p>
    <w:p w14:paraId="1761C8C6" w14:textId="77777777" w:rsidR="005D7D94" w:rsidRPr="005D7D94" w:rsidRDefault="005D7D94" w:rsidP="004A05F0">
      <w:pPr>
        <w:rPr>
          <w:rFonts w:eastAsia="等线"/>
          <w:i/>
          <w:iCs/>
          <w:lang w:eastAsia="zh-CN"/>
        </w:rPr>
      </w:pPr>
    </w:p>
    <w:p w14:paraId="1D601F3C" w14:textId="77777777" w:rsidR="005D7D94" w:rsidRDefault="005D7D94" w:rsidP="005D7D94">
      <w:r>
        <w:rPr>
          <w:rFonts w:ascii="Times New Roman" w:eastAsia="Times New Roman" w:hAnsi="Times New Roman"/>
        </w:rPr>
        <w:t>R1-2506795</w:t>
      </w:r>
      <w:r>
        <w:rPr>
          <w:rFonts w:ascii="Times New Roman" w:eastAsia="Times New Roman" w:hAnsi="Times New Roman"/>
        </w:rPr>
        <w:tab/>
        <w:t>NR MIMO Phase 6: SRS Enhancement</w:t>
      </w:r>
      <w:r>
        <w:rPr>
          <w:rFonts w:ascii="Times New Roman" w:eastAsia="Times New Roman" w:hAnsi="Times New Roman"/>
        </w:rPr>
        <w:tab/>
      </w:r>
      <w:proofErr w:type="spellStart"/>
      <w:r>
        <w:rPr>
          <w:rFonts w:ascii="Times New Roman" w:eastAsia="Times New Roman" w:hAnsi="Times New Roman"/>
        </w:rPr>
        <w:t>InterDigital</w:t>
      </w:r>
      <w:proofErr w:type="spellEnd"/>
      <w:r>
        <w:rPr>
          <w:rFonts w:ascii="Times New Roman" w:eastAsia="Times New Roman" w:hAnsi="Times New Roman"/>
        </w:rPr>
        <w:t>, Inc.</w:t>
      </w:r>
    </w:p>
    <w:p w14:paraId="0B9B0955" w14:textId="77777777" w:rsidR="005D7D94" w:rsidRDefault="005D7D94" w:rsidP="005D7D94">
      <w:r>
        <w:rPr>
          <w:rFonts w:ascii="Times New Roman" w:eastAsia="Times New Roman" w:hAnsi="Times New Roman"/>
        </w:rPr>
        <w:t>R1-2506806</w:t>
      </w:r>
      <w:r>
        <w:rPr>
          <w:rFonts w:ascii="Times New Roman" w:eastAsia="Times New Roman" w:hAnsi="Times New Roman"/>
        </w:rPr>
        <w:tab/>
        <w:t>Discussion on improvement of SRS capacity and coverage</w:t>
      </w:r>
      <w:r>
        <w:rPr>
          <w:rFonts w:ascii="Times New Roman" w:eastAsia="Times New Roman" w:hAnsi="Times New Roman"/>
        </w:rPr>
        <w:tab/>
      </w:r>
      <w:proofErr w:type="spellStart"/>
      <w:r>
        <w:rPr>
          <w:rFonts w:ascii="Times New Roman" w:eastAsia="Times New Roman" w:hAnsi="Times New Roman"/>
        </w:rPr>
        <w:t>Spreadtrum</w:t>
      </w:r>
      <w:proofErr w:type="spellEnd"/>
      <w:r>
        <w:rPr>
          <w:rFonts w:ascii="Times New Roman" w:eastAsia="Times New Roman" w:hAnsi="Times New Roman"/>
        </w:rPr>
        <w:t>, UNISOC</w:t>
      </w:r>
    </w:p>
    <w:p w14:paraId="55C1AEC3" w14:textId="77777777" w:rsidR="005D7D94" w:rsidRDefault="005D7D94" w:rsidP="005D7D94">
      <w:r>
        <w:rPr>
          <w:rFonts w:ascii="Times New Roman" w:eastAsia="Times New Roman" w:hAnsi="Times New Roman"/>
        </w:rPr>
        <w:t>R1-2506836</w:t>
      </w:r>
      <w:r>
        <w:rPr>
          <w:rFonts w:ascii="Times New Roman" w:eastAsia="Times New Roman" w:hAnsi="Times New Roman"/>
        </w:rPr>
        <w:tab/>
        <w:t>Improvement of SRS capacity and coverage</w:t>
      </w:r>
      <w:r>
        <w:rPr>
          <w:rFonts w:ascii="Times New Roman" w:eastAsia="Times New Roman" w:hAnsi="Times New Roman"/>
        </w:rPr>
        <w:tab/>
        <w:t>MediaTek Inc.</w:t>
      </w:r>
    </w:p>
    <w:p w14:paraId="025A411D" w14:textId="77777777" w:rsidR="005D7D94" w:rsidRDefault="005D7D94" w:rsidP="005D7D94">
      <w:r>
        <w:rPr>
          <w:rFonts w:ascii="Times New Roman" w:eastAsia="Times New Roman" w:hAnsi="Times New Roman"/>
        </w:rPr>
        <w:t>R1-2506845</w:t>
      </w:r>
      <w:r>
        <w:rPr>
          <w:rFonts w:ascii="Times New Roman" w:eastAsia="Times New Roman" w:hAnsi="Times New Roman"/>
        </w:rPr>
        <w:tab/>
        <w:t>Discussion on improving of SRS capacity and coverage</w:t>
      </w:r>
      <w:r>
        <w:rPr>
          <w:rFonts w:ascii="Times New Roman" w:eastAsia="Times New Roman" w:hAnsi="Times New Roman"/>
        </w:rPr>
        <w:tab/>
        <w:t>TCL</w:t>
      </w:r>
    </w:p>
    <w:p w14:paraId="5B80B9F1" w14:textId="77777777" w:rsidR="005D7D94" w:rsidRDefault="005D7D94" w:rsidP="005D7D94">
      <w:r>
        <w:rPr>
          <w:rFonts w:ascii="Times New Roman" w:eastAsia="Times New Roman" w:hAnsi="Times New Roman"/>
        </w:rPr>
        <w:t>R1-2506890</w:t>
      </w:r>
      <w:r>
        <w:rPr>
          <w:rFonts w:ascii="Times New Roman" w:eastAsia="Times New Roman" w:hAnsi="Times New Roman"/>
        </w:rPr>
        <w:tab/>
        <w:t>Discussion on improvement of SRS capacity and coverage</w:t>
      </w:r>
      <w:r>
        <w:rPr>
          <w:rFonts w:ascii="Times New Roman" w:eastAsia="Times New Roman" w:hAnsi="Times New Roman"/>
        </w:rPr>
        <w:tab/>
        <w:t>vivo</w:t>
      </w:r>
    </w:p>
    <w:p w14:paraId="746A4C89" w14:textId="77777777" w:rsidR="005D7D94" w:rsidRDefault="005D7D94" w:rsidP="005D7D94">
      <w:r>
        <w:rPr>
          <w:rFonts w:ascii="Times New Roman" w:eastAsia="Times New Roman" w:hAnsi="Times New Roman"/>
        </w:rPr>
        <w:t>R1-2506925</w:t>
      </w:r>
      <w:r>
        <w:rPr>
          <w:rFonts w:ascii="Times New Roman" w:eastAsia="Times New Roman" w:hAnsi="Times New Roman"/>
        </w:rPr>
        <w:tab/>
        <w:t>Improvement of SRS capacity and coverage</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2D070986" w14:textId="77777777" w:rsidR="005D7D94" w:rsidRDefault="005D7D94" w:rsidP="005D7D94">
      <w:r>
        <w:rPr>
          <w:rFonts w:ascii="Times New Roman" w:eastAsia="Times New Roman" w:hAnsi="Times New Roman"/>
        </w:rPr>
        <w:t>R1-2506981</w:t>
      </w:r>
      <w:r>
        <w:rPr>
          <w:rFonts w:ascii="Times New Roman" w:eastAsia="Times New Roman" w:hAnsi="Times New Roman"/>
        </w:rPr>
        <w:tab/>
        <w:t>Discussion on the improvement of SRS capacity and coverage</w:t>
      </w:r>
      <w:r>
        <w:rPr>
          <w:rFonts w:ascii="Times New Roman" w:eastAsia="Times New Roman" w:hAnsi="Times New Roman"/>
        </w:rPr>
        <w:tab/>
        <w:t>Xiaomi</w:t>
      </w:r>
    </w:p>
    <w:p w14:paraId="020526EF" w14:textId="77777777" w:rsidR="005D7D94" w:rsidRDefault="005D7D94" w:rsidP="005D7D94">
      <w:r>
        <w:rPr>
          <w:rFonts w:ascii="Times New Roman" w:eastAsia="Times New Roman" w:hAnsi="Times New Roman"/>
        </w:rPr>
        <w:t>R1-2507026</w:t>
      </w:r>
      <w:r>
        <w:rPr>
          <w:rFonts w:ascii="Times New Roman" w:eastAsia="Times New Roman" w:hAnsi="Times New Roman"/>
        </w:rPr>
        <w:tab/>
        <w:t>Improvement of SRS capacity and coverage</w:t>
      </w:r>
      <w:r>
        <w:rPr>
          <w:rFonts w:ascii="Times New Roman" w:eastAsia="Times New Roman" w:hAnsi="Times New Roman"/>
        </w:rPr>
        <w:tab/>
        <w:t>Tejas Network Limited</w:t>
      </w:r>
    </w:p>
    <w:p w14:paraId="1AB35CB8" w14:textId="77777777" w:rsidR="005D7D94" w:rsidRDefault="005D7D94" w:rsidP="005D7D94">
      <w:r>
        <w:rPr>
          <w:rFonts w:ascii="Times New Roman" w:eastAsia="Times New Roman" w:hAnsi="Times New Roman"/>
        </w:rPr>
        <w:t>R1-2507040</w:t>
      </w:r>
      <w:r>
        <w:rPr>
          <w:rFonts w:ascii="Times New Roman" w:eastAsia="Times New Roman" w:hAnsi="Times New Roman"/>
        </w:rPr>
        <w:tab/>
        <w:t>Discussion on improvement of SRS capacity and coverage</w:t>
      </w:r>
      <w:r>
        <w:rPr>
          <w:rFonts w:ascii="Times New Roman" w:eastAsia="Times New Roman" w:hAnsi="Times New Roman"/>
        </w:rPr>
        <w:tab/>
        <w:t>ZTE Corporation, Sanechips</w:t>
      </w:r>
    </w:p>
    <w:p w14:paraId="6DF8B3AB" w14:textId="77777777" w:rsidR="005D7D94" w:rsidRDefault="005D7D94" w:rsidP="005D7D94">
      <w:r>
        <w:rPr>
          <w:rFonts w:ascii="Times New Roman" w:eastAsia="Times New Roman" w:hAnsi="Times New Roman"/>
        </w:rPr>
        <w:t>R1-2507111</w:t>
      </w:r>
      <w:r>
        <w:rPr>
          <w:rFonts w:ascii="Times New Roman" w:eastAsia="Times New Roman" w:hAnsi="Times New Roman"/>
        </w:rPr>
        <w:tab/>
        <w:t>Discussion on improvement of SRS capacity and coverage</w:t>
      </w:r>
      <w:r>
        <w:rPr>
          <w:rFonts w:ascii="Times New Roman" w:eastAsia="Times New Roman" w:hAnsi="Times New Roman"/>
        </w:rPr>
        <w:tab/>
        <w:t>CATT</w:t>
      </w:r>
    </w:p>
    <w:p w14:paraId="79119A22" w14:textId="77777777" w:rsidR="005D7D94" w:rsidRDefault="005D7D94" w:rsidP="005D7D94">
      <w:r>
        <w:rPr>
          <w:rFonts w:ascii="Times New Roman" w:eastAsia="Times New Roman" w:hAnsi="Times New Roman"/>
        </w:rPr>
        <w:t>R1-2507168</w:t>
      </w:r>
      <w:r>
        <w:rPr>
          <w:rFonts w:ascii="Times New Roman" w:eastAsia="Times New Roman" w:hAnsi="Times New Roman"/>
        </w:rPr>
        <w:tab/>
        <w:t>Discussion on enhancement of SRS capacity and coverage for MIMO phase 6</w:t>
      </w:r>
      <w:r>
        <w:rPr>
          <w:rFonts w:ascii="Times New Roman" w:eastAsia="Times New Roman" w:hAnsi="Times New Roman"/>
        </w:rPr>
        <w:tab/>
        <w:t>OPPO</w:t>
      </w:r>
    </w:p>
    <w:p w14:paraId="335303A9" w14:textId="77777777" w:rsidR="005D7D94" w:rsidRDefault="005D7D94" w:rsidP="005D7D94">
      <w:r>
        <w:rPr>
          <w:rFonts w:ascii="Times New Roman" w:eastAsia="Times New Roman" w:hAnsi="Times New Roman"/>
        </w:rPr>
        <w:t>R1-2507207</w:t>
      </w:r>
      <w:r>
        <w:rPr>
          <w:rFonts w:ascii="Times New Roman" w:eastAsia="Times New Roman" w:hAnsi="Times New Roman"/>
        </w:rPr>
        <w:tab/>
        <w:t>Discussion on improvement of SRS capacity and coverage</w:t>
      </w:r>
      <w:r>
        <w:rPr>
          <w:rFonts w:ascii="Times New Roman" w:eastAsia="Times New Roman" w:hAnsi="Times New Roman"/>
        </w:rPr>
        <w:tab/>
        <w:t>HONOR</w:t>
      </w:r>
    </w:p>
    <w:p w14:paraId="12C0473C" w14:textId="77777777" w:rsidR="005D7D94" w:rsidRDefault="005D7D94" w:rsidP="005D7D94">
      <w:r>
        <w:rPr>
          <w:rFonts w:ascii="Times New Roman" w:eastAsia="Times New Roman" w:hAnsi="Times New Roman"/>
        </w:rPr>
        <w:t>R1-2507245</w:t>
      </w:r>
      <w:r>
        <w:rPr>
          <w:rFonts w:ascii="Times New Roman" w:eastAsia="Times New Roman" w:hAnsi="Times New Roman"/>
        </w:rPr>
        <w:tab/>
        <w:t>Views on improvement of SRS capacity and coverage</w:t>
      </w:r>
      <w:r>
        <w:rPr>
          <w:rFonts w:ascii="Times New Roman" w:eastAsia="Times New Roman" w:hAnsi="Times New Roman"/>
        </w:rPr>
        <w:tab/>
        <w:t>Samsung</w:t>
      </w:r>
    </w:p>
    <w:p w14:paraId="75797E4B" w14:textId="77777777" w:rsidR="005D7D94" w:rsidRDefault="005D7D94" w:rsidP="005D7D94">
      <w:r>
        <w:rPr>
          <w:rFonts w:ascii="Times New Roman" w:eastAsia="Times New Roman" w:hAnsi="Times New Roman"/>
        </w:rPr>
        <w:t>R1-2507283</w:t>
      </w:r>
      <w:r>
        <w:rPr>
          <w:rFonts w:ascii="Times New Roman" w:eastAsia="Times New Roman" w:hAnsi="Times New Roman"/>
        </w:rPr>
        <w:tab/>
        <w:t>Discussion on improvement of SRS capacity and coverage</w:t>
      </w:r>
      <w:r>
        <w:rPr>
          <w:rFonts w:ascii="Times New Roman" w:eastAsia="Times New Roman" w:hAnsi="Times New Roman"/>
        </w:rPr>
        <w:tab/>
        <w:t>Fujitsu</w:t>
      </w:r>
    </w:p>
    <w:p w14:paraId="50EEF79C" w14:textId="77777777" w:rsidR="005D7D94" w:rsidRDefault="005D7D94" w:rsidP="005D7D94">
      <w:r>
        <w:rPr>
          <w:rFonts w:ascii="Times New Roman" w:eastAsia="Times New Roman" w:hAnsi="Times New Roman"/>
        </w:rPr>
        <w:t>R1-2507315</w:t>
      </w:r>
      <w:r>
        <w:rPr>
          <w:rFonts w:ascii="Times New Roman" w:eastAsia="Times New Roman" w:hAnsi="Times New Roman"/>
        </w:rPr>
        <w:tab/>
        <w:t>Discussion on improvement of SRS capacity and coverage</w:t>
      </w:r>
      <w:r>
        <w:rPr>
          <w:rFonts w:ascii="Times New Roman" w:eastAsia="Times New Roman" w:hAnsi="Times New Roman"/>
        </w:rPr>
        <w:tab/>
        <w:t>NEC</w:t>
      </w:r>
    </w:p>
    <w:p w14:paraId="7A9DF8F4" w14:textId="77777777" w:rsidR="005D7D94" w:rsidRDefault="005D7D94" w:rsidP="005D7D94">
      <w:r>
        <w:rPr>
          <w:rFonts w:ascii="Times New Roman" w:eastAsia="Times New Roman" w:hAnsi="Times New Roman"/>
        </w:rPr>
        <w:t>R1-2507325</w:t>
      </w:r>
      <w:r>
        <w:rPr>
          <w:rFonts w:ascii="Times New Roman" w:eastAsia="Times New Roman" w:hAnsi="Times New Roman"/>
        </w:rPr>
        <w:tab/>
        <w:t>Discussion on SRS capacity and coverage improvement</w:t>
      </w:r>
      <w:r>
        <w:rPr>
          <w:rFonts w:ascii="Times New Roman" w:eastAsia="Times New Roman" w:hAnsi="Times New Roman"/>
        </w:rPr>
        <w:tab/>
        <w:t>China Telecom</w:t>
      </w:r>
    </w:p>
    <w:p w14:paraId="1964AE51" w14:textId="77777777" w:rsidR="005D7D94" w:rsidRDefault="005D7D94" w:rsidP="005D7D94">
      <w:r>
        <w:rPr>
          <w:rFonts w:ascii="Times New Roman" w:eastAsia="Times New Roman" w:hAnsi="Times New Roman"/>
        </w:rPr>
        <w:t>R1-2507406</w:t>
      </w:r>
      <w:r>
        <w:rPr>
          <w:rFonts w:ascii="Times New Roman" w:eastAsia="Times New Roman" w:hAnsi="Times New Roman"/>
        </w:rPr>
        <w:tab/>
        <w:t>Improvement of SRS Capacity and Coverage</w:t>
      </w:r>
      <w:r>
        <w:rPr>
          <w:rFonts w:ascii="Times New Roman" w:eastAsia="Times New Roman" w:hAnsi="Times New Roman"/>
        </w:rPr>
        <w:tab/>
        <w:t>Nokia</w:t>
      </w:r>
    </w:p>
    <w:p w14:paraId="46800EB3" w14:textId="77777777" w:rsidR="005D7D94" w:rsidRDefault="005D7D94" w:rsidP="005D7D94">
      <w:r>
        <w:rPr>
          <w:rFonts w:ascii="Times New Roman" w:eastAsia="Times New Roman" w:hAnsi="Times New Roman"/>
        </w:rPr>
        <w:t>R1-2507438</w:t>
      </w:r>
      <w:r>
        <w:rPr>
          <w:rFonts w:ascii="Times New Roman" w:eastAsia="Times New Roman" w:hAnsi="Times New Roman"/>
        </w:rPr>
        <w:tab/>
        <w:t>Improvement of SRS capacity and coverage</w:t>
      </w:r>
      <w:r>
        <w:rPr>
          <w:rFonts w:ascii="Times New Roman" w:eastAsia="Times New Roman" w:hAnsi="Times New Roman"/>
        </w:rPr>
        <w:tab/>
        <w:t>Lenovo</w:t>
      </w:r>
    </w:p>
    <w:p w14:paraId="39C0C87D" w14:textId="77777777" w:rsidR="005D7D94" w:rsidRDefault="005D7D94" w:rsidP="005D7D94">
      <w:r>
        <w:rPr>
          <w:rFonts w:ascii="Times New Roman" w:eastAsia="Times New Roman" w:hAnsi="Times New Roman"/>
        </w:rPr>
        <w:t>R1-2507499</w:t>
      </w:r>
      <w:r>
        <w:rPr>
          <w:rFonts w:ascii="Times New Roman" w:eastAsia="Times New Roman" w:hAnsi="Times New Roman"/>
        </w:rPr>
        <w:tab/>
        <w:t>Discussion on improvement of SRS capacity and coverage for NR MIMO Phase 6</w:t>
      </w:r>
      <w:r>
        <w:rPr>
          <w:rFonts w:ascii="Times New Roman" w:eastAsia="Times New Roman" w:hAnsi="Times New Roman"/>
        </w:rPr>
        <w:tab/>
        <w:t>ETRI</w:t>
      </w:r>
    </w:p>
    <w:p w14:paraId="33D8269F" w14:textId="77777777" w:rsidR="005D7D94" w:rsidRDefault="005D7D94" w:rsidP="005D7D94">
      <w:r>
        <w:rPr>
          <w:rFonts w:ascii="Times New Roman" w:eastAsia="Times New Roman" w:hAnsi="Times New Roman"/>
        </w:rPr>
        <w:t>R1-2507529</w:t>
      </w:r>
      <w:r>
        <w:rPr>
          <w:rFonts w:ascii="Times New Roman" w:eastAsia="Times New Roman" w:hAnsi="Times New Roman"/>
        </w:rPr>
        <w:tab/>
        <w:t>Discussion on improvement of SRS capacity and coverage</w:t>
      </w:r>
      <w:r>
        <w:rPr>
          <w:rFonts w:ascii="Times New Roman" w:eastAsia="Times New Roman" w:hAnsi="Times New Roman"/>
        </w:rPr>
        <w:tab/>
        <w:t>Panasonic</w:t>
      </w:r>
    </w:p>
    <w:p w14:paraId="064E78FB" w14:textId="77777777" w:rsidR="005D7D94" w:rsidRDefault="005D7D94" w:rsidP="005D7D94">
      <w:r>
        <w:rPr>
          <w:rFonts w:ascii="Times New Roman" w:eastAsia="Times New Roman" w:hAnsi="Times New Roman"/>
        </w:rPr>
        <w:t>R1-2507543</w:t>
      </w:r>
      <w:r>
        <w:rPr>
          <w:rFonts w:ascii="Times New Roman" w:eastAsia="Times New Roman" w:hAnsi="Times New Roman"/>
        </w:rPr>
        <w:tab/>
        <w:t>Discussion on Improvement of SRS Capacity and Coverage</w:t>
      </w:r>
      <w:r>
        <w:rPr>
          <w:rFonts w:ascii="Times New Roman" w:eastAsia="Times New Roman" w:hAnsi="Times New Roman"/>
        </w:rPr>
        <w:tab/>
        <w:t>Rakuten Mobile, Inc</w:t>
      </w:r>
    </w:p>
    <w:p w14:paraId="0B83F926" w14:textId="77777777" w:rsidR="005D7D94" w:rsidRDefault="005D7D94" w:rsidP="005D7D94">
      <w:r>
        <w:rPr>
          <w:rFonts w:ascii="Times New Roman" w:eastAsia="Times New Roman" w:hAnsi="Times New Roman"/>
        </w:rPr>
        <w:t>R1-2507589</w:t>
      </w:r>
      <w:r>
        <w:rPr>
          <w:rFonts w:ascii="Times New Roman" w:eastAsia="Times New Roman" w:hAnsi="Times New Roman"/>
        </w:rPr>
        <w:tab/>
        <w:t>Further discussions on improvements of SRS capacity and coverage</w:t>
      </w:r>
      <w:r>
        <w:rPr>
          <w:rFonts w:ascii="Times New Roman" w:eastAsia="Times New Roman" w:hAnsi="Times New Roman"/>
        </w:rPr>
        <w:tab/>
        <w:t>Sony</w:t>
      </w:r>
    </w:p>
    <w:p w14:paraId="60F9D09D" w14:textId="77777777" w:rsidR="005D7D94" w:rsidRDefault="005D7D94" w:rsidP="005D7D94">
      <w:r>
        <w:rPr>
          <w:rFonts w:ascii="Times New Roman" w:eastAsia="Times New Roman" w:hAnsi="Times New Roman"/>
        </w:rPr>
        <w:t>R1-2507632</w:t>
      </w:r>
      <w:r>
        <w:rPr>
          <w:rFonts w:ascii="Times New Roman" w:eastAsia="Times New Roman" w:hAnsi="Times New Roman"/>
        </w:rPr>
        <w:tab/>
        <w:t>Improvement of SRS capacity and coverage</w:t>
      </w:r>
      <w:r>
        <w:rPr>
          <w:rFonts w:ascii="Times New Roman" w:eastAsia="Times New Roman" w:hAnsi="Times New Roman"/>
        </w:rPr>
        <w:tab/>
      </w:r>
      <w:proofErr w:type="spellStart"/>
      <w:r>
        <w:rPr>
          <w:rFonts w:ascii="Times New Roman" w:eastAsia="Times New Roman" w:hAnsi="Times New Roman"/>
        </w:rPr>
        <w:t>Transsion</w:t>
      </w:r>
      <w:proofErr w:type="spellEnd"/>
      <w:r>
        <w:rPr>
          <w:rFonts w:ascii="Times New Roman" w:eastAsia="Times New Roman" w:hAnsi="Times New Roman"/>
        </w:rPr>
        <w:t xml:space="preserve"> Holdings</w:t>
      </w:r>
    </w:p>
    <w:p w14:paraId="6AC4FE82" w14:textId="77777777" w:rsidR="005D7D94" w:rsidRDefault="005D7D94" w:rsidP="005D7D94">
      <w:r>
        <w:rPr>
          <w:rFonts w:ascii="Times New Roman" w:eastAsia="Times New Roman" w:hAnsi="Times New Roman"/>
        </w:rPr>
        <w:t>R1-2507669</w:t>
      </w:r>
      <w:r>
        <w:rPr>
          <w:rFonts w:ascii="Times New Roman" w:eastAsia="Times New Roman" w:hAnsi="Times New Roman"/>
        </w:rPr>
        <w:tab/>
        <w:t>On Rel-20 MIMO SRS capacity and coverage improvement</w:t>
      </w:r>
      <w:r>
        <w:rPr>
          <w:rFonts w:ascii="Times New Roman" w:eastAsia="Times New Roman" w:hAnsi="Times New Roman"/>
        </w:rPr>
        <w:tab/>
        <w:t>Apple</w:t>
      </w:r>
    </w:p>
    <w:p w14:paraId="2264BB83" w14:textId="77777777" w:rsidR="005D7D94" w:rsidRDefault="005D7D94" w:rsidP="005D7D94">
      <w:r>
        <w:rPr>
          <w:rFonts w:ascii="Times New Roman" w:eastAsia="Times New Roman" w:hAnsi="Times New Roman"/>
        </w:rPr>
        <w:lastRenderedPageBreak/>
        <w:t>R1-2507713</w:t>
      </w:r>
      <w:r>
        <w:rPr>
          <w:rFonts w:ascii="Times New Roman" w:eastAsia="Times New Roman" w:hAnsi="Times New Roman"/>
        </w:rPr>
        <w:tab/>
        <w:t>SRS enhancements in 5G MIMO Phase 6</w:t>
      </w:r>
      <w:r>
        <w:rPr>
          <w:rFonts w:ascii="Times New Roman" w:eastAsia="Times New Roman" w:hAnsi="Times New Roman"/>
        </w:rPr>
        <w:tab/>
        <w:t>Qualcomm Incorporated</w:t>
      </w:r>
    </w:p>
    <w:p w14:paraId="0D7A54DA" w14:textId="77777777" w:rsidR="005D7D94" w:rsidRDefault="005D7D94" w:rsidP="005D7D94">
      <w:r>
        <w:rPr>
          <w:rFonts w:ascii="Times New Roman" w:eastAsia="Times New Roman" w:hAnsi="Times New Roman"/>
        </w:rPr>
        <w:t>R1-2507769</w:t>
      </w:r>
      <w:r>
        <w:rPr>
          <w:rFonts w:ascii="Times New Roman" w:eastAsia="Times New Roman" w:hAnsi="Times New Roman"/>
        </w:rPr>
        <w:tab/>
        <w:t>Improvement of SRS capacity and coverage</w:t>
      </w:r>
      <w:r>
        <w:rPr>
          <w:rFonts w:ascii="Times New Roman" w:eastAsia="Times New Roman" w:hAnsi="Times New Roman"/>
        </w:rPr>
        <w:tab/>
        <w:t>Sharp</w:t>
      </w:r>
    </w:p>
    <w:p w14:paraId="2915F4E1" w14:textId="77777777" w:rsidR="005D7D94" w:rsidRDefault="005D7D94" w:rsidP="005D7D94">
      <w:r>
        <w:rPr>
          <w:rFonts w:ascii="Times New Roman" w:eastAsia="Times New Roman" w:hAnsi="Times New Roman"/>
        </w:rPr>
        <w:t>R1-2507805</w:t>
      </w:r>
      <w:r>
        <w:rPr>
          <w:rFonts w:ascii="Times New Roman" w:eastAsia="Times New Roman" w:hAnsi="Times New Roman"/>
        </w:rPr>
        <w:tab/>
        <w:t>Discussion on Improvement of SRS capacity and coverage</w:t>
      </w:r>
      <w:r>
        <w:rPr>
          <w:rFonts w:ascii="Times New Roman" w:eastAsia="Times New Roman" w:hAnsi="Times New Roman"/>
        </w:rPr>
        <w:tab/>
        <w:t>NTT DOCOMO, INC.</w:t>
      </w:r>
    </w:p>
    <w:p w14:paraId="4A6032BB" w14:textId="77777777" w:rsidR="005D7D94" w:rsidRDefault="005D7D94" w:rsidP="005D7D94">
      <w:r>
        <w:rPr>
          <w:rFonts w:ascii="Times New Roman" w:eastAsia="Times New Roman" w:hAnsi="Times New Roman"/>
        </w:rPr>
        <w:t>R1-2507880</w:t>
      </w:r>
      <w:r>
        <w:rPr>
          <w:rFonts w:ascii="Times New Roman" w:eastAsia="Times New Roman" w:hAnsi="Times New Roman"/>
        </w:rPr>
        <w:tab/>
        <w:t>On Rel-20 improvement of SRS capacity and coverage</w:t>
      </w:r>
      <w:r>
        <w:rPr>
          <w:rFonts w:ascii="Times New Roman" w:eastAsia="Times New Roman" w:hAnsi="Times New Roman"/>
        </w:rPr>
        <w:tab/>
        <w:t>Ericsson</w:t>
      </w:r>
    </w:p>
    <w:p w14:paraId="6787055A" w14:textId="77777777" w:rsidR="005D7D94" w:rsidRDefault="005D7D94" w:rsidP="005D7D94">
      <w:r>
        <w:rPr>
          <w:rFonts w:ascii="Times New Roman" w:eastAsia="Times New Roman" w:hAnsi="Times New Roman"/>
        </w:rPr>
        <w:t>R1-2507881</w:t>
      </w:r>
      <w:r>
        <w:rPr>
          <w:rFonts w:ascii="Times New Roman" w:eastAsia="Times New Roman" w:hAnsi="Times New Roman"/>
        </w:rPr>
        <w:tab/>
        <w:t>Views on enhancements for Improvement of SRS capacity and coverage</w:t>
      </w:r>
      <w:r>
        <w:rPr>
          <w:rFonts w:ascii="Times New Roman" w:eastAsia="Times New Roman" w:hAnsi="Times New Roman"/>
        </w:rPr>
        <w:tab/>
        <w:t>KDDI Corporation</w:t>
      </w:r>
    </w:p>
    <w:p w14:paraId="41E52A3B" w14:textId="77777777" w:rsidR="005D7D94" w:rsidRDefault="005D7D94" w:rsidP="005D7D94">
      <w:r>
        <w:rPr>
          <w:rFonts w:ascii="Times New Roman" w:eastAsia="Times New Roman" w:hAnsi="Times New Roman"/>
        </w:rPr>
        <w:t>R1-2507908</w:t>
      </w:r>
      <w:r>
        <w:rPr>
          <w:rFonts w:ascii="Times New Roman" w:eastAsia="Times New Roman" w:hAnsi="Times New Roman"/>
        </w:rPr>
        <w:tab/>
        <w:t>Discussion on improvement of SRS capacity and coverage</w:t>
      </w:r>
      <w:r>
        <w:rPr>
          <w:rFonts w:ascii="Times New Roman" w:eastAsia="Times New Roman" w:hAnsi="Times New Roman"/>
        </w:rPr>
        <w:tab/>
        <w:t>NICT</w:t>
      </w:r>
    </w:p>
    <w:p w14:paraId="0F91FFCA" w14:textId="77777777" w:rsidR="004E20ED" w:rsidRPr="005D7D94" w:rsidRDefault="004E20ED" w:rsidP="004A05F0">
      <w:pPr>
        <w:rPr>
          <w:rFonts w:eastAsia="等线"/>
          <w:i/>
          <w:iCs/>
          <w:lang w:eastAsia="zh-CN"/>
        </w:rPr>
      </w:pPr>
    </w:p>
    <w:p w14:paraId="6F0EA080" w14:textId="77777777" w:rsidR="004A05F0" w:rsidRPr="00606B73" w:rsidRDefault="004A05F0">
      <w:pPr>
        <w:pStyle w:val="3"/>
        <w:numPr>
          <w:ilvl w:val="2"/>
          <w:numId w:val="29"/>
        </w:numPr>
        <w:ind w:left="1080" w:hanging="1080"/>
        <w:rPr>
          <w:bCs/>
          <w:lang w:val="en-US"/>
        </w:rPr>
      </w:pPr>
      <w:r w:rsidRPr="00606B73">
        <w:rPr>
          <w:rFonts w:hint="eastAsia"/>
          <w:bCs/>
          <w:lang w:val="en-US"/>
        </w:rPr>
        <w:t>E</w:t>
      </w:r>
      <w:r w:rsidRPr="00606B73">
        <w:rPr>
          <w:bCs/>
          <w:lang w:val="en-US"/>
        </w:rPr>
        <w:t>nhancing DL CSI acquisition</w:t>
      </w:r>
    </w:p>
    <w:p w14:paraId="1F305094" w14:textId="77777777" w:rsidR="004A05F0" w:rsidRDefault="004A05F0" w:rsidP="004A05F0">
      <w:pPr>
        <w:rPr>
          <w:rFonts w:eastAsia="等线"/>
          <w:i/>
          <w:iCs/>
          <w:lang w:eastAsia="zh-CN"/>
        </w:rPr>
      </w:pPr>
      <w:r w:rsidRPr="006E105C">
        <w:rPr>
          <w:rFonts w:eastAsia="等线"/>
          <w:i/>
          <w:iCs/>
          <w:lang w:eastAsia="zh-CN"/>
        </w:rPr>
        <w:t>Including a) Early SRS/CSI/CSI-RS triggering, and b)</w:t>
      </w:r>
      <w:r w:rsidRPr="006E105C">
        <w:rPr>
          <w:rFonts w:eastAsia="等线" w:hint="eastAsia"/>
          <w:i/>
          <w:iCs/>
          <w:lang w:eastAsia="zh-CN"/>
        </w:rPr>
        <w:t xml:space="preserve"> </w:t>
      </w:r>
      <w:r w:rsidRPr="006E105C">
        <w:rPr>
          <w:rFonts w:eastAsia="等线"/>
          <w:i/>
          <w:iCs/>
          <w:lang w:eastAsia="zh-CN"/>
        </w:rPr>
        <w:t xml:space="preserve">CSI-RS </w:t>
      </w:r>
      <w:r>
        <w:rPr>
          <w:rFonts w:eastAsia="等线" w:hint="eastAsia"/>
          <w:i/>
          <w:iCs/>
          <w:lang w:eastAsia="zh-CN"/>
        </w:rPr>
        <w:t xml:space="preserve">density </w:t>
      </w:r>
      <w:r w:rsidRPr="006E105C">
        <w:rPr>
          <w:rFonts w:eastAsia="等线"/>
          <w:i/>
          <w:iCs/>
          <w:lang w:eastAsia="zh-CN"/>
        </w:rPr>
        <w:t>reduction for 48, 64, and 128 CSI-RS ports</w:t>
      </w:r>
      <w:r>
        <w:rPr>
          <w:rFonts w:eastAsia="等线" w:hint="eastAsia"/>
          <w:i/>
          <w:iCs/>
          <w:lang w:eastAsia="zh-CN"/>
        </w:rPr>
        <w:t>.</w:t>
      </w:r>
    </w:p>
    <w:p w14:paraId="1B8FFDD5" w14:textId="77777777" w:rsidR="004E20ED" w:rsidRDefault="004E20ED" w:rsidP="004A05F0">
      <w:pPr>
        <w:rPr>
          <w:rFonts w:eastAsia="等线"/>
          <w:i/>
          <w:iCs/>
          <w:lang w:eastAsia="zh-CN"/>
        </w:rPr>
      </w:pPr>
    </w:p>
    <w:p w14:paraId="7E099377" w14:textId="77777777" w:rsidR="005D7D94" w:rsidRDefault="005D7D94" w:rsidP="005D7D94">
      <w:r>
        <w:rPr>
          <w:rFonts w:ascii="Times New Roman" w:eastAsia="Times New Roman" w:hAnsi="Times New Roman"/>
        </w:rPr>
        <w:t>R1-2506746</w:t>
      </w:r>
      <w:r>
        <w:rPr>
          <w:rFonts w:ascii="Times New Roman" w:eastAsia="Times New Roman" w:hAnsi="Times New Roman"/>
        </w:rPr>
        <w:tab/>
        <w:t>Enhancing DL CSI acquisition</w:t>
      </w:r>
      <w:r>
        <w:rPr>
          <w:rFonts w:ascii="Times New Roman" w:eastAsia="Times New Roman" w:hAnsi="Times New Roman"/>
        </w:rPr>
        <w:tab/>
        <w:t>FUTUREWEI</w:t>
      </w:r>
    </w:p>
    <w:p w14:paraId="506B3A2F" w14:textId="77777777" w:rsidR="005D7D94" w:rsidRDefault="005D7D94" w:rsidP="005D7D94">
      <w:r>
        <w:rPr>
          <w:rFonts w:ascii="Times New Roman" w:eastAsia="Times New Roman" w:hAnsi="Times New Roman"/>
        </w:rPr>
        <w:t>R1-2506759</w:t>
      </w:r>
      <w:r>
        <w:rPr>
          <w:rFonts w:ascii="Times New Roman" w:eastAsia="Times New Roman" w:hAnsi="Times New Roman"/>
        </w:rPr>
        <w:tab/>
        <w:t>Configuring CSI-RS Resources with Different Densities</w:t>
      </w:r>
      <w:r>
        <w:rPr>
          <w:rFonts w:ascii="Times New Roman" w:eastAsia="Times New Roman" w:hAnsi="Times New Roman"/>
        </w:rPr>
        <w:tab/>
        <w:t>Kyocera Corporation</w:t>
      </w:r>
    </w:p>
    <w:p w14:paraId="3CA403F4" w14:textId="77777777" w:rsidR="005D7D94" w:rsidRDefault="005D7D94" w:rsidP="005D7D94">
      <w:r>
        <w:rPr>
          <w:rFonts w:ascii="Times New Roman" w:eastAsia="Times New Roman" w:hAnsi="Times New Roman"/>
        </w:rPr>
        <w:t>R1-2506796</w:t>
      </w:r>
      <w:r>
        <w:rPr>
          <w:rFonts w:ascii="Times New Roman" w:eastAsia="Times New Roman" w:hAnsi="Times New Roman"/>
        </w:rPr>
        <w:tab/>
        <w:t>NR MIMO Phase 6: DL CSI Enhancement</w:t>
      </w:r>
      <w:r>
        <w:rPr>
          <w:rFonts w:ascii="Times New Roman" w:eastAsia="Times New Roman" w:hAnsi="Times New Roman"/>
        </w:rPr>
        <w:tab/>
      </w:r>
      <w:proofErr w:type="spellStart"/>
      <w:r>
        <w:rPr>
          <w:rFonts w:ascii="Times New Roman" w:eastAsia="Times New Roman" w:hAnsi="Times New Roman"/>
        </w:rPr>
        <w:t>InterDigital</w:t>
      </w:r>
      <w:proofErr w:type="spellEnd"/>
      <w:r>
        <w:rPr>
          <w:rFonts w:ascii="Times New Roman" w:eastAsia="Times New Roman" w:hAnsi="Times New Roman"/>
        </w:rPr>
        <w:t>, Inc.</w:t>
      </w:r>
    </w:p>
    <w:p w14:paraId="7B386A2C" w14:textId="77777777" w:rsidR="005D7D94" w:rsidRDefault="005D7D94" w:rsidP="005D7D94">
      <w:r>
        <w:rPr>
          <w:rFonts w:ascii="Times New Roman" w:eastAsia="Times New Roman" w:hAnsi="Times New Roman"/>
        </w:rPr>
        <w:t>R1-2506807</w:t>
      </w:r>
      <w:r>
        <w:rPr>
          <w:rFonts w:ascii="Times New Roman" w:eastAsia="Times New Roman" w:hAnsi="Times New Roman"/>
        </w:rPr>
        <w:tab/>
        <w:t>Discussion on enhancing DL CSI acquisition</w:t>
      </w:r>
      <w:r>
        <w:rPr>
          <w:rFonts w:ascii="Times New Roman" w:eastAsia="Times New Roman" w:hAnsi="Times New Roman"/>
        </w:rPr>
        <w:tab/>
      </w:r>
      <w:proofErr w:type="spellStart"/>
      <w:r>
        <w:rPr>
          <w:rFonts w:ascii="Times New Roman" w:eastAsia="Times New Roman" w:hAnsi="Times New Roman"/>
        </w:rPr>
        <w:t>Spreadtrum</w:t>
      </w:r>
      <w:proofErr w:type="spellEnd"/>
      <w:r>
        <w:rPr>
          <w:rFonts w:ascii="Times New Roman" w:eastAsia="Times New Roman" w:hAnsi="Times New Roman"/>
        </w:rPr>
        <w:t>, UNISOC</w:t>
      </w:r>
    </w:p>
    <w:p w14:paraId="3E4E2594" w14:textId="77777777" w:rsidR="005D7D94" w:rsidRDefault="005D7D94" w:rsidP="005D7D94">
      <w:r>
        <w:rPr>
          <w:rFonts w:ascii="Times New Roman" w:eastAsia="Times New Roman" w:hAnsi="Times New Roman"/>
        </w:rPr>
        <w:t>R1-2506837</w:t>
      </w:r>
      <w:r>
        <w:rPr>
          <w:rFonts w:ascii="Times New Roman" w:eastAsia="Times New Roman" w:hAnsi="Times New Roman"/>
        </w:rPr>
        <w:tab/>
        <w:t>Enhancing DL CSI acquisition</w:t>
      </w:r>
      <w:r>
        <w:rPr>
          <w:rFonts w:ascii="Times New Roman" w:eastAsia="Times New Roman" w:hAnsi="Times New Roman"/>
        </w:rPr>
        <w:tab/>
        <w:t>MediaTek Inc.</w:t>
      </w:r>
    </w:p>
    <w:p w14:paraId="57046187" w14:textId="77777777" w:rsidR="005D7D94" w:rsidRDefault="005D7D94" w:rsidP="005D7D94">
      <w:r>
        <w:rPr>
          <w:rFonts w:ascii="Times New Roman" w:eastAsia="Times New Roman" w:hAnsi="Times New Roman"/>
        </w:rPr>
        <w:t>R1-2506838</w:t>
      </w:r>
      <w:r>
        <w:rPr>
          <w:rFonts w:ascii="Times New Roman" w:eastAsia="Times New Roman" w:hAnsi="Times New Roman"/>
        </w:rPr>
        <w:tab/>
        <w:t>Moderator summary on enhancing DL CSI acquisition (Round 0)</w:t>
      </w:r>
      <w:r>
        <w:rPr>
          <w:rFonts w:ascii="Times New Roman" w:eastAsia="Times New Roman" w:hAnsi="Times New Roman"/>
        </w:rPr>
        <w:tab/>
        <w:t>Moderator (MediaTek Inc.)</w:t>
      </w:r>
    </w:p>
    <w:p w14:paraId="5E1E4BD0" w14:textId="77777777" w:rsidR="005D7D94" w:rsidRDefault="005D7D94" w:rsidP="005D7D94">
      <w:r>
        <w:rPr>
          <w:rFonts w:ascii="Times New Roman" w:eastAsia="Times New Roman" w:hAnsi="Times New Roman"/>
        </w:rPr>
        <w:t>R1-2506839</w:t>
      </w:r>
      <w:r>
        <w:rPr>
          <w:rFonts w:ascii="Times New Roman" w:eastAsia="Times New Roman" w:hAnsi="Times New Roman"/>
        </w:rPr>
        <w:tab/>
        <w:t>Moderator summary on enhancing DL CSI acquisition (Round 1)</w:t>
      </w:r>
      <w:r>
        <w:rPr>
          <w:rFonts w:ascii="Times New Roman" w:eastAsia="Times New Roman" w:hAnsi="Times New Roman"/>
        </w:rPr>
        <w:tab/>
        <w:t>Moderator (MediaTek Inc.)</w:t>
      </w:r>
    </w:p>
    <w:p w14:paraId="4B4F4740" w14:textId="77777777" w:rsidR="005D7D94" w:rsidRDefault="005D7D94" w:rsidP="005D7D94">
      <w:r>
        <w:rPr>
          <w:rFonts w:ascii="Times New Roman" w:eastAsia="Times New Roman" w:hAnsi="Times New Roman"/>
        </w:rPr>
        <w:t>R1-2506840</w:t>
      </w:r>
      <w:r>
        <w:rPr>
          <w:rFonts w:ascii="Times New Roman" w:eastAsia="Times New Roman" w:hAnsi="Times New Roman"/>
        </w:rPr>
        <w:tab/>
        <w:t>Moderator summary on enhancing DL CSI acquisition (Round 2)</w:t>
      </w:r>
      <w:r>
        <w:rPr>
          <w:rFonts w:ascii="Times New Roman" w:eastAsia="Times New Roman" w:hAnsi="Times New Roman"/>
        </w:rPr>
        <w:tab/>
        <w:t>Moderator (MediaTek Inc.)</w:t>
      </w:r>
    </w:p>
    <w:p w14:paraId="3B6D302D" w14:textId="77777777" w:rsidR="005D7D94" w:rsidRDefault="005D7D94" w:rsidP="005D7D94">
      <w:r>
        <w:rPr>
          <w:rFonts w:ascii="Times New Roman" w:eastAsia="Times New Roman" w:hAnsi="Times New Roman"/>
        </w:rPr>
        <w:t>R1-2506844</w:t>
      </w:r>
      <w:r>
        <w:rPr>
          <w:rFonts w:ascii="Times New Roman" w:eastAsia="Times New Roman" w:hAnsi="Times New Roman"/>
        </w:rPr>
        <w:tab/>
        <w:t>Discussion on enhancing DL CSI acquisition</w:t>
      </w:r>
      <w:r>
        <w:rPr>
          <w:rFonts w:ascii="Times New Roman" w:eastAsia="Times New Roman" w:hAnsi="Times New Roman"/>
        </w:rPr>
        <w:tab/>
        <w:t>TCL</w:t>
      </w:r>
    </w:p>
    <w:p w14:paraId="66DE0497" w14:textId="77777777" w:rsidR="005D7D94" w:rsidRDefault="005D7D94" w:rsidP="005D7D94">
      <w:r>
        <w:rPr>
          <w:rFonts w:ascii="Times New Roman" w:eastAsia="Times New Roman" w:hAnsi="Times New Roman"/>
        </w:rPr>
        <w:t>R1-2506891</w:t>
      </w:r>
      <w:r>
        <w:rPr>
          <w:rFonts w:ascii="Times New Roman" w:eastAsia="Times New Roman" w:hAnsi="Times New Roman"/>
        </w:rPr>
        <w:tab/>
        <w:t>Discussion on enhancing DL CSI acquisition</w:t>
      </w:r>
      <w:r>
        <w:rPr>
          <w:rFonts w:ascii="Times New Roman" w:eastAsia="Times New Roman" w:hAnsi="Times New Roman"/>
        </w:rPr>
        <w:tab/>
        <w:t>vivo</w:t>
      </w:r>
    </w:p>
    <w:p w14:paraId="6E62F151" w14:textId="77777777" w:rsidR="005D7D94" w:rsidRDefault="005D7D94" w:rsidP="005D7D94">
      <w:r>
        <w:rPr>
          <w:rFonts w:ascii="Times New Roman" w:eastAsia="Times New Roman" w:hAnsi="Times New Roman"/>
        </w:rPr>
        <w:t>R1-2506926</w:t>
      </w:r>
      <w:r>
        <w:rPr>
          <w:rFonts w:ascii="Times New Roman" w:eastAsia="Times New Roman" w:hAnsi="Times New Roman"/>
        </w:rPr>
        <w:tab/>
        <w:t xml:space="preserve">DL CSI acquisition </w:t>
      </w:r>
      <w:proofErr w:type="spellStart"/>
      <w:r>
        <w:rPr>
          <w:rFonts w:ascii="Times New Roman" w:eastAsia="Times New Roman" w:hAnsi="Times New Roman"/>
        </w:rPr>
        <w:t>enhancment</w:t>
      </w:r>
      <w:proofErr w:type="spellEnd"/>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64D08FCF" w14:textId="77777777" w:rsidR="005D7D94" w:rsidRDefault="005D7D94" w:rsidP="005D7D94">
      <w:r>
        <w:rPr>
          <w:rFonts w:ascii="Times New Roman" w:eastAsia="Times New Roman" w:hAnsi="Times New Roman"/>
        </w:rPr>
        <w:t>R1-2506953</w:t>
      </w:r>
      <w:r>
        <w:rPr>
          <w:rFonts w:ascii="Times New Roman" w:eastAsia="Times New Roman" w:hAnsi="Times New Roman"/>
        </w:rPr>
        <w:tab/>
        <w:t>On DL CSI Acquisition Enhancements for FR1</w:t>
      </w:r>
      <w:r>
        <w:rPr>
          <w:rFonts w:ascii="Times New Roman" w:eastAsia="Times New Roman" w:hAnsi="Times New Roman"/>
        </w:rPr>
        <w:tab/>
        <w:t>Nokia</w:t>
      </w:r>
    </w:p>
    <w:p w14:paraId="3029DAE2" w14:textId="77777777" w:rsidR="005D7D94" w:rsidRDefault="005D7D94" w:rsidP="005D7D94">
      <w:r>
        <w:rPr>
          <w:rFonts w:ascii="Times New Roman" w:eastAsia="Times New Roman" w:hAnsi="Times New Roman"/>
        </w:rPr>
        <w:t>R1-2506982</w:t>
      </w:r>
      <w:r>
        <w:rPr>
          <w:rFonts w:ascii="Times New Roman" w:eastAsia="Times New Roman" w:hAnsi="Times New Roman"/>
        </w:rPr>
        <w:tab/>
        <w:t>Discussion on enhancing DL CSI acquisition</w:t>
      </w:r>
      <w:r>
        <w:rPr>
          <w:rFonts w:ascii="Times New Roman" w:eastAsia="Times New Roman" w:hAnsi="Times New Roman"/>
        </w:rPr>
        <w:tab/>
        <w:t>Xiaomi</w:t>
      </w:r>
    </w:p>
    <w:p w14:paraId="50BECC0B" w14:textId="77777777" w:rsidR="005D7D94" w:rsidRDefault="005D7D94" w:rsidP="005D7D94">
      <w:r>
        <w:rPr>
          <w:rFonts w:ascii="Times New Roman" w:eastAsia="Times New Roman" w:hAnsi="Times New Roman"/>
        </w:rPr>
        <w:t>R1-2507027</w:t>
      </w:r>
      <w:r>
        <w:rPr>
          <w:rFonts w:ascii="Times New Roman" w:eastAsia="Times New Roman" w:hAnsi="Times New Roman"/>
        </w:rPr>
        <w:tab/>
        <w:t>Enhancing DL CSI acquisition</w:t>
      </w:r>
      <w:r>
        <w:rPr>
          <w:rFonts w:ascii="Times New Roman" w:eastAsia="Times New Roman" w:hAnsi="Times New Roman"/>
        </w:rPr>
        <w:tab/>
        <w:t>Tejas Network Limited</w:t>
      </w:r>
    </w:p>
    <w:p w14:paraId="42A6A7D3" w14:textId="77777777" w:rsidR="005D7D94" w:rsidRDefault="005D7D94" w:rsidP="005D7D94">
      <w:r>
        <w:rPr>
          <w:rFonts w:ascii="Times New Roman" w:eastAsia="Times New Roman" w:hAnsi="Times New Roman"/>
        </w:rPr>
        <w:t>R1-2507033</w:t>
      </w:r>
      <w:r>
        <w:rPr>
          <w:rFonts w:ascii="Times New Roman" w:eastAsia="Times New Roman" w:hAnsi="Times New Roman"/>
        </w:rPr>
        <w:tab/>
        <w:t>Discussion on Early DL CSI Acquisition Enhancements</w:t>
      </w:r>
      <w:r>
        <w:rPr>
          <w:rFonts w:ascii="Times New Roman" w:eastAsia="Times New Roman" w:hAnsi="Times New Roman"/>
        </w:rPr>
        <w:tab/>
        <w:t>Panasonic</w:t>
      </w:r>
    </w:p>
    <w:p w14:paraId="0E811DBA" w14:textId="77777777" w:rsidR="005D7D94" w:rsidRDefault="005D7D94" w:rsidP="005D7D94">
      <w:r>
        <w:rPr>
          <w:rFonts w:ascii="Times New Roman" w:eastAsia="Times New Roman" w:hAnsi="Times New Roman"/>
        </w:rPr>
        <w:t>R1-2507041</w:t>
      </w:r>
      <w:r>
        <w:rPr>
          <w:rFonts w:ascii="Times New Roman" w:eastAsia="Times New Roman" w:hAnsi="Times New Roman"/>
        </w:rPr>
        <w:tab/>
        <w:t>Discussion on enhancing DL CSI acquisition</w:t>
      </w:r>
      <w:r>
        <w:rPr>
          <w:rFonts w:ascii="Times New Roman" w:eastAsia="Times New Roman" w:hAnsi="Times New Roman"/>
        </w:rPr>
        <w:tab/>
        <w:t>ZTE Corporation, Sanechips</w:t>
      </w:r>
    </w:p>
    <w:p w14:paraId="0A5E1468" w14:textId="77777777" w:rsidR="005D7D94" w:rsidRDefault="005D7D94" w:rsidP="005D7D94">
      <w:r>
        <w:rPr>
          <w:rFonts w:ascii="Times New Roman" w:eastAsia="Times New Roman" w:hAnsi="Times New Roman"/>
        </w:rPr>
        <w:t>R1-2507112</w:t>
      </w:r>
      <w:r>
        <w:rPr>
          <w:rFonts w:ascii="Times New Roman" w:eastAsia="Times New Roman" w:hAnsi="Times New Roman"/>
        </w:rPr>
        <w:tab/>
        <w:t>Discussion on enhancements for DL CSI acquisition</w:t>
      </w:r>
      <w:r>
        <w:rPr>
          <w:rFonts w:ascii="Times New Roman" w:eastAsia="Times New Roman" w:hAnsi="Times New Roman"/>
        </w:rPr>
        <w:tab/>
        <w:t>CATT</w:t>
      </w:r>
    </w:p>
    <w:p w14:paraId="56419739" w14:textId="77777777" w:rsidR="005D7D94" w:rsidRDefault="005D7D94" w:rsidP="005D7D94">
      <w:r>
        <w:rPr>
          <w:rFonts w:ascii="Times New Roman" w:eastAsia="Times New Roman" w:hAnsi="Times New Roman"/>
        </w:rPr>
        <w:t>R1-2507169</w:t>
      </w:r>
      <w:r>
        <w:rPr>
          <w:rFonts w:ascii="Times New Roman" w:eastAsia="Times New Roman" w:hAnsi="Times New Roman"/>
        </w:rPr>
        <w:tab/>
        <w:t>Discussions on Enhancing DL CSI Acquisition</w:t>
      </w:r>
      <w:r>
        <w:rPr>
          <w:rFonts w:ascii="Times New Roman" w:eastAsia="Times New Roman" w:hAnsi="Times New Roman"/>
        </w:rPr>
        <w:tab/>
        <w:t>OPPO</w:t>
      </w:r>
    </w:p>
    <w:p w14:paraId="2D533D73" w14:textId="77777777" w:rsidR="005D7D94" w:rsidRDefault="005D7D94" w:rsidP="005D7D94">
      <w:r>
        <w:rPr>
          <w:rFonts w:ascii="Times New Roman" w:eastAsia="Times New Roman" w:hAnsi="Times New Roman"/>
        </w:rPr>
        <w:t>R1-2507208</w:t>
      </w:r>
      <w:r>
        <w:rPr>
          <w:rFonts w:ascii="Times New Roman" w:eastAsia="Times New Roman" w:hAnsi="Times New Roman"/>
        </w:rPr>
        <w:tab/>
        <w:t>Discussion on enhancing DL CSI acquisition</w:t>
      </w:r>
      <w:r>
        <w:rPr>
          <w:rFonts w:ascii="Times New Roman" w:eastAsia="Times New Roman" w:hAnsi="Times New Roman"/>
        </w:rPr>
        <w:tab/>
        <w:t>HONOR</w:t>
      </w:r>
    </w:p>
    <w:p w14:paraId="6D693326" w14:textId="77777777" w:rsidR="005D7D94" w:rsidRDefault="005D7D94" w:rsidP="005D7D94">
      <w:r>
        <w:rPr>
          <w:rFonts w:ascii="Times New Roman" w:eastAsia="Times New Roman" w:hAnsi="Times New Roman"/>
        </w:rPr>
        <w:t>R1-2507246</w:t>
      </w:r>
      <w:r>
        <w:rPr>
          <w:rFonts w:ascii="Times New Roman" w:eastAsia="Times New Roman" w:hAnsi="Times New Roman"/>
        </w:rPr>
        <w:tab/>
        <w:t>Views on enhancing DL CSI acquisition</w:t>
      </w:r>
      <w:r>
        <w:rPr>
          <w:rFonts w:ascii="Times New Roman" w:eastAsia="Times New Roman" w:hAnsi="Times New Roman"/>
        </w:rPr>
        <w:tab/>
        <w:t>Samsung</w:t>
      </w:r>
    </w:p>
    <w:p w14:paraId="77DC38DB" w14:textId="77777777" w:rsidR="005D7D94" w:rsidRDefault="005D7D94" w:rsidP="005D7D94">
      <w:r>
        <w:rPr>
          <w:rFonts w:ascii="Times New Roman" w:eastAsia="Times New Roman" w:hAnsi="Times New Roman"/>
        </w:rPr>
        <w:t>R1-2507284</w:t>
      </w:r>
      <w:r>
        <w:rPr>
          <w:rFonts w:ascii="Times New Roman" w:eastAsia="Times New Roman" w:hAnsi="Times New Roman"/>
        </w:rPr>
        <w:tab/>
        <w:t>Discussion on enhancing DL CSI acquisition</w:t>
      </w:r>
      <w:r>
        <w:rPr>
          <w:rFonts w:ascii="Times New Roman" w:eastAsia="Times New Roman" w:hAnsi="Times New Roman"/>
        </w:rPr>
        <w:tab/>
        <w:t>Fujitsu</w:t>
      </w:r>
    </w:p>
    <w:p w14:paraId="567E13BB" w14:textId="77777777" w:rsidR="005D7D94" w:rsidRDefault="005D7D94" w:rsidP="005D7D94">
      <w:r>
        <w:rPr>
          <w:rFonts w:ascii="Times New Roman" w:eastAsia="Times New Roman" w:hAnsi="Times New Roman"/>
        </w:rPr>
        <w:t>R1-2507304</w:t>
      </w:r>
      <w:r>
        <w:rPr>
          <w:rFonts w:ascii="Times New Roman" w:eastAsia="Times New Roman" w:hAnsi="Times New Roman"/>
        </w:rPr>
        <w:tab/>
        <w:t>Discussion on Enhancing DL CSI acquisition</w:t>
      </w:r>
      <w:r>
        <w:rPr>
          <w:rFonts w:ascii="Times New Roman" w:eastAsia="Times New Roman" w:hAnsi="Times New Roman"/>
        </w:rPr>
        <w:tab/>
        <w:t>NEC</w:t>
      </w:r>
    </w:p>
    <w:p w14:paraId="3DC7D59C" w14:textId="77777777" w:rsidR="005D7D94" w:rsidRDefault="005D7D94" w:rsidP="005D7D94">
      <w:r>
        <w:rPr>
          <w:rFonts w:ascii="Times New Roman" w:eastAsia="Times New Roman" w:hAnsi="Times New Roman"/>
        </w:rPr>
        <w:t>R1-2507399</w:t>
      </w:r>
      <w:r>
        <w:rPr>
          <w:rFonts w:ascii="Times New Roman" w:eastAsia="Times New Roman" w:hAnsi="Times New Roman"/>
        </w:rPr>
        <w:tab/>
        <w:t>Discussion on enhancing DL CSI acquisition</w:t>
      </w:r>
      <w:r>
        <w:rPr>
          <w:rFonts w:ascii="Times New Roman" w:eastAsia="Times New Roman" w:hAnsi="Times New Roman"/>
        </w:rPr>
        <w:tab/>
        <w:t>LG Electronics</w:t>
      </w:r>
    </w:p>
    <w:p w14:paraId="365A91FF" w14:textId="77777777" w:rsidR="005D7D94" w:rsidRDefault="005D7D94" w:rsidP="005D7D94">
      <w:r>
        <w:rPr>
          <w:rFonts w:ascii="Times New Roman" w:eastAsia="Times New Roman" w:hAnsi="Times New Roman"/>
        </w:rPr>
        <w:t>R1-2507410</w:t>
      </w:r>
      <w:r>
        <w:rPr>
          <w:rFonts w:ascii="Times New Roman" w:eastAsia="Times New Roman" w:hAnsi="Times New Roman"/>
        </w:rPr>
        <w:tab/>
        <w:t>DL CSI acquisition enhancements for Rel. 20 MIMO</w:t>
      </w:r>
      <w:r>
        <w:rPr>
          <w:rFonts w:ascii="Times New Roman" w:eastAsia="Times New Roman" w:hAnsi="Times New Roman"/>
        </w:rPr>
        <w:tab/>
        <w:t>Fraunhofer IIS, Fraunhofer HHI</w:t>
      </w:r>
    </w:p>
    <w:p w14:paraId="4B9FB2B0" w14:textId="77777777" w:rsidR="005D7D94" w:rsidRDefault="005D7D94" w:rsidP="005D7D94">
      <w:r>
        <w:rPr>
          <w:rFonts w:ascii="Times New Roman" w:eastAsia="Times New Roman" w:hAnsi="Times New Roman"/>
        </w:rPr>
        <w:t>R1-2507500</w:t>
      </w:r>
      <w:r>
        <w:rPr>
          <w:rFonts w:ascii="Times New Roman" w:eastAsia="Times New Roman" w:hAnsi="Times New Roman"/>
        </w:rPr>
        <w:tab/>
        <w:t>Discussion on enhancing DL CSI acquisition for NR MIMO Phase 6</w:t>
      </w:r>
      <w:r>
        <w:rPr>
          <w:rFonts w:ascii="Times New Roman" w:eastAsia="Times New Roman" w:hAnsi="Times New Roman"/>
        </w:rPr>
        <w:tab/>
        <w:t>ETRI</w:t>
      </w:r>
    </w:p>
    <w:p w14:paraId="4896D59D" w14:textId="77777777" w:rsidR="005D7D94" w:rsidRDefault="005D7D94" w:rsidP="005D7D94">
      <w:r>
        <w:rPr>
          <w:rFonts w:ascii="Times New Roman" w:eastAsia="Times New Roman" w:hAnsi="Times New Roman"/>
        </w:rPr>
        <w:t>R1-2507542</w:t>
      </w:r>
      <w:r>
        <w:rPr>
          <w:rFonts w:ascii="Times New Roman" w:eastAsia="Times New Roman" w:hAnsi="Times New Roman"/>
        </w:rPr>
        <w:tab/>
        <w:t>Discussion on Enhancement of CSI DL Acquisition</w:t>
      </w:r>
      <w:r>
        <w:rPr>
          <w:rFonts w:ascii="Times New Roman" w:eastAsia="Times New Roman" w:hAnsi="Times New Roman"/>
        </w:rPr>
        <w:tab/>
        <w:t>Rakuten Mobile, Inc</w:t>
      </w:r>
    </w:p>
    <w:p w14:paraId="5D8DD368" w14:textId="77777777" w:rsidR="005D7D94" w:rsidRDefault="005D7D94" w:rsidP="005D7D94">
      <w:r>
        <w:rPr>
          <w:rFonts w:ascii="Times New Roman" w:eastAsia="Times New Roman" w:hAnsi="Times New Roman"/>
        </w:rPr>
        <w:t>R1-2507551</w:t>
      </w:r>
      <w:r>
        <w:rPr>
          <w:rFonts w:ascii="Times New Roman" w:eastAsia="Times New Roman" w:hAnsi="Times New Roman"/>
        </w:rPr>
        <w:tab/>
        <w:t>Enhancing DL CSI acquisition</w:t>
      </w:r>
      <w:r>
        <w:rPr>
          <w:rFonts w:ascii="Times New Roman" w:eastAsia="Times New Roman" w:hAnsi="Times New Roman"/>
        </w:rPr>
        <w:tab/>
        <w:t>Lenovo</w:t>
      </w:r>
    </w:p>
    <w:p w14:paraId="24F421C9" w14:textId="77777777" w:rsidR="005D7D94" w:rsidRDefault="005D7D94" w:rsidP="005D7D94">
      <w:r>
        <w:rPr>
          <w:rFonts w:ascii="Times New Roman" w:eastAsia="Times New Roman" w:hAnsi="Times New Roman"/>
        </w:rPr>
        <w:t>R1-2507561</w:t>
      </w:r>
      <w:r>
        <w:rPr>
          <w:rFonts w:ascii="Times New Roman" w:eastAsia="Times New Roman" w:hAnsi="Times New Roman"/>
        </w:rPr>
        <w:tab/>
        <w:t>Discussions on enhancing DL CSI acquisition</w:t>
      </w:r>
      <w:r>
        <w:rPr>
          <w:rFonts w:ascii="Times New Roman" w:eastAsia="Times New Roman" w:hAnsi="Times New Roman"/>
        </w:rPr>
        <w:tab/>
        <w:t>China Telecom</w:t>
      </w:r>
    </w:p>
    <w:p w14:paraId="44C0F02A" w14:textId="77777777" w:rsidR="005D7D94" w:rsidRDefault="005D7D94" w:rsidP="005D7D94">
      <w:r>
        <w:rPr>
          <w:rFonts w:ascii="Times New Roman" w:eastAsia="Times New Roman" w:hAnsi="Times New Roman"/>
        </w:rPr>
        <w:t>R1-2507579</w:t>
      </w:r>
      <w:r>
        <w:rPr>
          <w:rFonts w:ascii="Times New Roman" w:eastAsia="Times New Roman" w:hAnsi="Times New Roman"/>
        </w:rPr>
        <w:tab/>
        <w:t>Discussion on enhancing DL CSI acquisition</w:t>
      </w:r>
      <w:r>
        <w:rPr>
          <w:rFonts w:ascii="Times New Roman" w:eastAsia="Times New Roman" w:hAnsi="Times New Roman"/>
        </w:rPr>
        <w:tab/>
        <w:t>Google</w:t>
      </w:r>
    </w:p>
    <w:p w14:paraId="38CA546C" w14:textId="77777777" w:rsidR="005D7D94" w:rsidRDefault="005D7D94" w:rsidP="005D7D94">
      <w:r>
        <w:rPr>
          <w:rFonts w:ascii="Times New Roman" w:eastAsia="Times New Roman" w:hAnsi="Times New Roman"/>
        </w:rPr>
        <w:t>R1-2507590</w:t>
      </w:r>
      <w:r>
        <w:rPr>
          <w:rFonts w:ascii="Times New Roman" w:eastAsia="Times New Roman" w:hAnsi="Times New Roman"/>
        </w:rPr>
        <w:tab/>
        <w:t>Further discussions on DL CSI acquisition enhancements</w:t>
      </w:r>
      <w:r>
        <w:rPr>
          <w:rFonts w:ascii="Times New Roman" w:eastAsia="Times New Roman" w:hAnsi="Times New Roman"/>
        </w:rPr>
        <w:tab/>
        <w:t>Sony</w:t>
      </w:r>
    </w:p>
    <w:p w14:paraId="451592EB" w14:textId="77777777" w:rsidR="005D7D94" w:rsidRDefault="005D7D94" w:rsidP="005D7D94">
      <w:r>
        <w:rPr>
          <w:rFonts w:ascii="Times New Roman" w:eastAsia="Times New Roman" w:hAnsi="Times New Roman"/>
        </w:rPr>
        <w:t>R1-2507670</w:t>
      </w:r>
      <w:r>
        <w:rPr>
          <w:rFonts w:ascii="Times New Roman" w:eastAsia="Times New Roman" w:hAnsi="Times New Roman"/>
        </w:rPr>
        <w:tab/>
        <w:t>On Rel-20 MIMO CSI enhancement</w:t>
      </w:r>
      <w:r>
        <w:rPr>
          <w:rFonts w:ascii="Times New Roman" w:eastAsia="Times New Roman" w:hAnsi="Times New Roman"/>
        </w:rPr>
        <w:tab/>
        <w:t>Apple</w:t>
      </w:r>
    </w:p>
    <w:p w14:paraId="67B2197C" w14:textId="77777777" w:rsidR="005D7D94" w:rsidRDefault="005D7D94" w:rsidP="005D7D94">
      <w:r>
        <w:rPr>
          <w:rFonts w:ascii="Times New Roman" w:eastAsia="Times New Roman" w:hAnsi="Times New Roman"/>
        </w:rPr>
        <w:t>R1-2507714</w:t>
      </w:r>
      <w:r>
        <w:rPr>
          <w:rFonts w:ascii="Times New Roman" w:eastAsia="Times New Roman" w:hAnsi="Times New Roman"/>
        </w:rPr>
        <w:tab/>
        <w:t>DL CSI acquisition enhancements in 5G MIMO Phase 6</w:t>
      </w:r>
      <w:r>
        <w:rPr>
          <w:rFonts w:ascii="Times New Roman" w:eastAsia="Times New Roman" w:hAnsi="Times New Roman"/>
        </w:rPr>
        <w:tab/>
        <w:t>Qualcomm Incorporated</w:t>
      </w:r>
    </w:p>
    <w:p w14:paraId="36889B44" w14:textId="77777777" w:rsidR="005D7D94" w:rsidRDefault="005D7D94" w:rsidP="005D7D94">
      <w:r>
        <w:rPr>
          <w:rFonts w:ascii="Times New Roman" w:eastAsia="Times New Roman" w:hAnsi="Times New Roman"/>
        </w:rPr>
        <w:t>R1-2507744</w:t>
      </w:r>
      <w:r>
        <w:rPr>
          <w:rFonts w:ascii="Times New Roman" w:eastAsia="Times New Roman" w:hAnsi="Times New Roman"/>
        </w:rPr>
        <w:tab/>
        <w:t>DL CSI Enhancements for NR Rel-20</w:t>
      </w:r>
      <w:r>
        <w:rPr>
          <w:rFonts w:ascii="Times New Roman" w:eastAsia="Times New Roman" w:hAnsi="Times New Roman"/>
        </w:rPr>
        <w:tab/>
        <w:t>AT&amp;T</w:t>
      </w:r>
    </w:p>
    <w:p w14:paraId="31B944CA" w14:textId="77777777" w:rsidR="005D7D94" w:rsidRDefault="005D7D94" w:rsidP="005D7D94">
      <w:r>
        <w:rPr>
          <w:rFonts w:ascii="Times New Roman" w:eastAsia="Times New Roman" w:hAnsi="Times New Roman"/>
        </w:rPr>
        <w:t>R1-2507757</w:t>
      </w:r>
      <w:r>
        <w:rPr>
          <w:rFonts w:ascii="Times New Roman" w:eastAsia="Times New Roman" w:hAnsi="Times New Roman"/>
        </w:rPr>
        <w:tab/>
        <w:t>On Rel-20 enhanced DL CSI acquisition</w:t>
      </w:r>
      <w:r>
        <w:rPr>
          <w:rFonts w:ascii="Times New Roman" w:eastAsia="Times New Roman" w:hAnsi="Times New Roman"/>
        </w:rPr>
        <w:tab/>
        <w:t>Ericsson</w:t>
      </w:r>
    </w:p>
    <w:p w14:paraId="2B90BEFE" w14:textId="77777777" w:rsidR="005D7D94" w:rsidRDefault="005D7D94" w:rsidP="005D7D94">
      <w:r>
        <w:rPr>
          <w:rFonts w:ascii="Times New Roman" w:eastAsia="Times New Roman" w:hAnsi="Times New Roman"/>
        </w:rPr>
        <w:t>R1-2507770</w:t>
      </w:r>
      <w:r>
        <w:rPr>
          <w:rFonts w:ascii="Times New Roman" w:eastAsia="Times New Roman" w:hAnsi="Times New Roman"/>
        </w:rPr>
        <w:tab/>
        <w:t>Enhancing DL CSI acquisition</w:t>
      </w:r>
      <w:r>
        <w:rPr>
          <w:rFonts w:ascii="Times New Roman" w:eastAsia="Times New Roman" w:hAnsi="Times New Roman"/>
        </w:rPr>
        <w:tab/>
        <w:t>Sharp</w:t>
      </w:r>
    </w:p>
    <w:p w14:paraId="6AFBE64B" w14:textId="77777777" w:rsidR="005D7D94" w:rsidRDefault="005D7D94" w:rsidP="005D7D94">
      <w:r>
        <w:rPr>
          <w:rFonts w:ascii="Times New Roman" w:eastAsia="Times New Roman" w:hAnsi="Times New Roman"/>
        </w:rPr>
        <w:t>R1-2507777</w:t>
      </w:r>
      <w:r>
        <w:rPr>
          <w:rFonts w:ascii="Times New Roman" w:eastAsia="Times New Roman" w:hAnsi="Times New Roman"/>
        </w:rPr>
        <w:tab/>
        <w:t>Discussion on early DL CSI acquisition design</w:t>
      </w:r>
      <w:r>
        <w:rPr>
          <w:rFonts w:ascii="Times New Roman" w:eastAsia="Times New Roman" w:hAnsi="Times New Roman"/>
        </w:rPr>
        <w:tab/>
      </w:r>
      <w:proofErr w:type="spellStart"/>
      <w:r>
        <w:rPr>
          <w:rFonts w:ascii="Times New Roman" w:eastAsia="Times New Roman" w:hAnsi="Times New Roman"/>
        </w:rPr>
        <w:t>Fainity</w:t>
      </w:r>
      <w:proofErr w:type="spellEnd"/>
      <w:r>
        <w:rPr>
          <w:rFonts w:ascii="Times New Roman" w:eastAsia="Times New Roman" w:hAnsi="Times New Roman"/>
        </w:rPr>
        <w:t xml:space="preserve"> Innovation</w:t>
      </w:r>
    </w:p>
    <w:p w14:paraId="5CBECB26" w14:textId="77777777" w:rsidR="005D7D94" w:rsidRDefault="005D7D94" w:rsidP="005D7D94">
      <w:r>
        <w:rPr>
          <w:rFonts w:ascii="Times New Roman" w:eastAsia="Times New Roman" w:hAnsi="Times New Roman"/>
        </w:rPr>
        <w:t>R1-2507806</w:t>
      </w:r>
      <w:r>
        <w:rPr>
          <w:rFonts w:ascii="Times New Roman" w:eastAsia="Times New Roman" w:hAnsi="Times New Roman"/>
        </w:rPr>
        <w:tab/>
        <w:t>Discussion on Enhancing DL CSI acquisition</w:t>
      </w:r>
      <w:r>
        <w:rPr>
          <w:rFonts w:ascii="Times New Roman" w:eastAsia="Times New Roman" w:hAnsi="Times New Roman"/>
        </w:rPr>
        <w:tab/>
        <w:t>NTT DOCOMO, INC.</w:t>
      </w:r>
    </w:p>
    <w:p w14:paraId="1E844D0B" w14:textId="77777777" w:rsidR="005D7D94" w:rsidRDefault="005D7D94" w:rsidP="005D7D94">
      <w:r>
        <w:rPr>
          <w:rFonts w:ascii="Times New Roman" w:eastAsia="Times New Roman" w:hAnsi="Times New Roman"/>
        </w:rPr>
        <w:t>R1-2507830</w:t>
      </w:r>
      <w:r>
        <w:rPr>
          <w:rFonts w:ascii="Times New Roman" w:eastAsia="Times New Roman" w:hAnsi="Times New Roman"/>
        </w:rPr>
        <w:tab/>
        <w:t>Discussion on DL CSI acquisition</w:t>
      </w:r>
      <w:r>
        <w:rPr>
          <w:rFonts w:ascii="Times New Roman" w:eastAsia="Times New Roman" w:hAnsi="Times New Roman"/>
        </w:rPr>
        <w:tab/>
        <w:t>ITRI, Acer Incorporated</w:t>
      </w:r>
    </w:p>
    <w:p w14:paraId="548C6979" w14:textId="77777777" w:rsidR="005D7D94" w:rsidRDefault="005D7D94" w:rsidP="005D7D94">
      <w:r>
        <w:rPr>
          <w:rFonts w:ascii="Times New Roman" w:eastAsia="Times New Roman" w:hAnsi="Times New Roman"/>
        </w:rPr>
        <w:t>R1-2507898</w:t>
      </w:r>
      <w:r>
        <w:rPr>
          <w:rFonts w:ascii="Times New Roman" w:eastAsia="Times New Roman" w:hAnsi="Times New Roman"/>
        </w:rPr>
        <w:tab/>
        <w:t>Views on DL Channel acquisition enhancements</w:t>
      </w:r>
      <w:r>
        <w:rPr>
          <w:rFonts w:ascii="Times New Roman" w:eastAsia="Times New Roman" w:hAnsi="Times New Roman"/>
        </w:rPr>
        <w:tab/>
      </w:r>
      <w:proofErr w:type="spellStart"/>
      <w:r>
        <w:rPr>
          <w:rFonts w:ascii="Times New Roman" w:eastAsia="Times New Roman" w:hAnsi="Times New Roman"/>
        </w:rPr>
        <w:t>CEWiT</w:t>
      </w:r>
      <w:proofErr w:type="spellEnd"/>
    </w:p>
    <w:p w14:paraId="29B735ED" w14:textId="77777777" w:rsidR="005D7D94" w:rsidRDefault="005D7D94" w:rsidP="005D7D94">
      <w:r>
        <w:rPr>
          <w:rFonts w:ascii="Times New Roman" w:eastAsia="Times New Roman" w:hAnsi="Times New Roman"/>
        </w:rPr>
        <w:t>R1-2507909</w:t>
      </w:r>
      <w:r>
        <w:rPr>
          <w:rFonts w:ascii="Times New Roman" w:eastAsia="Times New Roman" w:hAnsi="Times New Roman"/>
        </w:rPr>
        <w:tab/>
        <w:t>Discussion on enhancing DL CSI acquisition</w:t>
      </w:r>
      <w:r>
        <w:rPr>
          <w:rFonts w:ascii="Times New Roman" w:eastAsia="Times New Roman" w:hAnsi="Times New Roman"/>
        </w:rPr>
        <w:tab/>
        <w:t>NICT</w:t>
      </w:r>
    </w:p>
    <w:p w14:paraId="749C9F4F" w14:textId="77777777" w:rsidR="005D7D94" w:rsidRDefault="005D7D94" w:rsidP="005D7D94">
      <w:r>
        <w:rPr>
          <w:rFonts w:ascii="Times New Roman" w:eastAsia="Times New Roman" w:hAnsi="Times New Roman"/>
        </w:rPr>
        <w:t>R1-2507945</w:t>
      </w:r>
      <w:r>
        <w:rPr>
          <w:rFonts w:ascii="Times New Roman" w:eastAsia="Times New Roman" w:hAnsi="Times New Roman"/>
        </w:rPr>
        <w:tab/>
        <w:t xml:space="preserve">Discussion on enhancing DL CSI acquisition </w:t>
      </w:r>
      <w:r>
        <w:rPr>
          <w:rFonts w:ascii="Times New Roman" w:eastAsia="Times New Roman" w:hAnsi="Times New Roman"/>
        </w:rPr>
        <w:tab/>
        <w:t>IIT Kanpur</w:t>
      </w:r>
    </w:p>
    <w:p w14:paraId="37988E37" w14:textId="77777777" w:rsidR="004E20ED" w:rsidRDefault="004E20ED" w:rsidP="004A05F0">
      <w:pPr>
        <w:rPr>
          <w:rFonts w:eastAsia="等线"/>
          <w:i/>
          <w:iCs/>
          <w:lang w:eastAsia="zh-CN"/>
        </w:rPr>
      </w:pPr>
    </w:p>
    <w:p w14:paraId="729498D6" w14:textId="77777777" w:rsidR="004A05F0" w:rsidRPr="00606B73" w:rsidRDefault="004A05F0">
      <w:pPr>
        <w:pStyle w:val="2"/>
        <w:numPr>
          <w:ilvl w:val="1"/>
          <w:numId w:val="29"/>
        </w:numPr>
        <w:tabs>
          <w:tab w:val="num" w:pos="576"/>
        </w:tabs>
        <w:ind w:left="576" w:hanging="576"/>
        <w:rPr>
          <w:rFonts w:cs="Arial"/>
          <w:szCs w:val="24"/>
          <w:lang w:eastAsia="zh-CN"/>
        </w:rPr>
      </w:pPr>
      <w:bookmarkStart w:id="52" w:name="_Hlk185239141"/>
      <w:r w:rsidRPr="00606B73">
        <w:rPr>
          <w:rFonts w:cs="Arial" w:hint="eastAsia"/>
          <w:szCs w:val="24"/>
          <w:lang w:eastAsia="zh-CN"/>
        </w:rPr>
        <w:t>Study of E</w:t>
      </w:r>
      <w:r w:rsidRPr="00C053F3">
        <w:rPr>
          <w:rFonts w:cs="Arial"/>
          <w:szCs w:val="24"/>
          <w:lang w:eastAsia="zh-CN"/>
        </w:rPr>
        <w:t>nhancements for solutions for Ambient IoT (Internet of Things) in NR outdoor for active devices</w:t>
      </w:r>
    </w:p>
    <w:p w14:paraId="49B8472C" w14:textId="77777777" w:rsidR="00B529EF" w:rsidRPr="00C50572" w:rsidRDefault="004A05F0" w:rsidP="004A05F0">
      <w:pPr>
        <w:rPr>
          <w:rFonts w:eastAsia="等线"/>
          <w:i/>
          <w:iCs/>
          <w:lang w:eastAsia="zh-CN"/>
        </w:rPr>
      </w:pPr>
      <w:r w:rsidRPr="00747BC7">
        <w:rPr>
          <w:i/>
          <w:iCs/>
        </w:rPr>
        <w:t xml:space="preserve">Please refer to </w:t>
      </w:r>
      <w:hyperlink r:id="rId10" w:history="1">
        <w:r w:rsidRPr="00747BC7">
          <w:rPr>
            <w:i/>
            <w:iCs/>
          </w:rPr>
          <w:t>RP-25</w:t>
        </w:r>
        <w:r w:rsidR="000B22BB">
          <w:rPr>
            <w:rFonts w:eastAsia="等线" w:hint="eastAsia"/>
            <w:i/>
            <w:iCs/>
            <w:lang w:eastAsia="zh-CN"/>
          </w:rPr>
          <w:t>296</w:t>
        </w:r>
        <w:r w:rsidRPr="00747BC7">
          <w:rPr>
            <w:rFonts w:hint="eastAsia"/>
            <w:i/>
            <w:iCs/>
          </w:rPr>
          <w:t>4</w:t>
        </w:r>
      </w:hyperlink>
      <w:r w:rsidRPr="00747BC7">
        <w:rPr>
          <w:rFonts w:hint="eastAsia"/>
          <w:i/>
          <w:iCs/>
        </w:rPr>
        <w:t xml:space="preserve"> </w:t>
      </w:r>
      <w:r w:rsidRPr="00747BC7">
        <w:rPr>
          <w:i/>
          <w:iCs/>
        </w:rPr>
        <w:t>for detailed scope of the</w:t>
      </w:r>
      <w:r w:rsidRPr="00747BC7">
        <w:rPr>
          <w:rFonts w:hint="eastAsia"/>
          <w:i/>
          <w:iCs/>
        </w:rPr>
        <w:t xml:space="preserve"> S</w:t>
      </w:r>
      <w:r w:rsidRPr="00747BC7">
        <w:rPr>
          <w:i/>
          <w:iCs/>
        </w:rPr>
        <w:t>I</w:t>
      </w:r>
    </w:p>
    <w:p w14:paraId="3D8F3F85" w14:textId="77777777" w:rsidR="00B529EF" w:rsidRPr="00B529EF" w:rsidRDefault="00B529EF" w:rsidP="00B529EF">
      <w:pPr>
        <w:rPr>
          <w:highlight w:val="cyan"/>
          <w:lang w:val="en-US" w:eastAsia="x-none"/>
        </w:rPr>
      </w:pPr>
      <w:r w:rsidRPr="00B529EF">
        <w:rPr>
          <w:highlight w:val="cyan"/>
          <w:lang w:val="en-US" w:eastAsia="x-none"/>
        </w:rPr>
        <w:t>[12</w:t>
      </w:r>
      <w:r w:rsidRPr="00B529EF">
        <w:rPr>
          <w:rFonts w:eastAsia="等线" w:hint="eastAsia"/>
          <w:highlight w:val="cyan"/>
          <w:lang w:val="en-US" w:eastAsia="zh-CN"/>
        </w:rPr>
        <w:t>2</w:t>
      </w:r>
      <w:r w:rsidR="00F4200B">
        <w:rPr>
          <w:rFonts w:eastAsia="等线" w:hint="eastAsia"/>
          <w:highlight w:val="cyan"/>
          <w:lang w:val="en-US" w:eastAsia="zh-CN"/>
        </w:rPr>
        <w:t>bis</w:t>
      </w:r>
      <w:r w:rsidRPr="00B529EF">
        <w:rPr>
          <w:highlight w:val="cyan"/>
          <w:lang w:val="en-US" w:eastAsia="x-none"/>
        </w:rPr>
        <w:t>-R</w:t>
      </w:r>
      <w:r w:rsidRPr="00B529EF">
        <w:rPr>
          <w:rFonts w:eastAsia="等线" w:hint="eastAsia"/>
          <w:highlight w:val="cyan"/>
          <w:lang w:val="en-US" w:eastAsia="zh-CN"/>
        </w:rPr>
        <w:t>20</w:t>
      </w:r>
      <w:r w:rsidRPr="00B529EF">
        <w:rPr>
          <w:highlight w:val="cyan"/>
          <w:lang w:val="en-US" w:eastAsia="x-none"/>
        </w:rPr>
        <w:t>-</w:t>
      </w:r>
      <w:r w:rsidRPr="00B529EF">
        <w:rPr>
          <w:rFonts w:eastAsia="等线" w:hint="eastAsia"/>
          <w:highlight w:val="cyan"/>
          <w:lang w:val="en-US" w:eastAsia="zh-CN"/>
        </w:rPr>
        <w:t>A-IoT</w:t>
      </w:r>
      <w:r w:rsidRPr="00B529EF">
        <w:rPr>
          <w:highlight w:val="cyan"/>
          <w:lang w:val="en-US" w:eastAsia="x-none"/>
        </w:rPr>
        <w:t>] Email discussion on Rel-</w:t>
      </w:r>
      <w:r w:rsidRPr="00B529EF">
        <w:rPr>
          <w:rFonts w:eastAsia="等线" w:hint="eastAsia"/>
          <w:highlight w:val="cyan"/>
          <w:lang w:val="en-US" w:eastAsia="zh-CN"/>
        </w:rPr>
        <w:t>20</w:t>
      </w:r>
      <w:r w:rsidRPr="00B529EF">
        <w:rPr>
          <w:highlight w:val="cyan"/>
          <w:lang w:val="en-US" w:eastAsia="x-none"/>
        </w:rPr>
        <w:t xml:space="preserve"> </w:t>
      </w:r>
      <w:r w:rsidRPr="00B529EF">
        <w:rPr>
          <w:rFonts w:eastAsia="等线" w:hint="eastAsia"/>
          <w:highlight w:val="cyan"/>
          <w:lang w:val="en-US" w:eastAsia="zh-CN"/>
        </w:rPr>
        <w:t>A-IoT</w:t>
      </w:r>
      <w:r w:rsidRPr="00B529EF">
        <w:rPr>
          <w:highlight w:val="cyan"/>
          <w:lang w:val="en-US" w:eastAsia="x-none"/>
        </w:rPr>
        <w:t xml:space="preserve"> – </w:t>
      </w:r>
      <w:r w:rsidRPr="00B529EF">
        <w:rPr>
          <w:rFonts w:eastAsia="等线" w:hint="eastAsia"/>
          <w:highlight w:val="cyan"/>
          <w:lang w:val="en-US" w:eastAsia="zh-CN"/>
        </w:rPr>
        <w:t>J</w:t>
      </w:r>
      <w:r>
        <w:rPr>
          <w:rFonts w:eastAsia="等线" w:hint="eastAsia"/>
          <w:highlight w:val="cyan"/>
          <w:lang w:val="en-US" w:eastAsia="zh-CN"/>
        </w:rPr>
        <w:t>ay (LGE)</w:t>
      </w:r>
    </w:p>
    <w:p w14:paraId="3B84B7AB" w14:textId="77777777" w:rsidR="00B529EF" w:rsidRPr="00D257AB" w:rsidRDefault="00B529EF">
      <w:pPr>
        <w:numPr>
          <w:ilvl w:val="0"/>
          <w:numId w:val="13"/>
        </w:numPr>
        <w:rPr>
          <w:lang w:val="en-US" w:eastAsia="x-none"/>
        </w:rPr>
      </w:pPr>
      <w:r>
        <w:rPr>
          <w:highlight w:val="cyan"/>
          <w:lang w:eastAsia="x-none"/>
        </w:rPr>
        <w:t>To be used for sharing</w:t>
      </w:r>
      <w:r w:rsidRPr="00473A1E">
        <w:rPr>
          <w:highlight w:val="cyan"/>
          <w:lang w:eastAsia="x-none"/>
        </w:rPr>
        <w:t xml:space="preserve"> updates on online/offline schedule, details on what is to be discussed in online/offline sessions, </w:t>
      </w:r>
      <w:proofErr w:type="spellStart"/>
      <w:r w:rsidRPr="00473A1E">
        <w:rPr>
          <w:highlight w:val="cyan"/>
          <w:lang w:eastAsia="x-none"/>
        </w:rPr>
        <w:t>tdoc</w:t>
      </w:r>
      <w:proofErr w:type="spellEnd"/>
      <w:r w:rsidRPr="00473A1E">
        <w:rPr>
          <w:highlight w:val="cyan"/>
          <w:lang w:eastAsia="x-none"/>
        </w:rPr>
        <w:t xml:space="preserve"> number of the </w:t>
      </w:r>
      <w:r>
        <w:rPr>
          <w:highlight w:val="cyan"/>
          <w:lang w:eastAsia="x-none"/>
        </w:rPr>
        <w:t>moderator</w:t>
      </w:r>
      <w:r w:rsidRPr="00557552">
        <w:rPr>
          <w:highlight w:val="cyan"/>
          <w:lang w:eastAsia="x-none"/>
        </w:rPr>
        <w:t xml:space="preserve"> </w:t>
      </w:r>
      <w:r w:rsidRPr="00473A1E">
        <w:rPr>
          <w:highlight w:val="cyan"/>
          <w:lang w:eastAsia="x-none"/>
        </w:rPr>
        <w:t>summary for online session, etc</w:t>
      </w:r>
    </w:p>
    <w:p w14:paraId="6D86F99A" w14:textId="77777777" w:rsidR="004A05F0" w:rsidRPr="006E511B" w:rsidRDefault="004A05F0" w:rsidP="004A05F0">
      <w:pPr>
        <w:rPr>
          <w:rFonts w:eastAsia="等线"/>
          <w:i/>
          <w:iCs/>
          <w:lang w:eastAsia="zh-CN"/>
        </w:rPr>
      </w:pPr>
      <w:r w:rsidRPr="00747BC7">
        <w:rPr>
          <w:i/>
          <w:iCs/>
        </w:rPr>
        <w:t>.</w:t>
      </w:r>
    </w:p>
    <w:p w14:paraId="6E228B05" w14:textId="77777777" w:rsidR="003A0A89" w:rsidRPr="006E511B" w:rsidRDefault="003A0A89" w:rsidP="004A05F0">
      <w:pPr>
        <w:rPr>
          <w:rFonts w:eastAsia="等线"/>
          <w:i/>
          <w:iCs/>
          <w:lang w:eastAsia="zh-CN"/>
        </w:rPr>
      </w:pPr>
    </w:p>
    <w:p w14:paraId="3E3C253E" w14:textId="77777777" w:rsidR="003A0A89" w:rsidRDefault="003A0A89" w:rsidP="003A0A89">
      <w:r>
        <w:rPr>
          <w:rFonts w:ascii="Times New Roman" w:eastAsia="Times New Roman" w:hAnsi="Times New Roman"/>
        </w:rPr>
        <w:lastRenderedPageBreak/>
        <w:t>R1-2507357</w:t>
      </w:r>
      <w:r>
        <w:rPr>
          <w:rFonts w:ascii="Times New Roman" w:eastAsia="Times New Roman" w:hAnsi="Times New Roman"/>
        </w:rPr>
        <w:tab/>
        <w:t>Updated work plan for Rel-20 Ambient IoT SI</w:t>
      </w:r>
      <w:r>
        <w:rPr>
          <w:rFonts w:ascii="Times New Roman" w:eastAsia="Times New Roman" w:hAnsi="Times New Roman"/>
        </w:rPr>
        <w:tab/>
        <w:t>LG Electronics</w:t>
      </w:r>
    </w:p>
    <w:p w14:paraId="246DA10E" w14:textId="77777777" w:rsidR="003A0A89" w:rsidRPr="00B529EF" w:rsidRDefault="003A0A89" w:rsidP="004A05F0">
      <w:pPr>
        <w:rPr>
          <w:rFonts w:eastAsia="等线"/>
          <w:i/>
          <w:iCs/>
          <w:lang w:val="en-US" w:eastAsia="zh-CN"/>
        </w:rPr>
      </w:pPr>
    </w:p>
    <w:p w14:paraId="1CC84E49" w14:textId="77777777" w:rsidR="004A05F0" w:rsidRPr="00606B73" w:rsidRDefault="004A05F0">
      <w:pPr>
        <w:pStyle w:val="3"/>
        <w:numPr>
          <w:ilvl w:val="2"/>
          <w:numId w:val="29"/>
        </w:numPr>
        <w:ind w:left="1080" w:hanging="1080"/>
        <w:rPr>
          <w:bCs/>
          <w:lang w:val="en-US"/>
        </w:rPr>
      </w:pPr>
      <w:r w:rsidRPr="00606B73">
        <w:rPr>
          <w:rFonts w:hint="eastAsia"/>
          <w:bCs/>
          <w:lang w:val="en-US"/>
        </w:rPr>
        <w:t>E</w:t>
      </w:r>
      <w:r w:rsidRPr="00606B73">
        <w:rPr>
          <w:bCs/>
          <w:lang w:val="en-US"/>
        </w:rPr>
        <w:t>valuation</w:t>
      </w:r>
      <w:r w:rsidRPr="00606B73">
        <w:rPr>
          <w:rFonts w:hint="eastAsia"/>
          <w:bCs/>
          <w:lang w:val="en-US"/>
        </w:rPr>
        <w:t xml:space="preserve">s </w:t>
      </w:r>
    </w:p>
    <w:p w14:paraId="4B7002D6" w14:textId="77777777" w:rsidR="004A05F0" w:rsidRDefault="004A05F0" w:rsidP="004A05F0">
      <w:pPr>
        <w:rPr>
          <w:rFonts w:eastAsia="等线"/>
          <w:i/>
          <w:iCs/>
          <w:lang w:eastAsia="zh-CN"/>
        </w:rPr>
      </w:pPr>
      <w:r w:rsidRPr="00A044FD">
        <w:rPr>
          <w:rFonts w:eastAsia="等线" w:hint="eastAsia"/>
          <w:i/>
          <w:iCs/>
          <w:lang w:eastAsia="zh-CN"/>
        </w:rPr>
        <w:t>Including</w:t>
      </w:r>
      <w:r>
        <w:rPr>
          <w:rFonts w:eastAsia="等线" w:hint="eastAsia"/>
          <w:i/>
          <w:iCs/>
          <w:lang w:eastAsia="zh-CN"/>
        </w:rPr>
        <w:t xml:space="preserve"> </w:t>
      </w:r>
      <w:r w:rsidRPr="00A044FD">
        <w:rPr>
          <w:rFonts w:eastAsia="等线"/>
          <w:i/>
          <w:iCs/>
          <w:lang w:eastAsia="zh-CN"/>
        </w:rPr>
        <w:t>necessary evaluation assumptions of deployment scenarios for coverage and coexistence</w:t>
      </w:r>
      <w:r w:rsidRPr="00A044FD">
        <w:rPr>
          <w:rFonts w:eastAsia="等线" w:hint="eastAsia"/>
          <w:i/>
          <w:iCs/>
          <w:lang w:eastAsia="zh-CN"/>
        </w:rPr>
        <w:t>,</w:t>
      </w:r>
      <w:r w:rsidRPr="00614E8C">
        <w:rPr>
          <w:rFonts w:eastAsia="等线" w:hint="eastAsia"/>
          <w:i/>
          <w:iCs/>
          <w:lang w:eastAsia="zh-CN"/>
        </w:rPr>
        <w:t xml:space="preserve"> </w:t>
      </w:r>
      <w:r>
        <w:rPr>
          <w:rFonts w:eastAsia="等线" w:hint="eastAsia"/>
          <w:i/>
          <w:iCs/>
          <w:lang w:eastAsia="zh-CN"/>
        </w:rPr>
        <w:t xml:space="preserve">evaluations of </w:t>
      </w:r>
      <w:r w:rsidRPr="00A044FD">
        <w:rPr>
          <w:rFonts w:eastAsia="等线" w:hint="eastAsia"/>
          <w:i/>
          <w:iCs/>
          <w:lang w:eastAsia="zh-CN"/>
        </w:rPr>
        <w:t>achievable cell edge data rate and link budget</w:t>
      </w:r>
      <w:r>
        <w:rPr>
          <w:rFonts w:eastAsia="等线" w:hint="eastAsia"/>
          <w:i/>
          <w:iCs/>
          <w:lang w:eastAsia="zh-CN"/>
        </w:rPr>
        <w:t xml:space="preserve">, as well as </w:t>
      </w:r>
      <w:r w:rsidRPr="00861D5F">
        <w:rPr>
          <w:rFonts w:eastAsia="等线"/>
          <w:i/>
          <w:iCs/>
          <w:lang w:eastAsia="zh-CN"/>
        </w:rPr>
        <w:t xml:space="preserve">applicability and necessity of Device 2b and Device C to </w:t>
      </w:r>
      <w:r>
        <w:rPr>
          <w:rFonts w:eastAsia="等线" w:hint="eastAsia"/>
          <w:i/>
          <w:iCs/>
          <w:lang w:eastAsia="zh-CN"/>
        </w:rPr>
        <w:t>given</w:t>
      </w:r>
      <w:r w:rsidRPr="00861D5F">
        <w:rPr>
          <w:rFonts w:eastAsia="等线"/>
          <w:i/>
          <w:iCs/>
          <w:lang w:eastAsia="zh-CN"/>
        </w:rPr>
        <w:t xml:space="preserve"> scenarios</w:t>
      </w:r>
      <w:r>
        <w:rPr>
          <w:rFonts w:eastAsia="等线" w:hint="eastAsia"/>
          <w:i/>
          <w:iCs/>
          <w:lang w:eastAsia="zh-CN"/>
        </w:rPr>
        <w:t xml:space="preserve">. </w:t>
      </w:r>
    </w:p>
    <w:p w14:paraId="2329AE0D" w14:textId="77777777" w:rsidR="004E20ED" w:rsidRDefault="004E20ED" w:rsidP="004A05F0">
      <w:pPr>
        <w:rPr>
          <w:rFonts w:eastAsia="等线"/>
          <w:i/>
          <w:iCs/>
          <w:lang w:eastAsia="zh-CN"/>
        </w:rPr>
      </w:pPr>
    </w:p>
    <w:p w14:paraId="1106E831" w14:textId="77777777" w:rsidR="004E20ED" w:rsidRDefault="004E20ED" w:rsidP="004A05F0">
      <w:pPr>
        <w:rPr>
          <w:rFonts w:eastAsia="等线"/>
          <w:i/>
          <w:iCs/>
          <w:lang w:eastAsia="zh-CN"/>
        </w:rPr>
      </w:pPr>
    </w:p>
    <w:p w14:paraId="51064D82" w14:textId="77777777" w:rsidR="003A0A89" w:rsidRDefault="003A0A89" w:rsidP="003A0A89">
      <w:r>
        <w:rPr>
          <w:rFonts w:ascii="Times New Roman" w:eastAsia="Times New Roman" w:hAnsi="Times New Roman"/>
        </w:rPr>
        <w:t>R1-2506747</w:t>
      </w:r>
      <w:r>
        <w:rPr>
          <w:rFonts w:ascii="Times New Roman" w:eastAsia="Times New Roman" w:hAnsi="Times New Roman"/>
        </w:rPr>
        <w:tab/>
        <w:t>Discussion on Evaluation Methodology for R20 A-IoT</w:t>
      </w:r>
      <w:r>
        <w:rPr>
          <w:rFonts w:ascii="Times New Roman" w:eastAsia="Times New Roman" w:hAnsi="Times New Roman"/>
        </w:rPr>
        <w:tab/>
        <w:t>FUTUREWEI</w:t>
      </w:r>
    </w:p>
    <w:p w14:paraId="79D8466B" w14:textId="77777777" w:rsidR="003A0A89" w:rsidRDefault="003A0A89" w:rsidP="003A0A89">
      <w:r>
        <w:rPr>
          <w:rFonts w:ascii="Times New Roman" w:eastAsia="Times New Roman" w:hAnsi="Times New Roman"/>
        </w:rPr>
        <w:t>R1-2506788</w:t>
      </w:r>
      <w:r>
        <w:rPr>
          <w:rFonts w:ascii="Times New Roman" w:eastAsia="Times New Roman" w:hAnsi="Times New Roman"/>
        </w:rPr>
        <w:tab/>
        <w:t xml:space="preserve">Evaluation for Rel-20 </w:t>
      </w:r>
      <w:proofErr w:type="spellStart"/>
      <w:r>
        <w:rPr>
          <w:rFonts w:ascii="Times New Roman" w:eastAsia="Times New Roman" w:hAnsi="Times New Roman"/>
        </w:rPr>
        <w:t>AIoT</w:t>
      </w:r>
      <w:proofErr w:type="spellEnd"/>
      <w:r>
        <w:rPr>
          <w:rFonts w:ascii="Times New Roman" w:eastAsia="Times New Roman" w:hAnsi="Times New Roman"/>
        </w:rPr>
        <w:tab/>
        <w:t>Nokia</w:t>
      </w:r>
    </w:p>
    <w:p w14:paraId="79128109" w14:textId="77777777" w:rsidR="003A0A89" w:rsidRDefault="003A0A89" w:rsidP="003A0A89">
      <w:r>
        <w:rPr>
          <w:rFonts w:ascii="Times New Roman" w:eastAsia="Times New Roman" w:hAnsi="Times New Roman"/>
        </w:rPr>
        <w:t>R1-2506808</w:t>
      </w:r>
      <w:r>
        <w:rPr>
          <w:rFonts w:ascii="Times New Roman" w:eastAsia="Times New Roman" w:hAnsi="Times New Roman"/>
        </w:rPr>
        <w:tab/>
        <w:t>Discussion on evaluation assumptions and results for Ambient IoT</w:t>
      </w:r>
      <w:r>
        <w:rPr>
          <w:rFonts w:ascii="Times New Roman" w:eastAsia="Times New Roman" w:hAnsi="Times New Roman"/>
        </w:rPr>
        <w:tab/>
      </w:r>
      <w:proofErr w:type="spellStart"/>
      <w:r>
        <w:rPr>
          <w:rFonts w:ascii="Times New Roman" w:eastAsia="Times New Roman" w:hAnsi="Times New Roman"/>
        </w:rPr>
        <w:t>Spreadtrum</w:t>
      </w:r>
      <w:proofErr w:type="spellEnd"/>
      <w:r>
        <w:rPr>
          <w:rFonts w:ascii="Times New Roman" w:eastAsia="Times New Roman" w:hAnsi="Times New Roman"/>
        </w:rPr>
        <w:t>, UNISOC</w:t>
      </w:r>
    </w:p>
    <w:p w14:paraId="55ED345F" w14:textId="77777777" w:rsidR="003A0A89" w:rsidRDefault="003A0A89" w:rsidP="003A0A89">
      <w:r>
        <w:rPr>
          <w:rFonts w:ascii="Times New Roman" w:eastAsia="Times New Roman" w:hAnsi="Times New Roman"/>
        </w:rPr>
        <w:t>R1-2506827</w:t>
      </w:r>
      <w:r>
        <w:rPr>
          <w:rFonts w:ascii="Times New Roman" w:eastAsia="Times New Roman" w:hAnsi="Times New Roman"/>
        </w:rPr>
        <w:tab/>
        <w:t>Discussion on evaluation of active Ambient IoT device</w:t>
      </w:r>
      <w:r>
        <w:rPr>
          <w:rFonts w:ascii="Times New Roman" w:eastAsia="Times New Roman" w:hAnsi="Times New Roman"/>
        </w:rPr>
        <w:tab/>
        <w:t>ZTE Corporation, Sanechips</w:t>
      </w:r>
    </w:p>
    <w:p w14:paraId="07FF1554" w14:textId="77777777" w:rsidR="003A0A89" w:rsidRDefault="003A0A89" w:rsidP="003A0A89">
      <w:r>
        <w:rPr>
          <w:rFonts w:ascii="Times New Roman" w:eastAsia="Times New Roman" w:hAnsi="Times New Roman"/>
        </w:rPr>
        <w:t>R1-2506892</w:t>
      </w:r>
      <w:r>
        <w:rPr>
          <w:rFonts w:ascii="Times New Roman" w:eastAsia="Times New Roman" w:hAnsi="Times New Roman"/>
        </w:rPr>
        <w:tab/>
        <w:t xml:space="preserve">Evaluation methodologies, assumptions and results for R20 </w:t>
      </w:r>
      <w:proofErr w:type="spellStart"/>
      <w:r>
        <w:rPr>
          <w:rFonts w:ascii="Times New Roman" w:eastAsia="Times New Roman" w:hAnsi="Times New Roman"/>
        </w:rPr>
        <w:t>AIoT</w:t>
      </w:r>
      <w:proofErr w:type="spellEnd"/>
      <w:r>
        <w:rPr>
          <w:rFonts w:ascii="Times New Roman" w:eastAsia="Times New Roman" w:hAnsi="Times New Roman"/>
        </w:rPr>
        <w:tab/>
        <w:t>vivo</w:t>
      </w:r>
    </w:p>
    <w:p w14:paraId="5FE1F1CF" w14:textId="77777777" w:rsidR="003A0A89" w:rsidRDefault="003A0A89" w:rsidP="003A0A89">
      <w:r>
        <w:rPr>
          <w:rFonts w:ascii="Times New Roman" w:eastAsia="Times New Roman" w:hAnsi="Times New Roman"/>
        </w:rPr>
        <w:t>R1-2506944</w:t>
      </w:r>
      <w:r>
        <w:rPr>
          <w:rFonts w:ascii="Times New Roman" w:eastAsia="Times New Roman" w:hAnsi="Times New Roman"/>
        </w:rPr>
        <w:tab/>
        <w:t>Evaluation for active A-IoT device in outdoor scenario</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7A06782C" w14:textId="77777777" w:rsidR="003A0A89" w:rsidRDefault="003A0A89" w:rsidP="003A0A89">
      <w:r>
        <w:rPr>
          <w:rFonts w:ascii="Times New Roman" w:eastAsia="Times New Roman" w:hAnsi="Times New Roman"/>
        </w:rPr>
        <w:t>R1-2506983</w:t>
      </w:r>
      <w:r>
        <w:rPr>
          <w:rFonts w:ascii="Times New Roman" w:eastAsia="Times New Roman" w:hAnsi="Times New Roman"/>
        </w:rPr>
        <w:tab/>
        <w:t>Discussion on evaluation methodology for Ambient IoT in NR outdoor for active devices</w:t>
      </w:r>
      <w:r>
        <w:rPr>
          <w:rFonts w:ascii="Times New Roman" w:eastAsia="Times New Roman" w:hAnsi="Times New Roman"/>
        </w:rPr>
        <w:tab/>
        <w:t>Xiaomi</w:t>
      </w:r>
    </w:p>
    <w:p w14:paraId="653D385A" w14:textId="77777777" w:rsidR="003A0A89" w:rsidRDefault="003A0A89" w:rsidP="003A0A89">
      <w:r>
        <w:rPr>
          <w:rFonts w:ascii="Times New Roman" w:eastAsia="Times New Roman" w:hAnsi="Times New Roman"/>
        </w:rPr>
        <w:t>R1-2507009</w:t>
      </w:r>
      <w:r>
        <w:rPr>
          <w:rFonts w:ascii="Times New Roman" w:eastAsia="Times New Roman" w:hAnsi="Times New Roman"/>
        </w:rPr>
        <w:tab/>
        <w:t>Discussion on evaluation assumptions</w:t>
      </w:r>
      <w:r>
        <w:rPr>
          <w:rFonts w:ascii="Times New Roman" w:eastAsia="Times New Roman" w:hAnsi="Times New Roman"/>
        </w:rPr>
        <w:tab/>
        <w:t>CMCC</w:t>
      </w:r>
    </w:p>
    <w:p w14:paraId="78A7C502" w14:textId="77777777" w:rsidR="003A0A89" w:rsidRDefault="003A0A89" w:rsidP="003A0A89">
      <w:r>
        <w:rPr>
          <w:rFonts w:ascii="Times New Roman" w:eastAsia="Times New Roman" w:hAnsi="Times New Roman"/>
        </w:rPr>
        <w:t>R1-2507024</w:t>
      </w:r>
      <w:r>
        <w:rPr>
          <w:rFonts w:ascii="Times New Roman" w:eastAsia="Times New Roman" w:hAnsi="Times New Roman"/>
        </w:rPr>
        <w:tab/>
        <w:t>Evaluation assumptions for outdoor Ambient IoT</w:t>
      </w:r>
      <w:r>
        <w:rPr>
          <w:rFonts w:ascii="Times New Roman" w:eastAsia="Times New Roman" w:hAnsi="Times New Roman"/>
        </w:rPr>
        <w:tab/>
        <w:t>Tejas Network Limited</w:t>
      </w:r>
    </w:p>
    <w:p w14:paraId="573DE8A4" w14:textId="77777777" w:rsidR="003A0A89" w:rsidRDefault="003A0A89" w:rsidP="003A0A89">
      <w:r>
        <w:rPr>
          <w:rFonts w:ascii="Times New Roman" w:eastAsia="Times New Roman" w:hAnsi="Times New Roman"/>
        </w:rPr>
        <w:t>R1-2507066</w:t>
      </w:r>
      <w:r>
        <w:rPr>
          <w:rFonts w:ascii="Times New Roman" w:eastAsia="Times New Roman" w:hAnsi="Times New Roman"/>
        </w:rPr>
        <w:tab/>
        <w:t>Discussion on Rel-20 A-IoT evaluation assumptions and results</w:t>
      </w:r>
      <w:r>
        <w:rPr>
          <w:rFonts w:ascii="Times New Roman" w:eastAsia="Times New Roman" w:hAnsi="Times New Roman"/>
        </w:rPr>
        <w:tab/>
        <w:t>Ericsson</w:t>
      </w:r>
    </w:p>
    <w:p w14:paraId="7D12D2C9" w14:textId="77777777" w:rsidR="003A0A89" w:rsidRDefault="003A0A89" w:rsidP="003A0A89">
      <w:r>
        <w:rPr>
          <w:rFonts w:ascii="Times New Roman" w:eastAsia="Times New Roman" w:hAnsi="Times New Roman"/>
        </w:rPr>
        <w:t>R1-2507113</w:t>
      </w:r>
      <w:r>
        <w:rPr>
          <w:rFonts w:ascii="Times New Roman" w:eastAsia="Times New Roman" w:hAnsi="Times New Roman"/>
        </w:rPr>
        <w:tab/>
        <w:t>Evaluation methodology for A-IoT outdoor deployment scenarios</w:t>
      </w:r>
      <w:r>
        <w:rPr>
          <w:rFonts w:ascii="Times New Roman" w:eastAsia="Times New Roman" w:hAnsi="Times New Roman"/>
        </w:rPr>
        <w:tab/>
        <w:t>CATT</w:t>
      </w:r>
    </w:p>
    <w:p w14:paraId="562D68D9" w14:textId="77777777" w:rsidR="003A0A89" w:rsidRDefault="003A0A89" w:rsidP="003A0A89">
      <w:r>
        <w:rPr>
          <w:rFonts w:ascii="Times New Roman" w:eastAsia="Times New Roman" w:hAnsi="Times New Roman"/>
        </w:rPr>
        <w:t>R1-2507170</w:t>
      </w:r>
      <w:r>
        <w:rPr>
          <w:rFonts w:ascii="Times New Roman" w:eastAsia="Times New Roman" w:hAnsi="Times New Roman"/>
        </w:rPr>
        <w:tab/>
        <w:t>Discussion on EVM for R20 A-IoT</w:t>
      </w:r>
      <w:r>
        <w:rPr>
          <w:rFonts w:ascii="Times New Roman" w:eastAsia="Times New Roman" w:hAnsi="Times New Roman"/>
        </w:rPr>
        <w:tab/>
        <w:t>OPPO</w:t>
      </w:r>
    </w:p>
    <w:p w14:paraId="271C222D" w14:textId="77777777" w:rsidR="003A0A89" w:rsidRDefault="003A0A89" w:rsidP="003A0A89">
      <w:r>
        <w:rPr>
          <w:rFonts w:ascii="Times New Roman" w:eastAsia="Times New Roman" w:hAnsi="Times New Roman"/>
        </w:rPr>
        <w:t>R1-2507209</w:t>
      </w:r>
      <w:r>
        <w:rPr>
          <w:rFonts w:ascii="Times New Roman" w:eastAsia="Times New Roman" w:hAnsi="Times New Roman"/>
        </w:rPr>
        <w:tab/>
        <w:t>Evaluation results for Device 2b&amp;C for Ambient IoT</w:t>
      </w:r>
      <w:r>
        <w:rPr>
          <w:rFonts w:ascii="Times New Roman" w:eastAsia="Times New Roman" w:hAnsi="Times New Roman"/>
        </w:rPr>
        <w:tab/>
        <w:t>HONOR</w:t>
      </w:r>
    </w:p>
    <w:p w14:paraId="7D57EDEA" w14:textId="77777777" w:rsidR="003A0A89" w:rsidRDefault="003A0A89" w:rsidP="003A0A89">
      <w:r>
        <w:rPr>
          <w:rFonts w:ascii="Times New Roman" w:eastAsia="Times New Roman" w:hAnsi="Times New Roman"/>
        </w:rPr>
        <w:t>R1-2507247</w:t>
      </w:r>
      <w:r>
        <w:rPr>
          <w:rFonts w:ascii="Times New Roman" w:eastAsia="Times New Roman" w:hAnsi="Times New Roman"/>
        </w:rPr>
        <w:tab/>
        <w:t>Evaluation methodology and assumptions for Rel-20 Ambient IoT</w:t>
      </w:r>
      <w:r>
        <w:rPr>
          <w:rFonts w:ascii="Times New Roman" w:eastAsia="Times New Roman" w:hAnsi="Times New Roman"/>
        </w:rPr>
        <w:tab/>
        <w:t>Samsung</w:t>
      </w:r>
    </w:p>
    <w:p w14:paraId="314F147B" w14:textId="77777777" w:rsidR="003A0A89" w:rsidRDefault="003A0A89" w:rsidP="003A0A89">
      <w:r>
        <w:rPr>
          <w:rFonts w:ascii="Times New Roman" w:eastAsia="Times New Roman" w:hAnsi="Times New Roman"/>
        </w:rPr>
        <w:t>R1-2507299</w:t>
      </w:r>
      <w:r>
        <w:rPr>
          <w:rFonts w:ascii="Times New Roman" w:eastAsia="Times New Roman" w:hAnsi="Times New Roman"/>
        </w:rPr>
        <w:tab/>
        <w:t>Evaluations for Ambient IoT</w:t>
      </w:r>
      <w:r>
        <w:rPr>
          <w:rFonts w:ascii="Times New Roman" w:eastAsia="Times New Roman" w:hAnsi="Times New Roman"/>
        </w:rPr>
        <w:tab/>
        <w:t>NEC</w:t>
      </w:r>
    </w:p>
    <w:p w14:paraId="41D190DE" w14:textId="77777777" w:rsidR="003A0A89" w:rsidRDefault="003A0A89" w:rsidP="003A0A89">
      <w:r>
        <w:rPr>
          <w:rFonts w:ascii="Times New Roman" w:eastAsia="Times New Roman" w:hAnsi="Times New Roman"/>
        </w:rPr>
        <w:t>R1-2507326</w:t>
      </w:r>
      <w:r>
        <w:rPr>
          <w:rFonts w:ascii="Times New Roman" w:eastAsia="Times New Roman" w:hAnsi="Times New Roman"/>
        </w:rPr>
        <w:tab/>
        <w:t>Discussion on evaluations for Ambient IoT</w:t>
      </w:r>
      <w:r>
        <w:rPr>
          <w:rFonts w:ascii="Times New Roman" w:eastAsia="Times New Roman" w:hAnsi="Times New Roman"/>
        </w:rPr>
        <w:tab/>
        <w:t>China Telecom</w:t>
      </w:r>
    </w:p>
    <w:p w14:paraId="1FAF7ADA" w14:textId="77777777" w:rsidR="003A0A89" w:rsidRDefault="003A0A89" w:rsidP="003A0A89">
      <w:r>
        <w:rPr>
          <w:rFonts w:ascii="Times New Roman" w:eastAsia="Times New Roman" w:hAnsi="Times New Roman"/>
        </w:rPr>
        <w:t>R1-2507358</w:t>
      </w:r>
      <w:r>
        <w:rPr>
          <w:rFonts w:ascii="Times New Roman" w:eastAsia="Times New Roman" w:hAnsi="Times New Roman"/>
        </w:rPr>
        <w:tab/>
        <w:t>Evaluations for Rel-20 Ambient IoT SI</w:t>
      </w:r>
      <w:r>
        <w:rPr>
          <w:rFonts w:ascii="Times New Roman" w:eastAsia="Times New Roman" w:hAnsi="Times New Roman"/>
        </w:rPr>
        <w:tab/>
        <w:t>LG Electronics</w:t>
      </w:r>
    </w:p>
    <w:p w14:paraId="2A08CDBF" w14:textId="77777777" w:rsidR="003A0A89" w:rsidRDefault="003A0A89" w:rsidP="003A0A89">
      <w:r>
        <w:rPr>
          <w:rFonts w:ascii="Times New Roman" w:eastAsia="Times New Roman" w:hAnsi="Times New Roman"/>
        </w:rPr>
        <w:t>R1-2507591</w:t>
      </w:r>
      <w:r>
        <w:rPr>
          <w:rFonts w:ascii="Times New Roman" w:eastAsia="Times New Roman" w:hAnsi="Times New Roman"/>
        </w:rPr>
        <w:tab/>
        <w:t>Evaluation of Ambient IoT for outdoor active device</w:t>
      </w:r>
      <w:r>
        <w:rPr>
          <w:rFonts w:ascii="Times New Roman" w:eastAsia="Times New Roman" w:hAnsi="Times New Roman"/>
        </w:rPr>
        <w:tab/>
        <w:t>Sony</w:t>
      </w:r>
    </w:p>
    <w:p w14:paraId="2EC9D5FB" w14:textId="77777777" w:rsidR="003A0A89" w:rsidRDefault="003A0A89" w:rsidP="003A0A89">
      <w:r>
        <w:rPr>
          <w:rFonts w:ascii="Times New Roman" w:eastAsia="Times New Roman" w:hAnsi="Times New Roman"/>
        </w:rPr>
        <w:t>R1-2507619</w:t>
      </w:r>
      <w:r>
        <w:rPr>
          <w:rFonts w:ascii="Times New Roman" w:eastAsia="Times New Roman" w:hAnsi="Times New Roman"/>
        </w:rPr>
        <w:tab/>
        <w:t>Ambient IoT evaluations</w:t>
      </w:r>
      <w:r>
        <w:rPr>
          <w:rFonts w:ascii="Times New Roman" w:eastAsia="Times New Roman" w:hAnsi="Times New Roman"/>
        </w:rPr>
        <w:tab/>
        <w:t>MediaTek Inc.</w:t>
      </w:r>
    </w:p>
    <w:p w14:paraId="1022BD80" w14:textId="77777777" w:rsidR="003A0A89" w:rsidRDefault="003A0A89" w:rsidP="003A0A89">
      <w:r>
        <w:rPr>
          <w:rFonts w:ascii="Times New Roman" w:eastAsia="Times New Roman" w:hAnsi="Times New Roman"/>
        </w:rPr>
        <w:t>R1-2507671</w:t>
      </w:r>
      <w:r>
        <w:rPr>
          <w:rFonts w:ascii="Times New Roman" w:eastAsia="Times New Roman" w:hAnsi="Times New Roman"/>
        </w:rPr>
        <w:tab/>
        <w:t>On Rel-20 Ambient IoT evaluations</w:t>
      </w:r>
      <w:r>
        <w:rPr>
          <w:rFonts w:ascii="Times New Roman" w:eastAsia="Times New Roman" w:hAnsi="Times New Roman"/>
        </w:rPr>
        <w:tab/>
        <w:t>Apple</w:t>
      </w:r>
    </w:p>
    <w:p w14:paraId="1FCC9DA3" w14:textId="77777777" w:rsidR="003A0A89" w:rsidRDefault="003A0A89" w:rsidP="003A0A89">
      <w:r>
        <w:rPr>
          <w:rFonts w:ascii="Times New Roman" w:eastAsia="Times New Roman" w:hAnsi="Times New Roman"/>
        </w:rPr>
        <w:t>R1-2507715</w:t>
      </w:r>
      <w:r>
        <w:rPr>
          <w:rFonts w:ascii="Times New Roman" w:eastAsia="Times New Roman" w:hAnsi="Times New Roman"/>
        </w:rPr>
        <w:tab/>
        <w:t>Evaluations</w:t>
      </w:r>
      <w:r>
        <w:rPr>
          <w:rFonts w:ascii="Times New Roman" w:eastAsia="Times New Roman" w:hAnsi="Times New Roman"/>
        </w:rPr>
        <w:tab/>
        <w:t>Qualcomm Incorporated</w:t>
      </w:r>
    </w:p>
    <w:p w14:paraId="07C82A4B" w14:textId="77777777" w:rsidR="003A0A89" w:rsidRDefault="003A0A89" w:rsidP="003A0A89">
      <w:r>
        <w:rPr>
          <w:rFonts w:ascii="Times New Roman" w:eastAsia="Times New Roman" w:hAnsi="Times New Roman"/>
        </w:rPr>
        <w:t>R1-2507755</w:t>
      </w:r>
      <w:r>
        <w:rPr>
          <w:rFonts w:ascii="Times New Roman" w:eastAsia="Times New Roman" w:hAnsi="Times New Roman"/>
        </w:rPr>
        <w:tab/>
        <w:t>Evaluations for Device 2b/C in Ambient IoT</w:t>
      </w:r>
      <w:r>
        <w:rPr>
          <w:rFonts w:ascii="Times New Roman" w:eastAsia="Times New Roman" w:hAnsi="Times New Roman"/>
        </w:rPr>
        <w:tab/>
      </w:r>
      <w:proofErr w:type="spellStart"/>
      <w:r>
        <w:rPr>
          <w:rFonts w:ascii="Times New Roman" w:eastAsia="Times New Roman" w:hAnsi="Times New Roman"/>
        </w:rPr>
        <w:t>InterDigital</w:t>
      </w:r>
      <w:proofErr w:type="spellEnd"/>
      <w:r>
        <w:rPr>
          <w:rFonts w:ascii="Times New Roman" w:eastAsia="Times New Roman" w:hAnsi="Times New Roman"/>
        </w:rPr>
        <w:t>, Inc.</w:t>
      </w:r>
    </w:p>
    <w:p w14:paraId="250B3BF1" w14:textId="77777777" w:rsidR="003A0A89" w:rsidRDefault="003A0A89" w:rsidP="003A0A89">
      <w:r>
        <w:rPr>
          <w:rFonts w:ascii="Times New Roman" w:eastAsia="Times New Roman" w:hAnsi="Times New Roman"/>
        </w:rPr>
        <w:t>R1-2507807</w:t>
      </w:r>
      <w:r>
        <w:rPr>
          <w:rFonts w:ascii="Times New Roman" w:eastAsia="Times New Roman" w:hAnsi="Times New Roman"/>
        </w:rPr>
        <w:tab/>
        <w:t>Study on evaluations for Ambient IoT outdoor for active device</w:t>
      </w:r>
      <w:r>
        <w:rPr>
          <w:rFonts w:ascii="Times New Roman" w:eastAsia="Times New Roman" w:hAnsi="Times New Roman"/>
        </w:rPr>
        <w:tab/>
        <w:t>NTT DOCOMO, INC.</w:t>
      </w:r>
    </w:p>
    <w:p w14:paraId="3B0744F9" w14:textId="77777777" w:rsidR="003A0A89" w:rsidRDefault="003A0A89" w:rsidP="003A0A89">
      <w:r>
        <w:rPr>
          <w:rFonts w:ascii="Times New Roman" w:eastAsia="Times New Roman" w:hAnsi="Times New Roman"/>
        </w:rPr>
        <w:t>R1-2507839</w:t>
      </w:r>
      <w:r>
        <w:rPr>
          <w:rFonts w:ascii="Times New Roman" w:eastAsia="Times New Roman" w:hAnsi="Times New Roman"/>
        </w:rPr>
        <w:tab/>
        <w:t xml:space="preserve">Evaluations for outdoor </w:t>
      </w:r>
      <w:proofErr w:type="spellStart"/>
      <w:r>
        <w:rPr>
          <w:rFonts w:ascii="Times New Roman" w:eastAsia="Times New Roman" w:hAnsi="Times New Roman"/>
        </w:rPr>
        <w:t>AIoT</w:t>
      </w:r>
      <w:proofErr w:type="spellEnd"/>
      <w:r>
        <w:rPr>
          <w:rFonts w:ascii="Times New Roman" w:eastAsia="Times New Roman" w:hAnsi="Times New Roman"/>
        </w:rPr>
        <w:t xml:space="preserve"> devices</w:t>
      </w:r>
      <w:r>
        <w:rPr>
          <w:rFonts w:ascii="Times New Roman" w:eastAsia="Times New Roman" w:hAnsi="Times New Roman"/>
        </w:rPr>
        <w:tab/>
        <w:t>Indian Institute of Tech (M)</w:t>
      </w:r>
    </w:p>
    <w:p w14:paraId="20EDD5AE" w14:textId="77777777" w:rsidR="003A0A89" w:rsidRDefault="003A0A89" w:rsidP="003A0A89">
      <w:r>
        <w:rPr>
          <w:rFonts w:ascii="Times New Roman" w:eastAsia="Times New Roman" w:hAnsi="Times New Roman"/>
        </w:rPr>
        <w:t>R1-2507944</w:t>
      </w:r>
      <w:r>
        <w:rPr>
          <w:rFonts w:ascii="Times New Roman" w:eastAsia="Times New Roman" w:hAnsi="Times New Roman"/>
        </w:rPr>
        <w:tab/>
        <w:t xml:space="preserve">Evaluations for Rel-20 </w:t>
      </w:r>
      <w:proofErr w:type="spellStart"/>
      <w:r>
        <w:rPr>
          <w:rFonts w:ascii="Times New Roman" w:eastAsia="Times New Roman" w:hAnsi="Times New Roman"/>
        </w:rPr>
        <w:t>AIoT</w:t>
      </w:r>
      <w:proofErr w:type="spellEnd"/>
      <w:r>
        <w:rPr>
          <w:rFonts w:ascii="Times New Roman" w:eastAsia="Times New Roman" w:hAnsi="Times New Roman"/>
        </w:rPr>
        <w:tab/>
        <w:t>IIT Kanpur</w:t>
      </w:r>
    </w:p>
    <w:p w14:paraId="5F2B4A27" w14:textId="77777777" w:rsidR="004E20ED" w:rsidRPr="003A0A89" w:rsidRDefault="004E20ED" w:rsidP="004A05F0">
      <w:pPr>
        <w:rPr>
          <w:rFonts w:eastAsia="等线"/>
          <w:i/>
          <w:iCs/>
          <w:lang w:eastAsia="zh-CN"/>
        </w:rPr>
      </w:pPr>
    </w:p>
    <w:p w14:paraId="1AC8A11F" w14:textId="77777777" w:rsidR="004A05F0" w:rsidRPr="007F5146" w:rsidRDefault="004A05F0">
      <w:pPr>
        <w:pStyle w:val="3"/>
        <w:numPr>
          <w:ilvl w:val="2"/>
          <w:numId w:val="29"/>
        </w:numPr>
        <w:ind w:left="1080" w:hanging="1080"/>
        <w:rPr>
          <w:bCs/>
          <w:lang w:val="en-US"/>
        </w:rPr>
      </w:pPr>
      <w:r w:rsidRPr="007F5146">
        <w:rPr>
          <w:rFonts w:hint="eastAsia"/>
          <w:bCs/>
          <w:lang w:val="en-US"/>
        </w:rPr>
        <w:t>Study of air interface for Device 2b/C</w:t>
      </w:r>
    </w:p>
    <w:p w14:paraId="1DD9EBC5" w14:textId="77777777" w:rsidR="004A05F0" w:rsidRDefault="004A05F0" w:rsidP="004A05F0">
      <w:pPr>
        <w:rPr>
          <w:rFonts w:eastAsia="等线"/>
          <w:i/>
          <w:iCs/>
          <w:lang w:eastAsia="zh-CN"/>
        </w:rPr>
      </w:pPr>
      <w:r w:rsidRPr="006A2053">
        <w:rPr>
          <w:rFonts w:hint="eastAsia"/>
          <w:i/>
          <w:iCs/>
        </w:rPr>
        <w:t>Please refer to the first paragraph of objective 1 for the given conditions</w:t>
      </w:r>
      <w:r w:rsidRPr="00A42D78">
        <w:rPr>
          <w:rFonts w:hint="eastAsia"/>
          <w:i/>
          <w:iCs/>
        </w:rPr>
        <w:t xml:space="preserve">. </w:t>
      </w:r>
      <w:r w:rsidRPr="00A42D78">
        <w:rPr>
          <w:i/>
          <w:iCs/>
        </w:rPr>
        <w:t>I</w:t>
      </w:r>
      <w:r w:rsidRPr="00A42D78">
        <w:rPr>
          <w:rFonts w:hint="eastAsia"/>
          <w:i/>
          <w:iCs/>
        </w:rPr>
        <w:t xml:space="preserve">ncluding </w:t>
      </w:r>
      <w:r w:rsidRPr="00A42D78">
        <w:rPr>
          <w:i/>
          <w:iCs/>
        </w:rPr>
        <w:t>study</w:t>
      </w:r>
      <w:r w:rsidRPr="00A42D78">
        <w:rPr>
          <w:rFonts w:hint="eastAsia"/>
          <w:i/>
          <w:iCs/>
        </w:rPr>
        <w:t xml:space="preserve"> n</w:t>
      </w:r>
      <w:r w:rsidRPr="00A42D78">
        <w:rPr>
          <w:i/>
          <w:iCs/>
        </w:rPr>
        <w:t>ecessary and feasible changes to the Rel-19 air interface</w:t>
      </w:r>
      <w:r w:rsidRPr="00A42D78">
        <w:rPr>
          <w:rFonts w:hint="eastAsia"/>
          <w:i/>
          <w:iCs/>
        </w:rPr>
        <w:t xml:space="preserve"> for Device 2b/C.</w:t>
      </w:r>
    </w:p>
    <w:p w14:paraId="4C369F4F" w14:textId="77777777" w:rsidR="004A05F0" w:rsidRDefault="004A05F0" w:rsidP="004A05F0">
      <w:pPr>
        <w:rPr>
          <w:rFonts w:eastAsia="等线"/>
          <w:i/>
          <w:iCs/>
          <w:lang w:eastAsia="zh-CN"/>
        </w:rPr>
      </w:pPr>
    </w:p>
    <w:p w14:paraId="668A831F" w14:textId="77777777" w:rsidR="003A0A89" w:rsidRDefault="003A0A89" w:rsidP="003A0A89">
      <w:r>
        <w:rPr>
          <w:rFonts w:ascii="Times New Roman" w:eastAsia="Times New Roman" w:hAnsi="Times New Roman"/>
        </w:rPr>
        <w:t>R1-2506748</w:t>
      </w:r>
      <w:r>
        <w:rPr>
          <w:rFonts w:ascii="Times New Roman" w:eastAsia="Times New Roman" w:hAnsi="Times New Roman"/>
        </w:rPr>
        <w:tab/>
        <w:t>Discussion on Air Interface for Device 2b/C</w:t>
      </w:r>
      <w:r>
        <w:rPr>
          <w:rFonts w:ascii="Times New Roman" w:eastAsia="Times New Roman" w:hAnsi="Times New Roman"/>
        </w:rPr>
        <w:tab/>
        <w:t>FUTUREWEI</w:t>
      </w:r>
    </w:p>
    <w:p w14:paraId="6AD52BE7" w14:textId="77777777" w:rsidR="003A0A89" w:rsidRDefault="003A0A89" w:rsidP="003A0A89">
      <w:r>
        <w:rPr>
          <w:rFonts w:ascii="Times New Roman" w:eastAsia="Times New Roman" w:hAnsi="Times New Roman"/>
        </w:rPr>
        <w:t>R1-2506789</w:t>
      </w:r>
      <w:r>
        <w:rPr>
          <w:rFonts w:ascii="Times New Roman" w:eastAsia="Times New Roman" w:hAnsi="Times New Roman"/>
        </w:rPr>
        <w:tab/>
        <w:t xml:space="preserve">Air interface for Device 2b/C for Rel-20 </w:t>
      </w:r>
      <w:proofErr w:type="spellStart"/>
      <w:r>
        <w:rPr>
          <w:rFonts w:ascii="Times New Roman" w:eastAsia="Times New Roman" w:hAnsi="Times New Roman"/>
        </w:rPr>
        <w:t>AIoT</w:t>
      </w:r>
      <w:proofErr w:type="spellEnd"/>
      <w:r>
        <w:rPr>
          <w:rFonts w:ascii="Times New Roman" w:eastAsia="Times New Roman" w:hAnsi="Times New Roman"/>
        </w:rPr>
        <w:tab/>
        <w:t>Nokia</w:t>
      </w:r>
    </w:p>
    <w:p w14:paraId="0F022F7D" w14:textId="77777777" w:rsidR="003A0A89" w:rsidRDefault="003A0A89" w:rsidP="003A0A89">
      <w:r>
        <w:rPr>
          <w:rFonts w:ascii="Times New Roman" w:eastAsia="Times New Roman" w:hAnsi="Times New Roman"/>
        </w:rPr>
        <w:t>R1-2506809</w:t>
      </w:r>
      <w:r>
        <w:rPr>
          <w:rFonts w:ascii="Times New Roman" w:eastAsia="Times New Roman" w:hAnsi="Times New Roman"/>
        </w:rPr>
        <w:tab/>
        <w:t>Discussion on study of air interface for Device 2b/C</w:t>
      </w:r>
      <w:r>
        <w:rPr>
          <w:rFonts w:ascii="Times New Roman" w:eastAsia="Times New Roman" w:hAnsi="Times New Roman"/>
        </w:rPr>
        <w:tab/>
      </w:r>
      <w:proofErr w:type="spellStart"/>
      <w:r>
        <w:rPr>
          <w:rFonts w:ascii="Times New Roman" w:eastAsia="Times New Roman" w:hAnsi="Times New Roman"/>
        </w:rPr>
        <w:t>Spreadtrum</w:t>
      </w:r>
      <w:proofErr w:type="spellEnd"/>
      <w:r>
        <w:rPr>
          <w:rFonts w:ascii="Times New Roman" w:eastAsia="Times New Roman" w:hAnsi="Times New Roman"/>
        </w:rPr>
        <w:t>, UNISOC</w:t>
      </w:r>
    </w:p>
    <w:p w14:paraId="61E4778B" w14:textId="77777777" w:rsidR="003A0A89" w:rsidRDefault="003A0A89" w:rsidP="003A0A89">
      <w:r>
        <w:rPr>
          <w:rFonts w:ascii="Times New Roman" w:eastAsia="Times New Roman" w:hAnsi="Times New Roman"/>
        </w:rPr>
        <w:t>R1-2506828</w:t>
      </w:r>
      <w:r>
        <w:rPr>
          <w:rFonts w:ascii="Times New Roman" w:eastAsia="Times New Roman" w:hAnsi="Times New Roman"/>
        </w:rPr>
        <w:tab/>
        <w:t>Discussion on air interface of active Ambient IoT device</w:t>
      </w:r>
      <w:r>
        <w:rPr>
          <w:rFonts w:ascii="Times New Roman" w:eastAsia="Times New Roman" w:hAnsi="Times New Roman"/>
        </w:rPr>
        <w:tab/>
        <w:t>ZTE Corporation, Sanechips</w:t>
      </w:r>
    </w:p>
    <w:p w14:paraId="14CB04FD" w14:textId="77777777" w:rsidR="003A0A89" w:rsidRDefault="003A0A89" w:rsidP="003A0A89">
      <w:r>
        <w:rPr>
          <w:rFonts w:ascii="Times New Roman" w:eastAsia="Times New Roman" w:hAnsi="Times New Roman"/>
        </w:rPr>
        <w:t>R1-2506893</w:t>
      </w:r>
      <w:r>
        <w:rPr>
          <w:rFonts w:ascii="Times New Roman" w:eastAsia="Times New Roman" w:hAnsi="Times New Roman"/>
        </w:rPr>
        <w:tab/>
        <w:t xml:space="preserve">Discussion on air interface for Device 2b/C for R20 </w:t>
      </w:r>
      <w:proofErr w:type="spellStart"/>
      <w:r>
        <w:rPr>
          <w:rFonts w:ascii="Times New Roman" w:eastAsia="Times New Roman" w:hAnsi="Times New Roman"/>
        </w:rPr>
        <w:t>AIoT</w:t>
      </w:r>
      <w:proofErr w:type="spellEnd"/>
      <w:r>
        <w:rPr>
          <w:rFonts w:ascii="Times New Roman" w:eastAsia="Times New Roman" w:hAnsi="Times New Roman"/>
        </w:rPr>
        <w:tab/>
        <w:t>vivo</w:t>
      </w:r>
    </w:p>
    <w:p w14:paraId="4B8B0A31" w14:textId="77777777" w:rsidR="003A0A89" w:rsidRDefault="003A0A89" w:rsidP="003A0A89">
      <w:r>
        <w:rPr>
          <w:rFonts w:ascii="Times New Roman" w:eastAsia="Times New Roman" w:hAnsi="Times New Roman"/>
        </w:rPr>
        <w:t>R1-2506945</w:t>
      </w:r>
      <w:r>
        <w:rPr>
          <w:rFonts w:ascii="Times New Roman" w:eastAsia="Times New Roman" w:hAnsi="Times New Roman"/>
        </w:rPr>
        <w:tab/>
        <w:t>Study of air interface for A-IoT 2b/C</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3012E10E" w14:textId="77777777" w:rsidR="003A0A89" w:rsidRDefault="003A0A89" w:rsidP="003A0A89">
      <w:r>
        <w:rPr>
          <w:rFonts w:ascii="Times New Roman" w:eastAsia="Times New Roman" w:hAnsi="Times New Roman"/>
        </w:rPr>
        <w:t>R1-2506984</w:t>
      </w:r>
      <w:r>
        <w:rPr>
          <w:rFonts w:ascii="Times New Roman" w:eastAsia="Times New Roman" w:hAnsi="Times New Roman"/>
        </w:rPr>
        <w:tab/>
        <w:t>Discussion on the air interface for Device 2b/C</w:t>
      </w:r>
      <w:r>
        <w:rPr>
          <w:rFonts w:ascii="Times New Roman" w:eastAsia="Times New Roman" w:hAnsi="Times New Roman"/>
        </w:rPr>
        <w:tab/>
        <w:t>Xiaomi</w:t>
      </w:r>
    </w:p>
    <w:p w14:paraId="5F509519" w14:textId="77777777" w:rsidR="003A0A89" w:rsidRDefault="003A0A89" w:rsidP="003A0A89">
      <w:r>
        <w:rPr>
          <w:rFonts w:ascii="Times New Roman" w:eastAsia="Times New Roman" w:hAnsi="Times New Roman"/>
        </w:rPr>
        <w:t>R1-2507010</w:t>
      </w:r>
      <w:r>
        <w:rPr>
          <w:rFonts w:ascii="Times New Roman" w:eastAsia="Times New Roman" w:hAnsi="Times New Roman"/>
        </w:rPr>
        <w:tab/>
        <w:t>Discussion on air interface for Device 2b/c</w:t>
      </w:r>
      <w:r>
        <w:rPr>
          <w:rFonts w:ascii="Times New Roman" w:eastAsia="Times New Roman" w:hAnsi="Times New Roman"/>
        </w:rPr>
        <w:tab/>
        <w:t>CMCC</w:t>
      </w:r>
    </w:p>
    <w:p w14:paraId="3174D712" w14:textId="77777777" w:rsidR="003A0A89" w:rsidRDefault="003A0A89" w:rsidP="003A0A89">
      <w:r>
        <w:rPr>
          <w:rFonts w:ascii="Times New Roman" w:eastAsia="Times New Roman" w:hAnsi="Times New Roman"/>
        </w:rPr>
        <w:t>R1-2507025</w:t>
      </w:r>
      <w:r>
        <w:rPr>
          <w:rFonts w:ascii="Times New Roman" w:eastAsia="Times New Roman" w:hAnsi="Times New Roman"/>
        </w:rPr>
        <w:tab/>
        <w:t>Study the air interface for Device 2b and C for outdoor coverage </w:t>
      </w:r>
      <w:r>
        <w:rPr>
          <w:rFonts w:ascii="Times New Roman" w:eastAsia="Times New Roman" w:hAnsi="Times New Roman"/>
        </w:rPr>
        <w:tab/>
        <w:t>Tejas Network Limited</w:t>
      </w:r>
    </w:p>
    <w:p w14:paraId="6A6B9219" w14:textId="77777777" w:rsidR="003A0A89" w:rsidRDefault="003A0A89" w:rsidP="003A0A89">
      <w:r>
        <w:rPr>
          <w:rFonts w:ascii="Times New Roman" w:eastAsia="Times New Roman" w:hAnsi="Times New Roman"/>
        </w:rPr>
        <w:t>R1-2507067</w:t>
      </w:r>
      <w:r>
        <w:rPr>
          <w:rFonts w:ascii="Times New Roman" w:eastAsia="Times New Roman" w:hAnsi="Times New Roman"/>
        </w:rPr>
        <w:tab/>
        <w:t>Study of air interface for Device 2b/C</w:t>
      </w:r>
      <w:r>
        <w:rPr>
          <w:rFonts w:ascii="Times New Roman" w:eastAsia="Times New Roman" w:hAnsi="Times New Roman"/>
        </w:rPr>
        <w:tab/>
        <w:t>Ericsson</w:t>
      </w:r>
    </w:p>
    <w:p w14:paraId="3BD0AAA4" w14:textId="77777777" w:rsidR="003A0A89" w:rsidRDefault="003A0A89" w:rsidP="003A0A89">
      <w:r>
        <w:rPr>
          <w:rFonts w:ascii="Times New Roman" w:eastAsia="Times New Roman" w:hAnsi="Times New Roman"/>
        </w:rPr>
        <w:t>R1-2507114</w:t>
      </w:r>
      <w:r>
        <w:rPr>
          <w:rFonts w:ascii="Times New Roman" w:eastAsia="Times New Roman" w:hAnsi="Times New Roman"/>
        </w:rPr>
        <w:tab/>
        <w:t>Study of A-IoT enhancement for device 2b/C</w:t>
      </w:r>
      <w:r>
        <w:rPr>
          <w:rFonts w:ascii="Times New Roman" w:eastAsia="Times New Roman" w:hAnsi="Times New Roman"/>
        </w:rPr>
        <w:tab/>
        <w:t>CATT</w:t>
      </w:r>
    </w:p>
    <w:p w14:paraId="4F2F1C16" w14:textId="77777777" w:rsidR="003A0A89" w:rsidRDefault="003A0A89" w:rsidP="003A0A89">
      <w:r>
        <w:rPr>
          <w:rFonts w:ascii="Times New Roman" w:eastAsia="Times New Roman" w:hAnsi="Times New Roman"/>
        </w:rPr>
        <w:t>R1-2507171</w:t>
      </w:r>
      <w:r>
        <w:rPr>
          <w:rFonts w:ascii="Times New Roman" w:eastAsia="Times New Roman" w:hAnsi="Times New Roman"/>
        </w:rPr>
        <w:tab/>
        <w:t>Discussion on air interface enhancement for device 2b/C</w:t>
      </w:r>
      <w:r>
        <w:rPr>
          <w:rFonts w:ascii="Times New Roman" w:eastAsia="Times New Roman" w:hAnsi="Times New Roman"/>
        </w:rPr>
        <w:tab/>
        <w:t>OPPO</w:t>
      </w:r>
    </w:p>
    <w:p w14:paraId="5D554EE8" w14:textId="77777777" w:rsidR="003A0A89" w:rsidRDefault="003A0A89" w:rsidP="003A0A89">
      <w:r>
        <w:rPr>
          <w:rFonts w:ascii="Times New Roman" w:eastAsia="Times New Roman" w:hAnsi="Times New Roman"/>
        </w:rPr>
        <w:t>R1-2507190</w:t>
      </w:r>
      <w:r>
        <w:rPr>
          <w:rFonts w:ascii="Times New Roman" w:eastAsia="Times New Roman" w:hAnsi="Times New Roman"/>
        </w:rPr>
        <w:tab/>
        <w:t>Discussion on air interface for Device 2b and Device C</w:t>
      </w:r>
      <w:r>
        <w:rPr>
          <w:rFonts w:ascii="Times New Roman" w:eastAsia="Times New Roman" w:hAnsi="Times New Roman"/>
        </w:rPr>
        <w:tab/>
      </w:r>
      <w:proofErr w:type="spellStart"/>
      <w:r>
        <w:rPr>
          <w:rFonts w:ascii="Times New Roman" w:eastAsia="Times New Roman" w:hAnsi="Times New Roman"/>
        </w:rPr>
        <w:t>Transsion</w:t>
      </w:r>
      <w:proofErr w:type="spellEnd"/>
      <w:r>
        <w:rPr>
          <w:rFonts w:ascii="Times New Roman" w:eastAsia="Times New Roman" w:hAnsi="Times New Roman"/>
        </w:rPr>
        <w:t xml:space="preserve"> Holdings</w:t>
      </w:r>
    </w:p>
    <w:p w14:paraId="2CC10F19" w14:textId="77777777" w:rsidR="003A0A89" w:rsidRDefault="003A0A89" w:rsidP="003A0A89">
      <w:r>
        <w:rPr>
          <w:rFonts w:ascii="Times New Roman" w:eastAsia="Times New Roman" w:hAnsi="Times New Roman"/>
        </w:rPr>
        <w:t>R1-2507210</w:t>
      </w:r>
      <w:r>
        <w:rPr>
          <w:rFonts w:ascii="Times New Roman" w:eastAsia="Times New Roman" w:hAnsi="Times New Roman"/>
        </w:rPr>
        <w:tab/>
        <w:t>Views on air interface for Device 2b&amp;C for Ambient IoT</w:t>
      </w:r>
      <w:r>
        <w:rPr>
          <w:rFonts w:ascii="Times New Roman" w:eastAsia="Times New Roman" w:hAnsi="Times New Roman"/>
        </w:rPr>
        <w:tab/>
        <w:t>HONOR</w:t>
      </w:r>
    </w:p>
    <w:p w14:paraId="056CEC61" w14:textId="77777777" w:rsidR="003A0A89" w:rsidRDefault="003A0A89" w:rsidP="003A0A89">
      <w:r>
        <w:rPr>
          <w:rFonts w:ascii="Times New Roman" w:eastAsia="Times New Roman" w:hAnsi="Times New Roman"/>
        </w:rPr>
        <w:t>R1-2507248</w:t>
      </w:r>
      <w:r>
        <w:rPr>
          <w:rFonts w:ascii="Times New Roman" w:eastAsia="Times New Roman" w:hAnsi="Times New Roman"/>
        </w:rPr>
        <w:tab/>
        <w:t>Study on air interface design for active devices</w:t>
      </w:r>
      <w:r>
        <w:rPr>
          <w:rFonts w:ascii="Times New Roman" w:eastAsia="Times New Roman" w:hAnsi="Times New Roman"/>
        </w:rPr>
        <w:tab/>
        <w:t>Samsung</w:t>
      </w:r>
    </w:p>
    <w:p w14:paraId="3EB504DA" w14:textId="77777777" w:rsidR="003A0A89" w:rsidRDefault="003A0A89" w:rsidP="003A0A89">
      <w:r>
        <w:rPr>
          <w:rFonts w:ascii="Times New Roman" w:eastAsia="Times New Roman" w:hAnsi="Times New Roman"/>
        </w:rPr>
        <w:t>R1-2507300</w:t>
      </w:r>
      <w:r>
        <w:rPr>
          <w:rFonts w:ascii="Times New Roman" w:eastAsia="Times New Roman" w:hAnsi="Times New Roman"/>
        </w:rPr>
        <w:tab/>
        <w:t>Study of air interface for active device</w:t>
      </w:r>
      <w:r>
        <w:rPr>
          <w:rFonts w:ascii="Times New Roman" w:eastAsia="Times New Roman" w:hAnsi="Times New Roman"/>
        </w:rPr>
        <w:tab/>
        <w:t>NEC</w:t>
      </w:r>
    </w:p>
    <w:p w14:paraId="41880134" w14:textId="77777777" w:rsidR="003A0A89" w:rsidRDefault="003A0A89" w:rsidP="003A0A89">
      <w:r>
        <w:rPr>
          <w:rFonts w:ascii="Times New Roman" w:eastAsia="Times New Roman" w:hAnsi="Times New Roman"/>
        </w:rPr>
        <w:t>R1-2507323</w:t>
      </w:r>
      <w:r>
        <w:rPr>
          <w:rFonts w:ascii="Times New Roman" w:eastAsia="Times New Roman" w:hAnsi="Times New Roman"/>
        </w:rPr>
        <w:tab/>
        <w:t>Discussion on air interface for Device 2b/C</w:t>
      </w:r>
      <w:r>
        <w:rPr>
          <w:rFonts w:ascii="Times New Roman" w:eastAsia="Times New Roman" w:hAnsi="Times New Roman"/>
        </w:rPr>
        <w:tab/>
        <w:t>Lenovo</w:t>
      </w:r>
    </w:p>
    <w:p w14:paraId="19A2F1D9" w14:textId="77777777" w:rsidR="003A0A89" w:rsidRDefault="003A0A89" w:rsidP="003A0A89">
      <w:r>
        <w:rPr>
          <w:rFonts w:ascii="Times New Roman" w:eastAsia="Times New Roman" w:hAnsi="Times New Roman"/>
        </w:rPr>
        <w:t>R1-2507327</w:t>
      </w:r>
      <w:r>
        <w:rPr>
          <w:rFonts w:ascii="Times New Roman" w:eastAsia="Times New Roman" w:hAnsi="Times New Roman"/>
        </w:rPr>
        <w:tab/>
        <w:t>Discussion on air interface for Device 2b/C for Ambient IoT</w:t>
      </w:r>
      <w:r>
        <w:rPr>
          <w:rFonts w:ascii="Times New Roman" w:eastAsia="Times New Roman" w:hAnsi="Times New Roman"/>
        </w:rPr>
        <w:tab/>
        <w:t>China Telecom</w:t>
      </w:r>
    </w:p>
    <w:p w14:paraId="1B24D006" w14:textId="77777777" w:rsidR="003A0A89" w:rsidRDefault="003A0A89" w:rsidP="003A0A89">
      <w:r>
        <w:rPr>
          <w:rFonts w:ascii="Times New Roman" w:eastAsia="Times New Roman" w:hAnsi="Times New Roman"/>
        </w:rPr>
        <w:t>R1-2507359</w:t>
      </w:r>
      <w:r>
        <w:rPr>
          <w:rFonts w:ascii="Times New Roman" w:eastAsia="Times New Roman" w:hAnsi="Times New Roman"/>
        </w:rPr>
        <w:tab/>
        <w:t>Air interface for Device 2b/C</w:t>
      </w:r>
      <w:r>
        <w:rPr>
          <w:rFonts w:ascii="Times New Roman" w:eastAsia="Times New Roman" w:hAnsi="Times New Roman"/>
        </w:rPr>
        <w:tab/>
        <w:t>LG Electronics</w:t>
      </w:r>
    </w:p>
    <w:p w14:paraId="6E4D46E0" w14:textId="77777777" w:rsidR="003A0A89" w:rsidRDefault="003A0A89" w:rsidP="003A0A89">
      <w:r>
        <w:rPr>
          <w:rFonts w:ascii="Times New Roman" w:eastAsia="Times New Roman" w:hAnsi="Times New Roman"/>
        </w:rPr>
        <w:t>R1-2507382</w:t>
      </w:r>
      <w:r>
        <w:rPr>
          <w:rFonts w:ascii="Times New Roman" w:eastAsia="Times New Roman" w:hAnsi="Times New Roman"/>
        </w:rPr>
        <w:tab/>
        <w:t>Discussion on A-IoT Air Interface for Device 2b/C</w:t>
      </w:r>
      <w:r>
        <w:rPr>
          <w:rFonts w:ascii="Times New Roman" w:eastAsia="Times New Roman" w:hAnsi="Times New Roman"/>
        </w:rPr>
        <w:tab/>
        <w:t>Panasonic</w:t>
      </w:r>
    </w:p>
    <w:p w14:paraId="25A4F145" w14:textId="77777777" w:rsidR="003A0A89" w:rsidRDefault="003A0A89" w:rsidP="003A0A89">
      <w:r>
        <w:rPr>
          <w:rFonts w:ascii="Times New Roman" w:eastAsia="Times New Roman" w:hAnsi="Times New Roman"/>
        </w:rPr>
        <w:t>R1-2507463</w:t>
      </w:r>
      <w:r>
        <w:rPr>
          <w:rFonts w:ascii="Times New Roman" w:eastAsia="Times New Roman" w:hAnsi="Times New Roman"/>
        </w:rPr>
        <w:tab/>
        <w:t xml:space="preserve">Views on </w:t>
      </w:r>
      <w:proofErr w:type="spellStart"/>
      <w:r>
        <w:rPr>
          <w:rFonts w:ascii="Times New Roman" w:eastAsia="Times New Roman" w:hAnsi="Times New Roman"/>
        </w:rPr>
        <w:t>AIoT</w:t>
      </w:r>
      <w:proofErr w:type="spellEnd"/>
      <w:r>
        <w:rPr>
          <w:rFonts w:ascii="Times New Roman" w:eastAsia="Times New Roman" w:hAnsi="Times New Roman"/>
        </w:rPr>
        <w:t xml:space="preserve"> outdoor for active devices</w:t>
      </w:r>
      <w:r>
        <w:rPr>
          <w:rFonts w:ascii="Times New Roman" w:eastAsia="Times New Roman" w:hAnsi="Times New Roman"/>
        </w:rPr>
        <w:tab/>
        <w:t>Ofinno</w:t>
      </w:r>
    </w:p>
    <w:p w14:paraId="43C89B24" w14:textId="77777777" w:rsidR="003A0A89" w:rsidRDefault="003A0A89" w:rsidP="003A0A89">
      <w:r>
        <w:rPr>
          <w:rFonts w:ascii="Times New Roman" w:eastAsia="Times New Roman" w:hAnsi="Times New Roman"/>
        </w:rPr>
        <w:t>R1-2507501</w:t>
      </w:r>
      <w:r>
        <w:rPr>
          <w:rFonts w:ascii="Times New Roman" w:eastAsia="Times New Roman" w:hAnsi="Times New Roman"/>
        </w:rPr>
        <w:tab/>
        <w:t>Discussion on air interface for device 2b and device C</w:t>
      </w:r>
      <w:r>
        <w:rPr>
          <w:rFonts w:ascii="Times New Roman" w:eastAsia="Times New Roman" w:hAnsi="Times New Roman"/>
        </w:rPr>
        <w:tab/>
        <w:t>ETRI</w:t>
      </w:r>
    </w:p>
    <w:p w14:paraId="01F47AF7" w14:textId="77777777" w:rsidR="003A0A89" w:rsidRDefault="003A0A89" w:rsidP="003A0A89">
      <w:r>
        <w:rPr>
          <w:rFonts w:ascii="Times New Roman" w:eastAsia="Times New Roman" w:hAnsi="Times New Roman"/>
        </w:rPr>
        <w:lastRenderedPageBreak/>
        <w:t>R1-2507568</w:t>
      </w:r>
      <w:r>
        <w:rPr>
          <w:rFonts w:ascii="Times New Roman" w:eastAsia="Times New Roman" w:hAnsi="Times New Roman"/>
        </w:rPr>
        <w:tab/>
        <w:t>Discussion on air interface for active devices</w:t>
      </w:r>
      <w:r>
        <w:rPr>
          <w:rFonts w:ascii="Times New Roman" w:eastAsia="Times New Roman" w:hAnsi="Times New Roman"/>
        </w:rPr>
        <w:tab/>
        <w:t>Sharp</w:t>
      </w:r>
    </w:p>
    <w:p w14:paraId="1B1E02C4" w14:textId="77777777" w:rsidR="003A0A89" w:rsidRDefault="003A0A89" w:rsidP="003A0A89">
      <w:r>
        <w:rPr>
          <w:rFonts w:ascii="Times New Roman" w:eastAsia="Times New Roman" w:hAnsi="Times New Roman"/>
        </w:rPr>
        <w:t>R1-2507570</w:t>
      </w:r>
      <w:r>
        <w:rPr>
          <w:rFonts w:ascii="Times New Roman" w:eastAsia="Times New Roman" w:hAnsi="Times New Roman"/>
        </w:rPr>
        <w:tab/>
        <w:t>Discussion on Air Interface Enhancements for R20 A-IoT</w:t>
      </w:r>
      <w:r>
        <w:rPr>
          <w:rFonts w:ascii="Times New Roman" w:eastAsia="Times New Roman" w:hAnsi="Times New Roman"/>
        </w:rPr>
        <w:tab/>
        <w:t>Fraunhofer HHI, Fraunhofer IIS</w:t>
      </w:r>
    </w:p>
    <w:p w14:paraId="695CD30C" w14:textId="77777777" w:rsidR="003A0A89" w:rsidRDefault="003A0A89" w:rsidP="003A0A89">
      <w:r>
        <w:rPr>
          <w:rFonts w:ascii="Times New Roman" w:eastAsia="Times New Roman" w:hAnsi="Times New Roman"/>
        </w:rPr>
        <w:t>R1-2507592</w:t>
      </w:r>
      <w:r>
        <w:rPr>
          <w:rFonts w:ascii="Times New Roman" w:eastAsia="Times New Roman" w:hAnsi="Times New Roman"/>
        </w:rPr>
        <w:tab/>
        <w:t>Air interface for Ambient IoT device type 2b / C</w:t>
      </w:r>
      <w:r>
        <w:rPr>
          <w:rFonts w:ascii="Times New Roman" w:eastAsia="Times New Roman" w:hAnsi="Times New Roman"/>
        </w:rPr>
        <w:tab/>
        <w:t>Sony</w:t>
      </w:r>
    </w:p>
    <w:p w14:paraId="29196CE5" w14:textId="77777777" w:rsidR="003A0A89" w:rsidRDefault="003A0A89" w:rsidP="003A0A89">
      <w:r>
        <w:rPr>
          <w:rFonts w:ascii="Times New Roman" w:eastAsia="Times New Roman" w:hAnsi="Times New Roman"/>
        </w:rPr>
        <w:t>R1-2507620</w:t>
      </w:r>
      <w:r>
        <w:rPr>
          <w:rFonts w:ascii="Times New Roman" w:eastAsia="Times New Roman" w:hAnsi="Times New Roman"/>
        </w:rPr>
        <w:tab/>
        <w:t>Study of air interface for Device 2b/C</w:t>
      </w:r>
      <w:r>
        <w:rPr>
          <w:rFonts w:ascii="Times New Roman" w:eastAsia="Times New Roman" w:hAnsi="Times New Roman"/>
        </w:rPr>
        <w:tab/>
        <w:t>MediaTek Inc.</w:t>
      </w:r>
    </w:p>
    <w:p w14:paraId="4F73587E" w14:textId="77777777" w:rsidR="003A0A89" w:rsidRDefault="003A0A89" w:rsidP="003A0A89">
      <w:pPr>
        <w:ind w:left="1440" w:hanging="1440"/>
      </w:pPr>
      <w:r>
        <w:rPr>
          <w:rFonts w:ascii="Times New Roman" w:eastAsia="Times New Roman" w:hAnsi="Times New Roman"/>
        </w:rPr>
        <w:t>R1-2507631</w:t>
      </w:r>
      <w:r>
        <w:rPr>
          <w:rFonts w:ascii="Times New Roman" w:eastAsia="Times New Roman" w:hAnsi="Times New Roman"/>
        </w:rPr>
        <w:tab/>
        <w:t>Study of air interface and power control for outdoor active ambient IoT devices</w:t>
      </w:r>
      <w:r>
        <w:rPr>
          <w:rFonts w:ascii="Times New Roman" w:eastAsia="Times New Roman" w:hAnsi="Times New Roman"/>
        </w:rPr>
        <w:tab/>
        <w:t>ROBERT BOSCH GmbH</w:t>
      </w:r>
    </w:p>
    <w:p w14:paraId="1716C8AC" w14:textId="77777777" w:rsidR="003A0A89" w:rsidRDefault="003A0A89" w:rsidP="003A0A89">
      <w:r>
        <w:rPr>
          <w:rFonts w:ascii="Times New Roman" w:eastAsia="Times New Roman" w:hAnsi="Times New Roman"/>
        </w:rPr>
        <w:t>R1-2507672</w:t>
      </w:r>
      <w:r>
        <w:rPr>
          <w:rFonts w:ascii="Times New Roman" w:eastAsia="Times New Roman" w:hAnsi="Times New Roman"/>
        </w:rPr>
        <w:tab/>
        <w:t>On Rel-20 Ambient IoT air interface for device 2b/C</w:t>
      </w:r>
      <w:r>
        <w:rPr>
          <w:rFonts w:ascii="Times New Roman" w:eastAsia="Times New Roman" w:hAnsi="Times New Roman"/>
        </w:rPr>
        <w:tab/>
        <w:t>Apple</w:t>
      </w:r>
    </w:p>
    <w:p w14:paraId="601D1B5D" w14:textId="77777777" w:rsidR="003A0A89" w:rsidRDefault="003A0A89" w:rsidP="003A0A89">
      <w:r>
        <w:rPr>
          <w:rFonts w:ascii="Times New Roman" w:eastAsia="Times New Roman" w:hAnsi="Times New Roman"/>
        </w:rPr>
        <w:t>R1-2507716</w:t>
      </w:r>
      <w:r>
        <w:rPr>
          <w:rFonts w:ascii="Times New Roman" w:eastAsia="Times New Roman" w:hAnsi="Times New Roman"/>
        </w:rPr>
        <w:tab/>
        <w:t>Study of air interface for Device 2b/C</w:t>
      </w:r>
      <w:r>
        <w:rPr>
          <w:rFonts w:ascii="Times New Roman" w:eastAsia="Times New Roman" w:hAnsi="Times New Roman"/>
        </w:rPr>
        <w:tab/>
        <w:t>Qualcomm Incorporated</w:t>
      </w:r>
    </w:p>
    <w:p w14:paraId="57AFB76B" w14:textId="77777777" w:rsidR="003A0A89" w:rsidRDefault="003A0A89" w:rsidP="003A0A89">
      <w:r>
        <w:rPr>
          <w:rFonts w:ascii="Times New Roman" w:eastAsia="Times New Roman" w:hAnsi="Times New Roman"/>
        </w:rPr>
        <w:t>R1-2507754</w:t>
      </w:r>
      <w:r>
        <w:rPr>
          <w:rFonts w:ascii="Times New Roman" w:eastAsia="Times New Roman" w:hAnsi="Times New Roman"/>
        </w:rPr>
        <w:tab/>
        <w:t>Air interface for Device 2b/C in Ambient IoT</w:t>
      </w:r>
      <w:r>
        <w:rPr>
          <w:rFonts w:ascii="Times New Roman" w:eastAsia="Times New Roman" w:hAnsi="Times New Roman"/>
        </w:rPr>
        <w:tab/>
      </w:r>
      <w:proofErr w:type="spellStart"/>
      <w:r>
        <w:rPr>
          <w:rFonts w:ascii="Times New Roman" w:eastAsia="Times New Roman" w:hAnsi="Times New Roman"/>
        </w:rPr>
        <w:t>InterDigital</w:t>
      </w:r>
      <w:proofErr w:type="spellEnd"/>
      <w:r>
        <w:rPr>
          <w:rFonts w:ascii="Times New Roman" w:eastAsia="Times New Roman" w:hAnsi="Times New Roman"/>
        </w:rPr>
        <w:t>, Inc.</w:t>
      </w:r>
    </w:p>
    <w:p w14:paraId="0B1C6EA6" w14:textId="77777777" w:rsidR="003A0A89" w:rsidRDefault="003A0A89" w:rsidP="003A0A89">
      <w:r>
        <w:rPr>
          <w:rFonts w:ascii="Times New Roman" w:eastAsia="Times New Roman" w:hAnsi="Times New Roman"/>
        </w:rPr>
        <w:t>R1-2507787</w:t>
      </w:r>
      <w:r>
        <w:rPr>
          <w:rFonts w:ascii="Times New Roman" w:eastAsia="Times New Roman" w:hAnsi="Times New Roman"/>
        </w:rPr>
        <w:tab/>
        <w:t>Discussion on A-IoT active device</w:t>
      </w:r>
      <w:r>
        <w:rPr>
          <w:rFonts w:ascii="Times New Roman" w:eastAsia="Times New Roman" w:hAnsi="Times New Roman"/>
        </w:rPr>
        <w:tab/>
      </w:r>
      <w:proofErr w:type="spellStart"/>
      <w:r>
        <w:rPr>
          <w:rFonts w:ascii="Times New Roman" w:eastAsia="Times New Roman" w:hAnsi="Times New Roman"/>
        </w:rPr>
        <w:t>ASUSTeK</w:t>
      </w:r>
      <w:proofErr w:type="spellEnd"/>
    </w:p>
    <w:p w14:paraId="5CCD838F" w14:textId="77777777" w:rsidR="003A0A89" w:rsidRDefault="003A0A89" w:rsidP="003A0A89">
      <w:r>
        <w:rPr>
          <w:rFonts w:ascii="Times New Roman" w:eastAsia="Times New Roman" w:hAnsi="Times New Roman"/>
        </w:rPr>
        <w:t>R1-2507808</w:t>
      </w:r>
      <w:r>
        <w:rPr>
          <w:rFonts w:ascii="Times New Roman" w:eastAsia="Times New Roman" w:hAnsi="Times New Roman"/>
        </w:rPr>
        <w:tab/>
        <w:t>Study on air interface for Ambient IoT device 2b/C</w:t>
      </w:r>
      <w:r>
        <w:rPr>
          <w:rFonts w:ascii="Times New Roman" w:eastAsia="Times New Roman" w:hAnsi="Times New Roman"/>
        </w:rPr>
        <w:tab/>
        <w:t>NTT DOCOMO, INC.</w:t>
      </w:r>
    </w:p>
    <w:p w14:paraId="533CFA10" w14:textId="77777777" w:rsidR="003A0A89" w:rsidRDefault="003A0A89" w:rsidP="003A0A89">
      <w:r>
        <w:rPr>
          <w:rFonts w:ascii="Times New Roman" w:eastAsia="Times New Roman" w:hAnsi="Times New Roman"/>
        </w:rPr>
        <w:t>R1-2507833</w:t>
      </w:r>
      <w:r>
        <w:rPr>
          <w:rFonts w:ascii="Times New Roman" w:eastAsia="Times New Roman" w:hAnsi="Times New Roman"/>
        </w:rPr>
        <w:tab/>
        <w:t>Discussion on air interface for Device 2b/C</w:t>
      </w:r>
      <w:r>
        <w:rPr>
          <w:rFonts w:ascii="Times New Roman" w:eastAsia="Times New Roman" w:hAnsi="Times New Roman"/>
        </w:rPr>
        <w:tab/>
      </w:r>
      <w:proofErr w:type="spellStart"/>
      <w:r>
        <w:rPr>
          <w:rFonts w:ascii="Times New Roman" w:eastAsia="Times New Roman" w:hAnsi="Times New Roman"/>
        </w:rPr>
        <w:t>Quectel</w:t>
      </w:r>
      <w:proofErr w:type="spellEnd"/>
    </w:p>
    <w:p w14:paraId="65520DFA" w14:textId="77777777" w:rsidR="003A0A89" w:rsidRDefault="003A0A89" w:rsidP="003A0A89">
      <w:r>
        <w:rPr>
          <w:rFonts w:ascii="Times New Roman" w:eastAsia="Times New Roman" w:hAnsi="Times New Roman"/>
        </w:rPr>
        <w:t>R1-2507855</w:t>
      </w:r>
      <w:r>
        <w:rPr>
          <w:rFonts w:ascii="Times New Roman" w:eastAsia="Times New Roman" w:hAnsi="Times New Roman"/>
        </w:rPr>
        <w:tab/>
        <w:t>Discussion on air interface for active devices for Ambient IoT</w:t>
      </w:r>
      <w:r>
        <w:rPr>
          <w:rFonts w:ascii="Times New Roman" w:eastAsia="Times New Roman" w:hAnsi="Times New Roman"/>
        </w:rPr>
        <w:tab/>
        <w:t>TCL</w:t>
      </w:r>
    </w:p>
    <w:p w14:paraId="17EF2BAE" w14:textId="77777777" w:rsidR="003A0A89" w:rsidRDefault="003A0A89" w:rsidP="003A0A89">
      <w:r>
        <w:rPr>
          <w:rFonts w:ascii="Times New Roman" w:eastAsia="Times New Roman" w:hAnsi="Times New Roman"/>
        </w:rPr>
        <w:t>R1-2507856</w:t>
      </w:r>
      <w:r>
        <w:rPr>
          <w:rFonts w:ascii="Times New Roman" w:eastAsia="Times New Roman" w:hAnsi="Times New Roman"/>
        </w:rPr>
        <w:tab/>
        <w:t xml:space="preserve">On </w:t>
      </w:r>
      <w:proofErr w:type="spellStart"/>
      <w:r>
        <w:rPr>
          <w:rFonts w:ascii="Times New Roman" w:eastAsia="Times New Roman" w:hAnsi="Times New Roman"/>
        </w:rPr>
        <w:t>AIoT</w:t>
      </w:r>
      <w:proofErr w:type="spellEnd"/>
      <w:r>
        <w:rPr>
          <w:rFonts w:ascii="Times New Roman" w:eastAsia="Times New Roman" w:hAnsi="Times New Roman"/>
        </w:rPr>
        <w:t xml:space="preserve"> air interface enhancement for Rel.20 Device 2b/C</w:t>
      </w:r>
      <w:r>
        <w:rPr>
          <w:rFonts w:ascii="Times New Roman" w:eastAsia="Times New Roman" w:hAnsi="Times New Roman"/>
        </w:rPr>
        <w:tab/>
        <w:t>Sequans Communications</w:t>
      </w:r>
    </w:p>
    <w:p w14:paraId="4D6B6F5A" w14:textId="77777777" w:rsidR="003A0A89" w:rsidRDefault="003A0A89" w:rsidP="003A0A89">
      <w:r>
        <w:rPr>
          <w:rFonts w:ascii="Times New Roman" w:eastAsia="Times New Roman" w:hAnsi="Times New Roman"/>
        </w:rPr>
        <w:t>R1-2507887</w:t>
      </w:r>
      <w:r>
        <w:rPr>
          <w:rFonts w:ascii="Times New Roman" w:eastAsia="Times New Roman" w:hAnsi="Times New Roman"/>
        </w:rPr>
        <w:tab/>
        <w:t xml:space="preserve">Study of A-IoT air interface for device 2b/C </w:t>
      </w:r>
      <w:r>
        <w:rPr>
          <w:rFonts w:ascii="Times New Roman" w:eastAsia="Times New Roman" w:hAnsi="Times New Roman"/>
        </w:rPr>
        <w:tab/>
      </w:r>
      <w:proofErr w:type="spellStart"/>
      <w:r>
        <w:rPr>
          <w:rFonts w:ascii="Times New Roman" w:eastAsia="Times New Roman" w:hAnsi="Times New Roman"/>
        </w:rPr>
        <w:t>Wiliot</w:t>
      </w:r>
      <w:proofErr w:type="spellEnd"/>
      <w:r>
        <w:rPr>
          <w:rFonts w:ascii="Times New Roman" w:eastAsia="Times New Roman" w:hAnsi="Times New Roman"/>
        </w:rPr>
        <w:t xml:space="preserve"> Ltd.</w:t>
      </w:r>
    </w:p>
    <w:p w14:paraId="2D9BB1EE" w14:textId="77777777" w:rsidR="003A0A89" w:rsidRDefault="003A0A89" w:rsidP="003A0A89">
      <w:r>
        <w:rPr>
          <w:rFonts w:ascii="Times New Roman" w:eastAsia="Times New Roman" w:hAnsi="Times New Roman"/>
        </w:rPr>
        <w:t>R1-2507899</w:t>
      </w:r>
      <w:r>
        <w:rPr>
          <w:rFonts w:ascii="Times New Roman" w:eastAsia="Times New Roman" w:hAnsi="Times New Roman"/>
        </w:rPr>
        <w:tab/>
        <w:t>Discussion on air interface for Device 2b/C</w:t>
      </w:r>
      <w:r>
        <w:rPr>
          <w:rFonts w:ascii="Times New Roman" w:eastAsia="Times New Roman" w:hAnsi="Times New Roman"/>
        </w:rPr>
        <w:tab/>
      </w:r>
      <w:proofErr w:type="spellStart"/>
      <w:r>
        <w:rPr>
          <w:rFonts w:ascii="Times New Roman" w:eastAsia="Times New Roman" w:hAnsi="Times New Roman"/>
        </w:rPr>
        <w:t>CEWiT</w:t>
      </w:r>
      <w:proofErr w:type="spellEnd"/>
    </w:p>
    <w:p w14:paraId="4905AFF5" w14:textId="77777777" w:rsidR="003A0A89" w:rsidRDefault="003A0A89" w:rsidP="003A0A89">
      <w:r>
        <w:rPr>
          <w:rFonts w:ascii="Times New Roman" w:eastAsia="Times New Roman" w:hAnsi="Times New Roman"/>
        </w:rPr>
        <w:t>R1-2507943</w:t>
      </w:r>
      <w:r>
        <w:rPr>
          <w:rFonts w:ascii="Times New Roman" w:eastAsia="Times New Roman" w:hAnsi="Times New Roman"/>
        </w:rPr>
        <w:tab/>
        <w:t>Discussion on air interface for active device types</w:t>
      </w:r>
      <w:r>
        <w:rPr>
          <w:rFonts w:ascii="Times New Roman" w:eastAsia="Times New Roman" w:hAnsi="Times New Roman"/>
        </w:rPr>
        <w:tab/>
        <w:t>IIT Kanpur</w:t>
      </w:r>
    </w:p>
    <w:p w14:paraId="7A3C2231" w14:textId="77777777" w:rsidR="004E20ED" w:rsidRPr="003A0A89" w:rsidRDefault="004E20ED" w:rsidP="004A05F0">
      <w:pPr>
        <w:rPr>
          <w:rFonts w:eastAsia="等线"/>
          <w:i/>
          <w:iCs/>
          <w:lang w:eastAsia="zh-CN"/>
        </w:rPr>
      </w:pPr>
    </w:p>
    <w:bookmarkEnd w:id="52"/>
    <w:p w14:paraId="6FF8A9FC" w14:textId="77777777" w:rsidR="004A05F0" w:rsidRPr="00606B73" w:rsidRDefault="004A05F0">
      <w:pPr>
        <w:pStyle w:val="2"/>
        <w:numPr>
          <w:ilvl w:val="1"/>
          <w:numId w:val="29"/>
        </w:numPr>
        <w:tabs>
          <w:tab w:val="num" w:pos="576"/>
        </w:tabs>
        <w:ind w:left="576" w:hanging="576"/>
        <w:rPr>
          <w:rFonts w:cs="Arial"/>
          <w:szCs w:val="24"/>
          <w:lang w:eastAsia="zh-CN"/>
        </w:rPr>
      </w:pPr>
      <w:r w:rsidRPr="00606B73">
        <w:rPr>
          <w:rFonts w:cs="Arial" w:hint="eastAsia"/>
          <w:szCs w:val="24"/>
          <w:lang w:eastAsia="zh-CN"/>
        </w:rPr>
        <w:t>Coverage Enhancement Phase 3</w:t>
      </w:r>
    </w:p>
    <w:p w14:paraId="319E0FE0" w14:textId="77777777" w:rsidR="004A05F0" w:rsidRPr="00C50572" w:rsidRDefault="004A05F0" w:rsidP="004A05F0">
      <w:pPr>
        <w:rPr>
          <w:rFonts w:eastAsia="等线"/>
          <w:i/>
          <w:iCs/>
          <w:lang w:eastAsia="zh-CN"/>
        </w:rPr>
      </w:pPr>
      <w:r w:rsidRPr="00773F6B">
        <w:rPr>
          <w:i/>
          <w:iCs/>
        </w:rPr>
        <w:t xml:space="preserve">Please refer to </w:t>
      </w:r>
      <w:hyperlink r:id="rId11" w:history="1">
        <w:r w:rsidRPr="00773F6B">
          <w:rPr>
            <w:rStyle w:val="ac"/>
            <w:i/>
            <w:iCs/>
            <w:color w:val="auto"/>
            <w:u w:val="none"/>
          </w:rPr>
          <w:t>RP-25</w:t>
        </w:r>
        <w:r w:rsidR="00D12BE8">
          <w:rPr>
            <w:rStyle w:val="ac"/>
            <w:rFonts w:eastAsia="等线" w:hint="eastAsia"/>
            <w:i/>
            <w:iCs/>
            <w:color w:val="auto"/>
            <w:u w:val="none"/>
            <w:lang w:eastAsia="zh-CN"/>
          </w:rPr>
          <w:t>2</w:t>
        </w:r>
        <w:r w:rsidRPr="00773F6B">
          <w:rPr>
            <w:rStyle w:val="ac"/>
            <w:rFonts w:eastAsia="等线" w:hint="eastAsia"/>
            <w:i/>
            <w:iCs/>
            <w:color w:val="auto"/>
            <w:u w:val="none"/>
            <w:lang w:eastAsia="zh-CN"/>
          </w:rPr>
          <w:t>8</w:t>
        </w:r>
        <w:r w:rsidR="00D12BE8">
          <w:rPr>
            <w:rStyle w:val="ac"/>
            <w:rFonts w:eastAsia="等线" w:hint="eastAsia"/>
            <w:i/>
            <w:iCs/>
            <w:color w:val="auto"/>
            <w:u w:val="none"/>
            <w:lang w:eastAsia="zh-CN"/>
          </w:rPr>
          <w:t>24</w:t>
        </w:r>
      </w:hyperlink>
      <w:r w:rsidRPr="00773F6B">
        <w:rPr>
          <w:rFonts w:eastAsia="等线" w:hint="eastAsia"/>
          <w:lang w:eastAsia="zh-CN"/>
        </w:rPr>
        <w:t xml:space="preserve"> </w:t>
      </w:r>
      <w:r w:rsidRPr="00773F6B">
        <w:rPr>
          <w:i/>
          <w:iCs/>
        </w:rPr>
        <w:t>for detailed scope of the</w:t>
      </w:r>
      <w:r w:rsidRPr="00773F6B">
        <w:rPr>
          <w:rFonts w:eastAsia="等线" w:hint="eastAsia"/>
          <w:i/>
          <w:iCs/>
          <w:lang w:eastAsia="zh-CN"/>
        </w:rPr>
        <w:t xml:space="preserve"> W</w:t>
      </w:r>
      <w:r w:rsidRPr="00773F6B">
        <w:rPr>
          <w:i/>
          <w:iCs/>
        </w:rPr>
        <w:t>I.</w:t>
      </w:r>
    </w:p>
    <w:p w14:paraId="17D3CA70" w14:textId="77777777" w:rsidR="006C6280" w:rsidRPr="002A65D8" w:rsidRDefault="006C6280" w:rsidP="006C6280">
      <w:pPr>
        <w:rPr>
          <w:highlight w:val="cyan"/>
          <w:lang w:val="en-US" w:eastAsia="x-none"/>
        </w:rPr>
      </w:pPr>
      <w:r w:rsidRPr="002A65D8">
        <w:rPr>
          <w:highlight w:val="cyan"/>
          <w:lang w:val="en-US" w:eastAsia="x-none"/>
        </w:rPr>
        <w:t>[12</w:t>
      </w:r>
      <w:r w:rsidRPr="002A65D8">
        <w:rPr>
          <w:rFonts w:eastAsia="等线" w:hint="eastAsia"/>
          <w:highlight w:val="cyan"/>
          <w:lang w:val="en-US" w:eastAsia="zh-CN"/>
        </w:rPr>
        <w:t>2bis</w:t>
      </w:r>
      <w:r w:rsidRPr="002A65D8">
        <w:rPr>
          <w:highlight w:val="cyan"/>
          <w:lang w:val="en-US" w:eastAsia="x-none"/>
        </w:rPr>
        <w:t>-R</w:t>
      </w:r>
      <w:r w:rsidRPr="002A65D8">
        <w:rPr>
          <w:rFonts w:eastAsia="等线" w:hint="eastAsia"/>
          <w:highlight w:val="cyan"/>
          <w:lang w:val="en-US" w:eastAsia="zh-CN"/>
        </w:rPr>
        <w:t>20</w:t>
      </w:r>
      <w:r w:rsidRPr="002A65D8">
        <w:rPr>
          <w:highlight w:val="cyan"/>
          <w:lang w:val="en-US" w:eastAsia="x-none"/>
        </w:rPr>
        <w:t>-</w:t>
      </w:r>
      <w:r>
        <w:rPr>
          <w:rFonts w:eastAsia="等线" w:hint="eastAsia"/>
          <w:highlight w:val="cyan"/>
          <w:lang w:val="en-US" w:eastAsia="zh-CN"/>
        </w:rPr>
        <w:t>CE</w:t>
      </w:r>
      <w:r w:rsidRPr="002A65D8">
        <w:rPr>
          <w:highlight w:val="cyan"/>
          <w:lang w:val="en-US" w:eastAsia="x-none"/>
        </w:rPr>
        <w:t>] Email discussion on Rel-</w:t>
      </w:r>
      <w:r w:rsidRPr="002A65D8">
        <w:rPr>
          <w:rFonts w:eastAsia="等线" w:hint="eastAsia"/>
          <w:highlight w:val="cyan"/>
          <w:lang w:val="en-US" w:eastAsia="zh-CN"/>
        </w:rPr>
        <w:t>20</w:t>
      </w:r>
      <w:r w:rsidRPr="002A65D8">
        <w:rPr>
          <w:highlight w:val="cyan"/>
          <w:lang w:val="en-US" w:eastAsia="x-none"/>
        </w:rPr>
        <w:t xml:space="preserve"> </w:t>
      </w:r>
      <w:r w:rsidR="00E83C89">
        <w:rPr>
          <w:rFonts w:eastAsia="等线" w:hint="eastAsia"/>
          <w:highlight w:val="cyan"/>
          <w:lang w:val="en-US" w:eastAsia="zh-CN"/>
        </w:rPr>
        <w:t>CE</w:t>
      </w:r>
      <w:r w:rsidRPr="002A65D8">
        <w:rPr>
          <w:highlight w:val="cyan"/>
          <w:lang w:val="en-US" w:eastAsia="x-none"/>
        </w:rPr>
        <w:t xml:space="preserve">– </w:t>
      </w:r>
      <w:r w:rsidR="0012414D">
        <w:rPr>
          <w:rFonts w:eastAsia="等线" w:hint="eastAsia"/>
          <w:highlight w:val="cyan"/>
          <w:lang w:val="en-US" w:eastAsia="zh-CN"/>
        </w:rPr>
        <w:t>Hang</w:t>
      </w:r>
      <w:r>
        <w:rPr>
          <w:rFonts w:eastAsia="等线" w:hint="eastAsia"/>
          <w:highlight w:val="cyan"/>
          <w:lang w:val="en-US" w:eastAsia="zh-CN"/>
        </w:rPr>
        <w:t xml:space="preserve"> (China Telecom)</w:t>
      </w:r>
    </w:p>
    <w:p w14:paraId="3309D7CC" w14:textId="77777777" w:rsidR="006C6280" w:rsidRPr="00D257AB" w:rsidRDefault="006C6280">
      <w:pPr>
        <w:numPr>
          <w:ilvl w:val="0"/>
          <w:numId w:val="13"/>
        </w:numPr>
        <w:rPr>
          <w:lang w:val="en-US" w:eastAsia="x-none"/>
        </w:rPr>
      </w:pPr>
      <w:r>
        <w:rPr>
          <w:highlight w:val="cyan"/>
          <w:lang w:eastAsia="x-none"/>
        </w:rPr>
        <w:t>To be used for sharing</w:t>
      </w:r>
      <w:r w:rsidRPr="00473A1E">
        <w:rPr>
          <w:highlight w:val="cyan"/>
          <w:lang w:eastAsia="x-none"/>
        </w:rPr>
        <w:t xml:space="preserve"> updates on online/offline schedule, details on what is to be discussed in online/offline sessions, </w:t>
      </w:r>
      <w:proofErr w:type="spellStart"/>
      <w:r w:rsidRPr="00473A1E">
        <w:rPr>
          <w:highlight w:val="cyan"/>
          <w:lang w:eastAsia="x-none"/>
        </w:rPr>
        <w:t>tdoc</w:t>
      </w:r>
      <w:proofErr w:type="spellEnd"/>
      <w:r w:rsidRPr="00473A1E">
        <w:rPr>
          <w:highlight w:val="cyan"/>
          <w:lang w:eastAsia="x-none"/>
        </w:rPr>
        <w:t xml:space="preserve"> number of the </w:t>
      </w:r>
      <w:r>
        <w:rPr>
          <w:highlight w:val="cyan"/>
          <w:lang w:eastAsia="x-none"/>
        </w:rPr>
        <w:t>moderator</w:t>
      </w:r>
      <w:r w:rsidRPr="00557552">
        <w:rPr>
          <w:highlight w:val="cyan"/>
          <w:lang w:eastAsia="x-none"/>
        </w:rPr>
        <w:t xml:space="preserve"> </w:t>
      </w:r>
      <w:r w:rsidRPr="00473A1E">
        <w:rPr>
          <w:highlight w:val="cyan"/>
          <w:lang w:eastAsia="x-none"/>
        </w:rPr>
        <w:t>summary for online session, etc</w:t>
      </w:r>
    </w:p>
    <w:p w14:paraId="1BA86DED" w14:textId="77777777" w:rsidR="006C6280" w:rsidRPr="00C50572" w:rsidRDefault="006C6280" w:rsidP="004A05F0">
      <w:pPr>
        <w:rPr>
          <w:rFonts w:eastAsia="等线"/>
          <w:i/>
          <w:iCs/>
          <w:lang w:val="en-US" w:eastAsia="zh-CN"/>
        </w:rPr>
      </w:pPr>
    </w:p>
    <w:p w14:paraId="278DD525" w14:textId="77777777" w:rsidR="00B810B1" w:rsidRPr="006E511B" w:rsidRDefault="00B810B1" w:rsidP="004A05F0">
      <w:pPr>
        <w:rPr>
          <w:rFonts w:eastAsia="等线"/>
          <w:i/>
          <w:iCs/>
          <w:lang w:eastAsia="zh-CN"/>
        </w:rPr>
      </w:pPr>
    </w:p>
    <w:p w14:paraId="0736C130" w14:textId="77777777" w:rsidR="00B810B1" w:rsidRPr="006E511B" w:rsidRDefault="00B810B1" w:rsidP="004A05F0">
      <w:pPr>
        <w:rPr>
          <w:rFonts w:ascii="Times New Roman" w:eastAsia="等线" w:hAnsi="Times New Roman"/>
          <w:lang w:eastAsia="zh-CN"/>
        </w:rPr>
      </w:pPr>
      <w:r>
        <w:rPr>
          <w:rFonts w:ascii="Times New Roman" w:eastAsia="Times New Roman" w:hAnsi="Times New Roman"/>
        </w:rPr>
        <w:t>R1-2507328</w:t>
      </w:r>
      <w:r>
        <w:rPr>
          <w:rFonts w:ascii="Times New Roman" w:eastAsia="Times New Roman" w:hAnsi="Times New Roman"/>
        </w:rPr>
        <w:tab/>
        <w:t>Work plan for Rel-20 WI on NR coverage enhancements Phase 3</w:t>
      </w:r>
      <w:r>
        <w:rPr>
          <w:rFonts w:ascii="Times New Roman" w:eastAsia="Times New Roman" w:hAnsi="Times New Roman"/>
        </w:rPr>
        <w:tab/>
        <w:t>China Telecom</w:t>
      </w:r>
    </w:p>
    <w:p w14:paraId="5A9E129F" w14:textId="77777777" w:rsidR="00B810B1" w:rsidRPr="006E511B" w:rsidRDefault="00B810B1" w:rsidP="004A05F0">
      <w:pPr>
        <w:rPr>
          <w:rFonts w:eastAsia="等线"/>
          <w:lang w:eastAsia="zh-CN"/>
        </w:rPr>
      </w:pPr>
    </w:p>
    <w:p w14:paraId="7D3D42D6" w14:textId="77777777" w:rsidR="004A05F0" w:rsidRPr="007F5146" w:rsidRDefault="004A05F0">
      <w:pPr>
        <w:pStyle w:val="3"/>
        <w:numPr>
          <w:ilvl w:val="2"/>
          <w:numId w:val="29"/>
        </w:numPr>
        <w:ind w:left="1080" w:hanging="1080"/>
        <w:rPr>
          <w:bCs/>
          <w:lang w:val="en-US"/>
        </w:rPr>
      </w:pPr>
      <w:r w:rsidRPr="00773F6B">
        <w:rPr>
          <w:rFonts w:hint="eastAsia"/>
          <w:bCs/>
          <w:lang w:val="en-US"/>
        </w:rPr>
        <w:t>Coverage enhancement</w:t>
      </w:r>
    </w:p>
    <w:p w14:paraId="323A0D38" w14:textId="77777777" w:rsidR="004A05F0" w:rsidRDefault="004A05F0" w:rsidP="004A05F0">
      <w:pPr>
        <w:rPr>
          <w:rFonts w:eastAsia="等线"/>
          <w:i/>
          <w:iCs/>
          <w:lang w:eastAsia="zh-CN"/>
        </w:rPr>
      </w:pPr>
      <w:r w:rsidRPr="00773F6B">
        <w:rPr>
          <w:rFonts w:eastAsia="等线" w:hint="eastAsia"/>
          <w:i/>
          <w:iCs/>
          <w:lang w:eastAsia="zh-CN"/>
        </w:rPr>
        <w:t xml:space="preserve">Including PRACH coverage enhancements, PUSCH repetition </w:t>
      </w:r>
      <w:r w:rsidRPr="00773F6B">
        <w:rPr>
          <w:rFonts w:eastAsia="等线"/>
          <w:i/>
          <w:iCs/>
          <w:lang w:eastAsia="zh-CN"/>
        </w:rPr>
        <w:t>scheduled</w:t>
      </w:r>
      <w:r w:rsidRPr="00773F6B">
        <w:rPr>
          <w:rFonts w:eastAsia="等线" w:hint="eastAsia"/>
          <w:i/>
          <w:iCs/>
          <w:lang w:eastAsia="zh-CN"/>
        </w:rPr>
        <w:t xml:space="preserve"> by DCI 0_0 with C-RNTI and Extending pi/2-BPSK to more MCS entries.</w:t>
      </w:r>
    </w:p>
    <w:p w14:paraId="7819F262" w14:textId="77777777" w:rsidR="007F5146" w:rsidRDefault="007F5146" w:rsidP="004A05F0">
      <w:pPr>
        <w:rPr>
          <w:rFonts w:eastAsia="等线"/>
          <w:i/>
          <w:iCs/>
          <w:lang w:eastAsia="zh-CN"/>
        </w:rPr>
      </w:pPr>
    </w:p>
    <w:p w14:paraId="1674A007" w14:textId="77777777" w:rsidR="00B810B1" w:rsidRDefault="00B810B1" w:rsidP="00B810B1">
      <w:r>
        <w:rPr>
          <w:rFonts w:ascii="Times New Roman" w:eastAsia="Times New Roman" w:hAnsi="Times New Roman"/>
        </w:rPr>
        <w:t>R1-2506810</w:t>
      </w:r>
      <w:r>
        <w:rPr>
          <w:rFonts w:ascii="Times New Roman" w:eastAsia="Times New Roman" w:hAnsi="Times New Roman"/>
        </w:rPr>
        <w:tab/>
        <w:t>Discussion on NR Coverage enhancement Phase 3</w:t>
      </w:r>
      <w:r>
        <w:rPr>
          <w:rFonts w:ascii="Times New Roman" w:eastAsia="Times New Roman" w:hAnsi="Times New Roman"/>
        </w:rPr>
        <w:tab/>
      </w:r>
      <w:proofErr w:type="spellStart"/>
      <w:r>
        <w:rPr>
          <w:rFonts w:ascii="Times New Roman" w:eastAsia="Times New Roman" w:hAnsi="Times New Roman"/>
        </w:rPr>
        <w:t>Spreadtrum</w:t>
      </w:r>
      <w:proofErr w:type="spellEnd"/>
      <w:r>
        <w:rPr>
          <w:rFonts w:ascii="Times New Roman" w:eastAsia="Times New Roman" w:hAnsi="Times New Roman"/>
        </w:rPr>
        <w:t>, UNISOC</w:t>
      </w:r>
    </w:p>
    <w:p w14:paraId="132BDAED" w14:textId="77777777" w:rsidR="00B810B1" w:rsidRDefault="00B810B1" w:rsidP="00B810B1">
      <w:r>
        <w:rPr>
          <w:rFonts w:ascii="Times New Roman" w:eastAsia="Times New Roman" w:hAnsi="Times New Roman"/>
        </w:rPr>
        <w:t>R1-2506894</w:t>
      </w:r>
      <w:r>
        <w:rPr>
          <w:rFonts w:ascii="Times New Roman" w:eastAsia="Times New Roman" w:hAnsi="Times New Roman"/>
        </w:rPr>
        <w:tab/>
        <w:t>Discussions on NR phase 3 coverage enhancements</w:t>
      </w:r>
      <w:r>
        <w:rPr>
          <w:rFonts w:ascii="Times New Roman" w:eastAsia="Times New Roman" w:hAnsi="Times New Roman"/>
        </w:rPr>
        <w:tab/>
        <w:t>vivo</w:t>
      </w:r>
    </w:p>
    <w:p w14:paraId="147A7A49" w14:textId="77777777" w:rsidR="00B810B1" w:rsidRDefault="00B810B1" w:rsidP="00B810B1">
      <w:r>
        <w:rPr>
          <w:rFonts w:ascii="Times New Roman" w:eastAsia="Times New Roman" w:hAnsi="Times New Roman"/>
        </w:rPr>
        <w:t>R1-2506916</w:t>
      </w:r>
      <w:r>
        <w:rPr>
          <w:rFonts w:ascii="Times New Roman" w:eastAsia="Times New Roman" w:hAnsi="Times New Roman"/>
        </w:rPr>
        <w:tab/>
        <w:t>Discussion on coverage enhancement</w:t>
      </w:r>
      <w:r>
        <w:rPr>
          <w:rFonts w:ascii="Times New Roman" w:eastAsia="Times New Roman" w:hAnsi="Times New Roman"/>
        </w:rPr>
        <w:tab/>
        <w:t>ZTE Corporation, Sanechips</w:t>
      </w:r>
    </w:p>
    <w:p w14:paraId="39B2013C" w14:textId="77777777" w:rsidR="00B810B1" w:rsidRDefault="00B810B1" w:rsidP="00B810B1">
      <w:r>
        <w:rPr>
          <w:rFonts w:ascii="Times New Roman" w:eastAsia="Times New Roman" w:hAnsi="Times New Roman"/>
        </w:rPr>
        <w:t>R1-2506947</w:t>
      </w:r>
      <w:r>
        <w:rPr>
          <w:rFonts w:ascii="Times New Roman" w:eastAsia="Times New Roman" w:hAnsi="Times New Roman"/>
        </w:rPr>
        <w:tab/>
        <w:t>Coverage enhancements for NR Phase 3</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7CE635E8" w14:textId="77777777" w:rsidR="00B810B1" w:rsidRDefault="00B810B1" w:rsidP="00B810B1">
      <w:r>
        <w:rPr>
          <w:rFonts w:ascii="Times New Roman" w:eastAsia="Times New Roman" w:hAnsi="Times New Roman"/>
        </w:rPr>
        <w:t>R1-2506985</w:t>
      </w:r>
      <w:r>
        <w:rPr>
          <w:rFonts w:ascii="Times New Roman" w:eastAsia="Times New Roman" w:hAnsi="Times New Roman"/>
        </w:rPr>
        <w:tab/>
        <w:t>Discussion on coverage enhancement</w:t>
      </w:r>
      <w:r>
        <w:rPr>
          <w:rFonts w:ascii="Times New Roman" w:eastAsia="Times New Roman" w:hAnsi="Times New Roman"/>
        </w:rPr>
        <w:tab/>
        <w:t>Xiaomi</w:t>
      </w:r>
    </w:p>
    <w:p w14:paraId="26AF00B1" w14:textId="77777777" w:rsidR="00B810B1" w:rsidRDefault="00B810B1" w:rsidP="00B810B1">
      <w:r>
        <w:rPr>
          <w:rFonts w:ascii="Times New Roman" w:eastAsia="Times New Roman" w:hAnsi="Times New Roman"/>
        </w:rPr>
        <w:t>R1-2507055</w:t>
      </w:r>
      <w:r>
        <w:rPr>
          <w:rFonts w:ascii="Times New Roman" w:eastAsia="Times New Roman" w:hAnsi="Times New Roman"/>
        </w:rPr>
        <w:tab/>
        <w:t>NR coverage enhancement Phase 3</w:t>
      </w:r>
      <w:r>
        <w:rPr>
          <w:rFonts w:ascii="Times New Roman" w:eastAsia="Times New Roman" w:hAnsi="Times New Roman"/>
        </w:rPr>
        <w:tab/>
        <w:t>Tejas Network Limited</w:t>
      </w:r>
    </w:p>
    <w:p w14:paraId="22BA4013" w14:textId="77777777" w:rsidR="00B810B1" w:rsidRDefault="00B810B1" w:rsidP="00B810B1">
      <w:r>
        <w:rPr>
          <w:rFonts w:ascii="Times New Roman" w:eastAsia="Times New Roman" w:hAnsi="Times New Roman"/>
        </w:rPr>
        <w:t>R1-2507056</w:t>
      </w:r>
      <w:r>
        <w:rPr>
          <w:rFonts w:ascii="Times New Roman" w:eastAsia="Times New Roman" w:hAnsi="Times New Roman"/>
        </w:rPr>
        <w:tab/>
        <w:t>Coverage enhancements for NR Phase 3</w:t>
      </w:r>
      <w:r>
        <w:rPr>
          <w:rFonts w:ascii="Times New Roman" w:eastAsia="Times New Roman" w:hAnsi="Times New Roman"/>
        </w:rPr>
        <w:tab/>
        <w:t>Nokia</w:t>
      </w:r>
    </w:p>
    <w:p w14:paraId="5E38CE1A" w14:textId="77777777" w:rsidR="00B810B1" w:rsidRDefault="00B810B1" w:rsidP="00B810B1">
      <w:r>
        <w:rPr>
          <w:rFonts w:ascii="Times New Roman" w:eastAsia="Times New Roman" w:hAnsi="Times New Roman"/>
        </w:rPr>
        <w:t>R1-2507115</w:t>
      </w:r>
      <w:r>
        <w:rPr>
          <w:rFonts w:ascii="Times New Roman" w:eastAsia="Times New Roman" w:hAnsi="Times New Roman"/>
        </w:rPr>
        <w:tab/>
        <w:t>Discussion on coverage enhancement</w:t>
      </w:r>
      <w:r>
        <w:rPr>
          <w:rFonts w:ascii="Times New Roman" w:eastAsia="Times New Roman" w:hAnsi="Times New Roman"/>
        </w:rPr>
        <w:tab/>
        <w:t>CATT</w:t>
      </w:r>
    </w:p>
    <w:p w14:paraId="444793F0" w14:textId="77777777" w:rsidR="00B810B1" w:rsidRDefault="00B810B1" w:rsidP="00B810B1">
      <w:r>
        <w:rPr>
          <w:rFonts w:ascii="Times New Roman" w:eastAsia="Times New Roman" w:hAnsi="Times New Roman"/>
        </w:rPr>
        <w:t>R1-2507172</w:t>
      </w:r>
      <w:r>
        <w:rPr>
          <w:rFonts w:ascii="Times New Roman" w:eastAsia="Times New Roman" w:hAnsi="Times New Roman"/>
        </w:rPr>
        <w:tab/>
        <w:t>Discussion on further enhancement for coverage enhancement</w:t>
      </w:r>
      <w:r>
        <w:rPr>
          <w:rFonts w:ascii="Times New Roman" w:eastAsia="Times New Roman" w:hAnsi="Times New Roman"/>
        </w:rPr>
        <w:tab/>
        <w:t>OPPO</w:t>
      </w:r>
    </w:p>
    <w:p w14:paraId="09032586" w14:textId="77777777" w:rsidR="00B810B1" w:rsidRDefault="00B810B1" w:rsidP="00B810B1">
      <w:r>
        <w:rPr>
          <w:rFonts w:ascii="Times New Roman" w:eastAsia="Times New Roman" w:hAnsi="Times New Roman"/>
        </w:rPr>
        <w:t>R1-2507187</w:t>
      </w:r>
      <w:r>
        <w:rPr>
          <w:rFonts w:ascii="Times New Roman" w:eastAsia="Times New Roman" w:hAnsi="Times New Roman"/>
        </w:rPr>
        <w:tab/>
        <w:t>Discussion on coverage enhancement</w:t>
      </w:r>
      <w:r>
        <w:rPr>
          <w:rFonts w:ascii="Times New Roman" w:eastAsia="Times New Roman" w:hAnsi="Times New Roman"/>
        </w:rPr>
        <w:tab/>
        <w:t>LG Electronics</w:t>
      </w:r>
    </w:p>
    <w:p w14:paraId="58C33628" w14:textId="77777777" w:rsidR="00B810B1" w:rsidRDefault="00B810B1" w:rsidP="00B810B1">
      <w:r>
        <w:rPr>
          <w:rFonts w:ascii="Times New Roman" w:eastAsia="Times New Roman" w:hAnsi="Times New Roman"/>
        </w:rPr>
        <w:t>R1-2507191</w:t>
      </w:r>
      <w:r>
        <w:rPr>
          <w:rFonts w:ascii="Times New Roman" w:eastAsia="Times New Roman" w:hAnsi="Times New Roman"/>
        </w:rPr>
        <w:tab/>
        <w:t>Discussion on coverage enhancement</w:t>
      </w:r>
      <w:r>
        <w:rPr>
          <w:rFonts w:ascii="Times New Roman" w:eastAsia="Times New Roman" w:hAnsi="Times New Roman"/>
        </w:rPr>
        <w:tab/>
      </w:r>
      <w:proofErr w:type="spellStart"/>
      <w:r>
        <w:rPr>
          <w:rFonts w:ascii="Times New Roman" w:eastAsia="Times New Roman" w:hAnsi="Times New Roman"/>
        </w:rPr>
        <w:t>Transsion</w:t>
      </w:r>
      <w:proofErr w:type="spellEnd"/>
      <w:r>
        <w:rPr>
          <w:rFonts w:ascii="Times New Roman" w:eastAsia="Times New Roman" w:hAnsi="Times New Roman"/>
        </w:rPr>
        <w:t xml:space="preserve"> Holdings</w:t>
      </w:r>
    </w:p>
    <w:p w14:paraId="54018A60" w14:textId="77777777" w:rsidR="00B810B1" w:rsidRDefault="00B810B1" w:rsidP="00B810B1">
      <w:r>
        <w:rPr>
          <w:rFonts w:ascii="Times New Roman" w:eastAsia="Times New Roman" w:hAnsi="Times New Roman"/>
        </w:rPr>
        <w:t>R1-2507216</w:t>
      </w:r>
      <w:r>
        <w:rPr>
          <w:rFonts w:ascii="Times New Roman" w:eastAsia="Times New Roman" w:hAnsi="Times New Roman"/>
        </w:rPr>
        <w:tab/>
        <w:t>Coverage enhancement for NR Phase 3</w:t>
      </w:r>
      <w:r>
        <w:rPr>
          <w:rFonts w:ascii="Times New Roman" w:eastAsia="Times New Roman" w:hAnsi="Times New Roman"/>
        </w:rPr>
        <w:tab/>
      </w:r>
      <w:proofErr w:type="spellStart"/>
      <w:r>
        <w:rPr>
          <w:rFonts w:ascii="Times New Roman" w:eastAsia="Times New Roman" w:hAnsi="Times New Roman"/>
        </w:rPr>
        <w:t>InterDigital</w:t>
      </w:r>
      <w:proofErr w:type="spellEnd"/>
      <w:r>
        <w:rPr>
          <w:rFonts w:ascii="Times New Roman" w:eastAsia="Times New Roman" w:hAnsi="Times New Roman"/>
        </w:rPr>
        <w:t>, Inc.</w:t>
      </w:r>
    </w:p>
    <w:p w14:paraId="5A2669A7" w14:textId="77777777" w:rsidR="00B810B1" w:rsidRDefault="00B810B1" w:rsidP="00B810B1">
      <w:r>
        <w:rPr>
          <w:rFonts w:ascii="Times New Roman" w:eastAsia="Times New Roman" w:hAnsi="Times New Roman"/>
        </w:rPr>
        <w:t>R1-2507249</w:t>
      </w:r>
      <w:r>
        <w:rPr>
          <w:rFonts w:ascii="Times New Roman" w:eastAsia="Times New Roman" w:hAnsi="Times New Roman"/>
        </w:rPr>
        <w:tab/>
        <w:t>Discussion on Coverage Enhancement</w:t>
      </w:r>
      <w:r>
        <w:rPr>
          <w:rFonts w:ascii="Times New Roman" w:eastAsia="Times New Roman" w:hAnsi="Times New Roman"/>
        </w:rPr>
        <w:tab/>
        <w:t>Samsung</w:t>
      </w:r>
    </w:p>
    <w:p w14:paraId="0EB01146" w14:textId="77777777" w:rsidR="00B810B1" w:rsidRDefault="00B810B1" w:rsidP="00B810B1">
      <w:r>
        <w:rPr>
          <w:rFonts w:ascii="Times New Roman" w:eastAsia="Times New Roman" w:hAnsi="Times New Roman"/>
        </w:rPr>
        <w:t>R1-2507289</w:t>
      </w:r>
      <w:r>
        <w:rPr>
          <w:rFonts w:ascii="Times New Roman" w:eastAsia="Times New Roman" w:hAnsi="Times New Roman"/>
        </w:rPr>
        <w:tab/>
        <w:t>Discussions on the Rel. 20 coverage enhancement</w:t>
      </w:r>
      <w:r>
        <w:rPr>
          <w:rFonts w:ascii="Times New Roman" w:eastAsia="Times New Roman" w:hAnsi="Times New Roman"/>
        </w:rPr>
        <w:tab/>
        <w:t>KT Corp.</w:t>
      </w:r>
    </w:p>
    <w:p w14:paraId="13936999" w14:textId="77777777" w:rsidR="00B810B1" w:rsidRDefault="00B810B1" w:rsidP="00B810B1">
      <w:r>
        <w:rPr>
          <w:rFonts w:ascii="Times New Roman" w:eastAsia="Times New Roman" w:hAnsi="Times New Roman"/>
        </w:rPr>
        <w:t>R1-2507329</w:t>
      </w:r>
      <w:r>
        <w:rPr>
          <w:rFonts w:ascii="Times New Roman" w:eastAsia="Times New Roman" w:hAnsi="Times New Roman"/>
        </w:rPr>
        <w:tab/>
        <w:t>Discussion on NR coverage enhancements Phase 3</w:t>
      </w:r>
      <w:r>
        <w:rPr>
          <w:rFonts w:ascii="Times New Roman" w:eastAsia="Times New Roman" w:hAnsi="Times New Roman"/>
        </w:rPr>
        <w:tab/>
        <w:t>China Telecom</w:t>
      </w:r>
    </w:p>
    <w:p w14:paraId="1946CAC8" w14:textId="77777777" w:rsidR="00B810B1" w:rsidRDefault="00B810B1" w:rsidP="00B810B1">
      <w:r>
        <w:rPr>
          <w:rFonts w:ascii="Times New Roman" w:eastAsia="Times New Roman" w:hAnsi="Times New Roman"/>
        </w:rPr>
        <w:t>R1-2507330</w:t>
      </w:r>
      <w:r>
        <w:rPr>
          <w:rFonts w:ascii="Times New Roman" w:eastAsia="Times New Roman" w:hAnsi="Times New Roman"/>
        </w:rPr>
        <w:tab/>
        <w:t>FL's summary #1 on NR coverage enhancements Phase 3</w:t>
      </w:r>
      <w:r>
        <w:rPr>
          <w:rFonts w:ascii="Times New Roman" w:eastAsia="Times New Roman" w:hAnsi="Times New Roman"/>
        </w:rPr>
        <w:tab/>
        <w:t>China Telecom</w:t>
      </w:r>
    </w:p>
    <w:p w14:paraId="4BDE16F9" w14:textId="77777777" w:rsidR="00B810B1" w:rsidRDefault="00B810B1" w:rsidP="00B810B1">
      <w:r>
        <w:rPr>
          <w:rFonts w:ascii="Times New Roman" w:eastAsia="Times New Roman" w:hAnsi="Times New Roman"/>
        </w:rPr>
        <w:t>R1-2507331</w:t>
      </w:r>
      <w:r>
        <w:rPr>
          <w:rFonts w:ascii="Times New Roman" w:eastAsia="Times New Roman" w:hAnsi="Times New Roman"/>
        </w:rPr>
        <w:tab/>
        <w:t>FL's summary #2 on NR coverage enhancements Phase 3</w:t>
      </w:r>
      <w:r>
        <w:rPr>
          <w:rFonts w:ascii="Times New Roman" w:eastAsia="Times New Roman" w:hAnsi="Times New Roman"/>
        </w:rPr>
        <w:tab/>
        <w:t>China Telecom</w:t>
      </w:r>
    </w:p>
    <w:p w14:paraId="222430C4" w14:textId="77777777" w:rsidR="00B810B1" w:rsidRDefault="00B810B1" w:rsidP="00B810B1">
      <w:r>
        <w:rPr>
          <w:rFonts w:ascii="Times New Roman" w:eastAsia="Times New Roman" w:hAnsi="Times New Roman"/>
        </w:rPr>
        <w:t>R1-2507375</w:t>
      </w:r>
      <w:r>
        <w:rPr>
          <w:rFonts w:ascii="Times New Roman" w:eastAsia="Times New Roman" w:hAnsi="Times New Roman"/>
        </w:rPr>
        <w:tab/>
        <w:t>Discussion on 5G NR coverage enhancement phase 3</w:t>
      </w:r>
      <w:r>
        <w:rPr>
          <w:rFonts w:ascii="Times New Roman" w:eastAsia="Times New Roman" w:hAnsi="Times New Roman"/>
        </w:rPr>
        <w:tab/>
        <w:t>Panasonic</w:t>
      </w:r>
    </w:p>
    <w:p w14:paraId="616F8EAA" w14:textId="77777777" w:rsidR="00B810B1" w:rsidRDefault="00B810B1" w:rsidP="00B810B1">
      <w:r>
        <w:rPr>
          <w:rFonts w:ascii="Times New Roman" w:eastAsia="Times New Roman" w:hAnsi="Times New Roman"/>
        </w:rPr>
        <w:t>R1-2507432</w:t>
      </w:r>
      <w:r>
        <w:rPr>
          <w:rFonts w:ascii="Times New Roman" w:eastAsia="Times New Roman" w:hAnsi="Times New Roman"/>
        </w:rPr>
        <w:tab/>
        <w:t>Discussion on coverage enhancement</w:t>
      </w:r>
      <w:r>
        <w:rPr>
          <w:rFonts w:ascii="Times New Roman" w:eastAsia="Times New Roman" w:hAnsi="Times New Roman"/>
        </w:rPr>
        <w:tab/>
        <w:t>TCL</w:t>
      </w:r>
    </w:p>
    <w:p w14:paraId="0FC10A32" w14:textId="77777777" w:rsidR="00B810B1" w:rsidRDefault="00B810B1" w:rsidP="00B810B1">
      <w:r>
        <w:rPr>
          <w:rFonts w:ascii="Times New Roman" w:eastAsia="Times New Roman" w:hAnsi="Times New Roman"/>
        </w:rPr>
        <w:t>R1-2507464</w:t>
      </w:r>
      <w:r>
        <w:rPr>
          <w:rFonts w:ascii="Times New Roman" w:eastAsia="Times New Roman" w:hAnsi="Times New Roman"/>
        </w:rPr>
        <w:tab/>
        <w:t>Views on Coverage Enhancement Phase 3</w:t>
      </w:r>
      <w:r>
        <w:rPr>
          <w:rFonts w:ascii="Times New Roman" w:eastAsia="Times New Roman" w:hAnsi="Times New Roman"/>
        </w:rPr>
        <w:tab/>
        <w:t>Ofinno</w:t>
      </w:r>
    </w:p>
    <w:p w14:paraId="7BB0CBFE" w14:textId="77777777" w:rsidR="00B810B1" w:rsidRDefault="00B810B1" w:rsidP="00B810B1">
      <w:r>
        <w:rPr>
          <w:rFonts w:ascii="Times New Roman" w:eastAsia="Times New Roman" w:hAnsi="Times New Roman"/>
        </w:rPr>
        <w:t>R1-2507502</w:t>
      </w:r>
      <w:r>
        <w:rPr>
          <w:rFonts w:ascii="Times New Roman" w:eastAsia="Times New Roman" w:hAnsi="Times New Roman"/>
        </w:rPr>
        <w:tab/>
        <w:t>Discussion on coverage enhancements</w:t>
      </w:r>
      <w:r>
        <w:rPr>
          <w:rFonts w:ascii="Times New Roman" w:eastAsia="Times New Roman" w:hAnsi="Times New Roman"/>
        </w:rPr>
        <w:tab/>
        <w:t>ETRI</w:t>
      </w:r>
    </w:p>
    <w:p w14:paraId="488ED971" w14:textId="77777777" w:rsidR="00B810B1" w:rsidRDefault="00B810B1" w:rsidP="00B810B1">
      <w:r>
        <w:rPr>
          <w:rFonts w:ascii="Times New Roman" w:eastAsia="Times New Roman" w:hAnsi="Times New Roman"/>
        </w:rPr>
        <w:t>R1-2507530</w:t>
      </w:r>
      <w:r>
        <w:rPr>
          <w:rFonts w:ascii="Times New Roman" w:eastAsia="Times New Roman" w:hAnsi="Times New Roman"/>
        </w:rPr>
        <w:tab/>
        <w:t>Coverage enhancements</w:t>
      </w:r>
      <w:r>
        <w:rPr>
          <w:rFonts w:ascii="Times New Roman" w:eastAsia="Times New Roman" w:hAnsi="Times New Roman"/>
        </w:rPr>
        <w:tab/>
        <w:t>Lenovo</w:t>
      </w:r>
    </w:p>
    <w:p w14:paraId="2B389BCB" w14:textId="77777777" w:rsidR="00B810B1" w:rsidRDefault="00B810B1" w:rsidP="00B810B1">
      <w:r>
        <w:rPr>
          <w:rFonts w:ascii="Times New Roman" w:eastAsia="Times New Roman" w:hAnsi="Times New Roman"/>
        </w:rPr>
        <w:t>R1-2507554</w:t>
      </w:r>
      <w:r>
        <w:rPr>
          <w:rFonts w:ascii="Times New Roman" w:eastAsia="Times New Roman" w:hAnsi="Times New Roman"/>
        </w:rPr>
        <w:tab/>
        <w:t>Discussion on coverage enhancement</w:t>
      </w:r>
      <w:r>
        <w:rPr>
          <w:rFonts w:ascii="Times New Roman" w:eastAsia="Times New Roman" w:hAnsi="Times New Roman"/>
        </w:rPr>
        <w:tab/>
        <w:t>DENSO CORPORATION</w:t>
      </w:r>
    </w:p>
    <w:p w14:paraId="35BD891F" w14:textId="77777777" w:rsidR="00B810B1" w:rsidRDefault="00B810B1" w:rsidP="00B810B1">
      <w:r>
        <w:rPr>
          <w:rFonts w:ascii="Times New Roman" w:eastAsia="Times New Roman" w:hAnsi="Times New Roman"/>
        </w:rPr>
        <w:t>R1-2507673</w:t>
      </w:r>
      <w:r>
        <w:rPr>
          <w:rFonts w:ascii="Times New Roman" w:eastAsia="Times New Roman" w:hAnsi="Times New Roman"/>
        </w:rPr>
        <w:tab/>
        <w:t>Discussion on Coverage enhancements for NR Phase 3</w:t>
      </w:r>
      <w:r>
        <w:rPr>
          <w:rFonts w:ascii="Times New Roman" w:eastAsia="Times New Roman" w:hAnsi="Times New Roman"/>
        </w:rPr>
        <w:tab/>
        <w:t>Apple</w:t>
      </w:r>
    </w:p>
    <w:p w14:paraId="434243F3" w14:textId="77777777" w:rsidR="00B810B1" w:rsidRDefault="00B810B1" w:rsidP="00B810B1">
      <w:r>
        <w:rPr>
          <w:rFonts w:ascii="Times New Roman" w:eastAsia="Times New Roman" w:hAnsi="Times New Roman"/>
        </w:rPr>
        <w:t>R1-2507717</w:t>
      </w:r>
      <w:r>
        <w:rPr>
          <w:rFonts w:ascii="Times New Roman" w:eastAsia="Times New Roman" w:hAnsi="Times New Roman"/>
        </w:rPr>
        <w:tab/>
        <w:t>Coverage enhancement Phase 3</w:t>
      </w:r>
      <w:r>
        <w:rPr>
          <w:rFonts w:ascii="Times New Roman" w:eastAsia="Times New Roman" w:hAnsi="Times New Roman"/>
        </w:rPr>
        <w:tab/>
        <w:t>Qualcomm Incorporated</w:t>
      </w:r>
    </w:p>
    <w:p w14:paraId="6035AB60" w14:textId="77777777" w:rsidR="00B810B1" w:rsidRDefault="00B810B1" w:rsidP="00B810B1">
      <w:r>
        <w:rPr>
          <w:rFonts w:ascii="Times New Roman" w:eastAsia="Times New Roman" w:hAnsi="Times New Roman"/>
        </w:rPr>
        <w:t>R1-2507783</w:t>
      </w:r>
      <w:r>
        <w:rPr>
          <w:rFonts w:ascii="Times New Roman" w:eastAsia="Times New Roman" w:hAnsi="Times New Roman"/>
        </w:rPr>
        <w:tab/>
        <w:t>Discussion on Rel-20 Coverage Enhancement</w:t>
      </w:r>
      <w:r>
        <w:rPr>
          <w:rFonts w:ascii="Times New Roman" w:eastAsia="Times New Roman" w:hAnsi="Times New Roman"/>
        </w:rPr>
        <w:tab/>
        <w:t>Ericsson (China)</w:t>
      </w:r>
    </w:p>
    <w:p w14:paraId="05FC6383" w14:textId="77777777" w:rsidR="00B810B1" w:rsidRDefault="00B810B1" w:rsidP="00B810B1">
      <w:r>
        <w:rPr>
          <w:rFonts w:ascii="Times New Roman" w:eastAsia="Times New Roman" w:hAnsi="Times New Roman"/>
        </w:rPr>
        <w:t>R1-2507809</w:t>
      </w:r>
      <w:r>
        <w:rPr>
          <w:rFonts w:ascii="Times New Roman" w:eastAsia="Times New Roman" w:hAnsi="Times New Roman"/>
        </w:rPr>
        <w:tab/>
        <w:t>Discussions on coverage enhancement</w:t>
      </w:r>
      <w:r>
        <w:rPr>
          <w:rFonts w:ascii="Times New Roman" w:eastAsia="Times New Roman" w:hAnsi="Times New Roman"/>
        </w:rPr>
        <w:tab/>
        <w:t>NTT DOCOMO, INC.</w:t>
      </w:r>
    </w:p>
    <w:p w14:paraId="3E823FB4" w14:textId="77777777" w:rsidR="00B810B1" w:rsidRDefault="00B810B1" w:rsidP="00B810B1">
      <w:r>
        <w:rPr>
          <w:rFonts w:ascii="Times New Roman" w:eastAsia="Times New Roman" w:hAnsi="Times New Roman"/>
        </w:rPr>
        <w:t>R1-2507822</w:t>
      </w:r>
      <w:r>
        <w:rPr>
          <w:rFonts w:ascii="Times New Roman" w:eastAsia="Times New Roman" w:hAnsi="Times New Roman"/>
        </w:rPr>
        <w:tab/>
        <w:t>Discussions on further coverage enhancement for NR</w:t>
      </w:r>
      <w:r>
        <w:rPr>
          <w:rFonts w:ascii="Times New Roman" w:eastAsia="Times New Roman" w:hAnsi="Times New Roman"/>
        </w:rPr>
        <w:tab/>
        <w:t>Sharp</w:t>
      </w:r>
    </w:p>
    <w:p w14:paraId="25D2AF30" w14:textId="77777777" w:rsidR="00B810B1" w:rsidRDefault="00B810B1" w:rsidP="00B810B1">
      <w:r>
        <w:rPr>
          <w:rFonts w:ascii="Times New Roman" w:eastAsia="Times New Roman" w:hAnsi="Times New Roman"/>
        </w:rPr>
        <w:t>R1-2507867</w:t>
      </w:r>
      <w:r>
        <w:rPr>
          <w:rFonts w:ascii="Times New Roman" w:eastAsia="Times New Roman" w:hAnsi="Times New Roman"/>
        </w:rPr>
        <w:tab/>
        <w:t>Discussion on coverage enhancement</w:t>
      </w:r>
      <w:r>
        <w:rPr>
          <w:rFonts w:ascii="Times New Roman" w:eastAsia="Times New Roman" w:hAnsi="Times New Roman"/>
        </w:rPr>
        <w:tab/>
      </w:r>
      <w:proofErr w:type="spellStart"/>
      <w:r>
        <w:rPr>
          <w:rFonts w:ascii="Times New Roman" w:eastAsia="Times New Roman" w:hAnsi="Times New Roman"/>
        </w:rPr>
        <w:t>ASUSTeK</w:t>
      </w:r>
      <w:proofErr w:type="spellEnd"/>
    </w:p>
    <w:p w14:paraId="1E979344" w14:textId="77777777" w:rsidR="00B810B1" w:rsidRDefault="00B810B1" w:rsidP="00B810B1">
      <w:r>
        <w:rPr>
          <w:rFonts w:ascii="Times New Roman" w:eastAsia="Times New Roman" w:hAnsi="Times New Roman"/>
        </w:rPr>
        <w:lastRenderedPageBreak/>
        <w:t>R1-2507900</w:t>
      </w:r>
      <w:r>
        <w:rPr>
          <w:rFonts w:ascii="Times New Roman" w:eastAsia="Times New Roman" w:hAnsi="Times New Roman"/>
        </w:rPr>
        <w:tab/>
        <w:t>Discussion on Coverage Enhancements Phase 3</w:t>
      </w:r>
      <w:r>
        <w:rPr>
          <w:rFonts w:ascii="Times New Roman" w:eastAsia="Times New Roman" w:hAnsi="Times New Roman"/>
        </w:rPr>
        <w:tab/>
      </w:r>
      <w:proofErr w:type="spellStart"/>
      <w:r>
        <w:rPr>
          <w:rFonts w:ascii="Times New Roman" w:eastAsia="Times New Roman" w:hAnsi="Times New Roman"/>
        </w:rPr>
        <w:t>CEWiT</w:t>
      </w:r>
      <w:proofErr w:type="spellEnd"/>
    </w:p>
    <w:p w14:paraId="37F94E7A" w14:textId="77777777" w:rsidR="00AA4E82" w:rsidRPr="00B810B1" w:rsidRDefault="00AA4E82" w:rsidP="004A05F0">
      <w:pPr>
        <w:rPr>
          <w:rFonts w:eastAsia="等线"/>
          <w:i/>
          <w:iCs/>
          <w:lang w:eastAsia="zh-CN"/>
        </w:rPr>
      </w:pPr>
    </w:p>
    <w:p w14:paraId="72446FB1" w14:textId="77777777" w:rsidR="004A05F0" w:rsidRPr="00C50572" w:rsidRDefault="004A05F0">
      <w:pPr>
        <w:pStyle w:val="2"/>
        <w:numPr>
          <w:ilvl w:val="1"/>
          <w:numId w:val="29"/>
        </w:numPr>
        <w:tabs>
          <w:tab w:val="num" w:pos="576"/>
        </w:tabs>
        <w:ind w:left="576" w:hanging="576"/>
        <w:rPr>
          <w:rFonts w:eastAsia="等线" w:cs="Arial"/>
          <w:szCs w:val="24"/>
          <w:lang w:eastAsia="zh-CN"/>
        </w:rPr>
      </w:pPr>
      <w:bookmarkStart w:id="53" w:name="_Hlk153293204"/>
      <w:r w:rsidRPr="00EA05BE">
        <w:rPr>
          <w:rFonts w:cs="Arial"/>
          <w:szCs w:val="24"/>
          <w:lang w:eastAsia="zh-CN"/>
        </w:rPr>
        <w:t xml:space="preserve">Study </w:t>
      </w:r>
      <w:r w:rsidRPr="00606B73">
        <w:rPr>
          <w:rFonts w:cs="Arial" w:hint="eastAsia"/>
          <w:szCs w:val="24"/>
          <w:lang w:eastAsia="zh-CN"/>
        </w:rPr>
        <w:t>on</w:t>
      </w:r>
      <w:r>
        <w:rPr>
          <w:rFonts w:cs="Arial"/>
          <w:szCs w:val="24"/>
          <w:lang w:eastAsia="zh-CN"/>
        </w:rPr>
        <w:t xml:space="preserve"> </w:t>
      </w:r>
      <w:r w:rsidRPr="00EA05BE">
        <w:rPr>
          <w:rFonts w:cs="Arial"/>
          <w:szCs w:val="24"/>
          <w:lang w:eastAsia="zh-CN"/>
        </w:rPr>
        <w:t xml:space="preserve">Integrated </w:t>
      </w:r>
      <w:r>
        <w:rPr>
          <w:rFonts w:cs="Arial"/>
          <w:szCs w:val="24"/>
          <w:lang w:eastAsia="zh-CN"/>
        </w:rPr>
        <w:t>S</w:t>
      </w:r>
      <w:r w:rsidRPr="00EA05BE">
        <w:rPr>
          <w:rFonts w:cs="Arial"/>
          <w:szCs w:val="24"/>
          <w:lang w:eastAsia="zh-CN"/>
        </w:rPr>
        <w:t xml:space="preserve">ensing </w:t>
      </w:r>
      <w:proofErr w:type="gramStart"/>
      <w:r>
        <w:rPr>
          <w:rFonts w:cs="Arial"/>
          <w:szCs w:val="24"/>
          <w:lang w:eastAsia="zh-CN"/>
        </w:rPr>
        <w:t>A</w:t>
      </w:r>
      <w:r w:rsidRPr="00EA05BE">
        <w:rPr>
          <w:rFonts w:cs="Arial"/>
          <w:szCs w:val="24"/>
          <w:lang w:eastAsia="zh-CN"/>
        </w:rPr>
        <w:t>nd</w:t>
      </w:r>
      <w:proofErr w:type="gramEnd"/>
      <w:r w:rsidRPr="00EA05BE">
        <w:rPr>
          <w:rFonts w:cs="Arial"/>
          <w:szCs w:val="24"/>
          <w:lang w:eastAsia="zh-CN"/>
        </w:rPr>
        <w:t xml:space="preserve"> </w:t>
      </w:r>
      <w:r>
        <w:rPr>
          <w:rFonts w:cs="Arial"/>
          <w:szCs w:val="24"/>
          <w:lang w:eastAsia="zh-CN"/>
        </w:rPr>
        <w:t>C</w:t>
      </w:r>
      <w:r w:rsidRPr="00EA05BE">
        <w:rPr>
          <w:rFonts w:cs="Arial"/>
          <w:szCs w:val="24"/>
          <w:lang w:eastAsia="zh-CN"/>
        </w:rPr>
        <w:t>ommunication (ISAC) for NR</w:t>
      </w:r>
      <w:bookmarkEnd w:id="53"/>
    </w:p>
    <w:p w14:paraId="467DBD2E" w14:textId="77777777" w:rsidR="004A05F0" w:rsidRPr="00C50572" w:rsidRDefault="004A05F0" w:rsidP="004A05F0">
      <w:pPr>
        <w:rPr>
          <w:rFonts w:eastAsia="等线"/>
          <w:i/>
          <w:iCs/>
          <w:lang w:eastAsia="zh-CN"/>
        </w:rPr>
      </w:pPr>
      <w:r w:rsidRPr="00424476">
        <w:rPr>
          <w:i/>
          <w:iCs/>
        </w:rPr>
        <w:t>Please refer to</w:t>
      </w:r>
      <w:r>
        <w:rPr>
          <w:i/>
          <w:iCs/>
        </w:rPr>
        <w:t xml:space="preserve"> </w:t>
      </w:r>
      <w:hyperlink r:id="rId12" w:history="1">
        <w:r w:rsidRPr="00747BC7">
          <w:rPr>
            <w:i/>
            <w:iCs/>
          </w:rPr>
          <w:t>RP-</w:t>
        </w:r>
        <w:r w:rsidRPr="00747BC7">
          <w:rPr>
            <w:rFonts w:hint="eastAsia"/>
            <w:i/>
            <w:iCs/>
          </w:rPr>
          <w:t>25</w:t>
        </w:r>
        <w:r w:rsidR="00D12BE8">
          <w:rPr>
            <w:rFonts w:eastAsia="等线" w:hint="eastAsia"/>
            <w:i/>
            <w:iCs/>
            <w:lang w:eastAsia="zh-CN"/>
          </w:rPr>
          <w:t>2</w:t>
        </w:r>
        <w:r w:rsidRPr="00747BC7">
          <w:rPr>
            <w:rFonts w:hint="eastAsia"/>
            <w:i/>
            <w:iCs/>
          </w:rPr>
          <w:t>8</w:t>
        </w:r>
        <w:r w:rsidR="00D12BE8">
          <w:rPr>
            <w:rFonts w:eastAsia="等线" w:hint="eastAsia"/>
            <w:i/>
            <w:iCs/>
            <w:lang w:eastAsia="zh-CN"/>
          </w:rPr>
          <w:t>19</w:t>
        </w:r>
      </w:hyperlink>
      <w:r w:rsidRPr="00364947">
        <w:rPr>
          <w:i/>
          <w:iCs/>
        </w:rPr>
        <w:t xml:space="preserve"> </w:t>
      </w:r>
      <w:r w:rsidRPr="00424476">
        <w:rPr>
          <w:i/>
          <w:iCs/>
        </w:rPr>
        <w:t xml:space="preserve">for detailed scope of the </w:t>
      </w:r>
      <w:r>
        <w:rPr>
          <w:i/>
          <w:iCs/>
        </w:rPr>
        <w:t>S</w:t>
      </w:r>
      <w:r w:rsidRPr="00424476">
        <w:rPr>
          <w:i/>
          <w:iCs/>
        </w:rPr>
        <w:t>I</w:t>
      </w:r>
      <w:r>
        <w:rPr>
          <w:i/>
          <w:iCs/>
        </w:rPr>
        <w:t>.</w:t>
      </w:r>
    </w:p>
    <w:p w14:paraId="60CF6C7E" w14:textId="77777777" w:rsidR="00A0030B" w:rsidRPr="00063F1D" w:rsidRDefault="00A0030B" w:rsidP="00A0030B">
      <w:pPr>
        <w:rPr>
          <w:highlight w:val="cyan"/>
          <w:lang w:val="en-US" w:eastAsia="x-none"/>
        </w:rPr>
      </w:pPr>
      <w:r w:rsidRPr="00063F1D">
        <w:rPr>
          <w:highlight w:val="cyan"/>
          <w:lang w:val="en-US" w:eastAsia="x-none"/>
        </w:rPr>
        <w:t>[12</w:t>
      </w:r>
      <w:r w:rsidRPr="00063F1D">
        <w:rPr>
          <w:rFonts w:eastAsia="等线" w:hint="eastAsia"/>
          <w:highlight w:val="cyan"/>
          <w:lang w:val="en-US" w:eastAsia="zh-CN"/>
        </w:rPr>
        <w:t>2</w:t>
      </w:r>
      <w:r w:rsidR="00F4200B">
        <w:rPr>
          <w:rFonts w:eastAsia="等线" w:hint="eastAsia"/>
          <w:highlight w:val="cyan"/>
          <w:lang w:val="en-US" w:eastAsia="zh-CN"/>
        </w:rPr>
        <w:t>bis</w:t>
      </w:r>
      <w:r w:rsidRPr="00063F1D">
        <w:rPr>
          <w:highlight w:val="cyan"/>
          <w:lang w:val="en-US" w:eastAsia="x-none"/>
        </w:rPr>
        <w:t>-R</w:t>
      </w:r>
      <w:r w:rsidRPr="00063F1D">
        <w:rPr>
          <w:rFonts w:eastAsia="等线" w:hint="eastAsia"/>
          <w:highlight w:val="cyan"/>
          <w:lang w:val="en-US" w:eastAsia="zh-CN"/>
        </w:rPr>
        <w:t>20</w:t>
      </w:r>
      <w:r w:rsidRPr="00063F1D">
        <w:rPr>
          <w:highlight w:val="cyan"/>
          <w:lang w:val="en-US" w:eastAsia="x-none"/>
        </w:rPr>
        <w:t>-</w:t>
      </w:r>
      <w:r>
        <w:rPr>
          <w:rFonts w:eastAsia="等线" w:hint="eastAsia"/>
          <w:highlight w:val="cyan"/>
          <w:lang w:val="en-US" w:eastAsia="zh-CN"/>
        </w:rPr>
        <w:t>ISAC</w:t>
      </w:r>
      <w:r w:rsidRPr="00063F1D">
        <w:rPr>
          <w:highlight w:val="cyan"/>
          <w:lang w:val="en-US" w:eastAsia="x-none"/>
        </w:rPr>
        <w:t>] Email discussion on Rel-</w:t>
      </w:r>
      <w:r w:rsidRPr="00063F1D">
        <w:rPr>
          <w:rFonts w:eastAsia="等线" w:hint="eastAsia"/>
          <w:highlight w:val="cyan"/>
          <w:lang w:val="en-US" w:eastAsia="zh-CN"/>
        </w:rPr>
        <w:t xml:space="preserve">20 ISAC </w:t>
      </w:r>
      <w:r w:rsidRPr="00063F1D">
        <w:rPr>
          <w:highlight w:val="cyan"/>
          <w:lang w:val="en-US" w:eastAsia="x-none"/>
        </w:rPr>
        <w:t xml:space="preserve">– </w:t>
      </w:r>
      <w:proofErr w:type="spellStart"/>
      <w:r>
        <w:rPr>
          <w:rFonts w:eastAsia="等线" w:hint="eastAsia"/>
          <w:highlight w:val="cyan"/>
          <w:lang w:val="en-US" w:eastAsia="zh-CN"/>
        </w:rPr>
        <w:t>Yingyang</w:t>
      </w:r>
      <w:proofErr w:type="spellEnd"/>
      <w:r>
        <w:rPr>
          <w:rFonts w:eastAsia="等线" w:hint="eastAsia"/>
          <w:highlight w:val="cyan"/>
          <w:lang w:val="en-US" w:eastAsia="zh-CN"/>
        </w:rPr>
        <w:t xml:space="preserve"> (Xiaomi)</w:t>
      </w:r>
    </w:p>
    <w:p w14:paraId="1082155D" w14:textId="77777777" w:rsidR="00A0030B" w:rsidRPr="00D257AB" w:rsidRDefault="00A0030B">
      <w:pPr>
        <w:numPr>
          <w:ilvl w:val="0"/>
          <w:numId w:val="13"/>
        </w:numPr>
        <w:rPr>
          <w:lang w:val="en-US" w:eastAsia="x-none"/>
        </w:rPr>
      </w:pPr>
      <w:r>
        <w:rPr>
          <w:highlight w:val="cyan"/>
          <w:lang w:eastAsia="x-none"/>
        </w:rPr>
        <w:t>To be used for sharing</w:t>
      </w:r>
      <w:r w:rsidRPr="00473A1E">
        <w:rPr>
          <w:highlight w:val="cyan"/>
          <w:lang w:eastAsia="x-none"/>
        </w:rPr>
        <w:t xml:space="preserve"> updates on online/offline schedule, details on what is to be discussed in online/offline sessions, </w:t>
      </w:r>
      <w:proofErr w:type="spellStart"/>
      <w:r w:rsidRPr="00473A1E">
        <w:rPr>
          <w:highlight w:val="cyan"/>
          <w:lang w:eastAsia="x-none"/>
        </w:rPr>
        <w:t>tdoc</w:t>
      </w:r>
      <w:proofErr w:type="spellEnd"/>
      <w:r w:rsidRPr="00473A1E">
        <w:rPr>
          <w:highlight w:val="cyan"/>
          <w:lang w:eastAsia="x-none"/>
        </w:rPr>
        <w:t xml:space="preserve"> number of the </w:t>
      </w:r>
      <w:r>
        <w:rPr>
          <w:highlight w:val="cyan"/>
          <w:lang w:eastAsia="x-none"/>
        </w:rPr>
        <w:t>moderator</w:t>
      </w:r>
      <w:r w:rsidRPr="00557552">
        <w:rPr>
          <w:highlight w:val="cyan"/>
          <w:lang w:eastAsia="x-none"/>
        </w:rPr>
        <w:t xml:space="preserve"> </w:t>
      </w:r>
      <w:r w:rsidRPr="00473A1E">
        <w:rPr>
          <w:highlight w:val="cyan"/>
          <w:lang w:eastAsia="x-none"/>
        </w:rPr>
        <w:t>summary for online session, etc</w:t>
      </w:r>
    </w:p>
    <w:p w14:paraId="697A405D" w14:textId="77777777" w:rsidR="00A0030B" w:rsidRPr="00C50572" w:rsidRDefault="00A0030B" w:rsidP="004A05F0">
      <w:pPr>
        <w:rPr>
          <w:rFonts w:eastAsia="等线"/>
          <w:i/>
          <w:iCs/>
          <w:lang w:val="en-US" w:eastAsia="zh-CN"/>
        </w:rPr>
      </w:pPr>
    </w:p>
    <w:p w14:paraId="120416BD" w14:textId="77777777" w:rsidR="00AA4E82" w:rsidRPr="006E511B" w:rsidRDefault="00AA4E82" w:rsidP="004A05F0">
      <w:pPr>
        <w:rPr>
          <w:rFonts w:eastAsia="等线"/>
          <w:i/>
          <w:iCs/>
          <w:lang w:eastAsia="zh-CN"/>
        </w:rPr>
      </w:pPr>
    </w:p>
    <w:p w14:paraId="41E91A2A" w14:textId="77777777" w:rsidR="00D76246" w:rsidRDefault="00D76246" w:rsidP="00D76246">
      <w:r>
        <w:rPr>
          <w:rFonts w:ascii="Times New Roman" w:eastAsia="Times New Roman" w:hAnsi="Times New Roman"/>
        </w:rPr>
        <w:t>R1-2507204</w:t>
      </w:r>
      <w:r>
        <w:rPr>
          <w:rFonts w:ascii="Times New Roman" w:eastAsia="Times New Roman" w:hAnsi="Times New Roman"/>
        </w:rPr>
        <w:tab/>
        <w:t>Associating a detected object with its true counterpart in ISAC</w:t>
      </w:r>
      <w:r>
        <w:rPr>
          <w:rFonts w:ascii="Times New Roman" w:eastAsia="Times New Roman" w:hAnsi="Times New Roman"/>
        </w:rPr>
        <w:tab/>
        <w:t>Tejas Network Limited</w:t>
      </w:r>
    </w:p>
    <w:p w14:paraId="269D9E5E" w14:textId="77777777" w:rsidR="00D76246" w:rsidRDefault="00D76246" w:rsidP="00D76246">
      <w:pPr>
        <w:ind w:left="1440" w:hanging="1440"/>
      </w:pPr>
      <w:r>
        <w:rPr>
          <w:rFonts w:ascii="Times New Roman" w:eastAsia="Times New Roman" w:hAnsi="Times New Roman"/>
        </w:rPr>
        <w:t>R1-2507421</w:t>
      </w:r>
      <w:r>
        <w:rPr>
          <w:rFonts w:ascii="Times New Roman" w:eastAsia="Times New Roman" w:hAnsi="Times New Roman"/>
        </w:rPr>
        <w:tab/>
        <w:t xml:space="preserve">Updated work plan for study on Integrated Sensing </w:t>
      </w:r>
      <w:proofErr w:type="gramStart"/>
      <w:r>
        <w:rPr>
          <w:rFonts w:ascii="Times New Roman" w:eastAsia="Times New Roman" w:hAnsi="Times New Roman"/>
        </w:rPr>
        <w:t>And</w:t>
      </w:r>
      <w:proofErr w:type="gramEnd"/>
      <w:r>
        <w:rPr>
          <w:rFonts w:ascii="Times New Roman" w:eastAsia="Times New Roman" w:hAnsi="Times New Roman"/>
        </w:rPr>
        <w:t xml:space="preserve"> Communication (ISAC) for NR</w:t>
      </w:r>
      <w:r>
        <w:rPr>
          <w:rFonts w:ascii="Times New Roman" w:eastAsia="Times New Roman" w:hAnsi="Times New Roman"/>
        </w:rPr>
        <w:tab/>
        <w:t>Xiaomi, China Telecom</w:t>
      </w:r>
    </w:p>
    <w:p w14:paraId="07D13F37" w14:textId="77777777" w:rsidR="00D76246" w:rsidRDefault="00D76246" w:rsidP="00D76246">
      <w:r>
        <w:rPr>
          <w:rFonts w:ascii="Times New Roman" w:eastAsia="Times New Roman" w:hAnsi="Times New Roman"/>
        </w:rPr>
        <w:t>R1-2507422</w:t>
      </w:r>
      <w:r>
        <w:rPr>
          <w:rFonts w:ascii="Times New Roman" w:eastAsia="Times New Roman" w:hAnsi="Times New Roman"/>
        </w:rPr>
        <w:tab/>
        <w:t xml:space="preserve">Updated TR skeleton for study on Integrated Sensing </w:t>
      </w:r>
      <w:proofErr w:type="gramStart"/>
      <w:r>
        <w:rPr>
          <w:rFonts w:ascii="Times New Roman" w:eastAsia="Times New Roman" w:hAnsi="Times New Roman"/>
        </w:rPr>
        <w:t>And</w:t>
      </w:r>
      <w:proofErr w:type="gramEnd"/>
      <w:r>
        <w:rPr>
          <w:rFonts w:ascii="Times New Roman" w:eastAsia="Times New Roman" w:hAnsi="Times New Roman"/>
        </w:rPr>
        <w:t xml:space="preserve"> Communication (ISAC) for NR</w:t>
      </w:r>
      <w:r>
        <w:rPr>
          <w:rFonts w:ascii="Times New Roman" w:eastAsia="Times New Roman" w:hAnsi="Times New Roman"/>
        </w:rPr>
        <w:tab/>
      </w:r>
      <w:r w:rsidRPr="006E511B">
        <w:rPr>
          <w:rFonts w:ascii="Times New Roman" w:eastAsia="等线" w:hAnsi="Times New Roman"/>
          <w:lang w:eastAsia="zh-CN"/>
        </w:rPr>
        <w:tab/>
      </w:r>
      <w:r w:rsidRPr="006E511B">
        <w:rPr>
          <w:rFonts w:ascii="Times New Roman" w:eastAsia="等线" w:hAnsi="Times New Roman"/>
          <w:lang w:eastAsia="zh-CN"/>
        </w:rPr>
        <w:tab/>
      </w:r>
      <w:r>
        <w:rPr>
          <w:rFonts w:ascii="Times New Roman" w:eastAsia="Times New Roman" w:hAnsi="Times New Roman"/>
        </w:rPr>
        <w:t>Xiaomi, China Telecom</w:t>
      </w:r>
    </w:p>
    <w:p w14:paraId="0172C3E7" w14:textId="77777777" w:rsidR="00D76246" w:rsidRPr="006E511B" w:rsidRDefault="00D76246" w:rsidP="00AA4E82">
      <w:pPr>
        <w:rPr>
          <w:rFonts w:eastAsia="等线"/>
          <w:lang w:eastAsia="zh-CN"/>
        </w:rPr>
      </w:pPr>
    </w:p>
    <w:p w14:paraId="2AD21AC2" w14:textId="77777777" w:rsidR="004A05F0" w:rsidRPr="00606B73" w:rsidRDefault="004A05F0">
      <w:pPr>
        <w:pStyle w:val="3"/>
        <w:numPr>
          <w:ilvl w:val="2"/>
          <w:numId w:val="29"/>
        </w:numPr>
        <w:ind w:left="1080" w:hanging="1080"/>
        <w:rPr>
          <w:rFonts w:cs="Arial"/>
          <w:szCs w:val="24"/>
          <w:lang w:eastAsia="zh-CN"/>
        </w:rPr>
      </w:pPr>
      <w:r w:rsidRPr="00606B73">
        <w:rPr>
          <w:rFonts w:hint="eastAsia"/>
          <w:bCs/>
          <w:lang w:val="en-US"/>
        </w:rPr>
        <w:t>Evaluation assumptions and p</w:t>
      </w:r>
      <w:r w:rsidRPr="00606B73">
        <w:rPr>
          <w:bCs/>
          <w:lang w:val="en-US"/>
        </w:rPr>
        <w:t xml:space="preserve">erformance </w:t>
      </w:r>
      <w:r w:rsidRPr="00606B73">
        <w:rPr>
          <w:rFonts w:hint="eastAsia"/>
          <w:bCs/>
          <w:lang w:val="en-US"/>
        </w:rPr>
        <w:t>evaluation</w:t>
      </w:r>
    </w:p>
    <w:p w14:paraId="595953E7" w14:textId="77777777" w:rsidR="004A05F0" w:rsidRDefault="004A05F0" w:rsidP="004A05F0">
      <w:pPr>
        <w:rPr>
          <w:rFonts w:eastAsia="等线"/>
          <w:i/>
          <w:iCs/>
          <w:lang w:eastAsia="zh-CN"/>
        </w:rPr>
      </w:pPr>
      <w:r>
        <w:rPr>
          <w:rFonts w:eastAsia="等线" w:hint="eastAsia"/>
          <w:i/>
          <w:iCs/>
          <w:lang w:eastAsia="zh-CN"/>
        </w:rPr>
        <w:t xml:space="preserve">Including study of </w:t>
      </w:r>
      <w:r w:rsidRPr="00D7374D">
        <w:rPr>
          <w:i/>
          <w:iCs/>
        </w:rPr>
        <w:t>metrics, measurements, and relevant measurement quantization for UAV use case</w:t>
      </w:r>
      <w:r>
        <w:rPr>
          <w:rFonts w:eastAsia="等线" w:hint="eastAsia"/>
          <w:i/>
          <w:iCs/>
          <w:lang w:eastAsia="zh-CN"/>
        </w:rPr>
        <w:t>.</w:t>
      </w:r>
    </w:p>
    <w:p w14:paraId="52F49893" w14:textId="77777777" w:rsidR="00AA4E82" w:rsidRPr="006E511B" w:rsidRDefault="00AA4E82" w:rsidP="004A05F0">
      <w:pPr>
        <w:rPr>
          <w:rFonts w:ascii="Times New Roman" w:eastAsia="等线" w:hAnsi="Times New Roman"/>
          <w:lang w:eastAsia="zh-CN"/>
        </w:rPr>
      </w:pPr>
    </w:p>
    <w:p w14:paraId="0C8E24DC" w14:textId="77777777" w:rsidR="009D1B5F" w:rsidRDefault="009D1B5F" w:rsidP="009D1B5F">
      <w:r>
        <w:rPr>
          <w:rFonts w:ascii="Times New Roman" w:eastAsia="Times New Roman" w:hAnsi="Times New Roman"/>
        </w:rPr>
        <w:t>R1-2506811</w:t>
      </w:r>
      <w:r>
        <w:rPr>
          <w:rFonts w:ascii="Times New Roman" w:eastAsia="Times New Roman" w:hAnsi="Times New Roman"/>
        </w:rPr>
        <w:tab/>
        <w:t>Discussion on evaluation assumptions and metrics for ISAC</w:t>
      </w:r>
      <w:r>
        <w:rPr>
          <w:rFonts w:ascii="Times New Roman" w:eastAsia="Times New Roman" w:hAnsi="Times New Roman"/>
        </w:rPr>
        <w:tab/>
      </w:r>
      <w:proofErr w:type="spellStart"/>
      <w:r>
        <w:rPr>
          <w:rFonts w:ascii="Times New Roman" w:eastAsia="Times New Roman" w:hAnsi="Times New Roman"/>
        </w:rPr>
        <w:t>Spreadtrum</w:t>
      </w:r>
      <w:proofErr w:type="spellEnd"/>
      <w:r>
        <w:rPr>
          <w:rFonts w:ascii="Times New Roman" w:eastAsia="Times New Roman" w:hAnsi="Times New Roman"/>
        </w:rPr>
        <w:t>, UNISOC</w:t>
      </w:r>
    </w:p>
    <w:p w14:paraId="4428BD26" w14:textId="77777777" w:rsidR="009D1B5F" w:rsidRDefault="009D1B5F" w:rsidP="009D1B5F">
      <w:r>
        <w:rPr>
          <w:rFonts w:ascii="Times New Roman" w:eastAsia="Times New Roman" w:hAnsi="Times New Roman"/>
        </w:rPr>
        <w:t>R1-2506895</w:t>
      </w:r>
      <w:r>
        <w:rPr>
          <w:rFonts w:ascii="Times New Roman" w:eastAsia="Times New Roman" w:hAnsi="Times New Roman"/>
        </w:rPr>
        <w:tab/>
        <w:t>Evaluation methodology and assumptions for 5G-A ISAC</w:t>
      </w:r>
      <w:r>
        <w:rPr>
          <w:rFonts w:ascii="Times New Roman" w:eastAsia="Times New Roman" w:hAnsi="Times New Roman"/>
        </w:rPr>
        <w:tab/>
        <w:t>vivo</w:t>
      </w:r>
    </w:p>
    <w:p w14:paraId="69ED419B" w14:textId="77777777" w:rsidR="009D1B5F" w:rsidRDefault="009D1B5F" w:rsidP="009D1B5F">
      <w:r>
        <w:rPr>
          <w:rFonts w:ascii="Times New Roman" w:eastAsia="Times New Roman" w:hAnsi="Times New Roman"/>
        </w:rPr>
        <w:t>R1-2506920</w:t>
      </w:r>
      <w:r>
        <w:rPr>
          <w:rFonts w:ascii="Times New Roman" w:eastAsia="Times New Roman" w:hAnsi="Times New Roman"/>
        </w:rPr>
        <w:tab/>
        <w:t>Evaluation assumptions and performance evaluation of ISAC for NR</w:t>
      </w:r>
      <w:r>
        <w:rPr>
          <w:rFonts w:ascii="Times New Roman" w:eastAsia="Times New Roman" w:hAnsi="Times New Roman"/>
        </w:rPr>
        <w:tab/>
      </w:r>
      <w:proofErr w:type="spellStart"/>
      <w:r>
        <w:rPr>
          <w:rFonts w:ascii="Times New Roman" w:eastAsia="Times New Roman" w:hAnsi="Times New Roman"/>
        </w:rPr>
        <w:t>InterDigital</w:t>
      </w:r>
      <w:proofErr w:type="spellEnd"/>
      <w:r>
        <w:rPr>
          <w:rFonts w:ascii="Times New Roman" w:eastAsia="Times New Roman" w:hAnsi="Times New Roman"/>
        </w:rPr>
        <w:t>, Inc.</w:t>
      </w:r>
    </w:p>
    <w:p w14:paraId="4DFAB93D" w14:textId="77777777" w:rsidR="009D1B5F" w:rsidRDefault="009D1B5F" w:rsidP="009D1B5F">
      <w:r>
        <w:rPr>
          <w:rFonts w:ascii="Times New Roman" w:eastAsia="Times New Roman" w:hAnsi="Times New Roman"/>
        </w:rPr>
        <w:t>R1-2506946</w:t>
      </w:r>
      <w:r>
        <w:rPr>
          <w:rFonts w:ascii="Times New Roman" w:eastAsia="Times New Roman" w:hAnsi="Times New Roman"/>
        </w:rPr>
        <w:tab/>
        <w:t>Performance metric, methodologies, and initial evaluation results for ISAC</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26A14283" w14:textId="77777777" w:rsidR="009D1B5F" w:rsidRDefault="009D1B5F" w:rsidP="009D1B5F">
      <w:r>
        <w:rPr>
          <w:rFonts w:ascii="Times New Roman" w:eastAsia="Times New Roman" w:hAnsi="Times New Roman"/>
        </w:rPr>
        <w:t>R1-2506986</w:t>
      </w:r>
      <w:r>
        <w:rPr>
          <w:rFonts w:ascii="Times New Roman" w:eastAsia="Times New Roman" w:hAnsi="Times New Roman"/>
        </w:rPr>
        <w:tab/>
        <w:t>Discussion on performance evaluation for ISAC</w:t>
      </w:r>
      <w:r>
        <w:rPr>
          <w:rFonts w:ascii="Times New Roman" w:eastAsia="Times New Roman" w:hAnsi="Times New Roman"/>
        </w:rPr>
        <w:tab/>
        <w:t>Xiaomi</w:t>
      </w:r>
    </w:p>
    <w:p w14:paraId="13815DE8" w14:textId="77777777" w:rsidR="009D1B5F" w:rsidRDefault="009D1B5F" w:rsidP="009D1B5F">
      <w:r>
        <w:rPr>
          <w:rFonts w:ascii="Times New Roman" w:eastAsia="Times New Roman" w:hAnsi="Times New Roman"/>
        </w:rPr>
        <w:t>R1-2507011</w:t>
      </w:r>
      <w:r>
        <w:rPr>
          <w:rFonts w:ascii="Times New Roman" w:eastAsia="Times New Roman" w:hAnsi="Times New Roman"/>
        </w:rPr>
        <w:tab/>
        <w:t>Discussion on ISAC evaluation methodology and assumptions</w:t>
      </w:r>
      <w:r>
        <w:rPr>
          <w:rFonts w:ascii="Times New Roman" w:eastAsia="Times New Roman" w:hAnsi="Times New Roman"/>
        </w:rPr>
        <w:tab/>
        <w:t>CMCC</w:t>
      </w:r>
    </w:p>
    <w:p w14:paraId="64FC373D" w14:textId="77777777" w:rsidR="009D1B5F" w:rsidRDefault="009D1B5F" w:rsidP="009D1B5F">
      <w:pPr>
        <w:ind w:left="1440" w:hanging="1440"/>
      </w:pPr>
      <w:r>
        <w:rPr>
          <w:rFonts w:ascii="Times New Roman" w:eastAsia="Times New Roman" w:hAnsi="Times New Roman"/>
        </w:rPr>
        <w:t>R1-2507116</w:t>
      </w:r>
      <w:r>
        <w:rPr>
          <w:rFonts w:ascii="Times New Roman" w:eastAsia="Times New Roman" w:hAnsi="Times New Roman"/>
        </w:rPr>
        <w:tab/>
        <w:t>Discussion on evaluation assumptions and performance evaluation for R20 ISAC for NR</w:t>
      </w:r>
      <w:r>
        <w:rPr>
          <w:rFonts w:ascii="Times New Roman" w:eastAsia="Times New Roman" w:hAnsi="Times New Roman"/>
        </w:rPr>
        <w:tab/>
        <w:t>CATT, CICTCI</w:t>
      </w:r>
    </w:p>
    <w:p w14:paraId="3AE01493" w14:textId="77777777" w:rsidR="009D1B5F" w:rsidRDefault="009D1B5F" w:rsidP="009D1B5F">
      <w:r>
        <w:rPr>
          <w:rFonts w:ascii="Times New Roman" w:eastAsia="Times New Roman" w:hAnsi="Times New Roman"/>
        </w:rPr>
        <w:t>R1-2507173</w:t>
      </w:r>
      <w:r>
        <w:rPr>
          <w:rFonts w:ascii="Times New Roman" w:eastAsia="Times New Roman" w:hAnsi="Times New Roman"/>
        </w:rPr>
        <w:tab/>
        <w:t>Discussion of ISAC evaluation in 5GA</w:t>
      </w:r>
      <w:r>
        <w:rPr>
          <w:rFonts w:ascii="Times New Roman" w:eastAsia="Times New Roman" w:hAnsi="Times New Roman"/>
        </w:rPr>
        <w:tab/>
        <w:t>OPPO</w:t>
      </w:r>
    </w:p>
    <w:p w14:paraId="41821715" w14:textId="77777777" w:rsidR="009D1B5F" w:rsidRDefault="009D1B5F" w:rsidP="009D1B5F">
      <w:r>
        <w:rPr>
          <w:rFonts w:ascii="Times New Roman" w:eastAsia="Times New Roman" w:hAnsi="Times New Roman"/>
        </w:rPr>
        <w:t>R1-2507193</w:t>
      </w:r>
      <w:r>
        <w:rPr>
          <w:rFonts w:ascii="Times New Roman" w:eastAsia="Times New Roman" w:hAnsi="Times New Roman"/>
        </w:rPr>
        <w:tab/>
        <w:t>Discussion on 5G-A ISAC evaluation</w:t>
      </w:r>
      <w:r>
        <w:rPr>
          <w:rFonts w:ascii="Times New Roman" w:eastAsia="Times New Roman" w:hAnsi="Times New Roman"/>
        </w:rPr>
        <w:tab/>
        <w:t>ZTE Corporation, Sanechips</w:t>
      </w:r>
    </w:p>
    <w:p w14:paraId="36BC45A4" w14:textId="77777777" w:rsidR="009D1B5F" w:rsidRDefault="009D1B5F" w:rsidP="009D1B5F">
      <w:r>
        <w:rPr>
          <w:rFonts w:ascii="Times New Roman" w:eastAsia="Times New Roman" w:hAnsi="Times New Roman"/>
        </w:rPr>
        <w:t>R1-2507250</w:t>
      </w:r>
      <w:r>
        <w:rPr>
          <w:rFonts w:ascii="Times New Roman" w:eastAsia="Times New Roman" w:hAnsi="Times New Roman"/>
        </w:rPr>
        <w:tab/>
        <w:t>Discussion on ISAC evaluation assumptions and performance evaluation</w:t>
      </w:r>
      <w:r>
        <w:rPr>
          <w:rFonts w:ascii="Times New Roman" w:eastAsia="Times New Roman" w:hAnsi="Times New Roman"/>
        </w:rPr>
        <w:tab/>
        <w:t>Samsung</w:t>
      </w:r>
    </w:p>
    <w:p w14:paraId="6FC86337" w14:textId="77777777" w:rsidR="009D1B5F" w:rsidRPr="006E511B" w:rsidRDefault="009D1B5F" w:rsidP="009D1B5F">
      <w:pPr>
        <w:ind w:left="1440" w:hanging="1440"/>
        <w:rPr>
          <w:rFonts w:ascii="Times New Roman" w:eastAsia="等线" w:hAnsi="Times New Roman"/>
          <w:color w:val="AEAAAA"/>
          <w:lang w:eastAsia="zh-CN"/>
        </w:rPr>
      </w:pPr>
      <w:r w:rsidRPr="006E511B">
        <w:rPr>
          <w:rFonts w:ascii="Times New Roman" w:eastAsia="Times New Roman" w:hAnsi="Times New Roman"/>
          <w:color w:val="AEAAAA"/>
        </w:rPr>
        <w:t>R1-2507332</w:t>
      </w:r>
      <w:r w:rsidRPr="006E511B">
        <w:rPr>
          <w:rFonts w:ascii="Times New Roman" w:eastAsia="Times New Roman" w:hAnsi="Times New Roman"/>
          <w:color w:val="AEAAAA"/>
        </w:rPr>
        <w:tab/>
        <w:t>Joint views on ISAC measurement report</w:t>
      </w:r>
      <w:r w:rsidRPr="006E511B">
        <w:rPr>
          <w:rFonts w:ascii="Times New Roman" w:eastAsia="Times New Roman" w:hAnsi="Times New Roman"/>
          <w:color w:val="AEAAAA"/>
        </w:rPr>
        <w:tab/>
        <w:t xml:space="preserve">China Telecom, ZTE, CAICT, CATT, </w:t>
      </w:r>
      <w:proofErr w:type="spellStart"/>
      <w:r w:rsidRPr="006E511B">
        <w:rPr>
          <w:rFonts w:ascii="Times New Roman" w:eastAsia="Times New Roman" w:hAnsi="Times New Roman"/>
          <w:color w:val="AEAAAA"/>
        </w:rPr>
        <w:t>Pengcheng</w:t>
      </w:r>
      <w:proofErr w:type="spellEnd"/>
      <w:r w:rsidRPr="006E511B">
        <w:rPr>
          <w:rFonts w:ascii="Times New Roman" w:eastAsia="Times New Roman" w:hAnsi="Times New Roman"/>
          <w:color w:val="AEAAAA"/>
        </w:rPr>
        <w:t xml:space="preserve"> Laboratory, Sony</w:t>
      </w:r>
    </w:p>
    <w:p w14:paraId="75932F7C" w14:textId="77777777" w:rsidR="001C5250" w:rsidRPr="006E511B" w:rsidRDefault="001C5250" w:rsidP="009D1B5F">
      <w:pPr>
        <w:ind w:left="1440" w:hanging="1440"/>
        <w:rPr>
          <w:rFonts w:eastAsia="等线"/>
          <w:color w:val="AEAAAA"/>
          <w:lang w:eastAsia="zh-CN"/>
        </w:rPr>
      </w:pPr>
      <w:r w:rsidRPr="006E511B">
        <w:rPr>
          <w:rFonts w:ascii="Times New Roman" w:eastAsia="等线" w:hAnsi="Times New Roman"/>
          <w:color w:val="AEAAAA"/>
          <w:lang w:eastAsia="zh-CN"/>
        </w:rPr>
        <w:tab/>
      </w:r>
      <w:r w:rsidRPr="006E511B">
        <w:rPr>
          <w:rFonts w:ascii="Times New Roman" w:eastAsia="等线" w:hAnsi="Times New Roman" w:hint="eastAsia"/>
          <w:color w:val="AEAAAA"/>
          <w:highlight w:val="yellow"/>
          <w:lang w:eastAsia="zh-CN"/>
        </w:rPr>
        <w:t>(Withdrawn)</w:t>
      </w:r>
    </w:p>
    <w:p w14:paraId="2A91A7A7" w14:textId="77777777" w:rsidR="009D1B5F" w:rsidRDefault="009D1B5F" w:rsidP="009D1B5F">
      <w:r>
        <w:rPr>
          <w:rFonts w:ascii="Times New Roman" w:eastAsia="Times New Roman" w:hAnsi="Times New Roman"/>
        </w:rPr>
        <w:t>R1-2507337</w:t>
      </w:r>
      <w:r>
        <w:rPr>
          <w:rFonts w:ascii="Times New Roman" w:eastAsia="Times New Roman" w:hAnsi="Times New Roman"/>
        </w:rPr>
        <w:tab/>
        <w:t>Evaluation assumptions and performance evaluation for ISAC</w:t>
      </w:r>
      <w:r>
        <w:rPr>
          <w:rFonts w:ascii="Times New Roman" w:eastAsia="Times New Roman" w:hAnsi="Times New Roman"/>
        </w:rPr>
        <w:tab/>
        <w:t>EURECOM</w:t>
      </w:r>
    </w:p>
    <w:p w14:paraId="30D97208" w14:textId="77777777" w:rsidR="009D1B5F" w:rsidRDefault="009D1B5F" w:rsidP="009D1B5F">
      <w:r>
        <w:rPr>
          <w:rFonts w:ascii="Times New Roman" w:eastAsia="Times New Roman" w:hAnsi="Times New Roman"/>
        </w:rPr>
        <w:t>R1-2507367</w:t>
      </w:r>
      <w:r>
        <w:rPr>
          <w:rFonts w:ascii="Times New Roman" w:eastAsia="Times New Roman" w:hAnsi="Times New Roman"/>
        </w:rPr>
        <w:tab/>
        <w:t xml:space="preserve">Discussion on ISAC Performance Evaluation for 5G-A   </w:t>
      </w:r>
      <w:r>
        <w:rPr>
          <w:rFonts w:ascii="Times New Roman" w:eastAsia="Times New Roman" w:hAnsi="Times New Roman"/>
        </w:rPr>
        <w:tab/>
        <w:t>NIST</w:t>
      </w:r>
    </w:p>
    <w:p w14:paraId="20F877DF" w14:textId="77777777" w:rsidR="009D1B5F" w:rsidRDefault="009D1B5F" w:rsidP="009D1B5F">
      <w:r>
        <w:rPr>
          <w:rFonts w:ascii="Times New Roman" w:eastAsia="Times New Roman" w:hAnsi="Times New Roman"/>
        </w:rPr>
        <w:t>R1-2507369</w:t>
      </w:r>
      <w:r>
        <w:rPr>
          <w:rFonts w:ascii="Times New Roman" w:eastAsia="Times New Roman" w:hAnsi="Times New Roman"/>
        </w:rPr>
        <w:tab/>
        <w:t>Views on evaluation assumptions and performance evaluation for ISAC</w:t>
      </w:r>
      <w:r>
        <w:rPr>
          <w:rFonts w:ascii="Times New Roman" w:eastAsia="Times New Roman" w:hAnsi="Times New Roman"/>
        </w:rPr>
        <w:tab/>
        <w:t>Sharp</w:t>
      </w:r>
    </w:p>
    <w:p w14:paraId="771B6D1E" w14:textId="77777777" w:rsidR="009D1B5F" w:rsidRDefault="009D1B5F" w:rsidP="009D1B5F">
      <w:r>
        <w:rPr>
          <w:rFonts w:ascii="Times New Roman" w:eastAsia="Times New Roman" w:hAnsi="Times New Roman"/>
        </w:rPr>
        <w:t>R1-2507376</w:t>
      </w:r>
      <w:r>
        <w:rPr>
          <w:rFonts w:ascii="Times New Roman" w:eastAsia="Times New Roman" w:hAnsi="Times New Roman"/>
        </w:rPr>
        <w:tab/>
        <w:t>Discussion on evaluation assumptions and performance evaluation</w:t>
      </w:r>
      <w:r>
        <w:rPr>
          <w:rFonts w:ascii="Times New Roman" w:eastAsia="Times New Roman" w:hAnsi="Times New Roman"/>
        </w:rPr>
        <w:tab/>
        <w:t>Panasonic</w:t>
      </w:r>
    </w:p>
    <w:p w14:paraId="72360032" w14:textId="77777777" w:rsidR="009D1B5F" w:rsidRDefault="009D1B5F" w:rsidP="009D1B5F">
      <w:r>
        <w:rPr>
          <w:rFonts w:ascii="Times New Roman" w:eastAsia="Times New Roman" w:hAnsi="Times New Roman"/>
        </w:rPr>
        <w:t>R1-2507380</w:t>
      </w:r>
      <w:r>
        <w:rPr>
          <w:rFonts w:ascii="Times New Roman" w:eastAsia="Times New Roman" w:hAnsi="Times New Roman"/>
        </w:rPr>
        <w:tab/>
        <w:t>Discussion on evaluation assumptions and performance evaluation for NR ISAC</w:t>
      </w:r>
      <w:r>
        <w:rPr>
          <w:rFonts w:ascii="Times New Roman" w:eastAsia="Times New Roman" w:hAnsi="Times New Roman"/>
        </w:rPr>
        <w:tab/>
        <w:t>LG Electronics</w:t>
      </w:r>
    </w:p>
    <w:p w14:paraId="1CB27860" w14:textId="77777777" w:rsidR="009D1B5F" w:rsidRDefault="009D1B5F" w:rsidP="009D1B5F">
      <w:r>
        <w:rPr>
          <w:rFonts w:ascii="Times New Roman" w:eastAsia="Times New Roman" w:hAnsi="Times New Roman"/>
        </w:rPr>
        <w:t>R1-2507401</w:t>
      </w:r>
      <w:r>
        <w:rPr>
          <w:rFonts w:ascii="Times New Roman" w:eastAsia="Times New Roman" w:hAnsi="Times New Roman"/>
        </w:rPr>
        <w:tab/>
        <w:t>Views on R20 ISAC Study</w:t>
      </w:r>
      <w:r>
        <w:rPr>
          <w:rFonts w:ascii="Times New Roman" w:eastAsia="Times New Roman" w:hAnsi="Times New Roman"/>
        </w:rPr>
        <w:tab/>
        <w:t>SK Telecom</w:t>
      </w:r>
    </w:p>
    <w:p w14:paraId="05C0B83F" w14:textId="77777777" w:rsidR="009D1B5F" w:rsidRDefault="009D1B5F" w:rsidP="009D1B5F">
      <w:r>
        <w:rPr>
          <w:rFonts w:ascii="Times New Roman" w:eastAsia="Times New Roman" w:hAnsi="Times New Roman"/>
        </w:rPr>
        <w:t>R1-2507423</w:t>
      </w:r>
      <w:r>
        <w:rPr>
          <w:rFonts w:ascii="Times New Roman" w:eastAsia="Times New Roman" w:hAnsi="Times New Roman"/>
        </w:rPr>
        <w:tab/>
        <w:t>Summary #1 on evaluations for NR ISAC</w:t>
      </w:r>
      <w:r>
        <w:rPr>
          <w:rFonts w:ascii="Times New Roman" w:eastAsia="Times New Roman" w:hAnsi="Times New Roman"/>
        </w:rPr>
        <w:tab/>
        <w:t>Moderator (Xiaomi)</w:t>
      </w:r>
    </w:p>
    <w:p w14:paraId="4D68F34C" w14:textId="77777777" w:rsidR="009D1B5F" w:rsidRDefault="009D1B5F" w:rsidP="009D1B5F">
      <w:r>
        <w:rPr>
          <w:rFonts w:ascii="Times New Roman" w:eastAsia="Times New Roman" w:hAnsi="Times New Roman"/>
        </w:rPr>
        <w:t>R1-2507424</w:t>
      </w:r>
      <w:r>
        <w:rPr>
          <w:rFonts w:ascii="Times New Roman" w:eastAsia="Times New Roman" w:hAnsi="Times New Roman"/>
        </w:rPr>
        <w:tab/>
        <w:t>Summary #2 on evaluations for NR ISAC</w:t>
      </w:r>
      <w:r>
        <w:rPr>
          <w:rFonts w:ascii="Times New Roman" w:eastAsia="Times New Roman" w:hAnsi="Times New Roman"/>
        </w:rPr>
        <w:tab/>
        <w:t>Moderator (Xiaomi)</w:t>
      </w:r>
    </w:p>
    <w:p w14:paraId="4E4A7D1B" w14:textId="77777777" w:rsidR="009D1B5F" w:rsidRDefault="009D1B5F" w:rsidP="009D1B5F">
      <w:r>
        <w:rPr>
          <w:rFonts w:ascii="Times New Roman" w:eastAsia="Times New Roman" w:hAnsi="Times New Roman"/>
        </w:rPr>
        <w:t>R1-2507425</w:t>
      </w:r>
      <w:r>
        <w:rPr>
          <w:rFonts w:ascii="Times New Roman" w:eastAsia="Times New Roman" w:hAnsi="Times New Roman"/>
        </w:rPr>
        <w:tab/>
        <w:t>Summary #3 on evaluations for NR ISAC</w:t>
      </w:r>
      <w:r>
        <w:rPr>
          <w:rFonts w:ascii="Times New Roman" w:eastAsia="Times New Roman" w:hAnsi="Times New Roman"/>
        </w:rPr>
        <w:tab/>
        <w:t>Moderator (Xiaomi)</w:t>
      </w:r>
    </w:p>
    <w:p w14:paraId="1AAE4E20" w14:textId="77777777" w:rsidR="009D1B5F" w:rsidRDefault="009D1B5F" w:rsidP="009D1B5F">
      <w:r>
        <w:rPr>
          <w:rFonts w:ascii="Times New Roman" w:eastAsia="Times New Roman" w:hAnsi="Times New Roman"/>
        </w:rPr>
        <w:t>R1-2507426</w:t>
      </w:r>
      <w:r>
        <w:rPr>
          <w:rFonts w:ascii="Times New Roman" w:eastAsia="Times New Roman" w:hAnsi="Times New Roman"/>
        </w:rPr>
        <w:tab/>
        <w:t>Summary #4 on evaluations for NR ISAC</w:t>
      </w:r>
      <w:r>
        <w:rPr>
          <w:rFonts w:ascii="Times New Roman" w:eastAsia="Times New Roman" w:hAnsi="Times New Roman"/>
        </w:rPr>
        <w:tab/>
        <w:t>Moderator (Xiaomi)</w:t>
      </w:r>
    </w:p>
    <w:p w14:paraId="2BF7E8E2" w14:textId="77777777" w:rsidR="009D1B5F" w:rsidRDefault="009D1B5F" w:rsidP="009D1B5F">
      <w:r>
        <w:rPr>
          <w:rFonts w:ascii="Times New Roman" w:eastAsia="Times New Roman" w:hAnsi="Times New Roman"/>
        </w:rPr>
        <w:t>R1-2507427</w:t>
      </w:r>
      <w:r>
        <w:rPr>
          <w:rFonts w:ascii="Times New Roman" w:eastAsia="Times New Roman" w:hAnsi="Times New Roman"/>
        </w:rPr>
        <w:tab/>
        <w:t>Summary #5 on evaluations for NR ISAC</w:t>
      </w:r>
      <w:r>
        <w:rPr>
          <w:rFonts w:ascii="Times New Roman" w:eastAsia="Times New Roman" w:hAnsi="Times New Roman"/>
        </w:rPr>
        <w:tab/>
        <w:t>Moderator (Xiaomi)</w:t>
      </w:r>
    </w:p>
    <w:p w14:paraId="60ADF5F9" w14:textId="77777777" w:rsidR="009D1B5F" w:rsidRDefault="009D1B5F" w:rsidP="009D1B5F">
      <w:r>
        <w:rPr>
          <w:rFonts w:ascii="Times New Roman" w:eastAsia="Times New Roman" w:hAnsi="Times New Roman"/>
        </w:rPr>
        <w:t>R1-2507428</w:t>
      </w:r>
      <w:r>
        <w:rPr>
          <w:rFonts w:ascii="Times New Roman" w:eastAsia="Times New Roman" w:hAnsi="Times New Roman"/>
        </w:rPr>
        <w:tab/>
        <w:t>Views on evaluation assumptions for NR ISAC</w:t>
      </w:r>
      <w:r>
        <w:rPr>
          <w:rFonts w:ascii="Times New Roman" w:eastAsia="Times New Roman" w:hAnsi="Times New Roman"/>
        </w:rPr>
        <w:tab/>
        <w:t>KPN N.V., TNO</w:t>
      </w:r>
    </w:p>
    <w:p w14:paraId="0CC2436D" w14:textId="77777777" w:rsidR="009D1B5F" w:rsidRDefault="009D1B5F" w:rsidP="009D1B5F">
      <w:r>
        <w:rPr>
          <w:rFonts w:ascii="Times New Roman" w:eastAsia="Times New Roman" w:hAnsi="Times New Roman"/>
        </w:rPr>
        <w:t>R1-2507472</w:t>
      </w:r>
      <w:r>
        <w:rPr>
          <w:rFonts w:ascii="Times New Roman" w:eastAsia="Times New Roman" w:hAnsi="Times New Roman"/>
        </w:rPr>
        <w:tab/>
        <w:t>Evaluation assumptions and performance evaluations of ISAC for NR</w:t>
      </w:r>
      <w:r>
        <w:rPr>
          <w:rFonts w:ascii="Times New Roman" w:eastAsia="Times New Roman" w:hAnsi="Times New Roman"/>
        </w:rPr>
        <w:tab/>
        <w:t>Nokia, Nokia Shanghai Bell</w:t>
      </w:r>
    </w:p>
    <w:p w14:paraId="13A16AA4" w14:textId="77777777" w:rsidR="009D1B5F" w:rsidRDefault="009D1B5F" w:rsidP="009D1B5F">
      <w:r>
        <w:rPr>
          <w:rFonts w:ascii="Times New Roman" w:eastAsia="Times New Roman" w:hAnsi="Times New Roman"/>
        </w:rPr>
        <w:t>R1-2507473</w:t>
      </w:r>
      <w:r>
        <w:rPr>
          <w:rFonts w:ascii="Times New Roman" w:eastAsia="Times New Roman" w:hAnsi="Times New Roman"/>
        </w:rPr>
        <w:tab/>
        <w:t>On ISAC performance evaluations and assumptions</w:t>
      </w:r>
      <w:r>
        <w:rPr>
          <w:rFonts w:ascii="Times New Roman" w:eastAsia="Times New Roman" w:hAnsi="Times New Roman"/>
        </w:rPr>
        <w:tab/>
        <w:t>Lenovo</w:t>
      </w:r>
    </w:p>
    <w:p w14:paraId="3284D857" w14:textId="77777777" w:rsidR="009D1B5F" w:rsidRDefault="009D1B5F" w:rsidP="009D1B5F">
      <w:r>
        <w:rPr>
          <w:rFonts w:ascii="Times New Roman" w:eastAsia="Times New Roman" w:hAnsi="Times New Roman"/>
        </w:rPr>
        <w:t>R1-2507503</w:t>
      </w:r>
      <w:r>
        <w:rPr>
          <w:rFonts w:ascii="Times New Roman" w:eastAsia="Times New Roman" w:hAnsi="Times New Roman"/>
        </w:rPr>
        <w:tab/>
        <w:t>Discussion on evaluation assumptions and performance evaluation for NR ISAC</w:t>
      </w:r>
      <w:r>
        <w:rPr>
          <w:rFonts w:ascii="Times New Roman" w:eastAsia="Times New Roman" w:hAnsi="Times New Roman"/>
        </w:rPr>
        <w:tab/>
        <w:t>ETRI</w:t>
      </w:r>
    </w:p>
    <w:p w14:paraId="2D6C5560" w14:textId="77777777" w:rsidR="009D1B5F" w:rsidRDefault="009D1B5F" w:rsidP="009D1B5F">
      <w:pPr>
        <w:ind w:left="1440" w:hanging="1440"/>
      </w:pPr>
      <w:r>
        <w:rPr>
          <w:rFonts w:ascii="Times New Roman" w:eastAsia="Times New Roman" w:hAnsi="Times New Roman"/>
        </w:rPr>
        <w:t>R1-2507555</w:t>
      </w:r>
      <w:r>
        <w:rPr>
          <w:rFonts w:ascii="Times New Roman" w:eastAsia="Times New Roman" w:hAnsi="Times New Roman"/>
        </w:rPr>
        <w:tab/>
        <w:t>Joint views on ISAC measurement report</w:t>
      </w:r>
      <w:r>
        <w:rPr>
          <w:rFonts w:ascii="Times New Roman" w:eastAsia="Times New Roman" w:hAnsi="Times New Roman"/>
        </w:rPr>
        <w:tab/>
        <w:t xml:space="preserve">China Telecom, ZTE, CAICT, CATT, </w:t>
      </w:r>
      <w:proofErr w:type="spellStart"/>
      <w:r>
        <w:rPr>
          <w:rFonts w:ascii="Times New Roman" w:eastAsia="Times New Roman" w:hAnsi="Times New Roman"/>
        </w:rPr>
        <w:t>Pengcheng</w:t>
      </w:r>
      <w:proofErr w:type="spellEnd"/>
      <w:r>
        <w:rPr>
          <w:rFonts w:ascii="Times New Roman" w:eastAsia="Times New Roman" w:hAnsi="Times New Roman"/>
        </w:rPr>
        <w:t xml:space="preserve"> Laboratory</w:t>
      </w:r>
    </w:p>
    <w:p w14:paraId="30142090" w14:textId="77777777" w:rsidR="009D1B5F" w:rsidRDefault="009D1B5F" w:rsidP="009D1B5F">
      <w:r>
        <w:rPr>
          <w:rFonts w:ascii="Times New Roman" w:eastAsia="Times New Roman" w:hAnsi="Times New Roman"/>
        </w:rPr>
        <w:t>R1-2507573</w:t>
      </w:r>
      <w:r>
        <w:rPr>
          <w:rFonts w:ascii="Times New Roman" w:eastAsia="Times New Roman" w:hAnsi="Times New Roman"/>
        </w:rPr>
        <w:tab/>
        <w:t>Discussion on ISAC for NR</w:t>
      </w:r>
      <w:r>
        <w:rPr>
          <w:rFonts w:ascii="Times New Roman" w:eastAsia="Times New Roman" w:hAnsi="Times New Roman"/>
        </w:rPr>
        <w:tab/>
        <w:t>Ericsson</w:t>
      </w:r>
    </w:p>
    <w:p w14:paraId="0F32023E" w14:textId="77777777" w:rsidR="009D1B5F" w:rsidRDefault="009D1B5F" w:rsidP="009D1B5F">
      <w:r>
        <w:rPr>
          <w:rFonts w:ascii="Times New Roman" w:eastAsia="Times New Roman" w:hAnsi="Times New Roman"/>
        </w:rPr>
        <w:t>R1-2507593</w:t>
      </w:r>
      <w:r>
        <w:rPr>
          <w:rFonts w:ascii="Times New Roman" w:eastAsia="Times New Roman" w:hAnsi="Times New Roman"/>
        </w:rPr>
        <w:tab/>
        <w:t>Discussion on Evaluation of ISAC for NR</w:t>
      </w:r>
      <w:r>
        <w:rPr>
          <w:rFonts w:ascii="Times New Roman" w:eastAsia="Times New Roman" w:hAnsi="Times New Roman"/>
        </w:rPr>
        <w:tab/>
        <w:t>Sony</w:t>
      </w:r>
    </w:p>
    <w:p w14:paraId="0C8CB468" w14:textId="77777777" w:rsidR="009D1B5F" w:rsidRDefault="009D1B5F" w:rsidP="009D1B5F">
      <w:r>
        <w:rPr>
          <w:rFonts w:ascii="Times New Roman" w:eastAsia="Times New Roman" w:hAnsi="Times New Roman"/>
        </w:rPr>
        <w:t>R1-2507627</w:t>
      </w:r>
      <w:r>
        <w:rPr>
          <w:rFonts w:ascii="Times New Roman" w:eastAsia="Times New Roman" w:hAnsi="Times New Roman"/>
        </w:rPr>
        <w:tab/>
        <w:t>Discussion on ISAC evaluation assumptions and performance evaluation</w:t>
      </w:r>
      <w:r>
        <w:rPr>
          <w:rFonts w:ascii="Times New Roman" w:eastAsia="Times New Roman" w:hAnsi="Times New Roman"/>
        </w:rPr>
        <w:tab/>
        <w:t>MediaTek Inc.</w:t>
      </w:r>
    </w:p>
    <w:p w14:paraId="0CF1AFE2" w14:textId="77777777" w:rsidR="009D1B5F" w:rsidRDefault="009D1B5F" w:rsidP="009D1B5F">
      <w:r>
        <w:rPr>
          <w:rFonts w:ascii="Times New Roman" w:eastAsia="Times New Roman" w:hAnsi="Times New Roman"/>
        </w:rPr>
        <w:t>R1-2507634</w:t>
      </w:r>
      <w:r>
        <w:rPr>
          <w:rFonts w:ascii="Times New Roman" w:eastAsia="Times New Roman" w:hAnsi="Times New Roman"/>
        </w:rPr>
        <w:tab/>
        <w:t>Discussion on Performance Evaluations for Rel-20 ISAC</w:t>
      </w:r>
      <w:r>
        <w:rPr>
          <w:rFonts w:ascii="Times New Roman" w:eastAsia="Times New Roman" w:hAnsi="Times New Roman"/>
        </w:rPr>
        <w:tab/>
        <w:t>Google</w:t>
      </w:r>
    </w:p>
    <w:p w14:paraId="2EF52A20" w14:textId="77777777" w:rsidR="009D1B5F" w:rsidRDefault="009D1B5F" w:rsidP="009D1B5F">
      <w:r>
        <w:rPr>
          <w:rFonts w:ascii="Times New Roman" w:eastAsia="Times New Roman" w:hAnsi="Times New Roman"/>
        </w:rPr>
        <w:t>R1-2507674</w:t>
      </w:r>
      <w:r>
        <w:rPr>
          <w:rFonts w:ascii="Times New Roman" w:eastAsia="Times New Roman" w:hAnsi="Times New Roman"/>
        </w:rPr>
        <w:tab/>
        <w:t>On Rel-20 Evaluation assumptions and performance evaluation for 5G-A ISAC</w:t>
      </w:r>
      <w:r>
        <w:rPr>
          <w:rFonts w:ascii="Times New Roman" w:eastAsia="Times New Roman" w:hAnsi="Times New Roman"/>
        </w:rPr>
        <w:tab/>
        <w:t>Apple</w:t>
      </w:r>
    </w:p>
    <w:p w14:paraId="0E5DC9DF" w14:textId="77777777" w:rsidR="009D1B5F" w:rsidRDefault="009D1B5F" w:rsidP="009D1B5F">
      <w:r>
        <w:rPr>
          <w:rFonts w:ascii="Times New Roman" w:eastAsia="Times New Roman" w:hAnsi="Times New Roman"/>
        </w:rPr>
        <w:t>R1-2507718</w:t>
      </w:r>
      <w:r>
        <w:rPr>
          <w:rFonts w:ascii="Times New Roman" w:eastAsia="Times New Roman" w:hAnsi="Times New Roman"/>
        </w:rPr>
        <w:tab/>
        <w:t xml:space="preserve">Considerations on UAV </w:t>
      </w:r>
      <w:proofErr w:type="spellStart"/>
      <w:r>
        <w:rPr>
          <w:rFonts w:ascii="Times New Roman" w:eastAsia="Times New Roman" w:hAnsi="Times New Roman"/>
        </w:rPr>
        <w:t>gNB</w:t>
      </w:r>
      <w:proofErr w:type="spellEnd"/>
      <w:r>
        <w:rPr>
          <w:rFonts w:ascii="Times New Roman" w:eastAsia="Times New Roman" w:hAnsi="Times New Roman"/>
        </w:rPr>
        <w:t>-monostatic sensing</w:t>
      </w:r>
      <w:r>
        <w:rPr>
          <w:rFonts w:ascii="Times New Roman" w:eastAsia="Times New Roman" w:hAnsi="Times New Roman"/>
        </w:rPr>
        <w:tab/>
        <w:t>Qualcomm Incorporated</w:t>
      </w:r>
    </w:p>
    <w:p w14:paraId="3F1624FD" w14:textId="77777777" w:rsidR="009D1B5F" w:rsidRDefault="009D1B5F" w:rsidP="009D1B5F">
      <w:r>
        <w:rPr>
          <w:rFonts w:ascii="Times New Roman" w:eastAsia="Times New Roman" w:hAnsi="Times New Roman"/>
        </w:rPr>
        <w:t>R1-2507762</w:t>
      </w:r>
      <w:r>
        <w:rPr>
          <w:rFonts w:ascii="Times New Roman" w:eastAsia="Times New Roman" w:hAnsi="Times New Roman"/>
        </w:rPr>
        <w:tab/>
        <w:t>Views on Performance Metrics and Evaluation Methodology for ISAC</w:t>
      </w:r>
      <w:r>
        <w:rPr>
          <w:rFonts w:ascii="Times New Roman" w:eastAsia="Times New Roman" w:hAnsi="Times New Roman"/>
        </w:rPr>
        <w:tab/>
        <w:t>Tiami Networks</w:t>
      </w:r>
    </w:p>
    <w:p w14:paraId="4F95C17F" w14:textId="77777777" w:rsidR="009D1B5F" w:rsidRDefault="009D1B5F" w:rsidP="009D1B5F">
      <w:r>
        <w:rPr>
          <w:rFonts w:ascii="Times New Roman" w:eastAsia="Times New Roman" w:hAnsi="Times New Roman"/>
        </w:rPr>
        <w:t>R1-2507810</w:t>
      </w:r>
      <w:r>
        <w:rPr>
          <w:rFonts w:ascii="Times New Roman" w:eastAsia="Times New Roman" w:hAnsi="Times New Roman"/>
        </w:rPr>
        <w:tab/>
        <w:t>Evaluation assumptions and performance evaluation for ISAC</w:t>
      </w:r>
      <w:r>
        <w:rPr>
          <w:rFonts w:ascii="Times New Roman" w:eastAsia="Times New Roman" w:hAnsi="Times New Roman"/>
        </w:rPr>
        <w:tab/>
        <w:t>NTT DOCOMO, INC.</w:t>
      </w:r>
    </w:p>
    <w:p w14:paraId="3F2CF8D5" w14:textId="77777777" w:rsidR="009D1B5F" w:rsidRDefault="009D1B5F" w:rsidP="009D1B5F">
      <w:r>
        <w:rPr>
          <w:rFonts w:ascii="Times New Roman" w:eastAsia="Times New Roman" w:hAnsi="Times New Roman"/>
        </w:rPr>
        <w:t>R1-2507836</w:t>
      </w:r>
      <w:r>
        <w:rPr>
          <w:rFonts w:ascii="Times New Roman" w:eastAsia="Times New Roman" w:hAnsi="Times New Roman"/>
        </w:rPr>
        <w:tab/>
        <w:t>Evaluation assumptions and performance evaluation for NR ISAC</w:t>
      </w:r>
      <w:r>
        <w:rPr>
          <w:rFonts w:ascii="Times New Roman" w:eastAsia="Times New Roman" w:hAnsi="Times New Roman"/>
        </w:rPr>
        <w:tab/>
      </w:r>
      <w:proofErr w:type="spellStart"/>
      <w:r>
        <w:rPr>
          <w:rFonts w:ascii="Times New Roman" w:eastAsia="Times New Roman" w:hAnsi="Times New Roman"/>
        </w:rPr>
        <w:t>Hanbat</w:t>
      </w:r>
      <w:proofErr w:type="spellEnd"/>
      <w:r>
        <w:rPr>
          <w:rFonts w:ascii="Times New Roman" w:eastAsia="Times New Roman" w:hAnsi="Times New Roman"/>
        </w:rPr>
        <w:t xml:space="preserve"> National University</w:t>
      </w:r>
    </w:p>
    <w:p w14:paraId="3B52D919" w14:textId="77777777" w:rsidR="009D1B5F" w:rsidRPr="006E511B" w:rsidRDefault="009D1B5F" w:rsidP="004A05F0">
      <w:pPr>
        <w:rPr>
          <w:rFonts w:eastAsia="等线"/>
          <w:b/>
          <w:bCs/>
          <w:i/>
          <w:iCs/>
          <w:lang w:eastAsia="zh-CN"/>
        </w:rPr>
      </w:pPr>
    </w:p>
    <w:p w14:paraId="745F6620" w14:textId="77777777" w:rsidR="004A05F0" w:rsidRDefault="004A05F0" w:rsidP="004A05F0">
      <w:pPr>
        <w:rPr>
          <w:rFonts w:eastAsia="等线"/>
          <w:i/>
          <w:iCs/>
          <w:lang w:eastAsia="zh-CN"/>
        </w:rPr>
      </w:pPr>
    </w:p>
    <w:p w14:paraId="0ADDD5DC" w14:textId="77777777" w:rsidR="004A05F0" w:rsidRPr="00606B73" w:rsidRDefault="004A05F0">
      <w:pPr>
        <w:pStyle w:val="2"/>
        <w:numPr>
          <w:ilvl w:val="1"/>
          <w:numId w:val="29"/>
        </w:numPr>
        <w:tabs>
          <w:tab w:val="num" w:pos="576"/>
        </w:tabs>
        <w:ind w:left="576" w:hanging="576"/>
        <w:rPr>
          <w:rFonts w:cs="Arial"/>
          <w:szCs w:val="24"/>
          <w:lang w:eastAsia="zh-CN"/>
        </w:rPr>
      </w:pPr>
      <w:r w:rsidRPr="00606B73">
        <w:rPr>
          <w:rFonts w:cs="Arial"/>
          <w:szCs w:val="24"/>
          <w:lang w:eastAsia="zh-CN"/>
        </w:rPr>
        <w:lastRenderedPageBreak/>
        <w:t xml:space="preserve">Non-Terrestrial Networks (NTN) for NR Phase </w:t>
      </w:r>
      <w:r w:rsidRPr="00606B73">
        <w:rPr>
          <w:rFonts w:cs="Arial" w:hint="eastAsia"/>
          <w:szCs w:val="24"/>
          <w:lang w:eastAsia="zh-CN"/>
        </w:rPr>
        <w:t>4</w:t>
      </w:r>
    </w:p>
    <w:p w14:paraId="7B6212B0" w14:textId="77777777" w:rsidR="004A05F0" w:rsidRPr="00C50572" w:rsidRDefault="004A05F0" w:rsidP="004A05F0">
      <w:pPr>
        <w:rPr>
          <w:rFonts w:eastAsia="等线"/>
          <w:i/>
          <w:iCs/>
          <w:lang w:eastAsia="zh-CN"/>
        </w:rPr>
      </w:pPr>
      <w:r w:rsidRPr="00424476">
        <w:rPr>
          <w:i/>
          <w:iCs/>
        </w:rPr>
        <w:t>Please refer to</w:t>
      </w:r>
      <w:r>
        <w:rPr>
          <w:i/>
          <w:iCs/>
        </w:rPr>
        <w:t xml:space="preserve"> </w:t>
      </w:r>
      <w:hyperlink r:id="rId13" w:history="1">
        <w:r w:rsidRPr="00747BC7">
          <w:rPr>
            <w:i/>
            <w:iCs/>
          </w:rPr>
          <w:t>RP-</w:t>
        </w:r>
        <w:r w:rsidRPr="00747BC7">
          <w:rPr>
            <w:rFonts w:hint="eastAsia"/>
            <w:i/>
            <w:iCs/>
          </w:rPr>
          <w:t>251</w:t>
        </w:r>
        <w:r w:rsidR="00D12BE8">
          <w:rPr>
            <w:rFonts w:eastAsia="等线" w:hint="eastAsia"/>
            <w:i/>
            <w:iCs/>
            <w:lang w:eastAsia="zh-CN"/>
          </w:rPr>
          <w:t>93</w:t>
        </w:r>
        <w:r w:rsidRPr="00747BC7">
          <w:rPr>
            <w:rFonts w:hint="eastAsia"/>
            <w:i/>
            <w:iCs/>
          </w:rPr>
          <w:t>3</w:t>
        </w:r>
      </w:hyperlink>
      <w:r w:rsidRPr="00364947">
        <w:rPr>
          <w:i/>
          <w:iCs/>
        </w:rPr>
        <w:t xml:space="preserve"> </w:t>
      </w:r>
      <w:r w:rsidRPr="00424476">
        <w:rPr>
          <w:i/>
          <w:iCs/>
        </w:rPr>
        <w:t xml:space="preserve">for detailed scope of the </w:t>
      </w:r>
      <w:r w:rsidRPr="00747BC7">
        <w:rPr>
          <w:rFonts w:hint="eastAsia"/>
          <w:i/>
          <w:iCs/>
        </w:rPr>
        <w:t>S</w:t>
      </w:r>
      <w:r w:rsidRPr="00424476">
        <w:rPr>
          <w:i/>
          <w:iCs/>
        </w:rPr>
        <w:t>I</w:t>
      </w:r>
      <w:r>
        <w:rPr>
          <w:i/>
          <w:iCs/>
        </w:rPr>
        <w:t xml:space="preserve"> for NR-NTN Phase </w:t>
      </w:r>
      <w:r w:rsidRPr="00747BC7">
        <w:rPr>
          <w:rFonts w:hint="eastAsia"/>
          <w:i/>
          <w:iCs/>
        </w:rPr>
        <w:t>4</w:t>
      </w:r>
      <w:r>
        <w:rPr>
          <w:i/>
          <w:iCs/>
        </w:rPr>
        <w:t xml:space="preserve">. </w:t>
      </w:r>
    </w:p>
    <w:p w14:paraId="7C73EBDC" w14:textId="77777777" w:rsidR="00FA1881" w:rsidRPr="00FA1881" w:rsidRDefault="00FA1881" w:rsidP="00FA1881">
      <w:pPr>
        <w:rPr>
          <w:highlight w:val="cyan"/>
          <w:lang w:val="en-US" w:eastAsia="x-none"/>
        </w:rPr>
      </w:pPr>
      <w:r w:rsidRPr="00FA1881">
        <w:rPr>
          <w:highlight w:val="cyan"/>
          <w:lang w:val="en-US" w:eastAsia="x-none"/>
        </w:rPr>
        <w:t>[12</w:t>
      </w:r>
      <w:r w:rsidRPr="00FA1881">
        <w:rPr>
          <w:rFonts w:eastAsia="等线" w:hint="eastAsia"/>
          <w:highlight w:val="cyan"/>
          <w:lang w:val="en-US" w:eastAsia="zh-CN"/>
        </w:rPr>
        <w:t>2</w:t>
      </w:r>
      <w:r w:rsidR="00F4200B">
        <w:rPr>
          <w:rFonts w:eastAsia="等线" w:hint="eastAsia"/>
          <w:highlight w:val="cyan"/>
          <w:lang w:val="en-US" w:eastAsia="zh-CN"/>
        </w:rPr>
        <w:t>bis</w:t>
      </w:r>
      <w:r w:rsidRPr="00FA1881">
        <w:rPr>
          <w:highlight w:val="cyan"/>
          <w:lang w:val="en-US" w:eastAsia="x-none"/>
        </w:rPr>
        <w:t>-R</w:t>
      </w:r>
      <w:r w:rsidRPr="00FA1881">
        <w:rPr>
          <w:rFonts w:eastAsia="等线" w:hint="eastAsia"/>
          <w:highlight w:val="cyan"/>
          <w:lang w:val="en-US" w:eastAsia="zh-CN"/>
        </w:rPr>
        <w:t>20</w:t>
      </w:r>
      <w:r w:rsidRPr="00FA1881">
        <w:rPr>
          <w:highlight w:val="cyan"/>
          <w:lang w:val="en-US" w:eastAsia="x-none"/>
        </w:rPr>
        <w:t>-</w:t>
      </w:r>
      <w:r w:rsidRPr="00FA1881">
        <w:rPr>
          <w:rFonts w:eastAsia="等线" w:hint="eastAsia"/>
          <w:highlight w:val="cyan"/>
          <w:lang w:val="en-US" w:eastAsia="zh-CN"/>
        </w:rPr>
        <w:t>NR-NTN</w:t>
      </w:r>
      <w:r w:rsidRPr="00FA1881">
        <w:rPr>
          <w:highlight w:val="cyan"/>
          <w:lang w:val="en-US" w:eastAsia="x-none"/>
        </w:rPr>
        <w:t>] Email discussion o</w:t>
      </w:r>
      <w:r w:rsidRPr="00FA1881">
        <w:rPr>
          <w:highlight w:val="cyan"/>
          <w:lang w:eastAsia="x-none"/>
        </w:rPr>
        <w:t>n Rel-</w:t>
      </w:r>
      <w:r w:rsidRPr="00FA1881">
        <w:rPr>
          <w:rFonts w:hint="eastAsia"/>
          <w:highlight w:val="cyan"/>
          <w:lang w:eastAsia="x-none"/>
        </w:rPr>
        <w:t xml:space="preserve">20 NR-NTN </w:t>
      </w:r>
      <w:r w:rsidRPr="00FA1881">
        <w:rPr>
          <w:highlight w:val="cyan"/>
          <w:lang w:eastAsia="x-none"/>
        </w:rPr>
        <w:t>– Mohamed</w:t>
      </w:r>
      <w:r w:rsidRPr="00FA1881">
        <w:rPr>
          <w:rFonts w:hint="eastAsia"/>
          <w:highlight w:val="cyan"/>
          <w:lang w:eastAsia="x-none"/>
        </w:rPr>
        <w:t xml:space="preserve"> (Thales)</w:t>
      </w:r>
    </w:p>
    <w:p w14:paraId="062C55EE" w14:textId="77777777" w:rsidR="00FA1881" w:rsidRPr="00D257AB" w:rsidRDefault="00FA1881">
      <w:pPr>
        <w:numPr>
          <w:ilvl w:val="0"/>
          <w:numId w:val="13"/>
        </w:numPr>
        <w:rPr>
          <w:lang w:val="en-US" w:eastAsia="x-none"/>
        </w:rPr>
      </w:pPr>
      <w:r>
        <w:rPr>
          <w:highlight w:val="cyan"/>
          <w:lang w:eastAsia="x-none"/>
        </w:rPr>
        <w:t>To be used for sharing</w:t>
      </w:r>
      <w:r w:rsidRPr="00473A1E">
        <w:rPr>
          <w:highlight w:val="cyan"/>
          <w:lang w:eastAsia="x-none"/>
        </w:rPr>
        <w:t xml:space="preserve"> updates on online/offline schedule, details on what is to be discussed in online/offline sessions, </w:t>
      </w:r>
      <w:proofErr w:type="spellStart"/>
      <w:r w:rsidRPr="00473A1E">
        <w:rPr>
          <w:highlight w:val="cyan"/>
          <w:lang w:eastAsia="x-none"/>
        </w:rPr>
        <w:t>tdoc</w:t>
      </w:r>
      <w:proofErr w:type="spellEnd"/>
      <w:r w:rsidRPr="00473A1E">
        <w:rPr>
          <w:highlight w:val="cyan"/>
          <w:lang w:eastAsia="x-none"/>
        </w:rPr>
        <w:t xml:space="preserve"> number of the </w:t>
      </w:r>
      <w:r>
        <w:rPr>
          <w:highlight w:val="cyan"/>
          <w:lang w:eastAsia="x-none"/>
        </w:rPr>
        <w:t>moderator</w:t>
      </w:r>
      <w:r w:rsidRPr="00557552">
        <w:rPr>
          <w:highlight w:val="cyan"/>
          <w:lang w:eastAsia="x-none"/>
        </w:rPr>
        <w:t xml:space="preserve"> </w:t>
      </w:r>
      <w:r w:rsidRPr="00473A1E">
        <w:rPr>
          <w:highlight w:val="cyan"/>
          <w:lang w:eastAsia="x-none"/>
        </w:rPr>
        <w:t>summary for online session, etc</w:t>
      </w:r>
    </w:p>
    <w:p w14:paraId="6DE93A70" w14:textId="77777777" w:rsidR="00FA1881" w:rsidRPr="00C50572" w:rsidRDefault="00FA1881" w:rsidP="004A05F0">
      <w:pPr>
        <w:rPr>
          <w:rFonts w:eastAsia="等线"/>
          <w:i/>
          <w:iCs/>
          <w:lang w:val="en-US" w:eastAsia="zh-CN"/>
        </w:rPr>
      </w:pPr>
    </w:p>
    <w:p w14:paraId="2773D69F" w14:textId="77777777" w:rsidR="00B64BA6" w:rsidRPr="006E511B" w:rsidRDefault="00B64BA6" w:rsidP="004A05F0">
      <w:pPr>
        <w:rPr>
          <w:rFonts w:eastAsia="等线"/>
          <w:i/>
          <w:iCs/>
          <w:lang w:eastAsia="zh-CN"/>
        </w:rPr>
      </w:pPr>
    </w:p>
    <w:p w14:paraId="21FD5606" w14:textId="77777777" w:rsidR="00B64BA6" w:rsidRPr="006E511B" w:rsidRDefault="00B64BA6" w:rsidP="004A05F0">
      <w:pPr>
        <w:rPr>
          <w:rFonts w:ascii="Times New Roman" w:eastAsia="等线" w:hAnsi="Times New Roman"/>
          <w:lang w:eastAsia="zh-CN"/>
        </w:rPr>
      </w:pPr>
      <w:r>
        <w:rPr>
          <w:rFonts w:ascii="Times New Roman" w:eastAsia="Times New Roman" w:hAnsi="Times New Roman"/>
        </w:rPr>
        <w:t>R1-2506850</w:t>
      </w:r>
      <w:r>
        <w:rPr>
          <w:rFonts w:ascii="Times New Roman" w:eastAsia="Times New Roman" w:hAnsi="Times New Roman"/>
        </w:rPr>
        <w:tab/>
        <w:t xml:space="preserve">Work plan for NR NTN Phase 4 </w:t>
      </w:r>
      <w:r>
        <w:rPr>
          <w:rFonts w:ascii="Times New Roman" w:eastAsia="Times New Roman" w:hAnsi="Times New Roman"/>
        </w:rPr>
        <w:tab/>
        <w:t>THALES</w:t>
      </w:r>
    </w:p>
    <w:p w14:paraId="0ED9E9DE" w14:textId="77777777" w:rsidR="004620FF" w:rsidRPr="006E511B" w:rsidRDefault="004620FF" w:rsidP="004A05F0">
      <w:pPr>
        <w:rPr>
          <w:rFonts w:eastAsia="等线"/>
          <w:lang w:eastAsia="zh-CN"/>
        </w:rPr>
      </w:pPr>
    </w:p>
    <w:p w14:paraId="58ED9A47" w14:textId="77777777" w:rsidR="004A05F0" w:rsidRPr="00606B73" w:rsidRDefault="004A05F0">
      <w:pPr>
        <w:pStyle w:val="3"/>
        <w:numPr>
          <w:ilvl w:val="2"/>
          <w:numId w:val="29"/>
        </w:numPr>
        <w:ind w:left="1080" w:hanging="1080"/>
        <w:rPr>
          <w:bCs/>
          <w:lang w:val="en-US"/>
        </w:rPr>
      </w:pPr>
      <w:r w:rsidRPr="00606B73">
        <w:rPr>
          <w:bCs/>
          <w:lang w:val="en-US"/>
        </w:rPr>
        <w:t xml:space="preserve">NR-NTN </w:t>
      </w:r>
      <w:r w:rsidRPr="00606B73">
        <w:rPr>
          <w:rFonts w:hint="eastAsia"/>
          <w:bCs/>
          <w:lang w:val="en-US"/>
        </w:rPr>
        <w:t xml:space="preserve">GNSS resilience </w:t>
      </w:r>
    </w:p>
    <w:p w14:paraId="2E446B36" w14:textId="77777777" w:rsidR="004A05F0" w:rsidRDefault="004A05F0" w:rsidP="004A05F0">
      <w:pPr>
        <w:rPr>
          <w:rFonts w:eastAsia="等线"/>
          <w:color w:val="ADADAD"/>
          <w:lang w:eastAsia="zh-CN"/>
        </w:rPr>
      </w:pPr>
    </w:p>
    <w:p w14:paraId="11D1D328" w14:textId="77777777" w:rsidR="009D1B5F" w:rsidRDefault="009D1B5F" w:rsidP="009D1B5F">
      <w:r>
        <w:rPr>
          <w:rFonts w:ascii="Times New Roman" w:eastAsia="Times New Roman" w:hAnsi="Times New Roman"/>
        </w:rPr>
        <w:t>R1-2506749</w:t>
      </w:r>
      <w:r>
        <w:rPr>
          <w:rFonts w:ascii="Times New Roman" w:eastAsia="Times New Roman" w:hAnsi="Times New Roman"/>
        </w:rPr>
        <w:tab/>
        <w:t>Discussion on Rel-20 GNSS resilient NR NTN operation</w:t>
      </w:r>
      <w:r>
        <w:rPr>
          <w:rFonts w:ascii="Times New Roman" w:eastAsia="Times New Roman" w:hAnsi="Times New Roman"/>
        </w:rPr>
        <w:tab/>
        <w:t>FUTUREWEI</w:t>
      </w:r>
    </w:p>
    <w:p w14:paraId="399E6585" w14:textId="77777777" w:rsidR="009D1B5F" w:rsidRDefault="009D1B5F" w:rsidP="009D1B5F">
      <w:r>
        <w:rPr>
          <w:rFonts w:ascii="Times New Roman" w:eastAsia="Times New Roman" w:hAnsi="Times New Roman"/>
        </w:rPr>
        <w:t>R1-2506785</w:t>
      </w:r>
      <w:r>
        <w:rPr>
          <w:rFonts w:ascii="Times New Roman" w:eastAsia="Times New Roman" w:hAnsi="Times New Roman"/>
        </w:rPr>
        <w:tab/>
        <w:t>On NR-NTN GNSS resilience</w:t>
      </w:r>
      <w:r>
        <w:rPr>
          <w:rFonts w:ascii="Times New Roman" w:eastAsia="Times New Roman" w:hAnsi="Times New Roman"/>
        </w:rPr>
        <w:tab/>
        <w:t>Ericsson</w:t>
      </w:r>
    </w:p>
    <w:p w14:paraId="0CA97DCE" w14:textId="77777777" w:rsidR="009D1B5F" w:rsidRDefault="009D1B5F" w:rsidP="009D1B5F">
      <w:r>
        <w:rPr>
          <w:rFonts w:ascii="Times New Roman" w:eastAsia="Times New Roman" w:hAnsi="Times New Roman"/>
        </w:rPr>
        <w:t>R1-2506812</w:t>
      </w:r>
      <w:r>
        <w:rPr>
          <w:rFonts w:ascii="Times New Roman" w:eastAsia="Times New Roman" w:hAnsi="Times New Roman"/>
        </w:rPr>
        <w:tab/>
        <w:t>Discussion on NR NTN GNSS resilience</w:t>
      </w:r>
      <w:r>
        <w:rPr>
          <w:rFonts w:ascii="Times New Roman" w:eastAsia="Times New Roman" w:hAnsi="Times New Roman"/>
        </w:rPr>
        <w:tab/>
      </w:r>
      <w:proofErr w:type="spellStart"/>
      <w:r>
        <w:rPr>
          <w:rFonts w:ascii="Times New Roman" w:eastAsia="Times New Roman" w:hAnsi="Times New Roman"/>
        </w:rPr>
        <w:t>Spreadtrum</w:t>
      </w:r>
      <w:proofErr w:type="spellEnd"/>
      <w:r>
        <w:rPr>
          <w:rFonts w:ascii="Times New Roman" w:eastAsia="Times New Roman" w:hAnsi="Times New Roman"/>
        </w:rPr>
        <w:t>, UNISOC</w:t>
      </w:r>
    </w:p>
    <w:p w14:paraId="5D4BFD2F" w14:textId="77777777" w:rsidR="009D1B5F" w:rsidRDefault="009D1B5F" w:rsidP="009D1B5F">
      <w:r>
        <w:rPr>
          <w:rFonts w:ascii="Times New Roman" w:eastAsia="Times New Roman" w:hAnsi="Times New Roman"/>
        </w:rPr>
        <w:t>R1-2506842</w:t>
      </w:r>
      <w:r>
        <w:rPr>
          <w:rFonts w:ascii="Times New Roman" w:eastAsia="Times New Roman" w:hAnsi="Times New Roman"/>
        </w:rPr>
        <w:tab/>
        <w:t>Considerations on NR-NTN Resilience to GNSS Unavailability and Degradation</w:t>
      </w:r>
      <w:r>
        <w:rPr>
          <w:rFonts w:ascii="Times New Roman" w:eastAsia="Times New Roman" w:hAnsi="Times New Roman"/>
        </w:rPr>
        <w:tab/>
        <w:t>THALES</w:t>
      </w:r>
    </w:p>
    <w:p w14:paraId="473CDA80" w14:textId="77777777" w:rsidR="009D1B5F" w:rsidRDefault="009D1B5F" w:rsidP="009D1B5F">
      <w:r>
        <w:rPr>
          <w:rFonts w:ascii="Times New Roman" w:eastAsia="Times New Roman" w:hAnsi="Times New Roman"/>
        </w:rPr>
        <w:t>R1-2506846</w:t>
      </w:r>
      <w:r>
        <w:rPr>
          <w:rFonts w:ascii="Times New Roman" w:eastAsia="Times New Roman" w:hAnsi="Times New Roman"/>
        </w:rPr>
        <w:tab/>
        <w:t>FL Summary #1: Study on GNSS resilient NR-NTN operation</w:t>
      </w:r>
      <w:r>
        <w:rPr>
          <w:rFonts w:ascii="Times New Roman" w:eastAsia="Times New Roman" w:hAnsi="Times New Roman"/>
        </w:rPr>
        <w:tab/>
        <w:t>THALES</w:t>
      </w:r>
    </w:p>
    <w:p w14:paraId="049745F5" w14:textId="77777777" w:rsidR="009D1B5F" w:rsidRDefault="009D1B5F" w:rsidP="009D1B5F">
      <w:r>
        <w:rPr>
          <w:rFonts w:ascii="Times New Roman" w:eastAsia="Times New Roman" w:hAnsi="Times New Roman"/>
        </w:rPr>
        <w:t>R1-2506847</w:t>
      </w:r>
      <w:r>
        <w:rPr>
          <w:rFonts w:ascii="Times New Roman" w:eastAsia="Times New Roman" w:hAnsi="Times New Roman"/>
        </w:rPr>
        <w:tab/>
        <w:t>FL Summary #2: Study on GNSS resilient NR-NTN operation</w:t>
      </w:r>
      <w:r>
        <w:rPr>
          <w:rFonts w:ascii="Times New Roman" w:eastAsia="Times New Roman" w:hAnsi="Times New Roman"/>
        </w:rPr>
        <w:tab/>
        <w:t>THALES</w:t>
      </w:r>
    </w:p>
    <w:p w14:paraId="3A63793C" w14:textId="77777777" w:rsidR="009D1B5F" w:rsidRDefault="009D1B5F" w:rsidP="009D1B5F">
      <w:r>
        <w:rPr>
          <w:rFonts w:ascii="Times New Roman" w:eastAsia="Times New Roman" w:hAnsi="Times New Roman"/>
        </w:rPr>
        <w:t>R1-2506848</w:t>
      </w:r>
      <w:r>
        <w:rPr>
          <w:rFonts w:ascii="Times New Roman" w:eastAsia="Times New Roman" w:hAnsi="Times New Roman"/>
        </w:rPr>
        <w:tab/>
        <w:t>FL Summary #3: Study on GNSS resilient NR-NTN operation</w:t>
      </w:r>
      <w:r>
        <w:rPr>
          <w:rFonts w:ascii="Times New Roman" w:eastAsia="Times New Roman" w:hAnsi="Times New Roman"/>
        </w:rPr>
        <w:tab/>
        <w:t>THALES</w:t>
      </w:r>
    </w:p>
    <w:p w14:paraId="152EB33D" w14:textId="77777777" w:rsidR="009D1B5F" w:rsidRDefault="009D1B5F" w:rsidP="009D1B5F">
      <w:r>
        <w:rPr>
          <w:rFonts w:ascii="Times New Roman" w:eastAsia="Times New Roman" w:hAnsi="Times New Roman"/>
        </w:rPr>
        <w:t>R1-2506849</w:t>
      </w:r>
      <w:r>
        <w:rPr>
          <w:rFonts w:ascii="Times New Roman" w:eastAsia="Times New Roman" w:hAnsi="Times New Roman"/>
        </w:rPr>
        <w:tab/>
        <w:t>FL Summary #4: Study on GNSS resilient NR-NTN operation</w:t>
      </w:r>
      <w:r>
        <w:rPr>
          <w:rFonts w:ascii="Times New Roman" w:eastAsia="Times New Roman" w:hAnsi="Times New Roman"/>
        </w:rPr>
        <w:tab/>
        <w:t>THALES</w:t>
      </w:r>
    </w:p>
    <w:p w14:paraId="3B9EE6BB" w14:textId="77777777" w:rsidR="009D1B5F" w:rsidRDefault="009D1B5F" w:rsidP="009D1B5F">
      <w:r>
        <w:rPr>
          <w:rFonts w:ascii="Times New Roman" w:eastAsia="Times New Roman" w:hAnsi="Times New Roman"/>
        </w:rPr>
        <w:t>R1-2506896</w:t>
      </w:r>
      <w:r>
        <w:rPr>
          <w:rFonts w:ascii="Times New Roman" w:eastAsia="Times New Roman" w:hAnsi="Times New Roman"/>
        </w:rPr>
        <w:tab/>
        <w:t>Discussion on NR-NTN GNSS resilience</w:t>
      </w:r>
      <w:r>
        <w:rPr>
          <w:rFonts w:ascii="Times New Roman" w:eastAsia="Times New Roman" w:hAnsi="Times New Roman"/>
        </w:rPr>
        <w:tab/>
        <w:t>vivo</w:t>
      </w:r>
    </w:p>
    <w:p w14:paraId="5A0656EB" w14:textId="77777777" w:rsidR="009D1B5F" w:rsidRDefault="009D1B5F" w:rsidP="009D1B5F">
      <w:r>
        <w:rPr>
          <w:rFonts w:ascii="Times New Roman" w:eastAsia="Times New Roman" w:hAnsi="Times New Roman"/>
        </w:rPr>
        <w:t>R1-2506917</w:t>
      </w:r>
      <w:r>
        <w:rPr>
          <w:rFonts w:ascii="Times New Roman" w:eastAsia="Times New Roman" w:hAnsi="Times New Roman"/>
        </w:rPr>
        <w:tab/>
        <w:t>Discussion on NR-NTN GNSS resilience</w:t>
      </w:r>
      <w:r>
        <w:rPr>
          <w:rFonts w:ascii="Times New Roman" w:eastAsia="Times New Roman" w:hAnsi="Times New Roman"/>
        </w:rPr>
        <w:tab/>
        <w:t>ZTE Corporation, Sanechips</w:t>
      </w:r>
    </w:p>
    <w:p w14:paraId="40415E0C" w14:textId="77777777" w:rsidR="009D1B5F" w:rsidRDefault="009D1B5F" w:rsidP="009D1B5F">
      <w:r>
        <w:rPr>
          <w:rFonts w:ascii="Times New Roman" w:eastAsia="Times New Roman" w:hAnsi="Times New Roman"/>
        </w:rPr>
        <w:t>R1-2506941</w:t>
      </w:r>
      <w:r>
        <w:rPr>
          <w:rFonts w:ascii="Times New Roman" w:eastAsia="Times New Roman" w:hAnsi="Times New Roman"/>
        </w:rPr>
        <w:tab/>
        <w:t>GNSS resilience for NR-NTN</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26C1C2AF" w14:textId="77777777" w:rsidR="009D1B5F" w:rsidRDefault="009D1B5F" w:rsidP="009D1B5F">
      <w:r>
        <w:rPr>
          <w:rFonts w:ascii="Times New Roman" w:eastAsia="Times New Roman" w:hAnsi="Times New Roman"/>
        </w:rPr>
        <w:t>R1-2506987</w:t>
      </w:r>
      <w:r>
        <w:rPr>
          <w:rFonts w:ascii="Times New Roman" w:eastAsia="Times New Roman" w:hAnsi="Times New Roman"/>
        </w:rPr>
        <w:tab/>
        <w:t>Discussion on NR-NTN GNSS resilience</w:t>
      </w:r>
      <w:r>
        <w:rPr>
          <w:rFonts w:ascii="Times New Roman" w:eastAsia="Times New Roman" w:hAnsi="Times New Roman"/>
        </w:rPr>
        <w:tab/>
        <w:t>Xiaomi</w:t>
      </w:r>
    </w:p>
    <w:p w14:paraId="7256829F" w14:textId="77777777" w:rsidR="009D1B5F" w:rsidRDefault="009D1B5F" w:rsidP="009D1B5F">
      <w:r>
        <w:rPr>
          <w:rFonts w:ascii="Times New Roman" w:eastAsia="Times New Roman" w:hAnsi="Times New Roman"/>
        </w:rPr>
        <w:t>R1-2507012</w:t>
      </w:r>
      <w:r>
        <w:rPr>
          <w:rFonts w:ascii="Times New Roman" w:eastAsia="Times New Roman" w:hAnsi="Times New Roman"/>
        </w:rPr>
        <w:tab/>
        <w:t>Discussion on NR-NTN GNSS resilience</w:t>
      </w:r>
      <w:r>
        <w:rPr>
          <w:rFonts w:ascii="Times New Roman" w:eastAsia="Times New Roman" w:hAnsi="Times New Roman"/>
        </w:rPr>
        <w:tab/>
        <w:t>CMCC</w:t>
      </w:r>
    </w:p>
    <w:p w14:paraId="7BDDFFCD" w14:textId="77777777" w:rsidR="009D1B5F" w:rsidRDefault="009D1B5F" w:rsidP="009D1B5F">
      <w:r>
        <w:rPr>
          <w:rFonts w:ascii="Times New Roman" w:eastAsia="Times New Roman" w:hAnsi="Times New Roman"/>
        </w:rPr>
        <w:t>R1-2507117</w:t>
      </w:r>
      <w:r>
        <w:rPr>
          <w:rFonts w:ascii="Times New Roman" w:eastAsia="Times New Roman" w:hAnsi="Times New Roman"/>
        </w:rPr>
        <w:tab/>
        <w:t>Discussion on NR-NTN GNSS resilience</w:t>
      </w:r>
      <w:r>
        <w:rPr>
          <w:rFonts w:ascii="Times New Roman" w:eastAsia="Times New Roman" w:hAnsi="Times New Roman"/>
        </w:rPr>
        <w:tab/>
        <w:t>CATT</w:t>
      </w:r>
    </w:p>
    <w:p w14:paraId="0EAB4700" w14:textId="77777777" w:rsidR="009D1B5F" w:rsidRDefault="009D1B5F" w:rsidP="009D1B5F">
      <w:r>
        <w:rPr>
          <w:rFonts w:ascii="Times New Roman" w:eastAsia="Times New Roman" w:hAnsi="Times New Roman"/>
        </w:rPr>
        <w:t>R1-2507129</w:t>
      </w:r>
      <w:r>
        <w:rPr>
          <w:rFonts w:ascii="Times New Roman" w:eastAsia="Times New Roman" w:hAnsi="Times New Roman"/>
        </w:rPr>
        <w:tab/>
        <w:t>Discussion on the GNSS resilient NR-NTN operation</w:t>
      </w:r>
      <w:r>
        <w:rPr>
          <w:rFonts w:ascii="Times New Roman" w:eastAsia="Times New Roman" w:hAnsi="Times New Roman"/>
        </w:rPr>
        <w:tab/>
        <w:t>TCL</w:t>
      </w:r>
    </w:p>
    <w:p w14:paraId="5BCF7149" w14:textId="77777777" w:rsidR="009D1B5F" w:rsidRDefault="009D1B5F" w:rsidP="009D1B5F">
      <w:r>
        <w:rPr>
          <w:rFonts w:ascii="Times New Roman" w:eastAsia="Times New Roman" w:hAnsi="Times New Roman"/>
        </w:rPr>
        <w:t>R1-2507130</w:t>
      </w:r>
      <w:r>
        <w:rPr>
          <w:rFonts w:ascii="Times New Roman" w:eastAsia="Times New Roman" w:hAnsi="Times New Roman"/>
        </w:rPr>
        <w:tab/>
        <w:t>Discussion on NR-NTN GNSS resilience</w:t>
      </w:r>
      <w:r>
        <w:rPr>
          <w:rFonts w:ascii="Times New Roman" w:eastAsia="Times New Roman" w:hAnsi="Times New Roman"/>
        </w:rPr>
        <w:tab/>
        <w:t>SageRAN</w:t>
      </w:r>
    </w:p>
    <w:p w14:paraId="4039F6C1" w14:textId="77777777" w:rsidR="009D1B5F" w:rsidRDefault="009D1B5F" w:rsidP="009D1B5F">
      <w:r>
        <w:rPr>
          <w:rFonts w:ascii="Times New Roman" w:eastAsia="Times New Roman" w:hAnsi="Times New Roman"/>
        </w:rPr>
        <w:t>R1-2507174</w:t>
      </w:r>
      <w:r>
        <w:rPr>
          <w:rFonts w:ascii="Times New Roman" w:eastAsia="Times New Roman" w:hAnsi="Times New Roman"/>
        </w:rPr>
        <w:tab/>
        <w:t>Discussion on NR-NTN GNSS resilience</w:t>
      </w:r>
      <w:r>
        <w:rPr>
          <w:rFonts w:ascii="Times New Roman" w:eastAsia="Times New Roman" w:hAnsi="Times New Roman"/>
        </w:rPr>
        <w:tab/>
        <w:t>OPPO</w:t>
      </w:r>
    </w:p>
    <w:p w14:paraId="0ABC1FE9" w14:textId="77777777" w:rsidR="009D1B5F" w:rsidRDefault="009D1B5F" w:rsidP="009D1B5F">
      <w:r>
        <w:rPr>
          <w:rFonts w:ascii="Times New Roman" w:eastAsia="Times New Roman" w:hAnsi="Times New Roman"/>
        </w:rPr>
        <w:t>R1-2507202</w:t>
      </w:r>
      <w:r>
        <w:rPr>
          <w:rFonts w:ascii="Times New Roman" w:eastAsia="Times New Roman" w:hAnsi="Times New Roman"/>
        </w:rPr>
        <w:tab/>
        <w:t>GNSS Resilient NR-NTN Operation -NR-NTN Phase 4</w:t>
      </w:r>
      <w:r>
        <w:rPr>
          <w:rFonts w:ascii="Times New Roman" w:eastAsia="Times New Roman" w:hAnsi="Times New Roman"/>
        </w:rPr>
        <w:tab/>
        <w:t>Tejas Network Limited</w:t>
      </w:r>
    </w:p>
    <w:p w14:paraId="6E20E04B" w14:textId="77777777" w:rsidR="009D1B5F" w:rsidRDefault="009D1B5F" w:rsidP="009D1B5F">
      <w:r>
        <w:rPr>
          <w:rFonts w:ascii="Times New Roman" w:eastAsia="Times New Roman" w:hAnsi="Times New Roman"/>
        </w:rPr>
        <w:t>R1-2507211</w:t>
      </w:r>
      <w:r>
        <w:rPr>
          <w:rFonts w:ascii="Times New Roman" w:eastAsia="Times New Roman" w:hAnsi="Times New Roman"/>
        </w:rPr>
        <w:tab/>
        <w:t>Discussion on NR-NTN GNSS resilience</w:t>
      </w:r>
      <w:r>
        <w:rPr>
          <w:rFonts w:ascii="Times New Roman" w:eastAsia="Times New Roman" w:hAnsi="Times New Roman"/>
        </w:rPr>
        <w:tab/>
        <w:t>HONOR</w:t>
      </w:r>
    </w:p>
    <w:p w14:paraId="7E49955A" w14:textId="77777777" w:rsidR="009D1B5F" w:rsidRDefault="009D1B5F" w:rsidP="009D1B5F">
      <w:r>
        <w:rPr>
          <w:rFonts w:ascii="Times New Roman" w:eastAsia="Times New Roman" w:hAnsi="Times New Roman"/>
        </w:rPr>
        <w:t>R1-2507217</w:t>
      </w:r>
      <w:r>
        <w:rPr>
          <w:rFonts w:ascii="Times New Roman" w:eastAsia="Times New Roman" w:hAnsi="Times New Roman"/>
        </w:rPr>
        <w:tab/>
        <w:t>NR-NTN GNSS resilience</w:t>
      </w:r>
      <w:r>
        <w:rPr>
          <w:rFonts w:ascii="Times New Roman" w:eastAsia="Times New Roman" w:hAnsi="Times New Roman"/>
        </w:rPr>
        <w:tab/>
      </w:r>
      <w:proofErr w:type="spellStart"/>
      <w:r>
        <w:rPr>
          <w:rFonts w:ascii="Times New Roman" w:eastAsia="Times New Roman" w:hAnsi="Times New Roman"/>
        </w:rPr>
        <w:t>InterDigital</w:t>
      </w:r>
      <w:proofErr w:type="spellEnd"/>
      <w:r>
        <w:rPr>
          <w:rFonts w:ascii="Times New Roman" w:eastAsia="Times New Roman" w:hAnsi="Times New Roman"/>
        </w:rPr>
        <w:t>, Inc.</w:t>
      </w:r>
    </w:p>
    <w:p w14:paraId="67F3A47D" w14:textId="77777777" w:rsidR="009D1B5F" w:rsidRDefault="009D1B5F" w:rsidP="009D1B5F">
      <w:r>
        <w:rPr>
          <w:rFonts w:ascii="Times New Roman" w:eastAsia="Times New Roman" w:hAnsi="Times New Roman"/>
        </w:rPr>
        <w:t>R1-2507251</w:t>
      </w:r>
      <w:r>
        <w:rPr>
          <w:rFonts w:ascii="Times New Roman" w:eastAsia="Times New Roman" w:hAnsi="Times New Roman"/>
        </w:rPr>
        <w:tab/>
        <w:t>Discussion on NR-NTN GNSS resilience</w:t>
      </w:r>
      <w:r>
        <w:rPr>
          <w:rFonts w:ascii="Times New Roman" w:eastAsia="Times New Roman" w:hAnsi="Times New Roman"/>
        </w:rPr>
        <w:tab/>
        <w:t>Samsung</w:t>
      </w:r>
    </w:p>
    <w:p w14:paraId="08FA46ED" w14:textId="77777777" w:rsidR="009D1B5F" w:rsidRDefault="009D1B5F" w:rsidP="009D1B5F">
      <w:r>
        <w:rPr>
          <w:rFonts w:ascii="Times New Roman" w:eastAsia="Times New Roman" w:hAnsi="Times New Roman"/>
        </w:rPr>
        <w:t>R1-2507321</w:t>
      </w:r>
      <w:r>
        <w:rPr>
          <w:rFonts w:ascii="Times New Roman" w:eastAsia="Times New Roman" w:hAnsi="Times New Roman"/>
        </w:rPr>
        <w:tab/>
        <w:t>Discussion on NR-NTN GNSS resilience</w:t>
      </w:r>
      <w:r>
        <w:rPr>
          <w:rFonts w:ascii="Times New Roman" w:eastAsia="Times New Roman" w:hAnsi="Times New Roman"/>
        </w:rPr>
        <w:tab/>
        <w:t>NEC</w:t>
      </w:r>
    </w:p>
    <w:p w14:paraId="047F9AB6" w14:textId="77777777" w:rsidR="009D1B5F" w:rsidRDefault="009D1B5F" w:rsidP="009D1B5F">
      <w:r>
        <w:rPr>
          <w:rFonts w:ascii="Times New Roman" w:eastAsia="Times New Roman" w:hAnsi="Times New Roman"/>
        </w:rPr>
        <w:t>R1-2507333</w:t>
      </w:r>
      <w:r>
        <w:rPr>
          <w:rFonts w:ascii="Times New Roman" w:eastAsia="Times New Roman" w:hAnsi="Times New Roman"/>
        </w:rPr>
        <w:tab/>
        <w:t>Discussion on NR-NTN GNSS resilience</w:t>
      </w:r>
      <w:r>
        <w:rPr>
          <w:rFonts w:ascii="Times New Roman" w:eastAsia="Times New Roman" w:hAnsi="Times New Roman"/>
        </w:rPr>
        <w:tab/>
        <w:t>China Telecom</w:t>
      </w:r>
    </w:p>
    <w:p w14:paraId="2E5EFCD4" w14:textId="77777777" w:rsidR="009D1B5F" w:rsidRDefault="009D1B5F" w:rsidP="009D1B5F">
      <w:r>
        <w:rPr>
          <w:rFonts w:ascii="Times New Roman" w:eastAsia="Times New Roman" w:hAnsi="Times New Roman"/>
        </w:rPr>
        <w:t>R1-2507379</w:t>
      </w:r>
      <w:r>
        <w:rPr>
          <w:rFonts w:ascii="Times New Roman" w:eastAsia="Times New Roman" w:hAnsi="Times New Roman"/>
        </w:rPr>
        <w:tab/>
        <w:t>Discussion on GNSS resilient NR-NTN operation</w:t>
      </w:r>
      <w:r>
        <w:rPr>
          <w:rFonts w:ascii="Times New Roman" w:eastAsia="Times New Roman" w:hAnsi="Times New Roman"/>
        </w:rPr>
        <w:tab/>
        <w:t>LG Electronics</w:t>
      </w:r>
    </w:p>
    <w:p w14:paraId="0D161A26" w14:textId="77777777" w:rsidR="009D1B5F" w:rsidRDefault="009D1B5F" w:rsidP="009D1B5F">
      <w:r>
        <w:rPr>
          <w:rFonts w:ascii="Times New Roman" w:eastAsia="Times New Roman" w:hAnsi="Times New Roman"/>
        </w:rPr>
        <w:t>R1-2507429</w:t>
      </w:r>
      <w:r>
        <w:rPr>
          <w:rFonts w:ascii="Times New Roman" w:eastAsia="Times New Roman" w:hAnsi="Times New Roman"/>
        </w:rPr>
        <w:tab/>
        <w:t>Ku band parameters and inter-SAN handover with GNSS unavailable</w:t>
      </w:r>
      <w:r>
        <w:rPr>
          <w:rFonts w:ascii="Times New Roman" w:eastAsia="Times New Roman" w:hAnsi="Times New Roman"/>
        </w:rPr>
        <w:tab/>
        <w:t>Eutelsat Group</w:t>
      </w:r>
    </w:p>
    <w:p w14:paraId="23F5E212" w14:textId="77777777" w:rsidR="009D1B5F" w:rsidRDefault="009D1B5F" w:rsidP="009D1B5F">
      <w:r>
        <w:rPr>
          <w:rFonts w:ascii="Times New Roman" w:eastAsia="Times New Roman" w:hAnsi="Times New Roman"/>
        </w:rPr>
        <w:t>R1-2507465</w:t>
      </w:r>
      <w:r>
        <w:rPr>
          <w:rFonts w:ascii="Times New Roman" w:eastAsia="Times New Roman" w:hAnsi="Times New Roman"/>
        </w:rPr>
        <w:tab/>
        <w:t>Discussion on NR-NTN GNSS resilience</w:t>
      </w:r>
      <w:r>
        <w:rPr>
          <w:rFonts w:ascii="Times New Roman" w:eastAsia="Times New Roman" w:hAnsi="Times New Roman"/>
        </w:rPr>
        <w:tab/>
        <w:t>Ofinno</w:t>
      </w:r>
    </w:p>
    <w:p w14:paraId="2AEEA435" w14:textId="77777777" w:rsidR="009D1B5F" w:rsidRDefault="009D1B5F" w:rsidP="009D1B5F">
      <w:r>
        <w:rPr>
          <w:rFonts w:ascii="Times New Roman" w:eastAsia="Times New Roman" w:hAnsi="Times New Roman"/>
        </w:rPr>
        <w:t>R1-2507504</w:t>
      </w:r>
      <w:r>
        <w:rPr>
          <w:rFonts w:ascii="Times New Roman" w:eastAsia="Times New Roman" w:hAnsi="Times New Roman"/>
        </w:rPr>
        <w:tab/>
        <w:t>Discussion on NR-NTN GNSS resilient operations</w:t>
      </w:r>
      <w:r>
        <w:rPr>
          <w:rFonts w:ascii="Times New Roman" w:eastAsia="Times New Roman" w:hAnsi="Times New Roman"/>
        </w:rPr>
        <w:tab/>
        <w:t>ETRI</w:t>
      </w:r>
    </w:p>
    <w:p w14:paraId="201E4CAA" w14:textId="77777777" w:rsidR="009D1B5F" w:rsidRDefault="009D1B5F" w:rsidP="009D1B5F">
      <w:r>
        <w:rPr>
          <w:rFonts w:ascii="Times New Roman" w:eastAsia="Times New Roman" w:hAnsi="Times New Roman"/>
        </w:rPr>
        <w:t>R1-2507541</w:t>
      </w:r>
      <w:r>
        <w:rPr>
          <w:rFonts w:ascii="Times New Roman" w:eastAsia="Times New Roman" w:hAnsi="Times New Roman"/>
        </w:rPr>
        <w:tab/>
        <w:t>Discussion on NR-NTN GNSS resilience</w:t>
      </w:r>
      <w:r>
        <w:rPr>
          <w:rFonts w:ascii="Times New Roman" w:eastAsia="Times New Roman" w:hAnsi="Times New Roman"/>
        </w:rPr>
        <w:tab/>
        <w:t>Fraunhofer IIS, Fraunhofer HHI</w:t>
      </w:r>
    </w:p>
    <w:p w14:paraId="456FCD34" w14:textId="77777777" w:rsidR="009D1B5F" w:rsidRDefault="009D1B5F" w:rsidP="009D1B5F">
      <w:r>
        <w:rPr>
          <w:rFonts w:ascii="Times New Roman" w:eastAsia="Times New Roman" w:hAnsi="Times New Roman"/>
        </w:rPr>
        <w:t>R1-2507550</w:t>
      </w:r>
      <w:r>
        <w:rPr>
          <w:rFonts w:ascii="Times New Roman" w:eastAsia="Times New Roman" w:hAnsi="Times New Roman"/>
        </w:rPr>
        <w:tab/>
        <w:t>Discussion on GNSS resilient NR-NTN</w:t>
      </w:r>
      <w:r>
        <w:rPr>
          <w:rFonts w:ascii="Times New Roman" w:eastAsia="Times New Roman" w:hAnsi="Times New Roman"/>
        </w:rPr>
        <w:tab/>
        <w:t>Panasonic</w:t>
      </w:r>
    </w:p>
    <w:p w14:paraId="6D202D9D" w14:textId="77777777" w:rsidR="009D1B5F" w:rsidRDefault="009D1B5F" w:rsidP="009D1B5F">
      <w:r>
        <w:rPr>
          <w:rFonts w:ascii="Times New Roman" w:eastAsia="Times New Roman" w:hAnsi="Times New Roman"/>
        </w:rPr>
        <w:t>R1-2507557</w:t>
      </w:r>
      <w:r>
        <w:rPr>
          <w:rFonts w:ascii="Times New Roman" w:eastAsia="Times New Roman" w:hAnsi="Times New Roman"/>
        </w:rPr>
        <w:tab/>
        <w:t>Discussion on NR-NTN GNSS resilience</w:t>
      </w:r>
      <w:r>
        <w:rPr>
          <w:rFonts w:ascii="Times New Roman" w:eastAsia="Times New Roman" w:hAnsi="Times New Roman"/>
        </w:rPr>
        <w:tab/>
        <w:t>Lenovo</w:t>
      </w:r>
    </w:p>
    <w:p w14:paraId="0682C531" w14:textId="77777777" w:rsidR="009D1B5F" w:rsidRDefault="009D1B5F" w:rsidP="009D1B5F">
      <w:r>
        <w:rPr>
          <w:rFonts w:ascii="Times New Roman" w:eastAsia="Times New Roman" w:hAnsi="Times New Roman"/>
        </w:rPr>
        <w:t>R1-2507560</w:t>
      </w:r>
      <w:r>
        <w:rPr>
          <w:rFonts w:ascii="Times New Roman" w:eastAsia="Times New Roman" w:hAnsi="Times New Roman"/>
        </w:rPr>
        <w:tab/>
        <w:t>Discussion on GNSS resilient operation for NR over NTN</w:t>
      </w:r>
      <w:r>
        <w:rPr>
          <w:rFonts w:ascii="Times New Roman" w:eastAsia="Times New Roman" w:hAnsi="Times New Roman"/>
        </w:rPr>
        <w:tab/>
        <w:t>Nokia</w:t>
      </w:r>
    </w:p>
    <w:p w14:paraId="61D3A4AB" w14:textId="77777777" w:rsidR="009D1B5F" w:rsidRDefault="009D1B5F" w:rsidP="009D1B5F">
      <w:r>
        <w:rPr>
          <w:rFonts w:ascii="Times New Roman" w:eastAsia="Times New Roman" w:hAnsi="Times New Roman"/>
        </w:rPr>
        <w:t>R1-2507586</w:t>
      </w:r>
      <w:r>
        <w:rPr>
          <w:rFonts w:ascii="Times New Roman" w:eastAsia="Times New Roman" w:hAnsi="Times New Roman"/>
        </w:rPr>
        <w:tab/>
        <w:t>Discussion on NR-NTN GNSS resilience</w:t>
      </w:r>
      <w:r>
        <w:rPr>
          <w:rFonts w:ascii="Times New Roman" w:eastAsia="Times New Roman" w:hAnsi="Times New Roman"/>
        </w:rPr>
        <w:tab/>
        <w:t>CCU</w:t>
      </w:r>
    </w:p>
    <w:p w14:paraId="0F6112FC" w14:textId="77777777" w:rsidR="009D1B5F" w:rsidRDefault="009D1B5F" w:rsidP="009D1B5F">
      <w:r>
        <w:rPr>
          <w:rFonts w:ascii="Times New Roman" w:eastAsia="Times New Roman" w:hAnsi="Times New Roman"/>
        </w:rPr>
        <w:t>R1-2507594</w:t>
      </w:r>
      <w:r>
        <w:rPr>
          <w:rFonts w:ascii="Times New Roman" w:eastAsia="Times New Roman" w:hAnsi="Times New Roman"/>
        </w:rPr>
        <w:tab/>
        <w:t>Discussion on GNSS resilient NR-NTN operation</w:t>
      </w:r>
      <w:r>
        <w:rPr>
          <w:rFonts w:ascii="Times New Roman" w:eastAsia="Times New Roman" w:hAnsi="Times New Roman"/>
        </w:rPr>
        <w:tab/>
        <w:t>Sony</w:t>
      </w:r>
    </w:p>
    <w:p w14:paraId="1A21FF60" w14:textId="77777777" w:rsidR="009D1B5F" w:rsidRDefault="009D1B5F" w:rsidP="009D1B5F">
      <w:r>
        <w:rPr>
          <w:rFonts w:ascii="Times New Roman" w:eastAsia="Times New Roman" w:hAnsi="Times New Roman"/>
        </w:rPr>
        <w:t>R1-2507624</w:t>
      </w:r>
      <w:r>
        <w:rPr>
          <w:rFonts w:ascii="Times New Roman" w:eastAsia="Times New Roman" w:hAnsi="Times New Roman"/>
        </w:rPr>
        <w:tab/>
        <w:t>GNSS resilient operations in NR NTN</w:t>
      </w:r>
      <w:r>
        <w:rPr>
          <w:rFonts w:ascii="Times New Roman" w:eastAsia="Times New Roman" w:hAnsi="Times New Roman"/>
        </w:rPr>
        <w:tab/>
        <w:t>MediaTek Inc.</w:t>
      </w:r>
    </w:p>
    <w:p w14:paraId="254ED7B3" w14:textId="77777777" w:rsidR="009D1B5F" w:rsidRDefault="009D1B5F" w:rsidP="009D1B5F">
      <w:r>
        <w:rPr>
          <w:rFonts w:ascii="Times New Roman" w:eastAsia="Times New Roman" w:hAnsi="Times New Roman"/>
        </w:rPr>
        <w:t>R1-2507642</w:t>
      </w:r>
      <w:r>
        <w:rPr>
          <w:rFonts w:ascii="Times New Roman" w:eastAsia="Times New Roman" w:hAnsi="Times New Roman"/>
        </w:rPr>
        <w:tab/>
        <w:t>Discussion on GNSS resilient NR-NTN operation</w:t>
      </w:r>
      <w:r>
        <w:rPr>
          <w:rFonts w:ascii="Times New Roman" w:eastAsia="Times New Roman" w:hAnsi="Times New Roman"/>
        </w:rPr>
        <w:tab/>
        <w:t>Toyota ITC</w:t>
      </w:r>
    </w:p>
    <w:p w14:paraId="5CB5AEFD" w14:textId="77777777" w:rsidR="009D1B5F" w:rsidRDefault="009D1B5F" w:rsidP="009D1B5F">
      <w:r>
        <w:rPr>
          <w:rFonts w:ascii="Times New Roman" w:eastAsia="Times New Roman" w:hAnsi="Times New Roman"/>
        </w:rPr>
        <w:t>R1-2507643</w:t>
      </w:r>
      <w:r>
        <w:rPr>
          <w:rFonts w:ascii="Times New Roman" w:eastAsia="Times New Roman" w:hAnsi="Times New Roman"/>
        </w:rPr>
        <w:tab/>
        <w:t>Preamble transmission and detection in NR NTN GNSS resilient operation</w:t>
      </w:r>
      <w:r>
        <w:rPr>
          <w:rFonts w:ascii="Times New Roman" w:eastAsia="Times New Roman" w:hAnsi="Times New Roman"/>
        </w:rPr>
        <w:tab/>
        <w:t>Sharp</w:t>
      </w:r>
    </w:p>
    <w:p w14:paraId="41070C42" w14:textId="77777777" w:rsidR="009D1B5F" w:rsidRDefault="009D1B5F" w:rsidP="009D1B5F">
      <w:r>
        <w:rPr>
          <w:rFonts w:ascii="Times New Roman" w:eastAsia="Times New Roman" w:hAnsi="Times New Roman"/>
        </w:rPr>
        <w:t>R1-2507675</w:t>
      </w:r>
      <w:r>
        <w:rPr>
          <w:rFonts w:ascii="Times New Roman" w:eastAsia="Times New Roman" w:hAnsi="Times New Roman"/>
        </w:rPr>
        <w:tab/>
        <w:t>Considerations of NR-NTN GNSS Resilient Operations</w:t>
      </w:r>
      <w:r>
        <w:rPr>
          <w:rFonts w:ascii="Times New Roman" w:eastAsia="Times New Roman" w:hAnsi="Times New Roman"/>
        </w:rPr>
        <w:tab/>
        <w:t>Apple</w:t>
      </w:r>
    </w:p>
    <w:p w14:paraId="466E0C7A" w14:textId="77777777" w:rsidR="009D1B5F" w:rsidRDefault="009D1B5F" w:rsidP="009D1B5F">
      <w:r>
        <w:rPr>
          <w:rFonts w:ascii="Times New Roman" w:eastAsia="Times New Roman" w:hAnsi="Times New Roman"/>
        </w:rPr>
        <w:t>R1-2507719</w:t>
      </w:r>
      <w:r>
        <w:rPr>
          <w:rFonts w:ascii="Times New Roman" w:eastAsia="Times New Roman" w:hAnsi="Times New Roman"/>
        </w:rPr>
        <w:tab/>
        <w:t>NR-NTN GNSS resilience</w:t>
      </w:r>
      <w:r>
        <w:rPr>
          <w:rFonts w:ascii="Times New Roman" w:eastAsia="Times New Roman" w:hAnsi="Times New Roman"/>
        </w:rPr>
        <w:tab/>
        <w:t>Qualcomm Incorporated</w:t>
      </w:r>
    </w:p>
    <w:p w14:paraId="06E18F9F" w14:textId="77777777" w:rsidR="009D1B5F" w:rsidRDefault="009D1B5F" w:rsidP="009D1B5F">
      <w:r>
        <w:rPr>
          <w:rFonts w:ascii="Times New Roman" w:eastAsia="Times New Roman" w:hAnsi="Times New Roman"/>
        </w:rPr>
        <w:t>R1-2507761</w:t>
      </w:r>
      <w:r>
        <w:rPr>
          <w:rFonts w:ascii="Times New Roman" w:eastAsia="Times New Roman" w:hAnsi="Times New Roman"/>
        </w:rPr>
        <w:tab/>
        <w:t>Discussion on Rel-20 GNSS resilient NR NTN operation</w:t>
      </w:r>
      <w:r>
        <w:rPr>
          <w:rFonts w:ascii="Times New Roman" w:eastAsia="Times New Roman" w:hAnsi="Times New Roman"/>
        </w:rPr>
        <w:tab/>
        <w:t>ESA, Airbus, Thales</w:t>
      </w:r>
    </w:p>
    <w:p w14:paraId="164F7E70" w14:textId="77777777" w:rsidR="009D1B5F" w:rsidRDefault="009D1B5F" w:rsidP="009D1B5F">
      <w:r>
        <w:rPr>
          <w:rFonts w:ascii="Times New Roman" w:eastAsia="Times New Roman" w:hAnsi="Times New Roman"/>
        </w:rPr>
        <w:t>R1-2507782</w:t>
      </w:r>
      <w:r>
        <w:rPr>
          <w:rFonts w:ascii="Times New Roman" w:eastAsia="Times New Roman" w:hAnsi="Times New Roman"/>
        </w:rPr>
        <w:tab/>
        <w:t>Discussion on GNSS-resilient NR-NTN operation</w:t>
      </w:r>
      <w:r>
        <w:rPr>
          <w:rFonts w:ascii="Times New Roman" w:eastAsia="Times New Roman" w:hAnsi="Times New Roman"/>
        </w:rPr>
        <w:tab/>
        <w:t>ISSDU, NYCU</w:t>
      </w:r>
    </w:p>
    <w:p w14:paraId="02B24098" w14:textId="77777777" w:rsidR="009D1B5F" w:rsidRDefault="009D1B5F" w:rsidP="009D1B5F">
      <w:r>
        <w:rPr>
          <w:rFonts w:ascii="Times New Roman" w:eastAsia="Times New Roman" w:hAnsi="Times New Roman"/>
        </w:rPr>
        <w:t>R1-2507784</w:t>
      </w:r>
      <w:r>
        <w:rPr>
          <w:rFonts w:ascii="Times New Roman" w:eastAsia="Times New Roman" w:hAnsi="Times New Roman"/>
        </w:rPr>
        <w:tab/>
        <w:t>Discussion of NR-NTN GNSS Resilience</w:t>
      </w:r>
      <w:r>
        <w:rPr>
          <w:rFonts w:ascii="Times New Roman" w:eastAsia="Times New Roman" w:hAnsi="Times New Roman"/>
        </w:rPr>
        <w:tab/>
        <w:t>Johns Hopkins University APL</w:t>
      </w:r>
    </w:p>
    <w:p w14:paraId="0B64B9A6" w14:textId="77777777" w:rsidR="009D1B5F" w:rsidRDefault="009D1B5F" w:rsidP="009D1B5F">
      <w:r>
        <w:rPr>
          <w:rFonts w:ascii="Times New Roman" w:eastAsia="Times New Roman" w:hAnsi="Times New Roman"/>
        </w:rPr>
        <w:t>R1-2507811</w:t>
      </w:r>
      <w:r>
        <w:rPr>
          <w:rFonts w:ascii="Times New Roman" w:eastAsia="Times New Roman" w:hAnsi="Times New Roman"/>
        </w:rPr>
        <w:tab/>
        <w:t>Discussion on NR-NTN GNSS resilience</w:t>
      </w:r>
      <w:r>
        <w:rPr>
          <w:rFonts w:ascii="Times New Roman" w:eastAsia="Times New Roman" w:hAnsi="Times New Roman"/>
        </w:rPr>
        <w:tab/>
        <w:t>NTT DOCOMO, INC.</w:t>
      </w:r>
    </w:p>
    <w:p w14:paraId="3232D226" w14:textId="77777777" w:rsidR="009D1B5F" w:rsidRDefault="009D1B5F" w:rsidP="009D1B5F">
      <w:r>
        <w:rPr>
          <w:rFonts w:ascii="Times New Roman" w:eastAsia="Times New Roman" w:hAnsi="Times New Roman"/>
        </w:rPr>
        <w:t>R1-2507845</w:t>
      </w:r>
      <w:r>
        <w:rPr>
          <w:rFonts w:ascii="Times New Roman" w:eastAsia="Times New Roman" w:hAnsi="Times New Roman"/>
        </w:rPr>
        <w:tab/>
        <w:t>Discussion on NR-NTN GNSS resilience</w:t>
      </w:r>
      <w:r>
        <w:rPr>
          <w:rFonts w:ascii="Times New Roman" w:eastAsia="Times New Roman" w:hAnsi="Times New Roman"/>
        </w:rPr>
        <w:tab/>
        <w:t>CAICT</w:t>
      </w:r>
    </w:p>
    <w:p w14:paraId="62B4D927" w14:textId="77777777" w:rsidR="009D1B5F" w:rsidRDefault="009D1B5F" w:rsidP="009D1B5F">
      <w:r>
        <w:rPr>
          <w:rFonts w:ascii="Times New Roman" w:eastAsia="Times New Roman" w:hAnsi="Times New Roman"/>
        </w:rPr>
        <w:t>R1-2507850</w:t>
      </w:r>
      <w:r>
        <w:rPr>
          <w:rFonts w:ascii="Times New Roman" w:eastAsia="Times New Roman" w:hAnsi="Times New Roman"/>
        </w:rPr>
        <w:tab/>
        <w:t>Discussion on GNSS resilience for NR-NTN</w:t>
      </w:r>
      <w:r>
        <w:rPr>
          <w:rFonts w:ascii="Times New Roman" w:eastAsia="Times New Roman" w:hAnsi="Times New Roman"/>
        </w:rPr>
        <w:tab/>
        <w:t>CSCN</w:t>
      </w:r>
    </w:p>
    <w:p w14:paraId="4EFBAA8F" w14:textId="77777777" w:rsidR="009D1B5F" w:rsidRDefault="009D1B5F" w:rsidP="009D1B5F">
      <w:r>
        <w:rPr>
          <w:rFonts w:ascii="Times New Roman" w:eastAsia="Times New Roman" w:hAnsi="Times New Roman"/>
        </w:rPr>
        <w:t>R1-2507857</w:t>
      </w:r>
      <w:r>
        <w:rPr>
          <w:rFonts w:ascii="Times New Roman" w:eastAsia="Times New Roman" w:hAnsi="Times New Roman"/>
        </w:rPr>
        <w:tab/>
        <w:t>Discussion on NR-NTN GNSS resilience</w:t>
      </w:r>
      <w:r>
        <w:rPr>
          <w:rFonts w:ascii="Times New Roman" w:eastAsia="Times New Roman" w:hAnsi="Times New Roman"/>
        </w:rPr>
        <w:tab/>
        <w:t>Google Korea LLC</w:t>
      </w:r>
    </w:p>
    <w:p w14:paraId="27CB1BFF" w14:textId="77777777" w:rsidR="009D1B5F" w:rsidRDefault="009D1B5F" w:rsidP="009D1B5F">
      <w:r>
        <w:rPr>
          <w:rFonts w:ascii="Times New Roman" w:eastAsia="Times New Roman" w:hAnsi="Times New Roman"/>
        </w:rPr>
        <w:t>R1-2507901</w:t>
      </w:r>
      <w:r>
        <w:rPr>
          <w:rFonts w:ascii="Times New Roman" w:eastAsia="Times New Roman" w:hAnsi="Times New Roman"/>
        </w:rPr>
        <w:tab/>
        <w:t>Discussion on GNSS Resilient Operation for NR NTN</w:t>
      </w:r>
      <w:r>
        <w:rPr>
          <w:rFonts w:ascii="Times New Roman" w:eastAsia="Times New Roman" w:hAnsi="Times New Roman"/>
        </w:rPr>
        <w:tab/>
      </w:r>
      <w:proofErr w:type="spellStart"/>
      <w:r>
        <w:rPr>
          <w:rFonts w:ascii="Times New Roman" w:eastAsia="Times New Roman" w:hAnsi="Times New Roman"/>
        </w:rPr>
        <w:t>CEWiT</w:t>
      </w:r>
      <w:proofErr w:type="spellEnd"/>
    </w:p>
    <w:p w14:paraId="35FDDCA1" w14:textId="77777777" w:rsidR="009D1B5F" w:rsidRDefault="009D1B5F" w:rsidP="009D1B5F">
      <w:r>
        <w:rPr>
          <w:rFonts w:ascii="Times New Roman" w:eastAsia="Times New Roman" w:hAnsi="Times New Roman"/>
        </w:rPr>
        <w:t>R1-2507937</w:t>
      </w:r>
      <w:r>
        <w:rPr>
          <w:rFonts w:ascii="Times New Roman" w:eastAsia="Times New Roman" w:hAnsi="Times New Roman"/>
        </w:rPr>
        <w:tab/>
        <w:t xml:space="preserve">Considerations for GNSS-resilient NR-NTN operation </w:t>
      </w:r>
      <w:r>
        <w:rPr>
          <w:rFonts w:ascii="Times New Roman" w:eastAsia="Times New Roman" w:hAnsi="Times New Roman"/>
        </w:rPr>
        <w:tab/>
        <w:t xml:space="preserve">ST Engineering </w:t>
      </w:r>
      <w:proofErr w:type="spellStart"/>
      <w:r>
        <w:rPr>
          <w:rFonts w:ascii="Times New Roman" w:eastAsia="Times New Roman" w:hAnsi="Times New Roman"/>
        </w:rPr>
        <w:t>iDirect</w:t>
      </w:r>
      <w:proofErr w:type="spellEnd"/>
    </w:p>
    <w:p w14:paraId="6705E1E8" w14:textId="77777777" w:rsidR="00B64BA6" w:rsidRPr="009D1B5F" w:rsidRDefault="00B64BA6" w:rsidP="004A05F0">
      <w:pPr>
        <w:rPr>
          <w:rFonts w:eastAsia="等线"/>
          <w:color w:val="ADADAD"/>
          <w:lang w:eastAsia="zh-CN"/>
        </w:rPr>
      </w:pPr>
    </w:p>
    <w:p w14:paraId="67B85DD1" w14:textId="77777777" w:rsidR="004A05F0" w:rsidRDefault="004A05F0">
      <w:pPr>
        <w:pStyle w:val="2"/>
        <w:numPr>
          <w:ilvl w:val="1"/>
          <w:numId w:val="29"/>
        </w:numPr>
        <w:tabs>
          <w:tab w:val="num" w:pos="576"/>
        </w:tabs>
        <w:ind w:left="576" w:hanging="576"/>
        <w:rPr>
          <w:rFonts w:cs="Arial"/>
          <w:color w:val="ADADAD"/>
          <w:szCs w:val="24"/>
          <w:lang w:eastAsia="zh-CN"/>
        </w:rPr>
      </w:pPr>
      <w:r>
        <w:rPr>
          <w:rFonts w:cs="Arial"/>
          <w:color w:val="ADADAD"/>
          <w:szCs w:val="24"/>
          <w:lang w:eastAsia="zh-CN"/>
        </w:rPr>
        <w:lastRenderedPageBreak/>
        <w:t>Non-Terrestrial Networks (NTN) for Internet of Things (IoT) Phase 4</w:t>
      </w:r>
    </w:p>
    <w:p w14:paraId="26F40148" w14:textId="77777777" w:rsidR="004A05F0" w:rsidRPr="005C4FB3" w:rsidRDefault="004A05F0" w:rsidP="004A05F0">
      <w:pPr>
        <w:rPr>
          <w:rFonts w:eastAsia="等线"/>
          <w:i/>
          <w:iCs/>
          <w:lang w:eastAsia="zh-CN"/>
        </w:rPr>
      </w:pPr>
      <w:r w:rsidRPr="00424476">
        <w:rPr>
          <w:i/>
          <w:iCs/>
        </w:rPr>
        <w:t>Please refer to</w:t>
      </w:r>
      <w:r>
        <w:rPr>
          <w:i/>
          <w:iCs/>
        </w:rPr>
        <w:t xml:space="preserve"> </w:t>
      </w:r>
      <w:r w:rsidRPr="005C4FB3">
        <w:rPr>
          <w:rFonts w:hint="eastAsia"/>
          <w:i/>
          <w:iCs/>
        </w:rPr>
        <w:t>R</w:t>
      </w:r>
      <w:r>
        <w:rPr>
          <w:rFonts w:eastAsia="等线" w:hint="eastAsia"/>
          <w:i/>
          <w:iCs/>
          <w:lang w:eastAsia="zh-CN"/>
        </w:rPr>
        <w:t>P</w:t>
      </w:r>
      <w:r w:rsidRPr="005C4FB3">
        <w:rPr>
          <w:rFonts w:hint="eastAsia"/>
          <w:i/>
          <w:iCs/>
        </w:rPr>
        <w:t>-251867</w:t>
      </w:r>
      <w:r w:rsidRPr="00364947">
        <w:rPr>
          <w:i/>
          <w:iCs/>
        </w:rPr>
        <w:t xml:space="preserve"> </w:t>
      </w:r>
      <w:r w:rsidRPr="00424476">
        <w:rPr>
          <w:i/>
          <w:iCs/>
        </w:rPr>
        <w:t xml:space="preserve">for detailed </w:t>
      </w:r>
      <w:r>
        <w:rPr>
          <w:rFonts w:eastAsia="等线" w:hint="eastAsia"/>
          <w:i/>
          <w:iCs/>
          <w:lang w:eastAsia="zh-CN"/>
        </w:rPr>
        <w:t xml:space="preserve">RAN1 </w:t>
      </w:r>
      <w:r w:rsidRPr="00424476">
        <w:rPr>
          <w:i/>
          <w:iCs/>
        </w:rPr>
        <w:t xml:space="preserve">scope of the </w:t>
      </w:r>
      <w:r>
        <w:rPr>
          <w:i/>
          <w:iCs/>
        </w:rPr>
        <w:t>W</w:t>
      </w:r>
      <w:r w:rsidRPr="00424476">
        <w:rPr>
          <w:i/>
          <w:iCs/>
        </w:rPr>
        <w:t>I</w:t>
      </w:r>
      <w:r>
        <w:rPr>
          <w:rFonts w:eastAsia="等线" w:hint="eastAsia"/>
          <w:i/>
          <w:iCs/>
          <w:lang w:eastAsia="zh-CN"/>
        </w:rPr>
        <w:t xml:space="preserve"> (Placeholder only, will start from RAN1#124)</w:t>
      </w:r>
    </w:p>
    <w:p w14:paraId="79E1DF46" w14:textId="77777777" w:rsidR="004A05F0" w:rsidRDefault="004A05F0">
      <w:pPr>
        <w:pStyle w:val="3"/>
        <w:numPr>
          <w:ilvl w:val="2"/>
          <w:numId w:val="29"/>
        </w:numPr>
        <w:ind w:left="1080" w:hanging="1080"/>
        <w:rPr>
          <w:bCs/>
          <w:color w:val="ADADAD"/>
          <w:lang w:val="en-US"/>
        </w:rPr>
      </w:pPr>
      <w:r>
        <w:rPr>
          <w:rFonts w:hint="eastAsia"/>
          <w:bCs/>
          <w:color w:val="ADADAD"/>
          <w:lang w:val="en-US"/>
        </w:rPr>
        <w:t>S</w:t>
      </w:r>
      <w:r>
        <w:rPr>
          <w:bCs/>
          <w:color w:val="ADADAD"/>
          <w:lang w:val="en-US"/>
        </w:rPr>
        <w:t>emi-persistent scheduling for DL</w:t>
      </w:r>
      <w:r>
        <w:rPr>
          <w:rFonts w:hint="eastAsia"/>
          <w:bCs/>
          <w:color w:val="ADADAD"/>
          <w:lang w:val="en-US"/>
        </w:rPr>
        <w:t>/</w:t>
      </w:r>
      <w:r>
        <w:rPr>
          <w:bCs/>
          <w:color w:val="ADADAD"/>
          <w:lang w:val="en-US"/>
        </w:rPr>
        <w:t>UL data transmission for voice packets</w:t>
      </w:r>
    </w:p>
    <w:p w14:paraId="693F8281" w14:textId="77777777" w:rsidR="00ED2CCB" w:rsidRPr="00C13CE0" w:rsidRDefault="00ED2CCB" w:rsidP="00ED2CCB">
      <w:pPr>
        <w:rPr>
          <w:rFonts w:eastAsia="等线"/>
          <w:lang w:val="en-US" w:eastAsia="zh-CN"/>
        </w:rPr>
      </w:pPr>
    </w:p>
    <w:p w14:paraId="447E754A" w14:textId="77777777" w:rsidR="00ED2CCB" w:rsidRDefault="00ED2CCB">
      <w:pPr>
        <w:pStyle w:val="1"/>
        <w:numPr>
          <w:ilvl w:val="0"/>
          <w:numId w:val="29"/>
        </w:numPr>
        <w:spacing w:before="360"/>
        <w:ind w:left="432" w:hanging="432"/>
        <w:rPr>
          <w:rFonts w:eastAsia="等线"/>
          <w:lang w:eastAsia="zh-CN"/>
        </w:rPr>
      </w:pPr>
      <w:r>
        <w:rPr>
          <w:rFonts w:eastAsia="等线" w:hint="eastAsia"/>
          <w:lang w:eastAsia="zh-CN"/>
        </w:rPr>
        <w:t>Rel-20 Study of 6GR</w:t>
      </w:r>
    </w:p>
    <w:p w14:paraId="42667D56" w14:textId="77777777" w:rsidR="00ED2CCB" w:rsidRDefault="00ED2CCB" w:rsidP="00ED2CCB">
      <w:pPr>
        <w:rPr>
          <w:rFonts w:eastAsia="等线"/>
          <w:b/>
          <w:i/>
          <w:iCs/>
          <w:color w:val="FF0000"/>
          <w:lang w:eastAsia="zh-CN"/>
        </w:rPr>
      </w:pPr>
      <w:r w:rsidRPr="00945878">
        <w:rPr>
          <w:b/>
          <w:i/>
          <w:iCs/>
          <w:color w:val="FF0000"/>
        </w:rPr>
        <w:t>P</w:t>
      </w:r>
      <w:r w:rsidRPr="00945878">
        <w:rPr>
          <w:rFonts w:hint="eastAsia"/>
          <w:b/>
          <w:i/>
          <w:iCs/>
          <w:color w:val="FF0000"/>
        </w:rPr>
        <w:t>lease refer to RP-25</w:t>
      </w:r>
      <w:r w:rsidR="009D7F0B">
        <w:rPr>
          <w:rFonts w:eastAsia="等线" w:hint="eastAsia"/>
          <w:b/>
          <w:i/>
          <w:iCs/>
          <w:color w:val="FF0000"/>
          <w:lang w:eastAsia="zh-CN"/>
        </w:rPr>
        <w:t>2912</w:t>
      </w:r>
      <w:r w:rsidRPr="00945878">
        <w:rPr>
          <w:rFonts w:hint="eastAsia"/>
          <w:b/>
          <w:i/>
          <w:iCs/>
          <w:color w:val="FF0000"/>
        </w:rPr>
        <w:t xml:space="preserve"> for the scope of the SI.</w:t>
      </w:r>
      <w:r w:rsidRPr="00945878">
        <w:rPr>
          <w:b/>
          <w:i/>
          <w:iCs/>
          <w:color w:val="FF0000"/>
        </w:rPr>
        <w:t xml:space="preserve"> </w:t>
      </w:r>
      <w:r>
        <w:rPr>
          <w:b/>
          <w:i/>
          <w:iCs/>
          <w:color w:val="FF0000"/>
        </w:rPr>
        <w:t>The m</w:t>
      </w:r>
      <w:r w:rsidRPr="004A0D68">
        <w:rPr>
          <w:b/>
          <w:i/>
          <w:iCs/>
          <w:color w:val="FF0000"/>
        </w:rPr>
        <w:t xml:space="preserve">aximum </w:t>
      </w:r>
      <w:r>
        <w:rPr>
          <w:b/>
          <w:i/>
          <w:iCs/>
          <w:color w:val="FF0000"/>
        </w:rPr>
        <w:t xml:space="preserve">number of </w:t>
      </w:r>
      <w:r w:rsidRPr="004A0D68">
        <w:rPr>
          <w:b/>
          <w:i/>
          <w:iCs/>
          <w:color w:val="FF0000"/>
        </w:rPr>
        <w:t>contributions per company/organization/university</w:t>
      </w:r>
      <w:r>
        <w:rPr>
          <w:b/>
          <w:i/>
          <w:iCs/>
          <w:color w:val="FF0000"/>
        </w:rPr>
        <w:t xml:space="preserve"> is limited to 1</w:t>
      </w:r>
      <w:r w:rsidRPr="004A0D68">
        <w:rPr>
          <w:b/>
          <w:i/>
          <w:iCs/>
          <w:color w:val="FF0000"/>
        </w:rPr>
        <w:t xml:space="preserve"> </w:t>
      </w:r>
      <w:r>
        <w:rPr>
          <w:b/>
          <w:i/>
          <w:iCs/>
          <w:color w:val="FF0000"/>
        </w:rPr>
        <w:t xml:space="preserve">per </w:t>
      </w:r>
      <w:r w:rsidRPr="004A0D68">
        <w:rPr>
          <w:b/>
          <w:i/>
          <w:iCs/>
          <w:color w:val="FF0000"/>
        </w:rPr>
        <w:t>agenda item</w:t>
      </w:r>
      <w:r>
        <w:rPr>
          <w:b/>
          <w:i/>
          <w:iCs/>
          <w:color w:val="FF0000"/>
        </w:rPr>
        <w:t xml:space="preserve"> unless stated otherwise.</w:t>
      </w:r>
    </w:p>
    <w:p w14:paraId="70E323D5" w14:textId="77777777" w:rsidR="00130DCE" w:rsidRDefault="00130DCE" w:rsidP="00ED2CCB">
      <w:pPr>
        <w:rPr>
          <w:rFonts w:eastAsia="等线"/>
          <w:b/>
          <w:i/>
          <w:iCs/>
          <w:color w:val="FF0000"/>
          <w:lang w:eastAsia="zh-CN"/>
        </w:rPr>
      </w:pPr>
      <w:r>
        <w:rPr>
          <w:rFonts w:eastAsia="等线" w:hint="eastAsia"/>
          <w:b/>
          <w:i/>
          <w:iCs/>
          <w:color w:val="FF0000"/>
          <w:lang w:eastAsia="zh-CN"/>
        </w:rPr>
        <w:t xml:space="preserve">Note: Additional more guidance/information, please refer to R1-25xxxxx (Highlights </w:t>
      </w:r>
      <w:r w:rsidR="008E1E20">
        <w:rPr>
          <w:rFonts w:eastAsia="等线" w:hint="eastAsia"/>
          <w:b/>
          <w:i/>
          <w:iCs/>
          <w:color w:val="FF0000"/>
          <w:lang w:eastAsia="zh-CN"/>
        </w:rPr>
        <w:t>from</w:t>
      </w:r>
      <w:r>
        <w:rPr>
          <w:rFonts w:eastAsia="等线" w:hint="eastAsia"/>
          <w:b/>
          <w:i/>
          <w:iCs/>
          <w:color w:val="FF0000"/>
          <w:lang w:eastAsia="zh-CN"/>
        </w:rPr>
        <w:t xml:space="preserve"> RAN#109)</w:t>
      </w:r>
    </w:p>
    <w:p w14:paraId="54E2892E" w14:textId="77777777" w:rsidR="009D1B5F" w:rsidRDefault="009D1B5F" w:rsidP="00ED2CCB">
      <w:pPr>
        <w:rPr>
          <w:rFonts w:eastAsia="等线"/>
          <w:b/>
          <w:i/>
          <w:iCs/>
          <w:color w:val="FF0000"/>
          <w:lang w:eastAsia="zh-CN"/>
        </w:rPr>
      </w:pPr>
    </w:p>
    <w:p w14:paraId="11B58BA5" w14:textId="77777777" w:rsidR="009D1B5F" w:rsidRDefault="009D1B5F" w:rsidP="009D1B5F">
      <w:r>
        <w:rPr>
          <w:rFonts w:ascii="Times New Roman" w:eastAsia="Times New Roman" w:hAnsi="Times New Roman"/>
        </w:rPr>
        <w:t>R1-2507812</w:t>
      </w:r>
      <w:r>
        <w:rPr>
          <w:rFonts w:ascii="Times New Roman" w:eastAsia="Times New Roman" w:hAnsi="Times New Roman"/>
        </w:rPr>
        <w:tab/>
        <w:t>Workplan for Rel-20 Study of 6GR</w:t>
      </w:r>
      <w:r>
        <w:rPr>
          <w:rFonts w:ascii="Times New Roman" w:eastAsia="Times New Roman" w:hAnsi="Times New Roman"/>
        </w:rPr>
        <w:tab/>
        <w:t>NTT DOCOMO, China Mobile, AT&amp;T, Vodafone</w:t>
      </w:r>
    </w:p>
    <w:p w14:paraId="7CBAFBED" w14:textId="77777777" w:rsidR="009D1B5F" w:rsidRDefault="009D1B5F" w:rsidP="009D1B5F">
      <w:r>
        <w:rPr>
          <w:rFonts w:ascii="Times New Roman" w:eastAsia="Times New Roman" w:hAnsi="Times New Roman"/>
        </w:rPr>
        <w:t>R1-2507813</w:t>
      </w:r>
      <w:r>
        <w:rPr>
          <w:rFonts w:ascii="Times New Roman" w:eastAsia="Times New Roman" w:hAnsi="Times New Roman"/>
        </w:rPr>
        <w:tab/>
        <w:t>Skeleton for TR 38.760-1 “Study on 6G Radio RAN1 aspects” v0.0.1</w:t>
      </w:r>
      <w:r>
        <w:rPr>
          <w:rFonts w:ascii="Times New Roman" w:eastAsia="Times New Roman" w:hAnsi="Times New Roman"/>
        </w:rPr>
        <w:tab/>
        <w:t>NTT DOCOMO, INC.</w:t>
      </w:r>
    </w:p>
    <w:p w14:paraId="2C5F9BC6" w14:textId="77777777" w:rsidR="009D1B5F" w:rsidRPr="009D1B5F" w:rsidRDefault="009D1B5F" w:rsidP="00ED2CCB">
      <w:pPr>
        <w:rPr>
          <w:rFonts w:eastAsia="等线"/>
          <w:b/>
          <w:i/>
          <w:iCs/>
          <w:color w:val="FF0000"/>
          <w:lang w:eastAsia="zh-CN"/>
        </w:rPr>
      </w:pPr>
    </w:p>
    <w:p w14:paraId="6AE7CB53" w14:textId="77777777" w:rsidR="00ED2CCB" w:rsidRPr="00AD589A" w:rsidRDefault="00ED2CCB">
      <w:pPr>
        <w:pStyle w:val="2"/>
        <w:numPr>
          <w:ilvl w:val="1"/>
          <w:numId w:val="20"/>
        </w:numPr>
        <w:tabs>
          <w:tab w:val="num" w:pos="576"/>
        </w:tabs>
        <w:ind w:left="576" w:hanging="576"/>
        <w:rPr>
          <w:rFonts w:eastAsia="等线"/>
          <w:lang w:eastAsia="zh-CN"/>
        </w:rPr>
      </w:pPr>
      <w:hyperlink w:anchor="_Toc450829434" w:history="1">
        <w:r w:rsidRPr="00AD589A">
          <w:rPr>
            <w:rFonts w:eastAsia="等线" w:hint="eastAsia"/>
            <w:lang w:eastAsia="zh-CN"/>
          </w:rPr>
          <w:t>Overview of</w:t>
        </w:r>
        <w:r w:rsidRPr="00AD589A">
          <w:rPr>
            <w:rFonts w:eastAsia="等线"/>
            <w:lang w:eastAsia="zh-CN"/>
          </w:rPr>
          <w:t xml:space="preserve"> </w:t>
        </w:r>
        <w:r w:rsidRPr="00AD589A">
          <w:rPr>
            <w:rFonts w:eastAsia="等线" w:hint="eastAsia"/>
            <w:lang w:eastAsia="zh-CN"/>
          </w:rPr>
          <w:t>6G</w:t>
        </w:r>
      </w:hyperlink>
      <w:r w:rsidRPr="00AD589A">
        <w:rPr>
          <w:rFonts w:eastAsia="等线" w:hint="eastAsia"/>
          <w:lang w:eastAsia="zh-CN"/>
        </w:rPr>
        <w:t>R air interface</w:t>
      </w:r>
    </w:p>
    <w:p w14:paraId="59702B88" w14:textId="77777777" w:rsidR="00ED2CCB" w:rsidRDefault="004E6EC3" w:rsidP="00ED2CCB">
      <w:pPr>
        <w:rPr>
          <w:rFonts w:eastAsia="等线"/>
          <w:b/>
          <w:i/>
          <w:iCs/>
          <w:color w:val="FF0000"/>
          <w:lang w:eastAsia="zh-CN"/>
        </w:rPr>
      </w:pPr>
      <w:r w:rsidRPr="00125C4D">
        <w:rPr>
          <w:b/>
          <w:i/>
          <w:iCs/>
          <w:color w:val="FF0000"/>
        </w:rPr>
        <w:t>High level design proposals</w:t>
      </w:r>
      <w:r w:rsidRPr="00125C4D">
        <w:rPr>
          <w:rFonts w:hint="eastAsia"/>
          <w:b/>
          <w:i/>
          <w:iCs/>
          <w:color w:val="FF0000"/>
        </w:rPr>
        <w:t>/principles/target</w:t>
      </w:r>
      <w:r>
        <w:rPr>
          <w:rFonts w:eastAsia="等线" w:hint="eastAsia"/>
          <w:b/>
          <w:i/>
          <w:iCs/>
          <w:color w:val="FF0000"/>
          <w:lang w:eastAsia="zh-CN"/>
        </w:rPr>
        <w:t>, including</w:t>
      </w:r>
      <w:r w:rsidR="0051507B" w:rsidRPr="0051507B">
        <w:rPr>
          <w:rFonts w:hint="eastAsia"/>
          <w:b/>
          <w:i/>
          <w:iCs/>
          <w:color w:val="FF0000"/>
        </w:rPr>
        <w:t xml:space="preserve"> </w:t>
      </w:r>
      <w:r w:rsidR="00655B2A" w:rsidRPr="00655B2A">
        <w:rPr>
          <w:rFonts w:hint="eastAsia"/>
          <w:b/>
          <w:i/>
          <w:iCs/>
          <w:color w:val="FF0000"/>
        </w:rPr>
        <w:t xml:space="preserve">scalable 6GR </w:t>
      </w:r>
      <w:r w:rsidR="00655B2A" w:rsidRPr="00655B2A">
        <w:rPr>
          <w:b/>
          <w:i/>
          <w:iCs/>
          <w:color w:val="FF0000"/>
        </w:rPr>
        <w:t>design</w:t>
      </w:r>
      <w:r w:rsidR="00FD5D2F" w:rsidRPr="00655B2A">
        <w:rPr>
          <w:rFonts w:hint="eastAsia"/>
          <w:b/>
          <w:i/>
          <w:iCs/>
          <w:color w:val="FF0000"/>
        </w:rPr>
        <w:t xml:space="preserve"> (</w:t>
      </w:r>
      <w:r w:rsidR="00FD5D2F">
        <w:rPr>
          <w:rFonts w:eastAsia="等线" w:hint="eastAsia"/>
          <w:b/>
          <w:i/>
          <w:iCs/>
          <w:color w:val="FF0000"/>
          <w:lang w:eastAsia="zh-CN"/>
        </w:rPr>
        <w:t>e.g., what design is scalable, what design is unscalable)</w:t>
      </w:r>
      <w:r w:rsidR="00ED2CCB" w:rsidRPr="00125C4D">
        <w:rPr>
          <w:rFonts w:hint="eastAsia"/>
          <w:b/>
          <w:i/>
          <w:iCs/>
          <w:color w:val="FF0000"/>
        </w:rPr>
        <w:t xml:space="preserve">, </w:t>
      </w:r>
      <w:r w:rsidR="00725711">
        <w:rPr>
          <w:rFonts w:eastAsia="等线" w:hint="eastAsia"/>
          <w:b/>
          <w:i/>
          <w:iCs/>
          <w:color w:val="FF0000"/>
          <w:lang w:eastAsia="zh-CN"/>
        </w:rPr>
        <w:t>support of minimum spectrum allocation</w:t>
      </w:r>
      <w:r w:rsidR="00ED2CCB" w:rsidRPr="00125C4D">
        <w:rPr>
          <w:rFonts w:hint="eastAsia"/>
          <w:b/>
          <w:i/>
          <w:iCs/>
          <w:color w:val="FF0000"/>
        </w:rPr>
        <w:t>,</w:t>
      </w:r>
      <w:r w:rsidR="00655B2A">
        <w:rPr>
          <w:rFonts w:eastAsia="等线" w:hint="eastAsia"/>
          <w:b/>
          <w:i/>
          <w:iCs/>
          <w:color w:val="FF0000"/>
          <w:lang w:eastAsia="zh-CN"/>
        </w:rPr>
        <w:t xml:space="preserve"> </w:t>
      </w:r>
      <w:r w:rsidR="008B7D36">
        <w:rPr>
          <w:rFonts w:eastAsia="等线" w:hint="eastAsia"/>
          <w:b/>
          <w:i/>
          <w:iCs/>
          <w:color w:val="FF0000"/>
          <w:lang w:eastAsia="zh-CN"/>
        </w:rPr>
        <w:t>coverage</w:t>
      </w:r>
      <w:r w:rsidR="00ED2CCB" w:rsidRPr="00125C4D">
        <w:rPr>
          <w:rFonts w:hint="eastAsia"/>
          <w:b/>
          <w:i/>
          <w:iCs/>
          <w:color w:val="FF0000"/>
        </w:rPr>
        <w:t>, MRSS,</w:t>
      </w:r>
      <w:r w:rsidR="00677558">
        <w:rPr>
          <w:rFonts w:eastAsia="等线" w:hint="eastAsia"/>
          <w:b/>
          <w:i/>
          <w:iCs/>
          <w:color w:val="FF0000"/>
          <w:lang w:eastAsia="zh-CN"/>
        </w:rPr>
        <w:t xml:space="preserve"> synchronization signal </w:t>
      </w:r>
      <w:r w:rsidR="00025A5D">
        <w:rPr>
          <w:rFonts w:eastAsia="等线" w:hint="eastAsia"/>
          <w:b/>
          <w:i/>
          <w:iCs/>
          <w:color w:val="FF0000"/>
          <w:lang w:eastAsia="zh-CN"/>
        </w:rPr>
        <w:t xml:space="preserve">structure and </w:t>
      </w:r>
      <w:r>
        <w:rPr>
          <w:rFonts w:eastAsia="等线" w:hint="eastAsia"/>
          <w:b/>
          <w:i/>
          <w:iCs/>
          <w:color w:val="FF0000"/>
          <w:lang w:eastAsia="zh-CN"/>
        </w:rPr>
        <w:t>periodicity,</w:t>
      </w:r>
      <w:r w:rsidR="00ED2CCB" w:rsidRPr="00125C4D">
        <w:rPr>
          <w:rFonts w:hint="eastAsia"/>
          <w:b/>
          <w:i/>
          <w:iCs/>
          <w:color w:val="FF0000"/>
        </w:rPr>
        <w:t xml:space="preserve"> operation of bandwidth</w:t>
      </w:r>
      <w:r w:rsidR="00725711">
        <w:rPr>
          <w:rFonts w:eastAsia="等线" w:hint="eastAsia"/>
          <w:b/>
          <w:i/>
          <w:iCs/>
          <w:color w:val="FF0000"/>
          <w:lang w:eastAsia="zh-CN"/>
        </w:rPr>
        <w:t>/band adaptation</w:t>
      </w:r>
      <w:r w:rsidR="00ED2CCB" w:rsidRPr="00125C4D">
        <w:rPr>
          <w:rFonts w:hint="eastAsia"/>
          <w:b/>
          <w:i/>
          <w:iCs/>
          <w:color w:val="FF0000"/>
        </w:rPr>
        <w:t xml:space="preserve">, </w:t>
      </w:r>
      <w:r w:rsidR="00ED2CCB" w:rsidRPr="00125C4D">
        <w:rPr>
          <w:b/>
          <w:i/>
          <w:iCs/>
          <w:color w:val="FF0000"/>
        </w:rPr>
        <w:t>spectrum utilization and</w:t>
      </w:r>
      <w:r w:rsidR="00725711">
        <w:rPr>
          <w:rFonts w:eastAsia="等线" w:hint="eastAsia"/>
          <w:b/>
          <w:i/>
          <w:iCs/>
          <w:color w:val="FF0000"/>
          <w:lang w:eastAsia="zh-CN"/>
        </w:rPr>
        <w:t xml:space="preserve"> aggregation framework</w:t>
      </w:r>
      <w:r w:rsidR="00ED2CCB" w:rsidRPr="00125C4D">
        <w:rPr>
          <w:rFonts w:hint="eastAsia"/>
          <w:b/>
          <w:i/>
          <w:iCs/>
          <w:color w:val="FF0000"/>
        </w:rPr>
        <w:t xml:space="preserve">, harmonization of TN and NTN, </w:t>
      </w:r>
      <w:r>
        <w:rPr>
          <w:rFonts w:eastAsia="等线" w:hint="eastAsia"/>
          <w:b/>
          <w:i/>
          <w:iCs/>
          <w:color w:val="FF0000"/>
          <w:lang w:eastAsia="zh-CN"/>
        </w:rPr>
        <w:t>and others</w:t>
      </w:r>
      <w:r w:rsidR="00655B2A">
        <w:rPr>
          <w:rFonts w:eastAsia="等线" w:hint="eastAsia"/>
          <w:b/>
          <w:i/>
          <w:iCs/>
          <w:color w:val="FF0000"/>
          <w:lang w:eastAsia="zh-CN"/>
        </w:rPr>
        <w:t xml:space="preserve"> (if any)</w:t>
      </w:r>
      <w:r w:rsidR="00ED2CCB" w:rsidRPr="00125C4D">
        <w:rPr>
          <w:rFonts w:hint="eastAsia"/>
          <w:b/>
          <w:i/>
          <w:iCs/>
          <w:color w:val="FF0000"/>
        </w:rPr>
        <w:t xml:space="preserve">. </w:t>
      </w:r>
    </w:p>
    <w:p w14:paraId="3F42EE54" w14:textId="77777777" w:rsidR="008B7D36" w:rsidRDefault="008B7D36" w:rsidP="00ED2CCB">
      <w:pPr>
        <w:rPr>
          <w:rFonts w:eastAsia="等线"/>
          <w:b/>
          <w:i/>
          <w:iCs/>
          <w:color w:val="FF0000"/>
          <w:lang w:eastAsia="zh-CN"/>
        </w:rPr>
      </w:pPr>
      <w:r>
        <w:rPr>
          <w:rFonts w:eastAsia="等线" w:hint="eastAsia"/>
          <w:b/>
          <w:i/>
          <w:iCs/>
          <w:color w:val="FF0000"/>
          <w:lang w:eastAsia="zh-CN"/>
        </w:rPr>
        <w:t>Note: To avoid distributing proposals</w:t>
      </w:r>
      <w:r w:rsidR="00725711">
        <w:rPr>
          <w:rFonts w:eastAsia="等线" w:hint="eastAsia"/>
          <w:b/>
          <w:i/>
          <w:iCs/>
          <w:color w:val="FF0000"/>
          <w:lang w:eastAsia="zh-CN"/>
        </w:rPr>
        <w:t xml:space="preserve"> of</w:t>
      </w:r>
      <w:r>
        <w:rPr>
          <w:rFonts w:eastAsia="等线" w:hint="eastAsia"/>
          <w:b/>
          <w:i/>
          <w:iCs/>
          <w:color w:val="FF0000"/>
          <w:lang w:eastAsia="zh-CN"/>
        </w:rPr>
        <w:t xml:space="preserve"> a same topic to different sub-agenda</w:t>
      </w:r>
      <w:r w:rsidR="00725711">
        <w:rPr>
          <w:rFonts w:eastAsia="等线" w:hint="eastAsia"/>
          <w:b/>
          <w:i/>
          <w:iCs/>
          <w:color w:val="FF0000"/>
          <w:lang w:eastAsia="zh-CN"/>
        </w:rPr>
        <w:t>s</w:t>
      </w:r>
      <w:r>
        <w:rPr>
          <w:rFonts w:eastAsia="等线" w:hint="eastAsia"/>
          <w:b/>
          <w:i/>
          <w:iCs/>
          <w:color w:val="FF0000"/>
          <w:lang w:eastAsia="zh-CN"/>
        </w:rPr>
        <w:t xml:space="preserve">, </w:t>
      </w:r>
      <w:r w:rsidR="00725711">
        <w:rPr>
          <w:rFonts w:eastAsia="等线" w:hint="eastAsia"/>
          <w:b/>
          <w:i/>
          <w:iCs/>
          <w:color w:val="FF0000"/>
          <w:lang w:eastAsia="zh-CN"/>
        </w:rPr>
        <w:t xml:space="preserve">please organize the proposals according to above highlights. </w:t>
      </w:r>
    </w:p>
    <w:p w14:paraId="05BDD1E7" w14:textId="77777777" w:rsidR="00DD0383" w:rsidRDefault="00DD0383" w:rsidP="00ED2CCB">
      <w:pPr>
        <w:rPr>
          <w:rFonts w:eastAsia="等线"/>
          <w:b/>
          <w:i/>
          <w:iCs/>
          <w:color w:val="FF0000"/>
          <w:lang w:eastAsia="zh-CN"/>
        </w:rPr>
      </w:pPr>
    </w:p>
    <w:p w14:paraId="5E2A4609" w14:textId="77777777" w:rsidR="00F4200B" w:rsidRPr="00F4200B" w:rsidRDefault="00F4200B" w:rsidP="00F4200B">
      <w:pPr>
        <w:rPr>
          <w:highlight w:val="cyan"/>
          <w:lang w:val="en-US" w:eastAsia="x-none"/>
        </w:rPr>
      </w:pPr>
      <w:r w:rsidRPr="00F4200B">
        <w:rPr>
          <w:highlight w:val="cyan"/>
          <w:lang w:val="en-US" w:eastAsia="x-none"/>
        </w:rPr>
        <w:t>[12</w:t>
      </w:r>
      <w:r w:rsidRPr="00F4200B">
        <w:rPr>
          <w:rFonts w:eastAsia="等线" w:hint="eastAsia"/>
          <w:highlight w:val="cyan"/>
          <w:lang w:val="en-US" w:eastAsia="zh-CN"/>
        </w:rPr>
        <w:t>2</w:t>
      </w:r>
      <w:r>
        <w:rPr>
          <w:rFonts w:eastAsia="等线" w:hint="eastAsia"/>
          <w:highlight w:val="cyan"/>
          <w:lang w:val="en-US" w:eastAsia="zh-CN"/>
        </w:rPr>
        <w:t>bis</w:t>
      </w:r>
      <w:r w:rsidRPr="00F4200B">
        <w:rPr>
          <w:highlight w:val="cyan"/>
          <w:lang w:val="en-US" w:eastAsia="x-none"/>
        </w:rPr>
        <w:t>-R</w:t>
      </w:r>
      <w:r w:rsidRPr="00F4200B">
        <w:rPr>
          <w:rFonts w:eastAsia="等线" w:hint="eastAsia"/>
          <w:highlight w:val="cyan"/>
          <w:lang w:val="en-US" w:eastAsia="zh-CN"/>
        </w:rPr>
        <w:t>20</w:t>
      </w:r>
      <w:r w:rsidRPr="00F4200B">
        <w:rPr>
          <w:highlight w:val="cyan"/>
          <w:lang w:val="en-US" w:eastAsia="x-none"/>
        </w:rPr>
        <w:t>-</w:t>
      </w:r>
      <w:r w:rsidRPr="00F4200B">
        <w:rPr>
          <w:rFonts w:eastAsia="等线" w:hint="eastAsia"/>
          <w:highlight w:val="cyan"/>
          <w:lang w:val="en-US" w:eastAsia="zh-CN"/>
        </w:rPr>
        <w:t>6GR-Overall</w:t>
      </w:r>
      <w:r w:rsidRPr="00F4200B">
        <w:rPr>
          <w:highlight w:val="cyan"/>
          <w:lang w:val="en-US" w:eastAsia="x-none"/>
        </w:rPr>
        <w:t>] Email discussion on Rel-</w:t>
      </w:r>
      <w:r w:rsidRPr="00F4200B">
        <w:rPr>
          <w:rFonts w:eastAsia="等线" w:hint="eastAsia"/>
          <w:highlight w:val="cyan"/>
          <w:lang w:val="en-US" w:eastAsia="zh-CN"/>
        </w:rPr>
        <w:t xml:space="preserve">20 6GR-Overall </w:t>
      </w:r>
      <w:r w:rsidRPr="00F4200B">
        <w:rPr>
          <w:highlight w:val="cyan"/>
          <w:lang w:val="en-US" w:eastAsia="x-none"/>
        </w:rPr>
        <w:t xml:space="preserve">– </w:t>
      </w:r>
      <w:r w:rsidRPr="00F4200B">
        <w:rPr>
          <w:rFonts w:eastAsia="等线" w:hint="eastAsia"/>
          <w:highlight w:val="cyan"/>
          <w:lang w:val="en-US" w:eastAsia="zh-CN"/>
        </w:rPr>
        <w:t>Shinya (NTT DOCOMO)</w:t>
      </w:r>
    </w:p>
    <w:p w14:paraId="16CDAD2D" w14:textId="77777777" w:rsidR="00F4200B" w:rsidRPr="00D257AB" w:rsidRDefault="00F4200B">
      <w:pPr>
        <w:numPr>
          <w:ilvl w:val="0"/>
          <w:numId w:val="13"/>
        </w:numPr>
        <w:rPr>
          <w:lang w:val="en-US" w:eastAsia="x-none"/>
        </w:rPr>
      </w:pPr>
      <w:r>
        <w:rPr>
          <w:highlight w:val="cyan"/>
          <w:lang w:eastAsia="x-none"/>
        </w:rPr>
        <w:t>To be used for sharing</w:t>
      </w:r>
      <w:r w:rsidRPr="00473A1E">
        <w:rPr>
          <w:highlight w:val="cyan"/>
          <w:lang w:eastAsia="x-none"/>
        </w:rPr>
        <w:t xml:space="preserve"> updates on online/offline schedule, details on what is to be discussed in online/offline sessions, </w:t>
      </w:r>
      <w:proofErr w:type="spellStart"/>
      <w:r w:rsidRPr="00473A1E">
        <w:rPr>
          <w:highlight w:val="cyan"/>
          <w:lang w:eastAsia="x-none"/>
        </w:rPr>
        <w:t>tdoc</w:t>
      </w:r>
      <w:proofErr w:type="spellEnd"/>
      <w:r w:rsidRPr="00473A1E">
        <w:rPr>
          <w:highlight w:val="cyan"/>
          <w:lang w:eastAsia="x-none"/>
        </w:rPr>
        <w:t xml:space="preserve"> number of the </w:t>
      </w:r>
      <w:r>
        <w:rPr>
          <w:highlight w:val="cyan"/>
          <w:lang w:eastAsia="x-none"/>
        </w:rPr>
        <w:t>moderator</w:t>
      </w:r>
      <w:r w:rsidRPr="00557552">
        <w:rPr>
          <w:highlight w:val="cyan"/>
          <w:lang w:eastAsia="x-none"/>
        </w:rPr>
        <w:t xml:space="preserve"> </w:t>
      </w:r>
      <w:r w:rsidRPr="00473A1E">
        <w:rPr>
          <w:highlight w:val="cyan"/>
          <w:lang w:eastAsia="x-none"/>
        </w:rPr>
        <w:t>summary for online session, etc</w:t>
      </w:r>
    </w:p>
    <w:p w14:paraId="6B794C05" w14:textId="77777777" w:rsidR="00F4200B" w:rsidRDefault="00F4200B" w:rsidP="00ED2CCB">
      <w:pPr>
        <w:rPr>
          <w:rFonts w:eastAsia="等线"/>
          <w:b/>
          <w:i/>
          <w:iCs/>
          <w:color w:val="FF0000"/>
          <w:lang w:val="en-US" w:eastAsia="zh-CN"/>
        </w:rPr>
      </w:pPr>
    </w:p>
    <w:p w14:paraId="2686A7AA" w14:textId="65651119" w:rsidR="00534F88" w:rsidRPr="00021A1F" w:rsidRDefault="00534F88" w:rsidP="00ED2CCB">
      <w:pPr>
        <w:rPr>
          <w:rFonts w:ascii="Times New Roman" w:hAnsi="Times New Roman"/>
          <w:sz w:val="21"/>
          <w:szCs w:val="21"/>
          <w:highlight w:val="yellow"/>
          <w:lang w:val="en-US" w:eastAsia="x-none"/>
        </w:rPr>
      </w:pPr>
      <w:r w:rsidRPr="00021A1F">
        <w:rPr>
          <w:rFonts w:ascii="Times New Roman" w:hAnsi="Times New Roman" w:hint="eastAsia"/>
          <w:sz w:val="21"/>
          <w:szCs w:val="21"/>
          <w:highlight w:val="yellow"/>
          <w:lang w:val="en-US" w:eastAsia="x-none"/>
        </w:rPr>
        <w:t>Agreement</w:t>
      </w:r>
    </w:p>
    <w:p w14:paraId="5FFB5E61" w14:textId="4862E92F" w:rsidR="00534F88" w:rsidRPr="00021A1F" w:rsidRDefault="00534F88" w:rsidP="00534F88">
      <w:pPr>
        <w:pStyle w:val="aff"/>
        <w:numPr>
          <w:ilvl w:val="0"/>
          <w:numId w:val="35"/>
        </w:numPr>
        <w:spacing w:line="252" w:lineRule="auto"/>
        <w:ind w:leftChars="0"/>
        <w:contextualSpacing/>
        <w:jc w:val="both"/>
        <w:rPr>
          <w:rFonts w:ascii="Times New Roman" w:hAnsi="Times New Roman"/>
          <w:sz w:val="21"/>
          <w:szCs w:val="21"/>
          <w:highlight w:val="yellow"/>
          <w:lang w:val="en-US"/>
        </w:rPr>
      </w:pPr>
      <w:r w:rsidRPr="00021A1F">
        <w:rPr>
          <w:rFonts w:ascii="Times New Roman" w:hAnsi="Times New Roman" w:hint="eastAsia"/>
          <w:sz w:val="21"/>
          <w:szCs w:val="21"/>
          <w:highlight w:val="yellow"/>
          <w:lang w:val="en-US"/>
        </w:rPr>
        <w:t xml:space="preserve">When </w:t>
      </w:r>
      <w:r w:rsidRPr="00021A1F">
        <w:rPr>
          <w:rFonts w:ascii="Times New Roman" w:hAnsi="Times New Roman"/>
          <w:sz w:val="21"/>
          <w:szCs w:val="21"/>
          <w:highlight w:val="yellow"/>
          <w:lang w:val="en-US"/>
        </w:rPr>
        <w:t>the minimum spectrum allocation</w:t>
      </w:r>
      <w:r w:rsidRPr="00021A1F">
        <w:rPr>
          <w:rFonts w:ascii="Times New Roman" w:hAnsi="Times New Roman" w:hint="eastAsia"/>
          <w:sz w:val="21"/>
          <w:szCs w:val="21"/>
          <w:highlight w:val="yellow"/>
          <w:lang w:val="en-US"/>
        </w:rPr>
        <w:t xml:space="preserve"> is smaller than the</w:t>
      </w:r>
      <w:r w:rsidRPr="00021A1F">
        <w:rPr>
          <w:rFonts w:ascii="Times New Roman" w:hAnsi="Times New Roman"/>
          <w:sz w:val="21"/>
          <w:szCs w:val="21"/>
          <w:highlight w:val="yellow"/>
          <w:lang w:val="en-US"/>
        </w:rPr>
        <w:t xml:space="preserve"> common signals/channels BW</w:t>
      </w:r>
      <w:r w:rsidR="00D10FA1" w:rsidRPr="00021A1F">
        <w:rPr>
          <w:rFonts w:ascii="Times New Roman" w:eastAsiaTheme="minorEastAsia" w:hAnsi="Times New Roman" w:hint="eastAsia"/>
          <w:sz w:val="21"/>
          <w:szCs w:val="21"/>
          <w:highlight w:val="yellow"/>
          <w:lang w:val="en-US" w:eastAsia="zh-CN"/>
        </w:rPr>
        <w:t xml:space="preserve"> for initial access</w:t>
      </w:r>
      <w:r w:rsidRPr="00021A1F">
        <w:rPr>
          <w:rFonts w:ascii="Times New Roman" w:hAnsi="Times New Roman" w:hint="eastAsia"/>
          <w:sz w:val="21"/>
          <w:szCs w:val="21"/>
          <w:highlight w:val="yellow"/>
          <w:lang w:val="en-US"/>
        </w:rPr>
        <w:t xml:space="preserve">, RAN1 to consider following to operate 6GR on </w:t>
      </w:r>
      <w:r w:rsidRPr="00021A1F">
        <w:rPr>
          <w:rFonts w:ascii="Times New Roman" w:hAnsi="Times New Roman"/>
          <w:sz w:val="21"/>
          <w:szCs w:val="21"/>
          <w:highlight w:val="yellow"/>
          <w:lang w:val="en-US"/>
        </w:rPr>
        <w:t>the minimum spectrum allocation</w:t>
      </w:r>
    </w:p>
    <w:p w14:paraId="4D9FBCCE" w14:textId="06B886C1" w:rsidR="00D10FA1" w:rsidRPr="00021A1F" w:rsidRDefault="00D10FA1" w:rsidP="00534F88">
      <w:pPr>
        <w:pStyle w:val="aff"/>
        <w:numPr>
          <w:ilvl w:val="1"/>
          <w:numId w:val="35"/>
        </w:numPr>
        <w:spacing w:line="252" w:lineRule="auto"/>
        <w:ind w:leftChars="0"/>
        <w:contextualSpacing/>
        <w:jc w:val="both"/>
        <w:rPr>
          <w:rFonts w:ascii="Times New Roman" w:hAnsi="Times New Roman"/>
          <w:strike/>
          <w:sz w:val="21"/>
          <w:szCs w:val="21"/>
          <w:highlight w:val="yellow"/>
          <w:lang w:val="en-US"/>
        </w:rPr>
      </w:pPr>
      <w:r w:rsidRPr="00021A1F">
        <w:rPr>
          <w:rFonts w:ascii="Times New Roman" w:eastAsiaTheme="minorEastAsia" w:hAnsi="Times New Roman" w:hint="eastAsia"/>
          <w:sz w:val="21"/>
          <w:szCs w:val="21"/>
          <w:highlight w:val="yellow"/>
          <w:lang w:val="en-US" w:eastAsia="zh-CN"/>
        </w:rPr>
        <w:t xml:space="preserve">Opt1: </w:t>
      </w:r>
      <w:r w:rsidR="00534F88" w:rsidRPr="00021A1F">
        <w:rPr>
          <w:rFonts w:ascii="Times New Roman" w:hAnsi="Times New Roman"/>
          <w:sz w:val="21"/>
          <w:szCs w:val="21"/>
          <w:highlight w:val="yellow"/>
          <w:lang w:val="en-US"/>
        </w:rPr>
        <w:t>common signals/channels BW</w:t>
      </w:r>
      <w:r w:rsidR="00534F88" w:rsidRPr="00021A1F">
        <w:rPr>
          <w:rFonts w:ascii="Times New Roman" w:eastAsiaTheme="minorEastAsia" w:hAnsi="Times New Roman" w:hint="eastAsia"/>
          <w:sz w:val="21"/>
          <w:szCs w:val="21"/>
          <w:highlight w:val="yellow"/>
          <w:lang w:val="en-US" w:eastAsia="zh-CN"/>
        </w:rPr>
        <w:t xml:space="preserve"> for initial access</w:t>
      </w:r>
      <w:r w:rsidR="00534F88" w:rsidRPr="00021A1F">
        <w:rPr>
          <w:rFonts w:ascii="Times New Roman" w:hAnsi="Times New Roman" w:hint="eastAsia"/>
          <w:sz w:val="21"/>
          <w:szCs w:val="21"/>
          <w:highlight w:val="yellow"/>
          <w:lang w:val="en-US"/>
        </w:rPr>
        <w:t xml:space="preserve"> are </w:t>
      </w:r>
      <w:r w:rsidR="00534F88" w:rsidRPr="00021A1F">
        <w:rPr>
          <w:rFonts w:ascii="Times New Roman" w:eastAsiaTheme="minorEastAsia" w:hAnsi="Times New Roman" w:hint="eastAsia"/>
          <w:sz w:val="21"/>
          <w:szCs w:val="21"/>
          <w:highlight w:val="yellow"/>
          <w:lang w:val="en-US" w:eastAsia="zh-CN"/>
        </w:rPr>
        <w:t>feasible/reusable for</w:t>
      </w:r>
      <w:r w:rsidR="00534F88" w:rsidRPr="00021A1F">
        <w:rPr>
          <w:rFonts w:ascii="Times New Roman" w:hAnsi="Times New Roman" w:hint="eastAsia"/>
          <w:sz w:val="21"/>
          <w:szCs w:val="21"/>
          <w:highlight w:val="yellow"/>
          <w:lang w:val="en-US"/>
        </w:rPr>
        <w:t xml:space="preserve"> the </w:t>
      </w:r>
      <w:r w:rsidR="00534F88" w:rsidRPr="00021A1F">
        <w:rPr>
          <w:rFonts w:ascii="Times New Roman" w:hAnsi="Times New Roman"/>
          <w:sz w:val="21"/>
          <w:szCs w:val="21"/>
          <w:highlight w:val="yellow"/>
          <w:lang w:val="en-US"/>
        </w:rPr>
        <w:t>minimum spectrum allocation</w:t>
      </w:r>
    </w:p>
    <w:p w14:paraId="1A601472" w14:textId="77777777" w:rsidR="00534F88" w:rsidRPr="00021A1F" w:rsidRDefault="00534F88" w:rsidP="00534F88">
      <w:pPr>
        <w:pStyle w:val="aff"/>
        <w:numPr>
          <w:ilvl w:val="1"/>
          <w:numId w:val="35"/>
        </w:numPr>
        <w:spacing w:line="252" w:lineRule="auto"/>
        <w:ind w:leftChars="0"/>
        <w:contextualSpacing/>
        <w:jc w:val="both"/>
        <w:rPr>
          <w:rFonts w:ascii="Times New Roman" w:hAnsi="Times New Roman"/>
          <w:sz w:val="21"/>
          <w:szCs w:val="21"/>
          <w:highlight w:val="yellow"/>
          <w:lang w:val="en-US"/>
        </w:rPr>
      </w:pPr>
      <w:r w:rsidRPr="00021A1F">
        <w:rPr>
          <w:rFonts w:ascii="Times New Roman" w:hAnsi="Times New Roman" w:hint="eastAsia"/>
          <w:sz w:val="21"/>
          <w:szCs w:val="21"/>
          <w:highlight w:val="yellow"/>
          <w:lang w:val="en-US"/>
        </w:rPr>
        <w:t xml:space="preserve">Opt2: </w:t>
      </w:r>
      <w:r w:rsidRPr="00021A1F">
        <w:rPr>
          <w:rFonts w:ascii="Times New Roman" w:hAnsi="Times New Roman"/>
          <w:sz w:val="21"/>
          <w:szCs w:val="21"/>
          <w:highlight w:val="yellow"/>
          <w:lang w:val="en-US"/>
        </w:rPr>
        <w:t>specific design of the common signals/channels</w:t>
      </w:r>
      <w:r w:rsidRPr="00021A1F">
        <w:rPr>
          <w:rFonts w:ascii="Times New Roman" w:hAnsi="Times New Roman" w:hint="eastAsia"/>
          <w:sz w:val="21"/>
          <w:szCs w:val="21"/>
          <w:highlight w:val="yellow"/>
          <w:lang w:val="en-US"/>
        </w:rPr>
        <w:t xml:space="preserve"> </w:t>
      </w:r>
      <w:r w:rsidRPr="00021A1F">
        <w:rPr>
          <w:rFonts w:ascii="Times New Roman" w:hAnsi="Times New Roman"/>
          <w:sz w:val="21"/>
          <w:szCs w:val="21"/>
          <w:highlight w:val="yellow"/>
          <w:lang w:val="en-US"/>
        </w:rPr>
        <w:t>for the minimum spectrum allocation</w:t>
      </w:r>
    </w:p>
    <w:p w14:paraId="6804A0AB" w14:textId="77777777" w:rsidR="00534F88" w:rsidRDefault="00534F88" w:rsidP="00ED2CCB">
      <w:pPr>
        <w:rPr>
          <w:rFonts w:eastAsia="等线"/>
          <w:b/>
          <w:i/>
          <w:iCs/>
          <w:color w:val="FF0000"/>
          <w:lang w:val="en-US" w:eastAsia="zh-CN"/>
        </w:rPr>
      </w:pPr>
    </w:p>
    <w:p w14:paraId="63B1BCD1" w14:textId="77777777" w:rsidR="00A128FD" w:rsidRPr="00534F88" w:rsidRDefault="00A128FD" w:rsidP="00ED2CCB">
      <w:pPr>
        <w:rPr>
          <w:rFonts w:eastAsia="等线"/>
          <w:b/>
          <w:i/>
          <w:iCs/>
          <w:color w:val="FF0000"/>
          <w:lang w:val="en-US" w:eastAsia="zh-CN"/>
        </w:rPr>
      </w:pPr>
    </w:p>
    <w:p w14:paraId="4FA2CE89" w14:textId="77777777" w:rsidR="003A0FF8" w:rsidRPr="00534F88" w:rsidRDefault="003A0FF8" w:rsidP="00ED2CCB">
      <w:pPr>
        <w:rPr>
          <w:rFonts w:eastAsia="等线"/>
          <w:b/>
          <w:color w:val="FF0000"/>
          <w:lang w:val="en-US" w:eastAsia="zh-CN"/>
        </w:rPr>
      </w:pPr>
    </w:p>
    <w:p w14:paraId="55213284" w14:textId="77777777" w:rsidR="003A0FF8" w:rsidRPr="003A0FF8" w:rsidRDefault="003A0FF8" w:rsidP="00ED2CCB">
      <w:pPr>
        <w:rPr>
          <w:rFonts w:eastAsia="等线"/>
          <w:b/>
          <w:color w:val="FF0000"/>
          <w:lang w:val="en-US" w:eastAsia="zh-CN"/>
        </w:rPr>
      </w:pPr>
    </w:p>
    <w:p w14:paraId="70BA7625" w14:textId="2866B6DF" w:rsidR="00ED388C" w:rsidRPr="003A0FF8" w:rsidRDefault="00ED388C" w:rsidP="00ED2CCB">
      <w:pPr>
        <w:rPr>
          <w:rFonts w:ascii="Times New Roman" w:eastAsia="Times New Roman" w:hAnsi="Times New Roman"/>
        </w:rPr>
      </w:pPr>
      <w:r w:rsidRPr="00ED388C">
        <w:rPr>
          <w:rFonts w:ascii="Times New Roman" w:eastAsia="Times New Roman" w:hAnsi="Times New Roman" w:hint="eastAsia"/>
        </w:rPr>
        <w:t>R1-250</w:t>
      </w:r>
      <w:r w:rsidRPr="003A0FF8">
        <w:rPr>
          <w:rFonts w:ascii="Times New Roman" w:eastAsia="Times New Roman" w:hAnsi="Times New Roman" w:hint="eastAsia"/>
        </w:rPr>
        <w:t>7985</w:t>
      </w:r>
      <w:r w:rsidR="003A0FF8" w:rsidRPr="003A0FF8">
        <w:rPr>
          <w:rFonts w:ascii="Times New Roman" w:eastAsia="Times New Roman" w:hAnsi="Times New Roman"/>
        </w:rPr>
        <w:tab/>
      </w:r>
      <w:r w:rsidR="003A0FF8" w:rsidRPr="003A0FF8">
        <w:rPr>
          <w:rFonts w:ascii="Times New Roman" w:eastAsia="Times New Roman" w:hAnsi="Times New Roman" w:hint="eastAsia"/>
        </w:rPr>
        <w:t>FL s</w:t>
      </w:r>
      <w:r w:rsidR="003A0FF8" w:rsidRPr="003A0FF8">
        <w:rPr>
          <w:rFonts w:ascii="Times New Roman" w:eastAsia="Times New Roman" w:hAnsi="Times New Roman"/>
        </w:rPr>
        <w:t>ummary</w:t>
      </w:r>
      <w:r w:rsidR="003A0FF8" w:rsidRPr="003A0FF8">
        <w:rPr>
          <w:rFonts w:ascii="Times New Roman" w:eastAsia="Times New Roman" w:hAnsi="Times New Roman" w:hint="eastAsia"/>
        </w:rPr>
        <w:t xml:space="preserve">#1 </w:t>
      </w:r>
      <w:r w:rsidR="003A0FF8" w:rsidRPr="003A0FF8">
        <w:rPr>
          <w:rFonts w:ascii="Times New Roman" w:eastAsia="Times New Roman" w:hAnsi="Times New Roman"/>
        </w:rPr>
        <w:t>on</w:t>
      </w:r>
      <w:r w:rsidR="003A0FF8" w:rsidRPr="003A0FF8">
        <w:rPr>
          <w:rFonts w:ascii="Times New Roman" w:eastAsia="Times New Roman" w:hAnsi="Times New Roman" w:hint="eastAsia"/>
        </w:rPr>
        <w:t xml:space="preserve"> o</w:t>
      </w:r>
      <w:r w:rsidR="003A0FF8" w:rsidRPr="003A0FF8">
        <w:rPr>
          <w:rFonts w:ascii="Times New Roman" w:eastAsia="Times New Roman" w:hAnsi="Times New Roman"/>
        </w:rPr>
        <w:t>verview of 6GR air interface</w:t>
      </w:r>
      <w:r w:rsidR="003A0FF8" w:rsidRPr="003A0FF8">
        <w:rPr>
          <w:rFonts w:ascii="Times New Roman" w:eastAsia="Times New Roman" w:hAnsi="Times New Roman"/>
        </w:rPr>
        <w:tab/>
        <w:t>Moderator (NTT DOCOMO)</w:t>
      </w:r>
    </w:p>
    <w:p w14:paraId="27665042" w14:textId="77777777" w:rsidR="009D1B5F" w:rsidRDefault="009D1B5F" w:rsidP="009D1B5F">
      <w:r>
        <w:rPr>
          <w:rFonts w:ascii="Times New Roman" w:eastAsia="Times New Roman" w:hAnsi="Times New Roman"/>
        </w:rPr>
        <w:t>R1-2506738</w:t>
      </w:r>
      <w:r>
        <w:rPr>
          <w:rFonts w:ascii="Times New Roman" w:eastAsia="Times New Roman" w:hAnsi="Times New Roman"/>
        </w:rPr>
        <w:tab/>
        <w:t>High level views on 6GR air interface</w:t>
      </w:r>
      <w:r>
        <w:rPr>
          <w:rFonts w:ascii="Times New Roman" w:eastAsia="Times New Roman" w:hAnsi="Times New Roman"/>
        </w:rPr>
        <w:tab/>
        <w:t>FUTUREWEI</w:t>
      </w:r>
    </w:p>
    <w:p w14:paraId="1B21B1F2" w14:textId="77777777" w:rsidR="009D1B5F" w:rsidRDefault="009D1B5F" w:rsidP="009D1B5F">
      <w:r>
        <w:rPr>
          <w:rFonts w:ascii="Times New Roman" w:eastAsia="Times New Roman" w:hAnsi="Times New Roman"/>
        </w:rPr>
        <w:t>R1-2506750</w:t>
      </w:r>
      <w:r>
        <w:rPr>
          <w:rFonts w:ascii="Times New Roman" w:eastAsia="Times New Roman" w:hAnsi="Times New Roman"/>
        </w:rPr>
        <w:tab/>
        <w:t>Nokia Views on Selected Aspects of 6G Radio Air Interface</w:t>
      </w:r>
      <w:r>
        <w:rPr>
          <w:rFonts w:ascii="Times New Roman" w:eastAsia="Times New Roman" w:hAnsi="Times New Roman"/>
        </w:rPr>
        <w:tab/>
        <w:t>Nokia</w:t>
      </w:r>
    </w:p>
    <w:p w14:paraId="76B44CB4" w14:textId="77777777" w:rsidR="009D1B5F" w:rsidRDefault="009D1B5F" w:rsidP="009D1B5F">
      <w:r>
        <w:rPr>
          <w:rFonts w:ascii="Times New Roman" w:eastAsia="Times New Roman" w:hAnsi="Times New Roman"/>
        </w:rPr>
        <w:t>R1-2506813</w:t>
      </w:r>
      <w:r>
        <w:rPr>
          <w:rFonts w:ascii="Times New Roman" w:eastAsia="Times New Roman" w:hAnsi="Times New Roman"/>
        </w:rPr>
        <w:tab/>
        <w:t>Overview of 6GR air interface</w:t>
      </w:r>
      <w:r>
        <w:rPr>
          <w:rFonts w:ascii="Times New Roman" w:eastAsia="Times New Roman" w:hAnsi="Times New Roman"/>
        </w:rPr>
        <w:tab/>
      </w:r>
      <w:proofErr w:type="spellStart"/>
      <w:r>
        <w:rPr>
          <w:rFonts w:ascii="Times New Roman" w:eastAsia="Times New Roman" w:hAnsi="Times New Roman"/>
        </w:rPr>
        <w:t>Spreadtrum</w:t>
      </w:r>
      <w:proofErr w:type="spellEnd"/>
      <w:r>
        <w:rPr>
          <w:rFonts w:ascii="Times New Roman" w:eastAsia="Times New Roman" w:hAnsi="Times New Roman"/>
        </w:rPr>
        <w:t>, UNISOC</w:t>
      </w:r>
    </w:p>
    <w:p w14:paraId="7DEF93A4" w14:textId="77777777" w:rsidR="009D1B5F" w:rsidRDefault="009D1B5F" w:rsidP="009D1B5F">
      <w:r>
        <w:rPr>
          <w:rFonts w:ascii="Times New Roman" w:eastAsia="Times New Roman" w:hAnsi="Times New Roman"/>
        </w:rPr>
        <w:t>R1-2506841</w:t>
      </w:r>
      <w:r>
        <w:rPr>
          <w:rFonts w:ascii="Times New Roman" w:eastAsia="Times New Roman" w:hAnsi="Times New Roman"/>
        </w:rPr>
        <w:tab/>
        <w:t>Overview of the 6G air interface</w:t>
      </w:r>
      <w:r>
        <w:rPr>
          <w:rFonts w:ascii="Times New Roman" w:eastAsia="Times New Roman" w:hAnsi="Times New Roman"/>
        </w:rPr>
        <w:tab/>
        <w:t>Ericsson Telecom S.A. de C.V.</w:t>
      </w:r>
    </w:p>
    <w:p w14:paraId="6AFFFD53" w14:textId="77777777" w:rsidR="009D1B5F" w:rsidRDefault="009D1B5F" w:rsidP="009D1B5F">
      <w:r>
        <w:rPr>
          <w:rFonts w:ascii="Times New Roman" w:eastAsia="Times New Roman" w:hAnsi="Times New Roman"/>
        </w:rPr>
        <w:t>R1-2506843</w:t>
      </w:r>
      <w:r>
        <w:rPr>
          <w:rFonts w:ascii="Times New Roman" w:eastAsia="Times New Roman" w:hAnsi="Times New Roman"/>
        </w:rPr>
        <w:tab/>
        <w:t>Overview of the 6G air interface</w:t>
      </w:r>
      <w:r>
        <w:rPr>
          <w:rFonts w:ascii="Times New Roman" w:eastAsia="Times New Roman" w:hAnsi="Times New Roman"/>
        </w:rPr>
        <w:tab/>
        <w:t>TCL</w:t>
      </w:r>
    </w:p>
    <w:p w14:paraId="79A65801" w14:textId="77777777" w:rsidR="009D1B5F" w:rsidRDefault="009D1B5F" w:rsidP="009D1B5F">
      <w:r>
        <w:rPr>
          <w:rFonts w:ascii="Times New Roman" w:eastAsia="Times New Roman" w:hAnsi="Times New Roman"/>
        </w:rPr>
        <w:t>R1-2506897</w:t>
      </w:r>
      <w:r>
        <w:rPr>
          <w:rFonts w:ascii="Times New Roman" w:eastAsia="Times New Roman" w:hAnsi="Times New Roman"/>
        </w:rPr>
        <w:tab/>
        <w:t>Overview of 6GR air interface</w:t>
      </w:r>
      <w:r>
        <w:rPr>
          <w:rFonts w:ascii="Times New Roman" w:eastAsia="Times New Roman" w:hAnsi="Times New Roman"/>
        </w:rPr>
        <w:tab/>
        <w:t>vivo</w:t>
      </w:r>
    </w:p>
    <w:p w14:paraId="7D8B0C21" w14:textId="77777777" w:rsidR="009D1B5F" w:rsidRDefault="009D1B5F" w:rsidP="009D1B5F">
      <w:r>
        <w:rPr>
          <w:rFonts w:ascii="Times New Roman" w:eastAsia="Times New Roman" w:hAnsi="Times New Roman"/>
        </w:rPr>
        <w:t>R1-2506918</w:t>
      </w:r>
      <w:r>
        <w:rPr>
          <w:rFonts w:ascii="Times New Roman" w:eastAsia="Times New Roman" w:hAnsi="Times New Roman"/>
        </w:rPr>
        <w:tab/>
        <w:t>High-level views on 6GR</w:t>
      </w:r>
      <w:r>
        <w:rPr>
          <w:rFonts w:ascii="Times New Roman" w:eastAsia="Times New Roman" w:hAnsi="Times New Roman"/>
        </w:rPr>
        <w:tab/>
        <w:t>ZTE Corporation, Sanechips</w:t>
      </w:r>
    </w:p>
    <w:p w14:paraId="5A5D523C" w14:textId="77777777" w:rsidR="009D1B5F" w:rsidRDefault="009D1B5F" w:rsidP="009D1B5F">
      <w:r>
        <w:rPr>
          <w:rFonts w:ascii="Times New Roman" w:eastAsia="Times New Roman" w:hAnsi="Times New Roman"/>
        </w:rPr>
        <w:t>R1-2506988</w:t>
      </w:r>
      <w:r>
        <w:rPr>
          <w:rFonts w:ascii="Times New Roman" w:eastAsia="Times New Roman" w:hAnsi="Times New Roman"/>
        </w:rPr>
        <w:tab/>
        <w:t>6GR air interface design overview</w:t>
      </w:r>
      <w:r>
        <w:rPr>
          <w:rFonts w:ascii="Times New Roman" w:eastAsia="Times New Roman" w:hAnsi="Times New Roman"/>
        </w:rPr>
        <w:tab/>
        <w:t>Xiaomi</w:t>
      </w:r>
    </w:p>
    <w:p w14:paraId="4928B890" w14:textId="77777777" w:rsidR="009D1B5F" w:rsidRDefault="009D1B5F" w:rsidP="009D1B5F">
      <w:r>
        <w:rPr>
          <w:rFonts w:ascii="Times New Roman" w:eastAsia="Times New Roman" w:hAnsi="Times New Roman"/>
        </w:rPr>
        <w:t>R1-2507013</w:t>
      </w:r>
      <w:r>
        <w:rPr>
          <w:rFonts w:ascii="Times New Roman" w:eastAsia="Times New Roman" w:hAnsi="Times New Roman"/>
        </w:rPr>
        <w:tab/>
        <w:t>Overview of 6GR air interface</w:t>
      </w:r>
      <w:r>
        <w:rPr>
          <w:rFonts w:ascii="Times New Roman" w:eastAsia="Times New Roman" w:hAnsi="Times New Roman"/>
        </w:rPr>
        <w:tab/>
        <w:t>CMCC</w:t>
      </w:r>
    </w:p>
    <w:p w14:paraId="3A3D5450" w14:textId="77777777" w:rsidR="009D1B5F" w:rsidRDefault="009D1B5F" w:rsidP="009D1B5F">
      <w:r>
        <w:rPr>
          <w:rFonts w:ascii="Times New Roman" w:eastAsia="Times New Roman" w:hAnsi="Times New Roman"/>
        </w:rPr>
        <w:t>R1-2507057</w:t>
      </w:r>
      <w:r>
        <w:rPr>
          <w:rFonts w:ascii="Times New Roman" w:eastAsia="Times New Roman" w:hAnsi="Times New Roman"/>
        </w:rPr>
        <w:tab/>
        <w:t>Overview of 6GR air interface</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5DD85F65" w14:textId="77777777" w:rsidR="009D1B5F" w:rsidRDefault="009D1B5F" w:rsidP="009D1B5F">
      <w:r>
        <w:rPr>
          <w:rFonts w:ascii="Times New Roman" w:eastAsia="Times New Roman" w:hAnsi="Times New Roman"/>
        </w:rPr>
        <w:t>R1-2507065</w:t>
      </w:r>
      <w:r>
        <w:rPr>
          <w:rFonts w:ascii="Times New Roman" w:eastAsia="Times New Roman" w:hAnsi="Times New Roman"/>
        </w:rPr>
        <w:tab/>
        <w:t>Enhancements for 6G Fixed Wireless Access</w:t>
      </w:r>
      <w:r>
        <w:rPr>
          <w:rFonts w:ascii="Times New Roman" w:eastAsia="Times New Roman" w:hAnsi="Times New Roman"/>
        </w:rPr>
        <w:tab/>
        <w:t>T-Mobile USA Inc.</w:t>
      </w:r>
    </w:p>
    <w:p w14:paraId="50D099D4" w14:textId="77777777" w:rsidR="009D1B5F" w:rsidRDefault="009D1B5F" w:rsidP="009D1B5F">
      <w:r>
        <w:rPr>
          <w:rFonts w:ascii="Times New Roman" w:eastAsia="Times New Roman" w:hAnsi="Times New Roman"/>
        </w:rPr>
        <w:t>R1-2507104</w:t>
      </w:r>
      <w:r>
        <w:rPr>
          <w:rFonts w:ascii="Times New Roman" w:eastAsia="Times New Roman" w:hAnsi="Times New Roman"/>
        </w:rPr>
        <w:tab/>
        <w:t>Outline and highlight of 6GR air interface</w:t>
      </w:r>
      <w:r>
        <w:rPr>
          <w:rFonts w:ascii="Times New Roman" w:eastAsia="Times New Roman" w:hAnsi="Times New Roman"/>
        </w:rPr>
        <w:tab/>
        <w:t>CATT, CICTCI</w:t>
      </w:r>
    </w:p>
    <w:p w14:paraId="6DAA48AF" w14:textId="77777777" w:rsidR="009D1B5F" w:rsidRDefault="009D1B5F" w:rsidP="009D1B5F">
      <w:r>
        <w:rPr>
          <w:rFonts w:ascii="Times New Roman" w:eastAsia="Times New Roman" w:hAnsi="Times New Roman"/>
        </w:rPr>
        <w:t>R1-2507175</w:t>
      </w:r>
      <w:r>
        <w:rPr>
          <w:rFonts w:ascii="Times New Roman" w:eastAsia="Times New Roman" w:hAnsi="Times New Roman"/>
        </w:rPr>
        <w:tab/>
        <w:t>Overview of 6GR air interface</w:t>
      </w:r>
      <w:r>
        <w:rPr>
          <w:rFonts w:ascii="Times New Roman" w:eastAsia="Times New Roman" w:hAnsi="Times New Roman"/>
        </w:rPr>
        <w:tab/>
        <w:t>OPPO</w:t>
      </w:r>
    </w:p>
    <w:p w14:paraId="38B34647" w14:textId="77777777" w:rsidR="009D1B5F" w:rsidRDefault="009D1B5F" w:rsidP="009D1B5F">
      <w:r>
        <w:rPr>
          <w:rFonts w:ascii="Times New Roman" w:eastAsia="Times New Roman" w:hAnsi="Times New Roman"/>
        </w:rPr>
        <w:t>R1-2507201</w:t>
      </w:r>
      <w:r>
        <w:rPr>
          <w:rFonts w:ascii="Times New Roman" w:eastAsia="Times New Roman" w:hAnsi="Times New Roman"/>
        </w:rPr>
        <w:tab/>
        <w:t>Overview on 6G Air interface</w:t>
      </w:r>
      <w:r>
        <w:rPr>
          <w:rFonts w:ascii="Times New Roman" w:eastAsia="Times New Roman" w:hAnsi="Times New Roman"/>
        </w:rPr>
        <w:tab/>
        <w:t>Tejas Network Limited</w:t>
      </w:r>
    </w:p>
    <w:p w14:paraId="509BF06D" w14:textId="77777777" w:rsidR="009D1B5F" w:rsidRDefault="009D1B5F" w:rsidP="009D1B5F">
      <w:r>
        <w:rPr>
          <w:rFonts w:ascii="Times New Roman" w:eastAsia="Times New Roman" w:hAnsi="Times New Roman"/>
        </w:rPr>
        <w:t>R1-2507212</w:t>
      </w:r>
      <w:r>
        <w:rPr>
          <w:rFonts w:ascii="Times New Roman" w:eastAsia="Times New Roman" w:hAnsi="Times New Roman"/>
        </w:rPr>
        <w:tab/>
        <w:t>Discussion on overview of 6GR air interface</w:t>
      </w:r>
      <w:r>
        <w:rPr>
          <w:rFonts w:ascii="Times New Roman" w:eastAsia="Times New Roman" w:hAnsi="Times New Roman"/>
        </w:rPr>
        <w:tab/>
        <w:t>HONOR</w:t>
      </w:r>
    </w:p>
    <w:p w14:paraId="09636F40" w14:textId="77777777" w:rsidR="009D1B5F" w:rsidRDefault="009D1B5F" w:rsidP="009D1B5F">
      <w:r>
        <w:rPr>
          <w:rFonts w:ascii="Times New Roman" w:eastAsia="Times New Roman" w:hAnsi="Times New Roman"/>
        </w:rPr>
        <w:t>R1-2507252</w:t>
      </w:r>
      <w:r>
        <w:rPr>
          <w:rFonts w:ascii="Times New Roman" w:eastAsia="Times New Roman" w:hAnsi="Times New Roman"/>
        </w:rPr>
        <w:tab/>
        <w:t>Design of 6GR air interface</w:t>
      </w:r>
      <w:r>
        <w:rPr>
          <w:rFonts w:ascii="Times New Roman" w:eastAsia="Times New Roman" w:hAnsi="Times New Roman"/>
        </w:rPr>
        <w:tab/>
        <w:t>Samsung</w:t>
      </w:r>
    </w:p>
    <w:p w14:paraId="46AFA212" w14:textId="77777777" w:rsidR="009D1B5F" w:rsidRDefault="009D1B5F" w:rsidP="009D1B5F">
      <w:r>
        <w:rPr>
          <w:rFonts w:ascii="Times New Roman" w:eastAsia="Times New Roman" w:hAnsi="Times New Roman"/>
        </w:rPr>
        <w:t>R1-2507311</w:t>
      </w:r>
      <w:r>
        <w:rPr>
          <w:rFonts w:ascii="Times New Roman" w:eastAsia="Times New Roman" w:hAnsi="Times New Roman"/>
        </w:rPr>
        <w:tab/>
        <w:t>Overview of 6GR air interface</w:t>
      </w:r>
      <w:r>
        <w:rPr>
          <w:rFonts w:ascii="Times New Roman" w:eastAsia="Times New Roman" w:hAnsi="Times New Roman"/>
        </w:rPr>
        <w:tab/>
        <w:t>NEC</w:t>
      </w:r>
    </w:p>
    <w:p w14:paraId="5AE972BD" w14:textId="77777777" w:rsidR="009D1B5F" w:rsidRDefault="009D1B5F" w:rsidP="009D1B5F">
      <w:r>
        <w:rPr>
          <w:rFonts w:ascii="Times New Roman" w:eastAsia="Times New Roman" w:hAnsi="Times New Roman"/>
        </w:rPr>
        <w:t>R1-2507334</w:t>
      </w:r>
      <w:r>
        <w:rPr>
          <w:rFonts w:ascii="Times New Roman" w:eastAsia="Times New Roman" w:hAnsi="Times New Roman"/>
        </w:rPr>
        <w:tab/>
        <w:t>Overview of 6GR air interface</w:t>
      </w:r>
      <w:r>
        <w:rPr>
          <w:rFonts w:ascii="Times New Roman" w:eastAsia="Times New Roman" w:hAnsi="Times New Roman"/>
        </w:rPr>
        <w:tab/>
        <w:t>China Telecom</w:t>
      </w:r>
    </w:p>
    <w:p w14:paraId="48E3B392" w14:textId="77777777" w:rsidR="009D1B5F" w:rsidRDefault="009D1B5F" w:rsidP="009D1B5F">
      <w:pPr>
        <w:ind w:left="1440" w:hanging="1440"/>
      </w:pPr>
      <w:r>
        <w:rPr>
          <w:rFonts w:ascii="Times New Roman" w:eastAsia="Times New Roman" w:hAnsi="Times New Roman"/>
        </w:rPr>
        <w:t>R1-2507343</w:t>
      </w:r>
      <w:r>
        <w:rPr>
          <w:rFonts w:ascii="Times New Roman" w:eastAsia="Times New Roman" w:hAnsi="Times New Roman"/>
        </w:rPr>
        <w:tab/>
        <w:t>Overview of 6GR air interface</w:t>
      </w:r>
      <w:r>
        <w:rPr>
          <w:rFonts w:ascii="Times New Roman" w:eastAsia="Times New Roman" w:hAnsi="Times New Roman"/>
        </w:rPr>
        <w:tab/>
        <w:t xml:space="preserve">THALES, Airbus, ESA, EchoStar, Eutelsat Group, </w:t>
      </w:r>
      <w:proofErr w:type="spellStart"/>
      <w:r>
        <w:rPr>
          <w:rFonts w:ascii="Times New Roman" w:eastAsia="Times New Roman" w:hAnsi="Times New Roman"/>
        </w:rPr>
        <w:t>Novamint</w:t>
      </w:r>
      <w:proofErr w:type="spellEnd"/>
      <w:r>
        <w:rPr>
          <w:rFonts w:ascii="Times New Roman" w:eastAsia="Times New Roman" w:hAnsi="Times New Roman"/>
        </w:rPr>
        <w:t>, TNO, Fraunhofer IIS, Iridium</w:t>
      </w:r>
    </w:p>
    <w:p w14:paraId="626CCBFE" w14:textId="77777777" w:rsidR="009D1B5F" w:rsidRDefault="009D1B5F" w:rsidP="009D1B5F">
      <w:r>
        <w:rPr>
          <w:rFonts w:ascii="Times New Roman" w:eastAsia="Times New Roman" w:hAnsi="Times New Roman"/>
        </w:rPr>
        <w:t>R1-2507360</w:t>
      </w:r>
      <w:r>
        <w:rPr>
          <w:rFonts w:ascii="Times New Roman" w:eastAsia="Times New Roman" w:hAnsi="Times New Roman"/>
        </w:rPr>
        <w:tab/>
        <w:t>Views on overall design and techniques for 6GR air interface</w:t>
      </w:r>
      <w:r>
        <w:rPr>
          <w:rFonts w:ascii="Times New Roman" w:eastAsia="Times New Roman" w:hAnsi="Times New Roman"/>
        </w:rPr>
        <w:tab/>
        <w:t>LG Electronics</w:t>
      </w:r>
    </w:p>
    <w:p w14:paraId="02DAB4F5" w14:textId="77777777" w:rsidR="009D1B5F" w:rsidRDefault="009D1B5F" w:rsidP="009D1B5F">
      <w:r>
        <w:rPr>
          <w:rFonts w:ascii="Times New Roman" w:eastAsia="Times New Roman" w:hAnsi="Times New Roman"/>
        </w:rPr>
        <w:t>R1-2507366</w:t>
      </w:r>
      <w:r>
        <w:rPr>
          <w:rFonts w:ascii="Times New Roman" w:eastAsia="Times New Roman" w:hAnsi="Times New Roman"/>
        </w:rPr>
        <w:tab/>
        <w:t>Overview of 6GR air interface</w:t>
      </w:r>
      <w:r>
        <w:rPr>
          <w:rFonts w:ascii="Times New Roman" w:eastAsia="Times New Roman" w:hAnsi="Times New Roman"/>
        </w:rPr>
        <w:tab/>
        <w:t>NVIDIA</w:t>
      </w:r>
    </w:p>
    <w:p w14:paraId="1B5CBAC7" w14:textId="77777777" w:rsidR="009D1B5F" w:rsidRDefault="009D1B5F" w:rsidP="009D1B5F">
      <w:r>
        <w:rPr>
          <w:rFonts w:ascii="Times New Roman" w:eastAsia="Times New Roman" w:hAnsi="Times New Roman"/>
        </w:rPr>
        <w:lastRenderedPageBreak/>
        <w:t>R1-2507371</w:t>
      </w:r>
      <w:r>
        <w:rPr>
          <w:rFonts w:ascii="Times New Roman" w:eastAsia="Times New Roman" w:hAnsi="Times New Roman"/>
        </w:rPr>
        <w:tab/>
        <w:t>Discussion on 6GR Air Interface for NTN</w:t>
      </w:r>
      <w:r>
        <w:rPr>
          <w:rFonts w:ascii="Times New Roman" w:eastAsia="Times New Roman" w:hAnsi="Times New Roman"/>
        </w:rPr>
        <w:tab/>
        <w:t>C-DOT</w:t>
      </w:r>
    </w:p>
    <w:p w14:paraId="4F76185F" w14:textId="77777777" w:rsidR="009D1B5F" w:rsidRDefault="009D1B5F" w:rsidP="009D1B5F">
      <w:r>
        <w:rPr>
          <w:rFonts w:ascii="Times New Roman" w:eastAsia="Times New Roman" w:hAnsi="Times New Roman"/>
        </w:rPr>
        <w:t>R1-2507373</w:t>
      </w:r>
      <w:r>
        <w:rPr>
          <w:rFonts w:ascii="Times New Roman" w:eastAsia="Times New Roman" w:hAnsi="Times New Roman"/>
        </w:rPr>
        <w:tab/>
        <w:t>Overview proposal of 6GR air interface</w:t>
      </w:r>
      <w:r>
        <w:rPr>
          <w:rFonts w:ascii="Times New Roman" w:eastAsia="Times New Roman" w:hAnsi="Times New Roman"/>
        </w:rPr>
        <w:tab/>
        <w:t>Panasonic</w:t>
      </w:r>
    </w:p>
    <w:p w14:paraId="0091C836" w14:textId="77777777" w:rsidR="009D1B5F" w:rsidRDefault="009D1B5F" w:rsidP="009D1B5F">
      <w:r>
        <w:rPr>
          <w:rFonts w:ascii="Times New Roman" w:eastAsia="Times New Roman" w:hAnsi="Times New Roman"/>
        </w:rPr>
        <w:t>R1-2507402</w:t>
      </w:r>
      <w:r>
        <w:rPr>
          <w:rFonts w:ascii="Times New Roman" w:eastAsia="Times New Roman" w:hAnsi="Times New Roman"/>
        </w:rPr>
        <w:tab/>
        <w:t>Discussion on overview of 6GR air interface</w:t>
      </w:r>
      <w:r>
        <w:rPr>
          <w:rFonts w:ascii="Times New Roman" w:eastAsia="Times New Roman" w:hAnsi="Times New Roman"/>
        </w:rPr>
        <w:tab/>
        <w:t>Fujitsu</w:t>
      </w:r>
    </w:p>
    <w:p w14:paraId="73BA6EF8" w14:textId="77777777" w:rsidR="009D1B5F" w:rsidRDefault="009D1B5F" w:rsidP="009D1B5F">
      <w:r>
        <w:rPr>
          <w:rFonts w:ascii="Times New Roman" w:eastAsia="Times New Roman" w:hAnsi="Times New Roman"/>
        </w:rPr>
        <w:t>R1-2507407</w:t>
      </w:r>
      <w:r>
        <w:rPr>
          <w:rFonts w:ascii="Times New Roman" w:eastAsia="Times New Roman" w:hAnsi="Times New Roman"/>
        </w:rPr>
        <w:tab/>
        <w:t>Overview of 6GR air interface</w:t>
      </w:r>
      <w:r>
        <w:rPr>
          <w:rFonts w:ascii="Times New Roman" w:eastAsia="Times New Roman" w:hAnsi="Times New Roman"/>
        </w:rPr>
        <w:tab/>
        <w:t>SK Telecom</w:t>
      </w:r>
    </w:p>
    <w:p w14:paraId="52401881" w14:textId="77777777" w:rsidR="009D1B5F" w:rsidRDefault="009D1B5F" w:rsidP="009D1B5F">
      <w:r>
        <w:rPr>
          <w:rFonts w:ascii="Times New Roman" w:eastAsia="Times New Roman" w:hAnsi="Times New Roman"/>
        </w:rPr>
        <w:t>R1-2507466</w:t>
      </w:r>
      <w:r>
        <w:rPr>
          <w:rFonts w:ascii="Times New Roman" w:eastAsia="Times New Roman" w:hAnsi="Times New Roman"/>
        </w:rPr>
        <w:tab/>
        <w:t>Discussion on 6GR Air Interface</w:t>
      </w:r>
      <w:r>
        <w:rPr>
          <w:rFonts w:ascii="Times New Roman" w:eastAsia="Times New Roman" w:hAnsi="Times New Roman"/>
        </w:rPr>
        <w:tab/>
        <w:t>Ofinno</w:t>
      </w:r>
    </w:p>
    <w:p w14:paraId="7FF8EE57" w14:textId="77777777" w:rsidR="009D1B5F" w:rsidRDefault="009D1B5F" w:rsidP="009D1B5F">
      <w:r>
        <w:rPr>
          <w:rFonts w:ascii="Times New Roman" w:eastAsia="Times New Roman" w:hAnsi="Times New Roman"/>
        </w:rPr>
        <w:t>R1-2507480</w:t>
      </w:r>
      <w:r>
        <w:rPr>
          <w:rFonts w:ascii="Times New Roman" w:eastAsia="Times New Roman" w:hAnsi="Times New Roman"/>
        </w:rPr>
        <w:tab/>
        <w:t>Overview of 6GR air-interface</w:t>
      </w:r>
      <w:r>
        <w:rPr>
          <w:rFonts w:ascii="Times New Roman" w:eastAsia="Times New Roman" w:hAnsi="Times New Roman"/>
        </w:rPr>
        <w:tab/>
        <w:t>Lenovo</w:t>
      </w:r>
    </w:p>
    <w:p w14:paraId="0BDC8BE0" w14:textId="77777777" w:rsidR="009D1B5F" w:rsidRDefault="009D1B5F" w:rsidP="009D1B5F">
      <w:r>
        <w:rPr>
          <w:rFonts w:ascii="Times New Roman" w:eastAsia="Times New Roman" w:hAnsi="Times New Roman"/>
        </w:rPr>
        <w:t>R1-2507490</w:t>
      </w:r>
      <w:r>
        <w:rPr>
          <w:rFonts w:ascii="Times New Roman" w:eastAsia="Times New Roman" w:hAnsi="Times New Roman"/>
        </w:rPr>
        <w:tab/>
        <w:t>Design consideration of 6GR air interface</w:t>
      </w:r>
      <w:r>
        <w:rPr>
          <w:rFonts w:ascii="Times New Roman" w:eastAsia="Times New Roman" w:hAnsi="Times New Roman"/>
        </w:rPr>
        <w:tab/>
        <w:t>Verizon Sweden</w:t>
      </w:r>
    </w:p>
    <w:p w14:paraId="26EEC50D" w14:textId="77777777" w:rsidR="009D1B5F" w:rsidRDefault="009D1B5F" w:rsidP="009D1B5F">
      <w:r>
        <w:rPr>
          <w:rFonts w:ascii="Times New Roman" w:eastAsia="Times New Roman" w:hAnsi="Times New Roman"/>
        </w:rPr>
        <w:t>R1-2507505</w:t>
      </w:r>
      <w:r>
        <w:rPr>
          <w:rFonts w:ascii="Times New Roman" w:eastAsia="Times New Roman" w:hAnsi="Times New Roman"/>
        </w:rPr>
        <w:tab/>
        <w:t>Overview of the 6GR air interface</w:t>
      </w:r>
      <w:r>
        <w:rPr>
          <w:rFonts w:ascii="Times New Roman" w:eastAsia="Times New Roman" w:hAnsi="Times New Roman"/>
        </w:rPr>
        <w:tab/>
        <w:t>ETRI</w:t>
      </w:r>
    </w:p>
    <w:p w14:paraId="310A51CD" w14:textId="77777777" w:rsidR="009D1B5F" w:rsidRDefault="009D1B5F" w:rsidP="009D1B5F">
      <w:r>
        <w:rPr>
          <w:rFonts w:ascii="Times New Roman" w:eastAsia="Times New Roman" w:hAnsi="Times New Roman"/>
        </w:rPr>
        <w:t>R1-2507520</w:t>
      </w:r>
      <w:r>
        <w:rPr>
          <w:rFonts w:ascii="Times New Roman" w:eastAsia="Times New Roman" w:hAnsi="Times New Roman"/>
        </w:rPr>
        <w:tab/>
        <w:t>Overview of 6GR Air Interface</w:t>
      </w:r>
      <w:r>
        <w:rPr>
          <w:rFonts w:ascii="Times New Roman" w:eastAsia="Times New Roman" w:hAnsi="Times New Roman"/>
        </w:rPr>
        <w:tab/>
        <w:t>Google</w:t>
      </w:r>
    </w:p>
    <w:p w14:paraId="73F0E349" w14:textId="77777777" w:rsidR="009D1B5F" w:rsidRDefault="009D1B5F" w:rsidP="009D1B5F">
      <w:r>
        <w:rPr>
          <w:rFonts w:ascii="Times New Roman" w:eastAsia="Times New Roman" w:hAnsi="Times New Roman"/>
        </w:rPr>
        <w:t>R1-2507538</w:t>
      </w:r>
      <w:r>
        <w:rPr>
          <w:rFonts w:ascii="Times New Roman" w:eastAsia="Times New Roman" w:hAnsi="Times New Roman"/>
        </w:rPr>
        <w:tab/>
        <w:t>Overview of 6GR Air Interface</w:t>
      </w:r>
      <w:r>
        <w:rPr>
          <w:rFonts w:ascii="Times New Roman" w:eastAsia="Times New Roman" w:hAnsi="Times New Roman"/>
        </w:rPr>
        <w:tab/>
        <w:t>Fraunhofer IIS, Fraunhofer HHI</w:t>
      </w:r>
    </w:p>
    <w:p w14:paraId="7B4C6219" w14:textId="77777777" w:rsidR="009D1B5F" w:rsidRDefault="009D1B5F" w:rsidP="009D1B5F">
      <w:r>
        <w:rPr>
          <w:rFonts w:ascii="Times New Roman" w:eastAsia="Times New Roman" w:hAnsi="Times New Roman"/>
        </w:rPr>
        <w:t>R1-2507544</w:t>
      </w:r>
      <w:r>
        <w:rPr>
          <w:rFonts w:ascii="Times New Roman" w:eastAsia="Times New Roman" w:hAnsi="Times New Roman"/>
        </w:rPr>
        <w:tab/>
        <w:t>Discussion on the Overview of 6GR Air Interface</w:t>
      </w:r>
      <w:r>
        <w:rPr>
          <w:rFonts w:ascii="Times New Roman" w:eastAsia="Times New Roman" w:hAnsi="Times New Roman"/>
        </w:rPr>
        <w:tab/>
        <w:t>Rakuten Mobile, Inc</w:t>
      </w:r>
    </w:p>
    <w:p w14:paraId="3C5C5F94" w14:textId="77777777" w:rsidR="009D1B5F" w:rsidRDefault="009D1B5F" w:rsidP="009D1B5F">
      <w:r>
        <w:rPr>
          <w:rFonts w:ascii="Times New Roman" w:eastAsia="Times New Roman" w:hAnsi="Times New Roman"/>
        </w:rPr>
        <w:t>R1-2507585</w:t>
      </w:r>
      <w:r>
        <w:rPr>
          <w:rFonts w:ascii="Times New Roman" w:eastAsia="Times New Roman" w:hAnsi="Times New Roman"/>
        </w:rPr>
        <w:tab/>
        <w:t>IMU Views on 6G Radio Air Interface</w:t>
      </w:r>
      <w:r>
        <w:rPr>
          <w:rFonts w:ascii="Times New Roman" w:eastAsia="Times New Roman" w:hAnsi="Times New Roman"/>
        </w:rPr>
        <w:tab/>
        <w:t>IMU</w:t>
      </w:r>
    </w:p>
    <w:p w14:paraId="3ECB8C67" w14:textId="77777777" w:rsidR="009D1B5F" w:rsidRDefault="009D1B5F" w:rsidP="009D1B5F">
      <w:r>
        <w:rPr>
          <w:rFonts w:ascii="Times New Roman" w:eastAsia="Times New Roman" w:hAnsi="Times New Roman"/>
        </w:rPr>
        <w:t>R1-2507595</w:t>
      </w:r>
      <w:r>
        <w:rPr>
          <w:rFonts w:ascii="Times New Roman" w:eastAsia="Times New Roman" w:hAnsi="Times New Roman"/>
        </w:rPr>
        <w:tab/>
        <w:t>Overview of 6GR air interface</w:t>
      </w:r>
      <w:r>
        <w:rPr>
          <w:rFonts w:ascii="Times New Roman" w:eastAsia="Times New Roman" w:hAnsi="Times New Roman"/>
        </w:rPr>
        <w:tab/>
        <w:t>Sony</w:t>
      </w:r>
    </w:p>
    <w:p w14:paraId="21D62AE1" w14:textId="77777777" w:rsidR="009D1B5F" w:rsidRDefault="009D1B5F" w:rsidP="009D1B5F">
      <w:pPr>
        <w:ind w:left="1440" w:hanging="1440"/>
      </w:pPr>
      <w:r>
        <w:rPr>
          <w:rFonts w:ascii="Times New Roman" w:eastAsia="Times New Roman" w:hAnsi="Times New Roman"/>
        </w:rPr>
        <w:t>R1-2507602</w:t>
      </w:r>
      <w:r>
        <w:rPr>
          <w:rFonts w:ascii="Times New Roman" w:eastAsia="Times New Roman" w:hAnsi="Times New Roman"/>
        </w:rPr>
        <w:tab/>
        <w:t>Positioning, Navigation and Timing (PNT) in 6G NTN-TN harmonization</w:t>
      </w:r>
      <w:r>
        <w:rPr>
          <w:rFonts w:ascii="Times New Roman" w:eastAsia="Times New Roman" w:hAnsi="Times New Roman"/>
        </w:rPr>
        <w:tab/>
        <w:t>Airbus, ESA, Fraunhofer IIS, Thales, Iridium</w:t>
      </w:r>
    </w:p>
    <w:p w14:paraId="3037BCF3" w14:textId="77777777" w:rsidR="009D1B5F" w:rsidRDefault="009D1B5F" w:rsidP="009D1B5F">
      <w:r>
        <w:rPr>
          <w:rFonts w:ascii="Times New Roman" w:eastAsia="Times New Roman" w:hAnsi="Times New Roman"/>
        </w:rPr>
        <w:t>R1-2507606</w:t>
      </w:r>
      <w:r>
        <w:rPr>
          <w:rFonts w:ascii="Times New Roman" w:eastAsia="Times New Roman" w:hAnsi="Times New Roman"/>
        </w:rPr>
        <w:tab/>
        <w:t>Overview of 6GR air interface</w:t>
      </w:r>
      <w:r>
        <w:rPr>
          <w:rFonts w:ascii="Times New Roman" w:eastAsia="Times New Roman" w:hAnsi="Times New Roman"/>
        </w:rPr>
        <w:tab/>
        <w:t>MediaTek Inc.</w:t>
      </w:r>
    </w:p>
    <w:p w14:paraId="65588D7E" w14:textId="77777777" w:rsidR="009D1B5F" w:rsidRDefault="009D1B5F" w:rsidP="009D1B5F">
      <w:r>
        <w:rPr>
          <w:rFonts w:ascii="Times New Roman" w:eastAsia="Times New Roman" w:hAnsi="Times New Roman"/>
        </w:rPr>
        <w:t>R1-2507629</w:t>
      </w:r>
      <w:r>
        <w:rPr>
          <w:rFonts w:ascii="Times New Roman" w:eastAsia="Times New Roman" w:hAnsi="Times New Roman"/>
        </w:rPr>
        <w:tab/>
        <w:t>Discussion on Overview of 6GR air interface</w:t>
      </w:r>
      <w:r>
        <w:rPr>
          <w:rFonts w:ascii="Times New Roman" w:eastAsia="Times New Roman" w:hAnsi="Times New Roman"/>
        </w:rPr>
        <w:tab/>
        <w:t>China Unicom</w:t>
      </w:r>
    </w:p>
    <w:p w14:paraId="1139051A" w14:textId="77777777" w:rsidR="009D1B5F" w:rsidRDefault="009D1B5F" w:rsidP="009D1B5F">
      <w:r>
        <w:rPr>
          <w:rFonts w:ascii="Times New Roman" w:eastAsia="Times New Roman" w:hAnsi="Times New Roman"/>
        </w:rPr>
        <w:t>R1-2507676</w:t>
      </w:r>
      <w:r>
        <w:rPr>
          <w:rFonts w:ascii="Times New Roman" w:eastAsia="Times New Roman" w:hAnsi="Times New Roman"/>
        </w:rPr>
        <w:tab/>
        <w:t>Overview of 6GR air interface</w:t>
      </w:r>
      <w:r>
        <w:rPr>
          <w:rFonts w:ascii="Times New Roman" w:eastAsia="Times New Roman" w:hAnsi="Times New Roman"/>
        </w:rPr>
        <w:tab/>
        <w:t>Apple</w:t>
      </w:r>
    </w:p>
    <w:p w14:paraId="53856041" w14:textId="77777777" w:rsidR="009D1B5F" w:rsidRDefault="009D1B5F" w:rsidP="009D1B5F">
      <w:r>
        <w:rPr>
          <w:rFonts w:ascii="Times New Roman" w:eastAsia="Times New Roman" w:hAnsi="Times New Roman"/>
        </w:rPr>
        <w:t>R1-2507720</w:t>
      </w:r>
      <w:r>
        <w:rPr>
          <w:rFonts w:ascii="Times New Roman" w:eastAsia="Times New Roman" w:hAnsi="Times New Roman"/>
        </w:rPr>
        <w:tab/>
        <w:t>Overview of 6GR air interface</w:t>
      </w:r>
      <w:r>
        <w:rPr>
          <w:rFonts w:ascii="Times New Roman" w:eastAsia="Times New Roman" w:hAnsi="Times New Roman"/>
        </w:rPr>
        <w:tab/>
        <w:t>Qualcomm Incorporated</w:t>
      </w:r>
    </w:p>
    <w:p w14:paraId="3ECA8517" w14:textId="77777777" w:rsidR="009D1B5F" w:rsidRDefault="009D1B5F" w:rsidP="009D1B5F">
      <w:r>
        <w:rPr>
          <w:rFonts w:ascii="Times New Roman" w:eastAsia="Times New Roman" w:hAnsi="Times New Roman"/>
        </w:rPr>
        <w:t>R1-2507730</w:t>
      </w:r>
      <w:r>
        <w:rPr>
          <w:rFonts w:ascii="Times New Roman" w:eastAsia="Times New Roman" w:hAnsi="Times New Roman"/>
        </w:rPr>
        <w:tab/>
        <w:t>Views on device types, min channel BW and MRSS</w:t>
      </w:r>
      <w:r>
        <w:rPr>
          <w:rFonts w:ascii="Times New Roman" w:eastAsia="Times New Roman" w:hAnsi="Times New Roman"/>
        </w:rPr>
        <w:tab/>
        <w:t>Intel</w:t>
      </w:r>
    </w:p>
    <w:p w14:paraId="7A609746" w14:textId="77777777" w:rsidR="009D1B5F" w:rsidRDefault="009D1B5F" w:rsidP="009D1B5F">
      <w:r>
        <w:rPr>
          <w:rFonts w:ascii="Times New Roman" w:eastAsia="Times New Roman" w:hAnsi="Times New Roman"/>
        </w:rPr>
        <w:t>R1-2507734</w:t>
      </w:r>
      <w:r>
        <w:rPr>
          <w:rFonts w:ascii="Times New Roman" w:eastAsia="Times New Roman" w:hAnsi="Times New Roman"/>
        </w:rPr>
        <w:tab/>
        <w:t>Overview of 6GR air interface</w:t>
      </w:r>
      <w:r>
        <w:rPr>
          <w:rFonts w:ascii="Times New Roman" w:eastAsia="Times New Roman" w:hAnsi="Times New Roman"/>
        </w:rPr>
        <w:tab/>
      </w:r>
      <w:proofErr w:type="spellStart"/>
      <w:r>
        <w:rPr>
          <w:rFonts w:ascii="Times New Roman" w:eastAsia="Times New Roman" w:hAnsi="Times New Roman"/>
        </w:rPr>
        <w:t>InterDigital</w:t>
      </w:r>
      <w:proofErr w:type="spellEnd"/>
      <w:r>
        <w:rPr>
          <w:rFonts w:ascii="Times New Roman" w:eastAsia="Times New Roman" w:hAnsi="Times New Roman"/>
        </w:rPr>
        <w:t>, Inc.</w:t>
      </w:r>
    </w:p>
    <w:p w14:paraId="6698430D" w14:textId="77777777" w:rsidR="009D1B5F" w:rsidRDefault="009D1B5F" w:rsidP="009D1B5F">
      <w:r>
        <w:rPr>
          <w:rFonts w:ascii="Times New Roman" w:eastAsia="Times New Roman" w:hAnsi="Times New Roman"/>
        </w:rPr>
        <w:t>R1-2507745</w:t>
      </w:r>
      <w:r>
        <w:rPr>
          <w:rFonts w:ascii="Times New Roman" w:eastAsia="Times New Roman" w:hAnsi="Times New Roman"/>
        </w:rPr>
        <w:tab/>
        <w:t>Lessons Learned from the 5G NR Air Interface Design</w:t>
      </w:r>
      <w:r>
        <w:rPr>
          <w:rFonts w:ascii="Times New Roman" w:eastAsia="Times New Roman" w:hAnsi="Times New Roman"/>
        </w:rPr>
        <w:tab/>
        <w:t>AT&amp;T</w:t>
      </w:r>
    </w:p>
    <w:p w14:paraId="7A5135D7" w14:textId="77777777" w:rsidR="009D1B5F" w:rsidRDefault="009D1B5F" w:rsidP="009D1B5F">
      <w:r>
        <w:rPr>
          <w:rFonts w:ascii="Times New Roman" w:eastAsia="Times New Roman" w:hAnsi="Times New Roman"/>
        </w:rPr>
        <w:t>R1-2507763</w:t>
      </w:r>
      <w:r>
        <w:rPr>
          <w:rFonts w:ascii="Times New Roman" w:eastAsia="Times New Roman" w:hAnsi="Times New Roman"/>
        </w:rPr>
        <w:tab/>
        <w:t>Views on 6GR air interface</w:t>
      </w:r>
      <w:r>
        <w:rPr>
          <w:rFonts w:ascii="Times New Roman" w:eastAsia="Times New Roman" w:hAnsi="Times New Roman"/>
        </w:rPr>
        <w:tab/>
        <w:t>Tiami Networks</w:t>
      </w:r>
    </w:p>
    <w:p w14:paraId="188B7D6E" w14:textId="77777777" w:rsidR="009D1B5F" w:rsidRDefault="009D1B5F" w:rsidP="009D1B5F">
      <w:r>
        <w:rPr>
          <w:rFonts w:ascii="Times New Roman" w:eastAsia="Times New Roman" w:hAnsi="Times New Roman"/>
        </w:rPr>
        <w:t>R1-2507765</w:t>
      </w:r>
      <w:r>
        <w:rPr>
          <w:rFonts w:ascii="Times New Roman" w:eastAsia="Times New Roman" w:hAnsi="Times New Roman"/>
        </w:rPr>
        <w:tab/>
        <w:t>Overview of 6GR air interface</w:t>
      </w:r>
      <w:r>
        <w:rPr>
          <w:rFonts w:ascii="Times New Roman" w:eastAsia="Times New Roman" w:hAnsi="Times New Roman"/>
        </w:rPr>
        <w:tab/>
        <w:t>Sharp</w:t>
      </w:r>
    </w:p>
    <w:p w14:paraId="3A57B669" w14:textId="77777777" w:rsidR="009D1B5F" w:rsidRDefault="009D1B5F" w:rsidP="009D1B5F">
      <w:r>
        <w:rPr>
          <w:rFonts w:ascii="Times New Roman" w:eastAsia="Times New Roman" w:hAnsi="Times New Roman"/>
        </w:rPr>
        <w:t>R1-2507768</w:t>
      </w:r>
      <w:r>
        <w:rPr>
          <w:rFonts w:ascii="Times New Roman" w:eastAsia="Times New Roman" w:hAnsi="Times New Roman"/>
        </w:rPr>
        <w:tab/>
        <w:t>Views on 6GR air interface</w:t>
      </w:r>
      <w:r>
        <w:rPr>
          <w:rFonts w:ascii="Times New Roman" w:eastAsia="Times New Roman" w:hAnsi="Times New Roman"/>
        </w:rPr>
        <w:tab/>
      </w:r>
      <w:proofErr w:type="spellStart"/>
      <w:r>
        <w:rPr>
          <w:rFonts w:ascii="Times New Roman" w:eastAsia="Times New Roman" w:hAnsi="Times New Roman"/>
        </w:rPr>
        <w:t>Fainity</w:t>
      </w:r>
      <w:proofErr w:type="spellEnd"/>
      <w:r>
        <w:rPr>
          <w:rFonts w:ascii="Times New Roman" w:eastAsia="Times New Roman" w:hAnsi="Times New Roman"/>
        </w:rPr>
        <w:t xml:space="preserve"> Innovation</w:t>
      </w:r>
    </w:p>
    <w:p w14:paraId="51FD9EA1" w14:textId="77777777" w:rsidR="009D1B5F" w:rsidRPr="006E511B" w:rsidRDefault="009D1B5F" w:rsidP="009D1B5F">
      <w:pPr>
        <w:rPr>
          <w:rFonts w:ascii="Times New Roman" w:eastAsia="等线" w:hAnsi="Times New Roman"/>
          <w:color w:val="AEAAAA"/>
          <w:lang w:eastAsia="zh-CN"/>
        </w:rPr>
      </w:pPr>
      <w:r w:rsidRPr="006E511B">
        <w:rPr>
          <w:rFonts w:ascii="Times New Roman" w:eastAsia="Times New Roman" w:hAnsi="Times New Roman"/>
          <w:color w:val="AEAAAA"/>
        </w:rPr>
        <w:t>R1-2507780</w:t>
      </w:r>
      <w:r w:rsidRPr="006E511B">
        <w:rPr>
          <w:rFonts w:ascii="Times New Roman" w:eastAsia="Times New Roman" w:hAnsi="Times New Roman"/>
          <w:color w:val="AEAAAA"/>
        </w:rPr>
        <w:tab/>
        <w:t>Discussion on 6GR Air Interface for NTN</w:t>
      </w:r>
      <w:r w:rsidRPr="006E511B">
        <w:rPr>
          <w:rFonts w:ascii="Times New Roman" w:eastAsia="Times New Roman" w:hAnsi="Times New Roman"/>
          <w:color w:val="AEAAAA"/>
        </w:rPr>
        <w:tab/>
        <w:t>C-DOT</w:t>
      </w:r>
    </w:p>
    <w:p w14:paraId="09BB6115" w14:textId="77777777" w:rsidR="001C5250" w:rsidRPr="006E511B" w:rsidRDefault="001C5250" w:rsidP="009D1B5F">
      <w:pPr>
        <w:rPr>
          <w:rFonts w:eastAsia="等线"/>
          <w:color w:val="AEAAAA"/>
          <w:lang w:eastAsia="zh-CN"/>
        </w:rPr>
      </w:pPr>
      <w:r w:rsidRPr="006E511B">
        <w:rPr>
          <w:rFonts w:ascii="Times New Roman" w:eastAsia="等线" w:hAnsi="Times New Roman"/>
          <w:color w:val="AEAAAA"/>
          <w:lang w:eastAsia="zh-CN"/>
        </w:rPr>
        <w:tab/>
      </w:r>
      <w:r w:rsidRPr="006E511B">
        <w:rPr>
          <w:rFonts w:ascii="Times New Roman" w:eastAsia="等线" w:hAnsi="Times New Roman"/>
          <w:color w:val="AEAAAA"/>
          <w:lang w:eastAsia="zh-CN"/>
        </w:rPr>
        <w:tab/>
      </w:r>
      <w:r w:rsidRPr="006E511B">
        <w:rPr>
          <w:rFonts w:ascii="Times New Roman" w:eastAsia="等线" w:hAnsi="Times New Roman" w:hint="eastAsia"/>
          <w:color w:val="AEAAAA"/>
          <w:highlight w:val="yellow"/>
          <w:lang w:eastAsia="zh-CN"/>
        </w:rPr>
        <w:t>(</w:t>
      </w:r>
      <w:r w:rsidR="00645279" w:rsidRPr="006E511B">
        <w:rPr>
          <w:rFonts w:ascii="Times New Roman" w:eastAsia="等线" w:hAnsi="Times New Roman" w:hint="eastAsia"/>
          <w:color w:val="AEAAAA"/>
          <w:highlight w:val="yellow"/>
          <w:lang w:eastAsia="zh-CN"/>
        </w:rPr>
        <w:t xml:space="preserve">Revision of R1-2507371, </w:t>
      </w:r>
      <w:r w:rsidRPr="006E511B">
        <w:rPr>
          <w:rFonts w:ascii="Times New Roman" w:eastAsia="等线" w:hAnsi="Times New Roman" w:hint="eastAsia"/>
          <w:color w:val="AEAAAA"/>
          <w:highlight w:val="yellow"/>
          <w:lang w:eastAsia="zh-CN"/>
        </w:rPr>
        <w:t>Withdrawn)</w:t>
      </w:r>
    </w:p>
    <w:p w14:paraId="748806E4" w14:textId="77777777" w:rsidR="009D1B5F" w:rsidRDefault="009D1B5F" w:rsidP="009D1B5F">
      <w:r>
        <w:rPr>
          <w:rFonts w:ascii="Times New Roman" w:eastAsia="Times New Roman" w:hAnsi="Times New Roman"/>
        </w:rPr>
        <w:t>R1-2507814</w:t>
      </w:r>
      <w:r>
        <w:rPr>
          <w:rFonts w:ascii="Times New Roman" w:eastAsia="Times New Roman" w:hAnsi="Times New Roman"/>
        </w:rPr>
        <w:tab/>
        <w:t>Discussion on overview of 6GR air interface</w:t>
      </w:r>
      <w:r>
        <w:rPr>
          <w:rFonts w:ascii="Times New Roman" w:eastAsia="Times New Roman" w:hAnsi="Times New Roman"/>
        </w:rPr>
        <w:tab/>
        <w:t>NTT DOCOMO, INC.</w:t>
      </w:r>
    </w:p>
    <w:p w14:paraId="217D55BC" w14:textId="77777777" w:rsidR="009D1B5F" w:rsidRDefault="009D1B5F" w:rsidP="009D1B5F">
      <w:r>
        <w:rPr>
          <w:rFonts w:ascii="Times New Roman" w:eastAsia="Times New Roman" w:hAnsi="Times New Roman"/>
        </w:rPr>
        <w:t>R1-2507823</w:t>
      </w:r>
      <w:r>
        <w:rPr>
          <w:rFonts w:ascii="Times New Roman" w:eastAsia="Times New Roman" w:hAnsi="Times New Roman"/>
        </w:rPr>
        <w:tab/>
        <w:t>Views on 6GR sync signal structure</w:t>
      </w:r>
      <w:r>
        <w:rPr>
          <w:rFonts w:ascii="Times New Roman" w:eastAsia="Times New Roman" w:hAnsi="Times New Roman"/>
        </w:rPr>
        <w:tab/>
        <w:t>NICT</w:t>
      </w:r>
    </w:p>
    <w:p w14:paraId="604EDF57" w14:textId="77777777" w:rsidR="009D1B5F" w:rsidRDefault="009D1B5F" w:rsidP="009D1B5F">
      <w:r>
        <w:rPr>
          <w:rFonts w:ascii="Times New Roman" w:eastAsia="Times New Roman" w:hAnsi="Times New Roman"/>
        </w:rPr>
        <w:t>R1-2507843</w:t>
      </w:r>
      <w:r>
        <w:rPr>
          <w:rFonts w:ascii="Times New Roman" w:eastAsia="Times New Roman" w:hAnsi="Times New Roman"/>
        </w:rPr>
        <w:tab/>
        <w:t>Overview of 6G Radio air interface</w:t>
      </w:r>
      <w:r>
        <w:rPr>
          <w:rFonts w:ascii="Times New Roman" w:eastAsia="Times New Roman" w:hAnsi="Times New Roman"/>
        </w:rPr>
        <w:tab/>
        <w:t>ITL</w:t>
      </w:r>
    </w:p>
    <w:p w14:paraId="4CDB08D6" w14:textId="77777777" w:rsidR="009D1B5F" w:rsidRDefault="009D1B5F" w:rsidP="009D1B5F">
      <w:r>
        <w:rPr>
          <w:rFonts w:ascii="Times New Roman" w:eastAsia="Times New Roman" w:hAnsi="Times New Roman"/>
        </w:rPr>
        <w:t>R1-2507846</w:t>
      </w:r>
      <w:r>
        <w:rPr>
          <w:rFonts w:ascii="Times New Roman" w:eastAsia="Times New Roman" w:hAnsi="Times New Roman"/>
        </w:rPr>
        <w:tab/>
        <w:t>Overview of 6G Radio air interface</w:t>
      </w:r>
      <w:r>
        <w:rPr>
          <w:rFonts w:ascii="Times New Roman" w:eastAsia="Times New Roman" w:hAnsi="Times New Roman"/>
        </w:rPr>
        <w:tab/>
        <w:t>WILUS Inc.</w:t>
      </w:r>
    </w:p>
    <w:p w14:paraId="09EED9BB" w14:textId="77777777" w:rsidR="009D1B5F" w:rsidRDefault="009D1B5F" w:rsidP="009D1B5F">
      <w:r>
        <w:rPr>
          <w:rFonts w:ascii="Times New Roman" w:eastAsia="Times New Roman" w:hAnsi="Times New Roman"/>
        </w:rPr>
        <w:t>R1-2507851</w:t>
      </w:r>
      <w:r>
        <w:rPr>
          <w:rFonts w:ascii="Times New Roman" w:eastAsia="Times New Roman" w:hAnsi="Times New Roman"/>
        </w:rPr>
        <w:tab/>
        <w:t>Views on 6GR air interface</w:t>
      </w:r>
      <w:r>
        <w:rPr>
          <w:rFonts w:ascii="Times New Roman" w:eastAsia="Times New Roman" w:hAnsi="Times New Roman"/>
        </w:rPr>
        <w:tab/>
        <w:t>CSCN</w:t>
      </w:r>
    </w:p>
    <w:p w14:paraId="2B238233" w14:textId="77777777" w:rsidR="009D1B5F" w:rsidRDefault="009D1B5F" w:rsidP="009D1B5F">
      <w:r>
        <w:rPr>
          <w:rFonts w:ascii="Times New Roman" w:eastAsia="Times New Roman" w:hAnsi="Times New Roman"/>
        </w:rPr>
        <w:t>R1-2507862</w:t>
      </w:r>
      <w:r>
        <w:rPr>
          <w:rFonts w:ascii="Times New Roman" w:eastAsia="Times New Roman" w:hAnsi="Times New Roman"/>
        </w:rPr>
        <w:tab/>
        <w:t>Overview of 6GR air interface</w:t>
      </w:r>
      <w:r>
        <w:rPr>
          <w:rFonts w:ascii="Times New Roman" w:eastAsia="Times New Roman" w:hAnsi="Times New Roman"/>
        </w:rPr>
        <w:tab/>
        <w:t>KDDI Corporation</w:t>
      </w:r>
    </w:p>
    <w:p w14:paraId="0C4698E6" w14:textId="77777777" w:rsidR="009D1B5F" w:rsidRDefault="009D1B5F" w:rsidP="009D1B5F">
      <w:r>
        <w:rPr>
          <w:rFonts w:ascii="Times New Roman" w:eastAsia="Times New Roman" w:hAnsi="Times New Roman"/>
        </w:rPr>
        <w:t>R1-2507879</w:t>
      </w:r>
      <w:r>
        <w:rPr>
          <w:rFonts w:ascii="Times New Roman" w:eastAsia="Times New Roman" w:hAnsi="Times New Roman"/>
        </w:rPr>
        <w:tab/>
        <w:t xml:space="preserve">General aspects of 6G IoT and NTN </w:t>
      </w:r>
      <w:r>
        <w:rPr>
          <w:rFonts w:ascii="Times New Roman" w:eastAsia="Times New Roman" w:hAnsi="Times New Roman"/>
        </w:rPr>
        <w:tab/>
        <w:t>Nordic Semiconductor ASA</w:t>
      </w:r>
    </w:p>
    <w:p w14:paraId="0B647624" w14:textId="77777777" w:rsidR="009D1B5F" w:rsidRDefault="009D1B5F" w:rsidP="009D1B5F">
      <w:pPr>
        <w:ind w:left="1440" w:hanging="1440"/>
      </w:pPr>
      <w:r>
        <w:rPr>
          <w:rFonts w:ascii="Times New Roman" w:eastAsia="Times New Roman" w:hAnsi="Times New Roman"/>
        </w:rPr>
        <w:t>R1-2507884</w:t>
      </w:r>
      <w:r>
        <w:rPr>
          <w:rFonts w:ascii="Times New Roman" w:eastAsia="Times New Roman" w:hAnsi="Times New Roman"/>
        </w:rPr>
        <w:tab/>
        <w:t xml:space="preserve">Operator considerations on performance gains and migration complexity trade-offs in 6G Radio design </w:t>
      </w:r>
      <w:r>
        <w:rPr>
          <w:rFonts w:ascii="Times New Roman" w:eastAsia="Times New Roman" w:hAnsi="Times New Roman"/>
        </w:rPr>
        <w:tab/>
        <w:t>BT plc, AT&amp;T, Bouygues Telecom, Deutsche Telekom, Orange, Vodafone</w:t>
      </w:r>
    </w:p>
    <w:p w14:paraId="2814FA9A" w14:textId="77777777" w:rsidR="009D1B5F" w:rsidRDefault="009D1B5F" w:rsidP="009D1B5F">
      <w:r>
        <w:rPr>
          <w:rFonts w:ascii="Times New Roman" w:eastAsia="Times New Roman" w:hAnsi="Times New Roman"/>
        </w:rPr>
        <w:t>R1-2507938</w:t>
      </w:r>
      <w:r>
        <w:rPr>
          <w:rFonts w:ascii="Times New Roman" w:eastAsia="Times New Roman" w:hAnsi="Times New Roman"/>
        </w:rPr>
        <w:tab/>
        <w:t>On 6GR Frame Structure and Waveform</w:t>
      </w:r>
      <w:r>
        <w:rPr>
          <w:rFonts w:ascii="Times New Roman" w:eastAsia="Times New Roman" w:hAnsi="Times New Roman"/>
        </w:rPr>
        <w:tab/>
        <w:t>Boost Mobile Network</w:t>
      </w:r>
    </w:p>
    <w:p w14:paraId="47DEB046" w14:textId="77777777" w:rsidR="009D1B5F" w:rsidRDefault="009D1B5F" w:rsidP="009D1B5F">
      <w:r>
        <w:rPr>
          <w:rFonts w:ascii="Times New Roman" w:eastAsia="Times New Roman" w:hAnsi="Times New Roman"/>
        </w:rPr>
        <w:t>R1-2507941</w:t>
      </w:r>
      <w:r>
        <w:rPr>
          <w:rFonts w:ascii="Times New Roman" w:eastAsia="Times New Roman" w:hAnsi="Times New Roman"/>
        </w:rPr>
        <w:tab/>
        <w:t xml:space="preserve">IIT Kanpur’s views on 6GR air interface </w:t>
      </w:r>
      <w:r>
        <w:rPr>
          <w:rFonts w:ascii="Times New Roman" w:eastAsia="Times New Roman" w:hAnsi="Times New Roman"/>
        </w:rPr>
        <w:tab/>
        <w:t>IIT Kanpur</w:t>
      </w:r>
    </w:p>
    <w:p w14:paraId="451D4E76" w14:textId="77777777" w:rsidR="00371DFD" w:rsidRPr="009D1B5F" w:rsidRDefault="00371DFD" w:rsidP="00371DFD">
      <w:pPr>
        <w:rPr>
          <w:rFonts w:eastAsia="等线"/>
          <w:i/>
          <w:iCs/>
          <w:lang w:eastAsia="zh-CN"/>
        </w:rPr>
      </w:pPr>
    </w:p>
    <w:bookmarkStart w:id="54" w:name="_Hlk200102279"/>
    <w:p w14:paraId="1057E754" w14:textId="77777777" w:rsidR="00371DFD" w:rsidRPr="000700C0" w:rsidRDefault="00371DFD">
      <w:pPr>
        <w:pStyle w:val="2"/>
        <w:numPr>
          <w:ilvl w:val="1"/>
          <w:numId w:val="20"/>
        </w:numPr>
        <w:tabs>
          <w:tab w:val="num" w:pos="576"/>
        </w:tabs>
        <w:ind w:left="576" w:hanging="576"/>
        <w:rPr>
          <w:rFonts w:eastAsia="等线"/>
          <w:lang w:eastAsia="zh-CN"/>
        </w:rPr>
      </w:pPr>
      <w:r w:rsidRPr="00371DFD">
        <w:rPr>
          <w:rFonts w:eastAsia="等线"/>
          <w:lang w:eastAsia="zh-CN"/>
        </w:rPr>
        <w:fldChar w:fldCharType="begin"/>
      </w:r>
      <w:r w:rsidRPr="00371DFD">
        <w:rPr>
          <w:rFonts w:eastAsia="等线"/>
          <w:lang w:eastAsia="zh-CN"/>
        </w:rPr>
        <w:instrText>HYPERLINK \l "_Toc450829434"</w:instrText>
      </w:r>
      <w:r w:rsidRPr="00371DFD">
        <w:rPr>
          <w:rFonts w:eastAsia="等线"/>
          <w:lang w:eastAsia="zh-CN"/>
        </w:rPr>
      </w:r>
      <w:r w:rsidRPr="00371DFD">
        <w:rPr>
          <w:rFonts w:eastAsia="等线"/>
          <w:lang w:eastAsia="zh-CN"/>
        </w:rPr>
        <w:fldChar w:fldCharType="separate"/>
      </w:r>
      <w:r w:rsidRPr="00371DFD">
        <w:rPr>
          <w:rFonts w:eastAsia="等线"/>
          <w:lang w:eastAsia="zh-CN"/>
        </w:rPr>
        <w:t xml:space="preserve">Evaluation assumptions for </w:t>
      </w:r>
      <w:r>
        <w:rPr>
          <w:rFonts w:eastAsia="等线" w:hint="eastAsia"/>
          <w:lang w:eastAsia="zh-CN"/>
        </w:rPr>
        <w:t>6G</w:t>
      </w:r>
      <w:r w:rsidRPr="00371DFD">
        <w:rPr>
          <w:rFonts w:eastAsia="等线"/>
          <w:lang w:eastAsia="zh-CN"/>
        </w:rPr>
        <w:fldChar w:fldCharType="end"/>
      </w:r>
      <w:r>
        <w:rPr>
          <w:rFonts w:eastAsia="等线" w:hint="eastAsia"/>
          <w:lang w:eastAsia="zh-CN"/>
        </w:rPr>
        <w:t>R</w:t>
      </w:r>
      <w:r w:rsidRPr="00371DFD">
        <w:rPr>
          <w:rFonts w:eastAsia="等线"/>
          <w:lang w:eastAsia="zh-CN"/>
        </w:rPr>
        <w:t xml:space="preserve"> air</w:t>
      </w:r>
      <w:r w:rsidRPr="00371DFD">
        <w:rPr>
          <w:rFonts w:eastAsia="等线" w:hint="eastAsia"/>
          <w:lang w:eastAsia="zh-CN"/>
        </w:rPr>
        <w:t xml:space="preserve"> </w:t>
      </w:r>
      <w:r w:rsidRPr="00371DFD">
        <w:rPr>
          <w:rFonts w:eastAsia="等线"/>
          <w:lang w:eastAsia="zh-CN"/>
        </w:rPr>
        <w:t>interface</w:t>
      </w:r>
    </w:p>
    <w:p w14:paraId="1752288E" w14:textId="77777777" w:rsidR="00371DFD" w:rsidRPr="00C50572" w:rsidRDefault="00371DFD" w:rsidP="00371DFD">
      <w:pPr>
        <w:rPr>
          <w:rFonts w:eastAsia="等线"/>
          <w:i/>
          <w:iCs/>
          <w:lang w:eastAsia="zh-CN"/>
        </w:rPr>
      </w:pPr>
      <w:r w:rsidRPr="000B1042">
        <w:rPr>
          <w:i/>
          <w:iCs/>
        </w:rPr>
        <w:t>Discussions on models, scenarios, parameters, and methodology</w:t>
      </w:r>
      <w:r>
        <w:rPr>
          <w:rFonts w:eastAsia="等线" w:hint="eastAsia"/>
          <w:i/>
          <w:iCs/>
          <w:lang w:eastAsia="zh-CN"/>
        </w:rPr>
        <w:t>, metr</w:t>
      </w:r>
      <w:r w:rsidRPr="007A5523">
        <w:rPr>
          <w:rFonts w:hint="eastAsia"/>
          <w:i/>
          <w:iCs/>
        </w:rPr>
        <w:t>ics/criteria</w:t>
      </w:r>
      <w:r w:rsidR="007A5523" w:rsidRPr="007A5523">
        <w:rPr>
          <w:rFonts w:hint="eastAsia"/>
          <w:i/>
          <w:iCs/>
        </w:rPr>
        <w:t>, as well as traffic model</w:t>
      </w:r>
      <w:r w:rsidRPr="000B1042">
        <w:rPr>
          <w:i/>
          <w:iCs/>
        </w:rPr>
        <w:t xml:space="preserve"> that can be </w:t>
      </w:r>
      <w:r w:rsidR="007A5523" w:rsidRPr="007A5523">
        <w:rPr>
          <w:rFonts w:hint="eastAsia"/>
          <w:i/>
          <w:iCs/>
        </w:rPr>
        <w:t xml:space="preserve">commonly </w:t>
      </w:r>
      <w:r w:rsidRPr="000B1042">
        <w:rPr>
          <w:i/>
          <w:iCs/>
        </w:rPr>
        <w:t>used for evaluating technology proposals</w:t>
      </w:r>
      <w:r w:rsidR="00F4200B" w:rsidRPr="00C50572">
        <w:rPr>
          <w:rFonts w:eastAsia="等线" w:hint="eastAsia"/>
          <w:i/>
          <w:iCs/>
          <w:lang w:eastAsia="zh-CN"/>
        </w:rPr>
        <w:t>.</w:t>
      </w:r>
    </w:p>
    <w:p w14:paraId="45EA9B6A" w14:textId="77777777" w:rsidR="00F4200B" w:rsidRPr="00F4200B" w:rsidRDefault="00F4200B" w:rsidP="00F4200B">
      <w:pPr>
        <w:rPr>
          <w:highlight w:val="cyan"/>
          <w:lang w:val="en-US" w:eastAsia="x-none"/>
        </w:rPr>
      </w:pPr>
      <w:r w:rsidRPr="00F4200B">
        <w:rPr>
          <w:highlight w:val="cyan"/>
          <w:lang w:val="en-US" w:eastAsia="x-none"/>
        </w:rPr>
        <w:t>[12</w:t>
      </w:r>
      <w:r w:rsidRPr="00F4200B">
        <w:rPr>
          <w:rFonts w:eastAsia="等线" w:hint="eastAsia"/>
          <w:highlight w:val="cyan"/>
          <w:lang w:val="en-US" w:eastAsia="zh-CN"/>
        </w:rPr>
        <w:t>2</w:t>
      </w:r>
      <w:r>
        <w:rPr>
          <w:rFonts w:eastAsia="等线" w:hint="eastAsia"/>
          <w:highlight w:val="cyan"/>
          <w:lang w:val="en-US" w:eastAsia="zh-CN"/>
        </w:rPr>
        <w:t>bis</w:t>
      </w:r>
      <w:r w:rsidRPr="00F4200B">
        <w:rPr>
          <w:highlight w:val="cyan"/>
          <w:lang w:val="en-US" w:eastAsia="x-none"/>
        </w:rPr>
        <w:t>-R</w:t>
      </w:r>
      <w:r w:rsidRPr="00F4200B">
        <w:rPr>
          <w:rFonts w:eastAsia="等线" w:hint="eastAsia"/>
          <w:highlight w:val="cyan"/>
          <w:lang w:val="en-US" w:eastAsia="zh-CN"/>
        </w:rPr>
        <w:t>20</w:t>
      </w:r>
      <w:r w:rsidRPr="00F4200B">
        <w:rPr>
          <w:highlight w:val="cyan"/>
          <w:lang w:val="en-US" w:eastAsia="x-none"/>
        </w:rPr>
        <w:t>-</w:t>
      </w:r>
      <w:r w:rsidRPr="00F4200B">
        <w:rPr>
          <w:rFonts w:eastAsia="等线" w:hint="eastAsia"/>
          <w:highlight w:val="cyan"/>
          <w:lang w:val="en-US" w:eastAsia="zh-CN"/>
        </w:rPr>
        <w:t>6GR-Evaluation</w:t>
      </w:r>
      <w:r w:rsidRPr="00F4200B">
        <w:rPr>
          <w:highlight w:val="cyan"/>
          <w:lang w:val="en-US" w:eastAsia="x-none"/>
        </w:rPr>
        <w:t>] Email discussion on Rel-</w:t>
      </w:r>
      <w:r w:rsidRPr="00F4200B">
        <w:rPr>
          <w:rFonts w:eastAsia="等线" w:hint="eastAsia"/>
          <w:highlight w:val="cyan"/>
          <w:lang w:val="en-US" w:eastAsia="zh-CN"/>
        </w:rPr>
        <w:t xml:space="preserve">20 6GR-Evaluation </w:t>
      </w:r>
      <w:r w:rsidRPr="00F4200B">
        <w:rPr>
          <w:highlight w:val="cyan"/>
          <w:lang w:val="en-US" w:eastAsia="x-none"/>
        </w:rPr>
        <w:t xml:space="preserve">– </w:t>
      </w:r>
      <w:proofErr w:type="spellStart"/>
      <w:r w:rsidRPr="00F4200B">
        <w:rPr>
          <w:rFonts w:eastAsia="等线" w:hint="eastAsia"/>
          <w:highlight w:val="cyan"/>
          <w:lang w:val="en-US" w:eastAsia="zh-CN"/>
        </w:rPr>
        <w:t>Jinhuan</w:t>
      </w:r>
      <w:proofErr w:type="spellEnd"/>
      <w:r w:rsidRPr="00F4200B">
        <w:rPr>
          <w:rFonts w:eastAsia="等线" w:hint="eastAsia"/>
          <w:highlight w:val="cyan"/>
          <w:lang w:val="en-US" w:eastAsia="zh-CN"/>
        </w:rPr>
        <w:t xml:space="preserve"> (Huawei)</w:t>
      </w:r>
    </w:p>
    <w:p w14:paraId="54590474" w14:textId="77777777" w:rsidR="00F4200B" w:rsidRPr="00D257AB" w:rsidRDefault="00F4200B">
      <w:pPr>
        <w:numPr>
          <w:ilvl w:val="0"/>
          <w:numId w:val="13"/>
        </w:numPr>
        <w:rPr>
          <w:lang w:val="en-US" w:eastAsia="x-none"/>
        </w:rPr>
      </w:pPr>
      <w:r>
        <w:rPr>
          <w:highlight w:val="cyan"/>
          <w:lang w:eastAsia="x-none"/>
        </w:rPr>
        <w:t>To be used for sharing</w:t>
      </w:r>
      <w:r w:rsidRPr="00473A1E">
        <w:rPr>
          <w:highlight w:val="cyan"/>
          <w:lang w:eastAsia="x-none"/>
        </w:rPr>
        <w:t xml:space="preserve"> updates on online/offline schedule, details on what is to be discussed in online/offline sessions, </w:t>
      </w:r>
      <w:proofErr w:type="spellStart"/>
      <w:r w:rsidRPr="00473A1E">
        <w:rPr>
          <w:highlight w:val="cyan"/>
          <w:lang w:eastAsia="x-none"/>
        </w:rPr>
        <w:t>tdoc</w:t>
      </w:r>
      <w:proofErr w:type="spellEnd"/>
      <w:r w:rsidRPr="00473A1E">
        <w:rPr>
          <w:highlight w:val="cyan"/>
          <w:lang w:eastAsia="x-none"/>
        </w:rPr>
        <w:t xml:space="preserve"> number of the </w:t>
      </w:r>
      <w:r>
        <w:rPr>
          <w:highlight w:val="cyan"/>
          <w:lang w:eastAsia="x-none"/>
        </w:rPr>
        <w:t>moderator</w:t>
      </w:r>
      <w:r w:rsidRPr="00557552">
        <w:rPr>
          <w:highlight w:val="cyan"/>
          <w:lang w:eastAsia="x-none"/>
        </w:rPr>
        <w:t xml:space="preserve"> </w:t>
      </w:r>
      <w:r w:rsidRPr="00473A1E">
        <w:rPr>
          <w:highlight w:val="cyan"/>
          <w:lang w:eastAsia="x-none"/>
        </w:rPr>
        <w:t>summary for online session, etc</w:t>
      </w:r>
    </w:p>
    <w:p w14:paraId="760CB2E6" w14:textId="5158540C" w:rsidR="00F4200B" w:rsidRPr="00EB2DAB" w:rsidRDefault="00EB2DAB" w:rsidP="00371DFD">
      <w:pPr>
        <w:rPr>
          <w:rFonts w:eastAsia="等线"/>
          <w:highlight w:val="green"/>
          <w:lang w:val="en-US" w:eastAsia="zh-CN"/>
        </w:rPr>
      </w:pPr>
      <w:r w:rsidRPr="00EB2DAB">
        <w:rPr>
          <w:rFonts w:eastAsia="等线" w:hint="eastAsia"/>
          <w:highlight w:val="green"/>
          <w:lang w:val="en-US" w:eastAsia="zh-CN"/>
        </w:rPr>
        <w:t>Agreement</w:t>
      </w:r>
    </w:p>
    <w:p w14:paraId="5B3E60EE" w14:textId="496F4E2C" w:rsidR="00EB2DAB" w:rsidRPr="00EB2DAB" w:rsidRDefault="00EB2DAB" w:rsidP="00EB2DAB">
      <w:pPr>
        <w:rPr>
          <w:rFonts w:eastAsia="等线"/>
          <w:lang w:val="en-US" w:eastAsia="zh-CN"/>
        </w:rPr>
      </w:pPr>
      <w:r>
        <w:rPr>
          <w:rFonts w:eastAsia="等线" w:hint="eastAsia"/>
          <w:lang w:val="en-US" w:eastAsia="zh-CN"/>
        </w:rPr>
        <w:t>For around 700MHz, f</w:t>
      </w:r>
      <w:r w:rsidRPr="00EB2DAB">
        <w:rPr>
          <w:rFonts w:eastAsia="等线"/>
          <w:lang w:val="en-US" w:eastAsia="zh-CN"/>
        </w:rPr>
        <w:t>or</w:t>
      </w:r>
      <w:r w:rsidRPr="00EB2DAB">
        <w:rPr>
          <w:rFonts w:eastAsia="等线" w:hint="eastAsia"/>
          <w:lang w:val="en-US" w:eastAsia="zh-CN"/>
        </w:rPr>
        <w:t xml:space="preserve"> </w:t>
      </w:r>
      <w:r w:rsidRPr="00EB2DAB">
        <w:rPr>
          <w:rFonts w:eastAsia="等线"/>
          <w:lang w:val="en-US" w:eastAsia="zh-CN"/>
        </w:rPr>
        <w:t>TXRU mapping</w:t>
      </w:r>
      <w:r>
        <w:rPr>
          <w:rFonts w:eastAsia="等线" w:hint="eastAsia"/>
          <w:lang w:val="en-US" w:eastAsia="zh-CN"/>
        </w:rPr>
        <w:t xml:space="preserve"> at base station</w:t>
      </w:r>
      <w:r w:rsidRPr="00EB2DAB">
        <w:rPr>
          <w:rFonts w:eastAsia="等线" w:hint="eastAsia"/>
          <w:lang w:val="en-US" w:eastAsia="zh-CN"/>
        </w:rPr>
        <w:t>, it is adopted as mandatory option for simulation campaign that a</w:t>
      </w:r>
      <w:r w:rsidRPr="00EB2DAB">
        <w:rPr>
          <w:rFonts w:eastAsia="等线"/>
          <w:lang w:val="en-US" w:eastAsia="zh-CN"/>
        </w:rPr>
        <w:t xml:space="preserve"> single TXRU is mapped per panel per subarray per polarization</w:t>
      </w:r>
      <w:r>
        <w:rPr>
          <w:rFonts w:eastAsia="等线" w:hint="eastAsia"/>
          <w:lang w:val="en-US" w:eastAsia="zh-CN"/>
        </w:rPr>
        <w:t>.</w:t>
      </w:r>
    </w:p>
    <w:p w14:paraId="6052D968" w14:textId="51CD3B78" w:rsidR="00EB2DAB" w:rsidRDefault="00EB2DAB" w:rsidP="00EB2DAB">
      <w:pPr>
        <w:rPr>
          <w:rFonts w:eastAsia="等线"/>
          <w:lang w:val="en-US" w:eastAsia="zh-CN"/>
        </w:rPr>
      </w:pPr>
      <w:r w:rsidRPr="00EB2DAB">
        <w:rPr>
          <w:rFonts w:eastAsia="等线" w:hint="eastAsia"/>
          <w:lang w:val="en-US" w:eastAsia="zh-CN"/>
        </w:rPr>
        <w:t xml:space="preserve">Note: Companies can provide results </w:t>
      </w:r>
      <w:r w:rsidRPr="00EB2DAB">
        <w:rPr>
          <w:rFonts w:eastAsia="等线"/>
          <w:lang w:val="en-US" w:eastAsia="zh-CN"/>
        </w:rPr>
        <w:t>optionally,</w:t>
      </w:r>
      <w:r w:rsidRPr="00EB2DAB">
        <w:rPr>
          <w:rFonts w:eastAsia="等线" w:hint="eastAsia"/>
          <w:lang w:val="en-US" w:eastAsia="zh-CN"/>
        </w:rPr>
        <w:t xml:space="preserve"> assuming f</w:t>
      </w:r>
      <w:r w:rsidRPr="00EB2DAB">
        <w:rPr>
          <w:rFonts w:eastAsia="等线"/>
          <w:lang w:val="en-US" w:eastAsia="zh-CN"/>
        </w:rPr>
        <w:t>ully connected TXRU mapping within a panel per polarization.</w:t>
      </w:r>
    </w:p>
    <w:p w14:paraId="11257387" w14:textId="77777777" w:rsidR="00502739" w:rsidRDefault="00502739" w:rsidP="00EB2DAB">
      <w:pPr>
        <w:rPr>
          <w:rFonts w:eastAsia="等线"/>
          <w:lang w:val="en-US" w:eastAsia="zh-CN"/>
        </w:rPr>
      </w:pPr>
    </w:p>
    <w:p w14:paraId="7A6DF621" w14:textId="77777777" w:rsidR="00AC3804" w:rsidRDefault="00AC3804" w:rsidP="00AC3804">
      <w:pPr>
        <w:rPr>
          <w:rFonts w:eastAsia="等线"/>
          <w:lang w:val="en-US" w:eastAsia="zh-CN"/>
        </w:rPr>
      </w:pPr>
    </w:p>
    <w:p w14:paraId="61549987" w14:textId="77777777" w:rsidR="00AC3804" w:rsidRPr="002A6746" w:rsidRDefault="00AC3804" w:rsidP="00AC3804">
      <w:pPr>
        <w:rPr>
          <w:rFonts w:eastAsia="等线"/>
          <w:highlight w:val="green"/>
          <w:lang w:val="en-US" w:eastAsia="zh-CN"/>
        </w:rPr>
      </w:pPr>
      <w:r w:rsidRPr="002A6746">
        <w:rPr>
          <w:rFonts w:eastAsia="等线" w:hint="eastAsia"/>
          <w:highlight w:val="green"/>
          <w:lang w:val="en-US" w:eastAsia="zh-CN"/>
        </w:rPr>
        <w:t>Agreement</w:t>
      </w:r>
    </w:p>
    <w:p w14:paraId="4441E432" w14:textId="617F9542" w:rsidR="00C26105" w:rsidRPr="00C414B9" w:rsidRDefault="00AC3804" w:rsidP="00C414B9">
      <w:pPr>
        <w:pStyle w:val="aff"/>
        <w:numPr>
          <w:ilvl w:val="0"/>
          <w:numId w:val="36"/>
        </w:numPr>
        <w:ind w:leftChars="0"/>
        <w:rPr>
          <w:rFonts w:eastAsia="等线"/>
          <w:lang w:val="en-US" w:eastAsia="zh-CN"/>
        </w:rPr>
      </w:pPr>
      <w:r w:rsidRPr="00C414B9">
        <w:rPr>
          <w:rFonts w:eastAsia="等线" w:hint="eastAsia"/>
          <w:lang w:val="en-US" w:eastAsia="zh-CN"/>
        </w:rPr>
        <w:t xml:space="preserve">For around 700MHz, </w:t>
      </w:r>
      <w:r w:rsidR="00C26105" w:rsidRPr="00C414B9">
        <w:rPr>
          <w:rFonts w:eastAsia="等线" w:hint="eastAsia"/>
          <w:lang w:val="en-US" w:eastAsia="zh-CN"/>
        </w:rPr>
        <w:t xml:space="preserve">32 </w:t>
      </w:r>
      <w:r w:rsidRPr="00C414B9">
        <w:rPr>
          <w:rFonts w:eastAsia="等线" w:hint="eastAsia"/>
          <w:lang w:val="en-US" w:eastAsia="zh-CN"/>
        </w:rPr>
        <w:t>for total number of a</w:t>
      </w:r>
      <w:r w:rsidRPr="00C414B9">
        <w:rPr>
          <w:rFonts w:eastAsia="等线"/>
          <w:lang w:val="en-US" w:eastAsia="zh-CN"/>
        </w:rPr>
        <w:t>ntenna element</w:t>
      </w:r>
      <w:r w:rsidRPr="00C414B9">
        <w:rPr>
          <w:rFonts w:eastAsia="等线" w:hint="eastAsia"/>
          <w:lang w:val="en-US" w:eastAsia="zh-CN"/>
        </w:rPr>
        <w:t xml:space="preserve"> at base station</w:t>
      </w:r>
      <w:r w:rsidR="00C26105" w:rsidRPr="00C414B9">
        <w:rPr>
          <w:rFonts w:eastAsia="等线" w:hint="eastAsia"/>
          <w:lang w:val="en-US" w:eastAsia="zh-CN"/>
        </w:rPr>
        <w:t>, 4</w:t>
      </w:r>
      <w:r w:rsidRPr="00C414B9">
        <w:rPr>
          <w:rFonts w:eastAsia="等线" w:hint="eastAsia"/>
          <w:lang w:val="en-US" w:eastAsia="zh-CN"/>
        </w:rPr>
        <w:t xml:space="preserve"> </w:t>
      </w:r>
      <w:r w:rsidR="00C26105" w:rsidRPr="00C414B9">
        <w:rPr>
          <w:rFonts w:eastAsia="等线" w:hint="eastAsia"/>
          <w:lang w:val="en-US" w:eastAsia="zh-CN"/>
        </w:rPr>
        <w:t xml:space="preserve">for total number of TXRU at base station, </w:t>
      </w:r>
      <w:r w:rsidR="00C26105" w:rsidRPr="00C414B9">
        <w:rPr>
          <w:rFonts w:eastAsia="等线"/>
          <w:lang w:val="en-US" w:eastAsia="zh-CN"/>
        </w:rPr>
        <w:t xml:space="preserve">(8, </w:t>
      </w:r>
      <w:r w:rsidR="00C26105" w:rsidRPr="00C414B9">
        <w:rPr>
          <w:rFonts w:eastAsia="等线" w:hint="eastAsia"/>
          <w:lang w:val="en-US" w:eastAsia="zh-CN"/>
        </w:rPr>
        <w:t>2</w:t>
      </w:r>
      <w:r w:rsidR="00C26105" w:rsidRPr="00C414B9">
        <w:rPr>
          <w:rFonts w:eastAsia="等线"/>
          <w:lang w:val="en-US" w:eastAsia="zh-CN"/>
        </w:rPr>
        <w:t xml:space="preserve">, </w:t>
      </w:r>
      <w:r w:rsidR="00C26105" w:rsidRPr="00C414B9">
        <w:rPr>
          <w:rFonts w:eastAsia="等线" w:hint="eastAsia"/>
          <w:lang w:val="en-US" w:eastAsia="zh-CN"/>
        </w:rPr>
        <w:t>2</w:t>
      </w:r>
      <w:r w:rsidR="00C26105" w:rsidRPr="00C414B9">
        <w:rPr>
          <w:rFonts w:eastAsia="等线"/>
          <w:lang w:val="en-US" w:eastAsia="zh-CN"/>
        </w:rPr>
        <w:t xml:space="preserve">, 1, 1; </w:t>
      </w:r>
      <w:r w:rsidR="00C26105" w:rsidRPr="00C414B9">
        <w:rPr>
          <w:rFonts w:eastAsia="等线" w:hint="eastAsia"/>
          <w:lang w:val="en-US" w:eastAsia="zh-CN"/>
        </w:rPr>
        <w:t>1</w:t>
      </w:r>
      <w:r w:rsidR="00C26105" w:rsidRPr="00C414B9">
        <w:rPr>
          <w:rFonts w:eastAsia="等线"/>
          <w:lang w:val="en-US" w:eastAsia="zh-CN"/>
        </w:rPr>
        <w:t xml:space="preserve">, </w:t>
      </w:r>
      <w:r w:rsidR="00C26105" w:rsidRPr="00C414B9">
        <w:rPr>
          <w:rFonts w:eastAsia="等线" w:hint="eastAsia"/>
          <w:lang w:val="en-US" w:eastAsia="zh-CN"/>
        </w:rPr>
        <w:t>2</w:t>
      </w:r>
      <w:r w:rsidR="00C26105" w:rsidRPr="00C414B9">
        <w:rPr>
          <w:rFonts w:eastAsia="等线"/>
          <w:lang w:val="en-US" w:eastAsia="zh-CN"/>
        </w:rPr>
        <w:t>)</w:t>
      </w:r>
      <w:r w:rsidR="00C26105" w:rsidRPr="00C414B9">
        <w:rPr>
          <w:rFonts w:eastAsia="等线" w:hint="eastAsia"/>
          <w:lang w:val="en-US" w:eastAsia="zh-CN"/>
        </w:rPr>
        <w:t xml:space="preserve"> for </w:t>
      </w:r>
      <w:r w:rsidR="00C26105" w:rsidRPr="00C414B9">
        <w:rPr>
          <w:rFonts w:eastAsia="等线"/>
          <w:lang w:val="en-US" w:eastAsia="zh-CN"/>
        </w:rPr>
        <w:t>(</w:t>
      </w:r>
      <w:proofErr w:type="spellStart"/>
      <w:r w:rsidR="00C26105" w:rsidRPr="00C414B9">
        <w:rPr>
          <w:rFonts w:eastAsia="等线"/>
          <w:lang w:val="en-US" w:eastAsia="zh-CN"/>
        </w:rPr>
        <w:t>M,N,P,Mg,Ng</w:t>
      </w:r>
      <w:proofErr w:type="spellEnd"/>
      <w:r w:rsidR="00C26105" w:rsidRPr="00C414B9">
        <w:rPr>
          <w:rFonts w:eastAsia="等线"/>
          <w:lang w:val="en-US" w:eastAsia="zh-CN"/>
        </w:rPr>
        <w:t xml:space="preserve">; </w:t>
      </w:r>
      <w:proofErr w:type="spellStart"/>
      <w:r w:rsidR="00C26105" w:rsidRPr="00C414B9">
        <w:rPr>
          <w:rFonts w:eastAsia="等线"/>
          <w:lang w:val="en-US" w:eastAsia="zh-CN"/>
        </w:rPr>
        <w:t>Mp</w:t>
      </w:r>
      <w:proofErr w:type="spellEnd"/>
      <w:r w:rsidR="00C26105" w:rsidRPr="00C414B9">
        <w:rPr>
          <w:rFonts w:eastAsia="等线"/>
          <w:lang w:val="en-US" w:eastAsia="zh-CN"/>
        </w:rPr>
        <w:t>, Np)</w:t>
      </w:r>
      <w:r w:rsidR="00C26105" w:rsidRPr="00C414B9">
        <w:rPr>
          <w:rFonts w:eastAsia="等线" w:hint="eastAsia"/>
          <w:lang w:val="en-US" w:eastAsia="zh-CN"/>
        </w:rPr>
        <w:t>,</w:t>
      </w:r>
      <w:r w:rsidR="00C26105" w:rsidRPr="00C414B9">
        <w:rPr>
          <w:rFonts w:eastAsia="等线"/>
          <w:lang w:val="en-US" w:eastAsia="zh-CN"/>
        </w:rPr>
        <w:t xml:space="preserve"> </w:t>
      </w:r>
      <w:r w:rsidR="00C26105" w:rsidRPr="00C414B9">
        <w:rPr>
          <w:rFonts w:eastAsia="等线" w:hint="eastAsia"/>
          <w:lang w:val="en-US" w:eastAsia="zh-CN"/>
        </w:rPr>
        <w:t xml:space="preserve">and </w:t>
      </w:r>
      <w:r w:rsidR="00C26105" w:rsidRPr="00C414B9">
        <w:rPr>
          <w:rFonts w:eastAsia="等线"/>
          <w:lang w:val="en-US" w:eastAsia="zh-CN"/>
        </w:rPr>
        <w:t>(0.5, 0.</w:t>
      </w:r>
      <w:r w:rsidR="002A6746" w:rsidRPr="00C414B9">
        <w:rPr>
          <w:rFonts w:eastAsia="等线" w:hint="eastAsia"/>
          <w:lang w:val="en-US" w:eastAsia="zh-CN"/>
        </w:rPr>
        <w:t>5</w:t>
      </w:r>
      <w:r w:rsidR="00C26105" w:rsidRPr="00C414B9">
        <w:rPr>
          <w:rFonts w:eastAsia="等线"/>
          <w:lang w:val="en-US" w:eastAsia="zh-CN"/>
        </w:rPr>
        <w:t>)λ</w:t>
      </w:r>
      <w:r w:rsidR="00C26105" w:rsidRPr="00C414B9">
        <w:rPr>
          <w:rFonts w:eastAsia="等线" w:hint="eastAsia"/>
          <w:lang w:val="en-US" w:eastAsia="zh-CN"/>
        </w:rPr>
        <w:t xml:space="preserve"> for </w:t>
      </w:r>
      <w:r w:rsidR="00C26105" w:rsidRPr="00C414B9">
        <w:rPr>
          <w:rFonts w:eastAsia="等线"/>
          <w:lang w:val="en-US" w:eastAsia="zh-CN"/>
        </w:rPr>
        <w:t>(</w:t>
      </w:r>
      <w:proofErr w:type="spellStart"/>
      <w:r w:rsidR="00C26105" w:rsidRPr="00C414B9">
        <w:rPr>
          <w:rFonts w:eastAsia="等线"/>
          <w:lang w:val="en-US" w:eastAsia="zh-CN"/>
        </w:rPr>
        <w:t>dH,dV</w:t>
      </w:r>
      <w:proofErr w:type="spellEnd"/>
      <w:r w:rsidR="00C26105" w:rsidRPr="00C414B9">
        <w:rPr>
          <w:rFonts w:eastAsia="等线"/>
          <w:lang w:val="en-US" w:eastAsia="zh-CN"/>
        </w:rPr>
        <w:t>)</w:t>
      </w:r>
      <w:r w:rsidR="00C26105" w:rsidRPr="00C414B9">
        <w:rPr>
          <w:rFonts w:eastAsia="等线" w:hint="eastAsia"/>
          <w:lang w:val="en-US" w:eastAsia="zh-CN"/>
        </w:rPr>
        <w:t xml:space="preserve"> are assumed as the baseline combination.</w:t>
      </w:r>
    </w:p>
    <w:p w14:paraId="731F72F6" w14:textId="3E7B4923" w:rsidR="00C26105" w:rsidRPr="00C414B9" w:rsidRDefault="00C26105" w:rsidP="00C414B9">
      <w:pPr>
        <w:pStyle w:val="aff"/>
        <w:numPr>
          <w:ilvl w:val="0"/>
          <w:numId w:val="36"/>
        </w:numPr>
        <w:ind w:leftChars="0"/>
        <w:rPr>
          <w:rFonts w:eastAsia="等线"/>
          <w:lang w:val="en-US" w:eastAsia="zh-CN"/>
        </w:rPr>
      </w:pPr>
      <w:r w:rsidRPr="00C414B9">
        <w:rPr>
          <w:rFonts w:eastAsia="等线" w:hint="eastAsia"/>
          <w:lang w:val="en-US" w:eastAsia="zh-CN"/>
        </w:rPr>
        <w:t>For around 700MHz, 64 for total number of a</w:t>
      </w:r>
      <w:r w:rsidRPr="00C414B9">
        <w:rPr>
          <w:rFonts w:eastAsia="等线"/>
          <w:lang w:val="en-US" w:eastAsia="zh-CN"/>
        </w:rPr>
        <w:t>ntenna element</w:t>
      </w:r>
      <w:r w:rsidRPr="00C414B9">
        <w:rPr>
          <w:rFonts w:eastAsia="等线" w:hint="eastAsia"/>
          <w:lang w:val="en-US" w:eastAsia="zh-CN"/>
        </w:rPr>
        <w:t xml:space="preserve"> at base station, 8 for total number of TXRU at base station, </w:t>
      </w:r>
      <w:r w:rsidRPr="00C414B9">
        <w:rPr>
          <w:rFonts w:eastAsia="等线"/>
          <w:lang w:val="en-US" w:eastAsia="zh-CN"/>
        </w:rPr>
        <w:t xml:space="preserve">(8, </w:t>
      </w:r>
      <w:r w:rsidRPr="00C414B9">
        <w:rPr>
          <w:rFonts w:eastAsia="等线" w:hint="eastAsia"/>
          <w:lang w:val="en-US" w:eastAsia="zh-CN"/>
        </w:rPr>
        <w:t>4</w:t>
      </w:r>
      <w:r w:rsidRPr="00C414B9">
        <w:rPr>
          <w:rFonts w:eastAsia="等线"/>
          <w:lang w:val="en-US" w:eastAsia="zh-CN"/>
        </w:rPr>
        <w:t xml:space="preserve">, 2, 1, 1; </w:t>
      </w:r>
      <w:r w:rsidRPr="00C414B9">
        <w:rPr>
          <w:rFonts w:eastAsia="等线" w:hint="eastAsia"/>
          <w:lang w:val="en-US" w:eastAsia="zh-CN"/>
        </w:rPr>
        <w:t>x</w:t>
      </w:r>
      <w:r w:rsidRPr="00C414B9">
        <w:rPr>
          <w:rFonts w:eastAsia="等线"/>
          <w:lang w:val="en-US" w:eastAsia="zh-CN"/>
        </w:rPr>
        <w:t xml:space="preserve">, </w:t>
      </w:r>
      <w:r w:rsidRPr="00C414B9">
        <w:rPr>
          <w:rFonts w:eastAsia="等线" w:hint="eastAsia"/>
          <w:lang w:val="en-US" w:eastAsia="zh-CN"/>
        </w:rPr>
        <w:t>y</w:t>
      </w:r>
      <w:r w:rsidRPr="00C414B9">
        <w:rPr>
          <w:rFonts w:eastAsia="等线"/>
          <w:lang w:val="en-US" w:eastAsia="zh-CN"/>
        </w:rPr>
        <w:t xml:space="preserve">) </w:t>
      </w:r>
      <w:r w:rsidRPr="00C414B9">
        <w:rPr>
          <w:rFonts w:eastAsia="等线" w:hint="eastAsia"/>
          <w:lang w:val="en-US" w:eastAsia="zh-CN"/>
        </w:rPr>
        <w:t xml:space="preserve">for </w:t>
      </w:r>
      <w:r w:rsidRPr="00C414B9">
        <w:rPr>
          <w:rFonts w:eastAsia="等线"/>
          <w:lang w:val="en-US" w:eastAsia="zh-CN"/>
        </w:rPr>
        <w:t>(</w:t>
      </w:r>
      <w:proofErr w:type="spellStart"/>
      <w:r w:rsidRPr="00C414B9">
        <w:rPr>
          <w:rFonts w:eastAsia="等线"/>
          <w:lang w:val="en-US" w:eastAsia="zh-CN"/>
        </w:rPr>
        <w:t>M,N,P,Mg,Ng</w:t>
      </w:r>
      <w:proofErr w:type="spellEnd"/>
      <w:r w:rsidRPr="00C414B9">
        <w:rPr>
          <w:rFonts w:eastAsia="等线"/>
          <w:lang w:val="en-US" w:eastAsia="zh-CN"/>
        </w:rPr>
        <w:t xml:space="preserve">; </w:t>
      </w:r>
      <w:proofErr w:type="spellStart"/>
      <w:r w:rsidRPr="00C414B9">
        <w:rPr>
          <w:rFonts w:eastAsia="等线"/>
          <w:lang w:val="en-US" w:eastAsia="zh-CN"/>
        </w:rPr>
        <w:t>Mp</w:t>
      </w:r>
      <w:proofErr w:type="spellEnd"/>
      <w:r w:rsidRPr="00C414B9">
        <w:rPr>
          <w:rFonts w:eastAsia="等线"/>
          <w:lang w:val="en-US" w:eastAsia="zh-CN"/>
        </w:rPr>
        <w:t>, Np)</w:t>
      </w:r>
      <w:r w:rsidRPr="00C414B9">
        <w:rPr>
          <w:rFonts w:eastAsia="等线" w:hint="eastAsia"/>
          <w:lang w:val="en-US" w:eastAsia="zh-CN"/>
        </w:rPr>
        <w:t>,</w:t>
      </w:r>
      <w:r w:rsidRPr="00C414B9">
        <w:rPr>
          <w:rFonts w:eastAsia="等线"/>
          <w:lang w:val="en-US" w:eastAsia="zh-CN"/>
        </w:rPr>
        <w:t xml:space="preserve"> </w:t>
      </w:r>
      <w:r w:rsidRPr="00C414B9">
        <w:rPr>
          <w:rFonts w:eastAsia="等线" w:hint="eastAsia"/>
          <w:lang w:val="en-US" w:eastAsia="zh-CN"/>
        </w:rPr>
        <w:t xml:space="preserve">and </w:t>
      </w:r>
      <w:r w:rsidRPr="00C414B9">
        <w:rPr>
          <w:rFonts w:eastAsia="等线"/>
          <w:lang w:val="en-US" w:eastAsia="zh-CN"/>
        </w:rPr>
        <w:t>(0.5, 0.</w:t>
      </w:r>
      <w:r w:rsidR="002A6746" w:rsidRPr="00C414B9">
        <w:rPr>
          <w:rFonts w:eastAsia="等线" w:hint="eastAsia"/>
          <w:lang w:val="en-US" w:eastAsia="zh-CN"/>
        </w:rPr>
        <w:t>5</w:t>
      </w:r>
      <w:r w:rsidRPr="00C414B9">
        <w:rPr>
          <w:rFonts w:eastAsia="等线"/>
          <w:lang w:val="en-US" w:eastAsia="zh-CN"/>
        </w:rPr>
        <w:t>)λ</w:t>
      </w:r>
      <w:r w:rsidRPr="00C414B9">
        <w:rPr>
          <w:rFonts w:eastAsia="等线" w:hint="eastAsia"/>
          <w:lang w:val="en-US" w:eastAsia="zh-CN"/>
        </w:rPr>
        <w:t xml:space="preserve"> for </w:t>
      </w:r>
      <w:r w:rsidRPr="00C414B9">
        <w:rPr>
          <w:rFonts w:eastAsia="等线"/>
          <w:lang w:val="en-US" w:eastAsia="zh-CN"/>
        </w:rPr>
        <w:t>(</w:t>
      </w:r>
      <w:proofErr w:type="spellStart"/>
      <w:r w:rsidRPr="00C414B9">
        <w:rPr>
          <w:rFonts w:eastAsia="等线"/>
          <w:lang w:val="en-US" w:eastAsia="zh-CN"/>
        </w:rPr>
        <w:t>dH,dV</w:t>
      </w:r>
      <w:proofErr w:type="spellEnd"/>
      <w:r w:rsidRPr="00C414B9">
        <w:rPr>
          <w:rFonts w:eastAsia="等线"/>
          <w:lang w:val="en-US" w:eastAsia="zh-CN"/>
        </w:rPr>
        <w:t>)</w:t>
      </w:r>
      <w:r w:rsidRPr="00C414B9">
        <w:rPr>
          <w:rFonts w:eastAsia="等线" w:hint="eastAsia"/>
          <w:lang w:val="en-US" w:eastAsia="zh-CN"/>
        </w:rPr>
        <w:t xml:space="preserve"> are assumed as the optional combination.</w:t>
      </w:r>
    </w:p>
    <w:p w14:paraId="2F6AFAE8" w14:textId="1C4E80D6" w:rsidR="00C26105" w:rsidRPr="00EB2DAB" w:rsidRDefault="00C26105" w:rsidP="00C26105">
      <w:pPr>
        <w:rPr>
          <w:rFonts w:eastAsia="等线"/>
          <w:lang w:val="en-US" w:eastAsia="zh-CN"/>
        </w:rPr>
      </w:pPr>
      <w:r>
        <w:rPr>
          <w:rFonts w:eastAsia="等线" w:hint="eastAsia"/>
          <w:lang w:val="en-US" w:eastAsia="zh-CN"/>
        </w:rPr>
        <w:t xml:space="preserve">Note: </w:t>
      </w:r>
      <w:r w:rsidRPr="005B29E7">
        <w:rPr>
          <w:rFonts w:eastAsia="等线"/>
          <w:lang w:val="en-US" w:eastAsia="zh-CN"/>
        </w:rPr>
        <w:t>Other values</w:t>
      </w:r>
      <w:r>
        <w:rPr>
          <w:rFonts w:eastAsia="等线" w:hint="eastAsia"/>
          <w:lang w:val="en-US" w:eastAsia="zh-CN"/>
        </w:rPr>
        <w:t>/combinations</w:t>
      </w:r>
      <w:r w:rsidRPr="005B29E7">
        <w:rPr>
          <w:rFonts w:eastAsia="等线"/>
          <w:lang w:val="en-US" w:eastAsia="zh-CN"/>
        </w:rPr>
        <w:t xml:space="preserve"> are up to company to repor</w:t>
      </w:r>
      <w:r>
        <w:rPr>
          <w:rFonts w:eastAsia="等线" w:hint="eastAsia"/>
          <w:lang w:val="en-US" w:eastAsia="zh-CN"/>
        </w:rPr>
        <w:t>t</w:t>
      </w:r>
    </w:p>
    <w:p w14:paraId="7356BB19" w14:textId="77777777" w:rsidR="00AC3804" w:rsidRPr="00AC3804" w:rsidRDefault="00AC3804" w:rsidP="00AC3804">
      <w:pPr>
        <w:rPr>
          <w:rFonts w:eastAsia="等线"/>
          <w:lang w:val="en-US" w:eastAsia="zh-CN"/>
        </w:rPr>
      </w:pPr>
    </w:p>
    <w:p w14:paraId="610BC439" w14:textId="77777777" w:rsidR="00EB2DAB" w:rsidRPr="00C50572" w:rsidRDefault="00EB2DAB" w:rsidP="00371DFD">
      <w:pPr>
        <w:rPr>
          <w:rFonts w:eastAsia="等线"/>
          <w:i/>
          <w:iCs/>
          <w:lang w:val="en-US" w:eastAsia="zh-CN"/>
        </w:rPr>
      </w:pPr>
    </w:p>
    <w:p w14:paraId="60381CCF" w14:textId="0FE316CC" w:rsidR="00371DFD" w:rsidRPr="0011634B" w:rsidRDefault="00A128FD" w:rsidP="00371DFD">
      <w:pPr>
        <w:rPr>
          <w:rFonts w:ascii="Times New Roman" w:eastAsiaTheme="minorEastAsia" w:hAnsi="Times New Roman"/>
          <w:lang w:eastAsia="zh-CN"/>
        </w:rPr>
      </w:pPr>
      <w:r w:rsidRPr="0011634B">
        <w:rPr>
          <w:rFonts w:ascii="Times New Roman" w:eastAsia="Times New Roman" w:hAnsi="Times New Roman" w:hint="eastAsia"/>
        </w:rPr>
        <w:t>R1-2507953</w:t>
      </w:r>
      <w:r w:rsidR="0011634B">
        <w:rPr>
          <w:rFonts w:ascii="Times New Roman" w:eastAsiaTheme="minorEastAsia" w:hAnsi="Times New Roman"/>
          <w:lang w:eastAsia="zh-CN"/>
        </w:rPr>
        <w:tab/>
      </w:r>
      <w:r w:rsidR="00184E4B" w:rsidRPr="0011634B">
        <w:rPr>
          <w:rFonts w:ascii="Times New Roman" w:eastAsia="Times New Roman" w:hAnsi="Times New Roman"/>
        </w:rPr>
        <w:t>FLS#1 on evaluation assumptions for 6GR air interface</w:t>
      </w:r>
      <w:r w:rsidR="0011634B" w:rsidRPr="0011634B">
        <w:rPr>
          <w:rFonts w:ascii="Times New Roman" w:eastAsia="Times New Roman" w:hAnsi="Times New Roman"/>
        </w:rPr>
        <w:tab/>
        <w:t>Moderator (Huawei)</w:t>
      </w:r>
    </w:p>
    <w:p w14:paraId="63B629C2" w14:textId="77777777" w:rsidR="009D1B5F" w:rsidRDefault="009D1B5F" w:rsidP="009D1B5F">
      <w:r>
        <w:rPr>
          <w:rFonts w:ascii="Times New Roman" w:eastAsia="Times New Roman" w:hAnsi="Times New Roman"/>
        </w:rPr>
        <w:t>R1-2507292</w:t>
      </w:r>
      <w:r>
        <w:rPr>
          <w:rFonts w:ascii="Times New Roman" w:eastAsia="Times New Roman" w:hAnsi="Times New Roman"/>
        </w:rPr>
        <w:tab/>
      </w:r>
      <w:proofErr w:type="gramStart"/>
      <w:r>
        <w:rPr>
          <w:rFonts w:ascii="Times New Roman" w:eastAsia="Times New Roman" w:hAnsi="Times New Roman"/>
        </w:rPr>
        <w:t>Post-122</w:t>
      </w:r>
      <w:proofErr w:type="gramEnd"/>
      <w:r>
        <w:rPr>
          <w:rFonts w:ascii="Times New Roman" w:eastAsia="Times New Roman" w:hAnsi="Times New Roman"/>
        </w:rPr>
        <w:t xml:space="preserve"> email discussion on 6GR common evaluation assumptions</w:t>
      </w:r>
      <w:r>
        <w:rPr>
          <w:rFonts w:ascii="Times New Roman" w:eastAsia="Times New Roman" w:hAnsi="Times New Roman"/>
        </w:rPr>
        <w:tab/>
        <w:t>Moderator (Huawei)</w:t>
      </w:r>
    </w:p>
    <w:p w14:paraId="5E6CDB48" w14:textId="77777777" w:rsidR="009D1B5F" w:rsidRDefault="009D1B5F" w:rsidP="009D1B5F">
      <w:r>
        <w:rPr>
          <w:rFonts w:ascii="Times New Roman" w:eastAsia="Times New Roman" w:hAnsi="Times New Roman"/>
        </w:rPr>
        <w:t>R1-2506739</w:t>
      </w:r>
      <w:r>
        <w:rPr>
          <w:rFonts w:ascii="Times New Roman" w:eastAsia="Times New Roman" w:hAnsi="Times New Roman"/>
        </w:rPr>
        <w:tab/>
        <w:t>Evaluation assumptions for 6GR air interface</w:t>
      </w:r>
      <w:r>
        <w:rPr>
          <w:rFonts w:ascii="Times New Roman" w:eastAsia="Times New Roman" w:hAnsi="Times New Roman"/>
        </w:rPr>
        <w:tab/>
        <w:t>FUTUREWEI</w:t>
      </w:r>
    </w:p>
    <w:p w14:paraId="112530E7" w14:textId="77777777" w:rsidR="009D1B5F" w:rsidRDefault="009D1B5F" w:rsidP="009D1B5F">
      <w:r>
        <w:rPr>
          <w:rFonts w:ascii="Times New Roman" w:eastAsia="Times New Roman" w:hAnsi="Times New Roman"/>
        </w:rPr>
        <w:t>R1-2506751</w:t>
      </w:r>
      <w:r>
        <w:rPr>
          <w:rFonts w:ascii="Times New Roman" w:eastAsia="Times New Roman" w:hAnsi="Times New Roman"/>
        </w:rPr>
        <w:tab/>
        <w:t>On Evaluation Assumptions for Study of 6G Radio Air Interface</w:t>
      </w:r>
      <w:r>
        <w:rPr>
          <w:rFonts w:ascii="Times New Roman" w:eastAsia="Times New Roman" w:hAnsi="Times New Roman"/>
        </w:rPr>
        <w:tab/>
        <w:t>Nokia</w:t>
      </w:r>
    </w:p>
    <w:p w14:paraId="5AD1B5EE" w14:textId="77777777" w:rsidR="009D1B5F" w:rsidRDefault="009D1B5F" w:rsidP="009D1B5F">
      <w:r>
        <w:rPr>
          <w:rFonts w:ascii="Times New Roman" w:eastAsia="Times New Roman" w:hAnsi="Times New Roman"/>
        </w:rPr>
        <w:t>R1-2506814</w:t>
      </w:r>
      <w:r>
        <w:rPr>
          <w:rFonts w:ascii="Times New Roman" w:eastAsia="Times New Roman" w:hAnsi="Times New Roman"/>
        </w:rPr>
        <w:tab/>
        <w:t>Discussion on evaluation assumption for 6GR</w:t>
      </w:r>
      <w:r>
        <w:rPr>
          <w:rFonts w:ascii="Times New Roman" w:eastAsia="Times New Roman" w:hAnsi="Times New Roman"/>
        </w:rPr>
        <w:tab/>
      </w:r>
      <w:proofErr w:type="spellStart"/>
      <w:r>
        <w:rPr>
          <w:rFonts w:ascii="Times New Roman" w:eastAsia="Times New Roman" w:hAnsi="Times New Roman"/>
        </w:rPr>
        <w:t>Spreadtrum</w:t>
      </w:r>
      <w:proofErr w:type="spellEnd"/>
      <w:r>
        <w:rPr>
          <w:rFonts w:ascii="Times New Roman" w:eastAsia="Times New Roman" w:hAnsi="Times New Roman"/>
        </w:rPr>
        <w:t>, UNISOC</w:t>
      </w:r>
    </w:p>
    <w:p w14:paraId="3A3D4527" w14:textId="77777777" w:rsidR="009D1B5F" w:rsidRDefault="009D1B5F" w:rsidP="009D1B5F">
      <w:r>
        <w:rPr>
          <w:rFonts w:ascii="Times New Roman" w:eastAsia="Times New Roman" w:hAnsi="Times New Roman"/>
        </w:rPr>
        <w:t>R1-2506898</w:t>
      </w:r>
      <w:r>
        <w:rPr>
          <w:rFonts w:ascii="Times New Roman" w:eastAsia="Times New Roman" w:hAnsi="Times New Roman"/>
        </w:rPr>
        <w:tab/>
        <w:t>Evaluation methodology and assumptions for 6GR air interface</w:t>
      </w:r>
      <w:r>
        <w:rPr>
          <w:rFonts w:ascii="Times New Roman" w:eastAsia="Times New Roman" w:hAnsi="Times New Roman"/>
        </w:rPr>
        <w:tab/>
        <w:t>vivo</w:t>
      </w:r>
    </w:p>
    <w:p w14:paraId="5B92ACE7" w14:textId="77777777" w:rsidR="009D1B5F" w:rsidRDefault="009D1B5F" w:rsidP="009D1B5F">
      <w:r>
        <w:rPr>
          <w:rFonts w:ascii="Times New Roman" w:eastAsia="Times New Roman" w:hAnsi="Times New Roman"/>
        </w:rPr>
        <w:t>R1-2506989</w:t>
      </w:r>
      <w:r>
        <w:rPr>
          <w:rFonts w:ascii="Times New Roman" w:eastAsia="Times New Roman" w:hAnsi="Times New Roman"/>
        </w:rPr>
        <w:tab/>
        <w:t>Discussion on evaluation assumptions for 6GR air interface</w:t>
      </w:r>
      <w:r>
        <w:rPr>
          <w:rFonts w:ascii="Times New Roman" w:eastAsia="Times New Roman" w:hAnsi="Times New Roman"/>
        </w:rPr>
        <w:tab/>
        <w:t>Xiaomi</w:t>
      </w:r>
    </w:p>
    <w:p w14:paraId="24FFFB8D" w14:textId="77777777" w:rsidR="009D1B5F" w:rsidRDefault="009D1B5F" w:rsidP="009D1B5F">
      <w:r>
        <w:rPr>
          <w:rFonts w:ascii="Times New Roman" w:eastAsia="Times New Roman" w:hAnsi="Times New Roman"/>
        </w:rPr>
        <w:t>R1-2507014</w:t>
      </w:r>
      <w:r>
        <w:rPr>
          <w:rFonts w:ascii="Times New Roman" w:eastAsia="Times New Roman" w:hAnsi="Times New Roman"/>
        </w:rPr>
        <w:tab/>
        <w:t>Discussion on evaluation assumptions for 6GR air interface</w:t>
      </w:r>
      <w:r>
        <w:rPr>
          <w:rFonts w:ascii="Times New Roman" w:eastAsia="Times New Roman" w:hAnsi="Times New Roman"/>
        </w:rPr>
        <w:tab/>
        <w:t>CMCC</w:t>
      </w:r>
    </w:p>
    <w:p w14:paraId="0B621DB4" w14:textId="77777777" w:rsidR="009D1B5F" w:rsidRPr="006E511B" w:rsidRDefault="009D1B5F" w:rsidP="009D1B5F">
      <w:pPr>
        <w:rPr>
          <w:rFonts w:ascii="Times New Roman" w:eastAsia="等线" w:hAnsi="Times New Roman"/>
          <w:color w:val="AEAAAA"/>
          <w:lang w:eastAsia="zh-CN"/>
        </w:rPr>
      </w:pPr>
      <w:r w:rsidRPr="006E511B">
        <w:rPr>
          <w:rFonts w:ascii="Times New Roman" w:eastAsia="Times New Roman" w:hAnsi="Times New Roman"/>
          <w:color w:val="AEAAAA"/>
        </w:rPr>
        <w:t>R1-2507022</w:t>
      </w:r>
      <w:r w:rsidRPr="006E511B">
        <w:rPr>
          <w:rFonts w:ascii="Times New Roman" w:eastAsia="Times New Roman" w:hAnsi="Times New Roman"/>
          <w:color w:val="AEAAAA"/>
        </w:rPr>
        <w:tab/>
        <w:t>Evaluation assumptions for 6GR</w:t>
      </w:r>
      <w:r w:rsidRPr="006E511B">
        <w:rPr>
          <w:rFonts w:ascii="Times New Roman" w:eastAsia="Times New Roman" w:hAnsi="Times New Roman"/>
          <w:color w:val="AEAAAA"/>
        </w:rPr>
        <w:tab/>
        <w:t>Tejas Network Limited</w:t>
      </w:r>
    </w:p>
    <w:p w14:paraId="4E1A2ED3" w14:textId="77777777" w:rsidR="0060434F" w:rsidRPr="006E511B" w:rsidRDefault="0060434F" w:rsidP="009D1B5F">
      <w:pPr>
        <w:rPr>
          <w:rFonts w:eastAsia="等线"/>
          <w:color w:val="AEAAAA"/>
          <w:lang w:eastAsia="zh-CN"/>
        </w:rPr>
      </w:pPr>
      <w:r w:rsidRPr="006E511B">
        <w:rPr>
          <w:rFonts w:ascii="Times New Roman" w:eastAsia="等线" w:hAnsi="Times New Roman"/>
          <w:color w:val="AEAAAA"/>
          <w:lang w:eastAsia="zh-CN"/>
        </w:rPr>
        <w:tab/>
      </w:r>
      <w:r w:rsidRPr="006E511B">
        <w:rPr>
          <w:rFonts w:ascii="Times New Roman" w:eastAsia="等线" w:hAnsi="Times New Roman"/>
          <w:color w:val="AEAAAA"/>
          <w:lang w:eastAsia="zh-CN"/>
        </w:rPr>
        <w:tab/>
      </w:r>
      <w:r w:rsidRPr="006E511B">
        <w:rPr>
          <w:rFonts w:ascii="Times New Roman" w:eastAsia="等线" w:hAnsi="Times New Roman" w:hint="eastAsia"/>
          <w:color w:val="AEAAAA"/>
          <w:highlight w:val="yellow"/>
          <w:lang w:eastAsia="zh-CN"/>
        </w:rPr>
        <w:t>(Withdrawn)</w:t>
      </w:r>
    </w:p>
    <w:p w14:paraId="5D83237A" w14:textId="77777777" w:rsidR="009D1B5F" w:rsidRDefault="009D1B5F" w:rsidP="009D1B5F">
      <w:r>
        <w:rPr>
          <w:rFonts w:ascii="Times New Roman" w:eastAsia="Times New Roman" w:hAnsi="Times New Roman"/>
        </w:rPr>
        <w:t>R1-2507042</w:t>
      </w:r>
      <w:r>
        <w:rPr>
          <w:rFonts w:ascii="Times New Roman" w:eastAsia="Times New Roman" w:hAnsi="Times New Roman"/>
        </w:rPr>
        <w:tab/>
        <w:t>Discussion on evaluation assumptions for 6GR air interface</w:t>
      </w:r>
      <w:r>
        <w:rPr>
          <w:rFonts w:ascii="Times New Roman" w:eastAsia="Times New Roman" w:hAnsi="Times New Roman"/>
        </w:rPr>
        <w:tab/>
        <w:t>ZTE Corporation, Sanechips</w:t>
      </w:r>
    </w:p>
    <w:p w14:paraId="0AF4DC76" w14:textId="77777777" w:rsidR="009D1B5F" w:rsidRDefault="009D1B5F" w:rsidP="009D1B5F">
      <w:r>
        <w:rPr>
          <w:rFonts w:ascii="Times New Roman" w:eastAsia="Times New Roman" w:hAnsi="Times New Roman"/>
        </w:rPr>
        <w:t>R1-2507058</w:t>
      </w:r>
      <w:r>
        <w:rPr>
          <w:rFonts w:ascii="Times New Roman" w:eastAsia="Times New Roman" w:hAnsi="Times New Roman"/>
        </w:rPr>
        <w:tab/>
        <w:t>Evaluation assumptions for 6GR air interface</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6EBA45E0" w14:textId="77777777" w:rsidR="009D1B5F" w:rsidRDefault="009D1B5F" w:rsidP="009D1B5F">
      <w:r>
        <w:rPr>
          <w:rFonts w:ascii="Times New Roman" w:eastAsia="Times New Roman" w:hAnsi="Times New Roman"/>
        </w:rPr>
        <w:t>R1-2507105</w:t>
      </w:r>
      <w:r>
        <w:rPr>
          <w:rFonts w:ascii="Times New Roman" w:eastAsia="Times New Roman" w:hAnsi="Times New Roman"/>
        </w:rPr>
        <w:tab/>
        <w:t>On evaluation assumptions for 6GR air interface</w:t>
      </w:r>
      <w:r>
        <w:rPr>
          <w:rFonts w:ascii="Times New Roman" w:eastAsia="Times New Roman" w:hAnsi="Times New Roman"/>
        </w:rPr>
        <w:tab/>
        <w:t>CATT</w:t>
      </w:r>
    </w:p>
    <w:p w14:paraId="7B178640" w14:textId="77777777" w:rsidR="009D1B5F" w:rsidRDefault="009D1B5F" w:rsidP="009D1B5F">
      <w:r>
        <w:rPr>
          <w:rFonts w:ascii="Times New Roman" w:eastAsia="Times New Roman" w:hAnsi="Times New Roman"/>
        </w:rPr>
        <w:t>R1-2507176</w:t>
      </w:r>
      <w:r>
        <w:rPr>
          <w:rFonts w:ascii="Times New Roman" w:eastAsia="Times New Roman" w:hAnsi="Times New Roman"/>
        </w:rPr>
        <w:tab/>
        <w:t>Evaluation assumption for 6GR air interface</w:t>
      </w:r>
      <w:r>
        <w:rPr>
          <w:rFonts w:ascii="Times New Roman" w:eastAsia="Times New Roman" w:hAnsi="Times New Roman"/>
        </w:rPr>
        <w:tab/>
        <w:t>OPPO</w:t>
      </w:r>
    </w:p>
    <w:p w14:paraId="50864A66" w14:textId="77777777" w:rsidR="009D1B5F" w:rsidRDefault="009D1B5F" w:rsidP="009D1B5F">
      <w:pPr>
        <w:ind w:left="1440" w:hanging="1440"/>
      </w:pPr>
      <w:r>
        <w:rPr>
          <w:rFonts w:ascii="Times New Roman" w:eastAsia="Times New Roman" w:hAnsi="Times New Roman"/>
        </w:rPr>
        <w:t>R1-2507215</w:t>
      </w:r>
      <w:r>
        <w:rPr>
          <w:rFonts w:ascii="Times New Roman" w:eastAsia="Times New Roman" w:hAnsi="Times New Roman"/>
        </w:rPr>
        <w:tab/>
        <w:t xml:space="preserve">Considerations on channel </w:t>
      </w:r>
      <w:proofErr w:type="spellStart"/>
      <w:r>
        <w:rPr>
          <w:rFonts w:ascii="Times New Roman" w:eastAsia="Times New Roman" w:hAnsi="Times New Roman"/>
        </w:rPr>
        <w:t>modeling</w:t>
      </w:r>
      <w:proofErr w:type="spellEnd"/>
      <w:r>
        <w:rPr>
          <w:rFonts w:ascii="Times New Roman" w:eastAsia="Times New Roman" w:hAnsi="Times New Roman"/>
        </w:rPr>
        <w:t xml:space="preserve"> and evaluation assumptions for 6GR air interface </w:t>
      </w:r>
      <w:r>
        <w:rPr>
          <w:rFonts w:ascii="Times New Roman" w:eastAsia="Times New Roman" w:hAnsi="Times New Roman"/>
        </w:rPr>
        <w:tab/>
        <w:t>BUPT, CMCC, vivo, X-Net</w:t>
      </w:r>
    </w:p>
    <w:p w14:paraId="4AE0FC5A" w14:textId="77777777" w:rsidR="009D1B5F" w:rsidRDefault="009D1B5F" w:rsidP="009D1B5F">
      <w:r>
        <w:rPr>
          <w:rFonts w:ascii="Times New Roman" w:eastAsia="Times New Roman" w:hAnsi="Times New Roman"/>
        </w:rPr>
        <w:t>R1-2507253</w:t>
      </w:r>
      <w:r>
        <w:rPr>
          <w:rFonts w:ascii="Times New Roman" w:eastAsia="Times New Roman" w:hAnsi="Times New Roman"/>
        </w:rPr>
        <w:tab/>
        <w:t>Evaluation assumptions for 6GR</w:t>
      </w:r>
      <w:r>
        <w:rPr>
          <w:rFonts w:ascii="Times New Roman" w:eastAsia="Times New Roman" w:hAnsi="Times New Roman"/>
        </w:rPr>
        <w:tab/>
        <w:t>Samsung</w:t>
      </w:r>
    </w:p>
    <w:p w14:paraId="343DE59C" w14:textId="77777777" w:rsidR="009D1B5F" w:rsidRDefault="009D1B5F" w:rsidP="009D1B5F">
      <w:r>
        <w:rPr>
          <w:rFonts w:ascii="Times New Roman" w:eastAsia="Times New Roman" w:hAnsi="Times New Roman"/>
        </w:rPr>
        <w:t>R1-2507361</w:t>
      </w:r>
      <w:r>
        <w:rPr>
          <w:rFonts w:ascii="Times New Roman" w:eastAsia="Times New Roman" w:hAnsi="Times New Roman"/>
        </w:rPr>
        <w:tab/>
        <w:t>Discussion on evaluation assumptions for 6GR air interface</w:t>
      </w:r>
      <w:r>
        <w:rPr>
          <w:rFonts w:ascii="Times New Roman" w:eastAsia="Times New Roman" w:hAnsi="Times New Roman"/>
        </w:rPr>
        <w:tab/>
        <w:t>LG Electronics</w:t>
      </w:r>
    </w:p>
    <w:p w14:paraId="459E4E24" w14:textId="77777777" w:rsidR="009D1B5F" w:rsidRDefault="009D1B5F" w:rsidP="009D1B5F">
      <w:r>
        <w:rPr>
          <w:rFonts w:ascii="Times New Roman" w:eastAsia="Times New Roman" w:hAnsi="Times New Roman"/>
        </w:rPr>
        <w:t>R1-2507411</w:t>
      </w:r>
      <w:r>
        <w:rPr>
          <w:rFonts w:ascii="Times New Roman" w:eastAsia="Times New Roman" w:hAnsi="Times New Roman"/>
        </w:rPr>
        <w:tab/>
        <w:t>Discussion on 6G Evaluation Requirements</w:t>
      </w:r>
      <w:r>
        <w:rPr>
          <w:rFonts w:ascii="Times New Roman" w:eastAsia="Times New Roman" w:hAnsi="Times New Roman"/>
        </w:rPr>
        <w:tab/>
        <w:t>NEC</w:t>
      </w:r>
    </w:p>
    <w:p w14:paraId="652884F5" w14:textId="77777777" w:rsidR="009D1B5F" w:rsidRDefault="009D1B5F" w:rsidP="009D1B5F">
      <w:r>
        <w:rPr>
          <w:rFonts w:ascii="Times New Roman" w:eastAsia="Times New Roman" w:hAnsi="Times New Roman"/>
        </w:rPr>
        <w:t>R1-2507434</w:t>
      </w:r>
      <w:r>
        <w:rPr>
          <w:rFonts w:ascii="Times New Roman" w:eastAsia="Times New Roman" w:hAnsi="Times New Roman"/>
        </w:rPr>
        <w:tab/>
        <w:t>Evaluation assumptions for 6GR air interface</w:t>
      </w:r>
      <w:r>
        <w:rPr>
          <w:rFonts w:ascii="Times New Roman" w:eastAsia="Times New Roman" w:hAnsi="Times New Roman"/>
        </w:rPr>
        <w:tab/>
        <w:t>NVIDIA</w:t>
      </w:r>
    </w:p>
    <w:p w14:paraId="5E818896" w14:textId="77777777" w:rsidR="009D1B5F" w:rsidRDefault="009D1B5F" w:rsidP="009D1B5F">
      <w:r>
        <w:rPr>
          <w:rFonts w:ascii="Times New Roman" w:eastAsia="Times New Roman" w:hAnsi="Times New Roman"/>
        </w:rPr>
        <w:t>R1-2507467</w:t>
      </w:r>
      <w:r>
        <w:rPr>
          <w:rFonts w:ascii="Times New Roman" w:eastAsia="Times New Roman" w:hAnsi="Times New Roman"/>
        </w:rPr>
        <w:tab/>
        <w:t>Discussion on Evaluation assumptions for 6GR air interface</w:t>
      </w:r>
      <w:r>
        <w:rPr>
          <w:rFonts w:ascii="Times New Roman" w:eastAsia="Times New Roman" w:hAnsi="Times New Roman"/>
        </w:rPr>
        <w:tab/>
        <w:t>Ofinno</w:t>
      </w:r>
    </w:p>
    <w:p w14:paraId="2A61DDAD" w14:textId="77777777" w:rsidR="009D1B5F" w:rsidRDefault="009D1B5F" w:rsidP="009D1B5F">
      <w:r>
        <w:rPr>
          <w:rFonts w:ascii="Times New Roman" w:eastAsia="Times New Roman" w:hAnsi="Times New Roman"/>
        </w:rPr>
        <w:t>R1-2507479</w:t>
      </w:r>
      <w:r>
        <w:rPr>
          <w:rFonts w:ascii="Times New Roman" w:eastAsia="Times New Roman" w:hAnsi="Times New Roman"/>
        </w:rPr>
        <w:tab/>
        <w:t>Evaluation assumptions for 6GR air interface</w:t>
      </w:r>
      <w:r>
        <w:rPr>
          <w:rFonts w:ascii="Times New Roman" w:eastAsia="Times New Roman" w:hAnsi="Times New Roman"/>
        </w:rPr>
        <w:tab/>
      </w:r>
      <w:proofErr w:type="spellStart"/>
      <w:r>
        <w:rPr>
          <w:rFonts w:ascii="Times New Roman" w:eastAsia="Times New Roman" w:hAnsi="Times New Roman"/>
        </w:rPr>
        <w:t>InterDigital</w:t>
      </w:r>
      <w:proofErr w:type="spellEnd"/>
      <w:r>
        <w:rPr>
          <w:rFonts w:ascii="Times New Roman" w:eastAsia="Times New Roman" w:hAnsi="Times New Roman"/>
        </w:rPr>
        <w:t>, Inc.</w:t>
      </w:r>
    </w:p>
    <w:p w14:paraId="07820101" w14:textId="77777777" w:rsidR="009D1B5F" w:rsidRDefault="009D1B5F" w:rsidP="009D1B5F">
      <w:r>
        <w:rPr>
          <w:rFonts w:ascii="Times New Roman" w:eastAsia="Times New Roman" w:hAnsi="Times New Roman"/>
        </w:rPr>
        <w:t>R1-2507481</w:t>
      </w:r>
      <w:r>
        <w:rPr>
          <w:rFonts w:ascii="Times New Roman" w:eastAsia="Times New Roman" w:hAnsi="Times New Roman"/>
        </w:rPr>
        <w:tab/>
        <w:t>Evaluation assumptions for 6GR air interface</w:t>
      </w:r>
      <w:r>
        <w:rPr>
          <w:rFonts w:ascii="Times New Roman" w:eastAsia="Times New Roman" w:hAnsi="Times New Roman"/>
        </w:rPr>
        <w:tab/>
        <w:t>Lenovo</w:t>
      </w:r>
    </w:p>
    <w:p w14:paraId="216D3DF6" w14:textId="77777777" w:rsidR="009D1B5F" w:rsidRDefault="009D1B5F" w:rsidP="009D1B5F">
      <w:r>
        <w:rPr>
          <w:rFonts w:ascii="Times New Roman" w:eastAsia="Times New Roman" w:hAnsi="Times New Roman"/>
        </w:rPr>
        <w:t>R1-2507506</w:t>
      </w:r>
      <w:r>
        <w:rPr>
          <w:rFonts w:ascii="Times New Roman" w:eastAsia="Times New Roman" w:hAnsi="Times New Roman"/>
        </w:rPr>
        <w:tab/>
        <w:t>Discussion on evaluation assumptions for 6GR air interface</w:t>
      </w:r>
      <w:r>
        <w:rPr>
          <w:rFonts w:ascii="Times New Roman" w:eastAsia="Times New Roman" w:hAnsi="Times New Roman"/>
        </w:rPr>
        <w:tab/>
        <w:t>ETRI</w:t>
      </w:r>
    </w:p>
    <w:p w14:paraId="76EEBB7D" w14:textId="77777777" w:rsidR="009D1B5F" w:rsidRDefault="009D1B5F" w:rsidP="009D1B5F">
      <w:r>
        <w:rPr>
          <w:rFonts w:ascii="Times New Roman" w:eastAsia="Times New Roman" w:hAnsi="Times New Roman"/>
        </w:rPr>
        <w:t>R1-2507571</w:t>
      </w:r>
      <w:r>
        <w:rPr>
          <w:rFonts w:ascii="Times New Roman" w:eastAsia="Times New Roman" w:hAnsi="Times New Roman"/>
        </w:rPr>
        <w:tab/>
        <w:t>Satellite Access Node Characteristics for the Evaluation Assumptions for 6GR air interface</w:t>
      </w:r>
      <w:r>
        <w:rPr>
          <w:rFonts w:ascii="Times New Roman" w:eastAsia="Times New Roman" w:hAnsi="Times New Roman"/>
        </w:rPr>
        <w:tab/>
      </w:r>
      <w:r w:rsidRPr="006E511B">
        <w:rPr>
          <w:rFonts w:ascii="Times New Roman" w:eastAsia="等线" w:hAnsi="Times New Roman"/>
          <w:lang w:eastAsia="zh-CN"/>
        </w:rPr>
        <w:tab/>
      </w:r>
      <w:r w:rsidRPr="006E511B">
        <w:rPr>
          <w:rFonts w:ascii="Times New Roman" w:eastAsia="等线" w:hAnsi="Times New Roman"/>
          <w:lang w:eastAsia="zh-CN"/>
        </w:rPr>
        <w:tab/>
      </w:r>
      <w:r>
        <w:rPr>
          <w:rFonts w:ascii="Times New Roman" w:eastAsia="Times New Roman" w:hAnsi="Times New Roman"/>
        </w:rPr>
        <w:t>ESA, Thales, Viasat</w:t>
      </w:r>
    </w:p>
    <w:p w14:paraId="3F9BA24C" w14:textId="77777777" w:rsidR="009D1B5F" w:rsidRDefault="009D1B5F" w:rsidP="009D1B5F">
      <w:r>
        <w:rPr>
          <w:rFonts w:ascii="Times New Roman" w:eastAsia="Times New Roman" w:hAnsi="Times New Roman"/>
        </w:rPr>
        <w:t>R1-2507596</w:t>
      </w:r>
      <w:r>
        <w:rPr>
          <w:rFonts w:ascii="Times New Roman" w:eastAsia="Times New Roman" w:hAnsi="Times New Roman"/>
        </w:rPr>
        <w:tab/>
        <w:t>Evaluation assumptions for 6GR air interface</w:t>
      </w:r>
      <w:r>
        <w:rPr>
          <w:rFonts w:ascii="Times New Roman" w:eastAsia="Times New Roman" w:hAnsi="Times New Roman"/>
        </w:rPr>
        <w:tab/>
        <w:t>Sony</w:t>
      </w:r>
    </w:p>
    <w:p w14:paraId="50AE0910" w14:textId="77777777" w:rsidR="009D1B5F" w:rsidRDefault="009D1B5F" w:rsidP="009D1B5F">
      <w:r>
        <w:rPr>
          <w:rFonts w:ascii="Times New Roman" w:eastAsia="Times New Roman" w:hAnsi="Times New Roman"/>
        </w:rPr>
        <w:t>R1-2507607</w:t>
      </w:r>
      <w:r>
        <w:rPr>
          <w:rFonts w:ascii="Times New Roman" w:eastAsia="Times New Roman" w:hAnsi="Times New Roman"/>
        </w:rPr>
        <w:tab/>
        <w:t>Evaluation assumptions for 6GR air interface</w:t>
      </w:r>
      <w:r>
        <w:rPr>
          <w:rFonts w:ascii="Times New Roman" w:eastAsia="Times New Roman" w:hAnsi="Times New Roman"/>
        </w:rPr>
        <w:tab/>
        <w:t>MediaTek Inc.</w:t>
      </w:r>
    </w:p>
    <w:p w14:paraId="3F9E8148" w14:textId="77777777" w:rsidR="009D1B5F" w:rsidRDefault="009D1B5F" w:rsidP="009D1B5F">
      <w:r>
        <w:rPr>
          <w:rFonts w:ascii="Times New Roman" w:eastAsia="Times New Roman" w:hAnsi="Times New Roman"/>
        </w:rPr>
        <w:t>R1-2507635</w:t>
      </w:r>
      <w:r>
        <w:rPr>
          <w:rFonts w:ascii="Times New Roman" w:eastAsia="Times New Roman" w:hAnsi="Times New Roman"/>
        </w:rPr>
        <w:tab/>
        <w:t>On Evaluation Assumptions for the 6GR air interface</w:t>
      </w:r>
      <w:r>
        <w:rPr>
          <w:rFonts w:ascii="Times New Roman" w:eastAsia="Times New Roman" w:hAnsi="Times New Roman"/>
        </w:rPr>
        <w:tab/>
        <w:t>Google</w:t>
      </w:r>
    </w:p>
    <w:p w14:paraId="3ED27229" w14:textId="77777777" w:rsidR="009D1B5F" w:rsidRDefault="009D1B5F" w:rsidP="009D1B5F">
      <w:r>
        <w:rPr>
          <w:rFonts w:ascii="Times New Roman" w:eastAsia="Times New Roman" w:hAnsi="Times New Roman"/>
        </w:rPr>
        <w:t>R1-2507677</w:t>
      </w:r>
      <w:r>
        <w:rPr>
          <w:rFonts w:ascii="Times New Roman" w:eastAsia="Times New Roman" w:hAnsi="Times New Roman"/>
        </w:rPr>
        <w:tab/>
        <w:t>Evaluation assumptions for 6GR air interface</w:t>
      </w:r>
      <w:r>
        <w:rPr>
          <w:rFonts w:ascii="Times New Roman" w:eastAsia="Times New Roman" w:hAnsi="Times New Roman"/>
        </w:rPr>
        <w:tab/>
        <w:t>Apple</w:t>
      </w:r>
    </w:p>
    <w:p w14:paraId="2A7261EB" w14:textId="77777777" w:rsidR="009D1B5F" w:rsidRDefault="009D1B5F" w:rsidP="009D1B5F">
      <w:r>
        <w:rPr>
          <w:rFonts w:ascii="Times New Roman" w:eastAsia="Times New Roman" w:hAnsi="Times New Roman"/>
        </w:rPr>
        <w:t>R1-2507721</w:t>
      </w:r>
      <w:r>
        <w:rPr>
          <w:rFonts w:ascii="Times New Roman" w:eastAsia="Times New Roman" w:hAnsi="Times New Roman"/>
        </w:rPr>
        <w:tab/>
        <w:t>Evaluation assumptions for 6GR air interface</w:t>
      </w:r>
      <w:r>
        <w:rPr>
          <w:rFonts w:ascii="Times New Roman" w:eastAsia="Times New Roman" w:hAnsi="Times New Roman"/>
        </w:rPr>
        <w:tab/>
        <w:t>Qualcomm Incorporated</w:t>
      </w:r>
    </w:p>
    <w:p w14:paraId="012331BE" w14:textId="77777777" w:rsidR="009D1B5F" w:rsidRDefault="009D1B5F" w:rsidP="009D1B5F">
      <w:r>
        <w:rPr>
          <w:rFonts w:ascii="Times New Roman" w:eastAsia="Times New Roman" w:hAnsi="Times New Roman"/>
        </w:rPr>
        <w:t>R1-2507731</w:t>
      </w:r>
      <w:r>
        <w:rPr>
          <w:rFonts w:ascii="Times New Roman" w:eastAsia="Times New Roman" w:hAnsi="Times New Roman"/>
        </w:rPr>
        <w:tab/>
        <w:t>Views on evaluation assumptions for 6GR</w:t>
      </w:r>
      <w:r>
        <w:rPr>
          <w:rFonts w:ascii="Times New Roman" w:eastAsia="Times New Roman" w:hAnsi="Times New Roman"/>
        </w:rPr>
        <w:tab/>
        <w:t>Intel</w:t>
      </w:r>
    </w:p>
    <w:p w14:paraId="3E37F06F" w14:textId="77777777" w:rsidR="009D1B5F" w:rsidRDefault="009D1B5F" w:rsidP="009D1B5F">
      <w:r>
        <w:rPr>
          <w:rFonts w:ascii="Times New Roman" w:eastAsia="Times New Roman" w:hAnsi="Times New Roman"/>
        </w:rPr>
        <w:t>R1-2507746</w:t>
      </w:r>
      <w:r>
        <w:rPr>
          <w:rFonts w:ascii="Times New Roman" w:eastAsia="Times New Roman" w:hAnsi="Times New Roman"/>
        </w:rPr>
        <w:tab/>
        <w:t>Evaluation Assumptions for 6GR Air Interface</w:t>
      </w:r>
      <w:r>
        <w:rPr>
          <w:rFonts w:ascii="Times New Roman" w:eastAsia="Times New Roman" w:hAnsi="Times New Roman"/>
        </w:rPr>
        <w:tab/>
        <w:t>AT&amp;T</w:t>
      </w:r>
    </w:p>
    <w:p w14:paraId="030FA4D3" w14:textId="77777777" w:rsidR="009D1B5F" w:rsidRDefault="009D1B5F" w:rsidP="009D1B5F">
      <w:r>
        <w:rPr>
          <w:rFonts w:ascii="Times New Roman" w:eastAsia="Times New Roman" w:hAnsi="Times New Roman"/>
        </w:rPr>
        <w:t>R1-2507766</w:t>
      </w:r>
      <w:r>
        <w:rPr>
          <w:rFonts w:ascii="Times New Roman" w:eastAsia="Times New Roman" w:hAnsi="Times New Roman"/>
        </w:rPr>
        <w:tab/>
        <w:t>Evaluation assumptions for 6GR air interface for NTN Ka/Ku band</w:t>
      </w:r>
      <w:r>
        <w:rPr>
          <w:rFonts w:ascii="Times New Roman" w:eastAsia="Times New Roman" w:hAnsi="Times New Roman"/>
        </w:rPr>
        <w:tab/>
        <w:t>Sharp</w:t>
      </w:r>
    </w:p>
    <w:p w14:paraId="0A32F112" w14:textId="77777777" w:rsidR="009D1B5F" w:rsidRDefault="009D1B5F" w:rsidP="009D1B5F">
      <w:r>
        <w:rPr>
          <w:rFonts w:ascii="Times New Roman" w:eastAsia="Times New Roman" w:hAnsi="Times New Roman"/>
        </w:rPr>
        <w:t>R1-2507815</w:t>
      </w:r>
      <w:r>
        <w:rPr>
          <w:rFonts w:ascii="Times New Roman" w:eastAsia="Times New Roman" w:hAnsi="Times New Roman"/>
        </w:rPr>
        <w:tab/>
        <w:t>Discussion on Evaluation assumptions for 6GR air interface</w:t>
      </w:r>
      <w:r>
        <w:rPr>
          <w:rFonts w:ascii="Times New Roman" w:eastAsia="Times New Roman" w:hAnsi="Times New Roman"/>
        </w:rPr>
        <w:tab/>
        <w:t>NTT DOCOMO, INC.</w:t>
      </w:r>
    </w:p>
    <w:p w14:paraId="5F56FEC8" w14:textId="77777777" w:rsidR="009D1B5F" w:rsidRDefault="009D1B5F" w:rsidP="009D1B5F">
      <w:r>
        <w:rPr>
          <w:rFonts w:ascii="Times New Roman" w:eastAsia="Times New Roman" w:hAnsi="Times New Roman"/>
        </w:rPr>
        <w:t>R1-2507825</w:t>
      </w:r>
      <w:r>
        <w:rPr>
          <w:rFonts w:ascii="Times New Roman" w:eastAsia="Times New Roman" w:hAnsi="Times New Roman"/>
        </w:rPr>
        <w:tab/>
        <w:t>Evaluation assumptions for 6GR</w:t>
      </w:r>
      <w:r>
        <w:rPr>
          <w:rFonts w:ascii="Times New Roman" w:eastAsia="Times New Roman" w:hAnsi="Times New Roman"/>
        </w:rPr>
        <w:tab/>
        <w:t>Ericsson AB.</w:t>
      </w:r>
    </w:p>
    <w:p w14:paraId="277914D1" w14:textId="77777777" w:rsidR="009D1B5F" w:rsidRDefault="009D1B5F" w:rsidP="009D1B5F">
      <w:r>
        <w:rPr>
          <w:rFonts w:ascii="Times New Roman" w:eastAsia="Times New Roman" w:hAnsi="Times New Roman"/>
        </w:rPr>
        <w:t>R1-2507853</w:t>
      </w:r>
      <w:r>
        <w:rPr>
          <w:rFonts w:ascii="Times New Roman" w:eastAsia="Times New Roman" w:hAnsi="Times New Roman"/>
        </w:rPr>
        <w:tab/>
        <w:t>Views on evaluation assumptions for 6GR air interface</w:t>
      </w:r>
      <w:r>
        <w:rPr>
          <w:rFonts w:ascii="Times New Roman" w:eastAsia="Times New Roman" w:hAnsi="Times New Roman"/>
        </w:rPr>
        <w:tab/>
        <w:t>CSCN</w:t>
      </w:r>
    </w:p>
    <w:p w14:paraId="6B205C22" w14:textId="77777777" w:rsidR="009D1B5F" w:rsidRDefault="009D1B5F" w:rsidP="009D1B5F">
      <w:r>
        <w:rPr>
          <w:rFonts w:ascii="Times New Roman" w:eastAsia="Times New Roman" w:hAnsi="Times New Roman"/>
        </w:rPr>
        <w:t>R1-2507895</w:t>
      </w:r>
      <w:r>
        <w:rPr>
          <w:rFonts w:ascii="Times New Roman" w:eastAsia="Times New Roman" w:hAnsi="Times New Roman"/>
        </w:rPr>
        <w:tab/>
        <w:t>Evaluation assumptions for 6GR</w:t>
      </w:r>
      <w:r>
        <w:rPr>
          <w:rFonts w:ascii="Times New Roman" w:eastAsia="Times New Roman" w:hAnsi="Times New Roman"/>
        </w:rPr>
        <w:tab/>
        <w:t>Tejas Network Limited</w:t>
      </w:r>
    </w:p>
    <w:p w14:paraId="537B65C2" w14:textId="77777777" w:rsidR="009D1B5F" w:rsidRDefault="009D1B5F" w:rsidP="009D1B5F">
      <w:r>
        <w:rPr>
          <w:rFonts w:ascii="Times New Roman" w:eastAsia="Times New Roman" w:hAnsi="Times New Roman"/>
        </w:rPr>
        <w:t>R1-2507939</w:t>
      </w:r>
      <w:r>
        <w:rPr>
          <w:rFonts w:ascii="Times New Roman" w:eastAsia="Times New Roman" w:hAnsi="Times New Roman"/>
        </w:rPr>
        <w:tab/>
        <w:t>BOOST Mobile Network</w:t>
      </w:r>
      <w:r>
        <w:rPr>
          <w:rFonts w:ascii="Times New Roman" w:eastAsia="Times New Roman" w:hAnsi="Times New Roman"/>
        </w:rPr>
        <w:tab/>
        <w:t>Boost Mobile Network</w:t>
      </w:r>
    </w:p>
    <w:p w14:paraId="3FFBA269" w14:textId="77777777" w:rsidR="00A13FA7" w:rsidRPr="009D1B5F" w:rsidRDefault="00A13FA7" w:rsidP="00371DFD">
      <w:pPr>
        <w:rPr>
          <w:rFonts w:eastAsia="等线"/>
          <w:i/>
          <w:iCs/>
          <w:lang w:eastAsia="zh-CN"/>
        </w:rPr>
      </w:pPr>
    </w:p>
    <w:p w14:paraId="3392754E" w14:textId="77777777" w:rsidR="00371DFD" w:rsidRDefault="00371DFD">
      <w:pPr>
        <w:pStyle w:val="2"/>
        <w:numPr>
          <w:ilvl w:val="1"/>
          <w:numId w:val="20"/>
        </w:numPr>
        <w:tabs>
          <w:tab w:val="num" w:pos="576"/>
        </w:tabs>
        <w:ind w:left="576" w:hanging="576"/>
        <w:rPr>
          <w:rFonts w:eastAsia="等线"/>
          <w:lang w:eastAsia="zh-CN"/>
        </w:rPr>
      </w:pPr>
      <w:r w:rsidRPr="00371DFD">
        <w:rPr>
          <w:rFonts w:eastAsia="等线"/>
          <w:lang w:eastAsia="zh-CN"/>
        </w:rPr>
        <w:t xml:space="preserve">Waveform and </w:t>
      </w:r>
      <w:r>
        <w:rPr>
          <w:rFonts w:eastAsia="等线" w:hint="eastAsia"/>
          <w:lang w:eastAsia="zh-CN"/>
        </w:rPr>
        <w:t>frame structure for</w:t>
      </w:r>
      <w:r w:rsidRPr="00371DFD">
        <w:rPr>
          <w:rFonts w:eastAsia="等线"/>
          <w:lang w:eastAsia="zh-CN"/>
        </w:rPr>
        <w:t xml:space="preserve"> </w:t>
      </w:r>
      <w:r w:rsidRPr="00371DFD">
        <w:rPr>
          <w:rFonts w:eastAsia="等线" w:hint="eastAsia"/>
          <w:lang w:eastAsia="zh-CN"/>
        </w:rPr>
        <w:t>6G</w:t>
      </w:r>
      <w:r>
        <w:rPr>
          <w:rFonts w:eastAsia="等线" w:hint="eastAsia"/>
          <w:lang w:eastAsia="zh-CN"/>
        </w:rPr>
        <w:t>R</w:t>
      </w:r>
      <w:r w:rsidRPr="00371DFD">
        <w:rPr>
          <w:rFonts w:eastAsia="等线"/>
          <w:lang w:eastAsia="zh-CN"/>
        </w:rPr>
        <w:t xml:space="preserve"> air</w:t>
      </w:r>
      <w:r w:rsidRPr="00371DFD">
        <w:rPr>
          <w:rFonts w:eastAsia="等线" w:hint="eastAsia"/>
          <w:lang w:eastAsia="zh-CN"/>
        </w:rPr>
        <w:t xml:space="preserve"> </w:t>
      </w:r>
      <w:r w:rsidRPr="00371DFD">
        <w:rPr>
          <w:rFonts w:eastAsia="等线"/>
          <w:lang w:eastAsia="zh-CN"/>
        </w:rPr>
        <w:t>interface</w:t>
      </w:r>
      <w:r w:rsidRPr="00835363">
        <w:t xml:space="preserve"> </w:t>
      </w:r>
    </w:p>
    <w:p w14:paraId="14AAFF0A" w14:textId="77777777" w:rsidR="00025A5D" w:rsidRDefault="00025A5D" w:rsidP="00025A5D">
      <w:pPr>
        <w:rPr>
          <w:rFonts w:eastAsia="等线"/>
          <w:lang w:eastAsia="zh-CN"/>
        </w:rPr>
      </w:pPr>
    </w:p>
    <w:p w14:paraId="7F06E3F7" w14:textId="77777777" w:rsidR="0075777E" w:rsidRDefault="0075777E" w:rsidP="0075777E">
      <w:pPr>
        <w:ind w:left="1440" w:hanging="1440"/>
      </w:pPr>
      <w:r>
        <w:rPr>
          <w:rFonts w:ascii="Times New Roman" w:eastAsia="Times New Roman" w:hAnsi="Times New Roman"/>
        </w:rPr>
        <w:t>R1-2506905</w:t>
      </w:r>
      <w:r>
        <w:rPr>
          <w:rFonts w:ascii="Times New Roman" w:eastAsia="Times New Roman" w:hAnsi="Times New Roman"/>
        </w:rPr>
        <w:tab/>
        <w:t>Discussion on waveform for 6GR air interface</w:t>
      </w:r>
      <w:r>
        <w:rPr>
          <w:rFonts w:ascii="Times New Roman" w:eastAsia="Times New Roman" w:hAnsi="Times New Roman"/>
        </w:rPr>
        <w:tab/>
        <w:t>THALES, University of Bologna, CTTC, DLR, ESA</w:t>
      </w:r>
    </w:p>
    <w:p w14:paraId="466489EB" w14:textId="77777777" w:rsidR="00951C70" w:rsidRPr="0075777E" w:rsidRDefault="00951C70" w:rsidP="00025A5D">
      <w:pPr>
        <w:rPr>
          <w:rFonts w:eastAsia="等线"/>
          <w:lang w:eastAsia="zh-CN"/>
        </w:rPr>
      </w:pPr>
    </w:p>
    <w:bookmarkEnd w:id="54"/>
    <w:p w14:paraId="1A0BDAB5" w14:textId="77777777" w:rsidR="00371DFD" w:rsidRPr="0053418F" w:rsidRDefault="00371DFD">
      <w:pPr>
        <w:pStyle w:val="3"/>
        <w:numPr>
          <w:ilvl w:val="2"/>
          <w:numId w:val="20"/>
        </w:numPr>
        <w:tabs>
          <w:tab w:val="num" w:pos="720"/>
        </w:tabs>
        <w:rPr>
          <w:bCs/>
        </w:rPr>
      </w:pPr>
      <w:r w:rsidRPr="0053418F">
        <w:rPr>
          <w:bCs/>
        </w:rPr>
        <w:fldChar w:fldCharType="begin"/>
      </w:r>
      <w:r w:rsidRPr="0053418F">
        <w:rPr>
          <w:bCs/>
        </w:rPr>
        <w:instrText>HYPERLINK \l "_Toc450829436"</w:instrText>
      </w:r>
      <w:r w:rsidRPr="0053418F">
        <w:rPr>
          <w:bCs/>
        </w:rPr>
      </w:r>
      <w:r w:rsidRPr="0053418F">
        <w:rPr>
          <w:bCs/>
        </w:rPr>
        <w:fldChar w:fldCharType="separate"/>
      </w:r>
      <w:r w:rsidRPr="0053418F">
        <w:rPr>
          <w:bCs/>
        </w:rPr>
        <w:t>Waveform</w:t>
      </w:r>
      <w:r w:rsidRPr="0053418F">
        <w:rPr>
          <w:bCs/>
        </w:rPr>
        <w:fldChar w:fldCharType="end"/>
      </w:r>
    </w:p>
    <w:p w14:paraId="53D21F87" w14:textId="77777777" w:rsidR="00371DFD" w:rsidRDefault="00130DCE" w:rsidP="00371DFD">
      <w:pPr>
        <w:rPr>
          <w:rFonts w:eastAsia="等线"/>
          <w:i/>
          <w:iCs/>
          <w:lang w:eastAsia="zh-CN"/>
        </w:rPr>
      </w:pPr>
      <w:r w:rsidRPr="00835363">
        <w:rPr>
          <w:rFonts w:hint="eastAsia"/>
          <w:i/>
          <w:iCs/>
        </w:rPr>
        <w:t>In</w:t>
      </w:r>
      <w:r>
        <w:rPr>
          <w:rFonts w:eastAsia="等线" w:hint="eastAsia"/>
          <w:i/>
          <w:iCs/>
          <w:lang w:eastAsia="zh-CN"/>
        </w:rPr>
        <w:t>cl</w:t>
      </w:r>
      <w:r w:rsidRPr="00835363">
        <w:rPr>
          <w:rFonts w:hint="eastAsia"/>
          <w:i/>
          <w:iCs/>
        </w:rPr>
        <w:t>uding proposals for improving spectrum efficiency, power efficiency</w:t>
      </w:r>
      <w:r>
        <w:rPr>
          <w:rFonts w:eastAsia="等线" w:hint="eastAsia"/>
          <w:i/>
          <w:iCs/>
          <w:lang w:eastAsia="zh-CN"/>
        </w:rPr>
        <w:t>, coexistence</w:t>
      </w:r>
      <w:r w:rsidRPr="00835363">
        <w:rPr>
          <w:rFonts w:hint="eastAsia"/>
          <w:i/>
          <w:iCs/>
        </w:rPr>
        <w:t xml:space="preserve"> </w:t>
      </w:r>
      <w:r>
        <w:rPr>
          <w:rFonts w:eastAsia="等线" w:hint="eastAsia"/>
          <w:i/>
          <w:iCs/>
          <w:lang w:eastAsia="zh-CN"/>
        </w:rPr>
        <w:t xml:space="preserve">and </w:t>
      </w:r>
      <w:r w:rsidRPr="00835363">
        <w:rPr>
          <w:rFonts w:hint="eastAsia"/>
          <w:i/>
          <w:iCs/>
        </w:rPr>
        <w:t>coverage</w:t>
      </w:r>
      <w:r>
        <w:rPr>
          <w:rFonts w:eastAsia="等线" w:hint="eastAsia"/>
          <w:i/>
          <w:iCs/>
          <w:lang w:eastAsia="zh-CN"/>
        </w:rPr>
        <w:t>, etc.</w:t>
      </w:r>
    </w:p>
    <w:p w14:paraId="3F106CB6" w14:textId="77777777" w:rsidR="001762BB" w:rsidRPr="001762BB" w:rsidRDefault="001762BB" w:rsidP="001762BB">
      <w:pPr>
        <w:rPr>
          <w:highlight w:val="cyan"/>
          <w:lang w:val="en-US" w:eastAsia="x-none"/>
        </w:rPr>
      </w:pPr>
      <w:r w:rsidRPr="001762BB">
        <w:rPr>
          <w:highlight w:val="cyan"/>
          <w:lang w:val="en-US" w:eastAsia="x-none"/>
        </w:rPr>
        <w:t>[12</w:t>
      </w:r>
      <w:r w:rsidRPr="001762BB">
        <w:rPr>
          <w:rFonts w:eastAsia="等线" w:hint="eastAsia"/>
          <w:highlight w:val="cyan"/>
          <w:lang w:val="en-US" w:eastAsia="zh-CN"/>
        </w:rPr>
        <w:t>2</w:t>
      </w:r>
      <w:r>
        <w:rPr>
          <w:rFonts w:eastAsia="等线" w:hint="eastAsia"/>
          <w:highlight w:val="cyan"/>
          <w:lang w:val="en-US" w:eastAsia="zh-CN"/>
        </w:rPr>
        <w:t>bis</w:t>
      </w:r>
      <w:r w:rsidRPr="001762BB">
        <w:rPr>
          <w:highlight w:val="cyan"/>
          <w:lang w:val="en-US" w:eastAsia="x-none"/>
        </w:rPr>
        <w:t>-R</w:t>
      </w:r>
      <w:r w:rsidRPr="001762BB">
        <w:rPr>
          <w:rFonts w:eastAsia="等线" w:hint="eastAsia"/>
          <w:highlight w:val="cyan"/>
          <w:lang w:val="en-US" w:eastAsia="zh-CN"/>
        </w:rPr>
        <w:t>20</w:t>
      </w:r>
      <w:r w:rsidRPr="001762BB">
        <w:rPr>
          <w:highlight w:val="cyan"/>
          <w:lang w:val="en-US" w:eastAsia="x-none"/>
        </w:rPr>
        <w:t>-</w:t>
      </w:r>
      <w:r w:rsidRPr="001762BB">
        <w:rPr>
          <w:rFonts w:eastAsia="等线" w:hint="eastAsia"/>
          <w:highlight w:val="cyan"/>
          <w:lang w:val="en-US" w:eastAsia="zh-CN"/>
        </w:rPr>
        <w:t>6GR-Waveform</w:t>
      </w:r>
      <w:r w:rsidRPr="001762BB">
        <w:rPr>
          <w:highlight w:val="cyan"/>
          <w:lang w:val="en-US" w:eastAsia="x-none"/>
        </w:rPr>
        <w:t>] Email discussion on Rel-</w:t>
      </w:r>
      <w:r w:rsidRPr="001762BB">
        <w:rPr>
          <w:rFonts w:eastAsia="等线" w:hint="eastAsia"/>
          <w:highlight w:val="cyan"/>
          <w:lang w:val="en-US" w:eastAsia="zh-CN"/>
        </w:rPr>
        <w:t xml:space="preserve">20 6GR-Waveform </w:t>
      </w:r>
      <w:r w:rsidRPr="001762BB">
        <w:rPr>
          <w:highlight w:val="cyan"/>
          <w:lang w:val="en-US" w:eastAsia="x-none"/>
        </w:rPr>
        <w:t xml:space="preserve">– </w:t>
      </w:r>
      <w:r w:rsidRPr="001762BB">
        <w:rPr>
          <w:rFonts w:eastAsia="等线" w:hint="eastAsia"/>
          <w:highlight w:val="cyan"/>
          <w:lang w:val="en-US" w:eastAsia="zh-CN"/>
        </w:rPr>
        <w:t>Karri (Nokia)</w:t>
      </w:r>
    </w:p>
    <w:p w14:paraId="742766D1" w14:textId="77777777" w:rsidR="001762BB" w:rsidRPr="00D257AB" w:rsidRDefault="001762BB">
      <w:pPr>
        <w:numPr>
          <w:ilvl w:val="0"/>
          <w:numId w:val="13"/>
        </w:numPr>
        <w:rPr>
          <w:lang w:val="en-US" w:eastAsia="x-none"/>
        </w:rPr>
      </w:pPr>
      <w:r>
        <w:rPr>
          <w:highlight w:val="cyan"/>
          <w:lang w:eastAsia="x-none"/>
        </w:rPr>
        <w:t>To be used for sharing</w:t>
      </w:r>
      <w:r w:rsidRPr="00473A1E">
        <w:rPr>
          <w:highlight w:val="cyan"/>
          <w:lang w:eastAsia="x-none"/>
        </w:rPr>
        <w:t xml:space="preserve"> updates on online/offline schedule, details on what is to be discussed in online/offline sessions, </w:t>
      </w:r>
      <w:proofErr w:type="spellStart"/>
      <w:r w:rsidRPr="00473A1E">
        <w:rPr>
          <w:highlight w:val="cyan"/>
          <w:lang w:eastAsia="x-none"/>
        </w:rPr>
        <w:t>tdoc</w:t>
      </w:r>
      <w:proofErr w:type="spellEnd"/>
      <w:r w:rsidRPr="00473A1E">
        <w:rPr>
          <w:highlight w:val="cyan"/>
          <w:lang w:eastAsia="x-none"/>
        </w:rPr>
        <w:t xml:space="preserve"> number of the </w:t>
      </w:r>
      <w:r>
        <w:rPr>
          <w:highlight w:val="cyan"/>
          <w:lang w:eastAsia="x-none"/>
        </w:rPr>
        <w:t>moderator</w:t>
      </w:r>
      <w:r w:rsidRPr="00557552">
        <w:rPr>
          <w:highlight w:val="cyan"/>
          <w:lang w:eastAsia="x-none"/>
        </w:rPr>
        <w:t xml:space="preserve"> </w:t>
      </w:r>
      <w:r w:rsidRPr="00473A1E">
        <w:rPr>
          <w:highlight w:val="cyan"/>
          <w:lang w:eastAsia="x-none"/>
        </w:rPr>
        <w:t>summary for online session, etc</w:t>
      </w:r>
    </w:p>
    <w:p w14:paraId="26A064ED" w14:textId="77777777" w:rsidR="001762BB" w:rsidRDefault="001762BB" w:rsidP="00371DFD">
      <w:pPr>
        <w:rPr>
          <w:rFonts w:eastAsia="等线"/>
          <w:i/>
          <w:iCs/>
          <w:lang w:val="en-US" w:eastAsia="zh-CN"/>
        </w:rPr>
      </w:pPr>
    </w:p>
    <w:p w14:paraId="29F1AA43" w14:textId="37A233EA" w:rsidR="00FC70F9" w:rsidRPr="00CF4DF7" w:rsidRDefault="00FF0DEC" w:rsidP="00371DFD">
      <w:pPr>
        <w:rPr>
          <w:rFonts w:ascii="Times New Roman" w:eastAsiaTheme="minorEastAsia" w:hAnsi="Times New Roman"/>
          <w:highlight w:val="green"/>
          <w:lang w:eastAsia="zh-CN"/>
        </w:rPr>
      </w:pPr>
      <w:r w:rsidRPr="00CF4DF7">
        <w:rPr>
          <w:rFonts w:ascii="Times New Roman" w:eastAsiaTheme="minorEastAsia" w:hAnsi="Times New Roman" w:hint="eastAsia"/>
          <w:highlight w:val="green"/>
          <w:lang w:eastAsia="zh-CN"/>
        </w:rPr>
        <w:t>Agreement</w:t>
      </w:r>
    </w:p>
    <w:p w14:paraId="3E5EEDAE" w14:textId="53810874" w:rsidR="00FF0DEC" w:rsidRDefault="00FC70F9" w:rsidP="00FF0DEC">
      <w:pPr>
        <w:autoSpaceDE w:val="0"/>
        <w:autoSpaceDN w:val="0"/>
        <w:adjustRightInd w:val="0"/>
        <w:snapToGrid w:val="0"/>
        <w:spacing w:after="120" w:line="259" w:lineRule="auto"/>
        <w:jc w:val="both"/>
        <w:rPr>
          <w:rFonts w:ascii="Times New Roman" w:eastAsiaTheme="minorEastAsia" w:hAnsi="Times New Roman"/>
          <w:lang w:val="en-US" w:eastAsia="zh-CN"/>
        </w:rPr>
      </w:pPr>
      <w:r w:rsidRPr="00FC70F9">
        <w:rPr>
          <w:rFonts w:ascii="Times New Roman" w:eastAsiaTheme="minorEastAsia" w:hAnsi="Times New Roman" w:hint="eastAsia"/>
          <w:lang w:val="en-US" w:eastAsia="zh-CN"/>
        </w:rPr>
        <w:t>Draft LS R1-2508068 is end</w:t>
      </w:r>
      <w:r>
        <w:rPr>
          <w:rFonts w:ascii="Times New Roman" w:eastAsiaTheme="minorEastAsia" w:hAnsi="Times New Roman" w:hint="eastAsia"/>
          <w:lang w:val="en-US" w:eastAsia="zh-CN"/>
        </w:rPr>
        <w:t>orsed</w:t>
      </w:r>
      <w:r w:rsidR="00FF0DEC">
        <w:rPr>
          <w:rFonts w:ascii="Times New Roman" w:eastAsiaTheme="minorEastAsia" w:hAnsi="Times New Roman" w:hint="eastAsia"/>
          <w:lang w:val="en-US" w:eastAsia="zh-CN"/>
        </w:rPr>
        <w:t xml:space="preserve"> with </w:t>
      </w:r>
      <w:r w:rsidR="00FF0DEC">
        <w:rPr>
          <w:rFonts w:ascii="Times New Roman" w:eastAsiaTheme="minorEastAsia" w:hAnsi="Times New Roman"/>
          <w:lang w:val="en-US" w:eastAsia="zh-CN"/>
        </w:rPr>
        <w:t>following</w:t>
      </w:r>
      <w:r w:rsidR="00FF0DEC">
        <w:rPr>
          <w:rFonts w:ascii="Times New Roman" w:eastAsiaTheme="minorEastAsia" w:hAnsi="Times New Roman" w:hint="eastAsia"/>
          <w:lang w:val="en-US" w:eastAsia="zh-CN"/>
        </w:rPr>
        <w:t xml:space="preserve"> revision:</w:t>
      </w:r>
    </w:p>
    <w:p w14:paraId="07A41D26" w14:textId="4E5E29BF" w:rsidR="00FC70F9" w:rsidRPr="00CF4DF7" w:rsidRDefault="00FF0DEC" w:rsidP="00FC70F9">
      <w:pPr>
        <w:pStyle w:val="aff"/>
        <w:numPr>
          <w:ilvl w:val="0"/>
          <w:numId w:val="40"/>
        </w:numPr>
        <w:autoSpaceDE w:val="0"/>
        <w:autoSpaceDN w:val="0"/>
        <w:adjustRightInd w:val="0"/>
        <w:snapToGrid w:val="0"/>
        <w:spacing w:after="120" w:line="259" w:lineRule="auto"/>
        <w:ind w:leftChars="0"/>
        <w:jc w:val="both"/>
        <w:rPr>
          <w:rFonts w:ascii="Times New Roman" w:eastAsiaTheme="minorEastAsia" w:hAnsi="Times New Roman"/>
          <w:lang w:val="en-US" w:eastAsia="zh-CN"/>
        </w:rPr>
      </w:pPr>
      <w:r w:rsidRPr="00FF0DEC">
        <w:rPr>
          <w:rFonts w:ascii="Times New Roman" w:eastAsiaTheme="minorEastAsia" w:hAnsi="Times New Roman" w:hint="eastAsia"/>
          <w:lang w:val="en-US" w:eastAsia="zh-CN"/>
        </w:rPr>
        <w:t xml:space="preserve">removing </w:t>
      </w:r>
      <w:r w:rsidRPr="00FF0DEC">
        <w:rPr>
          <w:rFonts w:ascii="Times New Roman" w:eastAsia="Times New Roman" w:hAnsi="Times New Roman"/>
          <w:lang w:eastAsia="en-US"/>
        </w:rPr>
        <w:t>“</w:t>
      </w:r>
      <w:r w:rsidRPr="00FF0DEC">
        <w:rPr>
          <w:rFonts w:ascii="Times New Roman" w:eastAsia="Times New Roman" w:hAnsi="Times New Roman"/>
        </w:rPr>
        <w:t>Additionally, if time permits, any feedback for CP-OFDM PAPR reduction/MPR values achievable by implementation is also appreciated.</w:t>
      </w:r>
      <w:r w:rsidRPr="00FF0DEC">
        <w:rPr>
          <w:rFonts w:ascii="Times New Roman" w:eastAsiaTheme="minorEastAsia" w:hAnsi="Times New Roman"/>
          <w:lang w:eastAsia="zh-CN"/>
        </w:rPr>
        <w:t>”</w:t>
      </w:r>
    </w:p>
    <w:p w14:paraId="6E2C9827" w14:textId="77777777" w:rsidR="007D30E3" w:rsidRPr="007D30E3" w:rsidRDefault="007D30E3" w:rsidP="007D30E3">
      <w:pPr>
        <w:rPr>
          <w:rFonts w:ascii="Times New Roman" w:eastAsiaTheme="minorEastAsia" w:hAnsi="Times New Roman"/>
          <w:highlight w:val="green"/>
          <w:lang w:eastAsia="zh-CN"/>
        </w:rPr>
      </w:pPr>
      <w:r w:rsidRPr="007D30E3">
        <w:rPr>
          <w:rFonts w:ascii="Times New Roman" w:eastAsiaTheme="minorEastAsia" w:hAnsi="Times New Roman" w:hint="eastAsia"/>
          <w:highlight w:val="green"/>
          <w:lang w:eastAsia="zh-CN"/>
        </w:rPr>
        <w:t>Agreement</w:t>
      </w:r>
    </w:p>
    <w:p w14:paraId="3FD5F2B3" w14:textId="39FC708B" w:rsidR="007D30E3" w:rsidRDefault="007D30E3" w:rsidP="007D30E3">
      <w:pPr>
        <w:autoSpaceDE w:val="0"/>
        <w:autoSpaceDN w:val="0"/>
        <w:adjustRightInd w:val="0"/>
        <w:snapToGrid w:val="0"/>
        <w:spacing w:after="120" w:line="259" w:lineRule="auto"/>
        <w:jc w:val="both"/>
        <w:rPr>
          <w:rFonts w:ascii="Times New Roman" w:eastAsiaTheme="minorEastAsia" w:hAnsi="Times New Roman"/>
          <w:lang w:val="en-US" w:eastAsia="zh-CN"/>
        </w:rPr>
      </w:pPr>
      <w:r>
        <w:rPr>
          <w:rFonts w:ascii="Times New Roman" w:eastAsiaTheme="minorEastAsia" w:hAnsi="Times New Roman" w:hint="eastAsia"/>
          <w:lang w:val="en-US" w:eastAsia="zh-CN"/>
        </w:rPr>
        <w:t xml:space="preserve">Final </w:t>
      </w:r>
      <w:r w:rsidRPr="007D30E3">
        <w:rPr>
          <w:rFonts w:ascii="Times New Roman" w:eastAsiaTheme="minorEastAsia" w:hAnsi="Times New Roman" w:hint="eastAsia"/>
          <w:lang w:val="en-US" w:eastAsia="zh-CN"/>
        </w:rPr>
        <w:t>LS R1-250806</w:t>
      </w:r>
      <w:r>
        <w:rPr>
          <w:rFonts w:ascii="Times New Roman" w:eastAsiaTheme="minorEastAsia" w:hAnsi="Times New Roman" w:hint="eastAsia"/>
          <w:lang w:val="en-US" w:eastAsia="zh-CN"/>
        </w:rPr>
        <w:t>9</w:t>
      </w:r>
      <w:r w:rsidRPr="007D30E3">
        <w:rPr>
          <w:rFonts w:ascii="Times New Roman" w:eastAsiaTheme="minorEastAsia" w:hAnsi="Times New Roman" w:hint="eastAsia"/>
          <w:lang w:val="en-US" w:eastAsia="zh-CN"/>
        </w:rPr>
        <w:t xml:space="preserve"> is endorsed</w:t>
      </w:r>
      <w:r>
        <w:rPr>
          <w:rFonts w:ascii="Times New Roman" w:eastAsiaTheme="minorEastAsia" w:hAnsi="Times New Roman" w:hint="eastAsia"/>
          <w:lang w:val="en-US" w:eastAsia="zh-CN"/>
        </w:rPr>
        <w:t>.</w:t>
      </w:r>
    </w:p>
    <w:p w14:paraId="5945F2DE" w14:textId="77777777" w:rsidR="003731CE" w:rsidRDefault="003731CE" w:rsidP="00371DFD">
      <w:pPr>
        <w:rPr>
          <w:rFonts w:ascii="Times New Roman" w:eastAsiaTheme="minorEastAsia" w:hAnsi="Times New Roman" w:hint="eastAsia"/>
          <w:lang w:eastAsia="zh-CN"/>
        </w:rPr>
      </w:pPr>
    </w:p>
    <w:p w14:paraId="3D16C9AD" w14:textId="77777777" w:rsidR="00D0753E" w:rsidRPr="002907FB" w:rsidRDefault="00D0753E" w:rsidP="00371DFD">
      <w:pPr>
        <w:rPr>
          <w:rFonts w:ascii="Times New Roman" w:eastAsiaTheme="minorEastAsia" w:hAnsi="Times New Roman" w:hint="eastAsia"/>
          <w:lang w:eastAsia="zh-CN"/>
        </w:rPr>
      </w:pPr>
    </w:p>
    <w:p w14:paraId="724C9B75" w14:textId="4B320A51" w:rsidR="00951C70" w:rsidRPr="00FC70F9" w:rsidRDefault="002760BC" w:rsidP="00371DFD">
      <w:pPr>
        <w:rPr>
          <w:rFonts w:ascii="Times New Roman" w:eastAsia="Times New Roman" w:hAnsi="Times New Roman"/>
        </w:rPr>
      </w:pPr>
      <w:r w:rsidRPr="00FC70F9">
        <w:rPr>
          <w:rFonts w:ascii="Times New Roman" w:eastAsia="Times New Roman" w:hAnsi="Times New Roman" w:hint="eastAsia"/>
        </w:rPr>
        <w:t>R1-250</w:t>
      </w:r>
      <w:r w:rsidR="0064388D" w:rsidRPr="00FC70F9">
        <w:rPr>
          <w:rFonts w:ascii="Times New Roman" w:eastAsia="Times New Roman" w:hAnsi="Times New Roman" w:hint="eastAsia"/>
        </w:rPr>
        <w:t>80</w:t>
      </w:r>
      <w:r w:rsidR="0029109A" w:rsidRPr="00FC70F9">
        <w:rPr>
          <w:rFonts w:ascii="Times New Roman" w:eastAsia="Times New Roman" w:hAnsi="Times New Roman" w:hint="eastAsia"/>
        </w:rPr>
        <w:t>41</w:t>
      </w:r>
      <w:r w:rsidR="0029109A" w:rsidRPr="00FC70F9">
        <w:rPr>
          <w:rFonts w:ascii="Times New Roman" w:eastAsia="Times New Roman" w:hAnsi="Times New Roman"/>
        </w:rPr>
        <w:tab/>
        <w:t>Feature Lead summary #1 on 6G waveform</w:t>
      </w:r>
    </w:p>
    <w:p w14:paraId="7FF4BCA7" w14:textId="77777777" w:rsidR="0075777E" w:rsidRDefault="0075777E" w:rsidP="0075777E">
      <w:r>
        <w:rPr>
          <w:rFonts w:ascii="Times New Roman" w:eastAsia="Times New Roman" w:hAnsi="Times New Roman"/>
        </w:rPr>
        <w:t>R1-2506752</w:t>
      </w:r>
      <w:r>
        <w:rPr>
          <w:rFonts w:ascii="Times New Roman" w:eastAsia="Times New Roman" w:hAnsi="Times New Roman"/>
        </w:rPr>
        <w:tab/>
        <w:t>Waveform for 6G Radio Air Interface</w:t>
      </w:r>
      <w:r>
        <w:rPr>
          <w:rFonts w:ascii="Times New Roman" w:eastAsia="Times New Roman" w:hAnsi="Times New Roman"/>
        </w:rPr>
        <w:tab/>
        <w:t>Nokia</w:t>
      </w:r>
    </w:p>
    <w:p w14:paraId="6AF65B43" w14:textId="77777777" w:rsidR="0075777E" w:rsidRDefault="0075777E" w:rsidP="0075777E">
      <w:r>
        <w:rPr>
          <w:rFonts w:ascii="Times New Roman" w:eastAsia="Times New Roman" w:hAnsi="Times New Roman"/>
        </w:rPr>
        <w:t>R1-2506815</w:t>
      </w:r>
      <w:r>
        <w:rPr>
          <w:rFonts w:ascii="Times New Roman" w:eastAsia="Times New Roman" w:hAnsi="Times New Roman"/>
        </w:rPr>
        <w:tab/>
        <w:t>Discussion on waveform for 6GR</w:t>
      </w:r>
      <w:r>
        <w:rPr>
          <w:rFonts w:ascii="Times New Roman" w:eastAsia="Times New Roman" w:hAnsi="Times New Roman"/>
        </w:rPr>
        <w:tab/>
      </w:r>
      <w:proofErr w:type="spellStart"/>
      <w:r>
        <w:rPr>
          <w:rFonts w:ascii="Times New Roman" w:eastAsia="Times New Roman" w:hAnsi="Times New Roman"/>
        </w:rPr>
        <w:t>Spreadtrum</w:t>
      </w:r>
      <w:proofErr w:type="spellEnd"/>
      <w:r>
        <w:rPr>
          <w:rFonts w:ascii="Times New Roman" w:eastAsia="Times New Roman" w:hAnsi="Times New Roman"/>
        </w:rPr>
        <w:t>, UNISOC</w:t>
      </w:r>
    </w:p>
    <w:p w14:paraId="0817F847" w14:textId="77777777" w:rsidR="0075777E" w:rsidRDefault="0075777E" w:rsidP="0075777E">
      <w:r>
        <w:rPr>
          <w:rFonts w:ascii="Times New Roman" w:eastAsia="Times New Roman" w:hAnsi="Times New Roman"/>
        </w:rPr>
        <w:t>R1-2506899</w:t>
      </w:r>
      <w:r>
        <w:rPr>
          <w:rFonts w:ascii="Times New Roman" w:eastAsia="Times New Roman" w:hAnsi="Times New Roman"/>
        </w:rPr>
        <w:tab/>
        <w:t>Discussion on Waveform for 6GR air interface</w:t>
      </w:r>
      <w:r>
        <w:rPr>
          <w:rFonts w:ascii="Times New Roman" w:eastAsia="Times New Roman" w:hAnsi="Times New Roman"/>
        </w:rPr>
        <w:tab/>
        <w:t>vivo</w:t>
      </w:r>
    </w:p>
    <w:p w14:paraId="1A9C74AB" w14:textId="77777777" w:rsidR="0075777E" w:rsidRDefault="0075777E" w:rsidP="0075777E">
      <w:r>
        <w:rPr>
          <w:rFonts w:ascii="Times New Roman" w:eastAsia="Times New Roman" w:hAnsi="Times New Roman"/>
        </w:rPr>
        <w:t>R1-2506919</w:t>
      </w:r>
      <w:r>
        <w:rPr>
          <w:rFonts w:ascii="Times New Roman" w:eastAsia="Times New Roman" w:hAnsi="Times New Roman"/>
        </w:rPr>
        <w:tab/>
        <w:t>Views on the waveform for 6G</w:t>
      </w:r>
      <w:r>
        <w:rPr>
          <w:rFonts w:ascii="Times New Roman" w:eastAsia="Times New Roman" w:hAnsi="Times New Roman"/>
        </w:rPr>
        <w:tab/>
        <w:t>ZTE Corporation, Sanechips</w:t>
      </w:r>
    </w:p>
    <w:p w14:paraId="7F34726C" w14:textId="77777777" w:rsidR="0075777E" w:rsidRDefault="0075777E" w:rsidP="0075777E">
      <w:r>
        <w:rPr>
          <w:rFonts w:ascii="Times New Roman" w:eastAsia="Times New Roman" w:hAnsi="Times New Roman"/>
        </w:rPr>
        <w:t>R1-2506952</w:t>
      </w:r>
      <w:r>
        <w:rPr>
          <w:rFonts w:ascii="Times New Roman" w:eastAsia="Times New Roman" w:hAnsi="Times New Roman"/>
        </w:rPr>
        <w:tab/>
        <w:t xml:space="preserve">Considerations for 6GR DL waveform </w:t>
      </w:r>
      <w:r>
        <w:rPr>
          <w:rFonts w:ascii="Times New Roman" w:eastAsia="Times New Roman" w:hAnsi="Times New Roman"/>
        </w:rPr>
        <w:tab/>
        <w:t>Kyocera</w:t>
      </w:r>
    </w:p>
    <w:p w14:paraId="1A16A32E" w14:textId="77777777" w:rsidR="0075777E" w:rsidRDefault="0075777E" w:rsidP="0075777E">
      <w:r>
        <w:rPr>
          <w:rFonts w:ascii="Times New Roman" w:eastAsia="Times New Roman" w:hAnsi="Times New Roman"/>
        </w:rPr>
        <w:t>R1-2506990</w:t>
      </w:r>
      <w:r>
        <w:rPr>
          <w:rFonts w:ascii="Times New Roman" w:eastAsia="Times New Roman" w:hAnsi="Times New Roman"/>
        </w:rPr>
        <w:tab/>
      </w:r>
      <w:proofErr w:type="spellStart"/>
      <w:r>
        <w:rPr>
          <w:rFonts w:ascii="Times New Roman" w:eastAsia="Times New Roman" w:hAnsi="Times New Roman"/>
        </w:rPr>
        <w:t>Discusson</w:t>
      </w:r>
      <w:proofErr w:type="spellEnd"/>
      <w:r>
        <w:rPr>
          <w:rFonts w:ascii="Times New Roman" w:eastAsia="Times New Roman" w:hAnsi="Times New Roman"/>
        </w:rPr>
        <w:t xml:space="preserve"> on 6GR Waveform</w:t>
      </w:r>
      <w:r>
        <w:rPr>
          <w:rFonts w:ascii="Times New Roman" w:eastAsia="Times New Roman" w:hAnsi="Times New Roman"/>
        </w:rPr>
        <w:tab/>
        <w:t>Xiaomi</w:t>
      </w:r>
    </w:p>
    <w:p w14:paraId="717EDE9F" w14:textId="77777777" w:rsidR="0075777E" w:rsidRDefault="0075777E" w:rsidP="0075777E">
      <w:r>
        <w:rPr>
          <w:rFonts w:ascii="Times New Roman" w:eastAsia="Times New Roman" w:hAnsi="Times New Roman"/>
        </w:rPr>
        <w:t>R1-2507015</w:t>
      </w:r>
      <w:r>
        <w:rPr>
          <w:rFonts w:ascii="Times New Roman" w:eastAsia="Times New Roman" w:hAnsi="Times New Roman"/>
        </w:rPr>
        <w:tab/>
        <w:t>Discussion on the waveform design for 6G radio</w:t>
      </w:r>
      <w:r>
        <w:rPr>
          <w:rFonts w:ascii="Times New Roman" w:eastAsia="Times New Roman" w:hAnsi="Times New Roman"/>
        </w:rPr>
        <w:tab/>
        <w:t>CMCC</w:t>
      </w:r>
    </w:p>
    <w:p w14:paraId="2B2F5B78" w14:textId="77777777" w:rsidR="0075777E" w:rsidRDefault="0075777E" w:rsidP="0075777E">
      <w:r>
        <w:rPr>
          <w:rFonts w:ascii="Times New Roman" w:eastAsia="Times New Roman" w:hAnsi="Times New Roman"/>
        </w:rPr>
        <w:t>R1-2507028</w:t>
      </w:r>
      <w:r>
        <w:rPr>
          <w:rFonts w:ascii="Times New Roman" w:eastAsia="Times New Roman" w:hAnsi="Times New Roman"/>
        </w:rPr>
        <w:tab/>
        <w:t>Discussions on 6G Waveforms</w:t>
      </w:r>
      <w:r>
        <w:rPr>
          <w:rFonts w:ascii="Times New Roman" w:eastAsia="Times New Roman" w:hAnsi="Times New Roman"/>
        </w:rPr>
        <w:tab/>
        <w:t>Lekha Wireless Solutions</w:t>
      </w:r>
    </w:p>
    <w:p w14:paraId="52D4DF0A" w14:textId="77777777" w:rsidR="0075777E" w:rsidRDefault="0075777E" w:rsidP="0075777E">
      <w:r>
        <w:rPr>
          <w:rFonts w:ascii="Times New Roman" w:eastAsia="Times New Roman" w:hAnsi="Times New Roman"/>
        </w:rPr>
        <w:t>R1-2507052</w:t>
      </w:r>
      <w:r>
        <w:rPr>
          <w:rFonts w:ascii="Times New Roman" w:eastAsia="Times New Roman" w:hAnsi="Times New Roman"/>
        </w:rPr>
        <w:tab/>
        <w:t>Waveform design for 6GR air interface</w:t>
      </w:r>
      <w:r>
        <w:rPr>
          <w:rFonts w:ascii="Times New Roman" w:eastAsia="Times New Roman" w:hAnsi="Times New Roman"/>
        </w:rPr>
        <w:tab/>
        <w:t>Tejas Network Limited</w:t>
      </w:r>
    </w:p>
    <w:p w14:paraId="4B7D514F" w14:textId="77777777" w:rsidR="0075777E" w:rsidRDefault="0075777E" w:rsidP="0075777E">
      <w:r>
        <w:rPr>
          <w:rFonts w:ascii="Times New Roman" w:eastAsia="Times New Roman" w:hAnsi="Times New Roman"/>
        </w:rPr>
        <w:t>R1-2507059</w:t>
      </w:r>
      <w:r>
        <w:rPr>
          <w:rFonts w:ascii="Times New Roman" w:eastAsia="Times New Roman" w:hAnsi="Times New Roman"/>
        </w:rPr>
        <w:tab/>
        <w:t>Waveform for 6GR air interface</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21A512E7" w14:textId="77777777" w:rsidR="0075777E" w:rsidRDefault="0075777E" w:rsidP="0075777E">
      <w:r>
        <w:rPr>
          <w:rFonts w:ascii="Times New Roman" w:eastAsia="Times New Roman" w:hAnsi="Times New Roman"/>
        </w:rPr>
        <w:t>R1-2507118</w:t>
      </w:r>
      <w:r>
        <w:rPr>
          <w:rFonts w:ascii="Times New Roman" w:eastAsia="Times New Roman" w:hAnsi="Times New Roman"/>
        </w:rPr>
        <w:tab/>
        <w:t>Discussions on waveform for 6GR</w:t>
      </w:r>
      <w:r>
        <w:rPr>
          <w:rFonts w:ascii="Times New Roman" w:eastAsia="Times New Roman" w:hAnsi="Times New Roman"/>
        </w:rPr>
        <w:tab/>
        <w:t>CATT</w:t>
      </w:r>
    </w:p>
    <w:p w14:paraId="54D2DB2B" w14:textId="77777777" w:rsidR="0075777E" w:rsidRDefault="0075777E" w:rsidP="0075777E">
      <w:r>
        <w:rPr>
          <w:rFonts w:ascii="Times New Roman" w:eastAsia="Times New Roman" w:hAnsi="Times New Roman"/>
        </w:rPr>
        <w:t>R1-2507131</w:t>
      </w:r>
      <w:r>
        <w:rPr>
          <w:rFonts w:ascii="Times New Roman" w:eastAsia="Times New Roman" w:hAnsi="Times New Roman"/>
        </w:rPr>
        <w:tab/>
        <w:t>On waveforms for 6GR</w:t>
      </w:r>
      <w:r>
        <w:rPr>
          <w:rFonts w:ascii="Times New Roman" w:eastAsia="Times New Roman" w:hAnsi="Times New Roman"/>
        </w:rPr>
        <w:tab/>
        <w:t>Beijing University of Posts and Telecommunications (BUPT)</w:t>
      </w:r>
    </w:p>
    <w:p w14:paraId="382EE3C1" w14:textId="77777777" w:rsidR="0075777E" w:rsidRDefault="0075777E" w:rsidP="0075777E">
      <w:r>
        <w:rPr>
          <w:rFonts w:ascii="Times New Roman" w:eastAsia="Times New Roman" w:hAnsi="Times New Roman"/>
        </w:rPr>
        <w:t>R1-2507177</w:t>
      </w:r>
      <w:r>
        <w:rPr>
          <w:rFonts w:ascii="Times New Roman" w:eastAsia="Times New Roman" w:hAnsi="Times New Roman"/>
        </w:rPr>
        <w:tab/>
        <w:t>Discussion on waveform and multiple access for 6G Radio</w:t>
      </w:r>
      <w:r>
        <w:rPr>
          <w:rFonts w:ascii="Times New Roman" w:eastAsia="Times New Roman" w:hAnsi="Times New Roman"/>
        </w:rPr>
        <w:tab/>
        <w:t>OPPO</w:t>
      </w:r>
    </w:p>
    <w:p w14:paraId="79E42280" w14:textId="77777777" w:rsidR="0075777E" w:rsidRDefault="0075777E" w:rsidP="0075777E">
      <w:r>
        <w:rPr>
          <w:rFonts w:ascii="Times New Roman" w:eastAsia="Times New Roman" w:hAnsi="Times New Roman"/>
        </w:rPr>
        <w:t>R1-2507185</w:t>
      </w:r>
      <w:r>
        <w:rPr>
          <w:rFonts w:ascii="Times New Roman" w:eastAsia="Times New Roman" w:hAnsi="Times New Roman"/>
        </w:rPr>
        <w:tab/>
        <w:t>Discussion on waveform for 6GR</w:t>
      </w:r>
      <w:r>
        <w:rPr>
          <w:rFonts w:ascii="Times New Roman" w:eastAsia="Times New Roman" w:hAnsi="Times New Roman"/>
        </w:rPr>
        <w:tab/>
        <w:t>LG Electronics</w:t>
      </w:r>
    </w:p>
    <w:p w14:paraId="400C7BF7" w14:textId="77777777" w:rsidR="0075777E" w:rsidRDefault="0075777E" w:rsidP="0075777E">
      <w:r>
        <w:rPr>
          <w:rFonts w:ascii="Times New Roman" w:eastAsia="Times New Roman" w:hAnsi="Times New Roman"/>
        </w:rPr>
        <w:t>R1-2507254</w:t>
      </w:r>
      <w:r>
        <w:rPr>
          <w:rFonts w:ascii="Times New Roman" w:eastAsia="Times New Roman" w:hAnsi="Times New Roman"/>
        </w:rPr>
        <w:tab/>
        <w:t>Discussion on waveform for 6GR</w:t>
      </w:r>
      <w:r>
        <w:rPr>
          <w:rFonts w:ascii="Times New Roman" w:eastAsia="Times New Roman" w:hAnsi="Times New Roman"/>
        </w:rPr>
        <w:tab/>
        <w:t>Samsung</w:t>
      </w:r>
    </w:p>
    <w:p w14:paraId="39FC8920" w14:textId="77777777" w:rsidR="0075777E" w:rsidRDefault="0075777E" w:rsidP="0075777E">
      <w:r>
        <w:rPr>
          <w:rFonts w:ascii="Times New Roman" w:eastAsia="Times New Roman" w:hAnsi="Times New Roman"/>
        </w:rPr>
        <w:t>R1-2507344</w:t>
      </w:r>
      <w:r>
        <w:rPr>
          <w:rFonts w:ascii="Times New Roman" w:eastAsia="Times New Roman" w:hAnsi="Times New Roman"/>
        </w:rPr>
        <w:tab/>
        <w:t>Waveform for 6GR air interface</w:t>
      </w:r>
      <w:r>
        <w:rPr>
          <w:rFonts w:ascii="Times New Roman" w:eastAsia="Times New Roman" w:hAnsi="Times New Roman"/>
        </w:rPr>
        <w:tab/>
      </w:r>
      <w:proofErr w:type="spellStart"/>
      <w:r>
        <w:rPr>
          <w:rFonts w:ascii="Times New Roman" w:eastAsia="Times New Roman" w:hAnsi="Times New Roman"/>
        </w:rPr>
        <w:t>InterDigital</w:t>
      </w:r>
      <w:proofErr w:type="spellEnd"/>
      <w:r>
        <w:rPr>
          <w:rFonts w:ascii="Times New Roman" w:eastAsia="Times New Roman" w:hAnsi="Times New Roman"/>
        </w:rPr>
        <w:t>, Inc.</w:t>
      </w:r>
    </w:p>
    <w:p w14:paraId="282554A9" w14:textId="77777777" w:rsidR="0075777E" w:rsidRDefault="0075777E" w:rsidP="0075777E">
      <w:r>
        <w:rPr>
          <w:rFonts w:ascii="Times New Roman" w:eastAsia="Times New Roman" w:hAnsi="Times New Roman"/>
        </w:rPr>
        <w:t>R1-2507368</w:t>
      </w:r>
      <w:r>
        <w:rPr>
          <w:rFonts w:ascii="Times New Roman" w:eastAsia="Times New Roman" w:hAnsi="Times New Roman"/>
        </w:rPr>
        <w:tab/>
        <w:t>Waveform for 6GR Air Interface</w:t>
      </w:r>
      <w:r>
        <w:rPr>
          <w:rFonts w:ascii="Times New Roman" w:eastAsia="Times New Roman" w:hAnsi="Times New Roman"/>
        </w:rPr>
        <w:tab/>
        <w:t>Cohere Technologies</w:t>
      </w:r>
    </w:p>
    <w:p w14:paraId="3B2DAE89" w14:textId="77777777" w:rsidR="0075777E" w:rsidRDefault="0075777E" w:rsidP="0075777E">
      <w:r>
        <w:rPr>
          <w:rFonts w:ascii="Times New Roman" w:eastAsia="Times New Roman" w:hAnsi="Times New Roman"/>
        </w:rPr>
        <w:t>R1-2507381</w:t>
      </w:r>
      <w:r>
        <w:rPr>
          <w:rFonts w:ascii="Times New Roman" w:eastAsia="Times New Roman" w:hAnsi="Times New Roman"/>
        </w:rPr>
        <w:tab/>
        <w:t>Discussion on Uplink Waveform Enhancements in 6G</w:t>
      </w:r>
      <w:r>
        <w:rPr>
          <w:rFonts w:ascii="Times New Roman" w:eastAsia="Times New Roman" w:hAnsi="Times New Roman"/>
        </w:rPr>
        <w:tab/>
        <w:t>KT Corp.</w:t>
      </w:r>
    </w:p>
    <w:p w14:paraId="628DA11F" w14:textId="77777777" w:rsidR="0075777E" w:rsidRDefault="0075777E" w:rsidP="0075777E">
      <w:r>
        <w:rPr>
          <w:rFonts w:ascii="Times New Roman" w:eastAsia="Times New Roman" w:hAnsi="Times New Roman"/>
        </w:rPr>
        <w:t>R1-2507412</w:t>
      </w:r>
      <w:r>
        <w:rPr>
          <w:rFonts w:ascii="Times New Roman" w:eastAsia="Times New Roman" w:hAnsi="Times New Roman"/>
        </w:rPr>
        <w:tab/>
        <w:t>Discussion on 6G Waveform</w:t>
      </w:r>
      <w:r>
        <w:rPr>
          <w:rFonts w:ascii="Times New Roman" w:eastAsia="Times New Roman" w:hAnsi="Times New Roman"/>
        </w:rPr>
        <w:tab/>
        <w:t>NEC</w:t>
      </w:r>
    </w:p>
    <w:p w14:paraId="6E6B1CEB" w14:textId="77777777" w:rsidR="0075777E" w:rsidRDefault="0075777E" w:rsidP="0075777E">
      <w:r>
        <w:rPr>
          <w:rFonts w:ascii="Times New Roman" w:eastAsia="Times New Roman" w:hAnsi="Times New Roman"/>
        </w:rPr>
        <w:t>R1-2507418</w:t>
      </w:r>
      <w:r>
        <w:rPr>
          <w:rFonts w:ascii="Times New Roman" w:eastAsia="Times New Roman" w:hAnsi="Times New Roman"/>
        </w:rPr>
        <w:tab/>
        <w:t>Discussion on waveform for 6GR air interface</w:t>
      </w:r>
      <w:r>
        <w:rPr>
          <w:rFonts w:ascii="Times New Roman" w:eastAsia="Times New Roman" w:hAnsi="Times New Roman"/>
        </w:rPr>
        <w:tab/>
        <w:t>Panasonic</w:t>
      </w:r>
    </w:p>
    <w:p w14:paraId="1E414A7A" w14:textId="77777777" w:rsidR="0075777E" w:rsidRDefault="0075777E" w:rsidP="0075777E">
      <w:r>
        <w:rPr>
          <w:rFonts w:ascii="Times New Roman" w:eastAsia="Times New Roman" w:hAnsi="Times New Roman"/>
        </w:rPr>
        <w:t>R1-2507468</w:t>
      </w:r>
      <w:r>
        <w:rPr>
          <w:rFonts w:ascii="Times New Roman" w:eastAsia="Times New Roman" w:hAnsi="Times New Roman"/>
        </w:rPr>
        <w:tab/>
        <w:t>Discussion on waveform for 6GR air interface</w:t>
      </w:r>
      <w:r>
        <w:rPr>
          <w:rFonts w:ascii="Times New Roman" w:eastAsia="Times New Roman" w:hAnsi="Times New Roman"/>
        </w:rPr>
        <w:tab/>
        <w:t>Ofinno</w:t>
      </w:r>
    </w:p>
    <w:p w14:paraId="49D2DB66" w14:textId="77777777" w:rsidR="0075777E" w:rsidRDefault="0075777E" w:rsidP="0075777E">
      <w:r>
        <w:rPr>
          <w:rFonts w:ascii="Times New Roman" w:eastAsia="Times New Roman" w:hAnsi="Times New Roman"/>
        </w:rPr>
        <w:t>R1-2507482</w:t>
      </w:r>
      <w:r>
        <w:rPr>
          <w:rFonts w:ascii="Times New Roman" w:eastAsia="Times New Roman" w:hAnsi="Times New Roman"/>
        </w:rPr>
        <w:tab/>
        <w:t xml:space="preserve">Discussion on 6GR Waveform </w:t>
      </w:r>
      <w:r>
        <w:rPr>
          <w:rFonts w:ascii="Times New Roman" w:eastAsia="Times New Roman" w:hAnsi="Times New Roman"/>
        </w:rPr>
        <w:tab/>
        <w:t>Lenovo</w:t>
      </w:r>
    </w:p>
    <w:p w14:paraId="3937B0EC" w14:textId="77777777" w:rsidR="0075777E" w:rsidRDefault="0075777E" w:rsidP="0075777E">
      <w:r>
        <w:rPr>
          <w:rFonts w:ascii="Times New Roman" w:eastAsia="Times New Roman" w:hAnsi="Times New Roman"/>
        </w:rPr>
        <w:t>R1-2507507</w:t>
      </w:r>
      <w:r>
        <w:rPr>
          <w:rFonts w:ascii="Times New Roman" w:eastAsia="Times New Roman" w:hAnsi="Times New Roman"/>
        </w:rPr>
        <w:tab/>
        <w:t>Discussion on 6GR waveform</w:t>
      </w:r>
      <w:r>
        <w:rPr>
          <w:rFonts w:ascii="Times New Roman" w:eastAsia="Times New Roman" w:hAnsi="Times New Roman"/>
        </w:rPr>
        <w:tab/>
        <w:t>ETRI, University of Surrey</w:t>
      </w:r>
    </w:p>
    <w:p w14:paraId="288B118C" w14:textId="77777777" w:rsidR="0075777E" w:rsidRDefault="0075777E" w:rsidP="0075777E">
      <w:r>
        <w:rPr>
          <w:rFonts w:ascii="Times New Roman" w:eastAsia="Times New Roman" w:hAnsi="Times New Roman"/>
        </w:rPr>
        <w:t>R1-2507513</w:t>
      </w:r>
      <w:r>
        <w:rPr>
          <w:rFonts w:ascii="Times New Roman" w:eastAsia="Times New Roman" w:hAnsi="Times New Roman"/>
        </w:rPr>
        <w:tab/>
        <w:t>On 6G waveforms</w:t>
      </w:r>
      <w:r>
        <w:rPr>
          <w:rFonts w:ascii="Times New Roman" w:eastAsia="Times New Roman" w:hAnsi="Times New Roman"/>
        </w:rPr>
        <w:tab/>
        <w:t>Ericsson</w:t>
      </w:r>
    </w:p>
    <w:p w14:paraId="7A2CEA18" w14:textId="77777777" w:rsidR="0075777E" w:rsidRDefault="0075777E" w:rsidP="0075777E">
      <w:r>
        <w:rPr>
          <w:rFonts w:ascii="Times New Roman" w:eastAsia="Times New Roman" w:hAnsi="Times New Roman"/>
        </w:rPr>
        <w:t>R1-2507521</w:t>
      </w:r>
      <w:r>
        <w:rPr>
          <w:rFonts w:ascii="Times New Roman" w:eastAsia="Times New Roman" w:hAnsi="Times New Roman"/>
        </w:rPr>
        <w:tab/>
        <w:t>Waveform for 6GR Air Interface</w:t>
      </w:r>
      <w:r>
        <w:rPr>
          <w:rFonts w:ascii="Times New Roman" w:eastAsia="Times New Roman" w:hAnsi="Times New Roman"/>
        </w:rPr>
        <w:tab/>
        <w:t>Google</w:t>
      </w:r>
    </w:p>
    <w:p w14:paraId="281D8A70" w14:textId="77777777" w:rsidR="0075777E" w:rsidRDefault="0075777E" w:rsidP="0075777E">
      <w:r>
        <w:rPr>
          <w:rFonts w:ascii="Times New Roman" w:eastAsia="Times New Roman" w:hAnsi="Times New Roman"/>
        </w:rPr>
        <w:t>R1-2507526</w:t>
      </w:r>
      <w:r>
        <w:rPr>
          <w:rFonts w:ascii="Times New Roman" w:eastAsia="Times New Roman" w:hAnsi="Times New Roman"/>
        </w:rPr>
        <w:tab/>
        <w:t>New waveform for 6GR</w:t>
      </w:r>
      <w:r>
        <w:rPr>
          <w:rFonts w:ascii="Times New Roman" w:eastAsia="Times New Roman" w:hAnsi="Times New Roman"/>
        </w:rPr>
        <w:tab/>
        <w:t>Shanghai Jiao Tong University, NERCDTV</w:t>
      </w:r>
    </w:p>
    <w:p w14:paraId="1054BDF0" w14:textId="77777777" w:rsidR="0075777E" w:rsidRDefault="0075777E" w:rsidP="0075777E">
      <w:pPr>
        <w:ind w:left="1440" w:hanging="1440"/>
      </w:pPr>
      <w:r>
        <w:rPr>
          <w:rFonts w:ascii="Times New Roman" w:eastAsia="Times New Roman" w:hAnsi="Times New Roman"/>
        </w:rPr>
        <w:t>R1-2507532</w:t>
      </w:r>
      <w:r>
        <w:rPr>
          <w:rFonts w:ascii="Times New Roman" w:eastAsia="Times New Roman" w:hAnsi="Times New Roman"/>
        </w:rPr>
        <w:tab/>
        <w:t>Evaluation of 6G BTS Energy, Coverage and Cost Trade-offs: OFDM vs Dual-Waveform (Low-PAPR + OFDM) in Downlink</w:t>
      </w:r>
      <w:r>
        <w:rPr>
          <w:rFonts w:ascii="Times New Roman" w:eastAsia="Times New Roman" w:hAnsi="Times New Roman"/>
        </w:rPr>
        <w:tab/>
      </w:r>
      <w:proofErr w:type="spellStart"/>
      <w:r>
        <w:rPr>
          <w:rFonts w:ascii="Times New Roman" w:eastAsia="Times New Roman" w:hAnsi="Times New Roman"/>
        </w:rPr>
        <w:t>Wisig</w:t>
      </w:r>
      <w:proofErr w:type="spellEnd"/>
      <w:r>
        <w:rPr>
          <w:rFonts w:ascii="Times New Roman" w:eastAsia="Times New Roman" w:hAnsi="Times New Roman"/>
        </w:rPr>
        <w:t>, IITH</w:t>
      </w:r>
    </w:p>
    <w:p w14:paraId="1E074C19" w14:textId="77777777" w:rsidR="0075777E" w:rsidRDefault="0075777E" w:rsidP="0075777E">
      <w:r>
        <w:rPr>
          <w:rFonts w:ascii="Times New Roman" w:eastAsia="Times New Roman" w:hAnsi="Times New Roman"/>
        </w:rPr>
        <w:t>R1-2507534</w:t>
      </w:r>
      <w:r>
        <w:rPr>
          <w:rFonts w:ascii="Times New Roman" w:eastAsia="Times New Roman" w:hAnsi="Times New Roman"/>
        </w:rPr>
        <w:tab/>
        <w:t>Design Principles and Evaluation KPIs for 6G Candidate Waveforms</w:t>
      </w:r>
      <w:r>
        <w:rPr>
          <w:rFonts w:ascii="Times New Roman" w:eastAsia="Times New Roman" w:hAnsi="Times New Roman"/>
        </w:rPr>
        <w:tab/>
      </w:r>
      <w:proofErr w:type="spellStart"/>
      <w:r>
        <w:rPr>
          <w:rFonts w:ascii="Times New Roman" w:eastAsia="Times New Roman" w:hAnsi="Times New Roman"/>
        </w:rPr>
        <w:t>Wisig</w:t>
      </w:r>
      <w:proofErr w:type="spellEnd"/>
      <w:r>
        <w:rPr>
          <w:rFonts w:ascii="Times New Roman" w:eastAsia="Times New Roman" w:hAnsi="Times New Roman"/>
        </w:rPr>
        <w:t>, IITH</w:t>
      </w:r>
    </w:p>
    <w:p w14:paraId="18FF1F7F" w14:textId="77777777" w:rsidR="0075777E" w:rsidRDefault="0075777E" w:rsidP="0075777E">
      <w:r>
        <w:rPr>
          <w:rFonts w:ascii="Times New Roman" w:eastAsia="Times New Roman" w:hAnsi="Times New Roman"/>
        </w:rPr>
        <w:t>R1-2507535</w:t>
      </w:r>
      <w:r>
        <w:rPr>
          <w:rFonts w:ascii="Times New Roman" w:eastAsia="Times New Roman" w:hAnsi="Times New Roman"/>
        </w:rPr>
        <w:tab/>
        <w:t>Link Level Evaluation of OTFDM waveform, simulation assumptions and performance</w:t>
      </w:r>
      <w:r>
        <w:rPr>
          <w:rFonts w:ascii="Times New Roman" w:eastAsia="Times New Roman" w:hAnsi="Times New Roman"/>
        </w:rPr>
        <w:tab/>
      </w:r>
      <w:proofErr w:type="spellStart"/>
      <w:r>
        <w:rPr>
          <w:rFonts w:ascii="Times New Roman" w:eastAsia="Times New Roman" w:hAnsi="Times New Roman"/>
        </w:rPr>
        <w:t>Wisig</w:t>
      </w:r>
      <w:proofErr w:type="spellEnd"/>
      <w:r>
        <w:rPr>
          <w:rFonts w:ascii="Times New Roman" w:eastAsia="Times New Roman" w:hAnsi="Times New Roman"/>
        </w:rPr>
        <w:t>, IITH</w:t>
      </w:r>
    </w:p>
    <w:p w14:paraId="0E67F866" w14:textId="77777777" w:rsidR="0075777E" w:rsidRDefault="0075777E" w:rsidP="0075777E">
      <w:r>
        <w:rPr>
          <w:rFonts w:ascii="Times New Roman" w:eastAsia="Times New Roman" w:hAnsi="Times New Roman"/>
        </w:rPr>
        <w:t>R1-2507536</w:t>
      </w:r>
      <w:r>
        <w:rPr>
          <w:rFonts w:ascii="Times New Roman" w:eastAsia="Times New Roman" w:hAnsi="Times New Roman"/>
        </w:rPr>
        <w:tab/>
        <w:t>6G BTS Cost Optimization: Waveform Choices and MIMO Architecture Trade-offs</w:t>
      </w:r>
      <w:r>
        <w:rPr>
          <w:rFonts w:ascii="Times New Roman" w:eastAsia="Times New Roman" w:hAnsi="Times New Roman"/>
        </w:rPr>
        <w:tab/>
      </w:r>
      <w:proofErr w:type="spellStart"/>
      <w:r>
        <w:rPr>
          <w:rFonts w:ascii="Times New Roman" w:eastAsia="Times New Roman" w:hAnsi="Times New Roman"/>
        </w:rPr>
        <w:t>Wisig</w:t>
      </w:r>
      <w:proofErr w:type="spellEnd"/>
      <w:r>
        <w:rPr>
          <w:rFonts w:ascii="Times New Roman" w:eastAsia="Times New Roman" w:hAnsi="Times New Roman"/>
        </w:rPr>
        <w:t>, IITH</w:t>
      </w:r>
    </w:p>
    <w:p w14:paraId="45B10971" w14:textId="77777777" w:rsidR="0075777E" w:rsidRDefault="0075777E" w:rsidP="0075777E">
      <w:r>
        <w:rPr>
          <w:rFonts w:ascii="Times New Roman" w:eastAsia="Times New Roman" w:hAnsi="Times New Roman"/>
        </w:rPr>
        <w:t>R1-2507539</w:t>
      </w:r>
      <w:r>
        <w:rPr>
          <w:rFonts w:ascii="Times New Roman" w:eastAsia="Times New Roman" w:hAnsi="Times New Roman"/>
        </w:rPr>
        <w:tab/>
        <w:t>Waveform Evaluation Considerations for 6G Uplink Control Channels</w:t>
      </w:r>
      <w:r>
        <w:rPr>
          <w:rFonts w:ascii="Times New Roman" w:eastAsia="Times New Roman" w:hAnsi="Times New Roman"/>
        </w:rPr>
        <w:tab/>
      </w:r>
      <w:proofErr w:type="spellStart"/>
      <w:r>
        <w:rPr>
          <w:rFonts w:ascii="Times New Roman" w:eastAsia="Times New Roman" w:hAnsi="Times New Roman"/>
        </w:rPr>
        <w:t>Wisig</w:t>
      </w:r>
      <w:proofErr w:type="spellEnd"/>
      <w:r>
        <w:rPr>
          <w:rFonts w:ascii="Times New Roman" w:eastAsia="Times New Roman" w:hAnsi="Times New Roman"/>
        </w:rPr>
        <w:t>, IITH</w:t>
      </w:r>
    </w:p>
    <w:p w14:paraId="33C40A38" w14:textId="77777777" w:rsidR="0075777E" w:rsidRDefault="0075777E" w:rsidP="0075777E">
      <w:r>
        <w:rPr>
          <w:rFonts w:ascii="Times New Roman" w:eastAsia="Times New Roman" w:hAnsi="Times New Roman"/>
        </w:rPr>
        <w:t>R1-2507545</w:t>
      </w:r>
      <w:r>
        <w:rPr>
          <w:rFonts w:ascii="Times New Roman" w:eastAsia="Times New Roman" w:hAnsi="Times New Roman"/>
        </w:rPr>
        <w:tab/>
        <w:t>Discussion on Waveforms of 6GR Air Interface</w:t>
      </w:r>
      <w:r>
        <w:rPr>
          <w:rFonts w:ascii="Times New Roman" w:eastAsia="Times New Roman" w:hAnsi="Times New Roman"/>
        </w:rPr>
        <w:tab/>
        <w:t>Rakuten Mobile, Inc</w:t>
      </w:r>
    </w:p>
    <w:p w14:paraId="02C8DBD7" w14:textId="77777777" w:rsidR="0075777E" w:rsidRDefault="0075777E" w:rsidP="0075777E">
      <w:r>
        <w:rPr>
          <w:rFonts w:ascii="Times New Roman" w:eastAsia="Times New Roman" w:hAnsi="Times New Roman"/>
        </w:rPr>
        <w:t>R1-2507597</w:t>
      </w:r>
      <w:r>
        <w:rPr>
          <w:rFonts w:ascii="Times New Roman" w:eastAsia="Times New Roman" w:hAnsi="Times New Roman"/>
        </w:rPr>
        <w:tab/>
        <w:t>Considerations for 6GR waveform</w:t>
      </w:r>
      <w:r>
        <w:rPr>
          <w:rFonts w:ascii="Times New Roman" w:eastAsia="Times New Roman" w:hAnsi="Times New Roman"/>
        </w:rPr>
        <w:tab/>
        <w:t>Sony</w:t>
      </w:r>
    </w:p>
    <w:p w14:paraId="6EA6843F" w14:textId="77777777" w:rsidR="0075777E" w:rsidRDefault="0075777E" w:rsidP="0075777E">
      <w:r>
        <w:rPr>
          <w:rFonts w:ascii="Times New Roman" w:eastAsia="Times New Roman" w:hAnsi="Times New Roman"/>
        </w:rPr>
        <w:t>R1-2507603</w:t>
      </w:r>
      <w:r>
        <w:rPr>
          <w:rFonts w:ascii="Times New Roman" w:eastAsia="Times New Roman" w:hAnsi="Times New Roman"/>
        </w:rPr>
        <w:tab/>
        <w:t>Discussion on waveform for 6GR air interface</w:t>
      </w:r>
      <w:r>
        <w:rPr>
          <w:rFonts w:ascii="Times New Roman" w:eastAsia="Times New Roman" w:hAnsi="Times New Roman"/>
        </w:rPr>
        <w:tab/>
      </w:r>
      <w:proofErr w:type="spellStart"/>
      <w:r>
        <w:rPr>
          <w:rFonts w:ascii="Times New Roman" w:eastAsia="Times New Roman" w:hAnsi="Times New Roman"/>
        </w:rPr>
        <w:t>Ruijie</w:t>
      </w:r>
      <w:proofErr w:type="spellEnd"/>
      <w:r>
        <w:rPr>
          <w:rFonts w:ascii="Times New Roman" w:eastAsia="Times New Roman" w:hAnsi="Times New Roman"/>
        </w:rPr>
        <w:t xml:space="preserve"> Networks Co. Ltd</w:t>
      </w:r>
    </w:p>
    <w:p w14:paraId="052C4720" w14:textId="77777777" w:rsidR="0075777E" w:rsidRDefault="0075777E" w:rsidP="0075777E">
      <w:r>
        <w:rPr>
          <w:rFonts w:ascii="Times New Roman" w:eastAsia="Times New Roman" w:hAnsi="Times New Roman"/>
        </w:rPr>
        <w:t>R1-2507608</w:t>
      </w:r>
      <w:r>
        <w:rPr>
          <w:rFonts w:ascii="Times New Roman" w:eastAsia="Times New Roman" w:hAnsi="Times New Roman"/>
        </w:rPr>
        <w:tab/>
        <w:t>Waveform for 6GR air interface</w:t>
      </w:r>
      <w:r>
        <w:rPr>
          <w:rFonts w:ascii="Times New Roman" w:eastAsia="Times New Roman" w:hAnsi="Times New Roman"/>
        </w:rPr>
        <w:tab/>
        <w:t>MediaTek Inc.</w:t>
      </w:r>
    </w:p>
    <w:p w14:paraId="0EB13FC4" w14:textId="77777777" w:rsidR="0075777E" w:rsidRDefault="0075777E" w:rsidP="0075777E">
      <w:r>
        <w:rPr>
          <w:rFonts w:ascii="Times New Roman" w:eastAsia="Times New Roman" w:hAnsi="Times New Roman"/>
        </w:rPr>
        <w:t>R1-2507678</w:t>
      </w:r>
      <w:r>
        <w:rPr>
          <w:rFonts w:ascii="Times New Roman" w:eastAsia="Times New Roman" w:hAnsi="Times New Roman"/>
        </w:rPr>
        <w:tab/>
        <w:t>Waveforms for 6GR air interface</w:t>
      </w:r>
      <w:r>
        <w:rPr>
          <w:rFonts w:ascii="Times New Roman" w:eastAsia="Times New Roman" w:hAnsi="Times New Roman"/>
        </w:rPr>
        <w:tab/>
        <w:t>Apple</w:t>
      </w:r>
    </w:p>
    <w:p w14:paraId="40E7EAF7" w14:textId="77777777" w:rsidR="0075777E" w:rsidRDefault="0075777E" w:rsidP="0075777E">
      <w:r>
        <w:rPr>
          <w:rFonts w:ascii="Times New Roman" w:eastAsia="Times New Roman" w:hAnsi="Times New Roman"/>
        </w:rPr>
        <w:t>R1-2507722</w:t>
      </w:r>
      <w:r>
        <w:rPr>
          <w:rFonts w:ascii="Times New Roman" w:eastAsia="Times New Roman" w:hAnsi="Times New Roman"/>
        </w:rPr>
        <w:tab/>
        <w:t>Waveforms for 6GR</w:t>
      </w:r>
      <w:r>
        <w:rPr>
          <w:rFonts w:ascii="Times New Roman" w:eastAsia="Times New Roman" w:hAnsi="Times New Roman"/>
        </w:rPr>
        <w:tab/>
        <w:t>Qualcomm Incorporated</w:t>
      </w:r>
    </w:p>
    <w:p w14:paraId="1C2DD861" w14:textId="77777777" w:rsidR="0075777E" w:rsidRDefault="0075777E" w:rsidP="0075777E">
      <w:r>
        <w:rPr>
          <w:rFonts w:ascii="Times New Roman" w:eastAsia="Times New Roman" w:hAnsi="Times New Roman"/>
        </w:rPr>
        <w:t>R1-2507747</w:t>
      </w:r>
      <w:r>
        <w:rPr>
          <w:rFonts w:ascii="Times New Roman" w:eastAsia="Times New Roman" w:hAnsi="Times New Roman"/>
        </w:rPr>
        <w:tab/>
        <w:t>Requirements for 6GR Waveform Design</w:t>
      </w:r>
      <w:r>
        <w:rPr>
          <w:rFonts w:ascii="Times New Roman" w:eastAsia="Times New Roman" w:hAnsi="Times New Roman"/>
        </w:rPr>
        <w:tab/>
        <w:t>AT&amp;T</w:t>
      </w:r>
    </w:p>
    <w:p w14:paraId="25D2C221" w14:textId="77777777" w:rsidR="0075777E" w:rsidRDefault="0075777E" w:rsidP="0075777E">
      <w:r>
        <w:rPr>
          <w:rFonts w:ascii="Times New Roman" w:eastAsia="Times New Roman" w:hAnsi="Times New Roman"/>
        </w:rPr>
        <w:t>R1-2507767</w:t>
      </w:r>
      <w:r>
        <w:rPr>
          <w:rFonts w:ascii="Times New Roman" w:eastAsia="Times New Roman" w:hAnsi="Times New Roman"/>
        </w:rPr>
        <w:tab/>
        <w:t>Discussion on waveform for 6G air interface</w:t>
      </w:r>
      <w:r>
        <w:rPr>
          <w:rFonts w:ascii="Times New Roman" w:eastAsia="Times New Roman" w:hAnsi="Times New Roman"/>
        </w:rPr>
        <w:tab/>
      </w:r>
      <w:proofErr w:type="spellStart"/>
      <w:r>
        <w:rPr>
          <w:rFonts w:ascii="Times New Roman" w:eastAsia="Times New Roman" w:hAnsi="Times New Roman"/>
        </w:rPr>
        <w:t>Fainity</w:t>
      </w:r>
      <w:proofErr w:type="spellEnd"/>
      <w:r>
        <w:rPr>
          <w:rFonts w:ascii="Times New Roman" w:eastAsia="Times New Roman" w:hAnsi="Times New Roman"/>
        </w:rPr>
        <w:t xml:space="preserve"> Innovation</w:t>
      </w:r>
    </w:p>
    <w:p w14:paraId="216E2B01" w14:textId="77777777" w:rsidR="0075777E" w:rsidRDefault="0075777E" w:rsidP="0075777E">
      <w:r>
        <w:rPr>
          <w:rFonts w:ascii="Times New Roman" w:eastAsia="Times New Roman" w:hAnsi="Times New Roman"/>
        </w:rPr>
        <w:t>R1-2507771</w:t>
      </w:r>
      <w:r>
        <w:rPr>
          <w:rFonts w:ascii="Times New Roman" w:eastAsia="Times New Roman" w:hAnsi="Times New Roman"/>
        </w:rPr>
        <w:tab/>
        <w:t>Study on waveform for 6GR</w:t>
      </w:r>
      <w:r>
        <w:rPr>
          <w:rFonts w:ascii="Times New Roman" w:eastAsia="Times New Roman" w:hAnsi="Times New Roman"/>
        </w:rPr>
        <w:tab/>
        <w:t>Sharp</w:t>
      </w:r>
    </w:p>
    <w:p w14:paraId="1A7495FD" w14:textId="77777777" w:rsidR="0075777E" w:rsidRDefault="0075777E" w:rsidP="0075777E">
      <w:r>
        <w:rPr>
          <w:rFonts w:ascii="Times New Roman" w:eastAsia="Times New Roman" w:hAnsi="Times New Roman"/>
        </w:rPr>
        <w:t>R1-2507816</w:t>
      </w:r>
      <w:r>
        <w:rPr>
          <w:rFonts w:ascii="Times New Roman" w:eastAsia="Times New Roman" w:hAnsi="Times New Roman"/>
        </w:rPr>
        <w:tab/>
        <w:t>Discussion on Waveform</w:t>
      </w:r>
      <w:r>
        <w:rPr>
          <w:rFonts w:ascii="Times New Roman" w:eastAsia="Times New Roman" w:hAnsi="Times New Roman"/>
        </w:rPr>
        <w:tab/>
        <w:t>NTT DOCOMO, INC.</w:t>
      </w:r>
    </w:p>
    <w:p w14:paraId="05AACF79" w14:textId="77777777" w:rsidR="0075777E" w:rsidRDefault="0075777E" w:rsidP="0075777E">
      <w:r>
        <w:rPr>
          <w:rFonts w:ascii="Times New Roman" w:eastAsia="Times New Roman" w:hAnsi="Times New Roman"/>
        </w:rPr>
        <w:t>R1-2507824</w:t>
      </w:r>
      <w:r>
        <w:rPr>
          <w:rFonts w:ascii="Times New Roman" w:eastAsia="Times New Roman" w:hAnsi="Times New Roman"/>
        </w:rPr>
        <w:tab/>
        <w:t>New waveform for 6GR air interface</w:t>
      </w:r>
      <w:r>
        <w:rPr>
          <w:rFonts w:ascii="Times New Roman" w:eastAsia="Times New Roman" w:hAnsi="Times New Roman"/>
        </w:rPr>
        <w:tab/>
        <w:t>NICT</w:t>
      </w:r>
    </w:p>
    <w:p w14:paraId="04E61028" w14:textId="77777777" w:rsidR="0075777E" w:rsidRDefault="0075777E" w:rsidP="0075777E">
      <w:r>
        <w:rPr>
          <w:rFonts w:ascii="Times New Roman" w:eastAsia="Times New Roman" w:hAnsi="Times New Roman"/>
        </w:rPr>
        <w:t>R1-2507837</w:t>
      </w:r>
      <w:r>
        <w:rPr>
          <w:rFonts w:ascii="Times New Roman" w:eastAsia="Times New Roman" w:hAnsi="Times New Roman"/>
        </w:rPr>
        <w:tab/>
        <w:t>Discussion on 6GR waveform design</w:t>
      </w:r>
      <w:r>
        <w:rPr>
          <w:rFonts w:ascii="Times New Roman" w:eastAsia="Times New Roman" w:hAnsi="Times New Roman"/>
        </w:rPr>
        <w:tab/>
      </w:r>
      <w:proofErr w:type="spellStart"/>
      <w:r>
        <w:rPr>
          <w:rFonts w:ascii="Times New Roman" w:eastAsia="Times New Roman" w:hAnsi="Times New Roman"/>
        </w:rPr>
        <w:t>Hanbat</w:t>
      </w:r>
      <w:proofErr w:type="spellEnd"/>
      <w:r>
        <w:rPr>
          <w:rFonts w:ascii="Times New Roman" w:eastAsia="Times New Roman" w:hAnsi="Times New Roman"/>
        </w:rPr>
        <w:t xml:space="preserve"> National University</w:t>
      </w:r>
    </w:p>
    <w:p w14:paraId="09066EAE" w14:textId="77777777" w:rsidR="0075777E" w:rsidRDefault="0075777E" w:rsidP="0075777E">
      <w:r>
        <w:rPr>
          <w:rFonts w:ascii="Times New Roman" w:eastAsia="Times New Roman" w:hAnsi="Times New Roman"/>
        </w:rPr>
        <w:t>R1-2507886</w:t>
      </w:r>
      <w:r>
        <w:rPr>
          <w:rFonts w:ascii="Times New Roman" w:eastAsia="Times New Roman" w:hAnsi="Times New Roman"/>
        </w:rPr>
        <w:tab/>
        <w:t>Considerations on waveform for 6GR air interface</w:t>
      </w:r>
      <w:r>
        <w:rPr>
          <w:rFonts w:ascii="Times New Roman" w:eastAsia="Times New Roman" w:hAnsi="Times New Roman"/>
        </w:rPr>
        <w:tab/>
        <w:t>ITL</w:t>
      </w:r>
    </w:p>
    <w:p w14:paraId="56D0B9C3" w14:textId="77777777" w:rsidR="0075777E" w:rsidRDefault="0075777E" w:rsidP="0075777E">
      <w:r>
        <w:rPr>
          <w:rFonts w:ascii="Times New Roman" w:eastAsia="Times New Roman" w:hAnsi="Times New Roman"/>
        </w:rPr>
        <w:t>R1-2507896</w:t>
      </w:r>
      <w:r>
        <w:rPr>
          <w:rFonts w:ascii="Times New Roman" w:eastAsia="Times New Roman" w:hAnsi="Times New Roman"/>
        </w:rPr>
        <w:tab/>
        <w:t>Discussion on Waveform for 6GR Air Interface</w:t>
      </w:r>
      <w:r>
        <w:rPr>
          <w:rFonts w:ascii="Times New Roman" w:eastAsia="Times New Roman" w:hAnsi="Times New Roman"/>
        </w:rPr>
        <w:tab/>
        <w:t>Indian Institute of Tech (M)</w:t>
      </w:r>
    </w:p>
    <w:p w14:paraId="207362A8" w14:textId="77777777" w:rsidR="0075777E" w:rsidRDefault="0075777E" w:rsidP="0075777E">
      <w:r>
        <w:rPr>
          <w:rFonts w:ascii="Times New Roman" w:eastAsia="Times New Roman" w:hAnsi="Times New Roman"/>
        </w:rPr>
        <w:t>R1-2507902</w:t>
      </w:r>
      <w:r>
        <w:rPr>
          <w:rFonts w:ascii="Times New Roman" w:eastAsia="Times New Roman" w:hAnsi="Times New Roman"/>
        </w:rPr>
        <w:tab/>
        <w:t>Views on 6GR waveforms</w:t>
      </w:r>
      <w:r>
        <w:rPr>
          <w:rFonts w:ascii="Times New Roman" w:eastAsia="Times New Roman" w:hAnsi="Times New Roman"/>
        </w:rPr>
        <w:tab/>
      </w:r>
      <w:proofErr w:type="spellStart"/>
      <w:r>
        <w:rPr>
          <w:rFonts w:ascii="Times New Roman" w:eastAsia="Times New Roman" w:hAnsi="Times New Roman"/>
        </w:rPr>
        <w:t>CEWiT</w:t>
      </w:r>
      <w:proofErr w:type="spellEnd"/>
    </w:p>
    <w:p w14:paraId="059C8154" w14:textId="77777777" w:rsidR="0075777E" w:rsidRDefault="0075777E" w:rsidP="0075777E">
      <w:r>
        <w:rPr>
          <w:rFonts w:ascii="Times New Roman" w:eastAsia="Times New Roman" w:hAnsi="Times New Roman"/>
        </w:rPr>
        <w:t>R1-2507942</w:t>
      </w:r>
      <w:r>
        <w:rPr>
          <w:rFonts w:ascii="Times New Roman" w:eastAsia="Times New Roman" w:hAnsi="Times New Roman"/>
        </w:rPr>
        <w:tab/>
        <w:t xml:space="preserve">IIT Kanpur’s views on 6GR waveforms </w:t>
      </w:r>
      <w:r>
        <w:rPr>
          <w:rFonts w:ascii="Times New Roman" w:eastAsia="Times New Roman" w:hAnsi="Times New Roman"/>
        </w:rPr>
        <w:tab/>
        <w:t>IIT Kanpur</w:t>
      </w:r>
    </w:p>
    <w:p w14:paraId="601A3321" w14:textId="77777777" w:rsidR="00951C70" w:rsidRPr="0075777E" w:rsidRDefault="00951C70" w:rsidP="00371DFD">
      <w:pPr>
        <w:rPr>
          <w:rFonts w:eastAsia="等线"/>
          <w:i/>
          <w:iCs/>
          <w:lang w:eastAsia="zh-CN"/>
        </w:rPr>
      </w:pPr>
    </w:p>
    <w:p w14:paraId="68285AFE" w14:textId="77777777" w:rsidR="00371DFD" w:rsidRPr="008802FD" w:rsidRDefault="00371DFD">
      <w:pPr>
        <w:pStyle w:val="3"/>
        <w:numPr>
          <w:ilvl w:val="2"/>
          <w:numId w:val="20"/>
        </w:numPr>
        <w:tabs>
          <w:tab w:val="num" w:pos="720"/>
        </w:tabs>
        <w:rPr>
          <w:bCs/>
        </w:rPr>
      </w:pPr>
      <w:r w:rsidRPr="008802FD">
        <w:rPr>
          <w:rFonts w:hint="eastAsia"/>
          <w:bCs/>
        </w:rPr>
        <w:t xml:space="preserve">Frame </w:t>
      </w:r>
      <w:r w:rsidRPr="008802FD">
        <w:rPr>
          <w:bCs/>
        </w:rPr>
        <w:t>structure</w:t>
      </w:r>
      <w:r w:rsidRPr="008802FD">
        <w:rPr>
          <w:rFonts w:hint="eastAsia"/>
          <w:bCs/>
        </w:rPr>
        <w:t xml:space="preserve"> </w:t>
      </w:r>
    </w:p>
    <w:p w14:paraId="6F37B297" w14:textId="77777777" w:rsidR="00130DCE" w:rsidRPr="006E511B" w:rsidRDefault="00130DCE" w:rsidP="00130DCE">
      <w:pPr>
        <w:rPr>
          <w:rFonts w:eastAsia="等线"/>
          <w:i/>
          <w:iCs/>
          <w:lang w:eastAsia="zh-CN"/>
        </w:rPr>
      </w:pPr>
      <w:r w:rsidRPr="00027B01">
        <w:rPr>
          <w:rFonts w:hint="eastAsia"/>
          <w:i/>
          <w:iCs/>
        </w:rPr>
        <w:t>I</w:t>
      </w:r>
      <w:r w:rsidRPr="00303956">
        <w:rPr>
          <w:i/>
          <w:iCs/>
        </w:rPr>
        <w:t xml:space="preserve">ncluding </w:t>
      </w:r>
      <w:hyperlink w:anchor="_Toc450829438" w:history="1">
        <w:r w:rsidRPr="00F021CB">
          <w:rPr>
            <w:rFonts w:eastAsia="等线" w:hint="eastAsia"/>
            <w:i/>
            <w:iCs/>
            <w:lang w:eastAsia="zh-CN"/>
          </w:rPr>
          <w:t>n</w:t>
        </w:r>
        <w:r w:rsidRPr="00F021CB">
          <w:rPr>
            <w:i/>
            <w:iCs/>
          </w:rPr>
          <w:t>umerology and frame structure</w:t>
        </w:r>
      </w:hyperlink>
      <w:r w:rsidRPr="00F021CB">
        <w:rPr>
          <w:rFonts w:eastAsia="等线" w:hint="eastAsia"/>
          <w:i/>
          <w:iCs/>
          <w:lang w:eastAsia="zh-CN"/>
        </w:rPr>
        <w:t xml:space="preserve"> (for all duplex</w:t>
      </w:r>
      <w:r>
        <w:rPr>
          <w:rFonts w:eastAsia="等线" w:hint="eastAsia"/>
          <w:i/>
          <w:iCs/>
          <w:lang w:eastAsia="zh-CN"/>
        </w:rPr>
        <w:t xml:space="preserve"> types</w:t>
      </w:r>
      <w:r w:rsidRPr="00F021CB">
        <w:rPr>
          <w:rFonts w:eastAsia="等线" w:hint="eastAsia"/>
          <w:i/>
          <w:iCs/>
          <w:lang w:eastAsia="zh-CN"/>
        </w:rPr>
        <w:t>)</w:t>
      </w:r>
      <w:r w:rsidRPr="00027B01">
        <w:rPr>
          <w:i/>
          <w:iCs/>
        </w:rPr>
        <w:t>.</w:t>
      </w:r>
    </w:p>
    <w:p w14:paraId="46CB2F69" w14:textId="77777777" w:rsidR="00965A06" w:rsidRPr="00B9219F" w:rsidRDefault="00965A06" w:rsidP="00965A06">
      <w:pPr>
        <w:rPr>
          <w:highlight w:val="cyan"/>
          <w:lang w:val="fr-FR" w:eastAsia="x-none"/>
        </w:rPr>
      </w:pPr>
      <w:r w:rsidRPr="00B9219F">
        <w:rPr>
          <w:highlight w:val="cyan"/>
          <w:lang w:val="fr-FR" w:eastAsia="x-none"/>
        </w:rPr>
        <w:t>[12</w:t>
      </w:r>
      <w:r w:rsidRPr="00FF4D24">
        <w:rPr>
          <w:rFonts w:eastAsia="等线" w:hint="eastAsia"/>
          <w:highlight w:val="cyan"/>
          <w:lang w:val="fr-FR" w:eastAsia="zh-CN"/>
        </w:rPr>
        <w:t>2</w:t>
      </w:r>
      <w:r>
        <w:rPr>
          <w:rFonts w:eastAsia="等线" w:hint="eastAsia"/>
          <w:highlight w:val="cyan"/>
          <w:lang w:val="fr-FR" w:eastAsia="zh-CN"/>
        </w:rPr>
        <w:t>bis</w:t>
      </w:r>
      <w:r w:rsidRPr="00B9219F">
        <w:rPr>
          <w:highlight w:val="cyan"/>
          <w:lang w:val="fr-FR" w:eastAsia="x-none"/>
        </w:rPr>
        <w:t>-R</w:t>
      </w:r>
      <w:r w:rsidRPr="00FF4D24">
        <w:rPr>
          <w:rFonts w:eastAsia="等线" w:hint="eastAsia"/>
          <w:highlight w:val="cyan"/>
          <w:lang w:val="fr-FR" w:eastAsia="zh-CN"/>
        </w:rPr>
        <w:t>20</w:t>
      </w:r>
      <w:r w:rsidRPr="00B9219F">
        <w:rPr>
          <w:highlight w:val="cyan"/>
          <w:lang w:val="fr-FR" w:eastAsia="x-none"/>
        </w:rPr>
        <w:t>-</w:t>
      </w:r>
      <w:r>
        <w:rPr>
          <w:rFonts w:eastAsia="等线" w:hint="eastAsia"/>
          <w:highlight w:val="cyan"/>
          <w:lang w:val="fr-FR" w:eastAsia="zh-CN"/>
        </w:rPr>
        <w:t>6GR-Frame structure</w:t>
      </w:r>
      <w:r w:rsidRPr="00B9219F">
        <w:rPr>
          <w:highlight w:val="cyan"/>
          <w:lang w:val="fr-FR" w:eastAsia="x-none"/>
        </w:rPr>
        <w:t>] Email discussion on Rel-</w:t>
      </w:r>
      <w:r w:rsidRPr="00FF4D24">
        <w:rPr>
          <w:rFonts w:eastAsia="等线" w:hint="eastAsia"/>
          <w:highlight w:val="cyan"/>
          <w:lang w:val="fr-FR" w:eastAsia="zh-CN"/>
        </w:rPr>
        <w:t>20</w:t>
      </w:r>
      <w:r>
        <w:rPr>
          <w:rFonts w:eastAsia="等线" w:hint="eastAsia"/>
          <w:highlight w:val="cyan"/>
          <w:lang w:val="fr-FR" w:eastAsia="zh-CN"/>
        </w:rPr>
        <w:t xml:space="preserve"> 6GR-</w:t>
      </w:r>
      <w:r w:rsidRPr="00270E83">
        <w:rPr>
          <w:rFonts w:eastAsia="等线" w:hint="eastAsia"/>
          <w:highlight w:val="cyan"/>
          <w:lang w:val="fr-FR" w:eastAsia="zh-CN"/>
        </w:rPr>
        <w:t xml:space="preserve"> </w:t>
      </w:r>
      <w:r>
        <w:rPr>
          <w:rFonts w:eastAsia="等线" w:hint="eastAsia"/>
          <w:highlight w:val="cyan"/>
          <w:lang w:val="fr-FR" w:eastAsia="zh-CN"/>
        </w:rPr>
        <w:t xml:space="preserve">Frame structure </w:t>
      </w:r>
      <w:r w:rsidRPr="00B9219F">
        <w:rPr>
          <w:highlight w:val="cyan"/>
          <w:lang w:val="fr-FR" w:eastAsia="x-none"/>
        </w:rPr>
        <w:t xml:space="preserve">– </w:t>
      </w:r>
      <w:r>
        <w:rPr>
          <w:rFonts w:eastAsia="等线" w:hint="eastAsia"/>
          <w:highlight w:val="cyan"/>
          <w:lang w:val="fr-FR" w:eastAsia="zh-CN"/>
        </w:rPr>
        <w:t>Xiaodong (CMCC)</w:t>
      </w:r>
    </w:p>
    <w:p w14:paraId="7BE69FFD" w14:textId="77777777" w:rsidR="00965A06" w:rsidRPr="00D257AB" w:rsidRDefault="00965A06">
      <w:pPr>
        <w:numPr>
          <w:ilvl w:val="0"/>
          <w:numId w:val="13"/>
        </w:numPr>
        <w:rPr>
          <w:lang w:val="en-US" w:eastAsia="x-none"/>
        </w:rPr>
      </w:pPr>
      <w:r>
        <w:rPr>
          <w:highlight w:val="cyan"/>
          <w:lang w:eastAsia="x-none"/>
        </w:rPr>
        <w:t>To be used for sharing</w:t>
      </w:r>
      <w:r w:rsidRPr="00473A1E">
        <w:rPr>
          <w:highlight w:val="cyan"/>
          <w:lang w:eastAsia="x-none"/>
        </w:rPr>
        <w:t xml:space="preserve"> updates on online/offline schedule, details on what is to be discussed in online/offline sessions, </w:t>
      </w:r>
      <w:proofErr w:type="spellStart"/>
      <w:r w:rsidRPr="00473A1E">
        <w:rPr>
          <w:highlight w:val="cyan"/>
          <w:lang w:eastAsia="x-none"/>
        </w:rPr>
        <w:t>tdoc</w:t>
      </w:r>
      <w:proofErr w:type="spellEnd"/>
      <w:r w:rsidRPr="00473A1E">
        <w:rPr>
          <w:highlight w:val="cyan"/>
          <w:lang w:eastAsia="x-none"/>
        </w:rPr>
        <w:t xml:space="preserve"> number of the </w:t>
      </w:r>
      <w:r>
        <w:rPr>
          <w:highlight w:val="cyan"/>
          <w:lang w:eastAsia="x-none"/>
        </w:rPr>
        <w:t>moderator</w:t>
      </w:r>
      <w:r w:rsidRPr="00557552">
        <w:rPr>
          <w:highlight w:val="cyan"/>
          <w:lang w:eastAsia="x-none"/>
        </w:rPr>
        <w:t xml:space="preserve"> </w:t>
      </w:r>
      <w:r w:rsidRPr="00473A1E">
        <w:rPr>
          <w:highlight w:val="cyan"/>
          <w:lang w:eastAsia="x-none"/>
        </w:rPr>
        <w:t>summary for online session, etc</w:t>
      </w:r>
    </w:p>
    <w:p w14:paraId="5994ACBD" w14:textId="77777777" w:rsidR="00951C70" w:rsidRDefault="00951C70" w:rsidP="00130DCE">
      <w:pPr>
        <w:rPr>
          <w:rFonts w:eastAsia="等线"/>
          <w:i/>
          <w:iCs/>
          <w:lang w:val="en-US" w:eastAsia="zh-CN"/>
        </w:rPr>
      </w:pPr>
    </w:p>
    <w:p w14:paraId="558A2080" w14:textId="45F2990D" w:rsidR="00BF0EE9" w:rsidRPr="00551BD8" w:rsidRDefault="00BF0EE9" w:rsidP="00130DCE">
      <w:pPr>
        <w:rPr>
          <w:rFonts w:ascii="Times New Roman" w:eastAsia="Times New Roman" w:hAnsi="Times New Roman"/>
          <w:highlight w:val="yellow"/>
        </w:rPr>
      </w:pPr>
      <w:r w:rsidRPr="00551BD8">
        <w:rPr>
          <w:rFonts w:ascii="Times New Roman" w:eastAsia="Times New Roman" w:hAnsi="Times New Roman" w:hint="eastAsia"/>
          <w:highlight w:val="yellow"/>
        </w:rPr>
        <w:t>Agreement</w:t>
      </w:r>
    </w:p>
    <w:p w14:paraId="07065FE4" w14:textId="7F154515" w:rsidR="005F5798" w:rsidRPr="00551BD8" w:rsidRDefault="00BF0EE9" w:rsidP="00BF0EE9">
      <w:pPr>
        <w:ind w:leftChars="200" w:left="400"/>
        <w:rPr>
          <w:rFonts w:eastAsiaTheme="minorEastAsia"/>
          <w:color w:val="EE0000"/>
          <w:szCs w:val="20"/>
          <w:highlight w:val="yellow"/>
          <w:lang w:eastAsia="zh-CN"/>
        </w:rPr>
      </w:pPr>
      <w:r w:rsidRPr="00551BD8">
        <w:rPr>
          <w:rFonts w:eastAsiaTheme="minorEastAsia" w:hint="eastAsia"/>
          <w:szCs w:val="20"/>
          <w:highlight w:val="yellow"/>
          <w:lang w:eastAsia="zh-CN"/>
        </w:rPr>
        <w:t xml:space="preserve">As a start point, 6GR study assumes </w:t>
      </w:r>
      <w:r w:rsidRPr="00551BD8">
        <w:rPr>
          <w:rFonts w:hint="eastAsia"/>
          <w:color w:val="EE0000"/>
          <w:szCs w:val="20"/>
          <w:highlight w:val="yellow"/>
        </w:rPr>
        <w:t xml:space="preserve">all </w:t>
      </w:r>
      <w:r w:rsidR="005F5798" w:rsidRPr="00551BD8">
        <w:rPr>
          <w:rFonts w:eastAsiaTheme="minorEastAsia" w:hint="eastAsia"/>
          <w:color w:val="EE0000"/>
          <w:szCs w:val="20"/>
          <w:highlight w:val="yellow"/>
          <w:lang w:eastAsia="zh-CN"/>
        </w:rPr>
        <w:t xml:space="preserve">DL </w:t>
      </w:r>
      <w:r w:rsidRPr="00551BD8">
        <w:rPr>
          <w:rFonts w:hint="eastAsia"/>
          <w:color w:val="EE0000"/>
          <w:szCs w:val="20"/>
          <w:highlight w:val="yellow"/>
        </w:rPr>
        <w:t>channels/signals</w:t>
      </w:r>
      <w:r w:rsidRPr="00551BD8">
        <w:rPr>
          <w:szCs w:val="20"/>
          <w:highlight w:val="yellow"/>
        </w:rPr>
        <w:t xml:space="preserve"> use the same SCS</w:t>
      </w:r>
      <w:r w:rsidRPr="00551BD8">
        <w:rPr>
          <w:rFonts w:eastAsiaTheme="minorEastAsia" w:hint="eastAsia"/>
          <w:szCs w:val="20"/>
          <w:highlight w:val="yellow"/>
          <w:lang w:eastAsia="zh-CN"/>
        </w:rPr>
        <w:t xml:space="preserve"> </w:t>
      </w:r>
      <w:r w:rsidRPr="00551BD8">
        <w:rPr>
          <w:rFonts w:eastAsiaTheme="minorEastAsia" w:hint="eastAsia"/>
          <w:color w:val="EE0000"/>
          <w:szCs w:val="20"/>
          <w:highlight w:val="yellow"/>
          <w:lang w:eastAsia="zh-CN"/>
        </w:rPr>
        <w:t>for a given</w:t>
      </w:r>
      <w:r w:rsidR="005F5798" w:rsidRPr="00551BD8">
        <w:rPr>
          <w:rFonts w:eastAsiaTheme="minorEastAsia" w:hint="eastAsia"/>
          <w:color w:val="EE0000"/>
          <w:szCs w:val="20"/>
          <w:highlight w:val="yellow"/>
          <w:lang w:eastAsia="zh-CN"/>
        </w:rPr>
        <w:t xml:space="preserve"> downlink carrier</w:t>
      </w:r>
      <w:r w:rsidRPr="00551BD8">
        <w:rPr>
          <w:rFonts w:hint="eastAsia"/>
          <w:color w:val="EE0000"/>
          <w:szCs w:val="20"/>
          <w:highlight w:val="yellow"/>
        </w:rPr>
        <w:t>.</w:t>
      </w:r>
    </w:p>
    <w:p w14:paraId="08BB2493" w14:textId="081ACCDD" w:rsidR="005F5798" w:rsidRPr="00551BD8" w:rsidRDefault="005F5798" w:rsidP="005F5798">
      <w:pPr>
        <w:ind w:leftChars="200" w:left="400"/>
        <w:rPr>
          <w:rFonts w:eastAsiaTheme="minorEastAsia"/>
          <w:color w:val="EE0000"/>
          <w:szCs w:val="20"/>
          <w:highlight w:val="yellow"/>
          <w:lang w:eastAsia="zh-CN"/>
        </w:rPr>
      </w:pPr>
      <w:r w:rsidRPr="00551BD8">
        <w:rPr>
          <w:rFonts w:eastAsiaTheme="minorEastAsia" w:hint="eastAsia"/>
          <w:szCs w:val="20"/>
          <w:highlight w:val="yellow"/>
          <w:lang w:eastAsia="zh-CN"/>
        </w:rPr>
        <w:t xml:space="preserve">As a start point, 6GR study assumes </w:t>
      </w:r>
      <w:r w:rsidRPr="00551BD8">
        <w:rPr>
          <w:rFonts w:hint="eastAsia"/>
          <w:color w:val="EE0000"/>
          <w:szCs w:val="20"/>
          <w:highlight w:val="yellow"/>
        </w:rPr>
        <w:t xml:space="preserve">all </w:t>
      </w:r>
      <w:r w:rsidRPr="00551BD8">
        <w:rPr>
          <w:rFonts w:eastAsiaTheme="minorEastAsia" w:hint="eastAsia"/>
          <w:color w:val="EE0000"/>
          <w:szCs w:val="20"/>
          <w:highlight w:val="yellow"/>
          <w:lang w:eastAsia="zh-CN"/>
        </w:rPr>
        <w:t xml:space="preserve">UL </w:t>
      </w:r>
      <w:r w:rsidRPr="00551BD8">
        <w:rPr>
          <w:rFonts w:hint="eastAsia"/>
          <w:color w:val="EE0000"/>
          <w:szCs w:val="20"/>
          <w:highlight w:val="yellow"/>
        </w:rPr>
        <w:t>channels/signals (except P</w:t>
      </w:r>
      <w:r w:rsidRPr="00551BD8">
        <w:rPr>
          <w:rFonts w:eastAsiaTheme="minorEastAsia" w:hint="eastAsia"/>
          <w:color w:val="EE0000"/>
          <w:szCs w:val="20"/>
          <w:highlight w:val="yellow"/>
          <w:lang w:eastAsia="zh-CN"/>
        </w:rPr>
        <w:t>RACH)</w:t>
      </w:r>
      <w:r w:rsidRPr="00551BD8">
        <w:rPr>
          <w:szCs w:val="20"/>
          <w:highlight w:val="yellow"/>
        </w:rPr>
        <w:t xml:space="preserve"> use the same SCS</w:t>
      </w:r>
      <w:r w:rsidRPr="00551BD8">
        <w:rPr>
          <w:rFonts w:eastAsiaTheme="minorEastAsia" w:hint="eastAsia"/>
          <w:szCs w:val="20"/>
          <w:highlight w:val="yellow"/>
          <w:lang w:eastAsia="zh-CN"/>
        </w:rPr>
        <w:t xml:space="preserve"> </w:t>
      </w:r>
      <w:r w:rsidRPr="00551BD8">
        <w:rPr>
          <w:rFonts w:eastAsiaTheme="minorEastAsia" w:hint="eastAsia"/>
          <w:color w:val="EE0000"/>
          <w:szCs w:val="20"/>
          <w:highlight w:val="yellow"/>
          <w:lang w:eastAsia="zh-CN"/>
        </w:rPr>
        <w:t>for a given uplink carrier</w:t>
      </w:r>
      <w:r w:rsidRPr="00551BD8">
        <w:rPr>
          <w:rFonts w:hint="eastAsia"/>
          <w:color w:val="EE0000"/>
          <w:szCs w:val="20"/>
          <w:highlight w:val="yellow"/>
        </w:rPr>
        <w:t>.</w:t>
      </w:r>
    </w:p>
    <w:p w14:paraId="4A2975F7" w14:textId="77777777" w:rsidR="00BF0EE9" w:rsidRPr="00551BD8" w:rsidRDefault="00BF0EE9" w:rsidP="00BF0EE9">
      <w:pPr>
        <w:pStyle w:val="aff"/>
        <w:numPr>
          <w:ilvl w:val="0"/>
          <w:numId w:val="38"/>
        </w:numPr>
        <w:spacing w:after="160" w:line="278" w:lineRule="auto"/>
        <w:ind w:leftChars="200" w:left="840"/>
        <w:rPr>
          <w:szCs w:val="20"/>
          <w:highlight w:val="yellow"/>
        </w:rPr>
      </w:pPr>
      <w:r w:rsidRPr="00551BD8">
        <w:rPr>
          <w:rFonts w:eastAsiaTheme="minorEastAsia" w:hint="eastAsia"/>
          <w:szCs w:val="20"/>
          <w:highlight w:val="yellow"/>
          <w:lang w:eastAsia="zh-CN"/>
        </w:rPr>
        <w:lastRenderedPageBreak/>
        <w:t>Note</w:t>
      </w:r>
      <w:r w:rsidRPr="00551BD8">
        <w:rPr>
          <w:rFonts w:hint="eastAsia"/>
          <w:szCs w:val="20"/>
          <w:highlight w:val="yellow"/>
        </w:rPr>
        <w:t>:</w:t>
      </w:r>
      <w:r w:rsidRPr="00551BD8">
        <w:rPr>
          <w:rFonts w:eastAsiaTheme="minorEastAsia" w:hint="eastAsia"/>
          <w:szCs w:val="20"/>
          <w:highlight w:val="yellow"/>
          <w:lang w:eastAsia="zh-CN"/>
        </w:rPr>
        <w:t xml:space="preserve"> ISAC is </w:t>
      </w:r>
      <w:r w:rsidRPr="00551BD8">
        <w:rPr>
          <w:rFonts w:eastAsiaTheme="minorEastAsia"/>
          <w:szCs w:val="20"/>
          <w:highlight w:val="yellow"/>
          <w:lang w:eastAsia="zh-CN"/>
        </w:rPr>
        <w:t>separate</w:t>
      </w:r>
      <w:r w:rsidRPr="00551BD8">
        <w:rPr>
          <w:rFonts w:eastAsiaTheme="minorEastAsia" w:hint="eastAsia"/>
          <w:szCs w:val="20"/>
          <w:highlight w:val="yellow"/>
          <w:lang w:eastAsia="zh-CN"/>
        </w:rPr>
        <w:t xml:space="preserve"> discussed in ISAC session.</w:t>
      </w:r>
    </w:p>
    <w:p w14:paraId="56C2E7C4" w14:textId="0178009A" w:rsidR="005F5798" w:rsidRPr="00551BD8" w:rsidRDefault="005F5798" w:rsidP="005F5798">
      <w:pPr>
        <w:spacing w:after="160" w:line="278" w:lineRule="auto"/>
        <w:rPr>
          <w:rFonts w:eastAsiaTheme="minorEastAsia"/>
          <w:szCs w:val="20"/>
          <w:highlight w:val="yellow"/>
          <w:lang w:eastAsia="zh-CN"/>
        </w:rPr>
      </w:pPr>
      <w:r w:rsidRPr="00551BD8">
        <w:rPr>
          <w:rFonts w:eastAsiaTheme="minorEastAsia" w:hint="eastAsia"/>
          <w:szCs w:val="20"/>
          <w:highlight w:val="yellow"/>
          <w:lang w:eastAsia="zh-CN"/>
        </w:rPr>
        <w:t>Agreement</w:t>
      </w:r>
    </w:p>
    <w:p w14:paraId="1C71B24F" w14:textId="141F4F29" w:rsidR="005F5798" w:rsidRPr="00551BD8" w:rsidRDefault="005F5798" w:rsidP="005F5798">
      <w:pPr>
        <w:ind w:leftChars="200" w:left="400"/>
        <w:rPr>
          <w:rFonts w:eastAsiaTheme="minorEastAsia"/>
          <w:szCs w:val="20"/>
          <w:highlight w:val="yellow"/>
          <w:lang w:eastAsia="zh-CN"/>
        </w:rPr>
      </w:pPr>
      <w:r w:rsidRPr="00551BD8">
        <w:rPr>
          <w:rFonts w:eastAsiaTheme="minorEastAsia" w:hint="eastAsia"/>
          <w:szCs w:val="20"/>
          <w:highlight w:val="yellow"/>
          <w:lang w:eastAsia="zh-CN"/>
        </w:rPr>
        <w:t xml:space="preserve">As a start point, 6GR study assumes </w:t>
      </w:r>
      <w:r w:rsidRPr="00551BD8">
        <w:rPr>
          <w:rFonts w:hint="eastAsia"/>
          <w:color w:val="EE0000"/>
          <w:szCs w:val="20"/>
          <w:highlight w:val="yellow"/>
        </w:rPr>
        <w:t>all channels/signals (except P</w:t>
      </w:r>
      <w:r w:rsidRPr="00551BD8">
        <w:rPr>
          <w:rFonts w:eastAsiaTheme="minorEastAsia" w:hint="eastAsia"/>
          <w:color w:val="EE0000"/>
          <w:szCs w:val="20"/>
          <w:highlight w:val="yellow"/>
          <w:lang w:eastAsia="zh-CN"/>
        </w:rPr>
        <w:t>RACH)</w:t>
      </w:r>
      <w:r w:rsidRPr="00551BD8">
        <w:rPr>
          <w:szCs w:val="20"/>
          <w:highlight w:val="yellow"/>
        </w:rPr>
        <w:t xml:space="preserve"> use the same SCS</w:t>
      </w:r>
      <w:r w:rsidRPr="00551BD8">
        <w:rPr>
          <w:rFonts w:eastAsiaTheme="minorEastAsia" w:hint="eastAsia"/>
          <w:szCs w:val="20"/>
          <w:highlight w:val="yellow"/>
          <w:lang w:eastAsia="zh-CN"/>
        </w:rPr>
        <w:t xml:space="preserve"> </w:t>
      </w:r>
      <w:r w:rsidRPr="00551BD8">
        <w:rPr>
          <w:rFonts w:eastAsiaTheme="minorEastAsia" w:hint="eastAsia"/>
          <w:color w:val="EE0000"/>
          <w:szCs w:val="20"/>
          <w:highlight w:val="yellow"/>
          <w:lang w:eastAsia="zh-CN"/>
        </w:rPr>
        <w:t>for a given band</w:t>
      </w:r>
      <w:r w:rsidRPr="00551BD8">
        <w:rPr>
          <w:rFonts w:hint="eastAsia"/>
          <w:color w:val="EE0000"/>
          <w:szCs w:val="20"/>
          <w:highlight w:val="yellow"/>
        </w:rPr>
        <w:t>.</w:t>
      </w:r>
      <w:r w:rsidRPr="00551BD8">
        <w:rPr>
          <w:rFonts w:hint="eastAsia"/>
          <w:szCs w:val="20"/>
          <w:highlight w:val="yellow"/>
        </w:rPr>
        <w:t xml:space="preserve"> </w:t>
      </w:r>
    </w:p>
    <w:p w14:paraId="50D23B71" w14:textId="73BBB6A2" w:rsidR="005F5798" w:rsidRPr="00551BD8" w:rsidRDefault="005F5798" w:rsidP="005F5798">
      <w:pPr>
        <w:pStyle w:val="aff"/>
        <w:numPr>
          <w:ilvl w:val="0"/>
          <w:numId w:val="38"/>
        </w:numPr>
        <w:spacing w:after="160" w:line="278" w:lineRule="auto"/>
        <w:ind w:leftChars="200" w:left="840"/>
        <w:rPr>
          <w:color w:val="EE0000"/>
          <w:szCs w:val="20"/>
          <w:highlight w:val="yellow"/>
        </w:rPr>
      </w:pPr>
      <w:r w:rsidRPr="00551BD8">
        <w:rPr>
          <w:rFonts w:eastAsiaTheme="minorEastAsia" w:hint="eastAsia"/>
          <w:szCs w:val="20"/>
          <w:highlight w:val="yellow"/>
          <w:lang w:eastAsia="zh-CN"/>
        </w:rPr>
        <w:t>Other options are</w:t>
      </w:r>
      <w:r w:rsidRPr="00551BD8">
        <w:rPr>
          <w:rFonts w:hint="eastAsia"/>
          <w:szCs w:val="20"/>
          <w:highlight w:val="yellow"/>
        </w:rPr>
        <w:t xml:space="preserve"> not precluded</w:t>
      </w:r>
      <w:r w:rsidRPr="00551BD8">
        <w:rPr>
          <w:rFonts w:eastAsiaTheme="minorEastAsia" w:hint="eastAsia"/>
          <w:szCs w:val="20"/>
          <w:highlight w:val="yellow"/>
          <w:lang w:eastAsia="zh-CN"/>
        </w:rPr>
        <w:t xml:space="preserve"> </w:t>
      </w:r>
      <w:r w:rsidRPr="00551BD8">
        <w:rPr>
          <w:rFonts w:eastAsiaTheme="minorEastAsia" w:hint="eastAsia"/>
          <w:color w:val="EE0000"/>
          <w:szCs w:val="20"/>
          <w:highlight w:val="yellow"/>
          <w:lang w:eastAsia="zh-CN"/>
        </w:rPr>
        <w:t>to be discussed in</w:t>
      </w:r>
      <w:r w:rsidRPr="00551BD8">
        <w:rPr>
          <w:rFonts w:eastAsiaTheme="minorEastAsia" w:hint="eastAsia"/>
          <w:szCs w:val="20"/>
          <w:highlight w:val="yellow"/>
          <w:lang w:eastAsia="zh-CN"/>
        </w:rPr>
        <w:t xml:space="preserve"> </w:t>
      </w:r>
      <w:r w:rsidRPr="00551BD8">
        <w:rPr>
          <w:rFonts w:eastAsiaTheme="minorEastAsia" w:hint="eastAsia"/>
          <w:color w:val="EE0000"/>
          <w:szCs w:val="20"/>
          <w:highlight w:val="yellow"/>
          <w:lang w:eastAsia="zh-CN"/>
        </w:rPr>
        <w:t>initial access discussion</w:t>
      </w:r>
      <w:r w:rsidRPr="00551BD8">
        <w:rPr>
          <w:rFonts w:hint="eastAsia"/>
          <w:color w:val="EE0000"/>
          <w:szCs w:val="20"/>
          <w:highlight w:val="yellow"/>
        </w:rPr>
        <w:t>.</w:t>
      </w:r>
    </w:p>
    <w:p w14:paraId="2C3F477A" w14:textId="77777777" w:rsidR="005F5798" w:rsidRPr="00FB424C" w:rsidRDefault="005F5798" w:rsidP="005F5798">
      <w:pPr>
        <w:pStyle w:val="aff"/>
        <w:numPr>
          <w:ilvl w:val="0"/>
          <w:numId w:val="38"/>
        </w:numPr>
        <w:spacing w:after="160" w:line="278" w:lineRule="auto"/>
        <w:ind w:leftChars="200" w:left="840"/>
        <w:rPr>
          <w:szCs w:val="20"/>
          <w:highlight w:val="yellow"/>
        </w:rPr>
      </w:pPr>
      <w:r w:rsidRPr="00551BD8">
        <w:rPr>
          <w:rFonts w:eastAsiaTheme="minorEastAsia" w:hint="eastAsia"/>
          <w:szCs w:val="20"/>
          <w:highlight w:val="yellow"/>
          <w:lang w:eastAsia="zh-CN"/>
        </w:rPr>
        <w:t>Note</w:t>
      </w:r>
      <w:r w:rsidRPr="00551BD8">
        <w:rPr>
          <w:rFonts w:hint="eastAsia"/>
          <w:szCs w:val="20"/>
          <w:highlight w:val="yellow"/>
        </w:rPr>
        <w:t>:</w:t>
      </w:r>
      <w:r w:rsidRPr="00551BD8">
        <w:rPr>
          <w:rFonts w:eastAsiaTheme="minorEastAsia" w:hint="eastAsia"/>
          <w:szCs w:val="20"/>
          <w:highlight w:val="yellow"/>
          <w:lang w:eastAsia="zh-CN"/>
        </w:rPr>
        <w:t xml:space="preserve"> ISAC is </w:t>
      </w:r>
      <w:r w:rsidRPr="00551BD8">
        <w:rPr>
          <w:rFonts w:eastAsiaTheme="minorEastAsia"/>
          <w:szCs w:val="20"/>
          <w:highlight w:val="yellow"/>
          <w:lang w:eastAsia="zh-CN"/>
        </w:rPr>
        <w:t>separate</w:t>
      </w:r>
      <w:r w:rsidRPr="00551BD8">
        <w:rPr>
          <w:rFonts w:eastAsiaTheme="minorEastAsia" w:hint="eastAsia"/>
          <w:szCs w:val="20"/>
          <w:highlight w:val="yellow"/>
          <w:lang w:eastAsia="zh-CN"/>
        </w:rPr>
        <w:t xml:space="preserve"> discussed in ISAC session.</w:t>
      </w:r>
    </w:p>
    <w:p w14:paraId="19E7CE5D" w14:textId="53AC2570" w:rsidR="00FB424C" w:rsidRPr="004303AA" w:rsidRDefault="00FB424C" w:rsidP="00FB424C">
      <w:pPr>
        <w:spacing w:after="160" w:line="278" w:lineRule="auto"/>
        <w:rPr>
          <w:rFonts w:eastAsiaTheme="minorEastAsia" w:hint="eastAsia"/>
          <w:szCs w:val="20"/>
          <w:highlight w:val="green"/>
          <w:lang w:eastAsia="zh-CN"/>
        </w:rPr>
      </w:pPr>
      <w:r w:rsidRPr="004303AA">
        <w:rPr>
          <w:rFonts w:eastAsiaTheme="minorEastAsia" w:hint="eastAsia"/>
          <w:szCs w:val="20"/>
          <w:highlight w:val="green"/>
          <w:lang w:eastAsia="zh-CN"/>
        </w:rPr>
        <w:t>Agreement</w:t>
      </w:r>
    </w:p>
    <w:p w14:paraId="3A892917" w14:textId="54EA6D41" w:rsidR="00FB424C" w:rsidRPr="004303AA" w:rsidRDefault="00CB4D53" w:rsidP="00FB424C">
      <w:pPr>
        <w:pStyle w:val="aff"/>
        <w:numPr>
          <w:ilvl w:val="0"/>
          <w:numId w:val="38"/>
        </w:numPr>
        <w:spacing w:after="160"/>
        <w:ind w:leftChars="0"/>
        <w:rPr>
          <w:rFonts w:eastAsiaTheme="minorEastAsia"/>
          <w:lang w:val="en-US" w:eastAsia="zh-CN"/>
        </w:rPr>
      </w:pPr>
      <w:r w:rsidRPr="004303AA">
        <w:rPr>
          <w:rFonts w:eastAsiaTheme="minorEastAsia" w:hint="eastAsia"/>
          <w:lang w:val="en-US" w:eastAsia="zh-CN"/>
        </w:rPr>
        <w:t>F</w:t>
      </w:r>
      <w:r w:rsidRPr="004303AA">
        <w:rPr>
          <w:rFonts w:eastAsiaTheme="minorEastAsia" w:hint="eastAsia"/>
          <w:lang w:val="en-US" w:eastAsia="zh-CN"/>
        </w:rPr>
        <w:t>or communication</w:t>
      </w:r>
      <w:r w:rsidRPr="004303AA">
        <w:rPr>
          <w:rFonts w:eastAsiaTheme="minorEastAsia" w:hint="eastAsia"/>
          <w:lang w:val="en-US" w:eastAsia="zh-CN"/>
        </w:rPr>
        <w:t xml:space="preserve">, </w:t>
      </w:r>
      <w:r w:rsidR="00FB424C" w:rsidRPr="004303AA">
        <w:rPr>
          <w:rFonts w:eastAsiaTheme="minorEastAsia" w:hint="eastAsia"/>
          <w:lang w:val="en-US" w:eastAsia="zh-CN"/>
        </w:rPr>
        <w:t>6GR considers NR</w:t>
      </w:r>
      <w:r w:rsidR="00FB424C" w:rsidRPr="004303AA">
        <w:rPr>
          <w:rFonts w:eastAsiaTheme="minorEastAsia"/>
          <w:lang w:val="en-US" w:eastAsia="zh-CN"/>
        </w:rPr>
        <w:t xml:space="preserve"> frame structure used as a starting point </w:t>
      </w:r>
      <w:r w:rsidR="00FB424C" w:rsidRPr="004303AA">
        <w:rPr>
          <w:rFonts w:eastAsiaTheme="minorEastAsia" w:hint="eastAsia"/>
          <w:lang w:val="en-US" w:eastAsia="zh-CN"/>
        </w:rPr>
        <w:t>for</w:t>
      </w:r>
      <w:r w:rsidR="00FB424C" w:rsidRPr="004303AA">
        <w:rPr>
          <w:rFonts w:eastAsiaTheme="minorEastAsia"/>
          <w:lang w:val="en-US" w:eastAsia="zh-CN"/>
        </w:rPr>
        <w:t xml:space="preserve"> </w:t>
      </w:r>
      <w:r w:rsidR="00FB424C" w:rsidRPr="004303AA">
        <w:rPr>
          <w:rFonts w:eastAsiaTheme="minorEastAsia" w:hint="eastAsia"/>
          <w:lang w:val="en-US" w:eastAsia="zh-CN"/>
        </w:rPr>
        <w:t>the study item,</w:t>
      </w:r>
    </w:p>
    <w:p w14:paraId="3AFA3CE2" w14:textId="77777777" w:rsidR="00FB424C" w:rsidRPr="004303AA" w:rsidRDefault="00FB424C" w:rsidP="00FB424C">
      <w:pPr>
        <w:pStyle w:val="aff"/>
        <w:numPr>
          <w:ilvl w:val="1"/>
          <w:numId w:val="38"/>
        </w:numPr>
        <w:spacing w:after="160"/>
        <w:ind w:leftChars="0"/>
        <w:rPr>
          <w:rFonts w:eastAsiaTheme="minorEastAsia"/>
          <w:lang w:val="en-US" w:eastAsia="zh-CN"/>
        </w:rPr>
      </w:pPr>
      <w:r w:rsidRPr="004303AA">
        <w:rPr>
          <w:rFonts w:eastAsiaTheme="minorEastAsia"/>
          <w:lang w:val="en-US" w:eastAsia="zh-CN"/>
        </w:rPr>
        <w:t xml:space="preserve">Resource defined by one subcarrier and one symbol is called as resource element (RE). </w:t>
      </w:r>
    </w:p>
    <w:p w14:paraId="2CFE88AA" w14:textId="74A9A8F7" w:rsidR="00FB424C" w:rsidRPr="004303AA" w:rsidRDefault="00FB424C" w:rsidP="00FB424C">
      <w:pPr>
        <w:pStyle w:val="aff"/>
        <w:numPr>
          <w:ilvl w:val="1"/>
          <w:numId w:val="38"/>
        </w:numPr>
        <w:spacing w:after="160"/>
        <w:ind w:leftChars="0"/>
        <w:rPr>
          <w:rFonts w:eastAsiaTheme="minorEastAsia"/>
          <w:color w:val="EE0000"/>
          <w:lang w:val="en-US" w:eastAsia="zh-CN"/>
        </w:rPr>
      </w:pPr>
      <w:r w:rsidRPr="004303AA">
        <w:rPr>
          <w:rFonts w:eastAsiaTheme="minorEastAsia" w:hint="eastAsia"/>
          <w:color w:val="EE0000"/>
          <w:lang w:val="en-US" w:eastAsia="zh-CN"/>
        </w:rPr>
        <w:t xml:space="preserve">Resource block (RB) is defined </w:t>
      </w:r>
      <w:r w:rsidRPr="004303AA">
        <w:rPr>
          <w:rFonts w:eastAsiaTheme="minorEastAsia"/>
          <w:color w:val="EE0000"/>
          <w:lang w:val="en-US" w:eastAsia="zh-CN"/>
        </w:rPr>
        <w:t xml:space="preserve">where the number of </w:t>
      </w:r>
      <w:r w:rsidR="00CB4D53" w:rsidRPr="004303AA">
        <w:rPr>
          <w:rFonts w:eastAsiaTheme="minorEastAsia" w:hint="eastAsia"/>
          <w:color w:val="EE0000"/>
          <w:lang w:val="en-US" w:eastAsia="zh-CN"/>
        </w:rPr>
        <w:t xml:space="preserve">consecutive </w:t>
      </w:r>
      <w:r w:rsidRPr="004303AA">
        <w:rPr>
          <w:rFonts w:eastAsiaTheme="minorEastAsia"/>
          <w:color w:val="EE0000"/>
          <w:lang w:val="en-US" w:eastAsia="zh-CN"/>
        </w:rPr>
        <w:t>subcarriers per RB is the same for all numerologies</w:t>
      </w:r>
      <w:r w:rsidRPr="004303AA">
        <w:rPr>
          <w:rFonts w:eastAsiaTheme="minorEastAsia" w:hint="eastAsia"/>
          <w:color w:val="EE0000"/>
          <w:lang w:val="en-US" w:eastAsia="zh-CN"/>
        </w:rPr>
        <w:t xml:space="preserve"> and</w:t>
      </w:r>
      <w:r w:rsidRPr="004303AA">
        <w:rPr>
          <w:rFonts w:eastAsiaTheme="minorEastAsia"/>
          <w:color w:val="EE0000"/>
          <w:lang w:val="en-US" w:eastAsia="zh-CN"/>
        </w:rPr>
        <w:t xml:space="preserve"> the number of subcarriers per RB is 12</w:t>
      </w:r>
    </w:p>
    <w:p w14:paraId="5A362135" w14:textId="77777777" w:rsidR="00FB424C" w:rsidRPr="004303AA" w:rsidRDefault="00FB424C" w:rsidP="00FB424C">
      <w:pPr>
        <w:pStyle w:val="aff"/>
        <w:numPr>
          <w:ilvl w:val="1"/>
          <w:numId w:val="38"/>
        </w:numPr>
        <w:spacing w:after="160"/>
        <w:ind w:leftChars="0"/>
        <w:rPr>
          <w:rFonts w:eastAsiaTheme="minorEastAsia"/>
          <w:lang w:val="en-US" w:eastAsia="zh-CN"/>
        </w:rPr>
      </w:pPr>
      <w:r w:rsidRPr="004303AA">
        <w:rPr>
          <w:rFonts w:eastAsiaTheme="minorEastAsia" w:hint="eastAsia"/>
          <w:color w:val="EE0000"/>
          <w:lang w:val="en-US" w:eastAsia="zh-CN"/>
        </w:rPr>
        <w:t xml:space="preserve">Radio </w:t>
      </w:r>
      <w:r w:rsidRPr="004303AA">
        <w:rPr>
          <w:rFonts w:eastAsiaTheme="minorEastAsia" w:hint="eastAsia"/>
          <w:lang w:val="en-US" w:eastAsia="zh-CN"/>
        </w:rPr>
        <w:t>Frame length is 10ms</w:t>
      </w:r>
    </w:p>
    <w:p w14:paraId="69A4D414" w14:textId="77777777" w:rsidR="00FB424C" w:rsidRPr="004303AA" w:rsidRDefault="00FB424C" w:rsidP="00FB424C">
      <w:pPr>
        <w:pStyle w:val="aff"/>
        <w:numPr>
          <w:ilvl w:val="1"/>
          <w:numId w:val="38"/>
        </w:numPr>
        <w:spacing w:after="160"/>
        <w:ind w:leftChars="0"/>
        <w:rPr>
          <w:rFonts w:eastAsiaTheme="minorEastAsia"/>
          <w:lang w:val="en-US" w:eastAsia="zh-CN"/>
        </w:rPr>
      </w:pPr>
      <w:r w:rsidRPr="004303AA">
        <w:rPr>
          <w:rFonts w:eastAsiaTheme="minorEastAsia" w:hint="eastAsia"/>
          <w:lang w:val="en-US" w:eastAsia="zh-CN"/>
        </w:rPr>
        <w:t>E</w:t>
      </w:r>
      <w:r w:rsidRPr="004303AA">
        <w:t xml:space="preserve">ach </w:t>
      </w:r>
      <w:r w:rsidRPr="004303AA">
        <w:rPr>
          <w:rFonts w:cstheme="minorHAnsi"/>
          <w:szCs w:val="21"/>
        </w:rPr>
        <w:t>radio frame</w:t>
      </w:r>
      <w:r w:rsidRPr="004303AA">
        <w:t xml:space="preserve"> is split into 10 subframes, each with a duration of 1 </w:t>
      </w:r>
      <w:proofErr w:type="spellStart"/>
      <w:r w:rsidRPr="004303AA">
        <w:t>ms</w:t>
      </w:r>
      <w:proofErr w:type="spellEnd"/>
    </w:p>
    <w:p w14:paraId="7368FDB2" w14:textId="2ADCDD37" w:rsidR="00FB424C" w:rsidRPr="004303AA" w:rsidRDefault="00FB424C" w:rsidP="00FB424C">
      <w:pPr>
        <w:pStyle w:val="aff"/>
        <w:numPr>
          <w:ilvl w:val="1"/>
          <w:numId w:val="38"/>
        </w:numPr>
        <w:spacing w:after="160"/>
        <w:ind w:leftChars="0"/>
        <w:rPr>
          <w:rFonts w:eastAsiaTheme="minorEastAsia"/>
          <w:color w:val="EE0000"/>
          <w:lang w:val="en-US" w:eastAsia="zh-CN"/>
        </w:rPr>
      </w:pPr>
      <w:r w:rsidRPr="004303AA">
        <w:rPr>
          <w:rFonts w:eastAsiaTheme="minorEastAsia" w:hint="eastAsia"/>
          <w:color w:val="EE0000"/>
          <w:lang w:eastAsia="zh-CN"/>
        </w:rPr>
        <w:t xml:space="preserve">For given SCS and for given symbol, the </w:t>
      </w:r>
      <w:r w:rsidRPr="004303AA">
        <w:rPr>
          <w:rFonts w:eastAsiaTheme="minorEastAsia" w:hint="eastAsia"/>
          <w:color w:val="EE0000"/>
          <w:lang w:eastAsia="zh-CN"/>
        </w:rPr>
        <w:t>symbol</w:t>
      </w:r>
      <w:r w:rsidRPr="004303AA">
        <w:rPr>
          <w:rFonts w:eastAsiaTheme="minorEastAsia" w:hint="eastAsia"/>
          <w:color w:val="EE0000"/>
          <w:lang w:eastAsia="zh-CN"/>
        </w:rPr>
        <w:t xml:space="preserve"> duration</w:t>
      </w:r>
      <w:r w:rsidR="00CB4D53" w:rsidRPr="004303AA">
        <w:rPr>
          <w:rFonts w:eastAsiaTheme="minorEastAsia" w:hint="eastAsia"/>
          <w:color w:val="EE0000"/>
          <w:lang w:eastAsia="zh-CN"/>
        </w:rPr>
        <w:t>,</w:t>
      </w:r>
      <w:r w:rsidRPr="004303AA">
        <w:rPr>
          <w:rFonts w:eastAsiaTheme="minorEastAsia" w:hint="eastAsia"/>
          <w:color w:val="EE0000"/>
          <w:lang w:eastAsia="zh-CN"/>
        </w:rPr>
        <w:t xml:space="preserve"> normal CP length</w:t>
      </w:r>
      <w:r w:rsidRPr="004303AA">
        <w:rPr>
          <w:rFonts w:eastAsiaTheme="minorEastAsia" w:hint="eastAsia"/>
          <w:color w:val="EE0000"/>
          <w:lang w:eastAsia="zh-CN"/>
        </w:rPr>
        <w:t xml:space="preserve"> </w:t>
      </w:r>
      <w:r w:rsidR="00CB4D53" w:rsidRPr="004303AA">
        <w:rPr>
          <w:rFonts w:eastAsiaTheme="minorEastAsia" w:hint="eastAsia"/>
          <w:color w:val="EE0000"/>
          <w:lang w:eastAsia="zh-CN"/>
        </w:rPr>
        <w:t xml:space="preserve">and boundary </w:t>
      </w:r>
      <w:r w:rsidRPr="004303AA">
        <w:rPr>
          <w:rFonts w:eastAsiaTheme="minorEastAsia" w:hint="eastAsia"/>
          <w:color w:val="EE0000"/>
          <w:lang w:eastAsia="zh-CN"/>
        </w:rPr>
        <w:t>is</w:t>
      </w:r>
      <w:r w:rsidRPr="004303AA">
        <w:rPr>
          <w:rFonts w:eastAsiaTheme="minorEastAsia" w:hint="eastAsia"/>
          <w:color w:val="EE0000"/>
          <w:lang w:eastAsia="zh-CN"/>
        </w:rPr>
        <w:t xml:space="preserve"> </w:t>
      </w:r>
      <w:r w:rsidRPr="004303AA">
        <w:rPr>
          <w:rFonts w:eastAsiaTheme="minorEastAsia" w:hint="eastAsia"/>
          <w:color w:val="EE0000"/>
          <w:lang w:eastAsia="zh-CN"/>
        </w:rPr>
        <w:t>same</w:t>
      </w:r>
      <w:r w:rsidRPr="004303AA">
        <w:rPr>
          <w:rFonts w:eastAsiaTheme="minorEastAsia" w:hint="eastAsia"/>
          <w:color w:val="EE0000"/>
          <w:lang w:eastAsia="zh-CN"/>
        </w:rPr>
        <w:t xml:space="preserve"> </w:t>
      </w:r>
      <w:r w:rsidRPr="004303AA">
        <w:rPr>
          <w:rFonts w:eastAsiaTheme="minorEastAsia" w:hint="eastAsia"/>
          <w:color w:val="EE0000"/>
          <w:lang w:eastAsia="zh-CN"/>
        </w:rPr>
        <w:t>as</w:t>
      </w:r>
      <w:r w:rsidRPr="004303AA">
        <w:rPr>
          <w:rFonts w:eastAsiaTheme="minorEastAsia" w:hint="eastAsia"/>
          <w:color w:val="EE0000"/>
          <w:lang w:eastAsia="zh-CN"/>
        </w:rPr>
        <w:t xml:space="preserve"> NR design.</w:t>
      </w:r>
    </w:p>
    <w:p w14:paraId="05D831A9" w14:textId="59A4E677" w:rsidR="00FB424C" w:rsidRPr="004303AA" w:rsidRDefault="00FB424C" w:rsidP="00CB4D53">
      <w:pPr>
        <w:pStyle w:val="aff"/>
        <w:numPr>
          <w:ilvl w:val="1"/>
          <w:numId w:val="38"/>
        </w:numPr>
        <w:spacing w:after="160"/>
        <w:ind w:leftChars="0"/>
        <w:rPr>
          <w:rFonts w:eastAsiaTheme="minorEastAsia" w:hint="eastAsia"/>
          <w:lang w:val="en-US" w:eastAsia="zh-CN"/>
        </w:rPr>
      </w:pPr>
      <w:r w:rsidRPr="004303AA">
        <w:rPr>
          <w:rFonts w:eastAsiaTheme="minorEastAsia" w:cstheme="minorHAnsi" w:hint="eastAsia"/>
          <w:szCs w:val="21"/>
          <w:lang w:eastAsia="zh-CN"/>
        </w:rPr>
        <w:t xml:space="preserve">A slot is defined as supporting </w:t>
      </w:r>
      <w:r w:rsidRPr="004303AA">
        <w:rPr>
          <w:rFonts w:cstheme="minorHAnsi"/>
          <w:szCs w:val="21"/>
        </w:rPr>
        <w:t xml:space="preserve">14 </w:t>
      </w:r>
      <w:r w:rsidR="004303AA" w:rsidRPr="004303AA">
        <w:rPr>
          <w:rFonts w:eastAsiaTheme="minorEastAsia" w:cstheme="minorHAnsi" w:hint="eastAsia"/>
          <w:szCs w:val="21"/>
          <w:lang w:eastAsia="zh-CN"/>
        </w:rPr>
        <w:t xml:space="preserve">consecutive </w:t>
      </w:r>
      <w:r w:rsidRPr="004303AA">
        <w:rPr>
          <w:rFonts w:cstheme="minorHAnsi"/>
          <w:szCs w:val="21"/>
        </w:rPr>
        <w:t>s</w:t>
      </w:r>
      <w:r w:rsidRPr="004303AA">
        <w:rPr>
          <w:rFonts w:eastAsiaTheme="minorEastAsia" w:cstheme="minorHAnsi"/>
          <w:szCs w:val="21"/>
          <w:lang w:eastAsia="zh-CN"/>
        </w:rPr>
        <w:t>ymbol</w:t>
      </w:r>
      <w:r w:rsidRPr="004303AA">
        <w:rPr>
          <w:rFonts w:eastAsiaTheme="minorEastAsia" w:cstheme="minorHAnsi" w:hint="eastAsia"/>
          <w:szCs w:val="21"/>
          <w:lang w:eastAsia="zh-CN"/>
        </w:rPr>
        <w:t>s</w:t>
      </w:r>
      <w:r w:rsidRPr="004303AA">
        <w:rPr>
          <w:rFonts w:eastAsiaTheme="minorEastAsia" w:cstheme="minorHAnsi"/>
          <w:szCs w:val="21"/>
          <w:lang w:eastAsia="zh-CN"/>
        </w:rPr>
        <w:t xml:space="preserve"> </w:t>
      </w:r>
      <w:r w:rsidRPr="004303AA">
        <w:rPr>
          <w:rFonts w:eastAsiaTheme="minorEastAsia" w:cstheme="minorHAnsi" w:hint="eastAsia"/>
          <w:color w:val="EE0000"/>
          <w:szCs w:val="21"/>
          <w:lang w:eastAsia="zh-CN"/>
        </w:rPr>
        <w:t xml:space="preserve">for </w:t>
      </w:r>
      <w:r w:rsidRPr="004303AA">
        <w:rPr>
          <w:rFonts w:eastAsia="Malgun Gothic" w:cstheme="minorHAnsi" w:hint="eastAsia"/>
          <w:color w:val="EE0000"/>
          <w:szCs w:val="21"/>
          <w:lang w:eastAsia="ko-KR"/>
        </w:rPr>
        <w:t>normal CP case and all subcarrier spacings</w:t>
      </w:r>
      <w:r w:rsidRPr="004303AA">
        <w:rPr>
          <w:rFonts w:eastAsiaTheme="minorEastAsia" w:cstheme="minorHAnsi" w:hint="eastAsia"/>
          <w:color w:val="EE0000"/>
          <w:szCs w:val="21"/>
          <w:lang w:eastAsia="zh-CN"/>
        </w:rPr>
        <w:t>.</w:t>
      </w:r>
    </w:p>
    <w:p w14:paraId="79B89DC3" w14:textId="77777777" w:rsidR="00FB424C" w:rsidRPr="00FB424C" w:rsidRDefault="00FB424C" w:rsidP="00FB424C">
      <w:pPr>
        <w:spacing w:after="160" w:line="278" w:lineRule="auto"/>
        <w:rPr>
          <w:rFonts w:eastAsiaTheme="minorEastAsia" w:hint="eastAsia"/>
          <w:szCs w:val="20"/>
          <w:highlight w:val="yellow"/>
          <w:lang w:eastAsia="zh-CN"/>
        </w:rPr>
      </w:pPr>
    </w:p>
    <w:p w14:paraId="774D255A" w14:textId="3A55F19D" w:rsidR="00347A8D" w:rsidRPr="00347A8D" w:rsidRDefault="00347A8D" w:rsidP="00347A8D">
      <w:pPr>
        <w:rPr>
          <w:rFonts w:ascii="Times New Roman" w:eastAsiaTheme="minorEastAsia" w:hAnsi="Times New Roman"/>
          <w:lang w:eastAsia="zh-CN"/>
        </w:rPr>
      </w:pPr>
      <w:r w:rsidRPr="00347A8D">
        <w:rPr>
          <w:rFonts w:ascii="Times New Roman" w:eastAsia="Times New Roman" w:hAnsi="Times New Roman" w:hint="eastAsia"/>
        </w:rPr>
        <w:t>R1-25080</w:t>
      </w:r>
      <w:r>
        <w:rPr>
          <w:rFonts w:ascii="Times New Roman" w:eastAsiaTheme="minorEastAsia" w:hAnsi="Times New Roman" w:hint="eastAsia"/>
          <w:lang w:eastAsia="zh-CN"/>
        </w:rPr>
        <w:t>75</w:t>
      </w:r>
      <w:r w:rsidRPr="00347A8D">
        <w:rPr>
          <w:rFonts w:ascii="Times New Roman" w:eastAsiaTheme="minorEastAsia" w:hAnsi="Times New Roman"/>
          <w:lang w:eastAsia="zh-CN"/>
        </w:rPr>
        <w:tab/>
      </w:r>
      <w:r w:rsidRPr="00347A8D">
        <w:rPr>
          <w:rFonts w:ascii="Arial" w:hAnsi="Arial"/>
          <w:b/>
          <w:sz w:val="22"/>
          <w:szCs w:val="20"/>
        </w:rPr>
        <w:t xml:space="preserve">FL summary </w:t>
      </w:r>
      <w:r w:rsidRPr="00347A8D">
        <w:rPr>
          <w:rFonts w:ascii="Arial" w:hAnsi="Arial" w:hint="eastAsia"/>
          <w:b/>
          <w:sz w:val="22"/>
          <w:szCs w:val="20"/>
        </w:rPr>
        <w:t xml:space="preserve">for Frame Structure </w:t>
      </w:r>
      <w:r w:rsidRPr="00347A8D">
        <w:rPr>
          <w:rFonts w:ascii="Arial" w:eastAsiaTheme="minorEastAsia" w:hAnsi="Arial" w:hint="eastAsia"/>
          <w:b/>
          <w:sz w:val="22"/>
          <w:szCs w:val="20"/>
          <w:lang w:eastAsia="zh-CN"/>
        </w:rPr>
        <w:t>(1</w:t>
      </w:r>
      <w:r w:rsidRPr="00347A8D">
        <w:rPr>
          <w:rFonts w:ascii="Arial" w:eastAsiaTheme="minorEastAsia" w:hAnsi="Arial" w:hint="eastAsia"/>
          <w:b/>
          <w:sz w:val="22"/>
          <w:szCs w:val="20"/>
          <w:vertAlign w:val="superscript"/>
          <w:lang w:eastAsia="zh-CN"/>
        </w:rPr>
        <w:t>st</w:t>
      </w:r>
      <w:r w:rsidRPr="00347A8D">
        <w:rPr>
          <w:rFonts w:ascii="Arial" w:eastAsiaTheme="minorEastAsia" w:hAnsi="Arial" w:hint="eastAsia"/>
          <w:b/>
          <w:sz w:val="22"/>
          <w:szCs w:val="20"/>
          <w:lang w:eastAsia="zh-CN"/>
        </w:rPr>
        <w:t xml:space="preserve"> round)</w:t>
      </w:r>
    </w:p>
    <w:p w14:paraId="7B3FA913" w14:textId="50F09B5F" w:rsidR="00B8393C" w:rsidRPr="00C07D6E" w:rsidRDefault="00B8393C" w:rsidP="00130DCE">
      <w:pPr>
        <w:rPr>
          <w:rFonts w:ascii="Times New Roman" w:eastAsiaTheme="minorEastAsia" w:hAnsi="Times New Roman"/>
          <w:lang w:eastAsia="zh-CN"/>
        </w:rPr>
      </w:pPr>
      <w:r w:rsidRPr="00BF0EE9">
        <w:rPr>
          <w:rFonts w:ascii="Times New Roman" w:eastAsia="Times New Roman" w:hAnsi="Times New Roman" w:hint="eastAsia"/>
        </w:rPr>
        <w:t>R1-2508037</w:t>
      </w:r>
      <w:r w:rsidR="00C07D6E">
        <w:rPr>
          <w:rFonts w:ascii="Times New Roman" w:eastAsiaTheme="minorEastAsia" w:hAnsi="Times New Roman"/>
          <w:lang w:eastAsia="zh-CN"/>
        </w:rPr>
        <w:tab/>
      </w:r>
      <w:r w:rsidR="00C07D6E">
        <w:rPr>
          <w:rFonts w:ascii="Arial" w:hAnsi="Arial"/>
          <w:b/>
          <w:sz w:val="22"/>
          <w:szCs w:val="20"/>
        </w:rPr>
        <w:t xml:space="preserve">FL summary </w:t>
      </w:r>
      <w:r w:rsidR="00C07D6E">
        <w:rPr>
          <w:rFonts w:ascii="Arial" w:hAnsi="Arial" w:hint="eastAsia"/>
          <w:b/>
          <w:sz w:val="22"/>
          <w:szCs w:val="20"/>
        </w:rPr>
        <w:t xml:space="preserve">for Frame Structure </w:t>
      </w:r>
      <w:r w:rsidR="00C07D6E">
        <w:rPr>
          <w:rFonts w:ascii="Arial" w:eastAsiaTheme="minorEastAsia" w:hAnsi="Arial" w:hint="eastAsia"/>
          <w:b/>
          <w:sz w:val="22"/>
          <w:szCs w:val="20"/>
          <w:lang w:eastAsia="zh-CN"/>
        </w:rPr>
        <w:t>(1</w:t>
      </w:r>
      <w:r w:rsidR="00C07D6E">
        <w:rPr>
          <w:rFonts w:ascii="Arial" w:eastAsiaTheme="minorEastAsia" w:hAnsi="Arial" w:hint="eastAsia"/>
          <w:b/>
          <w:sz w:val="22"/>
          <w:szCs w:val="20"/>
          <w:vertAlign w:val="superscript"/>
          <w:lang w:eastAsia="zh-CN"/>
        </w:rPr>
        <w:t>st</w:t>
      </w:r>
      <w:r w:rsidR="00C07D6E">
        <w:rPr>
          <w:rFonts w:ascii="Arial" w:eastAsiaTheme="minorEastAsia" w:hAnsi="Arial" w:hint="eastAsia"/>
          <w:b/>
          <w:sz w:val="22"/>
          <w:szCs w:val="20"/>
          <w:lang w:eastAsia="zh-CN"/>
        </w:rPr>
        <w:t xml:space="preserve"> round)</w:t>
      </w:r>
    </w:p>
    <w:p w14:paraId="37B3A401" w14:textId="77777777" w:rsidR="00B660AC" w:rsidRDefault="00B660AC" w:rsidP="00B660AC">
      <w:r>
        <w:rPr>
          <w:rFonts w:ascii="Times New Roman" w:eastAsia="Times New Roman" w:hAnsi="Times New Roman"/>
        </w:rPr>
        <w:t>R1-2506740</w:t>
      </w:r>
      <w:r>
        <w:rPr>
          <w:rFonts w:ascii="Times New Roman" w:eastAsia="Times New Roman" w:hAnsi="Times New Roman"/>
        </w:rPr>
        <w:tab/>
        <w:t>Discussion on 6G numerology and frame structure</w:t>
      </w:r>
      <w:r>
        <w:rPr>
          <w:rFonts w:ascii="Times New Roman" w:eastAsia="Times New Roman" w:hAnsi="Times New Roman"/>
        </w:rPr>
        <w:tab/>
        <w:t>FUTUREWEI</w:t>
      </w:r>
    </w:p>
    <w:p w14:paraId="01A78FEF" w14:textId="77777777" w:rsidR="00B660AC" w:rsidRDefault="00B660AC" w:rsidP="00B660AC">
      <w:r>
        <w:rPr>
          <w:rFonts w:ascii="Times New Roman" w:eastAsia="Times New Roman" w:hAnsi="Times New Roman"/>
        </w:rPr>
        <w:t>R1-2506753</w:t>
      </w:r>
      <w:r>
        <w:rPr>
          <w:rFonts w:ascii="Times New Roman" w:eastAsia="Times New Roman" w:hAnsi="Times New Roman"/>
        </w:rPr>
        <w:tab/>
        <w:t>Frame Structure and Numerology in 6G Radio Air Interface</w:t>
      </w:r>
      <w:r>
        <w:rPr>
          <w:rFonts w:ascii="Times New Roman" w:eastAsia="Times New Roman" w:hAnsi="Times New Roman"/>
        </w:rPr>
        <w:tab/>
        <w:t>Nokia</w:t>
      </w:r>
    </w:p>
    <w:p w14:paraId="144987F0" w14:textId="77777777" w:rsidR="00B660AC" w:rsidRDefault="00B660AC" w:rsidP="00B660AC">
      <w:r>
        <w:rPr>
          <w:rFonts w:ascii="Times New Roman" w:eastAsia="Times New Roman" w:hAnsi="Times New Roman"/>
        </w:rPr>
        <w:t>R1-2506777</w:t>
      </w:r>
      <w:r>
        <w:rPr>
          <w:rFonts w:ascii="Times New Roman" w:eastAsia="Times New Roman" w:hAnsi="Times New Roman"/>
        </w:rPr>
        <w:tab/>
        <w:t>Discussion on 6G frame structure</w:t>
      </w:r>
      <w:r>
        <w:rPr>
          <w:rFonts w:ascii="Times New Roman" w:eastAsia="Times New Roman" w:hAnsi="Times New Roman"/>
        </w:rPr>
        <w:tab/>
        <w:t>ZTE Corporation, Sanechips</w:t>
      </w:r>
    </w:p>
    <w:p w14:paraId="63F0B9EF" w14:textId="77777777" w:rsidR="00B660AC" w:rsidRDefault="00B660AC" w:rsidP="00B660AC">
      <w:r>
        <w:rPr>
          <w:rFonts w:ascii="Times New Roman" w:eastAsia="Times New Roman" w:hAnsi="Times New Roman"/>
        </w:rPr>
        <w:t>R1-2506816</w:t>
      </w:r>
      <w:r>
        <w:rPr>
          <w:rFonts w:ascii="Times New Roman" w:eastAsia="Times New Roman" w:hAnsi="Times New Roman"/>
        </w:rPr>
        <w:tab/>
        <w:t>Discussion on frame structure for 6GR</w:t>
      </w:r>
      <w:r>
        <w:rPr>
          <w:rFonts w:ascii="Times New Roman" w:eastAsia="Times New Roman" w:hAnsi="Times New Roman"/>
        </w:rPr>
        <w:tab/>
      </w:r>
      <w:proofErr w:type="spellStart"/>
      <w:r>
        <w:rPr>
          <w:rFonts w:ascii="Times New Roman" w:eastAsia="Times New Roman" w:hAnsi="Times New Roman"/>
        </w:rPr>
        <w:t>Spreadtrum</w:t>
      </w:r>
      <w:proofErr w:type="spellEnd"/>
      <w:r>
        <w:rPr>
          <w:rFonts w:ascii="Times New Roman" w:eastAsia="Times New Roman" w:hAnsi="Times New Roman"/>
        </w:rPr>
        <w:t>, UNISOC</w:t>
      </w:r>
    </w:p>
    <w:p w14:paraId="2519F090" w14:textId="77777777" w:rsidR="00B660AC" w:rsidRDefault="00B660AC" w:rsidP="00B660AC">
      <w:r>
        <w:rPr>
          <w:rFonts w:ascii="Times New Roman" w:eastAsia="Times New Roman" w:hAnsi="Times New Roman"/>
        </w:rPr>
        <w:t>R1-2506822</w:t>
      </w:r>
      <w:r>
        <w:rPr>
          <w:rFonts w:ascii="Times New Roman" w:eastAsia="Times New Roman" w:hAnsi="Times New Roman"/>
        </w:rPr>
        <w:tab/>
        <w:t>Discussion on Frame structure</w:t>
      </w:r>
      <w:r>
        <w:rPr>
          <w:rFonts w:ascii="Times New Roman" w:eastAsia="Times New Roman" w:hAnsi="Times New Roman"/>
        </w:rPr>
        <w:tab/>
        <w:t>TCL</w:t>
      </w:r>
    </w:p>
    <w:p w14:paraId="6F2E814D" w14:textId="77777777" w:rsidR="00B660AC" w:rsidRDefault="00B660AC" w:rsidP="00B660AC">
      <w:r>
        <w:rPr>
          <w:rFonts w:ascii="Times New Roman" w:eastAsia="Times New Roman" w:hAnsi="Times New Roman"/>
        </w:rPr>
        <w:t>R1-2506900</w:t>
      </w:r>
      <w:r>
        <w:rPr>
          <w:rFonts w:ascii="Times New Roman" w:eastAsia="Times New Roman" w:hAnsi="Times New Roman"/>
        </w:rPr>
        <w:tab/>
        <w:t>Discussion on 6GR frame structure</w:t>
      </w:r>
      <w:r>
        <w:rPr>
          <w:rFonts w:ascii="Times New Roman" w:eastAsia="Times New Roman" w:hAnsi="Times New Roman"/>
        </w:rPr>
        <w:tab/>
        <w:t>vivo</w:t>
      </w:r>
    </w:p>
    <w:p w14:paraId="662361A1" w14:textId="77777777" w:rsidR="00B660AC" w:rsidRDefault="00B660AC" w:rsidP="00B660AC">
      <w:r>
        <w:rPr>
          <w:rFonts w:ascii="Times New Roman" w:eastAsia="Times New Roman" w:hAnsi="Times New Roman"/>
        </w:rPr>
        <w:t>R1-2506991</w:t>
      </w:r>
      <w:r>
        <w:rPr>
          <w:rFonts w:ascii="Times New Roman" w:eastAsia="Times New Roman" w:hAnsi="Times New Roman"/>
        </w:rPr>
        <w:tab/>
        <w:t>Discussion on 6G frame structure</w:t>
      </w:r>
      <w:r>
        <w:rPr>
          <w:rFonts w:ascii="Times New Roman" w:eastAsia="Times New Roman" w:hAnsi="Times New Roman"/>
        </w:rPr>
        <w:tab/>
        <w:t>Xiaomi</w:t>
      </w:r>
    </w:p>
    <w:p w14:paraId="766544A9" w14:textId="77777777" w:rsidR="00B660AC" w:rsidRDefault="00B660AC" w:rsidP="00B660AC">
      <w:r>
        <w:rPr>
          <w:rFonts w:ascii="Times New Roman" w:eastAsia="Times New Roman" w:hAnsi="Times New Roman"/>
        </w:rPr>
        <w:t>R1-2506996</w:t>
      </w:r>
      <w:r>
        <w:rPr>
          <w:rFonts w:ascii="Times New Roman" w:eastAsia="Times New Roman" w:hAnsi="Times New Roman"/>
        </w:rPr>
        <w:tab/>
        <w:t>Discussion on numerology and frame structure for 6GR air interface</w:t>
      </w:r>
      <w:r>
        <w:rPr>
          <w:rFonts w:ascii="Times New Roman" w:eastAsia="Times New Roman" w:hAnsi="Times New Roman"/>
        </w:rPr>
        <w:tab/>
        <w:t>Lenovo</w:t>
      </w:r>
    </w:p>
    <w:p w14:paraId="26080C2B" w14:textId="77777777" w:rsidR="00B660AC" w:rsidRDefault="00B660AC" w:rsidP="00B660AC">
      <w:r>
        <w:rPr>
          <w:rFonts w:ascii="Times New Roman" w:eastAsia="Times New Roman" w:hAnsi="Times New Roman"/>
        </w:rPr>
        <w:t>R1-2507016</w:t>
      </w:r>
      <w:r>
        <w:rPr>
          <w:rFonts w:ascii="Times New Roman" w:eastAsia="Times New Roman" w:hAnsi="Times New Roman"/>
        </w:rPr>
        <w:tab/>
        <w:t>Discussion on frame structure for 6GR interface</w:t>
      </w:r>
      <w:r>
        <w:rPr>
          <w:rFonts w:ascii="Times New Roman" w:eastAsia="Times New Roman" w:hAnsi="Times New Roman"/>
        </w:rPr>
        <w:tab/>
        <w:t>CMCC</w:t>
      </w:r>
    </w:p>
    <w:p w14:paraId="1DC7A25E" w14:textId="77777777" w:rsidR="00B660AC" w:rsidRDefault="00B660AC" w:rsidP="00B660AC">
      <w:pPr>
        <w:ind w:left="1440" w:hanging="1440"/>
      </w:pPr>
      <w:r>
        <w:rPr>
          <w:rFonts w:ascii="Times New Roman" w:eastAsia="Times New Roman" w:hAnsi="Times New Roman"/>
        </w:rPr>
        <w:t>R1-2507054</w:t>
      </w:r>
      <w:r>
        <w:rPr>
          <w:rFonts w:ascii="Times New Roman" w:eastAsia="Times New Roman" w:hAnsi="Times New Roman"/>
        </w:rPr>
        <w:tab/>
        <w:t>On frame structure design and enhancements for 6G Radio (6GR) air interface</w:t>
      </w:r>
      <w:r>
        <w:rPr>
          <w:rFonts w:ascii="Times New Roman" w:eastAsia="Times New Roman" w:hAnsi="Times New Roman"/>
        </w:rPr>
        <w:tab/>
        <w:t>Tejas Network Limited</w:t>
      </w:r>
    </w:p>
    <w:p w14:paraId="0EACB456" w14:textId="77777777" w:rsidR="00B660AC" w:rsidRDefault="00B660AC" w:rsidP="00B660AC">
      <w:r>
        <w:rPr>
          <w:rFonts w:ascii="Times New Roman" w:eastAsia="Times New Roman" w:hAnsi="Times New Roman"/>
        </w:rPr>
        <w:t>R1-2507060</w:t>
      </w:r>
      <w:r>
        <w:rPr>
          <w:rFonts w:ascii="Times New Roman" w:eastAsia="Times New Roman" w:hAnsi="Times New Roman"/>
        </w:rPr>
        <w:tab/>
        <w:t>Numerology and frame structure for 6GR air interface</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128F05F6" w14:textId="77777777" w:rsidR="00B660AC" w:rsidRDefault="00B660AC" w:rsidP="00B660AC">
      <w:r>
        <w:rPr>
          <w:rFonts w:ascii="Times New Roman" w:eastAsia="Times New Roman" w:hAnsi="Times New Roman"/>
        </w:rPr>
        <w:t>R1-2507119</w:t>
      </w:r>
      <w:r>
        <w:rPr>
          <w:rFonts w:ascii="Times New Roman" w:eastAsia="Times New Roman" w:hAnsi="Times New Roman"/>
        </w:rPr>
        <w:tab/>
        <w:t>Frame structure for 6GR</w:t>
      </w:r>
      <w:r>
        <w:rPr>
          <w:rFonts w:ascii="Times New Roman" w:eastAsia="Times New Roman" w:hAnsi="Times New Roman"/>
        </w:rPr>
        <w:tab/>
        <w:t>CATT</w:t>
      </w:r>
    </w:p>
    <w:p w14:paraId="13E4631F" w14:textId="77777777" w:rsidR="00B660AC" w:rsidRDefault="00B660AC" w:rsidP="00B660AC">
      <w:r>
        <w:rPr>
          <w:rFonts w:ascii="Times New Roman" w:eastAsia="Times New Roman" w:hAnsi="Times New Roman"/>
        </w:rPr>
        <w:t>R1-2507178</w:t>
      </w:r>
      <w:r>
        <w:rPr>
          <w:rFonts w:ascii="Times New Roman" w:eastAsia="Times New Roman" w:hAnsi="Times New Roman"/>
        </w:rPr>
        <w:tab/>
        <w:t>Numerology and frame/slot structure for 6G Radio</w:t>
      </w:r>
      <w:r>
        <w:rPr>
          <w:rFonts w:ascii="Times New Roman" w:eastAsia="Times New Roman" w:hAnsi="Times New Roman"/>
        </w:rPr>
        <w:tab/>
        <w:t>OPPO</w:t>
      </w:r>
    </w:p>
    <w:p w14:paraId="3BBB4AF1" w14:textId="77777777" w:rsidR="00B660AC" w:rsidRDefault="00B660AC" w:rsidP="00B660AC">
      <w:r>
        <w:rPr>
          <w:rFonts w:ascii="Times New Roman" w:eastAsia="Times New Roman" w:hAnsi="Times New Roman"/>
        </w:rPr>
        <w:t>R1-2507186</w:t>
      </w:r>
      <w:r>
        <w:rPr>
          <w:rFonts w:ascii="Times New Roman" w:eastAsia="Times New Roman" w:hAnsi="Times New Roman"/>
        </w:rPr>
        <w:tab/>
        <w:t>Discussion on frame structure for 6GR</w:t>
      </w:r>
      <w:r>
        <w:rPr>
          <w:rFonts w:ascii="Times New Roman" w:eastAsia="Times New Roman" w:hAnsi="Times New Roman"/>
        </w:rPr>
        <w:tab/>
        <w:t>LG Electronics</w:t>
      </w:r>
    </w:p>
    <w:p w14:paraId="1B36DF9D" w14:textId="77777777" w:rsidR="00B660AC" w:rsidRDefault="00B660AC" w:rsidP="00B660AC">
      <w:r>
        <w:rPr>
          <w:rFonts w:ascii="Times New Roman" w:eastAsia="Times New Roman" w:hAnsi="Times New Roman"/>
        </w:rPr>
        <w:t>R1-2507189</w:t>
      </w:r>
      <w:r>
        <w:rPr>
          <w:rFonts w:ascii="Times New Roman" w:eastAsia="Times New Roman" w:hAnsi="Times New Roman"/>
        </w:rPr>
        <w:tab/>
        <w:t>Discussion on 6G frame structure</w:t>
      </w:r>
      <w:r>
        <w:rPr>
          <w:rFonts w:ascii="Times New Roman" w:eastAsia="Times New Roman" w:hAnsi="Times New Roman"/>
        </w:rPr>
        <w:tab/>
      </w:r>
      <w:proofErr w:type="spellStart"/>
      <w:r>
        <w:rPr>
          <w:rFonts w:ascii="Times New Roman" w:eastAsia="Times New Roman" w:hAnsi="Times New Roman"/>
        </w:rPr>
        <w:t>Transsion</w:t>
      </w:r>
      <w:proofErr w:type="spellEnd"/>
      <w:r>
        <w:rPr>
          <w:rFonts w:ascii="Times New Roman" w:eastAsia="Times New Roman" w:hAnsi="Times New Roman"/>
        </w:rPr>
        <w:t xml:space="preserve"> Holdings</w:t>
      </w:r>
    </w:p>
    <w:p w14:paraId="232D3845" w14:textId="77777777" w:rsidR="00B660AC" w:rsidRDefault="00B660AC" w:rsidP="00B660AC">
      <w:r>
        <w:rPr>
          <w:rFonts w:ascii="Times New Roman" w:eastAsia="Times New Roman" w:hAnsi="Times New Roman"/>
        </w:rPr>
        <w:t>R1-2507213</w:t>
      </w:r>
      <w:r>
        <w:rPr>
          <w:rFonts w:ascii="Times New Roman" w:eastAsia="Times New Roman" w:hAnsi="Times New Roman"/>
        </w:rPr>
        <w:tab/>
        <w:t>Views on numerology and frame structure design for 6GR</w:t>
      </w:r>
      <w:r>
        <w:rPr>
          <w:rFonts w:ascii="Times New Roman" w:eastAsia="Times New Roman" w:hAnsi="Times New Roman"/>
        </w:rPr>
        <w:tab/>
        <w:t>HONOR</w:t>
      </w:r>
    </w:p>
    <w:p w14:paraId="18D46551" w14:textId="77777777" w:rsidR="00B660AC" w:rsidRDefault="00B660AC" w:rsidP="00B660AC">
      <w:r>
        <w:rPr>
          <w:rFonts w:ascii="Times New Roman" w:eastAsia="Times New Roman" w:hAnsi="Times New Roman"/>
        </w:rPr>
        <w:t>R1-2507255</w:t>
      </w:r>
      <w:r>
        <w:rPr>
          <w:rFonts w:ascii="Times New Roman" w:eastAsia="Times New Roman" w:hAnsi="Times New Roman"/>
        </w:rPr>
        <w:tab/>
        <w:t>Discussion on frame structure design for 6GR</w:t>
      </w:r>
      <w:r>
        <w:rPr>
          <w:rFonts w:ascii="Times New Roman" w:eastAsia="Times New Roman" w:hAnsi="Times New Roman"/>
        </w:rPr>
        <w:tab/>
        <w:t>Samsung</w:t>
      </w:r>
    </w:p>
    <w:p w14:paraId="273F9B62" w14:textId="77777777" w:rsidR="00B660AC" w:rsidRDefault="00B660AC" w:rsidP="00B660AC">
      <w:r>
        <w:rPr>
          <w:rFonts w:ascii="Times New Roman" w:eastAsia="Times New Roman" w:hAnsi="Times New Roman"/>
        </w:rPr>
        <w:t>R1-2507285</w:t>
      </w:r>
      <w:r>
        <w:rPr>
          <w:rFonts w:ascii="Times New Roman" w:eastAsia="Times New Roman" w:hAnsi="Times New Roman"/>
        </w:rPr>
        <w:tab/>
        <w:t>Discussion on frame structure for 6GR</w:t>
      </w:r>
      <w:r>
        <w:rPr>
          <w:rFonts w:ascii="Times New Roman" w:eastAsia="Times New Roman" w:hAnsi="Times New Roman"/>
        </w:rPr>
        <w:tab/>
        <w:t>Fujitsu</w:t>
      </w:r>
    </w:p>
    <w:p w14:paraId="4E38D8F7" w14:textId="77777777" w:rsidR="00B660AC" w:rsidRDefault="00B660AC" w:rsidP="00B660AC">
      <w:r>
        <w:rPr>
          <w:rFonts w:ascii="Times New Roman" w:eastAsia="Times New Roman" w:hAnsi="Times New Roman"/>
        </w:rPr>
        <w:t>R1-2507290</w:t>
      </w:r>
      <w:r>
        <w:rPr>
          <w:rFonts w:ascii="Times New Roman" w:eastAsia="Times New Roman" w:hAnsi="Times New Roman"/>
        </w:rPr>
        <w:tab/>
        <w:t>Discussion on 6GR frame structure</w:t>
      </w:r>
      <w:r>
        <w:rPr>
          <w:rFonts w:ascii="Times New Roman" w:eastAsia="Times New Roman" w:hAnsi="Times New Roman"/>
        </w:rPr>
        <w:tab/>
        <w:t>KT Corp.</w:t>
      </w:r>
    </w:p>
    <w:p w14:paraId="75E857D0" w14:textId="77777777" w:rsidR="00B660AC" w:rsidRDefault="00B660AC" w:rsidP="00B660AC">
      <w:r>
        <w:rPr>
          <w:rFonts w:ascii="Times New Roman" w:eastAsia="Times New Roman" w:hAnsi="Times New Roman"/>
        </w:rPr>
        <w:t>R1-2507308</w:t>
      </w:r>
      <w:r>
        <w:rPr>
          <w:rFonts w:ascii="Times New Roman" w:eastAsia="Times New Roman" w:hAnsi="Times New Roman"/>
        </w:rPr>
        <w:tab/>
        <w:t>Discussion on frame structure</w:t>
      </w:r>
      <w:r>
        <w:rPr>
          <w:rFonts w:ascii="Times New Roman" w:eastAsia="Times New Roman" w:hAnsi="Times New Roman"/>
        </w:rPr>
        <w:tab/>
        <w:t>NEC</w:t>
      </w:r>
    </w:p>
    <w:p w14:paraId="6D7DCFD4" w14:textId="77777777" w:rsidR="00B660AC" w:rsidRDefault="00B660AC" w:rsidP="00B660AC">
      <w:r>
        <w:rPr>
          <w:rFonts w:ascii="Times New Roman" w:eastAsia="Times New Roman" w:hAnsi="Times New Roman"/>
        </w:rPr>
        <w:t>R1-2507335</w:t>
      </w:r>
      <w:r>
        <w:rPr>
          <w:rFonts w:ascii="Times New Roman" w:eastAsia="Times New Roman" w:hAnsi="Times New Roman"/>
        </w:rPr>
        <w:tab/>
        <w:t>Discussion on 6G frame structure</w:t>
      </w:r>
      <w:r>
        <w:rPr>
          <w:rFonts w:ascii="Times New Roman" w:eastAsia="Times New Roman" w:hAnsi="Times New Roman"/>
        </w:rPr>
        <w:tab/>
        <w:t>China Telecom</w:t>
      </w:r>
    </w:p>
    <w:p w14:paraId="0E9AEF3B" w14:textId="77777777" w:rsidR="00B660AC" w:rsidRPr="006E511B" w:rsidRDefault="00B660AC" w:rsidP="00B660AC">
      <w:pPr>
        <w:rPr>
          <w:rFonts w:ascii="Times New Roman" w:eastAsia="等线" w:hAnsi="Times New Roman"/>
          <w:color w:val="AEAAAA"/>
          <w:lang w:eastAsia="zh-CN"/>
        </w:rPr>
      </w:pPr>
      <w:r w:rsidRPr="006E511B">
        <w:rPr>
          <w:rFonts w:ascii="Times New Roman" w:eastAsia="Times New Roman" w:hAnsi="Times New Roman"/>
          <w:color w:val="AEAAAA"/>
        </w:rPr>
        <w:t>R1-2507347</w:t>
      </w:r>
      <w:r w:rsidRPr="006E511B">
        <w:rPr>
          <w:rFonts w:ascii="Times New Roman" w:eastAsia="Times New Roman" w:hAnsi="Times New Roman"/>
          <w:color w:val="AEAAAA"/>
        </w:rPr>
        <w:tab/>
        <w:t>On 6G frame structure</w:t>
      </w:r>
      <w:r w:rsidRPr="006E511B">
        <w:rPr>
          <w:rFonts w:ascii="Times New Roman" w:eastAsia="Times New Roman" w:hAnsi="Times New Roman"/>
          <w:color w:val="AEAAAA"/>
        </w:rPr>
        <w:tab/>
        <w:t>Ericsson</w:t>
      </w:r>
    </w:p>
    <w:p w14:paraId="68D85D9C" w14:textId="77777777" w:rsidR="001C5250" w:rsidRPr="006E511B" w:rsidRDefault="001C5250" w:rsidP="001C5250">
      <w:pPr>
        <w:ind w:left="720" w:firstLine="720"/>
        <w:rPr>
          <w:rFonts w:eastAsia="等线"/>
          <w:color w:val="AEAAAA"/>
          <w:lang w:eastAsia="zh-CN"/>
        </w:rPr>
      </w:pPr>
      <w:r w:rsidRPr="006E511B">
        <w:rPr>
          <w:rFonts w:ascii="Times New Roman" w:eastAsia="等线" w:hAnsi="Times New Roman" w:hint="eastAsia"/>
          <w:color w:val="AEAAAA"/>
          <w:highlight w:val="yellow"/>
          <w:lang w:eastAsia="zh-CN"/>
        </w:rPr>
        <w:t>(Withdrawn)</w:t>
      </w:r>
    </w:p>
    <w:p w14:paraId="4F8C05D5" w14:textId="77777777" w:rsidR="00B660AC" w:rsidRDefault="00B660AC" w:rsidP="00B660AC">
      <w:r>
        <w:rPr>
          <w:rFonts w:ascii="Times New Roman" w:eastAsia="Times New Roman" w:hAnsi="Times New Roman"/>
        </w:rPr>
        <w:t>R1-2507469</w:t>
      </w:r>
      <w:r>
        <w:rPr>
          <w:rFonts w:ascii="Times New Roman" w:eastAsia="Times New Roman" w:hAnsi="Times New Roman"/>
        </w:rPr>
        <w:tab/>
        <w:t>Views on 6G frame structure</w:t>
      </w:r>
      <w:r>
        <w:rPr>
          <w:rFonts w:ascii="Times New Roman" w:eastAsia="Times New Roman" w:hAnsi="Times New Roman"/>
        </w:rPr>
        <w:tab/>
        <w:t>Ofinno</w:t>
      </w:r>
    </w:p>
    <w:p w14:paraId="49C8A641" w14:textId="77777777" w:rsidR="00B660AC" w:rsidRDefault="00B660AC" w:rsidP="00B660AC">
      <w:r>
        <w:rPr>
          <w:rFonts w:ascii="Times New Roman" w:eastAsia="Times New Roman" w:hAnsi="Times New Roman"/>
        </w:rPr>
        <w:t>R1-2507486</w:t>
      </w:r>
      <w:r>
        <w:rPr>
          <w:rFonts w:ascii="Times New Roman" w:eastAsia="Times New Roman" w:hAnsi="Times New Roman"/>
        </w:rPr>
        <w:tab/>
        <w:t>6GR frame structure</w:t>
      </w:r>
      <w:r>
        <w:rPr>
          <w:rFonts w:ascii="Times New Roman" w:eastAsia="Times New Roman" w:hAnsi="Times New Roman"/>
        </w:rPr>
        <w:tab/>
      </w:r>
      <w:proofErr w:type="spellStart"/>
      <w:r>
        <w:rPr>
          <w:rFonts w:ascii="Times New Roman" w:eastAsia="Times New Roman" w:hAnsi="Times New Roman"/>
        </w:rPr>
        <w:t>InterDigital</w:t>
      </w:r>
      <w:proofErr w:type="spellEnd"/>
      <w:r>
        <w:rPr>
          <w:rFonts w:ascii="Times New Roman" w:eastAsia="Times New Roman" w:hAnsi="Times New Roman"/>
        </w:rPr>
        <w:t>, Inc.</w:t>
      </w:r>
    </w:p>
    <w:p w14:paraId="319ED857" w14:textId="77777777" w:rsidR="00B660AC" w:rsidRDefault="00B660AC" w:rsidP="00B660AC">
      <w:r>
        <w:rPr>
          <w:rFonts w:ascii="Times New Roman" w:eastAsia="Times New Roman" w:hAnsi="Times New Roman"/>
        </w:rPr>
        <w:t>R1-2507491</w:t>
      </w:r>
      <w:r>
        <w:rPr>
          <w:rFonts w:ascii="Times New Roman" w:eastAsia="Times New Roman" w:hAnsi="Times New Roman"/>
        </w:rPr>
        <w:tab/>
        <w:t>Discussion on frame structure for 6GR air interface</w:t>
      </w:r>
      <w:r>
        <w:rPr>
          <w:rFonts w:ascii="Times New Roman" w:eastAsia="Times New Roman" w:hAnsi="Times New Roman"/>
        </w:rPr>
        <w:tab/>
        <w:t>Panasonic</w:t>
      </w:r>
    </w:p>
    <w:p w14:paraId="35DE5B72" w14:textId="77777777" w:rsidR="00B660AC" w:rsidRDefault="00B660AC" w:rsidP="00B660AC">
      <w:r>
        <w:rPr>
          <w:rFonts w:ascii="Times New Roman" w:eastAsia="Times New Roman" w:hAnsi="Times New Roman"/>
        </w:rPr>
        <w:t>R1-2507508</w:t>
      </w:r>
      <w:r>
        <w:rPr>
          <w:rFonts w:ascii="Times New Roman" w:eastAsia="Times New Roman" w:hAnsi="Times New Roman"/>
        </w:rPr>
        <w:tab/>
        <w:t>Discussion on 6GR frame structure</w:t>
      </w:r>
      <w:r>
        <w:rPr>
          <w:rFonts w:ascii="Times New Roman" w:eastAsia="Times New Roman" w:hAnsi="Times New Roman"/>
        </w:rPr>
        <w:tab/>
        <w:t>ETRI</w:t>
      </w:r>
    </w:p>
    <w:p w14:paraId="2E66F616" w14:textId="77777777" w:rsidR="00B660AC" w:rsidRDefault="00B660AC" w:rsidP="00B660AC">
      <w:r>
        <w:rPr>
          <w:rFonts w:ascii="Times New Roman" w:eastAsia="Times New Roman" w:hAnsi="Times New Roman"/>
        </w:rPr>
        <w:t>R1-2507527</w:t>
      </w:r>
      <w:r>
        <w:rPr>
          <w:rFonts w:ascii="Times New Roman" w:eastAsia="Times New Roman" w:hAnsi="Times New Roman"/>
        </w:rPr>
        <w:tab/>
        <w:t xml:space="preserve">Discussion on 6GR Frame structure </w:t>
      </w:r>
      <w:r>
        <w:rPr>
          <w:rFonts w:ascii="Times New Roman" w:eastAsia="Times New Roman" w:hAnsi="Times New Roman"/>
        </w:rPr>
        <w:tab/>
        <w:t xml:space="preserve">Kyocera </w:t>
      </w:r>
    </w:p>
    <w:p w14:paraId="3EFB8362" w14:textId="77777777" w:rsidR="00B660AC" w:rsidRDefault="00B660AC" w:rsidP="00B660AC">
      <w:r>
        <w:rPr>
          <w:rFonts w:ascii="Times New Roman" w:eastAsia="Times New Roman" w:hAnsi="Times New Roman"/>
        </w:rPr>
        <w:t>R1-2507546</w:t>
      </w:r>
      <w:r>
        <w:rPr>
          <w:rFonts w:ascii="Times New Roman" w:eastAsia="Times New Roman" w:hAnsi="Times New Roman"/>
        </w:rPr>
        <w:tab/>
        <w:t>Discussion on Frame Structure for 6GR Air Interface</w:t>
      </w:r>
      <w:r>
        <w:rPr>
          <w:rFonts w:ascii="Times New Roman" w:eastAsia="Times New Roman" w:hAnsi="Times New Roman"/>
        </w:rPr>
        <w:tab/>
        <w:t>Rakuten Mobile, Inc</w:t>
      </w:r>
    </w:p>
    <w:p w14:paraId="51EC14D3" w14:textId="77777777" w:rsidR="00B660AC" w:rsidRDefault="00B660AC" w:rsidP="00B660AC">
      <w:r>
        <w:rPr>
          <w:rFonts w:ascii="Times New Roman" w:eastAsia="Times New Roman" w:hAnsi="Times New Roman"/>
        </w:rPr>
        <w:t>R1-2507598</w:t>
      </w:r>
      <w:r>
        <w:rPr>
          <w:rFonts w:ascii="Times New Roman" w:eastAsia="Times New Roman" w:hAnsi="Times New Roman"/>
        </w:rPr>
        <w:tab/>
        <w:t>Considerations on 6GR frame structure</w:t>
      </w:r>
      <w:r>
        <w:rPr>
          <w:rFonts w:ascii="Times New Roman" w:eastAsia="Times New Roman" w:hAnsi="Times New Roman"/>
        </w:rPr>
        <w:tab/>
        <w:t>Sony</w:t>
      </w:r>
    </w:p>
    <w:p w14:paraId="68E7D4C4" w14:textId="77777777" w:rsidR="00B660AC" w:rsidRDefault="00B660AC" w:rsidP="00B660AC">
      <w:r>
        <w:rPr>
          <w:rFonts w:ascii="Times New Roman" w:eastAsia="Times New Roman" w:hAnsi="Times New Roman"/>
        </w:rPr>
        <w:t>R1-2507609</w:t>
      </w:r>
      <w:r>
        <w:rPr>
          <w:rFonts w:ascii="Times New Roman" w:eastAsia="Times New Roman" w:hAnsi="Times New Roman"/>
        </w:rPr>
        <w:tab/>
        <w:t>6G frame structure and numerology</w:t>
      </w:r>
      <w:r>
        <w:rPr>
          <w:rFonts w:ascii="Times New Roman" w:eastAsia="Times New Roman" w:hAnsi="Times New Roman"/>
        </w:rPr>
        <w:tab/>
        <w:t>MediaTek Inc.</w:t>
      </w:r>
    </w:p>
    <w:p w14:paraId="20DA558C" w14:textId="77777777" w:rsidR="00B660AC" w:rsidRDefault="00B660AC" w:rsidP="00B660AC">
      <w:r>
        <w:rPr>
          <w:rFonts w:ascii="Times New Roman" w:eastAsia="Times New Roman" w:hAnsi="Times New Roman"/>
        </w:rPr>
        <w:t>R1-2507636</w:t>
      </w:r>
      <w:r>
        <w:rPr>
          <w:rFonts w:ascii="Times New Roman" w:eastAsia="Times New Roman" w:hAnsi="Times New Roman"/>
        </w:rPr>
        <w:tab/>
        <w:t>Frame Structure for 6GR Air Interface</w:t>
      </w:r>
      <w:r>
        <w:rPr>
          <w:rFonts w:ascii="Times New Roman" w:eastAsia="Times New Roman" w:hAnsi="Times New Roman"/>
        </w:rPr>
        <w:tab/>
        <w:t>Google</w:t>
      </w:r>
    </w:p>
    <w:p w14:paraId="73109660" w14:textId="77777777" w:rsidR="00B660AC" w:rsidRDefault="00B660AC" w:rsidP="00B660AC">
      <w:r>
        <w:rPr>
          <w:rFonts w:ascii="Times New Roman" w:eastAsia="Times New Roman" w:hAnsi="Times New Roman"/>
        </w:rPr>
        <w:t>R1-2507679</w:t>
      </w:r>
      <w:r>
        <w:rPr>
          <w:rFonts w:ascii="Times New Roman" w:eastAsia="Times New Roman" w:hAnsi="Times New Roman"/>
        </w:rPr>
        <w:tab/>
        <w:t>Numerology and frame structure for 6GR air interface</w:t>
      </w:r>
      <w:r>
        <w:rPr>
          <w:rFonts w:ascii="Times New Roman" w:eastAsia="Times New Roman" w:hAnsi="Times New Roman"/>
        </w:rPr>
        <w:tab/>
        <w:t>Apple</w:t>
      </w:r>
    </w:p>
    <w:p w14:paraId="5E65DBC2" w14:textId="77777777" w:rsidR="00B660AC" w:rsidRDefault="00B660AC" w:rsidP="00B660AC">
      <w:r>
        <w:rPr>
          <w:rFonts w:ascii="Times New Roman" w:eastAsia="Times New Roman" w:hAnsi="Times New Roman"/>
        </w:rPr>
        <w:t>R1-2507723</w:t>
      </w:r>
      <w:r>
        <w:rPr>
          <w:rFonts w:ascii="Times New Roman" w:eastAsia="Times New Roman" w:hAnsi="Times New Roman"/>
        </w:rPr>
        <w:tab/>
        <w:t>Frame structure for 6GR</w:t>
      </w:r>
      <w:r>
        <w:rPr>
          <w:rFonts w:ascii="Times New Roman" w:eastAsia="Times New Roman" w:hAnsi="Times New Roman"/>
        </w:rPr>
        <w:tab/>
        <w:t>Qualcomm Incorporated</w:t>
      </w:r>
    </w:p>
    <w:p w14:paraId="04AC7720" w14:textId="77777777" w:rsidR="00B660AC" w:rsidRDefault="00B660AC" w:rsidP="00B660AC">
      <w:r>
        <w:rPr>
          <w:rFonts w:ascii="Times New Roman" w:eastAsia="Times New Roman" w:hAnsi="Times New Roman"/>
        </w:rPr>
        <w:lastRenderedPageBreak/>
        <w:t>R1-2507748</w:t>
      </w:r>
      <w:r>
        <w:rPr>
          <w:rFonts w:ascii="Times New Roman" w:eastAsia="Times New Roman" w:hAnsi="Times New Roman"/>
        </w:rPr>
        <w:tab/>
        <w:t>Requirements for 6GR Frame Structure Design</w:t>
      </w:r>
      <w:r>
        <w:rPr>
          <w:rFonts w:ascii="Times New Roman" w:eastAsia="Times New Roman" w:hAnsi="Times New Roman"/>
        </w:rPr>
        <w:tab/>
        <w:t>AT&amp;T</w:t>
      </w:r>
    </w:p>
    <w:p w14:paraId="6762AB56" w14:textId="77777777" w:rsidR="00B660AC" w:rsidRDefault="00B660AC" w:rsidP="00B660AC">
      <w:r>
        <w:rPr>
          <w:rFonts w:ascii="Times New Roman" w:eastAsia="Times New Roman" w:hAnsi="Times New Roman"/>
        </w:rPr>
        <w:t>R1-2507772</w:t>
      </w:r>
      <w:r>
        <w:rPr>
          <w:rFonts w:ascii="Times New Roman" w:eastAsia="Times New Roman" w:hAnsi="Times New Roman"/>
        </w:rPr>
        <w:tab/>
        <w:t>Frame Structure for 6GR</w:t>
      </w:r>
      <w:r>
        <w:rPr>
          <w:rFonts w:ascii="Times New Roman" w:eastAsia="Times New Roman" w:hAnsi="Times New Roman"/>
        </w:rPr>
        <w:tab/>
        <w:t>Sharp</w:t>
      </w:r>
    </w:p>
    <w:p w14:paraId="4F540298" w14:textId="77777777" w:rsidR="00B660AC" w:rsidRDefault="00B660AC" w:rsidP="00B660AC">
      <w:r>
        <w:rPr>
          <w:rFonts w:ascii="Times New Roman" w:eastAsia="Times New Roman" w:hAnsi="Times New Roman"/>
        </w:rPr>
        <w:t>R1-2507817</w:t>
      </w:r>
      <w:r>
        <w:rPr>
          <w:rFonts w:ascii="Times New Roman" w:eastAsia="Times New Roman" w:hAnsi="Times New Roman"/>
        </w:rPr>
        <w:tab/>
        <w:t>Discussion on Frame structure for 6GR</w:t>
      </w:r>
      <w:r>
        <w:rPr>
          <w:rFonts w:ascii="Times New Roman" w:eastAsia="Times New Roman" w:hAnsi="Times New Roman"/>
        </w:rPr>
        <w:tab/>
        <w:t>NTT DOCOMO, INC.</w:t>
      </w:r>
    </w:p>
    <w:p w14:paraId="64F460D3" w14:textId="77777777" w:rsidR="00B660AC" w:rsidRDefault="00B660AC" w:rsidP="00B660AC">
      <w:r>
        <w:rPr>
          <w:rFonts w:ascii="Times New Roman" w:eastAsia="Times New Roman" w:hAnsi="Times New Roman"/>
        </w:rPr>
        <w:t>R1-2507838</w:t>
      </w:r>
      <w:r>
        <w:rPr>
          <w:rFonts w:ascii="Times New Roman" w:eastAsia="Times New Roman" w:hAnsi="Times New Roman"/>
        </w:rPr>
        <w:tab/>
        <w:t>Discussion on 6GR frame structure</w:t>
      </w:r>
      <w:r>
        <w:rPr>
          <w:rFonts w:ascii="Times New Roman" w:eastAsia="Times New Roman" w:hAnsi="Times New Roman"/>
        </w:rPr>
        <w:tab/>
      </w:r>
      <w:proofErr w:type="spellStart"/>
      <w:r>
        <w:rPr>
          <w:rFonts w:ascii="Times New Roman" w:eastAsia="Times New Roman" w:hAnsi="Times New Roman"/>
        </w:rPr>
        <w:t>Hanbat</w:t>
      </w:r>
      <w:proofErr w:type="spellEnd"/>
      <w:r>
        <w:rPr>
          <w:rFonts w:ascii="Times New Roman" w:eastAsia="Times New Roman" w:hAnsi="Times New Roman"/>
        </w:rPr>
        <w:t xml:space="preserve"> National University</w:t>
      </w:r>
    </w:p>
    <w:p w14:paraId="0E33762B" w14:textId="77777777" w:rsidR="00B660AC" w:rsidRDefault="00B660AC" w:rsidP="00B660AC">
      <w:r>
        <w:rPr>
          <w:rFonts w:ascii="Times New Roman" w:eastAsia="Times New Roman" w:hAnsi="Times New Roman"/>
        </w:rPr>
        <w:t>R1-2507852</w:t>
      </w:r>
      <w:r>
        <w:rPr>
          <w:rFonts w:ascii="Times New Roman" w:eastAsia="Times New Roman" w:hAnsi="Times New Roman"/>
        </w:rPr>
        <w:tab/>
        <w:t>Views on 6GR frame structure and numerology</w:t>
      </w:r>
      <w:r>
        <w:rPr>
          <w:rFonts w:ascii="Times New Roman" w:eastAsia="Times New Roman" w:hAnsi="Times New Roman"/>
        </w:rPr>
        <w:tab/>
        <w:t>CSCN</w:t>
      </w:r>
    </w:p>
    <w:p w14:paraId="6748F83B" w14:textId="77777777" w:rsidR="00B660AC" w:rsidRDefault="00B660AC" w:rsidP="00B660AC">
      <w:r>
        <w:rPr>
          <w:rFonts w:ascii="Times New Roman" w:eastAsia="Times New Roman" w:hAnsi="Times New Roman"/>
        </w:rPr>
        <w:t>R1-2507876</w:t>
      </w:r>
      <w:r>
        <w:rPr>
          <w:rFonts w:ascii="Times New Roman" w:eastAsia="Times New Roman" w:hAnsi="Times New Roman"/>
        </w:rPr>
        <w:tab/>
        <w:t>Frame structure for 6GR</w:t>
      </w:r>
      <w:r>
        <w:rPr>
          <w:rFonts w:ascii="Times New Roman" w:eastAsia="Times New Roman" w:hAnsi="Times New Roman"/>
        </w:rPr>
        <w:tab/>
      </w:r>
      <w:proofErr w:type="spellStart"/>
      <w:r>
        <w:rPr>
          <w:rFonts w:ascii="Times New Roman" w:eastAsia="Times New Roman" w:hAnsi="Times New Roman"/>
        </w:rPr>
        <w:t>ASUSTeK</w:t>
      </w:r>
      <w:proofErr w:type="spellEnd"/>
    </w:p>
    <w:p w14:paraId="7567DA81" w14:textId="77777777" w:rsidR="00B660AC" w:rsidRDefault="00B660AC" w:rsidP="00B660AC">
      <w:r>
        <w:rPr>
          <w:rFonts w:ascii="Times New Roman" w:eastAsia="Times New Roman" w:hAnsi="Times New Roman"/>
        </w:rPr>
        <w:t>R1-2507885</w:t>
      </w:r>
      <w:r>
        <w:rPr>
          <w:rFonts w:ascii="Times New Roman" w:eastAsia="Times New Roman" w:hAnsi="Times New Roman"/>
        </w:rPr>
        <w:tab/>
        <w:t>Considerations on frame structure for 6GR air interface</w:t>
      </w:r>
      <w:r>
        <w:rPr>
          <w:rFonts w:ascii="Times New Roman" w:eastAsia="Times New Roman" w:hAnsi="Times New Roman"/>
        </w:rPr>
        <w:tab/>
        <w:t>ITL</w:t>
      </w:r>
    </w:p>
    <w:p w14:paraId="2C36765C" w14:textId="77777777" w:rsidR="00B660AC" w:rsidRDefault="00B660AC" w:rsidP="00B660AC">
      <w:r>
        <w:rPr>
          <w:rFonts w:ascii="Times New Roman" w:eastAsia="Times New Roman" w:hAnsi="Times New Roman"/>
        </w:rPr>
        <w:t>R1-2507888</w:t>
      </w:r>
      <w:r>
        <w:rPr>
          <w:rFonts w:ascii="Times New Roman" w:eastAsia="Times New Roman" w:hAnsi="Times New Roman"/>
        </w:rPr>
        <w:tab/>
        <w:t>Discussion on the Impact of Full Duplex on 6GR Frame Structure</w:t>
      </w:r>
      <w:r>
        <w:rPr>
          <w:rFonts w:ascii="Times New Roman" w:eastAsia="Times New Roman" w:hAnsi="Times New Roman"/>
        </w:rPr>
        <w:tab/>
        <w:t>Indian Institute of Tech (M)</w:t>
      </w:r>
    </w:p>
    <w:p w14:paraId="406765B0" w14:textId="77777777" w:rsidR="00B660AC" w:rsidRDefault="00B660AC" w:rsidP="00B660AC">
      <w:r>
        <w:rPr>
          <w:rFonts w:ascii="Times New Roman" w:eastAsia="Times New Roman" w:hAnsi="Times New Roman"/>
        </w:rPr>
        <w:t>R1-2507903</w:t>
      </w:r>
      <w:r>
        <w:rPr>
          <w:rFonts w:ascii="Times New Roman" w:eastAsia="Times New Roman" w:hAnsi="Times New Roman"/>
        </w:rPr>
        <w:tab/>
        <w:t>View on 6GR frame structure</w:t>
      </w:r>
      <w:r>
        <w:rPr>
          <w:rFonts w:ascii="Times New Roman" w:eastAsia="Times New Roman" w:hAnsi="Times New Roman"/>
        </w:rPr>
        <w:tab/>
      </w:r>
      <w:proofErr w:type="spellStart"/>
      <w:r>
        <w:rPr>
          <w:rFonts w:ascii="Times New Roman" w:eastAsia="Times New Roman" w:hAnsi="Times New Roman"/>
        </w:rPr>
        <w:t>CEWiT</w:t>
      </w:r>
      <w:proofErr w:type="spellEnd"/>
    </w:p>
    <w:p w14:paraId="59B4E89A" w14:textId="77777777" w:rsidR="00B660AC" w:rsidRDefault="00B660AC" w:rsidP="00B660AC">
      <w:r>
        <w:rPr>
          <w:rFonts w:ascii="Times New Roman" w:eastAsia="Times New Roman" w:hAnsi="Times New Roman"/>
        </w:rPr>
        <w:t>R1-2507946</w:t>
      </w:r>
      <w:r>
        <w:rPr>
          <w:rFonts w:ascii="Times New Roman" w:eastAsia="Times New Roman" w:hAnsi="Times New Roman"/>
        </w:rPr>
        <w:tab/>
        <w:t>On 6G frame structure</w:t>
      </w:r>
      <w:r>
        <w:rPr>
          <w:rFonts w:ascii="Times New Roman" w:eastAsia="Times New Roman" w:hAnsi="Times New Roman"/>
        </w:rPr>
        <w:tab/>
        <w:t>Ericsson</w:t>
      </w:r>
    </w:p>
    <w:p w14:paraId="0C4C49B8" w14:textId="77777777" w:rsidR="00951C70" w:rsidRPr="006E511B" w:rsidRDefault="00951C70" w:rsidP="00130DCE">
      <w:pPr>
        <w:rPr>
          <w:rFonts w:eastAsia="等线"/>
          <w:i/>
          <w:iCs/>
          <w:lang w:eastAsia="zh-CN"/>
        </w:rPr>
      </w:pPr>
    </w:p>
    <w:p w14:paraId="65B4CF4A" w14:textId="77777777" w:rsidR="00371DFD" w:rsidRPr="00130DCE" w:rsidRDefault="00371DFD" w:rsidP="00371DFD">
      <w:pPr>
        <w:rPr>
          <w:rFonts w:eastAsia="等线"/>
          <w:i/>
          <w:iCs/>
          <w:lang w:eastAsia="zh-CN"/>
        </w:rPr>
      </w:pPr>
    </w:p>
    <w:p w14:paraId="6481339B" w14:textId="77777777" w:rsidR="00371DFD" w:rsidRDefault="00371DFD">
      <w:pPr>
        <w:pStyle w:val="2"/>
        <w:numPr>
          <w:ilvl w:val="1"/>
          <w:numId w:val="20"/>
        </w:numPr>
        <w:tabs>
          <w:tab w:val="num" w:pos="576"/>
        </w:tabs>
        <w:ind w:left="576" w:hanging="576"/>
        <w:rPr>
          <w:rFonts w:eastAsia="等线"/>
          <w:lang w:eastAsia="zh-CN"/>
        </w:rPr>
      </w:pPr>
      <w:hyperlink w:anchor="_Toc450829439" w:history="1">
        <w:r w:rsidRPr="00371DFD">
          <w:rPr>
            <w:rFonts w:eastAsia="等线"/>
            <w:lang w:eastAsia="zh-CN"/>
          </w:rPr>
          <w:t xml:space="preserve">Channel coding and modulation for </w:t>
        </w:r>
        <w:r>
          <w:rPr>
            <w:rFonts w:eastAsia="等线" w:hint="eastAsia"/>
            <w:lang w:eastAsia="zh-CN"/>
          </w:rPr>
          <w:t>6GR</w:t>
        </w:r>
        <w:r w:rsidRPr="00371DFD">
          <w:rPr>
            <w:rFonts w:eastAsia="等线"/>
            <w:lang w:eastAsia="zh-CN"/>
          </w:rPr>
          <w:t xml:space="preserve"> interface</w:t>
        </w:r>
      </w:hyperlink>
    </w:p>
    <w:p w14:paraId="4BA5A676" w14:textId="77777777" w:rsidR="00130DCE" w:rsidRDefault="00130DCE" w:rsidP="00130DCE">
      <w:pPr>
        <w:rPr>
          <w:rFonts w:eastAsia="等线"/>
          <w:i/>
          <w:iCs/>
          <w:lang w:eastAsia="zh-CN"/>
        </w:rPr>
      </w:pPr>
      <w:r>
        <w:rPr>
          <w:rFonts w:eastAsia="等线"/>
          <w:i/>
          <w:iCs/>
          <w:lang w:eastAsia="zh-CN"/>
        </w:rPr>
        <w:t>I</w:t>
      </w:r>
      <w:r>
        <w:rPr>
          <w:rFonts w:eastAsia="等线" w:hint="eastAsia"/>
          <w:i/>
          <w:iCs/>
          <w:lang w:eastAsia="zh-CN"/>
        </w:rPr>
        <w:t>ncluding metrics/criteria</w:t>
      </w:r>
      <w:r w:rsidRPr="000B1042">
        <w:rPr>
          <w:i/>
          <w:iCs/>
        </w:rPr>
        <w:t xml:space="preserve"> that can be used for evaluating technology proposals</w:t>
      </w:r>
      <w:r>
        <w:rPr>
          <w:rFonts w:eastAsia="等线" w:hint="eastAsia"/>
          <w:i/>
          <w:iCs/>
          <w:lang w:eastAsia="zh-CN"/>
        </w:rPr>
        <w:t xml:space="preserve"> and for down selecting proposals</w:t>
      </w:r>
      <w:r w:rsidRPr="000B1042">
        <w:rPr>
          <w:i/>
          <w:iCs/>
        </w:rPr>
        <w:t xml:space="preserve"> </w:t>
      </w:r>
    </w:p>
    <w:p w14:paraId="2CEFDEF3" w14:textId="77777777" w:rsidR="00371DFD" w:rsidRDefault="00371DFD" w:rsidP="00371DFD">
      <w:pPr>
        <w:rPr>
          <w:rFonts w:eastAsia="等线"/>
          <w:lang w:eastAsia="zh-CN"/>
        </w:rPr>
      </w:pPr>
    </w:p>
    <w:p w14:paraId="0948E134" w14:textId="77777777" w:rsidR="00371DFD" w:rsidRPr="006E511B" w:rsidRDefault="00371DFD">
      <w:pPr>
        <w:pStyle w:val="3"/>
        <w:numPr>
          <w:ilvl w:val="2"/>
          <w:numId w:val="20"/>
        </w:numPr>
        <w:tabs>
          <w:tab w:val="num" w:pos="720"/>
        </w:tabs>
        <w:rPr>
          <w:rFonts w:eastAsia="等线"/>
          <w:bCs/>
          <w:lang w:eastAsia="zh-CN"/>
        </w:rPr>
      </w:pPr>
      <w:hyperlink w:anchor="_Toc450829440" w:history="1">
        <w:r w:rsidRPr="008802FD">
          <w:rPr>
            <w:bCs/>
          </w:rPr>
          <w:t>Channel coding</w:t>
        </w:r>
      </w:hyperlink>
      <w:r w:rsidRPr="008802FD">
        <w:rPr>
          <w:rFonts w:hint="eastAsia"/>
          <w:bCs/>
        </w:rPr>
        <w:t xml:space="preserve"> </w:t>
      </w:r>
    </w:p>
    <w:p w14:paraId="4BF441F6" w14:textId="77777777" w:rsidR="0053578D" w:rsidRPr="0053578D" w:rsidRDefault="0053578D" w:rsidP="0053578D">
      <w:pPr>
        <w:rPr>
          <w:highlight w:val="cyan"/>
          <w:lang w:val="en-US" w:eastAsia="x-none"/>
        </w:rPr>
      </w:pPr>
      <w:r w:rsidRPr="0053578D">
        <w:rPr>
          <w:highlight w:val="cyan"/>
          <w:lang w:val="en-US" w:eastAsia="x-none"/>
        </w:rPr>
        <w:t>[12</w:t>
      </w:r>
      <w:r w:rsidRPr="0053578D">
        <w:rPr>
          <w:rFonts w:eastAsia="等线" w:hint="eastAsia"/>
          <w:highlight w:val="cyan"/>
          <w:lang w:val="en-US" w:eastAsia="zh-CN"/>
        </w:rPr>
        <w:t>2</w:t>
      </w:r>
      <w:r w:rsidRPr="0053578D">
        <w:rPr>
          <w:highlight w:val="cyan"/>
          <w:lang w:val="en-US" w:eastAsia="x-none"/>
        </w:rPr>
        <w:t>-R</w:t>
      </w:r>
      <w:r w:rsidRPr="0053578D">
        <w:rPr>
          <w:rFonts w:eastAsia="等线" w:hint="eastAsia"/>
          <w:highlight w:val="cyan"/>
          <w:lang w:val="en-US" w:eastAsia="zh-CN"/>
        </w:rPr>
        <w:t>20</w:t>
      </w:r>
      <w:r w:rsidRPr="0053578D">
        <w:rPr>
          <w:highlight w:val="cyan"/>
          <w:lang w:val="en-US" w:eastAsia="x-none"/>
        </w:rPr>
        <w:t>-</w:t>
      </w:r>
      <w:r w:rsidRPr="0053578D">
        <w:rPr>
          <w:rFonts w:eastAsia="等线" w:hint="eastAsia"/>
          <w:highlight w:val="cyan"/>
          <w:lang w:val="en-US" w:eastAsia="zh-CN"/>
        </w:rPr>
        <w:t>6GR-Channel coding</w:t>
      </w:r>
      <w:r w:rsidRPr="0053578D">
        <w:rPr>
          <w:highlight w:val="cyan"/>
          <w:lang w:val="en-US" w:eastAsia="x-none"/>
        </w:rPr>
        <w:t>] Email discussion on Rel-</w:t>
      </w:r>
      <w:r w:rsidRPr="0053578D">
        <w:rPr>
          <w:rFonts w:eastAsia="等线" w:hint="eastAsia"/>
          <w:highlight w:val="cyan"/>
          <w:lang w:val="en-US" w:eastAsia="zh-CN"/>
        </w:rPr>
        <w:t xml:space="preserve">20 6GR- Channel coding and Modulation </w:t>
      </w:r>
      <w:r w:rsidRPr="0053578D">
        <w:rPr>
          <w:highlight w:val="cyan"/>
          <w:lang w:val="en-US" w:eastAsia="x-none"/>
        </w:rPr>
        <w:t xml:space="preserve">– </w:t>
      </w:r>
      <w:proofErr w:type="spellStart"/>
      <w:r w:rsidRPr="0053578D">
        <w:rPr>
          <w:rFonts w:eastAsia="等线" w:hint="eastAsia"/>
          <w:highlight w:val="cyan"/>
          <w:lang w:val="en-US" w:eastAsia="zh-CN"/>
        </w:rPr>
        <w:t>Mengzhu</w:t>
      </w:r>
      <w:proofErr w:type="spellEnd"/>
      <w:r w:rsidRPr="0053578D">
        <w:rPr>
          <w:rFonts w:eastAsia="等线" w:hint="eastAsia"/>
          <w:highlight w:val="cyan"/>
          <w:lang w:val="en-US" w:eastAsia="zh-CN"/>
        </w:rPr>
        <w:t xml:space="preserve">, </w:t>
      </w:r>
      <w:proofErr w:type="spellStart"/>
      <w:r w:rsidRPr="0053578D">
        <w:rPr>
          <w:rFonts w:eastAsia="等线" w:hint="eastAsia"/>
          <w:highlight w:val="cyan"/>
          <w:lang w:val="en-US" w:eastAsia="zh-CN"/>
        </w:rPr>
        <w:t>Chunxuan</w:t>
      </w:r>
      <w:proofErr w:type="spellEnd"/>
      <w:r w:rsidRPr="0053578D">
        <w:rPr>
          <w:rFonts w:eastAsia="等线" w:hint="eastAsia"/>
          <w:highlight w:val="cyan"/>
          <w:lang w:val="en-US" w:eastAsia="zh-CN"/>
        </w:rPr>
        <w:t xml:space="preserve"> (ZTE, Apple)</w:t>
      </w:r>
    </w:p>
    <w:p w14:paraId="74934B70" w14:textId="77777777" w:rsidR="0053578D" w:rsidRPr="00D257AB" w:rsidRDefault="0053578D">
      <w:pPr>
        <w:numPr>
          <w:ilvl w:val="0"/>
          <w:numId w:val="13"/>
        </w:numPr>
        <w:rPr>
          <w:lang w:val="en-US" w:eastAsia="x-none"/>
        </w:rPr>
      </w:pPr>
      <w:r>
        <w:rPr>
          <w:highlight w:val="cyan"/>
          <w:lang w:eastAsia="x-none"/>
        </w:rPr>
        <w:t>To be used for sharing</w:t>
      </w:r>
      <w:r w:rsidRPr="00473A1E">
        <w:rPr>
          <w:highlight w:val="cyan"/>
          <w:lang w:eastAsia="x-none"/>
        </w:rPr>
        <w:t xml:space="preserve"> updates on online/offline schedule, details on what is to be discussed in online/offline sessions, </w:t>
      </w:r>
      <w:proofErr w:type="spellStart"/>
      <w:r w:rsidRPr="00473A1E">
        <w:rPr>
          <w:highlight w:val="cyan"/>
          <w:lang w:eastAsia="x-none"/>
        </w:rPr>
        <w:t>tdoc</w:t>
      </w:r>
      <w:proofErr w:type="spellEnd"/>
      <w:r w:rsidRPr="00473A1E">
        <w:rPr>
          <w:highlight w:val="cyan"/>
          <w:lang w:eastAsia="x-none"/>
        </w:rPr>
        <w:t xml:space="preserve"> number of the </w:t>
      </w:r>
      <w:r>
        <w:rPr>
          <w:highlight w:val="cyan"/>
          <w:lang w:eastAsia="x-none"/>
        </w:rPr>
        <w:t>moderator</w:t>
      </w:r>
      <w:r w:rsidRPr="00557552">
        <w:rPr>
          <w:highlight w:val="cyan"/>
          <w:lang w:eastAsia="x-none"/>
        </w:rPr>
        <w:t xml:space="preserve"> </w:t>
      </w:r>
      <w:r w:rsidRPr="00473A1E">
        <w:rPr>
          <w:highlight w:val="cyan"/>
          <w:lang w:eastAsia="x-none"/>
        </w:rPr>
        <w:t>summary for online session, etc</w:t>
      </w:r>
    </w:p>
    <w:p w14:paraId="51C1F60E" w14:textId="77777777" w:rsidR="00A524D0" w:rsidRPr="0053578D" w:rsidRDefault="00A524D0" w:rsidP="00A524D0">
      <w:pPr>
        <w:rPr>
          <w:rFonts w:eastAsia="等线"/>
          <w:lang w:val="en-US" w:eastAsia="zh-CN"/>
        </w:rPr>
      </w:pPr>
    </w:p>
    <w:p w14:paraId="1909665B" w14:textId="77777777" w:rsidR="00FB3A9F" w:rsidRDefault="00FB3A9F" w:rsidP="00FB3A9F">
      <w:r>
        <w:rPr>
          <w:rFonts w:ascii="Times New Roman" w:eastAsia="Times New Roman" w:hAnsi="Times New Roman"/>
        </w:rPr>
        <w:t>R1-2506754</w:t>
      </w:r>
      <w:r>
        <w:rPr>
          <w:rFonts w:ascii="Times New Roman" w:eastAsia="Times New Roman" w:hAnsi="Times New Roman"/>
        </w:rPr>
        <w:tab/>
        <w:t>Channel Coding in 6G Radio Air Interface</w:t>
      </w:r>
      <w:r>
        <w:rPr>
          <w:rFonts w:ascii="Times New Roman" w:eastAsia="Times New Roman" w:hAnsi="Times New Roman"/>
        </w:rPr>
        <w:tab/>
        <w:t>Nokia</w:t>
      </w:r>
    </w:p>
    <w:p w14:paraId="18A880C9" w14:textId="77777777" w:rsidR="00FB3A9F" w:rsidRDefault="00FB3A9F" w:rsidP="00FB3A9F">
      <w:r>
        <w:rPr>
          <w:rFonts w:ascii="Times New Roman" w:eastAsia="Times New Roman" w:hAnsi="Times New Roman"/>
        </w:rPr>
        <w:t>R1-2506817</w:t>
      </w:r>
      <w:r>
        <w:rPr>
          <w:rFonts w:ascii="Times New Roman" w:eastAsia="Times New Roman" w:hAnsi="Times New Roman"/>
        </w:rPr>
        <w:tab/>
        <w:t>Discussion on channel coding for 6GR</w:t>
      </w:r>
      <w:r>
        <w:rPr>
          <w:rFonts w:ascii="Times New Roman" w:eastAsia="Times New Roman" w:hAnsi="Times New Roman"/>
        </w:rPr>
        <w:tab/>
      </w:r>
      <w:proofErr w:type="spellStart"/>
      <w:r>
        <w:rPr>
          <w:rFonts w:ascii="Times New Roman" w:eastAsia="Times New Roman" w:hAnsi="Times New Roman"/>
        </w:rPr>
        <w:t>Spreadtrum</w:t>
      </w:r>
      <w:proofErr w:type="spellEnd"/>
      <w:r>
        <w:rPr>
          <w:rFonts w:ascii="Times New Roman" w:eastAsia="Times New Roman" w:hAnsi="Times New Roman"/>
        </w:rPr>
        <w:t>, UNISOC</w:t>
      </w:r>
    </w:p>
    <w:p w14:paraId="13615CB0" w14:textId="77777777" w:rsidR="00FB3A9F" w:rsidRPr="006E511B" w:rsidRDefault="00FB3A9F" w:rsidP="00FB3A9F">
      <w:pPr>
        <w:rPr>
          <w:rFonts w:ascii="Times New Roman" w:eastAsia="等线" w:hAnsi="Times New Roman"/>
          <w:lang w:eastAsia="zh-CN"/>
        </w:rPr>
      </w:pPr>
      <w:r>
        <w:rPr>
          <w:rFonts w:ascii="Times New Roman" w:eastAsia="Times New Roman" w:hAnsi="Times New Roman"/>
        </w:rPr>
        <w:t>R1-2506829</w:t>
      </w:r>
      <w:r>
        <w:rPr>
          <w:rFonts w:ascii="Times New Roman" w:eastAsia="Times New Roman" w:hAnsi="Times New Roman"/>
        </w:rPr>
        <w:tab/>
        <w:t>Discussion on channel coding for 6GR</w:t>
      </w:r>
      <w:r>
        <w:rPr>
          <w:rFonts w:ascii="Times New Roman" w:eastAsia="Times New Roman" w:hAnsi="Times New Roman"/>
        </w:rPr>
        <w:tab/>
        <w:t>ZTE Corporation, Sanechips</w:t>
      </w:r>
    </w:p>
    <w:p w14:paraId="192D9239" w14:textId="77777777" w:rsidR="00FB3A9F" w:rsidRDefault="00FB3A9F" w:rsidP="00FB3A9F">
      <w:r>
        <w:rPr>
          <w:rFonts w:ascii="Times New Roman" w:eastAsia="Times New Roman" w:hAnsi="Times New Roman"/>
        </w:rPr>
        <w:t>R1-2506901</w:t>
      </w:r>
      <w:r>
        <w:rPr>
          <w:rFonts w:ascii="Times New Roman" w:eastAsia="Times New Roman" w:hAnsi="Times New Roman"/>
        </w:rPr>
        <w:tab/>
        <w:t>Discussion on Channel Coding for 6GR air interface</w:t>
      </w:r>
      <w:r>
        <w:rPr>
          <w:rFonts w:ascii="Times New Roman" w:eastAsia="Times New Roman" w:hAnsi="Times New Roman"/>
        </w:rPr>
        <w:tab/>
        <w:t>vivo</w:t>
      </w:r>
    </w:p>
    <w:p w14:paraId="044F56B9" w14:textId="77777777" w:rsidR="00FB3A9F" w:rsidRDefault="00FB3A9F" w:rsidP="00FB3A9F">
      <w:r>
        <w:rPr>
          <w:rFonts w:ascii="Times New Roman" w:eastAsia="Times New Roman" w:hAnsi="Times New Roman"/>
        </w:rPr>
        <w:t>R1-2506992</w:t>
      </w:r>
      <w:r>
        <w:rPr>
          <w:rFonts w:ascii="Times New Roman" w:eastAsia="Times New Roman" w:hAnsi="Times New Roman"/>
        </w:rPr>
        <w:tab/>
        <w:t>Discuss</w:t>
      </w:r>
      <w:r w:rsidRPr="006E511B">
        <w:rPr>
          <w:rFonts w:ascii="Times New Roman" w:eastAsia="等线" w:hAnsi="Times New Roman" w:hint="eastAsia"/>
          <w:lang w:eastAsia="zh-CN"/>
        </w:rPr>
        <w:t>i</w:t>
      </w:r>
      <w:r>
        <w:rPr>
          <w:rFonts w:ascii="Times New Roman" w:eastAsia="Times New Roman" w:hAnsi="Times New Roman"/>
        </w:rPr>
        <w:t>on on 6GR Channel Coding</w:t>
      </w:r>
      <w:r>
        <w:rPr>
          <w:rFonts w:ascii="Times New Roman" w:eastAsia="Times New Roman" w:hAnsi="Times New Roman"/>
        </w:rPr>
        <w:tab/>
        <w:t>Xiaomi</w:t>
      </w:r>
    </w:p>
    <w:p w14:paraId="72BEABA7" w14:textId="77777777" w:rsidR="00FB3A9F" w:rsidRDefault="00FB3A9F" w:rsidP="00FB3A9F">
      <w:r>
        <w:rPr>
          <w:rFonts w:ascii="Times New Roman" w:eastAsia="Times New Roman" w:hAnsi="Times New Roman"/>
        </w:rPr>
        <w:t>R1-2507017</w:t>
      </w:r>
      <w:r>
        <w:rPr>
          <w:rFonts w:ascii="Times New Roman" w:eastAsia="Times New Roman" w:hAnsi="Times New Roman"/>
        </w:rPr>
        <w:tab/>
        <w:t>Discussion on channel coding for 6GR interface</w:t>
      </w:r>
      <w:r>
        <w:rPr>
          <w:rFonts w:ascii="Times New Roman" w:eastAsia="Times New Roman" w:hAnsi="Times New Roman"/>
        </w:rPr>
        <w:tab/>
        <w:t>CMCC</w:t>
      </w:r>
    </w:p>
    <w:p w14:paraId="17CC2B91" w14:textId="77777777" w:rsidR="00FB3A9F" w:rsidRDefault="00FB3A9F" w:rsidP="00FB3A9F">
      <w:r>
        <w:rPr>
          <w:rFonts w:ascii="Times New Roman" w:eastAsia="Times New Roman" w:hAnsi="Times New Roman"/>
        </w:rPr>
        <w:t>R1-2507030</w:t>
      </w:r>
      <w:r>
        <w:rPr>
          <w:rFonts w:ascii="Times New Roman" w:eastAsia="Times New Roman" w:hAnsi="Times New Roman"/>
        </w:rPr>
        <w:tab/>
        <w:t>Channel Coding for 6GR Interface</w:t>
      </w:r>
      <w:r>
        <w:rPr>
          <w:rFonts w:ascii="Times New Roman" w:eastAsia="Times New Roman" w:hAnsi="Times New Roman"/>
        </w:rPr>
        <w:tab/>
        <w:t>Lekha Wireless Solutions</w:t>
      </w:r>
    </w:p>
    <w:p w14:paraId="0EB023EF" w14:textId="77777777" w:rsidR="00FB3A9F" w:rsidRDefault="00FB3A9F" w:rsidP="00FB3A9F">
      <w:r>
        <w:rPr>
          <w:rFonts w:ascii="Times New Roman" w:eastAsia="Times New Roman" w:hAnsi="Times New Roman"/>
        </w:rPr>
        <w:t>R1-2507061</w:t>
      </w:r>
      <w:r>
        <w:rPr>
          <w:rFonts w:ascii="Times New Roman" w:eastAsia="Times New Roman" w:hAnsi="Times New Roman"/>
        </w:rPr>
        <w:tab/>
        <w:t>Channel coding for 6GR air interface</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165F3B87" w14:textId="77777777" w:rsidR="00FB3A9F" w:rsidRDefault="00FB3A9F" w:rsidP="00FB3A9F">
      <w:r>
        <w:rPr>
          <w:rFonts w:ascii="Times New Roman" w:eastAsia="Times New Roman" w:hAnsi="Times New Roman"/>
        </w:rPr>
        <w:t>R1-2507120</w:t>
      </w:r>
      <w:r>
        <w:rPr>
          <w:rFonts w:ascii="Times New Roman" w:eastAsia="Times New Roman" w:hAnsi="Times New Roman"/>
        </w:rPr>
        <w:tab/>
        <w:t>Channel coding for 6G network</w:t>
      </w:r>
      <w:r>
        <w:rPr>
          <w:rFonts w:ascii="Times New Roman" w:eastAsia="Times New Roman" w:hAnsi="Times New Roman"/>
        </w:rPr>
        <w:tab/>
        <w:t>CATT</w:t>
      </w:r>
    </w:p>
    <w:p w14:paraId="5E7B6A41" w14:textId="77777777" w:rsidR="00FB3A9F" w:rsidRDefault="00FB3A9F" w:rsidP="00FB3A9F">
      <w:r>
        <w:rPr>
          <w:rFonts w:ascii="Times New Roman" w:eastAsia="Times New Roman" w:hAnsi="Times New Roman"/>
        </w:rPr>
        <w:t>R1-2507179</w:t>
      </w:r>
      <w:r>
        <w:rPr>
          <w:rFonts w:ascii="Times New Roman" w:eastAsia="Times New Roman" w:hAnsi="Times New Roman"/>
        </w:rPr>
        <w:tab/>
        <w:t>Discussion on 6G channel coding</w:t>
      </w:r>
      <w:r>
        <w:rPr>
          <w:rFonts w:ascii="Times New Roman" w:eastAsia="Times New Roman" w:hAnsi="Times New Roman"/>
        </w:rPr>
        <w:tab/>
        <w:t>OPPO</w:t>
      </w:r>
    </w:p>
    <w:p w14:paraId="3FA83301" w14:textId="77777777" w:rsidR="00FB3A9F" w:rsidRDefault="00FB3A9F" w:rsidP="00FB3A9F">
      <w:r>
        <w:rPr>
          <w:rFonts w:ascii="Times New Roman" w:eastAsia="Times New Roman" w:hAnsi="Times New Roman"/>
        </w:rPr>
        <w:t>R1-2507256</w:t>
      </w:r>
      <w:r>
        <w:rPr>
          <w:rFonts w:ascii="Times New Roman" w:eastAsia="Times New Roman" w:hAnsi="Times New Roman"/>
        </w:rPr>
        <w:tab/>
        <w:t>Discussion on channel coding for 6GR</w:t>
      </w:r>
      <w:r>
        <w:rPr>
          <w:rFonts w:ascii="Times New Roman" w:eastAsia="Times New Roman" w:hAnsi="Times New Roman"/>
        </w:rPr>
        <w:tab/>
        <w:t>Samsung</w:t>
      </w:r>
    </w:p>
    <w:p w14:paraId="32B97CB7" w14:textId="77777777" w:rsidR="00FB3A9F" w:rsidRDefault="00FB3A9F" w:rsidP="00FB3A9F">
      <w:r>
        <w:rPr>
          <w:rFonts w:ascii="Times New Roman" w:eastAsia="Times New Roman" w:hAnsi="Times New Roman"/>
        </w:rPr>
        <w:t>R1-2507286</w:t>
      </w:r>
      <w:r>
        <w:rPr>
          <w:rFonts w:ascii="Times New Roman" w:eastAsia="Times New Roman" w:hAnsi="Times New Roman"/>
        </w:rPr>
        <w:tab/>
        <w:t>Discussion on channel coding for 6GR</w:t>
      </w:r>
      <w:r>
        <w:rPr>
          <w:rFonts w:ascii="Times New Roman" w:eastAsia="Times New Roman" w:hAnsi="Times New Roman"/>
        </w:rPr>
        <w:tab/>
        <w:t>Fujitsu</w:t>
      </w:r>
    </w:p>
    <w:p w14:paraId="10F239AC" w14:textId="77777777" w:rsidR="00FB3A9F" w:rsidRDefault="00FB3A9F" w:rsidP="00FB3A9F">
      <w:r>
        <w:rPr>
          <w:rFonts w:ascii="Times New Roman" w:eastAsia="Times New Roman" w:hAnsi="Times New Roman"/>
        </w:rPr>
        <w:t>R1-2507362</w:t>
      </w:r>
      <w:r>
        <w:rPr>
          <w:rFonts w:ascii="Times New Roman" w:eastAsia="Times New Roman" w:hAnsi="Times New Roman"/>
        </w:rPr>
        <w:tab/>
        <w:t>Views on 6G channel coding study</w:t>
      </w:r>
      <w:r>
        <w:rPr>
          <w:rFonts w:ascii="Times New Roman" w:eastAsia="Times New Roman" w:hAnsi="Times New Roman"/>
        </w:rPr>
        <w:tab/>
        <w:t>LG Electronics</w:t>
      </w:r>
    </w:p>
    <w:p w14:paraId="379B3003" w14:textId="77777777" w:rsidR="00FB3A9F" w:rsidRDefault="00FB3A9F" w:rsidP="00FB3A9F">
      <w:r>
        <w:rPr>
          <w:rFonts w:ascii="Times New Roman" w:eastAsia="Times New Roman" w:hAnsi="Times New Roman"/>
        </w:rPr>
        <w:t>R1-2507446</w:t>
      </w:r>
      <w:r>
        <w:rPr>
          <w:rFonts w:ascii="Times New Roman" w:eastAsia="Times New Roman" w:hAnsi="Times New Roman"/>
        </w:rPr>
        <w:tab/>
        <w:t>Channel coding aspects for 6GR air interface</w:t>
      </w:r>
      <w:r>
        <w:rPr>
          <w:rFonts w:ascii="Times New Roman" w:eastAsia="Times New Roman" w:hAnsi="Times New Roman"/>
        </w:rPr>
        <w:tab/>
      </w:r>
      <w:proofErr w:type="spellStart"/>
      <w:r>
        <w:rPr>
          <w:rFonts w:ascii="Times New Roman" w:eastAsia="Times New Roman" w:hAnsi="Times New Roman"/>
        </w:rPr>
        <w:t>InterDigital</w:t>
      </w:r>
      <w:proofErr w:type="spellEnd"/>
      <w:r>
        <w:rPr>
          <w:rFonts w:ascii="Times New Roman" w:eastAsia="Times New Roman" w:hAnsi="Times New Roman"/>
        </w:rPr>
        <w:t>, Inc.</w:t>
      </w:r>
    </w:p>
    <w:p w14:paraId="578DA33A" w14:textId="77777777" w:rsidR="00FB3A9F" w:rsidRDefault="00FB3A9F" w:rsidP="00FB3A9F">
      <w:r>
        <w:rPr>
          <w:rFonts w:ascii="Times New Roman" w:eastAsia="Times New Roman" w:hAnsi="Times New Roman"/>
        </w:rPr>
        <w:t>R1-2507483</w:t>
      </w:r>
      <w:r>
        <w:rPr>
          <w:rFonts w:ascii="Times New Roman" w:eastAsia="Times New Roman" w:hAnsi="Times New Roman"/>
        </w:rPr>
        <w:tab/>
        <w:t>Channel Coding for 6G</w:t>
      </w:r>
      <w:r>
        <w:rPr>
          <w:rFonts w:ascii="Times New Roman" w:eastAsia="Times New Roman" w:hAnsi="Times New Roman"/>
        </w:rPr>
        <w:tab/>
        <w:t>Lenovo</w:t>
      </w:r>
    </w:p>
    <w:p w14:paraId="6FBBD47D" w14:textId="77777777" w:rsidR="00FB3A9F" w:rsidRDefault="00FB3A9F" w:rsidP="00FB3A9F">
      <w:r>
        <w:rPr>
          <w:rFonts w:ascii="Times New Roman" w:eastAsia="Times New Roman" w:hAnsi="Times New Roman"/>
        </w:rPr>
        <w:t>R1-2507509</w:t>
      </w:r>
      <w:r>
        <w:rPr>
          <w:rFonts w:ascii="Times New Roman" w:eastAsia="Times New Roman" w:hAnsi="Times New Roman"/>
        </w:rPr>
        <w:tab/>
        <w:t>Discussion on 6GR channel coding</w:t>
      </w:r>
      <w:r>
        <w:rPr>
          <w:rFonts w:ascii="Times New Roman" w:eastAsia="Times New Roman" w:hAnsi="Times New Roman"/>
        </w:rPr>
        <w:tab/>
        <w:t>ETRI, ESA, Thales</w:t>
      </w:r>
    </w:p>
    <w:p w14:paraId="13D3B93F" w14:textId="77777777" w:rsidR="00FB3A9F" w:rsidRDefault="00FB3A9F" w:rsidP="00FB3A9F">
      <w:r>
        <w:rPr>
          <w:rFonts w:ascii="Times New Roman" w:eastAsia="Times New Roman" w:hAnsi="Times New Roman"/>
        </w:rPr>
        <w:t>R1-2507548</w:t>
      </w:r>
      <w:r>
        <w:rPr>
          <w:rFonts w:ascii="Times New Roman" w:eastAsia="Times New Roman" w:hAnsi="Times New Roman"/>
        </w:rPr>
        <w:tab/>
        <w:t>Discussion on Channel Coding for 6GR</w:t>
      </w:r>
      <w:r>
        <w:rPr>
          <w:rFonts w:ascii="Times New Roman" w:eastAsia="Times New Roman" w:hAnsi="Times New Roman"/>
        </w:rPr>
        <w:tab/>
        <w:t>Rakuten Mobile, Inc</w:t>
      </w:r>
    </w:p>
    <w:p w14:paraId="3C7666DA" w14:textId="77777777" w:rsidR="00FB3A9F" w:rsidRDefault="00FB3A9F" w:rsidP="00FB3A9F">
      <w:r>
        <w:rPr>
          <w:rFonts w:ascii="Times New Roman" w:eastAsia="Times New Roman" w:hAnsi="Times New Roman"/>
        </w:rPr>
        <w:t>R1-2507610</w:t>
      </w:r>
      <w:r>
        <w:rPr>
          <w:rFonts w:ascii="Times New Roman" w:eastAsia="Times New Roman" w:hAnsi="Times New Roman"/>
        </w:rPr>
        <w:tab/>
        <w:t>Channel coding for 6GR interface</w:t>
      </w:r>
      <w:r>
        <w:rPr>
          <w:rFonts w:ascii="Times New Roman" w:eastAsia="Times New Roman" w:hAnsi="Times New Roman"/>
        </w:rPr>
        <w:tab/>
        <w:t>MediaTek Inc.</w:t>
      </w:r>
    </w:p>
    <w:p w14:paraId="25547F2E" w14:textId="77777777" w:rsidR="00FB3A9F" w:rsidRDefault="00FB3A9F" w:rsidP="00FB3A9F">
      <w:r>
        <w:rPr>
          <w:rFonts w:ascii="Times New Roman" w:eastAsia="Times New Roman" w:hAnsi="Times New Roman"/>
        </w:rPr>
        <w:t>R1-2507641</w:t>
      </w:r>
      <w:r>
        <w:rPr>
          <w:rFonts w:ascii="Times New Roman" w:eastAsia="Times New Roman" w:hAnsi="Times New Roman"/>
        </w:rPr>
        <w:tab/>
        <w:t>Channel coding for 6GR interface</w:t>
      </w:r>
      <w:r>
        <w:rPr>
          <w:rFonts w:ascii="Times New Roman" w:eastAsia="Times New Roman" w:hAnsi="Times New Roman"/>
        </w:rPr>
        <w:tab/>
        <w:t>Ericsson</w:t>
      </w:r>
    </w:p>
    <w:p w14:paraId="359FD437" w14:textId="77777777" w:rsidR="00FB3A9F" w:rsidRDefault="00FB3A9F" w:rsidP="00FB3A9F">
      <w:r>
        <w:rPr>
          <w:rFonts w:ascii="Times New Roman" w:eastAsia="Times New Roman" w:hAnsi="Times New Roman"/>
        </w:rPr>
        <w:t>R1-2507680</w:t>
      </w:r>
      <w:r>
        <w:rPr>
          <w:rFonts w:ascii="Times New Roman" w:eastAsia="Times New Roman" w:hAnsi="Times New Roman"/>
        </w:rPr>
        <w:tab/>
        <w:t>Considerations of 6G Channel Coding</w:t>
      </w:r>
      <w:r>
        <w:rPr>
          <w:rFonts w:ascii="Times New Roman" w:eastAsia="Times New Roman" w:hAnsi="Times New Roman"/>
        </w:rPr>
        <w:tab/>
        <w:t>Apple</w:t>
      </w:r>
    </w:p>
    <w:p w14:paraId="4F9D06EA" w14:textId="77777777" w:rsidR="00FB3A9F" w:rsidRDefault="00FB3A9F" w:rsidP="00FB3A9F">
      <w:r>
        <w:rPr>
          <w:rFonts w:ascii="Times New Roman" w:eastAsia="Times New Roman" w:hAnsi="Times New Roman"/>
        </w:rPr>
        <w:t>R1-2507724</w:t>
      </w:r>
      <w:r>
        <w:rPr>
          <w:rFonts w:ascii="Times New Roman" w:eastAsia="Times New Roman" w:hAnsi="Times New Roman"/>
        </w:rPr>
        <w:tab/>
        <w:t>Channel coding for 6GR</w:t>
      </w:r>
      <w:r>
        <w:rPr>
          <w:rFonts w:ascii="Times New Roman" w:eastAsia="Times New Roman" w:hAnsi="Times New Roman"/>
        </w:rPr>
        <w:tab/>
        <w:t>Qualcomm Incorporated</w:t>
      </w:r>
    </w:p>
    <w:p w14:paraId="561F1D0B" w14:textId="77777777" w:rsidR="00FB3A9F" w:rsidRDefault="00FB3A9F" w:rsidP="00FB3A9F">
      <w:r>
        <w:rPr>
          <w:rFonts w:ascii="Times New Roman" w:eastAsia="Times New Roman" w:hAnsi="Times New Roman"/>
        </w:rPr>
        <w:t>R1-2507749</w:t>
      </w:r>
      <w:r>
        <w:rPr>
          <w:rFonts w:ascii="Times New Roman" w:eastAsia="Times New Roman" w:hAnsi="Times New Roman"/>
        </w:rPr>
        <w:tab/>
        <w:t>Views on Channel Coding for 6GR</w:t>
      </w:r>
      <w:r>
        <w:rPr>
          <w:rFonts w:ascii="Times New Roman" w:eastAsia="Times New Roman" w:hAnsi="Times New Roman"/>
        </w:rPr>
        <w:tab/>
        <w:t>AT&amp;T</w:t>
      </w:r>
    </w:p>
    <w:p w14:paraId="02AA0744" w14:textId="77777777" w:rsidR="00FB3A9F" w:rsidRDefault="00FB3A9F" w:rsidP="00FB3A9F">
      <w:r>
        <w:rPr>
          <w:rFonts w:ascii="Times New Roman" w:eastAsia="Times New Roman" w:hAnsi="Times New Roman"/>
        </w:rPr>
        <w:t>R1-2507818</w:t>
      </w:r>
      <w:r>
        <w:rPr>
          <w:rFonts w:ascii="Times New Roman" w:eastAsia="Times New Roman" w:hAnsi="Times New Roman"/>
        </w:rPr>
        <w:tab/>
        <w:t>Discussion on Channel coding for 6GR</w:t>
      </w:r>
      <w:r>
        <w:rPr>
          <w:rFonts w:ascii="Times New Roman" w:eastAsia="Times New Roman" w:hAnsi="Times New Roman"/>
        </w:rPr>
        <w:tab/>
        <w:t>NTT DOCOMO, INC.</w:t>
      </w:r>
    </w:p>
    <w:p w14:paraId="4FE56E21" w14:textId="77777777" w:rsidR="00FB3A9F" w:rsidRDefault="00FB3A9F" w:rsidP="00FB3A9F">
      <w:r>
        <w:rPr>
          <w:rFonts w:ascii="Times New Roman" w:eastAsia="Times New Roman" w:hAnsi="Times New Roman"/>
        </w:rPr>
        <w:t>R1-2507849</w:t>
      </w:r>
      <w:r>
        <w:rPr>
          <w:rFonts w:ascii="Times New Roman" w:eastAsia="Times New Roman" w:hAnsi="Times New Roman"/>
        </w:rPr>
        <w:tab/>
        <w:t>Discussion on Channel Coding for Small Block Lengths</w:t>
      </w:r>
      <w:r>
        <w:rPr>
          <w:rFonts w:ascii="Times New Roman" w:eastAsia="Times New Roman" w:hAnsi="Times New Roman"/>
        </w:rPr>
        <w:tab/>
        <w:t>EURECOM</w:t>
      </w:r>
    </w:p>
    <w:p w14:paraId="2FBECB32" w14:textId="77777777" w:rsidR="00FB3A9F" w:rsidRDefault="00FB3A9F" w:rsidP="00FB3A9F">
      <w:r>
        <w:rPr>
          <w:rFonts w:ascii="Times New Roman" w:eastAsia="Times New Roman" w:hAnsi="Times New Roman"/>
        </w:rPr>
        <w:t>R1-2507854</w:t>
      </w:r>
      <w:r>
        <w:rPr>
          <w:rFonts w:ascii="Times New Roman" w:eastAsia="Times New Roman" w:hAnsi="Times New Roman"/>
        </w:rPr>
        <w:tab/>
        <w:t>Channel Coding for 6GR Air Interface</w:t>
      </w:r>
      <w:r>
        <w:rPr>
          <w:rFonts w:ascii="Times New Roman" w:eastAsia="Times New Roman" w:hAnsi="Times New Roman"/>
        </w:rPr>
        <w:tab/>
        <w:t>Tejas Network Limited</w:t>
      </w:r>
    </w:p>
    <w:p w14:paraId="45861A86" w14:textId="77777777" w:rsidR="00FB3A9F" w:rsidRDefault="00FB3A9F" w:rsidP="00FB3A9F">
      <w:r>
        <w:rPr>
          <w:rFonts w:ascii="Times New Roman" w:eastAsia="Times New Roman" w:hAnsi="Times New Roman"/>
        </w:rPr>
        <w:t>R1-2507858</w:t>
      </w:r>
      <w:r>
        <w:rPr>
          <w:rFonts w:ascii="Times New Roman" w:eastAsia="Times New Roman" w:hAnsi="Times New Roman"/>
        </w:rPr>
        <w:tab/>
        <w:t>Discussion on channel coding for 6GR air interface</w:t>
      </w:r>
      <w:r>
        <w:rPr>
          <w:rFonts w:ascii="Times New Roman" w:eastAsia="Times New Roman" w:hAnsi="Times New Roman"/>
        </w:rPr>
        <w:tab/>
        <w:t>Google Korea LLC</w:t>
      </w:r>
    </w:p>
    <w:p w14:paraId="44B46CF5" w14:textId="77777777" w:rsidR="00FB3A9F" w:rsidRDefault="00FB3A9F" w:rsidP="00FB3A9F">
      <w:r>
        <w:rPr>
          <w:rFonts w:ascii="Times New Roman" w:eastAsia="Times New Roman" w:hAnsi="Times New Roman"/>
        </w:rPr>
        <w:t>R1-2507871</w:t>
      </w:r>
      <w:r>
        <w:rPr>
          <w:rFonts w:ascii="Times New Roman" w:eastAsia="Times New Roman" w:hAnsi="Times New Roman"/>
        </w:rPr>
        <w:tab/>
        <w:t>Study of channel coding aspects in 6G Radio</w:t>
      </w:r>
      <w:r>
        <w:rPr>
          <w:rFonts w:ascii="Times New Roman" w:eastAsia="Times New Roman" w:hAnsi="Times New Roman"/>
        </w:rPr>
        <w:tab/>
        <w:t>Fraunhofer IIS, Fraunhofer HHI</w:t>
      </w:r>
    </w:p>
    <w:p w14:paraId="58C4CA85" w14:textId="77777777" w:rsidR="00FB3A9F" w:rsidRDefault="00FB3A9F" w:rsidP="00FB3A9F">
      <w:r>
        <w:rPr>
          <w:rFonts w:ascii="Times New Roman" w:eastAsia="Times New Roman" w:hAnsi="Times New Roman"/>
        </w:rPr>
        <w:t>R1-2507904</w:t>
      </w:r>
      <w:r>
        <w:rPr>
          <w:rFonts w:ascii="Times New Roman" w:eastAsia="Times New Roman" w:hAnsi="Times New Roman"/>
        </w:rPr>
        <w:tab/>
        <w:t>Channel coding for control and data channels in 6G</w:t>
      </w:r>
      <w:r>
        <w:rPr>
          <w:rFonts w:ascii="Times New Roman" w:eastAsia="Times New Roman" w:hAnsi="Times New Roman"/>
        </w:rPr>
        <w:tab/>
      </w:r>
      <w:proofErr w:type="spellStart"/>
      <w:r>
        <w:rPr>
          <w:rFonts w:ascii="Times New Roman" w:eastAsia="Times New Roman" w:hAnsi="Times New Roman"/>
        </w:rPr>
        <w:t>CEWiT</w:t>
      </w:r>
      <w:proofErr w:type="spellEnd"/>
    </w:p>
    <w:p w14:paraId="109A3027" w14:textId="77777777" w:rsidR="00FB3A9F" w:rsidRPr="006E511B" w:rsidRDefault="00FB3A9F" w:rsidP="00FB3A9F">
      <w:pPr>
        <w:rPr>
          <w:rFonts w:ascii="Times New Roman" w:eastAsia="等线" w:hAnsi="Times New Roman"/>
          <w:lang w:eastAsia="zh-CN"/>
        </w:rPr>
      </w:pPr>
      <w:r>
        <w:rPr>
          <w:rFonts w:ascii="Times New Roman" w:eastAsia="Times New Roman" w:hAnsi="Times New Roman"/>
        </w:rPr>
        <w:t>R1-2507948</w:t>
      </w:r>
      <w:r>
        <w:rPr>
          <w:rFonts w:ascii="Times New Roman" w:eastAsia="Times New Roman" w:hAnsi="Times New Roman"/>
        </w:rPr>
        <w:tab/>
        <w:t>Discussion on channel coding for 6GR</w:t>
      </w:r>
      <w:r>
        <w:rPr>
          <w:rFonts w:ascii="Times New Roman" w:eastAsia="Times New Roman" w:hAnsi="Times New Roman"/>
        </w:rPr>
        <w:tab/>
        <w:t>ZTE Corporation, Sanechips</w:t>
      </w:r>
    </w:p>
    <w:p w14:paraId="063607DC" w14:textId="77777777" w:rsidR="00214951" w:rsidRPr="00214951" w:rsidRDefault="00214951" w:rsidP="00214951">
      <w:pPr>
        <w:ind w:left="720" w:firstLine="720"/>
        <w:rPr>
          <w:rFonts w:eastAsia="等线"/>
          <w:lang w:eastAsia="zh-CN"/>
        </w:rPr>
      </w:pPr>
      <w:r>
        <w:rPr>
          <w:rFonts w:ascii="Times New Roman" w:eastAsia="等线" w:hAnsi="Times New Roman" w:hint="eastAsia"/>
          <w:lang w:eastAsia="zh-CN"/>
        </w:rPr>
        <w:t>(</w:t>
      </w:r>
      <w:r w:rsidRPr="00214951">
        <w:rPr>
          <w:rFonts w:ascii="Times New Roman" w:eastAsia="等线" w:hAnsi="Times New Roman"/>
          <w:lang w:eastAsia="zh-CN"/>
        </w:rPr>
        <w:t>R</w:t>
      </w:r>
      <w:r w:rsidRPr="00214951">
        <w:rPr>
          <w:rFonts w:ascii="Times New Roman" w:eastAsia="等线" w:hAnsi="Times New Roman" w:hint="eastAsia"/>
          <w:lang w:eastAsia="zh-CN"/>
        </w:rPr>
        <w:t>evision of</w:t>
      </w:r>
      <w:r>
        <w:rPr>
          <w:rFonts w:ascii="Times New Roman" w:eastAsia="等线" w:hAnsi="Times New Roman" w:hint="eastAsia"/>
          <w:lang w:eastAsia="zh-CN"/>
        </w:rPr>
        <w:t xml:space="preserve"> R1-2506829)</w:t>
      </w:r>
    </w:p>
    <w:p w14:paraId="61D84588" w14:textId="77777777" w:rsidR="00214951" w:rsidRPr="006E511B" w:rsidRDefault="00214951" w:rsidP="00FB3A9F">
      <w:pPr>
        <w:rPr>
          <w:rFonts w:eastAsia="等线"/>
          <w:lang w:eastAsia="zh-CN"/>
        </w:rPr>
      </w:pPr>
    </w:p>
    <w:p w14:paraId="40F05E9A" w14:textId="77777777" w:rsidR="00A524D0" w:rsidRPr="006E511B" w:rsidRDefault="00A524D0" w:rsidP="00A524D0">
      <w:pPr>
        <w:rPr>
          <w:rFonts w:eastAsia="等线"/>
          <w:lang w:eastAsia="zh-CN"/>
        </w:rPr>
      </w:pPr>
    </w:p>
    <w:p w14:paraId="606A1EDF" w14:textId="77777777" w:rsidR="00371DFD" w:rsidRDefault="00371DFD" w:rsidP="00371DFD">
      <w:pPr>
        <w:rPr>
          <w:rFonts w:eastAsia="等线"/>
          <w:b/>
          <w:bCs/>
          <w:lang w:eastAsia="zh-CN"/>
        </w:rPr>
      </w:pPr>
    </w:p>
    <w:p w14:paraId="622F448D" w14:textId="77777777" w:rsidR="00371DFD" w:rsidRPr="008802FD" w:rsidRDefault="00371DFD">
      <w:pPr>
        <w:pStyle w:val="3"/>
        <w:numPr>
          <w:ilvl w:val="2"/>
          <w:numId w:val="20"/>
        </w:numPr>
        <w:tabs>
          <w:tab w:val="num" w:pos="720"/>
        </w:tabs>
        <w:rPr>
          <w:bCs/>
        </w:rPr>
      </w:pPr>
      <w:hyperlink w:anchor="_Toc450829441" w:history="1">
        <w:r w:rsidRPr="008802FD">
          <w:rPr>
            <w:bCs/>
          </w:rPr>
          <w:t>Modulation</w:t>
        </w:r>
      </w:hyperlink>
      <w:r w:rsidRPr="008802FD">
        <w:rPr>
          <w:rFonts w:hint="eastAsia"/>
          <w:bCs/>
        </w:rPr>
        <w:t>, joint channel coding and modulation</w:t>
      </w:r>
    </w:p>
    <w:p w14:paraId="4A65B282" w14:textId="77777777" w:rsidR="0053578D" w:rsidRPr="0053578D" w:rsidRDefault="0053578D" w:rsidP="0053578D">
      <w:pPr>
        <w:rPr>
          <w:highlight w:val="cyan"/>
          <w:lang w:val="en-US" w:eastAsia="x-none"/>
        </w:rPr>
      </w:pPr>
      <w:r w:rsidRPr="0053578D">
        <w:rPr>
          <w:highlight w:val="cyan"/>
          <w:lang w:val="en-US" w:eastAsia="x-none"/>
        </w:rPr>
        <w:t>[12</w:t>
      </w:r>
      <w:r w:rsidRPr="0053578D">
        <w:rPr>
          <w:rFonts w:eastAsia="等线" w:hint="eastAsia"/>
          <w:highlight w:val="cyan"/>
          <w:lang w:val="en-US" w:eastAsia="zh-CN"/>
        </w:rPr>
        <w:t>2</w:t>
      </w:r>
      <w:r w:rsidRPr="0053578D">
        <w:rPr>
          <w:highlight w:val="cyan"/>
          <w:lang w:val="en-US" w:eastAsia="x-none"/>
        </w:rPr>
        <w:t>-R</w:t>
      </w:r>
      <w:r w:rsidRPr="0053578D">
        <w:rPr>
          <w:rFonts w:eastAsia="等线" w:hint="eastAsia"/>
          <w:highlight w:val="cyan"/>
          <w:lang w:val="en-US" w:eastAsia="zh-CN"/>
        </w:rPr>
        <w:t>20</w:t>
      </w:r>
      <w:r w:rsidRPr="0053578D">
        <w:rPr>
          <w:highlight w:val="cyan"/>
          <w:lang w:val="en-US" w:eastAsia="x-none"/>
        </w:rPr>
        <w:t>-</w:t>
      </w:r>
      <w:r w:rsidRPr="0053578D">
        <w:rPr>
          <w:rFonts w:eastAsia="等线" w:hint="eastAsia"/>
          <w:highlight w:val="cyan"/>
          <w:lang w:val="en-US" w:eastAsia="zh-CN"/>
        </w:rPr>
        <w:t>6GR</w:t>
      </w:r>
      <w:r>
        <w:rPr>
          <w:rFonts w:eastAsia="等线" w:hint="eastAsia"/>
          <w:highlight w:val="cyan"/>
          <w:lang w:val="en-US" w:eastAsia="zh-CN"/>
        </w:rPr>
        <w:t>-</w:t>
      </w:r>
      <w:r w:rsidRPr="0053578D">
        <w:rPr>
          <w:rFonts w:eastAsia="等线" w:hint="eastAsia"/>
          <w:highlight w:val="cyan"/>
          <w:lang w:val="en-US" w:eastAsia="zh-CN"/>
        </w:rPr>
        <w:t>Modulation</w:t>
      </w:r>
      <w:r>
        <w:rPr>
          <w:rFonts w:eastAsia="等线" w:hint="eastAsia"/>
          <w:highlight w:val="cyan"/>
          <w:lang w:val="en-US" w:eastAsia="zh-CN"/>
        </w:rPr>
        <w:t>, joint channel coding and modulation</w:t>
      </w:r>
      <w:r w:rsidRPr="0053578D">
        <w:rPr>
          <w:highlight w:val="cyan"/>
          <w:lang w:val="en-US" w:eastAsia="x-none"/>
        </w:rPr>
        <w:t>] Email discussion on Rel-</w:t>
      </w:r>
      <w:r w:rsidRPr="0053578D">
        <w:rPr>
          <w:rFonts w:eastAsia="等线" w:hint="eastAsia"/>
          <w:highlight w:val="cyan"/>
          <w:lang w:val="en-US" w:eastAsia="zh-CN"/>
        </w:rPr>
        <w:t>20 6GR-</w:t>
      </w:r>
      <w:proofErr w:type="gramStart"/>
      <w:r w:rsidRPr="0053578D">
        <w:rPr>
          <w:rFonts w:eastAsia="等线" w:hint="eastAsia"/>
          <w:highlight w:val="cyan"/>
          <w:lang w:val="en-US" w:eastAsia="zh-CN"/>
        </w:rPr>
        <w:t>Modulation</w:t>
      </w:r>
      <w:r>
        <w:rPr>
          <w:rFonts w:eastAsia="等线" w:hint="eastAsia"/>
          <w:highlight w:val="cyan"/>
          <w:lang w:val="en-US" w:eastAsia="zh-CN"/>
        </w:rPr>
        <w:t>,joint</w:t>
      </w:r>
      <w:proofErr w:type="gramEnd"/>
      <w:r>
        <w:rPr>
          <w:rFonts w:eastAsia="等线" w:hint="eastAsia"/>
          <w:highlight w:val="cyan"/>
          <w:lang w:val="en-US" w:eastAsia="zh-CN"/>
        </w:rPr>
        <w:t xml:space="preserve"> channel coding and modulation</w:t>
      </w:r>
      <w:r w:rsidRPr="0053578D">
        <w:rPr>
          <w:rFonts w:eastAsia="等线" w:hint="eastAsia"/>
          <w:highlight w:val="cyan"/>
          <w:lang w:val="en-US" w:eastAsia="zh-CN"/>
        </w:rPr>
        <w:t xml:space="preserve"> </w:t>
      </w:r>
      <w:r w:rsidRPr="0053578D">
        <w:rPr>
          <w:highlight w:val="cyan"/>
          <w:lang w:val="en-US" w:eastAsia="x-none"/>
        </w:rPr>
        <w:t>–</w:t>
      </w:r>
      <w:r w:rsidRPr="0053578D">
        <w:rPr>
          <w:rFonts w:eastAsia="等线" w:hint="eastAsia"/>
          <w:highlight w:val="cyan"/>
          <w:lang w:val="en-US" w:eastAsia="zh-CN"/>
        </w:rPr>
        <w:t>Jing</w:t>
      </w:r>
      <w:r>
        <w:rPr>
          <w:rFonts w:eastAsia="等线" w:hint="eastAsia"/>
          <w:highlight w:val="cyan"/>
          <w:lang w:val="en-US" w:eastAsia="zh-CN"/>
        </w:rPr>
        <w:t xml:space="preserve"> </w:t>
      </w:r>
      <w:r w:rsidRPr="0053578D">
        <w:rPr>
          <w:rFonts w:eastAsia="等线" w:hint="eastAsia"/>
          <w:highlight w:val="cyan"/>
          <w:lang w:val="en-US" w:eastAsia="zh-CN"/>
        </w:rPr>
        <w:t>(Qualcomm)</w:t>
      </w:r>
    </w:p>
    <w:p w14:paraId="3A7E0489" w14:textId="77777777" w:rsidR="0053578D" w:rsidRPr="00D257AB" w:rsidRDefault="0053578D">
      <w:pPr>
        <w:numPr>
          <w:ilvl w:val="0"/>
          <w:numId w:val="13"/>
        </w:numPr>
        <w:rPr>
          <w:lang w:val="en-US" w:eastAsia="x-none"/>
        </w:rPr>
      </w:pPr>
      <w:r>
        <w:rPr>
          <w:highlight w:val="cyan"/>
          <w:lang w:eastAsia="x-none"/>
        </w:rPr>
        <w:t>To be used for sharing</w:t>
      </w:r>
      <w:r w:rsidRPr="00473A1E">
        <w:rPr>
          <w:highlight w:val="cyan"/>
          <w:lang w:eastAsia="x-none"/>
        </w:rPr>
        <w:t xml:space="preserve"> updates on online/offline schedule, details on what is to be discussed in online/offline sessions, </w:t>
      </w:r>
      <w:proofErr w:type="spellStart"/>
      <w:r w:rsidRPr="00473A1E">
        <w:rPr>
          <w:highlight w:val="cyan"/>
          <w:lang w:eastAsia="x-none"/>
        </w:rPr>
        <w:t>tdoc</w:t>
      </w:r>
      <w:proofErr w:type="spellEnd"/>
      <w:r w:rsidRPr="00473A1E">
        <w:rPr>
          <w:highlight w:val="cyan"/>
          <w:lang w:eastAsia="x-none"/>
        </w:rPr>
        <w:t xml:space="preserve"> number of the </w:t>
      </w:r>
      <w:r>
        <w:rPr>
          <w:highlight w:val="cyan"/>
          <w:lang w:eastAsia="x-none"/>
        </w:rPr>
        <w:t>moderator</w:t>
      </w:r>
      <w:r w:rsidRPr="00557552">
        <w:rPr>
          <w:highlight w:val="cyan"/>
          <w:lang w:eastAsia="x-none"/>
        </w:rPr>
        <w:t xml:space="preserve"> </w:t>
      </w:r>
      <w:r w:rsidRPr="00473A1E">
        <w:rPr>
          <w:highlight w:val="cyan"/>
          <w:lang w:eastAsia="x-none"/>
        </w:rPr>
        <w:t>summary for online session, etc</w:t>
      </w:r>
    </w:p>
    <w:p w14:paraId="0F80D769" w14:textId="77777777" w:rsidR="00371DFD" w:rsidRDefault="00371DFD" w:rsidP="00371DFD">
      <w:pPr>
        <w:rPr>
          <w:rFonts w:eastAsia="等线"/>
          <w:lang w:val="en-US" w:eastAsia="zh-CN"/>
        </w:rPr>
      </w:pPr>
    </w:p>
    <w:p w14:paraId="7232D21A" w14:textId="372FAB3D" w:rsidR="00C02A1B" w:rsidRPr="00CF44AD" w:rsidRDefault="00C02A1B" w:rsidP="00371DFD">
      <w:pPr>
        <w:rPr>
          <w:rFonts w:eastAsia="等线"/>
          <w:highlight w:val="green"/>
          <w:lang w:val="en-US" w:eastAsia="zh-CN"/>
        </w:rPr>
      </w:pPr>
      <w:r w:rsidRPr="00CF44AD">
        <w:rPr>
          <w:rFonts w:eastAsia="等线" w:hint="eastAsia"/>
          <w:highlight w:val="green"/>
          <w:lang w:val="en-US" w:eastAsia="zh-CN"/>
        </w:rPr>
        <w:t>Agreement</w:t>
      </w:r>
    </w:p>
    <w:p w14:paraId="5271D9CC" w14:textId="53CE3D95" w:rsidR="00C02A1B" w:rsidRPr="00CF44AD" w:rsidRDefault="00C02A1B" w:rsidP="00C02A1B">
      <w:r w:rsidRPr="00CF44AD">
        <w:t xml:space="preserve">For 6GR constellation shaping evaluation for CP-OFDM, </w:t>
      </w:r>
      <w:r w:rsidR="00C13D23" w:rsidRPr="00CF44AD">
        <w:rPr>
          <w:rFonts w:eastAsiaTheme="minorEastAsia" w:hint="eastAsia"/>
          <w:lang w:eastAsia="zh-CN"/>
        </w:rPr>
        <w:t xml:space="preserve">and improved MCS table, </w:t>
      </w:r>
      <w:r w:rsidRPr="00CF44AD">
        <w:t>the proposed scheme will be compared with non-shaping with NR MCS table. The evaluation and comparison should consider at least the following:</w:t>
      </w:r>
    </w:p>
    <w:p w14:paraId="74BD4D3C" w14:textId="3D8C6A7A" w:rsidR="00C02A1B" w:rsidRPr="00CF44AD" w:rsidRDefault="00C02A1B" w:rsidP="00C02A1B">
      <w:pPr>
        <w:pStyle w:val="aff"/>
        <w:numPr>
          <w:ilvl w:val="0"/>
          <w:numId w:val="37"/>
        </w:numPr>
        <w:overflowPunct w:val="0"/>
        <w:autoSpaceDE w:val="0"/>
        <w:autoSpaceDN w:val="0"/>
        <w:adjustRightInd w:val="0"/>
        <w:spacing w:after="180"/>
        <w:ind w:leftChars="0" w:left="720"/>
        <w:contextualSpacing/>
        <w:textAlignment w:val="baseline"/>
      </w:pPr>
      <w:r w:rsidRPr="00CF44AD">
        <w:t>BLER performance under AWGN channel (at least for performance calibration)</w:t>
      </w:r>
    </w:p>
    <w:p w14:paraId="1D48E6BE" w14:textId="77777777" w:rsidR="00C02A1B" w:rsidRPr="00CF44AD" w:rsidRDefault="00C02A1B" w:rsidP="00C02A1B">
      <w:pPr>
        <w:pStyle w:val="aff"/>
        <w:numPr>
          <w:ilvl w:val="1"/>
          <w:numId w:val="37"/>
        </w:numPr>
        <w:overflowPunct w:val="0"/>
        <w:autoSpaceDE w:val="0"/>
        <w:autoSpaceDN w:val="0"/>
        <w:adjustRightInd w:val="0"/>
        <w:spacing w:after="180"/>
        <w:ind w:leftChars="0"/>
        <w:contextualSpacing/>
        <w:textAlignment w:val="baseline"/>
      </w:pPr>
      <w:r w:rsidRPr="00CF44AD">
        <w:t>1</w:t>
      </w:r>
      <w:r w:rsidRPr="00CF44AD">
        <w:rPr>
          <w:vertAlign w:val="superscript"/>
        </w:rPr>
        <w:t>st</w:t>
      </w:r>
      <w:r w:rsidRPr="00CF44AD">
        <w:t xml:space="preserve"> transmission (baseline) and with HARQ re-transmission</w:t>
      </w:r>
    </w:p>
    <w:p w14:paraId="10C8C8E3" w14:textId="1EB70FC8" w:rsidR="00C02A1B" w:rsidRPr="00CF44AD" w:rsidRDefault="00C02A1B" w:rsidP="00C02A1B">
      <w:pPr>
        <w:pStyle w:val="aff"/>
        <w:numPr>
          <w:ilvl w:val="0"/>
          <w:numId w:val="37"/>
        </w:numPr>
        <w:overflowPunct w:val="0"/>
        <w:autoSpaceDE w:val="0"/>
        <w:autoSpaceDN w:val="0"/>
        <w:adjustRightInd w:val="0"/>
        <w:spacing w:after="180"/>
        <w:ind w:leftChars="0" w:left="720"/>
        <w:contextualSpacing/>
        <w:textAlignment w:val="baseline"/>
      </w:pPr>
      <w:r w:rsidRPr="00CF44AD">
        <w:t>BLER performance under fading channel</w:t>
      </w:r>
      <w:r w:rsidR="00587A23" w:rsidRPr="00CF44AD">
        <w:rPr>
          <w:rFonts w:eastAsiaTheme="minorEastAsia" w:hint="eastAsia"/>
          <w:lang w:eastAsia="zh-CN"/>
        </w:rPr>
        <w:t xml:space="preserve"> </w:t>
      </w:r>
      <w:r w:rsidRPr="00CF44AD">
        <w:t>with fixed MCS</w:t>
      </w:r>
    </w:p>
    <w:p w14:paraId="01CF7958" w14:textId="77777777" w:rsidR="00C02A1B" w:rsidRPr="00CF44AD" w:rsidRDefault="00C02A1B" w:rsidP="00C02A1B">
      <w:pPr>
        <w:pStyle w:val="aff"/>
        <w:numPr>
          <w:ilvl w:val="1"/>
          <w:numId w:val="37"/>
        </w:numPr>
        <w:overflowPunct w:val="0"/>
        <w:autoSpaceDE w:val="0"/>
        <w:autoSpaceDN w:val="0"/>
        <w:adjustRightInd w:val="0"/>
        <w:spacing w:after="180"/>
        <w:ind w:leftChars="0"/>
        <w:contextualSpacing/>
        <w:textAlignment w:val="baseline"/>
      </w:pPr>
      <w:r w:rsidRPr="00CF44AD">
        <w:t>1</w:t>
      </w:r>
      <w:r w:rsidRPr="00CF44AD">
        <w:rPr>
          <w:vertAlign w:val="superscript"/>
        </w:rPr>
        <w:t>st</w:t>
      </w:r>
      <w:r w:rsidRPr="00CF44AD">
        <w:t xml:space="preserve"> transmission (baseline) and with HARQ re-transmission</w:t>
      </w:r>
    </w:p>
    <w:p w14:paraId="0F6EE662" w14:textId="480FB982" w:rsidR="00C02A1B" w:rsidRPr="00CF44AD" w:rsidRDefault="00C02A1B" w:rsidP="00C02A1B">
      <w:pPr>
        <w:pStyle w:val="aff"/>
        <w:numPr>
          <w:ilvl w:val="0"/>
          <w:numId w:val="37"/>
        </w:numPr>
        <w:overflowPunct w:val="0"/>
        <w:autoSpaceDE w:val="0"/>
        <w:autoSpaceDN w:val="0"/>
        <w:adjustRightInd w:val="0"/>
        <w:spacing w:after="180"/>
        <w:ind w:leftChars="0" w:left="720"/>
        <w:contextualSpacing/>
        <w:textAlignment w:val="baseline"/>
      </w:pPr>
      <w:r w:rsidRPr="00CF44AD">
        <w:t>Throughput performance with link adaptation (adaptive MCS and rank) under fading channel</w:t>
      </w:r>
    </w:p>
    <w:p w14:paraId="2C890709" w14:textId="77777777" w:rsidR="00C02A1B" w:rsidRPr="00CF44AD" w:rsidRDefault="00C02A1B" w:rsidP="00C02A1B">
      <w:pPr>
        <w:pStyle w:val="aff"/>
        <w:numPr>
          <w:ilvl w:val="1"/>
          <w:numId w:val="37"/>
        </w:numPr>
        <w:overflowPunct w:val="0"/>
        <w:autoSpaceDE w:val="0"/>
        <w:autoSpaceDN w:val="0"/>
        <w:adjustRightInd w:val="0"/>
        <w:spacing w:after="180"/>
        <w:ind w:leftChars="0" w:left="1440"/>
        <w:contextualSpacing/>
        <w:textAlignment w:val="baseline"/>
      </w:pPr>
      <w:r w:rsidRPr="00CF44AD">
        <w:t>Needs to provide assumptions on rate adaptation (e.g., target BLER for 1</w:t>
      </w:r>
      <w:r w:rsidRPr="00CF44AD">
        <w:rPr>
          <w:vertAlign w:val="superscript"/>
        </w:rPr>
        <w:t>st</w:t>
      </w:r>
      <w:r w:rsidRPr="00CF44AD">
        <w:t xml:space="preserve"> transmission, maximum # of retransmissions)</w:t>
      </w:r>
    </w:p>
    <w:p w14:paraId="1FDFAF0D" w14:textId="77777777" w:rsidR="00C02A1B" w:rsidRPr="00CF44AD" w:rsidRDefault="00C02A1B" w:rsidP="00C02A1B">
      <w:pPr>
        <w:pStyle w:val="aff"/>
        <w:numPr>
          <w:ilvl w:val="0"/>
          <w:numId w:val="37"/>
        </w:numPr>
        <w:overflowPunct w:val="0"/>
        <w:autoSpaceDE w:val="0"/>
        <w:autoSpaceDN w:val="0"/>
        <w:adjustRightInd w:val="0"/>
        <w:spacing w:after="180"/>
        <w:ind w:leftChars="0" w:left="720"/>
        <w:contextualSpacing/>
        <w:textAlignment w:val="baseline"/>
      </w:pPr>
      <w:r w:rsidRPr="00CF44AD">
        <w:t>Transmitter and receiver complexity (e.g., shaping/</w:t>
      </w:r>
      <w:proofErr w:type="spellStart"/>
      <w:r w:rsidRPr="00CF44AD">
        <w:t>deshaping</w:t>
      </w:r>
      <w:proofErr w:type="spellEnd"/>
      <w:r w:rsidRPr="00CF44AD">
        <w:t xml:space="preserve">, </w:t>
      </w:r>
      <w:proofErr w:type="spellStart"/>
      <w:r w:rsidRPr="00CF44AD">
        <w:t>demapper</w:t>
      </w:r>
      <w:proofErr w:type="spellEnd"/>
      <w:r w:rsidRPr="00CF44AD">
        <w:t xml:space="preserve">), latency, parallelism implementation, and storage requirements, </w:t>
      </w:r>
    </w:p>
    <w:p w14:paraId="634B43D6" w14:textId="77777777" w:rsidR="00C02A1B" w:rsidRPr="00CF44AD" w:rsidRDefault="00C02A1B" w:rsidP="00C02A1B">
      <w:pPr>
        <w:pStyle w:val="aff"/>
        <w:numPr>
          <w:ilvl w:val="0"/>
          <w:numId w:val="37"/>
        </w:numPr>
        <w:overflowPunct w:val="0"/>
        <w:autoSpaceDE w:val="0"/>
        <w:autoSpaceDN w:val="0"/>
        <w:adjustRightInd w:val="0"/>
        <w:spacing w:after="180"/>
        <w:ind w:leftChars="0" w:left="720"/>
        <w:contextualSpacing/>
        <w:textAlignment w:val="baseline"/>
      </w:pPr>
      <w:r w:rsidRPr="00CF44AD">
        <w:t>Other KPI not excluded, such as PAPR, EVM, MPR/A-MPR</w:t>
      </w:r>
    </w:p>
    <w:p w14:paraId="597658D5" w14:textId="77777777" w:rsidR="00C02A1B" w:rsidRPr="00CF44AD" w:rsidRDefault="00C02A1B" w:rsidP="00C02A1B">
      <w:pPr>
        <w:pStyle w:val="aff"/>
        <w:numPr>
          <w:ilvl w:val="0"/>
          <w:numId w:val="37"/>
        </w:numPr>
        <w:overflowPunct w:val="0"/>
        <w:autoSpaceDE w:val="0"/>
        <w:autoSpaceDN w:val="0"/>
        <w:adjustRightInd w:val="0"/>
        <w:spacing w:after="180"/>
        <w:ind w:leftChars="0" w:left="720"/>
        <w:contextualSpacing/>
        <w:textAlignment w:val="baseline"/>
      </w:pPr>
      <w:r w:rsidRPr="00CF44AD">
        <w:t>Expected spec impact</w:t>
      </w:r>
    </w:p>
    <w:p w14:paraId="2B543DDB" w14:textId="69EB7311" w:rsidR="001A2255" w:rsidRPr="00CF44AD" w:rsidRDefault="001A2255" w:rsidP="00C02A1B">
      <w:pPr>
        <w:pStyle w:val="aff"/>
        <w:numPr>
          <w:ilvl w:val="0"/>
          <w:numId w:val="37"/>
        </w:numPr>
        <w:overflowPunct w:val="0"/>
        <w:autoSpaceDE w:val="0"/>
        <w:autoSpaceDN w:val="0"/>
        <w:adjustRightInd w:val="0"/>
        <w:spacing w:after="180"/>
        <w:ind w:leftChars="0" w:left="720"/>
        <w:contextualSpacing/>
        <w:textAlignment w:val="baseline"/>
      </w:pPr>
      <w:r w:rsidRPr="00CF44AD">
        <w:rPr>
          <w:rFonts w:eastAsiaTheme="minorEastAsia" w:hint="eastAsia"/>
          <w:lang w:eastAsia="zh-CN"/>
        </w:rPr>
        <w:t xml:space="preserve">FFS detailed assumption of </w:t>
      </w:r>
      <w:r w:rsidRPr="00CF44AD">
        <w:t>constellation shaping</w:t>
      </w:r>
      <w:r w:rsidRPr="00CF44AD">
        <w:rPr>
          <w:rFonts w:eastAsiaTheme="minorEastAsia" w:hint="eastAsia"/>
          <w:lang w:eastAsia="zh-CN"/>
        </w:rPr>
        <w:t xml:space="preserve"> and improved MCS table</w:t>
      </w:r>
    </w:p>
    <w:p w14:paraId="2C3AD964" w14:textId="627E88D5" w:rsidR="00C02A1B" w:rsidRPr="00CF44AD" w:rsidRDefault="00C02A1B" w:rsidP="00C02A1B">
      <w:pPr>
        <w:pStyle w:val="aff"/>
        <w:numPr>
          <w:ilvl w:val="0"/>
          <w:numId w:val="37"/>
        </w:numPr>
        <w:overflowPunct w:val="0"/>
        <w:autoSpaceDE w:val="0"/>
        <w:autoSpaceDN w:val="0"/>
        <w:adjustRightInd w:val="0"/>
        <w:spacing w:after="180"/>
        <w:ind w:leftChars="0" w:left="720"/>
        <w:contextualSpacing/>
        <w:textAlignment w:val="baseline"/>
      </w:pPr>
      <w:r w:rsidRPr="00CF44AD">
        <w:t xml:space="preserve">System level evaluation can be done after link level evaluation. </w:t>
      </w:r>
    </w:p>
    <w:p w14:paraId="58420C74" w14:textId="773627DB" w:rsidR="00C02A1B" w:rsidRPr="007930B6" w:rsidRDefault="007930B6" w:rsidP="00371DFD">
      <w:pPr>
        <w:rPr>
          <w:rFonts w:eastAsia="等线" w:hint="eastAsia"/>
          <w:highlight w:val="green"/>
          <w:lang w:eastAsia="zh-CN"/>
        </w:rPr>
      </w:pPr>
      <w:r w:rsidRPr="007930B6">
        <w:rPr>
          <w:rFonts w:eastAsia="等线" w:hint="eastAsia"/>
          <w:highlight w:val="green"/>
          <w:lang w:eastAsia="zh-CN"/>
        </w:rPr>
        <w:t>Agreement</w:t>
      </w:r>
    </w:p>
    <w:p w14:paraId="2DC5094B" w14:textId="77777777" w:rsidR="007930B6" w:rsidRPr="00FB422F" w:rsidRDefault="007930B6" w:rsidP="007930B6">
      <w:r w:rsidRPr="00FB422F">
        <w:t>For 6GR constellation shaping study, proponent is encouraged to provide details for the PS/GS schemes considered for evaluation and comparison, including at least the following</w:t>
      </w:r>
    </w:p>
    <w:p w14:paraId="7B025D48" w14:textId="27CB86F0" w:rsidR="007930B6" w:rsidRPr="00FB422F" w:rsidRDefault="007930B6" w:rsidP="007930B6">
      <w:pPr>
        <w:pStyle w:val="aff"/>
        <w:numPr>
          <w:ilvl w:val="0"/>
          <w:numId w:val="37"/>
        </w:numPr>
        <w:overflowPunct w:val="0"/>
        <w:autoSpaceDE w:val="0"/>
        <w:autoSpaceDN w:val="0"/>
        <w:adjustRightInd w:val="0"/>
        <w:spacing w:after="180"/>
        <w:ind w:leftChars="0" w:left="720"/>
        <w:contextualSpacing/>
        <w:textAlignment w:val="baseline"/>
      </w:pPr>
      <w:r w:rsidRPr="00FB422F">
        <w:t>Probabilistic shaping for CP-OFDM and DFT-s-OFDM</w:t>
      </w:r>
    </w:p>
    <w:p w14:paraId="24C18799" w14:textId="77777777" w:rsidR="007930B6" w:rsidRPr="00FB422F" w:rsidRDefault="007930B6" w:rsidP="007930B6">
      <w:pPr>
        <w:pStyle w:val="aff"/>
        <w:numPr>
          <w:ilvl w:val="1"/>
          <w:numId w:val="37"/>
        </w:numPr>
        <w:overflowPunct w:val="0"/>
        <w:autoSpaceDE w:val="0"/>
        <w:autoSpaceDN w:val="0"/>
        <w:adjustRightInd w:val="0"/>
        <w:spacing w:after="180"/>
        <w:ind w:leftChars="0" w:left="1440"/>
        <w:contextualSpacing/>
        <w:textAlignment w:val="baseline"/>
      </w:pPr>
      <w:r w:rsidRPr="00FB422F">
        <w:t>Use the list of spectrum efficiencies in NR MCS table as starting point, and provide constellation (including normalization), coding rate and target probabilistic distribution for each SE</w:t>
      </w:r>
    </w:p>
    <w:p w14:paraId="2F7BB68D" w14:textId="77777777" w:rsidR="007930B6" w:rsidRPr="00153DD1" w:rsidRDefault="007930B6" w:rsidP="007930B6">
      <w:pPr>
        <w:pStyle w:val="aff"/>
        <w:numPr>
          <w:ilvl w:val="2"/>
          <w:numId w:val="37"/>
        </w:numPr>
        <w:overflowPunct w:val="0"/>
        <w:autoSpaceDE w:val="0"/>
        <w:autoSpaceDN w:val="0"/>
        <w:adjustRightInd w:val="0"/>
        <w:spacing w:after="180"/>
        <w:ind w:leftChars="0"/>
        <w:contextualSpacing/>
        <w:textAlignment w:val="baseline"/>
      </w:pPr>
      <w:r>
        <w:rPr>
          <w:rFonts w:eastAsiaTheme="minorEastAsia" w:hint="eastAsia"/>
          <w:lang w:eastAsia="zh-CN"/>
        </w:rPr>
        <w:t>If multiple coding rate and target probabilistic distribution pairs are provided for each SE, how to switch between them</w:t>
      </w:r>
    </w:p>
    <w:p w14:paraId="3816FB04" w14:textId="77777777" w:rsidR="007930B6" w:rsidRPr="00FB422F" w:rsidRDefault="007930B6" w:rsidP="007930B6">
      <w:pPr>
        <w:pStyle w:val="aff"/>
        <w:numPr>
          <w:ilvl w:val="1"/>
          <w:numId w:val="37"/>
        </w:numPr>
        <w:overflowPunct w:val="0"/>
        <w:autoSpaceDE w:val="0"/>
        <w:autoSpaceDN w:val="0"/>
        <w:adjustRightInd w:val="0"/>
        <w:spacing w:after="180"/>
        <w:ind w:leftChars="0" w:left="1440"/>
        <w:contextualSpacing/>
        <w:textAlignment w:val="baseline"/>
      </w:pPr>
      <w:r w:rsidRPr="00FB422F">
        <w:t>Relationship between shaping and FEC, coded bits to modulation symbol mapping, and other modules (such as scrambling</w:t>
      </w:r>
      <w:r>
        <w:rPr>
          <w:rFonts w:eastAsiaTheme="minorEastAsia" w:hint="eastAsia"/>
          <w:lang w:eastAsia="zh-CN"/>
        </w:rPr>
        <w:t>, interleaving</w:t>
      </w:r>
      <w:r w:rsidRPr="00FB422F">
        <w:t>), in transmit and receive chains</w:t>
      </w:r>
      <w:r>
        <w:rPr>
          <w:rFonts w:eastAsiaTheme="minorEastAsia" w:hint="eastAsia"/>
          <w:lang w:eastAsia="zh-CN"/>
        </w:rPr>
        <w:t>. How to handle HARQ retransmission</w:t>
      </w:r>
    </w:p>
    <w:p w14:paraId="64A8A058" w14:textId="77777777" w:rsidR="007930B6" w:rsidRPr="00FB422F" w:rsidRDefault="007930B6" w:rsidP="007930B6">
      <w:pPr>
        <w:pStyle w:val="aff"/>
        <w:numPr>
          <w:ilvl w:val="1"/>
          <w:numId w:val="37"/>
        </w:numPr>
        <w:overflowPunct w:val="0"/>
        <w:autoSpaceDE w:val="0"/>
        <w:autoSpaceDN w:val="0"/>
        <w:adjustRightInd w:val="0"/>
        <w:spacing w:after="180"/>
        <w:ind w:leftChars="0" w:left="1440"/>
        <w:contextualSpacing/>
        <w:textAlignment w:val="baseline"/>
      </w:pPr>
      <w:r w:rsidRPr="00FB422F">
        <w:t>PS algorithm details (for example, source coding based, channel coding based, etc) and parameters (such as block length, rate loss)</w:t>
      </w:r>
    </w:p>
    <w:p w14:paraId="341C2C48" w14:textId="33A9F6D0" w:rsidR="007930B6" w:rsidRPr="00FB422F" w:rsidRDefault="007930B6" w:rsidP="007930B6">
      <w:pPr>
        <w:pStyle w:val="aff"/>
        <w:numPr>
          <w:ilvl w:val="0"/>
          <w:numId w:val="37"/>
        </w:numPr>
        <w:overflowPunct w:val="0"/>
        <w:autoSpaceDE w:val="0"/>
        <w:autoSpaceDN w:val="0"/>
        <w:adjustRightInd w:val="0"/>
        <w:spacing w:after="180"/>
        <w:ind w:leftChars="0" w:left="720"/>
        <w:contextualSpacing/>
        <w:textAlignment w:val="baseline"/>
      </w:pPr>
      <w:r w:rsidRPr="00FB422F">
        <w:t>Geometric shaping for CP-OFDM and DFT-s-OFDM</w:t>
      </w:r>
    </w:p>
    <w:p w14:paraId="37DB979B" w14:textId="77777777" w:rsidR="007930B6" w:rsidRPr="00FB422F" w:rsidRDefault="007930B6" w:rsidP="007930B6">
      <w:pPr>
        <w:pStyle w:val="aff"/>
        <w:numPr>
          <w:ilvl w:val="1"/>
          <w:numId w:val="37"/>
        </w:numPr>
        <w:overflowPunct w:val="0"/>
        <w:autoSpaceDE w:val="0"/>
        <w:autoSpaceDN w:val="0"/>
        <w:adjustRightInd w:val="0"/>
        <w:spacing w:after="180"/>
        <w:ind w:leftChars="0" w:left="1440"/>
        <w:contextualSpacing/>
        <w:textAlignment w:val="baseline"/>
      </w:pPr>
      <w:r w:rsidRPr="00FB422F">
        <w:t>Use the list of spectrum efficiencies in NR MCS table as starting point, and provide target constellation shape (including normalization) (1D-NUC, 2D-NUC, QAM-CS, etc) for each SE</w:t>
      </w:r>
    </w:p>
    <w:p w14:paraId="7E53D9CA" w14:textId="77777777" w:rsidR="007930B6" w:rsidRPr="00FB422F" w:rsidRDefault="007930B6" w:rsidP="007930B6">
      <w:pPr>
        <w:pStyle w:val="aff"/>
        <w:numPr>
          <w:ilvl w:val="2"/>
          <w:numId w:val="37"/>
        </w:numPr>
        <w:overflowPunct w:val="0"/>
        <w:autoSpaceDE w:val="0"/>
        <w:autoSpaceDN w:val="0"/>
        <w:adjustRightInd w:val="0"/>
        <w:spacing w:after="180"/>
        <w:ind w:leftChars="0"/>
        <w:contextualSpacing/>
        <w:textAlignment w:val="baseline"/>
      </w:pPr>
      <w:r>
        <w:rPr>
          <w:rFonts w:eastAsiaTheme="minorEastAsia" w:hint="eastAsia"/>
          <w:lang w:eastAsia="zh-CN"/>
        </w:rPr>
        <w:t>If multiple constellation shapes are provided for each SE, how to switch between them</w:t>
      </w:r>
    </w:p>
    <w:p w14:paraId="71D71B55" w14:textId="77777777" w:rsidR="007930B6" w:rsidRPr="00FB422F" w:rsidRDefault="007930B6" w:rsidP="007930B6">
      <w:pPr>
        <w:pStyle w:val="aff"/>
        <w:numPr>
          <w:ilvl w:val="1"/>
          <w:numId w:val="37"/>
        </w:numPr>
        <w:overflowPunct w:val="0"/>
        <w:autoSpaceDE w:val="0"/>
        <w:autoSpaceDN w:val="0"/>
        <w:adjustRightInd w:val="0"/>
        <w:spacing w:after="180"/>
        <w:ind w:leftChars="0" w:left="1440"/>
        <w:contextualSpacing/>
        <w:textAlignment w:val="baseline"/>
      </w:pPr>
      <w:r w:rsidRPr="00FB422F">
        <w:t>GS mapping details, such as bit to constellation point mapping</w:t>
      </w:r>
      <w:r>
        <w:rPr>
          <w:rFonts w:eastAsiaTheme="minorEastAsia" w:hint="eastAsia"/>
          <w:lang w:eastAsia="zh-CN"/>
        </w:rPr>
        <w:t xml:space="preserve"> and shape</w:t>
      </w:r>
    </w:p>
    <w:p w14:paraId="64407CF2" w14:textId="77777777" w:rsidR="007930B6" w:rsidRPr="00FB422F" w:rsidRDefault="007930B6" w:rsidP="007930B6">
      <w:pPr>
        <w:pStyle w:val="aff"/>
        <w:numPr>
          <w:ilvl w:val="1"/>
          <w:numId w:val="37"/>
        </w:numPr>
        <w:overflowPunct w:val="0"/>
        <w:autoSpaceDE w:val="0"/>
        <w:autoSpaceDN w:val="0"/>
        <w:adjustRightInd w:val="0"/>
        <w:spacing w:after="180"/>
        <w:ind w:leftChars="0" w:left="1440"/>
        <w:contextualSpacing/>
        <w:textAlignment w:val="baseline"/>
      </w:pPr>
      <w:r>
        <w:rPr>
          <w:rFonts w:eastAsiaTheme="minorEastAsia" w:hint="eastAsia"/>
          <w:lang w:eastAsia="zh-CN"/>
        </w:rPr>
        <w:t>Relationship with other blocks (such as scrambling, interleaving). How to handle HARQ retransmission</w:t>
      </w:r>
    </w:p>
    <w:p w14:paraId="0DBE6F27" w14:textId="7D54177B" w:rsidR="007930B6" w:rsidRPr="0007646F" w:rsidRDefault="001F4471" w:rsidP="00371DFD">
      <w:pPr>
        <w:rPr>
          <w:rFonts w:eastAsia="等线" w:hint="eastAsia"/>
          <w:highlight w:val="green"/>
          <w:lang w:eastAsia="zh-CN"/>
        </w:rPr>
      </w:pPr>
      <w:r w:rsidRPr="0007646F">
        <w:rPr>
          <w:rFonts w:eastAsia="等线" w:hint="eastAsia"/>
          <w:highlight w:val="green"/>
          <w:lang w:eastAsia="zh-CN"/>
        </w:rPr>
        <w:t>Agreement</w:t>
      </w:r>
    </w:p>
    <w:p w14:paraId="1B4E4688" w14:textId="59EBD370" w:rsidR="001F4471" w:rsidRPr="00FB422F" w:rsidRDefault="001F4471" w:rsidP="001F4471">
      <w:r w:rsidRPr="00FB422F">
        <w:t xml:space="preserve">For link level simulation </w:t>
      </w:r>
      <w:r w:rsidR="00464BBF">
        <w:rPr>
          <w:rFonts w:eastAsiaTheme="minorEastAsia" w:hint="eastAsia"/>
          <w:lang w:eastAsia="zh-CN"/>
        </w:rPr>
        <w:t xml:space="preserve">for modulation </w:t>
      </w:r>
      <w:r w:rsidRPr="00FB422F">
        <w:t>evaluation, companies are encouraged to evaluate with the following assumptions and should report the exact scheme evaluated.</w:t>
      </w:r>
    </w:p>
    <w:p w14:paraId="24F4850F" w14:textId="4B658D3C" w:rsidR="001F4471" w:rsidRPr="00FB422F" w:rsidRDefault="001F4471" w:rsidP="001F4471">
      <w:pPr>
        <w:pStyle w:val="aff"/>
        <w:numPr>
          <w:ilvl w:val="0"/>
          <w:numId w:val="37"/>
        </w:numPr>
        <w:overflowPunct w:val="0"/>
        <w:autoSpaceDE w:val="0"/>
        <w:autoSpaceDN w:val="0"/>
        <w:adjustRightInd w:val="0"/>
        <w:spacing w:after="180"/>
        <w:ind w:leftChars="0"/>
        <w:contextualSpacing/>
        <w:textAlignment w:val="baseline"/>
      </w:pPr>
      <w:r w:rsidRPr="00FB422F">
        <w:t xml:space="preserve">channel configuration, including Channel </w:t>
      </w:r>
      <w:proofErr w:type="spellStart"/>
      <w:proofErr w:type="gramStart"/>
      <w:r w:rsidRPr="00FB422F">
        <w:t>profiles</w:t>
      </w:r>
      <w:r>
        <w:rPr>
          <w:rFonts w:eastAsiaTheme="minorEastAsia" w:hint="eastAsia"/>
          <w:lang w:eastAsia="zh-CN"/>
        </w:rPr>
        <w:t>,</w:t>
      </w:r>
      <w:r w:rsidRPr="00FB422F">
        <w:t>Tx</w:t>
      </w:r>
      <w:proofErr w:type="spellEnd"/>
      <w:proofErr w:type="gramEnd"/>
      <w:r w:rsidRPr="00FB422F">
        <w:t>/RX antenna settings</w:t>
      </w:r>
    </w:p>
    <w:p w14:paraId="53A14606" w14:textId="1AB18EF3" w:rsidR="001F4471" w:rsidRPr="00FB422F" w:rsidRDefault="003B5E29" w:rsidP="001F4471">
      <w:pPr>
        <w:pStyle w:val="aff"/>
        <w:numPr>
          <w:ilvl w:val="0"/>
          <w:numId w:val="37"/>
        </w:numPr>
        <w:overflowPunct w:val="0"/>
        <w:autoSpaceDE w:val="0"/>
        <w:autoSpaceDN w:val="0"/>
        <w:adjustRightInd w:val="0"/>
        <w:spacing w:after="180"/>
        <w:ind w:leftChars="0"/>
        <w:contextualSpacing/>
        <w:textAlignment w:val="baseline"/>
      </w:pPr>
      <w:r>
        <w:rPr>
          <w:rFonts w:eastAsiaTheme="minorEastAsia" w:hint="eastAsia"/>
          <w:lang w:eastAsia="zh-CN"/>
        </w:rPr>
        <w:t xml:space="preserve">For </w:t>
      </w:r>
      <w:r w:rsidR="001F4471" w:rsidRPr="00FB422F">
        <w:t xml:space="preserve">MIMO scenario: SU-MIMO </w:t>
      </w:r>
      <w:r w:rsidR="001F4471">
        <w:rPr>
          <w:rFonts w:eastAsiaTheme="minorEastAsia" w:hint="eastAsia"/>
          <w:lang w:eastAsia="zh-CN"/>
        </w:rPr>
        <w:t>or</w:t>
      </w:r>
      <w:r w:rsidR="001F4471">
        <w:rPr>
          <w:rFonts w:eastAsiaTheme="minorEastAsia"/>
          <w:lang w:eastAsia="zh-CN"/>
        </w:rPr>
        <w:t xml:space="preserve"> </w:t>
      </w:r>
      <w:r w:rsidR="001F4471" w:rsidRPr="00FB422F">
        <w:t>MU-MIMO</w:t>
      </w:r>
      <w:r w:rsidR="00464BBF">
        <w:rPr>
          <w:rFonts w:eastAsiaTheme="minorEastAsia" w:hint="eastAsia"/>
          <w:lang w:eastAsia="zh-CN"/>
        </w:rPr>
        <w:t xml:space="preserve">, follow agenda </w:t>
      </w:r>
      <w:r w:rsidR="00464BBF" w:rsidRPr="003B5E29">
        <w:t xml:space="preserve">item 11.2 for </w:t>
      </w:r>
      <w:r w:rsidR="00464BBF" w:rsidRPr="003B5E29">
        <w:rPr>
          <w:rFonts w:eastAsiaTheme="minorEastAsia" w:hint="eastAsia"/>
          <w:lang w:eastAsia="zh-CN"/>
        </w:rPr>
        <w:t>MIMO</w:t>
      </w:r>
      <w:r w:rsidR="00464BBF">
        <w:rPr>
          <w:rFonts w:eastAsiaTheme="minorEastAsia" w:hint="eastAsia"/>
          <w:lang w:eastAsia="zh-CN"/>
        </w:rPr>
        <w:t xml:space="preserve"> when available.</w:t>
      </w:r>
    </w:p>
    <w:p w14:paraId="6D082925" w14:textId="77777777" w:rsidR="001F4471" w:rsidRPr="00FB422F" w:rsidRDefault="001F4471" w:rsidP="001F4471">
      <w:pPr>
        <w:pStyle w:val="aff"/>
        <w:numPr>
          <w:ilvl w:val="0"/>
          <w:numId w:val="37"/>
        </w:numPr>
        <w:overflowPunct w:val="0"/>
        <w:autoSpaceDE w:val="0"/>
        <w:autoSpaceDN w:val="0"/>
        <w:adjustRightInd w:val="0"/>
        <w:spacing w:after="180"/>
        <w:ind w:leftChars="0"/>
        <w:contextualSpacing/>
        <w:textAlignment w:val="baseline"/>
      </w:pPr>
      <w:r w:rsidRPr="00FB422F">
        <w:t>Precoder assumption</w:t>
      </w:r>
    </w:p>
    <w:p w14:paraId="6D1F6FE4" w14:textId="77777777" w:rsidR="001F4471" w:rsidRPr="00FB422F" w:rsidRDefault="001F4471" w:rsidP="001F4471">
      <w:pPr>
        <w:pStyle w:val="aff"/>
        <w:numPr>
          <w:ilvl w:val="1"/>
          <w:numId w:val="37"/>
        </w:numPr>
        <w:overflowPunct w:val="0"/>
        <w:autoSpaceDE w:val="0"/>
        <w:autoSpaceDN w:val="0"/>
        <w:adjustRightInd w:val="0"/>
        <w:spacing w:after="180"/>
        <w:ind w:leftChars="0"/>
        <w:contextualSpacing/>
        <w:textAlignment w:val="baseline"/>
      </w:pPr>
      <w:r w:rsidRPr="00FB422F">
        <w:t>Close loop MIMO (reciprocal beamforming (e.g., SVD, SLR/RZF, etc.), codebook based)</w:t>
      </w:r>
    </w:p>
    <w:p w14:paraId="6A147CFB" w14:textId="66CB0695" w:rsidR="001F4471" w:rsidRPr="00E66A41" w:rsidRDefault="001F4471" w:rsidP="001F4471">
      <w:pPr>
        <w:pStyle w:val="aff"/>
        <w:numPr>
          <w:ilvl w:val="2"/>
          <w:numId w:val="37"/>
        </w:numPr>
        <w:overflowPunct w:val="0"/>
        <w:autoSpaceDE w:val="0"/>
        <w:autoSpaceDN w:val="0"/>
        <w:adjustRightInd w:val="0"/>
        <w:spacing w:after="180"/>
        <w:ind w:leftChars="0"/>
        <w:contextualSpacing/>
        <w:textAlignment w:val="baseline"/>
      </w:pPr>
      <w:r w:rsidRPr="00FB422F">
        <w:t>Realistic CSI/SRS</w:t>
      </w:r>
      <w:r>
        <w:rPr>
          <w:rFonts w:eastAsiaTheme="minorEastAsia" w:hint="eastAsia"/>
          <w:lang w:eastAsia="zh-CN"/>
        </w:rPr>
        <w:t>/AP-SRS</w:t>
      </w:r>
      <w:r>
        <w:rPr>
          <w:rFonts w:eastAsiaTheme="minorEastAsia"/>
          <w:lang w:eastAsia="zh-CN"/>
        </w:rPr>
        <w:t xml:space="preserve"> </w:t>
      </w:r>
      <w:r w:rsidRPr="00FB422F">
        <w:t xml:space="preserve">periodicity </w:t>
      </w:r>
      <w:r>
        <w:rPr>
          <w:rFonts w:eastAsiaTheme="minorEastAsia"/>
          <w:lang w:eastAsia="zh-CN"/>
        </w:rPr>
        <w:t xml:space="preserve">and </w:t>
      </w:r>
      <w:r>
        <w:rPr>
          <w:rFonts w:eastAsiaTheme="minorEastAsia" w:hint="eastAsia"/>
          <w:lang w:eastAsia="zh-CN"/>
        </w:rPr>
        <w:t xml:space="preserve">delay, </w:t>
      </w:r>
      <w:r w:rsidRPr="00FB422F">
        <w:t xml:space="preserve">and SRS </w:t>
      </w:r>
      <w:proofErr w:type="spellStart"/>
      <w:r w:rsidRPr="00FB422F">
        <w:t>chanEst</w:t>
      </w:r>
      <w:proofErr w:type="spellEnd"/>
      <w:r w:rsidRPr="00FB422F">
        <w:t xml:space="preserve"> assumptions</w:t>
      </w:r>
      <w:r>
        <w:rPr>
          <w:rFonts w:eastAsiaTheme="minorEastAsia" w:hint="eastAsia"/>
          <w:lang w:eastAsia="zh-CN"/>
        </w:rPr>
        <w:t xml:space="preserve">, </w:t>
      </w:r>
    </w:p>
    <w:p w14:paraId="2F0B8C77" w14:textId="77777777" w:rsidR="001F4471" w:rsidRPr="00FB422F" w:rsidRDefault="001F4471" w:rsidP="001F4471">
      <w:pPr>
        <w:pStyle w:val="aff"/>
        <w:numPr>
          <w:ilvl w:val="2"/>
          <w:numId w:val="37"/>
        </w:numPr>
        <w:overflowPunct w:val="0"/>
        <w:autoSpaceDE w:val="0"/>
        <w:autoSpaceDN w:val="0"/>
        <w:adjustRightInd w:val="0"/>
        <w:spacing w:after="180"/>
        <w:ind w:leftChars="0"/>
        <w:contextualSpacing/>
        <w:textAlignment w:val="baseline"/>
      </w:pPr>
      <w:r>
        <w:rPr>
          <w:rFonts w:eastAsiaTheme="minorEastAsia" w:hint="eastAsia"/>
          <w:lang w:eastAsia="zh-CN"/>
        </w:rPr>
        <w:t>or genie beamforming</w:t>
      </w:r>
    </w:p>
    <w:p w14:paraId="69187E8E" w14:textId="67C6757B" w:rsidR="001F4471" w:rsidRPr="00FB422F" w:rsidRDefault="001F4471" w:rsidP="001F4471">
      <w:pPr>
        <w:pStyle w:val="aff"/>
        <w:numPr>
          <w:ilvl w:val="1"/>
          <w:numId w:val="37"/>
        </w:numPr>
        <w:overflowPunct w:val="0"/>
        <w:autoSpaceDE w:val="0"/>
        <w:autoSpaceDN w:val="0"/>
        <w:adjustRightInd w:val="0"/>
        <w:spacing w:after="180"/>
        <w:ind w:leftChars="0"/>
        <w:contextualSpacing/>
        <w:textAlignment w:val="baseline"/>
      </w:pPr>
      <w:r w:rsidRPr="00FB422F">
        <w:t>Open loop MIMO</w:t>
      </w:r>
    </w:p>
    <w:p w14:paraId="6BBBF8CE" w14:textId="77777777" w:rsidR="001F4471" w:rsidRPr="00FB422F" w:rsidRDefault="001F4471" w:rsidP="001F4471">
      <w:pPr>
        <w:pStyle w:val="aff"/>
        <w:numPr>
          <w:ilvl w:val="0"/>
          <w:numId w:val="37"/>
        </w:numPr>
        <w:overflowPunct w:val="0"/>
        <w:autoSpaceDE w:val="0"/>
        <w:autoSpaceDN w:val="0"/>
        <w:adjustRightInd w:val="0"/>
        <w:spacing w:after="180"/>
        <w:ind w:leftChars="0"/>
        <w:contextualSpacing/>
        <w:textAlignment w:val="baseline"/>
      </w:pPr>
      <w:r w:rsidRPr="00FB422F">
        <w:t xml:space="preserve">Receiver assumption (for MIMO): LMMSE (baseline) for UL, </w:t>
      </w:r>
      <w:proofErr w:type="spellStart"/>
      <w:r w:rsidRPr="00FB422F">
        <w:t>rML</w:t>
      </w:r>
      <w:proofErr w:type="spellEnd"/>
      <w:r w:rsidRPr="00FB422F">
        <w:t xml:space="preserve"> or LMMSE for DL</w:t>
      </w:r>
    </w:p>
    <w:p w14:paraId="2544F445" w14:textId="77777777" w:rsidR="001F4471" w:rsidRPr="00FB422F" w:rsidRDefault="001F4471" w:rsidP="001F4471">
      <w:pPr>
        <w:pStyle w:val="aff"/>
        <w:numPr>
          <w:ilvl w:val="0"/>
          <w:numId w:val="37"/>
        </w:numPr>
        <w:overflowPunct w:val="0"/>
        <w:autoSpaceDE w:val="0"/>
        <w:autoSpaceDN w:val="0"/>
        <w:adjustRightInd w:val="0"/>
        <w:spacing w:after="180"/>
        <w:ind w:leftChars="0"/>
        <w:contextualSpacing/>
        <w:textAlignment w:val="baseline"/>
      </w:pPr>
      <w:r w:rsidRPr="00FB422F">
        <w:t xml:space="preserve">LLR </w:t>
      </w:r>
      <w:proofErr w:type="spellStart"/>
      <w:r w:rsidRPr="00FB422F">
        <w:t>demapper</w:t>
      </w:r>
      <w:proofErr w:type="spellEnd"/>
      <w:r w:rsidRPr="00FB422F">
        <w:t>: Max-log (baseline) or Log-MAP</w:t>
      </w:r>
    </w:p>
    <w:p w14:paraId="615BB13D" w14:textId="77777777" w:rsidR="001F4471" w:rsidRPr="00FB422F" w:rsidRDefault="001F4471" w:rsidP="001F4471">
      <w:pPr>
        <w:pStyle w:val="aff"/>
        <w:numPr>
          <w:ilvl w:val="0"/>
          <w:numId w:val="37"/>
        </w:numPr>
        <w:overflowPunct w:val="0"/>
        <w:autoSpaceDE w:val="0"/>
        <w:autoSpaceDN w:val="0"/>
        <w:adjustRightInd w:val="0"/>
        <w:spacing w:after="180"/>
        <w:ind w:leftChars="0"/>
        <w:contextualSpacing/>
        <w:textAlignment w:val="baseline"/>
      </w:pPr>
      <w:r w:rsidRPr="00FB422F">
        <w:t xml:space="preserve">Channel estimation: Realistic (baseline) or </w:t>
      </w:r>
      <w:r>
        <w:rPr>
          <w:rFonts w:eastAsiaTheme="minorEastAsia" w:hint="eastAsia"/>
          <w:lang w:eastAsia="zh-CN"/>
        </w:rPr>
        <w:t>ideal</w:t>
      </w:r>
    </w:p>
    <w:p w14:paraId="15AB5784" w14:textId="105ED52B" w:rsidR="001F4471" w:rsidRPr="003B5E29" w:rsidRDefault="001F4471" w:rsidP="001F4471">
      <w:pPr>
        <w:pStyle w:val="aff"/>
        <w:numPr>
          <w:ilvl w:val="0"/>
          <w:numId w:val="37"/>
        </w:numPr>
        <w:overflowPunct w:val="0"/>
        <w:autoSpaceDE w:val="0"/>
        <w:autoSpaceDN w:val="0"/>
        <w:adjustRightInd w:val="0"/>
        <w:ind w:leftChars="0"/>
        <w:contextualSpacing/>
        <w:textAlignment w:val="baseline"/>
      </w:pPr>
      <w:r w:rsidRPr="00FB422F">
        <w:t xml:space="preserve">Other assumptions: Channel coding NR-LDPC (baseline), </w:t>
      </w:r>
      <w:proofErr w:type="spellStart"/>
      <w:r w:rsidRPr="00FB422F">
        <w:t>PxSCH</w:t>
      </w:r>
      <w:proofErr w:type="spellEnd"/>
      <w:r w:rsidRPr="00FB422F">
        <w:t xml:space="preserve"> bandwidth</w:t>
      </w:r>
      <w:r>
        <w:rPr>
          <w:rFonts w:eastAsiaTheme="minorEastAsia"/>
          <w:lang w:eastAsia="zh-CN"/>
        </w:rPr>
        <w:t>,</w:t>
      </w:r>
      <w:r w:rsidRPr="00FB422F">
        <w:t xml:space="preserve"> SCS, FD </w:t>
      </w:r>
      <w:proofErr w:type="spellStart"/>
      <w:r w:rsidRPr="00FB422F">
        <w:t>interleaver</w:t>
      </w:r>
      <w:proofErr w:type="spellEnd"/>
      <w:r w:rsidRPr="00FB422F">
        <w:t xml:space="preserve"> used or not</w:t>
      </w:r>
      <w:r>
        <w:rPr>
          <w:rFonts w:eastAsiaTheme="minorEastAsia" w:hint="eastAsia"/>
          <w:lang w:eastAsia="zh-CN"/>
        </w:rPr>
        <w:t xml:space="preserve">, </w:t>
      </w:r>
      <w:r w:rsidR="00464BBF">
        <w:rPr>
          <w:rFonts w:eastAsiaTheme="minorEastAsia" w:hint="eastAsia"/>
          <w:lang w:eastAsia="zh-CN"/>
        </w:rPr>
        <w:t xml:space="preserve">5GNR </w:t>
      </w:r>
      <w:r>
        <w:rPr>
          <w:rFonts w:eastAsiaTheme="minorEastAsia" w:hint="eastAsia"/>
          <w:lang w:eastAsia="zh-CN"/>
        </w:rPr>
        <w:t xml:space="preserve">BICM </w:t>
      </w:r>
      <w:proofErr w:type="spellStart"/>
      <w:r>
        <w:rPr>
          <w:rFonts w:eastAsiaTheme="minorEastAsia" w:hint="eastAsia"/>
          <w:lang w:eastAsia="zh-CN"/>
        </w:rPr>
        <w:t>interleaver</w:t>
      </w:r>
      <w:proofErr w:type="spellEnd"/>
      <w:r>
        <w:rPr>
          <w:rFonts w:eastAsiaTheme="minorEastAsia" w:hint="eastAsia"/>
          <w:lang w:eastAsia="zh-CN"/>
        </w:rPr>
        <w:t xml:space="preserve"> usage</w:t>
      </w:r>
    </w:p>
    <w:p w14:paraId="5491FBCD" w14:textId="406EF456" w:rsidR="003B5E29" w:rsidRPr="003B5E29" w:rsidRDefault="003B5E29" w:rsidP="001F4471">
      <w:pPr>
        <w:pStyle w:val="aff"/>
        <w:numPr>
          <w:ilvl w:val="0"/>
          <w:numId w:val="37"/>
        </w:numPr>
        <w:overflowPunct w:val="0"/>
        <w:autoSpaceDE w:val="0"/>
        <w:autoSpaceDN w:val="0"/>
        <w:adjustRightInd w:val="0"/>
        <w:ind w:leftChars="0"/>
        <w:contextualSpacing/>
        <w:textAlignment w:val="baseline"/>
      </w:pPr>
      <w:r>
        <w:rPr>
          <w:rFonts w:eastAsiaTheme="minorEastAsia" w:hint="eastAsia"/>
          <w:lang w:eastAsia="zh-CN"/>
        </w:rPr>
        <w:t>Note: For MIMO, SIMO, MISO and SISO are included when possible</w:t>
      </w:r>
    </w:p>
    <w:p w14:paraId="45A9D7C9" w14:textId="5CEEEA51" w:rsidR="003B5E29" w:rsidRPr="003B5E29" w:rsidRDefault="003B5E29" w:rsidP="003B5E29">
      <w:pPr>
        <w:overflowPunct w:val="0"/>
        <w:autoSpaceDE w:val="0"/>
        <w:autoSpaceDN w:val="0"/>
        <w:adjustRightInd w:val="0"/>
        <w:contextualSpacing/>
        <w:textAlignment w:val="baseline"/>
        <w:rPr>
          <w:rFonts w:eastAsiaTheme="minorEastAsia" w:hint="eastAsia"/>
          <w:lang w:eastAsia="zh-CN"/>
        </w:rPr>
      </w:pPr>
    </w:p>
    <w:p w14:paraId="67AB32B4" w14:textId="765A3F22" w:rsidR="007930B6" w:rsidRPr="00323E54" w:rsidRDefault="00323E54" w:rsidP="00371DFD">
      <w:pPr>
        <w:rPr>
          <w:rFonts w:eastAsia="等线" w:hint="eastAsia"/>
          <w:highlight w:val="green"/>
          <w:lang w:eastAsia="zh-CN"/>
        </w:rPr>
      </w:pPr>
      <w:r w:rsidRPr="00323E54">
        <w:rPr>
          <w:rFonts w:eastAsia="等线" w:hint="eastAsia"/>
          <w:highlight w:val="green"/>
          <w:lang w:eastAsia="zh-CN"/>
        </w:rPr>
        <w:t>Agreement</w:t>
      </w:r>
    </w:p>
    <w:p w14:paraId="412471C9" w14:textId="2FDB980E" w:rsidR="00323E54" w:rsidRDefault="00323E54" w:rsidP="00323E54">
      <w:pPr>
        <w:rPr>
          <w:color w:val="000000" w:themeColor="text1"/>
        </w:rPr>
      </w:pPr>
      <w:r>
        <w:rPr>
          <w:color w:val="000000" w:themeColor="text1"/>
        </w:rPr>
        <w:t>For 6GR constellation shaping evaluation for DFT-s-OFDM,</w:t>
      </w:r>
      <w:r>
        <w:rPr>
          <w:rFonts w:eastAsiaTheme="minorEastAsia" w:hint="eastAsia"/>
          <w:color w:val="000000" w:themeColor="text1"/>
          <w:lang w:eastAsia="zh-CN"/>
        </w:rPr>
        <w:t xml:space="preserve"> and improved MCS table,</w:t>
      </w:r>
      <w:r>
        <w:rPr>
          <w:color w:val="000000" w:themeColor="text1"/>
        </w:rPr>
        <w:t xml:space="preserve"> the proposed scheme will be compared with non-shaping with NR MCS table. In addition to what has been agreed for CP-OFDM in earlier agreement, the evaluation and comparison should further consider at least the following:</w:t>
      </w:r>
    </w:p>
    <w:p w14:paraId="2E2E009D" w14:textId="77777777" w:rsidR="00323E54" w:rsidRPr="002B1258" w:rsidRDefault="00323E54" w:rsidP="00323E54">
      <w:pPr>
        <w:pStyle w:val="aff"/>
        <w:numPr>
          <w:ilvl w:val="0"/>
          <w:numId w:val="37"/>
        </w:numPr>
        <w:overflowPunct w:val="0"/>
        <w:autoSpaceDE w:val="0"/>
        <w:autoSpaceDN w:val="0"/>
        <w:adjustRightInd w:val="0"/>
        <w:spacing w:after="180"/>
        <w:ind w:leftChars="0" w:left="720"/>
        <w:contextualSpacing/>
        <w:textAlignment w:val="baseline"/>
        <w:rPr>
          <w:color w:val="000000" w:themeColor="text1"/>
        </w:rPr>
      </w:pPr>
      <w:r>
        <w:rPr>
          <w:rFonts w:hint="eastAsia"/>
          <w:iCs/>
          <w:color w:val="000000" w:themeColor="text1"/>
          <w:lang w:val="en-US" w:eastAsia="zh-CN"/>
        </w:rPr>
        <w:t>PAPR/CM</w:t>
      </w:r>
      <w:r>
        <w:rPr>
          <w:iCs/>
          <w:color w:val="000000" w:themeColor="text1"/>
          <w:lang w:val="en-US" w:eastAsia="zh-CN"/>
        </w:rPr>
        <w:t xml:space="preserve"> of the resulting waveform</w:t>
      </w:r>
    </w:p>
    <w:p w14:paraId="35DA63A6" w14:textId="19D91821" w:rsidR="00323E54" w:rsidRPr="00EF3E73" w:rsidRDefault="00323E54" w:rsidP="00323E54">
      <w:pPr>
        <w:pStyle w:val="aff"/>
        <w:numPr>
          <w:ilvl w:val="0"/>
          <w:numId w:val="37"/>
        </w:numPr>
        <w:overflowPunct w:val="0"/>
        <w:autoSpaceDE w:val="0"/>
        <w:autoSpaceDN w:val="0"/>
        <w:adjustRightInd w:val="0"/>
        <w:spacing w:after="180"/>
        <w:ind w:leftChars="0" w:left="720"/>
        <w:contextualSpacing/>
        <w:textAlignment w:val="baseline"/>
        <w:rPr>
          <w:color w:val="000000" w:themeColor="text1"/>
        </w:rPr>
      </w:pPr>
      <w:r w:rsidRPr="00FB422F">
        <w:t>EVM, MPR/A-MPR</w:t>
      </w:r>
    </w:p>
    <w:p w14:paraId="44BCD543" w14:textId="77777777" w:rsidR="001F4471" w:rsidRPr="00C02A1B" w:rsidRDefault="001F4471" w:rsidP="00371DFD">
      <w:pPr>
        <w:rPr>
          <w:rFonts w:eastAsia="等线" w:hint="eastAsia"/>
          <w:lang w:eastAsia="zh-CN"/>
        </w:rPr>
      </w:pPr>
    </w:p>
    <w:p w14:paraId="620995ED" w14:textId="63F7F447" w:rsidR="00557629" w:rsidRPr="00C02A1B" w:rsidRDefault="00557629" w:rsidP="00557629">
      <w:pPr>
        <w:ind w:left="1440" w:hanging="1440"/>
        <w:rPr>
          <w:rFonts w:ascii="Times New Roman" w:eastAsia="Times New Roman" w:hAnsi="Times New Roman"/>
        </w:rPr>
      </w:pPr>
      <w:r w:rsidRPr="00C02A1B">
        <w:rPr>
          <w:rFonts w:ascii="Times New Roman" w:eastAsia="Times New Roman" w:hAnsi="Times New Roman" w:hint="eastAsia"/>
        </w:rPr>
        <w:t>R1-25080</w:t>
      </w:r>
      <w:r>
        <w:rPr>
          <w:rFonts w:ascii="Times New Roman" w:eastAsiaTheme="minorEastAsia" w:hAnsi="Times New Roman" w:hint="eastAsia"/>
          <w:lang w:eastAsia="zh-CN"/>
        </w:rPr>
        <w:t>73</w:t>
      </w:r>
      <w:r w:rsidRPr="00C02A1B">
        <w:rPr>
          <w:rFonts w:ascii="Times New Roman" w:eastAsia="Times New Roman" w:hAnsi="Times New Roman"/>
        </w:rPr>
        <w:t xml:space="preserve"> </w:t>
      </w:r>
      <w:r>
        <w:rPr>
          <w:rFonts w:ascii="Times New Roman" w:eastAsiaTheme="minorEastAsia" w:hAnsi="Times New Roman"/>
          <w:lang w:eastAsia="zh-CN"/>
        </w:rPr>
        <w:tab/>
      </w:r>
      <w:r w:rsidRPr="00C02A1B">
        <w:rPr>
          <w:rFonts w:ascii="Times New Roman" w:eastAsia="Times New Roman" w:hAnsi="Times New Roman"/>
        </w:rPr>
        <w:t>FL summary #</w:t>
      </w:r>
      <w:r>
        <w:rPr>
          <w:rFonts w:ascii="Times New Roman" w:eastAsiaTheme="minorEastAsia" w:hAnsi="Times New Roman" w:hint="eastAsia"/>
          <w:lang w:eastAsia="zh-CN"/>
        </w:rPr>
        <w:t>2</w:t>
      </w:r>
      <w:r w:rsidRPr="00C02A1B">
        <w:rPr>
          <w:rFonts w:ascii="Times New Roman" w:eastAsia="Times New Roman" w:hAnsi="Times New Roman"/>
        </w:rPr>
        <w:t xml:space="preserve"> on modulation, joint channel coding and modulation</w:t>
      </w:r>
      <w:r w:rsidRPr="00C02A1B">
        <w:rPr>
          <w:rFonts w:ascii="Times New Roman" w:eastAsia="Times New Roman" w:hAnsi="Times New Roman"/>
        </w:rPr>
        <w:tab/>
        <w:t>Modulator (Qualcomm Incorporated)</w:t>
      </w:r>
    </w:p>
    <w:p w14:paraId="04571DDA" w14:textId="6B7ECBB8" w:rsidR="0005484F" w:rsidRPr="00C02A1B" w:rsidRDefault="00C02A1B" w:rsidP="00C02A1B">
      <w:pPr>
        <w:ind w:left="1440" w:hanging="1440"/>
        <w:rPr>
          <w:rFonts w:ascii="Times New Roman" w:eastAsia="Times New Roman" w:hAnsi="Times New Roman"/>
        </w:rPr>
      </w:pPr>
      <w:r w:rsidRPr="00C02A1B">
        <w:rPr>
          <w:rFonts w:ascii="Times New Roman" w:eastAsia="Times New Roman" w:hAnsi="Times New Roman" w:hint="eastAsia"/>
        </w:rPr>
        <w:t>R1-250</w:t>
      </w:r>
      <w:r w:rsidR="0005484F" w:rsidRPr="00C02A1B">
        <w:rPr>
          <w:rFonts w:ascii="Times New Roman" w:eastAsia="Times New Roman" w:hAnsi="Times New Roman" w:hint="eastAsia"/>
        </w:rPr>
        <w:t>8040</w:t>
      </w:r>
      <w:r w:rsidR="00980761" w:rsidRPr="00C02A1B">
        <w:rPr>
          <w:rFonts w:ascii="Times New Roman" w:eastAsia="Times New Roman" w:hAnsi="Times New Roman"/>
        </w:rPr>
        <w:t xml:space="preserve"> </w:t>
      </w:r>
      <w:r>
        <w:rPr>
          <w:rFonts w:ascii="Times New Roman" w:eastAsiaTheme="minorEastAsia" w:hAnsi="Times New Roman"/>
          <w:lang w:eastAsia="zh-CN"/>
        </w:rPr>
        <w:tab/>
      </w:r>
      <w:r w:rsidR="00980761" w:rsidRPr="00C02A1B">
        <w:rPr>
          <w:rFonts w:ascii="Times New Roman" w:eastAsia="Times New Roman" w:hAnsi="Times New Roman"/>
        </w:rPr>
        <w:t>FL summary #1 on modulation, joint channel coding and modulation</w:t>
      </w:r>
      <w:r w:rsidRPr="00C02A1B">
        <w:rPr>
          <w:rFonts w:ascii="Times New Roman" w:eastAsia="Times New Roman" w:hAnsi="Times New Roman"/>
        </w:rPr>
        <w:tab/>
        <w:t>Modulator (Qualcomm Incorporated)</w:t>
      </w:r>
    </w:p>
    <w:p w14:paraId="5CD4903D" w14:textId="3E41FB6B" w:rsidR="005413E9" w:rsidRDefault="005413E9" w:rsidP="005413E9">
      <w:r>
        <w:rPr>
          <w:rFonts w:ascii="Times New Roman" w:eastAsia="Times New Roman" w:hAnsi="Times New Roman"/>
        </w:rPr>
        <w:t>R1-2506755</w:t>
      </w:r>
      <w:r>
        <w:rPr>
          <w:rFonts w:ascii="Times New Roman" w:eastAsia="Times New Roman" w:hAnsi="Times New Roman"/>
        </w:rPr>
        <w:tab/>
        <w:t>On Modulation for 6G Radio Air Interface</w:t>
      </w:r>
      <w:r>
        <w:rPr>
          <w:rFonts w:ascii="Times New Roman" w:eastAsia="Times New Roman" w:hAnsi="Times New Roman"/>
        </w:rPr>
        <w:tab/>
        <w:t>Nokia</w:t>
      </w:r>
    </w:p>
    <w:p w14:paraId="61AE5DBB" w14:textId="77777777" w:rsidR="005413E9" w:rsidRDefault="005413E9" w:rsidP="005413E9">
      <w:pPr>
        <w:ind w:left="1440" w:hanging="1440"/>
      </w:pPr>
      <w:r>
        <w:rPr>
          <w:rFonts w:ascii="Times New Roman" w:eastAsia="Times New Roman" w:hAnsi="Times New Roman"/>
        </w:rPr>
        <w:t>R1-2506818</w:t>
      </w:r>
      <w:r>
        <w:rPr>
          <w:rFonts w:ascii="Times New Roman" w:eastAsia="Times New Roman" w:hAnsi="Times New Roman"/>
        </w:rPr>
        <w:tab/>
        <w:t>Discussion on modulation, joint channel coding and modulation for 6GR</w:t>
      </w:r>
      <w:r>
        <w:rPr>
          <w:rFonts w:ascii="Times New Roman" w:eastAsia="Times New Roman" w:hAnsi="Times New Roman"/>
        </w:rPr>
        <w:tab/>
      </w:r>
      <w:proofErr w:type="spellStart"/>
      <w:r>
        <w:rPr>
          <w:rFonts w:ascii="Times New Roman" w:eastAsia="Times New Roman" w:hAnsi="Times New Roman"/>
        </w:rPr>
        <w:t>Spreadtrum</w:t>
      </w:r>
      <w:proofErr w:type="spellEnd"/>
      <w:r>
        <w:rPr>
          <w:rFonts w:ascii="Times New Roman" w:eastAsia="Times New Roman" w:hAnsi="Times New Roman"/>
        </w:rPr>
        <w:t>, UNISOC</w:t>
      </w:r>
    </w:p>
    <w:p w14:paraId="794ECC83" w14:textId="77777777" w:rsidR="005413E9" w:rsidRDefault="005413E9" w:rsidP="005413E9">
      <w:r>
        <w:rPr>
          <w:rFonts w:ascii="Times New Roman" w:eastAsia="Times New Roman" w:hAnsi="Times New Roman"/>
        </w:rPr>
        <w:t>R1-2506830</w:t>
      </w:r>
      <w:r>
        <w:rPr>
          <w:rFonts w:ascii="Times New Roman" w:eastAsia="Times New Roman" w:hAnsi="Times New Roman"/>
        </w:rPr>
        <w:tab/>
        <w:t>Discussion on modulation for 6GR</w:t>
      </w:r>
      <w:r>
        <w:rPr>
          <w:rFonts w:ascii="Times New Roman" w:eastAsia="Times New Roman" w:hAnsi="Times New Roman"/>
        </w:rPr>
        <w:tab/>
        <w:t>ZTE Corporation, Sanechips</w:t>
      </w:r>
    </w:p>
    <w:p w14:paraId="5F08A7E9" w14:textId="77777777" w:rsidR="005413E9" w:rsidRDefault="005413E9" w:rsidP="005413E9">
      <w:r>
        <w:rPr>
          <w:rFonts w:ascii="Times New Roman" w:eastAsia="Times New Roman" w:hAnsi="Times New Roman"/>
        </w:rPr>
        <w:t>R1-2506902</w:t>
      </w:r>
      <w:r>
        <w:rPr>
          <w:rFonts w:ascii="Times New Roman" w:eastAsia="Times New Roman" w:hAnsi="Times New Roman"/>
        </w:rPr>
        <w:tab/>
        <w:t>Discussion on Modulation for 6GR air interface</w:t>
      </w:r>
      <w:r>
        <w:rPr>
          <w:rFonts w:ascii="Times New Roman" w:eastAsia="Times New Roman" w:hAnsi="Times New Roman"/>
        </w:rPr>
        <w:tab/>
        <w:t>vivo</w:t>
      </w:r>
    </w:p>
    <w:p w14:paraId="6A1E8C41" w14:textId="77777777" w:rsidR="005413E9" w:rsidRDefault="005413E9" w:rsidP="005413E9">
      <w:r>
        <w:rPr>
          <w:rFonts w:ascii="Times New Roman" w:eastAsia="Times New Roman" w:hAnsi="Times New Roman"/>
        </w:rPr>
        <w:t>R1-2506993</w:t>
      </w:r>
      <w:r>
        <w:rPr>
          <w:rFonts w:ascii="Times New Roman" w:eastAsia="Times New Roman" w:hAnsi="Times New Roman"/>
        </w:rPr>
        <w:tab/>
        <w:t>Discussion on modulation for 6GR air interface</w:t>
      </w:r>
      <w:r>
        <w:rPr>
          <w:rFonts w:ascii="Times New Roman" w:eastAsia="Times New Roman" w:hAnsi="Times New Roman"/>
        </w:rPr>
        <w:tab/>
        <w:t>Xiaomi</w:t>
      </w:r>
    </w:p>
    <w:p w14:paraId="30F7880F" w14:textId="77777777" w:rsidR="005413E9" w:rsidRDefault="005413E9" w:rsidP="005413E9">
      <w:r>
        <w:rPr>
          <w:rFonts w:ascii="Times New Roman" w:eastAsia="Times New Roman" w:hAnsi="Times New Roman"/>
        </w:rPr>
        <w:t>R1-2507018</w:t>
      </w:r>
      <w:r>
        <w:rPr>
          <w:rFonts w:ascii="Times New Roman" w:eastAsia="Times New Roman" w:hAnsi="Times New Roman"/>
        </w:rPr>
        <w:tab/>
        <w:t>Discussion on modulation schemes for 6GR interface</w:t>
      </w:r>
      <w:r>
        <w:rPr>
          <w:rFonts w:ascii="Times New Roman" w:eastAsia="Times New Roman" w:hAnsi="Times New Roman"/>
        </w:rPr>
        <w:tab/>
        <w:t>CMCC</w:t>
      </w:r>
    </w:p>
    <w:p w14:paraId="232B7740" w14:textId="77777777" w:rsidR="005413E9" w:rsidRDefault="005413E9" w:rsidP="005413E9">
      <w:r>
        <w:rPr>
          <w:rFonts w:ascii="Times New Roman" w:eastAsia="Times New Roman" w:hAnsi="Times New Roman"/>
        </w:rPr>
        <w:t>R1-2507031</w:t>
      </w:r>
      <w:r>
        <w:rPr>
          <w:rFonts w:ascii="Times New Roman" w:eastAsia="Times New Roman" w:hAnsi="Times New Roman"/>
        </w:rPr>
        <w:tab/>
        <w:t>Modulation, joint channel coding and modulation for 6GR Interface</w:t>
      </w:r>
      <w:r>
        <w:rPr>
          <w:rFonts w:ascii="Times New Roman" w:eastAsia="Times New Roman" w:hAnsi="Times New Roman"/>
        </w:rPr>
        <w:tab/>
        <w:t>Lekha Wireless Solutions</w:t>
      </w:r>
    </w:p>
    <w:p w14:paraId="558A96E2" w14:textId="77777777" w:rsidR="005413E9" w:rsidRDefault="005413E9" w:rsidP="005413E9">
      <w:r>
        <w:rPr>
          <w:rFonts w:ascii="Times New Roman" w:eastAsia="Times New Roman" w:hAnsi="Times New Roman"/>
        </w:rPr>
        <w:t>R1-2507053</w:t>
      </w:r>
      <w:r>
        <w:rPr>
          <w:rFonts w:ascii="Times New Roman" w:eastAsia="Times New Roman" w:hAnsi="Times New Roman"/>
        </w:rPr>
        <w:tab/>
        <w:t>Discussion on modulation for 6GR</w:t>
      </w:r>
      <w:r>
        <w:rPr>
          <w:rFonts w:ascii="Times New Roman" w:eastAsia="Times New Roman" w:hAnsi="Times New Roman"/>
        </w:rPr>
        <w:tab/>
        <w:t>Tejas Network Limited</w:t>
      </w:r>
    </w:p>
    <w:p w14:paraId="40CB44A0" w14:textId="77777777" w:rsidR="005413E9" w:rsidRDefault="005413E9" w:rsidP="005413E9">
      <w:r>
        <w:rPr>
          <w:rFonts w:ascii="Times New Roman" w:eastAsia="Times New Roman" w:hAnsi="Times New Roman"/>
        </w:rPr>
        <w:t>R1-2507062</w:t>
      </w:r>
      <w:r>
        <w:rPr>
          <w:rFonts w:ascii="Times New Roman" w:eastAsia="Times New Roman" w:hAnsi="Times New Roman"/>
        </w:rPr>
        <w:tab/>
        <w:t>Modulation for 6GR air interface</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511496E0" w14:textId="77777777" w:rsidR="005413E9" w:rsidRDefault="005413E9" w:rsidP="005413E9">
      <w:r>
        <w:rPr>
          <w:rFonts w:ascii="Times New Roman" w:eastAsia="Times New Roman" w:hAnsi="Times New Roman"/>
        </w:rPr>
        <w:t>R1-2507121</w:t>
      </w:r>
      <w:r>
        <w:rPr>
          <w:rFonts w:ascii="Times New Roman" w:eastAsia="Times New Roman" w:hAnsi="Times New Roman"/>
        </w:rPr>
        <w:tab/>
      </w:r>
      <w:proofErr w:type="gramStart"/>
      <w:r>
        <w:rPr>
          <w:rFonts w:ascii="Times New Roman" w:eastAsia="Times New Roman" w:hAnsi="Times New Roman"/>
        </w:rPr>
        <w:t>Modulation  for</w:t>
      </w:r>
      <w:proofErr w:type="gramEnd"/>
      <w:r>
        <w:rPr>
          <w:rFonts w:ascii="Times New Roman" w:eastAsia="Times New Roman" w:hAnsi="Times New Roman"/>
        </w:rPr>
        <w:t xml:space="preserve"> 6G network</w:t>
      </w:r>
      <w:r>
        <w:rPr>
          <w:rFonts w:ascii="Times New Roman" w:eastAsia="Times New Roman" w:hAnsi="Times New Roman"/>
        </w:rPr>
        <w:tab/>
        <w:t>CATT</w:t>
      </w:r>
    </w:p>
    <w:p w14:paraId="1DECE6AB" w14:textId="77777777" w:rsidR="005413E9" w:rsidRDefault="005413E9" w:rsidP="005413E9">
      <w:r>
        <w:rPr>
          <w:rFonts w:ascii="Times New Roman" w:eastAsia="Times New Roman" w:hAnsi="Times New Roman"/>
        </w:rPr>
        <w:t>R1-2507180</w:t>
      </w:r>
      <w:r>
        <w:rPr>
          <w:rFonts w:ascii="Times New Roman" w:eastAsia="Times New Roman" w:hAnsi="Times New Roman"/>
        </w:rPr>
        <w:tab/>
        <w:t>Discussion on modulation, joint channel coding and modulation for 6GR</w:t>
      </w:r>
      <w:r>
        <w:rPr>
          <w:rFonts w:ascii="Times New Roman" w:eastAsia="Times New Roman" w:hAnsi="Times New Roman"/>
        </w:rPr>
        <w:tab/>
        <w:t>OPPO</w:t>
      </w:r>
    </w:p>
    <w:p w14:paraId="2459F90D" w14:textId="77777777" w:rsidR="005413E9" w:rsidRDefault="005413E9" w:rsidP="005413E9">
      <w:r>
        <w:rPr>
          <w:rFonts w:ascii="Times New Roman" w:eastAsia="Times New Roman" w:hAnsi="Times New Roman"/>
        </w:rPr>
        <w:t>R1-2507257</w:t>
      </w:r>
      <w:r>
        <w:rPr>
          <w:rFonts w:ascii="Times New Roman" w:eastAsia="Times New Roman" w:hAnsi="Times New Roman"/>
        </w:rPr>
        <w:tab/>
      </w:r>
      <w:proofErr w:type="spellStart"/>
      <w:r>
        <w:rPr>
          <w:rFonts w:ascii="Times New Roman" w:eastAsia="Times New Roman" w:hAnsi="Times New Roman"/>
        </w:rPr>
        <w:t>Disscussion</w:t>
      </w:r>
      <w:proofErr w:type="spellEnd"/>
      <w:r>
        <w:rPr>
          <w:rFonts w:ascii="Times New Roman" w:eastAsia="Times New Roman" w:hAnsi="Times New Roman"/>
        </w:rPr>
        <w:t xml:space="preserve"> on modulation for 6GR</w:t>
      </w:r>
      <w:r>
        <w:rPr>
          <w:rFonts w:ascii="Times New Roman" w:eastAsia="Times New Roman" w:hAnsi="Times New Roman"/>
        </w:rPr>
        <w:tab/>
        <w:t>Samsung</w:t>
      </w:r>
    </w:p>
    <w:p w14:paraId="2AB433C7" w14:textId="77777777" w:rsidR="005413E9" w:rsidRDefault="005413E9" w:rsidP="005413E9">
      <w:r>
        <w:rPr>
          <w:rFonts w:ascii="Times New Roman" w:eastAsia="Times New Roman" w:hAnsi="Times New Roman"/>
        </w:rPr>
        <w:t>R1-2507363</w:t>
      </w:r>
      <w:r>
        <w:rPr>
          <w:rFonts w:ascii="Times New Roman" w:eastAsia="Times New Roman" w:hAnsi="Times New Roman"/>
        </w:rPr>
        <w:tab/>
        <w:t>Discussion on modulation for 6GR</w:t>
      </w:r>
      <w:r>
        <w:rPr>
          <w:rFonts w:ascii="Times New Roman" w:eastAsia="Times New Roman" w:hAnsi="Times New Roman"/>
        </w:rPr>
        <w:tab/>
        <w:t>LG Electronics</w:t>
      </w:r>
    </w:p>
    <w:p w14:paraId="5E331AC7" w14:textId="77777777" w:rsidR="005413E9" w:rsidRDefault="005413E9" w:rsidP="005413E9">
      <w:r>
        <w:rPr>
          <w:rFonts w:ascii="Times New Roman" w:eastAsia="Times New Roman" w:hAnsi="Times New Roman"/>
        </w:rPr>
        <w:t>R1-2507419</w:t>
      </w:r>
      <w:r>
        <w:rPr>
          <w:rFonts w:ascii="Times New Roman" w:eastAsia="Times New Roman" w:hAnsi="Times New Roman"/>
        </w:rPr>
        <w:tab/>
        <w:t>Discussion on modulation for 6GR air interface</w:t>
      </w:r>
      <w:r>
        <w:rPr>
          <w:rFonts w:ascii="Times New Roman" w:eastAsia="Times New Roman" w:hAnsi="Times New Roman"/>
        </w:rPr>
        <w:tab/>
        <w:t>Panasonic</w:t>
      </w:r>
    </w:p>
    <w:p w14:paraId="69973B0D" w14:textId="77777777" w:rsidR="005413E9" w:rsidRDefault="005413E9" w:rsidP="005413E9">
      <w:r>
        <w:rPr>
          <w:rFonts w:ascii="Times New Roman" w:eastAsia="Times New Roman" w:hAnsi="Times New Roman"/>
        </w:rPr>
        <w:t>R1-2507430</w:t>
      </w:r>
      <w:r>
        <w:rPr>
          <w:rFonts w:ascii="Times New Roman" w:eastAsia="Times New Roman" w:hAnsi="Times New Roman"/>
        </w:rPr>
        <w:tab/>
        <w:t>Modulation for 6G air interface</w:t>
      </w:r>
      <w:r>
        <w:rPr>
          <w:rFonts w:ascii="Times New Roman" w:eastAsia="Times New Roman" w:hAnsi="Times New Roman"/>
        </w:rPr>
        <w:tab/>
        <w:t>Ericsson</w:t>
      </w:r>
    </w:p>
    <w:p w14:paraId="69C15E1A" w14:textId="77777777" w:rsidR="005413E9" w:rsidRDefault="005413E9" w:rsidP="005413E9">
      <w:r>
        <w:rPr>
          <w:rFonts w:ascii="Times New Roman" w:eastAsia="Times New Roman" w:hAnsi="Times New Roman"/>
        </w:rPr>
        <w:t>R1-2507447</w:t>
      </w:r>
      <w:r>
        <w:rPr>
          <w:rFonts w:ascii="Times New Roman" w:eastAsia="Times New Roman" w:hAnsi="Times New Roman"/>
        </w:rPr>
        <w:tab/>
        <w:t>Modulation and joint channel coding and modulation for 6GR air interface</w:t>
      </w:r>
      <w:r>
        <w:rPr>
          <w:rFonts w:ascii="Times New Roman" w:eastAsia="Times New Roman" w:hAnsi="Times New Roman"/>
        </w:rPr>
        <w:tab/>
      </w:r>
      <w:proofErr w:type="spellStart"/>
      <w:r>
        <w:rPr>
          <w:rFonts w:ascii="Times New Roman" w:eastAsia="Times New Roman" w:hAnsi="Times New Roman"/>
        </w:rPr>
        <w:t>InterDigital</w:t>
      </w:r>
      <w:proofErr w:type="spellEnd"/>
      <w:r>
        <w:rPr>
          <w:rFonts w:ascii="Times New Roman" w:eastAsia="Times New Roman" w:hAnsi="Times New Roman"/>
        </w:rPr>
        <w:t>, Inc.</w:t>
      </w:r>
    </w:p>
    <w:p w14:paraId="3A43F95E" w14:textId="77777777" w:rsidR="005413E9" w:rsidRDefault="005413E9" w:rsidP="005413E9">
      <w:r>
        <w:rPr>
          <w:rFonts w:ascii="Times New Roman" w:eastAsia="Times New Roman" w:hAnsi="Times New Roman"/>
        </w:rPr>
        <w:t>R1-2507484</w:t>
      </w:r>
      <w:r>
        <w:rPr>
          <w:rFonts w:ascii="Times New Roman" w:eastAsia="Times New Roman" w:hAnsi="Times New Roman"/>
        </w:rPr>
        <w:tab/>
        <w:t>Discussion on 6GR modulation</w:t>
      </w:r>
      <w:r>
        <w:rPr>
          <w:rFonts w:ascii="Times New Roman" w:eastAsia="Times New Roman" w:hAnsi="Times New Roman"/>
        </w:rPr>
        <w:tab/>
        <w:t>Lenovo</w:t>
      </w:r>
    </w:p>
    <w:p w14:paraId="5CC25088" w14:textId="77777777" w:rsidR="005413E9" w:rsidRDefault="005413E9" w:rsidP="005413E9">
      <w:r>
        <w:rPr>
          <w:rFonts w:ascii="Times New Roman" w:eastAsia="Times New Roman" w:hAnsi="Times New Roman"/>
        </w:rPr>
        <w:t>R1-2507510</w:t>
      </w:r>
      <w:r>
        <w:rPr>
          <w:rFonts w:ascii="Times New Roman" w:eastAsia="Times New Roman" w:hAnsi="Times New Roman"/>
        </w:rPr>
        <w:tab/>
        <w:t>Discussion on 6GR modulation</w:t>
      </w:r>
      <w:r>
        <w:rPr>
          <w:rFonts w:ascii="Times New Roman" w:eastAsia="Times New Roman" w:hAnsi="Times New Roman"/>
        </w:rPr>
        <w:tab/>
        <w:t>ETRI</w:t>
      </w:r>
    </w:p>
    <w:p w14:paraId="259852E4" w14:textId="77777777" w:rsidR="005413E9" w:rsidRDefault="005413E9" w:rsidP="005413E9">
      <w:r>
        <w:rPr>
          <w:rFonts w:ascii="Times New Roman" w:eastAsia="Times New Roman" w:hAnsi="Times New Roman"/>
        </w:rPr>
        <w:t>R1-2507537</w:t>
      </w:r>
      <w:r>
        <w:rPr>
          <w:rFonts w:ascii="Times New Roman" w:eastAsia="Times New Roman" w:hAnsi="Times New Roman"/>
        </w:rPr>
        <w:tab/>
        <w:t>Case for p/2-BPSK DFT-s-OFDM in 6G NR (Low PAPR, Cell-Edge Gains)</w:t>
      </w:r>
      <w:r>
        <w:rPr>
          <w:rFonts w:ascii="Times New Roman" w:eastAsia="Times New Roman" w:hAnsi="Times New Roman"/>
        </w:rPr>
        <w:tab/>
      </w:r>
      <w:proofErr w:type="spellStart"/>
      <w:r>
        <w:rPr>
          <w:rFonts w:ascii="Times New Roman" w:eastAsia="Times New Roman" w:hAnsi="Times New Roman"/>
        </w:rPr>
        <w:t>Wisig</w:t>
      </w:r>
      <w:proofErr w:type="spellEnd"/>
      <w:r>
        <w:rPr>
          <w:rFonts w:ascii="Times New Roman" w:eastAsia="Times New Roman" w:hAnsi="Times New Roman"/>
        </w:rPr>
        <w:t>, IITH</w:t>
      </w:r>
    </w:p>
    <w:p w14:paraId="5FB0B45E" w14:textId="77777777" w:rsidR="005413E9" w:rsidRDefault="005413E9" w:rsidP="005413E9">
      <w:r>
        <w:rPr>
          <w:rFonts w:ascii="Times New Roman" w:eastAsia="Times New Roman" w:hAnsi="Times New Roman"/>
        </w:rPr>
        <w:t>R1-2507549</w:t>
      </w:r>
      <w:r>
        <w:rPr>
          <w:rFonts w:ascii="Times New Roman" w:eastAsia="Times New Roman" w:hAnsi="Times New Roman"/>
        </w:rPr>
        <w:tab/>
        <w:t>Discussion on Modulation and JCCM for 6GR Air Interface</w:t>
      </w:r>
      <w:r>
        <w:rPr>
          <w:rFonts w:ascii="Times New Roman" w:eastAsia="Times New Roman" w:hAnsi="Times New Roman"/>
        </w:rPr>
        <w:tab/>
        <w:t>Rakuten Mobile, Inc</w:t>
      </w:r>
    </w:p>
    <w:p w14:paraId="19045530" w14:textId="77777777" w:rsidR="005413E9" w:rsidRDefault="005413E9" w:rsidP="005413E9">
      <w:r>
        <w:rPr>
          <w:rFonts w:ascii="Times New Roman" w:eastAsia="Times New Roman" w:hAnsi="Times New Roman"/>
        </w:rPr>
        <w:t>R1-2507599</w:t>
      </w:r>
      <w:r>
        <w:rPr>
          <w:rFonts w:ascii="Times New Roman" w:eastAsia="Times New Roman" w:hAnsi="Times New Roman"/>
        </w:rPr>
        <w:tab/>
        <w:t>Discussions on joint channel coding and modulation for 6GR</w:t>
      </w:r>
      <w:r>
        <w:rPr>
          <w:rFonts w:ascii="Times New Roman" w:eastAsia="Times New Roman" w:hAnsi="Times New Roman"/>
        </w:rPr>
        <w:tab/>
        <w:t>Sony</w:t>
      </w:r>
    </w:p>
    <w:p w14:paraId="5644E083" w14:textId="77777777" w:rsidR="005413E9" w:rsidRDefault="005413E9" w:rsidP="005413E9">
      <w:r>
        <w:rPr>
          <w:rFonts w:ascii="Times New Roman" w:eastAsia="Times New Roman" w:hAnsi="Times New Roman"/>
        </w:rPr>
        <w:t>R1-2507611</w:t>
      </w:r>
      <w:r>
        <w:rPr>
          <w:rFonts w:ascii="Times New Roman" w:eastAsia="Times New Roman" w:hAnsi="Times New Roman"/>
        </w:rPr>
        <w:tab/>
        <w:t>Modulation for 6GR interface</w:t>
      </w:r>
      <w:r>
        <w:rPr>
          <w:rFonts w:ascii="Times New Roman" w:eastAsia="Times New Roman" w:hAnsi="Times New Roman"/>
        </w:rPr>
        <w:tab/>
        <w:t>MediaTek Inc.</w:t>
      </w:r>
    </w:p>
    <w:p w14:paraId="2B65E5C5" w14:textId="77777777" w:rsidR="005413E9" w:rsidRDefault="005413E9" w:rsidP="005413E9">
      <w:r>
        <w:rPr>
          <w:rFonts w:ascii="Times New Roman" w:eastAsia="Times New Roman" w:hAnsi="Times New Roman"/>
        </w:rPr>
        <w:t>R1-2507681</w:t>
      </w:r>
      <w:r>
        <w:rPr>
          <w:rFonts w:ascii="Times New Roman" w:eastAsia="Times New Roman" w:hAnsi="Times New Roman"/>
        </w:rPr>
        <w:tab/>
        <w:t>Discussion on modulation for 6G air interface</w:t>
      </w:r>
      <w:r>
        <w:rPr>
          <w:rFonts w:ascii="Times New Roman" w:eastAsia="Times New Roman" w:hAnsi="Times New Roman"/>
        </w:rPr>
        <w:tab/>
        <w:t>Apple</w:t>
      </w:r>
    </w:p>
    <w:p w14:paraId="7F2C8AC8" w14:textId="77777777" w:rsidR="005413E9" w:rsidRDefault="005413E9" w:rsidP="005413E9">
      <w:r>
        <w:rPr>
          <w:rFonts w:ascii="Times New Roman" w:eastAsia="Times New Roman" w:hAnsi="Times New Roman"/>
        </w:rPr>
        <w:t>R1-2507725</w:t>
      </w:r>
      <w:r>
        <w:rPr>
          <w:rFonts w:ascii="Times New Roman" w:eastAsia="Times New Roman" w:hAnsi="Times New Roman"/>
        </w:rPr>
        <w:tab/>
        <w:t>Modulation, joint channel coding and modulation for 6GR</w:t>
      </w:r>
      <w:r>
        <w:rPr>
          <w:rFonts w:ascii="Times New Roman" w:eastAsia="Times New Roman" w:hAnsi="Times New Roman"/>
        </w:rPr>
        <w:tab/>
        <w:t>Qualcomm Incorporated</w:t>
      </w:r>
    </w:p>
    <w:p w14:paraId="6AD52126" w14:textId="77777777" w:rsidR="005413E9" w:rsidRDefault="005413E9" w:rsidP="005413E9">
      <w:r>
        <w:rPr>
          <w:rFonts w:ascii="Times New Roman" w:eastAsia="Times New Roman" w:hAnsi="Times New Roman"/>
        </w:rPr>
        <w:t>R1-2507750</w:t>
      </w:r>
      <w:r>
        <w:rPr>
          <w:rFonts w:ascii="Times New Roman" w:eastAsia="Times New Roman" w:hAnsi="Times New Roman"/>
        </w:rPr>
        <w:tab/>
        <w:t>Views on Modulation for 6GR</w:t>
      </w:r>
      <w:r>
        <w:rPr>
          <w:rFonts w:ascii="Times New Roman" w:eastAsia="Times New Roman" w:hAnsi="Times New Roman"/>
        </w:rPr>
        <w:tab/>
        <w:t>AT&amp;T</w:t>
      </w:r>
    </w:p>
    <w:p w14:paraId="0D65B0CF" w14:textId="77777777" w:rsidR="005413E9" w:rsidRDefault="005413E9" w:rsidP="005413E9">
      <w:r>
        <w:rPr>
          <w:rFonts w:ascii="Times New Roman" w:eastAsia="Times New Roman" w:hAnsi="Times New Roman"/>
        </w:rPr>
        <w:t>R1-2507758</w:t>
      </w:r>
      <w:r>
        <w:rPr>
          <w:rFonts w:ascii="Times New Roman" w:eastAsia="Times New Roman" w:hAnsi="Times New Roman"/>
        </w:rPr>
        <w:tab/>
        <w:t>Modulation for 6GR interface</w:t>
      </w:r>
      <w:r>
        <w:rPr>
          <w:rFonts w:ascii="Times New Roman" w:eastAsia="Times New Roman" w:hAnsi="Times New Roman"/>
        </w:rPr>
        <w:tab/>
        <w:t>Charter Communications, Inc</w:t>
      </w:r>
    </w:p>
    <w:p w14:paraId="113CAE5F" w14:textId="77777777" w:rsidR="005413E9" w:rsidRDefault="005413E9" w:rsidP="005413E9">
      <w:r>
        <w:rPr>
          <w:rFonts w:ascii="Times New Roman" w:eastAsia="Times New Roman" w:hAnsi="Times New Roman"/>
        </w:rPr>
        <w:t>R1-2507819</w:t>
      </w:r>
      <w:r>
        <w:rPr>
          <w:rFonts w:ascii="Times New Roman" w:eastAsia="Times New Roman" w:hAnsi="Times New Roman"/>
        </w:rPr>
        <w:tab/>
        <w:t>Discussion on Modulation</w:t>
      </w:r>
      <w:r>
        <w:rPr>
          <w:rFonts w:ascii="Times New Roman" w:eastAsia="Times New Roman" w:hAnsi="Times New Roman"/>
        </w:rPr>
        <w:tab/>
        <w:t>NTT DOCOMO, INC.</w:t>
      </w:r>
    </w:p>
    <w:p w14:paraId="5FFA3CB0" w14:textId="77777777" w:rsidR="005413E9" w:rsidRDefault="005413E9" w:rsidP="005413E9">
      <w:r>
        <w:rPr>
          <w:rFonts w:ascii="Times New Roman" w:eastAsia="Times New Roman" w:hAnsi="Times New Roman"/>
        </w:rPr>
        <w:t>R1-2507840</w:t>
      </w:r>
      <w:r>
        <w:rPr>
          <w:rFonts w:ascii="Times New Roman" w:eastAsia="Times New Roman" w:hAnsi="Times New Roman"/>
        </w:rPr>
        <w:tab/>
        <w:t>Discussion on 6GR modulation schemes</w:t>
      </w:r>
      <w:r>
        <w:rPr>
          <w:rFonts w:ascii="Times New Roman" w:eastAsia="Times New Roman" w:hAnsi="Times New Roman"/>
        </w:rPr>
        <w:tab/>
      </w:r>
      <w:proofErr w:type="spellStart"/>
      <w:r>
        <w:rPr>
          <w:rFonts w:ascii="Times New Roman" w:eastAsia="Times New Roman" w:hAnsi="Times New Roman"/>
        </w:rPr>
        <w:t>Hanbat</w:t>
      </w:r>
      <w:proofErr w:type="spellEnd"/>
      <w:r>
        <w:rPr>
          <w:rFonts w:ascii="Times New Roman" w:eastAsia="Times New Roman" w:hAnsi="Times New Roman"/>
        </w:rPr>
        <w:t xml:space="preserve"> National University</w:t>
      </w:r>
    </w:p>
    <w:p w14:paraId="1DF72566" w14:textId="77777777" w:rsidR="005413E9" w:rsidRDefault="005413E9" w:rsidP="005413E9">
      <w:r>
        <w:rPr>
          <w:rFonts w:ascii="Times New Roman" w:eastAsia="Times New Roman" w:hAnsi="Times New Roman"/>
        </w:rPr>
        <w:t>R1-2507859</w:t>
      </w:r>
      <w:r>
        <w:rPr>
          <w:rFonts w:ascii="Times New Roman" w:eastAsia="Times New Roman" w:hAnsi="Times New Roman"/>
        </w:rPr>
        <w:tab/>
        <w:t>Discussion on modulation for 6GR air interface</w:t>
      </w:r>
      <w:r>
        <w:rPr>
          <w:rFonts w:ascii="Times New Roman" w:eastAsia="Times New Roman" w:hAnsi="Times New Roman"/>
        </w:rPr>
        <w:tab/>
        <w:t>Google Korea LLC</w:t>
      </w:r>
    </w:p>
    <w:p w14:paraId="2D627E64" w14:textId="77777777" w:rsidR="005413E9" w:rsidRDefault="005413E9" w:rsidP="005413E9">
      <w:r>
        <w:rPr>
          <w:rFonts w:ascii="Times New Roman" w:eastAsia="Times New Roman" w:hAnsi="Times New Roman"/>
        </w:rPr>
        <w:t>R1-2507905</w:t>
      </w:r>
      <w:r>
        <w:rPr>
          <w:rFonts w:ascii="Times New Roman" w:eastAsia="Times New Roman" w:hAnsi="Times New Roman"/>
        </w:rPr>
        <w:tab/>
        <w:t>Modulation, joint channel coding and modulation</w:t>
      </w:r>
      <w:r>
        <w:rPr>
          <w:rFonts w:ascii="Times New Roman" w:eastAsia="Times New Roman" w:hAnsi="Times New Roman"/>
        </w:rPr>
        <w:tab/>
      </w:r>
      <w:proofErr w:type="spellStart"/>
      <w:r>
        <w:rPr>
          <w:rFonts w:ascii="Times New Roman" w:eastAsia="Times New Roman" w:hAnsi="Times New Roman"/>
        </w:rPr>
        <w:t>CEWiT</w:t>
      </w:r>
      <w:proofErr w:type="spellEnd"/>
    </w:p>
    <w:p w14:paraId="36978EFB" w14:textId="77777777" w:rsidR="00A524D0" w:rsidRPr="005413E9" w:rsidRDefault="00A524D0" w:rsidP="00371DFD">
      <w:pPr>
        <w:rPr>
          <w:rFonts w:eastAsia="等线"/>
          <w:lang w:eastAsia="zh-CN"/>
        </w:rPr>
      </w:pPr>
    </w:p>
    <w:p w14:paraId="6F55060D" w14:textId="77777777" w:rsidR="00371DFD" w:rsidRDefault="00371DFD">
      <w:pPr>
        <w:pStyle w:val="2"/>
        <w:numPr>
          <w:ilvl w:val="1"/>
          <w:numId w:val="20"/>
        </w:numPr>
        <w:tabs>
          <w:tab w:val="num" w:pos="576"/>
        </w:tabs>
        <w:ind w:left="576" w:hanging="576"/>
        <w:rPr>
          <w:rFonts w:eastAsia="等线"/>
          <w:lang w:eastAsia="zh-CN"/>
        </w:rPr>
      </w:pPr>
      <w:bookmarkStart w:id="55" w:name="_Hlk200119942"/>
      <w:r>
        <w:rPr>
          <w:rFonts w:eastAsia="等线" w:hint="eastAsia"/>
          <w:lang w:eastAsia="zh-CN"/>
        </w:rPr>
        <w:t>Energy efficiency</w:t>
      </w:r>
    </w:p>
    <w:p w14:paraId="2BD61CE1" w14:textId="77777777" w:rsidR="00371DFD" w:rsidRDefault="00371DFD" w:rsidP="00371DFD">
      <w:pPr>
        <w:rPr>
          <w:rFonts w:eastAsia="等线"/>
          <w:i/>
          <w:iCs/>
          <w:lang w:eastAsia="zh-CN"/>
        </w:rPr>
      </w:pPr>
      <w:r>
        <w:rPr>
          <w:rFonts w:eastAsia="等线" w:hint="eastAsia"/>
          <w:i/>
          <w:iCs/>
          <w:lang w:eastAsia="zh-CN"/>
        </w:rPr>
        <w:t xml:space="preserve">Including </w:t>
      </w:r>
      <w:r w:rsidR="007A5523">
        <w:rPr>
          <w:rFonts w:eastAsia="等线" w:hint="eastAsia"/>
          <w:i/>
          <w:iCs/>
          <w:lang w:eastAsia="zh-CN"/>
        </w:rPr>
        <w:t xml:space="preserve">evaluation assumptions, </w:t>
      </w:r>
      <w:r>
        <w:rPr>
          <w:rFonts w:eastAsia="等线" w:hint="eastAsia"/>
          <w:i/>
          <w:iCs/>
          <w:lang w:eastAsia="zh-CN"/>
        </w:rPr>
        <w:t>proposal</w:t>
      </w:r>
      <w:r w:rsidR="007A5523">
        <w:rPr>
          <w:rFonts w:eastAsia="等线" w:hint="eastAsia"/>
          <w:i/>
          <w:iCs/>
          <w:lang w:eastAsia="zh-CN"/>
        </w:rPr>
        <w:t>s</w:t>
      </w:r>
      <w:r w:rsidRPr="00F91BD2">
        <w:rPr>
          <w:rFonts w:eastAsia="等线" w:hint="eastAsia"/>
          <w:i/>
          <w:iCs/>
          <w:lang w:eastAsia="zh-CN"/>
        </w:rPr>
        <w:t xml:space="preserve"> for </w:t>
      </w:r>
      <w:r w:rsidR="00025A5D">
        <w:rPr>
          <w:rFonts w:eastAsia="等线" w:hint="eastAsia"/>
          <w:i/>
          <w:iCs/>
          <w:lang w:eastAsia="zh-CN"/>
        </w:rPr>
        <w:t xml:space="preserve">Evaluations, </w:t>
      </w:r>
      <w:r w:rsidRPr="00F91BD2">
        <w:rPr>
          <w:rFonts w:eastAsia="等线" w:hint="eastAsia"/>
          <w:i/>
          <w:iCs/>
          <w:lang w:eastAsia="zh-CN"/>
        </w:rPr>
        <w:t>NW power saving, UE power saving, and joint mechanisms taking both NW and UE into account for power saving</w:t>
      </w:r>
      <w:r>
        <w:rPr>
          <w:rFonts w:eastAsia="等线" w:hint="eastAsia"/>
          <w:i/>
          <w:iCs/>
          <w:lang w:eastAsia="zh-CN"/>
        </w:rPr>
        <w:t xml:space="preserve">, </w:t>
      </w:r>
      <w:r>
        <w:rPr>
          <w:rFonts w:eastAsia="等线"/>
          <w:i/>
          <w:iCs/>
          <w:lang w:eastAsia="zh-CN"/>
        </w:rPr>
        <w:t>targeting</w:t>
      </w:r>
      <w:r>
        <w:rPr>
          <w:rFonts w:eastAsia="等线" w:hint="eastAsia"/>
          <w:i/>
          <w:iCs/>
          <w:lang w:eastAsia="zh-CN"/>
        </w:rPr>
        <w:t xml:space="preserve"> to categorize proposals by RAN1#123. From RAN1#124, proposals will be distributed to respective related agenda.   </w:t>
      </w:r>
    </w:p>
    <w:p w14:paraId="501EBCD4" w14:textId="77777777" w:rsidR="008643BB" w:rsidRPr="008643BB" w:rsidRDefault="008643BB" w:rsidP="008643BB">
      <w:pPr>
        <w:rPr>
          <w:highlight w:val="cyan"/>
          <w:lang w:val="en-US" w:eastAsia="x-none"/>
        </w:rPr>
      </w:pPr>
      <w:r w:rsidRPr="008643BB">
        <w:rPr>
          <w:highlight w:val="cyan"/>
          <w:lang w:val="en-US" w:eastAsia="x-none"/>
        </w:rPr>
        <w:t>[12</w:t>
      </w:r>
      <w:r w:rsidRPr="008643BB">
        <w:rPr>
          <w:rFonts w:eastAsia="等线" w:hint="eastAsia"/>
          <w:highlight w:val="cyan"/>
          <w:lang w:val="en-US" w:eastAsia="zh-CN"/>
        </w:rPr>
        <w:t>2</w:t>
      </w:r>
      <w:r>
        <w:rPr>
          <w:rFonts w:eastAsia="等线" w:hint="eastAsia"/>
          <w:highlight w:val="cyan"/>
          <w:lang w:val="en-US" w:eastAsia="zh-CN"/>
        </w:rPr>
        <w:t>bis</w:t>
      </w:r>
      <w:r w:rsidRPr="008643BB">
        <w:rPr>
          <w:highlight w:val="cyan"/>
          <w:lang w:val="en-US" w:eastAsia="x-none"/>
        </w:rPr>
        <w:t>-R</w:t>
      </w:r>
      <w:r w:rsidRPr="008643BB">
        <w:rPr>
          <w:rFonts w:eastAsia="等线" w:hint="eastAsia"/>
          <w:highlight w:val="cyan"/>
          <w:lang w:val="en-US" w:eastAsia="zh-CN"/>
        </w:rPr>
        <w:t>20</w:t>
      </w:r>
      <w:r w:rsidRPr="008643BB">
        <w:rPr>
          <w:highlight w:val="cyan"/>
          <w:lang w:val="en-US" w:eastAsia="x-none"/>
        </w:rPr>
        <w:t>-</w:t>
      </w:r>
      <w:r w:rsidRPr="008643BB">
        <w:rPr>
          <w:rFonts w:eastAsia="等线" w:hint="eastAsia"/>
          <w:highlight w:val="cyan"/>
          <w:lang w:val="en-US" w:eastAsia="zh-CN"/>
        </w:rPr>
        <w:t>6GR-Energy efficiency</w:t>
      </w:r>
      <w:r w:rsidRPr="008643BB">
        <w:rPr>
          <w:highlight w:val="cyan"/>
          <w:lang w:val="en-US" w:eastAsia="x-none"/>
        </w:rPr>
        <w:t>] Email discussion on Rel-</w:t>
      </w:r>
      <w:r w:rsidRPr="008643BB">
        <w:rPr>
          <w:rFonts w:eastAsia="等线" w:hint="eastAsia"/>
          <w:highlight w:val="cyan"/>
          <w:lang w:val="en-US" w:eastAsia="zh-CN"/>
        </w:rPr>
        <w:t xml:space="preserve">20 6GR- Energy efficiency </w:t>
      </w:r>
      <w:r w:rsidRPr="008643BB">
        <w:rPr>
          <w:highlight w:val="cyan"/>
          <w:lang w:val="en-US" w:eastAsia="x-none"/>
        </w:rPr>
        <w:t xml:space="preserve">– </w:t>
      </w:r>
      <w:r w:rsidRPr="008643BB">
        <w:rPr>
          <w:rFonts w:eastAsia="等线" w:hint="eastAsia"/>
          <w:highlight w:val="cyan"/>
          <w:lang w:val="en-US" w:eastAsia="zh-CN"/>
        </w:rPr>
        <w:t>Magnus</w:t>
      </w:r>
      <w:r>
        <w:rPr>
          <w:rFonts w:eastAsia="等线" w:hint="eastAsia"/>
          <w:highlight w:val="cyan"/>
          <w:lang w:val="en-US" w:eastAsia="zh-CN"/>
        </w:rPr>
        <w:t xml:space="preserve">, Weide </w:t>
      </w:r>
      <w:r w:rsidRPr="008643BB">
        <w:rPr>
          <w:rFonts w:eastAsia="等线" w:hint="eastAsia"/>
          <w:highlight w:val="cyan"/>
          <w:lang w:val="en-US" w:eastAsia="zh-CN"/>
        </w:rPr>
        <w:t>(Ericsson</w:t>
      </w:r>
      <w:r>
        <w:rPr>
          <w:rFonts w:eastAsia="等线" w:hint="eastAsia"/>
          <w:highlight w:val="cyan"/>
          <w:lang w:val="en-US" w:eastAsia="zh-CN"/>
        </w:rPr>
        <w:t xml:space="preserve">, </w:t>
      </w:r>
      <w:r w:rsidRPr="008643BB">
        <w:rPr>
          <w:rFonts w:eastAsia="等线" w:hint="eastAsia"/>
          <w:highlight w:val="cyan"/>
          <w:lang w:val="en-US" w:eastAsia="zh-CN"/>
        </w:rPr>
        <w:t>MTK)</w:t>
      </w:r>
    </w:p>
    <w:p w14:paraId="463EE9BB" w14:textId="77777777" w:rsidR="008643BB" w:rsidRPr="00D257AB" w:rsidRDefault="008643BB">
      <w:pPr>
        <w:numPr>
          <w:ilvl w:val="0"/>
          <w:numId w:val="13"/>
        </w:numPr>
        <w:rPr>
          <w:lang w:val="en-US" w:eastAsia="x-none"/>
        </w:rPr>
      </w:pPr>
      <w:r>
        <w:rPr>
          <w:highlight w:val="cyan"/>
          <w:lang w:eastAsia="x-none"/>
        </w:rPr>
        <w:t>To be used for sharing</w:t>
      </w:r>
      <w:r w:rsidRPr="00473A1E">
        <w:rPr>
          <w:highlight w:val="cyan"/>
          <w:lang w:eastAsia="x-none"/>
        </w:rPr>
        <w:t xml:space="preserve"> updates on online/offline schedule, details on what is to be discussed in online/offline sessions, </w:t>
      </w:r>
      <w:proofErr w:type="spellStart"/>
      <w:r w:rsidRPr="00473A1E">
        <w:rPr>
          <w:highlight w:val="cyan"/>
          <w:lang w:eastAsia="x-none"/>
        </w:rPr>
        <w:t>tdoc</w:t>
      </w:r>
      <w:proofErr w:type="spellEnd"/>
      <w:r w:rsidRPr="00473A1E">
        <w:rPr>
          <w:highlight w:val="cyan"/>
          <w:lang w:eastAsia="x-none"/>
        </w:rPr>
        <w:t xml:space="preserve"> number of the </w:t>
      </w:r>
      <w:r>
        <w:rPr>
          <w:highlight w:val="cyan"/>
          <w:lang w:eastAsia="x-none"/>
        </w:rPr>
        <w:t>moderator</w:t>
      </w:r>
      <w:r w:rsidRPr="00557552">
        <w:rPr>
          <w:highlight w:val="cyan"/>
          <w:lang w:eastAsia="x-none"/>
        </w:rPr>
        <w:t xml:space="preserve"> </w:t>
      </w:r>
      <w:r w:rsidRPr="00473A1E">
        <w:rPr>
          <w:highlight w:val="cyan"/>
          <w:lang w:eastAsia="x-none"/>
        </w:rPr>
        <w:t>summary for online session, etc</w:t>
      </w:r>
    </w:p>
    <w:p w14:paraId="7699872B" w14:textId="77777777" w:rsidR="00371DFD" w:rsidRPr="008643BB" w:rsidRDefault="00371DFD" w:rsidP="00371DFD">
      <w:pPr>
        <w:rPr>
          <w:rFonts w:eastAsia="等线"/>
          <w:i/>
          <w:iCs/>
          <w:lang w:val="en-US" w:eastAsia="zh-CN"/>
        </w:rPr>
      </w:pPr>
    </w:p>
    <w:p w14:paraId="7AE36D76" w14:textId="77777777" w:rsidR="00FB1261" w:rsidRDefault="00FB1261" w:rsidP="00FB1261">
      <w:r>
        <w:rPr>
          <w:rFonts w:ascii="Times New Roman" w:eastAsia="Times New Roman" w:hAnsi="Times New Roman"/>
        </w:rPr>
        <w:t>R1-2506741</w:t>
      </w:r>
      <w:r>
        <w:rPr>
          <w:rFonts w:ascii="Times New Roman" w:eastAsia="Times New Roman" w:hAnsi="Times New Roman"/>
        </w:rPr>
        <w:tab/>
        <w:t>Discussion on 6G energy efficiency techniques</w:t>
      </w:r>
      <w:r>
        <w:rPr>
          <w:rFonts w:ascii="Times New Roman" w:eastAsia="Times New Roman" w:hAnsi="Times New Roman"/>
        </w:rPr>
        <w:tab/>
        <w:t>FUTUREWEI</w:t>
      </w:r>
    </w:p>
    <w:p w14:paraId="01EB36FD" w14:textId="77777777" w:rsidR="00FB1261" w:rsidRDefault="00FB1261" w:rsidP="00FB1261">
      <w:r>
        <w:rPr>
          <w:rFonts w:ascii="Times New Roman" w:eastAsia="Times New Roman" w:hAnsi="Times New Roman"/>
        </w:rPr>
        <w:t>R1-2506756</w:t>
      </w:r>
      <w:r>
        <w:rPr>
          <w:rFonts w:ascii="Times New Roman" w:eastAsia="Times New Roman" w:hAnsi="Times New Roman"/>
        </w:rPr>
        <w:tab/>
        <w:t>Energy Efficiency in 6G Radio</w:t>
      </w:r>
      <w:r>
        <w:rPr>
          <w:rFonts w:ascii="Times New Roman" w:eastAsia="Times New Roman" w:hAnsi="Times New Roman"/>
        </w:rPr>
        <w:tab/>
        <w:t>Nokia</w:t>
      </w:r>
    </w:p>
    <w:p w14:paraId="37A949C6" w14:textId="77777777" w:rsidR="00FB1261" w:rsidRDefault="00FB1261" w:rsidP="00FB1261">
      <w:r>
        <w:rPr>
          <w:rFonts w:ascii="Times New Roman" w:eastAsia="Times New Roman" w:hAnsi="Times New Roman"/>
        </w:rPr>
        <w:t>R1-2506758</w:t>
      </w:r>
      <w:r>
        <w:rPr>
          <w:rFonts w:ascii="Times New Roman" w:eastAsia="Times New Roman" w:hAnsi="Times New Roman"/>
        </w:rPr>
        <w:tab/>
        <w:t>Discussion on energy efficiency for 6GR</w:t>
      </w:r>
      <w:r>
        <w:rPr>
          <w:rFonts w:ascii="Times New Roman" w:eastAsia="Times New Roman" w:hAnsi="Times New Roman"/>
        </w:rPr>
        <w:tab/>
        <w:t>TCL</w:t>
      </w:r>
    </w:p>
    <w:p w14:paraId="747FFDCE" w14:textId="77777777" w:rsidR="00FB1261" w:rsidRDefault="00FB1261" w:rsidP="00FB1261">
      <w:r>
        <w:rPr>
          <w:rFonts w:ascii="Times New Roman" w:eastAsia="Times New Roman" w:hAnsi="Times New Roman"/>
        </w:rPr>
        <w:t>R1-2506819</w:t>
      </w:r>
      <w:r>
        <w:rPr>
          <w:rFonts w:ascii="Times New Roman" w:eastAsia="Times New Roman" w:hAnsi="Times New Roman"/>
        </w:rPr>
        <w:tab/>
        <w:t>Discussion on energy efficiency for 6GR</w:t>
      </w:r>
      <w:r>
        <w:rPr>
          <w:rFonts w:ascii="Times New Roman" w:eastAsia="Times New Roman" w:hAnsi="Times New Roman"/>
        </w:rPr>
        <w:tab/>
      </w:r>
      <w:proofErr w:type="spellStart"/>
      <w:r>
        <w:rPr>
          <w:rFonts w:ascii="Times New Roman" w:eastAsia="Times New Roman" w:hAnsi="Times New Roman"/>
        </w:rPr>
        <w:t>Spreadtrum</w:t>
      </w:r>
      <w:proofErr w:type="spellEnd"/>
      <w:r>
        <w:rPr>
          <w:rFonts w:ascii="Times New Roman" w:eastAsia="Times New Roman" w:hAnsi="Times New Roman"/>
        </w:rPr>
        <w:t>, UNISOC</w:t>
      </w:r>
    </w:p>
    <w:p w14:paraId="6D38C69D" w14:textId="77777777" w:rsidR="00FB1261" w:rsidRDefault="00FB1261" w:rsidP="00FB1261">
      <w:r>
        <w:rPr>
          <w:rFonts w:ascii="Times New Roman" w:eastAsia="Times New Roman" w:hAnsi="Times New Roman"/>
        </w:rPr>
        <w:t>R1-2506831</w:t>
      </w:r>
      <w:r>
        <w:rPr>
          <w:rFonts w:ascii="Times New Roman" w:eastAsia="Times New Roman" w:hAnsi="Times New Roman"/>
        </w:rPr>
        <w:tab/>
        <w:t>Discussion on energy efficiency for 6GR</w:t>
      </w:r>
      <w:r>
        <w:rPr>
          <w:rFonts w:ascii="Times New Roman" w:eastAsia="Times New Roman" w:hAnsi="Times New Roman"/>
        </w:rPr>
        <w:tab/>
        <w:t>ZTE Corporation, Sanechips</w:t>
      </w:r>
    </w:p>
    <w:p w14:paraId="36285BC3" w14:textId="77777777" w:rsidR="00FB1261" w:rsidRDefault="00FB1261" w:rsidP="00FB1261">
      <w:r>
        <w:rPr>
          <w:rFonts w:ascii="Times New Roman" w:eastAsia="Times New Roman" w:hAnsi="Times New Roman"/>
        </w:rPr>
        <w:t>R1-2506903</w:t>
      </w:r>
      <w:r>
        <w:rPr>
          <w:rFonts w:ascii="Times New Roman" w:eastAsia="Times New Roman" w:hAnsi="Times New Roman"/>
        </w:rPr>
        <w:tab/>
        <w:t>Discussion on 6G energy efficiency</w:t>
      </w:r>
      <w:r>
        <w:rPr>
          <w:rFonts w:ascii="Times New Roman" w:eastAsia="Times New Roman" w:hAnsi="Times New Roman"/>
        </w:rPr>
        <w:tab/>
        <w:t>vivo</w:t>
      </w:r>
    </w:p>
    <w:p w14:paraId="455522E1" w14:textId="77777777" w:rsidR="00FB1261" w:rsidRDefault="00FB1261" w:rsidP="00FB1261">
      <w:r>
        <w:rPr>
          <w:rFonts w:ascii="Times New Roman" w:eastAsia="Times New Roman" w:hAnsi="Times New Roman"/>
        </w:rPr>
        <w:t>R1-2506994</w:t>
      </w:r>
      <w:r>
        <w:rPr>
          <w:rFonts w:ascii="Times New Roman" w:eastAsia="Times New Roman" w:hAnsi="Times New Roman"/>
        </w:rPr>
        <w:tab/>
        <w:t>Discussion on energy efficiency for 6GR</w:t>
      </w:r>
      <w:r>
        <w:rPr>
          <w:rFonts w:ascii="Times New Roman" w:eastAsia="Times New Roman" w:hAnsi="Times New Roman"/>
        </w:rPr>
        <w:tab/>
        <w:t>Xiaomi</w:t>
      </w:r>
    </w:p>
    <w:p w14:paraId="6E27DFD0" w14:textId="77777777" w:rsidR="00FB1261" w:rsidRDefault="00FB1261" w:rsidP="00FB1261">
      <w:r>
        <w:rPr>
          <w:rFonts w:ascii="Times New Roman" w:eastAsia="Times New Roman" w:hAnsi="Times New Roman"/>
        </w:rPr>
        <w:t>R1-2507019</w:t>
      </w:r>
      <w:r>
        <w:rPr>
          <w:rFonts w:ascii="Times New Roman" w:eastAsia="Times New Roman" w:hAnsi="Times New Roman"/>
        </w:rPr>
        <w:tab/>
        <w:t>Discussion on Energy Efficiency of 6GR interface</w:t>
      </w:r>
      <w:r>
        <w:rPr>
          <w:rFonts w:ascii="Times New Roman" w:eastAsia="Times New Roman" w:hAnsi="Times New Roman"/>
        </w:rPr>
        <w:tab/>
        <w:t>CMCC</w:t>
      </w:r>
    </w:p>
    <w:p w14:paraId="0AC212BF" w14:textId="77777777" w:rsidR="00FB1261" w:rsidRDefault="00FB1261" w:rsidP="00FB1261">
      <w:r>
        <w:rPr>
          <w:rFonts w:ascii="Times New Roman" w:eastAsia="Times New Roman" w:hAnsi="Times New Roman"/>
        </w:rPr>
        <w:t>R1-2507021</w:t>
      </w:r>
      <w:r>
        <w:rPr>
          <w:rFonts w:ascii="Times New Roman" w:eastAsia="Times New Roman" w:hAnsi="Times New Roman"/>
        </w:rPr>
        <w:tab/>
        <w:t>Energy efficiency in 6G</w:t>
      </w:r>
      <w:r>
        <w:rPr>
          <w:rFonts w:ascii="Times New Roman" w:eastAsia="Times New Roman" w:hAnsi="Times New Roman"/>
        </w:rPr>
        <w:tab/>
        <w:t>Tejas Network Limited</w:t>
      </w:r>
    </w:p>
    <w:p w14:paraId="5255D751" w14:textId="77777777" w:rsidR="00FB1261" w:rsidRDefault="00FB1261" w:rsidP="00FB1261">
      <w:r>
        <w:rPr>
          <w:rFonts w:ascii="Times New Roman" w:eastAsia="Times New Roman" w:hAnsi="Times New Roman"/>
        </w:rPr>
        <w:t>R1-2507063</w:t>
      </w:r>
      <w:r>
        <w:rPr>
          <w:rFonts w:ascii="Times New Roman" w:eastAsia="Times New Roman" w:hAnsi="Times New Roman"/>
        </w:rPr>
        <w:tab/>
        <w:t>Views on energy saving for 6GR</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42322587" w14:textId="77777777" w:rsidR="00FB1261" w:rsidRDefault="00FB1261" w:rsidP="00FB1261">
      <w:r>
        <w:rPr>
          <w:rFonts w:ascii="Times New Roman" w:eastAsia="Times New Roman" w:hAnsi="Times New Roman"/>
        </w:rPr>
        <w:t>R1-2507106</w:t>
      </w:r>
      <w:r>
        <w:rPr>
          <w:rFonts w:ascii="Times New Roman" w:eastAsia="Times New Roman" w:hAnsi="Times New Roman"/>
        </w:rPr>
        <w:tab/>
        <w:t>Discussions on energy efficiency of 6GR</w:t>
      </w:r>
      <w:r>
        <w:rPr>
          <w:rFonts w:ascii="Times New Roman" w:eastAsia="Times New Roman" w:hAnsi="Times New Roman"/>
        </w:rPr>
        <w:tab/>
        <w:t>CATT</w:t>
      </w:r>
    </w:p>
    <w:p w14:paraId="18D6837D" w14:textId="77777777" w:rsidR="00FB1261" w:rsidRDefault="00FB1261" w:rsidP="00FB1261">
      <w:r>
        <w:rPr>
          <w:rFonts w:ascii="Times New Roman" w:eastAsia="Times New Roman" w:hAnsi="Times New Roman"/>
        </w:rPr>
        <w:t>R1-2507181</w:t>
      </w:r>
      <w:r>
        <w:rPr>
          <w:rFonts w:ascii="Times New Roman" w:eastAsia="Times New Roman" w:hAnsi="Times New Roman"/>
        </w:rPr>
        <w:tab/>
        <w:t>Energy Saving for 6GR air interface</w:t>
      </w:r>
      <w:r>
        <w:rPr>
          <w:rFonts w:ascii="Times New Roman" w:eastAsia="Times New Roman" w:hAnsi="Times New Roman"/>
        </w:rPr>
        <w:tab/>
        <w:t>OPPO</w:t>
      </w:r>
    </w:p>
    <w:p w14:paraId="787F04E9" w14:textId="77777777" w:rsidR="00FB1261" w:rsidRDefault="00FB1261" w:rsidP="00FB1261">
      <w:r>
        <w:rPr>
          <w:rFonts w:ascii="Times New Roman" w:eastAsia="Times New Roman" w:hAnsi="Times New Roman"/>
        </w:rPr>
        <w:t>R1-2507214</w:t>
      </w:r>
      <w:r>
        <w:rPr>
          <w:rFonts w:ascii="Times New Roman" w:eastAsia="Times New Roman" w:hAnsi="Times New Roman"/>
        </w:rPr>
        <w:tab/>
        <w:t xml:space="preserve">Discussion </w:t>
      </w:r>
      <w:proofErr w:type="gramStart"/>
      <w:r>
        <w:rPr>
          <w:rFonts w:ascii="Times New Roman" w:eastAsia="Times New Roman" w:hAnsi="Times New Roman"/>
        </w:rPr>
        <w:t>on  energy</w:t>
      </w:r>
      <w:proofErr w:type="gramEnd"/>
      <w:r>
        <w:rPr>
          <w:rFonts w:ascii="Times New Roman" w:eastAsia="Times New Roman" w:hAnsi="Times New Roman"/>
        </w:rPr>
        <w:t xml:space="preserve"> efficiency</w:t>
      </w:r>
      <w:r>
        <w:rPr>
          <w:rFonts w:ascii="Times New Roman" w:eastAsia="Times New Roman" w:hAnsi="Times New Roman"/>
        </w:rPr>
        <w:tab/>
        <w:t>HONOR</w:t>
      </w:r>
    </w:p>
    <w:p w14:paraId="3BEC48D2" w14:textId="77777777" w:rsidR="00FB1261" w:rsidRDefault="00FB1261" w:rsidP="00FB1261">
      <w:r>
        <w:rPr>
          <w:rFonts w:ascii="Times New Roman" w:eastAsia="Times New Roman" w:hAnsi="Times New Roman"/>
        </w:rPr>
        <w:t>R1-2507258</w:t>
      </w:r>
      <w:r>
        <w:rPr>
          <w:rFonts w:ascii="Times New Roman" w:eastAsia="Times New Roman" w:hAnsi="Times New Roman"/>
        </w:rPr>
        <w:tab/>
        <w:t>Discussion on energy efficiency for 6GR</w:t>
      </w:r>
      <w:r>
        <w:rPr>
          <w:rFonts w:ascii="Times New Roman" w:eastAsia="Times New Roman" w:hAnsi="Times New Roman"/>
        </w:rPr>
        <w:tab/>
        <w:t>Samsung</w:t>
      </w:r>
    </w:p>
    <w:p w14:paraId="72B26299" w14:textId="77777777" w:rsidR="00FB1261" w:rsidRDefault="00FB1261" w:rsidP="00FB1261">
      <w:r>
        <w:rPr>
          <w:rFonts w:ascii="Times New Roman" w:eastAsia="Times New Roman" w:hAnsi="Times New Roman"/>
        </w:rPr>
        <w:t>R1-2507287</w:t>
      </w:r>
      <w:r>
        <w:rPr>
          <w:rFonts w:ascii="Times New Roman" w:eastAsia="Times New Roman" w:hAnsi="Times New Roman"/>
        </w:rPr>
        <w:tab/>
        <w:t>Discussion on energy efficiency for 6GR</w:t>
      </w:r>
      <w:r>
        <w:rPr>
          <w:rFonts w:ascii="Times New Roman" w:eastAsia="Times New Roman" w:hAnsi="Times New Roman"/>
        </w:rPr>
        <w:tab/>
        <w:t>Fujitsu</w:t>
      </w:r>
    </w:p>
    <w:p w14:paraId="407D7E45" w14:textId="77777777" w:rsidR="00FB1261" w:rsidRDefault="00FB1261" w:rsidP="00FB1261">
      <w:r>
        <w:rPr>
          <w:rFonts w:ascii="Times New Roman" w:eastAsia="Times New Roman" w:hAnsi="Times New Roman"/>
        </w:rPr>
        <w:lastRenderedPageBreak/>
        <w:t>R1-2507336</w:t>
      </w:r>
      <w:r>
        <w:rPr>
          <w:rFonts w:ascii="Times New Roman" w:eastAsia="Times New Roman" w:hAnsi="Times New Roman"/>
        </w:rPr>
        <w:tab/>
        <w:t>Discussion on 6GR energy efficiency</w:t>
      </w:r>
      <w:r>
        <w:rPr>
          <w:rFonts w:ascii="Times New Roman" w:eastAsia="Times New Roman" w:hAnsi="Times New Roman"/>
        </w:rPr>
        <w:tab/>
        <w:t>China Telecom</w:t>
      </w:r>
    </w:p>
    <w:p w14:paraId="2961EC1E" w14:textId="77777777" w:rsidR="00FB1261" w:rsidRDefault="00FB1261" w:rsidP="00FB1261">
      <w:r>
        <w:rPr>
          <w:rFonts w:ascii="Times New Roman" w:eastAsia="Times New Roman" w:hAnsi="Times New Roman"/>
        </w:rPr>
        <w:t>R1-2507364</w:t>
      </w:r>
      <w:r>
        <w:rPr>
          <w:rFonts w:ascii="Times New Roman" w:eastAsia="Times New Roman" w:hAnsi="Times New Roman"/>
        </w:rPr>
        <w:tab/>
        <w:t>Discussion on energy efficiency for 6GR</w:t>
      </w:r>
      <w:r>
        <w:rPr>
          <w:rFonts w:ascii="Times New Roman" w:eastAsia="Times New Roman" w:hAnsi="Times New Roman"/>
        </w:rPr>
        <w:tab/>
        <w:t>LG Electronics</w:t>
      </w:r>
    </w:p>
    <w:p w14:paraId="2CAC0694" w14:textId="77777777" w:rsidR="00FB1261" w:rsidRDefault="00FB1261" w:rsidP="00FB1261">
      <w:r>
        <w:rPr>
          <w:rFonts w:ascii="Times New Roman" w:eastAsia="Times New Roman" w:hAnsi="Times New Roman"/>
        </w:rPr>
        <w:t>R1-2507370</w:t>
      </w:r>
      <w:r>
        <w:rPr>
          <w:rFonts w:ascii="Times New Roman" w:eastAsia="Times New Roman" w:hAnsi="Times New Roman"/>
        </w:rPr>
        <w:tab/>
        <w:t>Considerations for 6G energy efficiency</w:t>
      </w:r>
      <w:r>
        <w:rPr>
          <w:rFonts w:ascii="Times New Roman" w:eastAsia="Times New Roman" w:hAnsi="Times New Roman"/>
        </w:rPr>
        <w:tab/>
        <w:t>KT Corp.</w:t>
      </w:r>
    </w:p>
    <w:p w14:paraId="5E8520C6" w14:textId="77777777" w:rsidR="00FB1261" w:rsidRDefault="00FB1261" w:rsidP="00FB1261">
      <w:r>
        <w:rPr>
          <w:rFonts w:ascii="Times New Roman" w:eastAsia="Times New Roman" w:hAnsi="Times New Roman"/>
        </w:rPr>
        <w:t>R1-2507408</w:t>
      </w:r>
      <w:r>
        <w:rPr>
          <w:rFonts w:ascii="Times New Roman" w:eastAsia="Times New Roman" w:hAnsi="Times New Roman"/>
        </w:rPr>
        <w:tab/>
        <w:t>Views on 6G energy efficiency</w:t>
      </w:r>
      <w:r>
        <w:rPr>
          <w:rFonts w:ascii="Times New Roman" w:eastAsia="Times New Roman" w:hAnsi="Times New Roman"/>
        </w:rPr>
        <w:tab/>
        <w:t>SK Telecom</w:t>
      </w:r>
    </w:p>
    <w:p w14:paraId="344730EF" w14:textId="77777777" w:rsidR="00FB1261" w:rsidRDefault="00FB1261" w:rsidP="00FB1261">
      <w:r>
        <w:rPr>
          <w:rFonts w:ascii="Times New Roman" w:eastAsia="Times New Roman" w:hAnsi="Times New Roman"/>
        </w:rPr>
        <w:t>R1-2507413</w:t>
      </w:r>
      <w:r>
        <w:rPr>
          <w:rFonts w:ascii="Times New Roman" w:eastAsia="Times New Roman" w:hAnsi="Times New Roman"/>
        </w:rPr>
        <w:tab/>
        <w:t>Discussion on Physical Layer Design for Energy Savings in 6G</w:t>
      </w:r>
      <w:r>
        <w:rPr>
          <w:rFonts w:ascii="Times New Roman" w:eastAsia="Times New Roman" w:hAnsi="Times New Roman"/>
        </w:rPr>
        <w:tab/>
        <w:t>NEC</w:t>
      </w:r>
    </w:p>
    <w:p w14:paraId="2A2D14F8" w14:textId="77777777" w:rsidR="00FB1261" w:rsidRDefault="00FB1261" w:rsidP="00FB1261">
      <w:r>
        <w:rPr>
          <w:rFonts w:ascii="Times New Roman" w:eastAsia="Times New Roman" w:hAnsi="Times New Roman"/>
        </w:rPr>
        <w:t>R1-2507470</w:t>
      </w:r>
      <w:r>
        <w:rPr>
          <w:rFonts w:ascii="Times New Roman" w:eastAsia="Times New Roman" w:hAnsi="Times New Roman"/>
        </w:rPr>
        <w:tab/>
        <w:t>Views on 6GR Energy Efficiency</w:t>
      </w:r>
      <w:r>
        <w:rPr>
          <w:rFonts w:ascii="Times New Roman" w:eastAsia="Times New Roman" w:hAnsi="Times New Roman"/>
        </w:rPr>
        <w:tab/>
        <w:t>Ofinno</w:t>
      </w:r>
    </w:p>
    <w:p w14:paraId="1E8A4743" w14:textId="77777777" w:rsidR="00FB1261" w:rsidRDefault="00FB1261" w:rsidP="00FB1261">
      <w:r>
        <w:rPr>
          <w:rFonts w:ascii="Times New Roman" w:eastAsia="Times New Roman" w:hAnsi="Times New Roman"/>
        </w:rPr>
        <w:t>R1-2507476</w:t>
      </w:r>
      <w:r>
        <w:rPr>
          <w:rFonts w:ascii="Times New Roman" w:eastAsia="Times New Roman" w:hAnsi="Times New Roman"/>
        </w:rPr>
        <w:tab/>
        <w:t>6GR energy efficiency</w:t>
      </w:r>
      <w:r>
        <w:rPr>
          <w:rFonts w:ascii="Times New Roman" w:eastAsia="Times New Roman" w:hAnsi="Times New Roman"/>
        </w:rPr>
        <w:tab/>
        <w:t>Ericsson</w:t>
      </w:r>
    </w:p>
    <w:p w14:paraId="39DC8EA9" w14:textId="77777777" w:rsidR="00FB1261" w:rsidRDefault="00FB1261" w:rsidP="00FB1261">
      <w:r>
        <w:rPr>
          <w:rFonts w:ascii="Times New Roman" w:eastAsia="Times New Roman" w:hAnsi="Times New Roman"/>
        </w:rPr>
        <w:t>R1-2507485</w:t>
      </w:r>
      <w:r>
        <w:rPr>
          <w:rFonts w:ascii="Times New Roman" w:eastAsia="Times New Roman" w:hAnsi="Times New Roman"/>
        </w:rPr>
        <w:tab/>
        <w:t xml:space="preserve">Discussion on 6GR Energy Efficient design </w:t>
      </w:r>
      <w:r>
        <w:rPr>
          <w:rFonts w:ascii="Times New Roman" w:eastAsia="Times New Roman" w:hAnsi="Times New Roman"/>
        </w:rPr>
        <w:tab/>
        <w:t>Lenovo</w:t>
      </w:r>
    </w:p>
    <w:p w14:paraId="5D59C182" w14:textId="77777777" w:rsidR="00FB1261" w:rsidRDefault="00FB1261" w:rsidP="00FB1261">
      <w:r>
        <w:rPr>
          <w:rFonts w:ascii="Times New Roman" w:eastAsia="Times New Roman" w:hAnsi="Times New Roman"/>
        </w:rPr>
        <w:t>R1-2507511</w:t>
      </w:r>
      <w:r>
        <w:rPr>
          <w:rFonts w:ascii="Times New Roman" w:eastAsia="Times New Roman" w:hAnsi="Times New Roman"/>
        </w:rPr>
        <w:tab/>
        <w:t>Discussion on energy efficiency in 6GR</w:t>
      </w:r>
      <w:r>
        <w:rPr>
          <w:rFonts w:ascii="Times New Roman" w:eastAsia="Times New Roman" w:hAnsi="Times New Roman"/>
        </w:rPr>
        <w:tab/>
        <w:t>ETRI</w:t>
      </w:r>
    </w:p>
    <w:p w14:paraId="57618971" w14:textId="77777777" w:rsidR="00FB1261" w:rsidRDefault="00FB1261" w:rsidP="00FB1261">
      <w:r>
        <w:rPr>
          <w:rFonts w:ascii="Times New Roman" w:eastAsia="Times New Roman" w:hAnsi="Times New Roman"/>
        </w:rPr>
        <w:t>R1-2507531</w:t>
      </w:r>
      <w:r>
        <w:rPr>
          <w:rFonts w:ascii="Times New Roman" w:eastAsia="Times New Roman" w:hAnsi="Times New Roman"/>
        </w:rPr>
        <w:tab/>
        <w:t>On 6GR design for energy efficiency</w:t>
      </w:r>
      <w:r>
        <w:rPr>
          <w:rFonts w:ascii="Times New Roman" w:eastAsia="Times New Roman" w:hAnsi="Times New Roman"/>
        </w:rPr>
        <w:tab/>
        <w:t>Panasonic</w:t>
      </w:r>
    </w:p>
    <w:p w14:paraId="53E29F7F" w14:textId="77777777" w:rsidR="00FB1261" w:rsidRDefault="00FB1261" w:rsidP="00FB1261">
      <w:r>
        <w:rPr>
          <w:rFonts w:ascii="Times New Roman" w:eastAsia="Times New Roman" w:hAnsi="Times New Roman"/>
        </w:rPr>
        <w:t>R1-2507540</w:t>
      </w:r>
      <w:r>
        <w:rPr>
          <w:rFonts w:ascii="Times New Roman" w:eastAsia="Times New Roman" w:hAnsi="Times New Roman"/>
        </w:rPr>
        <w:tab/>
        <w:t>6G Study on Energy Efficiency</w:t>
      </w:r>
      <w:r>
        <w:rPr>
          <w:rFonts w:ascii="Times New Roman" w:eastAsia="Times New Roman" w:hAnsi="Times New Roman"/>
        </w:rPr>
        <w:tab/>
        <w:t>Fraunhofer IIS, Fraunhofer HHI</w:t>
      </w:r>
    </w:p>
    <w:p w14:paraId="380DB71C" w14:textId="77777777" w:rsidR="00FB1261" w:rsidRDefault="00FB1261" w:rsidP="00FB1261">
      <w:r>
        <w:rPr>
          <w:rFonts w:ascii="Times New Roman" w:eastAsia="Times New Roman" w:hAnsi="Times New Roman"/>
        </w:rPr>
        <w:t>R1-2507562</w:t>
      </w:r>
      <w:r>
        <w:rPr>
          <w:rFonts w:ascii="Times New Roman" w:eastAsia="Times New Roman" w:hAnsi="Times New Roman"/>
        </w:rPr>
        <w:tab/>
        <w:t>Discussion on Energy Efficiency for 6G Radio</w:t>
      </w:r>
      <w:r>
        <w:rPr>
          <w:rFonts w:ascii="Times New Roman" w:eastAsia="Times New Roman" w:hAnsi="Times New Roman"/>
        </w:rPr>
        <w:tab/>
        <w:t>WILUS Inc.</w:t>
      </w:r>
    </w:p>
    <w:p w14:paraId="01367D33" w14:textId="77777777" w:rsidR="00FB1261" w:rsidRDefault="00FB1261" w:rsidP="00FB1261">
      <w:r>
        <w:rPr>
          <w:rFonts w:ascii="Times New Roman" w:eastAsia="Times New Roman" w:hAnsi="Times New Roman"/>
        </w:rPr>
        <w:t>R1-2507569</w:t>
      </w:r>
      <w:r>
        <w:rPr>
          <w:rFonts w:ascii="Times New Roman" w:eastAsia="Times New Roman" w:hAnsi="Times New Roman"/>
        </w:rPr>
        <w:tab/>
        <w:t>Study on energy efficiency for 6GR</w:t>
      </w:r>
      <w:r>
        <w:rPr>
          <w:rFonts w:ascii="Times New Roman" w:eastAsia="Times New Roman" w:hAnsi="Times New Roman"/>
        </w:rPr>
        <w:tab/>
        <w:t>Sharp</w:t>
      </w:r>
    </w:p>
    <w:p w14:paraId="226DC0B5" w14:textId="77777777" w:rsidR="00FB1261" w:rsidRDefault="00FB1261" w:rsidP="00FB1261">
      <w:r>
        <w:rPr>
          <w:rFonts w:ascii="Times New Roman" w:eastAsia="Times New Roman" w:hAnsi="Times New Roman"/>
        </w:rPr>
        <w:t>R1-2507580</w:t>
      </w:r>
      <w:r>
        <w:rPr>
          <w:rFonts w:ascii="Times New Roman" w:eastAsia="Times New Roman" w:hAnsi="Times New Roman"/>
        </w:rPr>
        <w:tab/>
        <w:t>Discussion on 6G energy efficiency</w:t>
      </w:r>
      <w:r>
        <w:rPr>
          <w:rFonts w:ascii="Times New Roman" w:eastAsia="Times New Roman" w:hAnsi="Times New Roman"/>
        </w:rPr>
        <w:tab/>
        <w:t>Google</w:t>
      </w:r>
    </w:p>
    <w:p w14:paraId="6786958D" w14:textId="77777777" w:rsidR="00FB1261" w:rsidRDefault="00FB1261" w:rsidP="00FB1261">
      <w:r>
        <w:rPr>
          <w:rFonts w:ascii="Times New Roman" w:eastAsia="Times New Roman" w:hAnsi="Times New Roman"/>
        </w:rPr>
        <w:t>R1-2507584</w:t>
      </w:r>
      <w:r>
        <w:rPr>
          <w:rFonts w:ascii="Times New Roman" w:eastAsia="Times New Roman" w:hAnsi="Times New Roman"/>
        </w:rPr>
        <w:tab/>
        <w:t>Energy efficiency in 6GR interface</w:t>
      </w:r>
      <w:r>
        <w:rPr>
          <w:rFonts w:ascii="Times New Roman" w:eastAsia="Times New Roman" w:hAnsi="Times New Roman"/>
        </w:rPr>
        <w:tab/>
      </w:r>
      <w:proofErr w:type="spellStart"/>
      <w:r>
        <w:rPr>
          <w:rFonts w:ascii="Times New Roman" w:eastAsia="Times New Roman" w:hAnsi="Times New Roman"/>
        </w:rPr>
        <w:t>InterDigital</w:t>
      </w:r>
      <w:proofErr w:type="spellEnd"/>
      <w:r>
        <w:rPr>
          <w:rFonts w:ascii="Times New Roman" w:eastAsia="Times New Roman" w:hAnsi="Times New Roman"/>
        </w:rPr>
        <w:t>, Inc.</w:t>
      </w:r>
    </w:p>
    <w:p w14:paraId="31243799" w14:textId="77777777" w:rsidR="00FB1261" w:rsidRDefault="00FB1261" w:rsidP="00FB1261">
      <w:r>
        <w:rPr>
          <w:rFonts w:ascii="Times New Roman" w:eastAsia="Times New Roman" w:hAnsi="Times New Roman"/>
        </w:rPr>
        <w:t>R1-2507600</w:t>
      </w:r>
      <w:r>
        <w:rPr>
          <w:rFonts w:ascii="Times New Roman" w:eastAsia="Times New Roman" w:hAnsi="Times New Roman"/>
        </w:rPr>
        <w:tab/>
        <w:t>Considerations on 6GR Energy Efficiency</w:t>
      </w:r>
      <w:r>
        <w:rPr>
          <w:rFonts w:ascii="Times New Roman" w:eastAsia="Times New Roman" w:hAnsi="Times New Roman"/>
        </w:rPr>
        <w:tab/>
        <w:t>Sony</w:t>
      </w:r>
    </w:p>
    <w:p w14:paraId="5575C3FE" w14:textId="77777777" w:rsidR="00FB1261" w:rsidRDefault="00FB1261" w:rsidP="00FB1261">
      <w:r>
        <w:rPr>
          <w:rFonts w:ascii="Times New Roman" w:eastAsia="Times New Roman" w:hAnsi="Times New Roman"/>
        </w:rPr>
        <w:t>R1-2507612</w:t>
      </w:r>
      <w:r>
        <w:rPr>
          <w:rFonts w:ascii="Times New Roman" w:eastAsia="Times New Roman" w:hAnsi="Times New Roman"/>
        </w:rPr>
        <w:tab/>
        <w:t>Energy efficiency for 6GR</w:t>
      </w:r>
      <w:r>
        <w:rPr>
          <w:rFonts w:ascii="Times New Roman" w:eastAsia="Times New Roman" w:hAnsi="Times New Roman"/>
        </w:rPr>
        <w:tab/>
        <w:t>MediaTek Inc.</w:t>
      </w:r>
    </w:p>
    <w:p w14:paraId="21ECD831" w14:textId="77777777" w:rsidR="00FB1261" w:rsidRDefault="00FB1261" w:rsidP="00FB1261">
      <w:r>
        <w:rPr>
          <w:rFonts w:ascii="Times New Roman" w:eastAsia="Times New Roman" w:hAnsi="Times New Roman"/>
        </w:rPr>
        <w:t>R1-2507682</w:t>
      </w:r>
      <w:r>
        <w:rPr>
          <w:rFonts w:ascii="Times New Roman" w:eastAsia="Times New Roman" w:hAnsi="Times New Roman"/>
        </w:rPr>
        <w:tab/>
        <w:t>Views on 6G energy efficiency</w:t>
      </w:r>
      <w:r>
        <w:rPr>
          <w:rFonts w:ascii="Times New Roman" w:eastAsia="Times New Roman" w:hAnsi="Times New Roman"/>
        </w:rPr>
        <w:tab/>
        <w:t>Apple</w:t>
      </w:r>
    </w:p>
    <w:p w14:paraId="162E9F61" w14:textId="77777777" w:rsidR="00FB1261" w:rsidRDefault="00FB1261" w:rsidP="00FB1261">
      <w:r>
        <w:rPr>
          <w:rFonts w:ascii="Times New Roman" w:eastAsia="Times New Roman" w:hAnsi="Times New Roman"/>
        </w:rPr>
        <w:t>R1-2507726</w:t>
      </w:r>
      <w:r>
        <w:rPr>
          <w:rFonts w:ascii="Times New Roman" w:eastAsia="Times New Roman" w:hAnsi="Times New Roman"/>
        </w:rPr>
        <w:tab/>
        <w:t>Energy Efficiency in 6GR</w:t>
      </w:r>
      <w:r>
        <w:rPr>
          <w:rFonts w:ascii="Times New Roman" w:eastAsia="Times New Roman" w:hAnsi="Times New Roman"/>
        </w:rPr>
        <w:tab/>
        <w:t>Qualcomm Incorporated</w:t>
      </w:r>
    </w:p>
    <w:p w14:paraId="15A4FBF8" w14:textId="77777777" w:rsidR="00FB1261" w:rsidRDefault="00FB1261" w:rsidP="00FB1261">
      <w:r>
        <w:rPr>
          <w:rFonts w:ascii="Times New Roman" w:eastAsia="Times New Roman" w:hAnsi="Times New Roman"/>
        </w:rPr>
        <w:t>R1-2507751</w:t>
      </w:r>
      <w:r>
        <w:rPr>
          <w:rFonts w:ascii="Times New Roman" w:eastAsia="Times New Roman" w:hAnsi="Times New Roman"/>
        </w:rPr>
        <w:tab/>
        <w:t>Views on Energy Efficiency for 6GR</w:t>
      </w:r>
      <w:r>
        <w:rPr>
          <w:rFonts w:ascii="Times New Roman" w:eastAsia="Times New Roman" w:hAnsi="Times New Roman"/>
        </w:rPr>
        <w:tab/>
        <w:t>AT&amp;T</w:t>
      </w:r>
    </w:p>
    <w:p w14:paraId="7563279E" w14:textId="77777777" w:rsidR="00FB1261" w:rsidRDefault="00FB1261" w:rsidP="00FB1261">
      <w:r>
        <w:rPr>
          <w:rFonts w:ascii="Times New Roman" w:eastAsia="Times New Roman" w:hAnsi="Times New Roman"/>
        </w:rPr>
        <w:t>R1-2507820</w:t>
      </w:r>
      <w:r>
        <w:rPr>
          <w:rFonts w:ascii="Times New Roman" w:eastAsia="Times New Roman" w:hAnsi="Times New Roman"/>
        </w:rPr>
        <w:tab/>
        <w:t>Discussion on Energy Efficiency for 6GR</w:t>
      </w:r>
      <w:r>
        <w:rPr>
          <w:rFonts w:ascii="Times New Roman" w:eastAsia="Times New Roman" w:hAnsi="Times New Roman"/>
        </w:rPr>
        <w:tab/>
        <w:t>NTT DOCOMO, INC.</w:t>
      </w:r>
    </w:p>
    <w:p w14:paraId="77F3C005" w14:textId="77777777" w:rsidR="00FB1261" w:rsidRDefault="00FB1261" w:rsidP="00FB1261">
      <w:r>
        <w:rPr>
          <w:rFonts w:ascii="Times New Roman" w:eastAsia="Times New Roman" w:hAnsi="Times New Roman"/>
        </w:rPr>
        <w:t>R1-2507831</w:t>
      </w:r>
      <w:r>
        <w:rPr>
          <w:rFonts w:ascii="Times New Roman" w:eastAsia="Times New Roman" w:hAnsi="Times New Roman"/>
        </w:rPr>
        <w:tab/>
        <w:t>Discussion on Energy efficiency</w:t>
      </w:r>
      <w:r>
        <w:rPr>
          <w:rFonts w:ascii="Times New Roman" w:eastAsia="Times New Roman" w:hAnsi="Times New Roman"/>
        </w:rPr>
        <w:tab/>
        <w:t>ITRI</w:t>
      </w:r>
    </w:p>
    <w:p w14:paraId="5D1A881C" w14:textId="77777777" w:rsidR="00FB1261" w:rsidRDefault="00FB1261" w:rsidP="00FB1261">
      <w:r>
        <w:rPr>
          <w:rFonts w:ascii="Times New Roman" w:eastAsia="Times New Roman" w:hAnsi="Times New Roman"/>
        </w:rPr>
        <w:t>R1-2507834</w:t>
      </w:r>
      <w:r>
        <w:rPr>
          <w:rFonts w:ascii="Times New Roman" w:eastAsia="Times New Roman" w:hAnsi="Times New Roman"/>
        </w:rPr>
        <w:tab/>
        <w:t>Discussion on Energy Efficiency for 6GR</w:t>
      </w:r>
      <w:r>
        <w:rPr>
          <w:rFonts w:ascii="Times New Roman" w:eastAsia="Times New Roman" w:hAnsi="Times New Roman"/>
        </w:rPr>
        <w:tab/>
      </w:r>
      <w:proofErr w:type="spellStart"/>
      <w:r>
        <w:rPr>
          <w:rFonts w:ascii="Times New Roman" w:eastAsia="Times New Roman" w:hAnsi="Times New Roman"/>
        </w:rPr>
        <w:t>Quectel</w:t>
      </w:r>
      <w:proofErr w:type="spellEnd"/>
    </w:p>
    <w:p w14:paraId="5DE48398" w14:textId="77777777" w:rsidR="00FB1261" w:rsidRDefault="00FB1261" w:rsidP="00FB1261">
      <w:r>
        <w:rPr>
          <w:rFonts w:ascii="Times New Roman" w:eastAsia="Times New Roman" w:hAnsi="Times New Roman"/>
        </w:rPr>
        <w:t>R1-2507835</w:t>
      </w:r>
      <w:r>
        <w:rPr>
          <w:rFonts w:ascii="Times New Roman" w:eastAsia="Times New Roman" w:hAnsi="Times New Roman"/>
        </w:rPr>
        <w:tab/>
        <w:t>Energy Efficiency in 6GR</w:t>
      </w:r>
      <w:r>
        <w:rPr>
          <w:rFonts w:ascii="Times New Roman" w:eastAsia="Times New Roman" w:hAnsi="Times New Roman"/>
        </w:rPr>
        <w:tab/>
        <w:t>Nordic Semiconductor ASA</w:t>
      </w:r>
    </w:p>
    <w:p w14:paraId="22994DDD" w14:textId="77777777" w:rsidR="00FB1261" w:rsidRDefault="00FB1261" w:rsidP="00FB1261">
      <w:r>
        <w:rPr>
          <w:rFonts w:ascii="Times New Roman" w:eastAsia="Times New Roman" w:hAnsi="Times New Roman"/>
        </w:rPr>
        <w:t>R1-2507841</w:t>
      </w:r>
      <w:r>
        <w:rPr>
          <w:rFonts w:ascii="Times New Roman" w:eastAsia="Times New Roman" w:hAnsi="Times New Roman"/>
        </w:rPr>
        <w:tab/>
        <w:t>Discussion on energy efficiency in 6GR</w:t>
      </w:r>
      <w:r>
        <w:rPr>
          <w:rFonts w:ascii="Times New Roman" w:eastAsia="Times New Roman" w:hAnsi="Times New Roman"/>
        </w:rPr>
        <w:tab/>
      </w:r>
      <w:proofErr w:type="spellStart"/>
      <w:r>
        <w:rPr>
          <w:rFonts w:ascii="Times New Roman" w:eastAsia="Times New Roman" w:hAnsi="Times New Roman"/>
        </w:rPr>
        <w:t>Hanbat</w:t>
      </w:r>
      <w:proofErr w:type="spellEnd"/>
      <w:r>
        <w:rPr>
          <w:rFonts w:ascii="Times New Roman" w:eastAsia="Times New Roman" w:hAnsi="Times New Roman"/>
        </w:rPr>
        <w:t xml:space="preserve"> National University</w:t>
      </w:r>
    </w:p>
    <w:p w14:paraId="6E4CE37C" w14:textId="77777777" w:rsidR="00FB1261" w:rsidRDefault="00FB1261" w:rsidP="00FB1261">
      <w:r>
        <w:rPr>
          <w:rFonts w:ascii="Times New Roman" w:eastAsia="Times New Roman" w:hAnsi="Times New Roman"/>
        </w:rPr>
        <w:t>R1-2507844</w:t>
      </w:r>
      <w:r>
        <w:rPr>
          <w:rFonts w:ascii="Times New Roman" w:eastAsia="Times New Roman" w:hAnsi="Times New Roman"/>
        </w:rPr>
        <w:tab/>
        <w:t>Energy Efficiency in 6G Radio</w:t>
      </w:r>
      <w:r>
        <w:rPr>
          <w:rFonts w:ascii="Times New Roman" w:eastAsia="Times New Roman" w:hAnsi="Times New Roman"/>
        </w:rPr>
        <w:tab/>
        <w:t>ITL</w:t>
      </w:r>
    </w:p>
    <w:p w14:paraId="16C001D6" w14:textId="77777777" w:rsidR="00FB1261" w:rsidRDefault="00FB1261" w:rsidP="00FB1261">
      <w:r>
        <w:rPr>
          <w:rFonts w:ascii="Times New Roman" w:eastAsia="Times New Roman" w:hAnsi="Times New Roman"/>
        </w:rPr>
        <w:t>R1-2507877</w:t>
      </w:r>
      <w:r>
        <w:rPr>
          <w:rFonts w:ascii="Times New Roman" w:eastAsia="Times New Roman" w:hAnsi="Times New Roman"/>
        </w:rPr>
        <w:tab/>
        <w:t>Energy efficiency for 6GR</w:t>
      </w:r>
      <w:r>
        <w:rPr>
          <w:rFonts w:ascii="Times New Roman" w:eastAsia="Times New Roman" w:hAnsi="Times New Roman"/>
        </w:rPr>
        <w:tab/>
      </w:r>
      <w:proofErr w:type="spellStart"/>
      <w:r>
        <w:rPr>
          <w:rFonts w:ascii="Times New Roman" w:eastAsia="Times New Roman" w:hAnsi="Times New Roman"/>
        </w:rPr>
        <w:t>ASUSTeK</w:t>
      </w:r>
      <w:proofErr w:type="spellEnd"/>
    </w:p>
    <w:p w14:paraId="5F1336E6" w14:textId="77777777" w:rsidR="00FB1261" w:rsidRDefault="00FB1261" w:rsidP="00FB1261">
      <w:r>
        <w:rPr>
          <w:rFonts w:ascii="Times New Roman" w:eastAsia="Times New Roman" w:hAnsi="Times New Roman"/>
        </w:rPr>
        <w:t>R1-2507882</w:t>
      </w:r>
      <w:r>
        <w:rPr>
          <w:rFonts w:ascii="Times New Roman" w:eastAsia="Times New Roman" w:hAnsi="Times New Roman"/>
        </w:rPr>
        <w:tab/>
        <w:t>On 6GR energy efficiency</w:t>
      </w:r>
      <w:r>
        <w:rPr>
          <w:rFonts w:ascii="Times New Roman" w:eastAsia="Times New Roman" w:hAnsi="Times New Roman"/>
        </w:rPr>
        <w:tab/>
        <w:t>Vodafone, Deutsche Telekom, Bouygues Telecom</w:t>
      </w:r>
    </w:p>
    <w:p w14:paraId="7F2DEC51" w14:textId="77777777" w:rsidR="00FB1261" w:rsidRDefault="00FB1261" w:rsidP="00FB1261">
      <w:r>
        <w:rPr>
          <w:rFonts w:ascii="Times New Roman" w:eastAsia="Times New Roman" w:hAnsi="Times New Roman"/>
        </w:rPr>
        <w:t>R1-2507906</w:t>
      </w:r>
      <w:r>
        <w:rPr>
          <w:rFonts w:ascii="Times New Roman" w:eastAsia="Times New Roman" w:hAnsi="Times New Roman"/>
        </w:rPr>
        <w:tab/>
        <w:t>Views on Energy Efficiency</w:t>
      </w:r>
      <w:r>
        <w:rPr>
          <w:rFonts w:ascii="Times New Roman" w:eastAsia="Times New Roman" w:hAnsi="Times New Roman"/>
        </w:rPr>
        <w:tab/>
      </w:r>
      <w:proofErr w:type="spellStart"/>
      <w:r>
        <w:rPr>
          <w:rFonts w:ascii="Times New Roman" w:eastAsia="Times New Roman" w:hAnsi="Times New Roman"/>
        </w:rPr>
        <w:t>CEWiT</w:t>
      </w:r>
      <w:proofErr w:type="spellEnd"/>
    </w:p>
    <w:p w14:paraId="1FCFECAB" w14:textId="77777777" w:rsidR="00FB1261" w:rsidRDefault="00FB1261" w:rsidP="00FB1261">
      <w:r>
        <w:rPr>
          <w:rFonts w:ascii="Times New Roman" w:eastAsia="Times New Roman" w:hAnsi="Times New Roman"/>
        </w:rPr>
        <w:t>R1-2507911</w:t>
      </w:r>
      <w:r>
        <w:rPr>
          <w:rFonts w:ascii="Times New Roman" w:eastAsia="Times New Roman" w:hAnsi="Times New Roman"/>
        </w:rPr>
        <w:tab/>
        <w:t>Discussion on Energy Efficiency for 6GR</w:t>
      </w:r>
      <w:r>
        <w:rPr>
          <w:rFonts w:ascii="Times New Roman" w:eastAsia="Times New Roman" w:hAnsi="Times New Roman"/>
        </w:rPr>
        <w:tab/>
        <w:t>IIT Kanpur</w:t>
      </w:r>
    </w:p>
    <w:p w14:paraId="06B71EBC" w14:textId="77777777" w:rsidR="00FB1261" w:rsidRDefault="00FB1261" w:rsidP="00FB1261">
      <w:r>
        <w:rPr>
          <w:rFonts w:ascii="Times New Roman" w:eastAsia="Times New Roman" w:hAnsi="Times New Roman"/>
        </w:rPr>
        <w:t>R1-2507947</w:t>
      </w:r>
      <w:r>
        <w:rPr>
          <w:rFonts w:ascii="Times New Roman" w:eastAsia="Times New Roman" w:hAnsi="Times New Roman"/>
        </w:rPr>
        <w:tab/>
        <w:t>Discussion on energy efficiency and energy saving</w:t>
      </w:r>
      <w:r>
        <w:rPr>
          <w:rFonts w:ascii="Times New Roman" w:eastAsia="Times New Roman" w:hAnsi="Times New Roman"/>
        </w:rPr>
        <w:tab/>
        <w:t>CAICT</w:t>
      </w:r>
    </w:p>
    <w:p w14:paraId="3A22D821" w14:textId="77777777" w:rsidR="00AA126E" w:rsidRPr="00FB1261" w:rsidRDefault="00AA126E" w:rsidP="00371DFD">
      <w:pPr>
        <w:rPr>
          <w:rFonts w:eastAsia="等线"/>
          <w:i/>
          <w:iCs/>
          <w:lang w:eastAsia="zh-CN"/>
        </w:rPr>
      </w:pPr>
    </w:p>
    <w:bookmarkEnd w:id="55"/>
    <w:p w14:paraId="65CA4EEA" w14:textId="77777777" w:rsidR="00371DFD" w:rsidRDefault="00371DFD">
      <w:pPr>
        <w:pStyle w:val="2"/>
        <w:numPr>
          <w:ilvl w:val="1"/>
          <w:numId w:val="20"/>
        </w:numPr>
        <w:tabs>
          <w:tab w:val="num" w:pos="576"/>
        </w:tabs>
        <w:ind w:left="576" w:hanging="576"/>
        <w:rPr>
          <w:rFonts w:eastAsia="等线"/>
          <w:lang w:eastAsia="zh-CN"/>
        </w:rPr>
      </w:pPr>
      <w:r w:rsidRPr="00371DFD">
        <w:rPr>
          <w:rFonts w:eastAsia="等线"/>
          <w:lang w:eastAsia="zh-CN"/>
        </w:rPr>
        <w:fldChar w:fldCharType="begin"/>
      </w:r>
      <w:r w:rsidRPr="00371DFD">
        <w:rPr>
          <w:rFonts w:eastAsia="等线"/>
          <w:lang w:eastAsia="zh-CN"/>
        </w:rPr>
        <w:instrText>HYPERLINK \l "_Toc450829439"</w:instrText>
      </w:r>
      <w:r w:rsidRPr="00371DFD">
        <w:rPr>
          <w:rFonts w:eastAsia="等线"/>
          <w:lang w:eastAsia="zh-CN"/>
        </w:rPr>
      </w:r>
      <w:r w:rsidRPr="00371DFD">
        <w:rPr>
          <w:rFonts w:eastAsia="等线"/>
          <w:lang w:eastAsia="zh-CN"/>
        </w:rPr>
        <w:fldChar w:fldCharType="separate"/>
      </w:r>
      <w:r>
        <w:rPr>
          <w:rFonts w:eastAsia="等线" w:hint="eastAsia"/>
          <w:lang w:eastAsia="zh-CN"/>
        </w:rPr>
        <w:t>AI/ML</w:t>
      </w:r>
      <w:r w:rsidRPr="00371DFD">
        <w:rPr>
          <w:rFonts w:eastAsia="等线"/>
          <w:lang w:eastAsia="zh-CN"/>
        </w:rPr>
        <w:fldChar w:fldCharType="end"/>
      </w:r>
      <w:r>
        <w:rPr>
          <w:rFonts w:eastAsia="等线" w:hint="eastAsia"/>
          <w:lang w:eastAsia="zh-CN"/>
        </w:rPr>
        <w:t xml:space="preserve"> in 6GR interface</w:t>
      </w:r>
    </w:p>
    <w:p w14:paraId="1D425A8D" w14:textId="77777777" w:rsidR="00371DFD" w:rsidRDefault="00371DFD" w:rsidP="00371DFD">
      <w:pPr>
        <w:rPr>
          <w:rFonts w:eastAsia="等线"/>
          <w:i/>
          <w:iCs/>
          <w:lang w:eastAsia="zh-CN"/>
        </w:rPr>
      </w:pPr>
      <w:r w:rsidRPr="00487F30">
        <w:rPr>
          <w:rFonts w:eastAsia="等线" w:hint="eastAsia"/>
          <w:i/>
          <w:iCs/>
          <w:lang w:eastAsia="zh-CN"/>
        </w:rPr>
        <w:t>Collect</w:t>
      </w:r>
      <w:r>
        <w:rPr>
          <w:rFonts w:eastAsia="等线" w:hint="eastAsia"/>
          <w:i/>
          <w:iCs/>
          <w:lang w:eastAsia="zh-CN"/>
        </w:rPr>
        <w:t xml:space="preserve">ing </w:t>
      </w:r>
      <w:r w:rsidRPr="00487F30">
        <w:rPr>
          <w:rFonts w:eastAsia="等线" w:hint="eastAsia"/>
          <w:i/>
          <w:iCs/>
          <w:lang w:eastAsia="zh-CN"/>
        </w:rPr>
        <w:t>AI/ML use cases</w:t>
      </w:r>
      <w:r>
        <w:rPr>
          <w:rFonts w:eastAsia="等线" w:hint="eastAsia"/>
          <w:i/>
          <w:iCs/>
          <w:lang w:eastAsia="zh-CN"/>
        </w:rPr>
        <w:t xml:space="preserve"> in all potential components in physical layer design, </w:t>
      </w:r>
      <w:r>
        <w:rPr>
          <w:rFonts w:eastAsia="等线"/>
          <w:i/>
          <w:iCs/>
          <w:lang w:eastAsia="zh-CN"/>
        </w:rPr>
        <w:t>targeting</w:t>
      </w:r>
      <w:r>
        <w:rPr>
          <w:rFonts w:eastAsia="等线" w:hint="eastAsia"/>
          <w:i/>
          <w:iCs/>
          <w:lang w:eastAsia="zh-CN"/>
        </w:rPr>
        <w:t xml:space="preserve"> to select some use cases by RAN1#123. From RAN1#124, selected use cases will be distributed to respective related agenda. </w:t>
      </w:r>
    </w:p>
    <w:p w14:paraId="15988A26" w14:textId="77777777" w:rsidR="00761B87" w:rsidRPr="00B9219F" w:rsidRDefault="00761B87" w:rsidP="00761B87">
      <w:pPr>
        <w:rPr>
          <w:highlight w:val="cyan"/>
          <w:lang w:val="fr-FR" w:eastAsia="x-none"/>
        </w:rPr>
      </w:pPr>
      <w:r w:rsidRPr="00B9219F">
        <w:rPr>
          <w:highlight w:val="cyan"/>
          <w:lang w:val="fr-FR" w:eastAsia="x-none"/>
        </w:rPr>
        <w:t>[12</w:t>
      </w:r>
      <w:r w:rsidRPr="00FF4D24">
        <w:rPr>
          <w:rFonts w:eastAsia="等线" w:hint="eastAsia"/>
          <w:highlight w:val="cyan"/>
          <w:lang w:val="fr-FR" w:eastAsia="zh-CN"/>
        </w:rPr>
        <w:t>2</w:t>
      </w:r>
      <w:r>
        <w:rPr>
          <w:rFonts w:eastAsia="等线" w:hint="eastAsia"/>
          <w:highlight w:val="cyan"/>
          <w:lang w:val="fr-FR" w:eastAsia="zh-CN"/>
        </w:rPr>
        <w:t>bis</w:t>
      </w:r>
      <w:r w:rsidRPr="00B9219F">
        <w:rPr>
          <w:highlight w:val="cyan"/>
          <w:lang w:val="fr-FR" w:eastAsia="x-none"/>
        </w:rPr>
        <w:t>-R</w:t>
      </w:r>
      <w:r w:rsidRPr="00FF4D24">
        <w:rPr>
          <w:rFonts w:eastAsia="等线" w:hint="eastAsia"/>
          <w:highlight w:val="cyan"/>
          <w:lang w:val="fr-FR" w:eastAsia="zh-CN"/>
        </w:rPr>
        <w:t>20</w:t>
      </w:r>
      <w:r w:rsidRPr="00B9219F">
        <w:rPr>
          <w:highlight w:val="cyan"/>
          <w:lang w:val="fr-FR" w:eastAsia="x-none"/>
        </w:rPr>
        <w:t>-</w:t>
      </w:r>
      <w:r>
        <w:rPr>
          <w:rFonts w:eastAsia="等线" w:hint="eastAsia"/>
          <w:highlight w:val="cyan"/>
          <w:lang w:val="fr-FR" w:eastAsia="zh-CN"/>
        </w:rPr>
        <w:t>6GR-AI/ML</w:t>
      </w:r>
      <w:r w:rsidRPr="00B9219F">
        <w:rPr>
          <w:highlight w:val="cyan"/>
          <w:lang w:val="fr-FR" w:eastAsia="x-none"/>
        </w:rPr>
        <w:t>] Email discussion on Rel-</w:t>
      </w:r>
      <w:r w:rsidRPr="00FF4D24">
        <w:rPr>
          <w:rFonts w:eastAsia="等线" w:hint="eastAsia"/>
          <w:highlight w:val="cyan"/>
          <w:lang w:val="fr-FR" w:eastAsia="zh-CN"/>
        </w:rPr>
        <w:t>20</w:t>
      </w:r>
      <w:r>
        <w:rPr>
          <w:rFonts w:eastAsia="等线" w:hint="eastAsia"/>
          <w:highlight w:val="cyan"/>
          <w:lang w:val="fr-FR" w:eastAsia="zh-CN"/>
        </w:rPr>
        <w:t xml:space="preserve"> 6GR-AI/ML </w:t>
      </w:r>
      <w:r w:rsidRPr="00B9219F">
        <w:rPr>
          <w:highlight w:val="cyan"/>
          <w:lang w:val="fr-FR" w:eastAsia="x-none"/>
        </w:rPr>
        <w:t xml:space="preserve">– </w:t>
      </w:r>
      <w:r>
        <w:rPr>
          <w:rFonts w:eastAsia="等线" w:hint="eastAsia"/>
          <w:highlight w:val="cyan"/>
          <w:lang w:val="fr-FR" w:eastAsia="zh-CN"/>
        </w:rPr>
        <w:t>Feifei(Samsung)</w:t>
      </w:r>
    </w:p>
    <w:p w14:paraId="17F88CC1" w14:textId="77777777" w:rsidR="00761B87" w:rsidRPr="00D257AB" w:rsidRDefault="00761B87">
      <w:pPr>
        <w:numPr>
          <w:ilvl w:val="0"/>
          <w:numId w:val="13"/>
        </w:numPr>
        <w:rPr>
          <w:lang w:val="en-US" w:eastAsia="x-none"/>
        </w:rPr>
      </w:pPr>
      <w:r>
        <w:rPr>
          <w:highlight w:val="cyan"/>
          <w:lang w:eastAsia="x-none"/>
        </w:rPr>
        <w:t>To be used for sharing</w:t>
      </w:r>
      <w:r w:rsidRPr="00473A1E">
        <w:rPr>
          <w:highlight w:val="cyan"/>
          <w:lang w:eastAsia="x-none"/>
        </w:rPr>
        <w:t xml:space="preserve"> updates on online/offline schedule, details on what is to be discussed in online/offline sessions, </w:t>
      </w:r>
      <w:proofErr w:type="spellStart"/>
      <w:r w:rsidRPr="00473A1E">
        <w:rPr>
          <w:highlight w:val="cyan"/>
          <w:lang w:eastAsia="x-none"/>
        </w:rPr>
        <w:t>tdoc</w:t>
      </w:r>
      <w:proofErr w:type="spellEnd"/>
      <w:r w:rsidRPr="00473A1E">
        <w:rPr>
          <w:highlight w:val="cyan"/>
          <w:lang w:eastAsia="x-none"/>
        </w:rPr>
        <w:t xml:space="preserve"> number of the </w:t>
      </w:r>
      <w:r>
        <w:rPr>
          <w:highlight w:val="cyan"/>
          <w:lang w:eastAsia="x-none"/>
        </w:rPr>
        <w:t>moderator</w:t>
      </w:r>
      <w:r w:rsidRPr="00557552">
        <w:rPr>
          <w:highlight w:val="cyan"/>
          <w:lang w:eastAsia="x-none"/>
        </w:rPr>
        <w:t xml:space="preserve"> </w:t>
      </w:r>
      <w:r w:rsidRPr="00473A1E">
        <w:rPr>
          <w:highlight w:val="cyan"/>
          <w:lang w:eastAsia="x-none"/>
        </w:rPr>
        <w:t>summary for online session, etc</w:t>
      </w:r>
    </w:p>
    <w:p w14:paraId="353C7D63" w14:textId="77777777" w:rsidR="00371DFD" w:rsidRPr="00761B87" w:rsidRDefault="00371DFD" w:rsidP="00371DFD">
      <w:pPr>
        <w:rPr>
          <w:rFonts w:eastAsia="等线"/>
          <w:i/>
          <w:iCs/>
          <w:lang w:val="en-US" w:eastAsia="zh-CN"/>
        </w:rPr>
      </w:pPr>
    </w:p>
    <w:p w14:paraId="6CA31E6C" w14:textId="77777777" w:rsidR="00AA126E" w:rsidRDefault="00AA126E" w:rsidP="00371DFD">
      <w:pPr>
        <w:rPr>
          <w:rFonts w:eastAsia="等线"/>
          <w:i/>
          <w:iCs/>
          <w:lang w:eastAsia="zh-CN"/>
        </w:rPr>
      </w:pPr>
    </w:p>
    <w:p w14:paraId="48D2FECF" w14:textId="77777777" w:rsidR="00FB1261" w:rsidRDefault="00FB1261" w:rsidP="00FB1261">
      <w:r>
        <w:rPr>
          <w:rFonts w:ascii="Times New Roman" w:eastAsia="Times New Roman" w:hAnsi="Times New Roman"/>
        </w:rPr>
        <w:t>R1-2506742</w:t>
      </w:r>
      <w:r>
        <w:rPr>
          <w:rFonts w:ascii="Times New Roman" w:eastAsia="Times New Roman" w:hAnsi="Times New Roman"/>
        </w:rPr>
        <w:tab/>
        <w:t>Discussion on AI/ML in 6GR interface</w:t>
      </w:r>
      <w:r>
        <w:rPr>
          <w:rFonts w:ascii="Times New Roman" w:eastAsia="Times New Roman" w:hAnsi="Times New Roman"/>
        </w:rPr>
        <w:tab/>
        <w:t>FUTUREWEI</w:t>
      </w:r>
    </w:p>
    <w:p w14:paraId="6186227D" w14:textId="77777777" w:rsidR="00FB1261" w:rsidRDefault="00FB1261" w:rsidP="00FB1261">
      <w:r>
        <w:rPr>
          <w:rFonts w:ascii="Times New Roman" w:eastAsia="Times New Roman" w:hAnsi="Times New Roman"/>
        </w:rPr>
        <w:t>R1-2506757</w:t>
      </w:r>
      <w:r>
        <w:rPr>
          <w:rFonts w:ascii="Times New Roman" w:eastAsia="Times New Roman" w:hAnsi="Times New Roman"/>
        </w:rPr>
        <w:tab/>
        <w:t>Views on AI/ML Operation and Use Cases for 6G Radio Air Interface</w:t>
      </w:r>
      <w:r>
        <w:rPr>
          <w:rFonts w:ascii="Times New Roman" w:eastAsia="Times New Roman" w:hAnsi="Times New Roman"/>
        </w:rPr>
        <w:tab/>
        <w:t>Nokia</w:t>
      </w:r>
    </w:p>
    <w:p w14:paraId="71E606B3" w14:textId="77777777" w:rsidR="00FB1261" w:rsidRDefault="00FB1261" w:rsidP="00FB1261">
      <w:r>
        <w:rPr>
          <w:rFonts w:ascii="Times New Roman" w:eastAsia="Times New Roman" w:hAnsi="Times New Roman"/>
        </w:rPr>
        <w:t>R1-2506762</w:t>
      </w:r>
      <w:r>
        <w:rPr>
          <w:rFonts w:ascii="Times New Roman" w:eastAsia="Times New Roman" w:hAnsi="Times New Roman"/>
        </w:rPr>
        <w:tab/>
        <w:t>AI/ML Use Cases for 6GR Air Interface</w:t>
      </w:r>
      <w:r>
        <w:rPr>
          <w:rFonts w:ascii="Times New Roman" w:eastAsia="Times New Roman" w:hAnsi="Times New Roman"/>
        </w:rPr>
        <w:tab/>
        <w:t>Ericsson</w:t>
      </w:r>
    </w:p>
    <w:p w14:paraId="209BF372" w14:textId="77777777" w:rsidR="00FB1261" w:rsidRDefault="00FB1261" w:rsidP="00FB1261">
      <w:r>
        <w:rPr>
          <w:rFonts w:ascii="Times New Roman" w:eastAsia="Times New Roman" w:hAnsi="Times New Roman"/>
        </w:rPr>
        <w:t>R1-2506778</w:t>
      </w:r>
      <w:r>
        <w:rPr>
          <w:rFonts w:ascii="Times New Roman" w:eastAsia="Times New Roman" w:hAnsi="Times New Roman"/>
        </w:rPr>
        <w:tab/>
        <w:t>Discussion on AI-based Smart Radio for 6G Air Interface</w:t>
      </w:r>
      <w:r>
        <w:rPr>
          <w:rFonts w:ascii="Times New Roman" w:eastAsia="Times New Roman" w:hAnsi="Times New Roman"/>
        </w:rPr>
        <w:tab/>
        <w:t>ZTE Corporation, Sanechips</w:t>
      </w:r>
    </w:p>
    <w:p w14:paraId="19D71DFB" w14:textId="77777777" w:rsidR="00FB1261" w:rsidRDefault="00FB1261" w:rsidP="00FB1261">
      <w:r>
        <w:rPr>
          <w:rFonts w:ascii="Times New Roman" w:eastAsia="Times New Roman" w:hAnsi="Times New Roman"/>
        </w:rPr>
        <w:t>R1-2506780</w:t>
      </w:r>
      <w:r>
        <w:rPr>
          <w:rFonts w:ascii="Times New Roman" w:eastAsia="Times New Roman" w:hAnsi="Times New Roman"/>
        </w:rPr>
        <w:tab/>
        <w:t>Discussion on AI/ML-driven use cases for 6GR</w:t>
      </w:r>
      <w:r>
        <w:rPr>
          <w:rFonts w:ascii="Times New Roman" w:eastAsia="Times New Roman" w:hAnsi="Times New Roman"/>
        </w:rPr>
        <w:tab/>
        <w:t>BJTU</w:t>
      </w:r>
    </w:p>
    <w:p w14:paraId="6CA5D72F" w14:textId="77777777" w:rsidR="00FB1261" w:rsidRDefault="00FB1261" w:rsidP="00FB1261">
      <w:r>
        <w:rPr>
          <w:rFonts w:ascii="Times New Roman" w:eastAsia="Times New Roman" w:hAnsi="Times New Roman"/>
        </w:rPr>
        <w:t>R1-2506784</w:t>
      </w:r>
      <w:r>
        <w:rPr>
          <w:rFonts w:ascii="Times New Roman" w:eastAsia="Times New Roman" w:hAnsi="Times New Roman"/>
        </w:rPr>
        <w:tab/>
        <w:t>Discussion on AI/ML in 6GR air interface</w:t>
      </w:r>
      <w:r>
        <w:rPr>
          <w:rFonts w:ascii="Times New Roman" w:eastAsia="Times New Roman" w:hAnsi="Times New Roman"/>
        </w:rPr>
        <w:tab/>
        <w:t>TCL</w:t>
      </w:r>
    </w:p>
    <w:p w14:paraId="313D1E56" w14:textId="77777777" w:rsidR="00FB1261" w:rsidRDefault="00FB1261" w:rsidP="00FB1261">
      <w:r>
        <w:rPr>
          <w:rFonts w:ascii="Times New Roman" w:eastAsia="Times New Roman" w:hAnsi="Times New Roman"/>
        </w:rPr>
        <w:t>R1-2506820</w:t>
      </w:r>
      <w:r>
        <w:rPr>
          <w:rFonts w:ascii="Times New Roman" w:eastAsia="Times New Roman" w:hAnsi="Times New Roman"/>
        </w:rPr>
        <w:tab/>
        <w:t>Discussion on AIML in 6GR interface</w:t>
      </w:r>
      <w:r>
        <w:rPr>
          <w:rFonts w:ascii="Times New Roman" w:eastAsia="Times New Roman" w:hAnsi="Times New Roman"/>
        </w:rPr>
        <w:tab/>
      </w:r>
      <w:proofErr w:type="spellStart"/>
      <w:r>
        <w:rPr>
          <w:rFonts w:ascii="Times New Roman" w:eastAsia="Times New Roman" w:hAnsi="Times New Roman"/>
        </w:rPr>
        <w:t>Spreadtrum</w:t>
      </w:r>
      <w:proofErr w:type="spellEnd"/>
      <w:r>
        <w:rPr>
          <w:rFonts w:ascii="Times New Roman" w:eastAsia="Times New Roman" w:hAnsi="Times New Roman"/>
        </w:rPr>
        <w:t>, UNISOC</w:t>
      </w:r>
    </w:p>
    <w:p w14:paraId="10C19140" w14:textId="77777777" w:rsidR="00FB1261" w:rsidRDefault="00FB1261" w:rsidP="00FB1261">
      <w:r>
        <w:rPr>
          <w:rFonts w:ascii="Times New Roman" w:eastAsia="Times New Roman" w:hAnsi="Times New Roman"/>
        </w:rPr>
        <w:t>R1-2506821</w:t>
      </w:r>
      <w:r>
        <w:rPr>
          <w:rFonts w:ascii="Times New Roman" w:eastAsia="Times New Roman" w:hAnsi="Times New Roman"/>
        </w:rPr>
        <w:tab/>
        <w:t>AI/ML for 6G Air Interface</w:t>
      </w:r>
      <w:r>
        <w:rPr>
          <w:rFonts w:ascii="Times New Roman" w:eastAsia="Times New Roman" w:hAnsi="Times New Roman"/>
        </w:rPr>
        <w:tab/>
      </w:r>
      <w:proofErr w:type="spellStart"/>
      <w:r>
        <w:rPr>
          <w:rFonts w:ascii="Times New Roman" w:eastAsia="Times New Roman" w:hAnsi="Times New Roman"/>
        </w:rPr>
        <w:t>InterDigital</w:t>
      </w:r>
      <w:proofErr w:type="spellEnd"/>
      <w:r>
        <w:rPr>
          <w:rFonts w:ascii="Times New Roman" w:eastAsia="Times New Roman" w:hAnsi="Times New Roman"/>
        </w:rPr>
        <w:t>, Inc.</w:t>
      </w:r>
    </w:p>
    <w:p w14:paraId="6CEE0D14" w14:textId="77777777" w:rsidR="00FB1261" w:rsidRDefault="00FB1261" w:rsidP="00FB1261">
      <w:r>
        <w:rPr>
          <w:rFonts w:ascii="Times New Roman" w:eastAsia="Times New Roman" w:hAnsi="Times New Roman"/>
        </w:rPr>
        <w:t>R1-2506904</w:t>
      </w:r>
      <w:r>
        <w:rPr>
          <w:rFonts w:ascii="Times New Roman" w:eastAsia="Times New Roman" w:hAnsi="Times New Roman"/>
        </w:rPr>
        <w:tab/>
        <w:t>Discussion on AI/ML in 6GR interface</w:t>
      </w:r>
      <w:r>
        <w:rPr>
          <w:rFonts w:ascii="Times New Roman" w:eastAsia="Times New Roman" w:hAnsi="Times New Roman"/>
        </w:rPr>
        <w:tab/>
        <w:t>vivo</w:t>
      </w:r>
    </w:p>
    <w:p w14:paraId="0378A763" w14:textId="77777777" w:rsidR="00FB1261" w:rsidRDefault="00FB1261" w:rsidP="00FB1261">
      <w:r>
        <w:rPr>
          <w:rFonts w:ascii="Times New Roman" w:eastAsia="Times New Roman" w:hAnsi="Times New Roman"/>
        </w:rPr>
        <w:t>R1-2506951</w:t>
      </w:r>
      <w:r>
        <w:rPr>
          <w:rFonts w:ascii="Times New Roman" w:eastAsia="Times New Roman" w:hAnsi="Times New Roman"/>
        </w:rPr>
        <w:tab/>
        <w:t>AI/ML in 6GR interface</w:t>
      </w:r>
      <w:r>
        <w:rPr>
          <w:rFonts w:ascii="Times New Roman" w:eastAsia="Times New Roman" w:hAnsi="Times New Roman"/>
        </w:rPr>
        <w:tab/>
        <w:t>Kyocera</w:t>
      </w:r>
    </w:p>
    <w:p w14:paraId="46BA42D4" w14:textId="77777777" w:rsidR="00FB1261" w:rsidRDefault="00FB1261" w:rsidP="00FB1261">
      <w:r>
        <w:rPr>
          <w:rFonts w:ascii="Times New Roman" w:eastAsia="Times New Roman" w:hAnsi="Times New Roman"/>
        </w:rPr>
        <w:t>R1-2506995</w:t>
      </w:r>
      <w:r>
        <w:rPr>
          <w:rFonts w:ascii="Times New Roman" w:eastAsia="Times New Roman" w:hAnsi="Times New Roman"/>
        </w:rPr>
        <w:tab/>
        <w:t>Discussion on AI/ML in 6GR interface</w:t>
      </w:r>
      <w:r>
        <w:rPr>
          <w:rFonts w:ascii="Times New Roman" w:eastAsia="Times New Roman" w:hAnsi="Times New Roman"/>
        </w:rPr>
        <w:tab/>
        <w:t>Xiaomi</w:t>
      </w:r>
    </w:p>
    <w:p w14:paraId="72A28BE4" w14:textId="77777777" w:rsidR="00FB1261" w:rsidRDefault="00FB1261" w:rsidP="00FB1261">
      <w:r>
        <w:rPr>
          <w:rFonts w:ascii="Times New Roman" w:eastAsia="Times New Roman" w:hAnsi="Times New Roman"/>
        </w:rPr>
        <w:t>R1-2507020</w:t>
      </w:r>
      <w:r>
        <w:rPr>
          <w:rFonts w:ascii="Times New Roman" w:eastAsia="Times New Roman" w:hAnsi="Times New Roman"/>
        </w:rPr>
        <w:tab/>
        <w:t>Discussion on AI/ML in 6GR interface</w:t>
      </w:r>
      <w:r>
        <w:rPr>
          <w:rFonts w:ascii="Times New Roman" w:eastAsia="Times New Roman" w:hAnsi="Times New Roman"/>
        </w:rPr>
        <w:tab/>
        <w:t>CMCC</w:t>
      </w:r>
    </w:p>
    <w:p w14:paraId="60DD919A" w14:textId="77777777" w:rsidR="00FB1261" w:rsidRDefault="00FB1261" w:rsidP="00FB1261">
      <w:r>
        <w:rPr>
          <w:rFonts w:ascii="Times New Roman" w:eastAsia="Times New Roman" w:hAnsi="Times New Roman"/>
        </w:rPr>
        <w:t>R1-2507029</w:t>
      </w:r>
      <w:r>
        <w:rPr>
          <w:rFonts w:ascii="Times New Roman" w:eastAsia="Times New Roman" w:hAnsi="Times New Roman"/>
        </w:rPr>
        <w:tab/>
        <w:t>Discussion on AI/ML in 6GR interface</w:t>
      </w:r>
      <w:r>
        <w:rPr>
          <w:rFonts w:ascii="Times New Roman" w:eastAsia="Times New Roman" w:hAnsi="Times New Roman"/>
        </w:rPr>
        <w:tab/>
        <w:t>Lekha Wireless Solutions</w:t>
      </w:r>
    </w:p>
    <w:p w14:paraId="2F27B0D1" w14:textId="77777777" w:rsidR="00FB1261" w:rsidRDefault="00FB1261" w:rsidP="00FB1261">
      <w:r>
        <w:rPr>
          <w:rFonts w:ascii="Times New Roman" w:eastAsia="Times New Roman" w:hAnsi="Times New Roman"/>
        </w:rPr>
        <w:t>R1-2507064</w:t>
      </w:r>
      <w:r>
        <w:rPr>
          <w:rFonts w:ascii="Times New Roman" w:eastAsia="Times New Roman" w:hAnsi="Times New Roman"/>
        </w:rPr>
        <w:tab/>
        <w:t>Views on AI/ML in 6GR air interface</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20B6FCAC" w14:textId="77777777" w:rsidR="00FB1261" w:rsidRDefault="00FB1261" w:rsidP="00FB1261">
      <w:r>
        <w:rPr>
          <w:rFonts w:ascii="Times New Roman" w:eastAsia="Times New Roman" w:hAnsi="Times New Roman"/>
        </w:rPr>
        <w:t>R1-2507080</w:t>
      </w:r>
      <w:r>
        <w:rPr>
          <w:rFonts w:ascii="Times New Roman" w:eastAsia="Times New Roman" w:hAnsi="Times New Roman"/>
        </w:rPr>
        <w:tab/>
        <w:t>On Data Collection, Monitoring, and Model Pairing for AI/ML-based CSI Compression</w:t>
      </w:r>
      <w:r>
        <w:rPr>
          <w:rFonts w:ascii="Times New Roman" w:eastAsia="Times New Roman" w:hAnsi="Times New Roman"/>
        </w:rPr>
        <w:tab/>
        <w:t>Southeast University</w:t>
      </w:r>
    </w:p>
    <w:p w14:paraId="2708158C" w14:textId="77777777" w:rsidR="00FB1261" w:rsidRDefault="00FB1261" w:rsidP="00FB1261">
      <w:r>
        <w:rPr>
          <w:rFonts w:ascii="Times New Roman" w:eastAsia="Times New Roman" w:hAnsi="Times New Roman"/>
        </w:rPr>
        <w:t>R1-2507107</w:t>
      </w:r>
      <w:r>
        <w:rPr>
          <w:rFonts w:ascii="Times New Roman" w:eastAsia="Times New Roman" w:hAnsi="Times New Roman"/>
        </w:rPr>
        <w:tab/>
        <w:t>Views on AI/ML in 6GR interface</w:t>
      </w:r>
      <w:r>
        <w:rPr>
          <w:rFonts w:ascii="Times New Roman" w:eastAsia="Times New Roman" w:hAnsi="Times New Roman"/>
        </w:rPr>
        <w:tab/>
        <w:t>CATT, CICTCI</w:t>
      </w:r>
    </w:p>
    <w:p w14:paraId="7C2F6523" w14:textId="77777777" w:rsidR="00FB1261" w:rsidRDefault="00FB1261" w:rsidP="00FB1261">
      <w:r>
        <w:rPr>
          <w:rFonts w:ascii="Times New Roman" w:eastAsia="Times New Roman" w:hAnsi="Times New Roman"/>
        </w:rPr>
        <w:t>R1-2507182</w:t>
      </w:r>
      <w:r>
        <w:rPr>
          <w:rFonts w:ascii="Times New Roman" w:eastAsia="Times New Roman" w:hAnsi="Times New Roman"/>
        </w:rPr>
        <w:tab/>
        <w:t>AIML use cases for 6GR air interface</w:t>
      </w:r>
      <w:r>
        <w:rPr>
          <w:rFonts w:ascii="Times New Roman" w:eastAsia="Times New Roman" w:hAnsi="Times New Roman"/>
        </w:rPr>
        <w:tab/>
        <w:t>OPPO</w:t>
      </w:r>
    </w:p>
    <w:p w14:paraId="4147E248" w14:textId="77777777" w:rsidR="00FB1261" w:rsidRDefault="00FB1261" w:rsidP="00FB1261">
      <w:r>
        <w:rPr>
          <w:rFonts w:ascii="Times New Roman" w:eastAsia="Times New Roman" w:hAnsi="Times New Roman"/>
        </w:rPr>
        <w:t>R1-2507203</w:t>
      </w:r>
      <w:r>
        <w:rPr>
          <w:rFonts w:ascii="Times New Roman" w:eastAsia="Times New Roman" w:hAnsi="Times New Roman"/>
        </w:rPr>
        <w:tab/>
        <w:t>AI/ML in 6GR interface</w:t>
      </w:r>
      <w:r>
        <w:rPr>
          <w:rFonts w:ascii="Times New Roman" w:eastAsia="Times New Roman" w:hAnsi="Times New Roman"/>
        </w:rPr>
        <w:tab/>
        <w:t>Tejas Network Limited</w:t>
      </w:r>
    </w:p>
    <w:p w14:paraId="7DC0B3A7" w14:textId="77777777" w:rsidR="00FB1261" w:rsidRDefault="00FB1261" w:rsidP="00FB1261">
      <w:r>
        <w:rPr>
          <w:rFonts w:ascii="Times New Roman" w:eastAsia="Times New Roman" w:hAnsi="Times New Roman"/>
        </w:rPr>
        <w:t>R1-2507259</w:t>
      </w:r>
      <w:r>
        <w:rPr>
          <w:rFonts w:ascii="Times New Roman" w:eastAsia="Times New Roman" w:hAnsi="Times New Roman"/>
        </w:rPr>
        <w:tab/>
        <w:t>AI/ML Use cases and framework for 6GR</w:t>
      </w:r>
      <w:r>
        <w:rPr>
          <w:rFonts w:ascii="Times New Roman" w:eastAsia="Times New Roman" w:hAnsi="Times New Roman"/>
        </w:rPr>
        <w:tab/>
        <w:t>Samsung</w:t>
      </w:r>
    </w:p>
    <w:p w14:paraId="64B90327" w14:textId="77777777" w:rsidR="00FB1261" w:rsidRDefault="00FB1261" w:rsidP="00FB1261">
      <w:r>
        <w:rPr>
          <w:rFonts w:ascii="Times New Roman" w:eastAsia="Times New Roman" w:hAnsi="Times New Roman"/>
        </w:rPr>
        <w:t>R1-2507288</w:t>
      </w:r>
      <w:r>
        <w:rPr>
          <w:rFonts w:ascii="Times New Roman" w:eastAsia="Times New Roman" w:hAnsi="Times New Roman"/>
        </w:rPr>
        <w:tab/>
        <w:t>Discussion on AI/ML in 6GR</w:t>
      </w:r>
      <w:r>
        <w:rPr>
          <w:rFonts w:ascii="Times New Roman" w:eastAsia="Times New Roman" w:hAnsi="Times New Roman"/>
        </w:rPr>
        <w:tab/>
        <w:t>Fujitsu</w:t>
      </w:r>
    </w:p>
    <w:p w14:paraId="28BAE82E" w14:textId="77777777" w:rsidR="00FB1261" w:rsidRDefault="00FB1261" w:rsidP="00FB1261">
      <w:r>
        <w:rPr>
          <w:rFonts w:ascii="Times New Roman" w:eastAsia="Times New Roman" w:hAnsi="Times New Roman"/>
        </w:rPr>
        <w:lastRenderedPageBreak/>
        <w:t>R1-2507305</w:t>
      </w:r>
      <w:r>
        <w:rPr>
          <w:rFonts w:ascii="Times New Roman" w:eastAsia="Times New Roman" w:hAnsi="Times New Roman"/>
        </w:rPr>
        <w:tab/>
        <w:t>Discussion on AIML in 6GR interface</w:t>
      </w:r>
      <w:r>
        <w:rPr>
          <w:rFonts w:ascii="Times New Roman" w:eastAsia="Times New Roman" w:hAnsi="Times New Roman"/>
        </w:rPr>
        <w:tab/>
        <w:t>NEC</w:t>
      </w:r>
    </w:p>
    <w:p w14:paraId="2569ED9A" w14:textId="77777777" w:rsidR="00FB1261" w:rsidRDefault="00FB1261" w:rsidP="00FB1261">
      <w:r>
        <w:rPr>
          <w:rFonts w:ascii="Times New Roman" w:eastAsia="Times New Roman" w:hAnsi="Times New Roman"/>
        </w:rPr>
        <w:t>R1-2507377</w:t>
      </w:r>
      <w:r>
        <w:rPr>
          <w:rFonts w:ascii="Times New Roman" w:eastAsia="Times New Roman" w:hAnsi="Times New Roman"/>
        </w:rPr>
        <w:tab/>
        <w:t>Discussion on AI/ML in 6GR interface</w:t>
      </w:r>
      <w:r>
        <w:rPr>
          <w:rFonts w:ascii="Times New Roman" w:eastAsia="Times New Roman" w:hAnsi="Times New Roman"/>
        </w:rPr>
        <w:tab/>
        <w:t>Panasonic</w:t>
      </w:r>
    </w:p>
    <w:p w14:paraId="6BCCEBF5" w14:textId="77777777" w:rsidR="00FB1261" w:rsidRDefault="00FB1261" w:rsidP="00FB1261">
      <w:r>
        <w:rPr>
          <w:rFonts w:ascii="Times New Roman" w:eastAsia="Times New Roman" w:hAnsi="Times New Roman"/>
        </w:rPr>
        <w:t>R1-2507378</w:t>
      </w:r>
      <w:r>
        <w:rPr>
          <w:rFonts w:ascii="Times New Roman" w:eastAsia="Times New Roman" w:hAnsi="Times New Roman"/>
        </w:rPr>
        <w:tab/>
        <w:t>AI/ML Use Cases for 6G</w:t>
      </w:r>
      <w:r>
        <w:rPr>
          <w:rFonts w:ascii="Times New Roman" w:eastAsia="Times New Roman" w:hAnsi="Times New Roman"/>
        </w:rPr>
        <w:tab/>
        <w:t>NTU</w:t>
      </w:r>
    </w:p>
    <w:p w14:paraId="2F850CFE" w14:textId="77777777" w:rsidR="00FB1261" w:rsidRDefault="00FB1261" w:rsidP="00FB1261">
      <w:r>
        <w:rPr>
          <w:rFonts w:ascii="Times New Roman" w:eastAsia="Times New Roman" w:hAnsi="Times New Roman"/>
        </w:rPr>
        <w:t>R1-2507400</w:t>
      </w:r>
      <w:r>
        <w:rPr>
          <w:rFonts w:ascii="Times New Roman" w:eastAsia="Times New Roman" w:hAnsi="Times New Roman"/>
        </w:rPr>
        <w:tab/>
        <w:t>Discussion on AI/ML in 6GR interface</w:t>
      </w:r>
      <w:r>
        <w:rPr>
          <w:rFonts w:ascii="Times New Roman" w:eastAsia="Times New Roman" w:hAnsi="Times New Roman"/>
        </w:rPr>
        <w:tab/>
        <w:t>LG Electronics</w:t>
      </w:r>
    </w:p>
    <w:p w14:paraId="1E5030D6" w14:textId="77777777" w:rsidR="00FB1261" w:rsidRDefault="00FB1261" w:rsidP="00FB1261">
      <w:r>
        <w:rPr>
          <w:rFonts w:ascii="Times New Roman" w:eastAsia="Times New Roman" w:hAnsi="Times New Roman"/>
        </w:rPr>
        <w:t>R1-2507409</w:t>
      </w:r>
      <w:r>
        <w:rPr>
          <w:rFonts w:ascii="Times New Roman" w:eastAsia="Times New Roman" w:hAnsi="Times New Roman"/>
        </w:rPr>
        <w:tab/>
        <w:t>Views on AI/ML in 6GR air interface</w:t>
      </w:r>
      <w:r>
        <w:rPr>
          <w:rFonts w:ascii="Times New Roman" w:eastAsia="Times New Roman" w:hAnsi="Times New Roman"/>
        </w:rPr>
        <w:tab/>
        <w:t>SK Telecom</w:t>
      </w:r>
    </w:p>
    <w:p w14:paraId="056E3CF0" w14:textId="77777777" w:rsidR="00FB1261" w:rsidRDefault="00FB1261" w:rsidP="00FB1261">
      <w:r>
        <w:rPr>
          <w:rFonts w:ascii="Times New Roman" w:eastAsia="Times New Roman" w:hAnsi="Times New Roman"/>
        </w:rPr>
        <w:t>R1-2507433</w:t>
      </w:r>
      <w:r>
        <w:rPr>
          <w:rFonts w:ascii="Times New Roman" w:eastAsia="Times New Roman" w:hAnsi="Times New Roman"/>
        </w:rPr>
        <w:tab/>
        <w:t>AI and ML in 6GR air interface</w:t>
      </w:r>
      <w:r>
        <w:rPr>
          <w:rFonts w:ascii="Times New Roman" w:eastAsia="Times New Roman" w:hAnsi="Times New Roman"/>
        </w:rPr>
        <w:tab/>
        <w:t>NVIDIA</w:t>
      </w:r>
    </w:p>
    <w:p w14:paraId="712489B1" w14:textId="77777777" w:rsidR="00FB1261" w:rsidRDefault="00FB1261" w:rsidP="00FB1261">
      <w:r>
        <w:rPr>
          <w:rFonts w:ascii="Times New Roman" w:eastAsia="Times New Roman" w:hAnsi="Times New Roman"/>
        </w:rPr>
        <w:t>R1-2507471</w:t>
      </w:r>
      <w:r>
        <w:rPr>
          <w:rFonts w:ascii="Times New Roman" w:eastAsia="Times New Roman" w:hAnsi="Times New Roman"/>
        </w:rPr>
        <w:tab/>
        <w:t>Views on AI/ML in 6GR interface</w:t>
      </w:r>
      <w:r>
        <w:rPr>
          <w:rFonts w:ascii="Times New Roman" w:eastAsia="Times New Roman" w:hAnsi="Times New Roman"/>
        </w:rPr>
        <w:tab/>
        <w:t>Ofinno</w:t>
      </w:r>
    </w:p>
    <w:p w14:paraId="21C34895" w14:textId="77777777" w:rsidR="00FB1261" w:rsidRDefault="00FB1261" w:rsidP="00FB1261">
      <w:r>
        <w:rPr>
          <w:rFonts w:ascii="Times New Roman" w:eastAsia="Times New Roman" w:hAnsi="Times New Roman"/>
        </w:rPr>
        <w:t>R1-2507488</w:t>
      </w:r>
      <w:r>
        <w:rPr>
          <w:rFonts w:ascii="Times New Roman" w:eastAsia="Times New Roman" w:hAnsi="Times New Roman"/>
        </w:rPr>
        <w:tab/>
        <w:t>Discussion on AI/ML Use-cases in 6GR</w:t>
      </w:r>
      <w:r>
        <w:rPr>
          <w:rFonts w:ascii="Times New Roman" w:eastAsia="Times New Roman" w:hAnsi="Times New Roman"/>
        </w:rPr>
        <w:tab/>
        <w:t>Lenovo</w:t>
      </w:r>
    </w:p>
    <w:p w14:paraId="5BC44A94" w14:textId="77777777" w:rsidR="00FB1261" w:rsidRDefault="00FB1261" w:rsidP="00FB1261">
      <w:r>
        <w:rPr>
          <w:rFonts w:ascii="Times New Roman" w:eastAsia="Times New Roman" w:hAnsi="Times New Roman"/>
        </w:rPr>
        <w:t>R1-2507492</w:t>
      </w:r>
      <w:r>
        <w:rPr>
          <w:rFonts w:ascii="Times New Roman" w:eastAsia="Times New Roman" w:hAnsi="Times New Roman"/>
        </w:rPr>
        <w:tab/>
        <w:t>Use cases for AI/ML in 6GR interface</w:t>
      </w:r>
      <w:r>
        <w:rPr>
          <w:rFonts w:ascii="Times New Roman" w:eastAsia="Times New Roman" w:hAnsi="Times New Roman"/>
        </w:rPr>
        <w:tab/>
        <w:t>KT Corp.</w:t>
      </w:r>
    </w:p>
    <w:p w14:paraId="146DF06D" w14:textId="77777777" w:rsidR="00FB1261" w:rsidRDefault="00FB1261" w:rsidP="00FB1261">
      <w:r>
        <w:rPr>
          <w:rFonts w:ascii="Times New Roman" w:eastAsia="Times New Roman" w:hAnsi="Times New Roman"/>
        </w:rPr>
        <w:t>R1-2507512</w:t>
      </w:r>
      <w:r>
        <w:rPr>
          <w:rFonts w:ascii="Times New Roman" w:eastAsia="Times New Roman" w:hAnsi="Times New Roman"/>
        </w:rPr>
        <w:tab/>
        <w:t>Discussion on AI/ML in 6GR interface</w:t>
      </w:r>
      <w:r>
        <w:rPr>
          <w:rFonts w:ascii="Times New Roman" w:eastAsia="Times New Roman" w:hAnsi="Times New Roman"/>
        </w:rPr>
        <w:tab/>
        <w:t>ETRI</w:t>
      </w:r>
    </w:p>
    <w:p w14:paraId="58AD4536" w14:textId="77777777" w:rsidR="00FB1261" w:rsidRDefault="00FB1261" w:rsidP="00FB1261">
      <w:r>
        <w:rPr>
          <w:rFonts w:ascii="Times New Roman" w:eastAsia="Times New Roman" w:hAnsi="Times New Roman"/>
        </w:rPr>
        <w:t>R1-2507522</w:t>
      </w:r>
      <w:r>
        <w:rPr>
          <w:rFonts w:ascii="Times New Roman" w:eastAsia="Times New Roman" w:hAnsi="Times New Roman"/>
        </w:rPr>
        <w:tab/>
        <w:t>AI/ML in 6GR Air Interface</w:t>
      </w:r>
      <w:r>
        <w:rPr>
          <w:rFonts w:ascii="Times New Roman" w:eastAsia="Times New Roman" w:hAnsi="Times New Roman"/>
        </w:rPr>
        <w:tab/>
        <w:t>Google</w:t>
      </w:r>
    </w:p>
    <w:p w14:paraId="0A450AA1" w14:textId="77777777" w:rsidR="00FB1261" w:rsidRDefault="00FB1261" w:rsidP="00FB1261">
      <w:pPr>
        <w:ind w:left="1440" w:hanging="1440"/>
      </w:pPr>
      <w:r>
        <w:rPr>
          <w:rFonts w:ascii="Times New Roman" w:eastAsia="Times New Roman" w:hAnsi="Times New Roman"/>
        </w:rPr>
        <w:t>R1-2507525</w:t>
      </w:r>
      <w:r>
        <w:rPr>
          <w:rFonts w:ascii="Times New Roman" w:eastAsia="Times New Roman" w:hAnsi="Times New Roman"/>
        </w:rPr>
        <w:tab/>
        <w:t>New use cases for AI/ML in 6GR interface</w:t>
      </w:r>
      <w:r>
        <w:rPr>
          <w:rFonts w:ascii="Times New Roman" w:eastAsia="Times New Roman" w:hAnsi="Times New Roman"/>
        </w:rPr>
        <w:tab/>
      </w:r>
      <w:proofErr w:type="spellStart"/>
      <w:r>
        <w:rPr>
          <w:rFonts w:ascii="Times New Roman" w:eastAsia="Times New Roman" w:hAnsi="Times New Roman"/>
        </w:rPr>
        <w:t>Pengcheng</w:t>
      </w:r>
      <w:proofErr w:type="spellEnd"/>
      <w:r>
        <w:rPr>
          <w:rFonts w:ascii="Times New Roman" w:eastAsia="Times New Roman" w:hAnsi="Times New Roman"/>
        </w:rPr>
        <w:t xml:space="preserve"> Laboratory, ZGC Institute of Ubiquitous-X Innovation and Application</w:t>
      </w:r>
    </w:p>
    <w:p w14:paraId="15B56615" w14:textId="77777777" w:rsidR="00FB1261" w:rsidRDefault="00FB1261" w:rsidP="00FB1261">
      <w:r>
        <w:rPr>
          <w:rFonts w:ascii="Times New Roman" w:eastAsia="Times New Roman" w:hAnsi="Times New Roman"/>
        </w:rPr>
        <w:t>R1-2507547</w:t>
      </w:r>
      <w:r>
        <w:rPr>
          <w:rFonts w:ascii="Times New Roman" w:eastAsia="Times New Roman" w:hAnsi="Times New Roman"/>
        </w:rPr>
        <w:tab/>
        <w:t>Discussion on AI/ML in 6GR interface</w:t>
      </w:r>
      <w:r>
        <w:rPr>
          <w:rFonts w:ascii="Times New Roman" w:eastAsia="Times New Roman" w:hAnsi="Times New Roman"/>
        </w:rPr>
        <w:tab/>
        <w:t>Continental Automotive</w:t>
      </w:r>
    </w:p>
    <w:p w14:paraId="6B19F1D1" w14:textId="77777777" w:rsidR="00FB1261" w:rsidRDefault="00FB1261" w:rsidP="00FB1261">
      <w:r>
        <w:rPr>
          <w:rFonts w:ascii="Times New Roman" w:eastAsia="Times New Roman" w:hAnsi="Times New Roman"/>
        </w:rPr>
        <w:t>R1-2507601</w:t>
      </w:r>
      <w:r>
        <w:rPr>
          <w:rFonts w:ascii="Times New Roman" w:eastAsia="Times New Roman" w:hAnsi="Times New Roman"/>
        </w:rPr>
        <w:tab/>
        <w:t>Discussion on the potential AI/ML use cases for 6GR interface</w:t>
      </w:r>
      <w:r>
        <w:rPr>
          <w:rFonts w:ascii="Times New Roman" w:eastAsia="Times New Roman" w:hAnsi="Times New Roman"/>
        </w:rPr>
        <w:tab/>
        <w:t>Sony</w:t>
      </w:r>
    </w:p>
    <w:p w14:paraId="5D5ED5FC" w14:textId="77777777" w:rsidR="00FB1261" w:rsidRDefault="00FB1261" w:rsidP="00FB1261">
      <w:r>
        <w:rPr>
          <w:rFonts w:ascii="Times New Roman" w:eastAsia="Times New Roman" w:hAnsi="Times New Roman"/>
        </w:rPr>
        <w:t>R1-2507604</w:t>
      </w:r>
      <w:r>
        <w:rPr>
          <w:rFonts w:ascii="Times New Roman" w:eastAsia="Times New Roman" w:hAnsi="Times New Roman"/>
        </w:rPr>
        <w:tab/>
        <w:t>Discussion on AI/ML for 6GR interface</w:t>
      </w:r>
      <w:r>
        <w:rPr>
          <w:rFonts w:ascii="Times New Roman" w:eastAsia="Times New Roman" w:hAnsi="Times New Roman"/>
        </w:rPr>
        <w:tab/>
      </w:r>
      <w:proofErr w:type="spellStart"/>
      <w:r>
        <w:rPr>
          <w:rFonts w:ascii="Times New Roman" w:eastAsia="Times New Roman" w:hAnsi="Times New Roman"/>
        </w:rPr>
        <w:t>Ruijie</w:t>
      </w:r>
      <w:proofErr w:type="spellEnd"/>
      <w:r>
        <w:rPr>
          <w:rFonts w:ascii="Times New Roman" w:eastAsia="Times New Roman" w:hAnsi="Times New Roman"/>
        </w:rPr>
        <w:t xml:space="preserve"> Networks Co. Ltd</w:t>
      </w:r>
    </w:p>
    <w:p w14:paraId="1A441684" w14:textId="77777777" w:rsidR="00FB1261" w:rsidRDefault="00FB1261" w:rsidP="00FB1261">
      <w:r>
        <w:rPr>
          <w:rFonts w:ascii="Times New Roman" w:eastAsia="Times New Roman" w:hAnsi="Times New Roman"/>
        </w:rPr>
        <w:t>R1-2507605</w:t>
      </w:r>
      <w:r>
        <w:rPr>
          <w:rFonts w:ascii="Times New Roman" w:eastAsia="Times New Roman" w:hAnsi="Times New Roman"/>
        </w:rPr>
        <w:tab/>
        <w:t>Discussion on AI/ML Use Cases for 6GR</w:t>
      </w:r>
      <w:r>
        <w:rPr>
          <w:rFonts w:ascii="Times New Roman" w:eastAsia="Times New Roman" w:hAnsi="Times New Roman"/>
        </w:rPr>
        <w:tab/>
      </w:r>
      <w:proofErr w:type="spellStart"/>
      <w:r>
        <w:rPr>
          <w:rFonts w:ascii="Times New Roman" w:eastAsia="Times New Roman" w:hAnsi="Times New Roman"/>
        </w:rPr>
        <w:t>DeepSig</w:t>
      </w:r>
      <w:proofErr w:type="spellEnd"/>
      <w:r>
        <w:rPr>
          <w:rFonts w:ascii="Times New Roman" w:eastAsia="Times New Roman" w:hAnsi="Times New Roman"/>
        </w:rPr>
        <w:t xml:space="preserve"> Inc</w:t>
      </w:r>
    </w:p>
    <w:p w14:paraId="412083FE" w14:textId="77777777" w:rsidR="00FB1261" w:rsidRDefault="00FB1261" w:rsidP="00FB1261">
      <w:r>
        <w:rPr>
          <w:rFonts w:ascii="Times New Roman" w:eastAsia="Times New Roman" w:hAnsi="Times New Roman"/>
        </w:rPr>
        <w:t>R1-2507613</w:t>
      </w:r>
      <w:r>
        <w:rPr>
          <w:rFonts w:ascii="Times New Roman" w:eastAsia="Times New Roman" w:hAnsi="Times New Roman"/>
        </w:rPr>
        <w:tab/>
        <w:t>AI/ML Framework and Use Cases for 6GR Air Interface</w:t>
      </w:r>
      <w:r>
        <w:rPr>
          <w:rFonts w:ascii="Times New Roman" w:eastAsia="Times New Roman" w:hAnsi="Times New Roman"/>
        </w:rPr>
        <w:tab/>
        <w:t>MediaTek Inc.</w:t>
      </w:r>
    </w:p>
    <w:p w14:paraId="17749067" w14:textId="77777777" w:rsidR="00FB1261" w:rsidRDefault="00FB1261" w:rsidP="00FB1261">
      <w:r>
        <w:rPr>
          <w:rFonts w:ascii="Times New Roman" w:eastAsia="Times New Roman" w:hAnsi="Times New Roman"/>
        </w:rPr>
        <w:t>R1-2507633</w:t>
      </w:r>
      <w:r>
        <w:rPr>
          <w:rFonts w:ascii="Times New Roman" w:eastAsia="Times New Roman" w:hAnsi="Times New Roman"/>
        </w:rPr>
        <w:tab/>
        <w:t>Discussion on AI/ML in 6GR interface</w:t>
      </w:r>
      <w:r>
        <w:rPr>
          <w:rFonts w:ascii="Times New Roman" w:eastAsia="Times New Roman" w:hAnsi="Times New Roman"/>
        </w:rPr>
        <w:tab/>
      </w:r>
      <w:proofErr w:type="spellStart"/>
      <w:r>
        <w:rPr>
          <w:rFonts w:ascii="Times New Roman" w:eastAsia="Times New Roman" w:hAnsi="Times New Roman"/>
        </w:rPr>
        <w:t>Transsion</w:t>
      </w:r>
      <w:proofErr w:type="spellEnd"/>
      <w:r>
        <w:rPr>
          <w:rFonts w:ascii="Times New Roman" w:eastAsia="Times New Roman" w:hAnsi="Times New Roman"/>
        </w:rPr>
        <w:t xml:space="preserve"> Holdings</w:t>
      </w:r>
    </w:p>
    <w:p w14:paraId="6DD46CD2" w14:textId="77777777" w:rsidR="00FB1261" w:rsidRDefault="00FB1261" w:rsidP="00FB1261">
      <w:r>
        <w:rPr>
          <w:rFonts w:ascii="Times New Roman" w:eastAsia="Times New Roman" w:hAnsi="Times New Roman"/>
        </w:rPr>
        <w:t>R1-2507683</w:t>
      </w:r>
      <w:r>
        <w:rPr>
          <w:rFonts w:ascii="Times New Roman" w:eastAsia="Times New Roman" w:hAnsi="Times New Roman"/>
        </w:rPr>
        <w:tab/>
        <w:t>Discussion on 6G AI/ML use cases</w:t>
      </w:r>
      <w:r>
        <w:rPr>
          <w:rFonts w:ascii="Times New Roman" w:eastAsia="Times New Roman" w:hAnsi="Times New Roman"/>
        </w:rPr>
        <w:tab/>
        <w:t>Apple</w:t>
      </w:r>
    </w:p>
    <w:p w14:paraId="095FB758" w14:textId="77777777" w:rsidR="00FB1261" w:rsidRDefault="00FB1261" w:rsidP="00FB1261">
      <w:r>
        <w:rPr>
          <w:rFonts w:ascii="Times New Roman" w:eastAsia="Times New Roman" w:hAnsi="Times New Roman"/>
        </w:rPr>
        <w:t>R1-2507727</w:t>
      </w:r>
      <w:r>
        <w:rPr>
          <w:rFonts w:ascii="Times New Roman" w:eastAsia="Times New Roman" w:hAnsi="Times New Roman"/>
        </w:rPr>
        <w:tab/>
        <w:t>AI/ML in 6GR air interface</w:t>
      </w:r>
      <w:r>
        <w:rPr>
          <w:rFonts w:ascii="Times New Roman" w:eastAsia="Times New Roman" w:hAnsi="Times New Roman"/>
        </w:rPr>
        <w:tab/>
        <w:t>Qualcomm Incorporated</w:t>
      </w:r>
    </w:p>
    <w:p w14:paraId="3809529B" w14:textId="77777777" w:rsidR="00FB1261" w:rsidRDefault="00FB1261" w:rsidP="00FB1261">
      <w:r>
        <w:rPr>
          <w:rFonts w:ascii="Times New Roman" w:eastAsia="Times New Roman" w:hAnsi="Times New Roman"/>
        </w:rPr>
        <w:t>R1-2507752</w:t>
      </w:r>
      <w:r>
        <w:rPr>
          <w:rFonts w:ascii="Times New Roman" w:eastAsia="Times New Roman" w:hAnsi="Times New Roman"/>
        </w:rPr>
        <w:tab/>
        <w:t>AI/ML use cases and framework for 6GR Air Interface</w:t>
      </w:r>
      <w:r>
        <w:rPr>
          <w:rFonts w:ascii="Times New Roman" w:eastAsia="Times New Roman" w:hAnsi="Times New Roman"/>
        </w:rPr>
        <w:tab/>
        <w:t>AT&amp;T</w:t>
      </w:r>
    </w:p>
    <w:p w14:paraId="58B2E185" w14:textId="77777777" w:rsidR="00FB1261" w:rsidRDefault="00FB1261" w:rsidP="00FB1261">
      <w:r>
        <w:rPr>
          <w:rFonts w:ascii="Times New Roman" w:eastAsia="Times New Roman" w:hAnsi="Times New Roman"/>
        </w:rPr>
        <w:t>R1-2507776</w:t>
      </w:r>
      <w:r>
        <w:rPr>
          <w:rFonts w:ascii="Times New Roman" w:eastAsia="Times New Roman" w:hAnsi="Times New Roman"/>
        </w:rPr>
        <w:tab/>
        <w:t>Discussions on AI/ML in 6GR interface</w:t>
      </w:r>
      <w:r>
        <w:rPr>
          <w:rFonts w:ascii="Times New Roman" w:eastAsia="Times New Roman" w:hAnsi="Times New Roman"/>
        </w:rPr>
        <w:tab/>
        <w:t>Sharp</w:t>
      </w:r>
    </w:p>
    <w:p w14:paraId="618283A8" w14:textId="77777777" w:rsidR="00FB1261" w:rsidRDefault="00FB1261" w:rsidP="00FB1261">
      <w:r>
        <w:rPr>
          <w:rFonts w:ascii="Times New Roman" w:eastAsia="Times New Roman" w:hAnsi="Times New Roman"/>
        </w:rPr>
        <w:t>R1-2507779</w:t>
      </w:r>
      <w:r>
        <w:rPr>
          <w:rFonts w:ascii="Times New Roman" w:eastAsia="Times New Roman" w:hAnsi="Times New Roman"/>
        </w:rPr>
        <w:tab/>
        <w:t>Discussion on AI/ML in 6GR</w:t>
      </w:r>
      <w:r>
        <w:rPr>
          <w:rFonts w:ascii="Times New Roman" w:eastAsia="Times New Roman" w:hAnsi="Times New Roman"/>
        </w:rPr>
        <w:tab/>
        <w:t>Shanghai Jiao Tong University, Toyota</w:t>
      </w:r>
    </w:p>
    <w:p w14:paraId="6701A3CA" w14:textId="77777777" w:rsidR="00FB1261" w:rsidRDefault="00FB1261" w:rsidP="00FB1261">
      <w:r>
        <w:rPr>
          <w:rFonts w:ascii="Times New Roman" w:eastAsia="Times New Roman" w:hAnsi="Times New Roman"/>
        </w:rPr>
        <w:t>R1-2507821</w:t>
      </w:r>
      <w:r>
        <w:rPr>
          <w:rFonts w:ascii="Times New Roman" w:eastAsia="Times New Roman" w:hAnsi="Times New Roman"/>
        </w:rPr>
        <w:tab/>
        <w:t>Discussion on AI/ML for 6GR air interface</w:t>
      </w:r>
      <w:r>
        <w:rPr>
          <w:rFonts w:ascii="Times New Roman" w:eastAsia="Times New Roman" w:hAnsi="Times New Roman"/>
        </w:rPr>
        <w:tab/>
        <w:t>NTT DOCOMO, INC.</w:t>
      </w:r>
    </w:p>
    <w:p w14:paraId="44F55B78" w14:textId="77777777" w:rsidR="00FB1261" w:rsidRDefault="00FB1261" w:rsidP="00FB1261">
      <w:r>
        <w:rPr>
          <w:rFonts w:ascii="Times New Roman" w:eastAsia="Times New Roman" w:hAnsi="Times New Roman"/>
        </w:rPr>
        <w:t>R1-2507826</w:t>
      </w:r>
      <w:r>
        <w:rPr>
          <w:rFonts w:ascii="Times New Roman" w:eastAsia="Times New Roman" w:hAnsi="Times New Roman"/>
        </w:rPr>
        <w:tab/>
        <w:t>AI/ML in 6GR air interface</w:t>
      </w:r>
      <w:r>
        <w:rPr>
          <w:rFonts w:ascii="Times New Roman" w:eastAsia="Times New Roman" w:hAnsi="Times New Roman"/>
        </w:rPr>
        <w:tab/>
        <w:t>KAIST</w:t>
      </w:r>
    </w:p>
    <w:p w14:paraId="13C2D154" w14:textId="77777777" w:rsidR="00FB1261" w:rsidRDefault="00FB1261" w:rsidP="00FB1261">
      <w:pPr>
        <w:ind w:left="1440" w:hanging="1440"/>
      </w:pPr>
      <w:r>
        <w:rPr>
          <w:rFonts w:ascii="Times New Roman" w:eastAsia="Times New Roman" w:hAnsi="Times New Roman"/>
        </w:rPr>
        <w:t>R1-2507827</w:t>
      </w:r>
      <w:r>
        <w:rPr>
          <w:rFonts w:ascii="Times New Roman" w:eastAsia="Times New Roman" w:hAnsi="Times New Roman"/>
        </w:rPr>
        <w:tab/>
        <w:t>Discussion on AI/ML-enabled use cases for 6GR</w:t>
      </w:r>
      <w:r>
        <w:rPr>
          <w:rFonts w:ascii="Times New Roman" w:eastAsia="Times New Roman" w:hAnsi="Times New Roman"/>
        </w:rPr>
        <w:tab/>
        <w:t>BUPT, ZGC Institute of Ubiquitous-X Innovation and Application</w:t>
      </w:r>
    </w:p>
    <w:p w14:paraId="33E548FA" w14:textId="77777777" w:rsidR="00FB1261" w:rsidRDefault="00FB1261" w:rsidP="00FB1261">
      <w:r>
        <w:rPr>
          <w:rFonts w:ascii="Times New Roman" w:eastAsia="Times New Roman" w:hAnsi="Times New Roman"/>
        </w:rPr>
        <w:t>R1-2507842</w:t>
      </w:r>
      <w:r>
        <w:rPr>
          <w:rFonts w:ascii="Times New Roman" w:eastAsia="Times New Roman" w:hAnsi="Times New Roman"/>
        </w:rPr>
        <w:tab/>
        <w:t>Discussion on AI/ML in 6GR air interface</w:t>
      </w:r>
      <w:r>
        <w:rPr>
          <w:rFonts w:ascii="Times New Roman" w:eastAsia="Times New Roman" w:hAnsi="Times New Roman"/>
        </w:rPr>
        <w:tab/>
      </w:r>
      <w:proofErr w:type="spellStart"/>
      <w:r>
        <w:rPr>
          <w:rFonts w:ascii="Times New Roman" w:eastAsia="Times New Roman" w:hAnsi="Times New Roman"/>
        </w:rPr>
        <w:t>Hanbat</w:t>
      </w:r>
      <w:proofErr w:type="spellEnd"/>
      <w:r>
        <w:rPr>
          <w:rFonts w:ascii="Times New Roman" w:eastAsia="Times New Roman" w:hAnsi="Times New Roman"/>
        </w:rPr>
        <w:t xml:space="preserve"> National University</w:t>
      </w:r>
    </w:p>
    <w:p w14:paraId="7E2D60E7" w14:textId="77777777" w:rsidR="00FB1261" w:rsidRDefault="00FB1261" w:rsidP="00FB1261">
      <w:r>
        <w:rPr>
          <w:rFonts w:ascii="Times New Roman" w:eastAsia="Times New Roman" w:hAnsi="Times New Roman"/>
        </w:rPr>
        <w:t>R1-2507872</w:t>
      </w:r>
      <w:r>
        <w:rPr>
          <w:rFonts w:ascii="Times New Roman" w:eastAsia="Times New Roman" w:hAnsi="Times New Roman"/>
        </w:rPr>
        <w:tab/>
        <w:t>Discussion on AI/ML in 6GR Interface</w:t>
      </w:r>
      <w:r>
        <w:rPr>
          <w:rFonts w:ascii="Times New Roman" w:eastAsia="Times New Roman" w:hAnsi="Times New Roman"/>
        </w:rPr>
        <w:tab/>
        <w:t>Indian Institute of Tech (M)</w:t>
      </w:r>
    </w:p>
    <w:p w14:paraId="2DEB8610" w14:textId="77777777" w:rsidR="00FB1261" w:rsidRDefault="00FB1261" w:rsidP="00FB1261">
      <w:r>
        <w:rPr>
          <w:rFonts w:ascii="Times New Roman" w:eastAsia="Times New Roman" w:hAnsi="Times New Roman"/>
        </w:rPr>
        <w:t>R1-2507883</w:t>
      </w:r>
      <w:r>
        <w:rPr>
          <w:rFonts w:ascii="Times New Roman" w:eastAsia="Times New Roman" w:hAnsi="Times New Roman"/>
        </w:rPr>
        <w:tab/>
        <w:t>On new use cases for AI/ML in 6GR interface</w:t>
      </w:r>
      <w:r>
        <w:rPr>
          <w:rFonts w:ascii="Times New Roman" w:eastAsia="Times New Roman" w:hAnsi="Times New Roman"/>
        </w:rPr>
        <w:tab/>
        <w:t>Vodafone, Deutsche Telekom</w:t>
      </w:r>
    </w:p>
    <w:p w14:paraId="3F82EF4D" w14:textId="77777777" w:rsidR="00FB1261" w:rsidRDefault="00FB1261" w:rsidP="00FB1261">
      <w:r>
        <w:rPr>
          <w:rFonts w:ascii="Times New Roman" w:eastAsia="Times New Roman" w:hAnsi="Times New Roman"/>
        </w:rPr>
        <w:t>R1-2507907</w:t>
      </w:r>
      <w:r>
        <w:rPr>
          <w:rFonts w:ascii="Times New Roman" w:eastAsia="Times New Roman" w:hAnsi="Times New Roman"/>
        </w:rPr>
        <w:tab/>
        <w:t>AI/ML in 6GR Interface</w:t>
      </w:r>
      <w:r>
        <w:rPr>
          <w:rFonts w:ascii="Times New Roman" w:eastAsia="Times New Roman" w:hAnsi="Times New Roman"/>
        </w:rPr>
        <w:tab/>
      </w:r>
      <w:proofErr w:type="spellStart"/>
      <w:r>
        <w:rPr>
          <w:rFonts w:ascii="Times New Roman" w:eastAsia="Times New Roman" w:hAnsi="Times New Roman"/>
        </w:rPr>
        <w:t>CEWiT</w:t>
      </w:r>
      <w:proofErr w:type="spellEnd"/>
    </w:p>
    <w:p w14:paraId="1D232E7F" w14:textId="77777777" w:rsidR="00FB1261" w:rsidRDefault="00FB1261" w:rsidP="00FB1261">
      <w:r>
        <w:rPr>
          <w:rFonts w:ascii="Times New Roman" w:eastAsia="Times New Roman" w:hAnsi="Times New Roman"/>
        </w:rPr>
        <w:t>R1-2507910</w:t>
      </w:r>
      <w:r>
        <w:rPr>
          <w:rFonts w:ascii="Times New Roman" w:eastAsia="Times New Roman" w:hAnsi="Times New Roman"/>
        </w:rPr>
        <w:tab/>
        <w:t>Discussion on AI/ML in 6GR -Physical Layer</w:t>
      </w:r>
      <w:r>
        <w:rPr>
          <w:rFonts w:ascii="Times New Roman" w:eastAsia="Times New Roman" w:hAnsi="Times New Roman"/>
        </w:rPr>
        <w:tab/>
        <w:t>Rakuten Mobile, Inc</w:t>
      </w:r>
    </w:p>
    <w:p w14:paraId="69BB8996" w14:textId="77777777" w:rsidR="00FB1261" w:rsidRDefault="00FB1261" w:rsidP="00FB1261">
      <w:r>
        <w:rPr>
          <w:rFonts w:ascii="Times New Roman" w:eastAsia="Times New Roman" w:hAnsi="Times New Roman"/>
        </w:rPr>
        <w:t>R1-2507940</w:t>
      </w:r>
      <w:r>
        <w:rPr>
          <w:rFonts w:ascii="Times New Roman" w:eastAsia="Times New Roman" w:hAnsi="Times New Roman"/>
        </w:rPr>
        <w:tab/>
        <w:t>Discussion on AI/ML in 6GR air interface</w:t>
      </w:r>
      <w:r>
        <w:rPr>
          <w:rFonts w:ascii="Times New Roman" w:eastAsia="Times New Roman" w:hAnsi="Times New Roman"/>
        </w:rPr>
        <w:tab/>
        <w:t>IIT Kanpur</w:t>
      </w:r>
    </w:p>
    <w:p w14:paraId="5A9A3C52" w14:textId="77777777" w:rsidR="00AA126E" w:rsidRPr="00FB1261" w:rsidRDefault="00AA126E" w:rsidP="00371DFD">
      <w:pPr>
        <w:rPr>
          <w:rFonts w:eastAsia="等线"/>
          <w:i/>
          <w:iCs/>
          <w:lang w:eastAsia="zh-CN"/>
        </w:rPr>
      </w:pPr>
    </w:p>
    <w:p w14:paraId="6A090727" w14:textId="77777777" w:rsidR="00371DFD" w:rsidRPr="00C13CE0" w:rsidRDefault="00371DFD">
      <w:pPr>
        <w:pStyle w:val="2"/>
        <w:numPr>
          <w:ilvl w:val="1"/>
          <w:numId w:val="20"/>
        </w:numPr>
        <w:tabs>
          <w:tab w:val="num" w:pos="576"/>
        </w:tabs>
        <w:ind w:left="576" w:hanging="576"/>
        <w:rPr>
          <w:rFonts w:eastAsia="等线"/>
          <w:color w:val="D9D9D9"/>
          <w:lang w:eastAsia="zh-CN"/>
        </w:rPr>
      </w:pPr>
      <w:r w:rsidRPr="00C13CE0">
        <w:rPr>
          <w:rFonts w:eastAsia="等线"/>
          <w:color w:val="D9D9D9"/>
          <w:lang w:eastAsia="zh-CN"/>
        </w:rPr>
        <w:t>Initial access</w:t>
      </w:r>
    </w:p>
    <w:p w14:paraId="77645C8C" w14:textId="77777777" w:rsidR="00371DFD" w:rsidRPr="00027B01" w:rsidRDefault="00371DFD" w:rsidP="00371DFD">
      <w:pPr>
        <w:rPr>
          <w:rFonts w:eastAsia="等线"/>
          <w:i/>
          <w:iCs/>
          <w:lang w:eastAsia="zh-CN"/>
        </w:rPr>
      </w:pPr>
      <w:r w:rsidRPr="0057342F">
        <w:rPr>
          <w:i/>
          <w:iCs/>
          <w:color w:val="FF0000"/>
        </w:rPr>
        <w:t>Placeholder only</w:t>
      </w:r>
      <w:r>
        <w:rPr>
          <w:rFonts w:eastAsia="等线" w:hint="eastAsia"/>
          <w:i/>
          <w:iCs/>
          <w:color w:val="FF0000"/>
          <w:lang w:eastAsia="zh-CN"/>
        </w:rPr>
        <w:t xml:space="preserve"> and to be broken down</w:t>
      </w:r>
      <w:r w:rsidRPr="0057342F">
        <w:rPr>
          <w:i/>
          <w:iCs/>
          <w:color w:val="FF0000"/>
        </w:rPr>
        <w:t>. No contributions before RAN1#</w:t>
      </w:r>
      <w:r>
        <w:rPr>
          <w:rFonts w:eastAsia="等线" w:hint="eastAsia"/>
          <w:i/>
          <w:iCs/>
          <w:color w:val="FF0000"/>
          <w:lang w:eastAsia="zh-CN"/>
        </w:rPr>
        <w:t>124</w:t>
      </w:r>
      <w:r w:rsidRPr="0057342F">
        <w:rPr>
          <w:i/>
          <w:iCs/>
          <w:color w:val="FF0000"/>
        </w:rPr>
        <w:t>.</w:t>
      </w:r>
      <w:r>
        <w:rPr>
          <w:rFonts w:eastAsia="等线" w:hint="eastAsia"/>
          <w:i/>
          <w:iCs/>
          <w:color w:val="FF0000"/>
          <w:lang w:eastAsia="zh-CN"/>
        </w:rPr>
        <w:t xml:space="preserve"> </w:t>
      </w:r>
      <w:r w:rsidRPr="00622CC9">
        <w:rPr>
          <w:i/>
          <w:iCs/>
          <w:color w:val="FF0000"/>
        </w:rPr>
        <w:t>I</w:t>
      </w:r>
      <w:r w:rsidRPr="00622CC9">
        <w:rPr>
          <w:rFonts w:hint="eastAsia"/>
          <w:i/>
          <w:iCs/>
          <w:color w:val="FF0000"/>
        </w:rPr>
        <w:t xml:space="preserve">ncluding </w:t>
      </w:r>
      <w:r w:rsidRPr="00622CC9">
        <w:rPr>
          <w:i/>
          <w:iCs/>
          <w:color w:val="FF0000"/>
        </w:rPr>
        <w:t xml:space="preserve">synchronization signal and raster, broadcast signals/channel and physical </w:t>
      </w:r>
      <w:proofErr w:type="gramStart"/>
      <w:r w:rsidRPr="00622CC9">
        <w:rPr>
          <w:i/>
          <w:iCs/>
          <w:color w:val="FF0000"/>
        </w:rPr>
        <w:t>random access</w:t>
      </w:r>
      <w:proofErr w:type="gramEnd"/>
      <w:r w:rsidRPr="00622CC9">
        <w:rPr>
          <w:i/>
          <w:iCs/>
          <w:color w:val="FF0000"/>
        </w:rPr>
        <w:t xml:space="preserve"> channel</w:t>
      </w:r>
      <w:r w:rsidRPr="00622CC9">
        <w:rPr>
          <w:rFonts w:hint="eastAsia"/>
          <w:i/>
          <w:iCs/>
          <w:color w:val="FF0000"/>
        </w:rPr>
        <w:t>,</w:t>
      </w:r>
      <w:r w:rsidRPr="00622CC9">
        <w:rPr>
          <w:i/>
          <w:iCs/>
          <w:color w:val="FF0000"/>
        </w:rPr>
        <w:t xml:space="preserve"> etc</w:t>
      </w:r>
      <w:r w:rsidRPr="00622CC9">
        <w:rPr>
          <w:rFonts w:hint="eastAsia"/>
          <w:i/>
          <w:iCs/>
          <w:color w:val="FF0000"/>
        </w:rPr>
        <w:t>.</w:t>
      </w:r>
    </w:p>
    <w:p w14:paraId="603F70F3" w14:textId="77777777" w:rsidR="00371DFD" w:rsidRPr="00C13CE0" w:rsidRDefault="00371DFD">
      <w:pPr>
        <w:pStyle w:val="2"/>
        <w:numPr>
          <w:ilvl w:val="1"/>
          <w:numId w:val="20"/>
        </w:numPr>
        <w:tabs>
          <w:tab w:val="num" w:pos="576"/>
        </w:tabs>
        <w:ind w:left="576" w:hanging="576"/>
        <w:rPr>
          <w:rFonts w:eastAsia="等线"/>
          <w:color w:val="D9D9D9"/>
          <w:lang w:eastAsia="zh-CN"/>
        </w:rPr>
      </w:pPr>
      <w:r w:rsidRPr="00C13CE0">
        <w:rPr>
          <w:rFonts w:eastAsia="等线"/>
          <w:color w:val="D9D9D9"/>
          <w:lang w:eastAsia="zh-CN"/>
        </w:rPr>
        <w:t>MIMO operation</w:t>
      </w:r>
    </w:p>
    <w:p w14:paraId="7CDD117C" w14:textId="77777777" w:rsidR="00371DFD" w:rsidRDefault="00371DFD" w:rsidP="00371DFD">
      <w:pPr>
        <w:rPr>
          <w:i/>
          <w:iCs/>
        </w:rPr>
      </w:pPr>
      <w:r w:rsidRPr="0057342F">
        <w:rPr>
          <w:i/>
          <w:iCs/>
          <w:color w:val="FF0000"/>
        </w:rPr>
        <w:t>Placeholder only</w:t>
      </w:r>
      <w:r>
        <w:rPr>
          <w:rFonts w:eastAsia="等线" w:hint="eastAsia"/>
          <w:i/>
          <w:iCs/>
          <w:color w:val="FF0000"/>
          <w:lang w:eastAsia="zh-CN"/>
        </w:rPr>
        <w:t xml:space="preserve"> and to be broken down</w:t>
      </w:r>
      <w:r w:rsidRPr="0057342F">
        <w:rPr>
          <w:i/>
          <w:iCs/>
          <w:color w:val="FF0000"/>
        </w:rPr>
        <w:t>. No contributions before RAN1#</w:t>
      </w:r>
      <w:r>
        <w:rPr>
          <w:rFonts w:eastAsia="等线" w:hint="eastAsia"/>
          <w:i/>
          <w:iCs/>
          <w:color w:val="FF0000"/>
          <w:lang w:eastAsia="zh-CN"/>
        </w:rPr>
        <w:t>124</w:t>
      </w:r>
      <w:r w:rsidRPr="0057342F">
        <w:rPr>
          <w:i/>
          <w:iCs/>
          <w:color w:val="FF0000"/>
        </w:rPr>
        <w:t>.</w:t>
      </w:r>
    </w:p>
    <w:p w14:paraId="47F4C1E0" w14:textId="77777777" w:rsidR="00371DFD" w:rsidRPr="00C13CE0" w:rsidRDefault="00371DFD">
      <w:pPr>
        <w:pStyle w:val="2"/>
        <w:numPr>
          <w:ilvl w:val="1"/>
          <w:numId w:val="20"/>
        </w:numPr>
        <w:tabs>
          <w:tab w:val="num" w:pos="576"/>
        </w:tabs>
        <w:ind w:left="576" w:hanging="576"/>
        <w:rPr>
          <w:rFonts w:eastAsia="等线"/>
          <w:color w:val="D9D9D9"/>
          <w:lang w:eastAsia="zh-CN"/>
        </w:rPr>
      </w:pPr>
      <w:r w:rsidRPr="00C13CE0">
        <w:rPr>
          <w:rFonts w:eastAsia="等线"/>
          <w:color w:val="D9D9D9"/>
          <w:lang w:eastAsia="zh-CN"/>
        </w:rPr>
        <w:t>Physical layer control, data scheduling and HARQ operation</w:t>
      </w:r>
    </w:p>
    <w:p w14:paraId="13BE83B9" w14:textId="77777777" w:rsidR="00371DFD" w:rsidRDefault="00371DFD" w:rsidP="00371DFD">
      <w:pPr>
        <w:rPr>
          <w:i/>
          <w:iCs/>
        </w:rPr>
      </w:pPr>
      <w:r w:rsidRPr="0057342F">
        <w:rPr>
          <w:i/>
          <w:iCs/>
          <w:color w:val="FF0000"/>
        </w:rPr>
        <w:t>Placeholder only</w:t>
      </w:r>
      <w:r>
        <w:rPr>
          <w:rFonts w:eastAsia="等线" w:hint="eastAsia"/>
          <w:i/>
          <w:iCs/>
          <w:color w:val="FF0000"/>
          <w:lang w:eastAsia="zh-CN"/>
        </w:rPr>
        <w:t xml:space="preserve"> and to be broken down</w:t>
      </w:r>
      <w:r w:rsidRPr="0057342F">
        <w:rPr>
          <w:i/>
          <w:iCs/>
          <w:color w:val="FF0000"/>
        </w:rPr>
        <w:t>. No contributions before RAN1#</w:t>
      </w:r>
      <w:r>
        <w:rPr>
          <w:rFonts w:eastAsia="等线" w:hint="eastAsia"/>
          <w:i/>
          <w:iCs/>
          <w:color w:val="FF0000"/>
          <w:lang w:eastAsia="zh-CN"/>
        </w:rPr>
        <w:t>124</w:t>
      </w:r>
      <w:r w:rsidRPr="0057342F">
        <w:rPr>
          <w:i/>
          <w:iCs/>
          <w:color w:val="FF0000"/>
        </w:rPr>
        <w:t>.</w:t>
      </w:r>
    </w:p>
    <w:p w14:paraId="0ECFFF6A" w14:textId="77777777" w:rsidR="00371DFD" w:rsidRPr="00C13CE0" w:rsidRDefault="00371DFD">
      <w:pPr>
        <w:pStyle w:val="2"/>
        <w:numPr>
          <w:ilvl w:val="1"/>
          <w:numId w:val="20"/>
        </w:numPr>
        <w:tabs>
          <w:tab w:val="num" w:pos="576"/>
        </w:tabs>
        <w:ind w:left="576" w:hanging="576"/>
        <w:rPr>
          <w:rFonts w:eastAsia="等线"/>
          <w:color w:val="D9D9D9"/>
          <w:lang w:eastAsia="zh-CN"/>
        </w:rPr>
      </w:pPr>
      <w:r w:rsidRPr="00C13CE0">
        <w:rPr>
          <w:rFonts w:eastAsia="等线"/>
          <w:color w:val="D9D9D9"/>
          <w:lang w:eastAsia="zh-CN"/>
        </w:rPr>
        <w:t xml:space="preserve">Duplexing </w:t>
      </w:r>
    </w:p>
    <w:p w14:paraId="5C86499E" w14:textId="77777777" w:rsidR="00371DFD" w:rsidRDefault="00371DFD" w:rsidP="00371DFD">
      <w:pPr>
        <w:rPr>
          <w:i/>
          <w:iCs/>
        </w:rPr>
      </w:pPr>
      <w:r w:rsidRPr="0057342F">
        <w:rPr>
          <w:i/>
          <w:iCs/>
          <w:color w:val="FF0000"/>
        </w:rPr>
        <w:t>Placeholder only</w:t>
      </w:r>
      <w:r>
        <w:rPr>
          <w:rFonts w:eastAsia="等线" w:hint="eastAsia"/>
          <w:i/>
          <w:iCs/>
          <w:color w:val="FF0000"/>
          <w:lang w:eastAsia="zh-CN"/>
        </w:rPr>
        <w:t xml:space="preserve"> and to be broken down or adapted based on the discussion in AI 11.1</w:t>
      </w:r>
      <w:r w:rsidRPr="0057342F">
        <w:rPr>
          <w:i/>
          <w:iCs/>
          <w:color w:val="FF0000"/>
        </w:rPr>
        <w:t>. No contributions before RAN1#</w:t>
      </w:r>
      <w:r>
        <w:rPr>
          <w:rFonts w:eastAsia="等线" w:hint="eastAsia"/>
          <w:i/>
          <w:iCs/>
          <w:color w:val="FF0000"/>
          <w:lang w:eastAsia="zh-CN"/>
        </w:rPr>
        <w:t>124</w:t>
      </w:r>
      <w:r w:rsidRPr="0057342F">
        <w:rPr>
          <w:i/>
          <w:iCs/>
          <w:color w:val="FF0000"/>
        </w:rPr>
        <w:t>.</w:t>
      </w:r>
    </w:p>
    <w:p w14:paraId="26C31083" w14:textId="77777777" w:rsidR="00371DFD" w:rsidRPr="00C13CE0" w:rsidRDefault="00371DFD">
      <w:pPr>
        <w:pStyle w:val="2"/>
        <w:numPr>
          <w:ilvl w:val="1"/>
          <w:numId w:val="20"/>
        </w:numPr>
        <w:tabs>
          <w:tab w:val="num" w:pos="576"/>
        </w:tabs>
        <w:ind w:left="576" w:hanging="576"/>
        <w:rPr>
          <w:rFonts w:eastAsia="等线"/>
          <w:color w:val="D9D9D9"/>
          <w:lang w:eastAsia="zh-CN"/>
        </w:rPr>
      </w:pPr>
      <w:r w:rsidRPr="00C13CE0">
        <w:rPr>
          <w:rFonts w:eastAsia="等线"/>
          <w:color w:val="D9D9D9"/>
          <w:lang w:eastAsia="zh-CN"/>
        </w:rPr>
        <w:t>6GR spectrum utilization and aggregation</w:t>
      </w:r>
    </w:p>
    <w:p w14:paraId="245D2A76" w14:textId="77777777" w:rsidR="00371DFD" w:rsidRDefault="00371DFD" w:rsidP="00371DFD">
      <w:pPr>
        <w:rPr>
          <w:i/>
          <w:iCs/>
        </w:rPr>
      </w:pPr>
      <w:r w:rsidRPr="0057342F">
        <w:rPr>
          <w:i/>
          <w:iCs/>
          <w:color w:val="FF0000"/>
        </w:rPr>
        <w:t>Placeholder only</w:t>
      </w:r>
      <w:r>
        <w:rPr>
          <w:rFonts w:eastAsia="等线" w:hint="eastAsia"/>
          <w:i/>
          <w:iCs/>
          <w:color w:val="FF0000"/>
          <w:lang w:eastAsia="zh-CN"/>
        </w:rPr>
        <w:t xml:space="preserve"> and to be broken down</w:t>
      </w:r>
      <w:r w:rsidRPr="0057342F">
        <w:rPr>
          <w:i/>
          <w:iCs/>
          <w:color w:val="FF0000"/>
        </w:rPr>
        <w:t>. No contributions before RAN1#</w:t>
      </w:r>
      <w:r>
        <w:rPr>
          <w:rFonts w:eastAsia="等线" w:hint="eastAsia"/>
          <w:i/>
          <w:iCs/>
          <w:color w:val="FF0000"/>
          <w:lang w:eastAsia="zh-CN"/>
        </w:rPr>
        <w:t>124</w:t>
      </w:r>
      <w:r w:rsidRPr="0057342F">
        <w:rPr>
          <w:i/>
          <w:iCs/>
          <w:color w:val="FF0000"/>
        </w:rPr>
        <w:t>.</w:t>
      </w:r>
    </w:p>
    <w:p w14:paraId="2532C58A" w14:textId="77777777" w:rsidR="00371DFD" w:rsidRPr="00C13CE0" w:rsidRDefault="00371DFD">
      <w:pPr>
        <w:pStyle w:val="2"/>
        <w:numPr>
          <w:ilvl w:val="1"/>
          <w:numId w:val="20"/>
        </w:numPr>
        <w:tabs>
          <w:tab w:val="num" w:pos="576"/>
        </w:tabs>
        <w:ind w:left="576" w:hanging="576"/>
        <w:rPr>
          <w:rFonts w:eastAsia="等线"/>
          <w:color w:val="D9D9D9"/>
          <w:lang w:eastAsia="zh-CN"/>
        </w:rPr>
      </w:pPr>
      <w:r w:rsidRPr="00C13CE0">
        <w:rPr>
          <w:rFonts w:eastAsia="等线" w:hint="eastAsia"/>
          <w:color w:val="D9D9D9"/>
          <w:lang w:eastAsia="zh-CN"/>
        </w:rPr>
        <w:t>NTN</w:t>
      </w:r>
    </w:p>
    <w:p w14:paraId="27D0FC5A" w14:textId="77777777" w:rsidR="00371DFD" w:rsidRDefault="00371DFD" w:rsidP="00371DFD">
      <w:pPr>
        <w:rPr>
          <w:i/>
          <w:iCs/>
        </w:rPr>
      </w:pPr>
      <w:r w:rsidRPr="0057342F">
        <w:rPr>
          <w:i/>
          <w:iCs/>
          <w:color w:val="FF0000"/>
        </w:rPr>
        <w:t>Placeholder only</w:t>
      </w:r>
      <w:r>
        <w:rPr>
          <w:rFonts w:eastAsia="等线" w:hint="eastAsia"/>
          <w:i/>
          <w:iCs/>
          <w:color w:val="FF0000"/>
          <w:lang w:eastAsia="zh-CN"/>
        </w:rPr>
        <w:t xml:space="preserve"> and to be broken down or adapted based on the discussion in AI 11.1</w:t>
      </w:r>
      <w:r w:rsidRPr="0057342F">
        <w:rPr>
          <w:i/>
          <w:iCs/>
          <w:color w:val="FF0000"/>
        </w:rPr>
        <w:t>.</w:t>
      </w:r>
      <w:r>
        <w:rPr>
          <w:rFonts w:eastAsia="等线" w:hint="eastAsia"/>
          <w:i/>
          <w:iCs/>
          <w:color w:val="FF0000"/>
          <w:lang w:eastAsia="zh-CN"/>
        </w:rPr>
        <w:t xml:space="preserve"> </w:t>
      </w:r>
      <w:r w:rsidRPr="0057342F">
        <w:rPr>
          <w:i/>
          <w:iCs/>
          <w:color w:val="FF0000"/>
        </w:rPr>
        <w:t>No contributions before RAN1#</w:t>
      </w:r>
      <w:r>
        <w:rPr>
          <w:rFonts w:eastAsia="等线" w:hint="eastAsia"/>
          <w:i/>
          <w:iCs/>
          <w:color w:val="FF0000"/>
          <w:lang w:eastAsia="zh-CN"/>
        </w:rPr>
        <w:t>124</w:t>
      </w:r>
      <w:r w:rsidRPr="0057342F">
        <w:rPr>
          <w:i/>
          <w:iCs/>
          <w:color w:val="FF0000"/>
        </w:rPr>
        <w:t>.</w:t>
      </w:r>
    </w:p>
    <w:p w14:paraId="176DCB89" w14:textId="77777777" w:rsidR="00371DFD" w:rsidRPr="00C13CE0" w:rsidRDefault="00371DFD">
      <w:pPr>
        <w:pStyle w:val="2"/>
        <w:numPr>
          <w:ilvl w:val="1"/>
          <w:numId w:val="20"/>
        </w:numPr>
        <w:tabs>
          <w:tab w:val="num" w:pos="576"/>
        </w:tabs>
        <w:ind w:left="576" w:hanging="576"/>
        <w:rPr>
          <w:rFonts w:eastAsia="等线"/>
          <w:color w:val="D9D9D9"/>
          <w:lang w:eastAsia="zh-CN"/>
        </w:rPr>
      </w:pPr>
      <w:r w:rsidRPr="00C13CE0">
        <w:rPr>
          <w:rFonts w:eastAsia="等线"/>
          <w:color w:val="D9D9D9"/>
          <w:lang w:eastAsia="zh-CN"/>
        </w:rPr>
        <w:t>Other physical layer signals, channels and procedures</w:t>
      </w:r>
    </w:p>
    <w:p w14:paraId="6A25FB24" w14:textId="77777777" w:rsidR="00371DFD" w:rsidRPr="008D4EE7" w:rsidRDefault="00371DFD" w:rsidP="00371DFD">
      <w:pPr>
        <w:rPr>
          <w:rFonts w:eastAsia="等线"/>
          <w:lang w:eastAsia="zh-CN"/>
        </w:rPr>
      </w:pPr>
      <w:r w:rsidRPr="0057342F">
        <w:rPr>
          <w:i/>
          <w:iCs/>
          <w:color w:val="FF0000"/>
        </w:rPr>
        <w:t>Placeholder only</w:t>
      </w:r>
      <w:r>
        <w:rPr>
          <w:rFonts w:eastAsia="等线" w:hint="eastAsia"/>
          <w:i/>
          <w:iCs/>
          <w:color w:val="FF0000"/>
          <w:lang w:eastAsia="zh-CN"/>
        </w:rPr>
        <w:t xml:space="preserve"> and to be broken down and adapted</w:t>
      </w:r>
      <w:r w:rsidRPr="0057342F">
        <w:rPr>
          <w:i/>
          <w:iCs/>
          <w:color w:val="FF0000"/>
        </w:rPr>
        <w:t>.</w:t>
      </w:r>
      <w:r>
        <w:rPr>
          <w:rFonts w:eastAsia="等线" w:hint="eastAsia"/>
          <w:i/>
          <w:iCs/>
          <w:color w:val="FF0000"/>
          <w:lang w:eastAsia="zh-CN"/>
        </w:rPr>
        <w:t xml:space="preserve"> </w:t>
      </w:r>
      <w:r w:rsidRPr="0057342F">
        <w:rPr>
          <w:i/>
          <w:iCs/>
          <w:color w:val="FF0000"/>
        </w:rPr>
        <w:t>No contributions before RAN1#</w:t>
      </w:r>
      <w:r>
        <w:rPr>
          <w:rFonts w:eastAsia="等线" w:hint="eastAsia"/>
          <w:i/>
          <w:iCs/>
          <w:color w:val="FF0000"/>
          <w:lang w:eastAsia="zh-CN"/>
        </w:rPr>
        <w:t>124</w:t>
      </w:r>
      <w:r w:rsidRPr="0057342F">
        <w:rPr>
          <w:i/>
          <w:iCs/>
          <w:color w:val="FF0000"/>
        </w:rPr>
        <w:t>.</w:t>
      </w:r>
    </w:p>
    <w:p w14:paraId="4E209302" w14:textId="77777777" w:rsidR="00371DFD" w:rsidRPr="00C13CE0" w:rsidRDefault="00371DFD">
      <w:pPr>
        <w:pStyle w:val="2"/>
        <w:numPr>
          <w:ilvl w:val="1"/>
          <w:numId w:val="20"/>
        </w:numPr>
        <w:tabs>
          <w:tab w:val="num" w:pos="576"/>
        </w:tabs>
        <w:ind w:left="576" w:hanging="576"/>
        <w:rPr>
          <w:rFonts w:eastAsia="等线"/>
          <w:color w:val="D9D9D9"/>
          <w:lang w:eastAsia="zh-CN"/>
        </w:rPr>
      </w:pPr>
      <w:r w:rsidRPr="00C13CE0">
        <w:rPr>
          <w:rFonts w:eastAsia="等线"/>
          <w:color w:val="D9D9D9"/>
          <w:lang w:eastAsia="zh-CN"/>
        </w:rPr>
        <w:lastRenderedPageBreak/>
        <w:t>Sensing</w:t>
      </w:r>
    </w:p>
    <w:p w14:paraId="52B48207" w14:textId="77777777" w:rsidR="00371DFD" w:rsidRDefault="00371DFD" w:rsidP="00371DFD">
      <w:pPr>
        <w:rPr>
          <w:rFonts w:eastAsia="等线"/>
          <w:i/>
          <w:iCs/>
          <w:color w:val="FF0000"/>
          <w:lang w:eastAsia="zh-CN"/>
        </w:rPr>
      </w:pPr>
      <w:r w:rsidRPr="00D8695B">
        <w:rPr>
          <w:rFonts w:eastAsia="等线" w:hint="eastAsia"/>
          <w:i/>
          <w:iCs/>
          <w:color w:val="FF0000"/>
          <w:lang w:eastAsia="zh-CN"/>
        </w:rPr>
        <w:t xml:space="preserve">Including </w:t>
      </w:r>
      <w:r w:rsidRPr="00D8695B">
        <w:rPr>
          <w:rFonts w:eastAsia="等线"/>
          <w:i/>
          <w:iCs/>
          <w:color w:val="FF0000"/>
          <w:lang w:eastAsia="zh-CN"/>
        </w:rPr>
        <w:t>PHY functions and procedures for sensing technology (e.g., waveform. reference signals, measurement feedback, etc…)</w:t>
      </w:r>
      <w:r w:rsidRPr="00D8695B">
        <w:rPr>
          <w:rFonts w:eastAsia="等线" w:hint="eastAsia"/>
          <w:i/>
          <w:iCs/>
          <w:color w:val="FF0000"/>
          <w:lang w:eastAsia="zh-CN"/>
        </w:rPr>
        <w:t>, a</w:t>
      </w:r>
      <w:r w:rsidRPr="00D8695B">
        <w:rPr>
          <w:rFonts w:eastAsia="等线"/>
          <w:i/>
          <w:iCs/>
          <w:color w:val="FF0000"/>
          <w:lang w:eastAsia="zh-CN"/>
        </w:rPr>
        <w:t>spects of integration with communication services</w:t>
      </w:r>
      <w:r w:rsidRPr="00D8695B">
        <w:rPr>
          <w:rFonts w:eastAsia="等线" w:hint="eastAsia"/>
          <w:i/>
          <w:iCs/>
          <w:color w:val="FF0000"/>
          <w:lang w:eastAsia="zh-CN"/>
        </w:rPr>
        <w:t xml:space="preserve">. </w:t>
      </w:r>
    </w:p>
    <w:p w14:paraId="71ED1943" w14:textId="77777777" w:rsidR="00371DFD" w:rsidRDefault="00371DFD" w:rsidP="00371DFD">
      <w:pPr>
        <w:rPr>
          <w:rFonts w:eastAsia="等线"/>
          <w:i/>
          <w:iCs/>
          <w:color w:val="FF0000"/>
          <w:lang w:eastAsia="zh-CN"/>
        </w:rPr>
      </w:pPr>
    </w:p>
    <w:p w14:paraId="2FEF0D90" w14:textId="77777777" w:rsidR="00371DFD" w:rsidRDefault="00371DFD" w:rsidP="00371DFD">
      <w:pPr>
        <w:rPr>
          <w:rFonts w:eastAsia="等线"/>
          <w:i/>
          <w:iCs/>
          <w:lang w:eastAsia="zh-CN"/>
        </w:rPr>
      </w:pPr>
      <w:r w:rsidRPr="0057342F">
        <w:rPr>
          <w:i/>
          <w:iCs/>
          <w:color w:val="FF0000"/>
        </w:rPr>
        <w:t>Placeholder only</w:t>
      </w:r>
      <w:r>
        <w:rPr>
          <w:rFonts w:eastAsia="等线" w:hint="eastAsia"/>
          <w:i/>
          <w:iCs/>
          <w:color w:val="FF0000"/>
          <w:lang w:eastAsia="zh-CN"/>
        </w:rPr>
        <w:t xml:space="preserve"> and to be broken down</w:t>
      </w:r>
      <w:r w:rsidRPr="0057342F">
        <w:rPr>
          <w:i/>
          <w:iCs/>
          <w:color w:val="FF0000"/>
        </w:rPr>
        <w:t>.</w:t>
      </w:r>
      <w:r>
        <w:rPr>
          <w:rFonts w:eastAsia="等线" w:hint="eastAsia"/>
          <w:i/>
          <w:iCs/>
          <w:color w:val="FF0000"/>
          <w:lang w:eastAsia="zh-CN"/>
        </w:rPr>
        <w:t xml:space="preserve"> </w:t>
      </w:r>
      <w:r w:rsidRPr="0057342F">
        <w:rPr>
          <w:i/>
          <w:iCs/>
          <w:color w:val="FF0000"/>
        </w:rPr>
        <w:t>No contributions before RAN1#</w:t>
      </w:r>
      <w:r>
        <w:rPr>
          <w:rFonts w:eastAsia="等线" w:hint="eastAsia"/>
          <w:i/>
          <w:iCs/>
          <w:color w:val="FF0000"/>
          <w:lang w:eastAsia="zh-CN"/>
        </w:rPr>
        <w:t>124b</w:t>
      </w:r>
      <w:r w:rsidRPr="0057342F">
        <w:rPr>
          <w:i/>
          <w:iCs/>
          <w:color w:val="FF0000"/>
        </w:rPr>
        <w:t>.</w:t>
      </w:r>
      <w:r>
        <w:rPr>
          <w:rFonts w:eastAsia="等线" w:hint="eastAsia"/>
          <w:i/>
          <w:iCs/>
          <w:lang w:eastAsia="zh-CN"/>
        </w:rPr>
        <w:t xml:space="preserve"> </w:t>
      </w:r>
    </w:p>
    <w:p w14:paraId="00E80849" w14:textId="77777777" w:rsidR="00853D1F" w:rsidRDefault="00853D1F" w:rsidP="00371DFD">
      <w:pPr>
        <w:rPr>
          <w:rFonts w:eastAsia="等线"/>
          <w:i/>
          <w:iCs/>
          <w:lang w:eastAsia="zh-CN"/>
        </w:rPr>
      </w:pPr>
    </w:p>
    <w:p w14:paraId="60928A1F" w14:textId="77777777" w:rsidR="00853D1F" w:rsidRDefault="00853D1F" w:rsidP="00371DFD">
      <w:pPr>
        <w:rPr>
          <w:rFonts w:eastAsia="等线"/>
          <w:i/>
          <w:iCs/>
          <w:lang w:eastAsia="zh-CN"/>
        </w:rPr>
      </w:pPr>
    </w:p>
    <w:p w14:paraId="70C9AA8A" w14:textId="77777777" w:rsidR="00853D1F" w:rsidRDefault="00853D1F">
      <w:pPr>
        <w:pStyle w:val="1"/>
        <w:numPr>
          <w:ilvl w:val="0"/>
          <w:numId w:val="29"/>
        </w:numPr>
        <w:tabs>
          <w:tab w:val="num" w:pos="432"/>
        </w:tabs>
        <w:spacing w:before="360"/>
        <w:ind w:left="432" w:hanging="432"/>
      </w:pPr>
      <w:bookmarkStart w:id="56" w:name="_Toc197093456"/>
      <w:r>
        <w:t>Elections</w:t>
      </w:r>
      <w:bookmarkEnd w:id="56"/>
    </w:p>
    <w:p w14:paraId="03A06F4A" w14:textId="2D6F2FFA" w:rsidR="00853D1F" w:rsidRDefault="00853D1F" w:rsidP="00853D1F">
      <w:pPr>
        <w:rPr>
          <w:i/>
          <w:iCs/>
        </w:rPr>
      </w:pPr>
      <w:r w:rsidRPr="0058186C">
        <w:rPr>
          <w:i/>
          <w:iCs/>
        </w:rPr>
        <w:t>Elections for the position</w:t>
      </w:r>
      <w:r>
        <w:rPr>
          <w:i/>
          <w:iCs/>
        </w:rPr>
        <w:t>s</w:t>
      </w:r>
      <w:r w:rsidRPr="0058186C">
        <w:rPr>
          <w:i/>
          <w:iCs/>
        </w:rPr>
        <w:t xml:space="preserve"> of</w:t>
      </w:r>
      <w:r>
        <w:rPr>
          <w:rFonts w:eastAsia="等线" w:hint="eastAsia"/>
          <w:i/>
          <w:iCs/>
          <w:lang w:eastAsia="zh-CN"/>
        </w:rPr>
        <w:t xml:space="preserve"> </w:t>
      </w:r>
      <w:r w:rsidR="00472E66">
        <w:rPr>
          <w:rFonts w:eastAsia="等线" w:hint="eastAsia"/>
          <w:i/>
          <w:iCs/>
          <w:lang w:eastAsia="zh-CN"/>
        </w:rPr>
        <w:t>a</w:t>
      </w:r>
      <w:r>
        <w:rPr>
          <w:rFonts w:eastAsia="等线" w:hint="eastAsia"/>
          <w:i/>
          <w:iCs/>
          <w:lang w:eastAsia="zh-CN"/>
        </w:rPr>
        <w:t xml:space="preserve"> second</w:t>
      </w:r>
      <w:r w:rsidRPr="0058186C">
        <w:rPr>
          <w:i/>
          <w:iCs/>
        </w:rPr>
        <w:t xml:space="preserve"> Vice Chair of TSG RAN WG1 will be held during RAN WG1#</w:t>
      </w:r>
      <w:r>
        <w:rPr>
          <w:i/>
          <w:iCs/>
        </w:rPr>
        <w:t>12</w:t>
      </w:r>
      <w:r>
        <w:rPr>
          <w:rFonts w:eastAsia="等线" w:hint="eastAsia"/>
          <w:i/>
          <w:iCs/>
          <w:lang w:eastAsia="zh-CN"/>
        </w:rPr>
        <w:t>2bis</w:t>
      </w:r>
      <w:r w:rsidRPr="0058186C">
        <w:rPr>
          <w:i/>
          <w:iCs/>
        </w:rPr>
        <w:t xml:space="preserve"> on </w:t>
      </w:r>
      <w:r>
        <w:rPr>
          <w:i/>
          <w:iCs/>
        </w:rPr>
        <w:t>1</w:t>
      </w:r>
      <w:r w:rsidR="00600B83">
        <w:rPr>
          <w:rFonts w:eastAsia="等线" w:hint="eastAsia"/>
          <w:i/>
          <w:iCs/>
          <w:lang w:eastAsia="zh-CN"/>
        </w:rPr>
        <w:t>4</w:t>
      </w:r>
      <w:r w:rsidR="00600B83">
        <w:rPr>
          <w:rFonts w:eastAsia="等线" w:hint="eastAsia"/>
          <w:i/>
          <w:iCs/>
          <w:vertAlign w:val="superscript"/>
          <w:lang w:eastAsia="zh-CN"/>
        </w:rPr>
        <w:t>th</w:t>
      </w:r>
      <w:r w:rsidR="00600B83">
        <w:rPr>
          <w:rFonts w:eastAsia="等线" w:hint="eastAsia"/>
          <w:i/>
          <w:iCs/>
          <w:lang w:eastAsia="zh-CN"/>
        </w:rPr>
        <w:t>,</w:t>
      </w:r>
      <w:r w:rsidRPr="0058186C">
        <w:rPr>
          <w:i/>
          <w:iCs/>
        </w:rPr>
        <w:t xml:space="preserve"> </w:t>
      </w:r>
      <w:r w:rsidR="00600B83">
        <w:rPr>
          <w:rFonts w:eastAsia="等线"/>
          <w:i/>
          <w:iCs/>
          <w:lang w:eastAsia="zh-CN"/>
        </w:rPr>
        <w:t>October</w:t>
      </w:r>
      <w:r>
        <w:rPr>
          <w:rFonts w:eastAsia="等线" w:hint="eastAsia"/>
          <w:i/>
          <w:iCs/>
          <w:lang w:eastAsia="zh-CN"/>
        </w:rPr>
        <w:t xml:space="preserve"> </w:t>
      </w:r>
      <w:r w:rsidRPr="0058186C">
        <w:rPr>
          <w:i/>
          <w:iCs/>
        </w:rPr>
        <w:t>20</w:t>
      </w:r>
      <w:r>
        <w:rPr>
          <w:i/>
          <w:iCs/>
        </w:rPr>
        <w:t>25</w:t>
      </w:r>
      <w:r w:rsidRPr="0058186C">
        <w:rPr>
          <w:i/>
          <w:iCs/>
        </w:rPr>
        <w:t xml:space="preserve"> in </w:t>
      </w:r>
      <w:r w:rsidR="005F2405">
        <w:rPr>
          <w:rFonts w:eastAsia="等线" w:hint="eastAsia"/>
          <w:i/>
          <w:iCs/>
          <w:lang w:eastAsia="zh-CN"/>
        </w:rPr>
        <w:t>Prague</w:t>
      </w:r>
      <w:r w:rsidRPr="0058186C">
        <w:rPr>
          <w:i/>
          <w:iCs/>
        </w:rPr>
        <w:t>.</w:t>
      </w:r>
      <w:r>
        <w:rPr>
          <w:i/>
          <w:iCs/>
        </w:rPr>
        <w:t xml:space="preserve"> </w:t>
      </w:r>
    </w:p>
    <w:p w14:paraId="3CDA26CD" w14:textId="77777777" w:rsidR="00853D1F" w:rsidRDefault="00853D1F" w:rsidP="00853D1F">
      <w:pPr>
        <w:rPr>
          <w:lang w:eastAsia="ko-KR"/>
        </w:rPr>
      </w:pPr>
    </w:p>
    <w:p w14:paraId="180F53CD" w14:textId="77777777" w:rsidR="00853D1F" w:rsidRPr="0026780B" w:rsidRDefault="00853D1F" w:rsidP="00853D1F">
      <w:pPr>
        <w:rPr>
          <w:lang w:eastAsia="ko-KR"/>
        </w:rPr>
      </w:pPr>
    </w:p>
    <w:p w14:paraId="1F0EA456" w14:textId="77777777" w:rsidR="00853D1F" w:rsidRPr="00853D1F" w:rsidRDefault="00853D1F">
      <w:pPr>
        <w:pStyle w:val="1"/>
        <w:numPr>
          <w:ilvl w:val="0"/>
          <w:numId w:val="29"/>
        </w:numPr>
        <w:tabs>
          <w:tab w:val="num" w:pos="432"/>
        </w:tabs>
        <w:spacing w:before="360"/>
        <w:ind w:left="432" w:hanging="432"/>
        <w:rPr>
          <w:rFonts w:eastAsia="等线"/>
          <w:lang w:eastAsia="zh-CN"/>
        </w:rPr>
      </w:pPr>
      <w:bookmarkStart w:id="57" w:name="_Toc197093457"/>
      <w:r w:rsidRPr="0052548E">
        <w:t xml:space="preserve">Closing of the meeting </w:t>
      </w:r>
      <w:r>
        <w:t>(Day 5</w:t>
      </w:r>
      <w:r>
        <w:rPr>
          <w:rFonts w:eastAsia="等线" w:hint="eastAsia"/>
          <w:lang w:eastAsia="zh-CN"/>
        </w:rPr>
        <w:t>,</w:t>
      </w:r>
      <w:r w:rsidRPr="006103E1">
        <w:t xml:space="preserve"> </w:t>
      </w:r>
      <w:r>
        <w:t>5:00 pm at the latest)</w:t>
      </w:r>
      <w:bookmarkEnd w:id="57"/>
    </w:p>
    <w:p w14:paraId="0FC327F3" w14:textId="77777777" w:rsidR="00853D1F" w:rsidRPr="00853D1F" w:rsidRDefault="00853D1F" w:rsidP="00371DFD">
      <w:pPr>
        <w:rPr>
          <w:rFonts w:eastAsia="等线"/>
          <w:i/>
          <w:iCs/>
          <w:lang w:eastAsia="zh-CN"/>
        </w:rPr>
      </w:pPr>
    </w:p>
    <w:p w14:paraId="4CE04B4D" w14:textId="77777777" w:rsidR="00371DFD" w:rsidRPr="00FF50A4" w:rsidRDefault="00371DFD" w:rsidP="00371DFD">
      <w:pPr>
        <w:rPr>
          <w:rFonts w:eastAsia="等线"/>
          <w:lang w:eastAsia="zh-CN"/>
        </w:rPr>
      </w:pPr>
    </w:p>
    <w:p w14:paraId="53B5A163" w14:textId="77777777" w:rsidR="00371DFD" w:rsidRDefault="00371DFD" w:rsidP="00371DFD">
      <w:pPr>
        <w:rPr>
          <w:rFonts w:eastAsia="等线"/>
          <w:lang w:eastAsia="zh-CN"/>
        </w:rPr>
      </w:pPr>
    </w:p>
    <w:p w14:paraId="79FD39B0" w14:textId="77777777" w:rsidR="00371DFD" w:rsidRPr="00C13CE0" w:rsidRDefault="00371DFD" w:rsidP="00ED2CCB">
      <w:pPr>
        <w:rPr>
          <w:rFonts w:eastAsia="等线"/>
          <w:b/>
          <w:i/>
          <w:iCs/>
          <w:color w:val="FF0000"/>
          <w:lang w:eastAsia="zh-CN"/>
        </w:rPr>
      </w:pPr>
    </w:p>
    <w:p w14:paraId="029B1645" w14:textId="77777777" w:rsidR="00ED2CCB" w:rsidRPr="00C13CE0" w:rsidRDefault="00ED2CCB" w:rsidP="00ED2CCB">
      <w:pPr>
        <w:rPr>
          <w:rFonts w:eastAsia="等线"/>
          <w:lang w:eastAsia="zh-CN"/>
        </w:rPr>
      </w:pPr>
    </w:p>
    <w:p w14:paraId="12B1F5F7" w14:textId="77777777" w:rsidR="004A05F0" w:rsidRPr="00C13CE0" w:rsidRDefault="004A05F0" w:rsidP="00491A12">
      <w:pPr>
        <w:rPr>
          <w:rFonts w:eastAsia="等线"/>
          <w:lang w:eastAsia="zh-CN"/>
        </w:rPr>
      </w:pPr>
    </w:p>
    <w:p w14:paraId="5035AE3E" w14:textId="77777777" w:rsidR="008E15EB" w:rsidRPr="00C13CE0" w:rsidRDefault="008E15EB" w:rsidP="00693A29">
      <w:pPr>
        <w:rPr>
          <w:rFonts w:eastAsia="等线"/>
          <w:lang w:eastAsia="zh-CN"/>
        </w:rPr>
      </w:pPr>
    </w:p>
    <w:p w14:paraId="366A6321" w14:textId="77777777" w:rsidR="00E73DEE" w:rsidRPr="00E73DEE" w:rsidRDefault="00E73DEE" w:rsidP="00E73DEE">
      <w:pPr>
        <w:pStyle w:val="aff"/>
        <w:widowControl w:val="0"/>
        <w:numPr>
          <w:ilvl w:val="0"/>
          <w:numId w:val="7"/>
        </w:numPr>
        <w:spacing w:before="240" w:after="60"/>
        <w:ind w:leftChars="0"/>
        <w:outlineLvl w:val="0"/>
        <w:rPr>
          <w:rFonts w:ascii="Arial" w:hAnsi="Arial"/>
          <w:b/>
          <w:bCs/>
          <w:vanish/>
          <w:kern w:val="32"/>
          <w:sz w:val="32"/>
          <w:szCs w:val="32"/>
        </w:rPr>
      </w:pPr>
    </w:p>
    <w:sectPr w:rsidR="00E73DEE" w:rsidRPr="00E73DEE" w:rsidSect="00A33044">
      <w:pgSz w:w="11909" w:h="16834" w:code="9"/>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119D90" w14:textId="77777777" w:rsidR="006419FD" w:rsidRDefault="006419FD">
      <w:r>
        <w:separator/>
      </w:r>
    </w:p>
  </w:endnote>
  <w:endnote w:type="continuationSeparator" w:id="0">
    <w:p w14:paraId="3E981385" w14:textId="77777777" w:rsidR="006419FD" w:rsidRDefault="006419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ZapfDingbats">
    <w:panose1 w:val="00000000000000000000"/>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Klee One"/>
    <w:charset w:val="01"/>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微软雅黑">
    <w:panose1 w:val="020B0503020204020204"/>
    <w:charset w:val="86"/>
    <w:family w:val="swiss"/>
    <w:pitch w:val="variable"/>
    <w:sig w:usb0="80000287" w:usb1="2ACF3C50" w:usb2="00000016" w:usb3="00000000" w:csb0="0004001F" w:csb1="00000000"/>
  </w:font>
  <w:font w:name="Yu Mincho">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AFED79" w14:textId="77777777" w:rsidR="006419FD" w:rsidRDefault="006419FD">
      <w:r>
        <w:separator/>
      </w:r>
    </w:p>
  </w:footnote>
  <w:footnote w:type="continuationSeparator" w:id="0">
    <w:p w14:paraId="0B9F7C27" w14:textId="77777777" w:rsidR="006419FD" w:rsidRDefault="006419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36C77B8"/>
    <w:multiLevelType w:val="multilevel"/>
    <w:tmpl w:val="5E569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7CB3A42"/>
    <w:multiLevelType w:val="multilevel"/>
    <w:tmpl w:val="6E7ABD9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Arial" w:eastAsia="Times New Roman" w:hAnsi="Arial" w:cs="Arial"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pStyle w:val="4h4H4H41h41H42h42H43h43H411h411H421h421H44h"/>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8D50F23"/>
    <w:multiLevelType w:val="hybridMultilevel"/>
    <w:tmpl w:val="755CAABA"/>
    <w:lvl w:ilvl="0" w:tplc="FFFFFFFF">
      <w:start w:val="1"/>
      <w:numFmt w:val="bullet"/>
      <w:lvlText w:val=""/>
      <w:lvlJc w:val="left"/>
      <w:pPr>
        <w:ind w:left="440" w:hanging="440"/>
      </w:pPr>
      <w:rPr>
        <w:rFonts w:ascii="Wingdings" w:hAnsi="Wingdings" w:hint="default"/>
      </w:rPr>
    </w:lvl>
    <w:lvl w:ilvl="1" w:tplc="F8C427DC">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6" w15:restartNumberingAfterBreak="0">
    <w:nsid w:val="091F2276"/>
    <w:multiLevelType w:val="multilevel"/>
    <w:tmpl w:val="614AECCC"/>
    <w:lvl w:ilvl="0">
      <w:start w:val="10"/>
      <w:numFmt w:val="decimal"/>
      <w:lvlText w:val="%1"/>
      <w:lvlJc w:val="left"/>
      <w:pPr>
        <w:ind w:left="460" w:hanging="460"/>
      </w:pPr>
      <w:rPr>
        <w:rFonts w:eastAsia="等线" w:hint="default"/>
      </w:rPr>
    </w:lvl>
    <w:lvl w:ilvl="1">
      <w:start w:val="1"/>
      <w:numFmt w:val="decimal"/>
      <w:lvlText w:val="%1.%2"/>
      <w:lvlJc w:val="left"/>
      <w:pPr>
        <w:ind w:left="460" w:hanging="460"/>
      </w:pPr>
      <w:rPr>
        <w:rFonts w:eastAsia="等线" w:hint="default"/>
      </w:rPr>
    </w:lvl>
    <w:lvl w:ilvl="2">
      <w:start w:val="1"/>
      <w:numFmt w:val="decimal"/>
      <w:lvlText w:val="%1.%2.%3"/>
      <w:lvlJc w:val="left"/>
      <w:pPr>
        <w:ind w:left="720" w:hanging="720"/>
      </w:pPr>
      <w:rPr>
        <w:rFonts w:eastAsia="等线" w:hint="default"/>
      </w:rPr>
    </w:lvl>
    <w:lvl w:ilvl="3">
      <w:start w:val="1"/>
      <w:numFmt w:val="decimal"/>
      <w:lvlText w:val="%1.%2.%3.%4"/>
      <w:lvlJc w:val="left"/>
      <w:pPr>
        <w:ind w:left="1080" w:hanging="1080"/>
      </w:pPr>
      <w:rPr>
        <w:rFonts w:eastAsia="等线" w:hint="default"/>
      </w:rPr>
    </w:lvl>
    <w:lvl w:ilvl="4">
      <w:start w:val="1"/>
      <w:numFmt w:val="decimal"/>
      <w:lvlText w:val="%1.%2.%3.%4.%5"/>
      <w:lvlJc w:val="left"/>
      <w:pPr>
        <w:ind w:left="1080" w:hanging="1080"/>
      </w:pPr>
      <w:rPr>
        <w:rFonts w:eastAsia="等线" w:hint="default"/>
      </w:rPr>
    </w:lvl>
    <w:lvl w:ilvl="5">
      <w:start w:val="1"/>
      <w:numFmt w:val="decimal"/>
      <w:lvlText w:val="%1.%2.%3.%4.%5.%6"/>
      <w:lvlJc w:val="left"/>
      <w:pPr>
        <w:ind w:left="1440" w:hanging="1440"/>
      </w:pPr>
      <w:rPr>
        <w:rFonts w:eastAsia="等线" w:hint="default"/>
      </w:rPr>
    </w:lvl>
    <w:lvl w:ilvl="6">
      <w:start w:val="1"/>
      <w:numFmt w:val="decimal"/>
      <w:lvlText w:val="%1.%2.%3.%4.%5.%6.%7"/>
      <w:lvlJc w:val="left"/>
      <w:pPr>
        <w:ind w:left="1440" w:hanging="1440"/>
      </w:pPr>
      <w:rPr>
        <w:rFonts w:eastAsia="等线" w:hint="default"/>
      </w:rPr>
    </w:lvl>
    <w:lvl w:ilvl="7">
      <w:start w:val="1"/>
      <w:numFmt w:val="decimal"/>
      <w:lvlText w:val="%1.%2.%3.%4.%5.%6.%7.%8"/>
      <w:lvlJc w:val="left"/>
      <w:pPr>
        <w:ind w:left="1800" w:hanging="1800"/>
      </w:pPr>
      <w:rPr>
        <w:rFonts w:eastAsia="等线" w:hint="default"/>
      </w:rPr>
    </w:lvl>
    <w:lvl w:ilvl="8">
      <w:start w:val="1"/>
      <w:numFmt w:val="decimal"/>
      <w:lvlText w:val="%1.%2.%3.%4.%5.%6.%7.%8.%9"/>
      <w:lvlJc w:val="left"/>
      <w:pPr>
        <w:ind w:left="1800" w:hanging="1800"/>
      </w:pPr>
      <w:rPr>
        <w:rFonts w:eastAsia="等线" w:hint="default"/>
      </w:rPr>
    </w:lvl>
  </w:abstractNum>
  <w:abstractNum w:abstractNumId="7" w15:restartNumberingAfterBreak="0">
    <w:nsid w:val="09DC78ED"/>
    <w:multiLevelType w:val="multilevel"/>
    <w:tmpl w:val="09DC78ED"/>
    <w:lvl w:ilvl="0">
      <w:numFmt w:val="bullet"/>
      <w:lvlText w:val="-"/>
      <w:lvlJc w:val="left"/>
      <w:pPr>
        <w:ind w:left="440" w:hanging="440"/>
      </w:pPr>
      <w:rPr>
        <w:rFonts w:ascii="Times" w:eastAsiaTheme="minorEastAsia" w:hAnsi="Times" w:cs="Times" w:hint="default"/>
      </w:rPr>
    </w:lvl>
    <w:lvl w:ilvl="1">
      <w:start w:val="1"/>
      <w:numFmt w:val="bullet"/>
      <w:lvlText w:val="o"/>
      <w:lvlJc w:val="left"/>
      <w:pPr>
        <w:ind w:left="880" w:hanging="440"/>
      </w:pPr>
      <w:rPr>
        <w:rFonts w:ascii="Courier New" w:hAnsi="Courier New" w:cs="Courier New" w:hint="default"/>
      </w:rPr>
    </w:lvl>
    <w:lvl w:ilvl="2">
      <w:start w:val="1"/>
      <w:numFmt w:val="bullet"/>
      <w:lvlText w:val="o"/>
      <w:lvlJc w:val="left"/>
      <w:pPr>
        <w:ind w:left="1320" w:hanging="440"/>
      </w:pPr>
      <w:rPr>
        <w:rFonts w:ascii="Courier New" w:hAnsi="Courier New" w:cs="Courier New" w:hint="default"/>
      </w:rPr>
    </w:lvl>
    <w:lvl w:ilvl="3">
      <w:start w:val="1"/>
      <w:numFmt w:val="bullet"/>
      <w:lvlText w:val="o"/>
      <w:lvlJc w:val="left"/>
      <w:pPr>
        <w:ind w:left="1760" w:hanging="440"/>
      </w:pPr>
      <w:rPr>
        <w:rFonts w:ascii="Courier New" w:hAnsi="Courier New" w:cs="Courier New" w:hint="default"/>
      </w:rPr>
    </w:lvl>
    <w:lvl w:ilvl="4">
      <w:start w:val="1"/>
      <w:numFmt w:val="bullet"/>
      <w:lvlText w:val="o"/>
      <w:lvlJc w:val="left"/>
      <w:pPr>
        <w:ind w:left="2200" w:hanging="440"/>
      </w:pPr>
      <w:rPr>
        <w:rFonts w:ascii="Courier New" w:hAnsi="Courier New" w:cs="Courier New" w:hint="default"/>
      </w:rPr>
    </w:lvl>
    <w:lvl w:ilvl="5">
      <w:start w:val="1"/>
      <w:numFmt w:val="bullet"/>
      <w:lvlText w:val="o"/>
      <w:lvlJc w:val="left"/>
      <w:pPr>
        <w:ind w:left="2640" w:hanging="440"/>
      </w:pPr>
      <w:rPr>
        <w:rFonts w:ascii="Courier New" w:hAnsi="Courier New" w:cs="Courier New"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8" w15:restartNumberingAfterBreak="0">
    <w:nsid w:val="0C3F0ECE"/>
    <w:multiLevelType w:val="hybridMultilevel"/>
    <w:tmpl w:val="BE2C30B8"/>
    <w:lvl w:ilvl="0" w:tplc="1DE4077E">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9" w15:restartNumberingAfterBreak="0">
    <w:nsid w:val="0E700CCE"/>
    <w:multiLevelType w:val="hybridMultilevel"/>
    <w:tmpl w:val="BDA615E8"/>
    <w:lvl w:ilvl="0" w:tplc="8554555E">
      <w:start w:val="150"/>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F6712CB"/>
    <w:multiLevelType w:val="hybridMultilevel"/>
    <w:tmpl w:val="87A2B338"/>
    <w:lvl w:ilvl="0" w:tplc="67DE5198">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0105722"/>
    <w:multiLevelType w:val="hybridMultilevel"/>
    <w:tmpl w:val="FF12DC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38223CD"/>
    <w:multiLevelType w:val="multilevel"/>
    <w:tmpl w:val="138223CD"/>
    <w:lvl w:ilvl="0">
      <w:start w:val="400"/>
      <w:numFmt w:val="bullet"/>
      <w:lvlText w:val="-"/>
      <w:lvlJc w:val="left"/>
      <w:pPr>
        <w:ind w:left="440" w:hanging="440"/>
      </w:pPr>
      <w:rPr>
        <w:rFonts w:ascii="Arial" w:eastAsiaTheme="minorHAnsi" w:hAnsi="Arial" w:cs="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3" w15:restartNumberingAfterBreak="0">
    <w:nsid w:val="15F63FEC"/>
    <w:multiLevelType w:val="multilevel"/>
    <w:tmpl w:val="EFB46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94F189B"/>
    <w:multiLevelType w:val="hybridMultilevel"/>
    <w:tmpl w:val="44B8AE4C"/>
    <w:lvl w:ilvl="0" w:tplc="F8C427DC">
      <w:start w:val="1"/>
      <w:numFmt w:val="bullet"/>
      <w:lvlText w:val=""/>
      <w:lvlJc w:val="left"/>
      <w:pPr>
        <w:ind w:left="440" w:hanging="440"/>
      </w:pPr>
      <w:rPr>
        <w:rFonts w:ascii="Wingdings" w:hAnsi="Wingdings" w:hint="default"/>
      </w:rPr>
    </w:lvl>
    <w:lvl w:ilvl="1" w:tplc="04090003">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6" w15:restartNumberingAfterBreak="0">
    <w:nsid w:val="19FA366A"/>
    <w:multiLevelType w:val="multilevel"/>
    <w:tmpl w:val="9650FD5C"/>
    <w:lvl w:ilvl="0">
      <w:start w:val="11"/>
      <w:numFmt w:val="decimal"/>
      <w:lvlText w:val="%1."/>
      <w:lvlJc w:val="left"/>
      <w:pPr>
        <w:ind w:left="360" w:hanging="360"/>
      </w:pPr>
      <w:rPr>
        <w:rFonts w:eastAsia="宋体" w:hint="default"/>
      </w:rPr>
    </w:lvl>
    <w:lvl w:ilvl="1">
      <w:start w:val="1"/>
      <w:numFmt w:val="decimal"/>
      <w:isLgl/>
      <w:lvlText w:val="%1.%2"/>
      <w:lvlJc w:val="left"/>
      <w:pPr>
        <w:ind w:left="360" w:hanging="360"/>
      </w:pPr>
      <w:rPr>
        <w:rFonts w:eastAsia="宋体" w:hint="default"/>
      </w:rPr>
    </w:lvl>
    <w:lvl w:ilvl="2">
      <w:start w:val="1"/>
      <w:numFmt w:val="decimal"/>
      <w:isLgl/>
      <w:lvlText w:val="%1.%2.%3"/>
      <w:lvlJc w:val="left"/>
      <w:pPr>
        <w:ind w:left="720" w:hanging="720"/>
      </w:pPr>
      <w:rPr>
        <w:rFonts w:eastAsia="宋体" w:hint="default"/>
      </w:rPr>
    </w:lvl>
    <w:lvl w:ilvl="3">
      <w:start w:val="1"/>
      <w:numFmt w:val="decimal"/>
      <w:isLgl/>
      <w:lvlText w:val="%1.%2.%3.%4"/>
      <w:lvlJc w:val="left"/>
      <w:pPr>
        <w:ind w:left="1080" w:hanging="1080"/>
      </w:pPr>
      <w:rPr>
        <w:rFonts w:eastAsia="宋体" w:hint="default"/>
      </w:rPr>
    </w:lvl>
    <w:lvl w:ilvl="4">
      <w:start w:val="1"/>
      <w:numFmt w:val="decimal"/>
      <w:isLgl/>
      <w:lvlText w:val="%1.%2.%3.%4.%5"/>
      <w:lvlJc w:val="left"/>
      <w:pPr>
        <w:ind w:left="1080" w:hanging="1080"/>
      </w:pPr>
      <w:rPr>
        <w:rFonts w:eastAsia="宋体" w:hint="default"/>
      </w:rPr>
    </w:lvl>
    <w:lvl w:ilvl="5">
      <w:start w:val="1"/>
      <w:numFmt w:val="decimal"/>
      <w:isLgl/>
      <w:lvlText w:val="%1.%2.%3.%4.%5.%6"/>
      <w:lvlJc w:val="left"/>
      <w:pPr>
        <w:ind w:left="1440" w:hanging="1440"/>
      </w:pPr>
      <w:rPr>
        <w:rFonts w:eastAsia="宋体" w:hint="default"/>
      </w:rPr>
    </w:lvl>
    <w:lvl w:ilvl="6">
      <w:start w:val="1"/>
      <w:numFmt w:val="decimal"/>
      <w:isLgl/>
      <w:lvlText w:val="%1.%2.%3.%4.%5.%6.%7"/>
      <w:lvlJc w:val="left"/>
      <w:pPr>
        <w:ind w:left="1440" w:hanging="1440"/>
      </w:pPr>
      <w:rPr>
        <w:rFonts w:eastAsia="宋体" w:hint="default"/>
      </w:rPr>
    </w:lvl>
    <w:lvl w:ilvl="7">
      <w:start w:val="1"/>
      <w:numFmt w:val="decimal"/>
      <w:isLgl/>
      <w:lvlText w:val="%1.%2.%3.%4.%5.%6.%7.%8"/>
      <w:lvlJc w:val="left"/>
      <w:pPr>
        <w:ind w:left="1800" w:hanging="1800"/>
      </w:pPr>
      <w:rPr>
        <w:rFonts w:eastAsia="宋体" w:hint="default"/>
      </w:rPr>
    </w:lvl>
    <w:lvl w:ilvl="8">
      <w:start w:val="1"/>
      <w:numFmt w:val="decimal"/>
      <w:isLgl/>
      <w:lvlText w:val="%1.%2.%3.%4.%5.%6.%7.%8.%9"/>
      <w:lvlJc w:val="left"/>
      <w:pPr>
        <w:ind w:left="1800" w:hanging="1800"/>
      </w:pPr>
      <w:rPr>
        <w:rFonts w:eastAsia="宋体" w:hint="default"/>
      </w:rPr>
    </w:lvl>
  </w:abstractNum>
  <w:abstractNum w:abstractNumId="17" w15:restartNumberingAfterBreak="0">
    <w:nsid w:val="21626DA1"/>
    <w:multiLevelType w:val="hybridMultilevel"/>
    <w:tmpl w:val="272644C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22F301A0"/>
    <w:multiLevelType w:val="multilevel"/>
    <w:tmpl w:val="2BFA7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D111EEE"/>
    <w:multiLevelType w:val="hybridMultilevel"/>
    <w:tmpl w:val="9D263120"/>
    <w:lvl w:ilvl="0" w:tplc="4202C932">
      <w:start w:val="1"/>
      <w:numFmt w:val="bullet"/>
      <w:lvlText w:val=""/>
      <w:lvlJc w:val="left"/>
      <w:pPr>
        <w:ind w:left="440" w:hanging="440"/>
      </w:pPr>
      <w:rPr>
        <w:rFonts w:ascii="Symbol" w:eastAsia="MS Mincho" w:hAnsi="Symbol"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0" w15:restartNumberingAfterBreak="0">
    <w:nsid w:val="2E3A1262"/>
    <w:multiLevelType w:val="hybridMultilevel"/>
    <w:tmpl w:val="F95CFA44"/>
    <w:lvl w:ilvl="0" w:tplc="8554555E">
      <w:start w:val="150"/>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64E1C65"/>
    <w:multiLevelType w:val="multilevel"/>
    <w:tmpl w:val="A67ECD5E"/>
    <w:lvl w:ilvl="0">
      <w:start w:val="8"/>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i w:val="0"/>
        <w:iCs w:val="0"/>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23" w15:restartNumberingAfterBreak="0">
    <w:nsid w:val="36A16D62"/>
    <w:multiLevelType w:val="multilevel"/>
    <w:tmpl w:val="0EA04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80E3366"/>
    <w:multiLevelType w:val="multilevel"/>
    <w:tmpl w:val="4A1A2042"/>
    <w:lvl w:ilvl="0">
      <w:start w:val="9"/>
      <w:numFmt w:val="decimal"/>
      <w:lvlText w:val="%1."/>
      <w:lvlJc w:val="left"/>
      <w:pPr>
        <w:ind w:left="360" w:hanging="360"/>
      </w:pPr>
      <w:rPr>
        <w:rFonts w:eastAsia="宋体" w:hint="default"/>
      </w:rPr>
    </w:lvl>
    <w:lvl w:ilvl="1">
      <w:start w:val="1"/>
      <w:numFmt w:val="decimal"/>
      <w:isLgl/>
      <w:lvlText w:val="%1.%2"/>
      <w:lvlJc w:val="left"/>
      <w:pPr>
        <w:ind w:left="360" w:hanging="360"/>
      </w:pPr>
      <w:rPr>
        <w:rFonts w:eastAsia="宋体" w:hint="default"/>
      </w:rPr>
    </w:lvl>
    <w:lvl w:ilvl="2">
      <w:start w:val="1"/>
      <w:numFmt w:val="decimal"/>
      <w:isLgl/>
      <w:lvlText w:val="%1.%2.%3"/>
      <w:lvlJc w:val="left"/>
      <w:pPr>
        <w:ind w:left="720" w:hanging="720"/>
      </w:pPr>
      <w:rPr>
        <w:rFonts w:eastAsia="宋体" w:hint="default"/>
      </w:rPr>
    </w:lvl>
    <w:lvl w:ilvl="3">
      <w:start w:val="1"/>
      <w:numFmt w:val="decimal"/>
      <w:isLgl/>
      <w:lvlText w:val="%1.%2.%3.%4"/>
      <w:lvlJc w:val="left"/>
      <w:pPr>
        <w:ind w:left="1080" w:hanging="1080"/>
      </w:pPr>
      <w:rPr>
        <w:rFonts w:eastAsia="宋体" w:hint="default"/>
      </w:rPr>
    </w:lvl>
    <w:lvl w:ilvl="4">
      <w:start w:val="1"/>
      <w:numFmt w:val="decimal"/>
      <w:isLgl/>
      <w:lvlText w:val="%1.%2.%3.%4.%5"/>
      <w:lvlJc w:val="left"/>
      <w:pPr>
        <w:ind w:left="1080" w:hanging="1080"/>
      </w:pPr>
      <w:rPr>
        <w:rFonts w:eastAsia="宋体" w:hint="default"/>
      </w:rPr>
    </w:lvl>
    <w:lvl w:ilvl="5">
      <w:start w:val="1"/>
      <w:numFmt w:val="decimal"/>
      <w:isLgl/>
      <w:lvlText w:val="%1.%2.%3.%4.%5.%6"/>
      <w:lvlJc w:val="left"/>
      <w:pPr>
        <w:ind w:left="1440" w:hanging="1440"/>
      </w:pPr>
      <w:rPr>
        <w:rFonts w:eastAsia="宋体" w:hint="default"/>
      </w:rPr>
    </w:lvl>
    <w:lvl w:ilvl="6">
      <w:start w:val="1"/>
      <w:numFmt w:val="decimal"/>
      <w:isLgl/>
      <w:lvlText w:val="%1.%2.%3.%4.%5.%6.%7"/>
      <w:lvlJc w:val="left"/>
      <w:pPr>
        <w:ind w:left="1440" w:hanging="1440"/>
      </w:pPr>
      <w:rPr>
        <w:rFonts w:eastAsia="宋体" w:hint="default"/>
      </w:rPr>
    </w:lvl>
    <w:lvl w:ilvl="7">
      <w:start w:val="1"/>
      <w:numFmt w:val="decimal"/>
      <w:isLgl/>
      <w:lvlText w:val="%1.%2.%3.%4.%5.%6.%7.%8"/>
      <w:lvlJc w:val="left"/>
      <w:pPr>
        <w:ind w:left="1800" w:hanging="1800"/>
      </w:pPr>
      <w:rPr>
        <w:rFonts w:eastAsia="宋体" w:hint="default"/>
      </w:rPr>
    </w:lvl>
    <w:lvl w:ilvl="8">
      <w:start w:val="1"/>
      <w:numFmt w:val="decimal"/>
      <w:isLgl/>
      <w:lvlText w:val="%1.%2.%3.%4.%5.%6.%7.%8.%9"/>
      <w:lvlJc w:val="left"/>
      <w:pPr>
        <w:ind w:left="1800" w:hanging="1800"/>
      </w:pPr>
      <w:rPr>
        <w:rFonts w:eastAsia="宋体" w:hint="default"/>
      </w:rPr>
    </w:lvl>
  </w:abstractNum>
  <w:abstractNum w:abstractNumId="25" w15:restartNumberingAfterBreak="0">
    <w:nsid w:val="43FF5F2B"/>
    <w:multiLevelType w:val="multilevel"/>
    <w:tmpl w:val="6EA4E4C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6671"/>
        </w:tabs>
        <w:ind w:left="6671" w:hanging="576"/>
      </w:pPr>
      <w:rPr>
        <w:rFonts w:hint="default"/>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864"/>
        </w:tabs>
        <w:ind w:left="864" w:hanging="864"/>
      </w:pPr>
      <w:rPr>
        <w:rFonts w:hint="default"/>
        <w:b/>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49B56AC7"/>
    <w:multiLevelType w:val="multilevel"/>
    <w:tmpl w:val="6CBE2E52"/>
    <w:lvl w:ilvl="0">
      <w:start w:val="1"/>
      <w:numFmt w:val="decimal"/>
      <w:lvlText w:val="%1."/>
      <w:lvlJc w:val="left"/>
      <w:pPr>
        <w:ind w:left="360" w:hanging="360"/>
      </w:pPr>
      <w:rPr>
        <w:rFonts w:eastAsia="等线" w:hint="default"/>
      </w:rPr>
    </w:lvl>
    <w:lvl w:ilvl="1">
      <w:start w:val="2"/>
      <w:numFmt w:val="decimal"/>
      <w:isLgl/>
      <w:lvlText w:val="%1.%2"/>
      <w:lvlJc w:val="left"/>
      <w:pPr>
        <w:ind w:left="360" w:hanging="360"/>
      </w:pPr>
      <w:rPr>
        <w:rFonts w:eastAsia="等线" w:hint="default"/>
      </w:rPr>
    </w:lvl>
    <w:lvl w:ilvl="2">
      <w:start w:val="1"/>
      <w:numFmt w:val="decimal"/>
      <w:isLgl/>
      <w:lvlText w:val="%1.%2.%3"/>
      <w:lvlJc w:val="left"/>
      <w:pPr>
        <w:ind w:left="720" w:hanging="720"/>
      </w:pPr>
      <w:rPr>
        <w:rFonts w:eastAsia="等线" w:hint="default"/>
      </w:rPr>
    </w:lvl>
    <w:lvl w:ilvl="3">
      <w:start w:val="1"/>
      <w:numFmt w:val="decimal"/>
      <w:isLgl/>
      <w:lvlText w:val="%1.%2.%3.%4"/>
      <w:lvlJc w:val="left"/>
      <w:pPr>
        <w:ind w:left="1080" w:hanging="1080"/>
      </w:pPr>
      <w:rPr>
        <w:rFonts w:eastAsia="等线" w:hint="default"/>
      </w:rPr>
    </w:lvl>
    <w:lvl w:ilvl="4">
      <w:start w:val="1"/>
      <w:numFmt w:val="decimal"/>
      <w:isLgl/>
      <w:lvlText w:val="%1.%2.%3.%4.%5"/>
      <w:lvlJc w:val="left"/>
      <w:pPr>
        <w:ind w:left="1080" w:hanging="1080"/>
      </w:pPr>
      <w:rPr>
        <w:rFonts w:eastAsia="等线" w:hint="default"/>
      </w:rPr>
    </w:lvl>
    <w:lvl w:ilvl="5">
      <w:start w:val="1"/>
      <w:numFmt w:val="decimal"/>
      <w:isLgl/>
      <w:lvlText w:val="%1.%2.%3.%4.%5.%6"/>
      <w:lvlJc w:val="left"/>
      <w:pPr>
        <w:ind w:left="1440" w:hanging="1440"/>
      </w:pPr>
      <w:rPr>
        <w:rFonts w:eastAsia="等线" w:hint="default"/>
      </w:rPr>
    </w:lvl>
    <w:lvl w:ilvl="6">
      <w:start w:val="1"/>
      <w:numFmt w:val="decimal"/>
      <w:isLgl/>
      <w:lvlText w:val="%1.%2.%3.%4.%5.%6.%7"/>
      <w:lvlJc w:val="left"/>
      <w:pPr>
        <w:ind w:left="1440" w:hanging="1440"/>
      </w:pPr>
      <w:rPr>
        <w:rFonts w:eastAsia="等线" w:hint="default"/>
      </w:rPr>
    </w:lvl>
    <w:lvl w:ilvl="7">
      <w:start w:val="1"/>
      <w:numFmt w:val="decimal"/>
      <w:isLgl/>
      <w:lvlText w:val="%1.%2.%3.%4.%5.%6.%7.%8"/>
      <w:lvlJc w:val="left"/>
      <w:pPr>
        <w:ind w:left="1800" w:hanging="1800"/>
      </w:pPr>
      <w:rPr>
        <w:rFonts w:eastAsia="等线" w:hint="default"/>
      </w:rPr>
    </w:lvl>
    <w:lvl w:ilvl="8">
      <w:start w:val="1"/>
      <w:numFmt w:val="decimal"/>
      <w:isLgl/>
      <w:lvlText w:val="%1.%2.%3.%4.%5.%6.%7.%8.%9"/>
      <w:lvlJc w:val="left"/>
      <w:pPr>
        <w:ind w:left="1800" w:hanging="1800"/>
      </w:pPr>
      <w:rPr>
        <w:rFonts w:eastAsia="等线" w:hint="default"/>
      </w:rPr>
    </w:lvl>
  </w:abstractNum>
  <w:abstractNum w:abstractNumId="27" w15:restartNumberingAfterBreak="0">
    <w:nsid w:val="49CE2F89"/>
    <w:multiLevelType w:val="hybridMultilevel"/>
    <w:tmpl w:val="BAE8CB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A55685D"/>
    <w:multiLevelType w:val="multilevel"/>
    <w:tmpl w:val="4A55685D"/>
    <w:lvl w:ilvl="0">
      <w:start w:val="1"/>
      <w:numFmt w:val="bullet"/>
      <w:pStyle w:val="textintend1"/>
      <w:lvlText w:val=""/>
      <w:lvlJc w:val="left"/>
      <w:pPr>
        <w:tabs>
          <w:tab w:val="left" w:pos="992"/>
        </w:tabs>
        <w:ind w:left="992"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A764987"/>
    <w:multiLevelType w:val="multilevel"/>
    <w:tmpl w:val="4A764987"/>
    <w:lvl w:ilvl="0">
      <w:numFmt w:val="bullet"/>
      <w:lvlText w:val=""/>
      <w:lvlJc w:val="left"/>
      <w:pPr>
        <w:ind w:left="360" w:hanging="360"/>
      </w:pPr>
      <w:rPr>
        <w:rFonts w:ascii="Symbol" w:eastAsia="Times New Roman" w:hAnsi="Symbol"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numFmt w:val="bullet"/>
      <w:lvlText w:val="•"/>
      <w:lvlJc w:val="left"/>
      <w:pPr>
        <w:ind w:left="2880" w:hanging="720"/>
      </w:pPr>
      <w:rPr>
        <w:rFonts w:ascii="Times New Roman" w:eastAsia="Times New Roman" w:hAnsi="Times New Roman" w:cs="Times New Roman"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0" w15:restartNumberingAfterBreak="0">
    <w:nsid w:val="4E183067"/>
    <w:multiLevelType w:val="multilevel"/>
    <w:tmpl w:val="2360A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4F1225E2"/>
    <w:multiLevelType w:val="hybridMultilevel"/>
    <w:tmpl w:val="17D4A4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0BC10C2"/>
    <w:multiLevelType w:val="multilevel"/>
    <w:tmpl w:val="50BC10C2"/>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3"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01B3B48"/>
    <w:multiLevelType w:val="hybridMultilevel"/>
    <w:tmpl w:val="A2FC2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972050B"/>
    <w:multiLevelType w:val="multilevel"/>
    <w:tmpl w:val="448C2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AB15BEA"/>
    <w:multiLevelType w:val="hybridMultilevel"/>
    <w:tmpl w:val="66822588"/>
    <w:lvl w:ilvl="0" w:tplc="0E2027F4">
      <w:start w:val="2"/>
      <w:numFmt w:val="bullet"/>
      <w:lvlText w:val="-"/>
      <w:lvlJc w:val="left"/>
      <w:pPr>
        <w:ind w:left="872" w:hanging="440"/>
      </w:pPr>
      <w:rPr>
        <w:rFonts w:ascii="Times New Roman" w:eastAsia="Batang" w:hAnsi="Times New Roman" w:cs="Times New Roman" w:hint="default"/>
      </w:rPr>
    </w:lvl>
    <w:lvl w:ilvl="1" w:tplc="04090003">
      <w:start w:val="1"/>
      <w:numFmt w:val="bullet"/>
      <w:lvlText w:val=""/>
      <w:lvlJc w:val="left"/>
      <w:pPr>
        <w:ind w:left="1312" w:hanging="440"/>
      </w:pPr>
      <w:rPr>
        <w:rFonts w:ascii="Wingdings" w:hAnsi="Wingdings" w:hint="default"/>
      </w:rPr>
    </w:lvl>
    <w:lvl w:ilvl="2" w:tplc="04090005" w:tentative="1">
      <w:start w:val="1"/>
      <w:numFmt w:val="bullet"/>
      <w:lvlText w:val=""/>
      <w:lvlJc w:val="left"/>
      <w:pPr>
        <w:ind w:left="1752" w:hanging="440"/>
      </w:pPr>
      <w:rPr>
        <w:rFonts w:ascii="Wingdings" w:hAnsi="Wingdings" w:hint="default"/>
      </w:rPr>
    </w:lvl>
    <w:lvl w:ilvl="3" w:tplc="04090001" w:tentative="1">
      <w:start w:val="1"/>
      <w:numFmt w:val="bullet"/>
      <w:lvlText w:val=""/>
      <w:lvlJc w:val="left"/>
      <w:pPr>
        <w:ind w:left="2192" w:hanging="440"/>
      </w:pPr>
      <w:rPr>
        <w:rFonts w:ascii="Wingdings" w:hAnsi="Wingdings" w:hint="default"/>
      </w:rPr>
    </w:lvl>
    <w:lvl w:ilvl="4" w:tplc="04090003">
      <w:start w:val="1"/>
      <w:numFmt w:val="bullet"/>
      <w:lvlText w:val=""/>
      <w:lvlJc w:val="left"/>
      <w:pPr>
        <w:ind w:left="2632" w:hanging="440"/>
      </w:pPr>
      <w:rPr>
        <w:rFonts w:ascii="Wingdings" w:hAnsi="Wingdings" w:hint="default"/>
      </w:rPr>
    </w:lvl>
    <w:lvl w:ilvl="5" w:tplc="04090005" w:tentative="1">
      <w:start w:val="1"/>
      <w:numFmt w:val="bullet"/>
      <w:lvlText w:val=""/>
      <w:lvlJc w:val="left"/>
      <w:pPr>
        <w:ind w:left="3072" w:hanging="440"/>
      </w:pPr>
      <w:rPr>
        <w:rFonts w:ascii="Wingdings" w:hAnsi="Wingdings" w:hint="default"/>
      </w:rPr>
    </w:lvl>
    <w:lvl w:ilvl="6" w:tplc="04090001" w:tentative="1">
      <w:start w:val="1"/>
      <w:numFmt w:val="bullet"/>
      <w:lvlText w:val=""/>
      <w:lvlJc w:val="left"/>
      <w:pPr>
        <w:ind w:left="3512" w:hanging="440"/>
      </w:pPr>
      <w:rPr>
        <w:rFonts w:ascii="Wingdings" w:hAnsi="Wingdings" w:hint="default"/>
      </w:rPr>
    </w:lvl>
    <w:lvl w:ilvl="7" w:tplc="04090003" w:tentative="1">
      <w:start w:val="1"/>
      <w:numFmt w:val="bullet"/>
      <w:lvlText w:val=""/>
      <w:lvlJc w:val="left"/>
      <w:pPr>
        <w:ind w:left="3952" w:hanging="440"/>
      </w:pPr>
      <w:rPr>
        <w:rFonts w:ascii="Wingdings" w:hAnsi="Wingdings" w:hint="default"/>
      </w:rPr>
    </w:lvl>
    <w:lvl w:ilvl="8" w:tplc="04090005" w:tentative="1">
      <w:start w:val="1"/>
      <w:numFmt w:val="bullet"/>
      <w:lvlText w:val=""/>
      <w:lvlJc w:val="left"/>
      <w:pPr>
        <w:ind w:left="4392" w:hanging="440"/>
      </w:pPr>
      <w:rPr>
        <w:rFonts w:ascii="Wingdings" w:hAnsi="Wingdings" w:hint="default"/>
      </w:rPr>
    </w:lvl>
  </w:abstractNum>
  <w:abstractNum w:abstractNumId="37"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pStyle w:val="3nobreakH3Underrubrik2h3MemoHeading3helloTitre"/>
      <w:lvlText w:val="%3."/>
      <w:lvlJc w:val="right"/>
      <w:pPr>
        <w:ind w:left="2160" w:hanging="180"/>
      </w:pPr>
    </w:lvl>
    <w:lvl w:ilvl="3" w:tplc="0409000F" w:tentative="1">
      <w:start w:val="1"/>
      <w:numFmt w:val="decimal"/>
      <w:pStyle w:val="4h4H4H41h41H42h42H43h43H411h411H421h421H44h2"/>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3BA70E2"/>
    <w:multiLevelType w:val="hybridMultilevel"/>
    <w:tmpl w:val="A660361E"/>
    <w:lvl w:ilvl="0" w:tplc="5770DA32">
      <w:start w:val="1"/>
      <w:numFmt w:val="decimal"/>
      <w:lvlText w:val="%1.1"/>
      <w:lvlJc w:val="left"/>
      <w:pPr>
        <w:ind w:left="440" w:hanging="440"/>
      </w:pPr>
      <w:rPr>
        <w:rFonts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9"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43205C2"/>
    <w:multiLevelType w:val="multilevel"/>
    <w:tmpl w:val="37B80D92"/>
    <w:lvl w:ilvl="0">
      <w:start w:val="8"/>
      <w:numFmt w:val="decimal"/>
      <w:lvlText w:val="%1"/>
      <w:lvlJc w:val="left"/>
      <w:pPr>
        <w:ind w:left="450" w:hanging="450"/>
      </w:pPr>
      <w:rPr>
        <w:rFonts w:eastAsia="等线" w:hint="default"/>
      </w:rPr>
    </w:lvl>
    <w:lvl w:ilvl="1">
      <w:start w:val="7"/>
      <w:numFmt w:val="decimal"/>
      <w:lvlText w:val="%1.%2"/>
      <w:lvlJc w:val="left"/>
      <w:pPr>
        <w:ind w:left="450" w:hanging="450"/>
      </w:pPr>
      <w:rPr>
        <w:rFonts w:eastAsia="等线" w:hint="default"/>
      </w:rPr>
    </w:lvl>
    <w:lvl w:ilvl="2">
      <w:start w:val="2"/>
      <w:numFmt w:val="decimal"/>
      <w:lvlText w:val="%1.%2.%3"/>
      <w:lvlJc w:val="left"/>
      <w:pPr>
        <w:ind w:left="720" w:hanging="720"/>
      </w:pPr>
      <w:rPr>
        <w:rFonts w:eastAsia="等线" w:hint="default"/>
      </w:rPr>
    </w:lvl>
    <w:lvl w:ilvl="3">
      <w:start w:val="1"/>
      <w:numFmt w:val="decimal"/>
      <w:lvlText w:val="%1.%2.%3.%4"/>
      <w:lvlJc w:val="left"/>
      <w:pPr>
        <w:ind w:left="720" w:hanging="720"/>
      </w:pPr>
      <w:rPr>
        <w:rFonts w:eastAsia="等线" w:hint="default"/>
      </w:rPr>
    </w:lvl>
    <w:lvl w:ilvl="4">
      <w:start w:val="1"/>
      <w:numFmt w:val="decimal"/>
      <w:lvlText w:val="%1.%2.%3.%4.%5"/>
      <w:lvlJc w:val="left"/>
      <w:pPr>
        <w:ind w:left="1080" w:hanging="1080"/>
      </w:pPr>
      <w:rPr>
        <w:rFonts w:eastAsia="等线" w:hint="default"/>
      </w:rPr>
    </w:lvl>
    <w:lvl w:ilvl="5">
      <w:start w:val="1"/>
      <w:numFmt w:val="decimal"/>
      <w:lvlText w:val="%1.%2.%3.%4.%5.%6"/>
      <w:lvlJc w:val="left"/>
      <w:pPr>
        <w:ind w:left="1080" w:hanging="1080"/>
      </w:pPr>
      <w:rPr>
        <w:rFonts w:eastAsia="等线" w:hint="default"/>
      </w:rPr>
    </w:lvl>
    <w:lvl w:ilvl="6">
      <w:start w:val="1"/>
      <w:numFmt w:val="decimal"/>
      <w:lvlText w:val="%1.%2.%3.%4.%5.%6.%7"/>
      <w:lvlJc w:val="left"/>
      <w:pPr>
        <w:ind w:left="1440" w:hanging="1440"/>
      </w:pPr>
      <w:rPr>
        <w:rFonts w:eastAsia="等线" w:hint="default"/>
      </w:rPr>
    </w:lvl>
    <w:lvl w:ilvl="7">
      <w:start w:val="1"/>
      <w:numFmt w:val="decimal"/>
      <w:lvlText w:val="%1.%2.%3.%4.%5.%6.%7.%8"/>
      <w:lvlJc w:val="left"/>
      <w:pPr>
        <w:ind w:left="1440" w:hanging="1440"/>
      </w:pPr>
      <w:rPr>
        <w:rFonts w:eastAsia="等线" w:hint="default"/>
      </w:rPr>
    </w:lvl>
    <w:lvl w:ilvl="8">
      <w:start w:val="1"/>
      <w:numFmt w:val="decimal"/>
      <w:lvlText w:val="%1.%2.%3.%4.%5.%6.%7.%8.%9"/>
      <w:lvlJc w:val="left"/>
      <w:pPr>
        <w:ind w:left="1800" w:hanging="1800"/>
      </w:pPr>
      <w:rPr>
        <w:rFonts w:eastAsia="等线" w:hint="default"/>
      </w:rPr>
    </w:lvl>
  </w:abstractNum>
  <w:abstractNum w:abstractNumId="41" w15:restartNumberingAfterBreak="0">
    <w:nsid w:val="76E73E45"/>
    <w:multiLevelType w:val="hybridMultilevel"/>
    <w:tmpl w:val="99E093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43" w15:restartNumberingAfterBreak="0">
    <w:nsid w:val="7CC61ABB"/>
    <w:multiLevelType w:val="hybridMultilevel"/>
    <w:tmpl w:val="0C64CFF4"/>
    <w:lvl w:ilvl="0" w:tplc="FFFFFFFF">
      <w:start w:val="2"/>
      <w:numFmt w:val="bullet"/>
      <w:lvlText w:val="-"/>
      <w:lvlJc w:val="left"/>
      <w:pPr>
        <w:ind w:left="880" w:hanging="440"/>
      </w:pPr>
      <w:rPr>
        <w:rFonts w:ascii="Times New Roman" w:eastAsia="Batang" w:hAnsi="Times New Roman" w:cs="Times New Roman" w:hint="default"/>
      </w:rPr>
    </w:lvl>
    <w:lvl w:ilvl="1" w:tplc="F8C427DC">
      <w:start w:val="1"/>
      <w:numFmt w:val="bullet"/>
      <w:lvlText w:val=""/>
      <w:lvlJc w:val="left"/>
      <w:pPr>
        <w:ind w:left="1320" w:hanging="440"/>
      </w:pPr>
      <w:rPr>
        <w:rFonts w:ascii="Wingdings" w:hAnsi="Wingdings" w:hint="default"/>
      </w:rPr>
    </w:lvl>
    <w:lvl w:ilvl="2" w:tplc="FFFFFFFF" w:tentative="1">
      <w:start w:val="1"/>
      <w:numFmt w:val="bullet"/>
      <w:lvlText w:val=""/>
      <w:lvlJc w:val="left"/>
      <w:pPr>
        <w:ind w:left="1760" w:hanging="440"/>
      </w:pPr>
      <w:rPr>
        <w:rFonts w:ascii="Wingdings" w:hAnsi="Wingdings" w:hint="default"/>
      </w:rPr>
    </w:lvl>
    <w:lvl w:ilvl="3" w:tplc="FFFFFFFF" w:tentative="1">
      <w:start w:val="1"/>
      <w:numFmt w:val="bullet"/>
      <w:lvlText w:val=""/>
      <w:lvlJc w:val="left"/>
      <w:pPr>
        <w:ind w:left="2200" w:hanging="440"/>
      </w:pPr>
      <w:rPr>
        <w:rFonts w:ascii="Wingdings" w:hAnsi="Wingdings" w:hint="default"/>
      </w:rPr>
    </w:lvl>
    <w:lvl w:ilvl="4" w:tplc="FFFFFFFF">
      <w:start w:val="1"/>
      <w:numFmt w:val="bullet"/>
      <w:lvlText w:val=""/>
      <w:lvlJc w:val="left"/>
      <w:pPr>
        <w:ind w:left="2640" w:hanging="440"/>
      </w:pPr>
      <w:rPr>
        <w:rFonts w:ascii="Wingdings" w:hAnsi="Wingdings" w:hint="default"/>
      </w:rPr>
    </w:lvl>
    <w:lvl w:ilvl="5" w:tplc="FFFFFFFF" w:tentative="1">
      <w:start w:val="1"/>
      <w:numFmt w:val="bullet"/>
      <w:lvlText w:val=""/>
      <w:lvlJc w:val="left"/>
      <w:pPr>
        <w:ind w:left="3080" w:hanging="440"/>
      </w:pPr>
      <w:rPr>
        <w:rFonts w:ascii="Wingdings" w:hAnsi="Wingdings" w:hint="default"/>
      </w:rPr>
    </w:lvl>
    <w:lvl w:ilvl="6" w:tplc="FFFFFFFF" w:tentative="1">
      <w:start w:val="1"/>
      <w:numFmt w:val="bullet"/>
      <w:lvlText w:val=""/>
      <w:lvlJc w:val="left"/>
      <w:pPr>
        <w:ind w:left="3520" w:hanging="440"/>
      </w:pPr>
      <w:rPr>
        <w:rFonts w:ascii="Wingdings" w:hAnsi="Wingdings" w:hint="default"/>
      </w:rPr>
    </w:lvl>
    <w:lvl w:ilvl="7" w:tplc="FFFFFFFF" w:tentative="1">
      <w:start w:val="1"/>
      <w:numFmt w:val="bullet"/>
      <w:lvlText w:val=""/>
      <w:lvlJc w:val="left"/>
      <w:pPr>
        <w:ind w:left="3960" w:hanging="440"/>
      </w:pPr>
      <w:rPr>
        <w:rFonts w:ascii="Wingdings" w:hAnsi="Wingdings" w:hint="default"/>
      </w:rPr>
    </w:lvl>
    <w:lvl w:ilvl="8" w:tplc="FFFFFFFF" w:tentative="1">
      <w:start w:val="1"/>
      <w:numFmt w:val="bullet"/>
      <w:lvlText w:val=""/>
      <w:lvlJc w:val="left"/>
      <w:pPr>
        <w:ind w:left="4400" w:hanging="440"/>
      </w:pPr>
      <w:rPr>
        <w:rFonts w:ascii="Wingdings" w:hAnsi="Wingdings" w:hint="default"/>
      </w:rPr>
    </w:lvl>
  </w:abstractNum>
  <w:abstractNum w:abstractNumId="44" w15:restartNumberingAfterBreak="0">
    <w:nsid w:val="7D421B68"/>
    <w:multiLevelType w:val="hybridMultilevel"/>
    <w:tmpl w:val="163C68B2"/>
    <w:lvl w:ilvl="0" w:tplc="BA2E1BF2">
      <w:start w:val="1"/>
      <w:numFmt w:val="bullet"/>
      <w:pStyle w:val="a"/>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45"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801122233">
    <w:abstractNumId w:val="2"/>
  </w:num>
  <w:num w:numId="2" w16cid:durableId="527568808">
    <w:abstractNumId w:val="33"/>
  </w:num>
  <w:num w:numId="3" w16cid:durableId="1163738637">
    <w:abstractNumId w:val="44"/>
  </w:num>
  <w:num w:numId="4" w16cid:durableId="1058163292">
    <w:abstractNumId w:val="42"/>
  </w:num>
  <w:num w:numId="5" w16cid:durableId="1920014902">
    <w:abstractNumId w:val="4"/>
    <w:lvlOverride w:ilvl="0">
      <w:lvl w:ilvl="0">
        <w:numFmt w:val="bullet"/>
        <w:lvlText w:val=""/>
        <w:lvlJc w:val="left"/>
        <w:pPr>
          <w:tabs>
            <w:tab w:val="num" w:pos="720"/>
          </w:tabs>
          <w:ind w:left="720" w:hanging="360"/>
        </w:pPr>
        <w:rPr>
          <w:rFonts w:ascii="Wingdings" w:hAnsi="Wingdings" w:hint="default"/>
          <w:sz w:val="20"/>
        </w:rPr>
      </w:lvl>
    </w:lvlOverride>
  </w:num>
  <w:num w:numId="6" w16cid:durableId="917665939">
    <w:abstractNumId w:val="37"/>
  </w:num>
  <w:num w:numId="7" w16cid:durableId="1814634065">
    <w:abstractNumId w:val="25"/>
  </w:num>
  <w:num w:numId="8" w16cid:durableId="950669357">
    <w:abstractNumId w:val="14"/>
  </w:num>
  <w:num w:numId="9" w16cid:durableId="1227229048">
    <w:abstractNumId w:val="45"/>
  </w:num>
  <w:num w:numId="10" w16cid:durableId="1086225526">
    <w:abstractNumId w:val="21"/>
  </w:num>
  <w:num w:numId="11" w16cid:durableId="193009077">
    <w:abstractNumId w:val="39"/>
  </w:num>
  <w:num w:numId="12" w16cid:durableId="1967539189">
    <w:abstractNumId w:val="41"/>
  </w:num>
  <w:num w:numId="13" w16cid:durableId="1549338342">
    <w:abstractNumId w:val="20"/>
  </w:num>
  <w:num w:numId="14" w16cid:durableId="1373772097">
    <w:abstractNumId w:val="26"/>
  </w:num>
  <w:num w:numId="15" w16cid:durableId="166293736">
    <w:abstractNumId w:val="34"/>
  </w:num>
  <w:num w:numId="16" w16cid:durableId="1204175462">
    <w:abstractNumId w:val="11"/>
  </w:num>
  <w:num w:numId="17" w16cid:durableId="1918859949">
    <w:abstractNumId w:val="38"/>
  </w:num>
  <w:num w:numId="18" w16cid:durableId="457652666">
    <w:abstractNumId w:val="22"/>
  </w:num>
  <w:num w:numId="19" w16cid:durableId="1703170465">
    <w:abstractNumId w:val="24"/>
  </w:num>
  <w:num w:numId="20" w16cid:durableId="1425226669">
    <w:abstractNumId w:val="16"/>
  </w:num>
  <w:num w:numId="21" w16cid:durableId="575675038">
    <w:abstractNumId w:val="9"/>
  </w:num>
  <w:num w:numId="22" w16cid:durableId="1272476024">
    <w:abstractNumId w:val="3"/>
  </w:num>
  <w:num w:numId="23" w16cid:durableId="1446463735">
    <w:abstractNumId w:val="30"/>
  </w:num>
  <w:num w:numId="24" w16cid:durableId="9111340">
    <w:abstractNumId w:val="18"/>
  </w:num>
  <w:num w:numId="25" w16cid:durableId="1608462392">
    <w:abstractNumId w:val="13"/>
  </w:num>
  <w:num w:numId="26" w16cid:durableId="171652286">
    <w:abstractNumId w:val="35"/>
  </w:num>
  <w:num w:numId="27" w16cid:durableId="638386967">
    <w:abstractNumId w:val="23"/>
  </w:num>
  <w:num w:numId="28" w16cid:durableId="774323610">
    <w:abstractNumId w:val="40"/>
  </w:num>
  <w:num w:numId="29" w16cid:durableId="270011104">
    <w:abstractNumId w:val="6"/>
  </w:num>
  <w:num w:numId="30" w16cid:durableId="812522845">
    <w:abstractNumId w:val="10"/>
  </w:num>
  <w:num w:numId="31" w16cid:durableId="890655658">
    <w:abstractNumId w:val="31"/>
  </w:num>
  <w:num w:numId="32" w16cid:durableId="1463032682">
    <w:abstractNumId w:val="27"/>
  </w:num>
  <w:num w:numId="33" w16cid:durableId="1223565893">
    <w:abstractNumId w:val="28"/>
  </w:num>
  <w:num w:numId="34" w16cid:durableId="2070835810">
    <w:abstractNumId w:val="17"/>
  </w:num>
  <w:num w:numId="35" w16cid:durableId="1100101940">
    <w:abstractNumId w:val="32"/>
  </w:num>
  <w:num w:numId="36" w16cid:durableId="1835296782">
    <w:abstractNumId w:val="19"/>
  </w:num>
  <w:num w:numId="37" w16cid:durableId="706415196">
    <w:abstractNumId w:val="29"/>
  </w:num>
  <w:num w:numId="38" w16cid:durableId="398478284">
    <w:abstractNumId w:val="12"/>
  </w:num>
  <w:num w:numId="39" w16cid:durableId="1652633579">
    <w:abstractNumId w:val="7"/>
  </w:num>
  <w:num w:numId="40" w16cid:durableId="1085877197">
    <w:abstractNumId w:val="8"/>
  </w:num>
  <w:num w:numId="41" w16cid:durableId="23136529">
    <w:abstractNumId w:val="36"/>
  </w:num>
  <w:num w:numId="42" w16cid:durableId="699473588">
    <w:abstractNumId w:val="43"/>
  </w:num>
  <w:num w:numId="43" w16cid:durableId="515997024">
    <w:abstractNumId w:val="15"/>
  </w:num>
  <w:num w:numId="44" w16cid:durableId="1435008376">
    <w:abstractNumId w:val="5"/>
  </w:num>
  <w:numIdMacAtCleanup w:val="2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doNotDisplayPageBoundaries/>
  <w:embedSystemFonts/>
  <w:bordersDoNotSurroundHeader/>
  <w:bordersDoNotSurroundFooter/>
  <w:activeWritingStyle w:appName="MSWord" w:lang="en-GB" w:vendorID="64" w:dllVersion="6" w:nlCheck="1" w:checkStyle="1"/>
  <w:activeWritingStyle w:appName="MSWord" w:lang="en-AU" w:vendorID="64" w:dllVersion="6" w:nlCheck="1" w:checkStyle="1"/>
  <w:activeWritingStyle w:appName="MSWord" w:lang="fr-CA" w:vendorID="64" w:dllVersion="6" w:nlCheck="1" w:checkStyle="1"/>
  <w:activeWritingStyle w:appName="MSWord" w:lang="en-US" w:vendorID="64" w:dllVersion="6" w:nlCheck="1" w:checkStyle="1"/>
  <w:activeWritingStyle w:appName="MSWord" w:lang="fr-FR" w:vendorID="64" w:dllVersion="6" w:nlCheck="1" w:checkStyle="1"/>
  <w:activeWritingStyle w:appName="MSWord" w:lang="ja-JP" w:vendorID="64" w:dllVersion="6" w:nlCheck="1" w:checkStyle="1"/>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00"/>
  <w:displayHorizont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58A"/>
    <w:rsid w:val="00000120"/>
    <w:rsid w:val="00000243"/>
    <w:rsid w:val="000003AA"/>
    <w:rsid w:val="00000491"/>
    <w:rsid w:val="0000068A"/>
    <w:rsid w:val="000006B4"/>
    <w:rsid w:val="000006B6"/>
    <w:rsid w:val="0000078E"/>
    <w:rsid w:val="00000CDB"/>
    <w:rsid w:val="00000DE8"/>
    <w:rsid w:val="00000E40"/>
    <w:rsid w:val="00000EE1"/>
    <w:rsid w:val="0000115C"/>
    <w:rsid w:val="000011EC"/>
    <w:rsid w:val="000017EF"/>
    <w:rsid w:val="00001AE6"/>
    <w:rsid w:val="00001B1A"/>
    <w:rsid w:val="00001BE4"/>
    <w:rsid w:val="00001C63"/>
    <w:rsid w:val="00001DDA"/>
    <w:rsid w:val="00001E44"/>
    <w:rsid w:val="00001E4C"/>
    <w:rsid w:val="00001EBC"/>
    <w:rsid w:val="00001F3D"/>
    <w:rsid w:val="00002050"/>
    <w:rsid w:val="00002097"/>
    <w:rsid w:val="00002127"/>
    <w:rsid w:val="00002201"/>
    <w:rsid w:val="0000226C"/>
    <w:rsid w:val="00002285"/>
    <w:rsid w:val="00002314"/>
    <w:rsid w:val="000023A7"/>
    <w:rsid w:val="00002523"/>
    <w:rsid w:val="000028B1"/>
    <w:rsid w:val="0000293D"/>
    <w:rsid w:val="00002A43"/>
    <w:rsid w:val="00002B43"/>
    <w:rsid w:val="00002BC6"/>
    <w:rsid w:val="00002C3C"/>
    <w:rsid w:val="00002DC6"/>
    <w:rsid w:val="00002DFD"/>
    <w:rsid w:val="00002F51"/>
    <w:rsid w:val="0000309D"/>
    <w:rsid w:val="000030E2"/>
    <w:rsid w:val="000030F9"/>
    <w:rsid w:val="00003110"/>
    <w:rsid w:val="00003698"/>
    <w:rsid w:val="000036AE"/>
    <w:rsid w:val="000036CF"/>
    <w:rsid w:val="000039AB"/>
    <w:rsid w:val="000039B2"/>
    <w:rsid w:val="00003B58"/>
    <w:rsid w:val="00003F92"/>
    <w:rsid w:val="00004056"/>
    <w:rsid w:val="00004154"/>
    <w:rsid w:val="000043E1"/>
    <w:rsid w:val="000044CB"/>
    <w:rsid w:val="0000498E"/>
    <w:rsid w:val="00004A2F"/>
    <w:rsid w:val="00004AC3"/>
    <w:rsid w:val="00004DA7"/>
    <w:rsid w:val="0000515D"/>
    <w:rsid w:val="000051B7"/>
    <w:rsid w:val="00005350"/>
    <w:rsid w:val="00005397"/>
    <w:rsid w:val="000054EA"/>
    <w:rsid w:val="00005620"/>
    <w:rsid w:val="000056CC"/>
    <w:rsid w:val="00005D9B"/>
    <w:rsid w:val="00005FC6"/>
    <w:rsid w:val="00006018"/>
    <w:rsid w:val="000061D2"/>
    <w:rsid w:val="000062E9"/>
    <w:rsid w:val="00006365"/>
    <w:rsid w:val="00006384"/>
    <w:rsid w:val="00006386"/>
    <w:rsid w:val="000063E4"/>
    <w:rsid w:val="000067DB"/>
    <w:rsid w:val="0000682F"/>
    <w:rsid w:val="00006A4D"/>
    <w:rsid w:val="00006C6D"/>
    <w:rsid w:val="00006ECD"/>
    <w:rsid w:val="00006F53"/>
    <w:rsid w:val="00006F9F"/>
    <w:rsid w:val="00007449"/>
    <w:rsid w:val="000076F5"/>
    <w:rsid w:val="000077E1"/>
    <w:rsid w:val="0000788B"/>
    <w:rsid w:val="000079B1"/>
    <w:rsid w:val="00007BD3"/>
    <w:rsid w:val="00007C28"/>
    <w:rsid w:val="00007ED8"/>
    <w:rsid w:val="000101AB"/>
    <w:rsid w:val="0001030E"/>
    <w:rsid w:val="00010540"/>
    <w:rsid w:val="00010637"/>
    <w:rsid w:val="00010906"/>
    <w:rsid w:val="00010AA0"/>
    <w:rsid w:val="00010D2E"/>
    <w:rsid w:val="00010D6D"/>
    <w:rsid w:val="00010DD3"/>
    <w:rsid w:val="00010E49"/>
    <w:rsid w:val="00010F6E"/>
    <w:rsid w:val="00011222"/>
    <w:rsid w:val="000112A4"/>
    <w:rsid w:val="0001136D"/>
    <w:rsid w:val="000116E3"/>
    <w:rsid w:val="000116E4"/>
    <w:rsid w:val="000119E4"/>
    <w:rsid w:val="00011BE1"/>
    <w:rsid w:val="00011E5B"/>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FE4"/>
    <w:rsid w:val="000130B7"/>
    <w:rsid w:val="000131CE"/>
    <w:rsid w:val="000136D7"/>
    <w:rsid w:val="00013953"/>
    <w:rsid w:val="00013A85"/>
    <w:rsid w:val="00013BB3"/>
    <w:rsid w:val="00013BE5"/>
    <w:rsid w:val="000143B4"/>
    <w:rsid w:val="00014482"/>
    <w:rsid w:val="000145DE"/>
    <w:rsid w:val="000146B2"/>
    <w:rsid w:val="000146FC"/>
    <w:rsid w:val="000147B6"/>
    <w:rsid w:val="000149E3"/>
    <w:rsid w:val="00014BC4"/>
    <w:rsid w:val="00014DB4"/>
    <w:rsid w:val="00014ED4"/>
    <w:rsid w:val="0001505F"/>
    <w:rsid w:val="0001522B"/>
    <w:rsid w:val="0001525D"/>
    <w:rsid w:val="000152E7"/>
    <w:rsid w:val="0001544A"/>
    <w:rsid w:val="0001552B"/>
    <w:rsid w:val="00015533"/>
    <w:rsid w:val="000155CA"/>
    <w:rsid w:val="000155DA"/>
    <w:rsid w:val="000155FE"/>
    <w:rsid w:val="00015638"/>
    <w:rsid w:val="00015847"/>
    <w:rsid w:val="000159AB"/>
    <w:rsid w:val="00015C08"/>
    <w:rsid w:val="00015D2E"/>
    <w:rsid w:val="00015D52"/>
    <w:rsid w:val="00015D64"/>
    <w:rsid w:val="00015D7A"/>
    <w:rsid w:val="00016153"/>
    <w:rsid w:val="00016291"/>
    <w:rsid w:val="00016362"/>
    <w:rsid w:val="0001645E"/>
    <w:rsid w:val="00016474"/>
    <w:rsid w:val="00016720"/>
    <w:rsid w:val="00016CC6"/>
    <w:rsid w:val="00016D2D"/>
    <w:rsid w:val="00016E19"/>
    <w:rsid w:val="00017027"/>
    <w:rsid w:val="00017099"/>
    <w:rsid w:val="000170D9"/>
    <w:rsid w:val="000170E7"/>
    <w:rsid w:val="000172F1"/>
    <w:rsid w:val="0001764A"/>
    <w:rsid w:val="0001774C"/>
    <w:rsid w:val="00017816"/>
    <w:rsid w:val="00017AE4"/>
    <w:rsid w:val="00017AFA"/>
    <w:rsid w:val="00017C1C"/>
    <w:rsid w:val="00017C43"/>
    <w:rsid w:val="00017C82"/>
    <w:rsid w:val="00017D73"/>
    <w:rsid w:val="00017DED"/>
    <w:rsid w:val="00017E60"/>
    <w:rsid w:val="00020001"/>
    <w:rsid w:val="0002027C"/>
    <w:rsid w:val="00020852"/>
    <w:rsid w:val="00020919"/>
    <w:rsid w:val="00020974"/>
    <w:rsid w:val="0002097D"/>
    <w:rsid w:val="00020B2C"/>
    <w:rsid w:val="00020CBB"/>
    <w:rsid w:val="00020DDD"/>
    <w:rsid w:val="00021298"/>
    <w:rsid w:val="00021350"/>
    <w:rsid w:val="00021677"/>
    <w:rsid w:val="0002178F"/>
    <w:rsid w:val="000218B3"/>
    <w:rsid w:val="00021920"/>
    <w:rsid w:val="00021A1F"/>
    <w:rsid w:val="00021A52"/>
    <w:rsid w:val="00022000"/>
    <w:rsid w:val="000220B1"/>
    <w:rsid w:val="00022226"/>
    <w:rsid w:val="00022315"/>
    <w:rsid w:val="000224BA"/>
    <w:rsid w:val="00022819"/>
    <w:rsid w:val="000228C5"/>
    <w:rsid w:val="000228E9"/>
    <w:rsid w:val="000228EB"/>
    <w:rsid w:val="00022A61"/>
    <w:rsid w:val="00022B32"/>
    <w:rsid w:val="00022CB2"/>
    <w:rsid w:val="00022CFD"/>
    <w:rsid w:val="00022DDD"/>
    <w:rsid w:val="00023049"/>
    <w:rsid w:val="000230B8"/>
    <w:rsid w:val="0002338E"/>
    <w:rsid w:val="0002361C"/>
    <w:rsid w:val="00023C73"/>
    <w:rsid w:val="00023E0A"/>
    <w:rsid w:val="000241ED"/>
    <w:rsid w:val="0002427D"/>
    <w:rsid w:val="000243C8"/>
    <w:rsid w:val="000245EF"/>
    <w:rsid w:val="000246BC"/>
    <w:rsid w:val="000246F5"/>
    <w:rsid w:val="0002470C"/>
    <w:rsid w:val="0002493C"/>
    <w:rsid w:val="00024951"/>
    <w:rsid w:val="00024D9C"/>
    <w:rsid w:val="00024E65"/>
    <w:rsid w:val="00024F09"/>
    <w:rsid w:val="00024F12"/>
    <w:rsid w:val="000250F0"/>
    <w:rsid w:val="00025104"/>
    <w:rsid w:val="0002521C"/>
    <w:rsid w:val="0002528C"/>
    <w:rsid w:val="000255FF"/>
    <w:rsid w:val="00025843"/>
    <w:rsid w:val="00025864"/>
    <w:rsid w:val="00025A45"/>
    <w:rsid w:val="00025A5D"/>
    <w:rsid w:val="00025BB5"/>
    <w:rsid w:val="00025BD6"/>
    <w:rsid w:val="00025E6B"/>
    <w:rsid w:val="00025E91"/>
    <w:rsid w:val="00026006"/>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B68"/>
    <w:rsid w:val="00026CF3"/>
    <w:rsid w:val="00026D0D"/>
    <w:rsid w:val="00026D40"/>
    <w:rsid w:val="00026DAB"/>
    <w:rsid w:val="00026E55"/>
    <w:rsid w:val="00026E8B"/>
    <w:rsid w:val="00026F13"/>
    <w:rsid w:val="00027042"/>
    <w:rsid w:val="000272B8"/>
    <w:rsid w:val="000273E6"/>
    <w:rsid w:val="00027494"/>
    <w:rsid w:val="000276F0"/>
    <w:rsid w:val="00027B25"/>
    <w:rsid w:val="00027CC8"/>
    <w:rsid w:val="00027D4F"/>
    <w:rsid w:val="00027DB4"/>
    <w:rsid w:val="00027DE2"/>
    <w:rsid w:val="00027E4A"/>
    <w:rsid w:val="00027ED9"/>
    <w:rsid w:val="00027F9D"/>
    <w:rsid w:val="00030096"/>
    <w:rsid w:val="00030156"/>
    <w:rsid w:val="0003027C"/>
    <w:rsid w:val="000302E5"/>
    <w:rsid w:val="000303B7"/>
    <w:rsid w:val="0003058A"/>
    <w:rsid w:val="0003083C"/>
    <w:rsid w:val="00030A7A"/>
    <w:rsid w:val="00030ABE"/>
    <w:rsid w:val="00030ADC"/>
    <w:rsid w:val="00030CD8"/>
    <w:rsid w:val="00030D6E"/>
    <w:rsid w:val="00030D79"/>
    <w:rsid w:val="00030DDE"/>
    <w:rsid w:val="0003107D"/>
    <w:rsid w:val="0003117A"/>
    <w:rsid w:val="0003121D"/>
    <w:rsid w:val="0003126F"/>
    <w:rsid w:val="00031336"/>
    <w:rsid w:val="00031427"/>
    <w:rsid w:val="00031534"/>
    <w:rsid w:val="00031731"/>
    <w:rsid w:val="0003178D"/>
    <w:rsid w:val="00031AD4"/>
    <w:rsid w:val="00031AEB"/>
    <w:rsid w:val="00031BCA"/>
    <w:rsid w:val="00031C4F"/>
    <w:rsid w:val="00031EC8"/>
    <w:rsid w:val="00031FBD"/>
    <w:rsid w:val="000320B4"/>
    <w:rsid w:val="000323EC"/>
    <w:rsid w:val="00032423"/>
    <w:rsid w:val="00032450"/>
    <w:rsid w:val="000329BF"/>
    <w:rsid w:val="00032B30"/>
    <w:rsid w:val="00032BA8"/>
    <w:rsid w:val="00032D28"/>
    <w:rsid w:val="00032EA2"/>
    <w:rsid w:val="00032F7F"/>
    <w:rsid w:val="000336E2"/>
    <w:rsid w:val="000338A6"/>
    <w:rsid w:val="00033923"/>
    <w:rsid w:val="00033945"/>
    <w:rsid w:val="00033A20"/>
    <w:rsid w:val="00033C54"/>
    <w:rsid w:val="00033CCE"/>
    <w:rsid w:val="00033CE1"/>
    <w:rsid w:val="00033CE4"/>
    <w:rsid w:val="0003416E"/>
    <w:rsid w:val="00034289"/>
    <w:rsid w:val="000345AB"/>
    <w:rsid w:val="00034769"/>
    <w:rsid w:val="0003486E"/>
    <w:rsid w:val="0003491B"/>
    <w:rsid w:val="00034A71"/>
    <w:rsid w:val="00035007"/>
    <w:rsid w:val="0003534A"/>
    <w:rsid w:val="00035446"/>
    <w:rsid w:val="00035474"/>
    <w:rsid w:val="0003547D"/>
    <w:rsid w:val="0003553E"/>
    <w:rsid w:val="00035736"/>
    <w:rsid w:val="000358A1"/>
    <w:rsid w:val="00035916"/>
    <w:rsid w:val="00035AC0"/>
    <w:rsid w:val="00035DFB"/>
    <w:rsid w:val="00035F1C"/>
    <w:rsid w:val="0003603F"/>
    <w:rsid w:val="000360B7"/>
    <w:rsid w:val="00036372"/>
    <w:rsid w:val="0003652D"/>
    <w:rsid w:val="0003659D"/>
    <w:rsid w:val="0003663A"/>
    <w:rsid w:val="00036762"/>
    <w:rsid w:val="000367F0"/>
    <w:rsid w:val="00036920"/>
    <w:rsid w:val="00036A9B"/>
    <w:rsid w:val="00036B8C"/>
    <w:rsid w:val="00036EC5"/>
    <w:rsid w:val="00036F09"/>
    <w:rsid w:val="0003730E"/>
    <w:rsid w:val="00037415"/>
    <w:rsid w:val="00037441"/>
    <w:rsid w:val="000375BB"/>
    <w:rsid w:val="00037646"/>
    <w:rsid w:val="00037991"/>
    <w:rsid w:val="000379CA"/>
    <w:rsid w:val="00037A92"/>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C2B"/>
    <w:rsid w:val="000411DE"/>
    <w:rsid w:val="000418A3"/>
    <w:rsid w:val="000418EC"/>
    <w:rsid w:val="0004194B"/>
    <w:rsid w:val="0004194E"/>
    <w:rsid w:val="00041A5E"/>
    <w:rsid w:val="00041E7D"/>
    <w:rsid w:val="00041E99"/>
    <w:rsid w:val="000420C0"/>
    <w:rsid w:val="0004212D"/>
    <w:rsid w:val="000422A1"/>
    <w:rsid w:val="0004244A"/>
    <w:rsid w:val="000424FC"/>
    <w:rsid w:val="0004254A"/>
    <w:rsid w:val="00042567"/>
    <w:rsid w:val="00042693"/>
    <w:rsid w:val="00042969"/>
    <w:rsid w:val="00042A37"/>
    <w:rsid w:val="00042ECA"/>
    <w:rsid w:val="00043003"/>
    <w:rsid w:val="000430AC"/>
    <w:rsid w:val="000430C3"/>
    <w:rsid w:val="000433DC"/>
    <w:rsid w:val="000433FA"/>
    <w:rsid w:val="000434B1"/>
    <w:rsid w:val="00043578"/>
    <w:rsid w:val="00043619"/>
    <w:rsid w:val="00043897"/>
    <w:rsid w:val="00043A5E"/>
    <w:rsid w:val="00043AE8"/>
    <w:rsid w:val="00043AF9"/>
    <w:rsid w:val="00043C64"/>
    <w:rsid w:val="00043D08"/>
    <w:rsid w:val="00043F08"/>
    <w:rsid w:val="00043FAD"/>
    <w:rsid w:val="00044013"/>
    <w:rsid w:val="00044233"/>
    <w:rsid w:val="00044272"/>
    <w:rsid w:val="000445C5"/>
    <w:rsid w:val="000447FD"/>
    <w:rsid w:val="00044967"/>
    <w:rsid w:val="000449D0"/>
    <w:rsid w:val="000449FE"/>
    <w:rsid w:val="00044AE9"/>
    <w:rsid w:val="0004536A"/>
    <w:rsid w:val="000454BB"/>
    <w:rsid w:val="0004554C"/>
    <w:rsid w:val="000458C4"/>
    <w:rsid w:val="00045975"/>
    <w:rsid w:val="000459C0"/>
    <w:rsid w:val="00045A0A"/>
    <w:rsid w:val="00045C45"/>
    <w:rsid w:val="000461F3"/>
    <w:rsid w:val="00046546"/>
    <w:rsid w:val="0004659D"/>
    <w:rsid w:val="00046657"/>
    <w:rsid w:val="000466C2"/>
    <w:rsid w:val="00046741"/>
    <w:rsid w:val="00046817"/>
    <w:rsid w:val="00046A46"/>
    <w:rsid w:val="00046A72"/>
    <w:rsid w:val="00046F19"/>
    <w:rsid w:val="00046F1D"/>
    <w:rsid w:val="000470CD"/>
    <w:rsid w:val="00047220"/>
    <w:rsid w:val="000472C6"/>
    <w:rsid w:val="000478CE"/>
    <w:rsid w:val="000478FC"/>
    <w:rsid w:val="0004796D"/>
    <w:rsid w:val="00047C30"/>
    <w:rsid w:val="00047DE6"/>
    <w:rsid w:val="00047E19"/>
    <w:rsid w:val="00047F2F"/>
    <w:rsid w:val="00050087"/>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96"/>
    <w:rsid w:val="000516EB"/>
    <w:rsid w:val="000518AE"/>
    <w:rsid w:val="00051AA8"/>
    <w:rsid w:val="00051B20"/>
    <w:rsid w:val="00051C90"/>
    <w:rsid w:val="00051DC9"/>
    <w:rsid w:val="00051EE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200"/>
    <w:rsid w:val="00053374"/>
    <w:rsid w:val="00053380"/>
    <w:rsid w:val="00053436"/>
    <w:rsid w:val="0005344B"/>
    <w:rsid w:val="00053905"/>
    <w:rsid w:val="00053A3C"/>
    <w:rsid w:val="00053BBC"/>
    <w:rsid w:val="00053C0A"/>
    <w:rsid w:val="00053DAA"/>
    <w:rsid w:val="00053FE5"/>
    <w:rsid w:val="000540AD"/>
    <w:rsid w:val="000540CD"/>
    <w:rsid w:val="000542DD"/>
    <w:rsid w:val="00054378"/>
    <w:rsid w:val="000543CC"/>
    <w:rsid w:val="0005443B"/>
    <w:rsid w:val="0005443C"/>
    <w:rsid w:val="000544E6"/>
    <w:rsid w:val="00054736"/>
    <w:rsid w:val="00054836"/>
    <w:rsid w:val="0005484F"/>
    <w:rsid w:val="000549D9"/>
    <w:rsid w:val="00054C82"/>
    <w:rsid w:val="00054CCF"/>
    <w:rsid w:val="000552B4"/>
    <w:rsid w:val="00055343"/>
    <w:rsid w:val="00055414"/>
    <w:rsid w:val="00055642"/>
    <w:rsid w:val="00055715"/>
    <w:rsid w:val="00055764"/>
    <w:rsid w:val="00055A0A"/>
    <w:rsid w:val="00055B8B"/>
    <w:rsid w:val="00055CC5"/>
    <w:rsid w:val="00055E65"/>
    <w:rsid w:val="00055EAF"/>
    <w:rsid w:val="000562A6"/>
    <w:rsid w:val="0005653B"/>
    <w:rsid w:val="00056607"/>
    <w:rsid w:val="0005676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6F"/>
    <w:rsid w:val="000600B4"/>
    <w:rsid w:val="00060193"/>
    <w:rsid w:val="00060196"/>
    <w:rsid w:val="00060570"/>
    <w:rsid w:val="0006067F"/>
    <w:rsid w:val="000606B9"/>
    <w:rsid w:val="00060BD5"/>
    <w:rsid w:val="00060DD6"/>
    <w:rsid w:val="00060EE8"/>
    <w:rsid w:val="00060EED"/>
    <w:rsid w:val="0006131F"/>
    <w:rsid w:val="000614DA"/>
    <w:rsid w:val="00061550"/>
    <w:rsid w:val="0006159D"/>
    <w:rsid w:val="0006161A"/>
    <w:rsid w:val="000617B1"/>
    <w:rsid w:val="000617D2"/>
    <w:rsid w:val="00061BC7"/>
    <w:rsid w:val="00061CEC"/>
    <w:rsid w:val="00061D21"/>
    <w:rsid w:val="00062285"/>
    <w:rsid w:val="00062476"/>
    <w:rsid w:val="0006253E"/>
    <w:rsid w:val="00062950"/>
    <w:rsid w:val="0006298A"/>
    <w:rsid w:val="00062B1A"/>
    <w:rsid w:val="00062DBF"/>
    <w:rsid w:val="00062DCB"/>
    <w:rsid w:val="000631C8"/>
    <w:rsid w:val="00063237"/>
    <w:rsid w:val="00063244"/>
    <w:rsid w:val="0006353F"/>
    <w:rsid w:val="000637C4"/>
    <w:rsid w:val="00063899"/>
    <w:rsid w:val="000639DE"/>
    <w:rsid w:val="00063A9D"/>
    <w:rsid w:val="00063B50"/>
    <w:rsid w:val="00063D89"/>
    <w:rsid w:val="00063DDE"/>
    <w:rsid w:val="00063EBF"/>
    <w:rsid w:val="00063F1D"/>
    <w:rsid w:val="00063F69"/>
    <w:rsid w:val="000640FE"/>
    <w:rsid w:val="00064339"/>
    <w:rsid w:val="0006436A"/>
    <w:rsid w:val="0006443B"/>
    <w:rsid w:val="000645A8"/>
    <w:rsid w:val="0006465B"/>
    <w:rsid w:val="00064880"/>
    <w:rsid w:val="00064CBD"/>
    <w:rsid w:val="00064CD0"/>
    <w:rsid w:val="00064E66"/>
    <w:rsid w:val="00064F61"/>
    <w:rsid w:val="000650A9"/>
    <w:rsid w:val="00065182"/>
    <w:rsid w:val="00065430"/>
    <w:rsid w:val="00065743"/>
    <w:rsid w:val="0006574B"/>
    <w:rsid w:val="000659BD"/>
    <w:rsid w:val="00065AE6"/>
    <w:rsid w:val="00065B36"/>
    <w:rsid w:val="00065B41"/>
    <w:rsid w:val="00065FFD"/>
    <w:rsid w:val="000660A5"/>
    <w:rsid w:val="000662F8"/>
    <w:rsid w:val="00066458"/>
    <w:rsid w:val="00066729"/>
    <w:rsid w:val="00066836"/>
    <w:rsid w:val="000668EC"/>
    <w:rsid w:val="00066A22"/>
    <w:rsid w:val="00066C81"/>
    <w:rsid w:val="00066CFE"/>
    <w:rsid w:val="000671D5"/>
    <w:rsid w:val="000672C9"/>
    <w:rsid w:val="0006755A"/>
    <w:rsid w:val="000679BB"/>
    <w:rsid w:val="00067A6B"/>
    <w:rsid w:val="00067EE6"/>
    <w:rsid w:val="00067FC0"/>
    <w:rsid w:val="0007012F"/>
    <w:rsid w:val="00070295"/>
    <w:rsid w:val="000702FF"/>
    <w:rsid w:val="000705A0"/>
    <w:rsid w:val="000707EC"/>
    <w:rsid w:val="00070A13"/>
    <w:rsid w:val="00070D54"/>
    <w:rsid w:val="000710CF"/>
    <w:rsid w:val="00071332"/>
    <w:rsid w:val="000713BB"/>
    <w:rsid w:val="00071477"/>
    <w:rsid w:val="0007161C"/>
    <w:rsid w:val="00071694"/>
    <w:rsid w:val="00071701"/>
    <w:rsid w:val="000718AD"/>
    <w:rsid w:val="0007191C"/>
    <w:rsid w:val="00071A71"/>
    <w:rsid w:val="00071B07"/>
    <w:rsid w:val="00071DD1"/>
    <w:rsid w:val="00071FF8"/>
    <w:rsid w:val="00072280"/>
    <w:rsid w:val="000722BE"/>
    <w:rsid w:val="00072364"/>
    <w:rsid w:val="000723C5"/>
    <w:rsid w:val="000726AD"/>
    <w:rsid w:val="00072743"/>
    <w:rsid w:val="00072970"/>
    <w:rsid w:val="000729E1"/>
    <w:rsid w:val="00072B47"/>
    <w:rsid w:val="00072D23"/>
    <w:rsid w:val="00072D43"/>
    <w:rsid w:val="00072D4D"/>
    <w:rsid w:val="00072EF1"/>
    <w:rsid w:val="000731F9"/>
    <w:rsid w:val="0007320C"/>
    <w:rsid w:val="00073354"/>
    <w:rsid w:val="0007350F"/>
    <w:rsid w:val="000736E6"/>
    <w:rsid w:val="0007394F"/>
    <w:rsid w:val="00073A62"/>
    <w:rsid w:val="00073CD4"/>
    <w:rsid w:val="00073F00"/>
    <w:rsid w:val="00073F4B"/>
    <w:rsid w:val="00073FB9"/>
    <w:rsid w:val="00074076"/>
    <w:rsid w:val="00074150"/>
    <w:rsid w:val="000742E5"/>
    <w:rsid w:val="00074326"/>
    <w:rsid w:val="000743B2"/>
    <w:rsid w:val="000744F8"/>
    <w:rsid w:val="0007455F"/>
    <w:rsid w:val="00074717"/>
    <w:rsid w:val="00074843"/>
    <w:rsid w:val="0007487A"/>
    <w:rsid w:val="00074909"/>
    <w:rsid w:val="00074A2B"/>
    <w:rsid w:val="00074B4A"/>
    <w:rsid w:val="00074C28"/>
    <w:rsid w:val="00074DA4"/>
    <w:rsid w:val="000750AC"/>
    <w:rsid w:val="000753CA"/>
    <w:rsid w:val="00075466"/>
    <w:rsid w:val="0007547F"/>
    <w:rsid w:val="0007565D"/>
    <w:rsid w:val="00075813"/>
    <w:rsid w:val="00075C5E"/>
    <w:rsid w:val="00075F8D"/>
    <w:rsid w:val="000760A8"/>
    <w:rsid w:val="000760F6"/>
    <w:rsid w:val="0007646F"/>
    <w:rsid w:val="00076483"/>
    <w:rsid w:val="000767D1"/>
    <w:rsid w:val="0007698F"/>
    <w:rsid w:val="00076A3B"/>
    <w:rsid w:val="00076C93"/>
    <w:rsid w:val="00076DB4"/>
    <w:rsid w:val="00076DBD"/>
    <w:rsid w:val="00076E68"/>
    <w:rsid w:val="00076EF1"/>
    <w:rsid w:val="00076F66"/>
    <w:rsid w:val="00076FA3"/>
    <w:rsid w:val="000770A9"/>
    <w:rsid w:val="0007748D"/>
    <w:rsid w:val="00077634"/>
    <w:rsid w:val="000777D3"/>
    <w:rsid w:val="00077800"/>
    <w:rsid w:val="000779E1"/>
    <w:rsid w:val="00077A30"/>
    <w:rsid w:val="00077A63"/>
    <w:rsid w:val="00077D49"/>
    <w:rsid w:val="00077F5B"/>
    <w:rsid w:val="00077F70"/>
    <w:rsid w:val="0008023F"/>
    <w:rsid w:val="000802E8"/>
    <w:rsid w:val="0008092E"/>
    <w:rsid w:val="000809C1"/>
    <w:rsid w:val="00080A20"/>
    <w:rsid w:val="00080A69"/>
    <w:rsid w:val="00080B5B"/>
    <w:rsid w:val="00080B72"/>
    <w:rsid w:val="00080C08"/>
    <w:rsid w:val="0008112A"/>
    <w:rsid w:val="000811BD"/>
    <w:rsid w:val="00081239"/>
    <w:rsid w:val="0008131B"/>
    <w:rsid w:val="00081433"/>
    <w:rsid w:val="00081472"/>
    <w:rsid w:val="000815D4"/>
    <w:rsid w:val="00081600"/>
    <w:rsid w:val="00081957"/>
    <w:rsid w:val="000819BC"/>
    <w:rsid w:val="00081A03"/>
    <w:rsid w:val="00081BC0"/>
    <w:rsid w:val="00081D2A"/>
    <w:rsid w:val="00081D8A"/>
    <w:rsid w:val="00081DA2"/>
    <w:rsid w:val="00081E6E"/>
    <w:rsid w:val="00081FB2"/>
    <w:rsid w:val="0008210A"/>
    <w:rsid w:val="0008217A"/>
    <w:rsid w:val="00082362"/>
    <w:rsid w:val="000823E1"/>
    <w:rsid w:val="00082943"/>
    <w:rsid w:val="000829CA"/>
    <w:rsid w:val="00082A8A"/>
    <w:rsid w:val="00082E80"/>
    <w:rsid w:val="00082F63"/>
    <w:rsid w:val="00083170"/>
    <w:rsid w:val="00083197"/>
    <w:rsid w:val="000833BD"/>
    <w:rsid w:val="00083452"/>
    <w:rsid w:val="0008358D"/>
    <w:rsid w:val="0008365D"/>
    <w:rsid w:val="00083741"/>
    <w:rsid w:val="00083748"/>
    <w:rsid w:val="00083761"/>
    <w:rsid w:val="0008378C"/>
    <w:rsid w:val="00083851"/>
    <w:rsid w:val="0008386A"/>
    <w:rsid w:val="000839F4"/>
    <w:rsid w:val="00083D47"/>
    <w:rsid w:val="00083DFE"/>
    <w:rsid w:val="00084000"/>
    <w:rsid w:val="000842EC"/>
    <w:rsid w:val="000842F8"/>
    <w:rsid w:val="0008433F"/>
    <w:rsid w:val="0008445D"/>
    <w:rsid w:val="000845D5"/>
    <w:rsid w:val="00084700"/>
    <w:rsid w:val="00084B6D"/>
    <w:rsid w:val="00084B7F"/>
    <w:rsid w:val="00084EC6"/>
    <w:rsid w:val="00084EDD"/>
    <w:rsid w:val="00085392"/>
    <w:rsid w:val="00085611"/>
    <w:rsid w:val="00085A2C"/>
    <w:rsid w:val="00085AC8"/>
    <w:rsid w:val="00085B87"/>
    <w:rsid w:val="000862A2"/>
    <w:rsid w:val="00086301"/>
    <w:rsid w:val="00086326"/>
    <w:rsid w:val="000863CC"/>
    <w:rsid w:val="000863ED"/>
    <w:rsid w:val="000863FD"/>
    <w:rsid w:val="00086421"/>
    <w:rsid w:val="0008647F"/>
    <w:rsid w:val="0008656C"/>
    <w:rsid w:val="0008660D"/>
    <w:rsid w:val="000868EA"/>
    <w:rsid w:val="00086DAB"/>
    <w:rsid w:val="00086E2E"/>
    <w:rsid w:val="00086E43"/>
    <w:rsid w:val="00087010"/>
    <w:rsid w:val="000871D5"/>
    <w:rsid w:val="0008735B"/>
    <w:rsid w:val="000873F6"/>
    <w:rsid w:val="00087496"/>
    <w:rsid w:val="00087716"/>
    <w:rsid w:val="000877E1"/>
    <w:rsid w:val="00087A54"/>
    <w:rsid w:val="00087DAB"/>
    <w:rsid w:val="0009020D"/>
    <w:rsid w:val="00090333"/>
    <w:rsid w:val="00090446"/>
    <w:rsid w:val="00090555"/>
    <w:rsid w:val="00090630"/>
    <w:rsid w:val="0009090B"/>
    <w:rsid w:val="00090919"/>
    <w:rsid w:val="00090968"/>
    <w:rsid w:val="000909E4"/>
    <w:rsid w:val="00090A16"/>
    <w:rsid w:val="00090B3C"/>
    <w:rsid w:val="00090DCA"/>
    <w:rsid w:val="000910D0"/>
    <w:rsid w:val="000911CD"/>
    <w:rsid w:val="00091312"/>
    <w:rsid w:val="000913A9"/>
    <w:rsid w:val="000913F0"/>
    <w:rsid w:val="0009143A"/>
    <w:rsid w:val="00091557"/>
    <w:rsid w:val="00091722"/>
    <w:rsid w:val="00091A29"/>
    <w:rsid w:val="00091CA2"/>
    <w:rsid w:val="00091FBD"/>
    <w:rsid w:val="000920BB"/>
    <w:rsid w:val="00092260"/>
    <w:rsid w:val="00092386"/>
    <w:rsid w:val="0009256D"/>
    <w:rsid w:val="000925E8"/>
    <w:rsid w:val="00092615"/>
    <w:rsid w:val="00092657"/>
    <w:rsid w:val="00092754"/>
    <w:rsid w:val="000927B5"/>
    <w:rsid w:val="000928E0"/>
    <w:rsid w:val="00092BBA"/>
    <w:rsid w:val="00092CB1"/>
    <w:rsid w:val="00092D27"/>
    <w:rsid w:val="00092FFD"/>
    <w:rsid w:val="00093081"/>
    <w:rsid w:val="0009328C"/>
    <w:rsid w:val="000934F4"/>
    <w:rsid w:val="0009395D"/>
    <w:rsid w:val="00093A11"/>
    <w:rsid w:val="00093D36"/>
    <w:rsid w:val="0009400A"/>
    <w:rsid w:val="00094042"/>
    <w:rsid w:val="00094102"/>
    <w:rsid w:val="000941AA"/>
    <w:rsid w:val="000941E6"/>
    <w:rsid w:val="000942A1"/>
    <w:rsid w:val="00094886"/>
    <w:rsid w:val="00094A37"/>
    <w:rsid w:val="00094B1F"/>
    <w:rsid w:val="00094BF4"/>
    <w:rsid w:val="00094C2D"/>
    <w:rsid w:val="00094CAA"/>
    <w:rsid w:val="00094D75"/>
    <w:rsid w:val="00094E54"/>
    <w:rsid w:val="000952C9"/>
    <w:rsid w:val="000952E9"/>
    <w:rsid w:val="0009543D"/>
    <w:rsid w:val="0009552E"/>
    <w:rsid w:val="000959D3"/>
    <w:rsid w:val="00095BD5"/>
    <w:rsid w:val="00095D33"/>
    <w:rsid w:val="00095DD7"/>
    <w:rsid w:val="00095EF7"/>
    <w:rsid w:val="00095F94"/>
    <w:rsid w:val="00095FC1"/>
    <w:rsid w:val="00095FCC"/>
    <w:rsid w:val="0009630D"/>
    <w:rsid w:val="0009639C"/>
    <w:rsid w:val="0009643F"/>
    <w:rsid w:val="000964D1"/>
    <w:rsid w:val="000968CA"/>
    <w:rsid w:val="0009695B"/>
    <w:rsid w:val="00096B3D"/>
    <w:rsid w:val="00096CF5"/>
    <w:rsid w:val="00096D85"/>
    <w:rsid w:val="00096E53"/>
    <w:rsid w:val="00096ED0"/>
    <w:rsid w:val="00096F6F"/>
    <w:rsid w:val="00097016"/>
    <w:rsid w:val="00097133"/>
    <w:rsid w:val="000971C0"/>
    <w:rsid w:val="00097234"/>
    <w:rsid w:val="000973ED"/>
    <w:rsid w:val="00097427"/>
    <w:rsid w:val="00097497"/>
    <w:rsid w:val="00097811"/>
    <w:rsid w:val="000979A4"/>
    <w:rsid w:val="00097A3D"/>
    <w:rsid w:val="000A057C"/>
    <w:rsid w:val="000A0745"/>
    <w:rsid w:val="000A0892"/>
    <w:rsid w:val="000A0B04"/>
    <w:rsid w:val="000A0B8C"/>
    <w:rsid w:val="000A0D79"/>
    <w:rsid w:val="000A0FDC"/>
    <w:rsid w:val="000A1110"/>
    <w:rsid w:val="000A11F6"/>
    <w:rsid w:val="000A12FE"/>
    <w:rsid w:val="000A1312"/>
    <w:rsid w:val="000A1458"/>
    <w:rsid w:val="000A14BC"/>
    <w:rsid w:val="000A15FE"/>
    <w:rsid w:val="000A1626"/>
    <w:rsid w:val="000A1693"/>
    <w:rsid w:val="000A16EC"/>
    <w:rsid w:val="000A1767"/>
    <w:rsid w:val="000A1862"/>
    <w:rsid w:val="000A18EF"/>
    <w:rsid w:val="000A1F1A"/>
    <w:rsid w:val="000A1F96"/>
    <w:rsid w:val="000A1FB4"/>
    <w:rsid w:val="000A1FB5"/>
    <w:rsid w:val="000A21C5"/>
    <w:rsid w:val="000A24C7"/>
    <w:rsid w:val="000A2589"/>
    <w:rsid w:val="000A2CE7"/>
    <w:rsid w:val="000A2D1E"/>
    <w:rsid w:val="000A322E"/>
    <w:rsid w:val="000A354E"/>
    <w:rsid w:val="000A35B2"/>
    <w:rsid w:val="000A36DD"/>
    <w:rsid w:val="000A3A33"/>
    <w:rsid w:val="000A3B42"/>
    <w:rsid w:val="000A3C52"/>
    <w:rsid w:val="000A3D5A"/>
    <w:rsid w:val="000A3E0C"/>
    <w:rsid w:val="000A3F6B"/>
    <w:rsid w:val="000A401C"/>
    <w:rsid w:val="000A4156"/>
    <w:rsid w:val="000A418D"/>
    <w:rsid w:val="000A42D4"/>
    <w:rsid w:val="000A4331"/>
    <w:rsid w:val="000A434C"/>
    <w:rsid w:val="000A4418"/>
    <w:rsid w:val="000A459E"/>
    <w:rsid w:val="000A4A3F"/>
    <w:rsid w:val="000A4AA0"/>
    <w:rsid w:val="000A4B10"/>
    <w:rsid w:val="000A4CA3"/>
    <w:rsid w:val="000A4F6A"/>
    <w:rsid w:val="000A515A"/>
    <w:rsid w:val="000A560F"/>
    <w:rsid w:val="000A57E1"/>
    <w:rsid w:val="000A595D"/>
    <w:rsid w:val="000A59A1"/>
    <w:rsid w:val="000A5A5C"/>
    <w:rsid w:val="000A5BA8"/>
    <w:rsid w:val="000A5C2A"/>
    <w:rsid w:val="000A5E4D"/>
    <w:rsid w:val="000A5EE9"/>
    <w:rsid w:val="000A5F98"/>
    <w:rsid w:val="000A6135"/>
    <w:rsid w:val="000A64FE"/>
    <w:rsid w:val="000A6593"/>
    <w:rsid w:val="000A65C1"/>
    <w:rsid w:val="000A679A"/>
    <w:rsid w:val="000A67E4"/>
    <w:rsid w:val="000A6814"/>
    <w:rsid w:val="000A68A1"/>
    <w:rsid w:val="000A6ABA"/>
    <w:rsid w:val="000A6B78"/>
    <w:rsid w:val="000A6B8D"/>
    <w:rsid w:val="000A6C15"/>
    <w:rsid w:val="000A6DE0"/>
    <w:rsid w:val="000A6FDB"/>
    <w:rsid w:val="000A7092"/>
    <w:rsid w:val="000A7109"/>
    <w:rsid w:val="000A7253"/>
    <w:rsid w:val="000A731B"/>
    <w:rsid w:val="000A73FF"/>
    <w:rsid w:val="000A751C"/>
    <w:rsid w:val="000A7754"/>
    <w:rsid w:val="000A7C4F"/>
    <w:rsid w:val="000A7C90"/>
    <w:rsid w:val="000A7ED1"/>
    <w:rsid w:val="000A7FD0"/>
    <w:rsid w:val="000A7FE6"/>
    <w:rsid w:val="000B033E"/>
    <w:rsid w:val="000B03B5"/>
    <w:rsid w:val="000B0436"/>
    <w:rsid w:val="000B0857"/>
    <w:rsid w:val="000B0DA1"/>
    <w:rsid w:val="000B0E9E"/>
    <w:rsid w:val="000B1449"/>
    <w:rsid w:val="000B1457"/>
    <w:rsid w:val="000B16E6"/>
    <w:rsid w:val="000B178A"/>
    <w:rsid w:val="000B180E"/>
    <w:rsid w:val="000B1947"/>
    <w:rsid w:val="000B19B8"/>
    <w:rsid w:val="000B19E5"/>
    <w:rsid w:val="000B1B25"/>
    <w:rsid w:val="000B1B64"/>
    <w:rsid w:val="000B1BED"/>
    <w:rsid w:val="000B223B"/>
    <w:rsid w:val="000B22BB"/>
    <w:rsid w:val="000B22ED"/>
    <w:rsid w:val="000B249C"/>
    <w:rsid w:val="000B252A"/>
    <w:rsid w:val="000B280A"/>
    <w:rsid w:val="000B29DB"/>
    <w:rsid w:val="000B2B1C"/>
    <w:rsid w:val="000B2B27"/>
    <w:rsid w:val="000B2D3C"/>
    <w:rsid w:val="000B2EB8"/>
    <w:rsid w:val="000B2EC5"/>
    <w:rsid w:val="000B2EF3"/>
    <w:rsid w:val="000B2FF6"/>
    <w:rsid w:val="000B315B"/>
    <w:rsid w:val="000B32E9"/>
    <w:rsid w:val="000B3427"/>
    <w:rsid w:val="000B3464"/>
    <w:rsid w:val="000B35AC"/>
    <w:rsid w:val="000B3627"/>
    <w:rsid w:val="000B36ED"/>
    <w:rsid w:val="000B36F8"/>
    <w:rsid w:val="000B3828"/>
    <w:rsid w:val="000B3A73"/>
    <w:rsid w:val="000B3CDD"/>
    <w:rsid w:val="000B3E2F"/>
    <w:rsid w:val="000B3ED5"/>
    <w:rsid w:val="000B3FC2"/>
    <w:rsid w:val="000B3FEB"/>
    <w:rsid w:val="000B4357"/>
    <w:rsid w:val="000B43C0"/>
    <w:rsid w:val="000B4408"/>
    <w:rsid w:val="000B44E9"/>
    <w:rsid w:val="000B4B0E"/>
    <w:rsid w:val="000B4B1F"/>
    <w:rsid w:val="000B4B62"/>
    <w:rsid w:val="000B4B9E"/>
    <w:rsid w:val="000B4C4B"/>
    <w:rsid w:val="000B4C5F"/>
    <w:rsid w:val="000B4DFC"/>
    <w:rsid w:val="000B4E76"/>
    <w:rsid w:val="000B51A9"/>
    <w:rsid w:val="000B51E5"/>
    <w:rsid w:val="000B53FA"/>
    <w:rsid w:val="000B5507"/>
    <w:rsid w:val="000B5697"/>
    <w:rsid w:val="000B5837"/>
    <w:rsid w:val="000B5B49"/>
    <w:rsid w:val="000B5C48"/>
    <w:rsid w:val="000B5C68"/>
    <w:rsid w:val="000B5DA1"/>
    <w:rsid w:val="000B5E56"/>
    <w:rsid w:val="000B5FC6"/>
    <w:rsid w:val="000B602D"/>
    <w:rsid w:val="000B614B"/>
    <w:rsid w:val="000B6182"/>
    <w:rsid w:val="000B61EE"/>
    <w:rsid w:val="000B6452"/>
    <w:rsid w:val="000B6508"/>
    <w:rsid w:val="000B66F1"/>
    <w:rsid w:val="000B673D"/>
    <w:rsid w:val="000B6820"/>
    <w:rsid w:val="000B69B2"/>
    <w:rsid w:val="000B6A17"/>
    <w:rsid w:val="000B6E17"/>
    <w:rsid w:val="000B6E8A"/>
    <w:rsid w:val="000B6F73"/>
    <w:rsid w:val="000B70AE"/>
    <w:rsid w:val="000B7196"/>
    <w:rsid w:val="000B730A"/>
    <w:rsid w:val="000B7664"/>
    <w:rsid w:val="000B7A76"/>
    <w:rsid w:val="000B7DAC"/>
    <w:rsid w:val="000B7EBB"/>
    <w:rsid w:val="000B7EEE"/>
    <w:rsid w:val="000B7F91"/>
    <w:rsid w:val="000C01FC"/>
    <w:rsid w:val="000C0407"/>
    <w:rsid w:val="000C04C8"/>
    <w:rsid w:val="000C04CE"/>
    <w:rsid w:val="000C050B"/>
    <w:rsid w:val="000C0696"/>
    <w:rsid w:val="000C0806"/>
    <w:rsid w:val="000C09F5"/>
    <w:rsid w:val="000C0A62"/>
    <w:rsid w:val="000C0C75"/>
    <w:rsid w:val="000C0D06"/>
    <w:rsid w:val="000C0E88"/>
    <w:rsid w:val="000C0EF8"/>
    <w:rsid w:val="000C11B1"/>
    <w:rsid w:val="000C123B"/>
    <w:rsid w:val="000C1334"/>
    <w:rsid w:val="000C17DB"/>
    <w:rsid w:val="000C197F"/>
    <w:rsid w:val="000C1B12"/>
    <w:rsid w:val="000C1D9E"/>
    <w:rsid w:val="000C1E1C"/>
    <w:rsid w:val="000C1E86"/>
    <w:rsid w:val="000C2024"/>
    <w:rsid w:val="000C204F"/>
    <w:rsid w:val="000C2223"/>
    <w:rsid w:val="000C229C"/>
    <w:rsid w:val="000C295A"/>
    <w:rsid w:val="000C2A35"/>
    <w:rsid w:val="000C2AA8"/>
    <w:rsid w:val="000C301D"/>
    <w:rsid w:val="000C33E5"/>
    <w:rsid w:val="000C34CD"/>
    <w:rsid w:val="000C3759"/>
    <w:rsid w:val="000C37F9"/>
    <w:rsid w:val="000C391F"/>
    <w:rsid w:val="000C3921"/>
    <w:rsid w:val="000C3A53"/>
    <w:rsid w:val="000C3AF6"/>
    <w:rsid w:val="000C3CF6"/>
    <w:rsid w:val="000C3D33"/>
    <w:rsid w:val="000C3EED"/>
    <w:rsid w:val="000C3FCB"/>
    <w:rsid w:val="000C3FED"/>
    <w:rsid w:val="000C41B7"/>
    <w:rsid w:val="000C432A"/>
    <w:rsid w:val="000C4577"/>
    <w:rsid w:val="000C45DE"/>
    <w:rsid w:val="000C46AD"/>
    <w:rsid w:val="000C46CB"/>
    <w:rsid w:val="000C4736"/>
    <w:rsid w:val="000C476D"/>
    <w:rsid w:val="000C481E"/>
    <w:rsid w:val="000C4868"/>
    <w:rsid w:val="000C48CD"/>
    <w:rsid w:val="000C49AD"/>
    <w:rsid w:val="000C4BB5"/>
    <w:rsid w:val="000C4D68"/>
    <w:rsid w:val="000C4ED1"/>
    <w:rsid w:val="000C5156"/>
    <w:rsid w:val="000C53E1"/>
    <w:rsid w:val="000C5429"/>
    <w:rsid w:val="000C567D"/>
    <w:rsid w:val="000C568C"/>
    <w:rsid w:val="000C575F"/>
    <w:rsid w:val="000C57F9"/>
    <w:rsid w:val="000C5875"/>
    <w:rsid w:val="000C5A0B"/>
    <w:rsid w:val="000C5CB8"/>
    <w:rsid w:val="000C5E17"/>
    <w:rsid w:val="000C666E"/>
    <w:rsid w:val="000C669E"/>
    <w:rsid w:val="000C6766"/>
    <w:rsid w:val="000C68B6"/>
    <w:rsid w:val="000C6959"/>
    <w:rsid w:val="000C6AD7"/>
    <w:rsid w:val="000C7225"/>
    <w:rsid w:val="000C745E"/>
    <w:rsid w:val="000C762B"/>
    <w:rsid w:val="000C76E1"/>
    <w:rsid w:val="000C76F3"/>
    <w:rsid w:val="000C7B5E"/>
    <w:rsid w:val="000C7EA4"/>
    <w:rsid w:val="000C7EB0"/>
    <w:rsid w:val="000C7EC8"/>
    <w:rsid w:val="000C7F91"/>
    <w:rsid w:val="000D003E"/>
    <w:rsid w:val="000D00E3"/>
    <w:rsid w:val="000D0162"/>
    <w:rsid w:val="000D0502"/>
    <w:rsid w:val="000D0765"/>
    <w:rsid w:val="000D0C2D"/>
    <w:rsid w:val="000D0C6D"/>
    <w:rsid w:val="000D0EAD"/>
    <w:rsid w:val="000D0EC9"/>
    <w:rsid w:val="000D1056"/>
    <w:rsid w:val="000D1107"/>
    <w:rsid w:val="000D11BC"/>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18A"/>
    <w:rsid w:val="000D229E"/>
    <w:rsid w:val="000D24A3"/>
    <w:rsid w:val="000D2546"/>
    <w:rsid w:val="000D27EA"/>
    <w:rsid w:val="000D2833"/>
    <w:rsid w:val="000D2838"/>
    <w:rsid w:val="000D2886"/>
    <w:rsid w:val="000D2EF0"/>
    <w:rsid w:val="000D2F21"/>
    <w:rsid w:val="000D3284"/>
    <w:rsid w:val="000D363A"/>
    <w:rsid w:val="000D38F1"/>
    <w:rsid w:val="000D395C"/>
    <w:rsid w:val="000D3B33"/>
    <w:rsid w:val="000D3B86"/>
    <w:rsid w:val="000D3E83"/>
    <w:rsid w:val="000D3F52"/>
    <w:rsid w:val="000D3FD2"/>
    <w:rsid w:val="000D4058"/>
    <w:rsid w:val="000D4082"/>
    <w:rsid w:val="000D4527"/>
    <w:rsid w:val="000D4748"/>
    <w:rsid w:val="000D49BF"/>
    <w:rsid w:val="000D4AD8"/>
    <w:rsid w:val="000D4B56"/>
    <w:rsid w:val="000D4CA9"/>
    <w:rsid w:val="000D4CE2"/>
    <w:rsid w:val="000D4D6F"/>
    <w:rsid w:val="000D4E95"/>
    <w:rsid w:val="000D4E98"/>
    <w:rsid w:val="000D5020"/>
    <w:rsid w:val="000D504F"/>
    <w:rsid w:val="000D56C3"/>
    <w:rsid w:val="000D5738"/>
    <w:rsid w:val="000D59EB"/>
    <w:rsid w:val="000D5B79"/>
    <w:rsid w:val="000D5BF1"/>
    <w:rsid w:val="000D5CB9"/>
    <w:rsid w:val="000D5E6D"/>
    <w:rsid w:val="000D60C0"/>
    <w:rsid w:val="000D62A6"/>
    <w:rsid w:val="000D63A1"/>
    <w:rsid w:val="000D6558"/>
    <w:rsid w:val="000D655D"/>
    <w:rsid w:val="000D656E"/>
    <w:rsid w:val="000D6AA3"/>
    <w:rsid w:val="000D717B"/>
    <w:rsid w:val="000D7232"/>
    <w:rsid w:val="000D72E1"/>
    <w:rsid w:val="000D730D"/>
    <w:rsid w:val="000D75E0"/>
    <w:rsid w:val="000D76DB"/>
    <w:rsid w:val="000D77F8"/>
    <w:rsid w:val="000D789A"/>
    <w:rsid w:val="000D797A"/>
    <w:rsid w:val="000D7ACE"/>
    <w:rsid w:val="000D7F40"/>
    <w:rsid w:val="000E0095"/>
    <w:rsid w:val="000E00FF"/>
    <w:rsid w:val="000E018E"/>
    <w:rsid w:val="000E01B5"/>
    <w:rsid w:val="000E031A"/>
    <w:rsid w:val="000E032C"/>
    <w:rsid w:val="000E0407"/>
    <w:rsid w:val="000E04A1"/>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D4F"/>
    <w:rsid w:val="000E2D52"/>
    <w:rsid w:val="000E2D54"/>
    <w:rsid w:val="000E2F64"/>
    <w:rsid w:val="000E309C"/>
    <w:rsid w:val="000E32E4"/>
    <w:rsid w:val="000E34C2"/>
    <w:rsid w:val="000E34C4"/>
    <w:rsid w:val="000E3677"/>
    <w:rsid w:val="000E36E3"/>
    <w:rsid w:val="000E3A59"/>
    <w:rsid w:val="000E3ACB"/>
    <w:rsid w:val="000E3B8E"/>
    <w:rsid w:val="000E3C63"/>
    <w:rsid w:val="000E3D89"/>
    <w:rsid w:val="000E3DE0"/>
    <w:rsid w:val="000E3FDB"/>
    <w:rsid w:val="000E3FE0"/>
    <w:rsid w:val="000E4197"/>
    <w:rsid w:val="000E4240"/>
    <w:rsid w:val="000E4267"/>
    <w:rsid w:val="000E4594"/>
    <w:rsid w:val="000E46A9"/>
    <w:rsid w:val="000E48B6"/>
    <w:rsid w:val="000E4A4A"/>
    <w:rsid w:val="000E4A85"/>
    <w:rsid w:val="000E4CA2"/>
    <w:rsid w:val="000E4DAA"/>
    <w:rsid w:val="000E4DDD"/>
    <w:rsid w:val="000E51ED"/>
    <w:rsid w:val="000E523D"/>
    <w:rsid w:val="000E534B"/>
    <w:rsid w:val="000E546A"/>
    <w:rsid w:val="000E5682"/>
    <w:rsid w:val="000E5881"/>
    <w:rsid w:val="000E5915"/>
    <w:rsid w:val="000E5AF1"/>
    <w:rsid w:val="000E5CAB"/>
    <w:rsid w:val="000E5DB6"/>
    <w:rsid w:val="000E6765"/>
    <w:rsid w:val="000E67F5"/>
    <w:rsid w:val="000E6A10"/>
    <w:rsid w:val="000E6FDF"/>
    <w:rsid w:val="000E70EE"/>
    <w:rsid w:val="000E7255"/>
    <w:rsid w:val="000E73BD"/>
    <w:rsid w:val="000E73F3"/>
    <w:rsid w:val="000E750F"/>
    <w:rsid w:val="000E7A0F"/>
    <w:rsid w:val="000E7D5C"/>
    <w:rsid w:val="000E7E1F"/>
    <w:rsid w:val="000F0026"/>
    <w:rsid w:val="000F0388"/>
    <w:rsid w:val="000F0389"/>
    <w:rsid w:val="000F04D5"/>
    <w:rsid w:val="000F057D"/>
    <w:rsid w:val="000F07B1"/>
    <w:rsid w:val="000F0952"/>
    <w:rsid w:val="000F0CF8"/>
    <w:rsid w:val="000F0D0B"/>
    <w:rsid w:val="000F0E01"/>
    <w:rsid w:val="000F0E9B"/>
    <w:rsid w:val="000F1206"/>
    <w:rsid w:val="000F141F"/>
    <w:rsid w:val="000F1531"/>
    <w:rsid w:val="000F15F8"/>
    <w:rsid w:val="000F1A8F"/>
    <w:rsid w:val="000F1E21"/>
    <w:rsid w:val="000F1FFA"/>
    <w:rsid w:val="000F231F"/>
    <w:rsid w:val="000F2491"/>
    <w:rsid w:val="000F249A"/>
    <w:rsid w:val="000F25F7"/>
    <w:rsid w:val="000F264C"/>
    <w:rsid w:val="000F26F5"/>
    <w:rsid w:val="000F2888"/>
    <w:rsid w:val="000F2969"/>
    <w:rsid w:val="000F2D54"/>
    <w:rsid w:val="000F2ED1"/>
    <w:rsid w:val="000F301A"/>
    <w:rsid w:val="000F33FC"/>
    <w:rsid w:val="000F34C7"/>
    <w:rsid w:val="000F37E9"/>
    <w:rsid w:val="000F380D"/>
    <w:rsid w:val="000F3989"/>
    <w:rsid w:val="000F3C92"/>
    <w:rsid w:val="000F406D"/>
    <w:rsid w:val="000F42EF"/>
    <w:rsid w:val="000F4577"/>
    <w:rsid w:val="000F4612"/>
    <w:rsid w:val="000F474A"/>
    <w:rsid w:val="000F47E9"/>
    <w:rsid w:val="000F48F0"/>
    <w:rsid w:val="000F4E1E"/>
    <w:rsid w:val="000F5025"/>
    <w:rsid w:val="000F51D5"/>
    <w:rsid w:val="000F52FD"/>
    <w:rsid w:val="000F531E"/>
    <w:rsid w:val="000F53EF"/>
    <w:rsid w:val="000F5661"/>
    <w:rsid w:val="000F583B"/>
    <w:rsid w:val="000F5879"/>
    <w:rsid w:val="000F5980"/>
    <w:rsid w:val="000F5D62"/>
    <w:rsid w:val="000F6396"/>
    <w:rsid w:val="000F6686"/>
    <w:rsid w:val="000F6BCC"/>
    <w:rsid w:val="000F6D75"/>
    <w:rsid w:val="000F7143"/>
    <w:rsid w:val="000F7256"/>
    <w:rsid w:val="000F7601"/>
    <w:rsid w:val="000F7656"/>
    <w:rsid w:val="000F767D"/>
    <w:rsid w:val="000F78FF"/>
    <w:rsid w:val="000F797D"/>
    <w:rsid w:val="000F7BEF"/>
    <w:rsid w:val="000F7C85"/>
    <w:rsid w:val="000F7DF4"/>
    <w:rsid w:val="000F7E19"/>
    <w:rsid w:val="000F7E73"/>
    <w:rsid w:val="000F7F57"/>
    <w:rsid w:val="00100269"/>
    <w:rsid w:val="001004B6"/>
    <w:rsid w:val="00100579"/>
    <w:rsid w:val="0010059A"/>
    <w:rsid w:val="00100819"/>
    <w:rsid w:val="00100862"/>
    <w:rsid w:val="001009AE"/>
    <w:rsid w:val="00100DA8"/>
    <w:rsid w:val="00101076"/>
    <w:rsid w:val="001010BF"/>
    <w:rsid w:val="00101124"/>
    <w:rsid w:val="001013E9"/>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46"/>
    <w:rsid w:val="00102A1D"/>
    <w:rsid w:val="00102B5C"/>
    <w:rsid w:val="00102BD0"/>
    <w:rsid w:val="00102CA8"/>
    <w:rsid w:val="001030C2"/>
    <w:rsid w:val="0010317E"/>
    <w:rsid w:val="001033AC"/>
    <w:rsid w:val="001034BA"/>
    <w:rsid w:val="001036A7"/>
    <w:rsid w:val="001037F4"/>
    <w:rsid w:val="00103945"/>
    <w:rsid w:val="00103946"/>
    <w:rsid w:val="00103B3B"/>
    <w:rsid w:val="00103BD6"/>
    <w:rsid w:val="00103C6C"/>
    <w:rsid w:val="00103E3A"/>
    <w:rsid w:val="00103EB6"/>
    <w:rsid w:val="00103F4B"/>
    <w:rsid w:val="00103FDC"/>
    <w:rsid w:val="001048A1"/>
    <w:rsid w:val="00104BA8"/>
    <w:rsid w:val="00104E5D"/>
    <w:rsid w:val="00104EAE"/>
    <w:rsid w:val="001051C2"/>
    <w:rsid w:val="00105252"/>
    <w:rsid w:val="00105685"/>
    <w:rsid w:val="001058EE"/>
    <w:rsid w:val="00105BBE"/>
    <w:rsid w:val="00105CD0"/>
    <w:rsid w:val="00105F08"/>
    <w:rsid w:val="001064A3"/>
    <w:rsid w:val="00106516"/>
    <w:rsid w:val="001066AF"/>
    <w:rsid w:val="0010670D"/>
    <w:rsid w:val="00106904"/>
    <w:rsid w:val="00106ACF"/>
    <w:rsid w:val="00106B84"/>
    <w:rsid w:val="00106EA8"/>
    <w:rsid w:val="00106FB3"/>
    <w:rsid w:val="00107039"/>
    <w:rsid w:val="00107151"/>
    <w:rsid w:val="00107208"/>
    <w:rsid w:val="00107248"/>
    <w:rsid w:val="00107485"/>
    <w:rsid w:val="001074F2"/>
    <w:rsid w:val="001075F9"/>
    <w:rsid w:val="001076DF"/>
    <w:rsid w:val="0010773C"/>
    <w:rsid w:val="00107882"/>
    <w:rsid w:val="00107C61"/>
    <w:rsid w:val="00107D5D"/>
    <w:rsid w:val="00107EFC"/>
    <w:rsid w:val="00107FDA"/>
    <w:rsid w:val="0011012A"/>
    <w:rsid w:val="001105AE"/>
    <w:rsid w:val="001105E4"/>
    <w:rsid w:val="00110635"/>
    <w:rsid w:val="001109CE"/>
    <w:rsid w:val="00110AA2"/>
    <w:rsid w:val="00110AFA"/>
    <w:rsid w:val="00110CB2"/>
    <w:rsid w:val="00110CF2"/>
    <w:rsid w:val="00110EAB"/>
    <w:rsid w:val="00110FB8"/>
    <w:rsid w:val="0011110F"/>
    <w:rsid w:val="00111254"/>
    <w:rsid w:val="001115AB"/>
    <w:rsid w:val="0011160F"/>
    <w:rsid w:val="00111ABB"/>
    <w:rsid w:val="00111B46"/>
    <w:rsid w:val="00111B52"/>
    <w:rsid w:val="0011210B"/>
    <w:rsid w:val="00112296"/>
    <w:rsid w:val="001123A6"/>
    <w:rsid w:val="00112916"/>
    <w:rsid w:val="00112A0C"/>
    <w:rsid w:val="00112A60"/>
    <w:rsid w:val="00112E14"/>
    <w:rsid w:val="00113394"/>
    <w:rsid w:val="001135C2"/>
    <w:rsid w:val="00113715"/>
    <w:rsid w:val="00113E2F"/>
    <w:rsid w:val="00113FFF"/>
    <w:rsid w:val="00114033"/>
    <w:rsid w:val="001140A0"/>
    <w:rsid w:val="00114311"/>
    <w:rsid w:val="00114557"/>
    <w:rsid w:val="001145D3"/>
    <w:rsid w:val="00114688"/>
    <w:rsid w:val="001148E6"/>
    <w:rsid w:val="00114935"/>
    <w:rsid w:val="00114D9E"/>
    <w:rsid w:val="00114DE4"/>
    <w:rsid w:val="00114F69"/>
    <w:rsid w:val="00115115"/>
    <w:rsid w:val="0011522C"/>
    <w:rsid w:val="001152A7"/>
    <w:rsid w:val="0011532B"/>
    <w:rsid w:val="001154CC"/>
    <w:rsid w:val="001157D7"/>
    <w:rsid w:val="001157E5"/>
    <w:rsid w:val="001159CE"/>
    <w:rsid w:val="00115B16"/>
    <w:rsid w:val="001160AB"/>
    <w:rsid w:val="00116298"/>
    <w:rsid w:val="0011634B"/>
    <w:rsid w:val="001163BB"/>
    <w:rsid w:val="001163E2"/>
    <w:rsid w:val="001164EB"/>
    <w:rsid w:val="00116520"/>
    <w:rsid w:val="00116530"/>
    <w:rsid w:val="0011674F"/>
    <w:rsid w:val="0011687B"/>
    <w:rsid w:val="00116D9D"/>
    <w:rsid w:val="00116E32"/>
    <w:rsid w:val="00116EDC"/>
    <w:rsid w:val="00116FB5"/>
    <w:rsid w:val="001170C6"/>
    <w:rsid w:val="00117146"/>
    <w:rsid w:val="001174C3"/>
    <w:rsid w:val="00117809"/>
    <w:rsid w:val="00117AA3"/>
    <w:rsid w:val="00120185"/>
    <w:rsid w:val="001201F1"/>
    <w:rsid w:val="00120212"/>
    <w:rsid w:val="001204DD"/>
    <w:rsid w:val="00120505"/>
    <w:rsid w:val="00120582"/>
    <w:rsid w:val="001208DF"/>
    <w:rsid w:val="00120AE2"/>
    <w:rsid w:val="00120B16"/>
    <w:rsid w:val="00120B3A"/>
    <w:rsid w:val="001216A8"/>
    <w:rsid w:val="00121B8B"/>
    <w:rsid w:val="00121BDC"/>
    <w:rsid w:val="00121E58"/>
    <w:rsid w:val="00121F49"/>
    <w:rsid w:val="00121FC5"/>
    <w:rsid w:val="00122145"/>
    <w:rsid w:val="00122177"/>
    <w:rsid w:val="00122461"/>
    <w:rsid w:val="0012248D"/>
    <w:rsid w:val="00122593"/>
    <w:rsid w:val="00122845"/>
    <w:rsid w:val="00122C65"/>
    <w:rsid w:val="00122C7D"/>
    <w:rsid w:val="00122C98"/>
    <w:rsid w:val="00122EF7"/>
    <w:rsid w:val="001232F6"/>
    <w:rsid w:val="001233E4"/>
    <w:rsid w:val="00123747"/>
    <w:rsid w:val="001239ED"/>
    <w:rsid w:val="00123A8B"/>
    <w:rsid w:val="00123C63"/>
    <w:rsid w:val="00123F83"/>
    <w:rsid w:val="0012414D"/>
    <w:rsid w:val="00124350"/>
    <w:rsid w:val="00124409"/>
    <w:rsid w:val="001244FB"/>
    <w:rsid w:val="001245BA"/>
    <w:rsid w:val="001245D2"/>
    <w:rsid w:val="0012463F"/>
    <w:rsid w:val="00124D21"/>
    <w:rsid w:val="00124D4A"/>
    <w:rsid w:val="001256BF"/>
    <w:rsid w:val="0012572A"/>
    <w:rsid w:val="001257A5"/>
    <w:rsid w:val="001258F2"/>
    <w:rsid w:val="00125919"/>
    <w:rsid w:val="00125930"/>
    <w:rsid w:val="00125B16"/>
    <w:rsid w:val="00125C80"/>
    <w:rsid w:val="00125E24"/>
    <w:rsid w:val="00125E66"/>
    <w:rsid w:val="00125EC3"/>
    <w:rsid w:val="00125F34"/>
    <w:rsid w:val="001260E6"/>
    <w:rsid w:val="00126161"/>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7BF"/>
    <w:rsid w:val="001278D8"/>
    <w:rsid w:val="00127A78"/>
    <w:rsid w:val="00127BA1"/>
    <w:rsid w:val="00127E2C"/>
    <w:rsid w:val="00127ECE"/>
    <w:rsid w:val="00127F40"/>
    <w:rsid w:val="0013004B"/>
    <w:rsid w:val="00130199"/>
    <w:rsid w:val="0013019F"/>
    <w:rsid w:val="0013041B"/>
    <w:rsid w:val="001304EB"/>
    <w:rsid w:val="001305F2"/>
    <w:rsid w:val="001305F3"/>
    <w:rsid w:val="001309B4"/>
    <w:rsid w:val="00130B04"/>
    <w:rsid w:val="00130C0D"/>
    <w:rsid w:val="00130C17"/>
    <w:rsid w:val="00130C25"/>
    <w:rsid w:val="00130DCE"/>
    <w:rsid w:val="00130E18"/>
    <w:rsid w:val="00130E6F"/>
    <w:rsid w:val="00130F48"/>
    <w:rsid w:val="0013109F"/>
    <w:rsid w:val="00131600"/>
    <w:rsid w:val="001317E2"/>
    <w:rsid w:val="0013183C"/>
    <w:rsid w:val="00131A3F"/>
    <w:rsid w:val="00131F96"/>
    <w:rsid w:val="00132297"/>
    <w:rsid w:val="00132333"/>
    <w:rsid w:val="001324E9"/>
    <w:rsid w:val="001325EE"/>
    <w:rsid w:val="00132746"/>
    <w:rsid w:val="00132821"/>
    <w:rsid w:val="00132881"/>
    <w:rsid w:val="001328B6"/>
    <w:rsid w:val="00132991"/>
    <w:rsid w:val="001329A4"/>
    <w:rsid w:val="00132E25"/>
    <w:rsid w:val="00132E3E"/>
    <w:rsid w:val="0013303B"/>
    <w:rsid w:val="00133165"/>
    <w:rsid w:val="001333FC"/>
    <w:rsid w:val="00133BAF"/>
    <w:rsid w:val="001341A4"/>
    <w:rsid w:val="00134522"/>
    <w:rsid w:val="00134523"/>
    <w:rsid w:val="00134564"/>
    <w:rsid w:val="00134574"/>
    <w:rsid w:val="001345A4"/>
    <w:rsid w:val="001347EC"/>
    <w:rsid w:val="0013480A"/>
    <w:rsid w:val="00134B17"/>
    <w:rsid w:val="00134F81"/>
    <w:rsid w:val="0013511E"/>
    <w:rsid w:val="00135264"/>
    <w:rsid w:val="001353E4"/>
    <w:rsid w:val="00135637"/>
    <w:rsid w:val="00135728"/>
    <w:rsid w:val="0013594A"/>
    <w:rsid w:val="0013598C"/>
    <w:rsid w:val="00135A15"/>
    <w:rsid w:val="00135B82"/>
    <w:rsid w:val="00135D61"/>
    <w:rsid w:val="00135F67"/>
    <w:rsid w:val="00135F7A"/>
    <w:rsid w:val="00135FF1"/>
    <w:rsid w:val="00136061"/>
    <w:rsid w:val="00136237"/>
    <w:rsid w:val="001362CC"/>
    <w:rsid w:val="001362DA"/>
    <w:rsid w:val="001363F9"/>
    <w:rsid w:val="0013651F"/>
    <w:rsid w:val="001366E2"/>
    <w:rsid w:val="00136CD7"/>
    <w:rsid w:val="00136D45"/>
    <w:rsid w:val="00136DFA"/>
    <w:rsid w:val="00136E6A"/>
    <w:rsid w:val="00137124"/>
    <w:rsid w:val="00137265"/>
    <w:rsid w:val="00137279"/>
    <w:rsid w:val="001372C4"/>
    <w:rsid w:val="001373AB"/>
    <w:rsid w:val="0013761E"/>
    <w:rsid w:val="00137661"/>
    <w:rsid w:val="00137B4D"/>
    <w:rsid w:val="00137F84"/>
    <w:rsid w:val="00137F9A"/>
    <w:rsid w:val="001402A6"/>
    <w:rsid w:val="001407D4"/>
    <w:rsid w:val="00140A69"/>
    <w:rsid w:val="00140D8A"/>
    <w:rsid w:val="0014118E"/>
    <w:rsid w:val="001411B7"/>
    <w:rsid w:val="001412A5"/>
    <w:rsid w:val="00141559"/>
    <w:rsid w:val="0014165D"/>
    <w:rsid w:val="00141786"/>
    <w:rsid w:val="001418E9"/>
    <w:rsid w:val="00141A79"/>
    <w:rsid w:val="00141DDD"/>
    <w:rsid w:val="00142075"/>
    <w:rsid w:val="001420CF"/>
    <w:rsid w:val="001421AE"/>
    <w:rsid w:val="0014271E"/>
    <w:rsid w:val="001427D6"/>
    <w:rsid w:val="0014295F"/>
    <w:rsid w:val="00142AE8"/>
    <w:rsid w:val="00142B06"/>
    <w:rsid w:val="00142D3B"/>
    <w:rsid w:val="00142D56"/>
    <w:rsid w:val="00142E79"/>
    <w:rsid w:val="00142EB2"/>
    <w:rsid w:val="00142F59"/>
    <w:rsid w:val="00143042"/>
    <w:rsid w:val="00143313"/>
    <w:rsid w:val="00143696"/>
    <w:rsid w:val="00143B36"/>
    <w:rsid w:val="00143C88"/>
    <w:rsid w:val="00143C8A"/>
    <w:rsid w:val="001441B7"/>
    <w:rsid w:val="00144435"/>
    <w:rsid w:val="00144741"/>
    <w:rsid w:val="0014489E"/>
    <w:rsid w:val="001449A3"/>
    <w:rsid w:val="00144A5C"/>
    <w:rsid w:val="00144AA4"/>
    <w:rsid w:val="00144C9D"/>
    <w:rsid w:val="00144DAB"/>
    <w:rsid w:val="0014510E"/>
    <w:rsid w:val="0014532B"/>
    <w:rsid w:val="00145331"/>
    <w:rsid w:val="00145408"/>
    <w:rsid w:val="0014551A"/>
    <w:rsid w:val="0014555E"/>
    <w:rsid w:val="001458CD"/>
    <w:rsid w:val="001458E1"/>
    <w:rsid w:val="00145C56"/>
    <w:rsid w:val="00145D17"/>
    <w:rsid w:val="00145D4D"/>
    <w:rsid w:val="00145E48"/>
    <w:rsid w:val="0014611C"/>
    <w:rsid w:val="00146228"/>
    <w:rsid w:val="0014631C"/>
    <w:rsid w:val="00146355"/>
    <w:rsid w:val="0014636A"/>
    <w:rsid w:val="001464C0"/>
    <w:rsid w:val="001464E8"/>
    <w:rsid w:val="0014660E"/>
    <w:rsid w:val="00146622"/>
    <w:rsid w:val="00146960"/>
    <w:rsid w:val="00146974"/>
    <w:rsid w:val="00146AF3"/>
    <w:rsid w:val="00146D6D"/>
    <w:rsid w:val="00146DCE"/>
    <w:rsid w:val="001470D5"/>
    <w:rsid w:val="001470F6"/>
    <w:rsid w:val="0014724E"/>
    <w:rsid w:val="0014730C"/>
    <w:rsid w:val="00147321"/>
    <w:rsid w:val="00147355"/>
    <w:rsid w:val="00147540"/>
    <w:rsid w:val="00147695"/>
    <w:rsid w:val="00147763"/>
    <w:rsid w:val="001477C7"/>
    <w:rsid w:val="001477E3"/>
    <w:rsid w:val="00147947"/>
    <w:rsid w:val="00147A08"/>
    <w:rsid w:val="00147A1F"/>
    <w:rsid w:val="00147B56"/>
    <w:rsid w:val="00147B93"/>
    <w:rsid w:val="00147CE3"/>
    <w:rsid w:val="00147D70"/>
    <w:rsid w:val="00147F56"/>
    <w:rsid w:val="001500FF"/>
    <w:rsid w:val="0015026A"/>
    <w:rsid w:val="001504AC"/>
    <w:rsid w:val="00150550"/>
    <w:rsid w:val="00150628"/>
    <w:rsid w:val="00150A6B"/>
    <w:rsid w:val="00150AF4"/>
    <w:rsid w:val="00150CF0"/>
    <w:rsid w:val="00150D05"/>
    <w:rsid w:val="00150EB4"/>
    <w:rsid w:val="00151307"/>
    <w:rsid w:val="0015139E"/>
    <w:rsid w:val="001515BB"/>
    <w:rsid w:val="00151734"/>
    <w:rsid w:val="00151B4B"/>
    <w:rsid w:val="00151BC7"/>
    <w:rsid w:val="00151C4F"/>
    <w:rsid w:val="00151DFB"/>
    <w:rsid w:val="00151EC3"/>
    <w:rsid w:val="00152221"/>
    <w:rsid w:val="001522A3"/>
    <w:rsid w:val="00152428"/>
    <w:rsid w:val="0015261D"/>
    <w:rsid w:val="001526F1"/>
    <w:rsid w:val="00152774"/>
    <w:rsid w:val="001527DE"/>
    <w:rsid w:val="0015293D"/>
    <w:rsid w:val="00152A99"/>
    <w:rsid w:val="00152C9D"/>
    <w:rsid w:val="00152D88"/>
    <w:rsid w:val="00152DED"/>
    <w:rsid w:val="00152EB4"/>
    <w:rsid w:val="00152ED7"/>
    <w:rsid w:val="00152EFB"/>
    <w:rsid w:val="00152F6A"/>
    <w:rsid w:val="00152FD1"/>
    <w:rsid w:val="001530D0"/>
    <w:rsid w:val="0015319E"/>
    <w:rsid w:val="0015326A"/>
    <w:rsid w:val="00153320"/>
    <w:rsid w:val="001533D6"/>
    <w:rsid w:val="001534F4"/>
    <w:rsid w:val="00153535"/>
    <w:rsid w:val="00153A71"/>
    <w:rsid w:val="00153B2B"/>
    <w:rsid w:val="00153EC2"/>
    <w:rsid w:val="00153F89"/>
    <w:rsid w:val="00154112"/>
    <w:rsid w:val="0015411F"/>
    <w:rsid w:val="001541FE"/>
    <w:rsid w:val="00154331"/>
    <w:rsid w:val="00154462"/>
    <w:rsid w:val="001544B2"/>
    <w:rsid w:val="00154647"/>
    <w:rsid w:val="00154759"/>
    <w:rsid w:val="001547C6"/>
    <w:rsid w:val="00154976"/>
    <w:rsid w:val="001549BD"/>
    <w:rsid w:val="001549DE"/>
    <w:rsid w:val="00154F0E"/>
    <w:rsid w:val="00154F60"/>
    <w:rsid w:val="0015506B"/>
    <w:rsid w:val="0015511C"/>
    <w:rsid w:val="00155126"/>
    <w:rsid w:val="001551E0"/>
    <w:rsid w:val="00155421"/>
    <w:rsid w:val="0015548A"/>
    <w:rsid w:val="001554CB"/>
    <w:rsid w:val="001554DB"/>
    <w:rsid w:val="001555CA"/>
    <w:rsid w:val="00155811"/>
    <w:rsid w:val="001558DE"/>
    <w:rsid w:val="00155BFD"/>
    <w:rsid w:val="00155C0C"/>
    <w:rsid w:val="00155CBB"/>
    <w:rsid w:val="00155F4D"/>
    <w:rsid w:val="0015605E"/>
    <w:rsid w:val="001562FB"/>
    <w:rsid w:val="00156356"/>
    <w:rsid w:val="001563E4"/>
    <w:rsid w:val="00156A30"/>
    <w:rsid w:val="00156A8B"/>
    <w:rsid w:val="00156B1D"/>
    <w:rsid w:val="00156B2F"/>
    <w:rsid w:val="00156B69"/>
    <w:rsid w:val="00156B6D"/>
    <w:rsid w:val="00156E83"/>
    <w:rsid w:val="00156F9C"/>
    <w:rsid w:val="00157089"/>
    <w:rsid w:val="00157542"/>
    <w:rsid w:val="001575CC"/>
    <w:rsid w:val="001577C9"/>
    <w:rsid w:val="00157B16"/>
    <w:rsid w:val="00157C95"/>
    <w:rsid w:val="00157CF3"/>
    <w:rsid w:val="00157D12"/>
    <w:rsid w:val="00157F47"/>
    <w:rsid w:val="00160064"/>
    <w:rsid w:val="0016011D"/>
    <w:rsid w:val="001601BE"/>
    <w:rsid w:val="00160298"/>
    <w:rsid w:val="00160299"/>
    <w:rsid w:val="0016037D"/>
    <w:rsid w:val="001603DE"/>
    <w:rsid w:val="001604E8"/>
    <w:rsid w:val="00160789"/>
    <w:rsid w:val="00160821"/>
    <w:rsid w:val="001609BB"/>
    <w:rsid w:val="00160B91"/>
    <w:rsid w:val="00160CEE"/>
    <w:rsid w:val="00160DF2"/>
    <w:rsid w:val="00160F59"/>
    <w:rsid w:val="00161168"/>
    <w:rsid w:val="00161187"/>
    <w:rsid w:val="0016132F"/>
    <w:rsid w:val="001618E4"/>
    <w:rsid w:val="0016191F"/>
    <w:rsid w:val="00161BE7"/>
    <w:rsid w:val="00161E60"/>
    <w:rsid w:val="001620C3"/>
    <w:rsid w:val="00162224"/>
    <w:rsid w:val="00162353"/>
    <w:rsid w:val="00162354"/>
    <w:rsid w:val="001624AC"/>
    <w:rsid w:val="001629B9"/>
    <w:rsid w:val="00162BFF"/>
    <w:rsid w:val="00162CA2"/>
    <w:rsid w:val="00162DEB"/>
    <w:rsid w:val="00162E1F"/>
    <w:rsid w:val="00162ECF"/>
    <w:rsid w:val="0016300B"/>
    <w:rsid w:val="001630FD"/>
    <w:rsid w:val="001631A1"/>
    <w:rsid w:val="001631C5"/>
    <w:rsid w:val="001637BF"/>
    <w:rsid w:val="001637C1"/>
    <w:rsid w:val="001638A9"/>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371"/>
    <w:rsid w:val="0016541C"/>
    <w:rsid w:val="0016543C"/>
    <w:rsid w:val="001654E7"/>
    <w:rsid w:val="001656AF"/>
    <w:rsid w:val="001657FB"/>
    <w:rsid w:val="00165D3E"/>
    <w:rsid w:val="00165D4E"/>
    <w:rsid w:val="00165F5E"/>
    <w:rsid w:val="00166061"/>
    <w:rsid w:val="0016617C"/>
    <w:rsid w:val="001661FE"/>
    <w:rsid w:val="00166403"/>
    <w:rsid w:val="001665D9"/>
    <w:rsid w:val="001665DA"/>
    <w:rsid w:val="00166710"/>
    <w:rsid w:val="00166AA2"/>
    <w:rsid w:val="00166B73"/>
    <w:rsid w:val="00166CE7"/>
    <w:rsid w:val="00166EA3"/>
    <w:rsid w:val="00167153"/>
    <w:rsid w:val="0016753B"/>
    <w:rsid w:val="00167650"/>
    <w:rsid w:val="00167936"/>
    <w:rsid w:val="00167AC3"/>
    <w:rsid w:val="00167AFE"/>
    <w:rsid w:val="00167D4D"/>
    <w:rsid w:val="00167F80"/>
    <w:rsid w:val="00167F9F"/>
    <w:rsid w:val="00170070"/>
    <w:rsid w:val="0017051F"/>
    <w:rsid w:val="0017085F"/>
    <w:rsid w:val="001709C7"/>
    <w:rsid w:val="00170A70"/>
    <w:rsid w:val="00170C31"/>
    <w:rsid w:val="00170C6E"/>
    <w:rsid w:val="00170DB6"/>
    <w:rsid w:val="00170EBF"/>
    <w:rsid w:val="001711A2"/>
    <w:rsid w:val="0017121D"/>
    <w:rsid w:val="001716D2"/>
    <w:rsid w:val="00171703"/>
    <w:rsid w:val="00171972"/>
    <w:rsid w:val="00171BBE"/>
    <w:rsid w:val="00171CDD"/>
    <w:rsid w:val="00171E48"/>
    <w:rsid w:val="00171F39"/>
    <w:rsid w:val="0017224C"/>
    <w:rsid w:val="001722ED"/>
    <w:rsid w:val="001724B8"/>
    <w:rsid w:val="0017276A"/>
    <w:rsid w:val="00172D31"/>
    <w:rsid w:val="00172E93"/>
    <w:rsid w:val="00172F9E"/>
    <w:rsid w:val="0017311B"/>
    <w:rsid w:val="00173330"/>
    <w:rsid w:val="00173629"/>
    <w:rsid w:val="0017368B"/>
    <w:rsid w:val="00173921"/>
    <w:rsid w:val="00173B43"/>
    <w:rsid w:val="00173BA7"/>
    <w:rsid w:val="00173CAB"/>
    <w:rsid w:val="00173E84"/>
    <w:rsid w:val="00173F4F"/>
    <w:rsid w:val="00173F69"/>
    <w:rsid w:val="00174032"/>
    <w:rsid w:val="00174362"/>
    <w:rsid w:val="00174A33"/>
    <w:rsid w:val="00174E9C"/>
    <w:rsid w:val="00174E9E"/>
    <w:rsid w:val="00175098"/>
    <w:rsid w:val="00175126"/>
    <w:rsid w:val="00175178"/>
    <w:rsid w:val="00175299"/>
    <w:rsid w:val="001753E9"/>
    <w:rsid w:val="001754D6"/>
    <w:rsid w:val="001755BF"/>
    <w:rsid w:val="0017599D"/>
    <w:rsid w:val="00175D9C"/>
    <w:rsid w:val="00175EB0"/>
    <w:rsid w:val="001762AC"/>
    <w:rsid w:val="001762BB"/>
    <w:rsid w:val="0017633F"/>
    <w:rsid w:val="001763A0"/>
    <w:rsid w:val="00176B06"/>
    <w:rsid w:val="00176DB0"/>
    <w:rsid w:val="00176DB3"/>
    <w:rsid w:val="00176FA8"/>
    <w:rsid w:val="00177132"/>
    <w:rsid w:val="00177341"/>
    <w:rsid w:val="00177417"/>
    <w:rsid w:val="001775B9"/>
    <w:rsid w:val="001778FA"/>
    <w:rsid w:val="00177920"/>
    <w:rsid w:val="001779E8"/>
    <w:rsid w:val="00177A61"/>
    <w:rsid w:val="00177AF0"/>
    <w:rsid w:val="00177B83"/>
    <w:rsid w:val="001800E6"/>
    <w:rsid w:val="00180109"/>
    <w:rsid w:val="00180134"/>
    <w:rsid w:val="001801E9"/>
    <w:rsid w:val="0018028C"/>
    <w:rsid w:val="00180321"/>
    <w:rsid w:val="00180680"/>
    <w:rsid w:val="00180720"/>
    <w:rsid w:val="00180D5B"/>
    <w:rsid w:val="00180D5C"/>
    <w:rsid w:val="0018103E"/>
    <w:rsid w:val="0018115B"/>
    <w:rsid w:val="00181268"/>
    <w:rsid w:val="00181303"/>
    <w:rsid w:val="00181620"/>
    <w:rsid w:val="0018163F"/>
    <w:rsid w:val="001816B2"/>
    <w:rsid w:val="0018180A"/>
    <w:rsid w:val="00181C67"/>
    <w:rsid w:val="00182151"/>
    <w:rsid w:val="00182201"/>
    <w:rsid w:val="00182229"/>
    <w:rsid w:val="00182365"/>
    <w:rsid w:val="0018244B"/>
    <w:rsid w:val="001824A1"/>
    <w:rsid w:val="00182BA1"/>
    <w:rsid w:val="001830B5"/>
    <w:rsid w:val="001831CA"/>
    <w:rsid w:val="00183490"/>
    <w:rsid w:val="001835D2"/>
    <w:rsid w:val="00183B47"/>
    <w:rsid w:val="00183C26"/>
    <w:rsid w:val="00183C58"/>
    <w:rsid w:val="00183D24"/>
    <w:rsid w:val="00183D5F"/>
    <w:rsid w:val="00183E1A"/>
    <w:rsid w:val="00183E53"/>
    <w:rsid w:val="00183E91"/>
    <w:rsid w:val="001840AE"/>
    <w:rsid w:val="00184103"/>
    <w:rsid w:val="001841B2"/>
    <w:rsid w:val="00184327"/>
    <w:rsid w:val="001843B8"/>
    <w:rsid w:val="00184529"/>
    <w:rsid w:val="001847BF"/>
    <w:rsid w:val="00184821"/>
    <w:rsid w:val="0018499E"/>
    <w:rsid w:val="001849D8"/>
    <w:rsid w:val="00184B8C"/>
    <w:rsid w:val="00184C8F"/>
    <w:rsid w:val="00184CB3"/>
    <w:rsid w:val="00184DFB"/>
    <w:rsid w:val="00184E4B"/>
    <w:rsid w:val="00185137"/>
    <w:rsid w:val="0018544E"/>
    <w:rsid w:val="0018554D"/>
    <w:rsid w:val="00185759"/>
    <w:rsid w:val="00185888"/>
    <w:rsid w:val="00185AB2"/>
    <w:rsid w:val="00185D57"/>
    <w:rsid w:val="00186031"/>
    <w:rsid w:val="00186350"/>
    <w:rsid w:val="00186433"/>
    <w:rsid w:val="001864F6"/>
    <w:rsid w:val="00186802"/>
    <w:rsid w:val="001868AD"/>
    <w:rsid w:val="00186955"/>
    <w:rsid w:val="00186A5B"/>
    <w:rsid w:val="00186E01"/>
    <w:rsid w:val="00186FF9"/>
    <w:rsid w:val="001871C1"/>
    <w:rsid w:val="001872CD"/>
    <w:rsid w:val="001874DA"/>
    <w:rsid w:val="00187898"/>
    <w:rsid w:val="00187A0E"/>
    <w:rsid w:val="00187B90"/>
    <w:rsid w:val="00187C27"/>
    <w:rsid w:val="00190008"/>
    <w:rsid w:val="0019032D"/>
    <w:rsid w:val="0019058B"/>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AA0"/>
    <w:rsid w:val="00191E2C"/>
    <w:rsid w:val="00191E7B"/>
    <w:rsid w:val="00191E91"/>
    <w:rsid w:val="00191F14"/>
    <w:rsid w:val="00192222"/>
    <w:rsid w:val="0019226B"/>
    <w:rsid w:val="001923D9"/>
    <w:rsid w:val="0019240A"/>
    <w:rsid w:val="001928B6"/>
    <w:rsid w:val="00192ADD"/>
    <w:rsid w:val="00192B52"/>
    <w:rsid w:val="00192CF7"/>
    <w:rsid w:val="001930B0"/>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419F"/>
    <w:rsid w:val="001941E3"/>
    <w:rsid w:val="0019428B"/>
    <w:rsid w:val="001944E2"/>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950"/>
    <w:rsid w:val="00195B54"/>
    <w:rsid w:val="00195C73"/>
    <w:rsid w:val="00195D75"/>
    <w:rsid w:val="00195E78"/>
    <w:rsid w:val="00195FEE"/>
    <w:rsid w:val="00196142"/>
    <w:rsid w:val="001961B2"/>
    <w:rsid w:val="001962CF"/>
    <w:rsid w:val="00196600"/>
    <w:rsid w:val="00196857"/>
    <w:rsid w:val="00196922"/>
    <w:rsid w:val="00196B8C"/>
    <w:rsid w:val="00196BAD"/>
    <w:rsid w:val="00196D13"/>
    <w:rsid w:val="0019724A"/>
    <w:rsid w:val="001973CB"/>
    <w:rsid w:val="001975C3"/>
    <w:rsid w:val="001976FD"/>
    <w:rsid w:val="001977B5"/>
    <w:rsid w:val="001978BE"/>
    <w:rsid w:val="001978F3"/>
    <w:rsid w:val="00197922"/>
    <w:rsid w:val="0019795A"/>
    <w:rsid w:val="00197A2B"/>
    <w:rsid w:val="00197B81"/>
    <w:rsid w:val="00197B85"/>
    <w:rsid w:val="00197CEF"/>
    <w:rsid w:val="001A0198"/>
    <w:rsid w:val="001A0456"/>
    <w:rsid w:val="001A07C0"/>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A48"/>
    <w:rsid w:val="001A1A58"/>
    <w:rsid w:val="001A203E"/>
    <w:rsid w:val="001A2158"/>
    <w:rsid w:val="001A21EA"/>
    <w:rsid w:val="001A2255"/>
    <w:rsid w:val="001A22D7"/>
    <w:rsid w:val="001A23F2"/>
    <w:rsid w:val="001A2800"/>
    <w:rsid w:val="001A2DA0"/>
    <w:rsid w:val="001A2F9B"/>
    <w:rsid w:val="001A2F9D"/>
    <w:rsid w:val="001A3090"/>
    <w:rsid w:val="001A3127"/>
    <w:rsid w:val="001A329C"/>
    <w:rsid w:val="001A3642"/>
    <w:rsid w:val="001A4082"/>
    <w:rsid w:val="001A41FA"/>
    <w:rsid w:val="001A4287"/>
    <w:rsid w:val="001A4423"/>
    <w:rsid w:val="001A4537"/>
    <w:rsid w:val="001A4657"/>
    <w:rsid w:val="001A4679"/>
    <w:rsid w:val="001A4723"/>
    <w:rsid w:val="001A4794"/>
    <w:rsid w:val="001A479E"/>
    <w:rsid w:val="001A4833"/>
    <w:rsid w:val="001A4B8D"/>
    <w:rsid w:val="001A4C16"/>
    <w:rsid w:val="001A4C4A"/>
    <w:rsid w:val="001A4E06"/>
    <w:rsid w:val="001A50B6"/>
    <w:rsid w:val="001A511C"/>
    <w:rsid w:val="001A514C"/>
    <w:rsid w:val="001A5343"/>
    <w:rsid w:val="001A5490"/>
    <w:rsid w:val="001A54A8"/>
    <w:rsid w:val="001A5522"/>
    <w:rsid w:val="001A5695"/>
    <w:rsid w:val="001A56F2"/>
    <w:rsid w:val="001A58D3"/>
    <w:rsid w:val="001A5A08"/>
    <w:rsid w:val="001A5B99"/>
    <w:rsid w:val="001A5BCE"/>
    <w:rsid w:val="001A5DC0"/>
    <w:rsid w:val="001A6192"/>
    <w:rsid w:val="001A61D6"/>
    <w:rsid w:val="001A662F"/>
    <w:rsid w:val="001A66CE"/>
    <w:rsid w:val="001A6A51"/>
    <w:rsid w:val="001A6ACE"/>
    <w:rsid w:val="001A6C29"/>
    <w:rsid w:val="001A6D30"/>
    <w:rsid w:val="001A6D55"/>
    <w:rsid w:val="001A6E2C"/>
    <w:rsid w:val="001A702E"/>
    <w:rsid w:val="001A704B"/>
    <w:rsid w:val="001A7122"/>
    <w:rsid w:val="001A72EE"/>
    <w:rsid w:val="001A752E"/>
    <w:rsid w:val="001A75FA"/>
    <w:rsid w:val="001A7694"/>
    <w:rsid w:val="001A77C5"/>
    <w:rsid w:val="001A79E0"/>
    <w:rsid w:val="001A7E99"/>
    <w:rsid w:val="001A7F04"/>
    <w:rsid w:val="001A7F23"/>
    <w:rsid w:val="001A7FBD"/>
    <w:rsid w:val="001B01C3"/>
    <w:rsid w:val="001B03FC"/>
    <w:rsid w:val="001B0414"/>
    <w:rsid w:val="001B0480"/>
    <w:rsid w:val="001B0572"/>
    <w:rsid w:val="001B0634"/>
    <w:rsid w:val="001B0700"/>
    <w:rsid w:val="001B07F9"/>
    <w:rsid w:val="001B083B"/>
    <w:rsid w:val="001B09B0"/>
    <w:rsid w:val="001B0B09"/>
    <w:rsid w:val="001B0B5A"/>
    <w:rsid w:val="001B0C5E"/>
    <w:rsid w:val="001B0ED5"/>
    <w:rsid w:val="001B12AC"/>
    <w:rsid w:val="001B1429"/>
    <w:rsid w:val="001B147F"/>
    <w:rsid w:val="001B14CF"/>
    <w:rsid w:val="001B17B0"/>
    <w:rsid w:val="001B189C"/>
    <w:rsid w:val="001B1981"/>
    <w:rsid w:val="001B1A3D"/>
    <w:rsid w:val="001B1B36"/>
    <w:rsid w:val="001B1CC5"/>
    <w:rsid w:val="001B1D6A"/>
    <w:rsid w:val="001B1DDF"/>
    <w:rsid w:val="001B1EC7"/>
    <w:rsid w:val="001B1FA9"/>
    <w:rsid w:val="001B2195"/>
    <w:rsid w:val="001B21F7"/>
    <w:rsid w:val="001B2222"/>
    <w:rsid w:val="001B227D"/>
    <w:rsid w:val="001B232D"/>
    <w:rsid w:val="001B2343"/>
    <w:rsid w:val="001B2716"/>
    <w:rsid w:val="001B27A5"/>
    <w:rsid w:val="001B2859"/>
    <w:rsid w:val="001B2888"/>
    <w:rsid w:val="001B28CF"/>
    <w:rsid w:val="001B290E"/>
    <w:rsid w:val="001B2A9F"/>
    <w:rsid w:val="001B2BA1"/>
    <w:rsid w:val="001B2F57"/>
    <w:rsid w:val="001B309F"/>
    <w:rsid w:val="001B30BF"/>
    <w:rsid w:val="001B344A"/>
    <w:rsid w:val="001B35D5"/>
    <w:rsid w:val="001B35FC"/>
    <w:rsid w:val="001B388E"/>
    <w:rsid w:val="001B3A47"/>
    <w:rsid w:val="001B3A79"/>
    <w:rsid w:val="001B3B0A"/>
    <w:rsid w:val="001B3EE7"/>
    <w:rsid w:val="001B3FA1"/>
    <w:rsid w:val="001B4149"/>
    <w:rsid w:val="001B4322"/>
    <w:rsid w:val="001B4452"/>
    <w:rsid w:val="001B4493"/>
    <w:rsid w:val="001B4494"/>
    <w:rsid w:val="001B4497"/>
    <w:rsid w:val="001B44C1"/>
    <w:rsid w:val="001B44FA"/>
    <w:rsid w:val="001B4761"/>
    <w:rsid w:val="001B47A9"/>
    <w:rsid w:val="001B48E1"/>
    <w:rsid w:val="001B4AAA"/>
    <w:rsid w:val="001B4CBE"/>
    <w:rsid w:val="001B4FBF"/>
    <w:rsid w:val="001B4FED"/>
    <w:rsid w:val="001B5026"/>
    <w:rsid w:val="001B50AC"/>
    <w:rsid w:val="001B5169"/>
    <w:rsid w:val="001B53AD"/>
    <w:rsid w:val="001B5490"/>
    <w:rsid w:val="001B54DC"/>
    <w:rsid w:val="001B5586"/>
    <w:rsid w:val="001B58B0"/>
    <w:rsid w:val="001B5969"/>
    <w:rsid w:val="001B5ACB"/>
    <w:rsid w:val="001B5B69"/>
    <w:rsid w:val="001B5D9B"/>
    <w:rsid w:val="001B5E4D"/>
    <w:rsid w:val="001B6717"/>
    <w:rsid w:val="001B679F"/>
    <w:rsid w:val="001B67E3"/>
    <w:rsid w:val="001B69F6"/>
    <w:rsid w:val="001B69F7"/>
    <w:rsid w:val="001B6B0E"/>
    <w:rsid w:val="001B6B44"/>
    <w:rsid w:val="001B6B85"/>
    <w:rsid w:val="001B6FA3"/>
    <w:rsid w:val="001B6FB5"/>
    <w:rsid w:val="001B6FE8"/>
    <w:rsid w:val="001B7112"/>
    <w:rsid w:val="001B73DA"/>
    <w:rsid w:val="001B740A"/>
    <w:rsid w:val="001B7430"/>
    <w:rsid w:val="001B75CC"/>
    <w:rsid w:val="001B7794"/>
    <w:rsid w:val="001B7798"/>
    <w:rsid w:val="001B7898"/>
    <w:rsid w:val="001B78C6"/>
    <w:rsid w:val="001B79AF"/>
    <w:rsid w:val="001B7C9A"/>
    <w:rsid w:val="001B7CE0"/>
    <w:rsid w:val="001B7F78"/>
    <w:rsid w:val="001B7FE9"/>
    <w:rsid w:val="001C004A"/>
    <w:rsid w:val="001C00BE"/>
    <w:rsid w:val="001C0143"/>
    <w:rsid w:val="001C0423"/>
    <w:rsid w:val="001C0652"/>
    <w:rsid w:val="001C067A"/>
    <w:rsid w:val="001C080F"/>
    <w:rsid w:val="001C0E94"/>
    <w:rsid w:val="001C13BB"/>
    <w:rsid w:val="001C15B7"/>
    <w:rsid w:val="001C1956"/>
    <w:rsid w:val="001C1AE6"/>
    <w:rsid w:val="001C1BD3"/>
    <w:rsid w:val="001C1D5D"/>
    <w:rsid w:val="001C1EBA"/>
    <w:rsid w:val="001C2197"/>
    <w:rsid w:val="001C2382"/>
    <w:rsid w:val="001C2448"/>
    <w:rsid w:val="001C2953"/>
    <w:rsid w:val="001C2977"/>
    <w:rsid w:val="001C2BB9"/>
    <w:rsid w:val="001C2C13"/>
    <w:rsid w:val="001C2D0B"/>
    <w:rsid w:val="001C2DBB"/>
    <w:rsid w:val="001C31F9"/>
    <w:rsid w:val="001C3244"/>
    <w:rsid w:val="001C32AC"/>
    <w:rsid w:val="001C32FE"/>
    <w:rsid w:val="001C36E2"/>
    <w:rsid w:val="001C36F5"/>
    <w:rsid w:val="001C38A1"/>
    <w:rsid w:val="001C38EE"/>
    <w:rsid w:val="001C3D02"/>
    <w:rsid w:val="001C3F3B"/>
    <w:rsid w:val="001C3F73"/>
    <w:rsid w:val="001C40AE"/>
    <w:rsid w:val="001C4221"/>
    <w:rsid w:val="001C425E"/>
    <w:rsid w:val="001C458C"/>
    <w:rsid w:val="001C4A65"/>
    <w:rsid w:val="001C4A7A"/>
    <w:rsid w:val="001C4AFA"/>
    <w:rsid w:val="001C4EFF"/>
    <w:rsid w:val="001C5250"/>
    <w:rsid w:val="001C5689"/>
    <w:rsid w:val="001C57BD"/>
    <w:rsid w:val="001C598E"/>
    <w:rsid w:val="001C5A0C"/>
    <w:rsid w:val="001C5A9C"/>
    <w:rsid w:val="001C5B17"/>
    <w:rsid w:val="001C5C1D"/>
    <w:rsid w:val="001C5C3C"/>
    <w:rsid w:val="001C5F7E"/>
    <w:rsid w:val="001C60ED"/>
    <w:rsid w:val="001C62CC"/>
    <w:rsid w:val="001C630F"/>
    <w:rsid w:val="001C642A"/>
    <w:rsid w:val="001C6507"/>
    <w:rsid w:val="001C6573"/>
    <w:rsid w:val="001C6802"/>
    <w:rsid w:val="001C682A"/>
    <w:rsid w:val="001C68B2"/>
    <w:rsid w:val="001C68CB"/>
    <w:rsid w:val="001C69C1"/>
    <w:rsid w:val="001C69FE"/>
    <w:rsid w:val="001C6B74"/>
    <w:rsid w:val="001C6CCE"/>
    <w:rsid w:val="001C6D7D"/>
    <w:rsid w:val="001C6E31"/>
    <w:rsid w:val="001C6E81"/>
    <w:rsid w:val="001C7122"/>
    <w:rsid w:val="001C71D0"/>
    <w:rsid w:val="001C75E3"/>
    <w:rsid w:val="001C76C4"/>
    <w:rsid w:val="001C7774"/>
    <w:rsid w:val="001C7821"/>
    <w:rsid w:val="001C78BB"/>
    <w:rsid w:val="001C79F9"/>
    <w:rsid w:val="001C7ADC"/>
    <w:rsid w:val="001C7C52"/>
    <w:rsid w:val="001C7ECF"/>
    <w:rsid w:val="001D0221"/>
    <w:rsid w:val="001D026B"/>
    <w:rsid w:val="001D02C0"/>
    <w:rsid w:val="001D045E"/>
    <w:rsid w:val="001D049F"/>
    <w:rsid w:val="001D05F9"/>
    <w:rsid w:val="001D0913"/>
    <w:rsid w:val="001D0D45"/>
    <w:rsid w:val="001D0F35"/>
    <w:rsid w:val="001D1091"/>
    <w:rsid w:val="001D129E"/>
    <w:rsid w:val="001D186D"/>
    <w:rsid w:val="001D1A04"/>
    <w:rsid w:val="001D1C79"/>
    <w:rsid w:val="001D2025"/>
    <w:rsid w:val="001D20A3"/>
    <w:rsid w:val="001D22A1"/>
    <w:rsid w:val="001D24A8"/>
    <w:rsid w:val="001D25D9"/>
    <w:rsid w:val="001D2647"/>
    <w:rsid w:val="001D26EF"/>
    <w:rsid w:val="001D279D"/>
    <w:rsid w:val="001D27C5"/>
    <w:rsid w:val="001D28AD"/>
    <w:rsid w:val="001D28F8"/>
    <w:rsid w:val="001D2950"/>
    <w:rsid w:val="001D2B73"/>
    <w:rsid w:val="001D2C18"/>
    <w:rsid w:val="001D2CDF"/>
    <w:rsid w:val="001D2F24"/>
    <w:rsid w:val="001D2F88"/>
    <w:rsid w:val="001D2FEA"/>
    <w:rsid w:val="001D3370"/>
    <w:rsid w:val="001D3447"/>
    <w:rsid w:val="001D35E4"/>
    <w:rsid w:val="001D365A"/>
    <w:rsid w:val="001D377E"/>
    <w:rsid w:val="001D37B1"/>
    <w:rsid w:val="001D3B11"/>
    <w:rsid w:val="001D3C2D"/>
    <w:rsid w:val="001D3D3D"/>
    <w:rsid w:val="001D3DDA"/>
    <w:rsid w:val="001D4021"/>
    <w:rsid w:val="001D4124"/>
    <w:rsid w:val="001D417C"/>
    <w:rsid w:val="001D469A"/>
    <w:rsid w:val="001D4739"/>
    <w:rsid w:val="001D4794"/>
    <w:rsid w:val="001D47EE"/>
    <w:rsid w:val="001D4A5A"/>
    <w:rsid w:val="001D4A9B"/>
    <w:rsid w:val="001D4BB5"/>
    <w:rsid w:val="001D534B"/>
    <w:rsid w:val="001D54ED"/>
    <w:rsid w:val="001D55F6"/>
    <w:rsid w:val="001D576E"/>
    <w:rsid w:val="001D5891"/>
    <w:rsid w:val="001D5A75"/>
    <w:rsid w:val="001D5AEB"/>
    <w:rsid w:val="001D5B34"/>
    <w:rsid w:val="001D6008"/>
    <w:rsid w:val="001D60F3"/>
    <w:rsid w:val="001D6402"/>
    <w:rsid w:val="001D642C"/>
    <w:rsid w:val="001D6450"/>
    <w:rsid w:val="001D65DD"/>
    <w:rsid w:val="001D67F5"/>
    <w:rsid w:val="001D6883"/>
    <w:rsid w:val="001D688B"/>
    <w:rsid w:val="001D69BC"/>
    <w:rsid w:val="001D6A2E"/>
    <w:rsid w:val="001D6B4E"/>
    <w:rsid w:val="001D6B74"/>
    <w:rsid w:val="001D6C59"/>
    <w:rsid w:val="001D6E42"/>
    <w:rsid w:val="001D6EA3"/>
    <w:rsid w:val="001D73E2"/>
    <w:rsid w:val="001D73EB"/>
    <w:rsid w:val="001D74C9"/>
    <w:rsid w:val="001D75C2"/>
    <w:rsid w:val="001D766F"/>
    <w:rsid w:val="001D770F"/>
    <w:rsid w:val="001D7782"/>
    <w:rsid w:val="001D799B"/>
    <w:rsid w:val="001D7ABE"/>
    <w:rsid w:val="001D7B07"/>
    <w:rsid w:val="001D7BDD"/>
    <w:rsid w:val="001D7C8C"/>
    <w:rsid w:val="001D7DA0"/>
    <w:rsid w:val="001D7E17"/>
    <w:rsid w:val="001D7E57"/>
    <w:rsid w:val="001D7FCB"/>
    <w:rsid w:val="001E0046"/>
    <w:rsid w:val="001E0788"/>
    <w:rsid w:val="001E0969"/>
    <w:rsid w:val="001E0977"/>
    <w:rsid w:val="001E0B5A"/>
    <w:rsid w:val="001E0CFB"/>
    <w:rsid w:val="001E1000"/>
    <w:rsid w:val="001E104F"/>
    <w:rsid w:val="001E10DF"/>
    <w:rsid w:val="001E10E7"/>
    <w:rsid w:val="001E12C5"/>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A83"/>
    <w:rsid w:val="001E2C25"/>
    <w:rsid w:val="001E2E52"/>
    <w:rsid w:val="001E30A3"/>
    <w:rsid w:val="001E30A8"/>
    <w:rsid w:val="001E310B"/>
    <w:rsid w:val="001E33A7"/>
    <w:rsid w:val="001E35C3"/>
    <w:rsid w:val="001E3645"/>
    <w:rsid w:val="001E3ABA"/>
    <w:rsid w:val="001E3ABE"/>
    <w:rsid w:val="001E3F86"/>
    <w:rsid w:val="001E4023"/>
    <w:rsid w:val="001E4130"/>
    <w:rsid w:val="001E41FB"/>
    <w:rsid w:val="001E430A"/>
    <w:rsid w:val="001E4492"/>
    <w:rsid w:val="001E452C"/>
    <w:rsid w:val="001E4648"/>
    <w:rsid w:val="001E4809"/>
    <w:rsid w:val="001E496D"/>
    <w:rsid w:val="001E4B00"/>
    <w:rsid w:val="001E5073"/>
    <w:rsid w:val="001E53C4"/>
    <w:rsid w:val="001E5674"/>
    <w:rsid w:val="001E588A"/>
    <w:rsid w:val="001E5A1A"/>
    <w:rsid w:val="001E5B9A"/>
    <w:rsid w:val="001E5C03"/>
    <w:rsid w:val="001E60CA"/>
    <w:rsid w:val="001E6118"/>
    <w:rsid w:val="001E6853"/>
    <w:rsid w:val="001E69DD"/>
    <w:rsid w:val="001E6B23"/>
    <w:rsid w:val="001E6B8D"/>
    <w:rsid w:val="001E6CCD"/>
    <w:rsid w:val="001E6E23"/>
    <w:rsid w:val="001E6FD3"/>
    <w:rsid w:val="001E7022"/>
    <w:rsid w:val="001E7266"/>
    <w:rsid w:val="001E75F6"/>
    <w:rsid w:val="001E7696"/>
    <w:rsid w:val="001E7928"/>
    <w:rsid w:val="001E79ED"/>
    <w:rsid w:val="001E7B52"/>
    <w:rsid w:val="001E7C51"/>
    <w:rsid w:val="001E7FFE"/>
    <w:rsid w:val="001F013E"/>
    <w:rsid w:val="001F0248"/>
    <w:rsid w:val="001F0438"/>
    <w:rsid w:val="001F06A2"/>
    <w:rsid w:val="001F06AC"/>
    <w:rsid w:val="001F0877"/>
    <w:rsid w:val="001F090C"/>
    <w:rsid w:val="001F0978"/>
    <w:rsid w:val="001F0EBE"/>
    <w:rsid w:val="001F1073"/>
    <w:rsid w:val="001F10E5"/>
    <w:rsid w:val="001F11D9"/>
    <w:rsid w:val="001F11F0"/>
    <w:rsid w:val="001F137E"/>
    <w:rsid w:val="001F1509"/>
    <w:rsid w:val="001F17D7"/>
    <w:rsid w:val="001F1B03"/>
    <w:rsid w:val="001F1C2E"/>
    <w:rsid w:val="001F1F9F"/>
    <w:rsid w:val="001F21D9"/>
    <w:rsid w:val="001F2360"/>
    <w:rsid w:val="001F26AA"/>
    <w:rsid w:val="001F2726"/>
    <w:rsid w:val="001F2B39"/>
    <w:rsid w:val="001F2B81"/>
    <w:rsid w:val="001F2C1B"/>
    <w:rsid w:val="001F2C3E"/>
    <w:rsid w:val="001F2F62"/>
    <w:rsid w:val="001F3019"/>
    <w:rsid w:val="001F3328"/>
    <w:rsid w:val="001F340B"/>
    <w:rsid w:val="001F3524"/>
    <w:rsid w:val="001F353B"/>
    <w:rsid w:val="001F35FC"/>
    <w:rsid w:val="001F37D0"/>
    <w:rsid w:val="001F391A"/>
    <w:rsid w:val="001F398A"/>
    <w:rsid w:val="001F39BD"/>
    <w:rsid w:val="001F3A5E"/>
    <w:rsid w:val="001F3BDF"/>
    <w:rsid w:val="001F3D85"/>
    <w:rsid w:val="001F42B4"/>
    <w:rsid w:val="001F43E7"/>
    <w:rsid w:val="001F4471"/>
    <w:rsid w:val="001F448D"/>
    <w:rsid w:val="001F44EB"/>
    <w:rsid w:val="001F450A"/>
    <w:rsid w:val="001F4817"/>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CB"/>
    <w:rsid w:val="001F5C10"/>
    <w:rsid w:val="001F6113"/>
    <w:rsid w:val="001F6203"/>
    <w:rsid w:val="001F6219"/>
    <w:rsid w:val="001F66E0"/>
    <w:rsid w:val="001F675E"/>
    <w:rsid w:val="001F6A2A"/>
    <w:rsid w:val="001F6A3B"/>
    <w:rsid w:val="001F6C93"/>
    <w:rsid w:val="001F6CA1"/>
    <w:rsid w:val="001F6D52"/>
    <w:rsid w:val="001F6D59"/>
    <w:rsid w:val="001F73C6"/>
    <w:rsid w:val="001F74F3"/>
    <w:rsid w:val="001F7653"/>
    <w:rsid w:val="001F76CA"/>
    <w:rsid w:val="001F7807"/>
    <w:rsid w:val="001F7814"/>
    <w:rsid w:val="001F789D"/>
    <w:rsid w:val="001F7C9F"/>
    <w:rsid w:val="001F7DB8"/>
    <w:rsid w:val="001F7E1F"/>
    <w:rsid w:val="00200193"/>
    <w:rsid w:val="00200319"/>
    <w:rsid w:val="002004BC"/>
    <w:rsid w:val="00200674"/>
    <w:rsid w:val="002006F6"/>
    <w:rsid w:val="00200732"/>
    <w:rsid w:val="00200777"/>
    <w:rsid w:val="00200913"/>
    <w:rsid w:val="00200CFB"/>
    <w:rsid w:val="00200ECF"/>
    <w:rsid w:val="00201309"/>
    <w:rsid w:val="0020183D"/>
    <w:rsid w:val="00201840"/>
    <w:rsid w:val="0020185D"/>
    <w:rsid w:val="00201DEF"/>
    <w:rsid w:val="00202115"/>
    <w:rsid w:val="00202544"/>
    <w:rsid w:val="00202AE6"/>
    <w:rsid w:val="00202C60"/>
    <w:rsid w:val="00202C67"/>
    <w:rsid w:val="00203159"/>
    <w:rsid w:val="00203493"/>
    <w:rsid w:val="002039E3"/>
    <w:rsid w:val="00203A51"/>
    <w:rsid w:val="00203B33"/>
    <w:rsid w:val="00203B7F"/>
    <w:rsid w:val="00203ED1"/>
    <w:rsid w:val="0020401C"/>
    <w:rsid w:val="0020433C"/>
    <w:rsid w:val="00204496"/>
    <w:rsid w:val="002045B4"/>
    <w:rsid w:val="002048CB"/>
    <w:rsid w:val="00204906"/>
    <w:rsid w:val="00204D44"/>
    <w:rsid w:val="0020505D"/>
    <w:rsid w:val="002051B8"/>
    <w:rsid w:val="002052B3"/>
    <w:rsid w:val="00205462"/>
    <w:rsid w:val="002057E5"/>
    <w:rsid w:val="002057FB"/>
    <w:rsid w:val="002059E4"/>
    <w:rsid w:val="00205A9D"/>
    <w:rsid w:val="00205C21"/>
    <w:rsid w:val="00205D06"/>
    <w:rsid w:val="002060A3"/>
    <w:rsid w:val="002062A7"/>
    <w:rsid w:val="0020641E"/>
    <w:rsid w:val="00206856"/>
    <w:rsid w:val="002068CD"/>
    <w:rsid w:val="00206A18"/>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4C1"/>
    <w:rsid w:val="002105A3"/>
    <w:rsid w:val="00210979"/>
    <w:rsid w:val="00210AF9"/>
    <w:rsid w:val="00210D7F"/>
    <w:rsid w:val="00210DEB"/>
    <w:rsid w:val="00210E07"/>
    <w:rsid w:val="00210FD5"/>
    <w:rsid w:val="002111AC"/>
    <w:rsid w:val="002111D0"/>
    <w:rsid w:val="002111F1"/>
    <w:rsid w:val="0021136F"/>
    <w:rsid w:val="002113A3"/>
    <w:rsid w:val="00211493"/>
    <w:rsid w:val="0021163D"/>
    <w:rsid w:val="00211950"/>
    <w:rsid w:val="00211B0E"/>
    <w:rsid w:val="00211B62"/>
    <w:rsid w:val="00211DCF"/>
    <w:rsid w:val="00211F14"/>
    <w:rsid w:val="00211F25"/>
    <w:rsid w:val="00211FE8"/>
    <w:rsid w:val="00212050"/>
    <w:rsid w:val="002123E9"/>
    <w:rsid w:val="00212547"/>
    <w:rsid w:val="00212565"/>
    <w:rsid w:val="00212695"/>
    <w:rsid w:val="0021277F"/>
    <w:rsid w:val="00212909"/>
    <w:rsid w:val="00212C32"/>
    <w:rsid w:val="00212ED4"/>
    <w:rsid w:val="00213234"/>
    <w:rsid w:val="00213370"/>
    <w:rsid w:val="002134A3"/>
    <w:rsid w:val="00213516"/>
    <w:rsid w:val="00213531"/>
    <w:rsid w:val="00213599"/>
    <w:rsid w:val="002138E0"/>
    <w:rsid w:val="00213B7F"/>
    <w:rsid w:val="00213BE1"/>
    <w:rsid w:val="00213DB1"/>
    <w:rsid w:val="00213DCC"/>
    <w:rsid w:val="00213E5B"/>
    <w:rsid w:val="00213F14"/>
    <w:rsid w:val="002144A6"/>
    <w:rsid w:val="002145D3"/>
    <w:rsid w:val="00214692"/>
    <w:rsid w:val="00214896"/>
    <w:rsid w:val="00214951"/>
    <w:rsid w:val="00214C1C"/>
    <w:rsid w:val="00214EDE"/>
    <w:rsid w:val="00215018"/>
    <w:rsid w:val="00215181"/>
    <w:rsid w:val="00215187"/>
    <w:rsid w:val="002151AC"/>
    <w:rsid w:val="0021530D"/>
    <w:rsid w:val="00215835"/>
    <w:rsid w:val="00215921"/>
    <w:rsid w:val="002159CC"/>
    <w:rsid w:val="00215A28"/>
    <w:rsid w:val="00215C22"/>
    <w:rsid w:val="00215C62"/>
    <w:rsid w:val="002160A0"/>
    <w:rsid w:val="00216218"/>
    <w:rsid w:val="002162F4"/>
    <w:rsid w:val="0021648A"/>
    <w:rsid w:val="00216BEE"/>
    <w:rsid w:val="00216C7F"/>
    <w:rsid w:val="00216C9A"/>
    <w:rsid w:val="00216E49"/>
    <w:rsid w:val="00216EFD"/>
    <w:rsid w:val="00216F3B"/>
    <w:rsid w:val="00216FC9"/>
    <w:rsid w:val="002170B8"/>
    <w:rsid w:val="00217200"/>
    <w:rsid w:val="002172C5"/>
    <w:rsid w:val="002173BD"/>
    <w:rsid w:val="002173BF"/>
    <w:rsid w:val="00217942"/>
    <w:rsid w:val="002179C8"/>
    <w:rsid w:val="00217F6D"/>
    <w:rsid w:val="00220150"/>
    <w:rsid w:val="00220230"/>
    <w:rsid w:val="00220279"/>
    <w:rsid w:val="00220303"/>
    <w:rsid w:val="00220421"/>
    <w:rsid w:val="002207BF"/>
    <w:rsid w:val="00220BC4"/>
    <w:rsid w:val="00220BD9"/>
    <w:rsid w:val="00220C5C"/>
    <w:rsid w:val="00220F09"/>
    <w:rsid w:val="002210BF"/>
    <w:rsid w:val="0022110B"/>
    <w:rsid w:val="002211F1"/>
    <w:rsid w:val="0022139F"/>
    <w:rsid w:val="00221503"/>
    <w:rsid w:val="00221606"/>
    <w:rsid w:val="0022180C"/>
    <w:rsid w:val="00221951"/>
    <w:rsid w:val="00221A6F"/>
    <w:rsid w:val="00221ADC"/>
    <w:rsid w:val="00221BD0"/>
    <w:rsid w:val="00221C3B"/>
    <w:rsid w:val="00221E1A"/>
    <w:rsid w:val="00221E47"/>
    <w:rsid w:val="00221F33"/>
    <w:rsid w:val="00221F88"/>
    <w:rsid w:val="00221F89"/>
    <w:rsid w:val="00222073"/>
    <w:rsid w:val="0022231D"/>
    <w:rsid w:val="002223F5"/>
    <w:rsid w:val="0022242C"/>
    <w:rsid w:val="002224B5"/>
    <w:rsid w:val="00222859"/>
    <w:rsid w:val="00222929"/>
    <w:rsid w:val="00222A21"/>
    <w:rsid w:val="00222D49"/>
    <w:rsid w:val="00222F40"/>
    <w:rsid w:val="00222F77"/>
    <w:rsid w:val="00223127"/>
    <w:rsid w:val="0022314B"/>
    <w:rsid w:val="00223167"/>
    <w:rsid w:val="0022324E"/>
    <w:rsid w:val="00223310"/>
    <w:rsid w:val="00223858"/>
    <w:rsid w:val="002238FB"/>
    <w:rsid w:val="00223966"/>
    <w:rsid w:val="002239F8"/>
    <w:rsid w:val="00223A96"/>
    <w:rsid w:val="00223EE7"/>
    <w:rsid w:val="00224104"/>
    <w:rsid w:val="0022436E"/>
    <w:rsid w:val="002243A5"/>
    <w:rsid w:val="002244A6"/>
    <w:rsid w:val="0022464D"/>
    <w:rsid w:val="0022473A"/>
    <w:rsid w:val="00224B95"/>
    <w:rsid w:val="00224C55"/>
    <w:rsid w:val="00224D37"/>
    <w:rsid w:val="00224E6B"/>
    <w:rsid w:val="00225146"/>
    <w:rsid w:val="002251F3"/>
    <w:rsid w:val="0022521B"/>
    <w:rsid w:val="002252FF"/>
    <w:rsid w:val="00225585"/>
    <w:rsid w:val="002255D1"/>
    <w:rsid w:val="00225AB2"/>
    <w:rsid w:val="00225B0A"/>
    <w:rsid w:val="00225E0B"/>
    <w:rsid w:val="00225EAE"/>
    <w:rsid w:val="00225F48"/>
    <w:rsid w:val="00226017"/>
    <w:rsid w:val="002260AA"/>
    <w:rsid w:val="002262E4"/>
    <w:rsid w:val="00226669"/>
    <w:rsid w:val="0022682B"/>
    <w:rsid w:val="00226A9A"/>
    <w:rsid w:val="00226AE4"/>
    <w:rsid w:val="00226C17"/>
    <w:rsid w:val="00226DAC"/>
    <w:rsid w:val="002270F2"/>
    <w:rsid w:val="002273D2"/>
    <w:rsid w:val="002273F4"/>
    <w:rsid w:val="0022743E"/>
    <w:rsid w:val="00227677"/>
    <w:rsid w:val="00227729"/>
    <w:rsid w:val="002278EA"/>
    <w:rsid w:val="00227A6F"/>
    <w:rsid w:val="00227C47"/>
    <w:rsid w:val="00227E64"/>
    <w:rsid w:val="00227F81"/>
    <w:rsid w:val="0023014B"/>
    <w:rsid w:val="0023049F"/>
    <w:rsid w:val="00230521"/>
    <w:rsid w:val="002305B8"/>
    <w:rsid w:val="002305D7"/>
    <w:rsid w:val="00230891"/>
    <w:rsid w:val="00230A10"/>
    <w:rsid w:val="00230ABE"/>
    <w:rsid w:val="00230CC7"/>
    <w:rsid w:val="00231202"/>
    <w:rsid w:val="0023133F"/>
    <w:rsid w:val="002313F3"/>
    <w:rsid w:val="0023140A"/>
    <w:rsid w:val="00231AEF"/>
    <w:rsid w:val="00231BC2"/>
    <w:rsid w:val="00231D47"/>
    <w:rsid w:val="002320D8"/>
    <w:rsid w:val="002321F6"/>
    <w:rsid w:val="002324C7"/>
    <w:rsid w:val="00232601"/>
    <w:rsid w:val="00232685"/>
    <w:rsid w:val="00232807"/>
    <w:rsid w:val="00232B54"/>
    <w:rsid w:val="00232BDE"/>
    <w:rsid w:val="00232EBA"/>
    <w:rsid w:val="00232F9B"/>
    <w:rsid w:val="00233254"/>
    <w:rsid w:val="00233426"/>
    <w:rsid w:val="00233455"/>
    <w:rsid w:val="0023352F"/>
    <w:rsid w:val="002336A4"/>
    <w:rsid w:val="00233841"/>
    <w:rsid w:val="0023388E"/>
    <w:rsid w:val="00233C87"/>
    <w:rsid w:val="00233E74"/>
    <w:rsid w:val="00234151"/>
    <w:rsid w:val="00234152"/>
    <w:rsid w:val="002341A7"/>
    <w:rsid w:val="002341B7"/>
    <w:rsid w:val="0023464D"/>
    <w:rsid w:val="002346D6"/>
    <w:rsid w:val="00234A24"/>
    <w:rsid w:val="00234BA8"/>
    <w:rsid w:val="00234D72"/>
    <w:rsid w:val="00234F63"/>
    <w:rsid w:val="002352A6"/>
    <w:rsid w:val="00235516"/>
    <w:rsid w:val="00235839"/>
    <w:rsid w:val="00235981"/>
    <w:rsid w:val="00235C9A"/>
    <w:rsid w:val="00235E1B"/>
    <w:rsid w:val="0023600F"/>
    <w:rsid w:val="0023602B"/>
    <w:rsid w:val="00236562"/>
    <w:rsid w:val="00236771"/>
    <w:rsid w:val="0023692B"/>
    <w:rsid w:val="00236A07"/>
    <w:rsid w:val="00236A55"/>
    <w:rsid w:val="00236B00"/>
    <w:rsid w:val="00236B07"/>
    <w:rsid w:val="00236C39"/>
    <w:rsid w:val="00236D89"/>
    <w:rsid w:val="0023769D"/>
    <w:rsid w:val="002378BC"/>
    <w:rsid w:val="002378D0"/>
    <w:rsid w:val="00237E0D"/>
    <w:rsid w:val="00237E54"/>
    <w:rsid w:val="002400EF"/>
    <w:rsid w:val="0024010A"/>
    <w:rsid w:val="00240206"/>
    <w:rsid w:val="00240300"/>
    <w:rsid w:val="00240340"/>
    <w:rsid w:val="00240513"/>
    <w:rsid w:val="002405C7"/>
    <w:rsid w:val="0024090B"/>
    <w:rsid w:val="00240C7A"/>
    <w:rsid w:val="00240DF9"/>
    <w:rsid w:val="00240E46"/>
    <w:rsid w:val="00240E81"/>
    <w:rsid w:val="002411A4"/>
    <w:rsid w:val="0024128E"/>
    <w:rsid w:val="0024158C"/>
    <w:rsid w:val="0024164D"/>
    <w:rsid w:val="00241725"/>
    <w:rsid w:val="00241910"/>
    <w:rsid w:val="0024198E"/>
    <w:rsid w:val="00241A03"/>
    <w:rsid w:val="00241CCF"/>
    <w:rsid w:val="00241FE3"/>
    <w:rsid w:val="002421A8"/>
    <w:rsid w:val="0024237C"/>
    <w:rsid w:val="002423C9"/>
    <w:rsid w:val="0024241D"/>
    <w:rsid w:val="002424BD"/>
    <w:rsid w:val="00242576"/>
    <w:rsid w:val="0024274B"/>
    <w:rsid w:val="002427B8"/>
    <w:rsid w:val="0024283D"/>
    <w:rsid w:val="00242CEE"/>
    <w:rsid w:val="00242D07"/>
    <w:rsid w:val="00242D53"/>
    <w:rsid w:val="00242E45"/>
    <w:rsid w:val="00242ECB"/>
    <w:rsid w:val="00243169"/>
    <w:rsid w:val="00243180"/>
    <w:rsid w:val="0024356A"/>
    <w:rsid w:val="002436B1"/>
    <w:rsid w:val="00243890"/>
    <w:rsid w:val="0024396F"/>
    <w:rsid w:val="00243A31"/>
    <w:rsid w:val="00243BD8"/>
    <w:rsid w:val="0024400B"/>
    <w:rsid w:val="00244135"/>
    <w:rsid w:val="0024421B"/>
    <w:rsid w:val="002444A7"/>
    <w:rsid w:val="00244748"/>
    <w:rsid w:val="002449C6"/>
    <w:rsid w:val="00244B0A"/>
    <w:rsid w:val="00244C9D"/>
    <w:rsid w:val="00244D0C"/>
    <w:rsid w:val="00244E77"/>
    <w:rsid w:val="002450CF"/>
    <w:rsid w:val="002450DE"/>
    <w:rsid w:val="0024511C"/>
    <w:rsid w:val="00245898"/>
    <w:rsid w:val="002458CD"/>
    <w:rsid w:val="0024599B"/>
    <w:rsid w:val="00245B21"/>
    <w:rsid w:val="00245B80"/>
    <w:rsid w:val="00245D0F"/>
    <w:rsid w:val="00245DA2"/>
    <w:rsid w:val="0024636D"/>
    <w:rsid w:val="002464A4"/>
    <w:rsid w:val="002465A7"/>
    <w:rsid w:val="00246755"/>
    <w:rsid w:val="002467C2"/>
    <w:rsid w:val="00246DA7"/>
    <w:rsid w:val="00247021"/>
    <w:rsid w:val="0024705D"/>
    <w:rsid w:val="00247292"/>
    <w:rsid w:val="0024730F"/>
    <w:rsid w:val="00247318"/>
    <w:rsid w:val="0024743F"/>
    <w:rsid w:val="0024762A"/>
    <w:rsid w:val="00247639"/>
    <w:rsid w:val="0024774B"/>
    <w:rsid w:val="0024788B"/>
    <w:rsid w:val="00247A44"/>
    <w:rsid w:val="00247A9B"/>
    <w:rsid w:val="00247B1A"/>
    <w:rsid w:val="00247B87"/>
    <w:rsid w:val="00247EB8"/>
    <w:rsid w:val="00247EC0"/>
    <w:rsid w:val="00247FBB"/>
    <w:rsid w:val="002500A7"/>
    <w:rsid w:val="00250463"/>
    <w:rsid w:val="00250508"/>
    <w:rsid w:val="00250565"/>
    <w:rsid w:val="00250577"/>
    <w:rsid w:val="002507A5"/>
    <w:rsid w:val="002508BD"/>
    <w:rsid w:val="0025091A"/>
    <w:rsid w:val="00250BF8"/>
    <w:rsid w:val="00250D41"/>
    <w:rsid w:val="00250E25"/>
    <w:rsid w:val="00250F0F"/>
    <w:rsid w:val="0025116A"/>
    <w:rsid w:val="002511CE"/>
    <w:rsid w:val="002514A4"/>
    <w:rsid w:val="00251515"/>
    <w:rsid w:val="0025169D"/>
    <w:rsid w:val="0025183B"/>
    <w:rsid w:val="00251D43"/>
    <w:rsid w:val="00251DAE"/>
    <w:rsid w:val="00251EF2"/>
    <w:rsid w:val="00251F5D"/>
    <w:rsid w:val="00251FE5"/>
    <w:rsid w:val="00252021"/>
    <w:rsid w:val="002522E9"/>
    <w:rsid w:val="002525CF"/>
    <w:rsid w:val="002525D6"/>
    <w:rsid w:val="002525FF"/>
    <w:rsid w:val="00252952"/>
    <w:rsid w:val="002529E7"/>
    <w:rsid w:val="00252BAA"/>
    <w:rsid w:val="00252C54"/>
    <w:rsid w:val="00252D8F"/>
    <w:rsid w:val="00253039"/>
    <w:rsid w:val="0025308F"/>
    <w:rsid w:val="0025309A"/>
    <w:rsid w:val="0025328E"/>
    <w:rsid w:val="002533BA"/>
    <w:rsid w:val="00253741"/>
    <w:rsid w:val="0025386A"/>
    <w:rsid w:val="00253874"/>
    <w:rsid w:val="002538F4"/>
    <w:rsid w:val="00253C01"/>
    <w:rsid w:val="002540A3"/>
    <w:rsid w:val="0025425D"/>
    <w:rsid w:val="002542FC"/>
    <w:rsid w:val="002543F6"/>
    <w:rsid w:val="002545F6"/>
    <w:rsid w:val="002546E5"/>
    <w:rsid w:val="002546FC"/>
    <w:rsid w:val="002549EF"/>
    <w:rsid w:val="00254A10"/>
    <w:rsid w:val="00254A35"/>
    <w:rsid w:val="00254B01"/>
    <w:rsid w:val="00254E4D"/>
    <w:rsid w:val="00254F26"/>
    <w:rsid w:val="00254F3D"/>
    <w:rsid w:val="002550B9"/>
    <w:rsid w:val="00255183"/>
    <w:rsid w:val="00255339"/>
    <w:rsid w:val="00255364"/>
    <w:rsid w:val="00255438"/>
    <w:rsid w:val="0025553B"/>
    <w:rsid w:val="00255809"/>
    <w:rsid w:val="002559C6"/>
    <w:rsid w:val="00255BF4"/>
    <w:rsid w:val="00255EC5"/>
    <w:rsid w:val="00255F84"/>
    <w:rsid w:val="00255FBA"/>
    <w:rsid w:val="002560BB"/>
    <w:rsid w:val="00256132"/>
    <w:rsid w:val="00256412"/>
    <w:rsid w:val="0025648B"/>
    <w:rsid w:val="00256A6A"/>
    <w:rsid w:val="00256B8E"/>
    <w:rsid w:val="00256FA8"/>
    <w:rsid w:val="00257029"/>
    <w:rsid w:val="00257048"/>
    <w:rsid w:val="002570E5"/>
    <w:rsid w:val="00257158"/>
    <w:rsid w:val="0025731E"/>
    <w:rsid w:val="00257400"/>
    <w:rsid w:val="00257649"/>
    <w:rsid w:val="00257665"/>
    <w:rsid w:val="002579BD"/>
    <w:rsid w:val="002579C2"/>
    <w:rsid w:val="00257A23"/>
    <w:rsid w:val="00257B81"/>
    <w:rsid w:val="00257CC2"/>
    <w:rsid w:val="00257FAB"/>
    <w:rsid w:val="002600ED"/>
    <w:rsid w:val="00260460"/>
    <w:rsid w:val="002604BF"/>
    <w:rsid w:val="0026083B"/>
    <w:rsid w:val="002608F0"/>
    <w:rsid w:val="0026092A"/>
    <w:rsid w:val="00260E65"/>
    <w:rsid w:val="00261036"/>
    <w:rsid w:val="00261218"/>
    <w:rsid w:val="00261292"/>
    <w:rsid w:val="002613FB"/>
    <w:rsid w:val="0026141C"/>
    <w:rsid w:val="002616E8"/>
    <w:rsid w:val="0026171E"/>
    <w:rsid w:val="0026183B"/>
    <w:rsid w:val="00261922"/>
    <w:rsid w:val="00261A66"/>
    <w:rsid w:val="00261BC7"/>
    <w:rsid w:val="00262047"/>
    <w:rsid w:val="00262057"/>
    <w:rsid w:val="002623FF"/>
    <w:rsid w:val="00262614"/>
    <w:rsid w:val="00262962"/>
    <w:rsid w:val="00262A04"/>
    <w:rsid w:val="00262C13"/>
    <w:rsid w:val="00262C80"/>
    <w:rsid w:val="00262E4A"/>
    <w:rsid w:val="0026304D"/>
    <w:rsid w:val="002630A0"/>
    <w:rsid w:val="00263124"/>
    <w:rsid w:val="00263145"/>
    <w:rsid w:val="002631D7"/>
    <w:rsid w:val="00263556"/>
    <w:rsid w:val="002636F6"/>
    <w:rsid w:val="00263D99"/>
    <w:rsid w:val="00263DC7"/>
    <w:rsid w:val="00263E60"/>
    <w:rsid w:val="00263F63"/>
    <w:rsid w:val="00263FAB"/>
    <w:rsid w:val="00264038"/>
    <w:rsid w:val="0026404B"/>
    <w:rsid w:val="002640AE"/>
    <w:rsid w:val="00264134"/>
    <w:rsid w:val="00264190"/>
    <w:rsid w:val="002641C6"/>
    <w:rsid w:val="0026456B"/>
    <w:rsid w:val="0026461E"/>
    <w:rsid w:val="00264633"/>
    <w:rsid w:val="00264838"/>
    <w:rsid w:val="002649F6"/>
    <w:rsid w:val="00264ACA"/>
    <w:rsid w:val="0026544C"/>
    <w:rsid w:val="00265558"/>
    <w:rsid w:val="002655F7"/>
    <w:rsid w:val="002656C8"/>
    <w:rsid w:val="002656F4"/>
    <w:rsid w:val="00265944"/>
    <w:rsid w:val="002659A8"/>
    <w:rsid w:val="00266027"/>
    <w:rsid w:val="0026602E"/>
    <w:rsid w:val="002662A5"/>
    <w:rsid w:val="002662D3"/>
    <w:rsid w:val="0026662D"/>
    <w:rsid w:val="00266883"/>
    <w:rsid w:val="0026695E"/>
    <w:rsid w:val="00266AC8"/>
    <w:rsid w:val="00266B0A"/>
    <w:rsid w:val="00267001"/>
    <w:rsid w:val="0026701E"/>
    <w:rsid w:val="002671C1"/>
    <w:rsid w:val="0026720B"/>
    <w:rsid w:val="00267323"/>
    <w:rsid w:val="00267477"/>
    <w:rsid w:val="002678F1"/>
    <w:rsid w:val="00267B7D"/>
    <w:rsid w:val="00267B9D"/>
    <w:rsid w:val="00267C2B"/>
    <w:rsid w:val="00267CD3"/>
    <w:rsid w:val="00267E1C"/>
    <w:rsid w:val="00267EC4"/>
    <w:rsid w:val="00267EF8"/>
    <w:rsid w:val="00267F51"/>
    <w:rsid w:val="00270082"/>
    <w:rsid w:val="0027013D"/>
    <w:rsid w:val="00270302"/>
    <w:rsid w:val="00270368"/>
    <w:rsid w:val="00270776"/>
    <w:rsid w:val="002707A8"/>
    <w:rsid w:val="002708EA"/>
    <w:rsid w:val="00270B61"/>
    <w:rsid w:val="00270B8F"/>
    <w:rsid w:val="00270DA3"/>
    <w:rsid w:val="00270EBC"/>
    <w:rsid w:val="00271262"/>
    <w:rsid w:val="002712C8"/>
    <w:rsid w:val="00271351"/>
    <w:rsid w:val="00271665"/>
    <w:rsid w:val="002718DC"/>
    <w:rsid w:val="00271FD5"/>
    <w:rsid w:val="00272192"/>
    <w:rsid w:val="0027219A"/>
    <w:rsid w:val="00272290"/>
    <w:rsid w:val="0027239C"/>
    <w:rsid w:val="00272471"/>
    <w:rsid w:val="00272503"/>
    <w:rsid w:val="002727F3"/>
    <w:rsid w:val="00272909"/>
    <w:rsid w:val="00272A87"/>
    <w:rsid w:val="00272EA9"/>
    <w:rsid w:val="00272FDD"/>
    <w:rsid w:val="002731FB"/>
    <w:rsid w:val="002732BC"/>
    <w:rsid w:val="0027394F"/>
    <w:rsid w:val="002739E9"/>
    <w:rsid w:val="00273CD8"/>
    <w:rsid w:val="00273E66"/>
    <w:rsid w:val="00274115"/>
    <w:rsid w:val="00274160"/>
    <w:rsid w:val="002742FE"/>
    <w:rsid w:val="002744C0"/>
    <w:rsid w:val="002745D1"/>
    <w:rsid w:val="0027461B"/>
    <w:rsid w:val="002748AB"/>
    <w:rsid w:val="002748BF"/>
    <w:rsid w:val="00274951"/>
    <w:rsid w:val="002749CB"/>
    <w:rsid w:val="00274AE8"/>
    <w:rsid w:val="00274B73"/>
    <w:rsid w:val="00274E38"/>
    <w:rsid w:val="00274E65"/>
    <w:rsid w:val="00274EBB"/>
    <w:rsid w:val="00274F56"/>
    <w:rsid w:val="0027508E"/>
    <w:rsid w:val="002751FB"/>
    <w:rsid w:val="0027536C"/>
    <w:rsid w:val="002753EC"/>
    <w:rsid w:val="002754CC"/>
    <w:rsid w:val="002758A3"/>
    <w:rsid w:val="00275BEF"/>
    <w:rsid w:val="00275D4C"/>
    <w:rsid w:val="00275D5D"/>
    <w:rsid w:val="0027609A"/>
    <w:rsid w:val="002760BC"/>
    <w:rsid w:val="002762CC"/>
    <w:rsid w:val="0027633D"/>
    <w:rsid w:val="002763C5"/>
    <w:rsid w:val="002763CE"/>
    <w:rsid w:val="00276592"/>
    <w:rsid w:val="0027659D"/>
    <w:rsid w:val="00276A89"/>
    <w:rsid w:val="00276D7C"/>
    <w:rsid w:val="00276E53"/>
    <w:rsid w:val="00276EFF"/>
    <w:rsid w:val="00276F42"/>
    <w:rsid w:val="00277008"/>
    <w:rsid w:val="0027701C"/>
    <w:rsid w:val="0027705A"/>
    <w:rsid w:val="002774DD"/>
    <w:rsid w:val="00277724"/>
    <w:rsid w:val="00277788"/>
    <w:rsid w:val="00277833"/>
    <w:rsid w:val="0028004D"/>
    <w:rsid w:val="00280156"/>
    <w:rsid w:val="00280215"/>
    <w:rsid w:val="00280367"/>
    <w:rsid w:val="002805E8"/>
    <w:rsid w:val="002806E6"/>
    <w:rsid w:val="002807CC"/>
    <w:rsid w:val="00280846"/>
    <w:rsid w:val="00280D67"/>
    <w:rsid w:val="00280E6C"/>
    <w:rsid w:val="0028115B"/>
    <w:rsid w:val="00281164"/>
    <w:rsid w:val="002814ED"/>
    <w:rsid w:val="00281784"/>
    <w:rsid w:val="0028182A"/>
    <w:rsid w:val="00281A66"/>
    <w:rsid w:val="00281C46"/>
    <w:rsid w:val="00281D18"/>
    <w:rsid w:val="00281E6B"/>
    <w:rsid w:val="00281F0C"/>
    <w:rsid w:val="00281F0D"/>
    <w:rsid w:val="00281FCA"/>
    <w:rsid w:val="00282044"/>
    <w:rsid w:val="0028215F"/>
    <w:rsid w:val="002823FD"/>
    <w:rsid w:val="0028246C"/>
    <w:rsid w:val="002824FB"/>
    <w:rsid w:val="002826F2"/>
    <w:rsid w:val="00282798"/>
    <w:rsid w:val="002828DF"/>
    <w:rsid w:val="00282CD5"/>
    <w:rsid w:val="00282EB0"/>
    <w:rsid w:val="00282FAE"/>
    <w:rsid w:val="00283213"/>
    <w:rsid w:val="002832BA"/>
    <w:rsid w:val="00283373"/>
    <w:rsid w:val="002836B8"/>
    <w:rsid w:val="002836C0"/>
    <w:rsid w:val="0028371C"/>
    <w:rsid w:val="002837AA"/>
    <w:rsid w:val="00283847"/>
    <w:rsid w:val="002839A7"/>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F61"/>
    <w:rsid w:val="00284FFD"/>
    <w:rsid w:val="00285118"/>
    <w:rsid w:val="00285682"/>
    <w:rsid w:val="00285B05"/>
    <w:rsid w:val="00285B5F"/>
    <w:rsid w:val="00285C9B"/>
    <w:rsid w:val="00285F60"/>
    <w:rsid w:val="00286290"/>
    <w:rsid w:val="00286413"/>
    <w:rsid w:val="002864AC"/>
    <w:rsid w:val="00286569"/>
    <w:rsid w:val="002866FD"/>
    <w:rsid w:val="0028676A"/>
    <w:rsid w:val="002868CE"/>
    <w:rsid w:val="002869B1"/>
    <w:rsid w:val="002869C2"/>
    <w:rsid w:val="00286A7D"/>
    <w:rsid w:val="00286AE8"/>
    <w:rsid w:val="00286D59"/>
    <w:rsid w:val="00286FB6"/>
    <w:rsid w:val="00286FE9"/>
    <w:rsid w:val="002871C1"/>
    <w:rsid w:val="002873CF"/>
    <w:rsid w:val="00287411"/>
    <w:rsid w:val="00287491"/>
    <w:rsid w:val="00287540"/>
    <w:rsid w:val="00287569"/>
    <w:rsid w:val="00287595"/>
    <w:rsid w:val="002875EE"/>
    <w:rsid w:val="00287637"/>
    <w:rsid w:val="002878DD"/>
    <w:rsid w:val="002879AC"/>
    <w:rsid w:val="00287A14"/>
    <w:rsid w:val="00287D78"/>
    <w:rsid w:val="00287E49"/>
    <w:rsid w:val="00290066"/>
    <w:rsid w:val="00290191"/>
    <w:rsid w:val="00290264"/>
    <w:rsid w:val="0029042B"/>
    <w:rsid w:val="002904C8"/>
    <w:rsid w:val="00290508"/>
    <w:rsid w:val="00290572"/>
    <w:rsid w:val="00290768"/>
    <w:rsid w:val="002907FB"/>
    <w:rsid w:val="002909E7"/>
    <w:rsid w:val="00290A13"/>
    <w:rsid w:val="00290A43"/>
    <w:rsid w:val="0029109A"/>
    <w:rsid w:val="00291113"/>
    <w:rsid w:val="00291403"/>
    <w:rsid w:val="0029173B"/>
    <w:rsid w:val="002918A6"/>
    <w:rsid w:val="002918C3"/>
    <w:rsid w:val="00291A66"/>
    <w:rsid w:val="00291AE5"/>
    <w:rsid w:val="00291B7C"/>
    <w:rsid w:val="00291BF1"/>
    <w:rsid w:val="00291CDF"/>
    <w:rsid w:val="00291D36"/>
    <w:rsid w:val="00291F5B"/>
    <w:rsid w:val="00291FED"/>
    <w:rsid w:val="00292087"/>
    <w:rsid w:val="00292170"/>
    <w:rsid w:val="0029225A"/>
    <w:rsid w:val="00292483"/>
    <w:rsid w:val="002924D7"/>
    <w:rsid w:val="00292521"/>
    <w:rsid w:val="00292604"/>
    <w:rsid w:val="00292753"/>
    <w:rsid w:val="00292CA7"/>
    <w:rsid w:val="00292CB4"/>
    <w:rsid w:val="00292E6B"/>
    <w:rsid w:val="00292EAC"/>
    <w:rsid w:val="00292ED1"/>
    <w:rsid w:val="00292F7F"/>
    <w:rsid w:val="002930C9"/>
    <w:rsid w:val="00293173"/>
    <w:rsid w:val="0029318A"/>
    <w:rsid w:val="002931FD"/>
    <w:rsid w:val="002932D7"/>
    <w:rsid w:val="00293644"/>
    <w:rsid w:val="002937B7"/>
    <w:rsid w:val="00293BD0"/>
    <w:rsid w:val="00293C68"/>
    <w:rsid w:val="00293CB2"/>
    <w:rsid w:val="00293D41"/>
    <w:rsid w:val="00293D69"/>
    <w:rsid w:val="00293D8A"/>
    <w:rsid w:val="00293E18"/>
    <w:rsid w:val="00293F9A"/>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B00"/>
    <w:rsid w:val="00295BC5"/>
    <w:rsid w:val="0029607A"/>
    <w:rsid w:val="00296087"/>
    <w:rsid w:val="00296193"/>
    <w:rsid w:val="00296396"/>
    <w:rsid w:val="00296410"/>
    <w:rsid w:val="00296704"/>
    <w:rsid w:val="0029675C"/>
    <w:rsid w:val="002968A7"/>
    <w:rsid w:val="0029692B"/>
    <w:rsid w:val="00296995"/>
    <w:rsid w:val="00296A72"/>
    <w:rsid w:val="00296AA2"/>
    <w:rsid w:val="00296ACB"/>
    <w:rsid w:val="00296B46"/>
    <w:rsid w:val="00296CBB"/>
    <w:rsid w:val="00297001"/>
    <w:rsid w:val="00297265"/>
    <w:rsid w:val="002973CF"/>
    <w:rsid w:val="002975B0"/>
    <w:rsid w:val="002975BE"/>
    <w:rsid w:val="0029784C"/>
    <w:rsid w:val="0029785F"/>
    <w:rsid w:val="00297A89"/>
    <w:rsid w:val="00297AB9"/>
    <w:rsid w:val="00297BF1"/>
    <w:rsid w:val="00297CE2"/>
    <w:rsid w:val="00297E4C"/>
    <w:rsid w:val="002A006D"/>
    <w:rsid w:val="002A00B0"/>
    <w:rsid w:val="002A01DA"/>
    <w:rsid w:val="002A0233"/>
    <w:rsid w:val="002A0350"/>
    <w:rsid w:val="002A063B"/>
    <w:rsid w:val="002A0832"/>
    <w:rsid w:val="002A08C5"/>
    <w:rsid w:val="002A0C48"/>
    <w:rsid w:val="002A0C7E"/>
    <w:rsid w:val="002A0F40"/>
    <w:rsid w:val="002A11E8"/>
    <w:rsid w:val="002A122F"/>
    <w:rsid w:val="002A145C"/>
    <w:rsid w:val="002A15A0"/>
    <w:rsid w:val="002A16A2"/>
    <w:rsid w:val="002A17C6"/>
    <w:rsid w:val="002A17F3"/>
    <w:rsid w:val="002A1A30"/>
    <w:rsid w:val="002A1B6F"/>
    <w:rsid w:val="002A1B7D"/>
    <w:rsid w:val="002A1DAC"/>
    <w:rsid w:val="002A1DFA"/>
    <w:rsid w:val="002A1FC5"/>
    <w:rsid w:val="002A2134"/>
    <w:rsid w:val="002A25A3"/>
    <w:rsid w:val="002A2694"/>
    <w:rsid w:val="002A27B5"/>
    <w:rsid w:val="002A2911"/>
    <w:rsid w:val="002A291F"/>
    <w:rsid w:val="002A2951"/>
    <w:rsid w:val="002A2A7B"/>
    <w:rsid w:val="002A2B18"/>
    <w:rsid w:val="002A2BA9"/>
    <w:rsid w:val="002A2CD4"/>
    <w:rsid w:val="002A2FFA"/>
    <w:rsid w:val="002A3001"/>
    <w:rsid w:val="002A310A"/>
    <w:rsid w:val="002A311A"/>
    <w:rsid w:val="002A3170"/>
    <w:rsid w:val="002A3437"/>
    <w:rsid w:val="002A347C"/>
    <w:rsid w:val="002A356C"/>
    <w:rsid w:val="002A366D"/>
    <w:rsid w:val="002A378F"/>
    <w:rsid w:val="002A37C2"/>
    <w:rsid w:val="002A387D"/>
    <w:rsid w:val="002A3D00"/>
    <w:rsid w:val="002A3DE9"/>
    <w:rsid w:val="002A3E07"/>
    <w:rsid w:val="002A4161"/>
    <w:rsid w:val="002A4454"/>
    <w:rsid w:val="002A4534"/>
    <w:rsid w:val="002A47E3"/>
    <w:rsid w:val="002A4AA9"/>
    <w:rsid w:val="002A4E1D"/>
    <w:rsid w:val="002A5069"/>
    <w:rsid w:val="002A51F9"/>
    <w:rsid w:val="002A52AD"/>
    <w:rsid w:val="002A5321"/>
    <w:rsid w:val="002A5352"/>
    <w:rsid w:val="002A53B7"/>
    <w:rsid w:val="002A5504"/>
    <w:rsid w:val="002A55CE"/>
    <w:rsid w:val="002A5D5F"/>
    <w:rsid w:val="002A5F92"/>
    <w:rsid w:val="002A5FA1"/>
    <w:rsid w:val="002A614B"/>
    <w:rsid w:val="002A6421"/>
    <w:rsid w:val="002A650F"/>
    <w:rsid w:val="002A6746"/>
    <w:rsid w:val="002A67F2"/>
    <w:rsid w:val="002A689D"/>
    <w:rsid w:val="002A68D3"/>
    <w:rsid w:val="002A6902"/>
    <w:rsid w:val="002A6B30"/>
    <w:rsid w:val="002A6D43"/>
    <w:rsid w:val="002A6DCE"/>
    <w:rsid w:val="002A6DD9"/>
    <w:rsid w:val="002A6E23"/>
    <w:rsid w:val="002A70AF"/>
    <w:rsid w:val="002A716C"/>
    <w:rsid w:val="002A7210"/>
    <w:rsid w:val="002A742D"/>
    <w:rsid w:val="002A74FF"/>
    <w:rsid w:val="002A778C"/>
    <w:rsid w:val="002A7881"/>
    <w:rsid w:val="002A790C"/>
    <w:rsid w:val="002A7A43"/>
    <w:rsid w:val="002A7AB7"/>
    <w:rsid w:val="002A7D94"/>
    <w:rsid w:val="002A7F22"/>
    <w:rsid w:val="002A7F2E"/>
    <w:rsid w:val="002A7FFA"/>
    <w:rsid w:val="002B034E"/>
    <w:rsid w:val="002B0607"/>
    <w:rsid w:val="002B0680"/>
    <w:rsid w:val="002B06FF"/>
    <w:rsid w:val="002B077D"/>
    <w:rsid w:val="002B0790"/>
    <w:rsid w:val="002B0943"/>
    <w:rsid w:val="002B0A94"/>
    <w:rsid w:val="002B0BFC"/>
    <w:rsid w:val="002B0CB2"/>
    <w:rsid w:val="002B0F50"/>
    <w:rsid w:val="002B0F6A"/>
    <w:rsid w:val="002B1086"/>
    <w:rsid w:val="002B1110"/>
    <w:rsid w:val="002B1119"/>
    <w:rsid w:val="002B13A3"/>
    <w:rsid w:val="002B15DB"/>
    <w:rsid w:val="002B1705"/>
    <w:rsid w:val="002B1893"/>
    <w:rsid w:val="002B1950"/>
    <w:rsid w:val="002B1C66"/>
    <w:rsid w:val="002B1C8A"/>
    <w:rsid w:val="002B1EB6"/>
    <w:rsid w:val="002B1EEC"/>
    <w:rsid w:val="002B1EF4"/>
    <w:rsid w:val="002B212C"/>
    <w:rsid w:val="002B2283"/>
    <w:rsid w:val="002B2302"/>
    <w:rsid w:val="002B247F"/>
    <w:rsid w:val="002B25A6"/>
    <w:rsid w:val="002B273C"/>
    <w:rsid w:val="002B2BE7"/>
    <w:rsid w:val="002B2C1C"/>
    <w:rsid w:val="002B2D64"/>
    <w:rsid w:val="002B2D88"/>
    <w:rsid w:val="002B2D94"/>
    <w:rsid w:val="002B2EC1"/>
    <w:rsid w:val="002B2EDC"/>
    <w:rsid w:val="002B2F01"/>
    <w:rsid w:val="002B2F51"/>
    <w:rsid w:val="002B30A2"/>
    <w:rsid w:val="002B30DB"/>
    <w:rsid w:val="002B3317"/>
    <w:rsid w:val="002B35E6"/>
    <w:rsid w:val="002B39C0"/>
    <w:rsid w:val="002B39FA"/>
    <w:rsid w:val="002B3B0A"/>
    <w:rsid w:val="002B3C89"/>
    <w:rsid w:val="002B400E"/>
    <w:rsid w:val="002B4097"/>
    <w:rsid w:val="002B412C"/>
    <w:rsid w:val="002B41BF"/>
    <w:rsid w:val="002B4219"/>
    <w:rsid w:val="002B45D2"/>
    <w:rsid w:val="002B4B8C"/>
    <w:rsid w:val="002B4BD3"/>
    <w:rsid w:val="002B4C15"/>
    <w:rsid w:val="002B4F1C"/>
    <w:rsid w:val="002B4FD9"/>
    <w:rsid w:val="002B52CA"/>
    <w:rsid w:val="002B5375"/>
    <w:rsid w:val="002B54B1"/>
    <w:rsid w:val="002B5626"/>
    <w:rsid w:val="002B5745"/>
    <w:rsid w:val="002B599D"/>
    <w:rsid w:val="002B59DC"/>
    <w:rsid w:val="002B5A59"/>
    <w:rsid w:val="002B5C9E"/>
    <w:rsid w:val="002B5DC8"/>
    <w:rsid w:val="002B5F9F"/>
    <w:rsid w:val="002B6043"/>
    <w:rsid w:val="002B60D4"/>
    <w:rsid w:val="002B613F"/>
    <w:rsid w:val="002B626E"/>
    <w:rsid w:val="002B6295"/>
    <w:rsid w:val="002B631C"/>
    <w:rsid w:val="002B6644"/>
    <w:rsid w:val="002B6937"/>
    <w:rsid w:val="002B6974"/>
    <w:rsid w:val="002B7116"/>
    <w:rsid w:val="002B7248"/>
    <w:rsid w:val="002B7270"/>
    <w:rsid w:val="002B769E"/>
    <w:rsid w:val="002B78A8"/>
    <w:rsid w:val="002B7935"/>
    <w:rsid w:val="002B7A3C"/>
    <w:rsid w:val="002C0172"/>
    <w:rsid w:val="002C02BB"/>
    <w:rsid w:val="002C061E"/>
    <w:rsid w:val="002C065C"/>
    <w:rsid w:val="002C0763"/>
    <w:rsid w:val="002C0848"/>
    <w:rsid w:val="002C088D"/>
    <w:rsid w:val="002C0963"/>
    <w:rsid w:val="002C09DC"/>
    <w:rsid w:val="002C0DEA"/>
    <w:rsid w:val="002C0E69"/>
    <w:rsid w:val="002C0EB8"/>
    <w:rsid w:val="002C0FE9"/>
    <w:rsid w:val="002C100C"/>
    <w:rsid w:val="002C1033"/>
    <w:rsid w:val="002C14D2"/>
    <w:rsid w:val="002C15CD"/>
    <w:rsid w:val="002C15EE"/>
    <w:rsid w:val="002C167D"/>
    <w:rsid w:val="002C16DE"/>
    <w:rsid w:val="002C1797"/>
    <w:rsid w:val="002C1E4A"/>
    <w:rsid w:val="002C2073"/>
    <w:rsid w:val="002C2098"/>
    <w:rsid w:val="002C214C"/>
    <w:rsid w:val="002C2224"/>
    <w:rsid w:val="002C22BE"/>
    <w:rsid w:val="002C23E3"/>
    <w:rsid w:val="002C240A"/>
    <w:rsid w:val="002C2436"/>
    <w:rsid w:val="002C2439"/>
    <w:rsid w:val="002C262F"/>
    <w:rsid w:val="002C26B8"/>
    <w:rsid w:val="002C27E8"/>
    <w:rsid w:val="002C2816"/>
    <w:rsid w:val="002C2928"/>
    <w:rsid w:val="002C2B6A"/>
    <w:rsid w:val="002C2CBA"/>
    <w:rsid w:val="002C2CFF"/>
    <w:rsid w:val="002C2DB4"/>
    <w:rsid w:val="002C2EF8"/>
    <w:rsid w:val="002C30DA"/>
    <w:rsid w:val="002C319C"/>
    <w:rsid w:val="002C3398"/>
    <w:rsid w:val="002C33F2"/>
    <w:rsid w:val="002C35CF"/>
    <w:rsid w:val="002C3689"/>
    <w:rsid w:val="002C39B0"/>
    <w:rsid w:val="002C3A35"/>
    <w:rsid w:val="002C3E21"/>
    <w:rsid w:val="002C3EFC"/>
    <w:rsid w:val="002C3FEE"/>
    <w:rsid w:val="002C4059"/>
    <w:rsid w:val="002C44A9"/>
    <w:rsid w:val="002C4533"/>
    <w:rsid w:val="002C45C6"/>
    <w:rsid w:val="002C470D"/>
    <w:rsid w:val="002C4877"/>
    <w:rsid w:val="002C491E"/>
    <w:rsid w:val="002C4930"/>
    <w:rsid w:val="002C4F66"/>
    <w:rsid w:val="002C4FB6"/>
    <w:rsid w:val="002C5103"/>
    <w:rsid w:val="002C5323"/>
    <w:rsid w:val="002C5399"/>
    <w:rsid w:val="002C53AD"/>
    <w:rsid w:val="002C571A"/>
    <w:rsid w:val="002C5935"/>
    <w:rsid w:val="002C5956"/>
    <w:rsid w:val="002C5C26"/>
    <w:rsid w:val="002C5D95"/>
    <w:rsid w:val="002C5E24"/>
    <w:rsid w:val="002C5EA4"/>
    <w:rsid w:val="002C5FA0"/>
    <w:rsid w:val="002C600E"/>
    <w:rsid w:val="002C6022"/>
    <w:rsid w:val="002C60A8"/>
    <w:rsid w:val="002C6124"/>
    <w:rsid w:val="002C6141"/>
    <w:rsid w:val="002C6237"/>
    <w:rsid w:val="002C6275"/>
    <w:rsid w:val="002C6505"/>
    <w:rsid w:val="002C657D"/>
    <w:rsid w:val="002C661B"/>
    <w:rsid w:val="002C6627"/>
    <w:rsid w:val="002C667A"/>
    <w:rsid w:val="002C6791"/>
    <w:rsid w:val="002C696C"/>
    <w:rsid w:val="002C6AF1"/>
    <w:rsid w:val="002C6B36"/>
    <w:rsid w:val="002C6BD2"/>
    <w:rsid w:val="002C6CEA"/>
    <w:rsid w:val="002C7055"/>
    <w:rsid w:val="002C71AF"/>
    <w:rsid w:val="002C7219"/>
    <w:rsid w:val="002C72E6"/>
    <w:rsid w:val="002C7448"/>
    <w:rsid w:val="002C74C3"/>
    <w:rsid w:val="002C764A"/>
    <w:rsid w:val="002C7669"/>
    <w:rsid w:val="002C78D8"/>
    <w:rsid w:val="002C7B3D"/>
    <w:rsid w:val="002C7CBE"/>
    <w:rsid w:val="002C7E39"/>
    <w:rsid w:val="002C7E40"/>
    <w:rsid w:val="002C7F80"/>
    <w:rsid w:val="002C7FE8"/>
    <w:rsid w:val="002D00A8"/>
    <w:rsid w:val="002D01CA"/>
    <w:rsid w:val="002D02EA"/>
    <w:rsid w:val="002D048F"/>
    <w:rsid w:val="002D04E9"/>
    <w:rsid w:val="002D08F7"/>
    <w:rsid w:val="002D0958"/>
    <w:rsid w:val="002D1335"/>
    <w:rsid w:val="002D1385"/>
    <w:rsid w:val="002D15B5"/>
    <w:rsid w:val="002D17AB"/>
    <w:rsid w:val="002D18A3"/>
    <w:rsid w:val="002D1935"/>
    <w:rsid w:val="002D1A36"/>
    <w:rsid w:val="002D1D14"/>
    <w:rsid w:val="002D1F42"/>
    <w:rsid w:val="002D2051"/>
    <w:rsid w:val="002D20EA"/>
    <w:rsid w:val="002D2293"/>
    <w:rsid w:val="002D22CC"/>
    <w:rsid w:val="002D233F"/>
    <w:rsid w:val="002D2388"/>
    <w:rsid w:val="002D26B8"/>
    <w:rsid w:val="002D26C5"/>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3B3"/>
    <w:rsid w:val="002D45BF"/>
    <w:rsid w:val="002D47BF"/>
    <w:rsid w:val="002D47D6"/>
    <w:rsid w:val="002D4A40"/>
    <w:rsid w:val="002D4B52"/>
    <w:rsid w:val="002D4B73"/>
    <w:rsid w:val="002D4C5F"/>
    <w:rsid w:val="002D4E5B"/>
    <w:rsid w:val="002D5024"/>
    <w:rsid w:val="002D53CD"/>
    <w:rsid w:val="002D54A6"/>
    <w:rsid w:val="002D5526"/>
    <w:rsid w:val="002D564D"/>
    <w:rsid w:val="002D574B"/>
    <w:rsid w:val="002D59DA"/>
    <w:rsid w:val="002D5BC7"/>
    <w:rsid w:val="002D5C3D"/>
    <w:rsid w:val="002D5C42"/>
    <w:rsid w:val="002D5C62"/>
    <w:rsid w:val="002D5E8E"/>
    <w:rsid w:val="002D6031"/>
    <w:rsid w:val="002D65C1"/>
    <w:rsid w:val="002D68E3"/>
    <w:rsid w:val="002D6A15"/>
    <w:rsid w:val="002D6AA8"/>
    <w:rsid w:val="002D6C12"/>
    <w:rsid w:val="002D6D41"/>
    <w:rsid w:val="002D6D42"/>
    <w:rsid w:val="002D6F57"/>
    <w:rsid w:val="002D6F61"/>
    <w:rsid w:val="002D715D"/>
    <w:rsid w:val="002D71DD"/>
    <w:rsid w:val="002D7270"/>
    <w:rsid w:val="002D749C"/>
    <w:rsid w:val="002D7683"/>
    <w:rsid w:val="002D77F8"/>
    <w:rsid w:val="002D7CB1"/>
    <w:rsid w:val="002D7DA5"/>
    <w:rsid w:val="002D7F0E"/>
    <w:rsid w:val="002E00A5"/>
    <w:rsid w:val="002E02A6"/>
    <w:rsid w:val="002E03DA"/>
    <w:rsid w:val="002E04A9"/>
    <w:rsid w:val="002E09F7"/>
    <w:rsid w:val="002E0A9C"/>
    <w:rsid w:val="002E0C4D"/>
    <w:rsid w:val="002E0F1A"/>
    <w:rsid w:val="002E10E4"/>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4D5"/>
    <w:rsid w:val="002E256C"/>
    <w:rsid w:val="002E275B"/>
    <w:rsid w:val="002E2B30"/>
    <w:rsid w:val="002E2B9E"/>
    <w:rsid w:val="002E2DD4"/>
    <w:rsid w:val="002E2F56"/>
    <w:rsid w:val="002E2F60"/>
    <w:rsid w:val="002E3421"/>
    <w:rsid w:val="002E356C"/>
    <w:rsid w:val="002E36D2"/>
    <w:rsid w:val="002E3C2A"/>
    <w:rsid w:val="002E4226"/>
    <w:rsid w:val="002E4247"/>
    <w:rsid w:val="002E4475"/>
    <w:rsid w:val="002E447C"/>
    <w:rsid w:val="002E46C1"/>
    <w:rsid w:val="002E4AB0"/>
    <w:rsid w:val="002E4B57"/>
    <w:rsid w:val="002E4BB4"/>
    <w:rsid w:val="002E4CE7"/>
    <w:rsid w:val="002E4F45"/>
    <w:rsid w:val="002E5001"/>
    <w:rsid w:val="002E54BF"/>
    <w:rsid w:val="002E5798"/>
    <w:rsid w:val="002E5B26"/>
    <w:rsid w:val="002E5C4E"/>
    <w:rsid w:val="002E5C62"/>
    <w:rsid w:val="002E5E1C"/>
    <w:rsid w:val="002E5EF9"/>
    <w:rsid w:val="002E6070"/>
    <w:rsid w:val="002E607A"/>
    <w:rsid w:val="002E607D"/>
    <w:rsid w:val="002E65E9"/>
    <w:rsid w:val="002E6601"/>
    <w:rsid w:val="002E6745"/>
    <w:rsid w:val="002E6B33"/>
    <w:rsid w:val="002E6BE6"/>
    <w:rsid w:val="002E7689"/>
    <w:rsid w:val="002E7820"/>
    <w:rsid w:val="002E79F9"/>
    <w:rsid w:val="002E7C06"/>
    <w:rsid w:val="002E7D1B"/>
    <w:rsid w:val="002E7EDA"/>
    <w:rsid w:val="002E7F09"/>
    <w:rsid w:val="002F0178"/>
    <w:rsid w:val="002F0394"/>
    <w:rsid w:val="002F03B0"/>
    <w:rsid w:val="002F0556"/>
    <w:rsid w:val="002F0697"/>
    <w:rsid w:val="002F0767"/>
    <w:rsid w:val="002F0846"/>
    <w:rsid w:val="002F087B"/>
    <w:rsid w:val="002F08C2"/>
    <w:rsid w:val="002F0984"/>
    <w:rsid w:val="002F0B31"/>
    <w:rsid w:val="002F0B9C"/>
    <w:rsid w:val="002F0C3F"/>
    <w:rsid w:val="002F0C5B"/>
    <w:rsid w:val="002F1039"/>
    <w:rsid w:val="002F1239"/>
    <w:rsid w:val="002F149E"/>
    <w:rsid w:val="002F1578"/>
    <w:rsid w:val="002F1654"/>
    <w:rsid w:val="002F1757"/>
    <w:rsid w:val="002F18CD"/>
    <w:rsid w:val="002F1A63"/>
    <w:rsid w:val="002F1BA6"/>
    <w:rsid w:val="002F1D15"/>
    <w:rsid w:val="002F20E4"/>
    <w:rsid w:val="002F230D"/>
    <w:rsid w:val="002F2542"/>
    <w:rsid w:val="002F2556"/>
    <w:rsid w:val="002F25CA"/>
    <w:rsid w:val="002F2717"/>
    <w:rsid w:val="002F2782"/>
    <w:rsid w:val="002F28D8"/>
    <w:rsid w:val="002F2921"/>
    <w:rsid w:val="002F2960"/>
    <w:rsid w:val="002F2A9F"/>
    <w:rsid w:val="002F2C4F"/>
    <w:rsid w:val="002F3121"/>
    <w:rsid w:val="002F3300"/>
    <w:rsid w:val="002F36AC"/>
    <w:rsid w:val="002F38C5"/>
    <w:rsid w:val="002F390F"/>
    <w:rsid w:val="002F3B30"/>
    <w:rsid w:val="002F3DD9"/>
    <w:rsid w:val="002F3E40"/>
    <w:rsid w:val="002F3E46"/>
    <w:rsid w:val="002F3F1A"/>
    <w:rsid w:val="002F4064"/>
    <w:rsid w:val="002F4327"/>
    <w:rsid w:val="002F432B"/>
    <w:rsid w:val="002F4465"/>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A20"/>
    <w:rsid w:val="002F5C65"/>
    <w:rsid w:val="002F5E2F"/>
    <w:rsid w:val="002F5FE0"/>
    <w:rsid w:val="002F6175"/>
    <w:rsid w:val="002F6233"/>
    <w:rsid w:val="002F627A"/>
    <w:rsid w:val="002F6446"/>
    <w:rsid w:val="002F64D6"/>
    <w:rsid w:val="002F656B"/>
    <w:rsid w:val="002F6671"/>
    <w:rsid w:val="002F6A7F"/>
    <w:rsid w:val="002F6AC8"/>
    <w:rsid w:val="002F6FED"/>
    <w:rsid w:val="002F7134"/>
    <w:rsid w:val="002F7305"/>
    <w:rsid w:val="002F7391"/>
    <w:rsid w:val="002F73C2"/>
    <w:rsid w:val="002F73FC"/>
    <w:rsid w:val="002F74E4"/>
    <w:rsid w:val="002F7568"/>
    <w:rsid w:val="002F7642"/>
    <w:rsid w:val="002F7976"/>
    <w:rsid w:val="002F7C51"/>
    <w:rsid w:val="002F7CFD"/>
    <w:rsid w:val="002F7DFA"/>
    <w:rsid w:val="002F7FD9"/>
    <w:rsid w:val="00300233"/>
    <w:rsid w:val="00300319"/>
    <w:rsid w:val="0030054B"/>
    <w:rsid w:val="0030057B"/>
    <w:rsid w:val="003005A3"/>
    <w:rsid w:val="003006FD"/>
    <w:rsid w:val="0030071E"/>
    <w:rsid w:val="0030089F"/>
    <w:rsid w:val="003009DD"/>
    <w:rsid w:val="00300B33"/>
    <w:rsid w:val="00300D2A"/>
    <w:rsid w:val="00300D35"/>
    <w:rsid w:val="00300F24"/>
    <w:rsid w:val="003010A9"/>
    <w:rsid w:val="0030118B"/>
    <w:rsid w:val="00301265"/>
    <w:rsid w:val="003012EA"/>
    <w:rsid w:val="00301337"/>
    <w:rsid w:val="00301421"/>
    <w:rsid w:val="0030166D"/>
    <w:rsid w:val="003018FA"/>
    <w:rsid w:val="00301AF1"/>
    <w:rsid w:val="00301B2F"/>
    <w:rsid w:val="00301C5F"/>
    <w:rsid w:val="00301E24"/>
    <w:rsid w:val="00301EEF"/>
    <w:rsid w:val="00301F7A"/>
    <w:rsid w:val="00302373"/>
    <w:rsid w:val="0030249D"/>
    <w:rsid w:val="00302561"/>
    <w:rsid w:val="00302659"/>
    <w:rsid w:val="003028A8"/>
    <w:rsid w:val="00302A0E"/>
    <w:rsid w:val="00302AD2"/>
    <w:rsid w:val="00302CA0"/>
    <w:rsid w:val="00302CD0"/>
    <w:rsid w:val="00302E55"/>
    <w:rsid w:val="003030AF"/>
    <w:rsid w:val="003030B1"/>
    <w:rsid w:val="003030CD"/>
    <w:rsid w:val="003030FF"/>
    <w:rsid w:val="0030335E"/>
    <w:rsid w:val="003033FA"/>
    <w:rsid w:val="00303549"/>
    <w:rsid w:val="003035B2"/>
    <w:rsid w:val="0030365C"/>
    <w:rsid w:val="00303781"/>
    <w:rsid w:val="003037BD"/>
    <w:rsid w:val="0030384A"/>
    <w:rsid w:val="00303982"/>
    <w:rsid w:val="00303B33"/>
    <w:rsid w:val="00303DED"/>
    <w:rsid w:val="0030415A"/>
    <w:rsid w:val="00304202"/>
    <w:rsid w:val="00304306"/>
    <w:rsid w:val="0030435B"/>
    <w:rsid w:val="00304652"/>
    <w:rsid w:val="003046EE"/>
    <w:rsid w:val="00304913"/>
    <w:rsid w:val="00304A84"/>
    <w:rsid w:val="00304BCC"/>
    <w:rsid w:val="00304BDA"/>
    <w:rsid w:val="00304C24"/>
    <w:rsid w:val="00304D24"/>
    <w:rsid w:val="003051E8"/>
    <w:rsid w:val="00305357"/>
    <w:rsid w:val="003053C2"/>
    <w:rsid w:val="00305502"/>
    <w:rsid w:val="0030551A"/>
    <w:rsid w:val="003055F3"/>
    <w:rsid w:val="00305637"/>
    <w:rsid w:val="0030581E"/>
    <w:rsid w:val="003059BB"/>
    <w:rsid w:val="00305B06"/>
    <w:rsid w:val="00305C39"/>
    <w:rsid w:val="00305DB7"/>
    <w:rsid w:val="0030608F"/>
    <w:rsid w:val="003060B2"/>
    <w:rsid w:val="003060DF"/>
    <w:rsid w:val="00306317"/>
    <w:rsid w:val="0030633D"/>
    <w:rsid w:val="0030638F"/>
    <w:rsid w:val="0030655E"/>
    <w:rsid w:val="00306982"/>
    <w:rsid w:val="003069F0"/>
    <w:rsid w:val="00306BF6"/>
    <w:rsid w:val="00306E10"/>
    <w:rsid w:val="00306E8E"/>
    <w:rsid w:val="00306FBB"/>
    <w:rsid w:val="0030751A"/>
    <w:rsid w:val="003075E5"/>
    <w:rsid w:val="003077A9"/>
    <w:rsid w:val="003078A4"/>
    <w:rsid w:val="003079A0"/>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776"/>
    <w:rsid w:val="00311CDC"/>
    <w:rsid w:val="00311E9F"/>
    <w:rsid w:val="00312040"/>
    <w:rsid w:val="0031217F"/>
    <w:rsid w:val="00312190"/>
    <w:rsid w:val="003121D6"/>
    <w:rsid w:val="0031220D"/>
    <w:rsid w:val="00312385"/>
    <w:rsid w:val="0031238E"/>
    <w:rsid w:val="0031239D"/>
    <w:rsid w:val="00312761"/>
    <w:rsid w:val="00312861"/>
    <w:rsid w:val="00312DE3"/>
    <w:rsid w:val="00313137"/>
    <w:rsid w:val="0031324D"/>
    <w:rsid w:val="003133B3"/>
    <w:rsid w:val="0031340D"/>
    <w:rsid w:val="00313454"/>
    <w:rsid w:val="00313863"/>
    <w:rsid w:val="0031406B"/>
    <w:rsid w:val="00314431"/>
    <w:rsid w:val="0031444B"/>
    <w:rsid w:val="00314704"/>
    <w:rsid w:val="00314783"/>
    <w:rsid w:val="003147A9"/>
    <w:rsid w:val="003147F5"/>
    <w:rsid w:val="00314CC0"/>
    <w:rsid w:val="00315527"/>
    <w:rsid w:val="0031558C"/>
    <w:rsid w:val="00315811"/>
    <w:rsid w:val="00315948"/>
    <w:rsid w:val="003159C5"/>
    <w:rsid w:val="003159F2"/>
    <w:rsid w:val="00315BBA"/>
    <w:rsid w:val="00315C0B"/>
    <w:rsid w:val="00315C7E"/>
    <w:rsid w:val="00315CF5"/>
    <w:rsid w:val="00315D1C"/>
    <w:rsid w:val="00315E12"/>
    <w:rsid w:val="00315EB0"/>
    <w:rsid w:val="00315FF1"/>
    <w:rsid w:val="00316012"/>
    <w:rsid w:val="0031638B"/>
    <w:rsid w:val="0031685A"/>
    <w:rsid w:val="00316B03"/>
    <w:rsid w:val="00316B6A"/>
    <w:rsid w:val="00316E26"/>
    <w:rsid w:val="00316E49"/>
    <w:rsid w:val="00316FC3"/>
    <w:rsid w:val="00317051"/>
    <w:rsid w:val="003170AD"/>
    <w:rsid w:val="0031710A"/>
    <w:rsid w:val="003171FB"/>
    <w:rsid w:val="0031727F"/>
    <w:rsid w:val="0031748E"/>
    <w:rsid w:val="003174CC"/>
    <w:rsid w:val="0031752B"/>
    <w:rsid w:val="00317538"/>
    <w:rsid w:val="00317658"/>
    <w:rsid w:val="003176F1"/>
    <w:rsid w:val="003177EB"/>
    <w:rsid w:val="003178FB"/>
    <w:rsid w:val="00317C86"/>
    <w:rsid w:val="00317FC0"/>
    <w:rsid w:val="0032003B"/>
    <w:rsid w:val="00320220"/>
    <w:rsid w:val="00320312"/>
    <w:rsid w:val="0032039D"/>
    <w:rsid w:val="0032046B"/>
    <w:rsid w:val="003205F0"/>
    <w:rsid w:val="0032062F"/>
    <w:rsid w:val="00320665"/>
    <w:rsid w:val="003207A0"/>
    <w:rsid w:val="003208C5"/>
    <w:rsid w:val="00320A83"/>
    <w:rsid w:val="00320C00"/>
    <w:rsid w:val="00320F72"/>
    <w:rsid w:val="003213CF"/>
    <w:rsid w:val="0032142C"/>
    <w:rsid w:val="0032187D"/>
    <w:rsid w:val="0032193B"/>
    <w:rsid w:val="00321982"/>
    <w:rsid w:val="00321A93"/>
    <w:rsid w:val="00321BD8"/>
    <w:rsid w:val="00321D0A"/>
    <w:rsid w:val="00321D72"/>
    <w:rsid w:val="00321DF7"/>
    <w:rsid w:val="00321EC3"/>
    <w:rsid w:val="00321F69"/>
    <w:rsid w:val="0032203B"/>
    <w:rsid w:val="00322046"/>
    <w:rsid w:val="003221B3"/>
    <w:rsid w:val="00322255"/>
    <w:rsid w:val="0032228A"/>
    <w:rsid w:val="00322852"/>
    <w:rsid w:val="00322984"/>
    <w:rsid w:val="00322B90"/>
    <w:rsid w:val="00322ECF"/>
    <w:rsid w:val="00322FDF"/>
    <w:rsid w:val="0032312C"/>
    <w:rsid w:val="00323550"/>
    <w:rsid w:val="003235C7"/>
    <w:rsid w:val="00323884"/>
    <w:rsid w:val="003239A5"/>
    <w:rsid w:val="003239E9"/>
    <w:rsid w:val="00323B0C"/>
    <w:rsid w:val="00323BB0"/>
    <w:rsid w:val="00323BF7"/>
    <w:rsid w:val="00323D62"/>
    <w:rsid w:val="00323E52"/>
    <w:rsid w:val="00323E54"/>
    <w:rsid w:val="00323F83"/>
    <w:rsid w:val="0032417C"/>
    <w:rsid w:val="00324196"/>
    <w:rsid w:val="00324211"/>
    <w:rsid w:val="003242BD"/>
    <w:rsid w:val="00324392"/>
    <w:rsid w:val="00324431"/>
    <w:rsid w:val="003244C4"/>
    <w:rsid w:val="00324862"/>
    <w:rsid w:val="00324BCE"/>
    <w:rsid w:val="00324D0F"/>
    <w:rsid w:val="00324D4E"/>
    <w:rsid w:val="00324FE1"/>
    <w:rsid w:val="00325339"/>
    <w:rsid w:val="0032553C"/>
    <w:rsid w:val="0032561C"/>
    <w:rsid w:val="00325631"/>
    <w:rsid w:val="00325A66"/>
    <w:rsid w:val="00325BCE"/>
    <w:rsid w:val="00325BDF"/>
    <w:rsid w:val="00325DD2"/>
    <w:rsid w:val="00326103"/>
    <w:rsid w:val="00326483"/>
    <w:rsid w:val="003266BD"/>
    <w:rsid w:val="0032676E"/>
    <w:rsid w:val="00326B6B"/>
    <w:rsid w:val="00326BE0"/>
    <w:rsid w:val="00326DE5"/>
    <w:rsid w:val="00326E41"/>
    <w:rsid w:val="00326EF8"/>
    <w:rsid w:val="00326F2C"/>
    <w:rsid w:val="003270F6"/>
    <w:rsid w:val="00327102"/>
    <w:rsid w:val="0032712E"/>
    <w:rsid w:val="003273E0"/>
    <w:rsid w:val="003276B5"/>
    <w:rsid w:val="0032775A"/>
    <w:rsid w:val="003277CD"/>
    <w:rsid w:val="003277EE"/>
    <w:rsid w:val="00327A1C"/>
    <w:rsid w:val="00327DA8"/>
    <w:rsid w:val="00327E57"/>
    <w:rsid w:val="00327EAC"/>
    <w:rsid w:val="00330009"/>
    <w:rsid w:val="003302BE"/>
    <w:rsid w:val="003303FF"/>
    <w:rsid w:val="003305A2"/>
    <w:rsid w:val="00330678"/>
    <w:rsid w:val="003307D3"/>
    <w:rsid w:val="00330936"/>
    <w:rsid w:val="0033095F"/>
    <w:rsid w:val="00330FAA"/>
    <w:rsid w:val="003310AF"/>
    <w:rsid w:val="00331121"/>
    <w:rsid w:val="0033117F"/>
    <w:rsid w:val="00331247"/>
    <w:rsid w:val="00331456"/>
    <w:rsid w:val="00331477"/>
    <w:rsid w:val="003314CA"/>
    <w:rsid w:val="00331583"/>
    <w:rsid w:val="00331791"/>
    <w:rsid w:val="003317D9"/>
    <w:rsid w:val="0033190B"/>
    <w:rsid w:val="003319B5"/>
    <w:rsid w:val="00331C73"/>
    <w:rsid w:val="00331CBF"/>
    <w:rsid w:val="00331D09"/>
    <w:rsid w:val="00331D70"/>
    <w:rsid w:val="0033234A"/>
    <w:rsid w:val="00332404"/>
    <w:rsid w:val="0033247E"/>
    <w:rsid w:val="00332561"/>
    <w:rsid w:val="0033259A"/>
    <w:rsid w:val="00332626"/>
    <w:rsid w:val="003326F7"/>
    <w:rsid w:val="003327E5"/>
    <w:rsid w:val="00332810"/>
    <w:rsid w:val="00332ED3"/>
    <w:rsid w:val="003331A2"/>
    <w:rsid w:val="0033328A"/>
    <w:rsid w:val="0033347D"/>
    <w:rsid w:val="003335FF"/>
    <w:rsid w:val="00333651"/>
    <w:rsid w:val="00333720"/>
    <w:rsid w:val="0033388D"/>
    <w:rsid w:val="003338BC"/>
    <w:rsid w:val="00333C16"/>
    <w:rsid w:val="00333CF2"/>
    <w:rsid w:val="003341DA"/>
    <w:rsid w:val="00334349"/>
    <w:rsid w:val="00334394"/>
    <w:rsid w:val="00334414"/>
    <w:rsid w:val="003345AB"/>
    <w:rsid w:val="00334740"/>
    <w:rsid w:val="003349EB"/>
    <w:rsid w:val="00334E03"/>
    <w:rsid w:val="00334E2C"/>
    <w:rsid w:val="00334EF8"/>
    <w:rsid w:val="0033500F"/>
    <w:rsid w:val="00335051"/>
    <w:rsid w:val="003350CB"/>
    <w:rsid w:val="003351AC"/>
    <w:rsid w:val="003351B9"/>
    <w:rsid w:val="00335296"/>
    <w:rsid w:val="00335446"/>
    <w:rsid w:val="003354BE"/>
    <w:rsid w:val="00335548"/>
    <w:rsid w:val="003355F6"/>
    <w:rsid w:val="0033564C"/>
    <w:rsid w:val="0033578A"/>
    <w:rsid w:val="00335809"/>
    <w:rsid w:val="00335B47"/>
    <w:rsid w:val="00335FA5"/>
    <w:rsid w:val="00335FE9"/>
    <w:rsid w:val="0033610E"/>
    <w:rsid w:val="00336565"/>
    <w:rsid w:val="003368F5"/>
    <w:rsid w:val="00336CBE"/>
    <w:rsid w:val="00336F96"/>
    <w:rsid w:val="0033735D"/>
    <w:rsid w:val="00337398"/>
    <w:rsid w:val="00337700"/>
    <w:rsid w:val="00337953"/>
    <w:rsid w:val="00337ADB"/>
    <w:rsid w:val="00337CBA"/>
    <w:rsid w:val="00337D2D"/>
    <w:rsid w:val="00337F45"/>
    <w:rsid w:val="00340228"/>
    <w:rsid w:val="00340275"/>
    <w:rsid w:val="00340688"/>
    <w:rsid w:val="003406C4"/>
    <w:rsid w:val="003406D9"/>
    <w:rsid w:val="003409BA"/>
    <w:rsid w:val="00340A79"/>
    <w:rsid w:val="00340BB9"/>
    <w:rsid w:val="00341124"/>
    <w:rsid w:val="0034113C"/>
    <w:rsid w:val="00341420"/>
    <w:rsid w:val="00341435"/>
    <w:rsid w:val="0034146E"/>
    <w:rsid w:val="00341860"/>
    <w:rsid w:val="00341A08"/>
    <w:rsid w:val="00341B93"/>
    <w:rsid w:val="00341C33"/>
    <w:rsid w:val="00341F57"/>
    <w:rsid w:val="003427A5"/>
    <w:rsid w:val="003427C7"/>
    <w:rsid w:val="00342A0A"/>
    <w:rsid w:val="00342A56"/>
    <w:rsid w:val="00342A6A"/>
    <w:rsid w:val="00342B42"/>
    <w:rsid w:val="00342BB4"/>
    <w:rsid w:val="00342D41"/>
    <w:rsid w:val="00342DE4"/>
    <w:rsid w:val="00342E37"/>
    <w:rsid w:val="00342EEE"/>
    <w:rsid w:val="003430E2"/>
    <w:rsid w:val="003430F5"/>
    <w:rsid w:val="00343189"/>
    <w:rsid w:val="003431F1"/>
    <w:rsid w:val="0034368A"/>
    <w:rsid w:val="00343AA4"/>
    <w:rsid w:val="00343BCE"/>
    <w:rsid w:val="0034425E"/>
    <w:rsid w:val="0034428D"/>
    <w:rsid w:val="003442C6"/>
    <w:rsid w:val="00344514"/>
    <w:rsid w:val="00344774"/>
    <w:rsid w:val="003448B4"/>
    <w:rsid w:val="003448E9"/>
    <w:rsid w:val="00344BD2"/>
    <w:rsid w:val="0034526C"/>
    <w:rsid w:val="003452D1"/>
    <w:rsid w:val="00345380"/>
    <w:rsid w:val="00345641"/>
    <w:rsid w:val="00345805"/>
    <w:rsid w:val="00345C4D"/>
    <w:rsid w:val="00345CC5"/>
    <w:rsid w:val="00345E06"/>
    <w:rsid w:val="00345EDB"/>
    <w:rsid w:val="00345F7C"/>
    <w:rsid w:val="00345FB3"/>
    <w:rsid w:val="00346002"/>
    <w:rsid w:val="003460D3"/>
    <w:rsid w:val="00346344"/>
    <w:rsid w:val="00346A44"/>
    <w:rsid w:val="00346B87"/>
    <w:rsid w:val="00346DAE"/>
    <w:rsid w:val="00346FAB"/>
    <w:rsid w:val="0034703B"/>
    <w:rsid w:val="0034708A"/>
    <w:rsid w:val="00347481"/>
    <w:rsid w:val="003474EE"/>
    <w:rsid w:val="00347565"/>
    <w:rsid w:val="00347734"/>
    <w:rsid w:val="00347919"/>
    <w:rsid w:val="00347A8D"/>
    <w:rsid w:val="00347AAA"/>
    <w:rsid w:val="00347D80"/>
    <w:rsid w:val="00347FE8"/>
    <w:rsid w:val="00350011"/>
    <w:rsid w:val="00350046"/>
    <w:rsid w:val="00350075"/>
    <w:rsid w:val="0035026E"/>
    <w:rsid w:val="003502BC"/>
    <w:rsid w:val="00350459"/>
    <w:rsid w:val="003506D0"/>
    <w:rsid w:val="003507CD"/>
    <w:rsid w:val="0035082C"/>
    <w:rsid w:val="00350A7F"/>
    <w:rsid w:val="00350ABA"/>
    <w:rsid w:val="00350CC5"/>
    <w:rsid w:val="00350CE3"/>
    <w:rsid w:val="00350D69"/>
    <w:rsid w:val="00350D7A"/>
    <w:rsid w:val="00351226"/>
    <w:rsid w:val="00351236"/>
    <w:rsid w:val="00351283"/>
    <w:rsid w:val="00351382"/>
    <w:rsid w:val="00351399"/>
    <w:rsid w:val="0035189B"/>
    <w:rsid w:val="00351C26"/>
    <w:rsid w:val="00351D03"/>
    <w:rsid w:val="00351D98"/>
    <w:rsid w:val="00351D9F"/>
    <w:rsid w:val="00351E09"/>
    <w:rsid w:val="00351FDE"/>
    <w:rsid w:val="003521AD"/>
    <w:rsid w:val="003521CD"/>
    <w:rsid w:val="0035225E"/>
    <w:rsid w:val="00352528"/>
    <w:rsid w:val="003528CB"/>
    <w:rsid w:val="003528ED"/>
    <w:rsid w:val="003529C0"/>
    <w:rsid w:val="00352A0F"/>
    <w:rsid w:val="00352D48"/>
    <w:rsid w:val="00352E00"/>
    <w:rsid w:val="00352EF0"/>
    <w:rsid w:val="00353031"/>
    <w:rsid w:val="003530CF"/>
    <w:rsid w:val="00353186"/>
    <w:rsid w:val="003531D8"/>
    <w:rsid w:val="00353392"/>
    <w:rsid w:val="0035382A"/>
    <w:rsid w:val="00353836"/>
    <w:rsid w:val="003539CB"/>
    <w:rsid w:val="00353C7B"/>
    <w:rsid w:val="00353D87"/>
    <w:rsid w:val="00353DEB"/>
    <w:rsid w:val="00353DFF"/>
    <w:rsid w:val="00353E9D"/>
    <w:rsid w:val="00354063"/>
    <w:rsid w:val="0035449D"/>
    <w:rsid w:val="00354523"/>
    <w:rsid w:val="003545A9"/>
    <w:rsid w:val="003546AA"/>
    <w:rsid w:val="00354752"/>
    <w:rsid w:val="00354A06"/>
    <w:rsid w:val="00355818"/>
    <w:rsid w:val="0035590C"/>
    <w:rsid w:val="00355A66"/>
    <w:rsid w:val="00355BAE"/>
    <w:rsid w:val="00355D1D"/>
    <w:rsid w:val="00355E84"/>
    <w:rsid w:val="003560D2"/>
    <w:rsid w:val="003560F7"/>
    <w:rsid w:val="0035624A"/>
    <w:rsid w:val="0035666E"/>
    <w:rsid w:val="0035671C"/>
    <w:rsid w:val="00356828"/>
    <w:rsid w:val="00356CD2"/>
    <w:rsid w:val="00356CD4"/>
    <w:rsid w:val="00356D18"/>
    <w:rsid w:val="00356EBC"/>
    <w:rsid w:val="00356F49"/>
    <w:rsid w:val="00356F5D"/>
    <w:rsid w:val="0035707B"/>
    <w:rsid w:val="0035719F"/>
    <w:rsid w:val="00357357"/>
    <w:rsid w:val="003575F2"/>
    <w:rsid w:val="003578F3"/>
    <w:rsid w:val="0035796F"/>
    <w:rsid w:val="00357979"/>
    <w:rsid w:val="00360001"/>
    <w:rsid w:val="0036001A"/>
    <w:rsid w:val="00360301"/>
    <w:rsid w:val="003605AA"/>
    <w:rsid w:val="003606D3"/>
    <w:rsid w:val="003607A3"/>
    <w:rsid w:val="00360BEE"/>
    <w:rsid w:val="00360DAA"/>
    <w:rsid w:val="003612C7"/>
    <w:rsid w:val="003616A7"/>
    <w:rsid w:val="003617F5"/>
    <w:rsid w:val="003618F5"/>
    <w:rsid w:val="003619A9"/>
    <w:rsid w:val="00361A5F"/>
    <w:rsid w:val="00361C37"/>
    <w:rsid w:val="00361CB7"/>
    <w:rsid w:val="00361DCB"/>
    <w:rsid w:val="00362083"/>
    <w:rsid w:val="003621B9"/>
    <w:rsid w:val="003622A2"/>
    <w:rsid w:val="003622CD"/>
    <w:rsid w:val="00362601"/>
    <w:rsid w:val="003628BB"/>
    <w:rsid w:val="003628CA"/>
    <w:rsid w:val="00362B8B"/>
    <w:rsid w:val="00362C55"/>
    <w:rsid w:val="00362DF6"/>
    <w:rsid w:val="00362E59"/>
    <w:rsid w:val="0036310D"/>
    <w:rsid w:val="0036334C"/>
    <w:rsid w:val="00363423"/>
    <w:rsid w:val="003635BD"/>
    <w:rsid w:val="003635E9"/>
    <w:rsid w:val="003635F8"/>
    <w:rsid w:val="00363721"/>
    <w:rsid w:val="0036374B"/>
    <w:rsid w:val="003639F5"/>
    <w:rsid w:val="00363D04"/>
    <w:rsid w:val="00363E65"/>
    <w:rsid w:val="00363FE3"/>
    <w:rsid w:val="003640E5"/>
    <w:rsid w:val="003646E8"/>
    <w:rsid w:val="0036479B"/>
    <w:rsid w:val="0036480B"/>
    <w:rsid w:val="00364886"/>
    <w:rsid w:val="00364AAE"/>
    <w:rsid w:val="00364BA7"/>
    <w:rsid w:val="00364BC9"/>
    <w:rsid w:val="00364C4C"/>
    <w:rsid w:val="003652E0"/>
    <w:rsid w:val="003658B6"/>
    <w:rsid w:val="003658E5"/>
    <w:rsid w:val="00365909"/>
    <w:rsid w:val="00365927"/>
    <w:rsid w:val="00365CBC"/>
    <w:rsid w:val="00365E06"/>
    <w:rsid w:val="00365E4C"/>
    <w:rsid w:val="00365F4F"/>
    <w:rsid w:val="00365FAD"/>
    <w:rsid w:val="00366217"/>
    <w:rsid w:val="0036625C"/>
    <w:rsid w:val="00366365"/>
    <w:rsid w:val="0036661F"/>
    <w:rsid w:val="00366659"/>
    <w:rsid w:val="00366845"/>
    <w:rsid w:val="0036689F"/>
    <w:rsid w:val="00366A3E"/>
    <w:rsid w:val="00366E19"/>
    <w:rsid w:val="00366EAA"/>
    <w:rsid w:val="00366FE1"/>
    <w:rsid w:val="0036741A"/>
    <w:rsid w:val="003674E8"/>
    <w:rsid w:val="003676C5"/>
    <w:rsid w:val="0036787A"/>
    <w:rsid w:val="003678B1"/>
    <w:rsid w:val="00367BD7"/>
    <w:rsid w:val="00367F44"/>
    <w:rsid w:val="00370319"/>
    <w:rsid w:val="00370354"/>
    <w:rsid w:val="003706A6"/>
    <w:rsid w:val="0037073F"/>
    <w:rsid w:val="003707B3"/>
    <w:rsid w:val="003707DE"/>
    <w:rsid w:val="003708B9"/>
    <w:rsid w:val="003709A8"/>
    <w:rsid w:val="00370D9E"/>
    <w:rsid w:val="00370E80"/>
    <w:rsid w:val="00370FED"/>
    <w:rsid w:val="00371336"/>
    <w:rsid w:val="0037142B"/>
    <w:rsid w:val="0037189D"/>
    <w:rsid w:val="00371B16"/>
    <w:rsid w:val="00371BFE"/>
    <w:rsid w:val="00371DFD"/>
    <w:rsid w:val="00371EEB"/>
    <w:rsid w:val="00371F07"/>
    <w:rsid w:val="00371F27"/>
    <w:rsid w:val="00372285"/>
    <w:rsid w:val="003723BE"/>
    <w:rsid w:val="003723D5"/>
    <w:rsid w:val="003724A3"/>
    <w:rsid w:val="00372855"/>
    <w:rsid w:val="003728C8"/>
    <w:rsid w:val="00372900"/>
    <w:rsid w:val="0037295A"/>
    <w:rsid w:val="003729F9"/>
    <w:rsid w:val="00372A8E"/>
    <w:rsid w:val="00372C46"/>
    <w:rsid w:val="00372DAE"/>
    <w:rsid w:val="00372DFF"/>
    <w:rsid w:val="003731CE"/>
    <w:rsid w:val="00373379"/>
    <w:rsid w:val="0037342B"/>
    <w:rsid w:val="00373472"/>
    <w:rsid w:val="003734D0"/>
    <w:rsid w:val="0037355B"/>
    <w:rsid w:val="0037364E"/>
    <w:rsid w:val="003736A5"/>
    <w:rsid w:val="0037379E"/>
    <w:rsid w:val="003739DC"/>
    <w:rsid w:val="00373A2F"/>
    <w:rsid w:val="00373BCB"/>
    <w:rsid w:val="00373C79"/>
    <w:rsid w:val="00373CD6"/>
    <w:rsid w:val="00373D28"/>
    <w:rsid w:val="00373D52"/>
    <w:rsid w:val="003742F9"/>
    <w:rsid w:val="0037457C"/>
    <w:rsid w:val="00374916"/>
    <w:rsid w:val="00374DB9"/>
    <w:rsid w:val="00375900"/>
    <w:rsid w:val="00375B51"/>
    <w:rsid w:val="00375DC6"/>
    <w:rsid w:val="0037602A"/>
    <w:rsid w:val="00376440"/>
    <w:rsid w:val="00376568"/>
    <w:rsid w:val="003766EA"/>
    <w:rsid w:val="00376756"/>
    <w:rsid w:val="00376836"/>
    <w:rsid w:val="00376AF1"/>
    <w:rsid w:val="00376BDA"/>
    <w:rsid w:val="00376CA6"/>
    <w:rsid w:val="00376FF0"/>
    <w:rsid w:val="0037716F"/>
    <w:rsid w:val="00377243"/>
    <w:rsid w:val="00377369"/>
    <w:rsid w:val="003773EB"/>
    <w:rsid w:val="00377837"/>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B2"/>
    <w:rsid w:val="003810D6"/>
    <w:rsid w:val="00381135"/>
    <w:rsid w:val="0038120C"/>
    <w:rsid w:val="00381221"/>
    <w:rsid w:val="00381449"/>
    <w:rsid w:val="003814CE"/>
    <w:rsid w:val="00381598"/>
    <w:rsid w:val="00381654"/>
    <w:rsid w:val="00381737"/>
    <w:rsid w:val="003817E9"/>
    <w:rsid w:val="00381A1F"/>
    <w:rsid w:val="00381A8B"/>
    <w:rsid w:val="00381AC1"/>
    <w:rsid w:val="00381B55"/>
    <w:rsid w:val="00381B80"/>
    <w:rsid w:val="0038222D"/>
    <w:rsid w:val="0038224E"/>
    <w:rsid w:val="003822D2"/>
    <w:rsid w:val="00382422"/>
    <w:rsid w:val="0038260F"/>
    <w:rsid w:val="00382632"/>
    <w:rsid w:val="003826A8"/>
    <w:rsid w:val="003828B2"/>
    <w:rsid w:val="00382996"/>
    <w:rsid w:val="00382BF2"/>
    <w:rsid w:val="00382CB0"/>
    <w:rsid w:val="00382DB1"/>
    <w:rsid w:val="00382DC4"/>
    <w:rsid w:val="00382E3C"/>
    <w:rsid w:val="00383146"/>
    <w:rsid w:val="00383230"/>
    <w:rsid w:val="003836C7"/>
    <w:rsid w:val="00383898"/>
    <w:rsid w:val="00383A22"/>
    <w:rsid w:val="00383A40"/>
    <w:rsid w:val="00383C4C"/>
    <w:rsid w:val="00383D64"/>
    <w:rsid w:val="00383DD0"/>
    <w:rsid w:val="00383DDE"/>
    <w:rsid w:val="00383EBD"/>
    <w:rsid w:val="0038420F"/>
    <w:rsid w:val="00384356"/>
    <w:rsid w:val="003843E7"/>
    <w:rsid w:val="0038443A"/>
    <w:rsid w:val="00384840"/>
    <w:rsid w:val="00384878"/>
    <w:rsid w:val="00384A7D"/>
    <w:rsid w:val="00384B39"/>
    <w:rsid w:val="00384E39"/>
    <w:rsid w:val="00384F4B"/>
    <w:rsid w:val="00385053"/>
    <w:rsid w:val="00385349"/>
    <w:rsid w:val="003855F1"/>
    <w:rsid w:val="00385772"/>
    <w:rsid w:val="003857FF"/>
    <w:rsid w:val="0038596D"/>
    <w:rsid w:val="003859B1"/>
    <w:rsid w:val="00385A6A"/>
    <w:rsid w:val="00385DC2"/>
    <w:rsid w:val="0038653E"/>
    <w:rsid w:val="00386643"/>
    <w:rsid w:val="0038679C"/>
    <w:rsid w:val="00386853"/>
    <w:rsid w:val="00386A0C"/>
    <w:rsid w:val="00386ACE"/>
    <w:rsid w:val="00386B8F"/>
    <w:rsid w:val="00386D08"/>
    <w:rsid w:val="00386D9A"/>
    <w:rsid w:val="00387068"/>
    <w:rsid w:val="00387077"/>
    <w:rsid w:val="00387495"/>
    <w:rsid w:val="003874B0"/>
    <w:rsid w:val="00387602"/>
    <w:rsid w:val="00387967"/>
    <w:rsid w:val="00387CB4"/>
    <w:rsid w:val="00387E7C"/>
    <w:rsid w:val="00387FDD"/>
    <w:rsid w:val="00390201"/>
    <w:rsid w:val="00390345"/>
    <w:rsid w:val="003903AF"/>
    <w:rsid w:val="0039054E"/>
    <w:rsid w:val="003908B3"/>
    <w:rsid w:val="003908D6"/>
    <w:rsid w:val="00390A5D"/>
    <w:rsid w:val="00390BAC"/>
    <w:rsid w:val="00390D8F"/>
    <w:rsid w:val="00390FFC"/>
    <w:rsid w:val="003912BA"/>
    <w:rsid w:val="00391429"/>
    <w:rsid w:val="00391550"/>
    <w:rsid w:val="003916FE"/>
    <w:rsid w:val="003917E7"/>
    <w:rsid w:val="00391AE5"/>
    <w:rsid w:val="00391BED"/>
    <w:rsid w:val="00391CFB"/>
    <w:rsid w:val="00391E2E"/>
    <w:rsid w:val="00392218"/>
    <w:rsid w:val="003923F3"/>
    <w:rsid w:val="003923FF"/>
    <w:rsid w:val="00392479"/>
    <w:rsid w:val="00392521"/>
    <w:rsid w:val="00392526"/>
    <w:rsid w:val="0039273A"/>
    <w:rsid w:val="00392847"/>
    <w:rsid w:val="00392948"/>
    <w:rsid w:val="003929F1"/>
    <w:rsid w:val="00392D66"/>
    <w:rsid w:val="00392FE1"/>
    <w:rsid w:val="0039327E"/>
    <w:rsid w:val="00393395"/>
    <w:rsid w:val="00393643"/>
    <w:rsid w:val="003936DA"/>
    <w:rsid w:val="00393B31"/>
    <w:rsid w:val="00393C45"/>
    <w:rsid w:val="00393C8A"/>
    <w:rsid w:val="00393E1C"/>
    <w:rsid w:val="00393F63"/>
    <w:rsid w:val="00394077"/>
    <w:rsid w:val="003941E9"/>
    <w:rsid w:val="003942BB"/>
    <w:rsid w:val="0039455D"/>
    <w:rsid w:val="003945F0"/>
    <w:rsid w:val="003945F2"/>
    <w:rsid w:val="00394852"/>
    <w:rsid w:val="003948EA"/>
    <w:rsid w:val="0039491A"/>
    <w:rsid w:val="00394ADF"/>
    <w:rsid w:val="00394B85"/>
    <w:rsid w:val="00394DC1"/>
    <w:rsid w:val="003951FE"/>
    <w:rsid w:val="00395269"/>
    <w:rsid w:val="00395271"/>
    <w:rsid w:val="0039528C"/>
    <w:rsid w:val="003955CD"/>
    <w:rsid w:val="00395674"/>
    <w:rsid w:val="0039587A"/>
    <w:rsid w:val="003959E3"/>
    <w:rsid w:val="00395AC6"/>
    <w:rsid w:val="00395C03"/>
    <w:rsid w:val="00395C5B"/>
    <w:rsid w:val="00395C91"/>
    <w:rsid w:val="00395E52"/>
    <w:rsid w:val="00395F77"/>
    <w:rsid w:val="00396268"/>
    <w:rsid w:val="00396667"/>
    <w:rsid w:val="00396A23"/>
    <w:rsid w:val="00396D9C"/>
    <w:rsid w:val="00396DA3"/>
    <w:rsid w:val="00396EFA"/>
    <w:rsid w:val="0039700B"/>
    <w:rsid w:val="00397060"/>
    <w:rsid w:val="00397234"/>
    <w:rsid w:val="003972A9"/>
    <w:rsid w:val="00397789"/>
    <w:rsid w:val="003978AE"/>
    <w:rsid w:val="00397A52"/>
    <w:rsid w:val="00397D09"/>
    <w:rsid w:val="00397DE6"/>
    <w:rsid w:val="00397DE9"/>
    <w:rsid w:val="003A001B"/>
    <w:rsid w:val="003A0087"/>
    <w:rsid w:val="003A0161"/>
    <w:rsid w:val="003A028C"/>
    <w:rsid w:val="003A02F7"/>
    <w:rsid w:val="003A03FB"/>
    <w:rsid w:val="003A07CE"/>
    <w:rsid w:val="003A0802"/>
    <w:rsid w:val="003A08F1"/>
    <w:rsid w:val="003A0936"/>
    <w:rsid w:val="003A0A18"/>
    <w:rsid w:val="003A0A89"/>
    <w:rsid w:val="003A0FF8"/>
    <w:rsid w:val="003A100D"/>
    <w:rsid w:val="003A122F"/>
    <w:rsid w:val="003A142A"/>
    <w:rsid w:val="003A1442"/>
    <w:rsid w:val="003A1510"/>
    <w:rsid w:val="003A17FA"/>
    <w:rsid w:val="003A1808"/>
    <w:rsid w:val="003A1910"/>
    <w:rsid w:val="003A1983"/>
    <w:rsid w:val="003A1AE9"/>
    <w:rsid w:val="003A1CEA"/>
    <w:rsid w:val="003A1F7E"/>
    <w:rsid w:val="003A219A"/>
    <w:rsid w:val="003A2307"/>
    <w:rsid w:val="003A247D"/>
    <w:rsid w:val="003A2732"/>
    <w:rsid w:val="003A27BC"/>
    <w:rsid w:val="003A29ED"/>
    <w:rsid w:val="003A2A34"/>
    <w:rsid w:val="003A2AE1"/>
    <w:rsid w:val="003A2C49"/>
    <w:rsid w:val="003A2C6E"/>
    <w:rsid w:val="003A2C8E"/>
    <w:rsid w:val="003A2D45"/>
    <w:rsid w:val="003A2E40"/>
    <w:rsid w:val="003A2E68"/>
    <w:rsid w:val="003A2F1E"/>
    <w:rsid w:val="003A3258"/>
    <w:rsid w:val="003A34A5"/>
    <w:rsid w:val="003A374C"/>
    <w:rsid w:val="003A3783"/>
    <w:rsid w:val="003A38F1"/>
    <w:rsid w:val="003A3FD2"/>
    <w:rsid w:val="003A40BE"/>
    <w:rsid w:val="003A42F0"/>
    <w:rsid w:val="003A4348"/>
    <w:rsid w:val="003A498D"/>
    <w:rsid w:val="003A49FC"/>
    <w:rsid w:val="003A4A21"/>
    <w:rsid w:val="003A4AB5"/>
    <w:rsid w:val="003A4BBD"/>
    <w:rsid w:val="003A4D07"/>
    <w:rsid w:val="003A4F12"/>
    <w:rsid w:val="003A4F28"/>
    <w:rsid w:val="003A5017"/>
    <w:rsid w:val="003A5101"/>
    <w:rsid w:val="003A52EC"/>
    <w:rsid w:val="003A5586"/>
    <w:rsid w:val="003A56DA"/>
    <w:rsid w:val="003A588F"/>
    <w:rsid w:val="003A5B1E"/>
    <w:rsid w:val="003A5C48"/>
    <w:rsid w:val="003A5D45"/>
    <w:rsid w:val="003A5DBF"/>
    <w:rsid w:val="003A6070"/>
    <w:rsid w:val="003A61C1"/>
    <w:rsid w:val="003A620B"/>
    <w:rsid w:val="003A65B0"/>
    <w:rsid w:val="003A6649"/>
    <w:rsid w:val="003A669E"/>
    <w:rsid w:val="003A66B8"/>
    <w:rsid w:val="003A680F"/>
    <w:rsid w:val="003A688F"/>
    <w:rsid w:val="003A68F7"/>
    <w:rsid w:val="003A6A4E"/>
    <w:rsid w:val="003A6AAA"/>
    <w:rsid w:val="003A6C46"/>
    <w:rsid w:val="003A6D30"/>
    <w:rsid w:val="003A6DDB"/>
    <w:rsid w:val="003A6FC7"/>
    <w:rsid w:val="003A723F"/>
    <w:rsid w:val="003A73EA"/>
    <w:rsid w:val="003A7A2F"/>
    <w:rsid w:val="003A7AE2"/>
    <w:rsid w:val="003A7C21"/>
    <w:rsid w:val="003A7D5D"/>
    <w:rsid w:val="003B04B6"/>
    <w:rsid w:val="003B04BA"/>
    <w:rsid w:val="003B0752"/>
    <w:rsid w:val="003B075C"/>
    <w:rsid w:val="003B0A3F"/>
    <w:rsid w:val="003B0A6B"/>
    <w:rsid w:val="003B0B21"/>
    <w:rsid w:val="003B0D11"/>
    <w:rsid w:val="003B0D32"/>
    <w:rsid w:val="003B0DB9"/>
    <w:rsid w:val="003B0FAE"/>
    <w:rsid w:val="003B0FBB"/>
    <w:rsid w:val="003B0FE7"/>
    <w:rsid w:val="003B1066"/>
    <w:rsid w:val="003B125B"/>
    <w:rsid w:val="003B12EC"/>
    <w:rsid w:val="003B1303"/>
    <w:rsid w:val="003B1527"/>
    <w:rsid w:val="003B1553"/>
    <w:rsid w:val="003B17F9"/>
    <w:rsid w:val="003B1916"/>
    <w:rsid w:val="003B196C"/>
    <w:rsid w:val="003B1CC0"/>
    <w:rsid w:val="003B1D13"/>
    <w:rsid w:val="003B1DF1"/>
    <w:rsid w:val="003B219F"/>
    <w:rsid w:val="003B22E0"/>
    <w:rsid w:val="003B24D2"/>
    <w:rsid w:val="003B2B0B"/>
    <w:rsid w:val="003B2B41"/>
    <w:rsid w:val="003B2D21"/>
    <w:rsid w:val="003B2DCA"/>
    <w:rsid w:val="003B3250"/>
    <w:rsid w:val="003B326B"/>
    <w:rsid w:val="003B32BC"/>
    <w:rsid w:val="003B32E0"/>
    <w:rsid w:val="003B3361"/>
    <w:rsid w:val="003B3399"/>
    <w:rsid w:val="003B34C7"/>
    <w:rsid w:val="003B356E"/>
    <w:rsid w:val="003B36B2"/>
    <w:rsid w:val="003B36C0"/>
    <w:rsid w:val="003B3970"/>
    <w:rsid w:val="003B3A7B"/>
    <w:rsid w:val="003B4177"/>
    <w:rsid w:val="003B4273"/>
    <w:rsid w:val="003B4455"/>
    <w:rsid w:val="003B4656"/>
    <w:rsid w:val="003B4695"/>
    <w:rsid w:val="003B46D5"/>
    <w:rsid w:val="003B4795"/>
    <w:rsid w:val="003B4DC1"/>
    <w:rsid w:val="003B4F5B"/>
    <w:rsid w:val="003B5023"/>
    <w:rsid w:val="003B516F"/>
    <w:rsid w:val="003B5425"/>
    <w:rsid w:val="003B542A"/>
    <w:rsid w:val="003B555B"/>
    <w:rsid w:val="003B576B"/>
    <w:rsid w:val="003B576C"/>
    <w:rsid w:val="003B5A99"/>
    <w:rsid w:val="003B5D04"/>
    <w:rsid w:val="003B5D36"/>
    <w:rsid w:val="003B5DC7"/>
    <w:rsid w:val="003B5E29"/>
    <w:rsid w:val="003B5ED8"/>
    <w:rsid w:val="003B6051"/>
    <w:rsid w:val="003B63B7"/>
    <w:rsid w:val="003B6629"/>
    <w:rsid w:val="003B666F"/>
    <w:rsid w:val="003B66A0"/>
    <w:rsid w:val="003B68AC"/>
    <w:rsid w:val="003B6B93"/>
    <w:rsid w:val="003B6E90"/>
    <w:rsid w:val="003B6F41"/>
    <w:rsid w:val="003B7176"/>
    <w:rsid w:val="003B786A"/>
    <w:rsid w:val="003B7A61"/>
    <w:rsid w:val="003B7AC2"/>
    <w:rsid w:val="003B7C10"/>
    <w:rsid w:val="003B7CCE"/>
    <w:rsid w:val="003B7E07"/>
    <w:rsid w:val="003B7EF9"/>
    <w:rsid w:val="003C04C5"/>
    <w:rsid w:val="003C0618"/>
    <w:rsid w:val="003C06AD"/>
    <w:rsid w:val="003C0758"/>
    <w:rsid w:val="003C081E"/>
    <w:rsid w:val="003C0B16"/>
    <w:rsid w:val="003C0B27"/>
    <w:rsid w:val="003C0B84"/>
    <w:rsid w:val="003C0BBF"/>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08"/>
    <w:rsid w:val="003C2641"/>
    <w:rsid w:val="003C26FC"/>
    <w:rsid w:val="003C2848"/>
    <w:rsid w:val="003C29EC"/>
    <w:rsid w:val="003C2A75"/>
    <w:rsid w:val="003C2B34"/>
    <w:rsid w:val="003C2C5B"/>
    <w:rsid w:val="003C2D5B"/>
    <w:rsid w:val="003C2DF3"/>
    <w:rsid w:val="003C2DF8"/>
    <w:rsid w:val="003C3004"/>
    <w:rsid w:val="003C3175"/>
    <w:rsid w:val="003C3228"/>
    <w:rsid w:val="003C33A2"/>
    <w:rsid w:val="003C3708"/>
    <w:rsid w:val="003C374A"/>
    <w:rsid w:val="003C37CA"/>
    <w:rsid w:val="003C37F3"/>
    <w:rsid w:val="003C39B8"/>
    <w:rsid w:val="003C3A1E"/>
    <w:rsid w:val="003C3C79"/>
    <w:rsid w:val="003C3CD2"/>
    <w:rsid w:val="003C3DC5"/>
    <w:rsid w:val="003C3EAD"/>
    <w:rsid w:val="003C3F90"/>
    <w:rsid w:val="003C4464"/>
    <w:rsid w:val="003C46B1"/>
    <w:rsid w:val="003C46E6"/>
    <w:rsid w:val="003C4876"/>
    <w:rsid w:val="003C4908"/>
    <w:rsid w:val="003C4D99"/>
    <w:rsid w:val="003C514C"/>
    <w:rsid w:val="003C530E"/>
    <w:rsid w:val="003C5504"/>
    <w:rsid w:val="003C5523"/>
    <w:rsid w:val="003C58A8"/>
    <w:rsid w:val="003C5A29"/>
    <w:rsid w:val="003C5C30"/>
    <w:rsid w:val="003C5F30"/>
    <w:rsid w:val="003C5F46"/>
    <w:rsid w:val="003C5FDD"/>
    <w:rsid w:val="003C630B"/>
    <w:rsid w:val="003C6384"/>
    <w:rsid w:val="003C64FC"/>
    <w:rsid w:val="003C680D"/>
    <w:rsid w:val="003C69A1"/>
    <w:rsid w:val="003C69A2"/>
    <w:rsid w:val="003C69EE"/>
    <w:rsid w:val="003C6ACF"/>
    <w:rsid w:val="003C6BBD"/>
    <w:rsid w:val="003C6F97"/>
    <w:rsid w:val="003C6FA5"/>
    <w:rsid w:val="003C6FC1"/>
    <w:rsid w:val="003C6FC7"/>
    <w:rsid w:val="003C6FF5"/>
    <w:rsid w:val="003C7278"/>
    <w:rsid w:val="003C74F2"/>
    <w:rsid w:val="003C751F"/>
    <w:rsid w:val="003C75FE"/>
    <w:rsid w:val="003C7617"/>
    <w:rsid w:val="003C7856"/>
    <w:rsid w:val="003C786E"/>
    <w:rsid w:val="003C7AF5"/>
    <w:rsid w:val="003C7BAC"/>
    <w:rsid w:val="003C7D1C"/>
    <w:rsid w:val="003C7DC7"/>
    <w:rsid w:val="003C7E76"/>
    <w:rsid w:val="003C7FFB"/>
    <w:rsid w:val="003D0463"/>
    <w:rsid w:val="003D0A11"/>
    <w:rsid w:val="003D0C2D"/>
    <w:rsid w:val="003D0DD5"/>
    <w:rsid w:val="003D1068"/>
    <w:rsid w:val="003D1090"/>
    <w:rsid w:val="003D145F"/>
    <w:rsid w:val="003D1751"/>
    <w:rsid w:val="003D17C2"/>
    <w:rsid w:val="003D1A23"/>
    <w:rsid w:val="003D1AFA"/>
    <w:rsid w:val="003D1B5E"/>
    <w:rsid w:val="003D1CD7"/>
    <w:rsid w:val="003D1D44"/>
    <w:rsid w:val="003D1E1E"/>
    <w:rsid w:val="003D1E8C"/>
    <w:rsid w:val="003D2117"/>
    <w:rsid w:val="003D2188"/>
    <w:rsid w:val="003D24C9"/>
    <w:rsid w:val="003D24EE"/>
    <w:rsid w:val="003D2ADA"/>
    <w:rsid w:val="003D2C7B"/>
    <w:rsid w:val="003D2CD7"/>
    <w:rsid w:val="003D2DCE"/>
    <w:rsid w:val="003D2F66"/>
    <w:rsid w:val="003D3147"/>
    <w:rsid w:val="003D3208"/>
    <w:rsid w:val="003D32F8"/>
    <w:rsid w:val="003D3456"/>
    <w:rsid w:val="003D34B4"/>
    <w:rsid w:val="003D3665"/>
    <w:rsid w:val="003D38C0"/>
    <w:rsid w:val="003D3934"/>
    <w:rsid w:val="003D3A39"/>
    <w:rsid w:val="003D3C05"/>
    <w:rsid w:val="003D3C2A"/>
    <w:rsid w:val="003D3CC7"/>
    <w:rsid w:val="003D3CD7"/>
    <w:rsid w:val="003D3DA8"/>
    <w:rsid w:val="003D3E1E"/>
    <w:rsid w:val="003D3F42"/>
    <w:rsid w:val="003D426C"/>
    <w:rsid w:val="003D45B4"/>
    <w:rsid w:val="003D45B6"/>
    <w:rsid w:val="003D45CC"/>
    <w:rsid w:val="003D4A09"/>
    <w:rsid w:val="003D4B2C"/>
    <w:rsid w:val="003D4E24"/>
    <w:rsid w:val="003D4EBF"/>
    <w:rsid w:val="003D5059"/>
    <w:rsid w:val="003D541E"/>
    <w:rsid w:val="003D54C4"/>
    <w:rsid w:val="003D575B"/>
    <w:rsid w:val="003D5879"/>
    <w:rsid w:val="003D5BBF"/>
    <w:rsid w:val="003D5C33"/>
    <w:rsid w:val="003D5D61"/>
    <w:rsid w:val="003D6076"/>
    <w:rsid w:val="003D60D7"/>
    <w:rsid w:val="003D62AE"/>
    <w:rsid w:val="003D6455"/>
    <w:rsid w:val="003D6512"/>
    <w:rsid w:val="003D6826"/>
    <w:rsid w:val="003D69BE"/>
    <w:rsid w:val="003D6CBE"/>
    <w:rsid w:val="003D6DC4"/>
    <w:rsid w:val="003D6EE4"/>
    <w:rsid w:val="003D6F4F"/>
    <w:rsid w:val="003D7193"/>
    <w:rsid w:val="003D7720"/>
    <w:rsid w:val="003D7930"/>
    <w:rsid w:val="003D7A51"/>
    <w:rsid w:val="003D7BE7"/>
    <w:rsid w:val="003D7C5C"/>
    <w:rsid w:val="003D7F83"/>
    <w:rsid w:val="003E009C"/>
    <w:rsid w:val="003E01A6"/>
    <w:rsid w:val="003E01E7"/>
    <w:rsid w:val="003E03C0"/>
    <w:rsid w:val="003E044F"/>
    <w:rsid w:val="003E0462"/>
    <w:rsid w:val="003E0522"/>
    <w:rsid w:val="003E0691"/>
    <w:rsid w:val="003E0853"/>
    <w:rsid w:val="003E0A0B"/>
    <w:rsid w:val="003E0B0D"/>
    <w:rsid w:val="003E0BF2"/>
    <w:rsid w:val="003E0D70"/>
    <w:rsid w:val="003E0E4E"/>
    <w:rsid w:val="003E0FEB"/>
    <w:rsid w:val="003E120D"/>
    <w:rsid w:val="003E15B8"/>
    <w:rsid w:val="003E15E5"/>
    <w:rsid w:val="003E16C8"/>
    <w:rsid w:val="003E17DB"/>
    <w:rsid w:val="003E1801"/>
    <w:rsid w:val="003E184A"/>
    <w:rsid w:val="003E18BD"/>
    <w:rsid w:val="003E1CC8"/>
    <w:rsid w:val="003E1DC6"/>
    <w:rsid w:val="003E1F65"/>
    <w:rsid w:val="003E1FA5"/>
    <w:rsid w:val="003E206F"/>
    <w:rsid w:val="003E21C1"/>
    <w:rsid w:val="003E226A"/>
    <w:rsid w:val="003E2547"/>
    <w:rsid w:val="003E254F"/>
    <w:rsid w:val="003E271C"/>
    <w:rsid w:val="003E27E0"/>
    <w:rsid w:val="003E2BC9"/>
    <w:rsid w:val="003E2CC9"/>
    <w:rsid w:val="003E2E49"/>
    <w:rsid w:val="003E2EA9"/>
    <w:rsid w:val="003E2EBB"/>
    <w:rsid w:val="003E30C7"/>
    <w:rsid w:val="003E3233"/>
    <w:rsid w:val="003E32D2"/>
    <w:rsid w:val="003E3677"/>
    <w:rsid w:val="003E3856"/>
    <w:rsid w:val="003E3A70"/>
    <w:rsid w:val="003E3B3C"/>
    <w:rsid w:val="003E3B67"/>
    <w:rsid w:val="003E3B97"/>
    <w:rsid w:val="003E3B9C"/>
    <w:rsid w:val="003E3CFD"/>
    <w:rsid w:val="003E3E62"/>
    <w:rsid w:val="003E3F42"/>
    <w:rsid w:val="003E3F5F"/>
    <w:rsid w:val="003E42D9"/>
    <w:rsid w:val="003E44D7"/>
    <w:rsid w:val="003E4610"/>
    <w:rsid w:val="003E478C"/>
    <w:rsid w:val="003E4B6B"/>
    <w:rsid w:val="003E4CD8"/>
    <w:rsid w:val="003E4D00"/>
    <w:rsid w:val="003E4D6C"/>
    <w:rsid w:val="003E4DDD"/>
    <w:rsid w:val="003E4E08"/>
    <w:rsid w:val="003E4E9E"/>
    <w:rsid w:val="003E50B2"/>
    <w:rsid w:val="003E5251"/>
    <w:rsid w:val="003E52C0"/>
    <w:rsid w:val="003E532C"/>
    <w:rsid w:val="003E538C"/>
    <w:rsid w:val="003E53D4"/>
    <w:rsid w:val="003E5472"/>
    <w:rsid w:val="003E555D"/>
    <w:rsid w:val="003E5962"/>
    <w:rsid w:val="003E5AC7"/>
    <w:rsid w:val="003E5B97"/>
    <w:rsid w:val="003E5C2E"/>
    <w:rsid w:val="003E5DF0"/>
    <w:rsid w:val="003E5F06"/>
    <w:rsid w:val="003E5F0F"/>
    <w:rsid w:val="003E60BE"/>
    <w:rsid w:val="003E61E0"/>
    <w:rsid w:val="003E621F"/>
    <w:rsid w:val="003E6449"/>
    <w:rsid w:val="003E6497"/>
    <w:rsid w:val="003E64D5"/>
    <w:rsid w:val="003E6533"/>
    <w:rsid w:val="003E6560"/>
    <w:rsid w:val="003E65F2"/>
    <w:rsid w:val="003E66FA"/>
    <w:rsid w:val="003E69D0"/>
    <w:rsid w:val="003E6BCB"/>
    <w:rsid w:val="003E6BD9"/>
    <w:rsid w:val="003E6CB8"/>
    <w:rsid w:val="003E6DB2"/>
    <w:rsid w:val="003E6DDB"/>
    <w:rsid w:val="003E6F51"/>
    <w:rsid w:val="003E6FAA"/>
    <w:rsid w:val="003E7070"/>
    <w:rsid w:val="003E719A"/>
    <w:rsid w:val="003E7270"/>
    <w:rsid w:val="003E733E"/>
    <w:rsid w:val="003E74AC"/>
    <w:rsid w:val="003E7536"/>
    <w:rsid w:val="003E753A"/>
    <w:rsid w:val="003E7727"/>
    <w:rsid w:val="003E78AA"/>
    <w:rsid w:val="003E7AA3"/>
    <w:rsid w:val="003E7AD5"/>
    <w:rsid w:val="003E7B95"/>
    <w:rsid w:val="003E7D1F"/>
    <w:rsid w:val="003E7DDE"/>
    <w:rsid w:val="003E7E1D"/>
    <w:rsid w:val="003F02BD"/>
    <w:rsid w:val="003F0410"/>
    <w:rsid w:val="003F0448"/>
    <w:rsid w:val="003F07DF"/>
    <w:rsid w:val="003F0EDA"/>
    <w:rsid w:val="003F0F95"/>
    <w:rsid w:val="003F0F97"/>
    <w:rsid w:val="003F0FB2"/>
    <w:rsid w:val="003F12C1"/>
    <w:rsid w:val="003F12E7"/>
    <w:rsid w:val="003F13A4"/>
    <w:rsid w:val="003F140D"/>
    <w:rsid w:val="003F14AE"/>
    <w:rsid w:val="003F175E"/>
    <w:rsid w:val="003F1856"/>
    <w:rsid w:val="003F1971"/>
    <w:rsid w:val="003F1978"/>
    <w:rsid w:val="003F1979"/>
    <w:rsid w:val="003F1B3B"/>
    <w:rsid w:val="003F1C15"/>
    <w:rsid w:val="003F1C88"/>
    <w:rsid w:val="003F1CCE"/>
    <w:rsid w:val="003F1D0C"/>
    <w:rsid w:val="003F1D8D"/>
    <w:rsid w:val="003F1EEB"/>
    <w:rsid w:val="003F1F62"/>
    <w:rsid w:val="003F1FCE"/>
    <w:rsid w:val="003F209A"/>
    <w:rsid w:val="003F22EA"/>
    <w:rsid w:val="003F26FA"/>
    <w:rsid w:val="003F2742"/>
    <w:rsid w:val="003F2794"/>
    <w:rsid w:val="003F28EE"/>
    <w:rsid w:val="003F2A41"/>
    <w:rsid w:val="003F2D57"/>
    <w:rsid w:val="003F2EE5"/>
    <w:rsid w:val="003F2F5C"/>
    <w:rsid w:val="003F30EC"/>
    <w:rsid w:val="003F340B"/>
    <w:rsid w:val="003F3423"/>
    <w:rsid w:val="003F3448"/>
    <w:rsid w:val="003F34BC"/>
    <w:rsid w:val="003F3550"/>
    <w:rsid w:val="003F3566"/>
    <w:rsid w:val="003F36A3"/>
    <w:rsid w:val="003F370C"/>
    <w:rsid w:val="003F38EF"/>
    <w:rsid w:val="003F3986"/>
    <w:rsid w:val="003F3DC8"/>
    <w:rsid w:val="003F4088"/>
    <w:rsid w:val="003F4189"/>
    <w:rsid w:val="003F420E"/>
    <w:rsid w:val="003F434D"/>
    <w:rsid w:val="003F4445"/>
    <w:rsid w:val="003F45A9"/>
    <w:rsid w:val="003F45FC"/>
    <w:rsid w:val="003F48AF"/>
    <w:rsid w:val="003F4BC0"/>
    <w:rsid w:val="003F4D7E"/>
    <w:rsid w:val="003F4F2C"/>
    <w:rsid w:val="003F4FD4"/>
    <w:rsid w:val="003F51FE"/>
    <w:rsid w:val="003F53FD"/>
    <w:rsid w:val="003F553E"/>
    <w:rsid w:val="003F5BDF"/>
    <w:rsid w:val="003F5BFD"/>
    <w:rsid w:val="003F5E2F"/>
    <w:rsid w:val="003F5F2B"/>
    <w:rsid w:val="003F5F94"/>
    <w:rsid w:val="003F5FFC"/>
    <w:rsid w:val="003F6312"/>
    <w:rsid w:val="003F6345"/>
    <w:rsid w:val="003F653B"/>
    <w:rsid w:val="003F65AD"/>
    <w:rsid w:val="003F667C"/>
    <w:rsid w:val="003F6BD3"/>
    <w:rsid w:val="003F6C8E"/>
    <w:rsid w:val="003F6D65"/>
    <w:rsid w:val="003F6E7D"/>
    <w:rsid w:val="003F6F95"/>
    <w:rsid w:val="003F73AE"/>
    <w:rsid w:val="003F7662"/>
    <w:rsid w:val="003F76BC"/>
    <w:rsid w:val="003F771C"/>
    <w:rsid w:val="003F7761"/>
    <w:rsid w:val="003F7B43"/>
    <w:rsid w:val="003F7B5F"/>
    <w:rsid w:val="0040005A"/>
    <w:rsid w:val="0040033E"/>
    <w:rsid w:val="0040039E"/>
    <w:rsid w:val="00400432"/>
    <w:rsid w:val="004006A8"/>
    <w:rsid w:val="0040075F"/>
    <w:rsid w:val="004008A3"/>
    <w:rsid w:val="004008C6"/>
    <w:rsid w:val="00400B45"/>
    <w:rsid w:val="00400D0C"/>
    <w:rsid w:val="00400E42"/>
    <w:rsid w:val="00400E8E"/>
    <w:rsid w:val="00400FFC"/>
    <w:rsid w:val="004010A0"/>
    <w:rsid w:val="00401781"/>
    <w:rsid w:val="00401A22"/>
    <w:rsid w:val="00401B9C"/>
    <w:rsid w:val="00401C2A"/>
    <w:rsid w:val="00401F0F"/>
    <w:rsid w:val="00401FEB"/>
    <w:rsid w:val="00402081"/>
    <w:rsid w:val="0040235B"/>
    <w:rsid w:val="00402491"/>
    <w:rsid w:val="004024A1"/>
    <w:rsid w:val="004026F6"/>
    <w:rsid w:val="0040289F"/>
    <w:rsid w:val="00402A86"/>
    <w:rsid w:val="00402AF4"/>
    <w:rsid w:val="00402EA7"/>
    <w:rsid w:val="00402EDE"/>
    <w:rsid w:val="00403085"/>
    <w:rsid w:val="004031B2"/>
    <w:rsid w:val="004033C8"/>
    <w:rsid w:val="004033EB"/>
    <w:rsid w:val="00403660"/>
    <w:rsid w:val="004037A5"/>
    <w:rsid w:val="004038BA"/>
    <w:rsid w:val="00403A39"/>
    <w:rsid w:val="00403C17"/>
    <w:rsid w:val="00403D29"/>
    <w:rsid w:val="00403DAE"/>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50EC"/>
    <w:rsid w:val="0040517C"/>
    <w:rsid w:val="0040565C"/>
    <w:rsid w:val="004058AF"/>
    <w:rsid w:val="00405A10"/>
    <w:rsid w:val="00405A3B"/>
    <w:rsid w:val="00405A4E"/>
    <w:rsid w:val="00405AA7"/>
    <w:rsid w:val="00405CF3"/>
    <w:rsid w:val="00405FE6"/>
    <w:rsid w:val="004061AD"/>
    <w:rsid w:val="00406219"/>
    <w:rsid w:val="0040633D"/>
    <w:rsid w:val="004064E5"/>
    <w:rsid w:val="00406A5D"/>
    <w:rsid w:val="00406B6B"/>
    <w:rsid w:val="00406C18"/>
    <w:rsid w:val="00406D1F"/>
    <w:rsid w:val="00406DD4"/>
    <w:rsid w:val="00406E7A"/>
    <w:rsid w:val="00406FB8"/>
    <w:rsid w:val="00407161"/>
    <w:rsid w:val="00407516"/>
    <w:rsid w:val="004078B5"/>
    <w:rsid w:val="00407E62"/>
    <w:rsid w:val="00407F8F"/>
    <w:rsid w:val="00407FE5"/>
    <w:rsid w:val="00410044"/>
    <w:rsid w:val="004100F0"/>
    <w:rsid w:val="004101A6"/>
    <w:rsid w:val="00410292"/>
    <w:rsid w:val="00410680"/>
    <w:rsid w:val="0041072F"/>
    <w:rsid w:val="004109FE"/>
    <w:rsid w:val="00410A0C"/>
    <w:rsid w:val="00410D79"/>
    <w:rsid w:val="00410FD3"/>
    <w:rsid w:val="004115A8"/>
    <w:rsid w:val="0041163C"/>
    <w:rsid w:val="00411658"/>
    <w:rsid w:val="004116DC"/>
    <w:rsid w:val="0041185D"/>
    <w:rsid w:val="00411B50"/>
    <w:rsid w:val="00411CA1"/>
    <w:rsid w:val="004120D4"/>
    <w:rsid w:val="004120F7"/>
    <w:rsid w:val="004121DE"/>
    <w:rsid w:val="004121ED"/>
    <w:rsid w:val="004122E0"/>
    <w:rsid w:val="0041233F"/>
    <w:rsid w:val="004123F5"/>
    <w:rsid w:val="00412777"/>
    <w:rsid w:val="004128C2"/>
    <w:rsid w:val="004129AA"/>
    <w:rsid w:val="00412A1C"/>
    <w:rsid w:val="00412E1F"/>
    <w:rsid w:val="0041311B"/>
    <w:rsid w:val="0041331E"/>
    <w:rsid w:val="00413479"/>
    <w:rsid w:val="004135E3"/>
    <w:rsid w:val="00413708"/>
    <w:rsid w:val="00413933"/>
    <w:rsid w:val="00413A73"/>
    <w:rsid w:val="00413AE7"/>
    <w:rsid w:val="00413B95"/>
    <w:rsid w:val="00413CE2"/>
    <w:rsid w:val="00413E25"/>
    <w:rsid w:val="00413E9B"/>
    <w:rsid w:val="00413F47"/>
    <w:rsid w:val="0041407D"/>
    <w:rsid w:val="00414139"/>
    <w:rsid w:val="004144AF"/>
    <w:rsid w:val="0041472D"/>
    <w:rsid w:val="00414B45"/>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736"/>
    <w:rsid w:val="0041684F"/>
    <w:rsid w:val="00416B2D"/>
    <w:rsid w:val="00416B2E"/>
    <w:rsid w:val="00416C60"/>
    <w:rsid w:val="004170DA"/>
    <w:rsid w:val="004171C1"/>
    <w:rsid w:val="00417306"/>
    <w:rsid w:val="004173F7"/>
    <w:rsid w:val="004174F6"/>
    <w:rsid w:val="004177DB"/>
    <w:rsid w:val="004179BD"/>
    <w:rsid w:val="00417C10"/>
    <w:rsid w:val="00417DCA"/>
    <w:rsid w:val="00417EDF"/>
    <w:rsid w:val="00420084"/>
    <w:rsid w:val="004203F6"/>
    <w:rsid w:val="00420469"/>
    <w:rsid w:val="00420549"/>
    <w:rsid w:val="00420992"/>
    <w:rsid w:val="00420A1F"/>
    <w:rsid w:val="00420A59"/>
    <w:rsid w:val="00420CAC"/>
    <w:rsid w:val="00420F8D"/>
    <w:rsid w:val="00421051"/>
    <w:rsid w:val="00421104"/>
    <w:rsid w:val="0042117B"/>
    <w:rsid w:val="0042125C"/>
    <w:rsid w:val="004212FB"/>
    <w:rsid w:val="0042139D"/>
    <w:rsid w:val="004214A0"/>
    <w:rsid w:val="0042152F"/>
    <w:rsid w:val="004216C7"/>
    <w:rsid w:val="00421805"/>
    <w:rsid w:val="00421990"/>
    <w:rsid w:val="004219BB"/>
    <w:rsid w:val="00421A9B"/>
    <w:rsid w:val="00421F86"/>
    <w:rsid w:val="004222CC"/>
    <w:rsid w:val="00422408"/>
    <w:rsid w:val="00422474"/>
    <w:rsid w:val="00422508"/>
    <w:rsid w:val="00422586"/>
    <w:rsid w:val="004227A6"/>
    <w:rsid w:val="0042281C"/>
    <w:rsid w:val="0042295B"/>
    <w:rsid w:val="00422BE9"/>
    <w:rsid w:val="00422DD4"/>
    <w:rsid w:val="00422F66"/>
    <w:rsid w:val="00423235"/>
    <w:rsid w:val="004238A7"/>
    <w:rsid w:val="004239E0"/>
    <w:rsid w:val="0042403A"/>
    <w:rsid w:val="004244D3"/>
    <w:rsid w:val="0042479D"/>
    <w:rsid w:val="0042486C"/>
    <w:rsid w:val="00424987"/>
    <w:rsid w:val="00424BAB"/>
    <w:rsid w:val="00424C05"/>
    <w:rsid w:val="00424DF2"/>
    <w:rsid w:val="00424DF9"/>
    <w:rsid w:val="004253C8"/>
    <w:rsid w:val="00425669"/>
    <w:rsid w:val="0042584C"/>
    <w:rsid w:val="00425D4B"/>
    <w:rsid w:val="0042600B"/>
    <w:rsid w:val="00426029"/>
    <w:rsid w:val="00426225"/>
    <w:rsid w:val="004264BF"/>
    <w:rsid w:val="0042654E"/>
    <w:rsid w:val="00426D20"/>
    <w:rsid w:val="00426D24"/>
    <w:rsid w:val="00426D83"/>
    <w:rsid w:val="00426DA8"/>
    <w:rsid w:val="00427030"/>
    <w:rsid w:val="0042703B"/>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3AA"/>
    <w:rsid w:val="004304FE"/>
    <w:rsid w:val="00430557"/>
    <w:rsid w:val="00430784"/>
    <w:rsid w:val="0043078C"/>
    <w:rsid w:val="00430F8A"/>
    <w:rsid w:val="004311F1"/>
    <w:rsid w:val="00431201"/>
    <w:rsid w:val="0043161F"/>
    <w:rsid w:val="004318E7"/>
    <w:rsid w:val="00431B0B"/>
    <w:rsid w:val="00431C08"/>
    <w:rsid w:val="00431C9A"/>
    <w:rsid w:val="004321D1"/>
    <w:rsid w:val="004328B1"/>
    <w:rsid w:val="004328D3"/>
    <w:rsid w:val="00432AA3"/>
    <w:rsid w:val="00432E9C"/>
    <w:rsid w:val="00432ECB"/>
    <w:rsid w:val="004330F0"/>
    <w:rsid w:val="004331A8"/>
    <w:rsid w:val="004331E6"/>
    <w:rsid w:val="004331EA"/>
    <w:rsid w:val="0043345C"/>
    <w:rsid w:val="0043351B"/>
    <w:rsid w:val="00433767"/>
    <w:rsid w:val="004339BA"/>
    <w:rsid w:val="00433D60"/>
    <w:rsid w:val="00433E6F"/>
    <w:rsid w:val="0043404C"/>
    <w:rsid w:val="004343C1"/>
    <w:rsid w:val="0043448D"/>
    <w:rsid w:val="0043492C"/>
    <w:rsid w:val="00434AFF"/>
    <w:rsid w:val="00434E3D"/>
    <w:rsid w:val="00435031"/>
    <w:rsid w:val="0043535B"/>
    <w:rsid w:val="004354C4"/>
    <w:rsid w:val="004357BC"/>
    <w:rsid w:val="004358DD"/>
    <w:rsid w:val="00435DA4"/>
    <w:rsid w:val="00435E2E"/>
    <w:rsid w:val="00436100"/>
    <w:rsid w:val="004361DF"/>
    <w:rsid w:val="0043647D"/>
    <w:rsid w:val="00436703"/>
    <w:rsid w:val="0043681F"/>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D1A"/>
    <w:rsid w:val="004403B1"/>
    <w:rsid w:val="004407BD"/>
    <w:rsid w:val="004408A3"/>
    <w:rsid w:val="00440956"/>
    <w:rsid w:val="00440A08"/>
    <w:rsid w:val="00440B27"/>
    <w:rsid w:val="00440C0D"/>
    <w:rsid w:val="00440E7B"/>
    <w:rsid w:val="00440E97"/>
    <w:rsid w:val="00440EBC"/>
    <w:rsid w:val="00441182"/>
    <w:rsid w:val="00441196"/>
    <w:rsid w:val="0044138D"/>
    <w:rsid w:val="004415C0"/>
    <w:rsid w:val="00441670"/>
    <w:rsid w:val="00441887"/>
    <w:rsid w:val="00441A32"/>
    <w:rsid w:val="00441AA3"/>
    <w:rsid w:val="00441B0E"/>
    <w:rsid w:val="00441B78"/>
    <w:rsid w:val="00442254"/>
    <w:rsid w:val="00442437"/>
    <w:rsid w:val="00442874"/>
    <w:rsid w:val="00442CCA"/>
    <w:rsid w:val="00442E0C"/>
    <w:rsid w:val="00443028"/>
    <w:rsid w:val="004430E7"/>
    <w:rsid w:val="0044311E"/>
    <w:rsid w:val="004435CD"/>
    <w:rsid w:val="004435E3"/>
    <w:rsid w:val="004437C6"/>
    <w:rsid w:val="00443877"/>
    <w:rsid w:val="00443B41"/>
    <w:rsid w:val="00443B63"/>
    <w:rsid w:val="00443BDD"/>
    <w:rsid w:val="00443E03"/>
    <w:rsid w:val="00443E3F"/>
    <w:rsid w:val="00443E80"/>
    <w:rsid w:val="00444122"/>
    <w:rsid w:val="00444179"/>
    <w:rsid w:val="00444196"/>
    <w:rsid w:val="004442B0"/>
    <w:rsid w:val="004443D8"/>
    <w:rsid w:val="0044449D"/>
    <w:rsid w:val="0044455F"/>
    <w:rsid w:val="004445F1"/>
    <w:rsid w:val="00444902"/>
    <w:rsid w:val="00444A8E"/>
    <w:rsid w:val="00444AF5"/>
    <w:rsid w:val="00444B85"/>
    <w:rsid w:val="00444D96"/>
    <w:rsid w:val="00444DF6"/>
    <w:rsid w:val="004456C6"/>
    <w:rsid w:val="0044589F"/>
    <w:rsid w:val="00445ACC"/>
    <w:rsid w:val="00445BC7"/>
    <w:rsid w:val="00445E57"/>
    <w:rsid w:val="00445E7A"/>
    <w:rsid w:val="004460C5"/>
    <w:rsid w:val="00446367"/>
    <w:rsid w:val="004464A4"/>
    <w:rsid w:val="00446511"/>
    <w:rsid w:val="00446558"/>
    <w:rsid w:val="004466C6"/>
    <w:rsid w:val="0044678D"/>
    <w:rsid w:val="00446825"/>
    <w:rsid w:val="00446A57"/>
    <w:rsid w:val="00446B3F"/>
    <w:rsid w:val="0044702E"/>
    <w:rsid w:val="004477B7"/>
    <w:rsid w:val="004477E8"/>
    <w:rsid w:val="00447BF1"/>
    <w:rsid w:val="00447DAE"/>
    <w:rsid w:val="00447DB5"/>
    <w:rsid w:val="00447FAA"/>
    <w:rsid w:val="00450291"/>
    <w:rsid w:val="0045036C"/>
    <w:rsid w:val="00450464"/>
    <w:rsid w:val="004506DA"/>
    <w:rsid w:val="004508F9"/>
    <w:rsid w:val="004509B6"/>
    <w:rsid w:val="004509EA"/>
    <w:rsid w:val="00450B6E"/>
    <w:rsid w:val="00451501"/>
    <w:rsid w:val="0045167E"/>
    <w:rsid w:val="00451784"/>
    <w:rsid w:val="00451797"/>
    <w:rsid w:val="00451AD2"/>
    <w:rsid w:val="00451CD6"/>
    <w:rsid w:val="00451E4F"/>
    <w:rsid w:val="004520F8"/>
    <w:rsid w:val="004524AE"/>
    <w:rsid w:val="00452519"/>
    <w:rsid w:val="004529BC"/>
    <w:rsid w:val="00452A06"/>
    <w:rsid w:val="00452A2D"/>
    <w:rsid w:val="00452A35"/>
    <w:rsid w:val="00452D32"/>
    <w:rsid w:val="00453075"/>
    <w:rsid w:val="0045309B"/>
    <w:rsid w:val="0045329E"/>
    <w:rsid w:val="004532F0"/>
    <w:rsid w:val="0045366F"/>
    <w:rsid w:val="00453AAA"/>
    <w:rsid w:val="00453ACB"/>
    <w:rsid w:val="00454510"/>
    <w:rsid w:val="00454649"/>
    <w:rsid w:val="004546FC"/>
    <w:rsid w:val="00454883"/>
    <w:rsid w:val="004548DE"/>
    <w:rsid w:val="00454A73"/>
    <w:rsid w:val="00454B8B"/>
    <w:rsid w:val="00454D3C"/>
    <w:rsid w:val="00454E23"/>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A67"/>
    <w:rsid w:val="00456AE2"/>
    <w:rsid w:val="00456D15"/>
    <w:rsid w:val="00456F24"/>
    <w:rsid w:val="0045738C"/>
    <w:rsid w:val="004574C9"/>
    <w:rsid w:val="004575C0"/>
    <w:rsid w:val="0045763D"/>
    <w:rsid w:val="004577EB"/>
    <w:rsid w:val="0045784B"/>
    <w:rsid w:val="00457B91"/>
    <w:rsid w:val="004608D3"/>
    <w:rsid w:val="00460F07"/>
    <w:rsid w:val="00461165"/>
    <w:rsid w:val="004613A4"/>
    <w:rsid w:val="004615A7"/>
    <w:rsid w:val="00461646"/>
    <w:rsid w:val="00461904"/>
    <w:rsid w:val="0046196B"/>
    <w:rsid w:val="00461A18"/>
    <w:rsid w:val="00461AEC"/>
    <w:rsid w:val="00461B47"/>
    <w:rsid w:val="00461BE1"/>
    <w:rsid w:val="00461C15"/>
    <w:rsid w:val="00461CEE"/>
    <w:rsid w:val="00461DC5"/>
    <w:rsid w:val="00461E65"/>
    <w:rsid w:val="00461E8B"/>
    <w:rsid w:val="004620FF"/>
    <w:rsid w:val="004623D4"/>
    <w:rsid w:val="0046241A"/>
    <w:rsid w:val="0046241B"/>
    <w:rsid w:val="0046246C"/>
    <w:rsid w:val="004627EC"/>
    <w:rsid w:val="00462804"/>
    <w:rsid w:val="00462866"/>
    <w:rsid w:val="0046298C"/>
    <w:rsid w:val="00462ECC"/>
    <w:rsid w:val="00462FBC"/>
    <w:rsid w:val="00463095"/>
    <w:rsid w:val="004630BB"/>
    <w:rsid w:val="00463147"/>
    <w:rsid w:val="0046318D"/>
    <w:rsid w:val="004634D7"/>
    <w:rsid w:val="00463714"/>
    <w:rsid w:val="004637E9"/>
    <w:rsid w:val="004638AC"/>
    <w:rsid w:val="004639F9"/>
    <w:rsid w:val="00463C72"/>
    <w:rsid w:val="00464008"/>
    <w:rsid w:val="00464115"/>
    <w:rsid w:val="0046415A"/>
    <w:rsid w:val="0046442D"/>
    <w:rsid w:val="00464838"/>
    <w:rsid w:val="00464BBF"/>
    <w:rsid w:val="00464C78"/>
    <w:rsid w:val="00464DEE"/>
    <w:rsid w:val="00464F69"/>
    <w:rsid w:val="00465189"/>
    <w:rsid w:val="00465434"/>
    <w:rsid w:val="0046547F"/>
    <w:rsid w:val="00465602"/>
    <w:rsid w:val="00465B0E"/>
    <w:rsid w:val="00465D03"/>
    <w:rsid w:val="00465FEB"/>
    <w:rsid w:val="00466057"/>
    <w:rsid w:val="004661CA"/>
    <w:rsid w:val="00466262"/>
    <w:rsid w:val="004663BE"/>
    <w:rsid w:val="00466507"/>
    <w:rsid w:val="004667B6"/>
    <w:rsid w:val="00466C20"/>
    <w:rsid w:val="00466D3D"/>
    <w:rsid w:val="00467096"/>
    <w:rsid w:val="004670DC"/>
    <w:rsid w:val="00467275"/>
    <w:rsid w:val="00467298"/>
    <w:rsid w:val="0046739C"/>
    <w:rsid w:val="00467616"/>
    <w:rsid w:val="00467629"/>
    <w:rsid w:val="0046768F"/>
    <w:rsid w:val="00467838"/>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D14"/>
    <w:rsid w:val="00470D27"/>
    <w:rsid w:val="0047101D"/>
    <w:rsid w:val="004713FA"/>
    <w:rsid w:val="004715B4"/>
    <w:rsid w:val="004715DA"/>
    <w:rsid w:val="00471899"/>
    <w:rsid w:val="004718C3"/>
    <w:rsid w:val="004719F8"/>
    <w:rsid w:val="00471CF8"/>
    <w:rsid w:val="00471DA5"/>
    <w:rsid w:val="00471FF0"/>
    <w:rsid w:val="00472068"/>
    <w:rsid w:val="0047207F"/>
    <w:rsid w:val="00472099"/>
    <w:rsid w:val="004720CB"/>
    <w:rsid w:val="0047231D"/>
    <w:rsid w:val="00472550"/>
    <w:rsid w:val="004728C9"/>
    <w:rsid w:val="00472C0F"/>
    <w:rsid w:val="00472D5F"/>
    <w:rsid w:val="00472E66"/>
    <w:rsid w:val="004730F3"/>
    <w:rsid w:val="00473114"/>
    <w:rsid w:val="004733FE"/>
    <w:rsid w:val="004734A2"/>
    <w:rsid w:val="004739D0"/>
    <w:rsid w:val="00473AFB"/>
    <w:rsid w:val="00473CFF"/>
    <w:rsid w:val="00473F4A"/>
    <w:rsid w:val="00474053"/>
    <w:rsid w:val="00474101"/>
    <w:rsid w:val="0047415A"/>
    <w:rsid w:val="00474184"/>
    <w:rsid w:val="00474213"/>
    <w:rsid w:val="00474425"/>
    <w:rsid w:val="004744FA"/>
    <w:rsid w:val="0047461E"/>
    <w:rsid w:val="00474653"/>
    <w:rsid w:val="00474773"/>
    <w:rsid w:val="004748EB"/>
    <w:rsid w:val="00474B05"/>
    <w:rsid w:val="00474B3B"/>
    <w:rsid w:val="00474E44"/>
    <w:rsid w:val="00475132"/>
    <w:rsid w:val="004753B4"/>
    <w:rsid w:val="0047549B"/>
    <w:rsid w:val="004755CF"/>
    <w:rsid w:val="004755E3"/>
    <w:rsid w:val="004757C9"/>
    <w:rsid w:val="004759A5"/>
    <w:rsid w:val="00475A83"/>
    <w:rsid w:val="00475C9C"/>
    <w:rsid w:val="004762DC"/>
    <w:rsid w:val="00476766"/>
    <w:rsid w:val="00476AF2"/>
    <w:rsid w:val="00476BEC"/>
    <w:rsid w:val="00476C2B"/>
    <w:rsid w:val="00476C75"/>
    <w:rsid w:val="00476D10"/>
    <w:rsid w:val="00476E2A"/>
    <w:rsid w:val="0047707A"/>
    <w:rsid w:val="004777B4"/>
    <w:rsid w:val="004777F2"/>
    <w:rsid w:val="00477930"/>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109E"/>
    <w:rsid w:val="004810BE"/>
    <w:rsid w:val="004810EA"/>
    <w:rsid w:val="00481162"/>
    <w:rsid w:val="004811B5"/>
    <w:rsid w:val="004811DF"/>
    <w:rsid w:val="004812D4"/>
    <w:rsid w:val="004814BA"/>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AF"/>
    <w:rsid w:val="004829C1"/>
    <w:rsid w:val="00482B1F"/>
    <w:rsid w:val="00482F9B"/>
    <w:rsid w:val="004830A1"/>
    <w:rsid w:val="004834ED"/>
    <w:rsid w:val="004835C0"/>
    <w:rsid w:val="00483796"/>
    <w:rsid w:val="0048381D"/>
    <w:rsid w:val="00483918"/>
    <w:rsid w:val="00483A52"/>
    <w:rsid w:val="00483B71"/>
    <w:rsid w:val="00483C60"/>
    <w:rsid w:val="00483E49"/>
    <w:rsid w:val="004841E1"/>
    <w:rsid w:val="00484382"/>
    <w:rsid w:val="00484459"/>
    <w:rsid w:val="00484752"/>
    <w:rsid w:val="004848D5"/>
    <w:rsid w:val="004849D4"/>
    <w:rsid w:val="00484A47"/>
    <w:rsid w:val="00484A76"/>
    <w:rsid w:val="00484B11"/>
    <w:rsid w:val="00484B41"/>
    <w:rsid w:val="00484B67"/>
    <w:rsid w:val="00484BCA"/>
    <w:rsid w:val="00484C27"/>
    <w:rsid w:val="00485038"/>
    <w:rsid w:val="00485359"/>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602A"/>
    <w:rsid w:val="00486097"/>
    <w:rsid w:val="0048623E"/>
    <w:rsid w:val="0048675B"/>
    <w:rsid w:val="00486844"/>
    <w:rsid w:val="0048697A"/>
    <w:rsid w:val="00486B72"/>
    <w:rsid w:val="00486BAA"/>
    <w:rsid w:val="00486D8B"/>
    <w:rsid w:val="00486F4D"/>
    <w:rsid w:val="00486F9A"/>
    <w:rsid w:val="00487638"/>
    <w:rsid w:val="0048763F"/>
    <w:rsid w:val="004876CE"/>
    <w:rsid w:val="00487845"/>
    <w:rsid w:val="0048792B"/>
    <w:rsid w:val="00487965"/>
    <w:rsid w:val="00487983"/>
    <w:rsid w:val="00487AA7"/>
    <w:rsid w:val="00487AB3"/>
    <w:rsid w:val="00487DB7"/>
    <w:rsid w:val="00490005"/>
    <w:rsid w:val="00490051"/>
    <w:rsid w:val="00490304"/>
    <w:rsid w:val="004904D7"/>
    <w:rsid w:val="004904F1"/>
    <w:rsid w:val="0049070E"/>
    <w:rsid w:val="00490744"/>
    <w:rsid w:val="004907C6"/>
    <w:rsid w:val="004908D5"/>
    <w:rsid w:val="00490BBC"/>
    <w:rsid w:val="00490BD2"/>
    <w:rsid w:val="00490F72"/>
    <w:rsid w:val="00490F9F"/>
    <w:rsid w:val="0049109F"/>
    <w:rsid w:val="0049147C"/>
    <w:rsid w:val="004914F6"/>
    <w:rsid w:val="0049153C"/>
    <w:rsid w:val="00491740"/>
    <w:rsid w:val="0049177C"/>
    <w:rsid w:val="00491A12"/>
    <w:rsid w:val="00491A3B"/>
    <w:rsid w:val="00491B60"/>
    <w:rsid w:val="00491BA7"/>
    <w:rsid w:val="00492067"/>
    <w:rsid w:val="00492DEA"/>
    <w:rsid w:val="00492E5E"/>
    <w:rsid w:val="00493112"/>
    <w:rsid w:val="00493148"/>
    <w:rsid w:val="00493594"/>
    <w:rsid w:val="00493B7E"/>
    <w:rsid w:val="00493C18"/>
    <w:rsid w:val="00493CA3"/>
    <w:rsid w:val="00493E1D"/>
    <w:rsid w:val="00493E50"/>
    <w:rsid w:val="00494013"/>
    <w:rsid w:val="004940C2"/>
    <w:rsid w:val="0049416F"/>
    <w:rsid w:val="0049425D"/>
    <w:rsid w:val="004943C6"/>
    <w:rsid w:val="004944E4"/>
    <w:rsid w:val="0049452A"/>
    <w:rsid w:val="004945A8"/>
    <w:rsid w:val="00494644"/>
    <w:rsid w:val="004946B3"/>
    <w:rsid w:val="00494D65"/>
    <w:rsid w:val="00494E37"/>
    <w:rsid w:val="00494F97"/>
    <w:rsid w:val="00494FB5"/>
    <w:rsid w:val="004951DF"/>
    <w:rsid w:val="004951FB"/>
    <w:rsid w:val="00495323"/>
    <w:rsid w:val="0049560D"/>
    <w:rsid w:val="00495BD1"/>
    <w:rsid w:val="00495D55"/>
    <w:rsid w:val="00496075"/>
    <w:rsid w:val="0049619B"/>
    <w:rsid w:val="0049625B"/>
    <w:rsid w:val="00496303"/>
    <w:rsid w:val="00496492"/>
    <w:rsid w:val="004964CA"/>
    <w:rsid w:val="00496553"/>
    <w:rsid w:val="004965F6"/>
    <w:rsid w:val="004967EC"/>
    <w:rsid w:val="00496863"/>
    <w:rsid w:val="004969E1"/>
    <w:rsid w:val="00496ACB"/>
    <w:rsid w:val="00496BE2"/>
    <w:rsid w:val="00496DD2"/>
    <w:rsid w:val="00496F6A"/>
    <w:rsid w:val="00496F95"/>
    <w:rsid w:val="00497174"/>
    <w:rsid w:val="00497326"/>
    <w:rsid w:val="0049733E"/>
    <w:rsid w:val="0049735F"/>
    <w:rsid w:val="00497676"/>
    <w:rsid w:val="004976DD"/>
    <w:rsid w:val="004977EB"/>
    <w:rsid w:val="004979AB"/>
    <w:rsid w:val="00497CFC"/>
    <w:rsid w:val="00497FEF"/>
    <w:rsid w:val="004A0095"/>
    <w:rsid w:val="004A0282"/>
    <w:rsid w:val="004A0349"/>
    <w:rsid w:val="004A034E"/>
    <w:rsid w:val="004A0509"/>
    <w:rsid w:val="004A05F0"/>
    <w:rsid w:val="004A079B"/>
    <w:rsid w:val="004A0868"/>
    <w:rsid w:val="004A08A3"/>
    <w:rsid w:val="004A0AA4"/>
    <w:rsid w:val="004A0C44"/>
    <w:rsid w:val="004A0D0A"/>
    <w:rsid w:val="004A0D9E"/>
    <w:rsid w:val="004A0F84"/>
    <w:rsid w:val="004A0FAC"/>
    <w:rsid w:val="004A0FD3"/>
    <w:rsid w:val="004A0FFB"/>
    <w:rsid w:val="004A1172"/>
    <w:rsid w:val="004A12B2"/>
    <w:rsid w:val="004A137A"/>
    <w:rsid w:val="004A159A"/>
    <w:rsid w:val="004A16F3"/>
    <w:rsid w:val="004A1A04"/>
    <w:rsid w:val="004A1E4B"/>
    <w:rsid w:val="004A1EE3"/>
    <w:rsid w:val="004A1FB6"/>
    <w:rsid w:val="004A208A"/>
    <w:rsid w:val="004A23CD"/>
    <w:rsid w:val="004A2576"/>
    <w:rsid w:val="004A2C67"/>
    <w:rsid w:val="004A2CC0"/>
    <w:rsid w:val="004A2F5B"/>
    <w:rsid w:val="004A2FF0"/>
    <w:rsid w:val="004A33F5"/>
    <w:rsid w:val="004A3444"/>
    <w:rsid w:val="004A34D7"/>
    <w:rsid w:val="004A36F8"/>
    <w:rsid w:val="004A3B02"/>
    <w:rsid w:val="004A3B05"/>
    <w:rsid w:val="004A3BFE"/>
    <w:rsid w:val="004A3CFF"/>
    <w:rsid w:val="004A3D29"/>
    <w:rsid w:val="004A3EC5"/>
    <w:rsid w:val="004A3F10"/>
    <w:rsid w:val="004A4036"/>
    <w:rsid w:val="004A40C0"/>
    <w:rsid w:val="004A41CA"/>
    <w:rsid w:val="004A46A5"/>
    <w:rsid w:val="004A46E5"/>
    <w:rsid w:val="004A4BEE"/>
    <w:rsid w:val="004A4CE7"/>
    <w:rsid w:val="004A4DC9"/>
    <w:rsid w:val="004A4E37"/>
    <w:rsid w:val="004A5093"/>
    <w:rsid w:val="004A515A"/>
    <w:rsid w:val="004A52B2"/>
    <w:rsid w:val="004A5308"/>
    <w:rsid w:val="004A54E3"/>
    <w:rsid w:val="004A55B6"/>
    <w:rsid w:val="004A5935"/>
    <w:rsid w:val="004A5970"/>
    <w:rsid w:val="004A59B1"/>
    <w:rsid w:val="004A5A52"/>
    <w:rsid w:val="004A5A8E"/>
    <w:rsid w:val="004A64F6"/>
    <w:rsid w:val="004A6893"/>
    <w:rsid w:val="004A689F"/>
    <w:rsid w:val="004A6999"/>
    <w:rsid w:val="004A6CBD"/>
    <w:rsid w:val="004A6D31"/>
    <w:rsid w:val="004A6EBE"/>
    <w:rsid w:val="004A6F97"/>
    <w:rsid w:val="004A702A"/>
    <w:rsid w:val="004A7051"/>
    <w:rsid w:val="004A70EC"/>
    <w:rsid w:val="004A7511"/>
    <w:rsid w:val="004A7560"/>
    <w:rsid w:val="004A767D"/>
    <w:rsid w:val="004A76B8"/>
    <w:rsid w:val="004A7896"/>
    <w:rsid w:val="004A7F10"/>
    <w:rsid w:val="004A7F22"/>
    <w:rsid w:val="004B0184"/>
    <w:rsid w:val="004B0361"/>
    <w:rsid w:val="004B072D"/>
    <w:rsid w:val="004B095C"/>
    <w:rsid w:val="004B097F"/>
    <w:rsid w:val="004B0A26"/>
    <w:rsid w:val="004B0C46"/>
    <w:rsid w:val="004B0C5F"/>
    <w:rsid w:val="004B0C63"/>
    <w:rsid w:val="004B0E0A"/>
    <w:rsid w:val="004B1048"/>
    <w:rsid w:val="004B1219"/>
    <w:rsid w:val="004B13CA"/>
    <w:rsid w:val="004B16B9"/>
    <w:rsid w:val="004B175A"/>
    <w:rsid w:val="004B1E28"/>
    <w:rsid w:val="004B1ECF"/>
    <w:rsid w:val="004B204D"/>
    <w:rsid w:val="004B23BA"/>
    <w:rsid w:val="004B23CB"/>
    <w:rsid w:val="004B272D"/>
    <w:rsid w:val="004B2835"/>
    <w:rsid w:val="004B28AD"/>
    <w:rsid w:val="004B28B7"/>
    <w:rsid w:val="004B28D4"/>
    <w:rsid w:val="004B28FA"/>
    <w:rsid w:val="004B2909"/>
    <w:rsid w:val="004B2B47"/>
    <w:rsid w:val="004B2C15"/>
    <w:rsid w:val="004B2D5B"/>
    <w:rsid w:val="004B2EEA"/>
    <w:rsid w:val="004B2EFC"/>
    <w:rsid w:val="004B2FC5"/>
    <w:rsid w:val="004B3243"/>
    <w:rsid w:val="004B330B"/>
    <w:rsid w:val="004B3748"/>
    <w:rsid w:val="004B379A"/>
    <w:rsid w:val="004B3819"/>
    <w:rsid w:val="004B3862"/>
    <w:rsid w:val="004B3890"/>
    <w:rsid w:val="004B3960"/>
    <w:rsid w:val="004B3A46"/>
    <w:rsid w:val="004B3AEF"/>
    <w:rsid w:val="004B3CC0"/>
    <w:rsid w:val="004B3E19"/>
    <w:rsid w:val="004B3F13"/>
    <w:rsid w:val="004B3F41"/>
    <w:rsid w:val="004B3FBD"/>
    <w:rsid w:val="004B4349"/>
    <w:rsid w:val="004B43CC"/>
    <w:rsid w:val="004B43F3"/>
    <w:rsid w:val="004B441F"/>
    <w:rsid w:val="004B44AD"/>
    <w:rsid w:val="004B4564"/>
    <w:rsid w:val="004B493E"/>
    <w:rsid w:val="004B4D4F"/>
    <w:rsid w:val="004B5140"/>
    <w:rsid w:val="004B514A"/>
    <w:rsid w:val="004B52E4"/>
    <w:rsid w:val="004B54EA"/>
    <w:rsid w:val="004B5759"/>
    <w:rsid w:val="004B597E"/>
    <w:rsid w:val="004B5E8F"/>
    <w:rsid w:val="004B5EF0"/>
    <w:rsid w:val="004B5F7F"/>
    <w:rsid w:val="004B5FD5"/>
    <w:rsid w:val="004B5FE9"/>
    <w:rsid w:val="004B62E1"/>
    <w:rsid w:val="004B63B8"/>
    <w:rsid w:val="004B63BD"/>
    <w:rsid w:val="004B65DF"/>
    <w:rsid w:val="004B667E"/>
    <w:rsid w:val="004B6A61"/>
    <w:rsid w:val="004B6AC3"/>
    <w:rsid w:val="004B6BB8"/>
    <w:rsid w:val="004B6C27"/>
    <w:rsid w:val="004B6F8E"/>
    <w:rsid w:val="004B6FC3"/>
    <w:rsid w:val="004B70F1"/>
    <w:rsid w:val="004B722F"/>
    <w:rsid w:val="004B7263"/>
    <w:rsid w:val="004B735B"/>
    <w:rsid w:val="004B78C2"/>
    <w:rsid w:val="004B793B"/>
    <w:rsid w:val="004B7977"/>
    <w:rsid w:val="004B7A79"/>
    <w:rsid w:val="004B7A89"/>
    <w:rsid w:val="004B7BD7"/>
    <w:rsid w:val="004B7C1D"/>
    <w:rsid w:val="004B7D17"/>
    <w:rsid w:val="004B7EF3"/>
    <w:rsid w:val="004C01AA"/>
    <w:rsid w:val="004C08C0"/>
    <w:rsid w:val="004C0B50"/>
    <w:rsid w:val="004C0DB9"/>
    <w:rsid w:val="004C0E77"/>
    <w:rsid w:val="004C0EDC"/>
    <w:rsid w:val="004C0F82"/>
    <w:rsid w:val="004C101C"/>
    <w:rsid w:val="004C1213"/>
    <w:rsid w:val="004C14F7"/>
    <w:rsid w:val="004C167B"/>
    <w:rsid w:val="004C1758"/>
    <w:rsid w:val="004C1AA7"/>
    <w:rsid w:val="004C1BEC"/>
    <w:rsid w:val="004C20A9"/>
    <w:rsid w:val="004C26E7"/>
    <w:rsid w:val="004C2838"/>
    <w:rsid w:val="004C29EA"/>
    <w:rsid w:val="004C2C29"/>
    <w:rsid w:val="004C2DF1"/>
    <w:rsid w:val="004C2E29"/>
    <w:rsid w:val="004C2EF4"/>
    <w:rsid w:val="004C3226"/>
    <w:rsid w:val="004C33A8"/>
    <w:rsid w:val="004C3444"/>
    <w:rsid w:val="004C35EC"/>
    <w:rsid w:val="004C372E"/>
    <w:rsid w:val="004C37D8"/>
    <w:rsid w:val="004C3896"/>
    <w:rsid w:val="004C3908"/>
    <w:rsid w:val="004C3A92"/>
    <w:rsid w:val="004C3B4F"/>
    <w:rsid w:val="004C4065"/>
    <w:rsid w:val="004C4243"/>
    <w:rsid w:val="004C4275"/>
    <w:rsid w:val="004C42FA"/>
    <w:rsid w:val="004C442F"/>
    <w:rsid w:val="004C45BA"/>
    <w:rsid w:val="004C47C8"/>
    <w:rsid w:val="004C4963"/>
    <w:rsid w:val="004C4CB3"/>
    <w:rsid w:val="004C533F"/>
    <w:rsid w:val="004C53F3"/>
    <w:rsid w:val="004C5436"/>
    <w:rsid w:val="004C5472"/>
    <w:rsid w:val="004C5477"/>
    <w:rsid w:val="004C5496"/>
    <w:rsid w:val="004C55D1"/>
    <w:rsid w:val="004C565D"/>
    <w:rsid w:val="004C5BF4"/>
    <w:rsid w:val="004C5C77"/>
    <w:rsid w:val="004C5D97"/>
    <w:rsid w:val="004C5DDB"/>
    <w:rsid w:val="004C5F08"/>
    <w:rsid w:val="004C6410"/>
    <w:rsid w:val="004C6767"/>
    <w:rsid w:val="004C67B3"/>
    <w:rsid w:val="004C6ACD"/>
    <w:rsid w:val="004C6DE4"/>
    <w:rsid w:val="004C6FCB"/>
    <w:rsid w:val="004C7366"/>
    <w:rsid w:val="004C770F"/>
    <w:rsid w:val="004C7841"/>
    <w:rsid w:val="004C7B76"/>
    <w:rsid w:val="004C7C49"/>
    <w:rsid w:val="004C7F8E"/>
    <w:rsid w:val="004D0002"/>
    <w:rsid w:val="004D0163"/>
    <w:rsid w:val="004D0331"/>
    <w:rsid w:val="004D060B"/>
    <w:rsid w:val="004D0764"/>
    <w:rsid w:val="004D0804"/>
    <w:rsid w:val="004D0AF0"/>
    <w:rsid w:val="004D0C5D"/>
    <w:rsid w:val="004D0C7C"/>
    <w:rsid w:val="004D0D70"/>
    <w:rsid w:val="004D0EE5"/>
    <w:rsid w:val="004D0F81"/>
    <w:rsid w:val="004D107B"/>
    <w:rsid w:val="004D108B"/>
    <w:rsid w:val="004D11E1"/>
    <w:rsid w:val="004D140A"/>
    <w:rsid w:val="004D16E0"/>
    <w:rsid w:val="004D180E"/>
    <w:rsid w:val="004D1820"/>
    <w:rsid w:val="004D193E"/>
    <w:rsid w:val="004D1941"/>
    <w:rsid w:val="004D1AD2"/>
    <w:rsid w:val="004D1C56"/>
    <w:rsid w:val="004D1E45"/>
    <w:rsid w:val="004D1F2F"/>
    <w:rsid w:val="004D1F4E"/>
    <w:rsid w:val="004D20BD"/>
    <w:rsid w:val="004D2296"/>
    <w:rsid w:val="004D230E"/>
    <w:rsid w:val="004D238A"/>
    <w:rsid w:val="004D23A5"/>
    <w:rsid w:val="004D23D5"/>
    <w:rsid w:val="004D25A1"/>
    <w:rsid w:val="004D2745"/>
    <w:rsid w:val="004D2AB8"/>
    <w:rsid w:val="004D2B84"/>
    <w:rsid w:val="004D2BF6"/>
    <w:rsid w:val="004D2D6B"/>
    <w:rsid w:val="004D301D"/>
    <w:rsid w:val="004D3043"/>
    <w:rsid w:val="004D31D0"/>
    <w:rsid w:val="004D3316"/>
    <w:rsid w:val="004D3377"/>
    <w:rsid w:val="004D3873"/>
    <w:rsid w:val="004D3CF6"/>
    <w:rsid w:val="004D3D5D"/>
    <w:rsid w:val="004D3F49"/>
    <w:rsid w:val="004D3F72"/>
    <w:rsid w:val="004D4207"/>
    <w:rsid w:val="004D4557"/>
    <w:rsid w:val="004D4BDF"/>
    <w:rsid w:val="004D4DBD"/>
    <w:rsid w:val="004D4EE2"/>
    <w:rsid w:val="004D4FB5"/>
    <w:rsid w:val="004D5148"/>
    <w:rsid w:val="004D5154"/>
    <w:rsid w:val="004D54F9"/>
    <w:rsid w:val="004D5646"/>
    <w:rsid w:val="004D5695"/>
    <w:rsid w:val="004D58DC"/>
    <w:rsid w:val="004D5CD4"/>
    <w:rsid w:val="004D5E7B"/>
    <w:rsid w:val="004D5E9C"/>
    <w:rsid w:val="004D5FF4"/>
    <w:rsid w:val="004D607A"/>
    <w:rsid w:val="004D60A7"/>
    <w:rsid w:val="004D60DD"/>
    <w:rsid w:val="004D61DF"/>
    <w:rsid w:val="004D65B1"/>
    <w:rsid w:val="004D663D"/>
    <w:rsid w:val="004D6769"/>
    <w:rsid w:val="004D680B"/>
    <w:rsid w:val="004D68A3"/>
    <w:rsid w:val="004D6CDE"/>
    <w:rsid w:val="004D6EC2"/>
    <w:rsid w:val="004D6F8A"/>
    <w:rsid w:val="004D722B"/>
    <w:rsid w:val="004D7409"/>
    <w:rsid w:val="004D741D"/>
    <w:rsid w:val="004D7614"/>
    <w:rsid w:val="004D780D"/>
    <w:rsid w:val="004D7A0B"/>
    <w:rsid w:val="004D7A0D"/>
    <w:rsid w:val="004D7CCB"/>
    <w:rsid w:val="004D7EB5"/>
    <w:rsid w:val="004D7FC4"/>
    <w:rsid w:val="004E002A"/>
    <w:rsid w:val="004E02AD"/>
    <w:rsid w:val="004E036E"/>
    <w:rsid w:val="004E0495"/>
    <w:rsid w:val="004E054B"/>
    <w:rsid w:val="004E064C"/>
    <w:rsid w:val="004E09AD"/>
    <w:rsid w:val="004E0A76"/>
    <w:rsid w:val="004E0B76"/>
    <w:rsid w:val="004E0BC9"/>
    <w:rsid w:val="004E0DA5"/>
    <w:rsid w:val="004E0F0A"/>
    <w:rsid w:val="004E0F10"/>
    <w:rsid w:val="004E1062"/>
    <w:rsid w:val="004E1245"/>
    <w:rsid w:val="004E1283"/>
    <w:rsid w:val="004E12B1"/>
    <w:rsid w:val="004E13C1"/>
    <w:rsid w:val="004E1A22"/>
    <w:rsid w:val="004E1A82"/>
    <w:rsid w:val="004E1C7D"/>
    <w:rsid w:val="004E1CB6"/>
    <w:rsid w:val="004E202F"/>
    <w:rsid w:val="004E20ED"/>
    <w:rsid w:val="004E25C1"/>
    <w:rsid w:val="004E271E"/>
    <w:rsid w:val="004E2E9E"/>
    <w:rsid w:val="004E2EE6"/>
    <w:rsid w:val="004E3095"/>
    <w:rsid w:val="004E3115"/>
    <w:rsid w:val="004E320C"/>
    <w:rsid w:val="004E3513"/>
    <w:rsid w:val="004E36E7"/>
    <w:rsid w:val="004E372E"/>
    <w:rsid w:val="004E3772"/>
    <w:rsid w:val="004E3A38"/>
    <w:rsid w:val="004E3B23"/>
    <w:rsid w:val="004E3BA3"/>
    <w:rsid w:val="004E3C1E"/>
    <w:rsid w:val="004E3CBF"/>
    <w:rsid w:val="004E3FB7"/>
    <w:rsid w:val="004E4053"/>
    <w:rsid w:val="004E40A9"/>
    <w:rsid w:val="004E4233"/>
    <w:rsid w:val="004E4292"/>
    <w:rsid w:val="004E429F"/>
    <w:rsid w:val="004E4427"/>
    <w:rsid w:val="004E4565"/>
    <w:rsid w:val="004E4C3B"/>
    <w:rsid w:val="004E4CFB"/>
    <w:rsid w:val="004E4D21"/>
    <w:rsid w:val="004E4E27"/>
    <w:rsid w:val="004E4E2B"/>
    <w:rsid w:val="004E4EFA"/>
    <w:rsid w:val="004E5168"/>
    <w:rsid w:val="004E52A1"/>
    <w:rsid w:val="004E5340"/>
    <w:rsid w:val="004E53E3"/>
    <w:rsid w:val="004E53FD"/>
    <w:rsid w:val="004E59A4"/>
    <w:rsid w:val="004E59CB"/>
    <w:rsid w:val="004E5AB3"/>
    <w:rsid w:val="004E5AF9"/>
    <w:rsid w:val="004E5DEE"/>
    <w:rsid w:val="004E5F8C"/>
    <w:rsid w:val="004E60BA"/>
    <w:rsid w:val="004E60CC"/>
    <w:rsid w:val="004E6632"/>
    <w:rsid w:val="004E66FA"/>
    <w:rsid w:val="004E68B8"/>
    <w:rsid w:val="004E6924"/>
    <w:rsid w:val="004E6A20"/>
    <w:rsid w:val="004E6AC1"/>
    <w:rsid w:val="004E6EC3"/>
    <w:rsid w:val="004E714B"/>
    <w:rsid w:val="004E723C"/>
    <w:rsid w:val="004E7288"/>
    <w:rsid w:val="004E7342"/>
    <w:rsid w:val="004E7469"/>
    <w:rsid w:val="004E7470"/>
    <w:rsid w:val="004E7732"/>
    <w:rsid w:val="004E775C"/>
    <w:rsid w:val="004E78C3"/>
    <w:rsid w:val="004E7A8F"/>
    <w:rsid w:val="004E7C06"/>
    <w:rsid w:val="004F0094"/>
    <w:rsid w:val="004F01F2"/>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62C"/>
    <w:rsid w:val="004F16E7"/>
    <w:rsid w:val="004F17DA"/>
    <w:rsid w:val="004F1B1E"/>
    <w:rsid w:val="004F1C26"/>
    <w:rsid w:val="004F21B7"/>
    <w:rsid w:val="004F226C"/>
    <w:rsid w:val="004F23C0"/>
    <w:rsid w:val="004F257B"/>
    <w:rsid w:val="004F257F"/>
    <w:rsid w:val="004F262F"/>
    <w:rsid w:val="004F271F"/>
    <w:rsid w:val="004F2725"/>
    <w:rsid w:val="004F2994"/>
    <w:rsid w:val="004F2A2B"/>
    <w:rsid w:val="004F2BF2"/>
    <w:rsid w:val="004F2CB8"/>
    <w:rsid w:val="004F2E89"/>
    <w:rsid w:val="004F2FB6"/>
    <w:rsid w:val="004F3016"/>
    <w:rsid w:val="004F311B"/>
    <w:rsid w:val="004F3155"/>
    <w:rsid w:val="004F3347"/>
    <w:rsid w:val="004F336E"/>
    <w:rsid w:val="004F3488"/>
    <w:rsid w:val="004F34FA"/>
    <w:rsid w:val="004F3B0F"/>
    <w:rsid w:val="004F3B33"/>
    <w:rsid w:val="004F3F44"/>
    <w:rsid w:val="004F3F5B"/>
    <w:rsid w:val="004F3F85"/>
    <w:rsid w:val="004F4472"/>
    <w:rsid w:val="004F4597"/>
    <w:rsid w:val="004F47AA"/>
    <w:rsid w:val="004F4875"/>
    <w:rsid w:val="004F4A6F"/>
    <w:rsid w:val="004F4A72"/>
    <w:rsid w:val="004F4B84"/>
    <w:rsid w:val="004F4B95"/>
    <w:rsid w:val="004F4D5A"/>
    <w:rsid w:val="004F4E39"/>
    <w:rsid w:val="004F567E"/>
    <w:rsid w:val="004F59F2"/>
    <w:rsid w:val="004F5B84"/>
    <w:rsid w:val="004F5C26"/>
    <w:rsid w:val="004F5E9A"/>
    <w:rsid w:val="004F6148"/>
    <w:rsid w:val="004F6488"/>
    <w:rsid w:val="004F671A"/>
    <w:rsid w:val="004F6886"/>
    <w:rsid w:val="004F690B"/>
    <w:rsid w:val="004F6B08"/>
    <w:rsid w:val="004F6B6A"/>
    <w:rsid w:val="004F6BBF"/>
    <w:rsid w:val="004F6C28"/>
    <w:rsid w:val="004F6D03"/>
    <w:rsid w:val="004F6FC9"/>
    <w:rsid w:val="004F7066"/>
    <w:rsid w:val="004F7101"/>
    <w:rsid w:val="004F7129"/>
    <w:rsid w:val="004F7336"/>
    <w:rsid w:val="004F73B2"/>
    <w:rsid w:val="004F741F"/>
    <w:rsid w:val="004F745A"/>
    <w:rsid w:val="004F7849"/>
    <w:rsid w:val="004F7B87"/>
    <w:rsid w:val="004F7BDC"/>
    <w:rsid w:val="004F7D7A"/>
    <w:rsid w:val="00500264"/>
    <w:rsid w:val="005002E4"/>
    <w:rsid w:val="00500446"/>
    <w:rsid w:val="0050045A"/>
    <w:rsid w:val="00500545"/>
    <w:rsid w:val="0050057F"/>
    <w:rsid w:val="0050067C"/>
    <w:rsid w:val="00500E51"/>
    <w:rsid w:val="00500ECB"/>
    <w:rsid w:val="0050101B"/>
    <w:rsid w:val="00501174"/>
    <w:rsid w:val="00501430"/>
    <w:rsid w:val="0050183C"/>
    <w:rsid w:val="005018F5"/>
    <w:rsid w:val="00501932"/>
    <w:rsid w:val="00501A5E"/>
    <w:rsid w:val="00501B7C"/>
    <w:rsid w:val="00501DF2"/>
    <w:rsid w:val="00501E35"/>
    <w:rsid w:val="00501FD3"/>
    <w:rsid w:val="00502116"/>
    <w:rsid w:val="0050218C"/>
    <w:rsid w:val="0050261B"/>
    <w:rsid w:val="00502739"/>
    <w:rsid w:val="00502753"/>
    <w:rsid w:val="005027D0"/>
    <w:rsid w:val="00502C1A"/>
    <w:rsid w:val="00502DF1"/>
    <w:rsid w:val="00502E35"/>
    <w:rsid w:val="0050307A"/>
    <w:rsid w:val="0050315E"/>
    <w:rsid w:val="00503196"/>
    <w:rsid w:val="005034C9"/>
    <w:rsid w:val="00503821"/>
    <w:rsid w:val="00503AF7"/>
    <w:rsid w:val="00503EA6"/>
    <w:rsid w:val="005044BE"/>
    <w:rsid w:val="00504552"/>
    <w:rsid w:val="00504633"/>
    <w:rsid w:val="0050470C"/>
    <w:rsid w:val="00504984"/>
    <w:rsid w:val="00504EDC"/>
    <w:rsid w:val="00504EF6"/>
    <w:rsid w:val="00505098"/>
    <w:rsid w:val="005050D8"/>
    <w:rsid w:val="0050522B"/>
    <w:rsid w:val="00505243"/>
    <w:rsid w:val="0050539A"/>
    <w:rsid w:val="005053C0"/>
    <w:rsid w:val="005053D0"/>
    <w:rsid w:val="00505432"/>
    <w:rsid w:val="0050544A"/>
    <w:rsid w:val="00505473"/>
    <w:rsid w:val="005054A4"/>
    <w:rsid w:val="005058AC"/>
    <w:rsid w:val="00505915"/>
    <w:rsid w:val="00505949"/>
    <w:rsid w:val="005059AA"/>
    <w:rsid w:val="005060C2"/>
    <w:rsid w:val="00506261"/>
    <w:rsid w:val="005062FA"/>
    <w:rsid w:val="0050638B"/>
    <w:rsid w:val="005066B1"/>
    <w:rsid w:val="005067B7"/>
    <w:rsid w:val="0050697D"/>
    <w:rsid w:val="00506E27"/>
    <w:rsid w:val="00506E32"/>
    <w:rsid w:val="00506ECA"/>
    <w:rsid w:val="0050701B"/>
    <w:rsid w:val="005070B5"/>
    <w:rsid w:val="00507139"/>
    <w:rsid w:val="005071DA"/>
    <w:rsid w:val="00507449"/>
    <w:rsid w:val="00507695"/>
    <w:rsid w:val="00507822"/>
    <w:rsid w:val="00507899"/>
    <w:rsid w:val="00507B7C"/>
    <w:rsid w:val="00507D3E"/>
    <w:rsid w:val="00510210"/>
    <w:rsid w:val="00510438"/>
    <w:rsid w:val="00510801"/>
    <w:rsid w:val="00510A16"/>
    <w:rsid w:val="00510B08"/>
    <w:rsid w:val="00510BF7"/>
    <w:rsid w:val="00510D07"/>
    <w:rsid w:val="005110AD"/>
    <w:rsid w:val="0051114D"/>
    <w:rsid w:val="00511280"/>
    <w:rsid w:val="0051131B"/>
    <w:rsid w:val="00511509"/>
    <w:rsid w:val="00511A0C"/>
    <w:rsid w:val="00511AC6"/>
    <w:rsid w:val="00511B7A"/>
    <w:rsid w:val="0051207D"/>
    <w:rsid w:val="005121EE"/>
    <w:rsid w:val="0051224D"/>
    <w:rsid w:val="0051240C"/>
    <w:rsid w:val="005126ED"/>
    <w:rsid w:val="005127CE"/>
    <w:rsid w:val="0051298C"/>
    <w:rsid w:val="00512B89"/>
    <w:rsid w:val="00512C64"/>
    <w:rsid w:val="00512CFF"/>
    <w:rsid w:val="00512D38"/>
    <w:rsid w:val="005135AA"/>
    <w:rsid w:val="0051363E"/>
    <w:rsid w:val="005136B5"/>
    <w:rsid w:val="005137F2"/>
    <w:rsid w:val="0051383E"/>
    <w:rsid w:val="005138D6"/>
    <w:rsid w:val="0051394D"/>
    <w:rsid w:val="00513A4E"/>
    <w:rsid w:val="00513AC7"/>
    <w:rsid w:val="00513C95"/>
    <w:rsid w:val="00513CD2"/>
    <w:rsid w:val="00513ED1"/>
    <w:rsid w:val="00513FB2"/>
    <w:rsid w:val="00514053"/>
    <w:rsid w:val="005140AE"/>
    <w:rsid w:val="00514135"/>
    <w:rsid w:val="0051418D"/>
    <w:rsid w:val="0051437F"/>
    <w:rsid w:val="0051441D"/>
    <w:rsid w:val="005144EC"/>
    <w:rsid w:val="00514622"/>
    <w:rsid w:val="00514770"/>
    <w:rsid w:val="005147F3"/>
    <w:rsid w:val="005147FB"/>
    <w:rsid w:val="0051483C"/>
    <w:rsid w:val="00514B5F"/>
    <w:rsid w:val="00514B65"/>
    <w:rsid w:val="00514C39"/>
    <w:rsid w:val="00514DCB"/>
    <w:rsid w:val="00514DCF"/>
    <w:rsid w:val="00514F1A"/>
    <w:rsid w:val="00514F84"/>
    <w:rsid w:val="00515005"/>
    <w:rsid w:val="0051501E"/>
    <w:rsid w:val="0051507B"/>
    <w:rsid w:val="0051514B"/>
    <w:rsid w:val="0051519D"/>
    <w:rsid w:val="00515237"/>
    <w:rsid w:val="00515274"/>
    <w:rsid w:val="005152BD"/>
    <w:rsid w:val="00515324"/>
    <w:rsid w:val="00515393"/>
    <w:rsid w:val="00515450"/>
    <w:rsid w:val="00515460"/>
    <w:rsid w:val="005154F5"/>
    <w:rsid w:val="005155F0"/>
    <w:rsid w:val="005158D6"/>
    <w:rsid w:val="00515E75"/>
    <w:rsid w:val="00516133"/>
    <w:rsid w:val="00516280"/>
    <w:rsid w:val="00516399"/>
    <w:rsid w:val="00516473"/>
    <w:rsid w:val="005165AA"/>
    <w:rsid w:val="00516790"/>
    <w:rsid w:val="00516BAB"/>
    <w:rsid w:val="00516C32"/>
    <w:rsid w:val="00516C4C"/>
    <w:rsid w:val="00516D2E"/>
    <w:rsid w:val="00516D80"/>
    <w:rsid w:val="00516D91"/>
    <w:rsid w:val="00516DD1"/>
    <w:rsid w:val="00516DD2"/>
    <w:rsid w:val="00516EB4"/>
    <w:rsid w:val="00517002"/>
    <w:rsid w:val="00517510"/>
    <w:rsid w:val="00517772"/>
    <w:rsid w:val="005177AC"/>
    <w:rsid w:val="00517988"/>
    <w:rsid w:val="0051798C"/>
    <w:rsid w:val="00517B97"/>
    <w:rsid w:val="00517D09"/>
    <w:rsid w:val="00517EC1"/>
    <w:rsid w:val="005203B1"/>
    <w:rsid w:val="005205CD"/>
    <w:rsid w:val="0052063D"/>
    <w:rsid w:val="00520654"/>
    <w:rsid w:val="005209D5"/>
    <w:rsid w:val="005209EA"/>
    <w:rsid w:val="00520A56"/>
    <w:rsid w:val="00520B7A"/>
    <w:rsid w:val="00520DB9"/>
    <w:rsid w:val="00520F2A"/>
    <w:rsid w:val="0052101C"/>
    <w:rsid w:val="0052182C"/>
    <w:rsid w:val="00521858"/>
    <w:rsid w:val="00521D9A"/>
    <w:rsid w:val="00521F3D"/>
    <w:rsid w:val="00521F95"/>
    <w:rsid w:val="00522009"/>
    <w:rsid w:val="005220FC"/>
    <w:rsid w:val="00522250"/>
    <w:rsid w:val="005222BD"/>
    <w:rsid w:val="005222E4"/>
    <w:rsid w:val="005226C6"/>
    <w:rsid w:val="00522773"/>
    <w:rsid w:val="00522852"/>
    <w:rsid w:val="00522A2A"/>
    <w:rsid w:val="00522A37"/>
    <w:rsid w:val="00522B00"/>
    <w:rsid w:val="00522C83"/>
    <w:rsid w:val="00522DD6"/>
    <w:rsid w:val="00522E82"/>
    <w:rsid w:val="00522EAC"/>
    <w:rsid w:val="00522EB6"/>
    <w:rsid w:val="00523126"/>
    <w:rsid w:val="0052342E"/>
    <w:rsid w:val="005234FB"/>
    <w:rsid w:val="005237A4"/>
    <w:rsid w:val="00523A74"/>
    <w:rsid w:val="00523AAF"/>
    <w:rsid w:val="00523BBB"/>
    <w:rsid w:val="005241D9"/>
    <w:rsid w:val="00524599"/>
    <w:rsid w:val="005247B5"/>
    <w:rsid w:val="00524A1E"/>
    <w:rsid w:val="00524ABD"/>
    <w:rsid w:val="00524AFD"/>
    <w:rsid w:val="00524C95"/>
    <w:rsid w:val="00524E32"/>
    <w:rsid w:val="00524E34"/>
    <w:rsid w:val="005251E5"/>
    <w:rsid w:val="005251F0"/>
    <w:rsid w:val="00525403"/>
    <w:rsid w:val="005254B3"/>
    <w:rsid w:val="00525749"/>
    <w:rsid w:val="005257BE"/>
    <w:rsid w:val="005257CB"/>
    <w:rsid w:val="00525947"/>
    <w:rsid w:val="00525A4F"/>
    <w:rsid w:val="00525A56"/>
    <w:rsid w:val="00525B4E"/>
    <w:rsid w:val="00525D0D"/>
    <w:rsid w:val="00525D50"/>
    <w:rsid w:val="00525EF7"/>
    <w:rsid w:val="00526120"/>
    <w:rsid w:val="0052626A"/>
    <w:rsid w:val="00526605"/>
    <w:rsid w:val="0052686D"/>
    <w:rsid w:val="00526B98"/>
    <w:rsid w:val="00526D96"/>
    <w:rsid w:val="005272FC"/>
    <w:rsid w:val="00527429"/>
    <w:rsid w:val="0052745D"/>
    <w:rsid w:val="0052777C"/>
    <w:rsid w:val="005277AD"/>
    <w:rsid w:val="00527B82"/>
    <w:rsid w:val="00527F9D"/>
    <w:rsid w:val="00530053"/>
    <w:rsid w:val="005301D4"/>
    <w:rsid w:val="00530442"/>
    <w:rsid w:val="0053045C"/>
    <w:rsid w:val="0053058C"/>
    <w:rsid w:val="00530642"/>
    <w:rsid w:val="005306DA"/>
    <w:rsid w:val="00530A1D"/>
    <w:rsid w:val="00530FC8"/>
    <w:rsid w:val="00531089"/>
    <w:rsid w:val="00531302"/>
    <w:rsid w:val="00531757"/>
    <w:rsid w:val="00531808"/>
    <w:rsid w:val="00531D36"/>
    <w:rsid w:val="00532047"/>
    <w:rsid w:val="005321BA"/>
    <w:rsid w:val="005321FC"/>
    <w:rsid w:val="005322BD"/>
    <w:rsid w:val="00532425"/>
    <w:rsid w:val="00532624"/>
    <w:rsid w:val="00532860"/>
    <w:rsid w:val="00532A1E"/>
    <w:rsid w:val="00532B6B"/>
    <w:rsid w:val="00532F44"/>
    <w:rsid w:val="00532F73"/>
    <w:rsid w:val="00533009"/>
    <w:rsid w:val="0053339F"/>
    <w:rsid w:val="005335D6"/>
    <w:rsid w:val="005336DF"/>
    <w:rsid w:val="005337B4"/>
    <w:rsid w:val="005337C7"/>
    <w:rsid w:val="00533848"/>
    <w:rsid w:val="00533A14"/>
    <w:rsid w:val="00533A78"/>
    <w:rsid w:val="00533B1C"/>
    <w:rsid w:val="00533C4F"/>
    <w:rsid w:val="00533CA8"/>
    <w:rsid w:val="00533D26"/>
    <w:rsid w:val="00533D3C"/>
    <w:rsid w:val="00533EE1"/>
    <w:rsid w:val="005340AD"/>
    <w:rsid w:val="0053418F"/>
    <w:rsid w:val="00534A22"/>
    <w:rsid w:val="00534B46"/>
    <w:rsid w:val="00534B5F"/>
    <w:rsid w:val="00534BF1"/>
    <w:rsid w:val="00534CB9"/>
    <w:rsid w:val="00534F88"/>
    <w:rsid w:val="00534F93"/>
    <w:rsid w:val="005352B8"/>
    <w:rsid w:val="00535332"/>
    <w:rsid w:val="005353BC"/>
    <w:rsid w:val="0053556A"/>
    <w:rsid w:val="00535696"/>
    <w:rsid w:val="0053578D"/>
    <w:rsid w:val="0053579E"/>
    <w:rsid w:val="005358AB"/>
    <w:rsid w:val="00535A9C"/>
    <w:rsid w:val="00535AE7"/>
    <w:rsid w:val="00535B41"/>
    <w:rsid w:val="00535E74"/>
    <w:rsid w:val="00535E85"/>
    <w:rsid w:val="00535F7A"/>
    <w:rsid w:val="00535F8F"/>
    <w:rsid w:val="00535F99"/>
    <w:rsid w:val="005362D5"/>
    <w:rsid w:val="0053668C"/>
    <w:rsid w:val="00536765"/>
    <w:rsid w:val="005368BA"/>
    <w:rsid w:val="00536BDE"/>
    <w:rsid w:val="00536ECC"/>
    <w:rsid w:val="0053714E"/>
    <w:rsid w:val="005372F0"/>
    <w:rsid w:val="00537348"/>
    <w:rsid w:val="005375B4"/>
    <w:rsid w:val="00537624"/>
    <w:rsid w:val="005376D9"/>
    <w:rsid w:val="005376E0"/>
    <w:rsid w:val="005376E5"/>
    <w:rsid w:val="00537922"/>
    <w:rsid w:val="005379FA"/>
    <w:rsid w:val="00537A2E"/>
    <w:rsid w:val="00537CB6"/>
    <w:rsid w:val="00537CD7"/>
    <w:rsid w:val="00537E2A"/>
    <w:rsid w:val="00537E7F"/>
    <w:rsid w:val="00537E8D"/>
    <w:rsid w:val="00537F50"/>
    <w:rsid w:val="00540515"/>
    <w:rsid w:val="00540732"/>
    <w:rsid w:val="00540760"/>
    <w:rsid w:val="00540ADB"/>
    <w:rsid w:val="00540B57"/>
    <w:rsid w:val="00540C82"/>
    <w:rsid w:val="005413A2"/>
    <w:rsid w:val="005413AE"/>
    <w:rsid w:val="005413CB"/>
    <w:rsid w:val="005413E9"/>
    <w:rsid w:val="00541785"/>
    <w:rsid w:val="00541946"/>
    <w:rsid w:val="00541950"/>
    <w:rsid w:val="00541E5F"/>
    <w:rsid w:val="00541FB6"/>
    <w:rsid w:val="00542170"/>
    <w:rsid w:val="00542196"/>
    <w:rsid w:val="005422F2"/>
    <w:rsid w:val="0054242E"/>
    <w:rsid w:val="00542868"/>
    <w:rsid w:val="005429E6"/>
    <w:rsid w:val="005430A1"/>
    <w:rsid w:val="0054331E"/>
    <w:rsid w:val="0054339E"/>
    <w:rsid w:val="0054345A"/>
    <w:rsid w:val="005434AD"/>
    <w:rsid w:val="005437F9"/>
    <w:rsid w:val="00543A5F"/>
    <w:rsid w:val="00543C03"/>
    <w:rsid w:val="00543D0A"/>
    <w:rsid w:val="00544289"/>
    <w:rsid w:val="005443E8"/>
    <w:rsid w:val="005446E0"/>
    <w:rsid w:val="00544828"/>
    <w:rsid w:val="00544838"/>
    <w:rsid w:val="00544A2C"/>
    <w:rsid w:val="00544A44"/>
    <w:rsid w:val="00544A45"/>
    <w:rsid w:val="005450AD"/>
    <w:rsid w:val="00545113"/>
    <w:rsid w:val="00545132"/>
    <w:rsid w:val="0054523B"/>
    <w:rsid w:val="005452BF"/>
    <w:rsid w:val="005452EE"/>
    <w:rsid w:val="00545391"/>
    <w:rsid w:val="00545454"/>
    <w:rsid w:val="00545569"/>
    <w:rsid w:val="005457DD"/>
    <w:rsid w:val="00545B55"/>
    <w:rsid w:val="00545C8C"/>
    <w:rsid w:val="00545D56"/>
    <w:rsid w:val="00545D9D"/>
    <w:rsid w:val="00545E8B"/>
    <w:rsid w:val="005460E0"/>
    <w:rsid w:val="00546203"/>
    <w:rsid w:val="005462BB"/>
    <w:rsid w:val="0054636B"/>
    <w:rsid w:val="0054639F"/>
    <w:rsid w:val="005463BB"/>
    <w:rsid w:val="00546460"/>
    <w:rsid w:val="005466D8"/>
    <w:rsid w:val="00546CD7"/>
    <w:rsid w:val="00546F58"/>
    <w:rsid w:val="00546F75"/>
    <w:rsid w:val="00546F95"/>
    <w:rsid w:val="005472D8"/>
    <w:rsid w:val="005478F0"/>
    <w:rsid w:val="00547985"/>
    <w:rsid w:val="00547AD8"/>
    <w:rsid w:val="00547C07"/>
    <w:rsid w:val="00547D47"/>
    <w:rsid w:val="00550118"/>
    <w:rsid w:val="00550428"/>
    <w:rsid w:val="00550A77"/>
    <w:rsid w:val="00550C4D"/>
    <w:rsid w:val="00550E33"/>
    <w:rsid w:val="00551032"/>
    <w:rsid w:val="005510DD"/>
    <w:rsid w:val="00551490"/>
    <w:rsid w:val="0055153F"/>
    <w:rsid w:val="0055155A"/>
    <w:rsid w:val="0055162F"/>
    <w:rsid w:val="005517C0"/>
    <w:rsid w:val="005518EF"/>
    <w:rsid w:val="00551A46"/>
    <w:rsid w:val="00551B19"/>
    <w:rsid w:val="00551BD8"/>
    <w:rsid w:val="00551C84"/>
    <w:rsid w:val="00551F1D"/>
    <w:rsid w:val="00551FBA"/>
    <w:rsid w:val="00551FF2"/>
    <w:rsid w:val="0055200E"/>
    <w:rsid w:val="005524F2"/>
    <w:rsid w:val="00552C52"/>
    <w:rsid w:val="00552FF3"/>
    <w:rsid w:val="0055303D"/>
    <w:rsid w:val="005531B1"/>
    <w:rsid w:val="00553246"/>
    <w:rsid w:val="005532D9"/>
    <w:rsid w:val="00553344"/>
    <w:rsid w:val="005534A6"/>
    <w:rsid w:val="005534DF"/>
    <w:rsid w:val="00553728"/>
    <w:rsid w:val="005537F3"/>
    <w:rsid w:val="005539CC"/>
    <w:rsid w:val="00553B39"/>
    <w:rsid w:val="00553B7F"/>
    <w:rsid w:val="00553F80"/>
    <w:rsid w:val="0055407F"/>
    <w:rsid w:val="00554275"/>
    <w:rsid w:val="00554352"/>
    <w:rsid w:val="00554455"/>
    <w:rsid w:val="005545E5"/>
    <w:rsid w:val="00554605"/>
    <w:rsid w:val="005548B9"/>
    <w:rsid w:val="005548C4"/>
    <w:rsid w:val="00554B55"/>
    <w:rsid w:val="00554B86"/>
    <w:rsid w:val="00554C47"/>
    <w:rsid w:val="00554C92"/>
    <w:rsid w:val="00554CCE"/>
    <w:rsid w:val="00554D83"/>
    <w:rsid w:val="00554D91"/>
    <w:rsid w:val="00554EB7"/>
    <w:rsid w:val="00554F4A"/>
    <w:rsid w:val="00554FCC"/>
    <w:rsid w:val="00555004"/>
    <w:rsid w:val="005554FE"/>
    <w:rsid w:val="005555A7"/>
    <w:rsid w:val="00555662"/>
    <w:rsid w:val="0055580D"/>
    <w:rsid w:val="00555892"/>
    <w:rsid w:val="00555916"/>
    <w:rsid w:val="00555A8C"/>
    <w:rsid w:val="00555BC0"/>
    <w:rsid w:val="00555BCE"/>
    <w:rsid w:val="00555FEA"/>
    <w:rsid w:val="00556306"/>
    <w:rsid w:val="0055638A"/>
    <w:rsid w:val="00556534"/>
    <w:rsid w:val="00556633"/>
    <w:rsid w:val="005566BA"/>
    <w:rsid w:val="005567CB"/>
    <w:rsid w:val="00556C3D"/>
    <w:rsid w:val="00556D3C"/>
    <w:rsid w:val="00556F05"/>
    <w:rsid w:val="00556FA2"/>
    <w:rsid w:val="0055745A"/>
    <w:rsid w:val="0055750C"/>
    <w:rsid w:val="00557543"/>
    <w:rsid w:val="005575E5"/>
    <w:rsid w:val="00557629"/>
    <w:rsid w:val="00557914"/>
    <w:rsid w:val="005579A1"/>
    <w:rsid w:val="00557A28"/>
    <w:rsid w:val="00557BFF"/>
    <w:rsid w:val="00557D78"/>
    <w:rsid w:val="00557E10"/>
    <w:rsid w:val="00557F48"/>
    <w:rsid w:val="00557F84"/>
    <w:rsid w:val="00557FBB"/>
    <w:rsid w:val="00560098"/>
    <w:rsid w:val="005602B5"/>
    <w:rsid w:val="005603F8"/>
    <w:rsid w:val="005605B5"/>
    <w:rsid w:val="005605B6"/>
    <w:rsid w:val="0056068C"/>
    <w:rsid w:val="0056096E"/>
    <w:rsid w:val="00560A19"/>
    <w:rsid w:val="00560B1F"/>
    <w:rsid w:val="00560BCB"/>
    <w:rsid w:val="00560C19"/>
    <w:rsid w:val="00560DFD"/>
    <w:rsid w:val="00560EB6"/>
    <w:rsid w:val="00560EEB"/>
    <w:rsid w:val="00561287"/>
    <w:rsid w:val="005612B1"/>
    <w:rsid w:val="00561400"/>
    <w:rsid w:val="00561417"/>
    <w:rsid w:val="0056191A"/>
    <w:rsid w:val="00561BA5"/>
    <w:rsid w:val="00561BB4"/>
    <w:rsid w:val="005620EC"/>
    <w:rsid w:val="00562193"/>
    <w:rsid w:val="00562354"/>
    <w:rsid w:val="0056247B"/>
    <w:rsid w:val="0056259F"/>
    <w:rsid w:val="00562867"/>
    <w:rsid w:val="005629DE"/>
    <w:rsid w:val="00562A93"/>
    <w:rsid w:val="00562AB2"/>
    <w:rsid w:val="00562D68"/>
    <w:rsid w:val="00562F27"/>
    <w:rsid w:val="00562F31"/>
    <w:rsid w:val="005630AF"/>
    <w:rsid w:val="00563223"/>
    <w:rsid w:val="0056328B"/>
    <w:rsid w:val="0056330F"/>
    <w:rsid w:val="005633EE"/>
    <w:rsid w:val="0056359A"/>
    <w:rsid w:val="005636BD"/>
    <w:rsid w:val="0056376B"/>
    <w:rsid w:val="00563813"/>
    <w:rsid w:val="0056390A"/>
    <w:rsid w:val="00563A7D"/>
    <w:rsid w:val="00563A9C"/>
    <w:rsid w:val="00563B2F"/>
    <w:rsid w:val="00563B82"/>
    <w:rsid w:val="00563C35"/>
    <w:rsid w:val="00563DEB"/>
    <w:rsid w:val="00563F9F"/>
    <w:rsid w:val="005644F0"/>
    <w:rsid w:val="00564571"/>
    <w:rsid w:val="00564A4B"/>
    <w:rsid w:val="00564B61"/>
    <w:rsid w:val="00564C60"/>
    <w:rsid w:val="00564DEC"/>
    <w:rsid w:val="00564E9E"/>
    <w:rsid w:val="00564E9F"/>
    <w:rsid w:val="00564FB1"/>
    <w:rsid w:val="00564FED"/>
    <w:rsid w:val="005650B2"/>
    <w:rsid w:val="005650FC"/>
    <w:rsid w:val="00565302"/>
    <w:rsid w:val="00565415"/>
    <w:rsid w:val="00565697"/>
    <w:rsid w:val="005656E0"/>
    <w:rsid w:val="00565963"/>
    <w:rsid w:val="00565AFC"/>
    <w:rsid w:val="00565C92"/>
    <w:rsid w:val="00565DE4"/>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D"/>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939"/>
    <w:rsid w:val="00570A62"/>
    <w:rsid w:val="00570DA5"/>
    <w:rsid w:val="005710E5"/>
    <w:rsid w:val="00571291"/>
    <w:rsid w:val="0057130A"/>
    <w:rsid w:val="00571507"/>
    <w:rsid w:val="00571565"/>
    <w:rsid w:val="005719CF"/>
    <w:rsid w:val="005719D3"/>
    <w:rsid w:val="00571A5E"/>
    <w:rsid w:val="00571BBD"/>
    <w:rsid w:val="00571C27"/>
    <w:rsid w:val="00571EF1"/>
    <w:rsid w:val="00572150"/>
    <w:rsid w:val="0057221C"/>
    <w:rsid w:val="005723BE"/>
    <w:rsid w:val="005727EA"/>
    <w:rsid w:val="00572833"/>
    <w:rsid w:val="00572957"/>
    <w:rsid w:val="005729F1"/>
    <w:rsid w:val="00572DA3"/>
    <w:rsid w:val="00572E7A"/>
    <w:rsid w:val="00572EF8"/>
    <w:rsid w:val="00573085"/>
    <w:rsid w:val="005730DD"/>
    <w:rsid w:val="005736E0"/>
    <w:rsid w:val="005737FC"/>
    <w:rsid w:val="00573898"/>
    <w:rsid w:val="00573AF3"/>
    <w:rsid w:val="00573CB0"/>
    <w:rsid w:val="00573CBE"/>
    <w:rsid w:val="00573FFC"/>
    <w:rsid w:val="005741A5"/>
    <w:rsid w:val="005742B2"/>
    <w:rsid w:val="005742C0"/>
    <w:rsid w:val="00574320"/>
    <w:rsid w:val="0057467D"/>
    <w:rsid w:val="005746C3"/>
    <w:rsid w:val="0057472B"/>
    <w:rsid w:val="00574833"/>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6214"/>
    <w:rsid w:val="00576821"/>
    <w:rsid w:val="00576827"/>
    <w:rsid w:val="005769F0"/>
    <w:rsid w:val="00576A64"/>
    <w:rsid w:val="00576BC2"/>
    <w:rsid w:val="005771E6"/>
    <w:rsid w:val="005773FD"/>
    <w:rsid w:val="00577405"/>
    <w:rsid w:val="0057751D"/>
    <w:rsid w:val="005778CE"/>
    <w:rsid w:val="005779EE"/>
    <w:rsid w:val="00577B5B"/>
    <w:rsid w:val="00577E9E"/>
    <w:rsid w:val="00580069"/>
    <w:rsid w:val="0058026C"/>
    <w:rsid w:val="00580285"/>
    <w:rsid w:val="0058053C"/>
    <w:rsid w:val="005806A4"/>
    <w:rsid w:val="0058075E"/>
    <w:rsid w:val="0058077F"/>
    <w:rsid w:val="00580871"/>
    <w:rsid w:val="005808ED"/>
    <w:rsid w:val="005809CC"/>
    <w:rsid w:val="00580AF4"/>
    <w:rsid w:val="00580FF4"/>
    <w:rsid w:val="005811B1"/>
    <w:rsid w:val="00581278"/>
    <w:rsid w:val="005813D0"/>
    <w:rsid w:val="005815DF"/>
    <w:rsid w:val="00581A0C"/>
    <w:rsid w:val="00581A7F"/>
    <w:rsid w:val="00581D1B"/>
    <w:rsid w:val="00581E5A"/>
    <w:rsid w:val="00581F03"/>
    <w:rsid w:val="00581F6B"/>
    <w:rsid w:val="005821A9"/>
    <w:rsid w:val="005822AC"/>
    <w:rsid w:val="005822E9"/>
    <w:rsid w:val="005824BC"/>
    <w:rsid w:val="0058253A"/>
    <w:rsid w:val="00582797"/>
    <w:rsid w:val="00582B12"/>
    <w:rsid w:val="00582DC7"/>
    <w:rsid w:val="005832F9"/>
    <w:rsid w:val="0058362A"/>
    <w:rsid w:val="005836DA"/>
    <w:rsid w:val="00583A19"/>
    <w:rsid w:val="00583A61"/>
    <w:rsid w:val="00583FDD"/>
    <w:rsid w:val="0058404A"/>
    <w:rsid w:val="005840DE"/>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6E7"/>
    <w:rsid w:val="005857FB"/>
    <w:rsid w:val="00585833"/>
    <w:rsid w:val="00585AF0"/>
    <w:rsid w:val="00585B5C"/>
    <w:rsid w:val="00585B61"/>
    <w:rsid w:val="00585E1F"/>
    <w:rsid w:val="00585F14"/>
    <w:rsid w:val="00585F95"/>
    <w:rsid w:val="00585FE0"/>
    <w:rsid w:val="00585FFD"/>
    <w:rsid w:val="005860DB"/>
    <w:rsid w:val="005863EA"/>
    <w:rsid w:val="00586666"/>
    <w:rsid w:val="00586711"/>
    <w:rsid w:val="00586758"/>
    <w:rsid w:val="00586760"/>
    <w:rsid w:val="005869D4"/>
    <w:rsid w:val="00586AE4"/>
    <w:rsid w:val="00586DD3"/>
    <w:rsid w:val="00586E44"/>
    <w:rsid w:val="00586F1D"/>
    <w:rsid w:val="0058702B"/>
    <w:rsid w:val="0058705E"/>
    <w:rsid w:val="005870B4"/>
    <w:rsid w:val="00587213"/>
    <w:rsid w:val="005872F7"/>
    <w:rsid w:val="00587885"/>
    <w:rsid w:val="0058793F"/>
    <w:rsid w:val="005879A2"/>
    <w:rsid w:val="005879F3"/>
    <w:rsid w:val="00587A23"/>
    <w:rsid w:val="00587BC6"/>
    <w:rsid w:val="00587C53"/>
    <w:rsid w:val="00587C5D"/>
    <w:rsid w:val="00587CCE"/>
    <w:rsid w:val="00587D61"/>
    <w:rsid w:val="00587D78"/>
    <w:rsid w:val="00587DCA"/>
    <w:rsid w:val="00590268"/>
    <w:rsid w:val="005906CB"/>
    <w:rsid w:val="005906FD"/>
    <w:rsid w:val="00590854"/>
    <w:rsid w:val="00590957"/>
    <w:rsid w:val="00590A01"/>
    <w:rsid w:val="00590A9F"/>
    <w:rsid w:val="00590AF3"/>
    <w:rsid w:val="00590E14"/>
    <w:rsid w:val="00590E93"/>
    <w:rsid w:val="00590E98"/>
    <w:rsid w:val="00591051"/>
    <w:rsid w:val="005910E0"/>
    <w:rsid w:val="00591687"/>
    <w:rsid w:val="005917D9"/>
    <w:rsid w:val="00591922"/>
    <w:rsid w:val="005919FF"/>
    <w:rsid w:val="00591C8A"/>
    <w:rsid w:val="00591D17"/>
    <w:rsid w:val="00591DF5"/>
    <w:rsid w:val="00591FB8"/>
    <w:rsid w:val="00592442"/>
    <w:rsid w:val="0059256F"/>
    <w:rsid w:val="00592A56"/>
    <w:rsid w:val="00592D3B"/>
    <w:rsid w:val="00592D92"/>
    <w:rsid w:val="00592DA6"/>
    <w:rsid w:val="00592DC7"/>
    <w:rsid w:val="00592E3A"/>
    <w:rsid w:val="00592E9C"/>
    <w:rsid w:val="0059315C"/>
    <w:rsid w:val="005933B9"/>
    <w:rsid w:val="005933EE"/>
    <w:rsid w:val="00593450"/>
    <w:rsid w:val="005935D6"/>
    <w:rsid w:val="005936EF"/>
    <w:rsid w:val="00593FF6"/>
    <w:rsid w:val="005940AC"/>
    <w:rsid w:val="00594251"/>
    <w:rsid w:val="005942E6"/>
    <w:rsid w:val="005942FA"/>
    <w:rsid w:val="00594370"/>
    <w:rsid w:val="00594764"/>
    <w:rsid w:val="00594863"/>
    <w:rsid w:val="005948D4"/>
    <w:rsid w:val="00594BF9"/>
    <w:rsid w:val="00594E15"/>
    <w:rsid w:val="00594F58"/>
    <w:rsid w:val="00594F77"/>
    <w:rsid w:val="00594FCC"/>
    <w:rsid w:val="00595010"/>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722"/>
    <w:rsid w:val="00597768"/>
    <w:rsid w:val="00597A3D"/>
    <w:rsid w:val="00597A61"/>
    <w:rsid w:val="00597D7E"/>
    <w:rsid w:val="005A00BD"/>
    <w:rsid w:val="005A00BE"/>
    <w:rsid w:val="005A01D0"/>
    <w:rsid w:val="005A01FC"/>
    <w:rsid w:val="005A02BF"/>
    <w:rsid w:val="005A0445"/>
    <w:rsid w:val="005A0587"/>
    <w:rsid w:val="005A0590"/>
    <w:rsid w:val="005A09E2"/>
    <w:rsid w:val="005A0C13"/>
    <w:rsid w:val="005A0E08"/>
    <w:rsid w:val="005A0E12"/>
    <w:rsid w:val="005A0FC9"/>
    <w:rsid w:val="005A1048"/>
    <w:rsid w:val="005A13A2"/>
    <w:rsid w:val="005A15AC"/>
    <w:rsid w:val="005A1684"/>
    <w:rsid w:val="005A1833"/>
    <w:rsid w:val="005A1986"/>
    <w:rsid w:val="005A19D0"/>
    <w:rsid w:val="005A1C8A"/>
    <w:rsid w:val="005A1D6F"/>
    <w:rsid w:val="005A1E2B"/>
    <w:rsid w:val="005A1E96"/>
    <w:rsid w:val="005A1FE1"/>
    <w:rsid w:val="005A20A5"/>
    <w:rsid w:val="005A20C1"/>
    <w:rsid w:val="005A22E8"/>
    <w:rsid w:val="005A2343"/>
    <w:rsid w:val="005A2380"/>
    <w:rsid w:val="005A246C"/>
    <w:rsid w:val="005A25FA"/>
    <w:rsid w:val="005A2880"/>
    <w:rsid w:val="005A2BFF"/>
    <w:rsid w:val="005A2D72"/>
    <w:rsid w:val="005A2DB3"/>
    <w:rsid w:val="005A2F20"/>
    <w:rsid w:val="005A2F94"/>
    <w:rsid w:val="005A3153"/>
    <w:rsid w:val="005A3405"/>
    <w:rsid w:val="005A3427"/>
    <w:rsid w:val="005A357D"/>
    <w:rsid w:val="005A37F4"/>
    <w:rsid w:val="005A38C0"/>
    <w:rsid w:val="005A38CD"/>
    <w:rsid w:val="005A39A7"/>
    <w:rsid w:val="005A3A45"/>
    <w:rsid w:val="005A3C17"/>
    <w:rsid w:val="005A3CF2"/>
    <w:rsid w:val="005A3D44"/>
    <w:rsid w:val="005A4244"/>
    <w:rsid w:val="005A4409"/>
    <w:rsid w:val="005A449C"/>
    <w:rsid w:val="005A44CF"/>
    <w:rsid w:val="005A4514"/>
    <w:rsid w:val="005A4606"/>
    <w:rsid w:val="005A467D"/>
    <w:rsid w:val="005A4689"/>
    <w:rsid w:val="005A4A68"/>
    <w:rsid w:val="005A4EFB"/>
    <w:rsid w:val="005A4EFC"/>
    <w:rsid w:val="005A5151"/>
    <w:rsid w:val="005A521E"/>
    <w:rsid w:val="005A5276"/>
    <w:rsid w:val="005A5294"/>
    <w:rsid w:val="005A5425"/>
    <w:rsid w:val="005A561B"/>
    <w:rsid w:val="005A56DD"/>
    <w:rsid w:val="005A56F8"/>
    <w:rsid w:val="005A585B"/>
    <w:rsid w:val="005A588F"/>
    <w:rsid w:val="005A5923"/>
    <w:rsid w:val="005A5A61"/>
    <w:rsid w:val="005A5C87"/>
    <w:rsid w:val="005A5D15"/>
    <w:rsid w:val="005A61A9"/>
    <w:rsid w:val="005A61F4"/>
    <w:rsid w:val="005A62DC"/>
    <w:rsid w:val="005A64AB"/>
    <w:rsid w:val="005A65DD"/>
    <w:rsid w:val="005A688F"/>
    <w:rsid w:val="005A6914"/>
    <w:rsid w:val="005A6CE3"/>
    <w:rsid w:val="005A6FD0"/>
    <w:rsid w:val="005A71BE"/>
    <w:rsid w:val="005A7356"/>
    <w:rsid w:val="005A747B"/>
    <w:rsid w:val="005A75D3"/>
    <w:rsid w:val="005A7692"/>
    <w:rsid w:val="005A7853"/>
    <w:rsid w:val="005A7A08"/>
    <w:rsid w:val="005A7B47"/>
    <w:rsid w:val="005A7ECE"/>
    <w:rsid w:val="005A7F43"/>
    <w:rsid w:val="005B01BF"/>
    <w:rsid w:val="005B0348"/>
    <w:rsid w:val="005B03D4"/>
    <w:rsid w:val="005B05DB"/>
    <w:rsid w:val="005B061B"/>
    <w:rsid w:val="005B0974"/>
    <w:rsid w:val="005B0B5E"/>
    <w:rsid w:val="005B0E71"/>
    <w:rsid w:val="005B1033"/>
    <w:rsid w:val="005B119F"/>
    <w:rsid w:val="005B16D1"/>
    <w:rsid w:val="005B1D13"/>
    <w:rsid w:val="005B1E12"/>
    <w:rsid w:val="005B23F2"/>
    <w:rsid w:val="005B2431"/>
    <w:rsid w:val="005B2473"/>
    <w:rsid w:val="005B266C"/>
    <w:rsid w:val="005B27DB"/>
    <w:rsid w:val="005B29E7"/>
    <w:rsid w:val="005B2B15"/>
    <w:rsid w:val="005B2C65"/>
    <w:rsid w:val="005B2D9D"/>
    <w:rsid w:val="005B3005"/>
    <w:rsid w:val="005B30E5"/>
    <w:rsid w:val="005B315E"/>
    <w:rsid w:val="005B3391"/>
    <w:rsid w:val="005B3526"/>
    <w:rsid w:val="005B353F"/>
    <w:rsid w:val="005B35B4"/>
    <w:rsid w:val="005B35BC"/>
    <w:rsid w:val="005B3648"/>
    <w:rsid w:val="005B3728"/>
    <w:rsid w:val="005B3888"/>
    <w:rsid w:val="005B38D7"/>
    <w:rsid w:val="005B3B40"/>
    <w:rsid w:val="005B3B4A"/>
    <w:rsid w:val="005B3B5A"/>
    <w:rsid w:val="005B3CEF"/>
    <w:rsid w:val="005B3FF8"/>
    <w:rsid w:val="005B429B"/>
    <w:rsid w:val="005B42F3"/>
    <w:rsid w:val="005B4880"/>
    <w:rsid w:val="005B4B0A"/>
    <w:rsid w:val="005B4B9C"/>
    <w:rsid w:val="005B4BDD"/>
    <w:rsid w:val="005B4F9A"/>
    <w:rsid w:val="005B513A"/>
    <w:rsid w:val="005B53E5"/>
    <w:rsid w:val="005B551C"/>
    <w:rsid w:val="005B55DF"/>
    <w:rsid w:val="005B5987"/>
    <w:rsid w:val="005B5A5D"/>
    <w:rsid w:val="005B5AA7"/>
    <w:rsid w:val="005B5DF7"/>
    <w:rsid w:val="005B5EFB"/>
    <w:rsid w:val="005B5F4D"/>
    <w:rsid w:val="005B6078"/>
    <w:rsid w:val="005B60AC"/>
    <w:rsid w:val="005B62ED"/>
    <w:rsid w:val="005B6530"/>
    <w:rsid w:val="005B655B"/>
    <w:rsid w:val="005B678E"/>
    <w:rsid w:val="005B67A1"/>
    <w:rsid w:val="005B6A91"/>
    <w:rsid w:val="005B6C4D"/>
    <w:rsid w:val="005B6EE2"/>
    <w:rsid w:val="005B71CB"/>
    <w:rsid w:val="005B7485"/>
    <w:rsid w:val="005B756E"/>
    <w:rsid w:val="005B763B"/>
    <w:rsid w:val="005B78CF"/>
    <w:rsid w:val="005B7942"/>
    <w:rsid w:val="005B79BA"/>
    <w:rsid w:val="005B7A80"/>
    <w:rsid w:val="005B7A93"/>
    <w:rsid w:val="005B7ACC"/>
    <w:rsid w:val="005B7C03"/>
    <w:rsid w:val="005C01AF"/>
    <w:rsid w:val="005C020C"/>
    <w:rsid w:val="005C040A"/>
    <w:rsid w:val="005C04E3"/>
    <w:rsid w:val="005C06FE"/>
    <w:rsid w:val="005C091A"/>
    <w:rsid w:val="005C09ED"/>
    <w:rsid w:val="005C0BBC"/>
    <w:rsid w:val="005C0F64"/>
    <w:rsid w:val="005C123B"/>
    <w:rsid w:val="005C138D"/>
    <w:rsid w:val="005C13A2"/>
    <w:rsid w:val="005C13BB"/>
    <w:rsid w:val="005C1651"/>
    <w:rsid w:val="005C165F"/>
    <w:rsid w:val="005C1952"/>
    <w:rsid w:val="005C1A56"/>
    <w:rsid w:val="005C1AA5"/>
    <w:rsid w:val="005C1C29"/>
    <w:rsid w:val="005C1CAF"/>
    <w:rsid w:val="005C1F79"/>
    <w:rsid w:val="005C206C"/>
    <w:rsid w:val="005C207B"/>
    <w:rsid w:val="005C21C9"/>
    <w:rsid w:val="005C2420"/>
    <w:rsid w:val="005C24C5"/>
    <w:rsid w:val="005C24D7"/>
    <w:rsid w:val="005C256A"/>
    <w:rsid w:val="005C2757"/>
    <w:rsid w:val="005C2876"/>
    <w:rsid w:val="005C291D"/>
    <w:rsid w:val="005C2C8F"/>
    <w:rsid w:val="005C2E65"/>
    <w:rsid w:val="005C2EA4"/>
    <w:rsid w:val="005C32FD"/>
    <w:rsid w:val="005C3549"/>
    <w:rsid w:val="005C36B3"/>
    <w:rsid w:val="005C3964"/>
    <w:rsid w:val="005C3A27"/>
    <w:rsid w:val="005C3B8C"/>
    <w:rsid w:val="005C412A"/>
    <w:rsid w:val="005C4197"/>
    <w:rsid w:val="005C4204"/>
    <w:rsid w:val="005C4211"/>
    <w:rsid w:val="005C42D5"/>
    <w:rsid w:val="005C492A"/>
    <w:rsid w:val="005C49C7"/>
    <w:rsid w:val="005C4B2F"/>
    <w:rsid w:val="005C4DFC"/>
    <w:rsid w:val="005C50BA"/>
    <w:rsid w:val="005C51A9"/>
    <w:rsid w:val="005C51F3"/>
    <w:rsid w:val="005C52A1"/>
    <w:rsid w:val="005C5302"/>
    <w:rsid w:val="005C57D2"/>
    <w:rsid w:val="005C58CE"/>
    <w:rsid w:val="005C5AEF"/>
    <w:rsid w:val="005C5ED5"/>
    <w:rsid w:val="005C6559"/>
    <w:rsid w:val="005C65FC"/>
    <w:rsid w:val="005C6A5C"/>
    <w:rsid w:val="005C6B2D"/>
    <w:rsid w:val="005C6C1A"/>
    <w:rsid w:val="005C6DFD"/>
    <w:rsid w:val="005C6E65"/>
    <w:rsid w:val="005C71CC"/>
    <w:rsid w:val="005C71FD"/>
    <w:rsid w:val="005C730C"/>
    <w:rsid w:val="005C73B9"/>
    <w:rsid w:val="005C742F"/>
    <w:rsid w:val="005C76CD"/>
    <w:rsid w:val="005C7863"/>
    <w:rsid w:val="005C795E"/>
    <w:rsid w:val="005C7A16"/>
    <w:rsid w:val="005C7A64"/>
    <w:rsid w:val="005C7BB5"/>
    <w:rsid w:val="005C7BE8"/>
    <w:rsid w:val="005C7D01"/>
    <w:rsid w:val="005C7D90"/>
    <w:rsid w:val="005C7DE3"/>
    <w:rsid w:val="005C7FBF"/>
    <w:rsid w:val="005D0043"/>
    <w:rsid w:val="005D008E"/>
    <w:rsid w:val="005D0155"/>
    <w:rsid w:val="005D017F"/>
    <w:rsid w:val="005D05DD"/>
    <w:rsid w:val="005D0695"/>
    <w:rsid w:val="005D071F"/>
    <w:rsid w:val="005D0903"/>
    <w:rsid w:val="005D0A5B"/>
    <w:rsid w:val="005D0F01"/>
    <w:rsid w:val="005D10A4"/>
    <w:rsid w:val="005D114B"/>
    <w:rsid w:val="005D1336"/>
    <w:rsid w:val="005D170B"/>
    <w:rsid w:val="005D18DD"/>
    <w:rsid w:val="005D1B08"/>
    <w:rsid w:val="005D1BBC"/>
    <w:rsid w:val="005D1C11"/>
    <w:rsid w:val="005D1E48"/>
    <w:rsid w:val="005D1F10"/>
    <w:rsid w:val="005D1F64"/>
    <w:rsid w:val="005D1FB4"/>
    <w:rsid w:val="005D21D2"/>
    <w:rsid w:val="005D26DB"/>
    <w:rsid w:val="005D2858"/>
    <w:rsid w:val="005D287A"/>
    <w:rsid w:val="005D2B36"/>
    <w:rsid w:val="005D2E43"/>
    <w:rsid w:val="005D2EA1"/>
    <w:rsid w:val="005D2FAA"/>
    <w:rsid w:val="005D30CA"/>
    <w:rsid w:val="005D319C"/>
    <w:rsid w:val="005D321B"/>
    <w:rsid w:val="005D327C"/>
    <w:rsid w:val="005D32F7"/>
    <w:rsid w:val="005D33BF"/>
    <w:rsid w:val="005D33CB"/>
    <w:rsid w:val="005D3414"/>
    <w:rsid w:val="005D3568"/>
    <w:rsid w:val="005D367F"/>
    <w:rsid w:val="005D387C"/>
    <w:rsid w:val="005D3A0F"/>
    <w:rsid w:val="005D3CD9"/>
    <w:rsid w:val="005D3E1C"/>
    <w:rsid w:val="005D3FA4"/>
    <w:rsid w:val="005D4190"/>
    <w:rsid w:val="005D4259"/>
    <w:rsid w:val="005D4350"/>
    <w:rsid w:val="005D43FE"/>
    <w:rsid w:val="005D48A8"/>
    <w:rsid w:val="005D48B3"/>
    <w:rsid w:val="005D499E"/>
    <w:rsid w:val="005D49A4"/>
    <w:rsid w:val="005D50AF"/>
    <w:rsid w:val="005D5337"/>
    <w:rsid w:val="005D57B0"/>
    <w:rsid w:val="005D57F0"/>
    <w:rsid w:val="005D5885"/>
    <w:rsid w:val="005D5B1D"/>
    <w:rsid w:val="005D5BE7"/>
    <w:rsid w:val="005D5C76"/>
    <w:rsid w:val="005D5C7C"/>
    <w:rsid w:val="005D5CDD"/>
    <w:rsid w:val="005D5F91"/>
    <w:rsid w:val="005D5F98"/>
    <w:rsid w:val="005D61B7"/>
    <w:rsid w:val="005D621B"/>
    <w:rsid w:val="005D64FE"/>
    <w:rsid w:val="005D67F5"/>
    <w:rsid w:val="005D6850"/>
    <w:rsid w:val="005D68A6"/>
    <w:rsid w:val="005D6A1F"/>
    <w:rsid w:val="005D6A91"/>
    <w:rsid w:val="005D6D82"/>
    <w:rsid w:val="005D710D"/>
    <w:rsid w:val="005D721B"/>
    <w:rsid w:val="005D721F"/>
    <w:rsid w:val="005D74D4"/>
    <w:rsid w:val="005D74FC"/>
    <w:rsid w:val="005D7566"/>
    <w:rsid w:val="005D787E"/>
    <w:rsid w:val="005D79B2"/>
    <w:rsid w:val="005D7AF3"/>
    <w:rsid w:val="005D7BB5"/>
    <w:rsid w:val="005D7BBD"/>
    <w:rsid w:val="005D7D94"/>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5D"/>
    <w:rsid w:val="005E0F6F"/>
    <w:rsid w:val="005E12D9"/>
    <w:rsid w:val="005E145C"/>
    <w:rsid w:val="005E158D"/>
    <w:rsid w:val="005E15F7"/>
    <w:rsid w:val="005E1657"/>
    <w:rsid w:val="005E177A"/>
    <w:rsid w:val="005E17DE"/>
    <w:rsid w:val="005E1A90"/>
    <w:rsid w:val="005E1B66"/>
    <w:rsid w:val="005E1E1A"/>
    <w:rsid w:val="005E1FF0"/>
    <w:rsid w:val="005E2051"/>
    <w:rsid w:val="005E207D"/>
    <w:rsid w:val="005E2579"/>
    <w:rsid w:val="005E2582"/>
    <w:rsid w:val="005E2AF4"/>
    <w:rsid w:val="005E2BEB"/>
    <w:rsid w:val="005E2FC9"/>
    <w:rsid w:val="005E35E7"/>
    <w:rsid w:val="005E3688"/>
    <w:rsid w:val="005E3728"/>
    <w:rsid w:val="005E3937"/>
    <w:rsid w:val="005E3967"/>
    <w:rsid w:val="005E3A39"/>
    <w:rsid w:val="005E3BE4"/>
    <w:rsid w:val="005E402E"/>
    <w:rsid w:val="005E405D"/>
    <w:rsid w:val="005E40E6"/>
    <w:rsid w:val="005E4181"/>
    <w:rsid w:val="005E43D4"/>
    <w:rsid w:val="005E444C"/>
    <w:rsid w:val="005E4522"/>
    <w:rsid w:val="005E4538"/>
    <w:rsid w:val="005E4550"/>
    <w:rsid w:val="005E470D"/>
    <w:rsid w:val="005E48F9"/>
    <w:rsid w:val="005E49E1"/>
    <w:rsid w:val="005E4C1D"/>
    <w:rsid w:val="005E4CC1"/>
    <w:rsid w:val="005E4D8C"/>
    <w:rsid w:val="005E4E8E"/>
    <w:rsid w:val="005E4F14"/>
    <w:rsid w:val="005E5202"/>
    <w:rsid w:val="005E535A"/>
    <w:rsid w:val="005E5481"/>
    <w:rsid w:val="005E5996"/>
    <w:rsid w:val="005E5E22"/>
    <w:rsid w:val="005E5F25"/>
    <w:rsid w:val="005E60B4"/>
    <w:rsid w:val="005E62BD"/>
    <w:rsid w:val="005E63E8"/>
    <w:rsid w:val="005E64C5"/>
    <w:rsid w:val="005E65BF"/>
    <w:rsid w:val="005E6631"/>
    <w:rsid w:val="005E674C"/>
    <w:rsid w:val="005E6D96"/>
    <w:rsid w:val="005E6EFC"/>
    <w:rsid w:val="005E7110"/>
    <w:rsid w:val="005E7481"/>
    <w:rsid w:val="005E7489"/>
    <w:rsid w:val="005E7765"/>
    <w:rsid w:val="005E78C9"/>
    <w:rsid w:val="005E792B"/>
    <w:rsid w:val="005E79BF"/>
    <w:rsid w:val="005E7ADE"/>
    <w:rsid w:val="005E7AF7"/>
    <w:rsid w:val="005E7BED"/>
    <w:rsid w:val="005F00BE"/>
    <w:rsid w:val="005F0106"/>
    <w:rsid w:val="005F0615"/>
    <w:rsid w:val="005F087C"/>
    <w:rsid w:val="005F0B76"/>
    <w:rsid w:val="005F0BFE"/>
    <w:rsid w:val="005F0DCA"/>
    <w:rsid w:val="005F12F5"/>
    <w:rsid w:val="005F135E"/>
    <w:rsid w:val="005F13A9"/>
    <w:rsid w:val="005F1548"/>
    <w:rsid w:val="005F1592"/>
    <w:rsid w:val="005F1611"/>
    <w:rsid w:val="005F1781"/>
    <w:rsid w:val="005F1AD7"/>
    <w:rsid w:val="005F1BA6"/>
    <w:rsid w:val="005F1C32"/>
    <w:rsid w:val="005F1DC5"/>
    <w:rsid w:val="005F1F3D"/>
    <w:rsid w:val="005F209E"/>
    <w:rsid w:val="005F22A5"/>
    <w:rsid w:val="005F233D"/>
    <w:rsid w:val="005F2359"/>
    <w:rsid w:val="005F2405"/>
    <w:rsid w:val="005F24E5"/>
    <w:rsid w:val="005F275D"/>
    <w:rsid w:val="005F2812"/>
    <w:rsid w:val="005F2D16"/>
    <w:rsid w:val="005F2E11"/>
    <w:rsid w:val="005F2F03"/>
    <w:rsid w:val="005F2F88"/>
    <w:rsid w:val="005F34B9"/>
    <w:rsid w:val="005F35B0"/>
    <w:rsid w:val="005F3685"/>
    <w:rsid w:val="005F37DC"/>
    <w:rsid w:val="005F3818"/>
    <w:rsid w:val="005F3D7D"/>
    <w:rsid w:val="005F3E96"/>
    <w:rsid w:val="005F4097"/>
    <w:rsid w:val="005F4126"/>
    <w:rsid w:val="005F44D4"/>
    <w:rsid w:val="005F475C"/>
    <w:rsid w:val="005F49C5"/>
    <w:rsid w:val="005F4B72"/>
    <w:rsid w:val="005F4DFE"/>
    <w:rsid w:val="005F5175"/>
    <w:rsid w:val="005F5257"/>
    <w:rsid w:val="005F5282"/>
    <w:rsid w:val="005F54E2"/>
    <w:rsid w:val="005F54FB"/>
    <w:rsid w:val="005F5503"/>
    <w:rsid w:val="005F5666"/>
    <w:rsid w:val="005F5761"/>
    <w:rsid w:val="005F5798"/>
    <w:rsid w:val="005F57D6"/>
    <w:rsid w:val="005F58FA"/>
    <w:rsid w:val="005F5B6D"/>
    <w:rsid w:val="005F5B9F"/>
    <w:rsid w:val="005F5D78"/>
    <w:rsid w:val="005F5E70"/>
    <w:rsid w:val="005F6082"/>
    <w:rsid w:val="005F627B"/>
    <w:rsid w:val="005F63A0"/>
    <w:rsid w:val="005F646B"/>
    <w:rsid w:val="005F64AB"/>
    <w:rsid w:val="005F66BB"/>
    <w:rsid w:val="005F67B8"/>
    <w:rsid w:val="005F67EB"/>
    <w:rsid w:val="005F6BB9"/>
    <w:rsid w:val="005F6C3E"/>
    <w:rsid w:val="005F6CC3"/>
    <w:rsid w:val="005F6CFA"/>
    <w:rsid w:val="005F6E9B"/>
    <w:rsid w:val="005F72C0"/>
    <w:rsid w:val="005F748D"/>
    <w:rsid w:val="005F74C9"/>
    <w:rsid w:val="005F756C"/>
    <w:rsid w:val="005F761D"/>
    <w:rsid w:val="005F76B6"/>
    <w:rsid w:val="005F76EF"/>
    <w:rsid w:val="005F7719"/>
    <w:rsid w:val="005F7892"/>
    <w:rsid w:val="005F7A17"/>
    <w:rsid w:val="005F7C0C"/>
    <w:rsid w:val="00600167"/>
    <w:rsid w:val="006001C5"/>
    <w:rsid w:val="006001FC"/>
    <w:rsid w:val="0060070D"/>
    <w:rsid w:val="0060086E"/>
    <w:rsid w:val="006008E8"/>
    <w:rsid w:val="00600B83"/>
    <w:rsid w:val="00600F32"/>
    <w:rsid w:val="006010F3"/>
    <w:rsid w:val="0060110A"/>
    <w:rsid w:val="006013B2"/>
    <w:rsid w:val="006013F2"/>
    <w:rsid w:val="006017A7"/>
    <w:rsid w:val="006018A2"/>
    <w:rsid w:val="006019D2"/>
    <w:rsid w:val="00601CA7"/>
    <w:rsid w:val="00601D73"/>
    <w:rsid w:val="00601DD0"/>
    <w:rsid w:val="00601FA7"/>
    <w:rsid w:val="00602061"/>
    <w:rsid w:val="006028D4"/>
    <w:rsid w:val="00602C75"/>
    <w:rsid w:val="00602CDB"/>
    <w:rsid w:val="00602DDE"/>
    <w:rsid w:val="00602F30"/>
    <w:rsid w:val="0060308A"/>
    <w:rsid w:val="0060313A"/>
    <w:rsid w:val="00603688"/>
    <w:rsid w:val="006036FB"/>
    <w:rsid w:val="00603E75"/>
    <w:rsid w:val="00603F43"/>
    <w:rsid w:val="0060434F"/>
    <w:rsid w:val="006045ED"/>
    <w:rsid w:val="0060482D"/>
    <w:rsid w:val="00604979"/>
    <w:rsid w:val="00604CD0"/>
    <w:rsid w:val="00604FC2"/>
    <w:rsid w:val="00605099"/>
    <w:rsid w:val="006051C9"/>
    <w:rsid w:val="0060532A"/>
    <w:rsid w:val="006055D4"/>
    <w:rsid w:val="006055F3"/>
    <w:rsid w:val="0060578B"/>
    <w:rsid w:val="00605C37"/>
    <w:rsid w:val="00605EAB"/>
    <w:rsid w:val="00605FD1"/>
    <w:rsid w:val="006062AC"/>
    <w:rsid w:val="006065DE"/>
    <w:rsid w:val="0060662A"/>
    <w:rsid w:val="00606718"/>
    <w:rsid w:val="006069B7"/>
    <w:rsid w:val="00606B4B"/>
    <w:rsid w:val="00606B73"/>
    <w:rsid w:val="00606BA0"/>
    <w:rsid w:val="00606F37"/>
    <w:rsid w:val="006071F2"/>
    <w:rsid w:val="006072D9"/>
    <w:rsid w:val="00607571"/>
    <w:rsid w:val="00607664"/>
    <w:rsid w:val="006076F7"/>
    <w:rsid w:val="0060778B"/>
    <w:rsid w:val="0060799F"/>
    <w:rsid w:val="00607AAF"/>
    <w:rsid w:val="00607AF4"/>
    <w:rsid w:val="00607BBC"/>
    <w:rsid w:val="00607BFF"/>
    <w:rsid w:val="00607CFF"/>
    <w:rsid w:val="00607FD9"/>
    <w:rsid w:val="0061020E"/>
    <w:rsid w:val="00610260"/>
    <w:rsid w:val="006104F7"/>
    <w:rsid w:val="00610536"/>
    <w:rsid w:val="006105DC"/>
    <w:rsid w:val="00610747"/>
    <w:rsid w:val="00610D14"/>
    <w:rsid w:val="00610E7D"/>
    <w:rsid w:val="0061110D"/>
    <w:rsid w:val="006113FE"/>
    <w:rsid w:val="00611515"/>
    <w:rsid w:val="00611730"/>
    <w:rsid w:val="00611900"/>
    <w:rsid w:val="00611A1B"/>
    <w:rsid w:val="00612053"/>
    <w:rsid w:val="0061206B"/>
    <w:rsid w:val="0061233A"/>
    <w:rsid w:val="006126FF"/>
    <w:rsid w:val="0061276A"/>
    <w:rsid w:val="00612ABF"/>
    <w:rsid w:val="00612C0F"/>
    <w:rsid w:val="00612D15"/>
    <w:rsid w:val="00612F1C"/>
    <w:rsid w:val="0061309B"/>
    <w:rsid w:val="00613151"/>
    <w:rsid w:val="0061362A"/>
    <w:rsid w:val="00613650"/>
    <w:rsid w:val="006136CA"/>
    <w:rsid w:val="006137F2"/>
    <w:rsid w:val="00613E23"/>
    <w:rsid w:val="00613E7F"/>
    <w:rsid w:val="00613EF9"/>
    <w:rsid w:val="00613FC4"/>
    <w:rsid w:val="006141CD"/>
    <w:rsid w:val="00614259"/>
    <w:rsid w:val="00614283"/>
    <w:rsid w:val="0061433B"/>
    <w:rsid w:val="0061444B"/>
    <w:rsid w:val="00614499"/>
    <w:rsid w:val="00614A05"/>
    <w:rsid w:val="00614D06"/>
    <w:rsid w:val="00614F8C"/>
    <w:rsid w:val="00615009"/>
    <w:rsid w:val="00615102"/>
    <w:rsid w:val="0061531F"/>
    <w:rsid w:val="0061538C"/>
    <w:rsid w:val="00615A9A"/>
    <w:rsid w:val="00615F11"/>
    <w:rsid w:val="00615F28"/>
    <w:rsid w:val="00615FBB"/>
    <w:rsid w:val="00615FCC"/>
    <w:rsid w:val="0061601D"/>
    <w:rsid w:val="006165E6"/>
    <w:rsid w:val="0061684A"/>
    <w:rsid w:val="00616949"/>
    <w:rsid w:val="00616CAB"/>
    <w:rsid w:val="00616EED"/>
    <w:rsid w:val="0061709A"/>
    <w:rsid w:val="006170C4"/>
    <w:rsid w:val="0061714F"/>
    <w:rsid w:val="00617282"/>
    <w:rsid w:val="00617292"/>
    <w:rsid w:val="006172FB"/>
    <w:rsid w:val="00617561"/>
    <w:rsid w:val="00617622"/>
    <w:rsid w:val="00617705"/>
    <w:rsid w:val="0061780A"/>
    <w:rsid w:val="006179F2"/>
    <w:rsid w:val="006179F9"/>
    <w:rsid w:val="00617CDB"/>
    <w:rsid w:val="00617CEA"/>
    <w:rsid w:val="00617E5E"/>
    <w:rsid w:val="0062004A"/>
    <w:rsid w:val="00620174"/>
    <w:rsid w:val="006202A0"/>
    <w:rsid w:val="006207EF"/>
    <w:rsid w:val="00620931"/>
    <w:rsid w:val="00620960"/>
    <w:rsid w:val="00620976"/>
    <w:rsid w:val="00620C58"/>
    <w:rsid w:val="00620D22"/>
    <w:rsid w:val="00620D67"/>
    <w:rsid w:val="00620E8F"/>
    <w:rsid w:val="00620EC1"/>
    <w:rsid w:val="00621010"/>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200F"/>
    <w:rsid w:val="00622191"/>
    <w:rsid w:val="006221A1"/>
    <w:rsid w:val="006221CB"/>
    <w:rsid w:val="00622310"/>
    <w:rsid w:val="006223D7"/>
    <w:rsid w:val="006224E5"/>
    <w:rsid w:val="00622802"/>
    <w:rsid w:val="00622ACF"/>
    <w:rsid w:val="00622B31"/>
    <w:rsid w:val="00622C94"/>
    <w:rsid w:val="00622DFF"/>
    <w:rsid w:val="00623007"/>
    <w:rsid w:val="00623357"/>
    <w:rsid w:val="00623A01"/>
    <w:rsid w:val="00623B03"/>
    <w:rsid w:val="00623C45"/>
    <w:rsid w:val="00623CA2"/>
    <w:rsid w:val="00623CD4"/>
    <w:rsid w:val="00623E09"/>
    <w:rsid w:val="00624015"/>
    <w:rsid w:val="00624266"/>
    <w:rsid w:val="0062429E"/>
    <w:rsid w:val="006243A4"/>
    <w:rsid w:val="006244DB"/>
    <w:rsid w:val="006246E2"/>
    <w:rsid w:val="00624705"/>
    <w:rsid w:val="0062495D"/>
    <w:rsid w:val="00624CB0"/>
    <w:rsid w:val="00624D8D"/>
    <w:rsid w:val="00624FB2"/>
    <w:rsid w:val="00625027"/>
    <w:rsid w:val="006253FF"/>
    <w:rsid w:val="00625623"/>
    <w:rsid w:val="0062563C"/>
    <w:rsid w:val="006256DE"/>
    <w:rsid w:val="006258FC"/>
    <w:rsid w:val="00625AF1"/>
    <w:rsid w:val="00625CDA"/>
    <w:rsid w:val="00625D24"/>
    <w:rsid w:val="00625E3A"/>
    <w:rsid w:val="0062612D"/>
    <w:rsid w:val="006261EF"/>
    <w:rsid w:val="00626376"/>
    <w:rsid w:val="00626427"/>
    <w:rsid w:val="00626489"/>
    <w:rsid w:val="006264B4"/>
    <w:rsid w:val="006266D8"/>
    <w:rsid w:val="006267D5"/>
    <w:rsid w:val="0062690E"/>
    <w:rsid w:val="00626A4C"/>
    <w:rsid w:val="00626AFD"/>
    <w:rsid w:val="00626DBD"/>
    <w:rsid w:val="00626E95"/>
    <w:rsid w:val="00627122"/>
    <w:rsid w:val="0062742C"/>
    <w:rsid w:val="0062755E"/>
    <w:rsid w:val="00627629"/>
    <w:rsid w:val="006277F5"/>
    <w:rsid w:val="00627A93"/>
    <w:rsid w:val="00627ACB"/>
    <w:rsid w:val="0063000A"/>
    <w:rsid w:val="0063008E"/>
    <w:rsid w:val="006301D9"/>
    <w:rsid w:val="0063032C"/>
    <w:rsid w:val="00630618"/>
    <w:rsid w:val="00630759"/>
    <w:rsid w:val="00630856"/>
    <w:rsid w:val="00630A8B"/>
    <w:rsid w:val="00630AB3"/>
    <w:rsid w:val="006316C2"/>
    <w:rsid w:val="00631B51"/>
    <w:rsid w:val="00631BFE"/>
    <w:rsid w:val="00631CFF"/>
    <w:rsid w:val="00631D1C"/>
    <w:rsid w:val="00631E0F"/>
    <w:rsid w:val="0063219C"/>
    <w:rsid w:val="0063241A"/>
    <w:rsid w:val="0063268F"/>
    <w:rsid w:val="0063281D"/>
    <w:rsid w:val="00632AFC"/>
    <w:rsid w:val="00632B17"/>
    <w:rsid w:val="00632BD8"/>
    <w:rsid w:val="00632F18"/>
    <w:rsid w:val="006331AD"/>
    <w:rsid w:val="006332E9"/>
    <w:rsid w:val="006335E7"/>
    <w:rsid w:val="006338FD"/>
    <w:rsid w:val="006339DD"/>
    <w:rsid w:val="006339FD"/>
    <w:rsid w:val="00633E1C"/>
    <w:rsid w:val="00634300"/>
    <w:rsid w:val="00634309"/>
    <w:rsid w:val="006344DD"/>
    <w:rsid w:val="00634672"/>
    <w:rsid w:val="00634736"/>
    <w:rsid w:val="00634898"/>
    <w:rsid w:val="00634A0C"/>
    <w:rsid w:val="00634BBD"/>
    <w:rsid w:val="00634C21"/>
    <w:rsid w:val="00634E2F"/>
    <w:rsid w:val="00634F2F"/>
    <w:rsid w:val="00634F4B"/>
    <w:rsid w:val="0063509A"/>
    <w:rsid w:val="006350C6"/>
    <w:rsid w:val="0063510C"/>
    <w:rsid w:val="00635205"/>
    <w:rsid w:val="0063520C"/>
    <w:rsid w:val="0063527E"/>
    <w:rsid w:val="006357C6"/>
    <w:rsid w:val="006357D9"/>
    <w:rsid w:val="00635A37"/>
    <w:rsid w:val="00635D00"/>
    <w:rsid w:val="00636470"/>
    <w:rsid w:val="006365B6"/>
    <w:rsid w:val="006369B2"/>
    <w:rsid w:val="00636BFC"/>
    <w:rsid w:val="00636C05"/>
    <w:rsid w:val="00637038"/>
    <w:rsid w:val="0063715E"/>
    <w:rsid w:val="00637251"/>
    <w:rsid w:val="0063746C"/>
    <w:rsid w:val="006374E0"/>
    <w:rsid w:val="006375DC"/>
    <w:rsid w:val="0063763B"/>
    <w:rsid w:val="006377A6"/>
    <w:rsid w:val="00637931"/>
    <w:rsid w:val="0063796E"/>
    <w:rsid w:val="00637BBB"/>
    <w:rsid w:val="00637C87"/>
    <w:rsid w:val="00637CE9"/>
    <w:rsid w:val="00637EC3"/>
    <w:rsid w:val="00637FF4"/>
    <w:rsid w:val="006400A9"/>
    <w:rsid w:val="006401BE"/>
    <w:rsid w:val="006404BA"/>
    <w:rsid w:val="006404DB"/>
    <w:rsid w:val="00640654"/>
    <w:rsid w:val="00640727"/>
    <w:rsid w:val="006407A5"/>
    <w:rsid w:val="00640946"/>
    <w:rsid w:val="00640B0B"/>
    <w:rsid w:val="00640C94"/>
    <w:rsid w:val="00640F3B"/>
    <w:rsid w:val="0064113E"/>
    <w:rsid w:val="00641313"/>
    <w:rsid w:val="00641334"/>
    <w:rsid w:val="006413B4"/>
    <w:rsid w:val="00641424"/>
    <w:rsid w:val="0064144A"/>
    <w:rsid w:val="00641622"/>
    <w:rsid w:val="00641879"/>
    <w:rsid w:val="0064191E"/>
    <w:rsid w:val="0064193B"/>
    <w:rsid w:val="006419FD"/>
    <w:rsid w:val="00641A2D"/>
    <w:rsid w:val="00641A93"/>
    <w:rsid w:val="00642166"/>
    <w:rsid w:val="006421EE"/>
    <w:rsid w:val="006421FB"/>
    <w:rsid w:val="0064246A"/>
    <w:rsid w:val="006425AC"/>
    <w:rsid w:val="00642904"/>
    <w:rsid w:val="00642A10"/>
    <w:rsid w:val="00642A19"/>
    <w:rsid w:val="00642B5B"/>
    <w:rsid w:val="00642C3D"/>
    <w:rsid w:val="00642F10"/>
    <w:rsid w:val="00642FD8"/>
    <w:rsid w:val="00642FE2"/>
    <w:rsid w:val="006431E9"/>
    <w:rsid w:val="0064320F"/>
    <w:rsid w:val="00643421"/>
    <w:rsid w:val="00643723"/>
    <w:rsid w:val="00643799"/>
    <w:rsid w:val="0064388D"/>
    <w:rsid w:val="006438E1"/>
    <w:rsid w:val="006439D5"/>
    <w:rsid w:val="006439FC"/>
    <w:rsid w:val="00643A5B"/>
    <w:rsid w:val="00643A62"/>
    <w:rsid w:val="00643CF4"/>
    <w:rsid w:val="00643D42"/>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279"/>
    <w:rsid w:val="006453B4"/>
    <w:rsid w:val="006455E3"/>
    <w:rsid w:val="006455F5"/>
    <w:rsid w:val="0064571B"/>
    <w:rsid w:val="00645C54"/>
    <w:rsid w:val="00645F0E"/>
    <w:rsid w:val="006461BB"/>
    <w:rsid w:val="0064622C"/>
    <w:rsid w:val="00646990"/>
    <w:rsid w:val="00646AFF"/>
    <w:rsid w:val="00646B4B"/>
    <w:rsid w:val="00646BDA"/>
    <w:rsid w:val="00646C13"/>
    <w:rsid w:val="00646C59"/>
    <w:rsid w:val="00646D21"/>
    <w:rsid w:val="00646F54"/>
    <w:rsid w:val="00647081"/>
    <w:rsid w:val="00647193"/>
    <w:rsid w:val="006471A3"/>
    <w:rsid w:val="006474AF"/>
    <w:rsid w:val="0064759C"/>
    <w:rsid w:val="006475A1"/>
    <w:rsid w:val="00647723"/>
    <w:rsid w:val="0064776E"/>
    <w:rsid w:val="006478E8"/>
    <w:rsid w:val="00647999"/>
    <w:rsid w:val="006479A1"/>
    <w:rsid w:val="00647A64"/>
    <w:rsid w:val="00647EB1"/>
    <w:rsid w:val="00647F11"/>
    <w:rsid w:val="00647F9B"/>
    <w:rsid w:val="00650061"/>
    <w:rsid w:val="00650604"/>
    <w:rsid w:val="006506B8"/>
    <w:rsid w:val="006507A2"/>
    <w:rsid w:val="00650829"/>
    <w:rsid w:val="00650C46"/>
    <w:rsid w:val="00651301"/>
    <w:rsid w:val="00651377"/>
    <w:rsid w:val="0065139F"/>
    <w:rsid w:val="00651442"/>
    <w:rsid w:val="006516B5"/>
    <w:rsid w:val="00651A9F"/>
    <w:rsid w:val="00651C24"/>
    <w:rsid w:val="00651F59"/>
    <w:rsid w:val="00652183"/>
    <w:rsid w:val="00652191"/>
    <w:rsid w:val="00652213"/>
    <w:rsid w:val="00652468"/>
    <w:rsid w:val="006524DA"/>
    <w:rsid w:val="0065270A"/>
    <w:rsid w:val="006527AC"/>
    <w:rsid w:val="006527AE"/>
    <w:rsid w:val="006527B1"/>
    <w:rsid w:val="00652A82"/>
    <w:rsid w:val="00652AF2"/>
    <w:rsid w:val="00652C5D"/>
    <w:rsid w:val="00652F4A"/>
    <w:rsid w:val="00652F80"/>
    <w:rsid w:val="00652FD7"/>
    <w:rsid w:val="006530F3"/>
    <w:rsid w:val="00653184"/>
    <w:rsid w:val="006532F0"/>
    <w:rsid w:val="00653314"/>
    <w:rsid w:val="0065331D"/>
    <w:rsid w:val="006535E8"/>
    <w:rsid w:val="00653A9C"/>
    <w:rsid w:val="00653D73"/>
    <w:rsid w:val="00654054"/>
    <w:rsid w:val="00654139"/>
    <w:rsid w:val="00654538"/>
    <w:rsid w:val="006545F1"/>
    <w:rsid w:val="00654640"/>
    <w:rsid w:val="006546F5"/>
    <w:rsid w:val="0065488E"/>
    <w:rsid w:val="00654944"/>
    <w:rsid w:val="00654A5A"/>
    <w:rsid w:val="00654AFF"/>
    <w:rsid w:val="00654B5C"/>
    <w:rsid w:val="00654C08"/>
    <w:rsid w:val="00654D5E"/>
    <w:rsid w:val="00654DF0"/>
    <w:rsid w:val="00654FC6"/>
    <w:rsid w:val="00655088"/>
    <w:rsid w:val="0065518E"/>
    <w:rsid w:val="006553E3"/>
    <w:rsid w:val="00655A2F"/>
    <w:rsid w:val="00655A6E"/>
    <w:rsid w:val="00655B2A"/>
    <w:rsid w:val="00655E62"/>
    <w:rsid w:val="00655E98"/>
    <w:rsid w:val="00655FCD"/>
    <w:rsid w:val="006561B8"/>
    <w:rsid w:val="00656374"/>
    <w:rsid w:val="006563F0"/>
    <w:rsid w:val="00656553"/>
    <w:rsid w:val="006565B8"/>
    <w:rsid w:val="00656658"/>
    <w:rsid w:val="006566C0"/>
    <w:rsid w:val="00656797"/>
    <w:rsid w:val="006568B2"/>
    <w:rsid w:val="00656B25"/>
    <w:rsid w:val="00656B64"/>
    <w:rsid w:val="00656CC6"/>
    <w:rsid w:val="00656EC5"/>
    <w:rsid w:val="00656FEA"/>
    <w:rsid w:val="006570F4"/>
    <w:rsid w:val="006571DB"/>
    <w:rsid w:val="0065733C"/>
    <w:rsid w:val="00657404"/>
    <w:rsid w:val="00657482"/>
    <w:rsid w:val="00657690"/>
    <w:rsid w:val="006577FE"/>
    <w:rsid w:val="00657A99"/>
    <w:rsid w:val="00657E49"/>
    <w:rsid w:val="00657F3A"/>
    <w:rsid w:val="0066050B"/>
    <w:rsid w:val="006605B8"/>
    <w:rsid w:val="006607CD"/>
    <w:rsid w:val="00660881"/>
    <w:rsid w:val="00660932"/>
    <w:rsid w:val="00660BBD"/>
    <w:rsid w:val="00660C6D"/>
    <w:rsid w:val="00660F98"/>
    <w:rsid w:val="00661013"/>
    <w:rsid w:val="00661241"/>
    <w:rsid w:val="0066130D"/>
    <w:rsid w:val="00661469"/>
    <w:rsid w:val="006616F0"/>
    <w:rsid w:val="0066172E"/>
    <w:rsid w:val="006617AD"/>
    <w:rsid w:val="00661B85"/>
    <w:rsid w:val="00661EF0"/>
    <w:rsid w:val="00662013"/>
    <w:rsid w:val="006620C5"/>
    <w:rsid w:val="006624C4"/>
    <w:rsid w:val="00662673"/>
    <w:rsid w:val="0066281C"/>
    <w:rsid w:val="00662957"/>
    <w:rsid w:val="00662A21"/>
    <w:rsid w:val="00662B35"/>
    <w:rsid w:val="00662CAA"/>
    <w:rsid w:val="00662CEF"/>
    <w:rsid w:val="00663337"/>
    <w:rsid w:val="006635B4"/>
    <w:rsid w:val="006635EC"/>
    <w:rsid w:val="00663628"/>
    <w:rsid w:val="00663673"/>
    <w:rsid w:val="0066380A"/>
    <w:rsid w:val="006639DE"/>
    <w:rsid w:val="00663B0A"/>
    <w:rsid w:val="00663B7D"/>
    <w:rsid w:val="00663BC6"/>
    <w:rsid w:val="00663E5D"/>
    <w:rsid w:val="00663FA5"/>
    <w:rsid w:val="00664159"/>
    <w:rsid w:val="00664219"/>
    <w:rsid w:val="00664232"/>
    <w:rsid w:val="006649C2"/>
    <w:rsid w:val="00664C68"/>
    <w:rsid w:val="00664EC1"/>
    <w:rsid w:val="0066507F"/>
    <w:rsid w:val="00665355"/>
    <w:rsid w:val="00665452"/>
    <w:rsid w:val="0066554A"/>
    <w:rsid w:val="006655B2"/>
    <w:rsid w:val="006658B8"/>
    <w:rsid w:val="006658FB"/>
    <w:rsid w:val="006659B4"/>
    <w:rsid w:val="00665AE0"/>
    <w:rsid w:val="00665CE4"/>
    <w:rsid w:val="00666273"/>
    <w:rsid w:val="00666B67"/>
    <w:rsid w:val="00666C7C"/>
    <w:rsid w:val="00666DF3"/>
    <w:rsid w:val="00666EFE"/>
    <w:rsid w:val="0066711F"/>
    <w:rsid w:val="006671F5"/>
    <w:rsid w:val="0066745A"/>
    <w:rsid w:val="00667471"/>
    <w:rsid w:val="0066767E"/>
    <w:rsid w:val="006679BF"/>
    <w:rsid w:val="00667C9A"/>
    <w:rsid w:val="00667CD7"/>
    <w:rsid w:val="00667ED2"/>
    <w:rsid w:val="006700EF"/>
    <w:rsid w:val="006702B1"/>
    <w:rsid w:val="006706F8"/>
    <w:rsid w:val="00670B00"/>
    <w:rsid w:val="00670CC2"/>
    <w:rsid w:val="00670D35"/>
    <w:rsid w:val="00670E8F"/>
    <w:rsid w:val="00670ED5"/>
    <w:rsid w:val="00671200"/>
    <w:rsid w:val="00671351"/>
    <w:rsid w:val="00671471"/>
    <w:rsid w:val="006714A1"/>
    <w:rsid w:val="0067156A"/>
    <w:rsid w:val="006715B8"/>
    <w:rsid w:val="006717C6"/>
    <w:rsid w:val="00671972"/>
    <w:rsid w:val="00671A07"/>
    <w:rsid w:val="00671ABA"/>
    <w:rsid w:val="00671D1E"/>
    <w:rsid w:val="00671DE0"/>
    <w:rsid w:val="00671F32"/>
    <w:rsid w:val="00672215"/>
    <w:rsid w:val="0067278C"/>
    <w:rsid w:val="00672A09"/>
    <w:rsid w:val="006730AB"/>
    <w:rsid w:val="006734D1"/>
    <w:rsid w:val="006734E4"/>
    <w:rsid w:val="00673540"/>
    <w:rsid w:val="0067354B"/>
    <w:rsid w:val="006735E0"/>
    <w:rsid w:val="006736DA"/>
    <w:rsid w:val="006737CB"/>
    <w:rsid w:val="0067384B"/>
    <w:rsid w:val="00673966"/>
    <w:rsid w:val="0067396F"/>
    <w:rsid w:val="006739CC"/>
    <w:rsid w:val="00673A7B"/>
    <w:rsid w:val="00673B5B"/>
    <w:rsid w:val="00673EC3"/>
    <w:rsid w:val="00673F75"/>
    <w:rsid w:val="00674154"/>
    <w:rsid w:val="00674445"/>
    <w:rsid w:val="00674537"/>
    <w:rsid w:val="0067489C"/>
    <w:rsid w:val="00674A44"/>
    <w:rsid w:val="00674A9E"/>
    <w:rsid w:val="00674C66"/>
    <w:rsid w:val="00674D2B"/>
    <w:rsid w:val="00674D2E"/>
    <w:rsid w:val="00675108"/>
    <w:rsid w:val="00675300"/>
    <w:rsid w:val="00675457"/>
    <w:rsid w:val="006755BF"/>
    <w:rsid w:val="00675636"/>
    <w:rsid w:val="00675798"/>
    <w:rsid w:val="00675A0C"/>
    <w:rsid w:val="00675AAE"/>
    <w:rsid w:val="00675FD0"/>
    <w:rsid w:val="00676081"/>
    <w:rsid w:val="00676273"/>
    <w:rsid w:val="006763E9"/>
    <w:rsid w:val="00676452"/>
    <w:rsid w:val="006765D8"/>
    <w:rsid w:val="006768BD"/>
    <w:rsid w:val="00676B87"/>
    <w:rsid w:val="00677364"/>
    <w:rsid w:val="00677397"/>
    <w:rsid w:val="006774CB"/>
    <w:rsid w:val="00677558"/>
    <w:rsid w:val="0067793A"/>
    <w:rsid w:val="00677968"/>
    <w:rsid w:val="00677C6D"/>
    <w:rsid w:val="00677DA5"/>
    <w:rsid w:val="00677FBC"/>
    <w:rsid w:val="0068032F"/>
    <w:rsid w:val="00680395"/>
    <w:rsid w:val="00680505"/>
    <w:rsid w:val="00680709"/>
    <w:rsid w:val="00680776"/>
    <w:rsid w:val="00680797"/>
    <w:rsid w:val="00680BC3"/>
    <w:rsid w:val="00680C14"/>
    <w:rsid w:val="00680CC7"/>
    <w:rsid w:val="00680E05"/>
    <w:rsid w:val="00680E74"/>
    <w:rsid w:val="00680F74"/>
    <w:rsid w:val="00681080"/>
    <w:rsid w:val="00681178"/>
    <w:rsid w:val="00681580"/>
    <w:rsid w:val="00681789"/>
    <w:rsid w:val="00681A96"/>
    <w:rsid w:val="00681B12"/>
    <w:rsid w:val="00681B71"/>
    <w:rsid w:val="00681C0C"/>
    <w:rsid w:val="00681E17"/>
    <w:rsid w:val="00681F42"/>
    <w:rsid w:val="00681F71"/>
    <w:rsid w:val="00681FFF"/>
    <w:rsid w:val="00682097"/>
    <w:rsid w:val="00682129"/>
    <w:rsid w:val="0068219D"/>
    <w:rsid w:val="006822CF"/>
    <w:rsid w:val="00682341"/>
    <w:rsid w:val="006827E4"/>
    <w:rsid w:val="00682A91"/>
    <w:rsid w:val="00682BAB"/>
    <w:rsid w:val="00682BE6"/>
    <w:rsid w:val="006832FF"/>
    <w:rsid w:val="0068338D"/>
    <w:rsid w:val="00683459"/>
    <w:rsid w:val="00683544"/>
    <w:rsid w:val="00683574"/>
    <w:rsid w:val="006837DF"/>
    <w:rsid w:val="006837E1"/>
    <w:rsid w:val="00683849"/>
    <w:rsid w:val="006839AF"/>
    <w:rsid w:val="00683C9B"/>
    <w:rsid w:val="00683D0F"/>
    <w:rsid w:val="00683D23"/>
    <w:rsid w:val="00683D2C"/>
    <w:rsid w:val="00683D9B"/>
    <w:rsid w:val="0068404D"/>
    <w:rsid w:val="006841D8"/>
    <w:rsid w:val="006842D9"/>
    <w:rsid w:val="006844FA"/>
    <w:rsid w:val="00684765"/>
    <w:rsid w:val="006847FD"/>
    <w:rsid w:val="006848B5"/>
    <w:rsid w:val="006849DE"/>
    <w:rsid w:val="00684AC6"/>
    <w:rsid w:val="00684B47"/>
    <w:rsid w:val="00684C69"/>
    <w:rsid w:val="00684D98"/>
    <w:rsid w:val="00685280"/>
    <w:rsid w:val="006856FA"/>
    <w:rsid w:val="0068574B"/>
    <w:rsid w:val="006858AB"/>
    <w:rsid w:val="006858F9"/>
    <w:rsid w:val="006859D0"/>
    <w:rsid w:val="00685ABA"/>
    <w:rsid w:val="00685E54"/>
    <w:rsid w:val="0068601E"/>
    <w:rsid w:val="00686230"/>
    <w:rsid w:val="006862E7"/>
    <w:rsid w:val="006864B9"/>
    <w:rsid w:val="00686890"/>
    <w:rsid w:val="006869C8"/>
    <w:rsid w:val="00686A81"/>
    <w:rsid w:val="00686C24"/>
    <w:rsid w:val="00686EE5"/>
    <w:rsid w:val="00686FCE"/>
    <w:rsid w:val="00687087"/>
    <w:rsid w:val="00687440"/>
    <w:rsid w:val="006875B0"/>
    <w:rsid w:val="0068772B"/>
    <w:rsid w:val="00687C74"/>
    <w:rsid w:val="00687D78"/>
    <w:rsid w:val="006900C3"/>
    <w:rsid w:val="006901A7"/>
    <w:rsid w:val="006902AB"/>
    <w:rsid w:val="006903F3"/>
    <w:rsid w:val="00690965"/>
    <w:rsid w:val="00690B9E"/>
    <w:rsid w:val="00690CB9"/>
    <w:rsid w:val="00691245"/>
    <w:rsid w:val="00691519"/>
    <w:rsid w:val="00691548"/>
    <w:rsid w:val="00691635"/>
    <w:rsid w:val="0069171B"/>
    <w:rsid w:val="00691805"/>
    <w:rsid w:val="006919C2"/>
    <w:rsid w:val="00691A57"/>
    <w:rsid w:val="00691C28"/>
    <w:rsid w:val="00691C30"/>
    <w:rsid w:val="00691CA0"/>
    <w:rsid w:val="00691D8E"/>
    <w:rsid w:val="00692670"/>
    <w:rsid w:val="0069269E"/>
    <w:rsid w:val="006926FB"/>
    <w:rsid w:val="00692AC5"/>
    <w:rsid w:val="00692C43"/>
    <w:rsid w:val="00692CC4"/>
    <w:rsid w:val="00692EA6"/>
    <w:rsid w:val="00693322"/>
    <w:rsid w:val="00693571"/>
    <w:rsid w:val="006936C8"/>
    <w:rsid w:val="00693917"/>
    <w:rsid w:val="006939D3"/>
    <w:rsid w:val="00693A29"/>
    <w:rsid w:val="00693A3F"/>
    <w:rsid w:val="00693BBC"/>
    <w:rsid w:val="00693CF3"/>
    <w:rsid w:val="00693D68"/>
    <w:rsid w:val="0069407F"/>
    <w:rsid w:val="006940DD"/>
    <w:rsid w:val="006940FE"/>
    <w:rsid w:val="0069413F"/>
    <w:rsid w:val="0069425A"/>
    <w:rsid w:val="006946BD"/>
    <w:rsid w:val="00694A51"/>
    <w:rsid w:val="00694A66"/>
    <w:rsid w:val="00694ABD"/>
    <w:rsid w:val="00694D53"/>
    <w:rsid w:val="00694DA7"/>
    <w:rsid w:val="00694E21"/>
    <w:rsid w:val="00695405"/>
    <w:rsid w:val="0069553D"/>
    <w:rsid w:val="00695901"/>
    <w:rsid w:val="00695B49"/>
    <w:rsid w:val="00695C6D"/>
    <w:rsid w:val="00695CB5"/>
    <w:rsid w:val="00695CFB"/>
    <w:rsid w:val="00695E9A"/>
    <w:rsid w:val="00695FB3"/>
    <w:rsid w:val="00695FEF"/>
    <w:rsid w:val="0069603C"/>
    <w:rsid w:val="006960A8"/>
    <w:rsid w:val="0069667F"/>
    <w:rsid w:val="006966B6"/>
    <w:rsid w:val="0069696B"/>
    <w:rsid w:val="00696A28"/>
    <w:rsid w:val="00696F29"/>
    <w:rsid w:val="00696FC3"/>
    <w:rsid w:val="00697187"/>
    <w:rsid w:val="006972AB"/>
    <w:rsid w:val="006972C3"/>
    <w:rsid w:val="006974E3"/>
    <w:rsid w:val="006979B7"/>
    <w:rsid w:val="006979F6"/>
    <w:rsid w:val="00697A03"/>
    <w:rsid w:val="00697B98"/>
    <w:rsid w:val="00697D79"/>
    <w:rsid w:val="00697E86"/>
    <w:rsid w:val="006A011C"/>
    <w:rsid w:val="006A0168"/>
    <w:rsid w:val="006A02DD"/>
    <w:rsid w:val="006A05C5"/>
    <w:rsid w:val="006A078B"/>
    <w:rsid w:val="006A0886"/>
    <w:rsid w:val="006A09B6"/>
    <w:rsid w:val="006A0C19"/>
    <w:rsid w:val="006A0C63"/>
    <w:rsid w:val="006A1117"/>
    <w:rsid w:val="006A1136"/>
    <w:rsid w:val="006A113C"/>
    <w:rsid w:val="006A1333"/>
    <w:rsid w:val="006A1452"/>
    <w:rsid w:val="006A1469"/>
    <w:rsid w:val="006A1524"/>
    <w:rsid w:val="006A164F"/>
    <w:rsid w:val="006A16F1"/>
    <w:rsid w:val="006A196E"/>
    <w:rsid w:val="006A1B1D"/>
    <w:rsid w:val="006A1C32"/>
    <w:rsid w:val="006A1C34"/>
    <w:rsid w:val="006A1C60"/>
    <w:rsid w:val="006A1C88"/>
    <w:rsid w:val="006A1E9C"/>
    <w:rsid w:val="006A1FAC"/>
    <w:rsid w:val="006A2042"/>
    <w:rsid w:val="006A2051"/>
    <w:rsid w:val="006A22AA"/>
    <w:rsid w:val="006A23AC"/>
    <w:rsid w:val="006A247C"/>
    <w:rsid w:val="006A2654"/>
    <w:rsid w:val="006A2781"/>
    <w:rsid w:val="006A27C6"/>
    <w:rsid w:val="006A29AA"/>
    <w:rsid w:val="006A29B3"/>
    <w:rsid w:val="006A2C3E"/>
    <w:rsid w:val="006A2DE2"/>
    <w:rsid w:val="006A2E5A"/>
    <w:rsid w:val="006A2F5C"/>
    <w:rsid w:val="006A3096"/>
    <w:rsid w:val="006A313B"/>
    <w:rsid w:val="006A33E9"/>
    <w:rsid w:val="006A33FF"/>
    <w:rsid w:val="006A34F7"/>
    <w:rsid w:val="006A353D"/>
    <w:rsid w:val="006A35BC"/>
    <w:rsid w:val="006A3672"/>
    <w:rsid w:val="006A36A3"/>
    <w:rsid w:val="006A371E"/>
    <w:rsid w:val="006A38E4"/>
    <w:rsid w:val="006A3B4C"/>
    <w:rsid w:val="006A3BD3"/>
    <w:rsid w:val="006A3C9C"/>
    <w:rsid w:val="006A3EF5"/>
    <w:rsid w:val="006A4073"/>
    <w:rsid w:val="006A40B8"/>
    <w:rsid w:val="006A42C4"/>
    <w:rsid w:val="006A4428"/>
    <w:rsid w:val="006A4486"/>
    <w:rsid w:val="006A4816"/>
    <w:rsid w:val="006A4A65"/>
    <w:rsid w:val="006A4BB6"/>
    <w:rsid w:val="006A4D23"/>
    <w:rsid w:val="006A4DE9"/>
    <w:rsid w:val="006A4EA4"/>
    <w:rsid w:val="006A5337"/>
    <w:rsid w:val="006A5341"/>
    <w:rsid w:val="006A5349"/>
    <w:rsid w:val="006A537E"/>
    <w:rsid w:val="006A544D"/>
    <w:rsid w:val="006A54EB"/>
    <w:rsid w:val="006A5570"/>
    <w:rsid w:val="006A56BD"/>
    <w:rsid w:val="006A56C1"/>
    <w:rsid w:val="006A572C"/>
    <w:rsid w:val="006A574D"/>
    <w:rsid w:val="006A5B92"/>
    <w:rsid w:val="006A5D6C"/>
    <w:rsid w:val="006A5F94"/>
    <w:rsid w:val="006A601C"/>
    <w:rsid w:val="006A6283"/>
    <w:rsid w:val="006A62BC"/>
    <w:rsid w:val="006A6548"/>
    <w:rsid w:val="006A65AD"/>
    <w:rsid w:val="006A66A4"/>
    <w:rsid w:val="006A66E2"/>
    <w:rsid w:val="006A679A"/>
    <w:rsid w:val="006A6900"/>
    <w:rsid w:val="006A6A1B"/>
    <w:rsid w:val="006A6A67"/>
    <w:rsid w:val="006A6DF9"/>
    <w:rsid w:val="006A6EB8"/>
    <w:rsid w:val="006A6FFE"/>
    <w:rsid w:val="006A709C"/>
    <w:rsid w:val="006A735D"/>
    <w:rsid w:val="006A780B"/>
    <w:rsid w:val="006A791A"/>
    <w:rsid w:val="006A79FD"/>
    <w:rsid w:val="006B00BD"/>
    <w:rsid w:val="006B0160"/>
    <w:rsid w:val="006B023D"/>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D0"/>
    <w:rsid w:val="006B16FB"/>
    <w:rsid w:val="006B19F3"/>
    <w:rsid w:val="006B1A9F"/>
    <w:rsid w:val="006B1BBD"/>
    <w:rsid w:val="006B1BD3"/>
    <w:rsid w:val="006B1F91"/>
    <w:rsid w:val="006B2018"/>
    <w:rsid w:val="006B20F6"/>
    <w:rsid w:val="006B218E"/>
    <w:rsid w:val="006B2245"/>
    <w:rsid w:val="006B2379"/>
    <w:rsid w:val="006B23FF"/>
    <w:rsid w:val="006B24A2"/>
    <w:rsid w:val="006B2620"/>
    <w:rsid w:val="006B2B10"/>
    <w:rsid w:val="006B2B35"/>
    <w:rsid w:val="006B2EF8"/>
    <w:rsid w:val="006B3027"/>
    <w:rsid w:val="006B3071"/>
    <w:rsid w:val="006B31E6"/>
    <w:rsid w:val="006B3344"/>
    <w:rsid w:val="006B379D"/>
    <w:rsid w:val="006B37E1"/>
    <w:rsid w:val="006B3CC0"/>
    <w:rsid w:val="006B3E2C"/>
    <w:rsid w:val="006B3F02"/>
    <w:rsid w:val="006B3F48"/>
    <w:rsid w:val="006B3FD1"/>
    <w:rsid w:val="006B41AE"/>
    <w:rsid w:val="006B426B"/>
    <w:rsid w:val="006B42AD"/>
    <w:rsid w:val="006B4556"/>
    <w:rsid w:val="006B4759"/>
    <w:rsid w:val="006B4BC5"/>
    <w:rsid w:val="006B4CD1"/>
    <w:rsid w:val="006B4DD5"/>
    <w:rsid w:val="006B4E15"/>
    <w:rsid w:val="006B4FB8"/>
    <w:rsid w:val="006B4FEC"/>
    <w:rsid w:val="006B51FF"/>
    <w:rsid w:val="006B5285"/>
    <w:rsid w:val="006B5447"/>
    <w:rsid w:val="006B5608"/>
    <w:rsid w:val="006B5746"/>
    <w:rsid w:val="006B6017"/>
    <w:rsid w:val="006B620F"/>
    <w:rsid w:val="006B626D"/>
    <w:rsid w:val="006B6273"/>
    <w:rsid w:val="006B63D6"/>
    <w:rsid w:val="006B65C9"/>
    <w:rsid w:val="006B6628"/>
    <w:rsid w:val="006B6665"/>
    <w:rsid w:val="006B666D"/>
    <w:rsid w:val="006B68F7"/>
    <w:rsid w:val="006B6D24"/>
    <w:rsid w:val="006B6E11"/>
    <w:rsid w:val="006B706A"/>
    <w:rsid w:val="006B7098"/>
    <w:rsid w:val="006B71D0"/>
    <w:rsid w:val="006B7235"/>
    <w:rsid w:val="006B730B"/>
    <w:rsid w:val="006B7C95"/>
    <w:rsid w:val="006B7D2A"/>
    <w:rsid w:val="006B7DFA"/>
    <w:rsid w:val="006B7E62"/>
    <w:rsid w:val="006C0267"/>
    <w:rsid w:val="006C02E4"/>
    <w:rsid w:val="006C0537"/>
    <w:rsid w:val="006C0897"/>
    <w:rsid w:val="006C08D4"/>
    <w:rsid w:val="006C09E8"/>
    <w:rsid w:val="006C0ADD"/>
    <w:rsid w:val="006C0B93"/>
    <w:rsid w:val="006C0C08"/>
    <w:rsid w:val="006C0C70"/>
    <w:rsid w:val="006C0F02"/>
    <w:rsid w:val="006C1033"/>
    <w:rsid w:val="006C1523"/>
    <w:rsid w:val="006C175B"/>
    <w:rsid w:val="006C1822"/>
    <w:rsid w:val="006C19D8"/>
    <w:rsid w:val="006C1A1D"/>
    <w:rsid w:val="006C1B39"/>
    <w:rsid w:val="006C1B5A"/>
    <w:rsid w:val="006C1D14"/>
    <w:rsid w:val="006C1D37"/>
    <w:rsid w:val="006C1E1D"/>
    <w:rsid w:val="006C1F17"/>
    <w:rsid w:val="006C22E0"/>
    <w:rsid w:val="006C2497"/>
    <w:rsid w:val="006C2528"/>
    <w:rsid w:val="006C28E0"/>
    <w:rsid w:val="006C2AB6"/>
    <w:rsid w:val="006C2D1A"/>
    <w:rsid w:val="006C2D4C"/>
    <w:rsid w:val="006C30F1"/>
    <w:rsid w:val="006C31AE"/>
    <w:rsid w:val="006C3456"/>
    <w:rsid w:val="006C35E1"/>
    <w:rsid w:val="006C3769"/>
    <w:rsid w:val="006C37D4"/>
    <w:rsid w:val="006C3869"/>
    <w:rsid w:val="006C38BA"/>
    <w:rsid w:val="006C392D"/>
    <w:rsid w:val="006C398D"/>
    <w:rsid w:val="006C39C8"/>
    <w:rsid w:val="006C3A3D"/>
    <w:rsid w:val="006C3A58"/>
    <w:rsid w:val="006C3CE5"/>
    <w:rsid w:val="006C3D40"/>
    <w:rsid w:val="006C3F07"/>
    <w:rsid w:val="006C3F2E"/>
    <w:rsid w:val="006C4083"/>
    <w:rsid w:val="006C413A"/>
    <w:rsid w:val="006C417A"/>
    <w:rsid w:val="006C41E5"/>
    <w:rsid w:val="006C4299"/>
    <w:rsid w:val="006C42DD"/>
    <w:rsid w:val="006C4324"/>
    <w:rsid w:val="006C451B"/>
    <w:rsid w:val="006C461B"/>
    <w:rsid w:val="006C4765"/>
    <w:rsid w:val="006C4831"/>
    <w:rsid w:val="006C495F"/>
    <w:rsid w:val="006C4A1E"/>
    <w:rsid w:val="006C4B6C"/>
    <w:rsid w:val="006C4B7A"/>
    <w:rsid w:val="006C4E2A"/>
    <w:rsid w:val="006C4F10"/>
    <w:rsid w:val="006C4F3A"/>
    <w:rsid w:val="006C4F9F"/>
    <w:rsid w:val="006C4FBC"/>
    <w:rsid w:val="006C50AC"/>
    <w:rsid w:val="006C515C"/>
    <w:rsid w:val="006C51ED"/>
    <w:rsid w:val="006C520C"/>
    <w:rsid w:val="006C5234"/>
    <w:rsid w:val="006C5297"/>
    <w:rsid w:val="006C53D9"/>
    <w:rsid w:val="006C564C"/>
    <w:rsid w:val="006C5851"/>
    <w:rsid w:val="006C58E5"/>
    <w:rsid w:val="006C5D10"/>
    <w:rsid w:val="006C5DF1"/>
    <w:rsid w:val="006C5EAD"/>
    <w:rsid w:val="006C5FD5"/>
    <w:rsid w:val="006C626A"/>
    <w:rsid w:val="006C6280"/>
    <w:rsid w:val="006C64BC"/>
    <w:rsid w:val="006C64DF"/>
    <w:rsid w:val="006C659F"/>
    <w:rsid w:val="006C6812"/>
    <w:rsid w:val="006C6AFA"/>
    <w:rsid w:val="006C6B39"/>
    <w:rsid w:val="006C6E7A"/>
    <w:rsid w:val="006C706A"/>
    <w:rsid w:val="006C712F"/>
    <w:rsid w:val="006C763F"/>
    <w:rsid w:val="006C7728"/>
    <w:rsid w:val="006C7959"/>
    <w:rsid w:val="006C7B87"/>
    <w:rsid w:val="006C7C46"/>
    <w:rsid w:val="006C7CBC"/>
    <w:rsid w:val="006C7DD0"/>
    <w:rsid w:val="006C7E7E"/>
    <w:rsid w:val="006D0537"/>
    <w:rsid w:val="006D0588"/>
    <w:rsid w:val="006D0A8A"/>
    <w:rsid w:val="006D0C58"/>
    <w:rsid w:val="006D0F2E"/>
    <w:rsid w:val="006D0F33"/>
    <w:rsid w:val="006D0F58"/>
    <w:rsid w:val="006D10D9"/>
    <w:rsid w:val="006D1222"/>
    <w:rsid w:val="006D12B7"/>
    <w:rsid w:val="006D136D"/>
    <w:rsid w:val="006D1C43"/>
    <w:rsid w:val="006D1C7D"/>
    <w:rsid w:val="006D2013"/>
    <w:rsid w:val="006D213A"/>
    <w:rsid w:val="006D25EA"/>
    <w:rsid w:val="006D2622"/>
    <w:rsid w:val="006D26F3"/>
    <w:rsid w:val="006D26F8"/>
    <w:rsid w:val="006D27A5"/>
    <w:rsid w:val="006D27EA"/>
    <w:rsid w:val="006D2884"/>
    <w:rsid w:val="006D2D1B"/>
    <w:rsid w:val="006D2DB3"/>
    <w:rsid w:val="006D2DC5"/>
    <w:rsid w:val="006D2FFE"/>
    <w:rsid w:val="006D3323"/>
    <w:rsid w:val="006D3331"/>
    <w:rsid w:val="006D3352"/>
    <w:rsid w:val="006D3359"/>
    <w:rsid w:val="006D3407"/>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88E"/>
    <w:rsid w:val="006D49A3"/>
    <w:rsid w:val="006D4B66"/>
    <w:rsid w:val="006D4E34"/>
    <w:rsid w:val="006D4F3D"/>
    <w:rsid w:val="006D5075"/>
    <w:rsid w:val="006D509B"/>
    <w:rsid w:val="006D50A8"/>
    <w:rsid w:val="006D5213"/>
    <w:rsid w:val="006D54BE"/>
    <w:rsid w:val="006D5506"/>
    <w:rsid w:val="006D5617"/>
    <w:rsid w:val="006D56A4"/>
    <w:rsid w:val="006D5BA5"/>
    <w:rsid w:val="006D5C22"/>
    <w:rsid w:val="006D5D21"/>
    <w:rsid w:val="006D5DE5"/>
    <w:rsid w:val="006D5E6C"/>
    <w:rsid w:val="006D5ECC"/>
    <w:rsid w:val="006D5F52"/>
    <w:rsid w:val="006D628E"/>
    <w:rsid w:val="006D62C9"/>
    <w:rsid w:val="006D634E"/>
    <w:rsid w:val="006D645C"/>
    <w:rsid w:val="006D68D7"/>
    <w:rsid w:val="006D6984"/>
    <w:rsid w:val="006D6AE8"/>
    <w:rsid w:val="006D6C42"/>
    <w:rsid w:val="006D6DE6"/>
    <w:rsid w:val="006D72A2"/>
    <w:rsid w:val="006D72C9"/>
    <w:rsid w:val="006D73ED"/>
    <w:rsid w:val="006D7782"/>
    <w:rsid w:val="006D7A5B"/>
    <w:rsid w:val="006D7ACF"/>
    <w:rsid w:val="006D7F6C"/>
    <w:rsid w:val="006E00EE"/>
    <w:rsid w:val="006E041E"/>
    <w:rsid w:val="006E062F"/>
    <w:rsid w:val="006E0860"/>
    <w:rsid w:val="006E09F4"/>
    <w:rsid w:val="006E1116"/>
    <w:rsid w:val="006E1230"/>
    <w:rsid w:val="006E1581"/>
    <w:rsid w:val="006E1BAB"/>
    <w:rsid w:val="006E1C8E"/>
    <w:rsid w:val="006E201D"/>
    <w:rsid w:val="006E2030"/>
    <w:rsid w:val="006E206D"/>
    <w:rsid w:val="006E20B1"/>
    <w:rsid w:val="006E20F4"/>
    <w:rsid w:val="006E2258"/>
    <w:rsid w:val="006E2499"/>
    <w:rsid w:val="006E2E1F"/>
    <w:rsid w:val="006E2E70"/>
    <w:rsid w:val="006E2E8E"/>
    <w:rsid w:val="006E31FA"/>
    <w:rsid w:val="006E32D1"/>
    <w:rsid w:val="006E33A1"/>
    <w:rsid w:val="006E33F4"/>
    <w:rsid w:val="006E3409"/>
    <w:rsid w:val="006E3489"/>
    <w:rsid w:val="006E36C0"/>
    <w:rsid w:val="006E3BD7"/>
    <w:rsid w:val="006E3C73"/>
    <w:rsid w:val="006E3E3D"/>
    <w:rsid w:val="006E3FFF"/>
    <w:rsid w:val="006E40C2"/>
    <w:rsid w:val="006E41CD"/>
    <w:rsid w:val="006E42E2"/>
    <w:rsid w:val="006E450B"/>
    <w:rsid w:val="006E4AAA"/>
    <w:rsid w:val="006E4B1A"/>
    <w:rsid w:val="006E511B"/>
    <w:rsid w:val="006E52D0"/>
    <w:rsid w:val="006E5530"/>
    <w:rsid w:val="006E564C"/>
    <w:rsid w:val="006E57DA"/>
    <w:rsid w:val="006E5A41"/>
    <w:rsid w:val="006E5AEC"/>
    <w:rsid w:val="006E5FB5"/>
    <w:rsid w:val="006E641A"/>
    <w:rsid w:val="006E6611"/>
    <w:rsid w:val="006E6870"/>
    <w:rsid w:val="006E6894"/>
    <w:rsid w:val="006E6987"/>
    <w:rsid w:val="006E6A62"/>
    <w:rsid w:val="006E6DC2"/>
    <w:rsid w:val="006E6DD6"/>
    <w:rsid w:val="006E6E82"/>
    <w:rsid w:val="006E7116"/>
    <w:rsid w:val="006E7174"/>
    <w:rsid w:val="006E7414"/>
    <w:rsid w:val="006E74C4"/>
    <w:rsid w:val="006E75F9"/>
    <w:rsid w:val="006E7666"/>
    <w:rsid w:val="006E7936"/>
    <w:rsid w:val="006E79DA"/>
    <w:rsid w:val="006E7A1A"/>
    <w:rsid w:val="006E7B73"/>
    <w:rsid w:val="006E7D2E"/>
    <w:rsid w:val="006E7D4F"/>
    <w:rsid w:val="006E7DDA"/>
    <w:rsid w:val="006E7F05"/>
    <w:rsid w:val="006F0034"/>
    <w:rsid w:val="006F0454"/>
    <w:rsid w:val="006F04D4"/>
    <w:rsid w:val="006F0676"/>
    <w:rsid w:val="006F06A2"/>
    <w:rsid w:val="006F06BA"/>
    <w:rsid w:val="006F0755"/>
    <w:rsid w:val="006F08CB"/>
    <w:rsid w:val="006F0990"/>
    <w:rsid w:val="006F09A4"/>
    <w:rsid w:val="006F107A"/>
    <w:rsid w:val="006F1363"/>
    <w:rsid w:val="006F1659"/>
    <w:rsid w:val="006F1736"/>
    <w:rsid w:val="006F1852"/>
    <w:rsid w:val="006F1CF6"/>
    <w:rsid w:val="006F1D23"/>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9E"/>
    <w:rsid w:val="006F2D4D"/>
    <w:rsid w:val="006F2E4B"/>
    <w:rsid w:val="006F2F79"/>
    <w:rsid w:val="006F32F8"/>
    <w:rsid w:val="006F3313"/>
    <w:rsid w:val="006F3355"/>
    <w:rsid w:val="006F364D"/>
    <w:rsid w:val="006F3729"/>
    <w:rsid w:val="006F378A"/>
    <w:rsid w:val="006F37F9"/>
    <w:rsid w:val="006F392C"/>
    <w:rsid w:val="006F3B12"/>
    <w:rsid w:val="006F3CC5"/>
    <w:rsid w:val="006F42F9"/>
    <w:rsid w:val="006F4352"/>
    <w:rsid w:val="006F43EE"/>
    <w:rsid w:val="006F453B"/>
    <w:rsid w:val="006F4542"/>
    <w:rsid w:val="006F4582"/>
    <w:rsid w:val="006F45DC"/>
    <w:rsid w:val="006F4703"/>
    <w:rsid w:val="006F4D85"/>
    <w:rsid w:val="006F4E26"/>
    <w:rsid w:val="006F4E63"/>
    <w:rsid w:val="006F4EEA"/>
    <w:rsid w:val="006F50C4"/>
    <w:rsid w:val="006F5488"/>
    <w:rsid w:val="006F54D2"/>
    <w:rsid w:val="006F54DE"/>
    <w:rsid w:val="006F5866"/>
    <w:rsid w:val="006F5AB0"/>
    <w:rsid w:val="006F5C5F"/>
    <w:rsid w:val="006F5C92"/>
    <w:rsid w:val="006F5DA1"/>
    <w:rsid w:val="006F5F7D"/>
    <w:rsid w:val="006F6060"/>
    <w:rsid w:val="006F6073"/>
    <w:rsid w:val="006F61B7"/>
    <w:rsid w:val="006F644E"/>
    <w:rsid w:val="006F64A4"/>
    <w:rsid w:val="006F657C"/>
    <w:rsid w:val="006F6610"/>
    <w:rsid w:val="006F6844"/>
    <w:rsid w:val="006F68ED"/>
    <w:rsid w:val="006F6CD5"/>
    <w:rsid w:val="006F6DE6"/>
    <w:rsid w:val="006F6ECC"/>
    <w:rsid w:val="006F6F92"/>
    <w:rsid w:val="006F6FD3"/>
    <w:rsid w:val="006F7020"/>
    <w:rsid w:val="006F714F"/>
    <w:rsid w:val="006F720B"/>
    <w:rsid w:val="006F72AB"/>
    <w:rsid w:val="006F7393"/>
    <w:rsid w:val="006F742E"/>
    <w:rsid w:val="006F76C2"/>
    <w:rsid w:val="006F772B"/>
    <w:rsid w:val="006F774F"/>
    <w:rsid w:val="006F7889"/>
    <w:rsid w:val="006F78A2"/>
    <w:rsid w:val="006F7A88"/>
    <w:rsid w:val="006F7AF1"/>
    <w:rsid w:val="006F7B74"/>
    <w:rsid w:val="006F7DC7"/>
    <w:rsid w:val="006F7DD0"/>
    <w:rsid w:val="006F7E26"/>
    <w:rsid w:val="00700135"/>
    <w:rsid w:val="007001BC"/>
    <w:rsid w:val="007001DE"/>
    <w:rsid w:val="007005C5"/>
    <w:rsid w:val="007007A5"/>
    <w:rsid w:val="00700C38"/>
    <w:rsid w:val="00700C64"/>
    <w:rsid w:val="00700CAA"/>
    <w:rsid w:val="00700E1C"/>
    <w:rsid w:val="00701020"/>
    <w:rsid w:val="0070106C"/>
    <w:rsid w:val="007010B7"/>
    <w:rsid w:val="0070119B"/>
    <w:rsid w:val="00701292"/>
    <w:rsid w:val="00701409"/>
    <w:rsid w:val="007014B1"/>
    <w:rsid w:val="007014BE"/>
    <w:rsid w:val="0070157A"/>
    <w:rsid w:val="007018B7"/>
    <w:rsid w:val="007018E3"/>
    <w:rsid w:val="0070198E"/>
    <w:rsid w:val="00701AAD"/>
    <w:rsid w:val="00701D40"/>
    <w:rsid w:val="00701E29"/>
    <w:rsid w:val="00701E9B"/>
    <w:rsid w:val="007022FD"/>
    <w:rsid w:val="00702772"/>
    <w:rsid w:val="00702C03"/>
    <w:rsid w:val="00702C9F"/>
    <w:rsid w:val="00702F71"/>
    <w:rsid w:val="00702F9E"/>
    <w:rsid w:val="00703274"/>
    <w:rsid w:val="00703306"/>
    <w:rsid w:val="0070341A"/>
    <w:rsid w:val="00703584"/>
    <w:rsid w:val="00703C82"/>
    <w:rsid w:val="00703D12"/>
    <w:rsid w:val="00703D6C"/>
    <w:rsid w:val="00703FD3"/>
    <w:rsid w:val="007042EF"/>
    <w:rsid w:val="00704356"/>
    <w:rsid w:val="007043C4"/>
    <w:rsid w:val="00704506"/>
    <w:rsid w:val="007048C8"/>
    <w:rsid w:val="00704CB7"/>
    <w:rsid w:val="00704D95"/>
    <w:rsid w:val="00704DD9"/>
    <w:rsid w:val="00704E52"/>
    <w:rsid w:val="00705093"/>
    <w:rsid w:val="007050FB"/>
    <w:rsid w:val="007050FF"/>
    <w:rsid w:val="00705140"/>
    <w:rsid w:val="007051A5"/>
    <w:rsid w:val="00705723"/>
    <w:rsid w:val="00705795"/>
    <w:rsid w:val="007057D3"/>
    <w:rsid w:val="0070580D"/>
    <w:rsid w:val="007058BB"/>
    <w:rsid w:val="00705903"/>
    <w:rsid w:val="00705A4A"/>
    <w:rsid w:val="00705A8F"/>
    <w:rsid w:val="00705C16"/>
    <w:rsid w:val="00705C82"/>
    <w:rsid w:val="00705DC8"/>
    <w:rsid w:val="00705F88"/>
    <w:rsid w:val="00705F99"/>
    <w:rsid w:val="00705FB7"/>
    <w:rsid w:val="00706097"/>
    <w:rsid w:val="00706594"/>
    <w:rsid w:val="0070669F"/>
    <w:rsid w:val="007067C2"/>
    <w:rsid w:val="007068A6"/>
    <w:rsid w:val="00706AC7"/>
    <w:rsid w:val="00706D71"/>
    <w:rsid w:val="00706DA9"/>
    <w:rsid w:val="00706FFC"/>
    <w:rsid w:val="0070709D"/>
    <w:rsid w:val="00707258"/>
    <w:rsid w:val="00707322"/>
    <w:rsid w:val="007073D0"/>
    <w:rsid w:val="00707406"/>
    <w:rsid w:val="0070741E"/>
    <w:rsid w:val="00707442"/>
    <w:rsid w:val="00707576"/>
    <w:rsid w:val="007076B9"/>
    <w:rsid w:val="007078BC"/>
    <w:rsid w:val="00707DCC"/>
    <w:rsid w:val="00707DD2"/>
    <w:rsid w:val="00707EC6"/>
    <w:rsid w:val="00707F3A"/>
    <w:rsid w:val="00707F45"/>
    <w:rsid w:val="00710212"/>
    <w:rsid w:val="00710235"/>
    <w:rsid w:val="0071024A"/>
    <w:rsid w:val="00710284"/>
    <w:rsid w:val="007103AA"/>
    <w:rsid w:val="0071051D"/>
    <w:rsid w:val="00710582"/>
    <w:rsid w:val="00710663"/>
    <w:rsid w:val="007108EE"/>
    <w:rsid w:val="00710957"/>
    <w:rsid w:val="00710A27"/>
    <w:rsid w:val="00710B0A"/>
    <w:rsid w:val="00710B22"/>
    <w:rsid w:val="00710E74"/>
    <w:rsid w:val="00710E76"/>
    <w:rsid w:val="007111E3"/>
    <w:rsid w:val="007111F3"/>
    <w:rsid w:val="0071137D"/>
    <w:rsid w:val="00711455"/>
    <w:rsid w:val="00711497"/>
    <w:rsid w:val="007117A5"/>
    <w:rsid w:val="007118DF"/>
    <w:rsid w:val="00711A80"/>
    <w:rsid w:val="00711C8D"/>
    <w:rsid w:val="00711E0A"/>
    <w:rsid w:val="00712128"/>
    <w:rsid w:val="00712145"/>
    <w:rsid w:val="0071229F"/>
    <w:rsid w:val="007122EB"/>
    <w:rsid w:val="00712314"/>
    <w:rsid w:val="00712724"/>
    <w:rsid w:val="007127F4"/>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262"/>
    <w:rsid w:val="007152D1"/>
    <w:rsid w:val="0071536C"/>
    <w:rsid w:val="00715538"/>
    <w:rsid w:val="007156DE"/>
    <w:rsid w:val="00715744"/>
    <w:rsid w:val="007159B9"/>
    <w:rsid w:val="00715AA3"/>
    <w:rsid w:val="00715AA8"/>
    <w:rsid w:val="00715DE8"/>
    <w:rsid w:val="00715E2D"/>
    <w:rsid w:val="00715EF5"/>
    <w:rsid w:val="00715FAD"/>
    <w:rsid w:val="00716074"/>
    <w:rsid w:val="007163E1"/>
    <w:rsid w:val="0071658C"/>
    <w:rsid w:val="00716650"/>
    <w:rsid w:val="00716730"/>
    <w:rsid w:val="00716854"/>
    <w:rsid w:val="00716DB8"/>
    <w:rsid w:val="00716E97"/>
    <w:rsid w:val="00717162"/>
    <w:rsid w:val="0071736F"/>
    <w:rsid w:val="007175F9"/>
    <w:rsid w:val="00717662"/>
    <w:rsid w:val="00717685"/>
    <w:rsid w:val="00717789"/>
    <w:rsid w:val="00717818"/>
    <w:rsid w:val="00717821"/>
    <w:rsid w:val="00717928"/>
    <w:rsid w:val="00717BC7"/>
    <w:rsid w:val="00717CEE"/>
    <w:rsid w:val="00717D37"/>
    <w:rsid w:val="00717EFE"/>
    <w:rsid w:val="007201D1"/>
    <w:rsid w:val="00720776"/>
    <w:rsid w:val="007207BD"/>
    <w:rsid w:val="007208C9"/>
    <w:rsid w:val="00720BD4"/>
    <w:rsid w:val="00720D27"/>
    <w:rsid w:val="00720FE1"/>
    <w:rsid w:val="00720FF2"/>
    <w:rsid w:val="00721102"/>
    <w:rsid w:val="00721225"/>
    <w:rsid w:val="0072139A"/>
    <w:rsid w:val="00721584"/>
    <w:rsid w:val="00721595"/>
    <w:rsid w:val="007217CF"/>
    <w:rsid w:val="00721CBE"/>
    <w:rsid w:val="00721E8C"/>
    <w:rsid w:val="00721EAA"/>
    <w:rsid w:val="00721F42"/>
    <w:rsid w:val="00721FD5"/>
    <w:rsid w:val="00722010"/>
    <w:rsid w:val="00722053"/>
    <w:rsid w:val="00722086"/>
    <w:rsid w:val="00722167"/>
    <w:rsid w:val="0072216A"/>
    <w:rsid w:val="0072222A"/>
    <w:rsid w:val="007223C1"/>
    <w:rsid w:val="00722467"/>
    <w:rsid w:val="00722477"/>
    <w:rsid w:val="007225ED"/>
    <w:rsid w:val="0072276B"/>
    <w:rsid w:val="0072278C"/>
    <w:rsid w:val="00722A7D"/>
    <w:rsid w:val="00722CEB"/>
    <w:rsid w:val="00722D08"/>
    <w:rsid w:val="00722D54"/>
    <w:rsid w:val="00722DE7"/>
    <w:rsid w:val="007230BC"/>
    <w:rsid w:val="0072325F"/>
    <w:rsid w:val="0072345B"/>
    <w:rsid w:val="007234BE"/>
    <w:rsid w:val="00723627"/>
    <w:rsid w:val="007239E7"/>
    <w:rsid w:val="00723ABE"/>
    <w:rsid w:val="00723BE9"/>
    <w:rsid w:val="00723FB5"/>
    <w:rsid w:val="00723FD4"/>
    <w:rsid w:val="0072403F"/>
    <w:rsid w:val="00724225"/>
    <w:rsid w:val="00724275"/>
    <w:rsid w:val="007243C4"/>
    <w:rsid w:val="007244CE"/>
    <w:rsid w:val="007248E2"/>
    <w:rsid w:val="00724EDE"/>
    <w:rsid w:val="00724F64"/>
    <w:rsid w:val="00724F69"/>
    <w:rsid w:val="00725159"/>
    <w:rsid w:val="0072517E"/>
    <w:rsid w:val="007252F6"/>
    <w:rsid w:val="007253D7"/>
    <w:rsid w:val="00725705"/>
    <w:rsid w:val="00725711"/>
    <w:rsid w:val="00725908"/>
    <w:rsid w:val="00725982"/>
    <w:rsid w:val="00725A9B"/>
    <w:rsid w:val="00725B56"/>
    <w:rsid w:val="00725D0D"/>
    <w:rsid w:val="00725E72"/>
    <w:rsid w:val="00726048"/>
    <w:rsid w:val="007260AC"/>
    <w:rsid w:val="00726172"/>
    <w:rsid w:val="0072657B"/>
    <w:rsid w:val="00726636"/>
    <w:rsid w:val="0072677F"/>
    <w:rsid w:val="00726936"/>
    <w:rsid w:val="00726DAA"/>
    <w:rsid w:val="00727294"/>
    <w:rsid w:val="007272B1"/>
    <w:rsid w:val="007275CD"/>
    <w:rsid w:val="007276A6"/>
    <w:rsid w:val="007279AA"/>
    <w:rsid w:val="007279DC"/>
    <w:rsid w:val="007279E5"/>
    <w:rsid w:val="00727B8B"/>
    <w:rsid w:val="00727BD9"/>
    <w:rsid w:val="00727E0F"/>
    <w:rsid w:val="00727E4A"/>
    <w:rsid w:val="00727ED8"/>
    <w:rsid w:val="007304B6"/>
    <w:rsid w:val="0073075C"/>
    <w:rsid w:val="0073080A"/>
    <w:rsid w:val="00730860"/>
    <w:rsid w:val="00730AEE"/>
    <w:rsid w:val="00730BD7"/>
    <w:rsid w:val="007310C3"/>
    <w:rsid w:val="00731105"/>
    <w:rsid w:val="0073151A"/>
    <w:rsid w:val="00731806"/>
    <w:rsid w:val="0073192A"/>
    <w:rsid w:val="00731B24"/>
    <w:rsid w:val="00731DCB"/>
    <w:rsid w:val="00731E5C"/>
    <w:rsid w:val="00731FB2"/>
    <w:rsid w:val="007320B8"/>
    <w:rsid w:val="00732141"/>
    <w:rsid w:val="0073226D"/>
    <w:rsid w:val="0073243C"/>
    <w:rsid w:val="007326E5"/>
    <w:rsid w:val="00732729"/>
    <w:rsid w:val="00732839"/>
    <w:rsid w:val="0073285D"/>
    <w:rsid w:val="00732A0F"/>
    <w:rsid w:val="00732B41"/>
    <w:rsid w:val="00732CB9"/>
    <w:rsid w:val="00732F6A"/>
    <w:rsid w:val="00732FE3"/>
    <w:rsid w:val="0073311D"/>
    <w:rsid w:val="007331CF"/>
    <w:rsid w:val="007335AD"/>
    <w:rsid w:val="007335E3"/>
    <w:rsid w:val="00733615"/>
    <w:rsid w:val="00733731"/>
    <w:rsid w:val="00733794"/>
    <w:rsid w:val="0073382E"/>
    <w:rsid w:val="00733899"/>
    <w:rsid w:val="007338BB"/>
    <w:rsid w:val="00733AFC"/>
    <w:rsid w:val="00733DB0"/>
    <w:rsid w:val="00733E21"/>
    <w:rsid w:val="00733E5D"/>
    <w:rsid w:val="00733EA4"/>
    <w:rsid w:val="00733F7A"/>
    <w:rsid w:val="007341EA"/>
    <w:rsid w:val="00734456"/>
    <w:rsid w:val="007344EB"/>
    <w:rsid w:val="007345BC"/>
    <w:rsid w:val="0073499F"/>
    <w:rsid w:val="00734A62"/>
    <w:rsid w:val="00734D34"/>
    <w:rsid w:val="00734DDB"/>
    <w:rsid w:val="00734FC2"/>
    <w:rsid w:val="0073570A"/>
    <w:rsid w:val="0073598A"/>
    <w:rsid w:val="00735998"/>
    <w:rsid w:val="00735AD3"/>
    <w:rsid w:val="00735B69"/>
    <w:rsid w:val="00735BB0"/>
    <w:rsid w:val="00735BB9"/>
    <w:rsid w:val="00735E6F"/>
    <w:rsid w:val="00735F34"/>
    <w:rsid w:val="007361A6"/>
    <w:rsid w:val="007362F7"/>
    <w:rsid w:val="00736590"/>
    <w:rsid w:val="00736839"/>
    <w:rsid w:val="0073699E"/>
    <w:rsid w:val="00736A5A"/>
    <w:rsid w:val="00736AD3"/>
    <w:rsid w:val="00736D1A"/>
    <w:rsid w:val="00736D42"/>
    <w:rsid w:val="00736E6F"/>
    <w:rsid w:val="00736F7D"/>
    <w:rsid w:val="007371C5"/>
    <w:rsid w:val="007373EA"/>
    <w:rsid w:val="007374F8"/>
    <w:rsid w:val="0073768A"/>
    <w:rsid w:val="0073768D"/>
    <w:rsid w:val="00737920"/>
    <w:rsid w:val="00737BBE"/>
    <w:rsid w:val="00737D8D"/>
    <w:rsid w:val="00737ED6"/>
    <w:rsid w:val="0074010A"/>
    <w:rsid w:val="007402E0"/>
    <w:rsid w:val="0074041B"/>
    <w:rsid w:val="00740486"/>
    <w:rsid w:val="007405A2"/>
    <w:rsid w:val="00740613"/>
    <w:rsid w:val="0074082B"/>
    <w:rsid w:val="00740BA9"/>
    <w:rsid w:val="0074106A"/>
    <w:rsid w:val="007410EC"/>
    <w:rsid w:val="007411C7"/>
    <w:rsid w:val="0074125B"/>
    <w:rsid w:val="0074164C"/>
    <w:rsid w:val="0074167B"/>
    <w:rsid w:val="00741695"/>
    <w:rsid w:val="007417C7"/>
    <w:rsid w:val="00741893"/>
    <w:rsid w:val="00741A34"/>
    <w:rsid w:val="00741BFB"/>
    <w:rsid w:val="00741CB1"/>
    <w:rsid w:val="00741CDC"/>
    <w:rsid w:val="00741D61"/>
    <w:rsid w:val="00741D65"/>
    <w:rsid w:val="00741DEA"/>
    <w:rsid w:val="00742457"/>
    <w:rsid w:val="007429DF"/>
    <w:rsid w:val="00742C0D"/>
    <w:rsid w:val="00742C68"/>
    <w:rsid w:val="00742C7B"/>
    <w:rsid w:val="00742D1D"/>
    <w:rsid w:val="00742E07"/>
    <w:rsid w:val="00742E74"/>
    <w:rsid w:val="00743030"/>
    <w:rsid w:val="0074308A"/>
    <w:rsid w:val="007431E0"/>
    <w:rsid w:val="007435EA"/>
    <w:rsid w:val="00743672"/>
    <w:rsid w:val="007436B9"/>
    <w:rsid w:val="007436EA"/>
    <w:rsid w:val="00743807"/>
    <w:rsid w:val="00743B10"/>
    <w:rsid w:val="00743E19"/>
    <w:rsid w:val="00743E5D"/>
    <w:rsid w:val="00743EDF"/>
    <w:rsid w:val="0074414E"/>
    <w:rsid w:val="0074414F"/>
    <w:rsid w:val="00744321"/>
    <w:rsid w:val="0074435C"/>
    <w:rsid w:val="00744533"/>
    <w:rsid w:val="00744635"/>
    <w:rsid w:val="00744714"/>
    <w:rsid w:val="00744731"/>
    <w:rsid w:val="007447AE"/>
    <w:rsid w:val="00744A15"/>
    <w:rsid w:val="00744A71"/>
    <w:rsid w:val="00744A7E"/>
    <w:rsid w:val="00744AD4"/>
    <w:rsid w:val="00744C15"/>
    <w:rsid w:val="00744CD2"/>
    <w:rsid w:val="00744EB6"/>
    <w:rsid w:val="00744F9F"/>
    <w:rsid w:val="0074517F"/>
    <w:rsid w:val="007452F0"/>
    <w:rsid w:val="00745585"/>
    <w:rsid w:val="00745668"/>
    <w:rsid w:val="0074583D"/>
    <w:rsid w:val="00745C6F"/>
    <w:rsid w:val="00745CF1"/>
    <w:rsid w:val="00745E56"/>
    <w:rsid w:val="00746046"/>
    <w:rsid w:val="007460E9"/>
    <w:rsid w:val="00746123"/>
    <w:rsid w:val="00746183"/>
    <w:rsid w:val="00746370"/>
    <w:rsid w:val="00746599"/>
    <w:rsid w:val="0074688D"/>
    <w:rsid w:val="007469CB"/>
    <w:rsid w:val="00746A01"/>
    <w:rsid w:val="00746A24"/>
    <w:rsid w:val="00746BD7"/>
    <w:rsid w:val="00746DE9"/>
    <w:rsid w:val="00746FAF"/>
    <w:rsid w:val="00746FB2"/>
    <w:rsid w:val="00747046"/>
    <w:rsid w:val="0074721F"/>
    <w:rsid w:val="007472D5"/>
    <w:rsid w:val="00747D7C"/>
    <w:rsid w:val="00747E30"/>
    <w:rsid w:val="00747EC8"/>
    <w:rsid w:val="00750308"/>
    <w:rsid w:val="00750374"/>
    <w:rsid w:val="00750408"/>
    <w:rsid w:val="0075067B"/>
    <w:rsid w:val="0075073C"/>
    <w:rsid w:val="0075090B"/>
    <w:rsid w:val="00750A50"/>
    <w:rsid w:val="00750ABA"/>
    <w:rsid w:val="00750C69"/>
    <w:rsid w:val="00750C90"/>
    <w:rsid w:val="00750D2B"/>
    <w:rsid w:val="00750D75"/>
    <w:rsid w:val="00750E68"/>
    <w:rsid w:val="00750E71"/>
    <w:rsid w:val="0075117C"/>
    <w:rsid w:val="007511A6"/>
    <w:rsid w:val="00751438"/>
    <w:rsid w:val="00751599"/>
    <w:rsid w:val="007517EC"/>
    <w:rsid w:val="00751AEF"/>
    <w:rsid w:val="00751C8D"/>
    <w:rsid w:val="00751DA6"/>
    <w:rsid w:val="0075203F"/>
    <w:rsid w:val="007522CE"/>
    <w:rsid w:val="007523DC"/>
    <w:rsid w:val="00752414"/>
    <w:rsid w:val="007524C5"/>
    <w:rsid w:val="00752613"/>
    <w:rsid w:val="0075280E"/>
    <w:rsid w:val="00752CD9"/>
    <w:rsid w:val="00752DC6"/>
    <w:rsid w:val="00752F22"/>
    <w:rsid w:val="007530F8"/>
    <w:rsid w:val="00753121"/>
    <w:rsid w:val="0075338A"/>
    <w:rsid w:val="007533D7"/>
    <w:rsid w:val="00753551"/>
    <w:rsid w:val="007538F9"/>
    <w:rsid w:val="007539DD"/>
    <w:rsid w:val="00753AB3"/>
    <w:rsid w:val="00753ACA"/>
    <w:rsid w:val="00753BCC"/>
    <w:rsid w:val="00753CDE"/>
    <w:rsid w:val="00753D0E"/>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32B"/>
    <w:rsid w:val="007554CB"/>
    <w:rsid w:val="007554D3"/>
    <w:rsid w:val="007554E9"/>
    <w:rsid w:val="007557C9"/>
    <w:rsid w:val="00755831"/>
    <w:rsid w:val="0075596B"/>
    <w:rsid w:val="00755BF9"/>
    <w:rsid w:val="00755F36"/>
    <w:rsid w:val="007560BC"/>
    <w:rsid w:val="0075626B"/>
    <w:rsid w:val="007565A3"/>
    <w:rsid w:val="0075670F"/>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684"/>
    <w:rsid w:val="0075777E"/>
    <w:rsid w:val="00757C2F"/>
    <w:rsid w:val="00757C8C"/>
    <w:rsid w:val="00757E18"/>
    <w:rsid w:val="00757F05"/>
    <w:rsid w:val="00757FF9"/>
    <w:rsid w:val="00760021"/>
    <w:rsid w:val="0076018A"/>
    <w:rsid w:val="007602BC"/>
    <w:rsid w:val="00760404"/>
    <w:rsid w:val="007607A2"/>
    <w:rsid w:val="0076084E"/>
    <w:rsid w:val="0076092A"/>
    <w:rsid w:val="00760994"/>
    <w:rsid w:val="00760B32"/>
    <w:rsid w:val="00760DA2"/>
    <w:rsid w:val="00760E44"/>
    <w:rsid w:val="00760E85"/>
    <w:rsid w:val="00760F32"/>
    <w:rsid w:val="00760FCC"/>
    <w:rsid w:val="007616F9"/>
    <w:rsid w:val="00761925"/>
    <w:rsid w:val="00761B87"/>
    <w:rsid w:val="00761C1D"/>
    <w:rsid w:val="00761D14"/>
    <w:rsid w:val="00761F1E"/>
    <w:rsid w:val="00761FFE"/>
    <w:rsid w:val="00762369"/>
    <w:rsid w:val="007624C9"/>
    <w:rsid w:val="007628CE"/>
    <w:rsid w:val="0076291D"/>
    <w:rsid w:val="00762A11"/>
    <w:rsid w:val="00762C1B"/>
    <w:rsid w:val="00762CDC"/>
    <w:rsid w:val="00762D47"/>
    <w:rsid w:val="00762E92"/>
    <w:rsid w:val="00762EEF"/>
    <w:rsid w:val="00762F13"/>
    <w:rsid w:val="0076304B"/>
    <w:rsid w:val="00763176"/>
    <w:rsid w:val="00763217"/>
    <w:rsid w:val="0076329D"/>
    <w:rsid w:val="00763302"/>
    <w:rsid w:val="0076335D"/>
    <w:rsid w:val="007639CF"/>
    <w:rsid w:val="00763A92"/>
    <w:rsid w:val="00763C29"/>
    <w:rsid w:val="00763DB6"/>
    <w:rsid w:val="00763E76"/>
    <w:rsid w:val="00763FA9"/>
    <w:rsid w:val="0076400C"/>
    <w:rsid w:val="00764188"/>
    <w:rsid w:val="007643D1"/>
    <w:rsid w:val="0076440D"/>
    <w:rsid w:val="0076445F"/>
    <w:rsid w:val="007645BC"/>
    <w:rsid w:val="007648B0"/>
    <w:rsid w:val="00764D46"/>
    <w:rsid w:val="00764DEF"/>
    <w:rsid w:val="00764E1B"/>
    <w:rsid w:val="00764FF5"/>
    <w:rsid w:val="00765201"/>
    <w:rsid w:val="007653BA"/>
    <w:rsid w:val="00765479"/>
    <w:rsid w:val="0076582D"/>
    <w:rsid w:val="007659B0"/>
    <w:rsid w:val="00765A4E"/>
    <w:rsid w:val="00765B7F"/>
    <w:rsid w:val="00765E49"/>
    <w:rsid w:val="00765FE5"/>
    <w:rsid w:val="007665D3"/>
    <w:rsid w:val="007666A3"/>
    <w:rsid w:val="00766A48"/>
    <w:rsid w:val="00766B9B"/>
    <w:rsid w:val="00766C48"/>
    <w:rsid w:val="00766D3A"/>
    <w:rsid w:val="00766D88"/>
    <w:rsid w:val="00766E25"/>
    <w:rsid w:val="00766E30"/>
    <w:rsid w:val="00766F65"/>
    <w:rsid w:val="007671AE"/>
    <w:rsid w:val="00767260"/>
    <w:rsid w:val="007672B7"/>
    <w:rsid w:val="007672FF"/>
    <w:rsid w:val="007673C2"/>
    <w:rsid w:val="00767762"/>
    <w:rsid w:val="007677C4"/>
    <w:rsid w:val="00767A42"/>
    <w:rsid w:val="00767C4A"/>
    <w:rsid w:val="00767DE5"/>
    <w:rsid w:val="00767E68"/>
    <w:rsid w:val="00767EC1"/>
    <w:rsid w:val="00767F9B"/>
    <w:rsid w:val="0077019D"/>
    <w:rsid w:val="0077023D"/>
    <w:rsid w:val="007702AA"/>
    <w:rsid w:val="00770608"/>
    <w:rsid w:val="0077061A"/>
    <w:rsid w:val="00770667"/>
    <w:rsid w:val="00770676"/>
    <w:rsid w:val="0077074A"/>
    <w:rsid w:val="007708B3"/>
    <w:rsid w:val="00770B40"/>
    <w:rsid w:val="00770B86"/>
    <w:rsid w:val="00770C46"/>
    <w:rsid w:val="00770C9C"/>
    <w:rsid w:val="00770E65"/>
    <w:rsid w:val="00771080"/>
    <w:rsid w:val="00771365"/>
    <w:rsid w:val="00771932"/>
    <w:rsid w:val="00771A91"/>
    <w:rsid w:val="00771A94"/>
    <w:rsid w:val="00771B82"/>
    <w:rsid w:val="00771CA6"/>
    <w:rsid w:val="00771CE2"/>
    <w:rsid w:val="00771EFF"/>
    <w:rsid w:val="0077203D"/>
    <w:rsid w:val="007720E5"/>
    <w:rsid w:val="00772162"/>
    <w:rsid w:val="007721E4"/>
    <w:rsid w:val="0077224C"/>
    <w:rsid w:val="007722A7"/>
    <w:rsid w:val="007724DD"/>
    <w:rsid w:val="00772552"/>
    <w:rsid w:val="00772879"/>
    <w:rsid w:val="00772A3D"/>
    <w:rsid w:val="00772C1E"/>
    <w:rsid w:val="00772CCF"/>
    <w:rsid w:val="00772E03"/>
    <w:rsid w:val="00772F25"/>
    <w:rsid w:val="00773071"/>
    <w:rsid w:val="0077310E"/>
    <w:rsid w:val="00773154"/>
    <w:rsid w:val="00773418"/>
    <w:rsid w:val="00773A2C"/>
    <w:rsid w:val="00773CE7"/>
    <w:rsid w:val="00773F6B"/>
    <w:rsid w:val="00773FE5"/>
    <w:rsid w:val="00774054"/>
    <w:rsid w:val="0077415B"/>
    <w:rsid w:val="007741BA"/>
    <w:rsid w:val="00774460"/>
    <w:rsid w:val="0077448E"/>
    <w:rsid w:val="007744A2"/>
    <w:rsid w:val="007745C5"/>
    <w:rsid w:val="007749DC"/>
    <w:rsid w:val="00774C6E"/>
    <w:rsid w:val="00775060"/>
    <w:rsid w:val="00775078"/>
    <w:rsid w:val="007751C9"/>
    <w:rsid w:val="00775289"/>
    <w:rsid w:val="0077551A"/>
    <w:rsid w:val="00775617"/>
    <w:rsid w:val="00775865"/>
    <w:rsid w:val="00775AE6"/>
    <w:rsid w:val="00775B26"/>
    <w:rsid w:val="00775D56"/>
    <w:rsid w:val="00775E38"/>
    <w:rsid w:val="00776554"/>
    <w:rsid w:val="0077660A"/>
    <w:rsid w:val="0077662B"/>
    <w:rsid w:val="00776859"/>
    <w:rsid w:val="007769BA"/>
    <w:rsid w:val="00776AE0"/>
    <w:rsid w:val="00776C1C"/>
    <w:rsid w:val="00776C26"/>
    <w:rsid w:val="00776C4D"/>
    <w:rsid w:val="00776C56"/>
    <w:rsid w:val="00776CDD"/>
    <w:rsid w:val="00776E32"/>
    <w:rsid w:val="00777172"/>
    <w:rsid w:val="007772B1"/>
    <w:rsid w:val="007774BC"/>
    <w:rsid w:val="0077751F"/>
    <w:rsid w:val="00777561"/>
    <w:rsid w:val="00777596"/>
    <w:rsid w:val="0077778B"/>
    <w:rsid w:val="0077778F"/>
    <w:rsid w:val="00777BE0"/>
    <w:rsid w:val="00777D1D"/>
    <w:rsid w:val="00777D37"/>
    <w:rsid w:val="00777FAA"/>
    <w:rsid w:val="00780144"/>
    <w:rsid w:val="007803F7"/>
    <w:rsid w:val="00780428"/>
    <w:rsid w:val="0078044B"/>
    <w:rsid w:val="00780505"/>
    <w:rsid w:val="00780646"/>
    <w:rsid w:val="00780667"/>
    <w:rsid w:val="0078067B"/>
    <w:rsid w:val="007806DC"/>
    <w:rsid w:val="007807D0"/>
    <w:rsid w:val="00780879"/>
    <w:rsid w:val="00780DF9"/>
    <w:rsid w:val="00781044"/>
    <w:rsid w:val="00781077"/>
    <w:rsid w:val="00781086"/>
    <w:rsid w:val="007810BD"/>
    <w:rsid w:val="0078111D"/>
    <w:rsid w:val="00781196"/>
    <w:rsid w:val="0078142C"/>
    <w:rsid w:val="00781609"/>
    <w:rsid w:val="00781675"/>
    <w:rsid w:val="00781815"/>
    <w:rsid w:val="00781A22"/>
    <w:rsid w:val="00781C09"/>
    <w:rsid w:val="00781C44"/>
    <w:rsid w:val="00781C46"/>
    <w:rsid w:val="00782246"/>
    <w:rsid w:val="007822B7"/>
    <w:rsid w:val="00782552"/>
    <w:rsid w:val="00782707"/>
    <w:rsid w:val="00782C93"/>
    <w:rsid w:val="00782E6B"/>
    <w:rsid w:val="00782E8C"/>
    <w:rsid w:val="0078302A"/>
    <w:rsid w:val="0078304B"/>
    <w:rsid w:val="00783132"/>
    <w:rsid w:val="00783308"/>
    <w:rsid w:val="00783412"/>
    <w:rsid w:val="0078366A"/>
    <w:rsid w:val="0078369D"/>
    <w:rsid w:val="007837BE"/>
    <w:rsid w:val="00783990"/>
    <w:rsid w:val="00783D07"/>
    <w:rsid w:val="00783F48"/>
    <w:rsid w:val="00784043"/>
    <w:rsid w:val="007840AF"/>
    <w:rsid w:val="007843E1"/>
    <w:rsid w:val="00784407"/>
    <w:rsid w:val="00784421"/>
    <w:rsid w:val="00784563"/>
    <w:rsid w:val="00784A12"/>
    <w:rsid w:val="00784AEC"/>
    <w:rsid w:val="00784B10"/>
    <w:rsid w:val="00784B52"/>
    <w:rsid w:val="00784B83"/>
    <w:rsid w:val="00784BCE"/>
    <w:rsid w:val="00784C1D"/>
    <w:rsid w:val="00784C27"/>
    <w:rsid w:val="00784CB5"/>
    <w:rsid w:val="00784E1E"/>
    <w:rsid w:val="00784EBC"/>
    <w:rsid w:val="00784ED9"/>
    <w:rsid w:val="00784F8D"/>
    <w:rsid w:val="0078508E"/>
    <w:rsid w:val="00785387"/>
    <w:rsid w:val="0078577B"/>
    <w:rsid w:val="00785AAE"/>
    <w:rsid w:val="00785B2C"/>
    <w:rsid w:val="00785B7C"/>
    <w:rsid w:val="00785D5F"/>
    <w:rsid w:val="00785FC2"/>
    <w:rsid w:val="00786173"/>
    <w:rsid w:val="007862E2"/>
    <w:rsid w:val="00786404"/>
    <w:rsid w:val="0078643A"/>
    <w:rsid w:val="007865AF"/>
    <w:rsid w:val="007865E8"/>
    <w:rsid w:val="007866FC"/>
    <w:rsid w:val="0078685D"/>
    <w:rsid w:val="00786864"/>
    <w:rsid w:val="0078698F"/>
    <w:rsid w:val="00786A27"/>
    <w:rsid w:val="00786A87"/>
    <w:rsid w:val="00786B5D"/>
    <w:rsid w:val="00787024"/>
    <w:rsid w:val="0078727D"/>
    <w:rsid w:val="00787342"/>
    <w:rsid w:val="007877DE"/>
    <w:rsid w:val="007878D9"/>
    <w:rsid w:val="00787DFD"/>
    <w:rsid w:val="00787E20"/>
    <w:rsid w:val="00787E33"/>
    <w:rsid w:val="00787F1D"/>
    <w:rsid w:val="00790202"/>
    <w:rsid w:val="00790237"/>
    <w:rsid w:val="0079035E"/>
    <w:rsid w:val="0079071A"/>
    <w:rsid w:val="0079072A"/>
    <w:rsid w:val="00790732"/>
    <w:rsid w:val="00790AA0"/>
    <w:rsid w:val="00790DAC"/>
    <w:rsid w:val="00790DBA"/>
    <w:rsid w:val="00790FEE"/>
    <w:rsid w:val="007911FD"/>
    <w:rsid w:val="00791357"/>
    <w:rsid w:val="0079152E"/>
    <w:rsid w:val="0079159E"/>
    <w:rsid w:val="00791639"/>
    <w:rsid w:val="00791780"/>
    <w:rsid w:val="00791A6A"/>
    <w:rsid w:val="00791BF6"/>
    <w:rsid w:val="00791D1C"/>
    <w:rsid w:val="00791D46"/>
    <w:rsid w:val="00791FDE"/>
    <w:rsid w:val="0079206F"/>
    <w:rsid w:val="007920EA"/>
    <w:rsid w:val="0079214A"/>
    <w:rsid w:val="00792293"/>
    <w:rsid w:val="007923AC"/>
    <w:rsid w:val="007923CF"/>
    <w:rsid w:val="007924A1"/>
    <w:rsid w:val="007925AB"/>
    <w:rsid w:val="00792BF8"/>
    <w:rsid w:val="00792EFD"/>
    <w:rsid w:val="00792F10"/>
    <w:rsid w:val="00792F20"/>
    <w:rsid w:val="00792FB2"/>
    <w:rsid w:val="007930B6"/>
    <w:rsid w:val="0079311D"/>
    <w:rsid w:val="007931C1"/>
    <w:rsid w:val="0079335E"/>
    <w:rsid w:val="0079353A"/>
    <w:rsid w:val="00793736"/>
    <w:rsid w:val="007940A0"/>
    <w:rsid w:val="007940CE"/>
    <w:rsid w:val="0079423C"/>
    <w:rsid w:val="007943D3"/>
    <w:rsid w:val="00794594"/>
    <w:rsid w:val="007945F3"/>
    <w:rsid w:val="00794630"/>
    <w:rsid w:val="007946BA"/>
    <w:rsid w:val="007947B2"/>
    <w:rsid w:val="00794CB0"/>
    <w:rsid w:val="00794D03"/>
    <w:rsid w:val="00794DE9"/>
    <w:rsid w:val="00794F7B"/>
    <w:rsid w:val="0079501D"/>
    <w:rsid w:val="00795209"/>
    <w:rsid w:val="0079532A"/>
    <w:rsid w:val="0079538A"/>
    <w:rsid w:val="00795504"/>
    <w:rsid w:val="00795863"/>
    <w:rsid w:val="007958CB"/>
    <w:rsid w:val="00795A44"/>
    <w:rsid w:val="00795AB8"/>
    <w:rsid w:val="00795BB7"/>
    <w:rsid w:val="00795D07"/>
    <w:rsid w:val="007960D3"/>
    <w:rsid w:val="007962D4"/>
    <w:rsid w:val="007965A8"/>
    <w:rsid w:val="007965E3"/>
    <w:rsid w:val="00796717"/>
    <w:rsid w:val="0079671E"/>
    <w:rsid w:val="00796B64"/>
    <w:rsid w:val="00796BA5"/>
    <w:rsid w:val="00796CBD"/>
    <w:rsid w:val="00796CD4"/>
    <w:rsid w:val="00797218"/>
    <w:rsid w:val="007972CC"/>
    <w:rsid w:val="007972FF"/>
    <w:rsid w:val="00797398"/>
    <w:rsid w:val="007974EE"/>
    <w:rsid w:val="0079753C"/>
    <w:rsid w:val="00797570"/>
    <w:rsid w:val="007977FA"/>
    <w:rsid w:val="0079785B"/>
    <w:rsid w:val="00797A21"/>
    <w:rsid w:val="00797A6B"/>
    <w:rsid w:val="00797AF9"/>
    <w:rsid w:val="00797B87"/>
    <w:rsid w:val="00797EC1"/>
    <w:rsid w:val="007A013B"/>
    <w:rsid w:val="007A01AD"/>
    <w:rsid w:val="007A027F"/>
    <w:rsid w:val="007A02D0"/>
    <w:rsid w:val="007A0313"/>
    <w:rsid w:val="007A049D"/>
    <w:rsid w:val="007A04C6"/>
    <w:rsid w:val="007A053D"/>
    <w:rsid w:val="007A073D"/>
    <w:rsid w:val="007A0B4E"/>
    <w:rsid w:val="007A0EFD"/>
    <w:rsid w:val="007A1183"/>
    <w:rsid w:val="007A12D5"/>
    <w:rsid w:val="007A131F"/>
    <w:rsid w:val="007A1337"/>
    <w:rsid w:val="007A13F5"/>
    <w:rsid w:val="007A1428"/>
    <w:rsid w:val="007A1488"/>
    <w:rsid w:val="007A185E"/>
    <w:rsid w:val="007A1B9D"/>
    <w:rsid w:val="007A1D7F"/>
    <w:rsid w:val="007A1DF5"/>
    <w:rsid w:val="007A206E"/>
    <w:rsid w:val="007A2235"/>
    <w:rsid w:val="007A2267"/>
    <w:rsid w:val="007A2566"/>
    <w:rsid w:val="007A2997"/>
    <w:rsid w:val="007A2D82"/>
    <w:rsid w:val="007A2E8D"/>
    <w:rsid w:val="007A2F8D"/>
    <w:rsid w:val="007A300D"/>
    <w:rsid w:val="007A303C"/>
    <w:rsid w:val="007A3173"/>
    <w:rsid w:val="007A335E"/>
    <w:rsid w:val="007A34A5"/>
    <w:rsid w:val="007A3535"/>
    <w:rsid w:val="007A354A"/>
    <w:rsid w:val="007A35A7"/>
    <w:rsid w:val="007A3689"/>
    <w:rsid w:val="007A3B04"/>
    <w:rsid w:val="007A3D3E"/>
    <w:rsid w:val="007A3D6D"/>
    <w:rsid w:val="007A3FAF"/>
    <w:rsid w:val="007A4364"/>
    <w:rsid w:val="007A4377"/>
    <w:rsid w:val="007A45EC"/>
    <w:rsid w:val="007A45FE"/>
    <w:rsid w:val="007A474D"/>
    <w:rsid w:val="007A4911"/>
    <w:rsid w:val="007A4ADF"/>
    <w:rsid w:val="007A4E23"/>
    <w:rsid w:val="007A4E80"/>
    <w:rsid w:val="007A4F68"/>
    <w:rsid w:val="007A5296"/>
    <w:rsid w:val="007A5523"/>
    <w:rsid w:val="007A5C48"/>
    <w:rsid w:val="007A5C49"/>
    <w:rsid w:val="007A5DF4"/>
    <w:rsid w:val="007A5F95"/>
    <w:rsid w:val="007A60F6"/>
    <w:rsid w:val="007A6202"/>
    <w:rsid w:val="007A635B"/>
    <w:rsid w:val="007A652B"/>
    <w:rsid w:val="007A668C"/>
    <w:rsid w:val="007A67A4"/>
    <w:rsid w:val="007A67AE"/>
    <w:rsid w:val="007A67DB"/>
    <w:rsid w:val="007A6A22"/>
    <w:rsid w:val="007A6A98"/>
    <w:rsid w:val="007A6C0A"/>
    <w:rsid w:val="007A6C27"/>
    <w:rsid w:val="007A6C56"/>
    <w:rsid w:val="007A6DE1"/>
    <w:rsid w:val="007A6E12"/>
    <w:rsid w:val="007A6E6F"/>
    <w:rsid w:val="007A6F00"/>
    <w:rsid w:val="007A6F17"/>
    <w:rsid w:val="007A7030"/>
    <w:rsid w:val="007A70F7"/>
    <w:rsid w:val="007A725A"/>
    <w:rsid w:val="007A72DB"/>
    <w:rsid w:val="007A739B"/>
    <w:rsid w:val="007A76B8"/>
    <w:rsid w:val="007A78E1"/>
    <w:rsid w:val="007A7991"/>
    <w:rsid w:val="007A7992"/>
    <w:rsid w:val="007A7D04"/>
    <w:rsid w:val="007A7F42"/>
    <w:rsid w:val="007B0099"/>
    <w:rsid w:val="007B00D6"/>
    <w:rsid w:val="007B03A6"/>
    <w:rsid w:val="007B03DD"/>
    <w:rsid w:val="007B046F"/>
    <w:rsid w:val="007B0940"/>
    <w:rsid w:val="007B099F"/>
    <w:rsid w:val="007B10EC"/>
    <w:rsid w:val="007B129F"/>
    <w:rsid w:val="007B12E9"/>
    <w:rsid w:val="007B135F"/>
    <w:rsid w:val="007B15BC"/>
    <w:rsid w:val="007B165F"/>
    <w:rsid w:val="007B1B51"/>
    <w:rsid w:val="007B1CA3"/>
    <w:rsid w:val="007B1D1F"/>
    <w:rsid w:val="007B2084"/>
    <w:rsid w:val="007B22BD"/>
    <w:rsid w:val="007B25F3"/>
    <w:rsid w:val="007B28CC"/>
    <w:rsid w:val="007B298F"/>
    <w:rsid w:val="007B2AAB"/>
    <w:rsid w:val="007B2CC6"/>
    <w:rsid w:val="007B2E4C"/>
    <w:rsid w:val="007B2F2E"/>
    <w:rsid w:val="007B2F66"/>
    <w:rsid w:val="007B321B"/>
    <w:rsid w:val="007B3266"/>
    <w:rsid w:val="007B343F"/>
    <w:rsid w:val="007B372A"/>
    <w:rsid w:val="007B3BFB"/>
    <w:rsid w:val="007B3D13"/>
    <w:rsid w:val="007B3D91"/>
    <w:rsid w:val="007B407C"/>
    <w:rsid w:val="007B40E9"/>
    <w:rsid w:val="007B412F"/>
    <w:rsid w:val="007B41C3"/>
    <w:rsid w:val="007B41C9"/>
    <w:rsid w:val="007B431C"/>
    <w:rsid w:val="007B4780"/>
    <w:rsid w:val="007B524F"/>
    <w:rsid w:val="007B535D"/>
    <w:rsid w:val="007B541B"/>
    <w:rsid w:val="007B566A"/>
    <w:rsid w:val="007B5730"/>
    <w:rsid w:val="007B58E4"/>
    <w:rsid w:val="007B5AB2"/>
    <w:rsid w:val="007B5ABF"/>
    <w:rsid w:val="007B5DE6"/>
    <w:rsid w:val="007B5EE3"/>
    <w:rsid w:val="007B60E8"/>
    <w:rsid w:val="007B6237"/>
    <w:rsid w:val="007B6859"/>
    <w:rsid w:val="007B6886"/>
    <w:rsid w:val="007B6AEF"/>
    <w:rsid w:val="007B6CBE"/>
    <w:rsid w:val="007B6E22"/>
    <w:rsid w:val="007B7040"/>
    <w:rsid w:val="007B715A"/>
    <w:rsid w:val="007B726F"/>
    <w:rsid w:val="007B7310"/>
    <w:rsid w:val="007B73AB"/>
    <w:rsid w:val="007B7459"/>
    <w:rsid w:val="007B748C"/>
    <w:rsid w:val="007B74F5"/>
    <w:rsid w:val="007B75D3"/>
    <w:rsid w:val="007B75FE"/>
    <w:rsid w:val="007B79CE"/>
    <w:rsid w:val="007B7EBC"/>
    <w:rsid w:val="007B7ED2"/>
    <w:rsid w:val="007C05BC"/>
    <w:rsid w:val="007C061C"/>
    <w:rsid w:val="007C06D8"/>
    <w:rsid w:val="007C0751"/>
    <w:rsid w:val="007C0817"/>
    <w:rsid w:val="007C0848"/>
    <w:rsid w:val="007C08F5"/>
    <w:rsid w:val="007C0964"/>
    <w:rsid w:val="007C0F22"/>
    <w:rsid w:val="007C0F3C"/>
    <w:rsid w:val="007C1223"/>
    <w:rsid w:val="007C137F"/>
    <w:rsid w:val="007C13A3"/>
    <w:rsid w:val="007C1466"/>
    <w:rsid w:val="007C1527"/>
    <w:rsid w:val="007C1995"/>
    <w:rsid w:val="007C1A7F"/>
    <w:rsid w:val="007C1B1A"/>
    <w:rsid w:val="007C1BF8"/>
    <w:rsid w:val="007C1D3A"/>
    <w:rsid w:val="007C1E20"/>
    <w:rsid w:val="007C1EC0"/>
    <w:rsid w:val="007C1FEF"/>
    <w:rsid w:val="007C2190"/>
    <w:rsid w:val="007C2652"/>
    <w:rsid w:val="007C29B7"/>
    <w:rsid w:val="007C2A01"/>
    <w:rsid w:val="007C2B11"/>
    <w:rsid w:val="007C2C18"/>
    <w:rsid w:val="007C2CD9"/>
    <w:rsid w:val="007C2E4B"/>
    <w:rsid w:val="007C2EBA"/>
    <w:rsid w:val="007C3038"/>
    <w:rsid w:val="007C3335"/>
    <w:rsid w:val="007C33B5"/>
    <w:rsid w:val="007C3416"/>
    <w:rsid w:val="007C352C"/>
    <w:rsid w:val="007C3615"/>
    <w:rsid w:val="007C3637"/>
    <w:rsid w:val="007C369C"/>
    <w:rsid w:val="007C36D7"/>
    <w:rsid w:val="007C3AC6"/>
    <w:rsid w:val="007C3D2E"/>
    <w:rsid w:val="007C3D44"/>
    <w:rsid w:val="007C3D64"/>
    <w:rsid w:val="007C402D"/>
    <w:rsid w:val="007C40EE"/>
    <w:rsid w:val="007C4142"/>
    <w:rsid w:val="007C4400"/>
    <w:rsid w:val="007C44F4"/>
    <w:rsid w:val="007C44F5"/>
    <w:rsid w:val="007C46D9"/>
    <w:rsid w:val="007C47BE"/>
    <w:rsid w:val="007C47EA"/>
    <w:rsid w:val="007C49D0"/>
    <w:rsid w:val="007C4A77"/>
    <w:rsid w:val="007C4BF8"/>
    <w:rsid w:val="007C4ECE"/>
    <w:rsid w:val="007C4EFE"/>
    <w:rsid w:val="007C518A"/>
    <w:rsid w:val="007C51CE"/>
    <w:rsid w:val="007C545A"/>
    <w:rsid w:val="007C57A3"/>
    <w:rsid w:val="007C58A7"/>
    <w:rsid w:val="007C58B1"/>
    <w:rsid w:val="007C59C6"/>
    <w:rsid w:val="007C5F23"/>
    <w:rsid w:val="007C62C6"/>
    <w:rsid w:val="007C62E2"/>
    <w:rsid w:val="007C65FE"/>
    <w:rsid w:val="007C6702"/>
    <w:rsid w:val="007C674D"/>
    <w:rsid w:val="007C69C9"/>
    <w:rsid w:val="007C6B85"/>
    <w:rsid w:val="007C6E01"/>
    <w:rsid w:val="007C6E08"/>
    <w:rsid w:val="007C749A"/>
    <w:rsid w:val="007C74A5"/>
    <w:rsid w:val="007C75AD"/>
    <w:rsid w:val="007C75F4"/>
    <w:rsid w:val="007C771C"/>
    <w:rsid w:val="007C7774"/>
    <w:rsid w:val="007C783F"/>
    <w:rsid w:val="007C7A09"/>
    <w:rsid w:val="007C7A1A"/>
    <w:rsid w:val="007C7AE7"/>
    <w:rsid w:val="007C7EAA"/>
    <w:rsid w:val="007C7F86"/>
    <w:rsid w:val="007D01DE"/>
    <w:rsid w:val="007D0352"/>
    <w:rsid w:val="007D0550"/>
    <w:rsid w:val="007D060E"/>
    <w:rsid w:val="007D0714"/>
    <w:rsid w:val="007D0836"/>
    <w:rsid w:val="007D09C9"/>
    <w:rsid w:val="007D0B90"/>
    <w:rsid w:val="007D0D12"/>
    <w:rsid w:val="007D0F2C"/>
    <w:rsid w:val="007D12D0"/>
    <w:rsid w:val="007D1388"/>
    <w:rsid w:val="007D13B9"/>
    <w:rsid w:val="007D142B"/>
    <w:rsid w:val="007D1620"/>
    <w:rsid w:val="007D187F"/>
    <w:rsid w:val="007D18FD"/>
    <w:rsid w:val="007D19CF"/>
    <w:rsid w:val="007D1EA3"/>
    <w:rsid w:val="007D2074"/>
    <w:rsid w:val="007D20E3"/>
    <w:rsid w:val="007D2372"/>
    <w:rsid w:val="007D2404"/>
    <w:rsid w:val="007D286F"/>
    <w:rsid w:val="007D28EE"/>
    <w:rsid w:val="007D2920"/>
    <w:rsid w:val="007D2A74"/>
    <w:rsid w:val="007D2A8D"/>
    <w:rsid w:val="007D2C58"/>
    <w:rsid w:val="007D2D85"/>
    <w:rsid w:val="007D2E4F"/>
    <w:rsid w:val="007D2F98"/>
    <w:rsid w:val="007D30E3"/>
    <w:rsid w:val="007D31EB"/>
    <w:rsid w:val="007D320F"/>
    <w:rsid w:val="007D338F"/>
    <w:rsid w:val="007D3583"/>
    <w:rsid w:val="007D3729"/>
    <w:rsid w:val="007D385F"/>
    <w:rsid w:val="007D3B31"/>
    <w:rsid w:val="007D3B53"/>
    <w:rsid w:val="007D3BC1"/>
    <w:rsid w:val="007D3D22"/>
    <w:rsid w:val="007D3F1E"/>
    <w:rsid w:val="007D42EF"/>
    <w:rsid w:val="007D456B"/>
    <w:rsid w:val="007D4758"/>
    <w:rsid w:val="007D49D7"/>
    <w:rsid w:val="007D4AD7"/>
    <w:rsid w:val="007D4C04"/>
    <w:rsid w:val="007D4DA8"/>
    <w:rsid w:val="007D4F66"/>
    <w:rsid w:val="007D4F6B"/>
    <w:rsid w:val="007D4FD6"/>
    <w:rsid w:val="007D5056"/>
    <w:rsid w:val="007D506B"/>
    <w:rsid w:val="007D5111"/>
    <w:rsid w:val="007D51E5"/>
    <w:rsid w:val="007D5639"/>
    <w:rsid w:val="007D59A1"/>
    <w:rsid w:val="007D5AD3"/>
    <w:rsid w:val="007D5BB5"/>
    <w:rsid w:val="007D5E63"/>
    <w:rsid w:val="007D5F10"/>
    <w:rsid w:val="007D5F79"/>
    <w:rsid w:val="007D6109"/>
    <w:rsid w:val="007D610B"/>
    <w:rsid w:val="007D62A6"/>
    <w:rsid w:val="007D635D"/>
    <w:rsid w:val="007D636F"/>
    <w:rsid w:val="007D645E"/>
    <w:rsid w:val="007D6553"/>
    <w:rsid w:val="007D655D"/>
    <w:rsid w:val="007D6804"/>
    <w:rsid w:val="007D68D9"/>
    <w:rsid w:val="007D6AF0"/>
    <w:rsid w:val="007D6CA1"/>
    <w:rsid w:val="007D6DA9"/>
    <w:rsid w:val="007D6DF7"/>
    <w:rsid w:val="007D72FE"/>
    <w:rsid w:val="007D73AE"/>
    <w:rsid w:val="007D75B4"/>
    <w:rsid w:val="007D7858"/>
    <w:rsid w:val="007D7937"/>
    <w:rsid w:val="007D7B44"/>
    <w:rsid w:val="007D7D45"/>
    <w:rsid w:val="007D7DE6"/>
    <w:rsid w:val="007D7EF4"/>
    <w:rsid w:val="007E0046"/>
    <w:rsid w:val="007E0163"/>
    <w:rsid w:val="007E02F4"/>
    <w:rsid w:val="007E038C"/>
    <w:rsid w:val="007E07CE"/>
    <w:rsid w:val="007E09DC"/>
    <w:rsid w:val="007E0B9A"/>
    <w:rsid w:val="007E0F19"/>
    <w:rsid w:val="007E0F54"/>
    <w:rsid w:val="007E0FF0"/>
    <w:rsid w:val="007E11EF"/>
    <w:rsid w:val="007E13DF"/>
    <w:rsid w:val="007E14BC"/>
    <w:rsid w:val="007E157F"/>
    <w:rsid w:val="007E1628"/>
    <w:rsid w:val="007E1BB6"/>
    <w:rsid w:val="007E1D1D"/>
    <w:rsid w:val="007E1D63"/>
    <w:rsid w:val="007E1D80"/>
    <w:rsid w:val="007E1DAC"/>
    <w:rsid w:val="007E1FA6"/>
    <w:rsid w:val="007E1FFF"/>
    <w:rsid w:val="007E20AB"/>
    <w:rsid w:val="007E20CC"/>
    <w:rsid w:val="007E2322"/>
    <w:rsid w:val="007E23EB"/>
    <w:rsid w:val="007E2456"/>
    <w:rsid w:val="007E28B5"/>
    <w:rsid w:val="007E2D2A"/>
    <w:rsid w:val="007E2D63"/>
    <w:rsid w:val="007E3003"/>
    <w:rsid w:val="007E3006"/>
    <w:rsid w:val="007E3044"/>
    <w:rsid w:val="007E305A"/>
    <w:rsid w:val="007E3347"/>
    <w:rsid w:val="007E33CA"/>
    <w:rsid w:val="007E3435"/>
    <w:rsid w:val="007E3713"/>
    <w:rsid w:val="007E3885"/>
    <w:rsid w:val="007E3974"/>
    <w:rsid w:val="007E3B61"/>
    <w:rsid w:val="007E3E0B"/>
    <w:rsid w:val="007E3FCF"/>
    <w:rsid w:val="007E40DA"/>
    <w:rsid w:val="007E4325"/>
    <w:rsid w:val="007E46C0"/>
    <w:rsid w:val="007E4A63"/>
    <w:rsid w:val="007E508E"/>
    <w:rsid w:val="007E50A8"/>
    <w:rsid w:val="007E513E"/>
    <w:rsid w:val="007E5151"/>
    <w:rsid w:val="007E517A"/>
    <w:rsid w:val="007E5265"/>
    <w:rsid w:val="007E52FA"/>
    <w:rsid w:val="007E55E6"/>
    <w:rsid w:val="007E56AF"/>
    <w:rsid w:val="007E5751"/>
    <w:rsid w:val="007E577B"/>
    <w:rsid w:val="007E57EA"/>
    <w:rsid w:val="007E581E"/>
    <w:rsid w:val="007E5920"/>
    <w:rsid w:val="007E599B"/>
    <w:rsid w:val="007E5A31"/>
    <w:rsid w:val="007E5B47"/>
    <w:rsid w:val="007E5CCC"/>
    <w:rsid w:val="007E5F2E"/>
    <w:rsid w:val="007E623B"/>
    <w:rsid w:val="007E6484"/>
    <w:rsid w:val="007E6587"/>
    <w:rsid w:val="007E664F"/>
    <w:rsid w:val="007E6687"/>
    <w:rsid w:val="007E69A0"/>
    <w:rsid w:val="007E6A17"/>
    <w:rsid w:val="007E6A7A"/>
    <w:rsid w:val="007E6AD2"/>
    <w:rsid w:val="007E6AFD"/>
    <w:rsid w:val="007E6CC0"/>
    <w:rsid w:val="007E6D25"/>
    <w:rsid w:val="007E7006"/>
    <w:rsid w:val="007E70B4"/>
    <w:rsid w:val="007E7176"/>
    <w:rsid w:val="007E718A"/>
    <w:rsid w:val="007E71A2"/>
    <w:rsid w:val="007E71EA"/>
    <w:rsid w:val="007E756E"/>
    <w:rsid w:val="007E76D5"/>
    <w:rsid w:val="007E77F8"/>
    <w:rsid w:val="007E7A3F"/>
    <w:rsid w:val="007E7AC3"/>
    <w:rsid w:val="007E7CF2"/>
    <w:rsid w:val="007F00C4"/>
    <w:rsid w:val="007F0324"/>
    <w:rsid w:val="007F04C6"/>
    <w:rsid w:val="007F086A"/>
    <w:rsid w:val="007F0C49"/>
    <w:rsid w:val="007F12C1"/>
    <w:rsid w:val="007F1846"/>
    <w:rsid w:val="007F19C0"/>
    <w:rsid w:val="007F1A8D"/>
    <w:rsid w:val="007F1BE1"/>
    <w:rsid w:val="007F1C11"/>
    <w:rsid w:val="007F1D62"/>
    <w:rsid w:val="007F1D7B"/>
    <w:rsid w:val="007F2007"/>
    <w:rsid w:val="007F23FB"/>
    <w:rsid w:val="007F24E0"/>
    <w:rsid w:val="007F2544"/>
    <w:rsid w:val="007F25A6"/>
    <w:rsid w:val="007F25AB"/>
    <w:rsid w:val="007F278C"/>
    <w:rsid w:val="007F2804"/>
    <w:rsid w:val="007F287A"/>
    <w:rsid w:val="007F2B42"/>
    <w:rsid w:val="007F2CF9"/>
    <w:rsid w:val="007F2D8A"/>
    <w:rsid w:val="007F33B4"/>
    <w:rsid w:val="007F340B"/>
    <w:rsid w:val="007F35F2"/>
    <w:rsid w:val="007F39D0"/>
    <w:rsid w:val="007F3A5B"/>
    <w:rsid w:val="007F3B8D"/>
    <w:rsid w:val="007F3BD1"/>
    <w:rsid w:val="007F3D57"/>
    <w:rsid w:val="007F3F3F"/>
    <w:rsid w:val="007F404B"/>
    <w:rsid w:val="007F40D3"/>
    <w:rsid w:val="007F43CE"/>
    <w:rsid w:val="007F458D"/>
    <w:rsid w:val="007F45E6"/>
    <w:rsid w:val="007F467D"/>
    <w:rsid w:val="007F46C2"/>
    <w:rsid w:val="007F474C"/>
    <w:rsid w:val="007F4862"/>
    <w:rsid w:val="007F4AE9"/>
    <w:rsid w:val="007F4B45"/>
    <w:rsid w:val="007F4BBD"/>
    <w:rsid w:val="007F4C99"/>
    <w:rsid w:val="007F4FC5"/>
    <w:rsid w:val="007F5146"/>
    <w:rsid w:val="007F5196"/>
    <w:rsid w:val="007F52CF"/>
    <w:rsid w:val="007F5EC6"/>
    <w:rsid w:val="007F600A"/>
    <w:rsid w:val="007F6266"/>
    <w:rsid w:val="007F6394"/>
    <w:rsid w:val="007F65B5"/>
    <w:rsid w:val="007F65C4"/>
    <w:rsid w:val="007F68A6"/>
    <w:rsid w:val="007F69C0"/>
    <w:rsid w:val="007F6A12"/>
    <w:rsid w:val="007F6DCA"/>
    <w:rsid w:val="007F6E02"/>
    <w:rsid w:val="007F7018"/>
    <w:rsid w:val="007F70DA"/>
    <w:rsid w:val="007F7307"/>
    <w:rsid w:val="007F7595"/>
    <w:rsid w:val="007F75C6"/>
    <w:rsid w:val="007F75F4"/>
    <w:rsid w:val="007F76F2"/>
    <w:rsid w:val="007F7728"/>
    <w:rsid w:val="007F7813"/>
    <w:rsid w:val="007F7829"/>
    <w:rsid w:val="007F78BD"/>
    <w:rsid w:val="007F79C7"/>
    <w:rsid w:val="007F7A96"/>
    <w:rsid w:val="007F7D7D"/>
    <w:rsid w:val="007F7FED"/>
    <w:rsid w:val="0080019C"/>
    <w:rsid w:val="0080021D"/>
    <w:rsid w:val="00800281"/>
    <w:rsid w:val="0080040B"/>
    <w:rsid w:val="0080045A"/>
    <w:rsid w:val="0080056E"/>
    <w:rsid w:val="00800929"/>
    <w:rsid w:val="00800957"/>
    <w:rsid w:val="00800974"/>
    <w:rsid w:val="00800FE3"/>
    <w:rsid w:val="00800FE8"/>
    <w:rsid w:val="008014DB"/>
    <w:rsid w:val="00801727"/>
    <w:rsid w:val="00801B65"/>
    <w:rsid w:val="00801F86"/>
    <w:rsid w:val="008020CA"/>
    <w:rsid w:val="008021FA"/>
    <w:rsid w:val="008021FB"/>
    <w:rsid w:val="0080226F"/>
    <w:rsid w:val="00802292"/>
    <w:rsid w:val="00802308"/>
    <w:rsid w:val="00802460"/>
    <w:rsid w:val="00802480"/>
    <w:rsid w:val="00802521"/>
    <w:rsid w:val="008025B2"/>
    <w:rsid w:val="008025BE"/>
    <w:rsid w:val="0080284E"/>
    <w:rsid w:val="00802978"/>
    <w:rsid w:val="00802B2D"/>
    <w:rsid w:val="00802CAF"/>
    <w:rsid w:val="00802D5A"/>
    <w:rsid w:val="00802D68"/>
    <w:rsid w:val="00802E99"/>
    <w:rsid w:val="0080317F"/>
    <w:rsid w:val="0080330F"/>
    <w:rsid w:val="00803476"/>
    <w:rsid w:val="008034A4"/>
    <w:rsid w:val="008034C4"/>
    <w:rsid w:val="0080351F"/>
    <w:rsid w:val="0080355B"/>
    <w:rsid w:val="008035C5"/>
    <w:rsid w:val="008035EE"/>
    <w:rsid w:val="00803740"/>
    <w:rsid w:val="00803784"/>
    <w:rsid w:val="008039BA"/>
    <w:rsid w:val="00803BBC"/>
    <w:rsid w:val="00803C05"/>
    <w:rsid w:val="00803D34"/>
    <w:rsid w:val="00803DFA"/>
    <w:rsid w:val="00803E89"/>
    <w:rsid w:val="00804010"/>
    <w:rsid w:val="00804129"/>
    <w:rsid w:val="00804155"/>
    <w:rsid w:val="00804189"/>
    <w:rsid w:val="00804509"/>
    <w:rsid w:val="00804616"/>
    <w:rsid w:val="00804A1D"/>
    <w:rsid w:val="00804A3E"/>
    <w:rsid w:val="00804B0F"/>
    <w:rsid w:val="00804C91"/>
    <w:rsid w:val="00804E2C"/>
    <w:rsid w:val="00805090"/>
    <w:rsid w:val="00805308"/>
    <w:rsid w:val="008053FC"/>
    <w:rsid w:val="008056CC"/>
    <w:rsid w:val="0080599D"/>
    <w:rsid w:val="00805A31"/>
    <w:rsid w:val="00805BA2"/>
    <w:rsid w:val="00805CC7"/>
    <w:rsid w:val="00805D1D"/>
    <w:rsid w:val="00805D24"/>
    <w:rsid w:val="00805DAC"/>
    <w:rsid w:val="00806182"/>
    <w:rsid w:val="00806257"/>
    <w:rsid w:val="00806359"/>
    <w:rsid w:val="0080670F"/>
    <w:rsid w:val="008067FE"/>
    <w:rsid w:val="0080690D"/>
    <w:rsid w:val="00806D24"/>
    <w:rsid w:val="00806F49"/>
    <w:rsid w:val="00806F53"/>
    <w:rsid w:val="00806F97"/>
    <w:rsid w:val="0080703D"/>
    <w:rsid w:val="00807112"/>
    <w:rsid w:val="008071CB"/>
    <w:rsid w:val="0080725B"/>
    <w:rsid w:val="008072D6"/>
    <w:rsid w:val="00807668"/>
    <w:rsid w:val="00807A67"/>
    <w:rsid w:val="00807AA6"/>
    <w:rsid w:val="00807BBF"/>
    <w:rsid w:val="00807C46"/>
    <w:rsid w:val="00807F02"/>
    <w:rsid w:val="008100A3"/>
    <w:rsid w:val="00810118"/>
    <w:rsid w:val="008104BA"/>
    <w:rsid w:val="00810513"/>
    <w:rsid w:val="0081052B"/>
    <w:rsid w:val="008105A4"/>
    <w:rsid w:val="00810A9C"/>
    <w:rsid w:val="00810AA0"/>
    <w:rsid w:val="00810ADB"/>
    <w:rsid w:val="00810AEE"/>
    <w:rsid w:val="00810BF7"/>
    <w:rsid w:val="00810EDB"/>
    <w:rsid w:val="00810FA8"/>
    <w:rsid w:val="0081106B"/>
    <w:rsid w:val="00811285"/>
    <w:rsid w:val="0081129B"/>
    <w:rsid w:val="00811303"/>
    <w:rsid w:val="0081132D"/>
    <w:rsid w:val="0081145B"/>
    <w:rsid w:val="00811720"/>
    <w:rsid w:val="00811DB6"/>
    <w:rsid w:val="00811E9C"/>
    <w:rsid w:val="00811FB7"/>
    <w:rsid w:val="00812006"/>
    <w:rsid w:val="00812009"/>
    <w:rsid w:val="008120B0"/>
    <w:rsid w:val="008121A0"/>
    <w:rsid w:val="008121A9"/>
    <w:rsid w:val="00812236"/>
    <w:rsid w:val="0081232C"/>
    <w:rsid w:val="008124A0"/>
    <w:rsid w:val="00812683"/>
    <w:rsid w:val="0081289E"/>
    <w:rsid w:val="00812B29"/>
    <w:rsid w:val="00812C53"/>
    <w:rsid w:val="00812D27"/>
    <w:rsid w:val="008130E3"/>
    <w:rsid w:val="008130EB"/>
    <w:rsid w:val="00813159"/>
    <w:rsid w:val="008133D3"/>
    <w:rsid w:val="008138D4"/>
    <w:rsid w:val="0081396E"/>
    <w:rsid w:val="00813B5F"/>
    <w:rsid w:val="00813CC1"/>
    <w:rsid w:val="00813CFE"/>
    <w:rsid w:val="00813D0B"/>
    <w:rsid w:val="00814068"/>
    <w:rsid w:val="00814203"/>
    <w:rsid w:val="00814309"/>
    <w:rsid w:val="0081442E"/>
    <w:rsid w:val="00814475"/>
    <w:rsid w:val="008144DD"/>
    <w:rsid w:val="00814831"/>
    <w:rsid w:val="008149D9"/>
    <w:rsid w:val="00815074"/>
    <w:rsid w:val="00815D65"/>
    <w:rsid w:val="00815DFB"/>
    <w:rsid w:val="008161B1"/>
    <w:rsid w:val="008161B8"/>
    <w:rsid w:val="008162D4"/>
    <w:rsid w:val="0081631F"/>
    <w:rsid w:val="00816385"/>
    <w:rsid w:val="0081657B"/>
    <w:rsid w:val="0081659D"/>
    <w:rsid w:val="0081684D"/>
    <w:rsid w:val="00816D3E"/>
    <w:rsid w:val="00816D6B"/>
    <w:rsid w:val="00816F35"/>
    <w:rsid w:val="0081703F"/>
    <w:rsid w:val="00817570"/>
    <w:rsid w:val="00817655"/>
    <w:rsid w:val="00817816"/>
    <w:rsid w:val="00817BE3"/>
    <w:rsid w:val="008200BF"/>
    <w:rsid w:val="008201D6"/>
    <w:rsid w:val="00820271"/>
    <w:rsid w:val="0082048A"/>
    <w:rsid w:val="008204B9"/>
    <w:rsid w:val="00820605"/>
    <w:rsid w:val="0082063A"/>
    <w:rsid w:val="00820738"/>
    <w:rsid w:val="00820852"/>
    <w:rsid w:val="00820884"/>
    <w:rsid w:val="00820DC5"/>
    <w:rsid w:val="00820E7A"/>
    <w:rsid w:val="00820F86"/>
    <w:rsid w:val="0082111A"/>
    <w:rsid w:val="00821193"/>
    <w:rsid w:val="008211A8"/>
    <w:rsid w:val="0082126F"/>
    <w:rsid w:val="0082135D"/>
    <w:rsid w:val="008214D2"/>
    <w:rsid w:val="00821564"/>
    <w:rsid w:val="008216DE"/>
    <w:rsid w:val="00821884"/>
    <w:rsid w:val="00821981"/>
    <w:rsid w:val="008219E7"/>
    <w:rsid w:val="00821A04"/>
    <w:rsid w:val="00821AC1"/>
    <w:rsid w:val="00821BF5"/>
    <w:rsid w:val="00821C27"/>
    <w:rsid w:val="00821EE2"/>
    <w:rsid w:val="0082207C"/>
    <w:rsid w:val="00822275"/>
    <w:rsid w:val="008223F9"/>
    <w:rsid w:val="00822583"/>
    <w:rsid w:val="0082299E"/>
    <w:rsid w:val="00822CAA"/>
    <w:rsid w:val="00822EDA"/>
    <w:rsid w:val="00822F70"/>
    <w:rsid w:val="00823113"/>
    <w:rsid w:val="0082311A"/>
    <w:rsid w:val="008233C9"/>
    <w:rsid w:val="00823470"/>
    <w:rsid w:val="008234AB"/>
    <w:rsid w:val="008234CE"/>
    <w:rsid w:val="00823740"/>
    <w:rsid w:val="00823836"/>
    <w:rsid w:val="00823894"/>
    <w:rsid w:val="00823A16"/>
    <w:rsid w:val="00823A1D"/>
    <w:rsid w:val="00823A91"/>
    <w:rsid w:val="00823AFD"/>
    <w:rsid w:val="00823BEB"/>
    <w:rsid w:val="00823CED"/>
    <w:rsid w:val="00824054"/>
    <w:rsid w:val="008241E0"/>
    <w:rsid w:val="0082421F"/>
    <w:rsid w:val="0082427E"/>
    <w:rsid w:val="0082427F"/>
    <w:rsid w:val="00824B94"/>
    <w:rsid w:val="00824CA2"/>
    <w:rsid w:val="00824CCE"/>
    <w:rsid w:val="00824CD8"/>
    <w:rsid w:val="0082500D"/>
    <w:rsid w:val="00825032"/>
    <w:rsid w:val="0082511A"/>
    <w:rsid w:val="0082513E"/>
    <w:rsid w:val="00825298"/>
    <w:rsid w:val="008254B2"/>
    <w:rsid w:val="00825805"/>
    <w:rsid w:val="008258C7"/>
    <w:rsid w:val="00825A44"/>
    <w:rsid w:val="00825AF6"/>
    <w:rsid w:val="00825AFA"/>
    <w:rsid w:val="00825D5B"/>
    <w:rsid w:val="00825FE6"/>
    <w:rsid w:val="00826278"/>
    <w:rsid w:val="008262A4"/>
    <w:rsid w:val="0082658D"/>
    <w:rsid w:val="00826734"/>
    <w:rsid w:val="00826848"/>
    <w:rsid w:val="008268A2"/>
    <w:rsid w:val="008268DC"/>
    <w:rsid w:val="00826B01"/>
    <w:rsid w:val="00826BC9"/>
    <w:rsid w:val="00826D76"/>
    <w:rsid w:val="00826D95"/>
    <w:rsid w:val="00826E9B"/>
    <w:rsid w:val="00826EA8"/>
    <w:rsid w:val="00826FDE"/>
    <w:rsid w:val="0082713F"/>
    <w:rsid w:val="008271EA"/>
    <w:rsid w:val="00827690"/>
    <w:rsid w:val="008277B4"/>
    <w:rsid w:val="0082794A"/>
    <w:rsid w:val="00827A40"/>
    <w:rsid w:val="00827BCC"/>
    <w:rsid w:val="00827D0C"/>
    <w:rsid w:val="00827EE0"/>
    <w:rsid w:val="00827F35"/>
    <w:rsid w:val="008301A9"/>
    <w:rsid w:val="008302E3"/>
    <w:rsid w:val="0083058A"/>
    <w:rsid w:val="00830839"/>
    <w:rsid w:val="0083087B"/>
    <w:rsid w:val="008308CD"/>
    <w:rsid w:val="008308D5"/>
    <w:rsid w:val="00830F3E"/>
    <w:rsid w:val="00830FB1"/>
    <w:rsid w:val="00831127"/>
    <w:rsid w:val="00831172"/>
    <w:rsid w:val="008314EB"/>
    <w:rsid w:val="00831588"/>
    <w:rsid w:val="0083159B"/>
    <w:rsid w:val="00831648"/>
    <w:rsid w:val="00831A54"/>
    <w:rsid w:val="00831C79"/>
    <w:rsid w:val="00831EDE"/>
    <w:rsid w:val="00831F8F"/>
    <w:rsid w:val="00831FCB"/>
    <w:rsid w:val="00831FD1"/>
    <w:rsid w:val="00832091"/>
    <w:rsid w:val="00832225"/>
    <w:rsid w:val="00832447"/>
    <w:rsid w:val="00832811"/>
    <w:rsid w:val="0083286B"/>
    <w:rsid w:val="00832B6D"/>
    <w:rsid w:val="00832DCA"/>
    <w:rsid w:val="0083306F"/>
    <w:rsid w:val="008335B5"/>
    <w:rsid w:val="0083366E"/>
    <w:rsid w:val="008336AC"/>
    <w:rsid w:val="00833A87"/>
    <w:rsid w:val="00833AE5"/>
    <w:rsid w:val="00833CA3"/>
    <w:rsid w:val="00833DF5"/>
    <w:rsid w:val="008343B6"/>
    <w:rsid w:val="0083449D"/>
    <w:rsid w:val="008345ED"/>
    <w:rsid w:val="00834A02"/>
    <w:rsid w:val="00834ADE"/>
    <w:rsid w:val="00834BF0"/>
    <w:rsid w:val="00835130"/>
    <w:rsid w:val="0083520A"/>
    <w:rsid w:val="0083531B"/>
    <w:rsid w:val="008353EE"/>
    <w:rsid w:val="008354B7"/>
    <w:rsid w:val="008356C0"/>
    <w:rsid w:val="008356D3"/>
    <w:rsid w:val="0083571A"/>
    <w:rsid w:val="0083578A"/>
    <w:rsid w:val="008357F2"/>
    <w:rsid w:val="00835885"/>
    <w:rsid w:val="0083590E"/>
    <w:rsid w:val="00835A44"/>
    <w:rsid w:val="00835C63"/>
    <w:rsid w:val="00835D2E"/>
    <w:rsid w:val="00835DA3"/>
    <w:rsid w:val="00835E10"/>
    <w:rsid w:val="00835F99"/>
    <w:rsid w:val="00835FBE"/>
    <w:rsid w:val="0083604D"/>
    <w:rsid w:val="00836477"/>
    <w:rsid w:val="00836482"/>
    <w:rsid w:val="008366FA"/>
    <w:rsid w:val="008367F7"/>
    <w:rsid w:val="00836962"/>
    <w:rsid w:val="00836B2D"/>
    <w:rsid w:val="00836BB0"/>
    <w:rsid w:val="00836C6D"/>
    <w:rsid w:val="00836C9A"/>
    <w:rsid w:val="00836FC1"/>
    <w:rsid w:val="00837173"/>
    <w:rsid w:val="0083729A"/>
    <w:rsid w:val="008372C6"/>
    <w:rsid w:val="008374A9"/>
    <w:rsid w:val="0083757B"/>
    <w:rsid w:val="0083762A"/>
    <w:rsid w:val="00837852"/>
    <w:rsid w:val="00837BCA"/>
    <w:rsid w:val="00840129"/>
    <w:rsid w:val="00840271"/>
    <w:rsid w:val="00840770"/>
    <w:rsid w:val="008408D7"/>
    <w:rsid w:val="00840BDD"/>
    <w:rsid w:val="00840C07"/>
    <w:rsid w:val="008411BA"/>
    <w:rsid w:val="008413A2"/>
    <w:rsid w:val="00841471"/>
    <w:rsid w:val="00841556"/>
    <w:rsid w:val="008418BF"/>
    <w:rsid w:val="008419C8"/>
    <w:rsid w:val="00841C55"/>
    <w:rsid w:val="00842220"/>
    <w:rsid w:val="008424A0"/>
    <w:rsid w:val="0084251D"/>
    <w:rsid w:val="00842897"/>
    <w:rsid w:val="0084296E"/>
    <w:rsid w:val="00842AC4"/>
    <w:rsid w:val="00842AF8"/>
    <w:rsid w:val="00842B2A"/>
    <w:rsid w:val="00842B9C"/>
    <w:rsid w:val="00842C1A"/>
    <w:rsid w:val="00842EDE"/>
    <w:rsid w:val="00842F2C"/>
    <w:rsid w:val="00842F65"/>
    <w:rsid w:val="00842FFB"/>
    <w:rsid w:val="008438D6"/>
    <w:rsid w:val="00843B10"/>
    <w:rsid w:val="00844151"/>
    <w:rsid w:val="008441D8"/>
    <w:rsid w:val="00844287"/>
    <w:rsid w:val="008443CB"/>
    <w:rsid w:val="008443F8"/>
    <w:rsid w:val="008444CA"/>
    <w:rsid w:val="0084453F"/>
    <w:rsid w:val="00844753"/>
    <w:rsid w:val="00844FBC"/>
    <w:rsid w:val="00845292"/>
    <w:rsid w:val="0084535A"/>
    <w:rsid w:val="00845519"/>
    <w:rsid w:val="00845617"/>
    <w:rsid w:val="008456A0"/>
    <w:rsid w:val="008457D2"/>
    <w:rsid w:val="008459DD"/>
    <w:rsid w:val="00845BBE"/>
    <w:rsid w:val="00845D01"/>
    <w:rsid w:val="00845DC6"/>
    <w:rsid w:val="00845FEF"/>
    <w:rsid w:val="00846198"/>
    <w:rsid w:val="008461E3"/>
    <w:rsid w:val="00846379"/>
    <w:rsid w:val="0084640F"/>
    <w:rsid w:val="008464BD"/>
    <w:rsid w:val="008465C0"/>
    <w:rsid w:val="008468CD"/>
    <w:rsid w:val="00846977"/>
    <w:rsid w:val="00846DAE"/>
    <w:rsid w:val="00846E1B"/>
    <w:rsid w:val="008470A4"/>
    <w:rsid w:val="0084717B"/>
    <w:rsid w:val="008471EB"/>
    <w:rsid w:val="00847277"/>
    <w:rsid w:val="008473B8"/>
    <w:rsid w:val="008474B1"/>
    <w:rsid w:val="0084754C"/>
    <w:rsid w:val="00847787"/>
    <w:rsid w:val="00847BA0"/>
    <w:rsid w:val="00847D96"/>
    <w:rsid w:val="00847E64"/>
    <w:rsid w:val="00850012"/>
    <w:rsid w:val="00850283"/>
    <w:rsid w:val="008504AE"/>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772"/>
    <w:rsid w:val="00851787"/>
    <w:rsid w:val="00851888"/>
    <w:rsid w:val="00851A2C"/>
    <w:rsid w:val="00851B0D"/>
    <w:rsid w:val="00851B82"/>
    <w:rsid w:val="00851CFC"/>
    <w:rsid w:val="00851FC6"/>
    <w:rsid w:val="008520AA"/>
    <w:rsid w:val="008525EE"/>
    <w:rsid w:val="00852696"/>
    <w:rsid w:val="008527D9"/>
    <w:rsid w:val="008527E6"/>
    <w:rsid w:val="0085297C"/>
    <w:rsid w:val="008529FA"/>
    <w:rsid w:val="00852A9A"/>
    <w:rsid w:val="00852B00"/>
    <w:rsid w:val="00852C1A"/>
    <w:rsid w:val="00852C70"/>
    <w:rsid w:val="00852D15"/>
    <w:rsid w:val="00852DCD"/>
    <w:rsid w:val="00852E86"/>
    <w:rsid w:val="00852E9C"/>
    <w:rsid w:val="00852F25"/>
    <w:rsid w:val="00853546"/>
    <w:rsid w:val="00853973"/>
    <w:rsid w:val="00853B78"/>
    <w:rsid w:val="00853B79"/>
    <w:rsid w:val="00853C2F"/>
    <w:rsid w:val="00853D1F"/>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B8F"/>
    <w:rsid w:val="00854C22"/>
    <w:rsid w:val="00854FBD"/>
    <w:rsid w:val="00854FDA"/>
    <w:rsid w:val="0085529A"/>
    <w:rsid w:val="00855386"/>
    <w:rsid w:val="00855416"/>
    <w:rsid w:val="0085548C"/>
    <w:rsid w:val="0085559D"/>
    <w:rsid w:val="00855616"/>
    <w:rsid w:val="008556E4"/>
    <w:rsid w:val="008557B7"/>
    <w:rsid w:val="00855833"/>
    <w:rsid w:val="00855BDB"/>
    <w:rsid w:val="00855CA5"/>
    <w:rsid w:val="00855D36"/>
    <w:rsid w:val="00855EB5"/>
    <w:rsid w:val="00855F4F"/>
    <w:rsid w:val="008560E3"/>
    <w:rsid w:val="00856192"/>
    <w:rsid w:val="0085637E"/>
    <w:rsid w:val="00856DF2"/>
    <w:rsid w:val="00857199"/>
    <w:rsid w:val="0085727F"/>
    <w:rsid w:val="008573D9"/>
    <w:rsid w:val="008573EE"/>
    <w:rsid w:val="0085778C"/>
    <w:rsid w:val="00857850"/>
    <w:rsid w:val="008578E1"/>
    <w:rsid w:val="00857976"/>
    <w:rsid w:val="00857BDC"/>
    <w:rsid w:val="00857D1F"/>
    <w:rsid w:val="0086027A"/>
    <w:rsid w:val="0086032F"/>
    <w:rsid w:val="00860562"/>
    <w:rsid w:val="008606F6"/>
    <w:rsid w:val="00860B16"/>
    <w:rsid w:val="00860EBD"/>
    <w:rsid w:val="00861031"/>
    <w:rsid w:val="008610F7"/>
    <w:rsid w:val="008611DE"/>
    <w:rsid w:val="008612F8"/>
    <w:rsid w:val="00861396"/>
    <w:rsid w:val="0086146E"/>
    <w:rsid w:val="008615B8"/>
    <w:rsid w:val="00861615"/>
    <w:rsid w:val="00861718"/>
    <w:rsid w:val="0086173A"/>
    <w:rsid w:val="008617A8"/>
    <w:rsid w:val="00861851"/>
    <w:rsid w:val="0086191A"/>
    <w:rsid w:val="00861A4E"/>
    <w:rsid w:val="00861B72"/>
    <w:rsid w:val="00861C42"/>
    <w:rsid w:val="00861C50"/>
    <w:rsid w:val="00861EAB"/>
    <w:rsid w:val="00861F87"/>
    <w:rsid w:val="00861FD7"/>
    <w:rsid w:val="008621D9"/>
    <w:rsid w:val="008621DA"/>
    <w:rsid w:val="008622B0"/>
    <w:rsid w:val="00862402"/>
    <w:rsid w:val="008624E0"/>
    <w:rsid w:val="00862650"/>
    <w:rsid w:val="008628B8"/>
    <w:rsid w:val="00862ADF"/>
    <w:rsid w:val="00862C73"/>
    <w:rsid w:val="00862D86"/>
    <w:rsid w:val="00862F4E"/>
    <w:rsid w:val="00862FC0"/>
    <w:rsid w:val="00863630"/>
    <w:rsid w:val="00863708"/>
    <w:rsid w:val="0086375B"/>
    <w:rsid w:val="00863832"/>
    <w:rsid w:val="00863CD2"/>
    <w:rsid w:val="008640E6"/>
    <w:rsid w:val="00864143"/>
    <w:rsid w:val="008642AB"/>
    <w:rsid w:val="0086437C"/>
    <w:rsid w:val="008643BB"/>
    <w:rsid w:val="00864636"/>
    <w:rsid w:val="008647C5"/>
    <w:rsid w:val="008649FE"/>
    <w:rsid w:val="00864BAE"/>
    <w:rsid w:val="00864FF2"/>
    <w:rsid w:val="00865017"/>
    <w:rsid w:val="0086508B"/>
    <w:rsid w:val="008650FE"/>
    <w:rsid w:val="0086544A"/>
    <w:rsid w:val="00865636"/>
    <w:rsid w:val="0086574F"/>
    <w:rsid w:val="008659F9"/>
    <w:rsid w:val="00865C01"/>
    <w:rsid w:val="00865C40"/>
    <w:rsid w:val="00865C89"/>
    <w:rsid w:val="00865D59"/>
    <w:rsid w:val="00866186"/>
    <w:rsid w:val="0086638B"/>
    <w:rsid w:val="008664C5"/>
    <w:rsid w:val="0086676B"/>
    <w:rsid w:val="008668F4"/>
    <w:rsid w:val="00866C0D"/>
    <w:rsid w:val="00866C41"/>
    <w:rsid w:val="00866D25"/>
    <w:rsid w:val="00866F25"/>
    <w:rsid w:val="00867037"/>
    <w:rsid w:val="00867093"/>
    <w:rsid w:val="008670AD"/>
    <w:rsid w:val="00867174"/>
    <w:rsid w:val="008673E6"/>
    <w:rsid w:val="008673EA"/>
    <w:rsid w:val="0086750F"/>
    <w:rsid w:val="0086759C"/>
    <w:rsid w:val="0086777F"/>
    <w:rsid w:val="00867984"/>
    <w:rsid w:val="008679AC"/>
    <w:rsid w:val="008679D7"/>
    <w:rsid w:val="00867DF7"/>
    <w:rsid w:val="00867E63"/>
    <w:rsid w:val="00867E71"/>
    <w:rsid w:val="008704B9"/>
    <w:rsid w:val="008707E7"/>
    <w:rsid w:val="008708C0"/>
    <w:rsid w:val="00870936"/>
    <w:rsid w:val="00870B7E"/>
    <w:rsid w:val="00870DF6"/>
    <w:rsid w:val="00870EFB"/>
    <w:rsid w:val="00871046"/>
    <w:rsid w:val="008711C0"/>
    <w:rsid w:val="008712E2"/>
    <w:rsid w:val="00871346"/>
    <w:rsid w:val="008714D8"/>
    <w:rsid w:val="008717E9"/>
    <w:rsid w:val="00871821"/>
    <w:rsid w:val="008719CE"/>
    <w:rsid w:val="00871A7E"/>
    <w:rsid w:val="00871C0A"/>
    <w:rsid w:val="008723A1"/>
    <w:rsid w:val="0087263A"/>
    <w:rsid w:val="0087288D"/>
    <w:rsid w:val="008729A0"/>
    <w:rsid w:val="00872B89"/>
    <w:rsid w:val="00872CAA"/>
    <w:rsid w:val="00872D0F"/>
    <w:rsid w:val="00872FA5"/>
    <w:rsid w:val="008730A3"/>
    <w:rsid w:val="00873350"/>
    <w:rsid w:val="0087338F"/>
    <w:rsid w:val="00873676"/>
    <w:rsid w:val="00873985"/>
    <w:rsid w:val="00873BD1"/>
    <w:rsid w:val="00873D81"/>
    <w:rsid w:val="00873D9B"/>
    <w:rsid w:val="00873F41"/>
    <w:rsid w:val="0087429E"/>
    <w:rsid w:val="00874300"/>
    <w:rsid w:val="008743C1"/>
    <w:rsid w:val="0087479D"/>
    <w:rsid w:val="0087480F"/>
    <w:rsid w:val="00874BDF"/>
    <w:rsid w:val="00874CBD"/>
    <w:rsid w:val="00874DEE"/>
    <w:rsid w:val="00874E3E"/>
    <w:rsid w:val="00874E84"/>
    <w:rsid w:val="00874F17"/>
    <w:rsid w:val="0087532A"/>
    <w:rsid w:val="008754E5"/>
    <w:rsid w:val="0087567F"/>
    <w:rsid w:val="00875680"/>
    <w:rsid w:val="0087597D"/>
    <w:rsid w:val="008759C4"/>
    <w:rsid w:val="008759D7"/>
    <w:rsid w:val="00875A6D"/>
    <w:rsid w:val="00875AFA"/>
    <w:rsid w:val="00875B4D"/>
    <w:rsid w:val="00875BBB"/>
    <w:rsid w:val="00875CB3"/>
    <w:rsid w:val="00875DD0"/>
    <w:rsid w:val="00875DFC"/>
    <w:rsid w:val="00875E26"/>
    <w:rsid w:val="00875E46"/>
    <w:rsid w:val="008760AB"/>
    <w:rsid w:val="00876301"/>
    <w:rsid w:val="0087634E"/>
    <w:rsid w:val="00876494"/>
    <w:rsid w:val="008766F5"/>
    <w:rsid w:val="00876724"/>
    <w:rsid w:val="00876A60"/>
    <w:rsid w:val="00876E8E"/>
    <w:rsid w:val="00876F19"/>
    <w:rsid w:val="00876FA3"/>
    <w:rsid w:val="0087711A"/>
    <w:rsid w:val="00877126"/>
    <w:rsid w:val="0087727E"/>
    <w:rsid w:val="0087786B"/>
    <w:rsid w:val="00877BB1"/>
    <w:rsid w:val="00877ED3"/>
    <w:rsid w:val="00877F64"/>
    <w:rsid w:val="00877FF3"/>
    <w:rsid w:val="00880075"/>
    <w:rsid w:val="008800DE"/>
    <w:rsid w:val="00880147"/>
    <w:rsid w:val="008802FD"/>
    <w:rsid w:val="00880311"/>
    <w:rsid w:val="008807C6"/>
    <w:rsid w:val="00880804"/>
    <w:rsid w:val="00880829"/>
    <w:rsid w:val="008808D8"/>
    <w:rsid w:val="00880AA6"/>
    <w:rsid w:val="00880D93"/>
    <w:rsid w:val="00880F17"/>
    <w:rsid w:val="00880F3A"/>
    <w:rsid w:val="00880F8B"/>
    <w:rsid w:val="00881194"/>
    <w:rsid w:val="008812A7"/>
    <w:rsid w:val="008814EB"/>
    <w:rsid w:val="0088157F"/>
    <w:rsid w:val="008816B0"/>
    <w:rsid w:val="008817DA"/>
    <w:rsid w:val="008819AC"/>
    <w:rsid w:val="00881ACD"/>
    <w:rsid w:val="00881BAB"/>
    <w:rsid w:val="00881C5C"/>
    <w:rsid w:val="00881CB4"/>
    <w:rsid w:val="00881CCC"/>
    <w:rsid w:val="00881E53"/>
    <w:rsid w:val="00881ECE"/>
    <w:rsid w:val="0088232E"/>
    <w:rsid w:val="00882569"/>
    <w:rsid w:val="008829BF"/>
    <w:rsid w:val="00882A59"/>
    <w:rsid w:val="00882C6F"/>
    <w:rsid w:val="00882D99"/>
    <w:rsid w:val="00882F75"/>
    <w:rsid w:val="00883285"/>
    <w:rsid w:val="0088335B"/>
    <w:rsid w:val="00883417"/>
    <w:rsid w:val="008834C7"/>
    <w:rsid w:val="008834CB"/>
    <w:rsid w:val="00883528"/>
    <w:rsid w:val="00883823"/>
    <w:rsid w:val="008838BA"/>
    <w:rsid w:val="008838F0"/>
    <w:rsid w:val="008839B4"/>
    <w:rsid w:val="00883D65"/>
    <w:rsid w:val="00884376"/>
    <w:rsid w:val="008844C7"/>
    <w:rsid w:val="00884761"/>
    <w:rsid w:val="008849C3"/>
    <w:rsid w:val="00884C48"/>
    <w:rsid w:val="00884DC3"/>
    <w:rsid w:val="00884E34"/>
    <w:rsid w:val="00884F36"/>
    <w:rsid w:val="0088508B"/>
    <w:rsid w:val="00885503"/>
    <w:rsid w:val="008856F2"/>
    <w:rsid w:val="00885B63"/>
    <w:rsid w:val="00885BD1"/>
    <w:rsid w:val="00885F4C"/>
    <w:rsid w:val="0088631C"/>
    <w:rsid w:val="0088670B"/>
    <w:rsid w:val="008868CF"/>
    <w:rsid w:val="00886AD3"/>
    <w:rsid w:val="00886E55"/>
    <w:rsid w:val="00886E8A"/>
    <w:rsid w:val="00887321"/>
    <w:rsid w:val="008873F8"/>
    <w:rsid w:val="00887464"/>
    <w:rsid w:val="0088746A"/>
    <w:rsid w:val="00887690"/>
    <w:rsid w:val="00887A6D"/>
    <w:rsid w:val="00887AB3"/>
    <w:rsid w:val="00887D39"/>
    <w:rsid w:val="00890196"/>
    <w:rsid w:val="0089058A"/>
    <w:rsid w:val="0089080B"/>
    <w:rsid w:val="00890B01"/>
    <w:rsid w:val="00890B34"/>
    <w:rsid w:val="00890B4D"/>
    <w:rsid w:val="00890CED"/>
    <w:rsid w:val="00890D0D"/>
    <w:rsid w:val="00890F57"/>
    <w:rsid w:val="00891018"/>
    <w:rsid w:val="00891290"/>
    <w:rsid w:val="00891345"/>
    <w:rsid w:val="0089167A"/>
    <w:rsid w:val="00891740"/>
    <w:rsid w:val="00891755"/>
    <w:rsid w:val="00891797"/>
    <w:rsid w:val="00891833"/>
    <w:rsid w:val="00891C34"/>
    <w:rsid w:val="00891E63"/>
    <w:rsid w:val="00891EF2"/>
    <w:rsid w:val="00892044"/>
    <w:rsid w:val="0089218F"/>
    <w:rsid w:val="008922D9"/>
    <w:rsid w:val="00892387"/>
    <w:rsid w:val="00892719"/>
    <w:rsid w:val="00892758"/>
    <w:rsid w:val="008927E2"/>
    <w:rsid w:val="00892847"/>
    <w:rsid w:val="0089289E"/>
    <w:rsid w:val="00892B86"/>
    <w:rsid w:val="00892E40"/>
    <w:rsid w:val="00892F5C"/>
    <w:rsid w:val="0089303E"/>
    <w:rsid w:val="00893098"/>
    <w:rsid w:val="008932F8"/>
    <w:rsid w:val="00893332"/>
    <w:rsid w:val="008933AC"/>
    <w:rsid w:val="0089340C"/>
    <w:rsid w:val="00893581"/>
    <w:rsid w:val="008935AC"/>
    <w:rsid w:val="0089361D"/>
    <w:rsid w:val="00893996"/>
    <w:rsid w:val="00893A2F"/>
    <w:rsid w:val="00893A76"/>
    <w:rsid w:val="00893B94"/>
    <w:rsid w:val="00893BFF"/>
    <w:rsid w:val="00893DFD"/>
    <w:rsid w:val="00893FE8"/>
    <w:rsid w:val="00893FF7"/>
    <w:rsid w:val="00894182"/>
    <w:rsid w:val="00894337"/>
    <w:rsid w:val="00894359"/>
    <w:rsid w:val="00894380"/>
    <w:rsid w:val="00894435"/>
    <w:rsid w:val="0089458D"/>
    <w:rsid w:val="008946F6"/>
    <w:rsid w:val="0089489A"/>
    <w:rsid w:val="008948E6"/>
    <w:rsid w:val="00894993"/>
    <w:rsid w:val="008949FE"/>
    <w:rsid w:val="00894DD5"/>
    <w:rsid w:val="00895037"/>
    <w:rsid w:val="00895568"/>
    <w:rsid w:val="008956B7"/>
    <w:rsid w:val="00895717"/>
    <w:rsid w:val="00895878"/>
    <w:rsid w:val="008959E7"/>
    <w:rsid w:val="00895C57"/>
    <w:rsid w:val="00895D3F"/>
    <w:rsid w:val="00895DC9"/>
    <w:rsid w:val="00895E7F"/>
    <w:rsid w:val="0089657F"/>
    <w:rsid w:val="00896651"/>
    <w:rsid w:val="00896916"/>
    <w:rsid w:val="00896EF4"/>
    <w:rsid w:val="0089720D"/>
    <w:rsid w:val="00897269"/>
    <w:rsid w:val="0089769F"/>
    <w:rsid w:val="008977B8"/>
    <w:rsid w:val="0089797A"/>
    <w:rsid w:val="00897AB7"/>
    <w:rsid w:val="00897AD9"/>
    <w:rsid w:val="00897B8E"/>
    <w:rsid w:val="00897C52"/>
    <w:rsid w:val="00897C7F"/>
    <w:rsid w:val="00897E96"/>
    <w:rsid w:val="008A016D"/>
    <w:rsid w:val="008A020E"/>
    <w:rsid w:val="008A0310"/>
    <w:rsid w:val="008A0345"/>
    <w:rsid w:val="008A0419"/>
    <w:rsid w:val="008A0614"/>
    <w:rsid w:val="008A070A"/>
    <w:rsid w:val="008A07B5"/>
    <w:rsid w:val="008A0959"/>
    <w:rsid w:val="008A0B85"/>
    <w:rsid w:val="008A0B8C"/>
    <w:rsid w:val="008A0D60"/>
    <w:rsid w:val="008A0E61"/>
    <w:rsid w:val="008A111B"/>
    <w:rsid w:val="008A1159"/>
    <w:rsid w:val="008A11B6"/>
    <w:rsid w:val="008A12B2"/>
    <w:rsid w:val="008A13E1"/>
    <w:rsid w:val="008A1456"/>
    <w:rsid w:val="008A190C"/>
    <w:rsid w:val="008A19E4"/>
    <w:rsid w:val="008A1A86"/>
    <w:rsid w:val="008A1E38"/>
    <w:rsid w:val="008A206B"/>
    <w:rsid w:val="008A2086"/>
    <w:rsid w:val="008A20AF"/>
    <w:rsid w:val="008A224A"/>
    <w:rsid w:val="008A22D5"/>
    <w:rsid w:val="008A2457"/>
    <w:rsid w:val="008A257F"/>
    <w:rsid w:val="008A25C6"/>
    <w:rsid w:val="008A2978"/>
    <w:rsid w:val="008A2A8F"/>
    <w:rsid w:val="008A2CBA"/>
    <w:rsid w:val="008A2D39"/>
    <w:rsid w:val="008A2D5E"/>
    <w:rsid w:val="008A2D98"/>
    <w:rsid w:val="008A2E6C"/>
    <w:rsid w:val="008A2FA3"/>
    <w:rsid w:val="008A2FEC"/>
    <w:rsid w:val="008A3352"/>
    <w:rsid w:val="008A35BE"/>
    <w:rsid w:val="008A3683"/>
    <w:rsid w:val="008A36B6"/>
    <w:rsid w:val="008A391B"/>
    <w:rsid w:val="008A3AB5"/>
    <w:rsid w:val="008A3B5D"/>
    <w:rsid w:val="008A3D15"/>
    <w:rsid w:val="008A3E6D"/>
    <w:rsid w:val="008A3F21"/>
    <w:rsid w:val="008A3FE2"/>
    <w:rsid w:val="008A4061"/>
    <w:rsid w:val="008A4223"/>
    <w:rsid w:val="008A4553"/>
    <w:rsid w:val="008A46DE"/>
    <w:rsid w:val="008A4A34"/>
    <w:rsid w:val="008A4AE8"/>
    <w:rsid w:val="008A4C82"/>
    <w:rsid w:val="008A4CDD"/>
    <w:rsid w:val="008A502C"/>
    <w:rsid w:val="008A51C1"/>
    <w:rsid w:val="008A53CB"/>
    <w:rsid w:val="008A5479"/>
    <w:rsid w:val="008A54B6"/>
    <w:rsid w:val="008A58BD"/>
    <w:rsid w:val="008A58CC"/>
    <w:rsid w:val="008A591E"/>
    <w:rsid w:val="008A5ADC"/>
    <w:rsid w:val="008A5BE6"/>
    <w:rsid w:val="008A5DD1"/>
    <w:rsid w:val="008A5E89"/>
    <w:rsid w:val="008A61C5"/>
    <w:rsid w:val="008A64C7"/>
    <w:rsid w:val="008A6714"/>
    <w:rsid w:val="008A67AD"/>
    <w:rsid w:val="008A6B03"/>
    <w:rsid w:val="008A6B65"/>
    <w:rsid w:val="008A6C3E"/>
    <w:rsid w:val="008A6EF7"/>
    <w:rsid w:val="008A70F9"/>
    <w:rsid w:val="008A7286"/>
    <w:rsid w:val="008A748A"/>
    <w:rsid w:val="008A777C"/>
    <w:rsid w:val="008A77C5"/>
    <w:rsid w:val="008A787F"/>
    <w:rsid w:val="008A79F7"/>
    <w:rsid w:val="008A7CB1"/>
    <w:rsid w:val="008A7CB5"/>
    <w:rsid w:val="008A7ED0"/>
    <w:rsid w:val="008B0135"/>
    <w:rsid w:val="008B0208"/>
    <w:rsid w:val="008B0270"/>
    <w:rsid w:val="008B027D"/>
    <w:rsid w:val="008B0536"/>
    <w:rsid w:val="008B05D0"/>
    <w:rsid w:val="008B066E"/>
    <w:rsid w:val="008B068B"/>
    <w:rsid w:val="008B07D6"/>
    <w:rsid w:val="008B1213"/>
    <w:rsid w:val="008B123D"/>
    <w:rsid w:val="008B13A5"/>
    <w:rsid w:val="008B14B2"/>
    <w:rsid w:val="008B16CE"/>
    <w:rsid w:val="008B1964"/>
    <w:rsid w:val="008B199C"/>
    <w:rsid w:val="008B1A26"/>
    <w:rsid w:val="008B1A9C"/>
    <w:rsid w:val="008B1CE1"/>
    <w:rsid w:val="008B1E8B"/>
    <w:rsid w:val="008B243A"/>
    <w:rsid w:val="008B2445"/>
    <w:rsid w:val="008B252F"/>
    <w:rsid w:val="008B25FC"/>
    <w:rsid w:val="008B26CE"/>
    <w:rsid w:val="008B2711"/>
    <w:rsid w:val="008B27D6"/>
    <w:rsid w:val="008B2949"/>
    <w:rsid w:val="008B2DB1"/>
    <w:rsid w:val="008B3041"/>
    <w:rsid w:val="008B307D"/>
    <w:rsid w:val="008B30EA"/>
    <w:rsid w:val="008B30F2"/>
    <w:rsid w:val="008B3285"/>
    <w:rsid w:val="008B3540"/>
    <w:rsid w:val="008B3550"/>
    <w:rsid w:val="008B3912"/>
    <w:rsid w:val="008B3A2E"/>
    <w:rsid w:val="008B3B9E"/>
    <w:rsid w:val="008B3CCD"/>
    <w:rsid w:val="008B3F89"/>
    <w:rsid w:val="008B426D"/>
    <w:rsid w:val="008B46FB"/>
    <w:rsid w:val="008B4776"/>
    <w:rsid w:val="008B4A84"/>
    <w:rsid w:val="008B4C2D"/>
    <w:rsid w:val="008B4ED6"/>
    <w:rsid w:val="008B4F77"/>
    <w:rsid w:val="008B4FB2"/>
    <w:rsid w:val="008B55D3"/>
    <w:rsid w:val="008B562B"/>
    <w:rsid w:val="008B56DB"/>
    <w:rsid w:val="008B5B3F"/>
    <w:rsid w:val="008B5D3B"/>
    <w:rsid w:val="008B5DA3"/>
    <w:rsid w:val="008B5E2D"/>
    <w:rsid w:val="008B5F31"/>
    <w:rsid w:val="008B60A7"/>
    <w:rsid w:val="008B6F80"/>
    <w:rsid w:val="008B72EB"/>
    <w:rsid w:val="008B73D2"/>
    <w:rsid w:val="008B7595"/>
    <w:rsid w:val="008B772D"/>
    <w:rsid w:val="008B797B"/>
    <w:rsid w:val="008B7A19"/>
    <w:rsid w:val="008B7D36"/>
    <w:rsid w:val="008B7D86"/>
    <w:rsid w:val="008B7E27"/>
    <w:rsid w:val="008B7E34"/>
    <w:rsid w:val="008B7E97"/>
    <w:rsid w:val="008B7ED9"/>
    <w:rsid w:val="008C010C"/>
    <w:rsid w:val="008C0147"/>
    <w:rsid w:val="008C0255"/>
    <w:rsid w:val="008C045A"/>
    <w:rsid w:val="008C0B4F"/>
    <w:rsid w:val="008C0C11"/>
    <w:rsid w:val="008C0EE4"/>
    <w:rsid w:val="008C0F7D"/>
    <w:rsid w:val="008C10F9"/>
    <w:rsid w:val="008C12D3"/>
    <w:rsid w:val="008C149D"/>
    <w:rsid w:val="008C14A9"/>
    <w:rsid w:val="008C1533"/>
    <w:rsid w:val="008C1724"/>
    <w:rsid w:val="008C185D"/>
    <w:rsid w:val="008C188F"/>
    <w:rsid w:val="008C19DF"/>
    <w:rsid w:val="008C1BDD"/>
    <w:rsid w:val="008C1EA3"/>
    <w:rsid w:val="008C2205"/>
    <w:rsid w:val="008C2300"/>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360"/>
    <w:rsid w:val="008C397D"/>
    <w:rsid w:val="008C3B77"/>
    <w:rsid w:val="008C3D1C"/>
    <w:rsid w:val="008C3DB4"/>
    <w:rsid w:val="008C3E24"/>
    <w:rsid w:val="008C3E4F"/>
    <w:rsid w:val="008C40BB"/>
    <w:rsid w:val="008C45E8"/>
    <w:rsid w:val="008C462A"/>
    <w:rsid w:val="008C46BD"/>
    <w:rsid w:val="008C4757"/>
    <w:rsid w:val="008C47C9"/>
    <w:rsid w:val="008C4853"/>
    <w:rsid w:val="008C4A6B"/>
    <w:rsid w:val="008C4B59"/>
    <w:rsid w:val="008C4BDE"/>
    <w:rsid w:val="008C50E1"/>
    <w:rsid w:val="008C543E"/>
    <w:rsid w:val="008C5656"/>
    <w:rsid w:val="008C58CD"/>
    <w:rsid w:val="008C58E7"/>
    <w:rsid w:val="008C5A00"/>
    <w:rsid w:val="008C5C8A"/>
    <w:rsid w:val="008C5CD0"/>
    <w:rsid w:val="008C5D8F"/>
    <w:rsid w:val="008C5E20"/>
    <w:rsid w:val="008C60E1"/>
    <w:rsid w:val="008C6224"/>
    <w:rsid w:val="008C62B1"/>
    <w:rsid w:val="008C6612"/>
    <w:rsid w:val="008C6806"/>
    <w:rsid w:val="008C68D7"/>
    <w:rsid w:val="008C6907"/>
    <w:rsid w:val="008C690F"/>
    <w:rsid w:val="008C6E5D"/>
    <w:rsid w:val="008C6EC4"/>
    <w:rsid w:val="008C71CE"/>
    <w:rsid w:val="008C7374"/>
    <w:rsid w:val="008C740C"/>
    <w:rsid w:val="008C74B4"/>
    <w:rsid w:val="008C767E"/>
    <w:rsid w:val="008C77D8"/>
    <w:rsid w:val="008C7949"/>
    <w:rsid w:val="008C7B38"/>
    <w:rsid w:val="008C7D2E"/>
    <w:rsid w:val="008C7DDF"/>
    <w:rsid w:val="008C7E20"/>
    <w:rsid w:val="008C7E6C"/>
    <w:rsid w:val="008C7FDC"/>
    <w:rsid w:val="008D014B"/>
    <w:rsid w:val="008D034A"/>
    <w:rsid w:val="008D0628"/>
    <w:rsid w:val="008D0F9D"/>
    <w:rsid w:val="008D109C"/>
    <w:rsid w:val="008D1350"/>
    <w:rsid w:val="008D14AA"/>
    <w:rsid w:val="008D177E"/>
    <w:rsid w:val="008D1966"/>
    <w:rsid w:val="008D19EF"/>
    <w:rsid w:val="008D1A33"/>
    <w:rsid w:val="008D1B73"/>
    <w:rsid w:val="008D1C21"/>
    <w:rsid w:val="008D1E5B"/>
    <w:rsid w:val="008D1F6B"/>
    <w:rsid w:val="008D202D"/>
    <w:rsid w:val="008D202E"/>
    <w:rsid w:val="008D2295"/>
    <w:rsid w:val="008D2324"/>
    <w:rsid w:val="008D2422"/>
    <w:rsid w:val="008D2738"/>
    <w:rsid w:val="008D27E8"/>
    <w:rsid w:val="008D2876"/>
    <w:rsid w:val="008D28F5"/>
    <w:rsid w:val="008D291F"/>
    <w:rsid w:val="008D29F0"/>
    <w:rsid w:val="008D2A28"/>
    <w:rsid w:val="008D2A90"/>
    <w:rsid w:val="008D2C15"/>
    <w:rsid w:val="008D2E0B"/>
    <w:rsid w:val="008D2FA4"/>
    <w:rsid w:val="008D32C3"/>
    <w:rsid w:val="008D34C7"/>
    <w:rsid w:val="008D34CB"/>
    <w:rsid w:val="008D3997"/>
    <w:rsid w:val="008D3AE0"/>
    <w:rsid w:val="008D3E2C"/>
    <w:rsid w:val="008D3E94"/>
    <w:rsid w:val="008D405E"/>
    <w:rsid w:val="008D42B4"/>
    <w:rsid w:val="008D4359"/>
    <w:rsid w:val="008D4811"/>
    <w:rsid w:val="008D48CD"/>
    <w:rsid w:val="008D493E"/>
    <w:rsid w:val="008D4948"/>
    <w:rsid w:val="008D4A29"/>
    <w:rsid w:val="008D4D3E"/>
    <w:rsid w:val="008D4ECA"/>
    <w:rsid w:val="008D4FAE"/>
    <w:rsid w:val="008D51C4"/>
    <w:rsid w:val="008D5210"/>
    <w:rsid w:val="008D5220"/>
    <w:rsid w:val="008D5348"/>
    <w:rsid w:val="008D53BC"/>
    <w:rsid w:val="008D542A"/>
    <w:rsid w:val="008D54B1"/>
    <w:rsid w:val="008D54C0"/>
    <w:rsid w:val="008D5658"/>
    <w:rsid w:val="008D579E"/>
    <w:rsid w:val="008D5849"/>
    <w:rsid w:val="008D59D4"/>
    <w:rsid w:val="008D5B9A"/>
    <w:rsid w:val="008D60AB"/>
    <w:rsid w:val="008D689F"/>
    <w:rsid w:val="008D6BB8"/>
    <w:rsid w:val="008D6CD3"/>
    <w:rsid w:val="008D6D4C"/>
    <w:rsid w:val="008D6EA2"/>
    <w:rsid w:val="008D6F16"/>
    <w:rsid w:val="008D6F45"/>
    <w:rsid w:val="008D70A5"/>
    <w:rsid w:val="008D713F"/>
    <w:rsid w:val="008D7206"/>
    <w:rsid w:val="008D720B"/>
    <w:rsid w:val="008D7351"/>
    <w:rsid w:val="008D73A7"/>
    <w:rsid w:val="008D769D"/>
    <w:rsid w:val="008D774A"/>
    <w:rsid w:val="008D7840"/>
    <w:rsid w:val="008D7F62"/>
    <w:rsid w:val="008D7F9D"/>
    <w:rsid w:val="008E028B"/>
    <w:rsid w:val="008E02D2"/>
    <w:rsid w:val="008E06F2"/>
    <w:rsid w:val="008E0911"/>
    <w:rsid w:val="008E0922"/>
    <w:rsid w:val="008E0A19"/>
    <w:rsid w:val="008E0B60"/>
    <w:rsid w:val="008E0CFD"/>
    <w:rsid w:val="008E1265"/>
    <w:rsid w:val="008E12BA"/>
    <w:rsid w:val="008E139F"/>
    <w:rsid w:val="008E1547"/>
    <w:rsid w:val="008E15EB"/>
    <w:rsid w:val="008E1644"/>
    <w:rsid w:val="008E1917"/>
    <w:rsid w:val="008E1D93"/>
    <w:rsid w:val="008E1E20"/>
    <w:rsid w:val="008E1F12"/>
    <w:rsid w:val="008E1F99"/>
    <w:rsid w:val="008E20BD"/>
    <w:rsid w:val="008E23B7"/>
    <w:rsid w:val="008E2545"/>
    <w:rsid w:val="008E2767"/>
    <w:rsid w:val="008E2CAE"/>
    <w:rsid w:val="008E2E58"/>
    <w:rsid w:val="008E31BA"/>
    <w:rsid w:val="008E3401"/>
    <w:rsid w:val="008E3483"/>
    <w:rsid w:val="008E34FA"/>
    <w:rsid w:val="008E35C9"/>
    <w:rsid w:val="008E365B"/>
    <w:rsid w:val="008E3714"/>
    <w:rsid w:val="008E3B54"/>
    <w:rsid w:val="008E3C19"/>
    <w:rsid w:val="008E3DBC"/>
    <w:rsid w:val="008E3F9B"/>
    <w:rsid w:val="008E41D4"/>
    <w:rsid w:val="008E42AA"/>
    <w:rsid w:val="008E46AB"/>
    <w:rsid w:val="008E49AE"/>
    <w:rsid w:val="008E4BC7"/>
    <w:rsid w:val="008E4BCB"/>
    <w:rsid w:val="008E4CE7"/>
    <w:rsid w:val="008E4DF1"/>
    <w:rsid w:val="008E547F"/>
    <w:rsid w:val="008E54B8"/>
    <w:rsid w:val="008E5666"/>
    <w:rsid w:val="008E56FD"/>
    <w:rsid w:val="008E575E"/>
    <w:rsid w:val="008E5B7B"/>
    <w:rsid w:val="008E5F30"/>
    <w:rsid w:val="008E61A4"/>
    <w:rsid w:val="008E623F"/>
    <w:rsid w:val="008E624A"/>
    <w:rsid w:val="008E6317"/>
    <w:rsid w:val="008E6489"/>
    <w:rsid w:val="008E64D5"/>
    <w:rsid w:val="008E6837"/>
    <w:rsid w:val="008E69BC"/>
    <w:rsid w:val="008E6EC6"/>
    <w:rsid w:val="008E6EC8"/>
    <w:rsid w:val="008E7010"/>
    <w:rsid w:val="008E70FF"/>
    <w:rsid w:val="008E7664"/>
    <w:rsid w:val="008E7B6B"/>
    <w:rsid w:val="008E7D72"/>
    <w:rsid w:val="008E7FE7"/>
    <w:rsid w:val="008F01D1"/>
    <w:rsid w:val="008F0589"/>
    <w:rsid w:val="008F05D4"/>
    <w:rsid w:val="008F073A"/>
    <w:rsid w:val="008F07D1"/>
    <w:rsid w:val="008F093B"/>
    <w:rsid w:val="008F0BA3"/>
    <w:rsid w:val="008F0F8E"/>
    <w:rsid w:val="008F104B"/>
    <w:rsid w:val="008F10BB"/>
    <w:rsid w:val="008F113A"/>
    <w:rsid w:val="008F1235"/>
    <w:rsid w:val="008F1274"/>
    <w:rsid w:val="008F12DD"/>
    <w:rsid w:val="008F138A"/>
    <w:rsid w:val="008F1421"/>
    <w:rsid w:val="008F142C"/>
    <w:rsid w:val="008F144F"/>
    <w:rsid w:val="008F14F1"/>
    <w:rsid w:val="008F1554"/>
    <w:rsid w:val="008F1588"/>
    <w:rsid w:val="008F165D"/>
    <w:rsid w:val="008F1931"/>
    <w:rsid w:val="008F19EB"/>
    <w:rsid w:val="008F1AAA"/>
    <w:rsid w:val="008F1AE2"/>
    <w:rsid w:val="008F1B21"/>
    <w:rsid w:val="008F1E69"/>
    <w:rsid w:val="008F22D4"/>
    <w:rsid w:val="008F23BB"/>
    <w:rsid w:val="008F24D2"/>
    <w:rsid w:val="008F266D"/>
    <w:rsid w:val="008F26B5"/>
    <w:rsid w:val="008F2763"/>
    <w:rsid w:val="008F27A0"/>
    <w:rsid w:val="008F29C1"/>
    <w:rsid w:val="008F2A04"/>
    <w:rsid w:val="008F2A3A"/>
    <w:rsid w:val="008F2A83"/>
    <w:rsid w:val="008F2CA7"/>
    <w:rsid w:val="008F2D03"/>
    <w:rsid w:val="008F2D38"/>
    <w:rsid w:val="008F2D9D"/>
    <w:rsid w:val="008F2F63"/>
    <w:rsid w:val="008F30C2"/>
    <w:rsid w:val="008F32A4"/>
    <w:rsid w:val="008F36C2"/>
    <w:rsid w:val="008F3720"/>
    <w:rsid w:val="008F3C58"/>
    <w:rsid w:val="008F413F"/>
    <w:rsid w:val="008F414F"/>
    <w:rsid w:val="008F41C8"/>
    <w:rsid w:val="008F462F"/>
    <w:rsid w:val="008F4630"/>
    <w:rsid w:val="008F4784"/>
    <w:rsid w:val="008F4933"/>
    <w:rsid w:val="008F4BDA"/>
    <w:rsid w:val="008F4E77"/>
    <w:rsid w:val="008F4E8C"/>
    <w:rsid w:val="008F536F"/>
    <w:rsid w:val="008F5421"/>
    <w:rsid w:val="008F5466"/>
    <w:rsid w:val="008F548E"/>
    <w:rsid w:val="008F54EA"/>
    <w:rsid w:val="008F5666"/>
    <w:rsid w:val="008F56F5"/>
    <w:rsid w:val="008F59D5"/>
    <w:rsid w:val="008F5AD1"/>
    <w:rsid w:val="008F5D42"/>
    <w:rsid w:val="008F5E16"/>
    <w:rsid w:val="008F5FDA"/>
    <w:rsid w:val="008F60BB"/>
    <w:rsid w:val="008F6272"/>
    <w:rsid w:val="008F65A0"/>
    <w:rsid w:val="008F6698"/>
    <w:rsid w:val="008F67B7"/>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6F3"/>
    <w:rsid w:val="00900711"/>
    <w:rsid w:val="009009A1"/>
    <w:rsid w:val="009009B7"/>
    <w:rsid w:val="00900E08"/>
    <w:rsid w:val="00900E9A"/>
    <w:rsid w:val="00901135"/>
    <w:rsid w:val="009017E0"/>
    <w:rsid w:val="00901823"/>
    <w:rsid w:val="009018C6"/>
    <w:rsid w:val="0090190B"/>
    <w:rsid w:val="009019A6"/>
    <w:rsid w:val="00901C52"/>
    <w:rsid w:val="00901E6C"/>
    <w:rsid w:val="00901FA5"/>
    <w:rsid w:val="00902000"/>
    <w:rsid w:val="0090204C"/>
    <w:rsid w:val="009021B7"/>
    <w:rsid w:val="0090223C"/>
    <w:rsid w:val="009023D5"/>
    <w:rsid w:val="00902657"/>
    <w:rsid w:val="00902746"/>
    <w:rsid w:val="009027F9"/>
    <w:rsid w:val="00902803"/>
    <w:rsid w:val="00902BFD"/>
    <w:rsid w:val="00902EB4"/>
    <w:rsid w:val="00903013"/>
    <w:rsid w:val="0090323A"/>
    <w:rsid w:val="0090355C"/>
    <w:rsid w:val="009035D1"/>
    <w:rsid w:val="009037BA"/>
    <w:rsid w:val="00903BD4"/>
    <w:rsid w:val="00903DF3"/>
    <w:rsid w:val="0090408A"/>
    <w:rsid w:val="009043FB"/>
    <w:rsid w:val="009044AA"/>
    <w:rsid w:val="009044D4"/>
    <w:rsid w:val="00904918"/>
    <w:rsid w:val="0090498B"/>
    <w:rsid w:val="009049F1"/>
    <w:rsid w:val="00904CD6"/>
    <w:rsid w:val="00904E0C"/>
    <w:rsid w:val="00904EA6"/>
    <w:rsid w:val="00904F49"/>
    <w:rsid w:val="00904F74"/>
    <w:rsid w:val="009050B0"/>
    <w:rsid w:val="00905166"/>
    <w:rsid w:val="009051E6"/>
    <w:rsid w:val="009052CA"/>
    <w:rsid w:val="0090539D"/>
    <w:rsid w:val="00905503"/>
    <w:rsid w:val="00905768"/>
    <w:rsid w:val="009057BA"/>
    <w:rsid w:val="00905C04"/>
    <w:rsid w:val="00905F11"/>
    <w:rsid w:val="00905F2D"/>
    <w:rsid w:val="009060B8"/>
    <w:rsid w:val="009060CA"/>
    <w:rsid w:val="0090613B"/>
    <w:rsid w:val="00906288"/>
    <w:rsid w:val="0090643C"/>
    <w:rsid w:val="00906457"/>
    <w:rsid w:val="00906478"/>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36B"/>
    <w:rsid w:val="00907391"/>
    <w:rsid w:val="0090740A"/>
    <w:rsid w:val="00907658"/>
    <w:rsid w:val="00907848"/>
    <w:rsid w:val="009079A9"/>
    <w:rsid w:val="00907A70"/>
    <w:rsid w:val="00907AD1"/>
    <w:rsid w:val="00907C33"/>
    <w:rsid w:val="00907CAB"/>
    <w:rsid w:val="00907D4F"/>
    <w:rsid w:val="0091027F"/>
    <w:rsid w:val="009102F2"/>
    <w:rsid w:val="009103A7"/>
    <w:rsid w:val="00910441"/>
    <w:rsid w:val="00910745"/>
    <w:rsid w:val="009107AC"/>
    <w:rsid w:val="00910810"/>
    <w:rsid w:val="00910855"/>
    <w:rsid w:val="00910D3C"/>
    <w:rsid w:val="00910DC1"/>
    <w:rsid w:val="00910DE4"/>
    <w:rsid w:val="00910F48"/>
    <w:rsid w:val="0091104D"/>
    <w:rsid w:val="009110E6"/>
    <w:rsid w:val="0091111F"/>
    <w:rsid w:val="0091130F"/>
    <w:rsid w:val="00911404"/>
    <w:rsid w:val="00911417"/>
    <w:rsid w:val="00911435"/>
    <w:rsid w:val="009114E9"/>
    <w:rsid w:val="00911538"/>
    <w:rsid w:val="009118B2"/>
    <w:rsid w:val="009118F2"/>
    <w:rsid w:val="009119B0"/>
    <w:rsid w:val="00911D18"/>
    <w:rsid w:val="00912672"/>
    <w:rsid w:val="009126E0"/>
    <w:rsid w:val="009127BF"/>
    <w:rsid w:val="00912937"/>
    <w:rsid w:val="009129F7"/>
    <w:rsid w:val="00912AC3"/>
    <w:rsid w:val="00912C7A"/>
    <w:rsid w:val="00913049"/>
    <w:rsid w:val="00913066"/>
    <w:rsid w:val="0091306B"/>
    <w:rsid w:val="0091323B"/>
    <w:rsid w:val="00913348"/>
    <w:rsid w:val="009133AC"/>
    <w:rsid w:val="009134E3"/>
    <w:rsid w:val="00913629"/>
    <w:rsid w:val="00913744"/>
    <w:rsid w:val="009137EA"/>
    <w:rsid w:val="00913A7C"/>
    <w:rsid w:val="00913D8D"/>
    <w:rsid w:val="00913F22"/>
    <w:rsid w:val="00913F27"/>
    <w:rsid w:val="00913F97"/>
    <w:rsid w:val="00913FFF"/>
    <w:rsid w:val="009143C2"/>
    <w:rsid w:val="00914621"/>
    <w:rsid w:val="00914673"/>
    <w:rsid w:val="0091477A"/>
    <w:rsid w:val="009147BF"/>
    <w:rsid w:val="00914F31"/>
    <w:rsid w:val="00915273"/>
    <w:rsid w:val="009153E0"/>
    <w:rsid w:val="0091547B"/>
    <w:rsid w:val="00915542"/>
    <w:rsid w:val="009156F4"/>
    <w:rsid w:val="00915724"/>
    <w:rsid w:val="009157B7"/>
    <w:rsid w:val="009158C8"/>
    <w:rsid w:val="00915BAE"/>
    <w:rsid w:val="00915FB6"/>
    <w:rsid w:val="00916069"/>
    <w:rsid w:val="009161FA"/>
    <w:rsid w:val="009163F3"/>
    <w:rsid w:val="0091647E"/>
    <w:rsid w:val="00916578"/>
    <w:rsid w:val="00916623"/>
    <w:rsid w:val="00916656"/>
    <w:rsid w:val="009167F3"/>
    <w:rsid w:val="00916A41"/>
    <w:rsid w:val="00916BB1"/>
    <w:rsid w:val="00916F0A"/>
    <w:rsid w:val="00916F77"/>
    <w:rsid w:val="00917165"/>
    <w:rsid w:val="009171A3"/>
    <w:rsid w:val="009172F0"/>
    <w:rsid w:val="00917696"/>
    <w:rsid w:val="009176DA"/>
    <w:rsid w:val="009178DC"/>
    <w:rsid w:val="0091796C"/>
    <w:rsid w:val="0091796D"/>
    <w:rsid w:val="00917A66"/>
    <w:rsid w:val="00917A6D"/>
    <w:rsid w:val="00917CC2"/>
    <w:rsid w:val="00917D13"/>
    <w:rsid w:val="00917F00"/>
    <w:rsid w:val="00917F7C"/>
    <w:rsid w:val="00920155"/>
    <w:rsid w:val="009202A5"/>
    <w:rsid w:val="0092078F"/>
    <w:rsid w:val="00920A5E"/>
    <w:rsid w:val="00920AA0"/>
    <w:rsid w:val="00920CC9"/>
    <w:rsid w:val="00920D70"/>
    <w:rsid w:val="00921015"/>
    <w:rsid w:val="009213E6"/>
    <w:rsid w:val="00921482"/>
    <w:rsid w:val="009214F0"/>
    <w:rsid w:val="009215F0"/>
    <w:rsid w:val="0092184A"/>
    <w:rsid w:val="00921B50"/>
    <w:rsid w:val="00921CA3"/>
    <w:rsid w:val="00921DB2"/>
    <w:rsid w:val="00921DF4"/>
    <w:rsid w:val="00922152"/>
    <w:rsid w:val="009221A2"/>
    <w:rsid w:val="009221AD"/>
    <w:rsid w:val="009222C8"/>
    <w:rsid w:val="00922797"/>
    <w:rsid w:val="00922973"/>
    <w:rsid w:val="00922AA9"/>
    <w:rsid w:val="00922B32"/>
    <w:rsid w:val="0092366C"/>
    <w:rsid w:val="009236F8"/>
    <w:rsid w:val="0092377F"/>
    <w:rsid w:val="00923827"/>
    <w:rsid w:val="00923CA7"/>
    <w:rsid w:val="00923FBF"/>
    <w:rsid w:val="0092433B"/>
    <w:rsid w:val="00924369"/>
    <w:rsid w:val="009246F5"/>
    <w:rsid w:val="00924789"/>
    <w:rsid w:val="00924B9C"/>
    <w:rsid w:val="00924C5E"/>
    <w:rsid w:val="00924C99"/>
    <w:rsid w:val="00924F98"/>
    <w:rsid w:val="009250F5"/>
    <w:rsid w:val="00925110"/>
    <w:rsid w:val="009251BA"/>
    <w:rsid w:val="009253EC"/>
    <w:rsid w:val="00925543"/>
    <w:rsid w:val="009255F4"/>
    <w:rsid w:val="009256B9"/>
    <w:rsid w:val="0092578E"/>
    <w:rsid w:val="009259B8"/>
    <w:rsid w:val="00925E44"/>
    <w:rsid w:val="009260F5"/>
    <w:rsid w:val="0092619C"/>
    <w:rsid w:val="00926391"/>
    <w:rsid w:val="00926401"/>
    <w:rsid w:val="00926955"/>
    <w:rsid w:val="00926A19"/>
    <w:rsid w:val="00926CCD"/>
    <w:rsid w:val="00926E93"/>
    <w:rsid w:val="00926EFC"/>
    <w:rsid w:val="00926F68"/>
    <w:rsid w:val="0092739F"/>
    <w:rsid w:val="00927817"/>
    <w:rsid w:val="0092781F"/>
    <w:rsid w:val="00927869"/>
    <w:rsid w:val="009279D2"/>
    <w:rsid w:val="00927A05"/>
    <w:rsid w:val="00927C73"/>
    <w:rsid w:val="00927FCC"/>
    <w:rsid w:val="00927FF6"/>
    <w:rsid w:val="0093007C"/>
    <w:rsid w:val="009300B1"/>
    <w:rsid w:val="00930157"/>
    <w:rsid w:val="0093016F"/>
    <w:rsid w:val="00930388"/>
    <w:rsid w:val="009306EB"/>
    <w:rsid w:val="00930DF7"/>
    <w:rsid w:val="00931019"/>
    <w:rsid w:val="00931185"/>
    <w:rsid w:val="0093124B"/>
    <w:rsid w:val="0093143A"/>
    <w:rsid w:val="00931659"/>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55B"/>
    <w:rsid w:val="009329C6"/>
    <w:rsid w:val="00932A1B"/>
    <w:rsid w:val="00932BE9"/>
    <w:rsid w:val="00932C1D"/>
    <w:rsid w:val="00932E39"/>
    <w:rsid w:val="00932E4E"/>
    <w:rsid w:val="00932E63"/>
    <w:rsid w:val="00932EAD"/>
    <w:rsid w:val="009330F9"/>
    <w:rsid w:val="009331B9"/>
    <w:rsid w:val="009331D7"/>
    <w:rsid w:val="0093330A"/>
    <w:rsid w:val="009334C3"/>
    <w:rsid w:val="00933689"/>
    <w:rsid w:val="00933D1A"/>
    <w:rsid w:val="00934044"/>
    <w:rsid w:val="00934107"/>
    <w:rsid w:val="00934141"/>
    <w:rsid w:val="00934215"/>
    <w:rsid w:val="009342B1"/>
    <w:rsid w:val="00934471"/>
    <w:rsid w:val="00934660"/>
    <w:rsid w:val="0093470E"/>
    <w:rsid w:val="00934A4E"/>
    <w:rsid w:val="00934ADD"/>
    <w:rsid w:val="00934BED"/>
    <w:rsid w:val="00934C66"/>
    <w:rsid w:val="00934EA4"/>
    <w:rsid w:val="00934F4B"/>
    <w:rsid w:val="00934FF7"/>
    <w:rsid w:val="00935106"/>
    <w:rsid w:val="00935108"/>
    <w:rsid w:val="00935433"/>
    <w:rsid w:val="009355F3"/>
    <w:rsid w:val="009359E8"/>
    <w:rsid w:val="00935A33"/>
    <w:rsid w:val="00935AE2"/>
    <w:rsid w:val="00935BDF"/>
    <w:rsid w:val="00935CA3"/>
    <w:rsid w:val="00935D4B"/>
    <w:rsid w:val="00935E74"/>
    <w:rsid w:val="0093609D"/>
    <w:rsid w:val="00936173"/>
    <w:rsid w:val="0093619A"/>
    <w:rsid w:val="00936585"/>
    <w:rsid w:val="00936919"/>
    <w:rsid w:val="00936955"/>
    <w:rsid w:val="00936B69"/>
    <w:rsid w:val="00937091"/>
    <w:rsid w:val="00937221"/>
    <w:rsid w:val="009376B9"/>
    <w:rsid w:val="00937B70"/>
    <w:rsid w:val="00937B90"/>
    <w:rsid w:val="00937CA4"/>
    <w:rsid w:val="00937DBF"/>
    <w:rsid w:val="00937F0E"/>
    <w:rsid w:val="00940219"/>
    <w:rsid w:val="0094028E"/>
    <w:rsid w:val="00940540"/>
    <w:rsid w:val="009405FC"/>
    <w:rsid w:val="009407CD"/>
    <w:rsid w:val="009409AD"/>
    <w:rsid w:val="00940CB7"/>
    <w:rsid w:val="00940E1B"/>
    <w:rsid w:val="00940EB6"/>
    <w:rsid w:val="00941171"/>
    <w:rsid w:val="00941312"/>
    <w:rsid w:val="009413D2"/>
    <w:rsid w:val="00941418"/>
    <w:rsid w:val="0094141A"/>
    <w:rsid w:val="00941AE7"/>
    <w:rsid w:val="00941B15"/>
    <w:rsid w:val="00941BD5"/>
    <w:rsid w:val="00941E43"/>
    <w:rsid w:val="00942112"/>
    <w:rsid w:val="009421C5"/>
    <w:rsid w:val="009421F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AA"/>
    <w:rsid w:val="00942EB1"/>
    <w:rsid w:val="00942FC7"/>
    <w:rsid w:val="009430AE"/>
    <w:rsid w:val="00943170"/>
    <w:rsid w:val="0094317C"/>
    <w:rsid w:val="009433C5"/>
    <w:rsid w:val="00943585"/>
    <w:rsid w:val="009437A3"/>
    <w:rsid w:val="009437FD"/>
    <w:rsid w:val="009439A2"/>
    <w:rsid w:val="00943BA3"/>
    <w:rsid w:val="00943E04"/>
    <w:rsid w:val="00943E29"/>
    <w:rsid w:val="00943E52"/>
    <w:rsid w:val="00943EB2"/>
    <w:rsid w:val="00943F9A"/>
    <w:rsid w:val="009441A8"/>
    <w:rsid w:val="00944665"/>
    <w:rsid w:val="00944979"/>
    <w:rsid w:val="00944EBB"/>
    <w:rsid w:val="00945264"/>
    <w:rsid w:val="009452BF"/>
    <w:rsid w:val="009452FA"/>
    <w:rsid w:val="00945555"/>
    <w:rsid w:val="0094566B"/>
    <w:rsid w:val="00945742"/>
    <w:rsid w:val="00945861"/>
    <w:rsid w:val="0094599D"/>
    <w:rsid w:val="00945A92"/>
    <w:rsid w:val="00945B14"/>
    <w:rsid w:val="00945C65"/>
    <w:rsid w:val="00945CA4"/>
    <w:rsid w:val="00945F89"/>
    <w:rsid w:val="009461A1"/>
    <w:rsid w:val="009461DB"/>
    <w:rsid w:val="009462EA"/>
    <w:rsid w:val="00946633"/>
    <w:rsid w:val="009468D0"/>
    <w:rsid w:val="00946AD3"/>
    <w:rsid w:val="00946DE3"/>
    <w:rsid w:val="00947187"/>
    <w:rsid w:val="00947652"/>
    <w:rsid w:val="009477F5"/>
    <w:rsid w:val="009479FB"/>
    <w:rsid w:val="00947B5D"/>
    <w:rsid w:val="00947D32"/>
    <w:rsid w:val="00947E5E"/>
    <w:rsid w:val="00947EA8"/>
    <w:rsid w:val="009500E4"/>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4FC"/>
    <w:rsid w:val="0095197B"/>
    <w:rsid w:val="00951BF3"/>
    <w:rsid w:val="00951C70"/>
    <w:rsid w:val="00951F15"/>
    <w:rsid w:val="00951F1D"/>
    <w:rsid w:val="00952208"/>
    <w:rsid w:val="00952298"/>
    <w:rsid w:val="009524E7"/>
    <w:rsid w:val="009525E0"/>
    <w:rsid w:val="0095265C"/>
    <w:rsid w:val="009529B1"/>
    <w:rsid w:val="00952C0B"/>
    <w:rsid w:val="00952FC3"/>
    <w:rsid w:val="009535A5"/>
    <w:rsid w:val="00953691"/>
    <w:rsid w:val="009538F2"/>
    <w:rsid w:val="00953A1A"/>
    <w:rsid w:val="00953AE7"/>
    <w:rsid w:val="00953BF8"/>
    <w:rsid w:val="00953D39"/>
    <w:rsid w:val="00953D94"/>
    <w:rsid w:val="009540DD"/>
    <w:rsid w:val="009540F7"/>
    <w:rsid w:val="009542CD"/>
    <w:rsid w:val="009542D9"/>
    <w:rsid w:val="009543C1"/>
    <w:rsid w:val="009545CA"/>
    <w:rsid w:val="009546E6"/>
    <w:rsid w:val="009547BB"/>
    <w:rsid w:val="009549CD"/>
    <w:rsid w:val="00954B4A"/>
    <w:rsid w:val="00954B8C"/>
    <w:rsid w:val="00954B9C"/>
    <w:rsid w:val="00954CC4"/>
    <w:rsid w:val="00954F05"/>
    <w:rsid w:val="00954FC4"/>
    <w:rsid w:val="00955505"/>
    <w:rsid w:val="0095568A"/>
    <w:rsid w:val="00955853"/>
    <w:rsid w:val="00955C90"/>
    <w:rsid w:val="00955F94"/>
    <w:rsid w:val="0095606D"/>
    <w:rsid w:val="00956615"/>
    <w:rsid w:val="0095664D"/>
    <w:rsid w:val="00956718"/>
    <w:rsid w:val="009567C7"/>
    <w:rsid w:val="009569BD"/>
    <w:rsid w:val="009569D2"/>
    <w:rsid w:val="00956AA3"/>
    <w:rsid w:val="00956B8A"/>
    <w:rsid w:val="00956E5F"/>
    <w:rsid w:val="00956EB0"/>
    <w:rsid w:val="00956EEF"/>
    <w:rsid w:val="00956F3E"/>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6000E"/>
    <w:rsid w:val="00960245"/>
    <w:rsid w:val="009603A8"/>
    <w:rsid w:val="009605CB"/>
    <w:rsid w:val="00960982"/>
    <w:rsid w:val="009609A7"/>
    <w:rsid w:val="00960E25"/>
    <w:rsid w:val="00960EE8"/>
    <w:rsid w:val="00960F10"/>
    <w:rsid w:val="00960FBC"/>
    <w:rsid w:val="00960FC6"/>
    <w:rsid w:val="009616AB"/>
    <w:rsid w:val="0096174C"/>
    <w:rsid w:val="00961B8F"/>
    <w:rsid w:val="00961C7D"/>
    <w:rsid w:val="00961D38"/>
    <w:rsid w:val="00961D9C"/>
    <w:rsid w:val="00962013"/>
    <w:rsid w:val="009620D8"/>
    <w:rsid w:val="00962478"/>
    <w:rsid w:val="009624F8"/>
    <w:rsid w:val="0096259D"/>
    <w:rsid w:val="009625A8"/>
    <w:rsid w:val="009625E7"/>
    <w:rsid w:val="00962631"/>
    <w:rsid w:val="009629D7"/>
    <w:rsid w:val="00962A9E"/>
    <w:rsid w:val="00962ABE"/>
    <w:rsid w:val="00962AFC"/>
    <w:rsid w:val="00962B8A"/>
    <w:rsid w:val="00962C04"/>
    <w:rsid w:val="00962C86"/>
    <w:rsid w:val="00962CD5"/>
    <w:rsid w:val="00962E90"/>
    <w:rsid w:val="0096321B"/>
    <w:rsid w:val="00963529"/>
    <w:rsid w:val="00963716"/>
    <w:rsid w:val="00963769"/>
    <w:rsid w:val="00963803"/>
    <w:rsid w:val="0096382D"/>
    <w:rsid w:val="00963BC3"/>
    <w:rsid w:val="00963C52"/>
    <w:rsid w:val="00963DA9"/>
    <w:rsid w:val="00963E07"/>
    <w:rsid w:val="00963FF2"/>
    <w:rsid w:val="0096401E"/>
    <w:rsid w:val="00964097"/>
    <w:rsid w:val="009640E7"/>
    <w:rsid w:val="0096422A"/>
    <w:rsid w:val="0096435C"/>
    <w:rsid w:val="009644A0"/>
    <w:rsid w:val="00964583"/>
    <w:rsid w:val="00964801"/>
    <w:rsid w:val="009649B0"/>
    <w:rsid w:val="00964BAC"/>
    <w:rsid w:val="00964F59"/>
    <w:rsid w:val="0096521B"/>
    <w:rsid w:val="009656CB"/>
    <w:rsid w:val="00965786"/>
    <w:rsid w:val="0096585C"/>
    <w:rsid w:val="0096588D"/>
    <w:rsid w:val="00965A06"/>
    <w:rsid w:val="00965C50"/>
    <w:rsid w:val="00965DB4"/>
    <w:rsid w:val="00965E34"/>
    <w:rsid w:val="009662D5"/>
    <w:rsid w:val="00966346"/>
    <w:rsid w:val="0096651E"/>
    <w:rsid w:val="00966944"/>
    <w:rsid w:val="00966ADA"/>
    <w:rsid w:val="00966B96"/>
    <w:rsid w:val="00966D31"/>
    <w:rsid w:val="00966D8D"/>
    <w:rsid w:val="00966E61"/>
    <w:rsid w:val="00966F25"/>
    <w:rsid w:val="009671EB"/>
    <w:rsid w:val="00967474"/>
    <w:rsid w:val="00967479"/>
    <w:rsid w:val="009674F2"/>
    <w:rsid w:val="00967981"/>
    <w:rsid w:val="009679EF"/>
    <w:rsid w:val="00967BB9"/>
    <w:rsid w:val="00967DA1"/>
    <w:rsid w:val="00967DED"/>
    <w:rsid w:val="009700A3"/>
    <w:rsid w:val="00970166"/>
    <w:rsid w:val="009701C9"/>
    <w:rsid w:val="009702D7"/>
    <w:rsid w:val="00970409"/>
    <w:rsid w:val="0097058D"/>
    <w:rsid w:val="00970612"/>
    <w:rsid w:val="0097067E"/>
    <w:rsid w:val="009706E4"/>
    <w:rsid w:val="0097098A"/>
    <w:rsid w:val="00970A18"/>
    <w:rsid w:val="00970CF6"/>
    <w:rsid w:val="00970D5F"/>
    <w:rsid w:val="00970D8D"/>
    <w:rsid w:val="00970E0A"/>
    <w:rsid w:val="00970E46"/>
    <w:rsid w:val="00970E75"/>
    <w:rsid w:val="00971030"/>
    <w:rsid w:val="009710F0"/>
    <w:rsid w:val="00971207"/>
    <w:rsid w:val="00971225"/>
    <w:rsid w:val="00971233"/>
    <w:rsid w:val="0097131A"/>
    <w:rsid w:val="0097132A"/>
    <w:rsid w:val="009714EA"/>
    <w:rsid w:val="0097171A"/>
    <w:rsid w:val="00971D30"/>
    <w:rsid w:val="00971E15"/>
    <w:rsid w:val="00971ED2"/>
    <w:rsid w:val="00971F3E"/>
    <w:rsid w:val="0097252C"/>
    <w:rsid w:val="00972A9C"/>
    <w:rsid w:val="00972BA2"/>
    <w:rsid w:val="00972CA3"/>
    <w:rsid w:val="00972CB6"/>
    <w:rsid w:val="00972E8E"/>
    <w:rsid w:val="00972F7D"/>
    <w:rsid w:val="00973001"/>
    <w:rsid w:val="00973237"/>
    <w:rsid w:val="00973522"/>
    <w:rsid w:val="0097359B"/>
    <w:rsid w:val="009735CA"/>
    <w:rsid w:val="00973649"/>
    <w:rsid w:val="00973676"/>
    <w:rsid w:val="00973692"/>
    <w:rsid w:val="00973784"/>
    <w:rsid w:val="009737A3"/>
    <w:rsid w:val="009739C5"/>
    <w:rsid w:val="00973CDD"/>
    <w:rsid w:val="00973D5F"/>
    <w:rsid w:val="00973EBA"/>
    <w:rsid w:val="00973F34"/>
    <w:rsid w:val="00973F60"/>
    <w:rsid w:val="00974116"/>
    <w:rsid w:val="0097413E"/>
    <w:rsid w:val="009742F2"/>
    <w:rsid w:val="0097450F"/>
    <w:rsid w:val="00974667"/>
    <w:rsid w:val="009746D4"/>
    <w:rsid w:val="00974A48"/>
    <w:rsid w:val="00974C21"/>
    <w:rsid w:val="00974E23"/>
    <w:rsid w:val="00974EBF"/>
    <w:rsid w:val="00974FC8"/>
    <w:rsid w:val="00974FEB"/>
    <w:rsid w:val="00975062"/>
    <w:rsid w:val="00975357"/>
    <w:rsid w:val="0097553D"/>
    <w:rsid w:val="00975855"/>
    <w:rsid w:val="009758E6"/>
    <w:rsid w:val="00975A2E"/>
    <w:rsid w:val="00975AFA"/>
    <w:rsid w:val="00975E5C"/>
    <w:rsid w:val="00976156"/>
    <w:rsid w:val="00976175"/>
    <w:rsid w:val="00976244"/>
    <w:rsid w:val="00976266"/>
    <w:rsid w:val="009768A3"/>
    <w:rsid w:val="00976911"/>
    <w:rsid w:val="00976BB0"/>
    <w:rsid w:val="00976E38"/>
    <w:rsid w:val="00976E87"/>
    <w:rsid w:val="00976E95"/>
    <w:rsid w:val="00977410"/>
    <w:rsid w:val="009775ED"/>
    <w:rsid w:val="00977775"/>
    <w:rsid w:val="009777B1"/>
    <w:rsid w:val="00977848"/>
    <w:rsid w:val="00977879"/>
    <w:rsid w:val="009779EE"/>
    <w:rsid w:val="00977A42"/>
    <w:rsid w:val="00977AD6"/>
    <w:rsid w:val="00977BC2"/>
    <w:rsid w:val="00977BED"/>
    <w:rsid w:val="00977F99"/>
    <w:rsid w:val="009802BB"/>
    <w:rsid w:val="009804B9"/>
    <w:rsid w:val="00980521"/>
    <w:rsid w:val="00980523"/>
    <w:rsid w:val="00980551"/>
    <w:rsid w:val="00980723"/>
    <w:rsid w:val="00980761"/>
    <w:rsid w:val="00980768"/>
    <w:rsid w:val="009807D5"/>
    <w:rsid w:val="00980805"/>
    <w:rsid w:val="00980831"/>
    <w:rsid w:val="009808F2"/>
    <w:rsid w:val="00980B41"/>
    <w:rsid w:val="00980BB9"/>
    <w:rsid w:val="00980CA8"/>
    <w:rsid w:val="00980E4B"/>
    <w:rsid w:val="00980E90"/>
    <w:rsid w:val="00980FC1"/>
    <w:rsid w:val="0098102F"/>
    <w:rsid w:val="009810DE"/>
    <w:rsid w:val="0098127C"/>
    <w:rsid w:val="00981297"/>
    <w:rsid w:val="0098143E"/>
    <w:rsid w:val="009815D0"/>
    <w:rsid w:val="00981645"/>
    <w:rsid w:val="00981693"/>
    <w:rsid w:val="009816BA"/>
    <w:rsid w:val="009816DF"/>
    <w:rsid w:val="0098172D"/>
    <w:rsid w:val="00981763"/>
    <w:rsid w:val="009817F2"/>
    <w:rsid w:val="00981A06"/>
    <w:rsid w:val="00981BA3"/>
    <w:rsid w:val="00981BCF"/>
    <w:rsid w:val="00981D0B"/>
    <w:rsid w:val="00981E15"/>
    <w:rsid w:val="00981E7C"/>
    <w:rsid w:val="00982167"/>
    <w:rsid w:val="009822CF"/>
    <w:rsid w:val="0098254A"/>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5FD"/>
    <w:rsid w:val="00984A1C"/>
    <w:rsid w:val="00984A22"/>
    <w:rsid w:val="00984B9D"/>
    <w:rsid w:val="00984EAF"/>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4E"/>
    <w:rsid w:val="009864E8"/>
    <w:rsid w:val="00986519"/>
    <w:rsid w:val="0098662E"/>
    <w:rsid w:val="00986635"/>
    <w:rsid w:val="00986727"/>
    <w:rsid w:val="0098676E"/>
    <w:rsid w:val="00986856"/>
    <w:rsid w:val="009868BE"/>
    <w:rsid w:val="0098696C"/>
    <w:rsid w:val="009869EB"/>
    <w:rsid w:val="00986A3F"/>
    <w:rsid w:val="00986B24"/>
    <w:rsid w:val="00986C69"/>
    <w:rsid w:val="00986DEB"/>
    <w:rsid w:val="00986E79"/>
    <w:rsid w:val="00986E95"/>
    <w:rsid w:val="00986FF7"/>
    <w:rsid w:val="009874A4"/>
    <w:rsid w:val="00987500"/>
    <w:rsid w:val="00987650"/>
    <w:rsid w:val="009877B6"/>
    <w:rsid w:val="009877D2"/>
    <w:rsid w:val="00987806"/>
    <w:rsid w:val="009879C3"/>
    <w:rsid w:val="00987AEE"/>
    <w:rsid w:val="00987D41"/>
    <w:rsid w:val="00990033"/>
    <w:rsid w:val="009900A4"/>
    <w:rsid w:val="00990154"/>
    <w:rsid w:val="0099039B"/>
    <w:rsid w:val="009904C6"/>
    <w:rsid w:val="00990659"/>
    <w:rsid w:val="009908EA"/>
    <w:rsid w:val="00990B07"/>
    <w:rsid w:val="00990BCE"/>
    <w:rsid w:val="00990C1A"/>
    <w:rsid w:val="00990CE0"/>
    <w:rsid w:val="00990DBB"/>
    <w:rsid w:val="00990E69"/>
    <w:rsid w:val="00990E97"/>
    <w:rsid w:val="00991050"/>
    <w:rsid w:val="00991196"/>
    <w:rsid w:val="0099126B"/>
    <w:rsid w:val="0099128C"/>
    <w:rsid w:val="009913F0"/>
    <w:rsid w:val="00991503"/>
    <w:rsid w:val="0099157F"/>
    <w:rsid w:val="0099160E"/>
    <w:rsid w:val="009918C9"/>
    <w:rsid w:val="009918D8"/>
    <w:rsid w:val="009922B7"/>
    <w:rsid w:val="00992335"/>
    <w:rsid w:val="009923F0"/>
    <w:rsid w:val="00992459"/>
    <w:rsid w:val="0099255E"/>
    <w:rsid w:val="00992755"/>
    <w:rsid w:val="00992865"/>
    <w:rsid w:val="00992906"/>
    <w:rsid w:val="0099292B"/>
    <w:rsid w:val="009929F4"/>
    <w:rsid w:val="00992A50"/>
    <w:rsid w:val="00992AA0"/>
    <w:rsid w:val="00992AE6"/>
    <w:rsid w:val="00992C55"/>
    <w:rsid w:val="00992CD5"/>
    <w:rsid w:val="00992FE5"/>
    <w:rsid w:val="00993249"/>
    <w:rsid w:val="00993754"/>
    <w:rsid w:val="00993874"/>
    <w:rsid w:val="009938B3"/>
    <w:rsid w:val="0099397B"/>
    <w:rsid w:val="00993AE8"/>
    <w:rsid w:val="00993D21"/>
    <w:rsid w:val="00993DC5"/>
    <w:rsid w:val="00993DD2"/>
    <w:rsid w:val="00993E62"/>
    <w:rsid w:val="00993EBD"/>
    <w:rsid w:val="0099401B"/>
    <w:rsid w:val="009947C2"/>
    <w:rsid w:val="00994871"/>
    <w:rsid w:val="00994917"/>
    <w:rsid w:val="00994935"/>
    <w:rsid w:val="00994A5E"/>
    <w:rsid w:val="00994B3D"/>
    <w:rsid w:val="00994B54"/>
    <w:rsid w:val="009951E3"/>
    <w:rsid w:val="00995309"/>
    <w:rsid w:val="00995427"/>
    <w:rsid w:val="00995545"/>
    <w:rsid w:val="009955DC"/>
    <w:rsid w:val="009959DF"/>
    <w:rsid w:val="00995B8A"/>
    <w:rsid w:val="00995B8F"/>
    <w:rsid w:val="00995C77"/>
    <w:rsid w:val="00995DF6"/>
    <w:rsid w:val="00995F53"/>
    <w:rsid w:val="009960B8"/>
    <w:rsid w:val="009961F3"/>
    <w:rsid w:val="0099627C"/>
    <w:rsid w:val="00996539"/>
    <w:rsid w:val="0099654D"/>
    <w:rsid w:val="00996C31"/>
    <w:rsid w:val="00996E0A"/>
    <w:rsid w:val="00996ECF"/>
    <w:rsid w:val="00996FB1"/>
    <w:rsid w:val="00997304"/>
    <w:rsid w:val="009973C9"/>
    <w:rsid w:val="009974D8"/>
    <w:rsid w:val="0099751D"/>
    <w:rsid w:val="00997633"/>
    <w:rsid w:val="00997674"/>
    <w:rsid w:val="00997699"/>
    <w:rsid w:val="009978EA"/>
    <w:rsid w:val="0099792A"/>
    <w:rsid w:val="0099794E"/>
    <w:rsid w:val="00997A39"/>
    <w:rsid w:val="00997A6C"/>
    <w:rsid w:val="00997AC8"/>
    <w:rsid w:val="00997BA6"/>
    <w:rsid w:val="00997DA8"/>
    <w:rsid w:val="00997E56"/>
    <w:rsid w:val="009A015B"/>
    <w:rsid w:val="009A0259"/>
    <w:rsid w:val="009A0292"/>
    <w:rsid w:val="009A0635"/>
    <w:rsid w:val="009A0652"/>
    <w:rsid w:val="009A0653"/>
    <w:rsid w:val="009A075D"/>
    <w:rsid w:val="009A09DC"/>
    <w:rsid w:val="009A0B90"/>
    <w:rsid w:val="009A0C72"/>
    <w:rsid w:val="009A0CF7"/>
    <w:rsid w:val="009A0D75"/>
    <w:rsid w:val="009A0DCF"/>
    <w:rsid w:val="009A15AC"/>
    <w:rsid w:val="009A1981"/>
    <w:rsid w:val="009A19BF"/>
    <w:rsid w:val="009A1B33"/>
    <w:rsid w:val="009A1E20"/>
    <w:rsid w:val="009A1E49"/>
    <w:rsid w:val="009A1F17"/>
    <w:rsid w:val="009A211D"/>
    <w:rsid w:val="009A23C6"/>
    <w:rsid w:val="009A24A7"/>
    <w:rsid w:val="009A257B"/>
    <w:rsid w:val="009A27B1"/>
    <w:rsid w:val="009A2A21"/>
    <w:rsid w:val="009A2A30"/>
    <w:rsid w:val="009A2C29"/>
    <w:rsid w:val="009A2DE2"/>
    <w:rsid w:val="009A2DE8"/>
    <w:rsid w:val="009A2F37"/>
    <w:rsid w:val="009A2F78"/>
    <w:rsid w:val="009A2FA3"/>
    <w:rsid w:val="009A323D"/>
    <w:rsid w:val="009A3419"/>
    <w:rsid w:val="009A36FA"/>
    <w:rsid w:val="009A39D1"/>
    <w:rsid w:val="009A3A40"/>
    <w:rsid w:val="009A3BAD"/>
    <w:rsid w:val="009A3C31"/>
    <w:rsid w:val="009A3C38"/>
    <w:rsid w:val="009A3D46"/>
    <w:rsid w:val="009A3E37"/>
    <w:rsid w:val="009A3E7B"/>
    <w:rsid w:val="009A4066"/>
    <w:rsid w:val="009A41BE"/>
    <w:rsid w:val="009A41EB"/>
    <w:rsid w:val="009A4224"/>
    <w:rsid w:val="009A4243"/>
    <w:rsid w:val="009A42B0"/>
    <w:rsid w:val="009A42D5"/>
    <w:rsid w:val="009A43C4"/>
    <w:rsid w:val="009A44F1"/>
    <w:rsid w:val="009A45E8"/>
    <w:rsid w:val="009A48E3"/>
    <w:rsid w:val="009A49FB"/>
    <w:rsid w:val="009A4AAB"/>
    <w:rsid w:val="009A4AF7"/>
    <w:rsid w:val="009A4E01"/>
    <w:rsid w:val="009A4ECC"/>
    <w:rsid w:val="009A4F2A"/>
    <w:rsid w:val="009A4F2E"/>
    <w:rsid w:val="009A500B"/>
    <w:rsid w:val="009A50D8"/>
    <w:rsid w:val="009A5176"/>
    <w:rsid w:val="009A518E"/>
    <w:rsid w:val="009A5489"/>
    <w:rsid w:val="009A5526"/>
    <w:rsid w:val="009A557F"/>
    <w:rsid w:val="009A55D1"/>
    <w:rsid w:val="009A57C3"/>
    <w:rsid w:val="009A5A32"/>
    <w:rsid w:val="009A5A96"/>
    <w:rsid w:val="009A5B37"/>
    <w:rsid w:val="009A5D36"/>
    <w:rsid w:val="009A5DD1"/>
    <w:rsid w:val="009A5EBB"/>
    <w:rsid w:val="009A6008"/>
    <w:rsid w:val="009A6017"/>
    <w:rsid w:val="009A601A"/>
    <w:rsid w:val="009A610C"/>
    <w:rsid w:val="009A6542"/>
    <w:rsid w:val="009A65E2"/>
    <w:rsid w:val="009A6C1C"/>
    <w:rsid w:val="009A6C9B"/>
    <w:rsid w:val="009A6E38"/>
    <w:rsid w:val="009A6E6F"/>
    <w:rsid w:val="009A6EA5"/>
    <w:rsid w:val="009A6F2A"/>
    <w:rsid w:val="009A70BE"/>
    <w:rsid w:val="009A70DF"/>
    <w:rsid w:val="009A70EB"/>
    <w:rsid w:val="009A7142"/>
    <w:rsid w:val="009A7269"/>
    <w:rsid w:val="009A72B8"/>
    <w:rsid w:val="009A74DB"/>
    <w:rsid w:val="009A7670"/>
    <w:rsid w:val="009A7AB3"/>
    <w:rsid w:val="009A7AB5"/>
    <w:rsid w:val="009A7C5F"/>
    <w:rsid w:val="009A7CFC"/>
    <w:rsid w:val="009A7D1E"/>
    <w:rsid w:val="009A7E3E"/>
    <w:rsid w:val="009B023B"/>
    <w:rsid w:val="009B0244"/>
    <w:rsid w:val="009B03BC"/>
    <w:rsid w:val="009B0466"/>
    <w:rsid w:val="009B0780"/>
    <w:rsid w:val="009B09FB"/>
    <w:rsid w:val="009B0AA9"/>
    <w:rsid w:val="009B0F54"/>
    <w:rsid w:val="009B0F84"/>
    <w:rsid w:val="009B1307"/>
    <w:rsid w:val="009B1357"/>
    <w:rsid w:val="009B1373"/>
    <w:rsid w:val="009B142E"/>
    <w:rsid w:val="009B162F"/>
    <w:rsid w:val="009B16B1"/>
    <w:rsid w:val="009B1883"/>
    <w:rsid w:val="009B1F6F"/>
    <w:rsid w:val="009B1FB9"/>
    <w:rsid w:val="009B1FDE"/>
    <w:rsid w:val="009B20EF"/>
    <w:rsid w:val="009B2106"/>
    <w:rsid w:val="009B21BA"/>
    <w:rsid w:val="009B22B0"/>
    <w:rsid w:val="009B250C"/>
    <w:rsid w:val="009B29EA"/>
    <w:rsid w:val="009B29FB"/>
    <w:rsid w:val="009B2A07"/>
    <w:rsid w:val="009B2E5E"/>
    <w:rsid w:val="009B310B"/>
    <w:rsid w:val="009B33CF"/>
    <w:rsid w:val="009B33E5"/>
    <w:rsid w:val="009B3429"/>
    <w:rsid w:val="009B3539"/>
    <w:rsid w:val="009B3592"/>
    <w:rsid w:val="009B36B8"/>
    <w:rsid w:val="009B36F8"/>
    <w:rsid w:val="009B3968"/>
    <w:rsid w:val="009B39CE"/>
    <w:rsid w:val="009B3ABB"/>
    <w:rsid w:val="009B3D6E"/>
    <w:rsid w:val="009B4183"/>
    <w:rsid w:val="009B44B2"/>
    <w:rsid w:val="009B4716"/>
    <w:rsid w:val="009B472C"/>
    <w:rsid w:val="009B48D8"/>
    <w:rsid w:val="009B4A1B"/>
    <w:rsid w:val="009B4B7A"/>
    <w:rsid w:val="009B50FB"/>
    <w:rsid w:val="009B5165"/>
    <w:rsid w:val="009B52C3"/>
    <w:rsid w:val="009B5383"/>
    <w:rsid w:val="009B539C"/>
    <w:rsid w:val="009B53AA"/>
    <w:rsid w:val="009B5495"/>
    <w:rsid w:val="009B54E3"/>
    <w:rsid w:val="009B5730"/>
    <w:rsid w:val="009B58F1"/>
    <w:rsid w:val="009B5B6F"/>
    <w:rsid w:val="009B5FBB"/>
    <w:rsid w:val="009B6084"/>
    <w:rsid w:val="009B61B8"/>
    <w:rsid w:val="009B637D"/>
    <w:rsid w:val="009B6427"/>
    <w:rsid w:val="009B654A"/>
    <w:rsid w:val="009B66ED"/>
    <w:rsid w:val="009B6C6D"/>
    <w:rsid w:val="009B6E32"/>
    <w:rsid w:val="009B71AF"/>
    <w:rsid w:val="009B71CC"/>
    <w:rsid w:val="009B7201"/>
    <w:rsid w:val="009B7436"/>
    <w:rsid w:val="009B74FD"/>
    <w:rsid w:val="009B7648"/>
    <w:rsid w:val="009B77A5"/>
    <w:rsid w:val="009B79F7"/>
    <w:rsid w:val="009B7ECF"/>
    <w:rsid w:val="009C0045"/>
    <w:rsid w:val="009C008A"/>
    <w:rsid w:val="009C00E6"/>
    <w:rsid w:val="009C031C"/>
    <w:rsid w:val="009C0428"/>
    <w:rsid w:val="009C0530"/>
    <w:rsid w:val="009C06C2"/>
    <w:rsid w:val="009C093D"/>
    <w:rsid w:val="009C0988"/>
    <w:rsid w:val="009C0EF7"/>
    <w:rsid w:val="009C1326"/>
    <w:rsid w:val="009C1349"/>
    <w:rsid w:val="009C1417"/>
    <w:rsid w:val="009C160B"/>
    <w:rsid w:val="009C1646"/>
    <w:rsid w:val="009C191B"/>
    <w:rsid w:val="009C1988"/>
    <w:rsid w:val="009C1AD2"/>
    <w:rsid w:val="009C1AFE"/>
    <w:rsid w:val="009C1B41"/>
    <w:rsid w:val="009C1BE3"/>
    <w:rsid w:val="009C1CFF"/>
    <w:rsid w:val="009C1D07"/>
    <w:rsid w:val="009C1EEC"/>
    <w:rsid w:val="009C1FB6"/>
    <w:rsid w:val="009C20A0"/>
    <w:rsid w:val="009C20E1"/>
    <w:rsid w:val="009C22E3"/>
    <w:rsid w:val="009C2308"/>
    <w:rsid w:val="009C232C"/>
    <w:rsid w:val="009C273B"/>
    <w:rsid w:val="009C2AE1"/>
    <w:rsid w:val="009C2BC6"/>
    <w:rsid w:val="009C32B7"/>
    <w:rsid w:val="009C32E4"/>
    <w:rsid w:val="009C3414"/>
    <w:rsid w:val="009C37AA"/>
    <w:rsid w:val="009C381B"/>
    <w:rsid w:val="009C39D6"/>
    <w:rsid w:val="009C3E92"/>
    <w:rsid w:val="009C4138"/>
    <w:rsid w:val="009C4168"/>
    <w:rsid w:val="009C4418"/>
    <w:rsid w:val="009C4500"/>
    <w:rsid w:val="009C453C"/>
    <w:rsid w:val="009C4627"/>
    <w:rsid w:val="009C47EE"/>
    <w:rsid w:val="009C4830"/>
    <w:rsid w:val="009C484D"/>
    <w:rsid w:val="009C4D0E"/>
    <w:rsid w:val="009C4D3E"/>
    <w:rsid w:val="009C4E8F"/>
    <w:rsid w:val="009C4F13"/>
    <w:rsid w:val="009C4FC8"/>
    <w:rsid w:val="009C505E"/>
    <w:rsid w:val="009C5198"/>
    <w:rsid w:val="009C5359"/>
    <w:rsid w:val="009C5497"/>
    <w:rsid w:val="009C5498"/>
    <w:rsid w:val="009C5820"/>
    <w:rsid w:val="009C5969"/>
    <w:rsid w:val="009C5A65"/>
    <w:rsid w:val="009C5AA2"/>
    <w:rsid w:val="009C5DC6"/>
    <w:rsid w:val="009C5F6D"/>
    <w:rsid w:val="009C615F"/>
    <w:rsid w:val="009C633C"/>
    <w:rsid w:val="009C639C"/>
    <w:rsid w:val="009C6437"/>
    <w:rsid w:val="009C64C1"/>
    <w:rsid w:val="009C6766"/>
    <w:rsid w:val="009C67DD"/>
    <w:rsid w:val="009C6921"/>
    <w:rsid w:val="009C6AED"/>
    <w:rsid w:val="009C6B2D"/>
    <w:rsid w:val="009C6F48"/>
    <w:rsid w:val="009C6F75"/>
    <w:rsid w:val="009C6FC0"/>
    <w:rsid w:val="009C705F"/>
    <w:rsid w:val="009C70B0"/>
    <w:rsid w:val="009C7475"/>
    <w:rsid w:val="009C7770"/>
    <w:rsid w:val="009C79A2"/>
    <w:rsid w:val="009C7B92"/>
    <w:rsid w:val="009C7D10"/>
    <w:rsid w:val="009C7D4E"/>
    <w:rsid w:val="009C7EBB"/>
    <w:rsid w:val="009C7F0A"/>
    <w:rsid w:val="009D0011"/>
    <w:rsid w:val="009D006A"/>
    <w:rsid w:val="009D01F6"/>
    <w:rsid w:val="009D0347"/>
    <w:rsid w:val="009D035D"/>
    <w:rsid w:val="009D0386"/>
    <w:rsid w:val="009D04C3"/>
    <w:rsid w:val="009D0663"/>
    <w:rsid w:val="009D0A0E"/>
    <w:rsid w:val="009D0BE4"/>
    <w:rsid w:val="009D0E12"/>
    <w:rsid w:val="009D0E31"/>
    <w:rsid w:val="009D1289"/>
    <w:rsid w:val="009D1778"/>
    <w:rsid w:val="009D17B9"/>
    <w:rsid w:val="009D18EC"/>
    <w:rsid w:val="009D1981"/>
    <w:rsid w:val="009D19AB"/>
    <w:rsid w:val="009D1A33"/>
    <w:rsid w:val="009D1B5F"/>
    <w:rsid w:val="009D1B99"/>
    <w:rsid w:val="009D1BAC"/>
    <w:rsid w:val="009D1C46"/>
    <w:rsid w:val="009D1D68"/>
    <w:rsid w:val="009D1E49"/>
    <w:rsid w:val="009D2053"/>
    <w:rsid w:val="009D205F"/>
    <w:rsid w:val="009D21D0"/>
    <w:rsid w:val="009D2550"/>
    <w:rsid w:val="009D2712"/>
    <w:rsid w:val="009D2834"/>
    <w:rsid w:val="009D2906"/>
    <w:rsid w:val="009D2ADE"/>
    <w:rsid w:val="009D2B21"/>
    <w:rsid w:val="009D2B89"/>
    <w:rsid w:val="009D2BF3"/>
    <w:rsid w:val="009D2CE8"/>
    <w:rsid w:val="009D2F58"/>
    <w:rsid w:val="009D3243"/>
    <w:rsid w:val="009D35A0"/>
    <w:rsid w:val="009D362A"/>
    <w:rsid w:val="009D39C0"/>
    <w:rsid w:val="009D3A12"/>
    <w:rsid w:val="009D3A44"/>
    <w:rsid w:val="009D3A78"/>
    <w:rsid w:val="009D3BC6"/>
    <w:rsid w:val="009D3C07"/>
    <w:rsid w:val="009D3D62"/>
    <w:rsid w:val="009D3E29"/>
    <w:rsid w:val="009D4256"/>
    <w:rsid w:val="009D42D4"/>
    <w:rsid w:val="009D43C6"/>
    <w:rsid w:val="009D44B0"/>
    <w:rsid w:val="009D45BC"/>
    <w:rsid w:val="009D47BA"/>
    <w:rsid w:val="009D4808"/>
    <w:rsid w:val="009D49BC"/>
    <w:rsid w:val="009D4BF6"/>
    <w:rsid w:val="009D4F8A"/>
    <w:rsid w:val="009D50D9"/>
    <w:rsid w:val="009D5570"/>
    <w:rsid w:val="009D56D8"/>
    <w:rsid w:val="009D5895"/>
    <w:rsid w:val="009D5C87"/>
    <w:rsid w:val="009D5CB6"/>
    <w:rsid w:val="009D5D79"/>
    <w:rsid w:val="009D5DCB"/>
    <w:rsid w:val="009D5EAE"/>
    <w:rsid w:val="009D5EEC"/>
    <w:rsid w:val="009D617B"/>
    <w:rsid w:val="009D6424"/>
    <w:rsid w:val="009D6712"/>
    <w:rsid w:val="009D67A9"/>
    <w:rsid w:val="009D6893"/>
    <w:rsid w:val="009D6BE4"/>
    <w:rsid w:val="009D6C26"/>
    <w:rsid w:val="009D6D3F"/>
    <w:rsid w:val="009D6D59"/>
    <w:rsid w:val="009D6F9A"/>
    <w:rsid w:val="009D6FCD"/>
    <w:rsid w:val="009D70DA"/>
    <w:rsid w:val="009D718F"/>
    <w:rsid w:val="009D7436"/>
    <w:rsid w:val="009D7787"/>
    <w:rsid w:val="009D78BF"/>
    <w:rsid w:val="009D7988"/>
    <w:rsid w:val="009D7A32"/>
    <w:rsid w:val="009D7BF9"/>
    <w:rsid w:val="009D7C2E"/>
    <w:rsid w:val="009D7D7D"/>
    <w:rsid w:val="009D7F0B"/>
    <w:rsid w:val="009D7F2C"/>
    <w:rsid w:val="009D7F52"/>
    <w:rsid w:val="009D7F95"/>
    <w:rsid w:val="009E03C3"/>
    <w:rsid w:val="009E0515"/>
    <w:rsid w:val="009E07BC"/>
    <w:rsid w:val="009E0A44"/>
    <w:rsid w:val="009E0C8D"/>
    <w:rsid w:val="009E0D23"/>
    <w:rsid w:val="009E0D9D"/>
    <w:rsid w:val="009E0DDB"/>
    <w:rsid w:val="009E0E29"/>
    <w:rsid w:val="009E0EB3"/>
    <w:rsid w:val="009E10D1"/>
    <w:rsid w:val="009E1291"/>
    <w:rsid w:val="009E1396"/>
    <w:rsid w:val="009E16E9"/>
    <w:rsid w:val="009E1781"/>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58B"/>
    <w:rsid w:val="009E37C7"/>
    <w:rsid w:val="009E3AA3"/>
    <w:rsid w:val="009E3BC0"/>
    <w:rsid w:val="009E3FC5"/>
    <w:rsid w:val="009E4133"/>
    <w:rsid w:val="009E416D"/>
    <w:rsid w:val="009E454F"/>
    <w:rsid w:val="009E475A"/>
    <w:rsid w:val="009E48D7"/>
    <w:rsid w:val="009E4966"/>
    <w:rsid w:val="009E4B8E"/>
    <w:rsid w:val="009E4C19"/>
    <w:rsid w:val="009E4D22"/>
    <w:rsid w:val="009E4D50"/>
    <w:rsid w:val="009E4FEC"/>
    <w:rsid w:val="009E50DA"/>
    <w:rsid w:val="009E519A"/>
    <w:rsid w:val="009E5311"/>
    <w:rsid w:val="009E54F7"/>
    <w:rsid w:val="009E5692"/>
    <w:rsid w:val="009E5ECE"/>
    <w:rsid w:val="009E6267"/>
    <w:rsid w:val="009E66E9"/>
    <w:rsid w:val="009E6763"/>
    <w:rsid w:val="009E6B41"/>
    <w:rsid w:val="009E6E33"/>
    <w:rsid w:val="009E6E71"/>
    <w:rsid w:val="009E6EA1"/>
    <w:rsid w:val="009E7004"/>
    <w:rsid w:val="009E7009"/>
    <w:rsid w:val="009E7353"/>
    <w:rsid w:val="009E73D9"/>
    <w:rsid w:val="009E74AE"/>
    <w:rsid w:val="009E773E"/>
    <w:rsid w:val="009E78B2"/>
    <w:rsid w:val="009E78BF"/>
    <w:rsid w:val="009E7AA8"/>
    <w:rsid w:val="009E7ADE"/>
    <w:rsid w:val="009E7BBF"/>
    <w:rsid w:val="009E7D07"/>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D67"/>
    <w:rsid w:val="009F0D97"/>
    <w:rsid w:val="009F114D"/>
    <w:rsid w:val="009F11DD"/>
    <w:rsid w:val="009F1290"/>
    <w:rsid w:val="009F13D0"/>
    <w:rsid w:val="009F15E7"/>
    <w:rsid w:val="009F1992"/>
    <w:rsid w:val="009F1B6A"/>
    <w:rsid w:val="009F1DF0"/>
    <w:rsid w:val="009F1E32"/>
    <w:rsid w:val="009F1F64"/>
    <w:rsid w:val="009F1F72"/>
    <w:rsid w:val="009F22C0"/>
    <w:rsid w:val="009F22D8"/>
    <w:rsid w:val="009F233E"/>
    <w:rsid w:val="009F2405"/>
    <w:rsid w:val="009F2430"/>
    <w:rsid w:val="009F253B"/>
    <w:rsid w:val="009F25FB"/>
    <w:rsid w:val="009F2937"/>
    <w:rsid w:val="009F2A74"/>
    <w:rsid w:val="009F2AAD"/>
    <w:rsid w:val="009F2D1A"/>
    <w:rsid w:val="009F2D4B"/>
    <w:rsid w:val="009F2D5C"/>
    <w:rsid w:val="009F2E39"/>
    <w:rsid w:val="009F2F10"/>
    <w:rsid w:val="009F2F50"/>
    <w:rsid w:val="009F2F7B"/>
    <w:rsid w:val="009F2FB8"/>
    <w:rsid w:val="009F302D"/>
    <w:rsid w:val="009F31E3"/>
    <w:rsid w:val="009F324B"/>
    <w:rsid w:val="009F32F9"/>
    <w:rsid w:val="009F355E"/>
    <w:rsid w:val="009F3979"/>
    <w:rsid w:val="009F3995"/>
    <w:rsid w:val="009F3AA4"/>
    <w:rsid w:val="009F3CB1"/>
    <w:rsid w:val="009F3D69"/>
    <w:rsid w:val="009F3E47"/>
    <w:rsid w:val="009F40E6"/>
    <w:rsid w:val="009F4200"/>
    <w:rsid w:val="009F421D"/>
    <w:rsid w:val="009F4244"/>
    <w:rsid w:val="009F42CA"/>
    <w:rsid w:val="009F433D"/>
    <w:rsid w:val="009F47DB"/>
    <w:rsid w:val="009F561E"/>
    <w:rsid w:val="009F57F6"/>
    <w:rsid w:val="009F58FD"/>
    <w:rsid w:val="009F5C0D"/>
    <w:rsid w:val="009F5FFD"/>
    <w:rsid w:val="009F622C"/>
    <w:rsid w:val="009F628C"/>
    <w:rsid w:val="009F62B3"/>
    <w:rsid w:val="009F63EC"/>
    <w:rsid w:val="009F63F5"/>
    <w:rsid w:val="009F6662"/>
    <w:rsid w:val="009F6668"/>
    <w:rsid w:val="009F6896"/>
    <w:rsid w:val="009F6898"/>
    <w:rsid w:val="009F68C7"/>
    <w:rsid w:val="009F6B3F"/>
    <w:rsid w:val="009F6BC3"/>
    <w:rsid w:val="009F6DAA"/>
    <w:rsid w:val="009F6F02"/>
    <w:rsid w:val="009F7094"/>
    <w:rsid w:val="009F71D2"/>
    <w:rsid w:val="009F71E6"/>
    <w:rsid w:val="009F72B4"/>
    <w:rsid w:val="009F7731"/>
    <w:rsid w:val="009F7834"/>
    <w:rsid w:val="009F7A85"/>
    <w:rsid w:val="009F7AFA"/>
    <w:rsid w:val="009F7B39"/>
    <w:rsid w:val="00A000D2"/>
    <w:rsid w:val="00A00239"/>
    <w:rsid w:val="00A00253"/>
    <w:rsid w:val="00A0030B"/>
    <w:rsid w:val="00A004B4"/>
    <w:rsid w:val="00A005AE"/>
    <w:rsid w:val="00A005B4"/>
    <w:rsid w:val="00A00BC0"/>
    <w:rsid w:val="00A00C08"/>
    <w:rsid w:val="00A00C52"/>
    <w:rsid w:val="00A00ECC"/>
    <w:rsid w:val="00A012E9"/>
    <w:rsid w:val="00A01363"/>
    <w:rsid w:val="00A013EB"/>
    <w:rsid w:val="00A01592"/>
    <w:rsid w:val="00A01692"/>
    <w:rsid w:val="00A01741"/>
    <w:rsid w:val="00A01AA4"/>
    <w:rsid w:val="00A01B73"/>
    <w:rsid w:val="00A01C41"/>
    <w:rsid w:val="00A01E6C"/>
    <w:rsid w:val="00A01EAF"/>
    <w:rsid w:val="00A01F4B"/>
    <w:rsid w:val="00A021C9"/>
    <w:rsid w:val="00A0223C"/>
    <w:rsid w:val="00A02398"/>
    <w:rsid w:val="00A02703"/>
    <w:rsid w:val="00A02719"/>
    <w:rsid w:val="00A0272B"/>
    <w:rsid w:val="00A02783"/>
    <w:rsid w:val="00A0290D"/>
    <w:rsid w:val="00A03024"/>
    <w:rsid w:val="00A03061"/>
    <w:rsid w:val="00A0357C"/>
    <w:rsid w:val="00A035A0"/>
    <w:rsid w:val="00A0369F"/>
    <w:rsid w:val="00A0375B"/>
    <w:rsid w:val="00A037E7"/>
    <w:rsid w:val="00A0381F"/>
    <w:rsid w:val="00A03AA5"/>
    <w:rsid w:val="00A03C22"/>
    <w:rsid w:val="00A03CD1"/>
    <w:rsid w:val="00A03EDE"/>
    <w:rsid w:val="00A041DA"/>
    <w:rsid w:val="00A0421F"/>
    <w:rsid w:val="00A042AB"/>
    <w:rsid w:val="00A043CD"/>
    <w:rsid w:val="00A047A8"/>
    <w:rsid w:val="00A049BB"/>
    <w:rsid w:val="00A04BF3"/>
    <w:rsid w:val="00A04C03"/>
    <w:rsid w:val="00A04C15"/>
    <w:rsid w:val="00A04F24"/>
    <w:rsid w:val="00A0505A"/>
    <w:rsid w:val="00A05282"/>
    <w:rsid w:val="00A052E8"/>
    <w:rsid w:val="00A053A3"/>
    <w:rsid w:val="00A05529"/>
    <w:rsid w:val="00A059A2"/>
    <w:rsid w:val="00A05D49"/>
    <w:rsid w:val="00A061BD"/>
    <w:rsid w:val="00A06324"/>
    <w:rsid w:val="00A063A0"/>
    <w:rsid w:val="00A064F9"/>
    <w:rsid w:val="00A065C7"/>
    <w:rsid w:val="00A06890"/>
    <w:rsid w:val="00A06938"/>
    <w:rsid w:val="00A06A35"/>
    <w:rsid w:val="00A06C7F"/>
    <w:rsid w:val="00A06DCC"/>
    <w:rsid w:val="00A07177"/>
    <w:rsid w:val="00A07236"/>
    <w:rsid w:val="00A07431"/>
    <w:rsid w:val="00A075C1"/>
    <w:rsid w:val="00A077D4"/>
    <w:rsid w:val="00A07AEB"/>
    <w:rsid w:val="00A07B14"/>
    <w:rsid w:val="00A07DCD"/>
    <w:rsid w:val="00A07F0D"/>
    <w:rsid w:val="00A10216"/>
    <w:rsid w:val="00A1022F"/>
    <w:rsid w:val="00A102A7"/>
    <w:rsid w:val="00A1038D"/>
    <w:rsid w:val="00A1042E"/>
    <w:rsid w:val="00A10487"/>
    <w:rsid w:val="00A105E1"/>
    <w:rsid w:val="00A10835"/>
    <w:rsid w:val="00A10843"/>
    <w:rsid w:val="00A10882"/>
    <w:rsid w:val="00A10C40"/>
    <w:rsid w:val="00A10CA6"/>
    <w:rsid w:val="00A10E59"/>
    <w:rsid w:val="00A11037"/>
    <w:rsid w:val="00A11165"/>
    <w:rsid w:val="00A111C5"/>
    <w:rsid w:val="00A11253"/>
    <w:rsid w:val="00A113A3"/>
    <w:rsid w:val="00A1150D"/>
    <w:rsid w:val="00A11705"/>
    <w:rsid w:val="00A11734"/>
    <w:rsid w:val="00A11BD7"/>
    <w:rsid w:val="00A11C03"/>
    <w:rsid w:val="00A11E3B"/>
    <w:rsid w:val="00A11EDF"/>
    <w:rsid w:val="00A1212C"/>
    <w:rsid w:val="00A1218E"/>
    <w:rsid w:val="00A122C2"/>
    <w:rsid w:val="00A124DD"/>
    <w:rsid w:val="00A125F0"/>
    <w:rsid w:val="00A126B4"/>
    <w:rsid w:val="00A126F2"/>
    <w:rsid w:val="00A1272C"/>
    <w:rsid w:val="00A127AA"/>
    <w:rsid w:val="00A128FD"/>
    <w:rsid w:val="00A12D22"/>
    <w:rsid w:val="00A12FDB"/>
    <w:rsid w:val="00A13235"/>
    <w:rsid w:val="00A13274"/>
    <w:rsid w:val="00A132EB"/>
    <w:rsid w:val="00A132F3"/>
    <w:rsid w:val="00A13385"/>
    <w:rsid w:val="00A13532"/>
    <w:rsid w:val="00A13555"/>
    <w:rsid w:val="00A13624"/>
    <w:rsid w:val="00A1377F"/>
    <w:rsid w:val="00A139EF"/>
    <w:rsid w:val="00A13B12"/>
    <w:rsid w:val="00A13C0A"/>
    <w:rsid w:val="00A13DEA"/>
    <w:rsid w:val="00A13F75"/>
    <w:rsid w:val="00A13F7C"/>
    <w:rsid w:val="00A13FA7"/>
    <w:rsid w:val="00A14194"/>
    <w:rsid w:val="00A141FF"/>
    <w:rsid w:val="00A143BB"/>
    <w:rsid w:val="00A144CE"/>
    <w:rsid w:val="00A14777"/>
    <w:rsid w:val="00A14A30"/>
    <w:rsid w:val="00A14A3C"/>
    <w:rsid w:val="00A14A9E"/>
    <w:rsid w:val="00A14AA1"/>
    <w:rsid w:val="00A14ACE"/>
    <w:rsid w:val="00A14BA5"/>
    <w:rsid w:val="00A14D04"/>
    <w:rsid w:val="00A14DAD"/>
    <w:rsid w:val="00A15010"/>
    <w:rsid w:val="00A15042"/>
    <w:rsid w:val="00A15124"/>
    <w:rsid w:val="00A15531"/>
    <w:rsid w:val="00A157EF"/>
    <w:rsid w:val="00A15874"/>
    <w:rsid w:val="00A158EE"/>
    <w:rsid w:val="00A15962"/>
    <w:rsid w:val="00A159D7"/>
    <w:rsid w:val="00A15A13"/>
    <w:rsid w:val="00A15CCB"/>
    <w:rsid w:val="00A15E21"/>
    <w:rsid w:val="00A15E3C"/>
    <w:rsid w:val="00A15EFC"/>
    <w:rsid w:val="00A15FF6"/>
    <w:rsid w:val="00A16200"/>
    <w:rsid w:val="00A162EC"/>
    <w:rsid w:val="00A16371"/>
    <w:rsid w:val="00A1638A"/>
    <w:rsid w:val="00A1640D"/>
    <w:rsid w:val="00A164D0"/>
    <w:rsid w:val="00A16678"/>
    <w:rsid w:val="00A168B0"/>
    <w:rsid w:val="00A168E0"/>
    <w:rsid w:val="00A16A40"/>
    <w:rsid w:val="00A16A84"/>
    <w:rsid w:val="00A16AAD"/>
    <w:rsid w:val="00A16B2D"/>
    <w:rsid w:val="00A16B65"/>
    <w:rsid w:val="00A16E10"/>
    <w:rsid w:val="00A17051"/>
    <w:rsid w:val="00A1706C"/>
    <w:rsid w:val="00A171E4"/>
    <w:rsid w:val="00A172D4"/>
    <w:rsid w:val="00A17357"/>
    <w:rsid w:val="00A174D2"/>
    <w:rsid w:val="00A177D5"/>
    <w:rsid w:val="00A1789D"/>
    <w:rsid w:val="00A178F9"/>
    <w:rsid w:val="00A179A8"/>
    <w:rsid w:val="00A17A8F"/>
    <w:rsid w:val="00A17C09"/>
    <w:rsid w:val="00A17CFC"/>
    <w:rsid w:val="00A17E09"/>
    <w:rsid w:val="00A17E79"/>
    <w:rsid w:val="00A17EAA"/>
    <w:rsid w:val="00A17FC2"/>
    <w:rsid w:val="00A17FD3"/>
    <w:rsid w:val="00A201A9"/>
    <w:rsid w:val="00A201DB"/>
    <w:rsid w:val="00A201E8"/>
    <w:rsid w:val="00A20255"/>
    <w:rsid w:val="00A203BB"/>
    <w:rsid w:val="00A203E4"/>
    <w:rsid w:val="00A205B9"/>
    <w:rsid w:val="00A206D6"/>
    <w:rsid w:val="00A2085D"/>
    <w:rsid w:val="00A20887"/>
    <w:rsid w:val="00A2099C"/>
    <w:rsid w:val="00A20A85"/>
    <w:rsid w:val="00A20D22"/>
    <w:rsid w:val="00A20D50"/>
    <w:rsid w:val="00A20EF2"/>
    <w:rsid w:val="00A2118A"/>
    <w:rsid w:val="00A2122A"/>
    <w:rsid w:val="00A21375"/>
    <w:rsid w:val="00A213D9"/>
    <w:rsid w:val="00A2142C"/>
    <w:rsid w:val="00A21533"/>
    <w:rsid w:val="00A217F2"/>
    <w:rsid w:val="00A21813"/>
    <w:rsid w:val="00A21AB6"/>
    <w:rsid w:val="00A21CC2"/>
    <w:rsid w:val="00A21D25"/>
    <w:rsid w:val="00A21D4B"/>
    <w:rsid w:val="00A21E3C"/>
    <w:rsid w:val="00A21FD8"/>
    <w:rsid w:val="00A22174"/>
    <w:rsid w:val="00A223FC"/>
    <w:rsid w:val="00A224DC"/>
    <w:rsid w:val="00A22906"/>
    <w:rsid w:val="00A22BB4"/>
    <w:rsid w:val="00A22CC6"/>
    <w:rsid w:val="00A22CDA"/>
    <w:rsid w:val="00A22E85"/>
    <w:rsid w:val="00A2303F"/>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398"/>
    <w:rsid w:val="00A243AB"/>
    <w:rsid w:val="00A2442E"/>
    <w:rsid w:val="00A24445"/>
    <w:rsid w:val="00A24628"/>
    <w:rsid w:val="00A24700"/>
    <w:rsid w:val="00A247E5"/>
    <w:rsid w:val="00A24838"/>
    <w:rsid w:val="00A24AAE"/>
    <w:rsid w:val="00A24CBD"/>
    <w:rsid w:val="00A25078"/>
    <w:rsid w:val="00A25204"/>
    <w:rsid w:val="00A2535A"/>
    <w:rsid w:val="00A2537D"/>
    <w:rsid w:val="00A256E2"/>
    <w:rsid w:val="00A258D8"/>
    <w:rsid w:val="00A25942"/>
    <w:rsid w:val="00A25A3A"/>
    <w:rsid w:val="00A25DF3"/>
    <w:rsid w:val="00A261F8"/>
    <w:rsid w:val="00A26217"/>
    <w:rsid w:val="00A262EA"/>
    <w:rsid w:val="00A26324"/>
    <w:rsid w:val="00A263C2"/>
    <w:rsid w:val="00A266C2"/>
    <w:rsid w:val="00A26768"/>
    <w:rsid w:val="00A267D4"/>
    <w:rsid w:val="00A2695E"/>
    <w:rsid w:val="00A26C3E"/>
    <w:rsid w:val="00A26C97"/>
    <w:rsid w:val="00A26E6D"/>
    <w:rsid w:val="00A273E4"/>
    <w:rsid w:val="00A27426"/>
    <w:rsid w:val="00A2742B"/>
    <w:rsid w:val="00A27461"/>
    <w:rsid w:val="00A2754E"/>
    <w:rsid w:val="00A27798"/>
    <w:rsid w:val="00A27819"/>
    <w:rsid w:val="00A27821"/>
    <w:rsid w:val="00A27996"/>
    <w:rsid w:val="00A27D72"/>
    <w:rsid w:val="00A27E2A"/>
    <w:rsid w:val="00A27E36"/>
    <w:rsid w:val="00A27F8A"/>
    <w:rsid w:val="00A27FAF"/>
    <w:rsid w:val="00A30126"/>
    <w:rsid w:val="00A301AA"/>
    <w:rsid w:val="00A301C9"/>
    <w:rsid w:val="00A3020D"/>
    <w:rsid w:val="00A302F1"/>
    <w:rsid w:val="00A30511"/>
    <w:rsid w:val="00A30532"/>
    <w:rsid w:val="00A306DB"/>
    <w:rsid w:val="00A307AF"/>
    <w:rsid w:val="00A307D5"/>
    <w:rsid w:val="00A30961"/>
    <w:rsid w:val="00A30D46"/>
    <w:rsid w:val="00A30E08"/>
    <w:rsid w:val="00A311C4"/>
    <w:rsid w:val="00A312DE"/>
    <w:rsid w:val="00A31544"/>
    <w:rsid w:val="00A31B31"/>
    <w:rsid w:val="00A31D86"/>
    <w:rsid w:val="00A31DD0"/>
    <w:rsid w:val="00A31E44"/>
    <w:rsid w:val="00A31EA1"/>
    <w:rsid w:val="00A32197"/>
    <w:rsid w:val="00A321BE"/>
    <w:rsid w:val="00A3224E"/>
    <w:rsid w:val="00A324B9"/>
    <w:rsid w:val="00A32620"/>
    <w:rsid w:val="00A327EE"/>
    <w:rsid w:val="00A329A5"/>
    <w:rsid w:val="00A32A80"/>
    <w:rsid w:val="00A32A8B"/>
    <w:rsid w:val="00A32AB3"/>
    <w:rsid w:val="00A32D51"/>
    <w:rsid w:val="00A33044"/>
    <w:rsid w:val="00A33251"/>
    <w:rsid w:val="00A3346F"/>
    <w:rsid w:val="00A33593"/>
    <w:rsid w:val="00A335C8"/>
    <w:rsid w:val="00A336A3"/>
    <w:rsid w:val="00A336FF"/>
    <w:rsid w:val="00A33BEB"/>
    <w:rsid w:val="00A34131"/>
    <w:rsid w:val="00A34212"/>
    <w:rsid w:val="00A3424F"/>
    <w:rsid w:val="00A34288"/>
    <w:rsid w:val="00A342AF"/>
    <w:rsid w:val="00A342DE"/>
    <w:rsid w:val="00A343BC"/>
    <w:rsid w:val="00A344C0"/>
    <w:rsid w:val="00A3485C"/>
    <w:rsid w:val="00A34B45"/>
    <w:rsid w:val="00A34C6D"/>
    <w:rsid w:val="00A34E78"/>
    <w:rsid w:val="00A34EC9"/>
    <w:rsid w:val="00A350AC"/>
    <w:rsid w:val="00A351BA"/>
    <w:rsid w:val="00A35204"/>
    <w:rsid w:val="00A35351"/>
    <w:rsid w:val="00A353A9"/>
    <w:rsid w:val="00A35822"/>
    <w:rsid w:val="00A35881"/>
    <w:rsid w:val="00A358B1"/>
    <w:rsid w:val="00A358D1"/>
    <w:rsid w:val="00A35928"/>
    <w:rsid w:val="00A359F6"/>
    <w:rsid w:val="00A35AB6"/>
    <w:rsid w:val="00A35B21"/>
    <w:rsid w:val="00A35B4C"/>
    <w:rsid w:val="00A35C45"/>
    <w:rsid w:val="00A35E8F"/>
    <w:rsid w:val="00A36232"/>
    <w:rsid w:val="00A363A7"/>
    <w:rsid w:val="00A3681E"/>
    <w:rsid w:val="00A36A52"/>
    <w:rsid w:val="00A36D0B"/>
    <w:rsid w:val="00A37028"/>
    <w:rsid w:val="00A37217"/>
    <w:rsid w:val="00A37269"/>
    <w:rsid w:val="00A37428"/>
    <w:rsid w:val="00A3760D"/>
    <w:rsid w:val="00A37A16"/>
    <w:rsid w:val="00A37BA0"/>
    <w:rsid w:val="00A37D7D"/>
    <w:rsid w:val="00A37DED"/>
    <w:rsid w:val="00A37F27"/>
    <w:rsid w:val="00A37F92"/>
    <w:rsid w:val="00A37FB2"/>
    <w:rsid w:val="00A40335"/>
    <w:rsid w:val="00A403B0"/>
    <w:rsid w:val="00A40454"/>
    <w:rsid w:val="00A404BC"/>
    <w:rsid w:val="00A40591"/>
    <w:rsid w:val="00A406FD"/>
    <w:rsid w:val="00A4095D"/>
    <w:rsid w:val="00A40A15"/>
    <w:rsid w:val="00A40AA7"/>
    <w:rsid w:val="00A40E58"/>
    <w:rsid w:val="00A4109E"/>
    <w:rsid w:val="00A41130"/>
    <w:rsid w:val="00A412DA"/>
    <w:rsid w:val="00A41453"/>
    <w:rsid w:val="00A416DE"/>
    <w:rsid w:val="00A4193C"/>
    <w:rsid w:val="00A4199D"/>
    <w:rsid w:val="00A419CB"/>
    <w:rsid w:val="00A41AAF"/>
    <w:rsid w:val="00A41F90"/>
    <w:rsid w:val="00A4249D"/>
    <w:rsid w:val="00A424C6"/>
    <w:rsid w:val="00A425BB"/>
    <w:rsid w:val="00A425CF"/>
    <w:rsid w:val="00A4268C"/>
    <w:rsid w:val="00A42764"/>
    <w:rsid w:val="00A4287F"/>
    <w:rsid w:val="00A429BA"/>
    <w:rsid w:val="00A42A9E"/>
    <w:rsid w:val="00A42BA2"/>
    <w:rsid w:val="00A42BBF"/>
    <w:rsid w:val="00A42BEE"/>
    <w:rsid w:val="00A42E68"/>
    <w:rsid w:val="00A42EC8"/>
    <w:rsid w:val="00A42F3F"/>
    <w:rsid w:val="00A43190"/>
    <w:rsid w:val="00A433E5"/>
    <w:rsid w:val="00A435F8"/>
    <w:rsid w:val="00A43724"/>
    <w:rsid w:val="00A43A51"/>
    <w:rsid w:val="00A43CB0"/>
    <w:rsid w:val="00A43CB6"/>
    <w:rsid w:val="00A43E5F"/>
    <w:rsid w:val="00A43EF7"/>
    <w:rsid w:val="00A43F21"/>
    <w:rsid w:val="00A443C2"/>
    <w:rsid w:val="00A4457D"/>
    <w:rsid w:val="00A445B8"/>
    <w:rsid w:val="00A44623"/>
    <w:rsid w:val="00A44727"/>
    <w:rsid w:val="00A447FE"/>
    <w:rsid w:val="00A44804"/>
    <w:rsid w:val="00A449D1"/>
    <w:rsid w:val="00A44D06"/>
    <w:rsid w:val="00A44E28"/>
    <w:rsid w:val="00A45135"/>
    <w:rsid w:val="00A45437"/>
    <w:rsid w:val="00A45773"/>
    <w:rsid w:val="00A4579C"/>
    <w:rsid w:val="00A45A92"/>
    <w:rsid w:val="00A45D56"/>
    <w:rsid w:val="00A45F24"/>
    <w:rsid w:val="00A4607C"/>
    <w:rsid w:val="00A463DB"/>
    <w:rsid w:val="00A4660F"/>
    <w:rsid w:val="00A46838"/>
    <w:rsid w:val="00A46B9E"/>
    <w:rsid w:val="00A46C7B"/>
    <w:rsid w:val="00A46E31"/>
    <w:rsid w:val="00A46E5A"/>
    <w:rsid w:val="00A46E81"/>
    <w:rsid w:val="00A46ED6"/>
    <w:rsid w:val="00A47011"/>
    <w:rsid w:val="00A4720A"/>
    <w:rsid w:val="00A47391"/>
    <w:rsid w:val="00A473B1"/>
    <w:rsid w:val="00A4748D"/>
    <w:rsid w:val="00A4753B"/>
    <w:rsid w:val="00A4756B"/>
    <w:rsid w:val="00A47714"/>
    <w:rsid w:val="00A477F1"/>
    <w:rsid w:val="00A478AC"/>
    <w:rsid w:val="00A47996"/>
    <w:rsid w:val="00A47ADD"/>
    <w:rsid w:val="00A47C27"/>
    <w:rsid w:val="00A47F89"/>
    <w:rsid w:val="00A50033"/>
    <w:rsid w:val="00A50175"/>
    <w:rsid w:val="00A504D3"/>
    <w:rsid w:val="00A505B0"/>
    <w:rsid w:val="00A5073C"/>
    <w:rsid w:val="00A50818"/>
    <w:rsid w:val="00A508FB"/>
    <w:rsid w:val="00A50C5A"/>
    <w:rsid w:val="00A50D63"/>
    <w:rsid w:val="00A511C5"/>
    <w:rsid w:val="00A511FD"/>
    <w:rsid w:val="00A512B4"/>
    <w:rsid w:val="00A5144B"/>
    <w:rsid w:val="00A514D7"/>
    <w:rsid w:val="00A51510"/>
    <w:rsid w:val="00A51592"/>
    <w:rsid w:val="00A515AE"/>
    <w:rsid w:val="00A517E8"/>
    <w:rsid w:val="00A5196B"/>
    <w:rsid w:val="00A519CA"/>
    <w:rsid w:val="00A51E2D"/>
    <w:rsid w:val="00A52142"/>
    <w:rsid w:val="00A521A4"/>
    <w:rsid w:val="00A521E2"/>
    <w:rsid w:val="00A5224A"/>
    <w:rsid w:val="00A5229D"/>
    <w:rsid w:val="00A522F3"/>
    <w:rsid w:val="00A524B2"/>
    <w:rsid w:val="00A524D0"/>
    <w:rsid w:val="00A5259C"/>
    <w:rsid w:val="00A526D9"/>
    <w:rsid w:val="00A528CA"/>
    <w:rsid w:val="00A52929"/>
    <w:rsid w:val="00A52CE2"/>
    <w:rsid w:val="00A52D5F"/>
    <w:rsid w:val="00A52E03"/>
    <w:rsid w:val="00A52FDC"/>
    <w:rsid w:val="00A53303"/>
    <w:rsid w:val="00A536E3"/>
    <w:rsid w:val="00A5373C"/>
    <w:rsid w:val="00A53797"/>
    <w:rsid w:val="00A5385F"/>
    <w:rsid w:val="00A5388E"/>
    <w:rsid w:val="00A538D4"/>
    <w:rsid w:val="00A53AAD"/>
    <w:rsid w:val="00A53BC6"/>
    <w:rsid w:val="00A53F79"/>
    <w:rsid w:val="00A542F3"/>
    <w:rsid w:val="00A5446C"/>
    <w:rsid w:val="00A54717"/>
    <w:rsid w:val="00A5471F"/>
    <w:rsid w:val="00A54AC2"/>
    <w:rsid w:val="00A54C5E"/>
    <w:rsid w:val="00A54FC1"/>
    <w:rsid w:val="00A55163"/>
    <w:rsid w:val="00A55169"/>
    <w:rsid w:val="00A55213"/>
    <w:rsid w:val="00A553DB"/>
    <w:rsid w:val="00A554B7"/>
    <w:rsid w:val="00A5551E"/>
    <w:rsid w:val="00A5553A"/>
    <w:rsid w:val="00A5559C"/>
    <w:rsid w:val="00A555F6"/>
    <w:rsid w:val="00A558CE"/>
    <w:rsid w:val="00A55926"/>
    <w:rsid w:val="00A559C9"/>
    <w:rsid w:val="00A55A12"/>
    <w:rsid w:val="00A55A4D"/>
    <w:rsid w:val="00A55B6D"/>
    <w:rsid w:val="00A55DFF"/>
    <w:rsid w:val="00A56097"/>
    <w:rsid w:val="00A564E0"/>
    <w:rsid w:val="00A5650D"/>
    <w:rsid w:val="00A5652E"/>
    <w:rsid w:val="00A56939"/>
    <w:rsid w:val="00A569DF"/>
    <w:rsid w:val="00A56B2B"/>
    <w:rsid w:val="00A5705A"/>
    <w:rsid w:val="00A57252"/>
    <w:rsid w:val="00A572E7"/>
    <w:rsid w:val="00A573C3"/>
    <w:rsid w:val="00A5748A"/>
    <w:rsid w:val="00A57672"/>
    <w:rsid w:val="00A579F2"/>
    <w:rsid w:val="00A57AD2"/>
    <w:rsid w:val="00A57AF1"/>
    <w:rsid w:val="00A57C03"/>
    <w:rsid w:val="00A57C6D"/>
    <w:rsid w:val="00A57DB3"/>
    <w:rsid w:val="00A57DD2"/>
    <w:rsid w:val="00A57F81"/>
    <w:rsid w:val="00A600CF"/>
    <w:rsid w:val="00A600EA"/>
    <w:rsid w:val="00A600F8"/>
    <w:rsid w:val="00A60692"/>
    <w:rsid w:val="00A6071A"/>
    <w:rsid w:val="00A60749"/>
    <w:rsid w:val="00A60954"/>
    <w:rsid w:val="00A60C30"/>
    <w:rsid w:val="00A60E02"/>
    <w:rsid w:val="00A60E67"/>
    <w:rsid w:val="00A61246"/>
    <w:rsid w:val="00A612B6"/>
    <w:rsid w:val="00A61622"/>
    <w:rsid w:val="00A617C8"/>
    <w:rsid w:val="00A617D3"/>
    <w:rsid w:val="00A61900"/>
    <w:rsid w:val="00A61A95"/>
    <w:rsid w:val="00A61B0D"/>
    <w:rsid w:val="00A61B7A"/>
    <w:rsid w:val="00A61D50"/>
    <w:rsid w:val="00A61DC2"/>
    <w:rsid w:val="00A62261"/>
    <w:rsid w:val="00A62466"/>
    <w:rsid w:val="00A6247D"/>
    <w:rsid w:val="00A62703"/>
    <w:rsid w:val="00A627C6"/>
    <w:rsid w:val="00A629AA"/>
    <w:rsid w:val="00A62A13"/>
    <w:rsid w:val="00A62C61"/>
    <w:rsid w:val="00A6308C"/>
    <w:rsid w:val="00A63163"/>
    <w:rsid w:val="00A633F5"/>
    <w:rsid w:val="00A634A0"/>
    <w:rsid w:val="00A63502"/>
    <w:rsid w:val="00A6358A"/>
    <w:rsid w:val="00A63AB8"/>
    <w:rsid w:val="00A63AFC"/>
    <w:rsid w:val="00A63C76"/>
    <w:rsid w:val="00A63CC4"/>
    <w:rsid w:val="00A63D54"/>
    <w:rsid w:val="00A63E44"/>
    <w:rsid w:val="00A643F6"/>
    <w:rsid w:val="00A64540"/>
    <w:rsid w:val="00A6455A"/>
    <w:rsid w:val="00A64615"/>
    <w:rsid w:val="00A6482B"/>
    <w:rsid w:val="00A648C7"/>
    <w:rsid w:val="00A64A9E"/>
    <w:rsid w:val="00A64B3D"/>
    <w:rsid w:val="00A64BB7"/>
    <w:rsid w:val="00A64D08"/>
    <w:rsid w:val="00A64DE5"/>
    <w:rsid w:val="00A64E05"/>
    <w:rsid w:val="00A64FA1"/>
    <w:rsid w:val="00A6506B"/>
    <w:rsid w:val="00A65145"/>
    <w:rsid w:val="00A6519E"/>
    <w:rsid w:val="00A65347"/>
    <w:rsid w:val="00A6536E"/>
    <w:rsid w:val="00A655C6"/>
    <w:rsid w:val="00A6574C"/>
    <w:rsid w:val="00A658F1"/>
    <w:rsid w:val="00A65A14"/>
    <w:rsid w:val="00A65BEB"/>
    <w:rsid w:val="00A65D2A"/>
    <w:rsid w:val="00A663F6"/>
    <w:rsid w:val="00A664B4"/>
    <w:rsid w:val="00A666B6"/>
    <w:rsid w:val="00A667FD"/>
    <w:rsid w:val="00A66906"/>
    <w:rsid w:val="00A66D3B"/>
    <w:rsid w:val="00A66D70"/>
    <w:rsid w:val="00A66D71"/>
    <w:rsid w:val="00A67077"/>
    <w:rsid w:val="00A67112"/>
    <w:rsid w:val="00A671DA"/>
    <w:rsid w:val="00A67326"/>
    <w:rsid w:val="00A6752C"/>
    <w:rsid w:val="00A678E7"/>
    <w:rsid w:val="00A678EC"/>
    <w:rsid w:val="00A679FF"/>
    <w:rsid w:val="00A67A63"/>
    <w:rsid w:val="00A67D8D"/>
    <w:rsid w:val="00A70248"/>
    <w:rsid w:val="00A7039A"/>
    <w:rsid w:val="00A7048A"/>
    <w:rsid w:val="00A705C2"/>
    <w:rsid w:val="00A7083B"/>
    <w:rsid w:val="00A70879"/>
    <w:rsid w:val="00A70BE1"/>
    <w:rsid w:val="00A70E9F"/>
    <w:rsid w:val="00A71058"/>
    <w:rsid w:val="00A7107C"/>
    <w:rsid w:val="00A715C1"/>
    <w:rsid w:val="00A7160B"/>
    <w:rsid w:val="00A71960"/>
    <w:rsid w:val="00A71BE1"/>
    <w:rsid w:val="00A71C8E"/>
    <w:rsid w:val="00A71FCA"/>
    <w:rsid w:val="00A721AE"/>
    <w:rsid w:val="00A721C3"/>
    <w:rsid w:val="00A72363"/>
    <w:rsid w:val="00A72566"/>
    <w:rsid w:val="00A72784"/>
    <w:rsid w:val="00A728AB"/>
    <w:rsid w:val="00A72A3C"/>
    <w:rsid w:val="00A72FB2"/>
    <w:rsid w:val="00A7305B"/>
    <w:rsid w:val="00A7319D"/>
    <w:rsid w:val="00A73514"/>
    <w:rsid w:val="00A7354D"/>
    <w:rsid w:val="00A7355F"/>
    <w:rsid w:val="00A7364D"/>
    <w:rsid w:val="00A7385C"/>
    <w:rsid w:val="00A73974"/>
    <w:rsid w:val="00A739A3"/>
    <w:rsid w:val="00A73A69"/>
    <w:rsid w:val="00A73BF9"/>
    <w:rsid w:val="00A73ED6"/>
    <w:rsid w:val="00A73FFD"/>
    <w:rsid w:val="00A7409F"/>
    <w:rsid w:val="00A74160"/>
    <w:rsid w:val="00A741A8"/>
    <w:rsid w:val="00A741D1"/>
    <w:rsid w:val="00A7425A"/>
    <w:rsid w:val="00A742AE"/>
    <w:rsid w:val="00A7445B"/>
    <w:rsid w:val="00A744B9"/>
    <w:rsid w:val="00A745D5"/>
    <w:rsid w:val="00A745EB"/>
    <w:rsid w:val="00A747BE"/>
    <w:rsid w:val="00A747C3"/>
    <w:rsid w:val="00A749A0"/>
    <w:rsid w:val="00A749B0"/>
    <w:rsid w:val="00A74A01"/>
    <w:rsid w:val="00A74A04"/>
    <w:rsid w:val="00A74B96"/>
    <w:rsid w:val="00A74CA1"/>
    <w:rsid w:val="00A74CD5"/>
    <w:rsid w:val="00A74E78"/>
    <w:rsid w:val="00A74FC3"/>
    <w:rsid w:val="00A7509B"/>
    <w:rsid w:val="00A75259"/>
    <w:rsid w:val="00A7531D"/>
    <w:rsid w:val="00A75349"/>
    <w:rsid w:val="00A75492"/>
    <w:rsid w:val="00A75725"/>
    <w:rsid w:val="00A75903"/>
    <w:rsid w:val="00A75AA0"/>
    <w:rsid w:val="00A75B87"/>
    <w:rsid w:val="00A76269"/>
    <w:rsid w:val="00A7626C"/>
    <w:rsid w:val="00A76773"/>
    <w:rsid w:val="00A769F6"/>
    <w:rsid w:val="00A76AF8"/>
    <w:rsid w:val="00A76EF7"/>
    <w:rsid w:val="00A76F87"/>
    <w:rsid w:val="00A77020"/>
    <w:rsid w:val="00A77098"/>
    <w:rsid w:val="00A77402"/>
    <w:rsid w:val="00A77752"/>
    <w:rsid w:val="00A779E0"/>
    <w:rsid w:val="00A77BAB"/>
    <w:rsid w:val="00A8001E"/>
    <w:rsid w:val="00A801C3"/>
    <w:rsid w:val="00A8022B"/>
    <w:rsid w:val="00A80334"/>
    <w:rsid w:val="00A803EA"/>
    <w:rsid w:val="00A8065C"/>
    <w:rsid w:val="00A808EF"/>
    <w:rsid w:val="00A80928"/>
    <w:rsid w:val="00A80A23"/>
    <w:rsid w:val="00A80C18"/>
    <w:rsid w:val="00A80CF0"/>
    <w:rsid w:val="00A80E68"/>
    <w:rsid w:val="00A80EEC"/>
    <w:rsid w:val="00A80F9C"/>
    <w:rsid w:val="00A8109E"/>
    <w:rsid w:val="00A81205"/>
    <w:rsid w:val="00A81285"/>
    <w:rsid w:val="00A81445"/>
    <w:rsid w:val="00A81AC4"/>
    <w:rsid w:val="00A81B83"/>
    <w:rsid w:val="00A81CB9"/>
    <w:rsid w:val="00A81D59"/>
    <w:rsid w:val="00A81E3F"/>
    <w:rsid w:val="00A820F9"/>
    <w:rsid w:val="00A823B9"/>
    <w:rsid w:val="00A82446"/>
    <w:rsid w:val="00A825E4"/>
    <w:rsid w:val="00A82697"/>
    <w:rsid w:val="00A826BA"/>
    <w:rsid w:val="00A826BE"/>
    <w:rsid w:val="00A8274E"/>
    <w:rsid w:val="00A82979"/>
    <w:rsid w:val="00A82A26"/>
    <w:rsid w:val="00A82A4F"/>
    <w:rsid w:val="00A82AAB"/>
    <w:rsid w:val="00A82B68"/>
    <w:rsid w:val="00A82CB4"/>
    <w:rsid w:val="00A82D7B"/>
    <w:rsid w:val="00A82D83"/>
    <w:rsid w:val="00A82E6F"/>
    <w:rsid w:val="00A82E73"/>
    <w:rsid w:val="00A82E83"/>
    <w:rsid w:val="00A82F46"/>
    <w:rsid w:val="00A83107"/>
    <w:rsid w:val="00A831FF"/>
    <w:rsid w:val="00A83213"/>
    <w:rsid w:val="00A832EA"/>
    <w:rsid w:val="00A8378A"/>
    <w:rsid w:val="00A8386B"/>
    <w:rsid w:val="00A83AA9"/>
    <w:rsid w:val="00A83B3A"/>
    <w:rsid w:val="00A83E09"/>
    <w:rsid w:val="00A84252"/>
    <w:rsid w:val="00A842BE"/>
    <w:rsid w:val="00A84512"/>
    <w:rsid w:val="00A84530"/>
    <w:rsid w:val="00A84668"/>
    <w:rsid w:val="00A846FA"/>
    <w:rsid w:val="00A84708"/>
    <w:rsid w:val="00A84947"/>
    <w:rsid w:val="00A84978"/>
    <w:rsid w:val="00A84C4C"/>
    <w:rsid w:val="00A84E0B"/>
    <w:rsid w:val="00A85108"/>
    <w:rsid w:val="00A851B9"/>
    <w:rsid w:val="00A851D2"/>
    <w:rsid w:val="00A854EB"/>
    <w:rsid w:val="00A855E5"/>
    <w:rsid w:val="00A8567A"/>
    <w:rsid w:val="00A8588C"/>
    <w:rsid w:val="00A85AD2"/>
    <w:rsid w:val="00A85AE3"/>
    <w:rsid w:val="00A85CF7"/>
    <w:rsid w:val="00A85E12"/>
    <w:rsid w:val="00A85E1B"/>
    <w:rsid w:val="00A85EB2"/>
    <w:rsid w:val="00A8628D"/>
    <w:rsid w:val="00A864CF"/>
    <w:rsid w:val="00A86A86"/>
    <w:rsid w:val="00A86B0E"/>
    <w:rsid w:val="00A86BB2"/>
    <w:rsid w:val="00A86BD8"/>
    <w:rsid w:val="00A86C99"/>
    <w:rsid w:val="00A8704C"/>
    <w:rsid w:val="00A8706F"/>
    <w:rsid w:val="00A87088"/>
    <w:rsid w:val="00A87108"/>
    <w:rsid w:val="00A8715D"/>
    <w:rsid w:val="00A873CA"/>
    <w:rsid w:val="00A8746C"/>
    <w:rsid w:val="00A8770F"/>
    <w:rsid w:val="00A878FE"/>
    <w:rsid w:val="00A87A56"/>
    <w:rsid w:val="00A87A6B"/>
    <w:rsid w:val="00A87C5F"/>
    <w:rsid w:val="00A87CAA"/>
    <w:rsid w:val="00A87EDA"/>
    <w:rsid w:val="00A901F0"/>
    <w:rsid w:val="00A9032C"/>
    <w:rsid w:val="00A904FB"/>
    <w:rsid w:val="00A908C6"/>
    <w:rsid w:val="00A908E0"/>
    <w:rsid w:val="00A90A63"/>
    <w:rsid w:val="00A90C3E"/>
    <w:rsid w:val="00A90C44"/>
    <w:rsid w:val="00A90CB4"/>
    <w:rsid w:val="00A90E73"/>
    <w:rsid w:val="00A9108A"/>
    <w:rsid w:val="00A91220"/>
    <w:rsid w:val="00A918EC"/>
    <w:rsid w:val="00A919B2"/>
    <w:rsid w:val="00A91AF4"/>
    <w:rsid w:val="00A91D7F"/>
    <w:rsid w:val="00A91DD9"/>
    <w:rsid w:val="00A91E6E"/>
    <w:rsid w:val="00A91F6A"/>
    <w:rsid w:val="00A92003"/>
    <w:rsid w:val="00A92122"/>
    <w:rsid w:val="00A922D4"/>
    <w:rsid w:val="00A925EE"/>
    <w:rsid w:val="00A92795"/>
    <w:rsid w:val="00A92A17"/>
    <w:rsid w:val="00A92A4B"/>
    <w:rsid w:val="00A92AE1"/>
    <w:rsid w:val="00A92F4A"/>
    <w:rsid w:val="00A9329D"/>
    <w:rsid w:val="00A93561"/>
    <w:rsid w:val="00A935D8"/>
    <w:rsid w:val="00A93689"/>
    <w:rsid w:val="00A939EF"/>
    <w:rsid w:val="00A93AD4"/>
    <w:rsid w:val="00A93B37"/>
    <w:rsid w:val="00A93CDC"/>
    <w:rsid w:val="00A9402C"/>
    <w:rsid w:val="00A941CE"/>
    <w:rsid w:val="00A94389"/>
    <w:rsid w:val="00A94996"/>
    <w:rsid w:val="00A94A28"/>
    <w:rsid w:val="00A94B47"/>
    <w:rsid w:val="00A94CC8"/>
    <w:rsid w:val="00A94D2B"/>
    <w:rsid w:val="00A94FD4"/>
    <w:rsid w:val="00A95085"/>
    <w:rsid w:val="00A951B6"/>
    <w:rsid w:val="00A954D1"/>
    <w:rsid w:val="00A95543"/>
    <w:rsid w:val="00A955DF"/>
    <w:rsid w:val="00A9581A"/>
    <w:rsid w:val="00A95900"/>
    <w:rsid w:val="00A95B6F"/>
    <w:rsid w:val="00A95E3E"/>
    <w:rsid w:val="00A960C7"/>
    <w:rsid w:val="00A96205"/>
    <w:rsid w:val="00A964CC"/>
    <w:rsid w:val="00A9660B"/>
    <w:rsid w:val="00A9662B"/>
    <w:rsid w:val="00A96B7F"/>
    <w:rsid w:val="00A96BE7"/>
    <w:rsid w:val="00A96C9D"/>
    <w:rsid w:val="00A96E54"/>
    <w:rsid w:val="00A97040"/>
    <w:rsid w:val="00A9709A"/>
    <w:rsid w:val="00A972B6"/>
    <w:rsid w:val="00A977DF"/>
    <w:rsid w:val="00A97803"/>
    <w:rsid w:val="00A9790E"/>
    <w:rsid w:val="00A97BDC"/>
    <w:rsid w:val="00A97D0B"/>
    <w:rsid w:val="00A97F91"/>
    <w:rsid w:val="00AA06B0"/>
    <w:rsid w:val="00AA0BF3"/>
    <w:rsid w:val="00AA105F"/>
    <w:rsid w:val="00AA11BB"/>
    <w:rsid w:val="00AA126E"/>
    <w:rsid w:val="00AA134C"/>
    <w:rsid w:val="00AA13C8"/>
    <w:rsid w:val="00AA185C"/>
    <w:rsid w:val="00AA1C95"/>
    <w:rsid w:val="00AA1D47"/>
    <w:rsid w:val="00AA2367"/>
    <w:rsid w:val="00AA23F6"/>
    <w:rsid w:val="00AA2460"/>
    <w:rsid w:val="00AA2495"/>
    <w:rsid w:val="00AA261A"/>
    <w:rsid w:val="00AA2681"/>
    <w:rsid w:val="00AA26C2"/>
    <w:rsid w:val="00AA28B8"/>
    <w:rsid w:val="00AA28BE"/>
    <w:rsid w:val="00AA297D"/>
    <w:rsid w:val="00AA297E"/>
    <w:rsid w:val="00AA2980"/>
    <w:rsid w:val="00AA2AFF"/>
    <w:rsid w:val="00AA2B58"/>
    <w:rsid w:val="00AA2B98"/>
    <w:rsid w:val="00AA2BA7"/>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629"/>
    <w:rsid w:val="00AA4658"/>
    <w:rsid w:val="00AA4843"/>
    <w:rsid w:val="00AA48DE"/>
    <w:rsid w:val="00AA4911"/>
    <w:rsid w:val="00AA4921"/>
    <w:rsid w:val="00AA4A2B"/>
    <w:rsid w:val="00AA4BDD"/>
    <w:rsid w:val="00AA4E82"/>
    <w:rsid w:val="00AA4E89"/>
    <w:rsid w:val="00AA542E"/>
    <w:rsid w:val="00AA5494"/>
    <w:rsid w:val="00AA54A3"/>
    <w:rsid w:val="00AA5619"/>
    <w:rsid w:val="00AA56AF"/>
    <w:rsid w:val="00AA57E5"/>
    <w:rsid w:val="00AA5817"/>
    <w:rsid w:val="00AA592D"/>
    <w:rsid w:val="00AA5960"/>
    <w:rsid w:val="00AA5D54"/>
    <w:rsid w:val="00AA5D6F"/>
    <w:rsid w:val="00AA5FF8"/>
    <w:rsid w:val="00AA61FA"/>
    <w:rsid w:val="00AA6372"/>
    <w:rsid w:val="00AA641D"/>
    <w:rsid w:val="00AA6471"/>
    <w:rsid w:val="00AA6618"/>
    <w:rsid w:val="00AA675A"/>
    <w:rsid w:val="00AA68E5"/>
    <w:rsid w:val="00AA6A18"/>
    <w:rsid w:val="00AA6BBD"/>
    <w:rsid w:val="00AA6BC5"/>
    <w:rsid w:val="00AA6C6C"/>
    <w:rsid w:val="00AA6C6F"/>
    <w:rsid w:val="00AA6D50"/>
    <w:rsid w:val="00AA6D8C"/>
    <w:rsid w:val="00AA6DC8"/>
    <w:rsid w:val="00AA7041"/>
    <w:rsid w:val="00AA7315"/>
    <w:rsid w:val="00AA7333"/>
    <w:rsid w:val="00AA73BB"/>
    <w:rsid w:val="00AA7503"/>
    <w:rsid w:val="00AA780F"/>
    <w:rsid w:val="00AA7882"/>
    <w:rsid w:val="00AA7897"/>
    <w:rsid w:val="00AA790E"/>
    <w:rsid w:val="00AA7A75"/>
    <w:rsid w:val="00AA7BC9"/>
    <w:rsid w:val="00AA7E71"/>
    <w:rsid w:val="00AB0014"/>
    <w:rsid w:val="00AB0080"/>
    <w:rsid w:val="00AB00BC"/>
    <w:rsid w:val="00AB01AB"/>
    <w:rsid w:val="00AB0258"/>
    <w:rsid w:val="00AB040B"/>
    <w:rsid w:val="00AB04B0"/>
    <w:rsid w:val="00AB04E4"/>
    <w:rsid w:val="00AB0764"/>
    <w:rsid w:val="00AB07FE"/>
    <w:rsid w:val="00AB09F1"/>
    <w:rsid w:val="00AB0A0F"/>
    <w:rsid w:val="00AB0A36"/>
    <w:rsid w:val="00AB0C83"/>
    <w:rsid w:val="00AB0E8D"/>
    <w:rsid w:val="00AB14CA"/>
    <w:rsid w:val="00AB1664"/>
    <w:rsid w:val="00AB1850"/>
    <w:rsid w:val="00AB1899"/>
    <w:rsid w:val="00AB18DD"/>
    <w:rsid w:val="00AB1B7C"/>
    <w:rsid w:val="00AB1D8B"/>
    <w:rsid w:val="00AB2077"/>
    <w:rsid w:val="00AB20E7"/>
    <w:rsid w:val="00AB27F5"/>
    <w:rsid w:val="00AB289F"/>
    <w:rsid w:val="00AB2BB6"/>
    <w:rsid w:val="00AB30F6"/>
    <w:rsid w:val="00AB31DC"/>
    <w:rsid w:val="00AB33DA"/>
    <w:rsid w:val="00AB340E"/>
    <w:rsid w:val="00AB3444"/>
    <w:rsid w:val="00AB3494"/>
    <w:rsid w:val="00AB37A4"/>
    <w:rsid w:val="00AB38BD"/>
    <w:rsid w:val="00AB3B01"/>
    <w:rsid w:val="00AB3B78"/>
    <w:rsid w:val="00AB3C9E"/>
    <w:rsid w:val="00AB3CB0"/>
    <w:rsid w:val="00AB3D52"/>
    <w:rsid w:val="00AB3D87"/>
    <w:rsid w:val="00AB3D95"/>
    <w:rsid w:val="00AB3DE8"/>
    <w:rsid w:val="00AB4571"/>
    <w:rsid w:val="00AB45C1"/>
    <w:rsid w:val="00AB45CC"/>
    <w:rsid w:val="00AB4835"/>
    <w:rsid w:val="00AB4AEC"/>
    <w:rsid w:val="00AB4C0A"/>
    <w:rsid w:val="00AB4DA8"/>
    <w:rsid w:val="00AB4E8C"/>
    <w:rsid w:val="00AB5034"/>
    <w:rsid w:val="00AB5082"/>
    <w:rsid w:val="00AB5096"/>
    <w:rsid w:val="00AB53B5"/>
    <w:rsid w:val="00AB5695"/>
    <w:rsid w:val="00AB5843"/>
    <w:rsid w:val="00AB588B"/>
    <w:rsid w:val="00AB58C0"/>
    <w:rsid w:val="00AB594F"/>
    <w:rsid w:val="00AB59EE"/>
    <w:rsid w:val="00AB5AD3"/>
    <w:rsid w:val="00AB5CA9"/>
    <w:rsid w:val="00AB624C"/>
    <w:rsid w:val="00AB63CD"/>
    <w:rsid w:val="00AB68A5"/>
    <w:rsid w:val="00AB6903"/>
    <w:rsid w:val="00AB692F"/>
    <w:rsid w:val="00AB69BF"/>
    <w:rsid w:val="00AB6CF8"/>
    <w:rsid w:val="00AB6E07"/>
    <w:rsid w:val="00AB6E7D"/>
    <w:rsid w:val="00AB715F"/>
    <w:rsid w:val="00AB7482"/>
    <w:rsid w:val="00AB7633"/>
    <w:rsid w:val="00AB76B1"/>
    <w:rsid w:val="00AB7743"/>
    <w:rsid w:val="00AB7B33"/>
    <w:rsid w:val="00AB7B53"/>
    <w:rsid w:val="00AB7C35"/>
    <w:rsid w:val="00AB7D25"/>
    <w:rsid w:val="00AB7D7E"/>
    <w:rsid w:val="00AB7DB2"/>
    <w:rsid w:val="00AB7E0A"/>
    <w:rsid w:val="00AB7EA5"/>
    <w:rsid w:val="00AB7F59"/>
    <w:rsid w:val="00AC0012"/>
    <w:rsid w:val="00AC0085"/>
    <w:rsid w:val="00AC01E5"/>
    <w:rsid w:val="00AC0241"/>
    <w:rsid w:val="00AC0471"/>
    <w:rsid w:val="00AC0720"/>
    <w:rsid w:val="00AC09BF"/>
    <w:rsid w:val="00AC0A06"/>
    <w:rsid w:val="00AC0C75"/>
    <w:rsid w:val="00AC0C7E"/>
    <w:rsid w:val="00AC0DEC"/>
    <w:rsid w:val="00AC0E13"/>
    <w:rsid w:val="00AC10A0"/>
    <w:rsid w:val="00AC1264"/>
    <w:rsid w:val="00AC134E"/>
    <w:rsid w:val="00AC14C2"/>
    <w:rsid w:val="00AC14DF"/>
    <w:rsid w:val="00AC1508"/>
    <w:rsid w:val="00AC1531"/>
    <w:rsid w:val="00AC17FB"/>
    <w:rsid w:val="00AC18DF"/>
    <w:rsid w:val="00AC198F"/>
    <w:rsid w:val="00AC1A7C"/>
    <w:rsid w:val="00AC1AF1"/>
    <w:rsid w:val="00AC1F58"/>
    <w:rsid w:val="00AC211C"/>
    <w:rsid w:val="00AC21BF"/>
    <w:rsid w:val="00AC22DB"/>
    <w:rsid w:val="00AC237E"/>
    <w:rsid w:val="00AC262B"/>
    <w:rsid w:val="00AC289E"/>
    <w:rsid w:val="00AC294E"/>
    <w:rsid w:val="00AC2C32"/>
    <w:rsid w:val="00AC2F56"/>
    <w:rsid w:val="00AC2FD3"/>
    <w:rsid w:val="00AC306E"/>
    <w:rsid w:val="00AC3251"/>
    <w:rsid w:val="00AC3544"/>
    <w:rsid w:val="00AC3547"/>
    <w:rsid w:val="00AC3693"/>
    <w:rsid w:val="00AC37CC"/>
    <w:rsid w:val="00AC3804"/>
    <w:rsid w:val="00AC38DA"/>
    <w:rsid w:val="00AC3902"/>
    <w:rsid w:val="00AC394A"/>
    <w:rsid w:val="00AC3A22"/>
    <w:rsid w:val="00AC3A5F"/>
    <w:rsid w:val="00AC3DEA"/>
    <w:rsid w:val="00AC3E98"/>
    <w:rsid w:val="00AC4016"/>
    <w:rsid w:val="00AC4202"/>
    <w:rsid w:val="00AC44D1"/>
    <w:rsid w:val="00AC454A"/>
    <w:rsid w:val="00AC46A0"/>
    <w:rsid w:val="00AC471F"/>
    <w:rsid w:val="00AC48AD"/>
    <w:rsid w:val="00AC4903"/>
    <w:rsid w:val="00AC4A10"/>
    <w:rsid w:val="00AC4A28"/>
    <w:rsid w:val="00AC4B64"/>
    <w:rsid w:val="00AC4DB9"/>
    <w:rsid w:val="00AC5052"/>
    <w:rsid w:val="00AC545D"/>
    <w:rsid w:val="00AC55DD"/>
    <w:rsid w:val="00AC568B"/>
    <w:rsid w:val="00AC5A11"/>
    <w:rsid w:val="00AC5DB4"/>
    <w:rsid w:val="00AC5F0C"/>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145"/>
    <w:rsid w:val="00AC716C"/>
    <w:rsid w:val="00AC7341"/>
    <w:rsid w:val="00AC7370"/>
    <w:rsid w:val="00AC7B51"/>
    <w:rsid w:val="00AC7C5F"/>
    <w:rsid w:val="00AC7CE7"/>
    <w:rsid w:val="00AC7DC1"/>
    <w:rsid w:val="00AC7FF2"/>
    <w:rsid w:val="00AD0022"/>
    <w:rsid w:val="00AD00D2"/>
    <w:rsid w:val="00AD00D6"/>
    <w:rsid w:val="00AD0118"/>
    <w:rsid w:val="00AD02E5"/>
    <w:rsid w:val="00AD02F7"/>
    <w:rsid w:val="00AD046D"/>
    <w:rsid w:val="00AD05BB"/>
    <w:rsid w:val="00AD0664"/>
    <w:rsid w:val="00AD06EF"/>
    <w:rsid w:val="00AD0733"/>
    <w:rsid w:val="00AD0890"/>
    <w:rsid w:val="00AD08B2"/>
    <w:rsid w:val="00AD0D0F"/>
    <w:rsid w:val="00AD0D9F"/>
    <w:rsid w:val="00AD1032"/>
    <w:rsid w:val="00AD1063"/>
    <w:rsid w:val="00AD1185"/>
    <w:rsid w:val="00AD120B"/>
    <w:rsid w:val="00AD13F7"/>
    <w:rsid w:val="00AD1529"/>
    <w:rsid w:val="00AD166D"/>
    <w:rsid w:val="00AD1CC5"/>
    <w:rsid w:val="00AD2090"/>
    <w:rsid w:val="00AD20C2"/>
    <w:rsid w:val="00AD224F"/>
    <w:rsid w:val="00AD2293"/>
    <w:rsid w:val="00AD241E"/>
    <w:rsid w:val="00AD2562"/>
    <w:rsid w:val="00AD26DF"/>
    <w:rsid w:val="00AD2889"/>
    <w:rsid w:val="00AD2A48"/>
    <w:rsid w:val="00AD2D4B"/>
    <w:rsid w:val="00AD2F6C"/>
    <w:rsid w:val="00AD35CD"/>
    <w:rsid w:val="00AD37A2"/>
    <w:rsid w:val="00AD385D"/>
    <w:rsid w:val="00AD3A67"/>
    <w:rsid w:val="00AD3BFD"/>
    <w:rsid w:val="00AD3C9A"/>
    <w:rsid w:val="00AD3CB9"/>
    <w:rsid w:val="00AD3E33"/>
    <w:rsid w:val="00AD427F"/>
    <w:rsid w:val="00AD435C"/>
    <w:rsid w:val="00AD457C"/>
    <w:rsid w:val="00AD493F"/>
    <w:rsid w:val="00AD4A7D"/>
    <w:rsid w:val="00AD4B43"/>
    <w:rsid w:val="00AD4C6E"/>
    <w:rsid w:val="00AD4CED"/>
    <w:rsid w:val="00AD4E13"/>
    <w:rsid w:val="00AD5058"/>
    <w:rsid w:val="00AD512D"/>
    <w:rsid w:val="00AD51B6"/>
    <w:rsid w:val="00AD51D8"/>
    <w:rsid w:val="00AD5415"/>
    <w:rsid w:val="00AD554D"/>
    <w:rsid w:val="00AD589A"/>
    <w:rsid w:val="00AD5B68"/>
    <w:rsid w:val="00AD5CAA"/>
    <w:rsid w:val="00AD5D2B"/>
    <w:rsid w:val="00AD5DD7"/>
    <w:rsid w:val="00AD5E7B"/>
    <w:rsid w:val="00AD5F13"/>
    <w:rsid w:val="00AD5F47"/>
    <w:rsid w:val="00AD5F7A"/>
    <w:rsid w:val="00AD6056"/>
    <w:rsid w:val="00AD60A6"/>
    <w:rsid w:val="00AD6327"/>
    <w:rsid w:val="00AD66B2"/>
    <w:rsid w:val="00AD681D"/>
    <w:rsid w:val="00AD6AC5"/>
    <w:rsid w:val="00AD6DDD"/>
    <w:rsid w:val="00AD7358"/>
    <w:rsid w:val="00AD7375"/>
    <w:rsid w:val="00AD7387"/>
    <w:rsid w:val="00AD7485"/>
    <w:rsid w:val="00AD76A3"/>
    <w:rsid w:val="00AD7701"/>
    <w:rsid w:val="00AD7940"/>
    <w:rsid w:val="00AD79EA"/>
    <w:rsid w:val="00AD7ACE"/>
    <w:rsid w:val="00AD7DAF"/>
    <w:rsid w:val="00AD7FD3"/>
    <w:rsid w:val="00AE005A"/>
    <w:rsid w:val="00AE01B3"/>
    <w:rsid w:val="00AE0212"/>
    <w:rsid w:val="00AE02A9"/>
    <w:rsid w:val="00AE02FF"/>
    <w:rsid w:val="00AE066B"/>
    <w:rsid w:val="00AE0888"/>
    <w:rsid w:val="00AE0A2A"/>
    <w:rsid w:val="00AE0A44"/>
    <w:rsid w:val="00AE0CAB"/>
    <w:rsid w:val="00AE0EAB"/>
    <w:rsid w:val="00AE0F72"/>
    <w:rsid w:val="00AE107C"/>
    <w:rsid w:val="00AE10BF"/>
    <w:rsid w:val="00AE119A"/>
    <w:rsid w:val="00AE11C2"/>
    <w:rsid w:val="00AE1266"/>
    <w:rsid w:val="00AE12BD"/>
    <w:rsid w:val="00AE14BC"/>
    <w:rsid w:val="00AE157B"/>
    <w:rsid w:val="00AE15AB"/>
    <w:rsid w:val="00AE17B4"/>
    <w:rsid w:val="00AE1952"/>
    <w:rsid w:val="00AE19D2"/>
    <w:rsid w:val="00AE1A44"/>
    <w:rsid w:val="00AE1BED"/>
    <w:rsid w:val="00AE1D81"/>
    <w:rsid w:val="00AE211C"/>
    <w:rsid w:val="00AE21B1"/>
    <w:rsid w:val="00AE21FA"/>
    <w:rsid w:val="00AE233F"/>
    <w:rsid w:val="00AE237A"/>
    <w:rsid w:val="00AE23FD"/>
    <w:rsid w:val="00AE240C"/>
    <w:rsid w:val="00AE244C"/>
    <w:rsid w:val="00AE24AD"/>
    <w:rsid w:val="00AE2501"/>
    <w:rsid w:val="00AE2725"/>
    <w:rsid w:val="00AE2816"/>
    <w:rsid w:val="00AE285B"/>
    <w:rsid w:val="00AE29F4"/>
    <w:rsid w:val="00AE2B2D"/>
    <w:rsid w:val="00AE2EF7"/>
    <w:rsid w:val="00AE30B2"/>
    <w:rsid w:val="00AE3570"/>
    <w:rsid w:val="00AE35AE"/>
    <w:rsid w:val="00AE35B5"/>
    <w:rsid w:val="00AE35B9"/>
    <w:rsid w:val="00AE3663"/>
    <w:rsid w:val="00AE37D5"/>
    <w:rsid w:val="00AE38BB"/>
    <w:rsid w:val="00AE3B83"/>
    <w:rsid w:val="00AE3B94"/>
    <w:rsid w:val="00AE3B99"/>
    <w:rsid w:val="00AE3D46"/>
    <w:rsid w:val="00AE3E2C"/>
    <w:rsid w:val="00AE410A"/>
    <w:rsid w:val="00AE429B"/>
    <w:rsid w:val="00AE4524"/>
    <w:rsid w:val="00AE4672"/>
    <w:rsid w:val="00AE4828"/>
    <w:rsid w:val="00AE48A1"/>
    <w:rsid w:val="00AE48F8"/>
    <w:rsid w:val="00AE4939"/>
    <w:rsid w:val="00AE4A0D"/>
    <w:rsid w:val="00AE4C40"/>
    <w:rsid w:val="00AE4E55"/>
    <w:rsid w:val="00AE506D"/>
    <w:rsid w:val="00AE510A"/>
    <w:rsid w:val="00AE53F6"/>
    <w:rsid w:val="00AE5783"/>
    <w:rsid w:val="00AE5873"/>
    <w:rsid w:val="00AE58DC"/>
    <w:rsid w:val="00AE593A"/>
    <w:rsid w:val="00AE5A4B"/>
    <w:rsid w:val="00AE5B41"/>
    <w:rsid w:val="00AE5B5A"/>
    <w:rsid w:val="00AE5B82"/>
    <w:rsid w:val="00AE5B8C"/>
    <w:rsid w:val="00AE5D31"/>
    <w:rsid w:val="00AE5E35"/>
    <w:rsid w:val="00AE5EEB"/>
    <w:rsid w:val="00AE617F"/>
    <w:rsid w:val="00AE62A4"/>
    <w:rsid w:val="00AE6340"/>
    <w:rsid w:val="00AE687E"/>
    <w:rsid w:val="00AE6990"/>
    <w:rsid w:val="00AE6C0C"/>
    <w:rsid w:val="00AE6C8D"/>
    <w:rsid w:val="00AE70CC"/>
    <w:rsid w:val="00AE7229"/>
    <w:rsid w:val="00AE7454"/>
    <w:rsid w:val="00AE748B"/>
    <w:rsid w:val="00AE777A"/>
    <w:rsid w:val="00AE7800"/>
    <w:rsid w:val="00AE79F3"/>
    <w:rsid w:val="00AE7A07"/>
    <w:rsid w:val="00AE7A36"/>
    <w:rsid w:val="00AE7BE4"/>
    <w:rsid w:val="00AE7F27"/>
    <w:rsid w:val="00AF00AC"/>
    <w:rsid w:val="00AF00D4"/>
    <w:rsid w:val="00AF0114"/>
    <w:rsid w:val="00AF0130"/>
    <w:rsid w:val="00AF01C4"/>
    <w:rsid w:val="00AF02B1"/>
    <w:rsid w:val="00AF034D"/>
    <w:rsid w:val="00AF036F"/>
    <w:rsid w:val="00AF0550"/>
    <w:rsid w:val="00AF05C4"/>
    <w:rsid w:val="00AF0C2F"/>
    <w:rsid w:val="00AF0C32"/>
    <w:rsid w:val="00AF0F5F"/>
    <w:rsid w:val="00AF0F62"/>
    <w:rsid w:val="00AF11C3"/>
    <w:rsid w:val="00AF1614"/>
    <w:rsid w:val="00AF1681"/>
    <w:rsid w:val="00AF16BF"/>
    <w:rsid w:val="00AF1859"/>
    <w:rsid w:val="00AF1905"/>
    <w:rsid w:val="00AF1D33"/>
    <w:rsid w:val="00AF1DE7"/>
    <w:rsid w:val="00AF1E84"/>
    <w:rsid w:val="00AF1F79"/>
    <w:rsid w:val="00AF2073"/>
    <w:rsid w:val="00AF232E"/>
    <w:rsid w:val="00AF3102"/>
    <w:rsid w:val="00AF3199"/>
    <w:rsid w:val="00AF326A"/>
    <w:rsid w:val="00AF38CC"/>
    <w:rsid w:val="00AF397E"/>
    <w:rsid w:val="00AF3BED"/>
    <w:rsid w:val="00AF3BF1"/>
    <w:rsid w:val="00AF3D7C"/>
    <w:rsid w:val="00AF3E3F"/>
    <w:rsid w:val="00AF3FD0"/>
    <w:rsid w:val="00AF44B4"/>
    <w:rsid w:val="00AF4680"/>
    <w:rsid w:val="00AF4783"/>
    <w:rsid w:val="00AF4850"/>
    <w:rsid w:val="00AF4951"/>
    <w:rsid w:val="00AF4B69"/>
    <w:rsid w:val="00AF4B75"/>
    <w:rsid w:val="00AF4C37"/>
    <w:rsid w:val="00AF4D48"/>
    <w:rsid w:val="00AF4F24"/>
    <w:rsid w:val="00AF5000"/>
    <w:rsid w:val="00AF5023"/>
    <w:rsid w:val="00AF50F7"/>
    <w:rsid w:val="00AF5122"/>
    <w:rsid w:val="00AF5268"/>
    <w:rsid w:val="00AF5353"/>
    <w:rsid w:val="00AF5402"/>
    <w:rsid w:val="00AF55B4"/>
    <w:rsid w:val="00AF564D"/>
    <w:rsid w:val="00AF572F"/>
    <w:rsid w:val="00AF5781"/>
    <w:rsid w:val="00AF57F3"/>
    <w:rsid w:val="00AF5A76"/>
    <w:rsid w:val="00AF5AB3"/>
    <w:rsid w:val="00AF5B81"/>
    <w:rsid w:val="00AF5CA9"/>
    <w:rsid w:val="00AF5EBD"/>
    <w:rsid w:val="00AF5ED1"/>
    <w:rsid w:val="00AF6012"/>
    <w:rsid w:val="00AF610F"/>
    <w:rsid w:val="00AF61F8"/>
    <w:rsid w:val="00AF6273"/>
    <w:rsid w:val="00AF6552"/>
    <w:rsid w:val="00AF66B0"/>
    <w:rsid w:val="00AF6777"/>
    <w:rsid w:val="00AF6B45"/>
    <w:rsid w:val="00AF6CA5"/>
    <w:rsid w:val="00AF70CA"/>
    <w:rsid w:val="00AF7127"/>
    <w:rsid w:val="00AF7184"/>
    <w:rsid w:val="00AF7254"/>
    <w:rsid w:val="00AF732F"/>
    <w:rsid w:val="00AF751A"/>
    <w:rsid w:val="00AF773A"/>
    <w:rsid w:val="00AF79F6"/>
    <w:rsid w:val="00AF7EAA"/>
    <w:rsid w:val="00B0005E"/>
    <w:rsid w:val="00B00180"/>
    <w:rsid w:val="00B00196"/>
    <w:rsid w:val="00B001A2"/>
    <w:rsid w:val="00B004C7"/>
    <w:rsid w:val="00B004D6"/>
    <w:rsid w:val="00B00888"/>
    <w:rsid w:val="00B00A9B"/>
    <w:rsid w:val="00B00AAE"/>
    <w:rsid w:val="00B00C86"/>
    <w:rsid w:val="00B00D47"/>
    <w:rsid w:val="00B00DA5"/>
    <w:rsid w:val="00B00F19"/>
    <w:rsid w:val="00B00F51"/>
    <w:rsid w:val="00B01164"/>
    <w:rsid w:val="00B012A8"/>
    <w:rsid w:val="00B012D4"/>
    <w:rsid w:val="00B013A7"/>
    <w:rsid w:val="00B01594"/>
    <w:rsid w:val="00B0160B"/>
    <w:rsid w:val="00B01845"/>
    <w:rsid w:val="00B01A02"/>
    <w:rsid w:val="00B01B76"/>
    <w:rsid w:val="00B0205D"/>
    <w:rsid w:val="00B020DC"/>
    <w:rsid w:val="00B02162"/>
    <w:rsid w:val="00B02346"/>
    <w:rsid w:val="00B023EC"/>
    <w:rsid w:val="00B0255F"/>
    <w:rsid w:val="00B025A4"/>
    <w:rsid w:val="00B026CF"/>
    <w:rsid w:val="00B02964"/>
    <w:rsid w:val="00B02AF5"/>
    <w:rsid w:val="00B02BFF"/>
    <w:rsid w:val="00B02DEF"/>
    <w:rsid w:val="00B0309E"/>
    <w:rsid w:val="00B031ED"/>
    <w:rsid w:val="00B034E4"/>
    <w:rsid w:val="00B03551"/>
    <w:rsid w:val="00B035FD"/>
    <w:rsid w:val="00B0360B"/>
    <w:rsid w:val="00B036FB"/>
    <w:rsid w:val="00B03A09"/>
    <w:rsid w:val="00B03AAB"/>
    <w:rsid w:val="00B03CEF"/>
    <w:rsid w:val="00B03ED3"/>
    <w:rsid w:val="00B04200"/>
    <w:rsid w:val="00B04537"/>
    <w:rsid w:val="00B04540"/>
    <w:rsid w:val="00B045C4"/>
    <w:rsid w:val="00B048F5"/>
    <w:rsid w:val="00B04D1D"/>
    <w:rsid w:val="00B04E00"/>
    <w:rsid w:val="00B04E5F"/>
    <w:rsid w:val="00B04F24"/>
    <w:rsid w:val="00B0506E"/>
    <w:rsid w:val="00B051D3"/>
    <w:rsid w:val="00B0535A"/>
    <w:rsid w:val="00B0546D"/>
    <w:rsid w:val="00B055EF"/>
    <w:rsid w:val="00B05A2B"/>
    <w:rsid w:val="00B05A4B"/>
    <w:rsid w:val="00B05BB2"/>
    <w:rsid w:val="00B05D33"/>
    <w:rsid w:val="00B05DBE"/>
    <w:rsid w:val="00B05DD4"/>
    <w:rsid w:val="00B060CB"/>
    <w:rsid w:val="00B06354"/>
    <w:rsid w:val="00B0635D"/>
    <w:rsid w:val="00B06495"/>
    <w:rsid w:val="00B06612"/>
    <w:rsid w:val="00B06D92"/>
    <w:rsid w:val="00B06EAE"/>
    <w:rsid w:val="00B06F85"/>
    <w:rsid w:val="00B071C2"/>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56"/>
    <w:rsid w:val="00B10E42"/>
    <w:rsid w:val="00B10E9D"/>
    <w:rsid w:val="00B10FA2"/>
    <w:rsid w:val="00B11418"/>
    <w:rsid w:val="00B114FF"/>
    <w:rsid w:val="00B1154D"/>
    <w:rsid w:val="00B11A16"/>
    <w:rsid w:val="00B11A2B"/>
    <w:rsid w:val="00B11D0C"/>
    <w:rsid w:val="00B11EA2"/>
    <w:rsid w:val="00B11F9B"/>
    <w:rsid w:val="00B12640"/>
    <w:rsid w:val="00B12887"/>
    <w:rsid w:val="00B12B56"/>
    <w:rsid w:val="00B12F27"/>
    <w:rsid w:val="00B1305B"/>
    <w:rsid w:val="00B131E8"/>
    <w:rsid w:val="00B13289"/>
    <w:rsid w:val="00B1348D"/>
    <w:rsid w:val="00B135C3"/>
    <w:rsid w:val="00B138B0"/>
    <w:rsid w:val="00B13A09"/>
    <w:rsid w:val="00B13B9F"/>
    <w:rsid w:val="00B13D25"/>
    <w:rsid w:val="00B13EAE"/>
    <w:rsid w:val="00B14073"/>
    <w:rsid w:val="00B141F4"/>
    <w:rsid w:val="00B1426D"/>
    <w:rsid w:val="00B1442F"/>
    <w:rsid w:val="00B144B2"/>
    <w:rsid w:val="00B146C2"/>
    <w:rsid w:val="00B149C3"/>
    <w:rsid w:val="00B14BA1"/>
    <w:rsid w:val="00B14C30"/>
    <w:rsid w:val="00B14E08"/>
    <w:rsid w:val="00B14ED2"/>
    <w:rsid w:val="00B14F3A"/>
    <w:rsid w:val="00B1518B"/>
    <w:rsid w:val="00B15262"/>
    <w:rsid w:val="00B1547F"/>
    <w:rsid w:val="00B15602"/>
    <w:rsid w:val="00B1564F"/>
    <w:rsid w:val="00B1566F"/>
    <w:rsid w:val="00B15959"/>
    <w:rsid w:val="00B15B7A"/>
    <w:rsid w:val="00B15BC4"/>
    <w:rsid w:val="00B15BF5"/>
    <w:rsid w:val="00B15D02"/>
    <w:rsid w:val="00B1615E"/>
    <w:rsid w:val="00B161CD"/>
    <w:rsid w:val="00B1658C"/>
    <w:rsid w:val="00B16615"/>
    <w:rsid w:val="00B1664B"/>
    <w:rsid w:val="00B16705"/>
    <w:rsid w:val="00B1679C"/>
    <w:rsid w:val="00B16B6B"/>
    <w:rsid w:val="00B16F8F"/>
    <w:rsid w:val="00B17130"/>
    <w:rsid w:val="00B17191"/>
    <w:rsid w:val="00B173F2"/>
    <w:rsid w:val="00B1745F"/>
    <w:rsid w:val="00B175DD"/>
    <w:rsid w:val="00B17746"/>
    <w:rsid w:val="00B1780F"/>
    <w:rsid w:val="00B17978"/>
    <w:rsid w:val="00B179C3"/>
    <w:rsid w:val="00B17B19"/>
    <w:rsid w:val="00B17B21"/>
    <w:rsid w:val="00B17D33"/>
    <w:rsid w:val="00B17F4C"/>
    <w:rsid w:val="00B2001A"/>
    <w:rsid w:val="00B20641"/>
    <w:rsid w:val="00B2090A"/>
    <w:rsid w:val="00B2095F"/>
    <w:rsid w:val="00B20A88"/>
    <w:rsid w:val="00B20AFF"/>
    <w:rsid w:val="00B20C12"/>
    <w:rsid w:val="00B20F05"/>
    <w:rsid w:val="00B2113A"/>
    <w:rsid w:val="00B211DD"/>
    <w:rsid w:val="00B211DE"/>
    <w:rsid w:val="00B211FB"/>
    <w:rsid w:val="00B2147F"/>
    <w:rsid w:val="00B21504"/>
    <w:rsid w:val="00B21665"/>
    <w:rsid w:val="00B217F3"/>
    <w:rsid w:val="00B218C0"/>
    <w:rsid w:val="00B21902"/>
    <w:rsid w:val="00B21979"/>
    <w:rsid w:val="00B21A6B"/>
    <w:rsid w:val="00B21B68"/>
    <w:rsid w:val="00B21C3C"/>
    <w:rsid w:val="00B21EAA"/>
    <w:rsid w:val="00B21FE6"/>
    <w:rsid w:val="00B22376"/>
    <w:rsid w:val="00B22479"/>
    <w:rsid w:val="00B2249D"/>
    <w:rsid w:val="00B22568"/>
    <w:rsid w:val="00B22953"/>
    <w:rsid w:val="00B22A21"/>
    <w:rsid w:val="00B22B32"/>
    <w:rsid w:val="00B22B43"/>
    <w:rsid w:val="00B22BD2"/>
    <w:rsid w:val="00B22C7C"/>
    <w:rsid w:val="00B22D2F"/>
    <w:rsid w:val="00B22F29"/>
    <w:rsid w:val="00B22F8B"/>
    <w:rsid w:val="00B22FE4"/>
    <w:rsid w:val="00B2322B"/>
    <w:rsid w:val="00B23376"/>
    <w:rsid w:val="00B23511"/>
    <w:rsid w:val="00B23828"/>
    <w:rsid w:val="00B23938"/>
    <w:rsid w:val="00B239C8"/>
    <w:rsid w:val="00B23A62"/>
    <w:rsid w:val="00B23C51"/>
    <w:rsid w:val="00B23D60"/>
    <w:rsid w:val="00B2401A"/>
    <w:rsid w:val="00B2409E"/>
    <w:rsid w:val="00B243AE"/>
    <w:rsid w:val="00B243D0"/>
    <w:rsid w:val="00B24476"/>
    <w:rsid w:val="00B244B5"/>
    <w:rsid w:val="00B245FF"/>
    <w:rsid w:val="00B24798"/>
    <w:rsid w:val="00B247E1"/>
    <w:rsid w:val="00B24AEE"/>
    <w:rsid w:val="00B25094"/>
    <w:rsid w:val="00B25175"/>
    <w:rsid w:val="00B251B2"/>
    <w:rsid w:val="00B252CE"/>
    <w:rsid w:val="00B25307"/>
    <w:rsid w:val="00B2539D"/>
    <w:rsid w:val="00B257DB"/>
    <w:rsid w:val="00B259F6"/>
    <w:rsid w:val="00B25B8B"/>
    <w:rsid w:val="00B25DAA"/>
    <w:rsid w:val="00B2606D"/>
    <w:rsid w:val="00B26225"/>
    <w:rsid w:val="00B26366"/>
    <w:rsid w:val="00B2641A"/>
    <w:rsid w:val="00B26578"/>
    <w:rsid w:val="00B2658E"/>
    <w:rsid w:val="00B265B3"/>
    <w:rsid w:val="00B268B4"/>
    <w:rsid w:val="00B26906"/>
    <w:rsid w:val="00B269B0"/>
    <w:rsid w:val="00B269DF"/>
    <w:rsid w:val="00B26ACC"/>
    <w:rsid w:val="00B26D11"/>
    <w:rsid w:val="00B26DED"/>
    <w:rsid w:val="00B27133"/>
    <w:rsid w:val="00B271EC"/>
    <w:rsid w:val="00B27A80"/>
    <w:rsid w:val="00B27C7E"/>
    <w:rsid w:val="00B27EA4"/>
    <w:rsid w:val="00B301E4"/>
    <w:rsid w:val="00B302CC"/>
    <w:rsid w:val="00B302EA"/>
    <w:rsid w:val="00B30394"/>
    <w:rsid w:val="00B30468"/>
    <w:rsid w:val="00B30A4E"/>
    <w:rsid w:val="00B30B80"/>
    <w:rsid w:val="00B30C85"/>
    <w:rsid w:val="00B30DF2"/>
    <w:rsid w:val="00B30F14"/>
    <w:rsid w:val="00B31005"/>
    <w:rsid w:val="00B311A0"/>
    <w:rsid w:val="00B31271"/>
    <w:rsid w:val="00B31544"/>
    <w:rsid w:val="00B3158C"/>
    <w:rsid w:val="00B315AF"/>
    <w:rsid w:val="00B315B1"/>
    <w:rsid w:val="00B317D5"/>
    <w:rsid w:val="00B31B00"/>
    <w:rsid w:val="00B31D42"/>
    <w:rsid w:val="00B31E32"/>
    <w:rsid w:val="00B31F9E"/>
    <w:rsid w:val="00B3209F"/>
    <w:rsid w:val="00B32442"/>
    <w:rsid w:val="00B32514"/>
    <w:rsid w:val="00B3255E"/>
    <w:rsid w:val="00B327ED"/>
    <w:rsid w:val="00B3299C"/>
    <w:rsid w:val="00B32E56"/>
    <w:rsid w:val="00B32EC4"/>
    <w:rsid w:val="00B32FC3"/>
    <w:rsid w:val="00B33100"/>
    <w:rsid w:val="00B3317C"/>
    <w:rsid w:val="00B3369B"/>
    <w:rsid w:val="00B336A6"/>
    <w:rsid w:val="00B33725"/>
    <w:rsid w:val="00B338C8"/>
    <w:rsid w:val="00B338D0"/>
    <w:rsid w:val="00B33932"/>
    <w:rsid w:val="00B33F44"/>
    <w:rsid w:val="00B33FDD"/>
    <w:rsid w:val="00B33FDE"/>
    <w:rsid w:val="00B34140"/>
    <w:rsid w:val="00B341DA"/>
    <w:rsid w:val="00B34208"/>
    <w:rsid w:val="00B343EB"/>
    <w:rsid w:val="00B3444D"/>
    <w:rsid w:val="00B3462F"/>
    <w:rsid w:val="00B34AB8"/>
    <w:rsid w:val="00B34AFB"/>
    <w:rsid w:val="00B34C66"/>
    <w:rsid w:val="00B34D8F"/>
    <w:rsid w:val="00B34D94"/>
    <w:rsid w:val="00B34DAE"/>
    <w:rsid w:val="00B34DB6"/>
    <w:rsid w:val="00B35119"/>
    <w:rsid w:val="00B35155"/>
    <w:rsid w:val="00B3523A"/>
    <w:rsid w:val="00B3577E"/>
    <w:rsid w:val="00B357E0"/>
    <w:rsid w:val="00B35958"/>
    <w:rsid w:val="00B359B1"/>
    <w:rsid w:val="00B35A66"/>
    <w:rsid w:val="00B36083"/>
    <w:rsid w:val="00B36413"/>
    <w:rsid w:val="00B36489"/>
    <w:rsid w:val="00B366D4"/>
    <w:rsid w:val="00B36BC0"/>
    <w:rsid w:val="00B36BF5"/>
    <w:rsid w:val="00B36F34"/>
    <w:rsid w:val="00B36FB8"/>
    <w:rsid w:val="00B3764A"/>
    <w:rsid w:val="00B3792E"/>
    <w:rsid w:val="00B379F5"/>
    <w:rsid w:val="00B37D83"/>
    <w:rsid w:val="00B40031"/>
    <w:rsid w:val="00B40187"/>
    <w:rsid w:val="00B4024A"/>
    <w:rsid w:val="00B40555"/>
    <w:rsid w:val="00B405EB"/>
    <w:rsid w:val="00B40610"/>
    <w:rsid w:val="00B407A9"/>
    <w:rsid w:val="00B40836"/>
    <w:rsid w:val="00B408F6"/>
    <w:rsid w:val="00B40AAC"/>
    <w:rsid w:val="00B40CFB"/>
    <w:rsid w:val="00B40D6B"/>
    <w:rsid w:val="00B410A7"/>
    <w:rsid w:val="00B41103"/>
    <w:rsid w:val="00B41293"/>
    <w:rsid w:val="00B41375"/>
    <w:rsid w:val="00B4164C"/>
    <w:rsid w:val="00B41822"/>
    <w:rsid w:val="00B4199A"/>
    <w:rsid w:val="00B41A98"/>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E54"/>
    <w:rsid w:val="00B43086"/>
    <w:rsid w:val="00B43130"/>
    <w:rsid w:val="00B4314C"/>
    <w:rsid w:val="00B43203"/>
    <w:rsid w:val="00B4344E"/>
    <w:rsid w:val="00B4349D"/>
    <w:rsid w:val="00B434C6"/>
    <w:rsid w:val="00B434E8"/>
    <w:rsid w:val="00B43715"/>
    <w:rsid w:val="00B43818"/>
    <w:rsid w:val="00B43851"/>
    <w:rsid w:val="00B4388A"/>
    <w:rsid w:val="00B43898"/>
    <w:rsid w:val="00B439A4"/>
    <w:rsid w:val="00B43C01"/>
    <w:rsid w:val="00B43F1F"/>
    <w:rsid w:val="00B43F6D"/>
    <w:rsid w:val="00B440AF"/>
    <w:rsid w:val="00B440BE"/>
    <w:rsid w:val="00B4414B"/>
    <w:rsid w:val="00B44174"/>
    <w:rsid w:val="00B44378"/>
    <w:rsid w:val="00B4440D"/>
    <w:rsid w:val="00B4441D"/>
    <w:rsid w:val="00B44509"/>
    <w:rsid w:val="00B4456E"/>
    <w:rsid w:val="00B44B9E"/>
    <w:rsid w:val="00B44D86"/>
    <w:rsid w:val="00B44DB9"/>
    <w:rsid w:val="00B44E4C"/>
    <w:rsid w:val="00B45013"/>
    <w:rsid w:val="00B45074"/>
    <w:rsid w:val="00B4511E"/>
    <w:rsid w:val="00B45225"/>
    <w:rsid w:val="00B4546D"/>
    <w:rsid w:val="00B45612"/>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132"/>
    <w:rsid w:val="00B471AB"/>
    <w:rsid w:val="00B4790F"/>
    <w:rsid w:val="00B47958"/>
    <w:rsid w:val="00B47A41"/>
    <w:rsid w:val="00B47AB7"/>
    <w:rsid w:val="00B47AE5"/>
    <w:rsid w:val="00B47CD0"/>
    <w:rsid w:val="00B501DD"/>
    <w:rsid w:val="00B50531"/>
    <w:rsid w:val="00B50562"/>
    <w:rsid w:val="00B50744"/>
    <w:rsid w:val="00B5076B"/>
    <w:rsid w:val="00B50AA8"/>
    <w:rsid w:val="00B50B9A"/>
    <w:rsid w:val="00B50C8A"/>
    <w:rsid w:val="00B50D41"/>
    <w:rsid w:val="00B50F1B"/>
    <w:rsid w:val="00B50F52"/>
    <w:rsid w:val="00B5119B"/>
    <w:rsid w:val="00B51420"/>
    <w:rsid w:val="00B51694"/>
    <w:rsid w:val="00B516BD"/>
    <w:rsid w:val="00B517F7"/>
    <w:rsid w:val="00B5190A"/>
    <w:rsid w:val="00B51957"/>
    <w:rsid w:val="00B51AD0"/>
    <w:rsid w:val="00B51C75"/>
    <w:rsid w:val="00B51EFD"/>
    <w:rsid w:val="00B51FC9"/>
    <w:rsid w:val="00B5258C"/>
    <w:rsid w:val="00B528B2"/>
    <w:rsid w:val="00B529EF"/>
    <w:rsid w:val="00B52E68"/>
    <w:rsid w:val="00B52F39"/>
    <w:rsid w:val="00B53265"/>
    <w:rsid w:val="00B53339"/>
    <w:rsid w:val="00B53351"/>
    <w:rsid w:val="00B53455"/>
    <w:rsid w:val="00B53706"/>
    <w:rsid w:val="00B5375A"/>
    <w:rsid w:val="00B53AE5"/>
    <w:rsid w:val="00B53F56"/>
    <w:rsid w:val="00B542CA"/>
    <w:rsid w:val="00B543B6"/>
    <w:rsid w:val="00B545FB"/>
    <w:rsid w:val="00B54B09"/>
    <w:rsid w:val="00B54C2D"/>
    <w:rsid w:val="00B54C6F"/>
    <w:rsid w:val="00B54C8D"/>
    <w:rsid w:val="00B54C90"/>
    <w:rsid w:val="00B54CC3"/>
    <w:rsid w:val="00B54DD8"/>
    <w:rsid w:val="00B54EDC"/>
    <w:rsid w:val="00B55008"/>
    <w:rsid w:val="00B5500C"/>
    <w:rsid w:val="00B551F7"/>
    <w:rsid w:val="00B5528C"/>
    <w:rsid w:val="00B55680"/>
    <w:rsid w:val="00B5586B"/>
    <w:rsid w:val="00B559D8"/>
    <w:rsid w:val="00B55A1B"/>
    <w:rsid w:val="00B55C90"/>
    <w:rsid w:val="00B55FDB"/>
    <w:rsid w:val="00B55FF7"/>
    <w:rsid w:val="00B56070"/>
    <w:rsid w:val="00B560EF"/>
    <w:rsid w:val="00B56163"/>
    <w:rsid w:val="00B56321"/>
    <w:rsid w:val="00B565C8"/>
    <w:rsid w:val="00B566A4"/>
    <w:rsid w:val="00B56754"/>
    <w:rsid w:val="00B567A5"/>
    <w:rsid w:val="00B56E9F"/>
    <w:rsid w:val="00B56F3B"/>
    <w:rsid w:val="00B572C0"/>
    <w:rsid w:val="00B572E6"/>
    <w:rsid w:val="00B57318"/>
    <w:rsid w:val="00B57898"/>
    <w:rsid w:val="00B57A85"/>
    <w:rsid w:val="00B57C3D"/>
    <w:rsid w:val="00B60223"/>
    <w:rsid w:val="00B6026D"/>
    <w:rsid w:val="00B60432"/>
    <w:rsid w:val="00B604A4"/>
    <w:rsid w:val="00B60686"/>
    <w:rsid w:val="00B60852"/>
    <w:rsid w:val="00B60E22"/>
    <w:rsid w:val="00B6107C"/>
    <w:rsid w:val="00B610C8"/>
    <w:rsid w:val="00B613E9"/>
    <w:rsid w:val="00B61929"/>
    <w:rsid w:val="00B61934"/>
    <w:rsid w:val="00B61A6F"/>
    <w:rsid w:val="00B61BE2"/>
    <w:rsid w:val="00B61C61"/>
    <w:rsid w:val="00B61CEF"/>
    <w:rsid w:val="00B61D60"/>
    <w:rsid w:val="00B61D68"/>
    <w:rsid w:val="00B61D9F"/>
    <w:rsid w:val="00B620D8"/>
    <w:rsid w:val="00B6216E"/>
    <w:rsid w:val="00B62345"/>
    <w:rsid w:val="00B62414"/>
    <w:rsid w:val="00B62746"/>
    <w:rsid w:val="00B627CF"/>
    <w:rsid w:val="00B627D6"/>
    <w:rsid w:val="00B6296C"/>
    <w:rsid w:val="00B62ABF"/>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3A"/>
    <w:rsid w:val="00B63BFA"/>
    <w:rsid w:val="00B63DEA"/>
    <w:rsid w:val="00B63E64"/>
    <w:rsid w:val="00B63F5F"/>
    <w:rsid w:val="00B6437D"/>
    <w:rsid w:val="00B643E2"/>
    <w:rsid w:val="00B64781"/>
    <w:rsid w:val="00B64782"/>
    <w:rsid w:val="00B64B34"/>
    <w:rsid w:val="00B64B88"/>
    <w:rsid w:val="00B64BA6"/>
    <w:rsid w:val="00B64D6B"/>
    <w:rsid w:val="00B64F66"/>
    <w:rsid w:val="00B64FA1"/>
    <w:rsid w:val="00B64FA4"/>
    <w:rsid w:val="00B6503D"/>
    <w:rsid w:val="00B650F4"/>
    <w:rsid w:val="00B65154"/>
    <w:rsid w:val="00B654E6"/>
    <w:rsid w:val="00B65546"/>
    <w:rsid w:val="00B657F2"/>
    <w:rsid w:val="00B659DA"/>
    <w:rsid w:val="00B659FE"/>
    <w:rsid w:val="00B65C51"/>
    <w:rsid w:val="00B65D15"/>
    <w:rsid w:val="00B65E99"/>
    <w:rsid w:val="00B65FFF"/>
    <w:rsid w:val="00B66006"/>
    <w:rsid w:val="00B6601A"/>
    <w:rsid w:val="00B660AC"/>
    <w:rsid w:val="00B66184"/>
    <w:rsid w:val="00B6628A"/>
    <w:rsid w:val="00B663FF"/>
    <w:rsid w:val="00B666AF"/>
    <w:rsid w:val="00B666B9"/>
    <w:rsid w:val="00B66817"/>
    <w:rsid w:val="00B66C40"/>
    <w:rsid w:val="00B66D21"/>
    <w:rsid w:val="00B66DAD"/>
    <w:rsid w:val="00B66DE0"/>
    <w:rsid w:val="00B66E82"/>
    <w:rsid w:val="00B671ED"/>
    <w:rsid w:val="00B67270"/>
    <w:rsid w:val="00B674FD"/>
    <w:rsid w:val="00B6760F"/>
    <w:rsid w:val="00B67792"/>
    <w:rsid w:val="00B6785C"/>
    <w:rsid w:val="00B67C3C"/>
    <w:rsid w:val="00B67D6D"/>
    <w:rsid w:val="00B7011B"/>
    <w:rsid w:val="00B7012D"/>
    <w:rsid w:val="00B70276"/>
    <w:rsid w:val="00B70292"/>
    <w:rsid w:val="00B70301"/>
    <w:rsid w:val="00B70485"/>
    <w:rsid w:val="00B704B3"/>
    <w:rsid w:val="00B704C8"/>
    <w:rsid w:val="00B706F1"/>
    <w:rsid w:val="00B70877"/>
    <w:rsid w:val="00B70A1F"/>
    <w:rsid w:val="00B70C75"/>
    <w:rsid w:val="00B70EBE"/>
    <w:rsid w:val="00B70FA1"/>
    <w:rsid w:val="00B71164"/>
    <w:rsid w:val="00B7126F"/>
    <w:rsid w:val="00B71769"/>
    <w:rsid w:val="00B71798"/>
    <w:rsid w:val="00B717A2"/>
    <w:rsid w:val="00B71833"/>
    <w:rsid w:val="00B71842"/>
    <w:rsid w:val="00B71AD9"/>
    <w:rsid w:val="00B71C92"/>
    <w:rsid w:val="00B71D8E"/>
    <w:rsid w:val="00B71EE0"/>
    <w:rsid w:val="00B7210B"/>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405B"/>
    <w:rsid w:val="00B74178"/>
    <w:rsid w:val="00B741AD"/>
    <w:rsid w:val="00B74312"/>
    <w:rsid w:val="00B74380"/>
    <w:rsid w:val="00B745BD"/>
    <w:rsid w:val="00B74675"/>
    <w:rsid w:val="00B74722"/>
    <w:rsid w:val="00B74723"/>
    <w:rsid w:val="00B747B0"/>
    <w:rsid w:val="00B749F2"/>
    <w:rsid w:val="00B74A33"/>
    <w:rsid w:val="00B74A87"/>
    <w:rsid w:val="00B74B05"/>
    <w:rsid w:val="00B74B79"/>
    <w:rsid w:val="00B74CBE"/>
    <w:rsid w:val="00B74CE1"/>
    <w:rsid w:val="00B7506A"/>
    <w:rsid w:val="00B75085"/>
    <w:rsid w:val="00B7509C"/>
    <w:rsid w:val="00B75113"/>
    <w:rsid w:val="00B751E0"/>
    <w:rsid w:val="00B75446"/>
    <w:rsid w:val="00B7561C"/>
    <w:rsid w:val="00B756C0"/>
    <w:rsid w:val="00B75757"/>
    <w:rsid w:val="00B7587B"/>
    <w:rsid w:val="00B7593D"/>
    <w:rsid w:val="00B75FF5"/>
    <w:rsid w:val="00B764CF"/>
    <w:rsid w:val="00B76664"/>
    <w:rsid w:val="00B76671"/>
    <w:rsid w:val="00B7681F"/>
    <w:rsid w:val="00B76887"/>
    <w:rsid w:val="00B76908"/>
    <w:rsid w:val="00B7695E"/>
    <w:rsid w:val="00B76AF2"/>
    <w:rsid w:val="00B76D2B"/>
    <w:rsid w:val="00B76E9C"/>
    <w:rsid w:val="00B77084"/>
    <w:rsid w:val="00B771C9"/>
    <w:rsid w:val="00B774C7"/>
    <w:rsid w:val="00B774ED"/>
    <w:rsid w:val="00B77853"/>
    <w:rsid w:val="00B7785C"/>
    <w:rsid w:val="00B7792D"/>
    <w:rsid w:val="00B77973"/>
    <w:rsid w:val="00B77D77"/>
    <w:rsid w:val="00B77DC4"/>
    <w:rsid w:val="00B77E79"/>
    <w:rsid w:val="00B80064"/>
    <w:rsid w:val="00B800C2"/>
    <w:rsid w:val="00B80185"/>
    <w:rsid w:val="00B806B3"/>
    <w:rsid w:val="00B80AA4"/>
    <w:rsid w:val="00B80C66"/>
    <w:rsid w:val="00B80CBC"/>
    <w:rsid w:val="00B80E83"/>
    <w:rsid w:val="00B810B1"/>
    <w:rsid w:val="00B81202"/>
    <w:rsid w:val="00B81425"/>
    <w:rsid w:val="00B8146A"/>
    <w:rsid w:val="00B81655"/>
    <w:rsid w:val="00B816C9"/>
    <w:rsid w:val="00B81702"/>
    <w:rsid w:val="00B81746"/>
    <w:rsid w:val="00B817E2"/>
    <w:rsid w:val="00B81B37"/>
    <w:rsid w:val="00B81FFC"/>
    <w:rsid w:val="00B82144"/>
    <w:rsid w:val="00B8248E"/>
    <w:rsid w:val="00B82557"/>
    <w:rsid w:val="00B82790"/>
    <w:rsid w:val="00B829EB"/>
    <w:rsid w:val="00B82D79"/>
    <w:rsid w:val="00B831AE"/>
    <w:rsid w:val="00B836BE"/>
    <w:rsid w:val="00B8393C"/>
    <w:rsid w:val="00B83AE6"/>
    <w:rsid w:val="00B83BB3"/>
    <w:rsid w:val="00B83DCF"/>
    <w:rsid w:val="00B83F09"/>
    <w:rsid w:val="00B8408C"/>
    <w:rsid w:val="00B84106"/>
    <w:rsid w:val="00B842AB"/>
    <w:rsid w:val="00B8436C"/>
    <w:rsid w:val="00B843ED"/>
    <w:rsid w:val="00B845AA"/>
    <w:rsid w:val="00B8466A"/>
    <w:rsid w:val="00B84791"/>
    <w:rsid w:val="00B84A70"/>
    <w:rsid w:val="00B84D71"/>
    <w:rsid w:val="00B84DA5"/>
    <w:rsid w:val="00B84EE1"/>
    <w:rsid w:val="00B84F20"/>
    <w:rsid w:val="00B85069"/>
    <w:rsid w:val="00B8517D"/>
    <w:rsid w:val="00B851EA"/>
    <w:rsid w:val="00B852D6"/>
    <w:rsid w:val="00B856A4"/>
    <w:rsid w:val="00B85A1D"/>
    <w:rsid w:val="00B85A93"/>
    <w:rsid w:val="00B85C0D"/>
    <w:rsid w:val="00B8601D"/>
    <w:rsid w:val="00B86077"/>
    <w:rsid w:val="00B86494"/>
    <w:rsid w:val="00B86507"/>
    <w:rsid w:val="00B8673A"/>
    <w:rsid w:val="00B86770"/>
    <w:rsid w:val="00B86960"/>
    <w:rsid w:val="00B869B8"/>
    <w:rsid w:val="00B869C0"/>
    <w:rsid w:val="00B86ABA"/>
    <w:rsid w:val="00B86AD4"/>
    <w:rsid w:val="00B86AE4"/>
    <w:rsid w:val="00B86B14"/>
    <w:rsid w:val="00B86C71"/>
    <w:rsid w:val="00B86CD3"/>
    <w:rsid w:val="00B86E92"/>
    <w:rsid w:val="00B86FCD"/>
    <w:rsid w:val="00B870CD"/>
    <w:rsid w:val="00B87125"/>
    <w:rsid w:val="00B8745B"/>
    <w:rsid w:val="00B8791D"/>
    <w:rsid w:val="00B87CA9"/>
    <w:rsid w:val="00B9039B"/>
    <w:rsid w:val="00B90460"/>
    <w:rsid w:val="00B904CF"/>
    <w:rsid w:val="00B90845"/>
    <w:rsid w:val="00B90A10"/>
    <w:rsid w:val="00B90B34"/>
    <w:rsid w:val="00B90BEA"/>
    <w:rsid w:val="00B90D30"/>
    <w:rsid w:val="00B90D4C"/>
    <w:rsid w:val="00B90D77"/>
    <w:rsid w:val="00B90F8F"/>
    <w:rsid w:val="00B91084"/>
    <w:rsid w:val="00B913A8"/>
    <w:rsid w:val="00B91429"/>
    <w:rsid w:val="00B91490"/>
    <w:rsid w:val="00B9160D"/>
    <w:rsid w:val="00B91B9A"/>
    <w:rsid w:val="00B91CC7"/>
    <w:rsid w:val="00B91D4B"/>
    <w:rsid w:val="00B91FBC"/>
    <w:rsid w:val="00B92006"/>
    <w:rsid w:val="00B92484"/>
    <w:rsid w:val="00B92726"/>
    <w:rsid w:val="00B927A1"/>
    <w:rsid w:val="00B927A5"/>
    <w:rsid w:val="00B930A0"/>
    <w:rsid w:val="00B93184"/>
    <w:rsid w:val="00B93582"/>
    <w:rsid w:val="00B935F3"/>
    <w:rsid w:val="00B93809"/>
    <w:rsid w:val="00B938B3"/>
    <w:rsid w:val="00B93A41"/>
    <w:rsid w:val="00B93D00"/>
    <w:rsid w:val="00B93D7E"/>
    <w:rsid w:val="00B93DFE"/>
    <w:rsid w:val="00B93ECF"/>
    <w:rsid w:val="00B93F09"/>
    <w:rsid w:val="00B9403C"/>
    <w:rsid w:val="00B94045"/>
    <w:rsid w:val="00B9416A"/>
    <w:rsid w:val="00B943EB"/>
    <w:rsid w:val="00B944FD"/>
    <w:rsid w:val="00B947A4"/>
    <w:rsid w:val="00B948DF"/>
    <w:rsid w:val="00B94AE6"/>
    <w:rsid w:val="00B94C1A"/>
    <w:rsid w:val="00B94D47"/>
    <w:rsid w:val="00B94DBA"/>
    <w:rsid w:val="00B94E08"/>
    <w:rsid w:val="00B9502C"/>
    <w:rsid w:val="00B95078"/>
    <w:rsid w:val="00B951A8"/>
    <w:rsid w:val="00B951C1"/>
    <w:rsid w:val="00B95288"/>
    <w:rsid w:val="00B952AE"/>
    <w:rsid w:val="00B95348"/>
    <w:rsid w:val="00B95629"/>
    <w:rsid w:val="00B956D3"/>
    <w:rsid w:val="00B95767"/>
    <w:rsid w:val="00B958D3"/>
    <w:rsid w:val="00B959DA"/>
    <w:rsid w:val="00B95B24"/>
    <w:rsid w:val="00B96139"/>
    <w:rsid w:val="00B9616C"/>
    <w:rsid w:val="00B96374"/>
    <w:rsid w:val="00B963E8"/>
    <w:rsid w:val="00B96445"/>
    <w:rsid w:val="00B9647B"/>
    <w:rsid w:val="00B96553"/>
    <w:rsid w:val="00B9658D"/>
    <w:rsid w:val="00B9697B"/>
    <w:rsid w:val="00B96AF7"/>
    <w:rsid w:val="00B96CD4"/>
    <w:rsid w:val="00B96D07"/>
    <w:rsid w:val="00B96E26"/>
    <w:rsid w:val="00B96E40"/>
    <w:rsid w:val="00B96FBB"/>
    <w:rsid w:val="00B9712B"/>
    <w:rsid w:val="00B97173"/>
    <w:rsid w:val="00B971A0"/>
    <w:rsid w:val="00B971AA"/>
    <w:rsid w:val="00B971AD"/>
    <w:rsid w:val="00B972E4"/>
    <w:rsid w:val="00B97447"/>
    <w:rsid w:val="00B9745F"/>
    <w:rsid w:val="00B97632"/>
    <w:rsid w:val="00B97677"/>
    <w:rsid w:val="00B97819"/>
    <w:rsid w:val="00B978BA"/>
    <w:rsid w:val="00B979C7"/>
    <w:rsid w:val="00B97C08"/>
    <w:rsid w:val="00B97F7C"/>
    <w:rsid w:val="00B97F9F"/>
    <w:rsid w:val="00BA006B"/>
    <w:rsid w:val="00BA01A3"/>
    <w:rsid w:val="00BA0470"/>
    <w:rsid w:val="00BA05D0"/>
    <w:rsid w:val="00BA0704"/>
    <w:rsid w:val="00BA07CB"/>
    <w:rsid w:val="00BA084D"/>
    <w:rsid w:val="00BA08B3"/>
    <w:rsid w:val="00BA0A6E"/>
    <w:rsid w:val="00BA0BEB"/>
    <w:rsid w:val="00BA0D73"/>
    <w:rsid w:val="00BA0E82"/>
    <w:rsid w:val="00BA11BF"/>
    <w:rsid w:val="00BA12A2"/>
    <w:rsid w:val="00BA142F"/>
    <w:rsid w:val="00BA147C"/>
    <w:rsid w:val="00BA17C6"/>
    <w:rsid w:val="00BA18F3"/>
    <w:rsid w:val="00BA1F89"/>
    <w:rsid w:val="00BA20CE"/>
    <w:rsid w:val="00BA2376"/>
    <w:rsid w:val="00BA23E2"/>
    <w:rsid w:val="00BA24BF"/>
    <w:rsid w:val="00BA2594"/>
    <w:rsid w:val="00BA27C5"/>
    <w:rsid w:val="00BA289A"/>
    <w:rsid w:val="00BA2B78"/>
    <w:rsid w:val="00BA2DF6"/>
    <w:rsid w:val="00BA2F5C"/>
    <w:rsid w:val="00BA30B7"/>
    <w:rsid w:val="00BA3148"/>
    <w:rsid w:val="00BA335B"/>
    <w:rsid w:val="00BA347A"/>
    <w:rsid w:val="00BA370C"/>
    <w:rsid w:val="00BA3759"/>
    <w:rsid w:val="00BA37EC"/>
    <w:rsid w:val="00BA3AEC"/>
    <w:rsid w:val="00BA3D71"/>
    <w:rsid w:val="00BA3D7A"/>
    <w:rsid w:val="00BA3D7B"/>
    <w:rsid w:val="00BA3DE1"/>
    <w:rsid w:val="00BA3E55"/>
    <w:rsid w:val="00BA4248"/>
    <w:rsid w:val="00BA432F"/>
    <w:rsid w:val="00BA44BB"/>
    <w:rsid w:val="00BA4664"/>
    <w:rsid w:val="00BA48A3"/>
    <w:rsid w:val="00BA4A46"/>
    <w:rsid w:val="00BA4A86"/>
    <w:rsid w:val="00BA4B2F"/>
    <w:rsid w:val="00BA4C1D"/>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53"/>
    <w:rsid w:val="00BA614B"/>
    <w:rsid w:val="00BA6317"/>
    <w:rsid w:val="00BA693C"/>
    <w:rsid w:val="00BA69F1"/>
    <w:rsid w:val="00BA6C50"/>
    <w:rsid w:val="00BA6C5D"/>
    <w:rsid w:val="00BA6DDD"/>
    <w:rsid w:val="00BA7024"/>
    <w:rsid w:val="00BA7326"/>
    <w:rsid w:val="00BA75A1"/>
    <w:rsid w:val="00BA7623"/>
    <w:rsid w:val="00BA76D1"/>
    <w:rsid w:val="00BA76E5"/>
    <w:rsid w:val="00BA7A4B"/>
    <w:rsid w:val="00BA7A7F"/>
    <w:rsid w:val="00BA7B57"/>
    <w:rsid w:val="00BA7C8F"/>
    <w:rsid w:val="00BA7D89"/>
    <w:rsid w:val="00BA7F5B"/>
    <w:rsid w:val="00BA7F79"/>
    <w:rsid w:val="00BB0362"/>
    <w:rsid w:val="00BB036D"/>
    <w:rsid w:val="00BB03AA"/>
    <w:rsid w:val="00BB04FB"/>
    <w:rsid w:val="00BB0508"/>
    <w:rsid w:val="00BB0558"/>
    <w:rsid w:val="00BB057D"/>
    <w:rsid w:val="00BB07E1"/>
    <w:rsid w:val="00BB0CAB"/>
    <w:rsid w:val="00BB0D4E"/>
    <w:rsid w:val="00BB0D5B"/>
    <w:rsid w:val="00BB0D60"/>
    <w:rsid w:val="00BB0DBB"/>
    <w:rsid w:val="00BB0F01"/>
    <w:rsid w:val="00BB0F70"/>
    <w:rsid w:val="00BB1123"/>
    <w:rsid w:val="00BB1317"/>
    <w:rsid w:val="00BB1400"/>
    <w:rsid w:val="00BB1792"/>
    <w:rsid w:val="00BB18C8"/>
    <w:rsid w:val="00BB1901"/>
    <w:rsid w:val="00BB1A2B"/>
    <w:rsid w:val="00BB1A9D"/>
    <w:rsid w:val="00BB1EB6"/>
    <w:rsid w:val="00BB1FCB"/>
    <w:rsid w:val="00BB2169"/>
    <w:rsid w:val="00BB21B7"/>
    <w:rsid w:val="00BB232B"/>
    <w:rsid w:val="00BB235F"/>
    <w:rsid w:val="00BB2367"/>
    <w:rsid w:val="00BB245C"/>
    <w:rsid w:val="00BB24EB"/>
    <w:rsid w:val="00BB25F6"/>
    <w:rsid w:val="00BB2655"/>
    <w:rsid w:val="00BB266E"/>
    <w:rsid w:val="00BB2979"/>
    <w:rsid w:val="00BB2BEA"/>
    <w:rsid w:val="00BB2EE0"/>
    <w:rsid w:val="00BB2F76"/>
    <w:rsid w:val="00BB30A7"/>
    <w:rsid w:val="00BB3224"/>
    <w:rsid w:val="00BB327D"/>
    <w:rsid w:val="00BB3374"/>
    <w:rsid w:val="00BB3477"/>
    <w:rsid w:val="00BB3545"/>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75"/>
    <w:rsid w:val="00BB4ED1"/>
    <w:rsid w:val="00BB4F80"/>
    <w:rsid w:val="00BB5156"/>
    <w:rsid w:val="00BB5214"/>
    <w:rsid w:val="00BB52C9"/>
    <w:rsid w:val="00BB55AE"/>
    <w:rsid w:val="00BB56AB"/>
    <w:rsid w:val="00BB5700"/>
    <w:rsid w:val="00BB5A8D"/>
    <w:rsid w:val="00BB5B03"/>
    <w:rsid w:val="00BB5D00"/>
    <w:rsid w:val="00BB6276"/>
    <w:rsid w:val="00BB6869"/>
    <w:rsid w:val="00BB698C"/>
    <w:rsid w:val="00BB69DC"/>
    <w:rsid w:val="00BB6A53"/>
    <w:rsid w:val="00BB6AE1"/>
    <w:rsid w:val="00BB6D67"/>
    <w:rsid w:val="00BB6E14"/>
    <w:rsid w:val="00BB7040"/>
    <w:rsid w:val="00BB7155"/>
    <w:rsid w:val="00BB73F8"/>
    <w:rsid w:val="00BB7699"/>
    <w:rsid w:val="00BB7A9A"/>
    <w:rsid w:val="00BB7AEB"/>
    <w:rsid w:val="00BB7C08"/>
    <w:rsid w:val="00BB7CE7"/>
    <w:rsid w:val="00BB7E2D"/>
    <w:rsid w:val="00BB7E49"/>
    <w:rsid w:val="00BB7EC4"/>
    <w:rsid w:val="00BB7EF6"/>
    <w:rsid w:val="00BB7EFA"/>
    <w:rsid w:val="00BC00BB"/>
    <w:rsid w:val="00BC0186"/>
    <w:rsid w:val="00BC04CA"/>
    <w:rsid w:val="00BC05AE"/>
    <w:rsid w:val="00BC09DB"/>
    <w:rsid w:val="00BC0ACB"/>
    <w:rsid w:val="00BC0BE3"/>
    <w:rsid w:val="00BC0F45"/>
    <w:rsid w:val="00BC0F91"/>
    <w:rsid w:val="00BC110C"/>
    <w:rsid w:val="00BC1252"/>
    <w:rsid w:val="00BC1274"/>
    <w:rsid w:val="00BC135C"/>
    <w:rsid w:val="00BC1410"/>
    <w:rsid w:val="00BC14AC"/>
    <w:rsid w:val="00BC1734"/>
    <w:rsid w:val="00BC174A"/>
    <w:rsid w:val="00BC18A4"/>
    <w:rsid w:val="00BC19DA"/>
    <w:rsid w:val="00BC1AB0"/>
    <w:rsid w:val="00BC1B4B"/>
    <w:rsid w:val="00BC2002"/>
    <w:rsid w:val="00BC20F5"/>
    <w:rsid w:val="00BC21C7"/>
    <w:rsid w:val="00BC233A"/>
    <w:rsid w:val="00BC2712"/>
    <w:rsid w:val="00BC2A82"/>
    <w:rsid w:val="00BC2AF8"/>
    <w:rsid w:val="00BC2D26"/>
    <w:rsid w:val="00BC2D88"/>
    <w:rsid w:val="00BC2DCC"/>
    <w:rsid w:val="00BC2FAE"/>
    <w:rsid w:val="00BC30AC"/>
    <w:rsid w:val="00BC31B7"/>
    <w:rsid w:val="00BC326A"/>
    <w:rsid w:val="00BC34A7"/>
    <w:rsid w:val="00BC3583"/>
    <w:rsid w:val="00BC35FB"/>
    <w:rsid w:val="00BC3918"/>
    <w:rsid w:val="00BC3A49"/>
    <w:rsid w:val="00BC3AD3"/>
    <w:rsid w:val="00BC3B3E"/>
    <w:rsid w:val="00BC3BC8"/>
    <w:rsid w:val="00BC3C85"/>
    <w:rsid w:val="00BC41E6"/>
    <w:rsid w:val="00BC4304"/>
    <w:rsid w:val="00BC446E"/>
    <w:rsid w:val="00BC48F5"/>
    <w:rsid w:val="00BC49A1"/>
    <w:rsid w:val="00BC49B0"/>
    <w:rsid w:val="00BC4A23"/>
    <w:rsid w:val="00BC4FC4"/>
    <w:rsid w:val="00BC5178"/>
    <w:rsid w:val="00BC51E3"/>
    <w:rsid w:val="00BC540A"/>
    <w:rsid w:val="00BC5525"/>
    <w:rsid w:val="00BC5BB5"/>
    <w:rsid w:val="00BC5CDA"/>
    <w:rsid w:val="00BC5E60"/>
    <w:rsid w:val="00BC61B5"/>
    <w:rsid w:val="00BC6280"/>
    <w:rsid w:val="00BC6282"/>
    <w:rsid w:val="00BC65D5"/>
    <w:rsid w:val="00BC6601"/>
    <w:rsid w:val="00BC66F4"/>
    <w:rsid w:val="00BC6774"/>
    <w:rsid w:val="00BC6A6B"/>
    <w:rsid w:val="00BC6D70"/>
    <w:rsid w:val="00BC6F1C"/>
    <w:rsid w:val="00BC6F6E"/>
    <w:rsid w:val="00BC6F87"/>
    <w:rsid w:val="00BC6F89"/>
    <w:rsid w:val="00BC7162"/>
    <w:rsid w:val="00BC7324"/>
    <w:rsid w:val="00BC76D7"/>
    <w:rsid w:val="00BC77F9"/>
    <w:rsid w:val="00BC789A"/>
    <w:rsid w:val="00BC7932"/>
    <w:rsid w:val="00BC7980"/>
    <w:rsid w:val="00BC7A0B"/>
    <w:rsid w:val="00BC7AD0"/>
    <w:rsid w:val="00BC7B05"/>
    <w:rsid w:val="00BC7DE0"/>
    <w:rsid w:val="00BC7EE3"/>
    <w:rsid w:val="00BD0153"/>
    <w:rsid w:val="00BD0183"/>
    <w:rsid w:val="00BD0186"/>
    <w:rsid w:val="00BD0199"/>
    <w:rsid w:val="00BD023A"/>
    <w:rsid w:val="00BD04CA"/>
    <w:rsid w:val="00BD053E"/>
    <w:rsid w:val="00BD05A8"/>
    <w:rsid w:val="00BD0839"/>
    <w:rsid w:val="00BD09CE"/>
    <w:rsid w:val="00BD0A7C"/>
    <w:rsid w:val="00BD0C0F"/>
    <w:rsid w:val="00BD0CDF"/>
    <w:rsid w:val="00BD0D1A"/>
    <w:rsid w:val="00BD0E0C"/>
    <w:rsid w:val="00BD10B9"/>
    <w:rsid w:val="00BD114A"/>
    <w:rsid w:val="00BD1158"/>
    <w:rsid w:val="00BD11FD"/>
    <w:rsid w:val="00BD13C1"/>
    <w:rsid w:val="00BD13EA"/>
    <w:rsid w:val="00BD1458"/>
    <w:rsid w:val="00BD1717"/>
    <w:rsid w:val="00BD1951"/>
    <w:rsid w:val="00BD1A29"/>
    <w:rsid w:val="00BD1CC7"/>
    <w:rsid w:val="00BD1F44"/>
    <w:rsid w:val="00BD1F8E"/>
    <w:rsid w:val="00BD2665"/>
    <w:rsid w:val="00BD2907"/>
    <w:rsid w:val="00BD29D3"/>
    <w:rsid w:val="00BD2D28"/>
    <w:rsid w:val="00BD2FA6"/>
    <w:rsid w:val="00BD3430"/>
    <w:rsid w:val="00BD3523"/>
    <w:rsid w:val="00BD373F"/>
    <w:rsid w:val="00BD37CC"/>
    <w:rsid w:val="00BD3CFE"/>
    <w:rsid w:val="00BD4036"/>
    <w:rsid w:val="00BD4422"/>
    <w:rsid w:val="00BD4494"/>
    <w:rsid w:val="00BD44ED"/>
    <w:rsid w:val="00BD45B5"/>
    <w:rsid w:val="00BD45C3"/>
    <w:rsid w:val="00BD4792"/>
    <w:rsid w:val="00BD47F1"/>
    <w:rsid w:val="00BD48A1"/>
    <w:rsid w:val="00BD4B69"/>
    <w:rsid w:val="00BD4BEE"/>
    <w:rsid w:val="00BD4C28"/>
    <w:rsid w:val="00BD4E26"/>
    <w:rsid w:val="00BD5030"/>
    <w:rsid w:val="00BD53D3"/>
    <w:rsid w:val="00BD5956"/>
    <w:rsid w:val="00BD5A44"/>
    <w:rsid w:val="00BD5B53"/>
    <w:rsid w:val="00BD5BEB"/>
    <w:rsid w:val="00BD5C98"/>
    <w:rsid w:val="00BD5D59"/>
    <w:rsid w:val="00BD5DA1"/>
    <w:rsid w:val="00BD62B5"/>
    <w:rsid w:val="00BD63F9"/>
    <w:rsid w:val="00BD67E3"/>
    <w:rsid w:val="00BD6B1F"/>
    <w:rsid w:val="00BD6B72"/>
    <w:rsid w:val="00BD6D9D"/>
    <w:rsid w:val="00BD70DB"/>
    <w:rsid w:val="00BD725E"/>
    <w:rsid w:val="00BD72C6"/>
    <w:rsid w:val="00BD740D"/>
    <w:rsid w:val="00BD7418"/>
    <w:rsid w:val="00BD76C6"/>
    <w:rsid w:val="00BD76EC"/>
    <w:rsid w:val="00BD77A8"/>
    <w:rsid w:val="00BD7827"/>
    <w:rsid w:val="00BD7980"/>
    <w:rsid w:val="00BD7A99"/>
    <w:rsid w:val="00BD7AE5"/>
    <w:rsid w:val="00BE01F8"/>
    <w:rsid w:val="00BE02C1"/>
    <w:rsid w:val="00BE03B1"/>
    <w:rsid w:val="00BE05A9"/>
    <w:rsid w:val="00BE0776"/>
    <w:rsid w:val="00BE077E"/>
    <w:rsid w:val="00BE07BC"/>
    <w:rsid w:val="00BE09C5"/>
    <w:rsid w:val="00BE0A03"/>
    <w:rsid w:val="00BE0B83"/>
    <w:rsid w:val="00BE0C62"/>
    <w:rsid w:val="00BE0CA7"/>
    <w:rsid w:val="00BE0CEC"/>
    <w:rsid w:val="00BE0EDB"/>
    <w:rsid w:val="00BE10DB"/>
    <w:rsid w:val="00BE1257"/>
    <w:rsid w:val="00BE12FE"/>
    <w:rsid w:val="00BE12FF"/>
    <w:rsid w:val="00BE1338"/>
    <w:rsid w:val="00BE14A1"/>
    <w:rsid w:val="00BE17FC"/>
    <w:rsid w:val="00BE1803"/>
    <w:rsid w:val="00BE1B38"/>
    <w:rsid w:val="00BE1EF6"/>
    <w:rsid w:val="00BE1F05"/>
    <w:rsid w:val="00BE1F08"/>
    <w:rsid w:val="00BE20A3"/>
    <w:rsid w:val="00BE2634"/>
    <w:rsid w:val="00BE272E"/>
    <w:rsid w:val="00BE274B"/>
    <w:rsid w:val="00BE288C"/>
    <w:rsid w:val="00BE2C7E"/>
    <w:rsid w:val="00BE2D32"/>
    <w:rsid w:val="00BE2DC0"/>
    <w:rsid w:val="00BE2DF1"/>
    <w:rsid w:val="00BE2EF0"/>
    <w:rsid w:val="00BE2F24"/>
    <w:rsid w:val="00BE3277"/>
    <w:rsid w:val="00BE33B3"/>
    <w:rsid w:val="00BE36A4"/>
    <w:rsid w:val="00BE38D9"/>
    <w:rsid w:val="00BE3902"/>
    <w:rsid w:val="00BE3AB5"/>
    <w:rsid w:val="00BE4078"/>
    <w:rsid w:val="00BE40B4"/>
    <w:rsid w:val="00BE4120"/>
    <w:rsid w:val="00BE41E2"/>
    <w:rsid w:val="00BE41EE"/>
    <w:rsid w:val="00BE41FD"/>
    <w:rsid w:val="00BE436D"/>
    <w:rsid w:val="00BE44EC"/>
    <w:rsid w:val="00BE46C8"/>
    <w:rsid w:val="00BE4AA4"/>
    <w:rsid w:val="00BE4BBB"/>
    <w:rsid w:val="00BE5013"/>
    <w:rsid w:val="00BE5382"/>
    <w:rsid w:val="00BE5447"/>
    <w:rsid w:val="00BE5611"/>
    <w:rsid w:val="00BE5753"/>
    <w:rsid w:val="00BE5A02"/>
    <w:rsid w:val="00BE5EAE"/>
    <w:rsid w:val="00BE5EFD"/>
    <w:rsid w:val="00BE5F97"/>
    <w:rsid w:val="00BE5FBB"/>
    <w:rsid w:val="00BE60E4"/>
    <w:rsid w:val="00BE62AE"/>
    <w:rsid w:val="00BE6622"/>
    <w:rsid w:val="00BE6697"/>
    <w:rsid w:val="00BE6868"/>
    <w:rsid w:val="00BE68E2"/>
    <w:rsid w:val="00BE68F4"/>
    <w:rsid w:val="00BE6EC3"/>
    <w:rsid w:val="00BE71CB"/>
    <w:rsid w:val="00BE72AB"/>
    <w:rsid w:val="00BE7518"/>
    <w:rsid w:val="00BE75BE"/>
    <w:rsid w:val="00BE7838"/>
    <w:rsid w:val="00BE7D49"/>
    <w:rsid w:val="00BE7F4C"/>
    <w:rsid w:val="00BE7FA7"/>
    <w:rsid w:val="00BF00F3"/>
    <w:rsid w:val="00BF04B5"/>
    <w:rsid w:val="00BF0573"/>
    <w:rsid w:val="00BF0764"/>
    <w:rsid w:val="00BF08D6"/>
    <w:rsid w:val="00BF0912"/>
    <w:rsid w:val="00BF0995"/>
    <w:rsid w:val="00BF09B3"/>
    <w:rsid w:val="00BF0BDC"/>
    <w:rsid w:val="00BF0C65"/>
    <w:rsid w:val="00BF0DEF"/>
    <w:rsid w:val="00BF0E5B"/>
    <w:rsid w:val="00BF0EE9"/>
    <w:rsid w:val="00BF10B2"/>
    <w:rsid w:val="00BF11F7"/>
    <w:rsid w:val="00BF126B"/>
    <w:rsid w:val="00BF1304"/>
    <w:rsid w:val="00BF16B0"/>
    <w:rsid w:val="00BF1ED0"/>
    <w:rsid w:val="00BF21CE"/>
    <w:rsid w:val="00BF226C"/>
    <w:rsid w:val="00BF2384"/>
    <w:rsid w:val="00BF23B3"/>
    <w:rsid w:val="00BF2547"/>
    <w:rsid w:val="00BF25E5"/>
    <w:rsid w:val="00BF2628"/>
    <w:rsid w:val="00BF2707"/>
    <w:rsid w:val="00BF2783"/>
    <w:rsid w:val="00BF280E"/>
    <w:rsid w:val="00BF2919"/>
    <w:rsid w:val="00BF2A96"/>
    <w:rsid w:val="00BF2AC2"/>
    <w:rsid w:val="00BF2B41"/>
    <w:rsid w:val="00BF2F44"/>
    <w:rsid w:val="00BF3375"/>
    <w:rsid w:val="00BF3522"/>
    <w:rsid w:val="00BF362C"/>
    <w:rsid w:val="00BF3664"/>
    <w:rsid w:val="00BF36FF"/>
    <w:rsid w:val="00BF3719"/>
    <w:rsid w:val="00BF3726"/>
    <w:rsid w:val="00BF3968"/>
    <w:rsid w:val="00BF3AC2"/>
    <w:rsid w:val="00BF3BDC"/>
    <w:rsid w:val="00BF3BE6"/>
    <w:rsid w:val="00BF3CEB"/>
    <w:rsid w:val="00BF4213"/>
    <w:rsid w:val="00BF4776"/>
    <w:rsid w:val="00BF4799"/>
    <w:rsid w:val="00BF48AB"/>
    <w:rsid w:val="00BF4921"/>
    <w:rsid w:val="00BF4CFA"/>
    <w:rsid w:val="00BF4DF0"/>
    <w:rsid w:val="00BF50E8"/>
    <w:rsid w:val="00BF5140"/>
    <w:rsid w:val="00BF521E"/>
    <w:rsid w:val="00BF53D1"/>
    <w:rsid w:val="00BF5463"/>
    <w:rsid w:val="00BF554B"/>
    <w:rsid w:val="00BF59D9"/>
    <w:rsid w:val="00BF5AC8"/>
    <w:rsid w:val="00BF613D"/>
    <w:rsid w:val="00BF6191"/>
    <w:rsid w:val="00BF6496"/>
    <w:rsid w:val="00BF6614"/>
    <w:rsid w:val="00BF6781"/>
    <w:rsid w:val="00BF67DD"/>
    <w:rsid w:val="00BF6808"/>
    <w:rsid w:val="00BF6B1C"/>
    <w:rsid w:val="00BF6C12"/>
    <w:rsid w:val="00BF6D7E"/>
    <w:rsid w:val="00BF6F81"/>
    <w:rsid w:val="00BF7130"/>
    <w:rsid w:val="00BF732B"/>
    <w:rsid w:val="00BF7599"/>
    <w:rsid w:val="00BF75A9"/>
    <w:rsid w:val="00BF75E2"/>
    <w:rsid w:val="00BF7629"/>
    <w:rsid w:val="00BF7793"/>
    <w:rsid w:val="00BF7810"/>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C4B"/>
    <w:rsid w:val="00C00C8B"/>
    <w:rsid w:val="00C00E17"/>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32A"/>
    <w:rsid w:val="00C02514"/>
    <w:rsid w:val="00C02A1B"/>
    <w:rsid w:val="00C02BE4"/>
    <w:rsid w:val="00C02DB6"/>
    <w:rsid w:val="00C031E0"/>
    <w:rsid w:val="00C03370"/>
    <w:rsid w:val="00C03635"/>
    <w:rsid w:val="00C036E7"/>
    <w:rsid w:val="00C03859"/>
    <w:rsid w:val="00C03A8E"/>
    <w:rsid w:val="00C03AF0"/>
    <w:rsid w:val="00C03BEA"/>
    <w:rsid w:val="00C03C6F"/>
    <w:rsid w:val="00C03C8F"/>
    <w:rsid w:val="00C03DB1"/>
    <w:rsid w:val="00C044AE"/>
    <w:rsid w:val="00C049AE"/>
    <w:rsid w:val="00C04BEA"/>
    <w:rsid w:val="00C04CDD"/>
    <w:rsid w:val="00C04D3A"/>
    <w:rsid w:val="00C04DDF"/>
    <w:rsid w:val="00C050EA"/>
    <w:rsid w:val="00C054E5"/>
    <w:rsid w:val="00C05556"/>
    <w:rsid w:val="00C0557F"/>
    <w:rsid w:val="00C055A0"/>
    <w:rsid w:val="00C05851"/>
    <w:rsid w:val="00C05FAF"/>
    <w:rsid w:val="00C06252"/>
    <w:rsid w:val="00C0662E"/>
    <w:rsid w:val="00C06856"/>
    <w:rsid w:val="00C06942"/>
    <w:rsid w:val="00C069F9"/>
    <w:rsid w:val="00C06AB3"/>
    <w:rsid w:val="00C06DB2"/>
    <w:rsid w:val="00C07070"/>
    <w:rsid w:val="00C07440"/>
    <w:rsid w:val="00C07567"/>
    <w:rsid w:val="00C0760E"/>
    <w:rsid w:val="00C078E1"/>
    <w:rsid w:val="00C078FA"/>
    <w:rsid w:val="00C0792F"/>
    <w:rsid w:val="00C07AA1"/>
    <w:rsid w:val="00C07BFA"/>
    <w:rsid w:val="00C07C19"/>
    <w:rsid w:val="00C07D6E"/>
    <w:rsid w:val="00C1053C"/>
    <w:rsid w:val="00C105D2"/>
    <w:rsid w:val="00C105D8"/>
    <w:rsid w:val="00C105E0"/>
    <w:rsid w:val="00C10670"/>
    <w:rsid w:val="00C10688"/>
    <w:rsid w:val="00C10820"/>
    <w:rsid w:val="00C10AD4"/>
    <w:rsid w:val="00C10ED5"/>
    <w:rsid w:val="00C10FD8"/>
    <w:rsid w:val="00C11093"/>
    <w:rsid w:val="00C110F6"/>
    <w:rsid w:val="00C11122"/>
    <w:rsid w:val="00C11147"/>
    <w:rsid w:val="00C11190"/>
    <w:rsid w:val="00C11302"/>
    <w:rsid w:val="00C113F8"/>
    <w:rsid w:val="00C114F5"/>
    <w:rsid w:val="00C11688"/>
    <w:rsid w:val="00C116E0"/>
    <w:rsid w:val="00C116FA"/>
    <w:rsid w:val="00C1170C"/>
    <w:rsid w:val="00C1178F"/>
    <w:rsid w:val="00C1198A"/>
    <w:rsid w:val="00C119C0"/>
    <w:rsid w:val="00C119CF"/>
    <w:rsid w:val="00C11B0A"/>
    <w:rsid w:val="00C11B0E"/>
    <w:rsid w:val="00C11BC5"/>
    <w:rsid w:val="00C11F01"/>
    <w:rsid w:val="00C1235C"/>
    <w:rsid w:val="00C1237B"/>
    <w:rsid w:val="00C12597"/>
    <w:rsid w:val="00C1267C"/>
    <w:rsid w:val="00C12781"/>
    <w:rsid w:val="00C1279D"/>
    <w:rsid w:val="00C12986"/>
    <w:rsid w:val="00C12BF7"/>
    <w:rsid w:val="00C131D8"/>
    <w:rsid w:val="00C131DB"/>
    <w:rsid w:val="00C13889"/>
    <w:rsid w:val="00C13B56"/>
    <w:rsid w:val="00C13CE0"/>
    <w:rsid w:val="00C13D23"/>
    <w:rsid w:val="00C13D6D"/>
    <w:rsid w:val="00C13E84"/>
    <w:rsid w:val="00C14247"/>
    <w:rsid w:val="00C14383"/>
    <w:rsid w:val="00C145C4"/>
    <w:rsid w:val="00C14609"/>
    <w:rsid w:val="00C1460F"/>
    <w:rsid w:val="00C1473E"/>
    <w:rsid w:val="00C15219"/>
    <w:rsid w:val="00C1526E"/>
    <w:rsid w:val="00C152AE"/>
    <w:rsid w:val="00C152FC"/>
    <w:rsid w:val="00C15653"/>
    <w:rsid w:val="00C15654"/>
    <w:rsid w:val="00C15BAD"/>
    <w:rsid w:val="00C15F4D"/>
    <w:rsid w:val="00C1603B"/>
    <w:rsid w:val="00C1609F"/>
    <w:rsid w:val="00C1610C"/>
    <w:rsid w:val="00C16149"/>
    <w:rsid w:val="00C16731"/>
    <w:rsid w:val="00C16AFD"/>
    <w:rsid w:val="00C16B9D"/>
    <w:rsid w:val="00C16C39"/>
    <w:rsid w:val="00C16D5C"/>
    <w:rsid w:val="00C16D75"/>
    <w:rsid w:val="00C16E76"/>
    <w:rsid w:val="00C16ECA"/>
    <w:rsid w:val="00C17029"/>
    <w:rsid w:val="00C1719B"/>
    <w:rsid w:val="00C175D1"/>
    <w:rsid w:val="00C1764E"/>
    <w:rsid w:val="00C176FC"/>
    <w:rsid w:val="00C177F3"/>
    <w:rsid w:val="00C17854"/>
    <w:rsid w:val="00C1791A"/>
    <w:rsid w:val="00C17A00"/>
    <w:rsid w:val="00C17E57"/>
    <w:rsid w:val="00C17E9B"/>
    <w:rsid w:val="00C17FD4"/>
    <w:rsid w:val="00C17FD9"/>
    <w:rsid w:val="00C20180"/>
    <w:rsid w:val="00C203EC"/>
    <w:rsid w:val="00C20775"/>
    <w:rsid w:val="00C207DF"/>
    <w:rsid w:val="00C2088B"/>
    <w:rsid w:val="00C208FE"/>
    <w:rsid w:val="00C20FF8"/>
    <w:rsid w:val="00C21325"/>
    <w:rsid w:val="00C213C4"/>
    <w:rsid w:val="00C213F8"/>
    <w:rsid w:val="00C21677"/>
    <w:rsid w:val="00C219B1"/>
    <w:rsid w:val="00C21AE6"/>
    <w:rsid w:val="00C21B3D"/>
    <w:rsid w:val="00C21D63"/>
    <w:rsid w:val="00C21E69"/>
    <w:rsid w:val="00C21EAA"/>
    <w:rsid w:val="00C21EDF"/>
    <w:rsid w:val="00C222AE"/>
    <w:rsid w:val="00C222DB"/>
    <w:rsid w:val="00C22354"/>
    <w:rsid w:val="00C22483"/>
    <w:rsid w:val="00C225C3"/>
    <w:rsid w:val="00C22876"/>
    <w:rsid w:val="00C22B5C"/>
    <w:rsid w:val="00C22BB3"/>
    <w:rsid w:val="00C22BF5"/>
    <w:rsid w:val="00C22D63"/>
    <w:rsid w:val="00C22DBF"/>
    <w:rsid w:val="00C22E24"/>
    <w:rsid w:val="00C23023"/>
    <w:rsid w:val="00C23104"/>
    <w:rsid w:val="00C2326E"/>
    <w:rsid w:val="00C23357"/>
    <w:rsid w:val="00C235BD"/>
    <w:rsid w:val="00C23618"/>
    <w:rsid w:val="00C23711"/>
    <w:rsid w:val="00C23907"/>
    <w:rsid w:val="00C23981"/>
    <w:rsid w:val="00C239F7"/>
    <w:rsid w:val="00C23B4E"/>
    <w:rsid w:val="00C23C83"/>
    <w:rsid w:val="00C23E13"/>
    <w:rsid w:val="00C23FF9"/>
    <w:rsid w:val="00C244A2"/>
    <w:rsid w:val="00C24688"/>
    <w:rsid w:val="00C24824"/>
    <w:rsid w:val="00C24946"/>
    <w:rsid w:val="00C24A69"/>
    <w:rsid w:val="00C24A7B"/>
    <w:rsid w:val="00C24AD4"/>
    <w:rsid w:val="00C24C21"/>
    <w:rsid w:val="00C24C52"/>
    <w:rsid w:val="00C24FA9"/>
    <w:rsid w:val="00C25234"/>
    <w:rsid w:val="00C25285"/>
    <w:rsid w:val="00C25398"/>
    <w:rsid w:val="00C25441"/>
    <w:rsid w:val="00C25519"/>
    <w:rsid w:val="00C255BE"/>
    <w:rsid w:val="00C255E8"/>
    <w:rsid w:val="00C25AAD"/>
    <w:rsid w:val="00C25B28"/>
    <w:rsid w:val="00C25C81"/>
    <w:rsid w:val="00C25D88"/>
    <w:rsid w:val="00C25F9B"/>
    <w:rsid w:val="00C26051"/>
    <w:rsid w:val="00C26105"/>
    <w:rsid w:val="00C2611D"/>
    <w:rsid w:val="00C2632C"/>
    <w:rsid w:val="00C26404"/>
    <w:rsid w:val="00C264F6"/>
    <w:rsid w:val="00C26570"/>
    <w:rsid w:val="00C266E1"/>
    <w:rsid w:val="00C26786"/>
    <w:rsid w:val="00C267F6"/>
    <w:rsid w:val="00C26966"/>
    <w:rsid w:val="00C26A61"/>
    <w:rsid w:val="00C26B59"/>
    <w:rsid w:val="00C26CF1"/>
    <w:rsid w:val="00C270D4"/>
    <w:rsid w:val="00C27314"/>
    <w:rsid w:val="00C273C1"/>
    <w:rsid w:val="00C27535"/>
    <w:rsid w:val="00C2791E"/>
    <w:rsid w:val="00C27A9F"/>
    <w:rsid w:val="00C27D1A"/>
    <w:rsid w:val="00C27D59"/>
    <w:rsid w:val="00C27F95"/>
    <w:rsid w:val="00C30064"/>
    <w:rsid w:val="00C30080"/>
    <w:rsid w:val="00C301CE"/>
    <w:rsid w:val="00C303FE"/>
    <w:rsid w:val="00C3073C"/>
    <w:rsid w:val="00C3085F"/>
    <w:rsid w:val="00C30A90"/>
    <w:rsid w:val="00C30C42"/>
    <w:rsid w:val="00C30DC6"/>
    <w:rsid w:val="00C30F59"/>
    <w:rsid w:val="00C30F82"/>
    <w:rsid w:val="00C30FB6"/>
    <w:rsid w:val="00C311B9"/>
    <w:rsid w:val="00C31228"/>
    <w:rsid w:val="00C313C0"/>
    <w:rsid w:val="00C3149A"/>
    <w:rsid w:val="00C3154D"/>
    <w:rsid w:val="00C31665"/>
    <w:rsid w:val="00C31902"/>
    <w:rsid w:val="00C3196A"/>
    <w:rsid w:val="00C31D47"/>
    <w:rsid w:val="00C31DE8"/>
    <w:rsid w:val="00C31E1F"/>
    <w:rsid w:val="00C31EC0"/>
    <w:rsid w:val="00C31EC7"/>
    <w:rsid w:val="00C3213C"/>
    <w:rsid w:val="00C322FC"/>
    <w:rsid w:val="00C3237C"/>
    <w:rsid w:val="00C32386"/>
    <w:rsid w:val="00C325B0"/>
    <w:rsid w:val="00C325DE"/>
    <w:rsid w:val="00C326E4"/>
    <w:rsid w:val="00C327FF"/>
    <w:rsid w:val="00C3288F"/>
    <w:rsid w:val="00C32990"/>
    <w:rsid w:val="00C329F8"/>
    <w:rsid w:val="00C32CA9"/>
    <w:rsid w:val="00C32E6F"/>
    <w:rsid w:val="00C32EE7"/>
    <w:rsid w:val="00C330AA"/>
    <w:rsid w:val="00C330C6"/>
    <w:rsid w:val="00C331FC"/>
    <w:rsid w:val="00C332A8"/>
    <w:rsid w:val="00C33A9C"/>
    <w:rsid w:val="00C33E75"/>
    <w:rsid w:val="00C34006"/>
    <w:rsid w:val="00C3418E"/>
    <w:rsid w:val="00C34268"/>
    <w:rsid w:val="00C342A9"/>
    <w:rsid w:val="00C3433A"/>
    <w:rsid w:val="00C345C7"/>
    <w:rsid w:val="00C34642"/>
    <w:rsid w:val="00C34923"/>
    <w:rsid w:val="00C34938"/>
    <w:rsid w:val="00C34A9A"/>
    <w:rsid w:val="00C34B47"/>
    <w:rsid w:val="00C34BFE"/>
    <w:rsid w:val="00C34C1F"/>
    <w:rsid w:val="00C34C45"/>
    <w:rsid w:val="00C34E3E"/>
    <w:rsid w:val="00C34E42"/>
    <w:rsid w:val="00C34EAF"/>
    <w:rsid w:val="00C34FD3"/>
    <w:rsid w:val="00C35003"/>
    <w:rsid w:val="00C350C6"/>
    <w:rsid w:val="00C35137"/>
    <w:rsid w:val="00C351F2"/>
    <w:rsid w:val="00C3528B"/>
    <w:rsid w:val="00C35458"/>
    <w:rsid w:val="00C359B7"/>
    <w:rsid w:val="00C35DCA"/>
    <w:rsid w:val="00C36309"/>
    <w:rsid w:val="00C368A4"/>
    <w:rsid w:val="00C368DA"/>
    <w:rsid w:val="00C36979"/>
    <w:rsid w:val="00C369D3"/>
    <w:rsid w:val="00C36E1D"/>
    <w:rsid w:val="00C36F5E"/>
    <w:rsid w:val="00C376F2"/>
    <w:rsid w:val="00C37885"/>
    <w:rsid w:val="00C3789A"/>
    <w:rsid w:val="00C378F5"/>
    <w:rsid w:val="00C379D3"/>
    <w:rsid w:val="00C37A08"/>
    <w:rsid w:val="00C37A20"/>
    <w:rsid w:val="00C37A3C"/>
    <w:rsid w:val="00C37BCC"/>
    <w:rsid w:val="00C40072"/>
    <w:rsid w:val="00C403EC"/>
    <w:rsid w:val="00C4074F"/>
    <w:rsid w:val="00C40945"/>
    <w:rsid w:val="00C40BB6"/>
    <w:rsid w:val="00C40C60"/>
    <w:rsid w:val="00C40CDF"/>
    <w:rsid w:val="00C40D9E"/>
    <w:rsid w:val="00C41081"/>
    <w:rsid w:val="00C412A0"/>
    <w:rsid w:val="00C4132E"/>
    <w:rsid w:val="00C413B7"/>
    <w:rsid w:val="00C414B9"/>
    <w:rsid w:val="00C41755"/>
    <w:rsid w:val="00C417F2"/>
    <w:rsid w:val="00C41ACD"/>
    <w:rsid w:val="00C41C2C"/>
    <w:rsid w:val="00C41D00"/>
    <w:rsid w:val="00C41E56"/>
    <w:rsid w:val="00C41EBA"/>
    <w:rsid w:val="00C41FDD"/>
    <w:rsid w:val="00C420FC"/>
    <w:rsid w:val="00C4227A"/>
    <w:rsid w:val="00C42284"/>
    <w:rsid w:val="00C42CDA"/>
    <w:rsid w:val="00C43081"/>
    <w:rsid w:val="00C4320A"/>
    <w:rsid w:val="00C4355F"/>
    <w:rsid w:val="00C4358E"/>
    <w:rsid w:val="00C43716"/>
    <w:rsid w:val="00C4374D"/>
    <w:rsid w:val="00C43846"/>
    <w:rsid w:val="00C439FE"/>
    <w:rsid w:val="00C43C3E"/>
    <w:rsid w:val="00C43D30"/>
    <w:rsid w:val="00C44091"/>
    <w:rsid w:val="00C440FE"/>
    <w:rsid w:val="00C44312"/>
    <w:rsid w:val="00C44319"/>
    <w:rsid w:val="00C44404"/>
    <w:rsid w:val="00C44636"/>
    <w:rsid w:val="00C44707"/>
    <w:rsid w:val="00C449F4"/>
    <w:rsid w:val="00C44A89"/>
    <w:rsid w:val="00C44B02"/>
    <w:rsid w:val="00C44C3F"/>
    <w:rsid w:val="00C44D6A"/>
    <w:rsid w:val="00C44F63"/>
    <w:rsid w:val="00C44F8E"/>
    <w:rsid w:val="00C44F9B"/>
    <w:rsid w:val="00C45260"/>
    <w:rsid w:val="00C456C4"/>
    <w:rsid w:val="00C456F7"/>
    <w:rsid w:val="00C456F8"/>
    <w:rsid w:val="00C4589D"/>
    <w:rsid w:val="00C458F4"/>
    <w:rsid w:val="00C45F22"/>
    <w:rsid w:val="00C45F45"/>
    <w:rsid w:val="00C46390"/>
    <w:rsid w:val="00C4641B"/>
    <w:rsid w:val="00C4648D"/>
    <w:rsid w:val="00C467A6"/>
    <w:rsid w:val="00C468F2"/>
    <w:rsid w:val="00C46968"/>
    <w:rsid w:val="00C46CAC"/>
    <w:rsid w:val="00C46FC9"/>
    <w:rsid w:val="00C472D6"/>
    <w:rsid w:val="00C4747B"/>
    <w:rsid w:val="00C47536"/>
    <w:rsid w:val="00C476E3"/>
    <w:rsid w:val="00C47963"/>
    <w:rsid w:val="00C47A03"/>
    <w:rsid w:val="00C47CED"/>
    <w:rsid w:val="00C47E99"/>
    <w:rsid w:val="00C47F33"/>
    <w:rsid w:val="00C50058"/>
    <w:rsid w:val="00C503F4"/>
    <w:rsid w:val="00C50478"/>
    <w:rsid w:val="00C50572"/>
    <w:rsid w:val="00C505D5"/>
    <w:rsid w:val="00C50820"/>
    <w:rsid w:val="00C509F8"/>
    <w:rsid w:val="00C50BD7"/>
    <w:rsid w:val="00C511CC"/>
    <w:rsid w:val="00C512A6"/>
    <w:rsid w:val="00C51746"/>
    <w:rsid w:val="00C51920"/>
    <w:rsid w:val="00C51975"/>
    <w:rsid w:val="00C51BA7"/>
    <w:rsid w:val="00C51C29"/>
    <w:rsid w:val="00C51C96"/>
    <w:rsid w:val="00C51E19"/>
    <w:rsid w:val="00C51ED7"/>
    <w:rsid w:val="00C51F67"/>
    <w:rsid w:val="00C5206F"/>
    <w:rsid w:val="00C52374"/>
    <w:rsid w:val="00C5251F"/>
    <w:rsid w:val="00C5269D"/>
    <w:rsid w:val="00C52799"/>
    <w:rsid w:val="00C52B02"/>
    <w:rsid w:val="00C52B8A"/>
    <w:rsid w:val="00C52CB4"/>
    <w:rsid w:val="00C52D94"/>
    <w:rsid w:val="00C52EA7"/>
    <w:rsid w:val="00C52F65"/>
    <w:rsid w:val="00C5311F"/>
    <w:rsid w:val="00C53314"/>
    <w:rsid w:val="00C5339A"/>
    <w:rsid w:val="00C5365A"/>
    <w:rsid w:val="00C537C1"/>
    <w:rsid w:val="00C53814"/>
    <w:rsid w:val="00C539A7"/>
    <w:rsid w:val="00C539F9"/>
    <w:rsid w:val="00C53A1A"/>
    <w:rsid w:val="00C53BA9"/>
    <w:rsid w:val="00C53CA6"/>
    <w:rsid w:val="00C540FD"/>
    <w:rsid w:val="00C54481"/>
    <w:rsid w:val="00C545DF"/>
    <w:rsid w:val="00C54632"/>
    <w:rsid w:val="00C546CD"/>
    <w:rsid w:val="00C54854"/>
    <w:rsid w:val="00C54AAC"/>
    <w:rsid w:val="00C54ACA"/>
    <w:rsid w:val="00C54B42"/>
    <w:rsid w:val="00C54B55"/>
    <w:rsid w:val="00C54C05"/>
    <w:rsid w:val="00C54C71"/>
    <w:rsid w:val="00C54DAE"/>
    <w:rsid w:val="00C54E0E"/>
    <w:rsid w:val="00C55164"/>
    <w:rsid w:val="00C551FF"/>
    <w:rsid w:val="00C55489"/>
    <w:rsid w:val="00C554D3"/>
    <w:rsid w:val="00C55543"/>
    <w:rsid w:val="00C5565C"/>
    <w:rsid w:val="00C5577F"/>
    <w:rsid w:val="00C55B6C"/>
    <w:rsid w:val="00C55BC9"/>
    <w:rsid w:val="00C55BFC"/>
    <w:rsid w:val="00C56061"/>
    <w:rsid w:val="00C5612D"/>
    <w:rsid w:val="00C5630D"/>
    <w:rsid w:val="00C564FD"/>
    <w:rsid w:val="00C56BC2"/>
    <w:rsid w:val="00C56BC4"/>
    <w:rsid w:val="00C56C3A"/>
    <w:rsid w:val="00C56C5E"/>
    <w:rsid w:val="00C5702F"/>
    <w:rsid w:val="00C57084"/>
    <w:rsid w:val="00C571A1"/>
    <w:rsid w:val="00C5729A"/>
    <w:rsid w:val="00C57684"/>
    <w:rsid w:val="00C578C1"/>
    <w:rsid w:val="00C578C9"/>
    <w:rsid w:val="00C579A0"/>
    <w:rsid w:val="00C57A3C"/>
    <w:rsid w:val="00C57B7B"/>
    <w:rsid w:val="00C57C2A"/>
    <w:rsid w:val="00C57C8A"/>
    <w:rsid w:val="00C57D8A"/>
    <w:rsid w:val="00C57F8A"/>
    <w:rsid w:val="00C6012F"/>
    <w:rsid w:val="00C6017F"/>
    <w:rsid w:val="00C603F6"/>
    <w:rsid w:val="00C60493"/>
    <w:rsid w:val="00C605D0"/>
    <w:rsid w:val="00C60727"/>
    <w:rsid w:val="00C60786"/>
    <w:rsid w:val="00C6082F"/>
    <w:rsid w:val="00C60C93"/>
    <w:rsid w:val="00C60F0C"/>
    <w:rsid w:val="00C61147"/>
    <w:rsid w:val="00C612CE"/>
    <w:rsid w:val="00C614CC"/>
    <w:rsid w:val="00C614CD"/>
    <w:rsid w:val="00C616FA"/>
    <w:rsid w:val="00C61A26"/>
    <w:rsid w:val="00C61BAC"/>
    <w:rsid w:val="00C61DAA"/>
    <w:rsid w:val="00C61EB7"/>
    <w:rsid w:val="00C61FDB"/>
    <w:rsid w:val="00C62014"/>
    <w:rsid w:val="00C620D7"/>
    <w:rsid w:val="00C621AE"/>
    <w:rsid w:val="00C6229C"/>
    <w:rsid w:val="00C62426"/>
    <w:rsid w:val="00C62498"/>
    <w:rsid w:val="00C6261D"/>
    <w:rsid w:val="00C6284F"/>
    <w:rsid w:val="00C628B7"/>
    <w:rsid w:val="00C62C7E"/>
    <w:rsid w:val="00C62E19"/>
    <w:rsid w:val="00C62EDA"/>
    <w:rsid w:val="00C62FCC"/>
    <w:rsid w:val="00C6311C"/>
    <w:rsid w:val="00C63128"/>
    <w:rsid w:val="00C63294"/>
    <w:rsid w:val="00C632A4"/>
    <w:rsid w:val="00C63869"/>
    <w:rsid w:val="00C63AEB"/>
    <w:rsid w:val="00C63C27"/>
    <w:rsid w:val="00C63E98"/>
    <w:rsid w:val="00C63F21"/>
    <w:rsid w:val="00C64007"/>
    <w:rsid w:val="00C640D0"/>
    <w:rsid w:val="00C642F7"/>
    <w:rsid w:val="00C64315"/>
    <w:rsid w:val="00C64769"/>
    <w:rsid w:val="00C64891"/>
    <w:rsid w:val="00C648D7"/>
    <w:rsid w:val="00C64C99"/>
    <w:rsid w:val="00C64D11"/>
    <w:rsid w:val="00C64D1D"/>
    <w:rsid w:val="00C64FAF"/>
    <w:rsid w:val="00C65361"/>
    <w:rsid w:val="00C65394"/>
    <w:rsid w:val="00C654D5"/>
    <w:rsid w:val="00C656A8"/>
    <w:rsid w:val="00C656D7"/>
    <w:rsid w:val="00C65743"/>
    <w:rsid w:val="00C65965"/>
    <w:rsid w:val="00C65A0D"/>
    <w:rsid w:val="00C65E5A"/>
    <w:rsid w:val="00C65EAF"/>
    <w:rsid w:val="00C65FD2"/>
    <w:rsid w:val="00C661DB"/>
    <w:rsid w:val="00C6638B"/>
    <w:rsid w:val="00C6656E"/>
    <w:rsid w:val="00C666C7"/>
    <w:rsid w:val="00C668A2"/>
    <w:rsid w:val="00C66968"/>
    <w:rsid w:val="00C66A89"/>
    <w:rsid w:val="00C66DFD"/>
    <w:rsid w:val="00C66F93"/>
    <w:rsid w:val="00C6736E"/>
    <w:rsid w:val="00C674B4"/>
    <w:rsid w:val="00C67509"/>
    <w:rsid w:val="00C70013"/>
    <w:rsid w:val="00C702C5"/>
    <w:rsid w:val="00C7039D"/>
    <w:rsid w:val="00C70597"/>
    <w:rsid w:val="00C709A7"/>
    <w:rsid w:val="00C70C23"/>
    <w:rsid w:val="00C70CBB"/>
    <w:rsid w:val="00C70EC4"/>
    <w:rsid w:val="00C70F07"/>
    <w:rsid w:val="00C70FDD"/>
    <w:rsid w:val="00C710B5"/>
    <w:rsid w:val="00C71279"/>
    <w:rsid w:val="00C714FB"/>
    <w:rsid w:val="00C7162A"/>
    <w:rsid w:val="00C71A68"/>
    <w:rsid w:val="00C71B58"/>
    <w:rsid w:val="00C71C33"/>
    <w:rsid w:val="00C720C9"/>
    <w:rsid w:val="00C722AB"/>
    <w:rsid w:val="00C7237F"/>
    <w:rsid w:val="00C723D2"/>
    <w:rsid w:val="00C723F2"/>
    <w:rsid w:val="00C723F4"/>
    <w:rsid w:val="00C7246D"/>
    <w:rsid w:val="00C72491"/>
    <w:rsid w:val="00C724E1"/>
    <w:rsid w:val="00C725EB"/>
    <w:rsid w:val="00C72831"/>
    <w:rsid w:val="00C7283A"/>
    <w:rsid w:val="00C728F2"/>
    <w:rsid w:val="00C72957"/>
    <w:rsid w:val="00C72FC9"/>
    <w:rsid w:val="00C73692"/>
    <w:rsid w:val="00C737B8"/>
    <w:rsid w:val="00C73910"/>
    <w:rsid w:val="00C73B12"/>
    <w:rsid w:val="00C73B48"/>
    <w:rsid w:val="00C73E17"/>
    <w:rsid w:val="00C740E7"/>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543"/>
    <w:rsid w:val="00C755F5"/>
    <w:rsid w:val="00C7582D"/>
    <w:rsid w:val="00C7591F"/>
    <w:rsid w:val="00C7592E"/>
    <w:rsid w:val="00C75A2B"/>
    <w:rsid w:val="00C75ABE"/>
    <w:rsid w:val="00C75C4E"/>
    <w:rsid w:val="00C75E4D"/>
    <w:rsid w:val="00C75E58"/>
    <w:rsid w:val="00C75F9D"/>
    <w:rsid w:val="00C762FF"/>
    <w:rsid w:val="00C76449"/>
    <w:rsid w:val="00C7646B"/>
    <w:rsid w:val="00C765AA"/>
    <w:rsid w:val="00C76A99"/>
    <w:rsid w:val="00C76BA4"/>
    <w:rsid w:val="00C76C67"/>
    <w:rsid w:val="00C76FE9"/>
    <w:rsid w:val="00C770D9"/>
    <w:rsid w:val="00C77315"/>
    <w:rsid w:val="00C77317"/>
    <w:rsid w:val="00C7755D"/>
    <w:rsid w:val="00C777BD"/>
    <w:rsid w:val="00C77AF1"/>
    <w:rsid w:val="00C77B24"/>
    <w:rsid w:val="00C77D97"/>
    <w:rsid w:val="00C77E77"/>
    <w:rsid w:val="00C80342"/>
    <w:rsid w:val="00C807E6"/>
    <w:rsid w:val="00C808F8"/>
    <w:rsid w:val="00C809FE"/>
    <w:rsid w:val="00C80ADB"/>
    <w:rsid w:val="00C80B50"/>
    <w:rsid w:val="00C80BA9"/>
    <w:rsid w:val="00C80C89"/>
    <w:rsid w:val="00C80DB9"/>
    <w:rsid w:val="00C80EED"/>
    <w:rsid w:val="00C80F34"/>
    <w:rsid w:val="00C80F44"/>
    <w:rsid w:val="00C81022"/>
    <w:rsid w:val="00C81073"/>
    <w:rsid w:val="00C810F1"/>
    <w:rsid w:val="00C81272"/>
    <w:rsid w:val="00C8146A"/>
    <w:rsid w:val="00C814E8"/>
    <w:rsid w:val="00C815F8"/>
    <w:rsid w:val="00C81669"/>
    <w:rsid w:val="00C8179A"/>
    <w:rsid w:val="00C81856"/>
    <w:rsid w:val="00C81915"/>
    <w:rsid w:val="00C81AFB"/>
    <w:rsid w:val="00C81B34"/>
    <w:rsid w:val="00C81C19"/>
    <w:rsid w:val="00C81E31"/>
    <w:rsid w:val="00C81F96"/>
    <w:rsid w:val="00C821B6"/>
    <w:rsid w:val="00C822B9"/>
    <w:rsid w:val="00C822CF"/>
    <w:rsid w:val="00C82747"/>
    <w:rsid w:val="00C82901"/>
    <w:rsid w:val="00C829FA"/>
    <w:rsid w:val="00C82A6F"/>
    <w:rsid w:val="00C82C03"/>
    <w:rsid w:val="00C82CE3"/>
    <w:rsid w:val="00C82DCD"/>
    <w:rsid w:val="00C82F30"/>
    <w:rsid w:val="00C8330A"/>
    <w:rsid w:val="00C834EC"/>
    <w:rsid w:val="00C83606"/>
    <w:rsid w:val="00C836CA"/>
    <w:rsid w:val="00C8378C"/>
    <w:rsid w:val="00C837C4"/>
    <w:rsid w:val="00C8394F"/>
    <w:rsid w:val="00C839BF"/>
    <w:rsid w:val="00C839E8"/>
    <w:rsid w:val="00C83AD3"/>
    <w:rsid w:val="00C83B3D"/>
    <w:rsid w:val="00C83C17"/>
    <w:rsid w:val="00C83C9A"/>
    <w:rsid w:val="00C83CDD"/>
    <w:rsid w:val="00C83EB0"/>
    <w:rsid w:val="00C83FF1"/>
    <w:rsid w:val="00C84100"/>
    <w:rsid w:val="00C84193"/>
    <w:rsid w:val="00C84757"/>
    <w:rsid w:val="00C847A3"/>
    <w:rsid w:val="00C84812"/>
    <w:rsid w:val="00C848A5"/>
    <w:rsid w:val="00C84959"/>
    <w:rsid w:val="00C84972"/>
    <w:rsid w:val="00C84D7B"/>
    <w:rsid w:val="00C84EAE"/>
    <w:rsid w:val="00C85290"/>
    <w:rsid w:val="00C85414"/>
    <w:rsid w:val="00C8573A"/>
    <w:rsid w:val="00C8583B"/>
    <w:rsid w:val="00C85E3B"/>
    <w:rsid w:val="00C85F66"/>
    <w:rsid w:val="00C86075"/>
    <w:rsid w:val="00C8621E"/>
    <w:rsid w:val="00C863D7"/>
    <w:rsid w:val="00C86417"/>
    <w:rsid w:val="00C865C3"/>
    <w:rsid w:val="00C86890"/>
    <w:rsid w:val="00C868CB"/>
    <w:rsid w:val="00C86A54"/>
    <w:rsid w:val="00C86A6F"/>
    <w:rsid w:val="00C86ACA"/>
    <w:rsid w:val="00C86B70"/>
    <w:rsid w:val="00C86CC6"/>
    <w:rsid w:val="00C86D2F"/>
    <w:rsid w:val="00C8706B"/>
    <w:rsid w:val="00C870EC"/>
    <w:rsid w:val="00C87298"/>
    <w:rsid w:val="00C87463"/>
    <w:rsid w:val="00C8761D"/>
    <w:rsid w:val="00C87658"/>
    <w:rsid w:val="00C876CC"/>
    <w:rsid w:val="00C87B83"/>
    <w:rsid w:val="00C87D06"/>
    <w:rsid w:val="00C87DCE"/>
    <w:rsid w:val="00C87E08"/>
    <w:rsid w:val="00C87F33"/>
    <w:rsid w:val="00C87F91"/>
    <w:rsid w:val="00C90011"/>
    <w:rsid w:val="00C90258"/>
    <w:rsid w:val="00C905CD"/>
    <w:rsid w:val="00C9069F"/>
    <w:rsid w:val="00C906D2"/>
    <w:rsid w:val="00C909E1"/>
    <w:rsid w:val="00C90BF2"/>
    <w:rsid w:val="00C90D50"/>
    <w:rsid w:val="00C90F67"/>
    <w:rsid w:val="00C91013"/>
    <w:rsid w:val="00C91167"/>
    <w:rsid w:val="00C91331"/>
    <w:rsid w:val="00C9142F"/>
    <w:rsid w:val="00C9145D"/>
    <w:rsid w:val="00C914CB"/>
    <w:rsid w:val="00C91741"/>
    <w:rsid w:val="00C917B1"/>
    <w:rsid w:val="00C9191A"/>
    <w:rsid w:val="00C91A06"/>
    <w:rsid w:val="00C91A2E"/>
    <w:rsid w:val="00C91A8A"/>
    <w:rsid w:val="00C91C13"/>
    <w:rsid w:val="00C91CB1"/>
    <w:rsid w:val="00C91DFF"/>
    <w:rsid w:val="00C91E3B"/>
    <w:rsid w:val="00C92007"/>
    <w:rsid w:val="00C9214B"/>
    <w:rsid w:val="00C9225C"/>
    <w:rsid w:val="00C922BB"/>
    <w:rsid w:val="00C9252D"/>
    <w:rsid w:val="00C92586"/>
    <w:rsid w:val="00C926AF"/>
    <w:rsid w:val="00C92A87"/>
    <w:rsid w:val="00C92B57"/>
    <w:rsid w:val="00C92D13"/>
    <w:rsid w:val="00C9312D"/>
    <w:rsid w:val="00C934DC"/>
    <w:rsid w:val="00C93609"/>
    <w:rsid w:val="00C9365B"/>
    <w:rsid w:val="00C93722"/>
    <w:rsid w:val="00C9376A"/>
    <w:rsid w:val="00C93848"/>
    <w:rsid w:val="00C93BA3"/>
    <w:rsid w:val="00C93E92"/>
    <w:rsid w:val="00C93F92"/>
    <w:rsid w:val="00C93FDE"/>
    <w:rsid w:val="00C94583"/>
    <w:rsid w:val="00C9463E"/>
    <w:rsid w:val="00C9464D"/>
    <w:rsid w:val="00C94756"/>
    <w:rsid w:val="00C9475C"/>
    <w:rsid w:val="00C94820"/>
    <w:rsid w:val="00C9483A"/>
    <w:rsid w:val="00C949AA"/>
    <w:rsid w:val="00C94B2F"/>
    <w:rsid w:val="00C94B7A"/>
    <w:rsid w:val="00C94CA3"/>
    <w:rsid w:val="00C94FE9"/>
    <w:rsid w:val="00C950E2"/>
    <w:rsid w:val="00C95186"/>
    <w:rsid w:val="00C953A1"/>
    <w:rsid w:val="00C9541A"/>
    <w:rsid w:val="00C95435"/>
    <w:rsid w:val="00C9596D"/>
    <w:rsid w:val="00C95BDF"/>
    <w:rsid w:val="00C95C4D"/>
    <w:rsid w:val="00C960E1"/>
    <w:rsid w:val="00C96136"/>
    <w:rsid w:val="00C962E2"/>
    <w:rsid w:val="00C962F2"/>
    <w:rsid w:val="00C966BD"/>
    <w:rsid w:val="00C967F9"/>
    <w:rsid w:val="00C96CDD"/>
    <w:rsid w:val="00C96D7E"/>
    <w:rsid w:val="00C96DCC"/>
    <w:rsid w:val="00C96E6A"/>
    <w:rsid w:val="00C96F41"/>
    <w:rsid w:val="00C96F58"/>
    <w:rsid w:val="00C96F78"/>
    <w:rsid w:val="00C97065"/>
    <w:rsid w:val="00C971A7"/>
    <w:rsid w:val="00C97250"/>
    <w:rsid w:val="00C974EA"/>
    <w:rsid w:val="00C97747"/>
    <w:rsid w:val="00C97DB4"/>
    <w:rsid w:val="00C97EC9"/>
    <w:rsid w:val="00C97F17"/>
    <w:rsid w:val="00CA0085"/>
    <w:rsid w:val="00CA00E2"/>
    <w:rsid w:val="00CA01BE"/>
    <w:rsid w:val="00CA01D0"/>
    <w:rsid w:val="00CA072A"/>
    <w:rsid w:val="00CA0A7B"/>
    <w:rsid w:val="00CA0C5E"/>
    <w:rsid w:val="00CA0C9E"/>
    <w:rsid w:val="00CA0D33"/>
    <w:rsid w:val="00CA0ED0"/>
    <w:rsid w:val="00CA0F15"/>
    <w:rsid w:val="00CA0F98"/>
    <w:rsid w:val="00CA11BC"/>
    <w:rsid w:val="00CA1215"/>
    <w:rsid w:val="00CA152D"/>
    <w:rsid w:val="00CA1715"/>
    <w:rsid w:val="00CA1876"/>
    <w:rsid w:val="00CA1877"/>
    <w:rsid w:val="00CA1A77"/>
    <w:rsid w:val="00CA1AE1"/>
    <w:rsid w:val="00CA1B27"/>
    <w:rsid w:val="00CA1E33"/>
    <w:rsid w:val="00CA1E93"/>
    <w:rsid w:val="00CA212B"/>
    <w:rsid w:val="00CA21E9"/>
    <w:rsid w:val="00CA2470"/>
    <w:rsid w:val="00CA2479"/>
    <w:rsid w:val="00CA24E9"/>
    <w:rsid w:val="00CA25AB"/>
    <w:rsid w:val="00CA26B6"/>
    <w:rsid w:val="00CA26D2"/>
    <w:rsid w:val="00CA2734"/>
    <w:rsid w:val="00CA29E4"/>
    <w:rsid w:val="00CA2CDC"/>
    <w:rsid w:val="00CA321D"/>
    <w:rsid w:val="00CA3382"/>
    <w:rsid w:val="00CA3409"/>
    <w:rsid w:val="00CA348C"/>
    <w:rsid w:val="00CA34E3"/>
    <w:rsid w:val="00CA3646"/>
    <w:rsid w:val="00CA37B7"/>
    <w:rsid w:val="00CA388B"/>
    <w:rsid w:val="00CA3897"/>
    <w:rsid w:val="00CA3C19"/>
    <w:rsid w:val="00CA3D95"/>
    <w:rsid w:val="00CA3DFD"/>
    <w:rsid w:val="00CA3E41"/>
    <w:rsid w:val="00CA4071"/>
    <w:rsid w:val="00CA429B"/>
    <w:rsid w:val="00CA4344"/>
    <w:rsid w:val="00CA4740"/>
    <w:rsid w:val="00CA47A4"/>
    <w:rsid w:val="00CA48F5"/>
    <w:rsid w:val="00CA4929"/>
    <w:rsid w:val="00CA4A87"/>
    <w:rsid w:val="00CA4C57"/>
    <w:rsid w:val="00CA4C94"/>
    <w:rsid w:val="00CA4DDF"/>
    <w:rsid w:val="00CA4EC6"/>
    <w:rsid w:val="00CA4EE1"/>
    <w:rsid w:val="00CA4F7F"/>
    <w:rsid w:val="00CA51E0"/>
    <w:rsid w:val="00CA523D"/>
    <w:rsid w:val="00CA5770"/>
    <w:rsid w:val="00CA5937"/>
    <w:rsid w:val="00CA598D"/>
    <w:rsid w:val="00CA5BCF"/>
    <w:rsid w:val="00CA5DDF"/>
    <w:rsid w:val="00CA607C"/>
    <w:rsid w:val="00CA6412"/>
    <w:rsid w:val="00CA662A"/>
    <w:rsid w:val="00CA69E9"/>
    <w:rsid w:val="00CA6AB4"/>
    <w:rsid w:val="00CA6BFB"/>
    <w:rsid w:val="00CA7211"/>
    <w:rsid w:val="00CA734F"/>
    <w:rsid w:val="00CA7386"/>
    <w:rsid w:val="00CA74AA"/>
    <w:rsid w:val="00CA7552"/>
    <w:rsid w:val="00CA768E"/>
    <w:rsid w:val="00CA79C0"/>
    <w:rsid w:val="00CA7B8D"/>
    <w:rsid w:val="00CA7BAA"/>
    <w:rsid w:val="00CA7C6B"/>
    <w:rsid w:val="00CA7ED0"/>
    <w:rsid w:val="00CA7F10"/>
    <w:rsid w:val="00CA7F1F"/>
    <w:rsid w:val="00CA7F9E"/>
    <w:rsid w:val="00CB00EC"/>
    <w:rsid w:val="00CB01F8"/>
    <w:rsid w:val="00CB026C"/>
    <w:rsid w:val="00CB0553"/>
    <w:rsid w:val="00CB0901"/>
    <w:rsid w:val="00CB096E"/>
    <w:rsid w:val="00CB0F0B"/>
    <w:rsid w:val="00CB102B"/>
    <w:rsid w:val="00CB131F"/>
    <w:rsid w:val="00CB13CE"/>
    <w:rsid w:val="00CB143E"/>
    <w:rsid w:val="00CB143F"/>
    <w:rsid w:val="00CB1450"/>
    <w:rsid w:val="00CB1724"/>
    <w:rsid w:val="00CB1A63"/>
    <w:rsid w:val="00CB1BCF"/>
    <w:rsid w:val="00CB206A"/>
    <w:rsid w:val="00CB2441"/>
    <w:rsid w:val="00CB2446"/>
    <w:rsid w:val="00CB2492"/>
    <w:rsid w:val="00CB2499"/>
    <w:rsid w:val="00CB24B3"/>
    <w:rsid w:val="00CB2571"/>
    <w:rsid w:val="00CB27E8"/>
    <w:rsid w:val="00CB2974"/>
    <w:rsid w:val="00CB2A0D"/>
    <w:rsid w:val="00CB2A14"/>
    <w:rsid w:val="00CB2AC3"/>
    <w:rsid w:val="00CB2B67"/>
    <w:rsid w:val="00CB2C73"/>
    <w:rsid w:val="00CB31E5"/>
    <w:rsid w:val="00CB3212"/>
    <w:rsid w:val="00CB3471"/>
    <w:rsid w:val="00CB34FC"/>
    <w:rsid w:val="00CB354E"/>
    <w:rsid w:val="00CB3601"/>
    <w:rsid w:val="00CB37BB"/>
    <w:rsid w:val="00CB3888"/>
    <w:rsid w:val="00CB3C8A"/>
    <w:rsid w:val="00CB3FB0"/>
    <w:rsid w:val="00CB40D4"/>
    <w:rsid w:val="00CB41C3"/>
    <w:rsid w:val="00CB46D3"/>
    <w:rsid w:val="00CB476E"/>
    <w:rsid w:val="00CB483E"/>
    <w:rsid w:val="00CB49C9"/>
    <w:rsid w:val="00CB4C5C"/>
    <w:rsid w:val="00CB4D53"/>
    <w:rsid w:val="00CB5022"/>
    <w:rsid w:val="00CB50D9"/>
    <w:rsid w:val="00CB51A6"/>
    <w:rsid w:val="00CB526E"/>
    <w:rsid w:val="00CB5405"/>
    <w:rsid w:val="00CB5519"/>
    <w:rsid w:val="00CB56AB"/>
    <w:rsid w:val="00CB5822"/>
    <w:rsid w:val="00CB59ED"/>
    <w:rsid w:val="00CB5A78"/>
    <w:rsid w:val="00CB5B58"/>
    <w:rsid w:val="00CB5E37"/>
    <w:rsid w:val="00CB5EF6"/>
    <w:rsid w:val="00CB5F05"/>
    <w:rsid w:val="00CB5F56"/>
    <w:rsid w:val="00CB6013"/>
    <w:rsid w:val="00CB6233"/>
    <w:rsid w:val="00CB62A0"/>
    <w:rsid w:val="00CB64F1"/>
    <w:rsid w:val="00CB6911"/>
    <w:rsid w:val="00CB6BB2"/>
    <w:rsid w:val="00CB6F81"/>
    <w:rsid w:val="00CB6FDB"/>
    <w:rsid w:val="00CB702E"/>
    <w:rsid w:val="00CB7072"/>
    <w:rsid w:val="00CB709B"/>
    <w:rsid w:val="00CB727F"/>
    <w:rsid w:val="00CB7368"/>
    <w:rsid w:val="00CB7584"/>
    <w:rsid w:val="00CB759D"/>
    <w:rsid w:val="00CB7A78"/>
    <w:rsid w:val="00CB7AFF"/>
    <w:rsid w:val="00CB7C5D"/>
    <w:rsid w:val="00CB7C9B"/>
    <w:rsid w:val="00CB7CB3"/>
    <w:rsid w:val="00CB7DA2"/>
    <w:rsid w:val="00CC0136"/>
    <w:rsid w:val="00CC040D"/>
    <w:rsid w:val="00CC0471"/>
    <w:rsid w:val="00CC0490"/>
    <w:rsid w:val="00CC05E7"/>
    <w:rsid w:val="00CC0641"/>
    <w:rsid w:val="00CC068B"/>
    <w:rsid w:val="00CC0796"/>
    <w:rsid w:val="00CC0881"/>
    <w:rsid w:val="00CC08A7"/>
    <w:rsid w:val="00CC08BC"/>
    <w:rsid w:val="00CC093A"/>
    <w:rsid w:val="00CC09AD"/>
    <w:rsid w:val="00CC0FAB"/>
    <w:rsid w:val="00CC1003"/>
    <w:rsid w:val="00CC129F"/>
    <w:rsid w:val="00CC1402"/>
    <w:rsid w:val="00CC16AE"/>
    <w:rsid w:val="00CC176F"/>
    <w:rsid w:val="00CC17CE"/>
    <w:rsid w:val="00CC190A"/>
    <w:rsid w:val="00CC19D7"/>
    <w:rsid w:val="00CC1A17"/>
    <w:rsid w:val="00CC1DB6"/>
    <w:rsid w:val="00CC1DF9"/>
    <w:rsid w:val="00CC1DFF"/>
    <w:rsid w:val="00CC2198"/>
    <w:rsid w:val="00CC23AA"/>
    <w:rsid w:val="00CC2641"/>
    <w:rsid w:val="00CC2A66"/>
    <w:rsid w:val="00CC2A6E"/>
    <w:rsid w:val="00CC2BE9"/>
    <w:rsid w:val="00CC32CD"/>
    <w:rsid w:val="00CC345C"/>
    <w:rsid w:val="00CC3674"/>
    <w:rsid w:val="00CC39C2"/>
    <w:rsid w:val="00CC3A89"/>
    <w:rsid w:val="00CC3A96"/>
    <w:rsid w:val="00CC3BBD"/>
    <w:rsid w:val="00CC3C75"/>
    <w:rsid w:val="00CC3CBB"/>
    <w:rsid w:val="00CC3CCB"/>
    <w:rsid w:val="00CC421D"/>
    <w:rsid w:val="00CC4291"/>
    <w:rsid w:val="00CC44C5"/>
    <w:rsid w:val="00CC4602"/>
    <w:rsid w:val="00CC46E9"/>
    <w:rsid w:val="00CC4BF1"/>
    <w:rsid w:val="00CC4E65"/>
    <w:rsid w:val="00CC4F00"/>
    <w:rsid w:val="00CC4F6F"/>
    <w:rsid w:val="00CC516A"/>
    <w:rsid w:val="00CC52F4"/>
    <w:rsid w:val="00CC5585"/>
    <w:rsid w:val="00CC568E"/>
    <w:rsid w:val="00CC577B"/>
    <w:rsid w:val="00CC58C5"/>
    <w:rsid w:val="00CC5926"/>
    <w:rsid w:val="00CC5ADE"/>
    <w:rsid w:val="00CC5F30"/>
    <w:rsid w:val="00CC61F4"/>
    <w:rsid w:val="00CC62AA"/>
    <w:rsid w:val="00CC6325"/>
    <w:rsid w:val="00CC6340"/>
    <w:rsid w:val="00CC64A9"/>
    <w:rsid w:val="00CC6584"/>
    <w:rsid w:val="00CC6587"/>
    <w:rsid w:val="00CC670F"/>
    <w:rsid w:val="00CC6782"/>
    <w:rsid w:val="00CC69A6"/>
    <w:rsid w:val="00CC69D7"/>
    <w:rsid w:val="00CC69EC"/>
    <w:rsid w:val="00CC6B8A"/>
    <w:rsid w:val="00CC6CB5"/>
    <w:rsid w:val="00CC6E97"/>
    <w:rsid w:val="00CC7201"/>
    <w:rsid w:val="00CC7223"/>
    <w:rsid w:val="00CC7324"/>
    <w:rsid w:val="00CC740C"/>
    <w:rsid w:val="00CC744D"/>
    <w:rsid w:val="00CC7657"/>
    <w:rsid w:val="00CC7921"/>
    <w:rsid w:val="00CC7C1A"/>
    <w:rsid w:val="00CC7EFF"/>
    <w:rsid w:val="00CC7F8F"/>
    <w:rsid w:val="00CC7FD9"/>
    <w:rsid w:val="00CD01B9"/>
    <w:rsid w:val="00CD02F5"/>
    <w:rsid w:val="00CD032A"/>
    <w:rsid w:val="00CD05DC"/>
    <w:rsid w:val="00CD0679"/>
    <w:rsid w:val="00CD0845"/>
    <w:rsid w:val="00CD0A20"/>
    <w:rsid w:val="00CD0B24"/>
    <w:rsid w:val="00CD0B3E"/>
    <w:rsid w:val="00CD0B6C"/>
    <w:rsid w:val="00CD0B95"/>
    <w:rsid w:val="00CD0BB9"/>
    <w:rsid w:val="00CD0BDA"/>
    <w:rsid w:val="00CD0EE6"/>
    <w:rsid w:val="00CD100E"/>
    <w:rsid w:val="00CD114D"/>
    <w:rsid w:val="00CD11FE"/>
    <w:rsid w:val="00CD1316"/>
    <w:rsid w:val="00CD1319"/>
    <w:rsid w:val="00CD1354"/>
    <w:rsid w:val="00CD18DE"/>
    <w:rsid w:val="00CD1A72"/>
    <w:rsid w:val="00CD1C1B"/>
    <w:rsid w:val="00CD1C80"/>
    <w:rsid w:val="00CD1F32"/>
    <w:rsid w:val="00CD22A1"/>
    <w:rsid w:val="00CD25BB"/>
    <w:rsid w:val="00CD275D"/>
    <w:rsid w:val="00CD2A87"/>
    <w:rsid w:val="00CD2A8F"/>
    <w:rsid w:val="00CD2C9F"/>
    <w:rsid w:val="00CD2DBF"/>
    <w:rsid w:val="00CD2E19"/>
    <w:rsid w:val="00CD30D4"/>
    <w:rsid w:val="00CD31F4"/>
    <w:rsid w:val="00CD3319"/>
    <w:rsid w:val="00CD3400"/>
    <w:rsid w:val="00CD39B5"/>
    <w:rsid w:val="00CD3B3D"/>
    <w:rsid w:val="00CD3CB0"/>
    <w:rsid w:val="00CD3D12"/>
    <w:rsid w:val="00CD3D73"/>
    <w:rsid w:val="00CD40F3"/>
    <w:rsid w:val="00CD42F0"/>
    <w:rsid w:val="00CD4304"/>
    <w:rsid w:val="00CD43C0"/>
    <w:rsid w:val="00CD4501"/>
    <w:rsid w:val="00CD45F6"/>
    <w:rsid w:val="00CD4656"/>
    <w:rsid w:val="00CD4937"/>
    <w:rsid w:val="00CD4CB5"/>
    <w:rsid w:val="00CD4D2C"/>
    <w:rsid w:val="00CD508D"/>
    <w:rsid w:val="00CD50D0"/>
    <w:rsid w:val="00CD5500"/>
    <w:rsid w:val="00CD56D5"/>
    <w:rsid w:val="00CD572C"/>
    <w:rsid w:val="00CD59B0"/>
    <w:rsid w:val="00CD5AB3"/>
    <w:rsid w:val="00CD5B49"/>
    <w:rsid w:val="00CD5B99"/>
    <w:rsid w:val="00CD5F64"/>
    <w:rsid w:val="00CD624E"/>
    <w:rsid w:val="00CD6378"/>
    <w:rsid w:val="00CD65DA"/>
    <w:rsid w:val="00CD6BB2"/>
    <w:rsid w:val="00CD6CED"/>
    <w:rsid w:val="00CD6D05"/>
    <w:rsid w:val="00CD7068"/>
    <w:rsid w:val="00CD7277"/>
    <w:rsid w:val="00CD72E0"/>
    <w:rsid w:val="00CD73A0"/>
    <w:rsid w:val="00CD73BE"/>
    <w:rsid w:val="00CD7421"/>
    <w:rsid w:val="00CD7578"/>
    <w:rsid w:val="00CD762A"/>
    <w:rsid w:val="00CD7AAD"/>
    <w:rsid w:val="00CD7DF0"/>
    <w:rsid w:val="00CD7EDA"/>
    <w:rsid w:val="00CE073D"/>
    <w:rsid w:val="00CE0927"/>
    <w:rsid w:val="00CE0B9D"/>
    <w:rsid w:val="00CE0C18"/>
    <w:rsid w:val="00CE125C"/>
    <w:rsid w:val="00CE1500"/>
    <w:rsid w:val="00CE15E0"/>
    <w:rsid w:val="00CE15FE"/>
    <w:rsid w:val="00CE1B2C"/>
    <w:rsid w:val="00CE1EB0"/>
    <w:rsid w:val="00CE1FCD"/>
    <w:rsid w:val="00CE2113"/>
    <w:rsid w:val="00CE2151"/>
    <w:rsid w:val="00CE2662"/>
    <w:rsid w:val="00CE2848"/>
    <w:rsid w:val="00CE2886"/>
    <w:rsid w:val="00CE28AD"/>
    <w:rsid w:val="00CE29A3"/>
    <w:rsid w:val="00CE2E93"/>
    <w:rsid w:val="00CE2F5F"/>
    <w:rsid w:val="00CE308E"/>
    <w:rsid w:val="00CE3346"/>
    <w:rsid w:val="00CE33B3"/>
    <w:rsid w:val="00CE35E3"/>
    <w:rsid w:val="00CE3822"/>
    <w:rsid w:val="00CE3967"/>
    <w:rsid w:val="00CE39AE"/>
    <w:rsid w:val="00CE39F4"/>
    <w:rsid w:val="00CE3B71"/>
    <w:rsid w:val="00CE3D31"/>
    <w:rsid w:val="00CE40C9"/>
    <w:rsid w:val="00CE42DB"/>
    <w:rsid w:val="00CE4344"/>
    <w:rsid w:val="00CE43E9"/>
    <w:rsid w:val="00CE450A"/>
    <w:rsid w:val="00CE456A"/>
    <w:rsid w:val="00CE4940"/>
    <w:rsid w:val="00CE49FF"/>
    <w:rsid w:val="00CE4D6A"/>
    <w:rsid w:val="00CE4F95"/>
    <w:rsid w:val="00CE50AC"/>
    <w:rsid w:val="00CE52A0"/>
    <w:rsid w:val="00CE52E8"/>
    <w:rsid w:val="00CE53F3"/>
    <w:rsid w:val="00CE5AE4"/>
    <w:rsid w:val="00CE5BF8"/>
    <w:rsid w:val="00CE5D0F"/>
    <w:rsid w:val="00CE5DB1"/>
    <w:rsid w:val="00CE5DCA"/>
    <w:rsid w:val="00CE61D5"/>
    <w:rsid w:val="00CE634D"/>
    <w:rsid w:val="00CE6494"/>
    <w:rsid w:val="00CE682A"/>
    <w:rsid w:val="00CE6AFC"/>
    <w:rsid w:val="00CE6FFE"/>
    <w:rsid w:val="00CE7027"/>
    <w:rsid w:val="00CE711F"/>
    <w:rsid w:val="00CE7493"/>
    <w:rsid w:val="00CE756A"/>
    <w:rsid w:val="00CE75AF"/>
    <w:rsid w:val="00CE766D"/>
    <w:rsid w:val="00CE7DA1"/>
    <w:rsid w:val="00CE7DE1"/>
    <w:rsid w:val="00CE7DF2"/>
    <w:rsid w:val="00CF015D"/>
    <w:rsid w:val="00CF0183"/>
    <w:rsid w:val="00CF0235"/>
    <w:rsid w:val="00CF02E3"/>
    <w:rsid w:val="00CF02EC"/>
    <w:rsid w:val="00CF060A"/>
    <w:rsid w:val="00CF072C"/>
    <w:rsid w:val="00CF0A78"/>
    <w:rsid w:val="00CF0C49"/>
    <w:rsid w:val="00CF0C7C"/>
    <w:rsid w:val="00CF0CDB"/>
    <w:rsid w:val="00CF0E1C"/>
    <w:rsid w:val="00CF1159"/>
    <w:rsid w:val="00CF1355"/>
    <w:rsid w:val="00CF1417"/>
    <w:rsid w:val="00CF1623"/>
    <w:rsid w:val="00CF166E"/>
    <w:rsid w:val="00CF18E9"/>
    <w:rsid w:val="00CF1B78"/>
    <w:rsid w:val="00CF1EFA"/>
    <w:rsid w:val="00CF1F45"/>
    <w:rsid w:val="00CF2310"/>
    <w:rsid w:val="00CF2439"/>
    <w:rsid w:val="00CF24E4"/>
    <w:rsid w:val="00CF2648"/>
    <w:rsid w:val="00CF27A0"/>
    <w:rsid w:val="00CF27BF"/>
    <w:rsid w:val="00CF2BB8"/>
    <w:rsid w:val="00CF2C99"/>
    <w:rsid w:val="00CF2EBE"/>
    <w:rsid w:val="00CF32EB"/>
    <w:rsid w:val="00CF33C8"/>
    <w:rsid w:val="00CF360F"/>
    <w:rsid w:val="00CF3891"/>
    <w:rsid w:val="00CF39AC"/>
    <w:rsid w:val="00CF3ADB"/>
    <w:rsid w:val="00CF3CE7"/>
    <w:rsid w:val="00CF3DDA"/>
    <w:rsid w:val="00CF3E7D"/>
    <w:rsid w:val="00CF40A5"/>
    <w:rsid w:val="00CF40CD"/>
    <w:rsid w:val="00CF44AD"/>
    <w:rsid w:val="00CF44BA"/>
    <w:rsid w:val="00CF45BB"/>
    <w:rsid w:val="00CF4624"/>
    <w:rsid w:val="00CF48A3"/>
    <w:rsid w:val="00CF48FB"/>
    <w:rsid w:val="00CF4AA5"/>
    <w:rsid w:val="00CF4C6C"/>
    <w:rsid w:val="00CF4DF7"/>
    <w:rsid w:val="00CF4F36"/>
    <w:rsid w:val="00CF5130"/>
    <w:rsid w:val="00CF5206"/>
    <w:rsid w:val="00CF5215"/>
    <w:rsid w:val="00CF5375"/>
    <w:rsid w:val="00CF57FD"/>
    <w:rsid w:val="00CF5845"/>
    <w:rsid w:val="00CF584C"/>
    <w:rsid w:val="00CF5D12"/>
    <w:rsid w:val="00CF5D21"/>
    <w:rsid w:val="00CF5D66"/>
    <w:rsid w:val="00CF622C"/>
    <w:rsid w:val="00CF637D"/>
    <w:rsid w:val="00CF63A2"/>
    <w:rsid w:val="00CF64E2"/>
    <w:rsid w:val="00CF6589"/>
    <w:rsid w:val="00CF6A01"/>
    <w:rsid w:val="00CF6B44"/>
    <w:rsid w:val="00CF6C84"/>
    <w:rsid w:val="00CF6FD5"/>
    <w:rsid w:val="00CF724B"/>
    <w:rsid w:val="00CF734A"/>
    <w:rsid w:val="00CF752C"/>
    <w:rsid w:val="00CF7621"/>
    <w:rsid w:val="00CF772E"/>
    <w:rsid w:val="00CF7875"/>
    <w:rsid w:val="00CF791E"/>
    <w:rsid w:val="00CF7AF6"/>
    <w:rsid w:val="00CF7C19"/>
    <w:rsid w:val="00CF7C3B"/>
    <w:rsid w:val="00CF7CA5"/>
    <w:rsid w:val="00CF7FAF"/>
    <w:rsid w:val="00D0004C"/>
    <w:rsid w:val="00D0018B"/>
    <w:rsid w:val="00D001B3"/>
    <w:rsid w:val="00D002F5"/>
    <w:rsid w:val="00D00393"/>
    <w:rsid w:val="00D007D4"/>
    <w:rsid w:val="00D00A41"/>
    <w:rsid w:val="00D00B71"/>
    <w:rsid w:val="00D00DD7"/>
    <w:rsid w:val="00D00E1D"/>
    <w:rsid w:val="00D00ECA"/>
    <w:rsid w:val="00D010D3"/>
    <w:rsid w:val="00D011E5"/>
    <w:rsid w:val="00D011EB"/>
    <w:rsid w:val="00D012E4"/>
    <w:rsid w:val="00D01660"/>
    <w:rsid w:val="00D019D7"/>
    <w:rsid w:val="00D01B07"/>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D"/>
    <w:rsid w:val="00D03234"/>
    <w:rsid w:val="00D032C9"/>
    <w:rsid w:val="00D03363"/>
    <w:rsid w:val="00D03403"/>
    <w:rsid w:val="00D034A0"/>
    <w:rsid w:val="00D03562"/>
    <w:rsid w:val="00D035A0"/>
    <w:rsid w:val="00D03A47"/>
    <w:rsid w:val="00D03A92"/>
    <w:rsid w:val="00D03B66"/>
    <w:rsid w:val="00D03C46"/>
    <w:rsid w:val="00D0414C"/>
    <w:rsid w:val="00D043A0"/>
    <w:rsid w:val="00D043BF"/>
    <w:rsid w:val="00D044F5"/>
    <w:rsid w:val="00D0456C"/>
    <w:rsid w:val="00D0465C"/>
    <w:rsid w:val="00D046EF"/>
    <w:rsid w:val="00D047FE"/>
    <w:rsid w:val="00D048D9"/>
    <w:rsid w:val="00D048F8"/>
    <w:rsid w:val="00D0492F"/>
    <w:rsid w:val="00D049CE"/>
    <w:rsid w:val="00D049E1"/>
    <w:rsid w:val="00D04C48"/>
    <w:rsid w:val="00D04DE4"/>
    <w:rsid w:val="00D04DEE"/>
    <w:rsid w:val="00D04EBC"/>
    <w:rsid w:val="00D05176"/>
    <w:rsid w:val="00D0580E"/>
    <w:rsid w:val="00D05BD3"/>
    <w:rsid w:val="00D05CD1"/>
    <w:rsid w:val="00D05D59"/>
    <w:rsid w:val="00D05E91"/>
    <w:rsid w:val="00D05F4B"/>
    <w:rsid w:val="00D0637E"/>
    <w:rsid w:val="00D064AC"/>
    <w:rsid w:val="00D0651F"/>
    <w:rsid w:val="00D06672"/>
    <w:rsid w:val="00D06695"/>
    <w:rsid w:val="00D066CB"/>
    <w:rsid w:val="00D06848"/>
    <w:rsid w:val="00D06894"/>
    <w:rsid w:val="00D06AC2"/>
    <w:rsid w:val="00D06C5E"/>
    <w:rsid w:val="00D06DEF"/>
    <w:rsid w:val="00D06F4C"/>
    <w:rsid w:val="00D07176"/>
    <w:rsid w:val="00D071AA"/>
    <w:rsid w:val="00D073AE"/>
    <w:rsid w:val="00D073FE"/>
    <w:rsid w:val="00D0752E"/>
    <w:rsid w:val="00D0753E"/>
    <w:rsid w:val="00D07640"/>
    <w:rsid w:val="00D076BB"/>
    <w:rsid w:val="00D07854"/>
    <w:rsid w:val="00D0792A"/>
    <w:rsid w:val="00D07C64"/>
    <w:rsid w:val="00D07E60"/>
    <w:rsid w:val="00D07F86"/>
    <w:rsid w:val="00D10000"/>
    <w:rsid w:val="00D1025B"/>
    <w:rsid w:val="00D10489"/>
    <w:rsid w:val="00D1061F"/>
    <w:rsid w:val="00D106DD"/>
    <w:rsid w:val="00D106EF"/>
    <w:rsid w:val="00D1089B"/>
    <w:rsid w:val="00D108A2"/>
    <w:rsid w:val="00D10AE5"/>
    <w:rsid w:val="00D10DFB"/>
    <w:rsid w:val="00D10FA1"/>
    <w:rsid w:val="00D11190"/>
    <w:rsid w:val="00D1142E"/>
    <w:rsid w:val="00D115C0"/>
    <w:rsid w:val="00D11833"/>
    <w:rsid w:val="00D11BF6"/>
    <w:rsid w:val="00D11C01"/>
    <w:rsid w:val="00D11C6A"/>
    <w:rsid w:val="00D11D38"/>
    <w:rsid w:val="00D11F09"/>
    <w:rsid w:val="00D1213C"/>
    <w:rsid w:val="00D121AE"/>
    <w:rsid w:val="00D12507"/>
    <w:rsid w:val="00D125D4"/>
    <w:rsid w:val="00D127AD"/>
    <w:rsid w:val="00D129BC"/>
    <w:rsid w:val="00D12A25"/>
    <w:rsid w:val="00D12BE8"/>
    <w:rsid w:val="00D12C1B"/>
    <w:rsid w:val="00D12DAC"/>
    <w:rsid w:val="00D12DE7"/>
    <w:rsid w:val="00D12F34"/>
    <w:rsid w:val="00D12F3C"/>
    <w:rsid w:val="00D1328E"/>
    <w:rsid w:val="00D133DB"/>
    <w:rsid w:val="00D13499"/>
    <w:rsid w:val="00D13A46"/>
    <w:rsid w:val="00D13A4E"/>
    <w:rsid w:val="00D13B31"/>
    <w:rsid w:val="00D140FE"/>
    <w:rsid w:val="00D142B2"/>
    <w:rsid w:val="00D1437B"/>
    <w:rsid w:val="00D1451B"/>
    <w:rsid w:val="00D14521"/>
    <w:rsid w:val="00D1461F"/>
    <w:rsid w:val="00D14875"/>
    <w:rsid w:val="00D149AF"/>
    <w:rsid w:val="00D14A21"/>
    <w:rsid w:val="00D14B88"/>
    <w:rsid w:val="00D14D27"/>
    <w:rsid w:val="00D15032"/>
    <w:rsid w:val="00D15069"/>
    <w:rsid w:val="00D151C8"/>
    <w:rsid w:val="00D15249"/>
    <w:rsid w:val="00D15513"/>
    <w:rsid w:val="00D15649"/>
    <w:rsid w:val="00D15834"/>
    <w:rsid w:val="00D15844"/>
    <w:rsid w:val="00D1598D"/>
    <w:rsid w:val="00D15BCA"/>
    <w:rsid w:val="00D15CB9"/>
    <w:rsid w:val="00D15E0A"/>
    <w:rsid w:val="00D15F3B"/>
    <w:rsid w:val="00D16062"/>
    <w:rsid w:val="00D16153"/>
    <w:rsid w:val="00D164A4"/>
    <w:rsid w:val="00D16548"/>
    <w:rsid w:val="00D1661F"/>
    <w:rsid w:val="00D16668"/>
    <w:rsid w:val="00D16AF7"/>
    <w:rsid w:val="00D16BA3"/>
    <w:rsid w:val="00D16D2D"/>
    <w:rsid w:val="00D16DA4"/>
    <w:rsid w:val="00D16DBA"/>
    <w:rsid w:val="00D16F87"/>
    <w:rsid w:val="00D172E6"/>
    <w:rsid w:val="00D173F9"/>
    <w:rsid w:val="00D174DD"/>
    <w:rsid w:val="00D1763A"/>
    <w:rsid w:val="00D17C0E"/>
    <w:rsid w:val="00D17C3E"/>
    <w:rsid w:val="00D17CA4"/>
    <w:rsid w:val="00D17D3C"/>
    <w:rsid w:val="00D17F54"/>
    <w:rsid w:val="00D2018E"/>
    <w:rsid w:val="00D2029F"/>
    <w:rsid w:val="00D2055A"/>
    <w:rsid w:val="00D2062F"/>
    <w:rsid w:val="00D20AC6"/>
    <w:rsid w:val="00D20B38"/>
    <w:rsid w:val="00D20B5B"/>
    <w:rsid w:val="00D20C45"/>
    <w:rsid w:val="00D20C7D"/>
    <w:rsid w:val="00D20E30"/>
    <w:rsid w:val="00D20E68"/>
    <w:rsid w:val="00D2111A"/>
    <w:rsid w:val="00D212CB"/>
    <w:rsid w:val="00D2146F"/>
    <w:rsid w:val="00D2150F"/>
    <w:rsid w:val="00D21543"/>
    <w:rsid w:val="00D215EF"/>
    <w:rsid w:val="00D21615"/>
    <w:rsid w:val="00D216B8"/>
    <w:rsid w:val="00D2170D"/>
    <w:rsid w:val="00D21721"/>
    <w:rsid w:val="00D21725"/>
    <w:rsid w:val="00D2175F"/>
    <w:rsid w:val="00D217C4"/>
    <w:rsid w:val="00D21A2A"/>
    <w:rsid w:val="00D21D47"/>
    <w:rsid w:val="00D22157"/>
    <w:rsid w:val="00D221E2"/>
    <w:rsid w:val="00D2254D"/>
    <w:rsid w:val="00D22674"/>
    <w:rsid w:val="00D22BE5"/>
    <w:rsid w:val="00D22DE5"/>
    <w:rsid w:val="00D2335A"/>
    <w:rsid w:val="00D233DA"/>
    <w:rsid w:val="00D235BC"/>
    <w:rsid w:val="00D2366E"/>
    <w:rsid w:val="00D2370B"/>
    <w:rsid w:val="00D23717"/>
    <w:rsid w:val="00D23890"/>
    <w:rsid w:val="00D23C6E"/>
    <w:rsid w:val="00D23D6E"/>
    <w:rsid w:val="00D23E99"/>
    <w:rsid w:val="00D24050"/>
    <w:rsid w:val="00D24314"/>
    <w:rsid w:val="00D2442B"/>
    <w:rsid w:val="00D24503"/>
    <w:rsid w:val="00D2483A"/>
    <w:rsid w:val="00D2485D"/>
    <w:rsid w:val="00D248A0"/>
    <w:rsid w:val="00D248D2"/>
    <w:rsid w:val="00D24999"/>
    <w:rsid w:val="00D24B13"/>
    <w:rsid w:val="00D24C68"/>
    <w:rsid w:val="00D24E9E"/>
    <w:rsid w:val="00D25011"/>
    <w:rsid w:val="00D255DF"/>
    <w:rsid w:val="00D255F3"/>
    <w:rsid w:val="00D25715"/>
    <w:rsid w:val="00D257EE"/>
    <w:rsid w:val="00D25990"/>
    <w:rsid w:val="00D25BEE"/>
    <w:rsid w:val="00D25D54"/>
    <w:rsid w:val="00D25E23"/>
    <w:rsid w:val="00D25F78"/>
    <w:rsid w:val="00D260BB"/>
    <w:rsid w:val="00D2646B"/>
    <w:rsid w:val="00D26985"/>
    <w:rsid w:val="00D26BAA"/>
    <w:rsid w:val="00D26CF2"/>
    <w:rsid w:val="00D26DE6"/>
    <w:rsid w:val="00D26DE8"/>
    <w:rsid w:val="00D26EC7"/>
    <w:rsid w:val="00D27594"/>
    <w:rsid w:val="00D2780E"/>
    <w:rsid w:val="00D2796F"/>
    <w:rsid w:val="00D27A8E"/>
    <w:rsid w:val="00D27B08"/>
    <w:rsid w:val="00D27BF5"/>
    <w:rsid w:val="00D27DA8"/>
    <w:rsid w:val="00D27E14"/>
    <w:rsid w:val="00D27E63"/>
    <w:rsid w:val="00D3006D"/>
    <w:rsid w:val="00D303B1"/>
    <w:rsid w:val="00D303F1"/>
    <w:rsid w:val="00D30455"/>
    <w:rsid w:val="00D30A81"/>
    <w:rsid w:val="00D30DCC"/>
    <w:rsid w:val="00D31027"/>
    <w:rsid w:val="00D3103D"/>
    <w:rsid w:val="00D31090"/>
    <w:rsid w:val="00D311A4"/>
    <w:rsid w:val="00D31245"/>
    <w:rsid w:val="00D31395"/>
    <w:rsid w:val="00D313D0"/>
    <w:rsid w:val="00D315E3"/>
    <w:rsid w:val="00D3170A"/>
    <w:rsid w:val="00D31731"/>
    <w:rsid w:val="00D319E4"/>
    <w:rsid w:val="00D31B48"/>
    <w:rsid w:val="00D31BB8"/>
    <w:rsid w:val="00D31C10"/>
    <w:rsid w:val="00D31C9B"/>
    <w:rsid w:val="00D31DEA"/>
    <w:rsid w:val="00D31F26"/>
    <w:rsid w:val="00D3203A"/>
    <w:rsid w:val="00D320B4"/>
    <w:rsid w:val="00D323EC"/>
    <w:rsid w:val="00D324B0"/>
    <w:rsid w:val="00D324D3"/>
    <w:rsid w:val="00D32E2C"/>
    <w:rsid w:val="00D3340B"/>
    <w:rsid w:val="00D335A8"/>
    <w:rsid w:val="00D336E2"/>
    <w:rsid w:val="00D3380E"/>
    <w:rsid w:val="00D33B28"/>
    <w:rsid w:val="00D33D67"/>
    <w:rsid w:val="00D33DED"/>
    <w:rsid w:val="00D34048"/>
    <w:rsid w:val="00D34078"/>
    <w:rsid w:val="00D34238"/>
    <w:rsid w:val="00D344AA"/>
    <w:rsid w:val="00D34645"/>
    <w:rsid w:val="00D346B5"/>
    <w:rsid w:val="00D34828"/>
    <w:rsid w:val="00D348CA"/>
    <w:rsid w:val="00D349DA"/>
    <w:rsid w:val="00D34B74"/>
    <w:rsid w:val="00D34BFF"/>
    <w:rsid w:val="00D34EBC"/>
    <w:rsid w:val="00D34EE4"/>
    <w:rsid w:val="00D35059"/>
    <w:rsid w:val="00D356BF"/>
    <w:rsid w:val="00D356D7"/>
    <w:rsid w:val="00D35830"/>
    <w:rsid w:val="00D35A44"/>
    <w:rsid w:val="00D35A7B"/>
    <w:rsid w:val="00D35B73"/>
    <w:rsid w:val="00D35D4A"/>
    <w:rsid w:val="00D35E37"/>
    <w:rsid w:val="00D35EEB"/>
    <w:rsid w:val="00D35F2D"/>
    <w:rsid w:val="00D3633D"/>
    <w:rsid w:val="00D36465"/>
    <w:rsid w:val="00D369D6"/>
    <w:rsid w:val="00D36AFE"/>
    <w:rsid w:val="00D36B5C"/>
    <w:rsid w:val="00D36C7F"/>
    <w:rsid w:val="00D36D67"/>
    <w:rsid w:val="00D36E00"/>
    <w:rsid w:val="00D36F68"/>
    <w:rsid w:val="00D36F9E"/>
    <w:rsid w:val="00D3705F"/>
    <w:rsid w:val="00D370C8"/>
    <w:rsid w:val="00D37115"/>
    <w:rsid w:val="00D372FC"/>
    <w:rsid w:val="00D37623"/>
    <w:rsid w:val="00D3776E"/>
    <w:rsid w:val="00D377C8"/>
    <w:rsid w:val="00D37A6C"/>
    <w:rsid w:val="00D37B45"/>
    <w:rsid w:val="00D37BC5"/>
    <w:rsid w:val="00D37BED"/>
    <w:rsid w:val="00D37D4F"/>
    <w:rsid w:val="00D37DBE"/>
    <w:rsid w:val="00D37FD9"/>
    <w:rsid w:val="00D402C2"/>
    <w:rsid w:val="00D4030A"/>
    <w:rsid w:val="00D4055D"/>
    <w:rsid w:val="00D40582"/>
    <w:rsid w:val="00D405F3"/>
    <w:rsid w:val="00D4061E"/>
    <w:rsid w:val="00D4064D"/>
    <w:rsid w:val="00D40654"/>
    <w:rsid w:val="00D409AB"/>
    <w:rsid w:val="00D409AE"/>
    <w:rsid w:val="00D40A4D"/>
    <w:rsid w:val="00D40B67"/>
    <w:rsid w:val="00D40CF7"/>
    <w:rsid w:val="00D40EB8"/>
    <w:rsid w:val="00D411C0"/>
    <w:rsid w:val="00D413DF"/>
    <w:rsid w:val="00D41644"/>
    <w:rsid w:val="00D4168F"/>
    <w:rsid w:val="00D41CAA"/>
    <w:rsid w:val="00D41D9E"/>
    <w:rsid w:val="00D41F15"/>
    <w:rsid w:val="00D41FB0"/>
    <w:rsid w:val="00D41FE1"/>
    <w:rsid w:val="00D42091"/>
    <w:rsid w:val="00D42146"/>
    <w:rsid w:val="00D42457"/>
    <w:rsid w:val="00D42544"/>
    <w:rsid w:val="00D427DA"/>
    <w:rsid w:val="00D427DE"/>
    <w:rsid w:val="00D42988"/>
    <w:rsid w:val="00D42A26"/>
    <w:rsid w:val="00D42D2C"/>
    <w:rsid w:val="00D42D53"/>
    <w:rsid w:val="00D42D9D"/>
    <w:rsid w:val="00D42DF8"/>
    <w:rsid w:val="00D430AA"/>
    <w:rsid w:val="00D431E5"/>
    <w:rsid w:val="00D432D7"/>
    <w:rsid w:val="00D4358E"/>
    <w:rsid w:val="00D436A6"/>
    <w:rsid w:val="00D438B7"/>
    <w:rsid w:val="00D43B90"/>
    <w:rsid w:val="00D43D3A"/>
    <w:rsid w:val="00D4406C"/>
    <w:rsid w:val="00D440E2"/>
    <w:rsid w:val="00D440FC"/>
    <w:rsid w:val="00D444B1"/>
    <w:rsid w:val="00D444B5"/>
    <w:rsid w:val="00D444F9"/>
    <w:rsid w:val="00D445BB"/>
    <w:rsid w:val="00D445E8"/>
    <w:rsid w:val="00D44805"/>
    <w:rsid w:val="00D44811"/>
    <w:rsid w:val="00D44856"/>
    <w:rsid w:val="00D44892"/>
    <w:rsid w:val="00D448C9"/>
    <w:rsid w:val="00D44ABD"/>
    <w:rsid w:val="00D44B0B"/>
    <w:rsid w:val="00D44BDF"/>
    <w:rsid w:val="00D44C06"/>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C42"/>
    <w:rsid w:val="00D45FFD"/>
    <w:rsid w:val="00D46090"/>
    <w:rsid w:val="00D460BE"/>
    <w:rsid w:val="00D46146"/>
    <w:rsid w:val="00D4690E"/>
    <w:rsid w:val="00D46AC4"/>
    <w:rsid w:val="00D46ACB"/>
    <w:rsid w:val="00D46D85"/>
    <w:rsid w:val="00D47290"/>
    <w:rsid w:val="00D474C4"/>
    <w:rsid w:val="00D4774C"/>
    <w:rsid w:val="00D47773"/>
    <w:rsid w:val="00D47980"/>
    <w:rsid w:val="00D47BD8"/>
    <w:rsid w:val="00D47CC5"/>
    <w:rsid w:val="00D50157"/>
    <w:rsid w:val="00D5028A"/>
    <w:rsid w:val="00D505EA"/>
    <w:rsid w:val="00D50652"/>
    <w:rsid w:val="00D506B4"/>
    <w:rsid w:val="00D5089D"/>
    <w:rsid w:val="00D50960"/>
    <w:rsid w:val="00D50ABC"/>
    <w:rsid w:val="00D50FAB"/>
    <w:rsid w:val="00D5124C"/>
    <w:rsid w:val="00D5137E"/>
    <w:rsid w:val="00D51418"/>
    <w:rsid w:val="00D514E0"/>
    <w:rsid w:val="00D5153C"/>
    <w:rsid w:val="00D51BE2"/>
    <w:rsid w:val="00D51E42"/>
    <w:rsid w:val="00D51E5F"/>
    <w:rsid w:val="00D52131"/>
    <w:rsid w:val="00D5233E"/>
    <w:rsid w:val="00D525F9"/>
    <w:rsid w:val="00D526AC"/>
    <w:rsid w:val="00D527DD"/>
    <w:rsid w:val="00D5295C"/>
    <w:rsid w:val="00D52993"/>
    <w:rsid w:val="00D52B90"/>
    <w:rsid w:val="00D52FF9"/>
    <w:rsid w:val="00D532CB"/>
    <w:rsid w:val="00D53337"/>
    <w:rsid w:val="00D53378"/>
    <w:rsid w:val="00D53421"/>
    <w:rsid w:val="00D5344A"/>
    <w:rsid w:val="00D534E2"/>
    <w:rsid w:val="00D53756"/>
    <w:rsid w:val="00D53D5B"/>
    <w:rsid w:val="00D53EDA"/>
    <w:rsid w:val="00D54149"/>
    <w:rsid w:val="00D54195"/>
    <w:rsid w:val="00D5421C"/>
    <w:rsid w:val="00D5431A"/>
    <w:rsid w:val="00D543DC"/>
    <w:rsid w:val="00D54536"/>
    <w:rsid w:val="00D548F8"/>
    <w:rsid w:val="00D54A33"/>
    <w:rsid w:val="00D54B11"/>
    <w:rsid w:val="00D54D34"/>
    <w:rsid w:val="00D54E19"/>
    <w:rsid w:val="00D54E68"/>
    <w:rsid w:val="00D54F36"/>
    <w:rsid w:val="00D5533D"/>
    <w:rsid w:val="00D55460"/>
    <w:rsid w:val="00D555A9"/>
    <w:rsid w:val="00D55946"/>
    <w:rsid w:val="00D55B84"/>
    <w:rsid w:val="00D55BAB"/>
    <w:rsid w:val="00D55CE5"/>
    <w:rsid w:val="00D55D32"/>
    <w:rsid w:val="00D55DD7"/>
    <w:rsid w:val="00D55EA8"/>
    <w:rsid w:val="00D5681E"/>
    <w:rsid w:val="00D56AAD"/>
    <w:rsid w:val="00D56DEB"/>
    <w:rsid w:val="00D56E1D"/>
    <w:rsid w:val="00D56FCF"/>
    <w:rsid w:val="00D572AD"/>
    <w:rsid w:val="00D573F7"/>
    <w:rsid w:val="00D5742E"/>
    <w:rsid w:val="00D574EC"/>
    <w:rsid w:val="00D57593"/>
    <w:rsid w:val="00D575CE"/>
    <w:rsid w:val="00D575F0"/>
    <w:rsid w:val="00D57786"/>
    <w:rsid w:val="00D57DCC"/>
    <w:rsid w:val="00D57E02"/>
    <w:rsid w:val="00D57F29"/>
    <w:rsid w:val="00D57FE0"/>
    <w:rsid w:val="00D6006E"/>
    <w:rsid w:val="00D603EB"/>
    <w:rsid w:val="00D60457"/>
    <w:rsid w:val="00D60909"/>
    <w:rsid w:val="00D60B97"/>
    <w:rsid w:val="00D60CAC"/>
    <w:rsid w:val="00D60E99"/>
    <w:rsid w:val="00D60F34"/>
    <w:rsid w:val="00D612C5"/>
    <w:rsid w:val="00D61435"/>
    <w:rsid w:val="00D6180D"/>
    <w:rsid w:val="00D6186F"/>
    <w:rsid w:val="00D61957"/>
    <w:rsid w:val="00D61A97"/>
    <w:rsid w:val="00D61CE9"/>
    <w:rsid w:val="00D61D0F"/>
    <w:rsid w:val="00D61D9D"/>
    <w:rsid w:val="00D61DC5"/>
    <w:rsid w:val="00D61EB9"/>
    <w:rsid w:val="00D61F0E"/>
    <w:rsid w:val="00D6203F"/>
    <w:rsid w:val="00D620D0"/>
    <w:rsid w:val="00D621DD"/>
    <w:rsid w:val="00D62263"/>
    <w:rsid w:val="00D62265"/>
    <w:rsid w:val="00D62349"/>
    <w:rsid w:val="00D624A4"/>
    <w:rsid w:val="00D624C8"/>
    <w:rsid w:val="00D62699"/>
    <w:rsid w:val="00D626BE"/>
    <w:rsid w:val="00D62A1E"/>
    <w:rsid w:val="00D62D28"/>
    <w:rsid w:val="00D62E57"/>
    <w:rsid w:val="00D62EEF"/>
    <w:rsid w:val="00D630CF"/>
    <w:rsid w:val="00D63129"/>
    <w:rsid w:val="00D63391"/>
    <w:rsid w:val="00D639F5"/>
    <w:rsid w:val="00D63A1E"/>
    <w:rsid w:val="00D63B85"/>
    <w:rsid w:val="00D63BC7"/>
    <w:rsid w:val="00D63DAA"/>
    <w:rsid w:val="00D63EFB"/>
    <w:rsid w:val="00D6406C"/>
    <w:rsid w:val="00D64186"/>
    <w:rsid w:val="00D643FC"/>
    <w:rsid w:val="00D64669"/>
    <w:rsid w:val="00D649BA"/>
    <w:rsid w:val="00D64BDF"/>
    <w:rsid w:val="00D6568C"/>
    <w:rsid w:val="00D6586D"/>
    <w:rsid w:val="00D65878"/>
    <w:rsid w:val="00D65966"/>
    <w:rsid w:val="00D65A52"/>
    <w:rsid w:val="00D65CC7"/>
    <w:rsid w:val="00D65CD3"/>
    <w:rsid w:val="00D65EE9"/>
    <w:rsid w:val="00D66068"/>
    <w:rsid w:val="00D6618A"/>
    <w:rsid w:val="00D663F5"/>
    <w:rsid w:val="00D6655A"/>
    <w:rsid w:val="00D66C02"/>
    <w:rsid w:val="00D66D57"/>
    <w:rsid w:val="00D66D6C"/>
    <w:rsid w:val="00D66EC0"/>
    <w:rsid w:val="00D670B4"/>
    <w:rsid w:val="00D67294"/>
    <w:rsid w:val="00D672AD"/>
    <w:rsid w:val="00D67537"/>
    <w:rsid w:val="00D675EE"/>
    <w:rsid w:val="00D679C2"/>
    <w:rsid w:val="00D67A08"/>
    <w:rsid w:val="00D67B66"/>
    <w:rsid w:val="00D67C96"/>
    <w:rsid w:val="00D70011"/>
    <w:rsid w:val="00D700C8"/>
    <w:rsid w:val="00D7026B"/>
    <w:rsid w:val="00D70788"/>
    <w:rsid w:val="00D70AD3"/>
    <w:rsid w:val="00D70C01"/>
    <w:rsid w:val="00D70C76"/>
    <w:rsid w:val="00D70CDF"/>
    <w:rsid w:val="00D71078"/>
    <w:rsid w:val="00D710C2"/>
    <w:rsid w:val="00D71603"/>
    <w:rsid w:val="00D71840"/>
    <w:rsid w:val="00D71841"/>
    <w:rsid w:val="00D7185E"/>
    <w:rsid w:val="00D7197C"/>
    <w:rsid w:val="00D71A2F"/>
    <w:rsid w:val="00D71DE1"/>
    <w:rsid w:val="00D72146"/>
    <w:rsid w:val="00D72234"/>
    <w:rsid w:val="00D7297D"/>
    <w:rsid w:val="00D72DB5"/>
    <w:rsid w:val="00D72DD4"/>
    <w:rsid w:val="00D72E69"/>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82E"/>
    <w:rsid w:val="00D749BA"/>
    <w:rsid w:val="00D74A96"/>
    <w:rsid w:val="00D74BCC"/>
    <w:rsid w:val="00D74DC5"/>
    <w:rsid w:val="00D74E0C"/>
    <w:rsid w:val="00D74E42"/>
    <w:rsid w:val="00D750DE"/>
    <w:rsid w:val="00D7513E"/>
    <w:rsid w:val="00D7517B"/>
    <w:rsid w:val="00D75183"/>
    <w:rsid w:val="00D7518F"/>
    <w:rsid w:val="00D753A6"/>
    <w:rsid w:val="00D7570D"/>
    <w:rsid w:val="00D757F7"/>
    <w:rsid w:val="00D7582D"/>
    <w:rsid w:val="00D7585B"/>
    <w:rsid w:val="00D758A7"/>
    <w:rsid w:val="00D758EB"/>
    <w:rsid w:val="00D7591A"/>
    <w:rsid w:val="00D759EB"/>
    <w:rsid w:val="00D75AA9"/>
    <w:rsid w:val="00D75C97"/>
    <w:rsid w:val="00D75EE4"/>
    <w:rsid w:val="00D75F5C"/>
    <w:rsid w:val="00D76023"/>
    <w:rsid w:val="00D761F9"/>
    <w:rsid w:val="00D76246"/>
    <w:rsid w:val="00D762C7"/>
    <w:rsid w:val="00D76529"/>
    <w:rsid w:val="00D76594"/>
    <w:rsid w:val="00D7696B"/>
    <w:rsid w:val="00D76AF3"/>
    <w:rsid w:val="00D76F09"/>
    <w:rsid w:val="00D76FD2"/>
    <w:rsid w:val="00D771DE"/>
    <w:rsid w:val="00D77387"/>
    <w:rsid w:val="00D774B7"/>
    <w:rsid w:val="00D77613"/>
    <w:rsid w:val="00D77DB0"/>
    <w:rsid w:val="00D800C3"/>
    <w:rsid w:val="00D8014A"/>
    <w:rsid w:val="00D802DF"/>
    <w:rsid w:val="00D803C7"/>
    <w:rsid w:val="00D80617"/>
    <w:rsid w:val="00D80AA3"/>
    <w:rsid w:val="00D80AD0"/>
    <w:rsid w:val="00D80C1E"/>
    <w:rsid w:val="00D80E15"/>
    <w:rsid w:val="00D80F4E"/>
    <w:rsid w:val="00D80FD9"/>
    <w:rsid w:val="00D80FEF"/>
    <w:rsid w:val="00D810EA"/>
    <w:rsid w:val="00D815C3"/>
    <w:rsid w:val="00D816A6"/>
    <w:rsid w:val="00D817C0"/>
    <w:rsid w:val="00D81BA8"/>
    <w:rsid w:val="00D81C01"/>
    <w:rsid w:val="00D81C24"/>
    <w:rsid w:val="00D81C78"/>
    <w:rsid w:val="00D81E8C"/>
    <w:rsid w:val="00D81EB6"/>
    <w:rsid w:val="00D82092"/>
    <w:rsid w:val="00D8235C"/>
    <w:rsid w:val="00D82452"/>
    <w:rsid w:val="00D82587"/>
    <w:rsid w:val="00D82612"/>
    <w:rsid w:val="00D826F5"/>
    <w:rsid w:val="00D82ABD"/>
    <w:rsid w:val="00D82DF4"/>
    <w:rsid w:val="00D82F28"/>
    <w:rsid w:val="00D82FB9"/>
    <w:rsid w:val="00D8305F"/>
    <w:rsid w:val="00D830B5"/>
    <w:rsid w:val="00D831F3"/>
    <w:rsid w:val="00D83372"/>
    <w:rsid w:val="00D8347A"/>
    <w:rsid w:val="00D8358E"/>
    <w:rsid w:val="00D83785"/>
    <w:rsid w:val="00D837A9"/>
    <w:rsid w:val="00D83847"/>
    <w:rsid w:val="00D83909"/>
    <w:rsid w:val="00D83ABD"/>
    <w:rsid w:val="00D83DF6"/>
    <w:rsid w:val="00D83EAE"/>
    <w:rsid w:val="00D83F73"/>
    <w:rsid w:val="00D83FC7"/>
    <w:rsid w:val="00D841AE"/>
    <w:rsid w:val="00D84290"/>
    <w:rsid w:val="00D84646"/>
    <w:rsid w:val="00D8482C"/>
    <w:rsid w:val="00D84BCE"/>
    <w:rsid w:val="00D84C32"/>
    <w:rsid w:val="00D84EFE"/>
    <w:rsid w:val="00D851CA"/>
    <w:rsid w:val="00D853C7"/>
    <w:rsid w:val="00D854D4"/>
    <w:rsid w:val="00D8553F"/>
    <w:rsid w:val="00D85A31"/>
    <w:rsid w:val="00D85A7F"/>
    <w:rsid w:val="00D86108"/>
    <w:rsid w:val="00D863C6"/>
    <w:rsid w:val="00D86442"/>
    <w:rsid w:val="00D8646B"/>
    <w:rsid w:val="00D864CF"/>
    <w:rsid w:val="00D86637"/>
    <w:rsid w:val="00D8667B"/>
    <w:rsid w:val="00D86790"/>
    <w:rsid w:val="00D8689B"/>
    <w:rsid w:val="00D868E0"/>
    <w:rsid w:val="00D86A3D"/>
    <w:rsid w:val="00D86AE9"/>
    <w:rsid w:val="00D86B48"/>
    <w:rsid w:val="00D86FF6"/>
    <w:rsid w:val="00D8708B"/>
    <w:rsid w:val="00D872A0"/>
    <w:rsid w:val="00D872BE"/>
    <w:rsid w:val="00D87333"/>
    <w:rsid w:val="00D87570"/>
    <w:rsid w:val="00D87762"/>
    <w:rsid w:val="00D87AA5"/>
    <w:rsid w:val="00D87B26"/>
    <w:rsid w:val="00D87C3A"/>
    <w:rsid w:val="00D90214"/>
    <w:rsid w:val="00D9024D"/>
    <w:rsid w:val="00D90407"/>
    <w:rsid w:val="00D90512"/>
    <w:rsid w:val="00D9070B"/>
    <w:rsid w:val="00D907A0"/>
    <w:rsid w:val="00D90817"/>
    <w:rsid w:val="00D90819"/>
    <w:rsid w:val="00D909D3"/>
    <w:rsid w:val="00D90A48"/>
    <w:rsid w:val="00D90CB1"/>
    <w:rsid w:val="00D90FEE"/>
    <w:rsid w:val="00D911AA"/>
    <w:rsid w:val="00D911EA"/>
    <w:rsid w:val="00D911EF"/>
    <w:rsid w:val="00D912DC"/>
    <w:rsid w:val="00D9133A"/>
    <w:rsid w:val="00D91680"/>
    <w:rsid w:val="00D916C9"/>
    <w:rsid w:val="00D91BD5"/>
    <w:rsid w:val="00D91D81"/>
    <w:rsid w:val="00D91DF5"/>
    <w:rsid w:val="00D91E20"/>
    <w:rsid w:val="00D91EF2"/>
    <w:rsid w:val="00D920C6"/>
    <w:rsid w:val="00D92205"/>
    <w:rsid w:val="00D92510"/>
    <w:rsid w:val="00D927A8"/>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A5"/>
    <w:rsid w:val="00D93DE0"/>
    <w:rsid w:val="00D93E7E"/>
    <w:rsid w:val="00D93FF5"/>
    <w:rsid w:val="00D9423E"/>
    <w:rsid w:val="00D9447D"/>
    <w:rsid w:val="00D94539"/>
    <w:rsid w:val="00D94B45"/>
    <w:rsid w:val="00D94B7E"/>
    <w:rsid w:val="00D94C31"/>
    <w:rsid w:val="00D94DE8"/>
    <w:rsid w:val="00D94E73"/>
    <w:rsid w:val="00D94EA3"/>
    <w:rsid w:val="00D94F19"/>
    <w:rsid w:val="00D9550F"/>
    <w:rsid w:val="00D95C8E"/>
    <w:rsid w:val="00D96298"/>
    <w:rsid w:val="00D964FC"/>
    <w:rsid w:val="00D966F8"/>
    <w:rsid w:val="00D9680E"/>
    <w:rsid w:val="00D96920"/>
    <w:rsid w:val="00D96B22"/>
    <w:rsid w:val="00D96B32"/>
    <w:rsid w:val="00D96D5C"/>
    <w:rsid w:val="00D96DA7"/>
    <w:rsid w:val="00D96FD2"/>
    <w:rsid w:val="00D972EA"/>
    <w:rsid w:val="00D973BF"/>
    <w:rsid w:val="00D9754A"/>
    <w:rsid w:val="00D975A9"/>
    <w:rsid w:val="00D975F3"/>
    <w:rsid w:val="00D975FE"/>
    <w:rsid w:val="00D97699"/>
    <w:rsid w:val="00D97795"/>
    <w:rsid w:val="00D97824"/>
    <w:rsid w:val="00D97879"/>
    <w:rsid w:val="00D97B94"/>
    <w:rsid w:val="00D97CB4"/>
    <w:rsid w:val="00D97EDF"/>
    <w:rsid w:val="00DA0027"/>
    <w:rsid w:val="00DA0613"/>
    <w:rsid w:val="00DA06EE"/>
    <w:rsid w:val="00DA09C8"/>
    <w:rsid w:val="00DA0A45"/>
    <w:rsid w:val="00DA0BF0"/>
    <w:rsid w:val="00DA0D7A"/>
    <w:rsid w:val="00DA0F5C"/>
    <w:rsid w:val="00DA1067"/>
    <w:rsid w:val="00DA1244"/>
    <w:rsid w:val="00DA14A4"/>
    <w:rsid w:val="00DA16EA"/>
    <w:rsid w:val="00DA1763"/>
    <w:rsid w:val="00DA17CC"/>
    <w:rsid w:val="00DA1A20"/>
    <w:rsid w:val="00DA1C86"/>
    <w:rsid w:val="00DA1D10"/>
    <w:rsid w:val="00DA1E78"/>
    <w:rsid w:val="00DA1E82"/>
    <w:rsid w:val="00DA230C"/>
    <w:rsid w:val="00DA251F"/>
    <w:rsid w:val="00DA256F"/>
    <w:rsid w:val="00DA25C0"/>
    <w:rsid w:val="00DA26CF"/>
    <w:rsid w:val="00DA28C2"/>
    <w:rsid w:val="00DA2945"/>
    <w:rsid w:val="00DA2C2D"/>
    <w:rsid w:val="00DA2D1C"/>
    <w:rsid w:val="00DA2D4C"/>
    <w:rsid w:val="00DA2E70"/>
    <w:rsid w:val="00DA2E90"/>
    <w:rsid w:val="00DA3010"/>
    <w:rsid w:val="00DA3373"/>
    <w:rsid w:val="00DA3507"/>
    <w:rsid w:val="00DA3703"/>
    <w:rsid w:val="00DA38C7"/>
    <w:rsid w:val="00DA3A78"/>
    <w:rsid w:val="00DA3AA2"/>
    <w:rsid w:val="00DA3C9F"/>
    <w:rsid w:val="00DA3E8C"/>
    <w:rsid w:val="00DA3ED3"/>
    <w:rsid w:val="00DA3F33"/>
    <w:rsid w:val="00DA3F7A"/>
    <w:rsid w:val="00DA3F8E"/>
    <w:rsid w:val="00DA3FE9"/>
    <w:rsid w:val="00DA4067"/>
    <w:rsid w:val="00DA4255"/>
    <w:rsid w:val="00DA42F9"/>
    <w:rsid w:val="00DA467A"/>
    <w:rsid w:val="00DA472D"/>
    <w:rsid w:val="00DA486C"/>
    <w:rsid w:val="00DA49E9"/>
    <w:rsid w:val="00DA4A33"/>
    <w:rsid w:val="00DA4D03"/>
    <w:rsid w:val="00DA4EDF"/>
    <w:rsid w:val="00DA5068"/>
    <w:rsid w:val="00DA508F"/>
    <w:rsid w:val="00DA51C7"/>
    <w:rsid w:val="00DA5615"/>
    <w:rsid w:val="00DA5741"/>
    <w:rsid w:val="00DA5819"/>
    <w:rsid w:val="00DA58FA"/>
    <w:rsid w:val="00DA593D"/>
    <w:rsid w:val="00DA5970"/>
    <w:rsid w:val="00DA5AA6"/>
    <w:rsid w:val="00DA5B77"/>
    <w:rsid w:val="00DA5D93"/>
    <w:rsid w:val="00DA5E19"/>
    <w:rsid w:val="00DA600B"/>
    <w:rsid w:val="00DA611C"/>
    <w:rsid w:val="00DA6154"/>
    <w:rsid w:val="00DA6233"/>
    <w:rsid w:val="00DA6390"/>
    <w:rsid w:val="00DA6489"/>
    <w:rsid w:val="00DA6506"/>
    <w:rsid w:val="00DA6664"/>
    <w:rsid w:val="00DA68FC"/>
    <w:rsid w:val="00DA6A05"/>
    <w:rsid w:val="00DA6A88"/>
    <w:rsid w:val="00DA6C00"/>
    <w:rsid w:val="00DA6D50"/>
    <w:rsid w:val="00DA7202"/>
    <w:rsid w:val="00DA76BC"/>
    <w:rsid w:val="00DA76F7"/>
    <w:rsid w:val="00DA77E7"/>
    <w:rsid w:val="00DA7A4D"/>
    <w:rsid w:val="00DA7B2F"/>
    <w:rsid w:val="00DA7DE8"/>
    <w:rsid w:val="00DA7DED"/>
    <w:rsid w:val="00DA7E5B"/>
    <w:rsid w:val="00DB004F"/>
    <w:rsid w:val="00DB0328"/>
    <w:rsid w:val="00DB0545"/>
    <w:rsid w:val="00DB07F1"/>
    <w:rsid w:val="00DB0939"/>
    <w:rsid w:val="00DB0A38"/>
    <w:rsid w:val="00DB0B03"/>
    <w:rsid w:val="00DB0B59"/>
    <w:rsid w:val="00DB0F25"/>
    <w:rsid w:val="00DB0FA3"/>
    <w:rsid w:val="00DB102E"/>
    <w:rsid w:val="00DB1279"/>
    <w:rsid w:val="00DB12E2"/>
    <w:rsid w:val="00DB14C4"/>
    <w:rsid w:val="00DB1740"/>
    <w:rsid w:val="00DB1B55"/>
    <w:rsid w:val="00DB1C7C"/>
    <w:rsid w:val="00DB1CE0"/>
    <w:rsid w:val="00DB1E0A"/>
    <w:rsid w:val="00DB1EB5"/>
    <w:rsid w:val="00DB1F34"/>
    <w:rsid w:val="00DB2083"/>
    <w:rsid w:val="00DB2407"/>
    <w:rsid w:val="00DB2445"/>
    <w:rsid w:val="00DB2604"/>
    <w:rsid w:val="00DB269A"/>
    <w:rsid w:val="00DB2764"/>
    <w:rsid w:val="00DB2A7A"/>
    <w:rsid w:val="00DB2BD1"/>
    <w:rsid w:val="00DB2C6F"/>
    <w:rsid w:val="00DB2E89"/>
    <w:rsid w:val="00DB2EC2"/>
    <w:rsid w:val="00DB2FD7"/>
    <w:rsid w:val="00DB3687"/>
    <w:rsid w:val="00DB36EA"/>
    <w:rsid w:val="00DB36FE"/>
    <w:rsid w:val="00DB3710"/>
    <w:rsid w:val="00DB3744"/>
    <w:rsid w:val="00DB37ED"/>
    <w:rsid w:val="00DB384E"/>
    <w:rsid w:val="00DB3A62"/>
    <w:rsid w:val="00DB3BE5"/>
    <w:rsid w:val="00DB3CA6"/>
    <w:rsid w:val="00DB3D2C"/>
    <w:rsid w:val="00DB3D98"/>
    <w:rsid w:val="00DB3F0F"/>
    <w:rsid w:val="00DB404B"/>
    <w:rsid w:val="00DB4124"/>
    <w:rsid w:val="00DB4201"/>
    <w:rsid w:val="00DB4392"/>
    <w:rsid w:val="00DB4466"/>
    <w:rsid w:val="00DB46BC"/>
    <w:rsid w:val="00DB4775"/>
    <w:rsid w:val="00DB4B4A"/>
    <w:rsid w:val="00DB4E65"/>
    <w:rsid w:val="00DB4F80"/>
    <w:rsid w:val="00DB502B"/>
    <w:rsid w:val="00DB51EF"/>
    <w:rsid w:val="00DB59D5"/>
    <w:rsid w:val="00DB5A61"/>
    <w:rsid w:val="00DB5AB7"/>
    <w:rsid w:val="00DB5ABD"/>
    <w:rsid w:val="00DB5B1E"/>
    <w:rsid w:val="00DB5C3D"/>
    <w:rsid w:val="00DB5DDB"/>
    <w:rsid w:val="00DB5FD0"/>
    <w:rsid w:val="00DB602E"/>
    <w:rsid w:val="00DB60ED"/>
    <w:rsid w:val="00DB6228"/>
    <w:rsid w:val="00DB6448"/>
    <w:rsid w:val="00DB66B0"/>
    <w:rsid w:val="00DB68A3"/>
    <w:rsid w:val="00DB68BE"/>
    <w:rsid w:val="00DB6A9B"/>
    <w:rsid w:val="00DB7031"/>
    <w:rsid w:val="00DB7313"/>
    <w:rsid w:val="00DB74D6"/>
    <w:rsid w:val="00DB7505"/>
    <w:rsid w:val="00DB758A"/>
    <w:rsid w:val="00DB75D5"/>
    <w:rsid w:val="00DB7754"/>
    <w:rsid w:val="00DB77E8"/>
    <w:rsid w:val="00DB77EE"/>
    <w:rsid w:val="00DB792B"/>
    <w:rsid w:val="00DB7B1E"/>
    <w:rsid w:val="00DB7C0D"/>
    <w:rsid w:val="00DB7C48"/>
    <w:rsid w:val="00DB7F7B"/>
    <w:rsid w:val="00DC022A"/>
    <w:rsid w:val="00DC031F"/>
    <w:rsid w:val="00DC0368"/>
    <w:rsid w:val="00DC04E2"/>
    <w:rsid w:val="00DC0677"/>
    <w:rsid w:val="00DC0782"/>
    <w:rsid w:val="00DC0A52"/>
    <w:rsid w:val="00DC0B16"/>
    <w:rsid w:val="00DC0CE5"/>
    <w:rsid w:val="00DC0FFB"/>
    <w:rsid w:val="00DC1295"/>
    <w:rsid w:val="00DC186F"/>
    <w:rsid w:val="00DC1983"/>
    <w:rsid w:val="00DC1DC6"/>
    <w:rsid w:val="00DC1F3D"/>
    <w:rsid w:val="00DC2087"/>
    <w:rsid w:val="00DC210D"/>
    <w:rsid w:val="00DC227A"/>
    <w:rsid w:val="00DC232A"/>
    <w:rsid w:val="00DC25A0"/>
    <w:rsid w:val="00DC25B6"/>
    <w:rsid w:val="00DC26E2"/>
    <w:rsid w:val="00DC26F2"/>
    <w:rsid w:val="00DC2704"/>
    <w:rsid w:val="00DC2757"/>
    <w:rsid w:val="00DC2913"/>
    <w:rsid w:val="00DC295C"/>
    <w:rsid w:val="00DC2C5D"/>
    <w:rsid w:val="00DC2CC5"/>
    <w:rsid w:val="00DC2ECB"/>
    <w:rsid w:val="00DC2F81"/>
    <w:rsid w:val="00DC2FDE"/>
    <w:rsid w:val="00DC3058"/>
    <w:rsid w:val="00DC31DB"/>
    <w:rsid w:val="00DC3338"/>
    <w:rsid w:val="00DC3616"/>
    <w:rsid w:val="00DC3724"/>
    <w:rsid w:val="00DC3A2E"/>
    <w:rsid w:val="00DC3BF2"/>
    <w:rsid w:val="00DC3E55"/>
    <w:rsid w:val="00DC3FB2"/>
    <w:rsid w:val="00DC400E"/>
    <w:rsid w:val="00DC403B"/>
    <w:rsid w:val="00DC41CC"/>
    <w:rsid w:val="00DC4226"/>
    <w:rsid w:val="00DC4227"/>
    <w:rsid w:val="00DC4269"/>
    <w:rsid w:val="00DC4717"/>
    <w:rsid w:val="00DC47EC"/>
    <w:rsid w:val="00DC497D"/>
    <w:rsid w:val="00DC4B43"/>
    <w:rsid w:val="00DC4F77"/>
    <w:rsid w:val="00DC4F8B"/>
    <w:rsid w:val="00DC4F93"/>
    <w:rsid w:val="00DC501E"/>
    <w:rsid w:val="00DC50BE"/>
    <w:rsid w:val="00DC5343"/>
    <w:rsid w:val="00DC5464"/>
    <w:rsid w:val="00DC55A8"/>
    <w:rsid w:val="00DC55AA"/>
    <w:rsid w:val="00DC568B"/>
    <w:rsid w:val="00DC56B5"/>
    <w:rsid w:val="00DC574F"/>
    <w:rsid w:val="00DC5817"/>
    <w:rsid w:val="00DC592D"/>
    <w:rsid w:val="00DC5CBF"/>
    <w:rsid w:val="00DC5CEB"/>
    <w:rsid w:val="00DC5DFC"/>
    <w:rsid w:val="00DC5F9B"/>
    <w:rsid w:val="00DC5FA4"/>
    <w:rsid w:val="00DC60E0"/>
    <w:rsid w:val="00DC62F9"/>
    <w:rsid w:val="00DC63BB"/>
    <w:rsid w:val="00DC66BC"/>
    <w:rsid w:val="00DC67A4"/>
    <w:rsid w:val="00DC67BA"/>
    <w:rsid w:val="00DC6824"/>
    <w:rsid w:val="00DC6D47"/>
    <w:rsid w:val="00DC6D79"/>
    <w:rsid w:val="00DC6E30"/>
    <w:rsid w:val="00DC6E66"/>
    <w:rsid w:val="00DC6EDD"/>
    <w:rsid w:val="00DC7175"/>
    <w:rsid w:val="00DC730D"/>
    <w:rsid w:val="00DC73CB"/>
    <w:rsid w:val="00DC74E2"/>
    <w:rsid w:val="00DC754B"/>
    <w:rsid w:val="00DC785B"/>
    <w:rsid w:val="00DC7A88"/>
    <w:rsid w:val="00DC7D11"/>
    <w:rsid w:val="00DD00BC"/>
    <w:rsid w:val="00DD0180"/>
    <w:rsid w:val="00DD0383"/>
    <w:rsid w:val="00DD04D6"/>
    <w:rsid w:val="00DD08EB"/>
    <w:rsid w:val="00DD0948"/>
    <w:rsid w:val="00DD0962"/>
    <w:rsid w:val="00DD0973"/>
    <w:rsid w:val="00DD0AC6"/>
    <w:rsid w:val="00DD0AD1"/>
    <w:rsid w:val="00DD0C06"/>
    <w:rsid w:val="00DD0F86"/>
    <w:rsid w:val="00DD1056"/>
    <w:rsid w:val="00DD105E"/>
    <w:rsid w:val="00DD132E"/>
    <w:rsid w:val="00DD1448"/>
    <w:rsid w:val="00DD15CB"/>
    <w:rsid w:val="00DD162C"/>
    <w:rsid w:val="00DD1743"/>
    <w:rsid w:val="00DD17DE"/>
    <w:rsid w:val="00DD1BDD"/>
    <w:rsid w:val="00DD1E24"/>
    <w:rsid w:val="00DD1EC0"/>
    <w:rsid w:val="00DD1F30"/>
    <w:rsid w:val="00DD210F"/>
    <w:rsid w:val="00DD21A7"/>
    <w:rsid w:val="00DD21C4"/>
    <w:rsid w:val="00DD2785"/>
    <w:rsid w:val="00DD2809"/>
    <w:rsid w:val="00DD298C"/>
    <w:rsid w:val="00DD29C3"/>
    <w:rsid w:val="00DD2A3C"/>
    <w:rsid w:val="00DD2BFA"/>
    <w:rsid w:val="00DD2C3F"/>
    <w:rsid w:val="00DD2C6D"/>
    <w:rsid w:val="00DD31AC"/>
    <w:rsid w:val="00DD32C7"/>
    <w:rsid w:val="00DD3466"/>
    <w:rsid w:val="00DD34C0"/>
    <w:rsid w:val="00DD3903"/>
    <w:rsid w:val="00DD3A1E"/>
    <w:rsid w:val="00DD3C26"/>
    <w:rsid w:val="00DD3C38"/>
    <w:rsid w:val="00DD3DC4"/>
    <w:rsid w:val="00DD3E43"/>
    <w:rsid w:val="00DD40E0"/>
    <w:rsid w:val="00DD430F"/>
    <w:rsid w:val="00DD43D8"/>
    <w:rsid w:val="00DD43E2"/>
    <w:rsid w:val="00DD4480"/>
    <w:rsid w:val="00DD44CC"/>
    <w:rsid w:val="00DD454B"/>
    <w:rsid w:val="00DD4596"/>
    <w:rsid w:val="00DD45EE"/>
    <w:rsid w:val="00DD46E7"/>
    <w:rsid w:val="00DD4746"/>
    <w:rsid w:val="00DD491C"/>
    <w:rsid w:val="00DD4A04"/>
    <w:rsid w:val="00DD4E2F"/>
    <w:rsid w:val="00DD5406"/>
    <w:rsid w:val="00DD5501"/>
    <w:rsid w:val="00DD5692"/>
    <w:rsid w:val="00DD56B6"/>
    <w:rsid w:val="00DD5731"/>
    <w:rsid w:val="00DD590B"/>
    <w:rsid w:val="00DD5C93"/>
    <w:rsid w:val="00DD5DD5"/>
    <w:rsid w:val="00DD5E0B"/>
    <w:rsid w:val="00DD5FCF"/>
    <w:rsid w:val="00DD5FEB"/>
    <w:rsid w:val="00DD609E"/>
    <w:rsid w:val="00DD60A9"/>
    <w:rsid w:val="00DD6216"/>
    <w:rsid w:val="00DD635A"/>
    <w:rsid w:val="00DD6780"/>
    <w:rsid w:val="00DD6964"/>
    <w:rsid w:val="00DD6AF1"/>
    <w:rsid w:val="00DD6CD2"/>
    <w:rsid w:val="00DD6E72"/>
    <w:rsid w:val="00DD70D5"/>
    <w:rsid w:val="00DD7378"/>
    <w:rsid w:val="00DD7454"/>
    <w:rsid w:val="00DD751B"/>
    <w:rsid w:val="00DD7589"/>
    <w:rsid w:val="00DD7651"/>
    <w:rsid w:val="00DD7664"/>
    <w:rsid w:val="00DD76CC"/>
    <w:rsid w:val="00DD77BC"/>
    <w:rsid w:val="00DD7A76"/>
    <w:rsid w:val="00DD7BF7"/>
    <w:rsid w:val="00DD7E93"/>
    <w:rsid w:val="00DD7F5A"/>
    <w:rsid w:val="00DD7F66"/>
    <w:rsid w:val="00DD7F85"/>
    <w:rsid w:val="00DE0087"/>
    <w:rsid w:val="00DE04BE"/>
    <w:rsid w:val="00DE04C2"/>
    <w:rsid w:val="00DE0526"/>
    <w:rsid w:val="00DE066F"/>
    <w:rsid w:val="00DE083A"/>
    <w:rsid w:val="00DE0BD8"/>
    <w:rsid w:val="00DE0C97"/>
    <w:rsid w:val="00DE1088"/>
    <w:rsid w:val="00DE1286"/>
    <w:rsid w:val="00DE13F5"/>
    <w:rsid w:val="00DE14F5"/>
    <w:rsid w:val="00DE15F0"/>
    <w:rsid w:val="00DE16EB"/>
    <w:rsid w:val="00DE16F1"/>
    <w:rsid w:val="00DE17CB"/>
    <w:rsid w:val="00DE18CA"/>
    <w:rsid w:val="00DE1B57"/>
    <w:rsid w:val="00DE1C02"/>
    <w:rsid w:val="00DE1CFD"/>
    <w:rsid w:val="00DE1E06"/>
    <w:rsid w:val="00DE1E3A"/>
    <w:rsid w:val="00DE1EA7"/>
    <w:rsid w:val="00DE1F3C"/>
    <w:rsid w:val="00DE2038"/>
    <w:rsid w:val="00DE24CC"/>
    <w:rsid w:val="00DE255A"/>
    <w:rsid w:val="00DE269F"/>
    <w:rsid w:val="00DE27AB"/>
    <w:rsid w:val="00DE28A7"/>
    <w:rsid w:val="00DE2A42"/>
    <w:rsid w:val="00DE2CA2"/>
    <w:rsid w:val="00DE2CF4"/>
    <w:rsid w:val="00DE304E"/>
    <w:rsid w:val="00DE3335"/>
    <w:rsid w:val="00DE34F7"/>
    <w:rsid w:val="00DE366D"/>
    <w:rsid w:val="00DE36DB"/>
    <w:rsid w:val="00DE3B0E"/>
    <w:rsid w:val="00DE3B44"/>
    <w:rsid w:val="00DE3BE4"/>
    <w:rsid w:val="00DE3D1A"/>
    <w:rsid w:val="00DE4005"/>
    <w:rsid w:val="00DE4260"/>
    <w:rsid w:val="00DE44F6"/>
    <w:rsid w:val="00DE452C"/>
    <w:rsid w:val="00DE456B"/>
    <w:rsid w:val="00DE4721"/>
    <w:rsid w:val="00DE482F"/>
    <w:rsid w:val="00DE4947"/>
    <w:rsid w:val="00DE4C6F"/>
    <w:rsid w:val="00DE4C98"/>
    <w:rsid w:val="00DE4DF3"/>
    <w:rsid w:val="00DE521F"/>
    <w:rsid w:val="00DE5228"/>
    <w:rsid w:val="00DE5495"/>
    <w:rsid w:val="00DE56A2"/>
    <w:rsid w:val="00DE5796"/>
    <w:rsid w:val="00DE59FF"/>
    <w:rsid w:val="00DE5D60"/>
    <w:rsid w:val="00DE5DEA"/>
    <w:rsid w:val="00DE5F36"/>
    <w:rsid w:val="00DE5FC9"/>
    <w:rsid w:val="00DE61AC"/>
    <w:rsid w:val="00DE63FD"/>
    <w:rsid w:val="00DE65D6"/>
    <w:rsid w:val="00DE6736"/>
    <w:rsid w:val="00DE6885"/>
    <w:rsid w:val="00DE69A3"/>
    <w:rsid w:val="00DE69CD"/>
    <w:rsid w:val="00DE69EB"/>
    <w:rsid w:val="00DE6ABE"/>
    <w:rsid w:val="00DE6B50"/>
    <w:rsid w:val="00DE6C01"/>
    <w:rsid w:val="00DE6CB9"/>
    <w:rsid w:val="00DE6E28"/>
    <w:rsid w:val="00DE6F55"/>
    <w:rsid w:val="00DE704B"/>
    <w:rsid w:val="00DE71D9"/>
    <w:rsid w:val="00DE74B6"/>
    <w:rsid w:val="00DE74C5"/>
    <w:rsid w:val="00DE754E"/>
    <w:rsid w:val="00DE77EE"/>
    <w:rsid w:val="00DE78E1"/>
    <w:rsid w:val="00DE7A59"/>
    <w:rsid w:val="00DE7C48"/>
    <w:rsid w:val="00DE7ED0"/>
    <w:rsid w:val="00DE7F57"/>
    <w:rsid w:val="00DF0041"/>
    <w:rsid w:val="00DF03BF"/>
    <w:rsid w:val="00DF03E5"/>
    <w:rsid w:val="00DF046F"/>
    <w:rsid w:val="00DF0650"/>
    <w:rsid w:val="00DF0652"/>
    <w:rsid w:val="00DF06DB"/>
    <w:rsid w:val="00DF06E2"/>
    <w:rsid w:val="00DF08BA"/>
    <w:rsid w:val="00DF0BC9"/>
    <w:rsid w:val="00DF0C04"/>
    <w:rsid w:val="00DF0D16"/>
    <w:rsid w:val="00DF0F60"/>
    <w:rsid w:val="00DF1202"/>
    <w:rsid w:val="00DF127B"/>
    <w:rsid w:val="00DF1529"/>
    <w:rsid w:val="00DF1751"/>
    <w:rsid w:val="00DF1A64"/>
    <w:rsid w:val="00DF1A88"/>
    <w:rsid w:val="00DF1AA5"/>
    <w:rsid w:val="00DF1B59"/>
    <w:rsid w:val="00DF1DE7"/>
    <w:rsid w:val="00DF1DFE"/>
    <w:rsid w:val="00DF1E9C"/>
    <w:rsid w:val="00DF21B1"/>
    <w:rsid w:val="00DF21F7"/>
    <w:rsid w:val="00DF22A1"/>
    <w:rsid w:val="00DF25C7"/>
    <w:rsid w:val="00DF271C"/>
    <w:rsid w:val="00DF273F"/>
    <w:rsid w:val="00DF2835"/>
    <w:rsid w:val="00DF2875"/>
    <w:rsid w:val="00DF2917"/>
    <w:rsid w:val="00DF2A7F"/>
    <w:rsid w:val="00DF3069"/>
    <w:rsid w:val="00DF308B"/>
    <w:rsid w:val="00DF332D"/>
    <w:rsid w:val="00DF35C7"/>
    <w:rsid w:val="00DF3632"/>
    <w:rsid w:val="00DF3656"/>
    <w:rsid w:val="00DF3A5D"/>
    <w:rsid w:val="00DF3AA6"/>
    <w:rsid w:val="00DF3AE2"/>
    <w:rsid w:val="00DF3B0A"/>
    <w:rsid w:val="00DF3B4D"/>
    <w:rsid w:val="00DF3C85"/>
    <w:rsid w:val="00DF3DC6"/>
    <w:rsid w:val="00DF3FA7"/>
    <w:rsid w:val="00DF437B"/>
    <w:rsid w:val="00DF43C0"/>
    <w:rsid w:val="00DF4401"/>
    <w:rsid w:val="00DF44F0"/>
    <w:rsid w:val="00DF465D"/>
    <w:rsid w:val="00DF4699"/>
    <w:rsid w:val="00DF46D6"/>
    <w:rsid w:val="00DF483D"/>
    <w:rsid w:val="00DF4923"/>
    <w:rsid w:val="00DF4DF8"/>
    <w:rsid w:val="00DF4E0B"/>
    <w:rsid w:val="00DF4EED"/>
    <w:rsid w:val="00DF4F8F"/>
    <w:rsid w:val="00DF4F9C"/>
    <w:rsid w:val="00DF5212"/>
    <w:rsid w:val="00DF527F"/>
    <w:rsid w:val="00DF5329"/>
    <w:rsid w:val="00DF53E9"/>
    <w:rsid w:val="00DF55CD"/>
    <w:rsid w:val="00DF5662"/>
    <w:rsid w:val="00DF575E"/>
    <w:rsid w:val="00DF5D32"/>
    <w:rsid w:val="00DF5D7B"/>
    <w:rsid w:val="00DF5ECA"/>
    <w:rsid w:val="00DF5FF9"/>
    <w:rsid w:val="00DF60DE"/>
    <w:rsid w:val="00DF60E2"/>
    <w:rsid w:val="00DF619C"/>
    <w:rsid w:val="00DF62F2"/>
    <w:rsid w:val="00DF6303"/>
    <w:rsid w:val="00DF63B5"/>
    <w:rsid w:val="00DF6632"/>
    <w:rsid w:val="00DF67A6"/>
    <w:rsid w:val="00DF682B"/>
    <w:rsid w:val="00DF6AAE"/>
    <w:rsid w:val="00DF6D2F"/>
    <w:rsid w:val="00DF6DB3"/>
    <w:rsid w:val="00DF7170"/>
    <w:rsid w:val="00DF71A2"/>
    <w:rsid w:val="00DF76DE"/>
    <w:rsid w:val="00DF781B"/>
    <w:rsid w:val="00DF795D"/>
    <w:rsid w:val="00DF7D1A"/>
    <w:rsid w:val="00E0001B"/>
    <w:rsid w:val="00E001A3"/>
    <w:rsid w:val="00E001EA"/>
    <w:rsid w:val="00E0025C"/>
    <w:rsid w:val="00E002AF"/>
    <w:rsid w:val="00E002E8"/>
    <w:rsid w:val="00E005D5"/>
    <w:rsid w:val="00E00604"/>
    <w:rsid w:val="00E00760"/>
    <w:rsid w:val="00E0094B"/>
    <w:rsid w:val="00E00EFD"/>
    <w:rsid w:val="00E00F0B"/>
    <w:rsid w:val="00E01046"/>
    <w:rsid w:val="00E010DC"/>
    <w:rsid w:val="00E01178"/>
    <w:rsid w:val="00E01255"/>
    <w:rsid w:val="00E012F5"/>
    <w:rsid w:val="00E01A59"/>
    <w:rsid w:val="00E01B66"/>
    <w:rsid w:val="00E01D6F"/>
    <w:rsid w:val="00E022E6"/>
    <w:rsid w:val="00E0240C"/>
    <w:rsid w:val="00E02941"/>
    <w:rsid w:val="00E029A9"/>
    <w:rsid w:val="00E02A38"/>
    <w:rsid w:val="00E02C4E"/>
    <w:rsid w:val="00E02D09"/>
    <w:rsid w:val="00E03255"/>
    <w:rsid w:val="00E033AC"/>
    <w:rsid w:val="00E033E5"/>
    <w:rsid w:val="00E0342F"/>
    <w:rsid w:val="00E038C8"/>
    <w:rsid w:val="00E03A6C"/>
    <w:rsid w:val="00E03AEC"/>
    <w:rsid w:val="00E03B15"/>
    <w:rsid w:val="00E03D94"/>
    <w:rsid w:val="00E03DCF"/>
    <w:rsid w:val="00E03E2A"/>
    <w:rsid w:val="00E03E45"/>
    <w:rsid w:val="00E0404F"/>
    <w:rsid w:val="00E04125"/>
    <w:rsid w:val="00E04385"/>
    <w:rsid w:val="00E0440C"/>
    <w:rsid w:val="00E0472F"/>
    <w:rsid w:val="00E04904"/>
    <w:rsid w:val="00E04E42"/>
    <w:rsid w:val="00E04EFC"/>
    <w:rsid w:val="00E05167"/>
    <w:rsid w:val="00E0542B"/>
    <w:rsid w:val="00E05738"/>
    <w:rsid w:val="00E05813"/>
    <w:rsid w:val="00E05B2A"/>
    <w:rsid w:val="00E05B86"/>
    <w:rsid w:val="00E05BFA"/>
    <w:rsid w:val="00E05CEE"/>
    <w:rsid w:val="00E05D23"/>
    <w:rsid w:val="00E06120"/>
    <w:rsid w:val="00E06381"/>
    <w:rsid w:val="00E0641F"/>
    <w:rsid w:val="00E06441"/>
    <w:rsid w:val="00E06474"/>
    <w:rsid w:val="00E064F7"/>
    <w:rsid w:val="00E066D3"/>
    <w:rsid w:val="00E066D7"/>
    <w:rsid w:val="00E0687F"/>
    <w:rsid w:val="00E069A6"/>
    <w:rsid w:val="00E06A37"/>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3D8"/>
    <w:rsid w:val="00E1045B"/>
    <w:rsid w:val="00E106B6"/>
    <w:rsid w:val="00E1071B"/>
    <w:rsid w:val="00E10AA6"/>
    <w:rsid w:val="00E10AE5"/>
    <w:rsid w:val="00E10B45"/>
    <w:rsid w:val="00E10D18"/>
    <w:rsid w:val="00E10E6C"/>
    <w:rsid w:val="00E110CA"/>
    <w:rsid w:val="00E11191"/>
    <w:rsid w:val="00E11197"/>
    <w:rsid w:val="00E1136F"/>
    <w:rsid w:val="00E11378"/>
    <w:rsid w:val="00E11454"/>
    <w:rsid w:val="00E115EA"/>
    <w:rsid w:val="00E1170C"/>
    <w:rsid w:val="00E11898"/>
    <w:rsid w:val="00E11C1B"/>
    <w:rsid w:val="00E11D06"/>
    <w:rsid w:val="00E11D0D"/>
    <w:rsid w:val="00E11D35"/>
    <w:rsid w:val="00E11D8D"/>
    <w:rsid w:val="00E1252F"/>
    <w:rsid w:val="00E125DA"/>
    <w:rsid w:val="00E12609"/>
    <w:rsid w:val="00E127D2"/>
    <w:rsid w:val="00E128B2"/>
    <w:rsid w:val="00E129D7"/>
    <w:rsid w:val="00E12A21"/>
    <w:rsid w:val="00E12A65"/>
    <w:rsid w:val="00E12CB2"/>
    <w:rsid w:val="00E12ED7"/>
    <w:rsid w:val="00E1304D"/>
    <w:rsid w:val="00E130D6"/>
    <w:rsid w:val="00E131B1"/>
    <w:rsid w:val="00E13361"/>
    <w:rsid w:val="00E13843"/>
    <w:rsid w:val="00E13998"/>
    <w:rsid w:val="00E13A65"/>
    <w:rsid w:val="00E13A8F"/>
    <w:rsid w:val="00E13C1B"/>
    <w:rsid w:val="00E13D1C"/>
    <w:rsid w:val="00E13FC6"/>
    <w:rsid w:val="00E13FDF"/>
    <w:rsid w:val="00E140B1"/>
    <w:rsid w:val="00E14495"/>
    <w:rsid w:val="00E14916"/>
    <w:rsid w:val="00E14969"/>
    <w:rsid w:val="00E149FA"/>
    <w:rsid w:val="00E14AD2"/>
    <w:rsid w:val="00E14C24"/>
    <w:rsid w:val="00E14D75"/>
    <w:rsid w:val="00E14E2A"/>
    <w:rsid w:val="00E14FC9"/>
    <w:rsid w:val="00E1500E"/>
    <w:rsid w:val="00E15031"/>
    <w:rsid w:val="00E1529E"/>
    <w:rsid w:val="00E153AC"/>
    <w:rsid w:val="00E153CD"/>
    <w:rsid w:val="00E15661"/>
    <w:rsid w:val="00E159E2"/>
    <w:rsid w:val="00E15DCC"/>
    <w:rsid w:val="00E15EEC"/>
    <w:rsid w:val="00E15FA5"/>
    <w:rsid w:val="00E161B5"/>
    <w:rsid w:val="00E16519"/>
    <w:rsid w:val="00E165FD"/>
    <w:rsid w:val="00E16821"/>
    <w:rsid w:val="00E16897"/>
    <w:rsid w:val="00E168E0"/>
    <w:rsid w:val="00E16B7B"/>
    <w:rsid w:val="00E16BB6"/>
    <w:rsid w:val="00E16C72"/>
    <w:rsid w:val="00E16DC0"/>
    <w:rsid w:val="00E16EFF"/>
    <w:rsid w:val="00E16F5F"/>
    <w:rsid w:val="00E17239"/>
    <w:rsid w:val="00E1771A"/>
    <w:rsid w:val="00E17AE6"/>
    <w:rsid w:val="00E17BDE"/>
    <w:rsid w:val="00E17C3B"/>
    <w:rsid w:val="00E17E90"/>
    <w:rsid w:val="00E202A1"/>
    <w:rsid w:val="00E203FD"/>
    <w:rsid w:val="00E204B0"/>
    <w:rsid w:val="00E204C0"/>
    <w:rsid w:val="00E204E7"/>
    <w:rsid w:val="00E205D4"/>
    <w:rsid w:val="00E205DE"/>
    <w:rsid w:val="00E206BE"/>
    <w:rsid w:val="00E208D4"/>
    <w:rsid w:val="00E20A6C"/>
    <w:rsid w:val="00E20AC4"/>
    <w:rsid w:val="00E20B76"/>
    <w:rsid w:val="00E20CC5"/>
    <w:rsid w:val="00E20CF0"/>
    <w:rsid w:val="00E20FF6"/>
    <w:rsid w:val="00E210BD"/>
    <w:rsid w:val="00E21219"/>
    <w:rsid w:val="00E21270"/>
    <w:rsid w:val="00E2137A"/>
    <w:rsid w:val="00E213B5"/>
    <w:rsid w:val="00E21472"/>
    <w:rsid w:val="00E215AC"/>
    <w:rsid w:val="00E21736"/>
    <w:rsid w:val="00E21785"/>
    <w:rsid w:val="00E219EC"/>
    <w:rsid w:val="00E21C22"/>
    <w:rsid w:val="00E21DDE"/>
    <w:rsid w:val="00E21ECB"/>
    <w:rsid w:val="00E22031"/>
    <w:rsid w:val="00E22074"/>
    <w:rsid w:val="00E221A8"/>
    <w:rsid w:val="00E22780"/>
    <w:rsid w:val="00E22818"/>
    <w:rsid w:val="00E229F0"/>
    <w:rsid w:val="00E22BA7"/>
    <w:rsid w:val="00E22C44"/>
    <w:rsid w:val="00E22CEB"/>
    <w:rsid w:val="00E22D1C"/>
    <w:rsid w:val="00E22D5A"/>
    <w:rsid w:val="00E22D6B"/>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BFB"/>
    <w:rsid w:val="00E24D66"/>
    <w:rsid w:val="00E24DD9"/>
    <w:rsid w:val="00E25019"/>
    <w:rsid w:val="00E2539C"/>
    <w:rsid w:val="00E25520"/>
    <w:rsid w:val="00E25768"/>
    <w:rsid w:val="00E257E2"/>
    <w:rsid w:val="00E258CA"/>
    <w:rsid w:val="00E25CF0"/>
    <w:rsid w:val="00E25D5A"/>
    <w:rsid w:val="00E25DC6"/>
    <w:rsid w:val="00E25EF2"/>
    <w:rsid w:val="00E26786"/>
    <w:rsid w:val="00E26909"/>
    <w:rsid w:val="00E26A9D"/>
    <w:rsid w:val="00E26B2F"/>
    <w:rsid w:val="00E26BCA"/>
    <w:rsid w:val="00E26C05"/>
    <w:rsid w:val="00E27032"/>
    <w:rsid w:val="00E2719D"/>
    <w:rsid w:val="00E273E0"/>
    <w:rsid w:val="00E27802"/>
    <w:rsid w:val="00E278A3"/>
    <w:rsid w:val="00E278EB"/>
    <w:rsid w:val="00E279A2"/>
    <w:rsid w:val="00E27DAE"/>
    <w:rsid w:val="00E27DD2"/>
    <w:rsid w:val="00E27DEC"/>
    <w:rsid w:val="00E27FB1"/>
    <w:rsid w:val="00E30163"/>
    <w:rsid w:val="00E30481"/>
    <w:rsid w:val="00E30AE3"/>
    <w:rsid w:val="00E30FA5"/>
    <w:rsid w:val="00E3101C"/>
    <w:rsid w:val="00E3104F"/>
    <w:rsid w:val="00E310FC"/>
    <w:rsid w:val="00E31117"/>
    <w:rsid w:val="00E31243"/>
    <w:rsid w:val="00E31271"/>
    <w:rsid w:val="00E31290"/>
    <w:rsid w:val="00E3157D"/>
    <w:rsid w:val="00E31856"/>
    <w:rsid w:val="00E31922"/>
    <w:rsid w:val="00E3198C"/>
    <w:rsid w:val="00E3199E"/>
    <w:rsid w:val="00E31A92"/>
    <w:rsid w:val="00E31AFE"/>
    <w:rsid w:val="00E31CE1"/>
    <w:rsid w:val="00E31D6A"/>
    <w:rsid w:val="00E31E27"/>
    <w:rsid w:val="00E31F45"/>
    <w:rsid w:val="00E3215A"/>
    <w:rsid w:val="00E32168"/>
    <w:rsid w:val="00E32274"/>
    <w:rsid w:val="00E323C4"/>
    <w:rsid w:val="00E32483"/>
    <w:rsid w:val="00E32503"/>
    <w:rsid w:val="00E32531"/>
    <w:rsid w:val="00E32566"/>
    <w:rsid w:val="00E3274A"/>
    <w:rsid w:val="00E32750"/>
    <w:rsid w:val="00E32846"/>
    <w:rsid w:val="00E32878"/>
    <w:rsid w:val="00E32F85"/>
    <w:rsid w:val="00E32FA8"/>
    <w:rsid w:val="00E3305E"/>
    <w:rsid w:val="00E333DE"/>
    <w:rsid w:val="00E3343D"/>
    <w:rsid w:val="00E335D7"/>
    <w:rsid w:val="00E336A2"/>
    <w:rsid w:val="00E338B2"/>
    <w:rsid w:val="00E33F9E"/>
    <w:rsid w:val="00E341C0"/>
    <w:rsid w:val="00E341C9"/>
    <w:rsid w:val="00E34354"/>
    <w:rsid w:val="00E34498"/>
    <w:rsid w:val="00E344B8"/>
    <w:rsid w:val="00E34543"/>
    <w:rsid w:val="00E34631"/>
    <w:rsid w:val="00E34750"/>
    <w:rsid w:val="00E34854"/>
    <w:rsid w:val="00E3485B"/>
    <w:rsid w:val="00E34B7D"/>
    <w:rsid w:val="00E34C66"/>
    <w:rsid w:val="00E34CD3"/>
    <w:rsid w:val="00E34DC5"/>
    <w:rsid w:val="00E34EC9"/>
    <w:rsid w:val="00E34FBD"/>
    <w:rsid w:val="00E34FCB"/>
    <w:rsid w:val="00E35108"/>
    <w:rsid w:val="00E35249"/>
    <w:rsid w:val="00E35261"/>
    <w:rsid w:val="00E3528F"/>
    <w:rsid w:val="00E357B1"/>
    <w:rsid w:val="00E359D7"/>
    <w:rsid w:val="00E35A6F"/>
    <w:rsid w:val="00E35ACA"/>
    <w:rsid w:val="00E35C56"/>
    <w:rsid w:val="00E3612B"/>
    <w:rsid w:val="00E361DF"/>
    <w:rsid w:val="00E36278"/>
    <w:rsid w:val="00E362CC"/>
    <w:rsid w:val="00E363CD"/>
    <w:rsid w:val="00E366C4"/>
    <w:rsid w:val="00E3680A"/>
    <w:rsid w:val="00E368CB"/>
    <w:rsid w:val="00E36983"/>
    <w:rsid w:val="00E36C23"/>
    <w:rsid w:val="00E36C6C"/>
    <w:rsid w:val="00E36D93"/>
    <w:rsid w:val="00E37254"/>
    <w:rsid w:val="00E373AB"/>
    <w:rsid w:val="00E373C7"/>
    <w:rsid w:val="00E376D5"/>
    <w:rsid w:val="00E3775C"/>
    <w:rsid w:val="00E3798B"/>
    <w:rsid w:val="00E37F13"/>
    <w:rsid w:val="00E40255"/>
    <w:rsid w:val="00E40269"/>
    <w:rsid w:val="00E4058C"/>
    <w:rsid w:val="00E40896"/>
    <w:rsid w:val="00E40A87"/>
    <w:rsid w:val="00E40BBB"/>
    <w:rsid w:val="00E40D62"/>
    <w:rsid w:val="00E40DF8"/>
    <w:rsid w:val="00E41288"/>
    <w:rsid w:val="00E4171F"/>
    <w:rsid w:val="00E418B7"/>
    <w:rsid w:val="00E41A55"/>
    <w:rsid w:val="00E41E54"/>
    <w:rsid w:val="00E41F0B"/>
    <w:rsid w:val="00E421EB"/>
    <w:rsid w:val="00E42238"/>
    <w:rsid w:val="00E42338"/>
    <w:rsid w:val="00E42430"/>
    <w:rsid w:val="00E424F0"/>
    <w:rsid w:val="00E42646"/>
    <w:rsid w:val="00E42814"/>
    <w:rsid w:val="00E428BA"/>
    <w:rsid w:val="00E4298A"/>
    <w:rsid w:val="00E42A5A"/>
    <w:rsid w:val="00E42DDA"/>
    <w:rsid w:val="00E42E93"/>
    <w:rsid w:val="00E42EFE"/>
    <w:rsid w:val="00E43042"/>
    <w:rsid w:val="00E4307E"/>
    <w:rsid w:val="00E430DE"/>
    <w:rsid w:val="00E43296"/>
    <w:rsid w:val="00E43418"/>
    <w:rsid w:val="00E43481"/>
    <w:rsid w:val="00E4358C"/>
    <w:rsid w:val="00E435AD"/>
    <w:rsid w:val="00E4370D"/>
    <w:rsid w:val="00E43DDE"/>
    <w:rsid w:val="00E4406A"/>
    <w:rsid w:val="00E4412B"/>
    <w:rsid w:val="00E44145"/>
    <w:rsid w:val="00E44254"/>
    <w:rsid w:val="00E446C3"/>
    <w:rsid w:val="00E44878"/>
    <w:rsid w:val="00E449B9"/>
    <w:rsid w:val="00E449DF"/>
    <w:rsid w:val="00E449FD"/>
    <w:rsid w:val="00E44A42"/>
    <w:rsid w:val="00E44D64"/>
    <w:rsid w:val="00E45084"/>
    <w:rsid w:val="00E45318"/>
    <w:rsid w:val="00E45409"/>
    <w:rsid w:val="00E45735"/>
    <w:rsid w:val="00E45988"/>
    <w:rsid w:val="00E459C7"/>
    <w:rsid w:val="00E45BC6"/>
    <w:rsid w:val="00E45C6F"/>
    <w:rsid w:val="00E45E3E"/>
    <w:rsid w:val="00E45E49"/>
    <w:rsid w:val="00E45FF7"/>
    <w:rsid w:val="00E46044"/>
    <w:rsid w:val="00E460E5"/>
    <w:rsid w:val="00E462DD"/>
    <w:rsid w:val="00E462E2"/>
    <w:rsid w:val="00E462F9"/>
    <w:rsid w:val="00E46479"/>
    <w:rsid w:val="00E46571"/>
    <w:rsid w:val="00E465B6"/>
    <w:rsid w:val="00E468DE"/>
    <w:rsid w:val="00E46900"/>
    <w:rsid w:val="00E46AAA"/>
    <w:rsid w:val="00E46B4D"/>
    <w:rsid w:val="00E46BCE"/>
    <w:rsid w:val="00E46FE8"/>
    <w:rsid w:val="00E470DF"/>
    <w:rsid w:val="00E47339"/>
    <w:rsid w:val="00E4742B"/>
    <w:rsid w:val="00E475F0"/>
    <w:rsid w:val="00E47606"/>
    <w:rsid w:val="00E47646"/>
    <w:rsid w:val="00E47720"/>
    <w:rsid w:val="00E478F0"/>
    <w:rsid w:val="00E47951"/>
    <w:rsid w:val="00E47B00"/>
    <w:rsid w:val="00E47BC5"/>
    <w:rsid w:val="00E47C93"/>
    <w:rsid w:val="00E47FAD"/>
    <w:rsid w:val="00E500D6"/>
    <w:rsid w:val="00E500FC"/>
    <w:rsid w:val="00E50281"/>
    <w:rsid w:val="00E505D5"/>
    <w:rsid w:val="00E50806"/>
    <w:rsid w:val="00E5094C"/>
    <w:rsid w:val="00E50971"/>
    <w:rsid w:val="00E50A4E"/>
    <w:rsid w:val="00E50CDA"/>
    <w:rsid w:val="00E50DFE"/>
    <w:rsid w:val="00E50F9E"/>
    <w:rsid w:val="00E51372"/>
    <w:rsid w:val="00E513BC"/>
    <w:rsid w:val="00E51450"/>
    <w:rsid w:val="00E5165F"/>
    <w:rsid w:val="00E5184A"/>
    <w:rsid w:val="00E5189B"/>
    <w:rsid w:val="00E51936"/>
    <w:rsid w:val="00E51B54"/>
    <w:rsid w:val="00E51D0E"/>
    <w:rsid w:val="00E51D63"/>
    <w:rsid w:val="00E51E66"/>
    <w:rsid w:val="00E5203D"/>
    <w:rsid w:val="00E520E1"/>
    <w:rsid w:val="00E5269D"/>
    <w:rsid w:val="00E52A71"/>
    <w:rsid w:val="00E52D76"/>
    <w:rsid w:val="00E52DD3"/>
    <w:rsid w:val="00E52E23"/>
    <w:rsid w:val="00E52F1F"/>
    <w:rsid w:val="00E52F72"/>
    <w:rsid w:val="00E531AA"/>
    <w:rsid w:val="00E53350"/>
    <w:rsid w:val="00E534AC"/>
    <w:rsid w:val="00E534C8"/>
    <w:rsid w:val="00E535BF"/>
    <w:rsid w:val="00E539CF"/>
    <w:rsid w:val="00E53DBA"/>
    <w:rsid w:val="00E541C6"/>
    <w:rsid w:val="00E54297"/>
    <w:rsid w:val="00E5449C"/>
    <w:rsid w:val="00E5449F"/>
    <w:rsid w:val="00E5454B"/>
    <w:rsid w:val="00E5498A"/>
    <w:rsid w:val="00E54A8F"/>
    <w:rsid w:val="00E54AEC"/>
    <w:rsid w:val="00E54B43"/>
    <w:rsid w:val="00E54B95"/>
    <w:rsid w:val="00E54C4A"/>
    <w:rsid w:val="00E54F34"/>
    <w:rsid w:val="00E54FF7"/>
    <w:rsid w:val="00E550E0"/>
    <w:rsid w:val="00E555A1"/>
    <w:rsid w:val="00E5569E"/>
    <w:rsid w:val="00E55748"/>
    <w:rsid w:val="00E5599B"/>
    <w:rsid w:val="00E55B75"/>
    <w:rsid w:val="00E55DAF"/>
    <w:rsid w:val="00E55E3A"/>
    <w:rsid w:val="00E55E42"/>
    <w:rsid w:val="00E55E57"/>
    <w:rsid w:val="00E55F9E"/>
    <w:rsid w:val="00E5604E"/>
    <w:rsid w:val="00E56151"/>
    <w:rsid w:val="00E56259"/>
    <w:rsid w:val="00E5636C"/>
    <w:rsid w:val="00E56757"/>
    <w:rsid w:val="00E56843"/>
    <w:rsid w:val="00E56872"/>
    <w:rsid w:val="00E568A5"/>
    <w:rsid w:val="00E56BB7"/>
    <w:rsid w:val="00E56D5B"/>
    <w:rsid w:val="00E56DAB"/>
    <w:rsid w:val="00E57621"/>
    <w:rsid w:val="00E577B9"/>
    <w:rsid w:val="00E578B5"/>
    <w:rsid w:val="00E57CB4"/>
    <w:rsid w:val="00E57CC5"/>
    <w:rsid w:val="00E57E4F"/>
    <w:rsid w:val="00E57E84"/>
    <w:rsid w:val="00E60051"/>
    <w:rsid w:val="00E603C9"/>
    <w:rsid w:val="00E603E3"/>
    <w:rsid w:val="00E60454"/>
    <w:rsid w:val="00E60770"/>
    <w:rsid w:val="00E607C9"/>
    <w:rsid w:val="00E609FD"/>
    <w:rsid w:val="00E610C5"/>
    <w:rsid w:val="00E6116B"/>
    <w:rsid w:val="00E6138A"/>
    <w:rsid w:val="00E613FC"/>
    <w:rsid w:val="00E6158F"/>
    <w:rsid w:val="00E61734"/>
    <w:rsid w:val="00E6191D"/>
    <w:rsid w:val="00E61E56"/>
    <w:rsid w:val="00E61FD7"/>
    <w:rsid w:val="00E6205F"/>
    <w:rsid w:val="00E620A7"/>
    <w:rsid w:val="00E6245A"/>
    <w:rsid w:val="00E6262C"/>
    <w:rsid w:val="00E626B1"/>
    <w:rsid w:val="00E6277B"/>
    <w:rsid w:val="00E627E5"/>
    <w:rsid w:val="00E62979"/>
    <w:rsid w:val="00E62C42"/>
    <w:rsid w:val="00E6324F"/>
    <w:rsid w:val="00E636D0"/>
    <w:rsid w:val="00E63829"/>
    <w:rsid w:val="00E6387F"/>
    <w:rsid w:val="00E63972"/>
    <w:rsid w:val="00E63D83"/>
    <w:rsid w:val="00E63DA2"/>
    <w:rsid w:val="00E63E19"/>
    <w:rsid w:val="00E63E79"/>
    <w:rsid w:val="00E64147"/>
    <w:rsid w:val="00E6465D"/>
    <w:rsid w:val="00E647AF"/>
    <w:rsid w:val="00E648D5"/>
    <w:rsid w:val="00E64A69"/>
    <w:rsid w:val="00E64C05"/>
    <w:rsid w:val="00E650E8"/>
    <w:rsid w:val="00E651B1"/>
    <w:rsid w:val="00E65303"/>
    <w:rsid w:val="00E655D3"/>
    <w:rsid w:val="00E65BA0"/>
    <w:rsid w:val="00E65C6C"/>
    <w:rsid w:val="00E65CEF"/>
    <w:rsid w:val="00E65E10"/>
    <w:rsid w:val="00E65E39"/>
    <w:rsid w:val="00E65EE3"/>
    <w:rsid w:val="00E6601E"/>
    <w:rsid w:val="00E661C4"/>
    <w:rsid w:val="00E665B7"/>
    <w:rsid w:val="00E66901"/>
    <w:rsid w:val="00E66A7D"/>
    <w:rsid w:val="00E66B17"/>
    <w:rsid w:val="00E66BA6"/>
    <w:rsid w:val="00E66BD3"/>
    <w:rsid w:val="00E66BEB"/>
    <w:rsid w:val="00E66C0D"/>
    <w:rsid w:val="00E66F25"/>
    <w:rsid w:val="00E6702A"/>
    <w:rsid w:val="00E67260"/>
    <w:rsid w:val="00E673B0"/>
    <w:rsid w:val="00E673BB"/>
    <w:rsid w:val="00E673DC"/>
    <w:rsid w:val="00E6749B"/>
    <w:rsid w:val="00E6752F"/>
    <w:rsid w:val="00E678CD"/>
    <w:rsid w:val="00E6796D"/>
    <w:rsid w:val="00E67A63"/>
    <w:rsid w:val="00E67B99"/>
    <w:rsid w:val="00E67D52"/>
    <w:rsid w:val="00E67F5C"/>
    <w:rsid w:val="00E67F84"/>
    <w:rsid w:val="00E67FDE"/>
    <w:rsid w:val="00E704A3"/>
    <w:rsid w:val="00E70660"/>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B9"/>
    <w:rsid w:val="00E714FD"/>
    <w:rsid w:val="00E71565"/>
    <w:rsid w:val="00E7159F"/>
    <w:rsid w:val="00E715A6"/>
    <w:rsid w:val="00E715FA"/>
    <w:rsid w:val="00E71627"/>
    <w:rsid w:val="00E7188A"/>
    <w:rsid w:val="00E718BD"/>
    <w:rsid w:val="00E719CD"/>
    <w:rsid w:val="00E71AAA"/>
    <w:rsid w:val="00E71BF8"/>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23F"/>
    <w:rsid w:val="00E73314"/>
    <w:rsid w:val="00E7357E"/>
    <w:rsid w:val="00E7373B"/>
    <w:rsid w:val="00E7373C"/>
    <w:rsid w:val="00E73A80"/>
    <w:rsid w:val="00E73DEE"/>
    <w:rsid w:val="00E73FEB"/>
    <w:rsid w:val="00E7409D"/>
    <w:rsid w:val="00E74365"/>
    <w:rsid w:val="00E744EB"/>
    <w:rsid w:val="00E7450D"/>
    <w:rsid w:val="00E74CC3"/>
    <w:rsid w:val="00E75037"/>
    <w:rsid w:val="00E75044"/>
    <w:rsid w:val="00E752B2"/>
    <w:rsid w:val="00E7530A"/>
    <w:rsid w:val="00E75404"/>
    <w:rsid w:val="00E7564C"/>
    <w:rsid w:val="00E7568A"/>
    <w:rsid w:val="00E75979"/>
    <w:rsid w:val="00E75A4B"/>
    <w:rsid w:val="00E75F66"/>
    <w:rsid w:val="00E75F86"/>
    <w:rsid w:val="00E76019"/>
    <w:rsid w:val="00E76067"/>
    <w:rsid w:val="00E763BA"/>
    <w:rsid w:val="00E76673"/>
    <w:rsid w:val="00E766E4"/>
    <w:rsid w:val="00E767F2"/>
    <w:rsid w:val="00E7696E"/>
    <w:rsid w:val="00E76984"/>
    <w:rsid w:val="00E76D46"/>
    <w:rsid w:val="00E76DE0"/>
    <w:rsid w:val="00E76F15"/>
    <w:rsid w:val="00E76FBA"/>
    <w:rsid w:val="00E76FFA"/>
    <w:rsid w:val="00E770EA"/>
    <w:rsid w:val="00E771DA"/>
    <w:rsid w:val="00E7739A"/>
    <w:rsid w:val="00E775CD"/>
    <w:rsid w:val="00E77761"/>
    <w:rsid w:val="00E7786B"/>
    <w:rsid w:val="00E77A4B"/>
    <w:rsid w:val="00E77F3A"/>
    <w:rsid w:val="00E77F57"/>
    <w:rsid w:val="00E8001E"/>
    <w:rsid w:val="00E80150"/>
    <w:rsid w:val="00E802E1"/>
    <w:rsid w:val="00E8042B"/>
    <w:rsid w:val="00E8058B"/>
    <w:rsid w:val="00E805BD"/>
    <w:rsid w:val="00E80682"/>
    <w:rsid w:val="00E80C10"/>
    <w:rsid w:val="00E80D45"/>
    <w:rsid w:val="00E80D68"/>
    <w:rsid w:val="00E80D8B"/>
    <w:rsid w:val="00E80DD0"/>
    <w:rsid w:val="00E81055"/>
    <w:rsid w:val="00E811DB"/>
    <w:rsid w:val="00E812B1"/>
    <w:rsid w:val="00E8177D"/>
    <w:rsid w:val="00E8178E"/>
    <w:rsid w:val="00E817D9"/>
    <w:rsid w:val="00E81903"/>
    <w:rsid w:val="00E81A03"/>
    <w:rsid w:val="00E81B4E"/>
    <w:rsid w:val="00E81F6E"/>
    <w:rsid w:val="00E82336"/>
    <w:rsid w:val="00E82615"/>
    <w:rsid w:val="00E828C1"/>
    <w:rsid w:val="00E82A36"/>
    <w:rsid w:val="00E82AFE"/>
    <w:rsid w:val="00E82B78"/>
    <w:rsid w:val="00E82C37"/>
    <w:rsid w:val="00E82CD7"/>
    <w:rsid w:val="00E82CE2"/>
    <w:rsid w:val="00E82EFF"/>
    <w:rsid w:val="00E82FCC"/>
    <w:rsid w:val="00E83035"/>
    <w:rsid w:val="00E834E6"/>
    <w:rsid w:val="00E83519"/>
    <w:rsid w:val="00E835A5"/>
    <w:rsid w:val="00E835E1"/>
    <w:rsid w:val="00E8394E"/>
    <w:rsid w:val="00E83A6D"/>
    <w:rsid w:val="00E83C54"/>
    <w:rsid w:val="00E83C89"/>
    <w:rsid w:val="00E841CF"/>
    <w:rsid w:val="00E84540"/>
    <w:rsid w:val="00E8468E"/>
    <w:rsid w:val="00E847EF"/>
    <w:rsid w:val="00E84A02"/>
    <w:rsid w:val="00E84A4E"/>
    <w:rsid w:val="00E84CE9"/>
    <w:rsid w:val="00E84F77"/>
    <w:rsid w:val="00E853FE"/>
    <w:rsid w:val="00E85463"/>
    <w:rsid w:val="00E85569"/>
    <w:rsid w:val="00E85739"/>
    <w:rsid w:val="00E859B8"/>
    <w:rsid w:val="00E85BE8"/>
    <w:rsid w:val="00E85D1B"/>
    <w:rsid w:val="00E85D54"/>
    <w:rsid w:val="00E85D9C"/>
    <w:rsid w:val="00E85F66"/>
    <w:rsid w:val="00E86164"/>
    <w:rsid w:val="00E86276"/>
    <w:rsid w:val="00E863C3"/>
    <w:rsid w:val="00E8641B"/>
    <w:rsid w:val="00E86A19"/>
    <w:rsid w:val="00E86B45"/>
    <w:rsid w:val="00E86E9A"/>
    <w:rsid w:val="00E87106"/>
    <w:rsid w:val="00E87229"/>
    <w:rsid w:val="00E87684"/>
    <w:rsid w:val="00E879FC"/>
    <w:rsid w:val="00E87AFC"/>
    <w:rsid w:val="00E87D2D"/>
    <w:rsid w:val="00E87D5B"/>
    <w:rsid w:val="00E87D97"/>
    <w:rsid w:val="00E90413"/>
    <w:rsid w:val="00E9045C"/>
    <w:rsid w:val="00E9070B"/>
    <w:rsid w:val="00E90809"/>
    <w:rsid w:val="00E90B23"/>
    <w:rsid w:val="00E90C06"/>
    <w:rsid w:val="00E910BE"/>
    <w:rsid w:val="00E9117B"/>
    <w:rsid w:val="00E912ED"/>
    <w:rsid w:val="00E91411"/>
    <w:rsid w:val="00E915DE"/>
    <w:rsid w:val="00E916D2"/>
    <w:rsid w:val="00E918C0"/>
    <w:rsid w:val="00E919BF"/>
    <w:rsid w:val="00E91A31"/>
    <w:rsid w:val="00E91AC8"/>
    <w:rsid w:val="00E91C69"/>
    <w:rsid w:val="00E91CFB"/>
    <w:rsid w:val="00E91D4E"/>
    <w:rsid w:val="00E921D8"/>
    <w:rsid w:val="00E9242F"/>
    <w:rsid w:val="00E92488"/>
    <w:rsid w:val="00E92542"/>
    <w:rsid w:val="00E927F9"/>
    <w:rsid w:val="00E92B21"/>
    <w:rsid w:val="00E92C05"/>
    <w:rsid w:val="00E92CBD"/>
    <w:rsid w:val="00E92E53"/>
    <w:rsid w:val="00E92F1E"/>
    <w:rsid w:val="00E92FCB"/>
    <w:rsid w:val="00E936BC"/>
    <w:rsid w:val="00E938F0"/>
    <w:rsid w:val="00E93A54"/>
    <w:rsid w:val="00E93AAD"/>
    <w:rsid w:val="00E93CCC"/>
    <w:rsid w:val="00E93FA4"/>
    <w:rsid w:val="00E941E5"/>
    <w:rsid w:val="00E9423F"/>
    <w:rsid w:val="00E94379"/>
    <w:rsid w:val="00E945A1"/>
    <w:rsid w:val="00E94642"/>
    <w:rsid w:val="00E9479B"/>
    <w:rsid w:val="00E94818"/>
    <w:rsid w:val="00E94957"/>
    <w:rsid w:val="00E94976"/>
    <w:rsid w:val="00E949FB"/>
    <w:rsid w:val="00E94B92"/>
    <w:rsid w:val="00E94CE9"/>
    <w:rsid w:val="00E94FC2"/>
    <w:rsid w:val="00E951E1"/>
    <w:rsid w:val="00E9576C"/>
    <w:rsid w:val="00E957E9"/>
    <w:rsid w:val="00E95874"/>
    <w:rsid w:val="00E959A3"/>
    <w:rsid w:val="00E95AB7"/>
    <w:rsid w:val="00E95CA5"/>
    <w:rsid w:val="00E960B5"/>
    <w:rsid w:val="00E9624B"/>
    <w:rsid w:val="00E962D0"/>
    <w:rsid w:val="00E9655D"/>
    <w:rsid w:val="00E96627"/>
    <w:rsid w:val="00E966BF"/>
    <w:rsid w:val="00E967DE"/>
    <w:rsid w:val="00E972DD"/>
    <w:rsid w:val="00E9735F"/>
    <w:rsid w:val="00E973AC"/>
    <w:rsid w:val="00E97402"/>
    <w:rsid w:val="00E974E0"/>
    <w:rsid w:val="00E9764C"/>
    <w:rsid w:val="00E979AE"/>
    <w:rsid w:val="00E97CF2"/>
    <w:rsid w:val="00E97E15"/>
    <w:rsid w:val="00E97E73"/>
    <w:rsid w:val="00E97ECD"/>
    <w:rsid w:val="00EA02A3"/>
    <w:rsid w:val="00EA032E"/>
    <w:rsid w:val="00EA034C"/>
    <w:rsid w:val="00EA0502"/>
    <w:rsid w:val="00EA05C0"/>
    <w:rsid w:val="00EA06A0"/>
    <w:rsid w:val="00EA0739"/>
    <w:rsid w:val="00EA07B1"/>
    <w:rsid w:val="00EA0852"/>
    <w:rsid w:val="00EA087D"/>
    <w:rsid w:val="00EA0A04"/>
    <w:rsid w:val="00EA0EDB"/>
    <w:rsid w:val="00EA1036"/>
    <w:rsid w:val="00EA1154"/>
    <w:rsid w:val="00EA11C1"/>
    <w:rsid w:val="00EA12BE"/>
    <w:rsid w:val="00EA135F"/>
    <w:rsid w:val="00EA159C"/>
    <w:rsid w:val="00EA15AA"/>
    <w:rsid w:val="00EA1768"/>
    <w:rsid w:val="00EA1ADE"/>
    <w:rsid w:val="00EA1B56"/>
    <w:rsid w:val="00EA1B77"/>
    <w:rsid w:val="00EA1C13"/>
    <w:rsid w:val="00EA1DA2"/>
    <w:rsid w:val="00EA1F34"/>
    <w:rsid w:val="00EA20D4"/>
    <w:rsid w:val="00EA21CB"/>
    <w:rsid w:val="00EA237D"/>
    <w:rsid w:val="00EA2414"/>
    <w:rsid w:val="00EA2569"/>
    <w:rsid w:val="00EA25F9"/>
    <w:rsid w:val="00EA260D"/>
    <w:rsid w:val="00EA275A"/>
    <w:rsid w:val="00EA2BE0"/>
    <w:rsid w:val="00EA2C8C"/>
    <w:rsid w:val="00EA2CCF"/>
    <w:rsid w:val="00EA2E8E"/>
    <w:rsid w:val="00EA3083"/>
    <w:rsid w:val="00EA3127"/>
    <w:rsid w:val="00EA3341"/>
    <w:rsid w:val="00EA344C"/>
    <w:rsid w:val="00EA37C2"/>
    <w:rsid w:val="00EA3D60"/>
    <w:rsid w:val="00EA3E60"/>
    <w:rsid w:val="00EA4051"/>
    <w:rsid w:val="00EA4227"/>
    <w:rsid w:val="00EA431D"/>
    <w:rsid w:val="00EA451E"/>
    <w:rsid w:val="00EA45BF"/>
    <w:rsid w:val="00EA4717"/>
    <w:rsid w:val="00EA4B0E"/>
    <w:rsid w:val="00EA4C85"/>
    <w:rsid w:val="00EA4EC4"/>
    <w:rsid w:val="00EA4F63"/>
    <w:rsid w:val="00EA566E"/>
    <w:rsid w:val="00EA58EB"/>
    <w:rsid w:val="00EA5928"/>
    <w:rsid w:val="00EA59DB"/>
    <w:rsid w:val="00EA5C14"/>
    <w:rsid w:val="00EA5D51"/>
    <w:rsid w:val="00EA5ED6"/>
    <w:rsid w:val="00EA60AA"/>
    <w:rsid w:val="00EA6280"/>
    <w:rsid w:val="00EA639F"/>
    <w:rsid w:val="00EA64B9"/>
    <w:rsid w:val="00EA652A"/>
    <w:rsid w:val="00EA6581"/>
    <w:rsid w:val="00EA6602"/>
    <w:rsid w:val="00EA66BF"/>
    <w:rsid w:val="00EA6845"/>
    <w:rsid w:val="00EA6A01"/>
    <w:rsid w:val="00EA6B98"/>
    <w:rsid w:val="00EA6E53"/>
    <w:rsid w:val="00EA6F97"/>
    <w:rsid w:val="00EA7156"/>
    <w:rsid w:val="00EA71B4"/>
    <w:rsid w:val="00EA72A7"/>
    <w:rsid w:val="00EA73E8"/>
    <w:rsid w:val="00EA7635"/>
    <w:rsid w:val="00EA7AF5"/>
    <w:rsid w:val="00EA7CA5"/>
    <w:rsid w:val="00EA7E44"/>
    <w:rsid w:val="00EA7F3B"/>
    <w:rsid w:val="00EB0253"/>
    <w:rsid w:val="00EB034D"/>
    <w:rsid w:val="00EB045C"/>
    <w:rsid w:val="00EB0648"/>
    <w:rsid w:val="00EB06E6"/>
    <w:rsid w:val="00EB090F"/>
    <w:rsid w:val="00EB0A71"/>
    <w:rsid w:val="00EB0B8E"/>
    <w:rsid w:val="00EB0BBB"/>
    <w:rsid w:val="00EB0D55"/>
    <w:rsid w:val="00EB0DAC"/>
    <w:rsid w:val="00EB0E78"/>
    <w:rsid w:val="00EB1236"/>
    <w:rsid w:val="00EB1348"/>
    <w:rsid w:val="00EB156E"/>
    <w:rsid w:val="00EB1700"/>
    <w:rsid w:val="00EB17C0"/>
    <w:rsid w:val="00EB18A0"/>
    <w:rsid w:val="00EB19B9"/>
    <w:rsid w:val="00EB1AD9"/>
    <w:rsid w:val="00EB1C84"/>
    <w:rsid w:val="00EB2126"/>
    <w:rsid w:val="00EB24F2"/>
    <w:rsid w:val="00EB2531"/>
    <w:rsid w:val="00EB26E0"/>
    <w:rsid w:val="00EB2B8A"/>
    <w:rsid w:val="00EB2DAB"/>
    <w:rsid w:val="00EB2E86"/>
    <w:rsid w:val="00EB2FD4"/>
    <w:rsid w:val="00EB30E8"/>
    <w:rsid w:val="00EB3323"/>
    <w:rsid w:val="00EB36E4"/>
    <w:rsid w:val="00EB3B59"/>
    <w:rsid w:val="00EB3E81"/>
    <w:rsid w:val="00EB3ED9"/>
    <w:rsid w:val="00EB40F7"/>
    <w:rsid w:val="00EB42B7"/>
    <w:rsid w:val="00EB438F"/>
    <w:rsid w:val="00EB4417"/>
    <w:rsid w:val="00EB4558"/>
    <w:rsid w:val="00EB4835"/>
    <w:rsid w:val="00EB485F"/>
    <w:rsid w:val="00EB4961"/>
    <w:rsid w:val="00EB49C3"/>
    <w:rsid w:val="00EB4AFC"/>
    <w:rsid w:val="00EB4C93"/>
    <w:rsid w:val="00EB4D13"/>
    <w:rsid w:val="00EB4D28"/>
    <w:rsid w:val="00EB4F41"/>
    <w:rsid w:val="00EB50EF"/>
    <w:rsid w:val="00EB5386"/>
    <w:rsid w:val="00EB53C4"/>
    <w:rsid w:val="00EB540C"/>
    <w:rsid w:val="00EB5536"/>
    <w:rsid w:val="00EB5902"/>
    <w:rsid w:val="00EB5B3A"/>
    <w:rsid w:val="00EB5C61"/>
    <w:rsid w:val="00EB5CE9"/>
    <w:rsid w:val="00EB5DD9"/>
    <w:rsid w:val="00EB5E0B"/>
    <w:rsid w:val="00EB6276"/>
    <w:rsid w:val="00EB62F6"/>
    <w:rsid w:val="00EB683E"/>
    <w:rsid w:val="00EB6857"/>
    <w:rsid w:val="00EB6A0B"/>
    <w:rsid w:val="00EB6D12"/>
    <w:rsid w:val="00EB6D6B"/>
    <w:rsid w:val="00EB6FBA"/>
    <w:rsid w:val="00EB71FF"/>
    <w:rsid w:val="00EB721C"/>
    <w:rsid w:val="00EB75D7"/>
    <w:rsid w:val="00EB78E4"/>
    <w:rsid w:val="00EB7C0B"/>
    <w:rsid w:val="00EB7D20"/>
    <w:rsid w:val="00EB7DC9"/>
    <w:rsid w:val="00EB7EAB"/>
    <w:rsid w:val="00EB7F1E"/>
    <w:rsid w:val="00EB7F5E"/>
    <w:rsid w:val="00EC0027"/>
    <w:rsid w:val="00EC01C0"/>
    <w:rsid w:val="00EC029C"/>
    <w:rsid w:val="00EC06A0"/>
    <w:rsid w:val="00EC084E"/>
    <w:rsid w:val="00EC08D7"/>
    <w:rsid w:val="00EC0920"/>
    <w:rsid w:val="00EC09C1"/>
    <w:rsid w:val="00EC09EC"/>
    <w:rsid w:val="00EC0A5F"/>
    <w:rsid w:val="00EC0D73"/>
    <w:rsid w:val="00EC0E0A"/>
    <w:rsid w:val="00EC0FC3"/>
    <w:rsid w:val="00EC1155"/>
    <w:rsid w:val="00EC11A5"/>
    <w:rsid w:val="00EC16DA"/>
    <w:rsid w:val="00EC1707"/>
    <w:rsid w:val="00EC1796"/>
    <w:rsid w:val="00EC1AA5"/>
    <w:rsid w:val="00EC1B01"/>
    <w:rsid w:val="00EC1D37"/>
    <w:rsid w:val="00EC1E08"/>
    <w:rsid w:val="00EC1EA7"/>
    <w:rsid w:val="00EC1F84"/>
    <w:rsid w:val="00EC205B"/>
    <w:rsid w:val="00EC233C"/>
    <w:rsid w:val="00EC238F"/>
    <w:rsid w:val="00EC23C5"/>
    <w:rsid w:val="00EC25E2"/>
    <w:rsid w:val="00EC28D3"/>
    <w:rsid w:val="00EC2938"/>
    <w:rsid w:val="00EC2B40"/>
    <w:rsid w:val="00EC2C13"/>
    <w:rsid w:val="00EC2CDA"/>
    <w:rsid w:val="00EC2DED"/>
    <w:rsid w:val="00EC2F57"/>
    <w:rsid w:val="00EC2F72"/>
    <w:rsid w:val="00EC2F77"/>
    <w:rsid w:val="00EC32FD"/>
    <w:rsid w:val="00EC35A3"/>
    <w:rsid w:val="00EC3617"/>
    <w:rsid w:val="00EC364C"/>
    <w:rsid w:val="00EC36B9"/>
    <w:rsid w:val="00EC37B7"/>
    <w:rsid w:val="00EC3932"/>
    <w:rsid w:val="00EC3934"/>
    <w:rsid w:val="00EC3A25"/>
    <w:rsid w:val="00EC3ACF"/>
    <w:rsid w:val="00EC3CF4"/>
    <w:rsid w:val="00EC3D91"/>
    <w:rsid w:val="00EC3DEF"/>
    <w:rsid w:val="00EC420D"/>
    <w:rsid w:val="00EC44D9"/>
    <w:rsid w:val="00EC4A11"/>
    <w:rsid w:val="00EC4ADC"/>
    <w:rsid w:val="00EC4B06"/>
    <w:rsid w:val="00EC4B34"/>
    <w:rsid w:val="00EC4B69"/>
    <w:rsid w:val="00EC5050"/>
    <w:rsid w:val="00EC5103"/>
    <w:rsid w:val="00EC51AF"/>
    <w:rsid w:val="00EC5510"/>
    <w:rsid w:val="00EC5647"/>
    <w:rsid w:val="00EC5B31"/>
    <w:rsid w:val="00EC5B8C"/>
    <w:rsid w:val="00EC5C90"/>
    <w:rsid w:val="00EC6104"/>
    <w:rsid w:val="00EC637C"/>
    <w:rsid w:val="00EC63C2"/>
    <w:rsid w:val="00EC63D5"/>
    <w:rsid w:val="00EC6518"/>
    <w:rsid w:val="00EC6A40"/>
    <w:rsid w:val="00EC6A69"/>
    <w:rsid w:val="00EC6B80"/>
    <w:rsid w:val="00EC6D6B"/>
    <w:rsid w:val="00EC752A"/>
    <w:rsid w:val="00EC762F"/>
    <w:rsid w:val="00EC7728"/>
    <w:rsid w:val="00EC7809"/>
    <w:rsid w:val="00EC7A3E"/>
    <w:rsid w:val="00EC7DE1"/>
    <w:rsid w:val="00EC7EAC"/>
    <w:rsid w:val="00ED003A"/>
    <w:rsid w:val="00ED010E"/>
    <w:rsid w:val="00ED019B"/>
    <w:rsid w:val="00ED01DD"/>
    <w:rsid w:val="00ED02EE"/>
    <w:rsid w:val="00ED039B"/>
    <w:rsid w:val="00ED03CF"/>
    <w:rsid w:val="00ED0620"/>
    <w:rsid w:val="00ED0657"/>
    <w:rsid w:val="00ED099D"/>
    <w:rsid w:val="00ED0D64"/>
    <w:rsid w:val="00ED0E6E"/>
    <w:rsid w:val="00ED0F17"/>
    <w:rsid w:val="00ED0FB8"/>
    <w:rsid w:val="00ED10FF"/>
    <w:rsid w:val="00ED113D"/>
    <w:rsid w:val="00ED11E1"/>
    <w:rsid w:val="00ED1305"/>
    <w:rsid w:val="00ED16F1"/>
    <w:rsid w:val="00ED1DA9"/>
    <w:rsid w:val="00ED1DF8"/>
    <w:rsid w:val="00ED214E"/>
    <w:rsid w:val="00ED21DE"/>
    <w:rsid w:val="00ED2384"/>
    <w:rsid w:val="00ED25F4"/>
    <w:rsid w:val="00ED26CD"/>
    <w:rsid w:val="00ED2807"/>
    <w:rsid w:val="00ED28B6"/>
    <w:rsid w:val="00ED28FD"/>
    <w:rsid w:val="00ED2A07"/>
    <w:rsid w:val="00ED2AB4"/>
    <w:rsid w:val="00ED2CCB"/>
    <w:rsid w:val="00ED2D3E"/>
    <w:rsid w:val="00ED2E22"/>
    <w:rsid w:val="00ED2E9F"/>
    <w:rsid w:val="00ED2F84"/>
    <w:rsid w:val="00ED307B"/>
    <w:rsid w:val="00ED307E"/>
    <w:rsid w:val="00ED30BE"/>
    <w:rsid w:val="00ED311F"/>
    <w:rsid w:val="00ED3313"/>
    <w:rsid w:val="00ED33AE"/>
    <w:rsid w:val="00ED35EC"/>
    <w:rsid w:val="00ED372C"/>
    <w:rsid w:val="00ED373A"/>
    <w:rsid w:val="00ED388C"/>
    <w:rsid w:val="00ED3991"/>
    <w:rsid w:val="00ED3A20"/>
    <w:rsid w:val="00ED3A85"/>
    <w:rsid w:val="00ED3AAF"/>
    <w:rsid w:val="00ED3EB1"/>
    <w:rsid w:val="00ED4055"/>
    <w:rsid w:val="00ED40A0"/>
    <w:rsid w:val="00ED41E5"/>
    <w:rsid w:val="00ED4439"/>
    <w:rsid w:val="00ED466B"/>
    <w:rsid w:val="00ED4738"/>
    <w:rsid w:val="00ED4836"/>
    <w:rsid w:val="00ED4BB5"/>
    <w:rsid w:val="00ED4C28"/>
    <w:rsid w:val="00ED4C41"/>
    <w:rsid w:val="00ED4D08"/>
    <w:rsid w:val="00ED4DD8"/>
    <w:rsid w:val="00ED4E36"/>
    <w:rsid w:val="00ED4FA1"/>
    <w:rsid w:val="00ED52A9"/>
    <w:rsid w:val="00ED54F2"/>
    <w:rsid w:val="00ED5502"/>
    <w:rsid w:val="00ED590E"/>
    <w:rsid w:val="00ED59C0"/>
    <w:rsid w:val="00ED59E7"/>
    <w:rsid w:val="00ED5D67"/>
    <w:rsid w:val="00ED5E8E"/>
    <w:rsid w:val="00ED5FE8"/>
    <w:rsid w:val="00ED61D0"/>
    <w:rsid w:val="00ED6388"/>
    <w:rsid w:val="00ED63B5"/>
    <w:rsid w:val="00ED64E5"/>
    <w:rsid w:val="00ED662F"/>
    <w:rsid w:val="00ED6915"/>
    <w:rsid w:val="00ED6C0F"/>
    <w:rsid w:val="00ED6C71"/>
    <w:rsid w:val="00ED6C9E"/>
    <w:rsid w:val="00ED6EAD"/>
    <w:rsid w:val="00ED6F98"/>
    <w:rsid w:val="00ED70E6"/>
    <w:rsid w:val="00ED7213"/>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B2D"/>
    <w:rsid w:val="00EE0C18"/>
    <w:rsid w:val="00EE0CC8"/>
    <w:rsid w:val="00EE0D4A"/>
    <w:rsid w:val="00EE0DE9"/>
    <w:rsid w:val="00EE0E95"/>
    <w:rsid w:val="00EE103C"/>
    <w:rsid w:val="00EE11E9"/>
    <w:rsid w:val="00EE14E8"/>
    <w:rsid w:val="00EE1576"/>
    <w:rsid w:val="00EE1816"/>
    <w:rsid w:val="00EE1901"/>
    <w:rsid w:val="00EE1916"/>
    <w:rsid w:val="00EE193B"/>
    <w:rsid w:val="00EE1A15"/>
    <w:rsid w:val="00EE1A55"/>
    <w:rsid w:val="00EE1DB3"/>
    <w:rsid w:val="00EE1FB9"/>
    <w:rsid w:val="00EE2377"/>
    <w:rsid w:val="00EE2396"/>
    <w:rsid w:val="00EE241F"/>
    <w:rsid w:val="00EE2545"/>
    <w:rsid w:val="00EE270E"/>
    <w:rsid w:val="00EE27E7"/>
    <w:rsid w:val="00EE2A46"/>
    <w:rsid w:val="00EE2A58"/>
    <w:rsid w:val="00EE2A71"/>
    <w:rsid w:val="00EE2B14"/>
    <w:rsid w:val="00EE2B81"/>
    <w:rsid w:val="00EE2C8C"/>
    <w:rsid w:val="00EE2C9C"/>
    <w:rsid w:val="00EE2DAC"/>
    <w:rsid w:val="00EE2F6B"/>
    <w:rsid w:val="00EE3019"/>
    <w:rsid w:val="00EE3155"/>
    <w:rsid w:val="00EE32BD"/>
    <w:rsid w:val="00EE34AF"/>
    <w:rsid w:val="00EE3817"/>
    <w:rsid w:val="00EE399B"/>
    <w:rsid w:val="00EE3B87"/>
    <w:rsid w:val="00EE3E0A"/>
    <w:rsid w:val="00EE4015"/>
    <w:rsid w:val="00EE4037"/>
    <w:rsid w:val="00EE414D"/>
    <w:rsid w:val="00EE41B8"/>
    <w:rsid w:val="00EE4255"/>
    <w:rsid w:val="00EE4280"/>
    <w:rsid w:val="00EE42E2"/>
    <w:rsid w:val="00EE4693"/>
    <w:rsid w:val="00EE4942"/>
    <w:rsid w:val="00EE4A6D"/>
    <w:rsid w:val="00EE51F7"/>
    <w:rsid w:val="00EE5C15"/>
    <w:rsid w:val="00EE5C60"/>
    <w:rsid w:val="00EE5CAE"/>
    <w:rsid w:val="00EE5CC3"/>
    <w:rsid w:val="00EE5EE2"/>
    <w:rsid w:val="00EE5FE5"/>
    <w:rsid w:val="00EE60B3"/>
    <w:rsid w:val="00EE6717"/>
    <w:rsid w:val="00EE67D6"/>
    <w:rsid w:val="00EE6BBB"/>
    <w:rsid w:val="00EE6CA7"/>
    <w:rsid w:val="00EE6DBF"/>
    <w:rsid w:val="00EE6F11"/>
    <w:rsid w:val="00EE6F7A"/>
    <w:rsid w:val="00EE725E"/>
    <w:rsid w:val="00EE72CB"/>
    <w:rsid w:val="00EE73F0"/>
    <w:rsid w:val="00EE7406"/>
    <w:rsid w:val="00EE76DC"/>
    <w:rsid w:val="00EE785A"/>
    <w:rsid w:val="00EE7A37"/>
    <w:rsid w:val="00EE7CE0"/>
    <w:rsid w:val="00EE7CE2"/>
    <w:rsid w:val="00EE7E66"/>
    <w:rsid w:val="00EE7F3E"/>
    <w:rsid w:val="00EF0174"/>
    <w:rsid w:val="00EF0182"/>
    <w:rsid w:val="00EF01FA"/>
    <w:rsid w:val="00EF03D0"/>
    <w:rsid w:val="00EF04D7"/>
    <w:rsid w:val="00EF0537"/>
    <w:rsid w:val="00EF06AE"/>
    <w:rsid w:val="00EF07A6"/>
    <w:rsid w:val="00EF07E7"/>
    <w:rsid w:val="00EF08B5"/>
    <w:rsid w:val="00EF096A"/>
    <w:rsid w:val="00EF098C"/>
    <w:rsid w:val="00EF0B91"/>
    <w:rsid w:val="00EF0E8D"/>
    <w:rsid w:val="00EF0EE9"/>
    <w:rsid w:val="00EF1121"/>
    <w:rsid w:val="00EF124C"/>
    <w:rsid w:val="00EF147C"/>
    <w:rsid w:val="00EF1505"/>
    <w:rsid w:val="00EF1995"/>
    <w:rsid w:val="00EF1B05"/>
    <w:rsid w:val="00EF2006"/>
    <w:rsid w:val="00EF21EC"/>
    <w:rsid w:val="00EF22EB"/>
    <w:rsid w:val="00EF2358"/>
    <w:rsid w:val="00EF23AB"/>
    <w:rsid w:val="00EF28C6"/>
    <w:rsid w:val="00EF2979"/>
    <w:rsid w:val="00EF2983"/>
    <w:rsid w:val="00EF2EAB"/>
    <w:rsid w:val="00EF30C4"/>
    <w:rsid w:val="00EF339A"/>
    <w:rsid w:val="00EF344E"/>
    <w:rsid w:val="00EF34B0"/>
    <w:rsid w:val="00EF35C7"/>
    <w:rsid w:val="00EF3B2C"/>
    <w:rsid w:val="00EF3C0D"/>
    <w:rsid w:val="00EF3C1E"/>
    <w:rsid w:val="00EF41D7"/>
    <w:rsid w:val="00EF43C0"/>
    <w:rsid w:val="00EF43FD"/>
    <w:rsid w:val="00EF487D"/>
    <w:rsid w:val="00EF49BF"/>
    <w:rsid w:val="00EF49C7"/>
    <w:rsid w:val="00EF49F7"/>
    <w:rsid w:val="00EF4AF9"/>
    <w:rsid w:val="00EF4C4B"/>
    <w:rsid w:val="00EF4D54"/>
    <w:rsid w:val="00EF4F4D"/>
    <w:rsid w:val="00EF500D"/>
    <w:rsid w:val="00EF515D"/>
    <w:rsid w:val="00EF5181"/>
    <w:rsid w:val="00EF534A"/>
    <w:rsid w:val="00EF5484"/>
    <w:rsid w:val="00EF55C5"/>
    <w:rsid w:val="00EF562C"/>
    <w:rsid w:val="00EF5739"/>
    <w:rsid w:val="00EF5A32"/>
    <w:rsid w:val="00EF5B0E"/>
    <w:rsid w:val="00EF5B77"/>
    <w:rsid w:val="00EF5DCE"/>
    <w:rsid w:val="00EF5FB8"/>
    <w:rsid w:val="00EF627E"/>
    <w:rsid w:val="00EF62D5"/>
    <w:rsid w:val="00EF63BA"/>
    <w:rsid w:val="00EF664B"/>
    <w:rsid w:val="00EF66CA"/>
    <w:rsid w:val="00EF66F7"/>
    <w:rsid w:val="00EF6757"/>
    <w:rsid w:val="00EF6B08"/>
    <w:rsid w:val="00EF6CC5"/>
    <w:rsid w:val="00EF6F51"/>
    <w:rsid w:val="00EF7433"/>
    <w:rsid w:val="00EF7606"/>
    <w:rsid w:val="00EF7975"/>
    <w:rsid w:val="00EF7CCB"/>
    <w:rsid w:val="00EF7D2C"/>
    <w:rsid w:val="00F00073"/>
    <w:rsid w:val="00F001E0"/>
    <w:rsid w:val="00F00250"/>
    <w:rsid w:val="00F0040E"/>
    <w:rsid w:val="00F00548"/>
    <w:rsid w:val="00F00775"/>
    <w:rsid w:val="00F008CE"/>
    <w:rsid w:val="00F00ADA"/>
    <w:rsid w:val="00F00BCB"/>
    <w:rsid w:val="00F00DE6"/>
    <w:rsid w:val="00F00E29"/>
    <w:rsid w:val="00F00EDF"/>
    <w:rsid w:val="00F00EE4"/>
    <w:rsid w:val="00F01171"/>
    <w:rsid w:val="00F012F7"/>
    <w:rsid w:val="00F0134B"/>
    <w:rsid w:val="00F013F5"/>
    <w:rsid w:val="00F0183E"/>
    <w:rsid w:val="00F01A0A"/>
    <w:rsid w:val="00F01C5D"/>
    <w:rsid w:val="00F01D80"/>
    <w:rsid w:val="00F01F8F"/>
    <w:rsid w:val="00F02105"/>
    <w:rsid w:val="00F02170"/>
    <w:rsid w:val="00F0249E"/>
    <w:rsid w:val="00F026F7"/>
    <w:rsid w:val="00F02729"/>
    <w:rsid w:val="00F02A88"/>
    <w:rsid w:val="00F02ABC"/>
    <w:rsid w:val="00F02CE3"/>
    <w:rsid w:val="00F02DAF"/>
    <w:rsid w:val="00F02EBE"/>
    <w:rsid w:val="00F02F13"/>
    <w:rsid w:val="00F02F9B"/>
    <w:rsid w:val="00F031C4"/>
    <w:rsid w:val="00F032E2"/>
    <w:rsid w:val="00F03330"/>
    <w:rsid w:val="00F03381"/>
    <w:rsid w:val="00F033C4"/>
    <w:rsid w:val="00F03659"/>
    <w:rsid w:val="00F03751"/>
    <w:rsid w:val="00F03807"/>
    <w:rsid w:val="00F038EA"/>
    <w:rsid w:val="00F039D4"/>
    <w:rsid w:val="00F03A1C"/>
    <w:rsid w:val="00F03BA2"/>
    <w:rsid w:val="00F03C22"/>
    <w:rsid w:val="00F03C8D"/>
    <w:rsid w:val="00F03CF5"/>
    <w:rsid w:val="00F04056"/>
    <w:rsid w:val="00F04131"/>
    <w:rsid w:val="00F04189"/>
    <w:rsid w:val="00F041C6"/>
    <w:rsid w:val="00F04361"/>
    <w:rsid w:val="00F043A0"/>
    <w:rsid w:val="00F044F7"/>
    <w:rsid w:val="00F04531"/>
    <w:rsid w:val="00F04848"/>
    <w:rsid w:val="00F049C5"/>
    <w:rsid w:val="00F04CA5"/>
    <w:rsid w:val="00F04D9D"/>
    <w:rsid w:val="00F04E0E"/>
    <w:rsid w:val="00F04EE6"/>
    <w:rsid w:val="00F05079"/>
    <w:rsid w:val="00F0514E"/>
    <w:rsid w:val="00F0515A"/>
    <w:rsid w:val="00F051DA"/>
    <w:rsid w:val="00F0530E"/>
    <w:rsid w:val="00F0589D"/>
    <w:rsid w:val="00F058ED"/>
    <w:rsid w:val="00F05BB0"/>
    <w:rsid w:val="00F05D46"/>
    <w:rsid w:val="00F05DBC"/>
    <w:rsid w:val="00F05EC3"/>
    <w:rsid w:val="00F05F9A"/>
    <w:rsid w:val="00F06196"/>
    <w:rsid w:val="00F062D3"/>
    <w:rsid w:val="00F0655E"/>
    <w:rsid w:val="00F06585"/>
    <w:rsid w:val="00F065F8"/>
    <w:rsid w:val="00F06C53"/>
    <w:rsid w:val="00F07012"/>
    <w:rsid w:val="00F0712A"/>
    <w:rsid w:val="00F0764F"/>
    <w:rsid w:val="00F07656"/>
    <w:rsid w:val="00F07668"/>
    <w:rsid w:val="00F077C0"/>
    <w:rsid w:val="00F07802"/>
    <w:rsid w:val="00F0783C"/>
    <w:rsid w:val="00F078BB"/>
    <w:rsid w:val="00F079AD"/>
    <w:rsid w:val="00F07AA8"/>
    <w:rsid w:val="00F07AD9"/>
    <w:rsid w:val="00F07BE1"/>
    <w:rsid w:val="00F07CF2"/>
    <w:rsid w:val="00F07EA6"/>
    <w:rsid w:val="00F07EB5"/>
    <w:rsid w:val="00F07F5C"/>
    <w:rsid w:val="00F1012E"/>
    <w:rsid w:val="00F10373"/>
    <w:rsid w:val="00F103CA"/>
    <w:rsid w:val="00F10518"/>
    <w:rsid w:val="00F106A8"/>
    <w:rsid w:val="00F10865"/>
    <w:rsid w:val="00F10AA5"/>
    <w:rsid w:val="00F10ABE"/>
    <w:rsid w:val="00F10B09"/>
    <w:rsid w:val="00F10C16"/>
    <w:rsid w:val="00F10D4C"/>
    <w:rsid w:val="00F10E2E"/>
    <w:rsid w:val="00F11164"/>
    <w:rsid w:val="00F11172"/>
    <w:rsid w:val="00F1131E"/>
    <w:rsid w:val="00F113E5"/>
    <w:rsid w:val="00F11973"/>
    <w:rsid w:val="00F11979"/>
    <w:rsid w:val="00F11CED"/>
    <w:rsid w:val="00F11D7E"/>
    <w:rsid w:val="00F11E47"/>
    <w:rsid w:val="00F1208E"/>
    <w:rsid w:val="00F124A7"/>
    <w:rsid w:val="00F1251B"/>
    <w:rsid w:val="00F12705"/>
    <w:rsid w:val="00F128EA"/>
    <w:rsid w:val="00F12A11"/>
    <w:rsid w:val="00F12B4D"/>
    <w:rsid w:val="00F12BEC"/>
    <w:rsid w:val="00F12C60"/>
    <w:rsid w:val="00F12FC3"/>
    <w:rsid w:val="00F13015"/>
    <w:rsid w:val="00F13275"/>
    <w:rsid w:val="00F13340"/>
    <w:rsid w:val="00F13508"/>
    <w:rsid w:val="00F13532"/>
    <w:rsid w:val="00F13719"/>
    <w:rsid w:val="00F1389F"/>
    <w:rsid w:val="00F1393E"/>
    <w:rsid w:val="00F13B46"/>
    <w:rsid w:val="00F13B69"/>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3BF"/>
    <w:rsid w:val="00F156B9"/>
    <w:rsid w:val="00F1592C"/>
    <w:rsid w:val="00F1597E"/>
    <w:rsid w:val="00F15A25"/>
    <w:rsid w:val="00F15A58"/>
    <w:rsid w:val="00F15A9C"/>
    <w:rsid w:val="00F15C4A"/>
    <w:rsid w:val="00F15C7C"/>
    <w:rsid w:val="00F15CB8"/>
    <w:rsid w:val="00F15D01"/>
    <w:rsid w:val="00F15EA4"/>
    <w:rsid w:val="00F16229"/>
    <w:rsid w:val="00F1625D"/>
    <w:rsid w:val="00F16310"/>
    <w:rsid w:val="00F1635D"/>
    <w:rsid w:val="00F1636B"/>
    <w:rsid w:val="00F1652B"/>
    <w:rsid w:val="00F1654A"/>
    <w:rsid w:val="00F166EE"/>
    <w:rsid w:val="00F169A6"/>
    <w:rsid w:val="00F16C22"/>
    <w:rsid w:val="00F16CF5"/>
    <w:rsid w:val="00F16EBE"/>
    <w:rsid w:val="00F16FD7"/>
    <w:rsid w:val="00F17003"/>
    <w:rsid w:val="00F17231"/>
    <w:rsid w:val="00F172B0"/>
    <w:rsid w:val="00F174A3"/>
    <w:rsid w:val="00F1799C"/>
    <w:rsid w:val="00F17BE6"/>
    <w:rsid w:val="00F17C76"/>
    <w:rsid w:val="00F17D15"/>
    <w:rsid w:val="00F17D42"/>
    <w:rsid w:val="00F17EC5"/>
    <w:rsid w:val="00F17F6A"/>
    <w:rsid w:val="00F200F7"/>
    <w:rsid w:val="00F202E4"/>
    <w:rsid w:val="00F202F9"/>
    <w:rsid w:val="00F20849"/>
    <w:rsid w:val="00F209D1"/>
    <w:rsid w:val="00F20BA5"/>
    <w:rsid w:val="00F20BDB"/>
    <w:rsid w:val="00F211A8"/>
    <w:rsid w:val="00F21326"/>
    <w:rsid w:val="00F21346"/>
    <w:rsid w:val="00F21819"/>
    <w:rsid w:val="00F218A8"/>
    <w:rsid w:val="00F218B1"/>
    <w:rsid w:val="00F2193E"/>
    <w:rsid w:val="00F21BE3"/>
    <w:rsid w:val="00F21D50"/>
    <w:rsid w:val="00F21EF1"/>
    <w:rsid w:val="00F21FB3"/>
    <w:rsid w:val="00F221A4"/>
    <w:rsid w:val="00F2230C"/>
    <w:rsid w:val="00F22455"/>
    <w:rsid w:val="00F224BC"/>
    <w:rsid w:val="00F2251E"/>
    <w:rsid w:val="00F2261C"/>
    <w:rsid w:val="00F2288C"/>
    <w:rsid w:val="00F228F5"/>
    <w:rsid w:val="00F22E07"/>
    <w:rsid w:val="00F22F3D"/>
    <w:rsid w:val="00F230B8"/>
    <w:rsid w:val="00F23323"/>
    <w:rsid w:val="00F23639"/>
    <w:rsid w:val="00F236EA"/>
    <w:rsid w:val="00F23753"/>
    <w:rsid w:val="00F23BB4"/>
    <w:rsid w:val="00F23C30"/>
    <w:rsid w:val="00F23CC6"/>
    <w:rsid w:val="00F23DFD"/>
    <w:rsid w:val="00F23E35"/>
    <w:rsid w:val="00F23F37"/>
    <w:rsid w:val="00F23F85"/>
    <w:rsid w:val="00F2410A"/>
    <w:rsid w:val="00F2419B"/>
    <w:rsid w:val="00F24212"/>
    <w:rsid w:val="00F24278"/>
    <w:rsid w:val="00F242B4"/>
    <w:rsid w:val="00F247E8"/>
    <w:rsid w:val="00F24A91"/>
    <w:rsid w:val="00F24AE0"/>
    <w:rsid w:val="00F24B15"/>
    <w:rsid w:val="00F255B7"/>
    <w:rsid w:val="00F25942"/>
    <w:rsid w:val="00F259A5"/>
    <w:rsid w:val="00F259BD"/>
    <w:rsid w:val="00F25A46"/>
    <w:rsid w:val="00F25AA6"/>
    <w:rsid w:val="00F25AA7"/>
    <w:rsid w:val="00F25C03"/>
    <w:rsid w:val="00F25CA2"/>
    <w:rsid w:val="00F25DAA"/>
    <w:rsid w:val="00F25E91"/>
    <w:rsid w:val="00F26017"/>
    <w:rsid w:val="00F262CC"/>
    <w:rsid w:val="00F26581"/>
    <w:rsid w:val="00F26739"/>
    <w:rsid w:val="00F26770"/>
    <w:rsid w:val="00F26782"/>
    <w:rsid w:val="00F26795"/>
    <w:rsid w:val="00F267DE"/>
    <w:rsid w:val="00F268A5"/>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874"/>
    <w:rsid w:val="00F278A9"/>
    <w:rsid w:val="00F27B05"/>
    <w:rsid w:val="00F27BA7"/>
    <w:rsid w:val="00F27F46"/>
    <w:rsid w:val="00F27FB3"/>
    <w:rsid w:val="00F30263"/>
    <w:rsid w:val="00F3051B"/>
    <w:rsid w:val="00F306E4"/>
    <w:rsid w:val="00F3076B"/>
    <w:rsid w:val="00F30B09"/>
    <w:rsid w:val="00F30B26"/>
    <w:rsid w:val="00F30B6F"/>
    <w:rsid w:val="00F30C04"/>
    <w:rsid w:val="00F30FDD"/>
    <w:rsid w:val="00F310CD"/>
    <w:rsid w:val="00F31194"/>
    <w:rsid w:val="00F31298"/>
    <w:rsid w:val="00F3139A"/>
    <w:rsid w:val="00F314DE"/>
    <w:rsid w:val="00F31566"/>
    <w:rsid w:val="00F3176C"/>
    <w:rsid w:val="00F317AA"/>
    <w:rsid w:val="00F31BDA"/>
    <w:rsid w:val="00F31DC9"/>
    <w:rsid w:val="00F3226B"/>
    <w:rsid w:val="00F322D1"/>
    <w:rsid w:val="00F32318"/>
    <w:rsid w:val="00F32440"/>
    <w:rsid w:val="00F32448"/>
    <w:rsid w:val="00F324CA"/>
    <w:rsid w:val="00F32502"/>
    <w:rsid w:val="00F325A1"/>
    <w:rsid w:val="00F32646"/>
    <w:rsid w:val="00F32653"/>
    <w:rsid w:val="00F326E6"/>
    <w:rsid w:val="00F32957"/>
    <w:rsid w:val="00F329BF"/>
    <w:rsid w:val="00F32B63"/>
    <w:rsid w:val="00F32B8B"/>
    <w:rsid w:val="00F32E22"/>
    <w:rsid w:val="00F32E31"/>
    <w:rsid w:val="00F32F80"/>
    <w:rsid w:val="00F32FB2"/>
    <w:rsid w:val="00F3311B"/>
    <w:rsid w:val="00F33291"/>
    <w:rsid w:val="00F333A5"/>
    <w:rsid w:val="00F33527"/>
    <w:rsid w:val="00F33B11"/>
    <w:rsid w:val="00F33C00"/>
    <w:rsid w:val="00F33DF3"/>
    <w:rsid w:val="00F33E28"/>
    <w:rsid w:val="00F33F77"/>
    <w:rsid w:val="00F34157"/>
    <w:rsid w:val="00F3415C"/>
    <w:rsid w:val="00F34247"/>
    <w:rsid w:val="00F34673"/>
    <w:rsid w:val="00F3481C"/>
    <w:rsid w:val="00F34AE5"/>
    <w:rsid w:val="00F34B66"/>
    <w:rsid w:val="00F34C24"/>
    <w:rsid w:val="00F34E31"/>
    <w:rsid w:val="00F34F77"/>
    <w:rsid w:val="00F35066"/>
    <w:rsid w:val="00F350E3"/>
    <w:rsid w:val="00F35255"/>
    <w:rsid w:val="00F3528B"/>
    <w:rsid w:val="00F352ED"/>
    <w:rsid w:val="00F35392"/>
    <w:rsid w:val="00F3559A"/>
    <w:rsid w:val="00F35670"/>
    <w:rsid w:val="00F356AB"/>
    <w:rsid w:val="00F3579B"/>
    <w:rsid w:val="00F357A3"/>
    <w:rsid w:val="00F35911"/>
    <w:rsid w:val="00F3597D"/>
    <w:rsid w:val="00F35BD2"/>
    <w:rsid w:val="00F35EA2"/>
    <w:rsid w:val="00F35F5B"/>
    <w:rsid w:val="00F35FAE"/>
    <w:rsid w:val="00F3608D"/>
    <w:rsid w:val="00F36148"/>
    <w:rsid w:val="00F3619E"/>
    <w:rsid w:val="00F36474"/>
    <w:rsid w:val="00F3649A"/>
    <w:rsid w:val="00F365D0"/>
    <w:rsid w:val="00F3671B"/>
    <w:rsid w:val="00F36A4A"/>
    <w:rsid w:val="00F36B2A"/>
    <w:rsid w:val="00F37A9E"/>
    <w:rsid w:val="00F37B21"/>
    <w:rsid w:val="00F37B8D"/>
    <w:rsid w:val="00F405B7"/>
    <w:rsid w:val="00F405DC"/>
    <w:rsid w:val="00F406AA"/>
    <w:rsid w:val="00F4084D"/>
    <w:rsid w:val="00F4087E"/>
    <w:rsid w:val="00F40E9A"/>
    <w:rsid w:val="00F40EC9"/>
    <w:rsid w:val="00F40FAA"/>
    <w:rsid w:val="00F4116D"/>
    <w:rsid w:val="00F411B2"/>
    <w:rsid w:val="00F41258"/>
    <w:rsid w:val="00F41B68"/>
    <w:rsid w:val="00F41C35"/>
    <w:rsid w:val="00F41DA4"/>
    <w:rsid w:val="00F41DF1"/>
    <w:rsid w:val="00F4200B"/>
    <w:rsid w:val="00F4213F"/>
    <w:rsid w:val="00F4251E"/>
    <w:rsid w:val="00F42847"/>
    <w:rsid w:val="00F42A1E"/>
    <w:rsid w:val="00F42A90"/>
    <w:rsid w:val="00F42B21"/>
    <w:rsid w:val="00F42CAE"/>
    <w:rsid w:val="00F42DBE"/>
    <w:rsid w:val="00F42E00"/>
    <w:rsid w:val="00F42F79"/>
    <w:rsid w:val="00F42F99"/>
    <w:rsid w:val="00F4321F"/>
    <w:rsid w:val="00F43294"/>
    <w:rsid w:val="00F43404"/>
    <w:rsid w:val="00F43489"/>
    <w:rsid w:val="00F43684"/>
    <w:rsid w:val="00F43824"/>
    <w:rsid w:val="00F4387E"/>
    <w:rsid w:val="00F43959"/>
    <w:rsid w:val="00F43983"/>
    <w:rsid w:val="00F43999"/>
    <w:rsid w:val="00F43B79"/>
    <w:rsid w:val="00F43FD2"/>
    <w:rsid w:val="00F44057"/>
    <w:rsid w:val="00F443B5"/>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CC4"/>
    <w:rsid w:val="00F45D49"/>
    <w:rsid w:val="00F45D93"/>
    <w:rsid w:val="00F45E24"/>
    <w:rsid w:val="00F45E9C"/>
    <w:rsid w:val="00F45EAC"/>
    <w:rsid w:val="00F45F5B"/>
    <w:rsid w:val="00F461D8"/>
    <w:rsid w:val="00F4648B"/>
    <w:rsid w:val="00F464F5"/>
    <w:rsid w:val="00F466B7"/>
    <w:rsid w:val="00F46700"/>
    <w:rsid w:val="00F46797"/>
    <w:rsid w:val="00F469CC"/>
    <w:rsid w:val="00F469D5"/>
    <w:rsid w:val="00F46B34"/>
    <w:rsid w:val="00F46B84"/>
    <w:rsid w:val="00F46C20"/>
    <w:rsid w:val="00F46C5C"/>
    <w:rsid w:val="00F46CCF"/>
    <w:rsid w:val="00F46CF9"/>
    <w:rsid w:val="00F46DA6"/>
    <w:rsid w:val="00F46EBD"/>
    <w:rsid w:val="00F47003"/>
    <w:rsid w:val="00F471D0"/>
    <w:rsid w:val="00F47261"/>
    <w:rsid w:val="00F4740B"/>
    <w:rsid w:val="00F477E0"/>
    <w:rsid w:val="00F47846"/>
    <w:rsid w:val="00F47B8E"/>
    <w:rsid w:val="00F5001F"/>
    <w:rsid w:val="00F50067"/>
    <w:rsid w:val="00F5028C"/>
    <w:rsid w:val="00F503F5"/>
    <w:rsid w:val="00F504DA"/>
    <w:rsid w:val="00F505D4"/>
    <w:rsid w:val="00F5067F"/>
    <w:rsid w:val="00F509A0"/>
    <w:rsid w:val="00F50BEF"/>
    <w:rsid w:val="00F50D1C"/>
    <w:rsid w:val="00F50EA7"/>
    <w:rsid w:val="00F50FFA"/>
    <w:rsid w:val="00F5131E"/>
    <w:rsid w:val="00F514A7"/>
    <w:rsid w:val="00F514DE"/>
    <w:rsid w:val="00F51806"/>
    <w:rsid w:val="00F51834"/>
    <w:rsid w:val="00F51882"/>
    <w:rsid w:val="00F5197D"/>
    <w:rsid w:val="00F51A03"/>
    <w:rsid w:val="00F51C02"/>
    <w:rsid w:val="00F51EF3"/>
    <w:rsid w:val="00F51F92"/>
    <w:rsid w:val="00F523BF"/>
    <w:rsid w:val="00F52652"/>
    <w:rsid w:val="00F527EF"/>
    <w:rsid w:val="00F52948"/>
    <w:rsid w:val="00F52AC5"/>
    <w:rsid w:val="00F52D83"/>
    <w:rsid w:val="00F52F97"/>
    <w:rsid w:val="00F53108"/>
    <w:rsid w:val="00F53488"/>
    <w:rsid w:val="00F534F3"/>
    <w:rsid w:val="00F53A44"/>
    <w:rsid w:val="00F53BC3"/>
    <w:rsid w:val="00F53EAD"/>
    <w:rsid w:val="00F540FD"/>
    <w:rsid w:val="00F545D8"/>
    <w:rsid w:val="00F5467C"/>
    <w:rsid w:val="00F54B2D"/>
    <w:rsid w:val="00F54BB5"/>
    <w:rsid w:val="00F54BEB"/>
    <w:rsid w:val="00F54C29"/>
    <w:rsid w:val="00F54E0D"/>
    <w:rsid w:val="00F54ED6"/>
    <w:rsid w:val="00F55155"/>
    <w:rsid w:val="00F5533B"/>
    <w:rsid w:val="00F5573F"/>
    <w:rsid w:val="00F557F6"/>
    <w:rsid w:val="00F55B33"/>
    <w:rsid w:val="00F55B77"/>
    <w:rsid w:val="00F55E27"/>
    <w:rsid w:val="00F56001"/>
    <w:rsid w:val="00F56079"/>
    <w:rsid w:val="00F561E1"/>
    <w:rsid w:val="00F56245"/>
    <w:rsid w:val="00F56427"/>
    <w:rsid w:val="00F5648C"/>
    <w:rsid w:val="00F56D75"/>
    <w:rsid w:val="00F57002"/>
    <w:rsid w:val="00F570C6"/>
    <w:rsid w:val="00F576AE"/>
    <w:rsid w:val="00F577E8"/>
    <w:rsid w:val="00F578F8"/>
    <w:rsid w:val="00F57978"/>
    <w:rsid w:val="00F57C5B"/>
    <w:rsid w:val="00F57C86"/>
    <w:rsid w:val="00F57C9B"/>
    <w:rsid w:val="00F57CDB"/>
    <w:rsid w:val="00F57D55"/>
    <w:rsid w:val="00F57F08"/>
    <w:rsid w:val="00F6012D"/>
    <w:rsid w:val="00F6042D"/>
    <w:rsid w:val="00F604E1"/>
    <w:rsid w:val="00F60536"/>
    <w:rsid w:val="00F6055C"/>
    <w:rsid w:val="00F60603"/>
    <w:rsid w:val="00F60706"/>
    <w:rsid w:val="00F6075C"/>
    <w:rsid w:val="00F60760"/>
    <w:rsid w:val="00F60894"/>
    <w:rsid w:val="00F60AB1"/>
    <w:rsid w:val="00F60B69"/>
    <w:rsid w:val="00F60D7A"/>
    <w:rsid w:val="00F60DC8"/>
    <w:rsid w:val="00F60F14"/>
    <w:rsid w:val="00F61172"/>
    <w:rsid w:val="00F611EB"/>
    <w:rsid w:val="00F61488"/>
    <w:rsid w:val="00F61571"/>
    <w:rsid w:val="00F61797"/>
    <w:rsid w:val="00F619BB"/>
    <w:rsid w:val="00F61AF2"/>
    <w:rsid w:val="00F61CEA"/>
    <w:rsid w:val="00F61D62"/>
    <w:rsid w:val="00F61DA1"/>
    <w:rsid w:val="00F61DA7"/>
    <w:rsid w:val="00F61DDC"/>
    <w:rsid w:val="00F61E5D"/>
    <w:rsid w:val="00F61E99"/>
    <w:rsid w:val="00F62069"/>
    <w:rsid w:val="00F6218C"/>
    <w:rsid w:val="00F62316"/>
    <w:rsid w:val="00F62395"/>
    <w:rsid w:val="00F627B3"/>
    <w:rsid w:val="00F62BCD"/>
    <w:rsid w:val="00F62CCF"/>
    <w:rsid w:val="00F62D0B"/>
    <w:rsid w:val="00F62D32"/>
    <w:rsid w:val="00F6329D"/>
    <w:rsid w:val="00F6334C"/>
    <w:rsid w:val="00F636DC"/>
    <w:rsid w:val="00F6385C"/>
    <w:rsid w:val="00F638EF"/>
    <w:rsid w:val="00F639B0"/>
    <w:rsid w:val="00F63A98"/>
    <w:rsid w:val="00F63B3A"/>
    <w:rsid w:val="00F63D0A"/>
    <w:rsid w:val="00F63DBF"/>
    <w:rsid w:val="00F64059"/>
    <w:rsid w:val="00F641EA"/>
    <w:rsid w:val="00F6420B"/>
    <w:rsid w:val="00F64395"/>
    <w:rsid w:val="00F64398"/>
    <w:rsid w:val="00F6440C"/>
    <w:rsid w:val="00F646D9"/>
    <w:rsid w:val="00F647C4"/>
    <w:rsid w:val="00F648E4"/>
    <w:rsid w:val="00F64A4F"/>
    <w:rsid w:val="00F64B18"/>
    <w:rsid w:val="00F64CA3"/>
    <w:rsid w:val="00F64CAF"/>
    <w:rsid w:val="00F650B5"/>
    <w:rsid w:val="00F65818"/>
    <w:rsid w:val="00F6588D"/>
    <w:rsid w:val="00F658A3"/>
    <w:rsid w:val="00F65910"/>
    <w:rsid w:val="00F65E08"/>
    <w:rsid w:val="00F65EEB"/>
    <w:rsid w:val="00F66056"/>
    <w:rsid w:val="00F661CB"/>
    <w:rsid w:val="00F66201"/>
    <w:rsid w:val="00F66495"/>
    <w:rsid w:val="00F665D7"/>
    <w:rsid w:val="00F6666F"/>
    <w:rsid w:val="00F66741"/>
    <w:rsid w:val="00F66A84"/>
    <w:rsid w:val="00F66D2A"/>
    <w:rsid w:val="00F66DB6"/>
    <w:rsid w:val="00F6714D"/>
    <w:rsid w:val="00F671A1"/>
    <w:rsid w:val="00F6763C"/>
    <w:rsid w:val="00F6764F"/>
    <w:rsid w:val="00F67984"/>
    <w:rsid w:val="00F67AB2"/>
    <w:rsid w:val="00F67B99"/>
    <w:rsid w:val="00F67BC7"/>
    <w:rsid w:val="00F67C20"/>
    <w:rsid w:val="00F7029C"/>
    <w:rsid w:val="00F70462"/>
    <w:rsid w:val="00F70607"/>
    <w:rsid w:val="00F707BF"/>
    <w:rsid w:val="00F70981"/>
    <w:rsid w:val="00F70A70"/>
    <w:rsid w:val="00F70B6E"/>
    <w:rsid w:val="00F7109D"/>
    <w:rsid w:val="00F714B5"/>
    <w:rsid w:val="00F718CF"/>
    <w:rsid w:val="00F71F4D"/>
    <w:rsid w:val="00F71FAB"/>
    <w:rsid w:val="00F72102"/>
    <w:rsid w:val="00F72107"/>
    <w:rsid w:val="00F7213B"/>
    <w:rsid w:val="00F721BE"/>
    <w:rsid w:val="00F722A6"/>
    <w:rsid w:val="00F72444"/>
    <w:rsid w:val="00F72625"/>
    <w:rsid w:val="00F72693"/>
    <w:rsid w:val="00F72771"/>
    <w:rsid w:val="00F72D81"/>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299"/>
    <w:rsid w:val="00F74530"/>
    <w:rsid w:val="00F745BD"/>
    <w:rsid w:val="00F74AD8"/>
    <w:rsid w:val="00F74D14"/>
    <w:rsid w:val="00F74F7E"/>
    <w:rsid w:val="00F75200"/>
    <w:rsid w:val="00F75283"/>
    <w:rsid w:val="00F75467"/>
    <w:rsid w:val="00F75577"/>
    <w:rsid w:val="00F75594"/>
    <w:rsid w:val="00F757C8"/>
    <w:rsid w:val="00F7584E"/>
    <w:rsid w:val="00F7588D"/>
    <w:rsid w:val="00F75B94"/>
    <w:rsid w:val="00F75C2E"/>
    <w:rsid w:val="00F75CA3"/>
    <w:rsid w:val="00F75CB5"/>
    <w:rsid w:val="00F75D10"/>
    <w:rsid w:val="00F75D7C"/>
    <w:rsid w:val="00F75FAC"/>
    <w:rsid w:val="00F760D0"/>
    <w:rsid w:val="00F76178"/>
    <w:rsid w:val="00F762F4"/>
    <w:rsid w:val="00F76300"/>
    <w:rsid w:val="00F76686"/>
    <w:rsid w:val="00F767B8"/>
    <w:rsid w:val="00F76B2A"/>
    <w:rsid w:val="00F76F2A"/>
    <w:rsid w:val="00F76F4E"/>
    <w:rsid w:val="00F772E0"/>
    <w:rsid w:val="00F7743B"/>
    <w:rsid w:val="00F77BFA"/>
    <w:rsid w:val="00F77C8B"/>
    <w:rsid w:val="00F77C93"/>
    <w:rsid w:val="00F77CC1"/>
    <w:rsid w:val="00F77D5F"/>
    <w:rsid w:val="00F77F87"/>
    <w:rsid w:val="00F80463"/>
    <w:rsid w:val="00F80875"/>
    <w:rsid w:val="00F808D7"/>
    <w:rsid w:val="00F80A11"/>
    <w:rsid w:val="00F80CAA"/>
    <w:rsid w:val="00F80E6C"/>
    <w:rsid w:val="00F80F2A"/>
    <w:rsid w:val="00F812FD"/>
    <w:rsid w:val="00F81802"/>
    <w:rsid w:val="00F818AB"/>
    <w:rsid w:val="00F81908"/>
    <w:rsid w:val="00F81B01"/>
    <w:rsid w:val="00F81B29"/>
    <w:rsid w:val="00F81B52"/>
    <w:rsid w:val="00F81B60"/>
    <w:rsid w:val="00F81F13"/>
    <w:rsid w:val="00F821A3"/>
    <w:rsid w:val="00F82270"/>
    <w:rsid w:val="00F824D8"/>
    <w:rsid w:val="00F8253D"/>
    <w:rsid w:val="00F82644"/>
    <w:rsid w:val="00F8277D"/>
    <w:rsid w:val="00F8282F"/>
    <w:rsid w:val="00F82AEB"/>
    <w:rsid w:val="00F82AFE"/>
    <w:rsid w:val="00F82C5D"/>
    <w:rsid w:val="00F82C60"/>
    <w:rsid w:val="00F82D87"/>
    <w:rsid w:val="00F82FCB"/>
    <w:rsid w:val="00F834E3"/>
    <w:rsid w:val="00F834E8"/>
    <w:rsid w:val="00F838DF"/>
    <w:rsid w:val="00F83A05"/>
    <w:rsid w:val="00F83A16"/>
    <w:rsid w:val="00F83D70"/>
    <w:rsid w:val="00F83F1F"/>
    <w:rsid w:val="00F84000"/>
    <w:rsid w:val="00F8407B"/>
    <w:rsid w:val="00F84088"/>
    <w:rsid w:val="00F84435"/>
    <w:rsid w:val="00F84542"/>
    <w:rsid w:val="00F84579"/>
    <w:rsid w:val="00F845A6"/>
    <w:rsid w:val="00F84663"/>
    <w:rsid w:val="00F846C4"/>
    <w:rsid w:val="00F846E6"/>
    <w:rsid w:val="00F84B2B"/>
    <w:rsid w:val="00F84BD9"/>
    <w:rsid w:val="00F84C6F"/>
    <w:rsid w:val="00F850D7"/>
    <w:rsid w:val="00F8515D"/>
    <w:rsid w:val="00F8535A"/>
    <w:rsid w:val="00F853C4"/>
    <w:rsid w:val="00F8551D"/>
    <w:rsid w:val="00F85741"/>
    <w:rsid w:val="00F858E9"/>
    <w:rsid w:val="00F85DA5"/>
    <w:rsid w:val="00F85EE7"/>
    <w:rsid w:val="00F86238"/>
    <w:rsid w:val="00F862D8"/>
    <w:rsid w:val="00F863A0"/>
    <w:rsid w:val="00F863C5"/>
    <w:rsid w:val="00F86494"/>
    <w:rsid w:val="00F86575"/>
    <w:rsid w:val="00F86853"/>
    <w:rsid w:val="00F869E6"/>
    <w:rsid w:val="00F86A1A"/>
    <w:rsid w:val="00F86B45"/>
    <w:rsid w:val="00F87076"/>
    <w:rsid w:val="00F8710D"/>
    <w:rsid w:val="00F872BE"/>
    <w:rsid w:val="00F8765B"/>
    <w:rsid w:val="00F877BE"/>
    <w:rsid w:val="00F87817"/>
    <w:rsid w:val="00F87877"/>
    <w:rsid w:val="00F8792B"/>
    <w:rsid w:val="00F87ADC"/>
    <w:rsid w:val="00F87C58"/>
    <w:rsid w:val="00F87DFC"/>
    <w:rsid w:val="00F87FD4"/>
    <w:rsid w:val="00F9036E"/>
    <w:rsid w:val="00F9054C"/>
    <w:rsid w:val="00F9057B"/>
    <w:rsid w:val="00F90CBC"/>
    <w:rsid w:val="00F9116D"/>
    <w:rsid w:val="00F9142E"/>
    <w:rsid w:val="00F91791"/>
    <w:rsid w:val="00F9188B"/>
    <w:rsid w:val="00F91943"/>
    <w:rsid w:val="00F91960"/>
    <w:rsid w:val="00F91C91"/>
    <w:rsid w:val="00F91D52"/>
    <w:rsid w:val="00F91F13"/>
    <w:rsid w:val="00F921E5"/>
    <w:rsid w:val="00F924FD"/>
    <w:rsid w:val="00F9253F"/>
    <w:rsid w:val="00F925A5"/>
    <w:rsid w:val="00F9263D"/>
    <w:rsid w:val="00F926C8"/>
    <w:rsid w:val="00F9277C"/>
    <w:rsid w:val="00F92917"/>
    <w:rsid w:val="00F92AB7"/>
    <w:rsid w:val="00F92B87"/>
    <w:rsid w:val="00F92DD5"/>
    <w:rsid w:val="00F92DE6"/>
    <w:rsid w:val="00F92F03"/>
    <w:rsid w:val="00F93447"/>
    <w:rsid w:val="00F93563"/>
    <w:rsid w:val="00F938B4"/>
    <w:rsid w:val="00F9390A"/>
    <w:rsid w:val="00F93D65"/>
    <w:rsid w:val="00F93E2D"/>
    <w:rsid w:val="00F93FCF"/>
    <w:rsid w:val="00F9418F"/>
    <w:rsid w:val="00F941D9"/>
    <w:rsid w:val="00F9421E"/>
    <w:rsid w:val="00F943FC"/>
    <w:rsid w:val="00F9457C"/>
    <w:rsid w:val="00F945A5"/>
    <w:rsid w:val="00F94609"/>
    <w:rsid w:val="00F9473B"/>
    <w:rsid w:val="00F947C8"/>
    <w:rsid w:val="00F9499A"/>
    <w:rsid w:val="00F94BEB"/>
    <w:rsid w:val="00F94C64"/>
    <w:rsid w:val="00F94D0B"/>
    <w:rsid w:val="00F9515C"/>
    <w:rsid w:val="00F954F2"/>
    <w:rsid w:val="00F95643"/>
    <w:rsid w:val="00F95850"/>
    <w:rsid w:val="00F958E7"/>
    <w:rsid w:val="00F95990"/>
    <w:rsid w:val="00F95D57"/>
    <w:rsid w:val="00F95DB4"/>
    <w:rsid w:val="00F9629D"/>
    <w:rsid w:val="00F96493"/>
    <w:rsid w:val="00F9674B"/>
    <w:rsid w:val="00F967D0"/>
    <w:rsid w:val="00F9686D"/>
    <w:rsid w:val="00F969F8"/>
    <w:rsid w:val="00F96CF3"/>
    <w:rsid w:val="00F96DCC"/>
    <w:rsid w:val="00F96EE1"/>
    <w:rsid w:val="00F96F4C"/>
    <w:rsid w:val="00F96FAD"/>
    <w:rsid w:val="00F972A7"/>
    <w:rsid w:val="00F977EF"/>
    <w:rsid w:val="00F978A8"/>
    <w:rsid w:val="00F97933"/>
    <w:rsid w:val="00F97A71"/>
    <w:rsid w:val="00F97ACE"/>
    <w:rsid w:val="00F97B89"/>
    <w:rsid w:val="00F97E5E"/>
    <w:rsid w:val="00F97F90"/>
    <w:rsid w:val="00FA0008"/>
    <w:rsid w:val="00FA0022"/>
    <w:rsid w:val="00FA007F"/>
    <w:rsid w:val="00FA017E"/>
    <w:rsid w:val="00FA04D3"/>
    <w:rsid w:val="00FA0630"/>
    <w:rsid w:val="00FA0912"/>
    <w:rsid w:val="00FA0B4C"/>
    <w:rsid w:val="00FA0C23"/>
    <w:rsid w:val="00FA0F6A"/>
    <w:rsid w:val="00FA104B"/>
    <w:rsid w:val="00FA105E"/>
    <w:rsid w:val="00FA1088"/>
    <w:rsid w:val="00FA1391"/>
    <w:rsid w:val="00FA16B0"/>
    <w:rsid w:val="00FA16C7"/>
    <w:rsid w:val="00FA16C9"/>
    <w:rsid w:val="00FA17A1"/>
    <w:rsid w:val="00FA1881"/>
    <w:rsid w:val="00FA1BBA"/>
    <w:rsid w:val="00FA1D47"/>
    <w:rsid w:val="00FA1EE1"/>
    <w:rsid w:val="00FA2420"/>
    <w:rsid w:val="00FA2510"/>
    <w:rsid w:val="00FA2765"/>
    <w:rsid w:val="00FA27E4"/>
    <w:rsid w:val="00FA2823"/>
    <w:rsid w:val="00FA2905"/>
    <w:rsid w:val="00FA2A07"/>
    <w:rsid w:val="00FA2B43"/>
    <w:rsid w:val="00FA2C6A"/>
    <w:rsid w:val="00FA2D9D"/>
    <w:rsid w:val="00FA2DDD"/>
    <w:rsid w:val="00FA2F38"/>
    <w:rsid w:val="00FA31BE"/>
    <w:rsid w:val="00FA32C8"/>
    <w:rsid w:val="00FA3A54"/>
    <w:rsid w:val="00FA3BC8"/>
    <w:rsid w:val="00FA3E56"/>
    <w:rsid w:val="00FA3E59"/>
    <w:rsid w:val="00FA3E88"/>
    <w:rsid w:val="00FA3F1B"/>
    <w:rsid w:val="00FA4005"/>
    <w:rsid w:val="00FA4009"/>
    <w:rsid w:val="00FA42BD"/>
    <w:rsid w:val="00FA470A"/>
    <w:rsid w:val="00FA477C"/>
    <w:rsid w:val="00FA4AEC"/>
    <w:rsid w:val="00FA4E66"/>
    <w:rsid w:val="00FA5113"/>
    <w:rsid w:val="00FA5184"/>
    <w:rsid w:val="00FA55CF"/>
    <w:rsid w:val="00FA5691"/>
    <w:rsid w:val="00FA571B"/>
    <w:rsid w:val="00FA5ADF"/>
    <w:rsid w:val="00FA5DA3"/>
    <w:rsid w:val="00FA5DB1"/>
    <w:rsid w:val="00FA5EDF"/>
    <w:rsid w:val="00FA5F47"/>
    <w:rsid w:val="00FA6156"/>
    <w:rsid w:val="00FA62A8"/>
    <w:rsid w:val="00FA645B"/>
    <w:rsid w:val="00FA646B"/>
    <w:rsid w:val="00FA647D"/>
    <w:rsid w:val="00FA649E"/>
    <w:rsid w:val="00FA64D6"/>
    <w:rsid w:val="00FA67FC"/>
    <w:rsid w:val="00FA681F"/>
    <w:rsid w:val="00FA68BC"/>
    <w:rsid w:val="00FA6930"/>
    <w:rsid w:val="00FA6A26"/>
    <w:rsid w:val="00FA6D76"/>
    <w:rsid w:val="00FA702C"/>
    <w:rsid w:val="00FA719F"/>
    <w:rsid w:val="00FA7385"/>
    <w:rsid w:val="00FA73F6"/>
    <w:rsid w:val="00FA77F6"/>
    <w:rsid w:val="00FA7809"/>
    <w:rsid w:val="00FA7934"/>
    <w:rsid w:val="00FA7B6F"/>
    <w:rsid w:val="00FA7BA2"/>
    <w:rsid w:val="00FA7BC1"/>
    <w:rsid w:val="00FA7BCC"/>
    <w:rsid w:val="00FA7BEB"/>
    <w:rsid w:val="00FA7CC3"/>
    <w:rsid w:val="00FA7E14"/>
    <w:rsid w:val="00FA7E58"/>
    <w:rsid w:val="00FB0117"/>
    <w:rsid w:val="00FB01AC"/>
    <w:rsid w:val="00FB02DF"/>
    <w:rsid w:val="00FB0337"/>
    <w:rsid w:val="00FB05C2"/>
    <w:rsid w:val="00FB0642"/>
    <w:rsid w:val="00FB0869"/>
    <w:rsid w:val="00FB0904"/>
    <w:rsid w:val="00FB09C0"/>
    <w:rsid w:val="00FB0ABA"/>
    <w:rsid w:val="00FB0AD1"/>
    <w:rsid w:val="00FB0C85"/>
    <w:rsid w:val="00FB0D9F"/>
    <w:rsid w:val="00FB0EE5"/>
    <w:rsid w:val="00FB1055"/>
    <w:rsid w:val="00FB1111"/>
    <w:rsid w:val="00FB1140"/>
    <w:rsid w:val="00FB1261"/>
    <w:rsid w:val="00FB1443"/>
    <w:rsid w:val="00FB1771"/>
    <w:rsid w:val="00FB17BD"/>
    <w:rsid w:val="00FB17E1"/>
    <w:rsid w:val="00FB1846"/>
    <w:rsid w:val="00FB18BE"/>
    <w:rsid w:val="00FB19EE"/>
    <w:rsid w:val="00FB1C81"/>
    <w:rsid w:val="00FB1F13"/>
    <w:rsid w:val="00FB206F"/>
    <w:rsid w:val="00FB21A0"/>
    <w:rsid w:val="00FB29D3"/>
    <w:rsid w:val="00FB2AA1"/>
    <w:rsid w:val="00FB2DB4"/>
    <w:rsid w:val="00FB2DCD"/>
    <w:rsid w:val="00FB3467"/>
    <w:rsid w:val="00FB35D5"/>
    <w:rsid w:val="00FB3888"/>
    <w:rsid w:val="00FB38D5"/>
    <w:rsid w:val="00FB3A8E"/>
    <w:rsid w:val="00FB3A9F"/>
    <w:rsid w:val="00FB3F7C"/>
    <w:rsid w:val="00FB3FAF"/>
    <w:rsid w:val="00FB4007"/>
    <w:rsid w:val="00FB40AF"/>
    <w:rsid w:val="00FB41AF"/>
    <w:rsid w:val="00FB41B4"/>
    <w:rsid w:val="00FB424C"/>
    <w:rsid w:val="00FB42FA"/>
    <w:rsid w:val="00FB431E"/>
    <w:rsid w:val="00FB4665"/>
    <w:rsid w:val="00FB46D6"/>
    <w:rsid w:val="00FB479D"/>
    <w:rsid w:val="00FB4863"/>
    <w:rsid w:val="00FB4940"/>
    <w:rsid w:val="00FB4A86"/>
    <w:rsid w:val="00FB4AC3"/>
    <w:rsid w:val="00FB4C82"/>
    <w:rsid w:val="00FB4D29"/>
    <w:rsid w:val="00FB4DAF"/>
    <w:rsid w:val="00FB4F6D"/>
    <w:rsid w:val="00FB4FDA"/>
    <w:rsid w:val="00FB50E3"/>
    <w:rsid w:val="00FB525D"/>
    <w:rsid w:val="00FB5275"/>
    <w:rsid w:val="00FB56A6"/>
    <w:rsid w:val="00FB56B2"/>
    <w:rsid w:val="00FB5943"/>
    <w:rsid w:val="00FB5BB3"/>
    <w:rsid w:val="00FB5BF1"/>
    <w:rsid w:val="00FB5CFC"/>
    <w:rsid w:val="00FB5DBF"/>
    <w:rsid w:val="00FB600B"/>
    <w:rsid w:val="00FB6166"/>
    <w:rsid w:val="00FB6200"/>
    <w:rsid w:val="00FB6264"/>
    <w:rsid w:val="00FB62CB"/>
    <w:rsid w:val="00FB641E"/>
    <w:rsid w:val="00FB642C"/>
    <w:rsid w:val="00FB65A1"/>
    <w:rsid w:val="00FB696D"/>
    <w:rsid w:val="00FB6B92"/>
    <w:rsid w:val="00FB6D21"/>
    <w:rsid w:val="00FB7045"/>
    <w:rsid w:val="00FB753A"/>
    <w:rsid w:val="00FB7D5D"/>
    <w:rsid w:val="00FC00CC"/>
    <w:rsid w:val="00FC0202"/>
    <w:rsid w:val="00FC02A3"/>
    <w:rsid w:val="00FC0692"/>
    <w:rsid w:val="00FC06F4"/>
    <w:rsid w:val="00FC0703"/>
    <w:rsid w:val="00FC073A"/>
    <w:rsid w:val="00FC09BC"/>
    <w:rsid w:val="00FC0DE3"/>
    <w:rsid w:val="00FC0E86"/>
    <w:rsid w:val="00FC0F65"/>
    <w:rsid w:val="00FC138D"/>
    <w:rsid w:val="00FC13C5"/>
    <w:rsid w:val="00FC152E"/>
    <w:rsid w:val="00FC1960"/>
    <w:rsid w:val="00FC1ABA"/>
    <w:rsid w:val="00FC1BA7"/>
    <w:rsid w:val="00FC21F0"/>
    <w:rsid w:val="00FC226F"/>
    <w:rsid w:val="00FC2558"/>
    <w:rsid w:val="00FC273E"/>
    <w:rsid w:val="00FC296E"/>
    <w:rsid w:val="00FC2A43"/>
    <w:rsid w:val="00FC2AB9"/>
    <w:rsid w:val="00FC2E86"/>
    <w:rsid w:val="00FC31D8"/>
    <w:rsid w:val="00FC3222"/>
    <w:rsid w:val="00FC325C"/>
    <w:rsid w:val="00FC3389"/>
    <w:rsid w:val="00FC33B7"/>
    <w:rsid w:val="00FC3461"/>
    <w:rsid w:val="00FC3972"/>
    <w:rsid w:val="00FC3D5C"/>
    <w:rsid w:val="00FC3F3B"/>
    <w:rsid w:val="00FC3FC9"/>
    <w:rsid w:val="00FC42AF"/>
    <w:rsid w:val="00FC4578"/>
    <w:rsid w:val="00FC469A"/>
    <w:rsid w:val="00FC495F"/>
    <w:rsid w:val="00FC4BFD"/>
    <w:rsid w:val="00FC4CDA"/>
    <w:rsid w:val="00FC4CFB"/>
    <w:rsid w:val="00FC4F08"/>
    <w:rsid w:val="00FC4F3A"/>
    <w:rsid w:val="00FC4FA9"/>
    <w:rsid w:val="00FC50F4"/>
    <w:rsid w:val="00FC5178"/>
    <w:rsid w:val="00FC52B1"/>
    <w:rsid w:val="00FC5486"/>
    <w:rsid w:val="00FC548C"/>
    <w:rsid w:val="00FC54F9"/>
    <w:rsid w:val="00FC556F"/>
    <w:rsid w:val="00FC578E"/>
    <w:rsid w:val="00FC5850"/>
    <w:rsid w:val="00FC59ED"/>
    <w:rsid w:val="00FC5CBE"/>
    <w:rsid w:val="00FC5F33"/>
    <w:rsid w:val="00FC61D8"/>
    <w:rsid w:val="00FC688E"/>
    <w:rsid w:val="00FC6A38"/>
    <w:rsid w:val="00FC6AA5"/>
    <w:rsid w:val="00FC6B46"/>
    <w:rsid w:val="00FC705D"/>
    <w:rsid w:val="00FC70F9"/>
    <w:rsid w:val="00FC7123"/>
    <w:rsid w:val="00FC7485"/>
    <w:rsid w:val="00FC756E"/>
    <w:rsid w:val="00FC7712"/>
    <w:rsid w:val="00FC7782"/>
    <w:rsid w:val="00FC785A"/>
    <w:rsid w:val="00FC7A3E"/>
    <w:rsid w:val="00FC7A48"/>
    <w:rsid w:val="00FC7AAC"/>
    <w:rsid w:val="00FC7D47"/>
    <w:rsid w:val="00FD0293"/>
    <w:rsid w:val="00FD0345"/>
    <w:rsid w:val="00FD04F0"/>
    <w:rsid w:val="00FD054F"/>
    <w:rsid w:val="00FD0799"/>
    <w:rsid w:val="00FD087B"/>
    <w:rsid w:val="00FD088C"/>
    <w:rsid w:val="00FD089D"/>
    <w:rsid w:val="00FD0C07"/>
    <w:rsid w:val="00FD10D2"/>
    <w:rsid w:val="00FD11F9"/>
    <w:rsid w:val="00FD1276"/>
    <w:rsid w:val="00FD15B8"/>
    <w:rsid w:val="00FD15FD"/>
    <w:rsid w:val="00FD18F4"/>
    <w:rsid w:val="00FD1A16"/>
    <w:rsid w:val="00FD1BC1"/>
    <w:rsid w:val="00FD1D41"/>
    <w:rsid w:val="00FD1EF7"/>
    <w:rsid w:val="00FD1F96"/>
    <w:rsid w:val="00FD22B6"/>
    <w:rsid w:val="00FD2351"/>
    <w:rsid w:val="00FD23E8"/>
    <w:rsid w:val="00FD267F"/>
    <w:rsid w:val="00FD2A90"/>
    <w:rsid w:val="00FD2B79"/>
    <w:rsid w:val="00FD2BD5"/>
    <w:rsid w:val="00FD2C0A"/>
    <w:rsid w:val="00FD2F0E"/>
    <w:rsid w:val="00FD2FF6"/>
    <w:rsid w:val="00FD3077"/>
    <w:rsid w:val="00FD3093"/>
    <w:rsid w:val="00FD33AC"/>
    <w:rsid w:val="00FD34A3"/>
    <w:rsid w:val="00FD3565"/>
    <w:rsid w:val="00FD3623"/>
    <w:rsid w:val="00FD3643"/>
    <w:rsid w:val="00FD369C"/>
    <w:rsid w:val="00FD379E"/>
    <w:rsid w:val="00FD3C89"/>
    <w:rsid w:val="00FD3E31"/>
    <w:rsid w:val="00FD405B"/>
    <w:rsid w:val="00FD425D"/>
    <w:rsid w:val="00FD44E6"/>
    <w:rsid w:val="00FD474F"/>
    <w:rsid w:val="00FD47C0"/>
    <w:rsid w:val="00FD4969"/>
    <w:rsid w:val="00FD4A15"/>
    <w:rsid w:val="00FD4A4E"/>
    <w:rsid w:val="00FD4B8D"/>
    <w:rsid w:val="00FD4E14"/>
    <w:rsid w:val="00FD4EF0"/>
    <w:rsid w:val="00FD4F8A"/>
    <w:rsid w:val="00FD53D1"/>
    <w:rsid w:val="00FD5741"/>
    <w:rsid w:val="00FD583C"/>
    <w:rsid w:val="00FD58AF"/>
    <w:rsid w:val="00FD5B9B"/>
    <w:rsid w:val="00FD5D2F"/>
    <w:rsid w:val="00FD5F2D"/>
    <w:rsid w:val="00FD5F9F"/>
    <w:rsid w:val="00FD6002"/>
    <w:rsid w:val="00FD6310"/>
    <w:rsid w:val="00FD6377"/>
    <w:rsid w:val="00FD65A6"/>
    <w:rsid w:val="00FD663F"/>
    <w:rsid w:val="00FD66A8"/>
    <w:rsid w:val="00FD67FA"/>
    <w:rsid w:val="00FD6CCF"/>
    <w:rsid w:val="00FD6D61"/>
    <w:rsid w:val="00FD708C"/>
    <w:rsid w:val="00FD7276"/>
    <w:rsid w:val="00FD73AF"/>
    <w:rsid w:val="00FD7594"/>
    <w:rsid w:val="00FD7597"/>
    <w:rsid w:val="00FD7671"/>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8D"/>
    <w:rsid w:val="00FE07BD"/>
    <w:rsid w:val="00FE0B10"/>
    <w:rsid w:val="00FE0C1B"/>
    <w:rsid w:val="00FE1243"/>
    <w:rsid w:val="00FE139C"/>
    <w:rsid w:val="00FE1501"/>
    <w:rsid w:val="00FE1AB9"/>
    <w:rsid w:val="00FE1C6C"/>
    <w:rsid w:val="00FE1E18"/>
    <w:rsid w:val="00FE23B5"/>
    <w:rsid w:val="00FE2507"/>
    <w:rsid w:val="00FE255F"/>
    <w:rsid w:val="00FE26BF"/>
    <w:rsid w:val="00FE2792"/>
    <w:rsid w:val="00FE2A69"/>
    <w:rsid w:val="00FE2A94"/>
    <w:rsid w:val="00FE2AF6"/>
    <w:rsid w:val="00FE2BA8"/>
    <w:rsid w:val="00FE2BDB"/>
    <w:rsid w:val="00FE2BEB"/>
    <w:rsid w:val="00FE2C3A"/>
    <w:rsid w:val="00FE2C44"/>
    <w:rsid w:val="00FE2D08"/>
    <w:rsid w:val="00FE310F"/>
    <w:rsid w:val="00FE3424"/>
    <w:rsid w:val="00FE35D5"/>
    <w:rsid w:val="00FE36F8"/>
    <w:rsid w:val="00FE37ED"/>
    <w:rsid w:val="00FE390A"/>
    <w:rsid w:val="00FE3A60"/>
    <w:rsid w:val="00FE3E8D"/>
    <w:rsid w:val="00FE3EE7"/>
    <w:rsid w:val="00FE4075"/>
    <w:rsid w:val="00FE40F7"/>
    <w:rsid w:val="00FE411C"/>
    <w:rsid w:val="00FE4163"/>
    <w:rsid w:val="00FE44F0"/>
    <w:rsid w:val="00FE4847"/>
    <w:rsid w:val="00FE4C53"/>
    <w:rsid w:val="00FE4E29"/>
    <w:rsid w:val="00FE4E2D"/>
    <w:rsid w:val="00FE5037"/>
    <w:rsid w:val="00FE514A"/>
    <w:rsid w:val="00FE5177"/>
    <w:rsid w:val="00FE51F0"/>
    <w:rsid w:val="00FE52DB"/>
    <w:rsid w:val="00FE5756"/>
    <w:rsid w:val="00FE58B5"/>
    <w:rsid w:val="00FE5CEA"/>
    <w:rsid w:val="00FE5E3E"/>
    <w:rsid w:val="00FE5E52"/>
    <w:rsid w:val="00FE5F0C"/>
    <w:rsid w:val="00FE6080"/>
    <w:rsid w:val="00FE6119"/>
    <w:rsid w:val="00FE6149"/>
    <w:rsid w:val="00FE61BD"/>
    <w:rsid w:val="00FE61FB"/>
    <w:rsid w:val="00FE6238"/>
    <w:rsid w:val="00FE627D"/>
    <w:rsid w:val="00FE6285"/>
    <w:rsid w:val="00FE6583"/>
    <w:rsid w:val="00FE66F0"/>
    <w:rsid w:val="00FE6708"/>
    <w:rsid w:val="00FE690F"/>
    <w:rsid w:val="00FE6A0A"/>
    <w:rsid w:val="00FE6F14"/>
    <w:rsid w:val="00FE6F70"/>
    <w:rsid w:val="00FE6FD9"/>
    <w:rsid w:val="00FE70AE"/>
    <w:rsid w:val="00FE7338"/>
    <w:rsid w:val="00FE74E9"/>
    <w:rsid w:val="00FE76A7"/>
    <w:rsid w:val="00FE76A9"/>
    <w:rsid w:val="00FE76F0"/>
    <w:rsid w:val="00FE7788"/>
    <w:rsid w:val="00FE7A72"/>
    <w:rsid w:val="00FE7BBE"/>
    <w:rsid w:val="00FE7BF6"/>
    <w:rsid w:val="00FE7C3E"/>
    <w:rsid w:val="00FE7D10"/>
    <w:rsid w:val="00FE7E37"/>
    <w:rsid w:val="00FE7E96"/>
    <w:rsid w:val="00FE7F9F"/>
    <w:rsid w:val="00FE7FC3"/>
    <w:rsid w:val="00FF0586"/>
    <w:rsid w:val="00FF05AF"/>
    <w:rsid w:val="00FF05D0"/>
    <w:rsid w:val="00FF0610"/>
    <w:rsid w:val="00FF06F4"/>
    <w:rsid w:val="00FF08CF"/>
    <w:rsid w:val="00FF0A00"/>
    <w:rsid w:val="00FF0BA3"/>
    <w:rsid w:val="00FF0CD1"/>
    <w:rsid w:val="00FF0DAD"/>
    <w:rsid w:val="00FF0DEC"/>
    <w:rsid w:val="00FF0E20"/>
    <w:rsid w:val="00FF0E3A"/>
    <w:rsid w:val="00FF0F2F"/>
    <w:rsid w:val="00FF0FB2"/>
    <w:rsid w:val="00FF1440"/>
    <w:rsid w:val="00FF1497"/>
    <w:rsid w:val="00FF158D"/>
    <w:rsid w:val="00FF15CD"/>
    <w:rsid w:val="00FF196D"/>
    <w:rsid w:val="00FF1C35"/>
    <w:rsid w:val="00FF1E09"/>
    <w:rsid w:val="00FF1E1A"/>
    <w:rsid w:val="00FF1E7F"/>
    <w:rsid w:val="00FF205C"/>
    <w:rsid w:val="00FF2150"/>
    <w:rsid w:val="00FF2451"/>
    <w:rsid w:val="00FF26F5"/>
    <w:rsid w:val="00FF2796"/>
    <w:rsid w:val="00FF2BB0"/>
    <w:rsid w:val="00FF3216"/>
    <w:rsid w:val="00FF326A"/>
    <w:rsid w:val="00FF3453"/>
    <w:rsid w:val="00FF3895"/>
    <w:rsid w:val="00FF38A6"/>
    <w:rsid w:val="00FF38C7"/>
    <w:rsid w:val="00FF3B5F"/>
    <w:rsid w:val="00FF407F"/>
    <w:rsid w:val="00FF4256"/>
    <w:rsid w:val="00FF43E1"/>
    <w:rsid w:val="00FF46A3"/>
    <w:rsid w:val="00FF4796"/>
    <w:rsid w:val="00FF47C0"/>
    <w:rsid w:val="00FF4962"/>
    <w:rsid w:val="00FF4BB4"/>
    <w:rsid w:val="00FF4D24"/>
    <w:rsid w:val="00FF4E6D"/>
    <w:rsid w:val="00FF50D6"/>
    <w:rsid w:val="00FF51A3"/>
    <w:rsid w:val="00FF526A"/>
    <w:rsid w:val="00FF5277"/>
    <w:rsid w:val="00FF5377"/>
    <w:rsid w:val="00FF5481"/>
    <w:rsid w:val="00FF5494"/>
    <w:rsid w:val="00FF549C"/>
    <w:rsid w:val="00FF54A4"/>
    <w:rsid w:val="00FF5631"/>
    <w:rsid w:val="00FF5743"/>
    <w:rsid w:val="00FF59B4"/>
    <w:rsid w:val="00FF5AA5"/>
    <w:rsid w:val="00FF5B16"/>
    <w:rsid w:val="00FF5BA7"/>
    <w:rsid w:val="00FF5DCE"/>
    <w:rsid w:val="00FF5EE5"/>
    <w:rsid w:val="00FF5FA7"/>
    <w:rsid w:val="00FF6203"/>
    <w:rsid w:val="00FF645C"/>
    <w:rsid w:val="00FF645F"/>
    <w:rsid w:val="00FF65B8"/>
    <w:rsid w:val="00FF65C9"/>
    <w:rsid w:val="00FF663A"/>
    <w:rsid w:val="00FF687B"/>
    <w:rsid w:val="00FF6952"/>
    <w:rsid w:val="00FF69A3"/>
    <w:rsid w:val="00FF6A1A"/>
    <w:rsid w:val="00FF6A68"/>
    <w:rsid w:val="00FF6D6F"/>
    <w:rsid w:val="00FF6E7F"/>
    <w:rsid w:val="00FF7064"/>
    <w:rsid w:val="00FF71B7"/>
    <w:rsid w:val="00FF721A"/>
    <w:rsid w:val="00FF7224"/>
    <w:rsid w:val="00FF72B7"/>
    <w:rsid w:val="00FF72FB"/>
    <w:rsid w:val="00FF779F"/>
    <w:rsid w:val="00FF79F2"/>
    <w:rsid w:val="00FF7B49"/>
    <w:rsid w:val="00FF7C7A"/>
    <w:rsid w:val="00FF7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31CB69A"/>
  <w15:chartTrackingRefBased/>
  <w15:docId w15:val="{6BFCB172-2072-4900-BB08-AEA52C2B4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uiPriority="99" w:qFormat="1"/>
    <w:lsdException w:name="annotation reference" w:uiPriority="99" w:qFormat="1"/>
    <w:lsdException w:name="Title" w:qFormat="1"/>
    <w:lsdException w:name="Subtitle" w:qFormat="1"/>
    <w:lsdException w:name="Hyperlink" w:qFormat="1"/>
    <w:lsdException w:name="Strong" w:uiPriority="22" w:qFormat="1"/>
    <w:lsdException w:name="Emphasis" w:qFormat="1"/>
    <w:lsdException w:name="Plain Text" w:uiPriority="99"/>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B02AF5"/>
    <w:rPr>
      <w:rFonts w:ascii="Times" w:hAnsi="Times"/>
      <w:szCs w:val="24"/>
      <w:lang w:val="en-GB" w:eastAsia="en-US"/>
    </w:rPr>
  </w:style>
  <w:style w:type="paragraph" w:styleId="1">
    <w:name w:val="heading 1"/>
    <w:aliases w:val="NMP Heading 1,H1,h11,h12,h13,h14,h15,h16,app heading 1,l1,Memo Heading 1,Heading 1_a,heading 1,h17,h111,h121,h131,h141,h151,h161,h18,h112,h122,h132,h142,h152,h162,h19,h113,h123,h133,h143,h153,h163,Heading 1 Char,Alt+1,Alt+11,Alt+12,Alt+13"/>
    <w:basedOn w:val="a0"/>
    <w:next w:val="a0"/>
    <w:link w:val="10"/>
    <w:uiPriority w:val="9"/>
    <w:qFormat/>
    <w:rsid w:val="004B3890"/>
    <w:pPr>
      <w:widowControl w:val="0"/>
      <w:spacing w:before="240" w:after="60"/>
      <w:outlineLvl w:val="0"/>
    </w:pPr>
    <w:rPr>
      <w:rFonts w:ascii="Arial" w:hAnsi="Arial"/>
      <w:b/>
      <w:bCs/>
      <w:kern w:val="32"/>
      <w:sz w:val="32"/>
      <w:szCs w:val="32"/>
      <w:lang w:eastAsia="x-none"/>
    </w:rPr>
  </w:style>
  <w:style w:type="paragraph" w:styleId="2">
    <w:name w:val="heading 2"/>
    <w:aliases w:val="H2,h2,Head2A,2,UNDERRUBRIK 1-2,DO NOT USE_h2,h21,Heading 2 Char,H2 Char,h2 Char,Header 2,Header2,22,heading2,2nd level,H21,H22,H23,H24,H25,R2,E2,†berschrift 2,õberschrift 2"/>
    <w:basedOn w:val="a0"/>
    <w:next w:val="a0"/>
    <w:link w:val="20"/>
    <w:uiPriority w:val="9"/>
    <w:qFormat/>
    <w:rsid w:val="004B3890"/>
    <w:pPr>
      <w:keepNext/>
      <w:widowControl w:val="0"/>
      <w:spacing w:before="240" w:after="60"/>
      <w:outlineLvl w:val="1"/>
    </w:pPr>
    <w:rPr>
      <w:rFonts w:ascii="Arial" w:hAnsi="Arial"/>
      <w:b/>
      <w:bCs/>
      <w:i/>
      <w:iCs/>
      <w:sz w:val="24"/>
      <w:szCs w:val="28"/>
      <w:lang w:eastAsia="x-none"/>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标题1"/>
    <w:basedOn w:val="a0"/>
    <w:next w:val="a0"/>
    <w:link w:val="30"/>
    <w:qFormat/>
    <w:rsid w:val="00AD7358"/>
    <w:pPr>
      <w:keepNext/>
      <w:spacing w:before="240" w:after="60"/>
      <w:outlineLvl w:val="2"/>
    </w:pPr>
    <w:rPr>
      <w:rFonts w:ascii="Arial" w:hAnsi="Arial"/>
      <w:b/>
      <w:szCs w:val="26"/>
      <w:lang w:eastAsia="x-none"/>
    </w:rPr>
  </w:style>
  <w:style w:type="paragraph" w:styleId="4">
    <w:name w:val="heading 4"/>
    <w:aliases w:val="h4,H4,H41,h41,H42,h42,H43,h43,H411,h411,H421,h421,H44,h44,H412,h412,H422,h422,H431,h431,H45,h45,H413,h413,H423,h423,H432,h432,H46,h46,H47,h47,Memo Heading 4,Memo Heading 5,heading 4,heading 4 + Indent: Left 0.5 in,标题3a,4th level,Heading,4"/>
    <w:basedOn w:val="3"/>
    <w:next w:val="a0"/>
    <w:link w:val="40"/>
    <w:uiPriority w:val="9"/>
    <w:qFormat/>
    <w:rsid w:val="00870B7E"/>
    <w:pPr>
      <w:outlineLvl w:val="3"/>
    </w:pPr>
    <w:rPr>
      <w:i/>
    </w:rPr>
  </w:style>
  <w:style w:type="paragraph" w:styleId="5">
    <w:name w:val="heading 5"/>
    <w:aliases w:val="h5,Heading5"/>
    <w:basedOn w:val="4"/>
    <w:next w:val="a0"/>
    <w:link w:val="50"/>
    <w:uiPriority w:val="9"/>
    <w:qFormat/>
    <w:rsid w:val="00196D13"/>
    <w:pPr>
      <w:tabs>
        <w:tab w:val="num" w:pos="864"/>
      </w:tabs>
      <w:outlineLvl w:val="4"/>
    </w:pPr>
    <w:rPr>
      <w:bCs/>
      <w:i w:val="0"/>
      <w:iCs/>
      <w:sz w:val="18"/>
    </w:rPr>
  </w:style>
  <w:style w:type="paragraph" w:styleId="6">
    <w:name w:val="heading 6"/>
    <w:basedOn w:val="a0"/>
    <w:next w:val="a0"/>
    <w:link w:val="60"/>
    <w:uiPriority w:val="9"/>
    <w:qFormat/>
    <w:rsid w:val="00585FFD"/>
    <w:pPr>
      <w:spacing w:before="240" w:after="60"/>
      <w:outlineLvl w:val="5"/>
    </w:pPr>
    <w:rPr>
      <w:rFonts w:ascii="Arial" w:hAnsi="Arial"/>
      <w:b/>
      <w:bCs/>
      <w:i/>
      <w:sz w:val="18"/>
      <w:szCs w:val="22"/>
      <w:lang w:eastAsia="x-none"/>
    </w:rPr>
  </w:style>
  <w:style w:type="paragraph" w:styleId="7">
    <w:name w:val="heading 7"/>
    <w:basedOn w:val="a0"/>
    <w:next w:val="a0"/>
    <w:link w:val="70"/>
    <w:uiPriority w:val="9"/>
    <w:qFormat/>
    <w:pPr>
      <w:spacing w:before="240" w:after="60"/>
      <w:outlineLvl w:val="6"/>
    </w:pPr>
    <w:rPr>
      <w:rFonts w:ascii="Times New Roman" w:hAnsi="Times New Roman"/>
      <w:sz w:val="24"/>
      <w:lang w:eastAsia="x-none"/>
    </w:rPr>
  </w:style>
  <w:style w:type="paragraph" w:styleId="8">
    <w:name w:val="heading 8"/>
    <w:basedOn w:val="a0"/>
    <w:next w:val="a0"/>
    <w:link w:val="80"/>
    <w:uiPriority w:val="9"/>
    <w:qFormat/>
    <w:pPr>
      <w:spacing w:before="240" w:after="60"/>
      <w:outlineLvl w:val="7"/>
    </w:pPr>
    <w:rPr>
      <w:rFonts w:ascii="Times New Roman" w:hAnsi="Times New Roman"/>
      <w:i/>
      <w:iCs/>
      <w:sz w:val="24"/>
      <w:lang w:eastAsia="x-none"/>
    </w:rPr>
  </w:style>
  <w:style w:type="paragraph" w:styleId="9">
    <w:name w:val="heading 9"/>
    <w:basedOn w:val="a0"/>
    <w:next w:val="a0"/>
    <w:link w:val="90"/>
    <w:uiPriority w:val="9"/>
    <w:qFormat/>
    <w:pPr>
      <w:spacing w:before="240" w:after="60"/>
      <w:outlineLvl w:val="8"/>
    </w:pPr>
    <w:rPr>
      <w:rFonts w:ascii="Arial" w:hAnsi="Arial"/>
      <w:sz w:val="22"/>
      <w:szCs w:val="22"/>
      <w:lang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标题 3 字符"/>
    <w:aliases w:val="no break 字符,H3 字符,Underrubrik2 字符,h3 字符,Memo Heading 3 字符,hello 字符,Titre 3 Car 字符,no break Car 字符,H3 Car 字符,Underrubrik2 Car 字符,h3 Car 字符,Memo Heading 3 Car 字符,hello Car 字符,Heading 3 Char Car 字符,no break Char Car 字符,H3 Char Car 字符,h3 Char Car 字符"/>
    <w:link w:val="3"/>
    <w:rsid w:val="00AD7358"/>
    <w:rPr>
      <w:rFonts w:ascii="Arial" w:hAnsi="Arial"/>
      <w:b/>
      <w:szCs w:val="26"/>
      <w:lang w:val="en-GB" w:eastAsia="x-none"/>
    </w:rPr>
  </w:style>
  <w:style w:type="paragraph" w:customStyle="1" w:styleId="TdocHeader2">
    <w:name w:val="Tdoc_Header_2"/>
    <w:basedOn w:val="a0"/>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1"/>
    <w:next w:val="a4"/>
    <w:autoRedefine/>
    <w:pPr>
      <w:tabs>
        <w:tab w:val="num" w:pos="360"/>
      </w:tabs>
      <w:spacing w:after="120"/>
      <w:ind w:left="357" w:hanging="357"/>
      <w:jc w:val="both"/>
    </w:pPr>
    <w:rPr>
      <w:bCs w:val="0"/>
      <w:noProof/>
      <w:kern w:val="28"/>
      <w:sz w:val="24"/>
      <w:szCs w:val="20"/>
      <w:lang w:val="en-US"/>
    </w:rPr>
  </w:style>
  <w:style w:type="paragraph" w:styleId="a4">
    <w:name w:val="Body Text"/>
    <w:aliases w:val="bt"/>
    <w:basedOn w:val="a0"/>
    <w:link w:val="a5"/>
    <w:pPr>
      <w:spacing w:after="120"/>
      <w:jc w:val="both"/>
    </w:pPr>
    <w:rPr>
      <w:lang w:eastAsia="x-none"/>
    </w:rPr>
  </w:style>
  <w:style w:type="paragraph" w:customStyle="1" w:styleId="TdocHeader1">
    <w:name w:val="Tdoc_Header_1"/>
    <w:basedOn w:val="a6"/>
    <w:pPr>
      <w:widowControl w:val="0"/>
      <w:tabs>
        <w:tab w:val="clear" w:pos="4536"/>
        <w:tab w:val="right" w:pos="10206"/>
      </w:tabs>
      <w:jc w:val="both"/>
    </w:pPr>
    <w:rPr>
      <w:rFonts w:ascii="Arial" w:hAnsi="Arial"/>
      <w:b/>
      <w:szCs w:val="20"/>
    </w:rPr>
  </w:style>
  <w:style w:type="paragraph" w:styleId="a6">
    <w:name w:val="header"/>
    <w:aliases w:val="header odd,header,header odd1,header odd2,header odd3,header odd4,header odd5,header odd6,header1,header2,header3,header odd11,header odd21,header odd7,header4,header odd8,header odd9,header5,header odd12,header11,header21,header odd22,header31,h"/>
    <w:basedOn w:val="a0"/>
    <w:link w:val="a7"/>
    <w:pPr>
      <w:tabs>
        <w:tab w:val="center" w:pos="4536"/>
        <w:tab w:val="right" w:pos="9072"/>
      </w:tabs>
    </w:pPr>
  </w:style>
  <w:style w:type="paragraph" w:styleId="a8">
    <w:name w:val="footnote text"/>
    <w:basedOn w:val="a0"/>
    <w:link w:val="a9"/>
    <w:semiHidden/>
    <w:pPr>
      <w:jc w:val="both"/>
    </w:pPr>
    <w:rPr>
      <w:szCs w:val="20"/>
      <w:lang w:val="x-none" w:eastAsia="x-none"/>
    </w:rPr>
  </w:style>
  <w:style w:type="paragraph" w:styleId="aa">
    <w:name w:val="Document Map"/>
    <w:basedOn w:val="a0"/>
    <w:link w:val="ab"/>
    <w:semiHidden/>
    <w:pPr>
      <w:shd w:val="clear" w:color="auto" w:fill="000080"/>
    </w:pPr>
    <w:rPr>
      <w:rFonts w:ascii="Tahoma" w:hAnsi="Tahoma"/>
      <w:lang w:eastAsia="x-none"/>
    </w:rPr>
  </w:style>
  <w:style w:type="paragraph" w:customStyle="1" w:styleId="TdocHeading2">
    <w:name w:val="Tdoc_Heading_2"/>
    <w:basedOn w:val="a0"/>
  </w:style>
  <w:style w:type="character" w:styleId="ac">
    <w:name w:val="Hyperlink"/>
    <w:qFormat/>
    <w:rPr>
      <w:color w:val="0000FF"/>
      <w:u w:val="single"/>
    </w:rPr>
  </w:style>
  <w:style w:type="character" w:styleId="ad">
    <w:name w:val="FollowedHyperlink"/>
    <w:rsid w:val="00BA58CC"/>
    <w:rPr>
      <w:color w:val="0000FF"/>
      <w:u w:val="single"/>
    </w:rPr>
  </w:style>
  <w:style w:type="paragraph" w:styleId="ae">
    <w:name w:val="Balloon Text"/>
    <w:basedOn w:val="a0"/>
    <w:link w:val="af"/>
    <w:semiHidden/>
    <w:rPr>
      <w:rFonts w:ascii="Tahoma" w:hAnsi="Tahoma"/>
      <w:sz w:val="16"/>
      <w:szCs w:val="16"/>
      <w:lang w:eastAsia="x-none"/>
    </w:rPr>
  </w:style>
  <w:style w:type="paragraph" w:customStyle="1" w:styleId="NO">
    <w:name w:val="NO"/>
    <w:basedOn w:val="a0"/>
    <w:rsid w:val="00663BC6"/>
    <w:pPr>
      <w:keepLines/>
      <w:ind w:left="1135" w:hanging="851"/>
    </w:pPr>
    <w:rPr>
      <w:rFonts w:ascii="Times New Roman" w:hAnsi="Times New Roman"/>
      <w:sz w:val="24"/>
      <w:szCs w:val="20"/>
    </w:rPr>
  </w:style>
  <w:style w:type="paragraph" w:customStyle="1" w:styleId="h1">
    <w:name w:val="h1"/>
    <w:basedOn w:val="a0"/>
  </w:style>
  <w:style w:type="paragraph" w:styleId="af0">
    <w:name w:val="Normal (Web)"/>
    <w:basedOn w:val="a0"/>
    <w:uiPriority w:val="99"/>
    <w:rsid w:val="00DF3AA6"/>
    <w:pPr>
      <w:spacing w:before="100" w:beforeAutospacing="1" w:after="100" w:afterAutospacing="1"/>
    </w:pPr>
    <w:rPr>
      <w:rFonts w:ascii="Arial" w:eastAsia="宋体" w:hAnsi="Arial" w:cs="Arial"/>
      <w:color w:val="493118"/>
      <w:sz w:val="18"/>
      <w:szCs w:val="18"/>
      <w:lang w:val="en-US" w:eastAsia="zh-CN"/>
    </w:rPr>
  </w:style>
  <w:style w:type="table" w:styleId="af1">
    <w:name w:val="Table Grid"/>
    <w:aliases w:val="TableGrid,SGS Table Basic 1,ST Table,Check(v),Table-Text,x Tableau page de garde"/>
    <w:basedOn w:val="a2"/>
    <w:uiPriority w:val="99"/>
    <w:qFormat/>
    <w:rsid w:val="009D7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a0"/>
    <w:next w:val="a0"/>
    <w:autoRedefine/>
    <w:uiPriority w:val="39"/>
    <w:rsid w:val="003507CD"/>
    <w:pPr>
      <w:tabs>
        <w:tab w:val="left" w:pos="403"/>
        <w:tab w:val="right" w:leader="dot" w:pos="9631"/>
      </w:tabs>
      <w:spacing w:before="120" w:after="120"/>
    </w:pPr>
    <w:rPr>
      <w:rFonts w:ascii="Times New Roman" w:eastAsia="Times New Roman" w:hAnsi="Times New Roman"/>
      <w:b/>
      <w:bCs/>
      <w:caps/>
      <w:szCs w:val="20"/>
      <w:lang w:val="en-US"/>
    </w:rPr>
  </w:style>
  <w:style w:type="paragraph" w:styleId="TOC2">
    <w:name w:val="toc 2"/>
    <w:basedOn w:val="a0"/>
    <w:next w:val="a0"/>
    <w:autoRedefine/>
    <w:uiPriority w:val="39"/>
    <w:rsid w:val="00576214"/>
    <w:pPr>
      <w:tabs>
        <w:tab w:val="left" w:pos="960"/>
        <w:tab w:val="right" w:leader="dot" w:pos="9631"/>
      </w:tabs>
      <w:ind w:left="238"/>
    </w:pPr>
    <w:rPr>
      <w:rFonts w:ascii="Times New Roman" w:eastAsia="Times New Roman" w:hAnsi="Times New Roman"/>
      <w:smallCaps/>
      <w:szCs w:val="20"/>
      <w:lang w:val="en-US"/>
    </w:rPr>
  </w:style>
  <w:style w:type="paragraph" w:styleId="TOC3">
    <w:name w:val="toc 3"/>
    <w:basedOn w:val="a0"/>
    <w:next w:val="a0"/>
    <w:autoRedefine/>
    <w:uiPriority w:val="39"/>
    <w:rsid w:val="00760DA2"/>
    <w:pPr>
      <w:tabs>
        <w:tab w:val="left" w:pos="1200"/>
        <w:tab w:val="right" w:leader="dot" w:pos="9631"/>
      </w:tabs>
      <w:ind w:left="403"/>
    </w:pPr>
  </w:style>
  <w:style w:type="paragraph" w:styleId="TOC4">
    <w:name w:val="toc 4"/>
    <w:basedOn w:val="a0"/>
    <w:next w:val="a0"/>
    <w:autoRedefine/>
    <w:uiPriority w:val="39"/>
    <w:rsid w:val="00576214"/>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宋体" w:hAnsi="Arial" w:cs="Arial"/>
      <w:color w:val="0000FF"/>
      <w:kern w:val="2"/>
    </w:rPr>
  </w:style>
  <w:style w:type="paragraph" w:styleId="af2">
    <w:name w:val="Date"/>
    <w:basedOn w:val="a0"/>
    <w:next w:val="a0"/>
    <w:link w:val="af3"/>
    <w:rsid w:val="00EF0E8D"/>
    <w:rPr>
      <w:lang w:eastAsia="x-none"/>
    </w:rPr>
  </w:style>
  <w:style w:type="paragraph" w:customStyle="1" w:styleId="Default">
    <w:name w:val="Default"/>
    <w:rsid w:val="00C86A54"/>
    <w:pPr>
      <w:autoSpaceDE w:val="0"/>
      <w:autoSpaceDN w:val="0"/>
      <w:adjustRightInd w:val="0"/>
      <w:ind w:left="720" w:hanging="360"/>
    </w:pPr>
    <w:rPr>
      <w:rFonts w:ascii="Arial" w:eastAsia="宋体" w:hAnsi="Arial" w:cs="Arial"/>
      <w:color w:val="000000"/>
      <w:sz w:val="24"/>
      <w:szCs w:val="24"/>
      <w:lang w:eastAsia="en-US"/>
    </w:rPr>
  </w:style>
  <w:style w:type="paragraph" w:customStyle="1" w:styleId="3GPPNormalText">
    <w:name w:val="3GPP Normal Text"/>
    <w:basedOn w:val="a4"/>
    <w:link w:val="3GPPNormalTextChar"/>
    <w:qFormat/>
    <w:rsid w:val="00340BB9"/>
    <w:rPr>
      <w:rFonts w:ascii="Times New Roman" w:eastAsia="MS Mincho" w:hAnsi="Times New Roman"/>
      <w:sz w:val="22"/>
      <w:lang w:val="x-none"/>
    </w:rPr>
  </w:style>
  <w:style w:type="character" w:customStyle="1" w:styleId="3GPPNormalTextChar">
    <w:name w:val="3GPP Normal Text Char"/>
    <w:link w:val="3GPPNormalText"/>
    <w:rsid w:val="00340BB9"/>
    <w:rPr>
      <w:rFonts w:eastAsia="MS Mincho"/>
      <w:sz w:val="22"/>
      <w:szCs w:val="24"/>
      <w:lang w:val="x-none" w:eastAsia="x-none" w:bidi="ar-SA"/>
    </w:rPr>
  </w:style>
  <w:style w:type="paragraph" w:customStyle="1" w:styleId="References">
    <w:name w:val="References"/>
    <w:basedOn w:val="a0"/>
    <w:rsid w:val="001F26AA"/>
    <w:pPr>
      <w:numPr>
        <w:ilvl w:val="2"/>
        <w:numId w:val="1"/>
      </w:numPr>
    </w:pPr>
    <w:rPr>
      <w:rFonts w:ascii="Times New Roman" w:eastAsia="Times New Roman" w:hAnsi="Times New Roman"/>
      <w:lang w:val="en-US"/>
    </w:rPr>
  </w:style>
  <w:style w:type="paragraph" w:customStyle="1" w:styleId="Statement">
    <w:name w:val="Statement"/>
    <w:basedOn w:val="a0"/>
    <w:rsid w:val="00433E6F"/>
    <w:pPr>
      <w:keepNext/>
      <w:ind w:left="601" w:hanging="601"/>
    </w:pPr>
    <w:rPr>
      <w:rFonts w:ascii="Times New Roman" w:hAnsi="Times New Roman"/>
      <w:b/>
      <w:i/>
      <w:lang w:val="en-US" w:eastAsia="ko-KR"/>
    </w:rPr>
  </w:style>
  <w:style w:type="paragraph" w:customStyle="1" w:styleId="B1">
    <w:name w:val="B1"/>
    <w:basedOn w:val="af4"/>
    <w:link w:val="B10"/>
    <w:qFormat/>
    <w:rsid w:val="00D9550F"/>
    <w:pPr>
      <w:spacing w:after="180"/>
      <w:ind w:left="568" w:hanging="284"/>
    </w:pPr>
    <w:rPr>
      <w:rFonts w:ascii="Times New Roman" w:eastAsia="MS Mincho" w:hAnsi="Times New Roman"/>
      <w:szCs w:val="20"/>
    </w:rPr>
  </w:style>
  <w:style w:type="paragraph" w:customStyle="1" w:styleId="B2">
    <w:name w:val="B2"/>
    <w:basedOn w:val="21"/>
    <w:link w:val="B2Char"/>
    <w:qFormat/>
    <w:rsid w:val="00D9550F"/>
    <w:pPr>
      <w:spacing w:after="180"/>
      <w:ind w:left="851" w:hanging="284"/>
    </w:pPr>
    <w:rPr>
      <w:rFonts w:ascii="Times New Roman" w:eastAsia="MS Mincho" w:hAnsi="Times New Roman"/>
      <w:szCs w:val="20"/>
    </w:rPr>
  </w:style>
  <w:style w:type="character" w:customStyle="1" w:styleId="B10">
    <w:name w:val="B1 (文字)"/>
    <w:link w:val="B1"/>
    <w:rsid w:val="00D9550F"/>
    <w:rPr>
      <w:rFonts w:eastAsia="MS Mincho"/>
      <w:lang w:val="en-GB" w:eastAsia="en-US" w:bidi="ar-SA"/>
    </w:rPr>
  </w:style>
  <w:style w:type="character" w:customStyle="1" w:styleId="B2Char">
    <w:name w:val="B2 Char"/>
    <w:link w:val="B2"/>
    <w:qFormat/>
    <w:rsid w:val="00D9550F"/>
    <w:rPr>
      <w:rFonts w:eastAsia="MS Mincho"/>
      <w:lang w:val="en-GB" w:eastAsia="en-US" w:bidi="ar-SA"/>
    </w:rPr>
  </w:style>
  <w:style w:type="paragraph" w:styleId="af4">
    <w:name w:val="List"/>
    <w:basedOn w:val="a0"/>
    <w:rsid w:val="00D9550F"/>
    <w:pPr>
      <w:ind w:left="283" w:hanging="283"/>
    </w:pPr>
  </w:style>
  <w:style w:type="paragraph" w:styleId="21">
    <w:name w:val="List 2"/>
    <w:basedOn w:val="a0"/>
    <w:rsid w:val="00D9550F"/>
    <w:pPr>
      <w:ind w:left="566" w:hanging="283"/>
    </w:pPr>
  </w:style>
  <w:style w:type="paragraph" w:styleId="TOC5">
    <w:name w:val="toc 5"/>
    <w:basedOn w:val="a0"/>
    <w:next w:val="a0"/>
    <w:autoRedefine/>
    <w:uiPriority w:val="39"/>
    <w:rsid w:val="00576214"/>
    <w:pPr>
      <w:ind w:left="960"/>
    </w:pPr>
    <w:rPr>
      <w:rFonts w:ascii="Times New Roman" w:eastAsia="MS Mincho" w:hAnsi="Times New Roman"/>
      <w:sz w:val="24"/>
      <w:lang w:eastAsia="ja-JP"/>
    </w:rPr>
  </w:style>
  <w:style w:type="paragraph" w:styleId="TOC6">
    <w:name w:val="toc 6"/>
    <w:basedOn w:val="a0"/>
    <w:next w:val="a0"/>
    <w:autoRedefine/>
    <w:uiPriority w:val="39"/>
    <w:rsid w:val="00576214"/>
    <w:pPr>
      <w:ind w:left="1200"/>
    </w:pPr>
    <w:rPr>
      <w:rFonts w:ascii="Times New Roman" w:eastAsia="MS Mincho" w:hAnsi="Times New Roman"/>
      <w:sz w:val="24"/>
      <w:lang w:eastAsia="ja-JP"/>
    </w:rPr>
  </w:style>
  <w:style w:type="paragraph" w:styleId="TOC7">
    <w:name w:val="toc 7"/>
    <w:basedOn w:val="a0"/>
    <w:next w:val="a0"/>
    <w:autoRedefine/>
    <w:uiPriority w:val="39"/>
    <w:rsid w:val="00576214"/>
    <w:rPr>
      <w:rFonts w:ascii="Times New Roman" w:eastAsia="MS Mincho" w:hAnsi="Times New Roman"/>
      <w:sz w:val="24"/>
      <w:lang w:eastAsia="ja-JP"/>
    </w:rPr>
  </w:style>
  <w:style w:type="paragraph" w:styleId="TOC8">
    <w:name w:val="toc 8"/>
    <w:basedOn w:val="a0"/>
    <w:next w:val="a0"/>
    <w:autoRedefine/>
    <w:uiPriority w:val="39"/>
    <w:rsid w:val="00576214"/>
    <w:pPr>
      <w:ind w:left="1680"/>
    </w:pPr>
    <w:rPr>
      <w:rFonts w:ascii="Times New Roman" w:eastAsia="MS Mincho" w:hAnsi="Times New Roman"/>
      <w:sz w:val="24"/>
      <w:lang w:eastAsia="ja-JP"/>
    </w:rPr>
  </w:style>
  <w:style w:type="paragraph" w:styleId="TOC9">
    <w:name w:val="toc 9"/>
    <w:basedOn w:val="a0"/>
    <w:next w:val="a0"/>
    <w:autoRedefine/>
    <w:uiPriority w:val="39"/>
    <w:rsid w:val="00576214"/>
    <w:pPr>
      <w:ind w:left="192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af5">
    <w:name w:val="caption"/>
    <w:aliases w:val="cap,cap Char,Caption Char,Caption Char1 Char,cap Char Char1,Caption Char Char1 Char,cap Char2,条目"/>
    <w:basedOn w:val="a0"/>
    <w:next w:val="a0"/>
    <w:link w:val="af6"/>
    <w:uiPriority w:val="99"/>
    <w:qFormat/>
    <w:rsid w:val="005E60B4"/>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customStyle="1" w:styleId="B1Char1">
    <w:name w:val="B1 Char1"/>
    <w:rsid w:val="00FC4578"/>
    <w:rPr>
      <w:rFonts w:ascii="Times New Roman" w:hAnsi="Times New Roman"/>
      <w:lang w:val="en-GB" w:eastAsia="en-US"/>
    </w:rPr>
  </w:style>
  <w:style w:type="numbering" w:customStyle="1" w:styleId="StyleBulleted">
    <w:name w:val="Style Bulleted"/>
    <w:rsid w:val="0024705D"/>
    <w:pPr>
      <w:numPr>
        <w:numId w:val="2"/>
      </w:numPr>
    </w:pPr>
  </w:style>
  <w:style w:type="character" w:styleId="af7">
    <w:name w:val="annotation reference"/>
    <w:uiPriority w:val="99"/>
    <w:qFormat/>
    <w:rsid w:val="000E4594"/>
    <w:rPr>
      <w:sz w:val="16"/>
      <w:szCs w:val="16"/>
    </w:rPr>
  </w:style>
  <w:style w:type="paragraph" w:styleId="af8">
    <w:name w:val="annotation text"/>
    <w:basedOn w:val="a0"/>
    <w:link w:val="af9"/>
    <w:uiPriority w:val="99"/>
    <w:qFormat/>
    <w:rsid w:val="000E4594"/>
    <w:rPr>
      <w:szCs w:val="20"/>
    </w:rPr>
  </w:style>
  <w:style w:type="paragraph" w:styleId="afa">
    <w:name w:val="annotation subject"/>
    <w:basedOn w:val="af8"/>
    <w:next w:val="af8"/>
    <w:link w:val="afb"/>
    <w:semiHidden/>
    <w:rsid w:val="000E4594"/>
    <w:rPr>
      <w:b/>
      <w:bCs/>
      <w:lang w:eastAsia="x-none"/>
    </w:rPr>
  </w:style>
  <w:style w:type="paragraph" w:customStyle="1" w:styleId="EQ">
    <w:name w:val="EQ"/>
    <w:basedOn w:val="a0"/>
    <w:next w:val="a0"/>
    <w:link w:val="EQChar"/>
    <w:qFormat/>
    <w:rsid w:val="00B07870"/>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a0"/>
    <w:link w:val="TALChar"/>
    <w:rsid w:val="001F1F9F"/>
    <w:pPr>
      <w:keepNext/>
      <w:keepLines/>
    </w:pPr>
    <w:rPr>
      <w:rFonts w:ascii="Arial" w:eastAsia="MS Mincho" w:hAnsi="Arial"/>
      <w:sz w:val="18"/>
      <w:szCs w:val="20"/>
    </w:rPr>
  </w:style>
  <w:style w:type="paragraph" w:customStyle="1" w:styleId="TAC">
    <w:name w:val="TAC"/>
    <w:basedOn w:val="a0"/>
    <w:link w:val="TACChar"/>
    <w:rsid w:val="004B2C15"/>
    <w:pPr>
      <w:keepLines/>
      <w:spacing w:before="40" w:after="40"/>
      <w:jc w:val="center"/>
    </w:pPr>
    <w:rPr>
      <w:rFonts w:ascii="Times New Roman" w:eastAsia="宋体" w:hAnsi="Times New Roman"/>
      <w:szCs w:val="20"/>
      <w:lang w:eastAsia="x-none"/>
    </w:rPr>
  </w:style>
  <w:style w:type="paragraph" w:customStyle="1" w:styleId="TAH">
    <w:name w:val="TAH"/>
    <w:basedOn w:val="TAC"/>
    <w:link w:val="TAHCar"/>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rsid w:val="000264DF"/>
    <w:pPr>
      <w:keepNext/>
      <w:tabs>
        <w:tab w:val="num" w:pos="851"/>
      </w:tabs>
      <w:suppressAutoHyphens/>
      <w:autoSpaceDE w:val="0"/>
      <w:spacing w:before="60" w:after="60"/>
      <w:ind w:left="851" w:hanging="851"/>
      <w:jc w:val="both"/>
    </w:pPr>
    <w:rPr>
      <w:rFonts w:ascii="Arial" w:eastAsia="宋体" w:hAnsi="Arial" w:cs="Arial"/>
      <w:color w:val="0000FF"/>
      <w:kern w:val="1"/>
      <w:lang w:eastAsia="ar-SA"/>
    </w:rPr>
  </w:style>
  <w:style w:type="paragraph" w:styleId="a">
    <w:name w:val="List Bullet"/>
    <w:basedOn w:val="a0"/>
    <w:rsid w:val="00767762"/>
    <w:pPr>
      <w:widowControl w:val="0"/>
      <w:numPr>
        <w:numId w:val="3"/>
      </w:numPr>
      <w:ind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a0"/>
    <w:qFormat/>
    <w:rsid w:val="00F9036E"/>
    <w:pPr>
      <w:ind w:left="720"/>
      <w:contextualSpacing/>
    </w:pPr>
    <w:rPr>
      <w:rFonts w:ascii="Times New Roman" w:eastAsia="Times New Roman" w:hAnsi="Times New Roman"/>
      <w:sz w:val="24"/>
      <w:lang w:val="en-US" w:eastAsia="zh-CN"/>
    </w:rPr>
  </w:style>
  <w:style w:type="paragraph" w:customStyle="1" w:styleId="StatementBody">
    <w:name w:val="Statement Body"/>
    <w:basedOn w:val="a0"/>
    <w:link w:val="StatementBodyChar"/>
    <w:rsid w:val="0002338E"/>
    <w:pPr>
      <w:numPr>
        <w:numId w:val="4"/>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02338E"/>
    <w:rPr>
      <w:rFonts w:eastAsia="Times New Roman"/>
      <w:szCs w:val="24"/>
      <w:lang w:val="x-none" w:eastAsia="ko-KR"/>
    </w:rPr>
  </w:style>
  <w:style w:type="character" w:customStyle="1" w:styleId="af9">
    <w:name w:val="批注文字 字符"/>
    <w:link w:val="af8"/>
    <w:uiPriority w:val="99"/>
    <w:qFormat/>
    <w:rsid w:val="0090736B"/>
    <w:rPr>
      <w:rFonts w:ascii="Times" w:eastAsia="Batang" w:hAnsi="Times"/>
      <w:lang w:val="en-GB" w:eastAsia="en-US" w:bidi="ar-SA"/>
    </w:rPr>
  </w:style>
  <w:style w:type="character" w:customStyle="1" w:styleId="B1Zchn">
    <w:name w:val="B1 Zchn"/>
    <w:qFormat/>
    <w:rsid w:val="00030A7A"/>
    <w:rPr>
      <w:rFonts w:eastAsia="宋体"/>
      <w:lang w:val="en-US" w:eastAsia="en-US" w:bidi="ar-SA"/>
    </w:rPr>
  </w:style>
  <w:style w:type="paragraph" w:customStyle="1" w:styleId="StyleHeading1NMPHeading1H1h11h12h13h14h15h16appheadin">
    <w:name w:val="Style Heading 1NMP Heading 1H1h11h12h13h14h15h16app headin..."/>
    <w:basedOn w:val="1"/>
    <w:rsid w:val="00F74211"/>
    <w:pPr>
      <w:tabs>
        <w:tab w:val="num" w:pos="432"/>
      </w:tabs>
      <w:ind w:left="432" w:hanging="432"/>
    </w:pPr>
    <w:rPr>
      <w:sz w:val="28"/>
    </w:rPr>
  </w:style>
  <w:style w:type="character" w:customStyle="1" w:styleId="Alcatel-Lucent2">
    <w:name w:val="Alcatel-Lucent2"/>
    <w:semiHidden/>
    <w:rsid w:val="001D4739"/>
    <w:rPr>
      <w:rFonts w:ascii="Arial" w:hAnsi="Arial" w:cs="Arial"/>
      <w:color w:val="auto"/>
      <w:sz w:val="20"/>
      <w:szCs w:val="20"/>
    </w:rPr>
  </w:style>
  <w:style w:type="character" w:customStyle="1" w:styleId="11">
    <w:name w:val="未处理的提及1"/>
    <w:uiPriority w:val="99"/>
    <w:semiHidden/>
    <w:unhideWhenUsed/>
    <w:rsid w:val="00760DA2"/>
    <w:rPr>
      <w:color w:val="808080"/>
      <w:shd w:val="clear" w:color="auto" w:fill="E6E6E6"/>
    </w:rPr>
  </w:style>
  <w:style w:type="paragraph" w:styleId="afc">
    <w:name w:val="footer"/>
    <w:basedOn w:val="a0"/>
    <w:link w:val="afd"/>
    <w:rsid w:val="006F1736"/>
    <w:pPr>
      <w:tabs>
        <w:tab w:val="center" w:pos="4153"/>
        <w:tab w:val="right" w:pos="8306"/>
      </w:tabs>
    </w:pPr>
  </w:style>
  <w:style w:type="character" w:styleId="afe">
    <w:name w:val="Emphasis"/>
    <w:qFormat/>
    <w:rsid w:val="00D0004C"/>
    <w:rPr>
      <w:i/>
      <w:iCs/>
    </w:rPr>
  </w:style>
  <w:style w:type="paragraph" w:customStyle="1" w:styleId="Comments">
    <w:name w:val="Comments"/>
    <w:basedOn w:val="a0"/>
    <w:link w:val="CommentsChar"/>
    <w:qFormat/>
    <w:rsid w:val="00D0004C"/>
    <w:pPr>
      <w:spacing w:before="4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1">
    <w:name w:val="(文字) (文字)5"/>
    <w:semiHidden/>
    <w:rsid w:val="00EF5B0E"/>
    <w:rPr>
      <w:rFonts w:ascii="Times New Roman" w:hAnsi="Times New Roman"/>
      <w:lang w:eastAsia="en-US"/>
    </w:rPr>
  </w:style>
  <w:style w:type="paragraph" w:styleId="aff">
    <w:name w:val="List Paragraph"/>
    <w:aliases w:val="- Bullets,列出段落,List Paragraph,リスト段落,?? ??,?????,????,Lista1,列出段落1,中等深浅网格 1 - 着色 21,¥ê¥¹¥È¶ÎÂä,¥¡¡¡¡ì¬º¥¹¥È¶ÎÂä,ÁÐ³ö¶ÎÂä,列表段落1,—ño’i—Ž,1st level - Bullet List Paragraph,Lettre d'introduction,Paragrafo elenco,Normal bullet 2,Bullet list,목록단락,列表段落11,列"/>
    <w:basedOn w:val="a0"/>
    <w:link w:val="aff0"/>
    <w:uiPriority w:val="34"/>
    <w:qFormat/>
    <w:rsid w:val="00C87463"/>
    <w:pPr>
      <w:ind w:leftChars="400" w:left="840"/>
    </w:pPr>
    <w:rPr>
      <w:lang w:eastAsia="x-none"/>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标题3a 字符"/>
    <w:link w:val="4"/>
    <w:uiPriority w:val="9"/>
    <w:rsid w:val="00CE4D6A"/>
    <w:rPr>
      <w:rFonts w:ascii="Arial" w:hAnsi="Arial"/>
      <w:b/>
      <w:i/>
      <w:szCs w:val="26"/>
      <w:lang w:val="en-GB" w:eastAsia="x-none"/>
    </w:rPr>
  </w:style>
  <w:style w:type="character" w:customStyle="1" w:styleId="a7">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6"/>
    <w:rsid w:val="00300D35"/>
    <w:rPr>
      <w:rFonts w:ascii="Times" w:hAnsi="Times"/>
      <w:szCs w:val="24"/>
      <w:lang w:val="en-GB" w:eastAsia="en-US"/>
    </w:rPr>
  </w:style>
  <w:style w:type="paragraph" w:customStyle="1" w:styleId="TableCell">
    <w:name w:val="TableCell"/>
    <w:basedOn w:val="a0"/>
    <w:qFormat/>
    <w:rsid w:val="005539CC"/>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afd">
    <w:name w:val="页脚 字符"/>
    <w:link w:val="afc"/>
    <w:rsid w:val="005539CC"/>
    <w:rPr>
      <w:rFonts w:ascii="Times" w:hAnsi="Times"/>
      <w:szCs w:val="24"/>
      <w:lang w:val="en-GB" w:eastAsia="en-US"/>
    </w:rPr>
  </w:style>
  <w:style w:type="character" w:customStyle="1" w:styleId="af6">
    <w:name w:val="题注 字符"/>
    <w:aliases w:val="cap 字符,cap Char 字符,Caption Char 字符,Caption Char1 Char 字符,cap Char Char1 字符,Caption Char Char1 Char 字符,cap Char2 字符,条目 字符"/>
    <w:link w:val="af5"/>
    <w:uiPriority w:val="99"/>
    <w:rsid w:val="000A3E0C"/>
    <w:rPr>
      <w:rFonts w:eastAsia="Times New Roman"/>
      <w:b/>
      <w:lang w:val="en-GB" w:eastAsia="ar-SA"/>
    </w:rPr>
  </w:style>
  <w:style w:type="character" w:styleId="aff1">
    <w:name w:val="Strong"/>
    <w:uiPriority w:val="22"/>
    <w:qFormat/>
    <w:rsid w:val="000A3E0C"/>
    <w:rPr>
      <w:b/>
      <w:bCs/>
    </w:rPr>
  </w:style>
  <w:style w:type="character" w:customStyle="1" w:styleId="TALChar">
    <w:name w:val="TAL Char"/>
    <w:link w:val="TAL"/>
    <w:locked/>
    <w:rsid w:val="009F0D97"/>
    <w:rPr>
      <w:rFonts w:ascii="Arial" w:eastAsia="MS Mincho" w:hAnsi="Arial"/>
      <w:sz w:val="18"/>
      <w:lang w:val="en-GB" w:eastAsia="en-US"/>
    </w:rPr>
  </w:style>
  <w:style w:type="character" w:customStyle="1" w:styleId="TALCar">
    <w:name w:val="TAL Car"/>
    <w:rsid w:val="00F033C4"/>
    <w:rPr>
      <w:rFonts w:ascii="Arial" w:eastAsia="Times New Roman" w:hAnsi="Arial" w:cs="Times New Roman"/>
      <w:sz w:val="18"/>
      <w:szCs w:val="20"/>
      <w:lang w:val="en-GB" w:eastAsia="en-GB"/>
    </w:rPr>
  </w:style>
  <w:style w:type="paragraph" w:customStyle="1" w:styleId="TH">
    <w:name w:val="TH"/>
    <w:basedOn w:val="a0"/>
    <w:link w:val="THChar"/>
    <w:rsid w:val="00F033C4"/>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rsid w:val="00F033C4"/>
    <w:rPr>
      <w:rFonts w:ascii="Arial" w:eastAsia="Times New Roman" w:hAnsi="Arial"/>
      <w:b/>
      <w:lang w:val="en-GB" w:eastAsia="en-GB"/>
    </w:rPr>
  </w:style>
  <w:style w:type="character" w:customStyle="1" w:styleId="TAHCar">
    <w:name w:val="TAH Car"/>
    <w:link w:val="TAH"/>
    <w:locked/>
    <w:rsid w:val="00F033C4"/>
    <w:rPr>
      <w:rFonts w:ascii="Arial" w:eastAsia="Times New Roman" w:hAnsi="Arial"/>
      <w:b/>
      <w:sz w:val="18"/>
      <w:lang w:val="en-GB" w:eastAsia="en-GB"/>
    </w:rPr>
  </w:style>
  <w:style w:type="numbering" w:customStyle="1" w:styleId="StyleBulletedSymbolsymbolLeft025Hanging0">
    <w:name w:val="Style Bulleted Symbol (symbol) Left:  0.25&quot; Hanging:  0."/>
    <w:basedOn w:val="a3"/>
    <w:rsid w:val="004E4427"/>
    <w:pPr>
      <w:numPr>
        <w:numId w:val="10"/>
      </w:numPr>
    </w:pPr>
  </w:style>
  <w:style w:type="paragraph" w:customStyle="1" w:styleId="Doc-text2">
    <w:name w:val="Doc-text2"/>
    <w:basedOn w:val="a0"/>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rsid w:val="00192ADD"/>
    <w:rPr>
      <w:rFonts w:ascii="Arial" w:eastAsia="MS Mincho" w:hAnsi="Arial"/>
      <w:szCs w:val="24"/>
      <w:lang w:val="en-GB" w:eastAsia="en-GB"/>
    </w:rPr>
  </w:style>
  <w:style w:type="character" w:customStyle="1" w:styleId="50">
    <w:name w:val="标题 5 字符"/>
    <w:aliases w:val="h5 字符,Heading5 字符"/>
    <w:link w:val="5"/>
    <w:uiPriority w:val="9"/>
    <w:rsid w:val="00196D13"/>
    <w:rPr>
      <w:rFonts w:ascii="Arial" w:hAnsi="Arial"/>
      <w:b/>
      <w:bCs/>
      <w:iCs/>
      <w:sz w:val="18"/>
      <w:szCs w:val="26"/>
      <w:lang w:val="en-GB" w:eastAsia="x-none"/>
    </w:rPr>
  </w:style>
  <w:style w:type="paragraph" w:customStyle="1" w:styleId="ListParagraph3">
    <w:name w:val="List Paragraph3"/>
    <w:basedOn w:val="a0"/>
    <w:qFormat/>
    <w:rsid w:val="001D6883"/>
    <w:pPr>
      <w:ind w:left="720"/>
      <w:contextualSpacing/>
    </w:pPr>
    <w:rPr>
      <w:rFonts w:ascii="Times New Roman" w:eastAsia="Times New Roman" w:hAnsi="Times New Roman"/>
      <w:sz w:val="24"/>
      <w:lang w:val="en-US" w:eastAsia="zh-CN"/>
    </w:rPr>
  </w:style>
  <w:style w:type="character" w:customStyle="1" w:styleId="60">
    <w:name w:val="标题 6 字符"/>
    <w:link w:val="6"/>
    <w:uiPriority w:val="9"/>
    <w:rsid w:val="00585FFD"/>
    <w:rPr>
      <w:rFonts w:ascii="Arial" w:hAnsi="Arial"/>
      <w:b/>
      <w:bCs/>
      <w:i/>
      <w:sz w:val="18"/>
      <w:szCs w:val="22"/>
      <w:lang w:val="en-GB" w:eastAsia="x-none"/>
    </w:rPr>
  </w:style>
  <w:style w:type="character" w:customStyle="1" w:styleId="70">
    <w:name w:val="标题 7 字符"/>
    <w:link w:val="7"/>
    <w:uiPriority w:val="9"/>
    <w:rsid w:val="001D6883"/>
    <w:rPr>
      <w:sz w:val="24"/>
      <w:szCs w:val="24"/>
      <w:lang w:val="en-GB" w:eastAsia="x-none"/>
    </w:rPr>
  </w:style>
  <w:style w:type="character" w:customStyle="1" w:styleId="80">
    <w:name w:val="标题 8 字符"/>
    <w:link w:val="8"/>
    <w:uiPriority w:val="9"/>
    <w:rsid w:val="001D6883"/>
    <w:rPr>
      <w:i/>
      <w:iCs/>
      <w:sz w:val="24"/>
      <w:szCs w:val="24"/>
      <w:lang w:val="en-GB" w:eastAsia="x-none"/>
    </w:rPr>
  </w:style>
  <w:style w:type="character" w:customStyle="1" w:styleId="90">
    <w:name w:val="标题 9 字符"/>
    <w:link w:val="9"/>
    <w:uiPriority w:val="9"/>
    <w:rsid w:val="001D6883"/>
    <w:rPr>
      <w:rFonts w:ascii="Arial" w:hAnsi="Arial"/>
      <w:sz w:val="22"/>
      <w:szCs w:val="22"/>
      <w:lang w:val="en-GB" w:eastAsia="x-none"/>
    </w:rPr>
  </w:style>
  <w:style w:type="character" w:customStyle="1" w:styleId="a5">
    <w:name w:val="正文文本 字符"/>
    <w:aliases w:val="bt 字符"/>
    <w:link w:val="a4"/>
    <w:rsid w:val="001D6883"/>
    <w:rPr>
      <w:rFonts w:ascii="Times" w:hAnsi="Times"/>
      <w:szCs w:val="24"/>
      <w:lang w:val="en-GB"/>
    </w:rPr>
  </w:style>
  <w:style w:type="character" w:customStyle="1" w:styleId="a9">
    <w:name w:val="脚注文本 字符"/>
    <w:link w:val="a8"/>
    <w:semiHidden/>
    <w:rsid w:val="001D6883"/>
    <w:rPr>
      <w:rFonts w:ascii="Times" w:hAnsi="Times"/>
    </w:rPr>
  </w:style>
  <w:style w:type="character" w:customStyle="1" w:styleId="ab">
    <w:name w:val="文档结构图 字符"/>
    <w:link w:val="aa"/>
    <w:semiHidden/>
    <w:rsid w:val="001D6883"/>
    <w:rPr>
      <w:rFonts w:ascii="Tahoma" w:hAnsi="Tahoma" w:cs="Tahoma"/>
      <w:szCs w:val="24"/>
      <w:shd w:val="clear" w:color="auto" w:fill="000080"/>
      <w:lang w:val="en-GB"/>
    </w:rPr>
  </w:style>
  <w:style w:type="character" w:customStyle="1" w:styleId="af">
    <w:name w:val="批注框文本 字符"/>
    <w:link w:val="ae"/>
    <w:semiHidden/>
    <w:rsid w:val="001D6883"/>
    <w:rPr>
      <w:rFonts w:ascii="Tahoma" w:hAnsi="Tahoma" w:cs="Tahoma"/>
      <w:sz w:val="16"/>
      <w:szCs w:val="16"/>
      <w:lang w:val="en-GB"/>
    </w:rPr>
  </w:style>
  <w:style w:type="character" w:customStyle="1" w:styleId="af3">
    <w:name w:val="日期 字符"/>
    <w:link w:val="af2"/>
    <w:rsid w:val="001D6883"/>
    <w:rPr>
      <w:rFonts w:ascii="Times" w:hAnsi="Times"/>
      <w:szCs w:val="24"/>
      <w:lang w:val="en-GB"/>
    </w:rPr>
  </w:style>
  <w:style w:type="character" w:customStyle="1" w:styleId="afb">
    <w:name w:val="批注主题 字符"/>
    <w:link w:val="afa"/>
    <w:semiHidden/>
    <w:rsid w:val="001D6883"/>
    <w:rPr>
      <w:rFonts w:ascii="Times" w:hAnsi="Times"/>
      <w:b/>
      <w:bCs/>
      <w:lang w:val="en-GB"/>
    </w:rPr>
  </w:style>
  <w:style w:type="paragraph" w:customStyle="1" w:styleId="ListParagraph2">
    <w:name w:val="List Paragraph2"/>
    <w:basedOn w:val="a0"/>
    <w:qFormat/>
    <w:rsid w:val="001D6883"/>
    <w:pPr>
      <w:ind w:left="720"/>
      <w:contextualSpacing/>
    </w:pPr>
    <w:rPr>
      <w:rFonts w:ascii="Times New Roman" w:eastAsia="Times New Roman" w:hAnsi="Times New Roman"/>
      <w:sz w:val="24"/>
      <w:lang w:val="en-US" w:eastAsia="zh-CN"/>
    </w:rPr>
  </w:style>
  <w:style w:type="paragraph" w:styleId="aff2">
    <w:name w:val="Plain Text"/>
    <w:basedOn w:val="a0"/>
    <w:link w:val="aff3"/>
    <w:uiPriority w:val="99"/>
    <w:unhideWhenUsed/>
    <w:rsid w:val="001D6883"/>
    <w:rPr>
      <w:rFonts w:ascii="Arial" w:eastAsia="MS Gothic" w:hAnsi="Arial"/>
      <w:color w:val="000000"/>
      <w:szCs w:val="20"/>
      <w:lang w:val="x-none" w:eastAsia="x-none"/>
    </w:rPr>
  </w:style>
  <w:style w:type="character" w:customStyle="1" w:styleId="aff3">
    <w:name w:val="纯文本 字符"/>
    <w:link w:val="aff2"/>
    <w:uiPriority w:val="99"/>
    <w:rsid w:val="001D6883"/>
    <w:rPr>
      <w:rFonts w:ascii="Arial" w:eastAsia="MS Gothic" w:hAnsi="Arial"/>
      <w:color w:val="000000"/>
      <w:lang w:val="x-none"/>
    </w:rPr>
  </w:style>
  <w:style w:type="paragraph" w:customStyle="1" w:styleId="ListParagraph5">
    <w:name w:val="List Paragraph5"/>
    <w:basedOn w:val="a0"/>
    <w:qFormat/>
    <w:rsid w:val="001D6883"/>
    <w:pPr>
      <w:ind w:left="720"/>
      <w:contextualSpacing/>
    </w:pPr>
    <w:rPr>
      <w:rFonts w:ascii="Times New Roman" w:eastAsia="Times New Roman" w:hAnsi="Times New Roman"/>
      <w:sz w:val="24"/>
      <w:lang w:val="en-US" w:eastAsia="zh-CN"/>
    </w:rPr>
  </w:style>
  <w:style w:type="paragraph" w:customStyle="1" w:styleId="ListParagraph4">
    <w:name w:val="List Paragraph4"/>
    <w:basedOn w:val="a0"/>
    <w:qFormat/>
    <w:rsid w:val="001D6883"/>
    <w:pPr>
      <w:ind w:left="720"/>
      <w:contextualSpacing/>
    </w:pPr>
    <w:rPr>
      <w:rFonts w:ascii="Times New Roman" w:eastAsia="Times New Roman" w:hAnsi="Times New Roman"/>
      <w:sz w:val="24"/>
      <w:lang w:val="en-US" w:eastAsia="zh-CN"/>
    </w:rPr>
  </w:style>
  <w:style w:type="paragraph" w:styleId="12">
    <w:name w:val="index 1"/>
    <w:basedOn w:val="a0"/>
    <w:rsid w:val="001D6883"/>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aff4">
    <w:name w:val="Subtle Emphasis"/>
    <w:uiPriority w:val="19"/>
    <w:qFormat/>
    <w:rsid w:val="007D5F79"/>
    <w:rPr>
      <w:i/>
      <w:iCs/>
      <w:color w:val="404040"/>
    </w:rPr>
  </w:style>
  <w:style w:type="character" w:customStyle="1" w:styleId="5Char">
    <w:name w:val="标题 5 Char"/>
    <w:aliases w:val="H5 Char1"/>
    <w:link w:val="510"/>
    <w:rsid w:val="000264DF"/>
    <w:rPr>
      <w:rFonts w:ascii="Arial" w:hAnsi="Arial"/>
    </w:rPr>
  </w:style>
  <w:style w:type="paragraph" w:customStyle="1" w:styleId="510">
    <w:name w:val="标题 51"/>
    <w:aliases w:val="H5"/>
    <w:basedOn w:val="a0"/>
    <w:link w:val="5Char"/>
    <w:rsid w:val="000264DF"/>
    <w:pPr>
      <w:keepNext/>
      <w:tabs>
        <w:tab w:val="num" w:pos="1008"/>
      </w:tabs>
      <w:spacing w:before="240" w:after="60"/>
      <w:ind w:left="1008" w:hanging="1008"/>
    </w:pPr>
    <w:rPr>
      <w:rFonts w:ascii="Arial" w:hAnsi="Arial"/>
      <w:szCs w:val="20"/>
      <w:lang w:val="x-none" w:eastAsia="x-none"/>
    </w:rPr>
  </w:style>
  <w:style w:type="paragraph" w:customStyle="1" w:styleId="81">
    <w:name w:val="标题 81"/>
    <w:aliases w:val="Table Heading"/>
    <w:basedOn w:val="a0"/>
    <w:rsid w:val="000264DF"/>
    <w:pPr>
      <w:tabs>
        <w:tab w:val="num" w:pos="1440"/>
      </w:tabs>
      <w:spacing w:before="240" w:after="60"/>
    </w:pPr>
    <w:rPr>
      <w:rFonts w:ascii="Times New Roman" w:eastAsia="MS PGothic" w:hAnsi="Times New Roman"/>
      <w:i/>
      <w:iCs/>
      <w:sz w:val="24"/>
      <w:lang w:val="en-US" w:eastAsia="ja-JP"/>
    </w:rPr>
  </w:style>
  <w:style w:type="paragraph" w:customStyle="1" w:styleId="91">
    <w:name w:val="标题 91"/>
    <w:aliases w:val="Figure Heading,FH"/>
    <w:basedOn w:val="a0"/>
    <w:rsid w:val="000264DF"/>
    <w:pPr>
      <w:tabs>
        <w:tab w:val="num" w:pos="1584"/>
      </w:tabs>
      <w:spacing w:before="240" w:after="60"/>
      <w:ind w:left="1584" w:hanging="1584"/>
    </w:pPr>
    <w:rPr>
      <w:rFonts w:ascii="Arial" w:eastAsia="MS PGothic" w:hAnsi="Arial" w:cs="Arial"/>
      <w:sz w:val="22"/>
      <w:szCs w:val="22"/>
      <w:lang w:val="en-US" w:eastAsia="ja-JP"/>
    </w:rPr>
  </w:style>
  <w:style w:type="paragraph" w:customStyle="1" w:styleId="62">
    <w:name w:val="标题 62"/>
    <w:basedOn w:val="a0"/>
    <w:rsid w:val="000264DF"/>
    <w:pPr>
      <w:tabs>
        <w:tab w:val="num" w:pos="1152"/>
      </w:tabs>
    </w:pPr>
    <w:rPr>
      <w:rFonts w:eastAsia="MS PGothic" w:cs="Times"/>
      <w:szCs w:val="20"/>
      <w:lang w:val="en-US" w:eastAsia="ja-JP"/>
    </w:rPr>
  </w:style>
  <w:style w:type="paragraph" w:customStyle="1" w:styleId="72">
    <w:name w:val="标题 72"/>
    <w:basedOn w:val="a0"/>
    <w:rsid w:val="000264DF"/>
    <w:pPr>
      <w:tabs>
        <w:tab w:val="num" w:pos="1296"/>
      </w:tabs>
    </w:pPr>
    <w:rPr>
      <w:rFonts w:eastAsia="MS PGothic" w:cs="Times"/>
      <w:szCs w:val="20"/>
      <w:lang w:val="en-US" w:eastAsia="ja-JP"/>
    </w:rPr>
  </w:style>
  <w:style w:type="paragraph" w:customStyle="1" w:styleId="3nobreakH3Underrubrik2h3MemoHeading3helloTitre">
    <w:name w:val="スタイル 見出し 3no breakH3Underrubrik2h3Memo Heading 3helloTitre ..."/>
    <w:basedOn w:val="3"/>
    <w:rsid w:val="00E6752F"/>
    <w:pPr>
      <w:numPr>
        <w:ilvl w:val="2"/>
        <w:numId w:val="6"/>
      </w:numPr>
    </w:pPr>
  </w:style>
  <w:style w:type="paragraph" w:customStyle="1" w:styleId="ListParagraph7">
    <w:name w:val="List Paragraph7"/>
    <w:basedOn w:val="a0"/>
    <w:qFormat/>
    <w:rsid w:val="004C37D8"/>
    <w:pPr>
      <w:ind w:left="720"/>
      <w:contextualSpacing/>
    </w:pPr>
    <w:rPr>
      <w:rFonts w:ascii="Times New Roman" w:eastAsia="Times New Roman" w:hAnsi="Times New Roman"/>
      <w:sz w:val="24"/>
      <w:lang w:val="en-US" w:eastAsia="zh-CN"/>
    </w:rPr>
  </w:style>
  <w:style w:type="paragraph" w:customStyle="1" w:styleId="ListParagraph6">
    <w:name w:val="List Paragraph6"/>
    <w:basedOn w:val="a0"/>
    <w:qFormat/>
    <w:rsid w:val="004C37D8"/>
    <w:pPr>
      <w:ind w:left="720"/>
      <w:contextualSpacing/>
    </w:pPr>
    <w:rPr>
      <w:rFonts w:ascii="Times New Roman" w:eastAsia="Times New Roman" w:hAnsi="Times New Roman"/>
      <w:sz w:val="24"/>
      <w:lang w:val="en-US" w:eastAsia="zh-CN"/>
    </w:rPr>
  </w:style>
  <w:style w:type="character" w:customStyle="1" w:styleId="10">
    <w:name w:val="标题 1 字符"/>
    <w:aliases w:val="NMP Heading 1 字符,H1 字符,h11 字符,h12 字符,h13 字符,h14 字符,h15 字符,h16 字符,app heading 1 字符,l1 字符,Memo Heading 1 字符,Heading 1_a 字符,heading 1 字符,h17 字符,h111 字符,h121 字符,h131 字符,h141 字符,h151 字符,h161 字符,h18 字符,h112 字符,h122 字符,h132 字符,h142 字符,h152 字符,h162 字符"/>
    <w:link w:val="1"/>
    <w:uiPriority w:val="9"/>
    <w:rsid w:val="004B3890"/>
    <w:rPr>
      <w:rFonts w:ascii="Arial" w:hAnsi="Arial"/>
      <w:b/>
      <w:bCs/>
      <w:kern w:val="32"/>
      <w:sz w:val="32"/>
      <w:szCs w:val="32"/>
      <w:lang w:val="en-GB" w:eastAsia="x-none"/>
    </w:rPr>
  </w:style>
  <w:style w:type="character" w:customStyle="1" w:styleId="20">
    <w:name w:val="标题 2 字符"/>
    <w:aliases w:val="H2 字符,h2 字符,Head2A 字符,2 字符,UNDERRUBRIK 1-2 字符,DO NOT USE_h2 字符,h21 字符,Heading 2 Char 字符,H2 Char 字符,h2 Char 字符,Header 2 字符,Header2 字符,22 字符,heading2 字符,2nd level 字符,H21 字符,H22 字符,H23 字符,H24 字符,H25 字符,R2 字符,E2 字符,†berschrift 2 字符,õberschrift 2 字符"/>
    <w:link w:val="2"/>
    <w:uiPriority w:val="9"/>
    <w:rsid w:val="004B3890"/>
    <w:rPr>
      <w:rFonts w:ascii="Arial" w:hAnsi="Arial"/>
      <w:b/>
      <w:bCs/>
      <w:i/>
      <w:iCs/>
      <w:sz w:val="24"/>
      <w:szCs w:val="28"/>
      <w:lang w:val="en-GB" w:eastAsia="x-none"/>
    </w:rPr>
  </w:style>
  <w:style w:type="paragraph" w:customStyle="1" w:styleId="Proposal">
    <w:name w:val="Proposal"/>
    <w:basedOn w:val="a0"/>
    <w:qFormat/>
    <w:rsid w:val="00220279"/>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
    <w:name w:val="标题 61"/>
    <w:basedOn w:val="a0"/>
    <w:rsid w:val="000264DF"/>
    <w:pPr>
      <w:tabs>
        <w:tab w:val="num" w:pos="1152"/>
      </w:tabs>
    </w:pPr>
    <w:rPr>
      <w:rFonts w:eastAsia="MS PGothic" w:cs="Times"/>
      <w:szCs w:val="20"/>
      <w:lang w:val="en-US" w:eastAsia="ja-JP"/>
    </w:rPr>
  </w:style>
  <w:style w:type="character" w:customStyle="1" w:styleId="aff0">
    <w:name w:val="列表段落 字符"/>
    <w:aliases w:val="- Bullets 字符,列出段落 字符,List Paragraph 字符,リスト段落 字符,?? ?? 字符,????? 字符,???? 字符,Lista1 字符,列出段落1 字符,中等深浅网格 1 - 着色 21 字符,¥ê¥¹¥È¶ÎÂä 字符,¥¡¡¡¡ì¬º¥¹¥È¶ÎÂä 字符,ÁÐ³ö¶ÎÂä 字符,列表段落1 字符,—ño’i—Ž 字符,1st level - Bullet List Paragraph 字符,Lettre d'introduction 字符"/>
    <w:link w:val="aff"/>
    <w:uiPriority w:val="34"/>
    <w:qFormat/>
    <w:rsid w:val="000A24C7"/>
    <w:rPr>
      <w:rFonts w:ascii="Times" w:hAnsi="Times"/>
      <w:szCs w:val="24"/>
      <w:lang w:val="en-GB"/>
    </w:rPr>
  </w:style>
  <w:style w:type="paragraph" w:customStyle="1" w:styleId="ListParagraph8">
    <w:name w:val="List Paragraph8"/>
    <w:basedOn w:val="a0"/>
    <w:qFormat/>
    <w:rsid w:val="004A1EE3"/>
    <w:pPr>
      <w:ind w:left="720"/>
      <w:contextualSpacing/>
    </w:pPr>
    <w:rPr>
      <w:rFonts w:ascii="Times New Roman" w:eastAsia="Times New Roman" w:hAnsi="Times New Roman"/>
      <w:sz w:val="24"/>
      <w:lang w:val="en-US" w:eastAsia="zh-CN"/>
    </w:rPr>
  </w:style>
  <w:style w:type="paragraph" w:styleId="aff5">
    <w:name w:val="No Spacing"/>
    <w:uiPriority w:val="1"/>
    <w:qFormat/>
    <w:rsid w:val="004A1EE3"/>
    <w:pPr>
      <w:ind w:left="720" w:hanging="360"/>
    </w:pPr>
    <w:rPr>
      <w:rFonts w:ascii="Calibri" w:eastAsia="宋体" w:hAnsi="Calibri"/>
      <w:sz w:val="22"/>
      <w:szCs w:val="22"/>
    </w:rPr>
  </w:style>
  <w:style w:type="character" w:customStyle="1" w:styleId="TACChar">
    <w:name w:val="TAC Char"/>
    <w:link w:val="TAC"/>
    <w:rsid w:val="004A1EE3"/>
    <w:rPr>
      <w:rFonts w:eastAsia="宋体"/>
      <w:lang w:val="en-GB"/>
    </w:rPr>
  </w:style>
  <w:style w:type="paragraph" w:customStyle="1" w:styleId="StyleHeading1H1h1appheading1l1MemoHeading1h11h12h13h">
    <w:name w:val="Style Heading 1H1h1app heading 1l1Memo Heading 1h11h12h13h..."/>
    <w:basedOn w:val="1"/>
    <w:rsid w:val="004A1EE3"/>
    <w:pPr>
      <w:numPr>
        <w:numId w:val="6"/>
      </w:numPr>
    </w:pPr>
    <w:rPr>
      <w:rFonts w:ascii="Helvetica" w:eastAsia="Times New Roman" w:hAnsi="Helvetica"/>
      <w:sz w:val="28"/>
      <w:szCs w:val="20"/>
      <w:lang w:val="en-US" w:eastAsia="en-US"/>
    </w:rPr>
  </w:style>
  <w:style w:type="paragraph" w:customStyle="1" w:styleId="71">
    <w:name w:val="标题 71"/>
    <w:basedOn w:val="a0"/>
    <w:rsid w:val="000264DF"/>
    <w:pPr>
      <w:tabs>
        <w:tab w:val="num" w:pos="1296"/>
      </w:tabs>
    </w:pPr>
    <w:rPr>
      <w:rFonts w:eastAsia="MS PGothic" w:cs="Times"/>
      <w:szCs w:val="20"/>
      <w:lang w:val="en-US" w:eastAsia="ja-JP"/>
    </w:rPr>
  </w:style>
  <w:style w:type="paragraph" w:customStyle="1" w:styleId="tac0">
    <w:name w:val="tac"/>
    <w:basedOn w:val="a0"/>
    <w:rsid w:val="00347D80"/>
    <w:pPr>
      <w:keepNext/>
      <w:autoSpaceDE w:val="0"/>
      <w:autoSpaceDN w:val="0"/>
      <w:jc w:val="center"/>
    </w:pPr>
    <w:rPr>
      <w:rFonts w:ascii="Arial" w:eastAsia="宋体" w:hAnsi="Arial" w:cs="Arial"/>
      <w:sz w:val="18"/>
      <w:szCs w:val="18"/>
      <w:lang w:val="en-US" w:eastAsia="zh-CN"/>
    </w:rPr>
  </w:style>
  <w:style w:type="paragraph" w:customStyle="1" w:styleId="th0">
    <w:name w:val="th"/>
    <w:basedOn w:val="a0"/>
    <w:rsid w:val="00347D80"/>
    <w:pPr>
      <w:keepNext/>
      <w:autoSpaceDE w:val="0"/>
      <w:autoSpaceDN w:val="0"/>
      <w:spacing w:before="60" w:after="180"/>
      <w:jc w:val="center"/>
    </w:pPr>
    <w:rPr>
      <w:rFonts w:ascii="Arial" w:eastAsia="宋体" w:hAnsi="Arial" w:cs="Arial"/>
      <w:b/>
      <w:bCs/>
      <w:szCs w:val="20"/>
      <w:lang w:val="en-US" w:eastAsia="zh-CN"/>
    </w:rPr>
  </w:style>
  <w:style w:type="paragraph" w:customStyle="1" w:styleId="tah0">
    <w:name w:val="tah"/>
    <w:basedOn w:val="a0"/>
    <w:rsid w:val="00347D80"/>
    <w:pPr>
      <w:keepNext/>
      <w:autoSpaceDE w:val="0"/>
      <w:autoSpaceDN w:val="0"/>
      <w:jc w:val="center"/>
    </w:pPr>
    <w:rPr>
      <w:rFonts w:ascii="Arial" w:eastAsia="宋体" w:hAnsi="Arial" w:cs="Arial"/>
      <w:b/>
      <w:bCs/>
      <w:sz w:val="18"/>
      <w:szCs w:val="18"/>
      <w:lang w:val="en-US" w:eastAsia="zh-CN"/>
    </w:rPr>
  </w:style>
  <w:style w:type="paragraph" w:customStyle="1" w:styleId="IvDbodytext">
    <w:name w:val="IvD bodytext"/>
    <w:basedOn w:val="a4"/>
    <w:link w:val="IvDbodytextChar"/>
    <w:qFormat/>
    <w:rsid w:val="00340A79"/>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x-none" w:eastAsia="en-US"/>
    </w:rPr>
  </w:style>
  <w:style w:type="character" w:customStyle="1" w:styleId="IvDbodytextChar">
    <w:name w:val="IvD bodytext Char"/>
    <w:link w:val="IvDbodytext"/>
    <w:rsid w:val="00340A79"/>
    <w:rPr>
      <w:rFonts w:ascii="Arial" w:eastAsia="Times New Roman" w:hAnsi="Arial"/>
      <w:spacing w:val="2"/>
      <w:lang w:eastAsia="en-US"/>
    </w:rPr>
  </w:style>
  <w:style w:type="paragraph" w:customStyle="1" w:styleId="4h4H4H41h41H42h42H43h43H411h411H421h421H44h2">
    <w:name w:val="スタイル 見出し 4h4H4H41h41H42h42H43h43H411h411H421h421H44h...2"/>
    <w:basedOn w:val="4"/>
    <w:rsid w:val="00E6752F"/>
    <w:pPr>
      <w:numPr>
        <w:ilvl w:val="3"/>
        <w:numId w:val="6"/>
      </w:numPr>
    </w:pPr>
    <w:rPr>
      <w:rFonts w:eastAsia="MS Mincho"/>
      <w:iCs/>
      <w:color w:val="000000"/>
    </w:rPr>
  </w:style>
  <w:style w:type="character" w:customStyle="1" w:styleId="13">
    <w:name w:val="表 (青) 13 (文字)"/>
    <w:link w:val="-1"/>
    <w:uiPriority w:val="34"/>
    <w:locked/>
    <w:rsid w:val="00480C6A"/>
    <w:rPr>
      <w:rFonts w:eastAsia="MS Gothic"/>
      <w:sz w:val="24"/>
      <w:szCs w:val="24"/>
      <w:lang w:val="en-GB" w:eastAsia="en-US"/>
    </w:rPr>
  </w:style>
  <w:style w:type="table" w:styleId="-1">
    <w:name w:val="Colorful List Accent 1"/>
    <w:basedOn w:val="a2"/>
    <w:link w:val="13"/>
    <w:uiPriority w:val="34"/>
    <w:rsid w:val="00480C6A"/>
    <w:rPr>
      <w:rFonts w:eastAsia="MS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a0"/>
    <w:rsid w:val="000C666E"/>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a0"/>
    <w:rsid w:val="000C666E"/>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
    <w:name w:val="heading3"/>
    <w:basedOn w:val="a0"/>
    <w:rsid w:val="000C666E"/>
    <w:pPr>
      <w:keepNext/>
      <w:spacing w:before="240" w:after="60"/>
      <w:ind w:left="720" w:hanging="720"/>
    </w:pPr>
    <w:rPr>
      <w:rFonts w:ascii="Arial" w:eastAsia="MS PGothic" w:hAnsi="Arial" w:cs="Arial"/>
      <w:color w:val="000000"/>
      <w:szCs w:val="20"/>
      <w:lang w:val="en-US" w:eastAsia="ja-JP"/>
    </w:rPr>
  </w:style>
  <w:style w:type="paragraph" w:customStyle="1" w:styleId="heading4">
    <w:name w:val="heading4"/>
    <w:basedOn w:val="a0"/>
    <w:rsid w:val="000C666E"/>
    <w:pPr>
      <w:keepNext/>
      <w:spacing w:before="240" w:after="60"/>
      <w:ind w:left="864" w:hanging="864"/>
    </w:pPr>
    <w:rPr>
      <w:rFonts w:ascii="Arial" w:eastAsia="MS PGothic" w:hAnsi="Arial" w:cs="Arial"/>
      <w:i/>
      <w:iCs/>
      <w:color w:val="000000"/>
      <w:szCs w:val="20"/>
      <w:lang w:val="en-US" w:eastAsia="ja-JP"/>
    </w:rPr>
  </w:style>
  <w:style w:type="paragraph" w:customStyle="1" w:styleId="4h4H4H41h41H42h42H43h43H411h411H421h421H44h3">
    <w:name w:val="スタイル 見出し 4h4H4H41h41H42h42H43h43H411h411H421h421H44h...3"/>
    <w:basedOn w:val="4"/>
    <w:rsid w:val="00E6752F"/>
    <w:pPr>
      <w:ind w:left="2880" w:hanging="360"/>
    </w:pPr>
    <w:rPr>
      <w:rFonts w:eastAsia="宋体"/>
      <w:iCs/>
    </w:rPr>
  </w:style>
  <w:style w:type="paragraph" w:customStyle="1" w:styleId="4h4H4H41h41H42h42H43h43H411h411H421h421H44h">
    <w:name w:val="スタイル 見出し 4h4H4H41h41H42h42H43h43H411h411H421h421H44h..."/>
    <w:basedOn w:val="4"/>
    <w:rsid w:val="00E6752F"/>
    <w:pPr>
      <w:numPr>
        <w:ilvl w:val="3"/>
        <w:numId w:val="5"/>
      </w:numPr>
    </w:pPr>
    <w:rPr>
      <w:iCs/>
    </w:rPr>
  </w:style>
  <w:style w:type="character" w:customStyle="1" w:styleId="14">
    <w:name w:val="@他1"/>
    <w:uiPriority w:val="99"/>
    <w:semiHidden/>
    <w:unhideWhenUsed/>
    <w:rsid w:val="00AC471F"/>
    <w:rPr>
      <w:color w:val="2B579A"/>
      <w:shd w:val="clear" w:color="auto" w:fill="E6E6E6"/>
    </w:rPr>
  </w:style>
  <w:style w:type="paragraph" w:styleId="aff6">
    <w:name w:val="Revision"/>
    <w:hidden/>
    <w:uiPriority w:val="99"/>
    <w:semiHidden/>
    <w:rsid w:val="009C4138"/>
    <w:pPr>
      <w:ind w:left="720" w:hanging="360"/>
    </w:pPr>
    <w:rPr>
      <w:rFonts w:ascii="Times" w:hAnsi="Times"/>
      <w:szCs w:val="24"/>
      <w:lang w:val="en-GB" w:eastAsia="en-US"/>
    </w:rPr>
  </w:style>
  <w:style w:type="paragraph" w:customStyle="1" w:styleId="xmsonormal">
    <w:name w:val="x_msonormal"/>
    <w:basedOn w:val="a0"/>
    <w:rsid w:val="00082F63"/>
    <w:rPr>
      <w:rFonts w:ascii="Calibri" w:eastAsia="Calibri" w:hAnsi="Calibri" w:cs="Calibri"/>
      <w:sz w:val="22"/>
      <w:szCs w:val="22"/>
      <w:lang w:val="en-US"/>
    </w:rPr>
  </w:style>
  <w:style w:type="character" w:customStyle="1" w:styleId="apple-converted-space">
    <w:name w:val="apple-converted-space"/>
    <w:rsid w:val="0087634E"/>
  </w:style>
  <w:style w:type="character" w:styleId="aff7">
    <w:name w:val="Unresolved Mention"/>
    <w:uiPriority w:val="99"/>
    <w:semiHidden/>
    <w:unhideWhenUsed/>
    <w:rsid w:val="00710A27"/>
    <w:rPr>
      <w:color w:val="605E5C"/>
      <w:shd w:val="clear" w:color="auto" w:fill="E1DFDD"/>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C666E"/>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0C666E"/>
    <w:rPr>
      <w:rFonts w:ascii="Arial" w:hAnsi="Arial"/>
      <w:b/>
      <w:i/>
      <w:szCs w:val="26"/>
      <w:lang w:val="en-GB" w:eastAsia="x-none"/>
    </w:rPr>
  </w:style>
  <w:style w:type="paragraph" w:styleId="22">
    <w:name w:val="Body Text 2"/>
    <w:basedOn w:val="a0"/>
    <w:link w:val="23"/>
    <w:rsid w:val="000C666E"/>
    <w:pPr>
      <w:spacing w:after="120" w:line="480" w:lineRule="auto"/>
    </w:pPr>
  </w:style>
  <w:style w:type="character" w:customStyle="1" w:styleId="23">
    <w:name w:val="正文文本 2 字符"/>
    <w:link w:val="22"/>
    <w:rsid w:val="000C666E"/>
    <w:rPr>
      <w:rFonts w:ascii="Times" w:hAnsi="Times"/>
      <w:szCs w:val="24"/>
      <w:lang w:val="en-GB" w:eastAsia="en-US"/>
    </w:rPr>
  </w:style>
  <w:style w:type="paragraph" w:customStyle="1" w:styleId="Paragraph">
    <w:name w:val="Paragraph"/>
    <w:basedOn w:val="a0"/>
    <w:link w:val="ParagraphChar"/>
    <w:qFormat/>
    <w:rsid w:val="00FA7BA2"/>
    <w:pPr>
      <w:spacing w:before="220"/>
    </w:pPr>
    <w:rPr>
      <w:rFonts w:ascii="Times New Roman" w:eastAsia="宋体" w:hAnsi="Times New Roman"/>
      <w:sz w:val="22"/>
      <w:szCs w:val="20"/>
    </w:rPr>
  </w:style>
  <w:style w:type="character" w:customStyle="1" w:styleId="ParagraphChar">
    <w:name w:val="Paragraph Char"/>
    <w:link w:val="Paragraph"/>
    <w:locked/>
    <w:rsid w:val="00FA7BA2"/>
    <w:rPr>
      <w:rFonts w:eastAsia="宋体"/>
      <w:sz w:val="22"/>
      <w:lang w:val="en-GB" w:eastAsia="en-US"/>
    </w:rPr>
  </w:style>
  <w:style w:type="character" w:customStyle="1" w:styleId="ColorfulList-Accent1Char">
    <w:name w:val="Colorful List - Accent 1 Char"/>
    <w:uiPriority w:val="34"/>
    <w:locked/>
    <w:rsid w:val="00FB3888"/>
    <w:rPr>
      <w:rFonts w:eastAsia="MS Gothic"/>
      <w:sz w:val="24"/>
      <w:szCs w:val="24"/>
      <w:lang w:eastAsia="en-US"/>
    </w:rPr>
  </w:style>
  <w:style w:type="paragraph" w:customStyle="1" w:styleId="maintext">
    <w:name w:val="main text"/>
    <w:basedOn w:val="a0"/>
    <w:link w:val="maintextChar"/>
    <w:qFormat/>
    <w:rsid w:val="00B50531"/>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B50531"/>
    <w:rPr>
      <w:rFonts w:eastAsia="Malgun Gothic"/>
      <w:lang w:val="en-GB" w:eastAsia="ko-KR"/>
    </w:rPr>
  </w:style>
  <w:style w:type="table" w:styleId="4-5">
    <w:name w:val="Grid Table 4 Accent 5"/>
    <w:basedOn w:val="a2"/>
    <w:uiPriority w:val="49"/>
    <w:rsid w:val="00055EAF"/>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055EAF"/>
    <w:rPr>
      <w:color w:val="000000"/>
    </w:rPr>
  </w:style>
  <w:style w:type="numbering" w:customStyle="1" w:styleId="StyleBulletedSymbolsymbolLeft025Hanging025">
    <w:name w:val="Style Bulleted Symbol (symbol) Left:  0.25&quot; Hanging:  0.25&quot;"/>
    <w:basedOn w:val="a3"/>
    <w:rsid w:val="00072743"/>
    <w:pPr>
      <w:numPr>
        <w:numId w:val="8"/>
      </w:numPr>
    </w:pPr>
  </w:style>
  <w:style w:type="numbering" w:customStyle="1" w:styleId="StyleBulletedSymbolsymbolLeft025Hanging0251">
    <w:name w:val="Style Bulleted Symbol (symbol) Left:  0.25&quot; Hanging:  0.25&quot;1"/>
    <w:basedOn w:val="a3"/>
    <w:rsid w:val="00072743"/>
    <w:pPr>
      <w:numPr>
        <w:numId w:val="9"/>
      </w:numPr>
    </w:pPr>
  </w:style>
  <w:style w:type="numbering" w:customStyle="1" w:styleId="StyleBulletedSymbolsymbolLeft025Hanging0252">
    <w:name w:val="Style Bulleted Symbol (symbol) Left:  0.25&quot; Hanging:  0.25&quot;2"/>
    <w:basedOn w:val="a3"/>
    <w:rsid w:val="004E4427"/>
    <w:pPr>
      <w:numPr>
        <w:numId w:val="11"/>
      </w:numPr>
    </w:pPr>
  </w:style>
  <w:style w:type="character" w:customStyle="1" w:styleId="EQChar">
    <w:name w:val="EQ Char"/>
    <w:link w:val="EQ"/>
    <w:qFormat/>
    <w:rsid w:val="001D0F35"/>
    <w:rPr>
      <w:rFonts w:eastAsia="Times New Roman"/>
      <w:noProof/>
      <w:lang w:val="en-GB" w:eastAsia="en-US"/>
    </w:rPr>
  </w:style>
  <w:style w:type="paragraph" w:customStyle="1" w:styleId="textintend1">
    <w:name w:val="text intend 1"/>
    <w:basedOn w:val="a0"/>
    <w:qFormat/>
    <w:rsid w:val="001D0F35"/>
    <w:pPr>
      <w:widowControl w:val="0"/>
      <w:numPr>
        <w:numId w:val="33"/>
      </w:numPr>
      <w:spacing w:after="120"/>
      <w:jc w:val="both"/>
    </w:pPr>
    <w:rPr>
      <w:rFonts w:asciiTheme="minorHAnsi" w:eastAsia="MS Mincho" w:hAnsiTheme="minorHAnsi" w:cstheme="minorBidi"/>
      <w:kern w:val="2"/>
      <w:sz w:val="21"/>
      <w:szCs w:val="22"/>
      <w:lang w:val="en-US" w:eastAsia="en-GB"/>
      <w14:ligatures w14:val="standardContextual"/>
    </w:rPr>
  </w:style>
  <w:style w:type="character" w:customStyle="1" w:styleId="41">
    <w:name w:val="列表段落 字符4"/>
    <w:uiPriority w:val="34"/>
    <w:locked/>
    <w:rsid w:val="007D73AE"/>
    <w:rPr>
      <w:rFonts w:ascii="Times New Roman" w:hAnsi="Times New Roman"/>
      <w:snapToGrid w:val="0"/>
      <w:sz w:val="21"/>
      <w:szCs w:val="21"/>
    </w:rPr>
  </w:style>
  <w:style w:type="table" w:customStyle="1" w:styleId="TableGrid28">
    <w:name w:val="TableGrid28"/>
    <w:basedOn w:val="a2"/>
    <w:next w:val="af1"/>
    <w:uiPriority w:val="39"/>
    <w:qFormat/>
    <w:rsid w:val="004508F9"/>
    <w:rPr>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548397">
      <w:bodyDiv w:val="1"/>
      <w:marLeft w:val="0"/>
      <w:marRight w:val="0"/>
      <w:marTop w:val="0"/>
      <w:marBottom w:val="0"/>
      <w:divBdr>
        <w:top w:val="none" w:sz="0" w:space="0" w:color="auto"/>
        <w:left w:val="none" w:sz="0" w:space="0" w:color="auto"/>
        <w:bottom w:val="none" w:sz="0" w:space="0" w:color="auto"/>
        <w:right w:val="none" w:sz="0" w:space="0" w:color="auto"/>
      </w:divBdr>
      <w:divsChild>
        <w:div w:id="351230497">
          <w:marLeft w:val="1800"/>
          <w:marRight w:val="0"/>
          <w:marTop w:val="100"/>
          <w:marBottom w:val="0"/>
          <w:divBdr>
            <w:top w:val="none" w:sz="0" w:space="0" w:color="auto"/>
            <w:left w:val="none" w:sz="0" w:space="0" w:color="auto"/>
            <w:bottom w:val="none" w:sz="0" w:space="0" w:color="auto"/>
            <w:right w:val="none" w:sz="0" w:space="0" w:color="auto"/>
          </w:divBdr>
        </w:div>
        <w:div w:id="367032903">
          <w:marLeft w:val="1080"/>
          <w:marRight w:val="0"/>
          <w:marTop w:val="100"/>
          <w:marBottom w:val="0"/>
          <w:divBdr>
            <w:top w:val="none" w:sz="0" w:space="0" w:color="auto"/>
            <w:left w:val="none" w:sz="0" w:space="0" w:color="auto"/>
            <w:bottom w:val="none" w:sz="0" w:space="0" w:color="auto"/>
            <w:right w:val="none" w:sz="0" w:space="0" w:color="auto"/>
          </w:divBdr>
        </w:div>
        <w:div w:id="531647770">
          <w:marLeft w:val="1080"/>
          <w:marRight w:val="0"/>
          <w:marTop w:val="100"/>
          <w:marBottom w:val="0"/>
          <w:divBdr>
            <w:top w:val="none" w:sz="0" w:space="0" w:color="auto"/>
            <w:left w:val="none" w:sz="0" w:space="0" w:color="auto"/>
            <w:bottom w:val="none" w:sz="0" w:space="0" w:color="auto"/>
            <w:right w:val="none" w:sz="0" w:space="0" w:color="auto"/>
          </w:divBdr>
        </w:div>
        <w:div w:id="621694836">
          <w:marLeft w:val="1080"/>
          <w:marRight w:val="0"/>
          <w:marTop w:val="100"/>
          <w:marBottom w:val="0"/>
          <w:divBdr>
            <w:top w:val="none" w:sz="0" w:space="0" w:color="auto"/>
            <w:left w:val="none" w:sz="0" w:space="0" w:color="auto"/>
            <w:bottom w:val="none" w:sz="0" w:space="0" w:color="auto"/>
            <w:right w:val="none" w:sz="0" w:space="0" w:color="auto"/>
          </w:divBdr>
        </w:div>
        <w:div w:id="950282745">
          <w:marLeft w:val="360"/>
          <w:marRight w:val="0"/>
          <w:marTop w:val="200"/>
          <w:marBottom w:val="0"/>
          <w:divBdr>
            <w:top w:val="none" w:sz="0" w:space="0" w:color="auto"/>
            <w:left w:val="none" w:sz="0" w:space="0" w:color="auto"/>
            <w:bottom w:val="none" w:sz="0" w:space="0" w:color="auto"/>
            <w:right w:val="none" w:sz="0" w:space="0" w:color="auto"/>
          </w:divBdr>
        </w:div>
        <w:div w:id="1073501403">
          <w:marLeft w:val="1800"/>
          <w:marRight w:val="0"/>
          <w:marTop w:val="100"/>
          <w:marBottom w:val="0"/>
          <w:divBdr>
            <w:top w:val="none" w:sz="0" w:space="0" w:color="auto"/>
            <w:left w:val="none" w:sz="0" w:space="0" w:color="auto"/>
            <w:bottom w:val="none" w:sz="0" w:space="0" w:color="auto"/>
            <w:right w:val="none" w:sz="0" w:space="0" w:color="auto"/>
          </w:divBdr>
        </w:div>
        <w:div w:id="1395858908">
          <w:marLeft w:val="1800"/>
          <w:marRight w:val="0"/>
          <w:marTop w:val="100"/>
          <w:marBottom w:val="0"/>
          <w:divBdr>
            <w:top w:val="none" w:sz="0" w:space="0" w:color="auto"/>
            <w:left w:val="none" w:sz="0" w:space="0" w:color="auto"/>
            <w:bottom w:val="none" w:sz="0" w:space="0" w:color="auto"/>
            <w:right w:val="none" w:sz="0" w:space="0" w:color="auto"/>
          </w:divBdr>
        </w:div>
        <w:div w:id="1580208025">
          <w:marLeft w:val="1080"/>
          <w:marRight w:val="0"/>
          <w:marTop w:val="100"/>
          <w:marBottom w:val="0"/>
          <w:divBdr>
            <w:top w:val="none" w:sz="0" w:space="0" w:color="auto"/>
            <w:left w:val="none" w:sz="0" w:space="0" w:color="auto"/>
            <w:bottom w:val="none" w:sz="0" w:space="0" w:color="auto"/>
            <w:right w:val="none" w:sz="0" w:space="0" w:color="auto"/>
          </w:divBdr>
        </w:div>
      </w:divsChild>
    </w:div>
    <w:div w:id="2099292">
      <w:bodyDiv w:val="1"/>
      <w:marLeft w:val="0"/>
      <w:marRight w:val="0"/>
      <w:marTop w:val="0"/>
      <w:marBottom w:val="0"/>
      <w:divBdr>
        <w:top w:val="none" w:sz="0" w:space="0" w:color="auto"/>
        <w:left w:val="none" w:sz="0" w:space="0" w:color="auto"/>
        <w:bottom w:val="none" w:sz="0" w:space="0" w:color="auto"/>
        <w:right w:val="none" w:sz="0" w:space="0" w:color="auto"/>
      </w:divBdr>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8142609">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1075795">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541349">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2877263">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078166">
      <w:bodyDiv w:val="1"/>
      <w:marLeft w:val="0"/>
      <w:marRight w:val="0"/>
      <w:marTop w:val="0"/>
      <w:marBottom w:val="0"/>
      <w:divBdr>
        <w:top w:val="none" w:sz="0" w:space="0" w:color="auto"/>
        <w:left w:val="none" w:sz="0" w:space="0" w:color="auto"/>
        <w:bottom w:val="none" w:sz="0" w:space="0" w:color="auto"/>
        <w:right w:val="none" w:sz="0" w:space="0" w:color="auto"/>
      </w:divBdr>
      <w:divsChild>
        <w:div w:id="286665239">
          <w:marLeft w:val="1800"/>
          <w:marRight w:val="0"/>
          <w:marTop w:val="96"/>
          <w:marBottom w:val="0"/>
          <w:divBdr>
            <w:top w:val="none" w:sz="0" w:space="0" w:color="auto"/>
            <w:left w:val="none" w:sz="0" w:space="0" w:color="auto"/>
            <w:bottom w:val="none" w:sz="0" w:space="0" w:color="auto"/>
            <w:right w:val="none" w:sz="0" w:space="0" w:color="auto"/>
          </w:divBdr>
        </w:div>
        <w:div w:id="541214940">
          <w:marLeft w:val="1800"/>
          <w:marRight w:val="0"/>
          <w:marTop w:val="96"/>
          <w:marBottom w:val="0"/>
          <w:divBdr>
            <w:top w:val="none" w:sz="0" w:space="0" w:color="auto"/>
            <w:left w:val="none" w:sz="0" w:space="0" w:color="auto"/>
            <w:bottom w:val="none" w:sz="0" w:space="0" w:color="auto"/>
            <w:right w:val="none" w:sz="0" w:space="0" w:color="auto"/>
          </w:divBdr>
        </w:div>
        <w:div w:id="588660462">
          <w:marLeft w:val="1800"/>
          <w:marRight w:val="0"/>
          <w:marTop w:val="96"/>
          <w:marBottom w:val="0"/>
          <w:divBdr>
            <w:top w:val="none" w:sz="0" w:space="0" w:color="auto"/>
            <w:left w:val="none" w:sz="0" w:space="0" w:color="auto"/>
            <w:bottom w:val="none" w:sz="0" w:space="0" w:color="auto"/>
            <w:right w:val="none" w:sz="0" w:space="0" w:color="auto"/>
          </w:divBdr>
        </w:div>
        <w:div w:id="594097462">
          <w:marLeft w:val="1166"/>
          <w:marRight w:val="0"/>
          <w:marTop w:val="106"/>
          <w:marBottom w:val="0"/>
          <w:divBdr>
            <w:top w:val="none" w:sz="0" w:space="0" w:color="auto"/>
            <w:left w:val="none" w:sz="0" w:space="0" w:color="auto"/>
            <w:bottom w:val="none" w:sz="0" w:space="0" w:color="auto"/>
            <w:right w:val="none" w:sz="0" w:space="0" w:color="auto"/>
          </w:divBdr>
        </w:div>
        <w:div w:id="695346086">
          <w:marLeft w:val="1800"/>
          <w:marRight w:val="0"/>
          <w:marTop w:val="96"/>
          <w:marBottom w:val="0"/>
          <w:divBdr>
            <w:top w:val="none" w:sz="0" w:space="0" w:color="auto"/>
            <w:left w:val="none" w:sz="0" w:space="0" w:color="auto"/>
            <w:bottom w:val="none" w:sz="0" w:space="0" w:color="auto"/>
            <w:right w:val="none" w:sz="0" w:space="0" w:color="auto"/>
          </w:divBdr>
        </w:div>
        <w:div w:id="704912528">
          <w:marLeft w:val="1166"/>
          <w:marRight w:val="0"/>
          <w:marTop w:val="106"/>
          <w:marBottom w:val="0"/>
          <w:divBdr>
            <w:top w:val="none" w:sz="0" w:space="0" w:color="auto"/>
            <w:left w:val="none" w:sz="0" w:space="0" w:color="auto"/>
            <w:bottom w:val="none" w:sz="0" w:space="0" w:color="auto"/>
            <w:right w:val="none" w:sz="0" w:space="0" w:color="auto"/>
          </w:divBdr>
        </w:div>
        <w:div w:id="988829579">
          <w:marLeft w:val="1166"/>
          <w:marRight w:val="0"/>
          <w:marTop w:val="106"/>
          <w:marBottom w:val="0"/>
          <w:divBdr>
            <w:top w:val="none" w:sz="0" w:space="0" w:color="auto"/>
            <w:left w:val="none" w:sz="0" w:space="0" w:color="auto"/>
            <w:bottom w:val="none" w:sz="0" w:space="0" w:color="auto"/>
            <w:right w:val="none" w:sz="0" w:space="0" w:color="auto"/>
          </w:divBdr>
        </w:div>
        <w:div w:id="1606420867">
          <w:marLeft w:val="1166"/>
          <w:marRight w:val="0"/>
          <w:marTop w:val="106"/>
          <w:marBottom w:val="0"/>
          <w:divBdr>
            <w:top w:val="none" w:sz="0" w:space="0" w:color="auto"/>
            <w:left w:val="none" w:sz="0" w:space="0" w:color="auto"/>
            <w:bottom w:val="none" w:sz="0" w:space="0" w:color="auto"/>
            <w:right w:val="none" w:sz="0" w:space="0" w:color="auto"/>
          </w:divBdr>
        </w:div>
        <w:div w:id="1848861104">
          <w:marLeft w:val="1800"/>
          <w:marRight w:val="0"/>
          <w:marTop w:val="96"/>
          <w:marBottom w:val="0"/>
          <w:divBdr>
            <w:top w:val="none" w:sz="0" w:space="0" w:color="auto"/>
            <w:left w:val="none" w:sz="0" w:space="0" w:color="auto"/>
            <w:bottom w:val="none" w:sz="0" w:space="0" w:color="auto"/>
            <w:right w:val="none" w:sz="0" w:space="0" w:color="auto"/>
          </w:divBdr>
        </w:div>
        <w:div w:id="2005350721">
          <w:marLeft w:val="547"/>
          <w:marRight w:val="0"/>
          <w:marTop w:val="0"/>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356192">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8050160">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359128">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989968">
      <w:bodyDiv w:val="1"/>
      <w:marLeft w:val="0"/>
      <w:marRight w:val="0"/>
      <w:marTop w:val="0"/>
      <w:marBottom w:val="0"/>
      <w:divBdr>
        <w:top w:val="none" w:sz="0" w:space="0" w:color="auto"/>
        <w:left w:val="none" w:sz="0" w:space="0" w:color="auto"/>
        <w:bottom w:val="none" w:sz="0" w:space="0" w:color="auto"/>
        <w:right w:val="none" w:sz="0" w:space="0" w:color="auto"/>
      </w:divBdr>
    </w:div>
    <w:div w:id="24334061">
      <w:bodyDiv w:val="1"/>
      <w:marLeft w:val="0"/>
      <w:marRight w:val="0"/>
      <w:marTop w:val="0"/>
      <w:marBottom w:val="0"/>
      <w:divBdr>
        <w:top w:val="none" w:sz="0" w:space="0" w:color="auto"/>
        <w:left w:val="none" w:sz="0" w:space="0" w:color="auto"/>
        <w:bottom w:val="none" w:sz="0" w:space="0" w:color="auto"/>
        <w:right w:val="none" w:sz="0" w:space="0" w:color="auto"/>
      </w:divBdr>
      <w:divsChild>
        <w:div w:id="216936947">
          <w:marLeft w:val="1166"/>
          <w:marRight w:val="0"/>
          <w:marTop w:val="106"/>
          <w:marBottom w:val="0"/>
          <w:divBdr>
            <w:top w:val="none" w:sz="0" w:space="0" w:color="auto"/>
            <w:left w:val="none" w:sz="0" w:space="0" w:color="auto"/>
            <w:bottom w:val="none" w:sz="0" w:space="0" w:color="auto"/>
            <w:right w:val="none" w:sz="0" w:space="0" w:color="auto"/>
          </w:divBdr>
        </w:div>
        <w:div w:id="374043202">
          <w:marLeft w:val="1166"/>
          <w:marRight w:val="0"/>
          <w:marTop w:val="106"/>
          <w:marBottom w:val="0"/>
          <w:divBdr>
            <w:top w:val="none" w:sz="0" w:space="0" w:color="auto"/>
            <w:left w:val="none" w:sz="0" w:space="0" w:color="auto"/>
            <w:bottom w:val="none" w:sz="0" w:space="0" w:color="auto"/>
            <w:right w:val="none" w:sz="0" w:space="0" w:color="auto"/>
          </w:divBdr>
        </w:div>
        <w:div w:id="965431254">
          <w:marLeft w:val="547"/>
          <w:marRight w:val="0"/>
          <w:marTop w:val="125"/>
          <w:marBottom w:val="0"/>
          <w:divBdr>
            <w:top w:val="none" w:sz="0" w:space="0" w:color="auto"/>
            <w:left w:val="none" w:sz="0" w:space="0" w:color="auto"/>
            <w:bottom w:val="none" w:sz="0" w:space="0" w:color="auto"/>
            <w:right w:val="none" w:sz="0" w:space="0" w:color="auto"/>
          </w:divBdr>
        </w:div>
        <w:div w:id="1125347262">
          <w:marLeft w:val="1166"/>
          <w:marRight w:val="0"/>
          <w:marTop w:val="106"/>
          <w:marBottom w:val="0"/>
          <w:divBdr>
            <w:top w:val="none" w:sz="0" w:space="0" w:color="auto"/>
            <w:left w:val="none" w:sz="0" w:space="0" w:color="auto"/>
            <w:bottom w:val="none" w:sz="0" w:space="0" w:color="auto"/>
            <w:right w:val="none" w:sz="0" w:space="0" w:color="auto"/>
          </w:divBdr>
        </w:div>
        <w:div w:id="1813060246">
          <w:marLeft w:val="547"/>
          <w:marRight w:val="0"/>
          <w:marTop w:val="125"/>
          <w:marBottom w:val="0"/>
          <w:divBdr>
            <w:top w:val="none" w:sz="0" w:space="0" w:color="auto"/>
            <w:left w:val="none" w:sz="0" w:space="0" w:color="auto"/>
            <w:bottom w:val="none" w:sz="0" w:space="0" w:color="auto"/>
            <w:right w:val="none" w:sz="0" w:space="0" w:color="auto"/>
          </w:divBdr>
        </w:div>
      </w:divsChild>
    </w:div>
    <w:div w:id="24379427">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4988687">
      <w:bodyDiv w:val="1"/>
      <w:marLeft w:val="0"/>
      <w:marRight w:val="0"/>
      <w:marTop w:val="0"/>
      <w:marBottom w:val="0"/>
      <w:divBdr>
        <w:top w:val="none" w:sz="0" w:space="0" w:color="auto"/>
        <w:left w:val="none" w:sz="0" w:space="0" w:color="auto"/>
        <w:bottom w:val="none" w:sz="0" w:space="0" w:color="auto"/>
        <w:right w:val="none" w:sz="0" w:space="0" w:color="auto"/>
      </w:divBdr>
    </w:div>
    <w:div w:id="25369205">
      <w:bodyDiv w:val="1"/>
      <w:marLeft w:val="0"/>
      <w:marRight w:val="0"/>
      <w:marTop w:val="0"/>
      <w:marBottom w:val="0"/>
      <w:divBdr>
        <w:top w:val="none" w:sz="0" w:space="0" w:color="auto"/>
        <w:left w:val="none" w:sz="0" w:space="0" w:color="auto"/>
        <w:bottom w:val="none" w:sz="0" w:space="0" w:color="auto"/>
        <w:right w:val="none" w:sz="0" w:space="0" w:color="auto"/>
      </w:divBdr>
      <w:divsChild>
        <w:div w:id="225265042">
          <w:marLeft w:val="1080"/>
          <w:marRight w:val="0"/>
          <w:marTop w:val="100"/>
          <w:marBottom w:val="0"/>
          <w:divBdr>
            <w:top w:val="none" w:sz="0" w:space="0" w:color="auto"/>
            <w:left w:val="none" w:sz="0" w:space="0" w:color="auto"/>
            <w:bottom w:val="none" w:sz="0" w:space="0" w:color="auto"/>
            <w:right w:val="none" w:sz="0" w:space="0" w:color="auto"/>
          </w:divBdr>
        </w:div>
        <w:div w:id="249244121">
          <w:marLeft w:val="1800"/>
          <w:marRight w:val="0"/>
          <w:marTop w:val="100"/>
          <w:marBottom w:val="0"/>
          <w:divBdr>
            <w:top w:val="none" w:sz="0" w:space="0" w:color="auto"/>
            <w:left w:val="none" w:sz="0" w:space="0" w:color="auto"/>
            <w:bottom w:val="none" w:sz="0" w:space="0" w:color="auto"/>
            <w:right w:val="none" w:sz="0" w:space="0" w:color="auto"/>
          </w:divBdr>
        </w:div>
        <w:div w:id="288241085">
          <w:marLeft w:val="360"/>
          <w:marRight w:val="0"/>
          <w:marTop w:val="200"/>
          <w:marBottom w:val="0"/>
          <w:divBdr>
            <w:top w:val="none" w:sz="0" w:space="0" w:color="auto"/>
            <w:left w:val="none" w:sz="0" w:space="0" w:color="auto"/>
            <w:bottom w:val="none" w:sz="0" w:space="0" w:color="auto"/>
            <w:right w:val="none" w:sz="0" w:space="0" w:color="auto"/>
          </w:divBdr>
        </w:div>
        <w:div w:id="598948834">
          <w:marLeft w:val="1080"/>
          <w:marRight w:val="0"/>
          <w:marTop w:val="100"/>
          <w:marBottom w:val="0"/>
          <w:divBdr>
            <w:top w:val="none" w:sz="0" w:space="0" w:color="auto"/>
            <w:left w:val="none" w:sz="0" w:space="0" w:color="auto"/>
            <w:bottom w:val="none" w:sz="0" w:space="0" w:color="auto"/>
            <w:right w:val="none" w:sz="0" w:space="0" w:color="auto"/>
          </w:divBdr>
        </w:div>
        <w:div w:id="711539268">
          <w:marLeft w:val="1080"/>
          <w:marRight w:val="0"/>
          <w:marTop w:val="100"/>
          <w:marBottom w:val="0"/>
          <w:divBdr>
            <w:top w:val="none" w:sz="0" w:space="0" w:color="auto"/>
            <w:left w:val="none" w:sz="0" w:space="0" w:color="auto"/>
            <w:bottom w:val="none" w:sz="0" w:space="0" w:color="auto"/>
            <w:right w:val="none" w:sz="0" w:space="0" w:color="auto"/>
          </w:divBdr>
        </w:div>
        <w:div w:id="808133267">
          <w:marLeft w:val="1080"/>
          <w:marRight w:val="0"/>
          <w:marTop w:val="100"/>
          <w:marBottom w:val="0"/>
          <w:divBdr>
            <w:top w:val="none" w:sz="0" w:space="0" w:color="auto"/>
            <w:left w:val="none" w:sz="0" w:space="0" w:color="auto"/>
            <w:bottom w:val="none" w:sz="0" w:space="0" w:color="auto"/>
            <w:right w:val="none" w:sz="0" w:space="0" w:color="auto"/>
          </w:divBdr>
        </w:div>
        <w:div w:id="826281841">
          <w:marLeft w:val="360"/>
          <w:marRight w:val="0"/>
          <w:marTop w:val="200"/>
          <w:marBottom w:val="0"/>
          <w:divBdr>
            <w:top w:val="none" w:sz="0" w:space="0" w:color="auto"/>
            <w:left w:val="none" w:sz="0" w:space="0" w:color="auto"/>
            <w:bottom w:val="none" w:sz="0" w:space="0" w:color="auto"/>
            <w:right w:val="none" w:sz="0" w:space="0" w:color="auto"/>
          </w:divBdr>
        </w:div>
        <w:div w:id="1086998359">
          <w:marLeft w:val="1080"/>
          <w:marRight w:val="0"/>
          <w:marTop w:val="100"/>
          <w:marBottom w:val="0"/>
          <w:divBdr>
            <w:top w:val="none" w:sz="0" w:space="0" w:color="auto"/>
            <w:left w:val="none" w:sz="0" w:space="0" w:color="auto"/>
            <w:bottom w:val="none" w:sz="0" w:space="0" w:color="auto"/>
            <w:right w:val="none" w:sz="0" w:space="0" w:color="auto"/>
          </w:divBdr>
        </w:div>
        <w:div w:id="1586568150">
          <w:marLeft w:val="1080"/>
          <w:marRight w:val="0"/>
          <w:marTop w:val="100"/>
          <w:marBottom w:val="0"/>
          <w:divBdr>
            <w:top w:val="none" w:sz="0" w:space="0" w:color="auto"/>
            <w:left w:val="none" w:sz="0" w:space="0" w:color="auto"/>
            <w:bottom w:val="none" w:sz="0" w:space="0" w:color="auto"/>
            <w:right w:val="none" w:sz="0" w:space="0" w:color="auto"/>
          </w:divBdr>
        </w:div>
        <w:div w:id="1844977757">
          <w:marLeft w:val="360"/>
          <w:marRight w:val="0"/>
          <w:marTop w:val="200"/>
          <w:marBottom w:val="0"/>
          <w:divBdr>
            <w:top w:val="none" w:sz="0" w:space="0" w:color="auto"/>
            <w:left w:val="none" w:sz="0" w:space="0" w:color="auto"/>
            <w:bottom w:val="none" w:sz="0" w:space="0" w:color="auto"/>
            <w:right w:val="none" w:sz="0" w:space="0" w:color="auto"/>
          </w:divBdr>
        </w:div>
        <w:div w:id="2042364808">
          <w:marLeft w:val="360"/>
          <w:marRight w:val="0"/>
          <w:marTop w:val="200"/>
          <w:marBottom w:val="0"/>
          <w:divBdr>
            <w:top w:val="none" w:sz="0" w:space="0" w:color="auto"/>
            <w:left w:val="none" w:sz="0" w:space="0" w:color="auto"/>
            <w:bottom w:val="none" w:sz="0" w:space="0" w:color="auto"/>
            <w:right w:val="none" w:sz="0" w:space="0" w:color="auto"/>
          </w:divBdr>
        </w:div>
      </w:divsChild>
    </w:div>
    <w:div w:id="26565657">
      <w:bodyDiv w:val="1"/>
      <w:marLeft w:val="0"/>
      <w:marRight w:val="0"/>
      <w:marTop w:val="0"/>
      <w:marBottom w:val="0"/>
      <w:divBdr>
        <w:top w:val="none" w:sz="0" w:space="0" w:color="auto"/>
        <w:left w:val="none" w:sz="0" w:space="0" w:color="auto"/>
        <w:bottom w:val="none" w:sz="0" w:space="0" w:color="auto"/>
        <w:right w:val="none" w:sz="0" w:space="0" w:color="auto"/>
      </w:divBdr>
    </w:div>
    <w:div w:id="27530933">
      <w:bodyDiv w:val="1"/>
      <w:marLeft w:val="0"/>
      <w:marRight w:val="0"/>
      <w:marTop w:val="0"/>
      <w:marBottom w:val="0"/>
      <w:divBdr>
        <w:top w:val="none" w:sz="0" w:space="0" w:color="auto"/>
        <w:left w:val="none" w:sz="0" w:space="0" w:color="auto"/>
        <w:bottom w:val="none" w:sz="0" w:space="0" w:color="auto"/>
        <w:right w:val="none" w:sz="0" w:space="0" w:color="auto"/>
      </w:divBdr>
      <w:divsChild>
        <w:div w:id="476533746">
          <w:marLeft w:val="547"/>
          <w:marRight w:val="0"/>
          <w:marTop w:val="115"/>
          <w:marBottom w:val="0"/>
          <w:divBdr>
            <w:top w:val="none" w:sz="0" w:space="0" w:color="auto"/>
            <w:left w:val="none" w:sz="0" w:space="0" w:color="auto"/>
            <w:bottom w:val="none" w:sz="0" w:space="0" w:color="auto"/>
            <w:right w:val="none" w:sz="0" w:space="0" w:color="auto"/>
          </w:divBdr>
        </w:div>
        <w:div w:id="1330672485">
          <w:marLeft w:val="1886"/>
          <w:marRight w:val="0"/>
          <w:marTop w:val="115"/>
          <w:marBottom w:val="0"/>
          <w:divBdr>
            <w:top w:val="none" w:sz="0" w:space="0" w:color="auto"/>
            <w:left w:val="none" w:sz="0" w:space="0" w:color="auto"/>
            <w:bottom w:val="none" w:sz="0" w:space="0" w:color="auto"/>
            <w:right w:val="none" w:sz="0" w:space="0" w:color="auto"/>
          </w:divBdr>
        </w:div>
        <w:div w:id="1856454558">
          <w:marLeft w:val="1166"/>
          <w:marRight w:val="0"/>
          <w:marTop w:val="115"/>
          <w:marBottom w:val="0"/>
          <w:divBdr>
            <w:top w:val="none" w:sz="0" w:space="0" w:color="auto"/>
            <w:left w:val="none" w:sz="0" w:space="0" w:color="auto"/>
            <w:bottom w:val="none" w:sz="0" w:space="0" w:color="auto"/>
            <w:right w:val="none" w:sz="0" w:space="0" w:color="auto"/>
          </w:divBdr>
        </w:div>
      </w:divsChild>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29645035">
      <w:bodyDiv w:val="1"/>
      <w:marLeft w:val="0"/>
      <w:marRight w:val="0"/>
      <w:marTop w:val="0"/>
      <w:marBottom w:val="0"/>
      <w:divBdr>
        <w:top w:val="none" w:sz="0" w:space="0" w:color="auto"/>
        <w:left w:val="none" w:sz="0" w:space="0" w:color="auto"/>
        <w:bottom w:val="none" w:sz="0" w:space="0" w:color="auto"/>
        <w:right w:val="none" w:sz="0" w:space="0" w:color="auto"/>
      </w:divBdr>
      <w:divsChild>
        <w:div w:id="116529000">
          <w:marLeft w:val="1800"/>
          <w:marRight w:val="0"/>
          <w:marTop w:val="100"/>
          <w:marBottom w:val="0"/>
          <w:divBdr>
            <w:top w:val="none" w:sz="0" w:space="0" w:color="auto"/>
            <w:left w:val="none" w:sz="0" w:space="0" w:color="auto"/>
            <w:bottom w:val="none" w:sz="0" w:space="0" w:color="auto"/>
            <w:right w:val="none" w:sz="0" w:space="0" w:color="auto"/>
          </w:divBdr>
        </w:div>
        <w:div w:id="476530957">
          <w:marLeft w:val="360"/>
          <w:marRight w:val="0"/>
          <w:marTop w:val="200"/>
          <w:marBottom w:val="0"/>
          <w:divBdr>
            <w:top w:val="none" w:sz="0" w:space="0" w:color="auto"/>
            <w:left w:val="none" w:sz="0" w:space="0" w:color="auto"/>
            <w:bottom w:val="none" w:sz="0" w:space="0" w:color="auto"/>
            <w:right w:val="none" w:sz="0" w:space="0" w:color="auto"/>
          </w:divBdr>
        </w:div>
        <w:div w:id="744691722">
          <w:marLeft w:val="1080"/>
          <w:marRight w:val="0"/>
          <w:marTop w:val="100"/>
          <w:marBottom w:val="0"/>
          <w:divBdr>
            <w:top w:val="none" w:sz="0" w:space="0" w:color="auto"/>
            <w:left w:val="none" w:sz="0" w:space="0" w:color="auto"/>
            <w:bottom w:val="none" w:sz="0" w:space="0" w:color="auto"/>
            <w:right w:val="none" w:sz="0" w:space="0" w:color="auto"/>
          </w:divBdr>
        </w:div>
        <w:div w:id="753283216">
          <w:marLeft w:val="2520"/>
          <w:marRight w:val="0"/>
          <w:marTop w:val="100"/>
          <w:marBottom w:val="0"/>
          <w:divBdr>
            <w:top w:val="none" w:sz="0" w:space="0" w:color="auto"/>
            <w:left w:val="none" w:sz="0" w:space="0" w:color="auto"/>
            <w:bottom w:val="none" w:sz="0" w:space="0" w:color="auto"/>
            <w:right w:val="none" w:sz="0" w:space="0" w:color="auto"/>
          </w:divBdr>
        </w:div>
        <w:div w:id="1293898231">
          <w:marLeft w:val="1080"/>
          <w:marRight w:val="0"/>
          <w:marTop w:val="100"/>
          <w:marBottom w:val="0"/>
          <w:divBdr>
            <w:top w:val="none" w:sz="0" w:space="0" w:color="auto"/>
            <w:left w:val="none" w:sz="0" w:space="0" w:color="auto"/>
            <w:bottom w:val="none" w:sz="0" w:space="0" w:color="auto"/>
            <w:right w:val="none" w:sz="0" w:space="0" w:color="auto"/>
          </w:divBdr>
        </w:div>
        <w:div w:id="1876772212">
          <w:marLeft w:val="1080"/>
          <w:marRight w:val="0"/>
          <w:marTop w:val="100"/>
          <w:marBottom w:val="0"/>
          <w:divBdr>
            <w:top w:val="none" w:sz="0" w:space="0" w:color="auto"/>
            <w:left w:val="none" w:sz="0" w:space="0" w:color="auto"/>
            <w:bottom w:val="none" w:sz="0" w:space="0" w:color="auto"/>
            <w:right w:val="none" w:sz="0" w:space="0" w:color="auto"/>
          </w:divBdr>
        </w:div>
      </w:divsChild>
    </w:div>
    <w:div w:id="30038437">
      <w:bodyDiv w:val="1"/>
      <w:marLeft w:val="0"/>
      <w:marRight w:val="0"/>
      <w:marTop w:val="0"/>
      <w:marBottom w:val="0"/>
      <w:divBdr>
        <w:top w:val="none" w:sz="0" w:space="0" w:color="auto"/>
        <w:left w:val="none" w:sz="0" w:space="0" w:color="auto"/>
        <w:bottom w:val="none" w:sz="0" w:space="0" w:color="auto"/>
        <w:right w:val="none" w:sz="0" w:space="0" w:color="auto"/>
      </w:divBdr>
      <w:divsChild>
        <w:div w:id="31274521">
          <w:marLeft w:val="1800"/>
          <w:marRight w:val="0"/>
          <w:marTop w:val="96"/>
          <w:marBottom w:val="0"/>
          <w:divBdr>
            <w:top w:val="none" w:sz="0" w:space="0" w:color="auto"/>
            <w:left w:val="none" w:sz="0" w:space="0" w:color="auto"/>
            <w:bottom w:val="none" w:sz="0" w:space="0" w:color="auto"/>
            <w:right w:val="none" w:sz="0" w:space="0" w:color="auto"/>
          </w:divBdr>
        </w:div>
        <w:div w:id="198785582">
          <w:marLeft w:val="1800"/>
          <w:marRight w:val="0"/>
          <w:marTop w:val="96"/>
          <w:marBottom w:val="0"/>
          <w:divBdr>
            <w:top w:val="none" w:sz="0" w:space="0" w:color="auto"/>
            <w:left w:val="none" w:sz="0" w:space="0" w:color="auto"/>
            <w:bottom w:val="none" w:sz="0" w:space="0" w:color="auto"/>
            <w:right w:val="none" w:sz="0" w:space="0" w:color="auto"/>
          </w:divBdr>
        </w:div>
        <w:div w:id="1309625092">
          <w:marLeft w:val="1800"/>
          <w:marRight w:val="0"/>
          <w:marTop w:val="96"/>
          <w:marBottom w:val="0"/>
          <w:divBdr>
            <w:top w:val="none" w:sz="0" w:space="0" w:color="auto"/>
            <w:left w:val="none" w:sz="0" w:space="0" w:color="auto"/>
            <w:bottom w:val="none" w:sz="0" w:space="0" w:color="auto"/>
            <w:right w:val="none" w:sz="0" w:space="0" w:color="auto"/>
          </w:divBdr>
        </w:div>
        <w:div w:id="1320769880">
          <w:marLeft w:val="547"/>
          <w:marRight w:val="0"/>
          <w:marTop w:val="134"/>
          <w:marBottom w:val="0"/>
          <w:divBdr>
            <w:top w:val="none" w:sz="0" w:space="0" w:color="auto"/>
            <w:left w:val="none" w:sz="0" w:space="0" w:color="auto"/>
            <w:bottom w:val="none" w:sz="0" w:space="0" w:color="auto"/>
            <w:right w:val="none" w:sz="0" w:space="0" w:color="auto"/>
          </w:divBdr>
        </w:div>
        <w:div w:id="1443113196">
          <w:marLeft w:val="1800"/>
          <w:marRight w:val="0"/>
          <w:marTop w:val="96"/>
          <w:marBottom w:val="0"/>
          <w:divBdr>
            <w:top w:val="none" w:sz="0" w:space="0" w:color="auto"/>
            <w:left w:val="none" w:sz="0" w:space="0" w:color="auto"/>
            <w:bottom w:val="none" w:sz="0" w:space="0" w:color="auto"/>
            <w:right w:val="none" w:sz="0" w:space="0" w:color="auto"/>
          </w:divBdr>
        </w:div>
        <w:div w:id="1449468904">
          <w:marLeft w:val="1800"/>
          <w:marRight w:val="0"/>
          <w:marTop w:val="96"/>
          <w:marBottom w:val="0"/>
          <w:divBdr>
            <w:top w:val="none" w:sz="0" w:space="0" w:color="auto"/>
            <w:left w:val="none" w:sz="0" w:space="0" w:color="auto"/>
            <w:bottom w:val="none" w:sz="0" w:space="0" w:color="auto"/>
            <w:right w:val="none" w:sz="0" w:space="0" w:color="auto"/>
          </w:divBdr>
        </w:div>
        <w:div w:id="1875726767">
          <w:marLeft w:val="1166"/>
          <w:marRight w:val="0"/>
          <w:marTop w:val="115"/>
          <w:marBottom w:val="0"/>
          <w:divBdr>
            <w:top w:val="none" w:sz="0" w:space="0" w:color="auto"/>
            <w:left w:val="none" w:sz="0" w:space="0" w:color="auto"/>
            <w:bottom w:val="none" w:sz="0" w:space="0" w:color="auto"/>
            <w:right w:val="none" w:sz="0" w:space="0" w:color="auto"/>
          </w:divBdr>
        </w:div>
      </w:divsChild>
    </w:div>
    <w:div w:id="30225480">
      <w:bodyDiv w:val="1"/>
      <w:marLeft w:val="0"/>
      <w:marRight w:val="0"/>
      <w:marTop w:val="0"/>
      <w:marBottom w:val="0"/>
      <w:divBdr>
        <w:top w:val="none" w:sz="0" w:space="0" w:color="auto"/>
        <w:left w:val="none" w:sz="0" w:space="0" w:color="auto"/>
        <w:bottom w:val="none" w:sz="0" w:space="0" w:color="auto"/>
        <w:right w:val="none" w:sz="0" w:space="0" w:color="auto"/>
      </w:divBdr>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267264">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173656">
      <w:bodyDiv w:val="1"/>
      <w:marLeft w:val="0"/>
      <w:marRight w:val="0"/>
      <w:marTop w:val="0"/>
      <w:marBottom w:val="0"/>
      <w:divBdr>
        <w:top w:val="none" w:sz="0" w:space="0" w:color="auto"/>
        <w:left w:val="none" w:sz="0" w:space="0" w:color="auto"/>
        <w:bottom w:val="none" w:sz="0" w:space="0" w:color="auto"/>
        <w:right w:val="none" w:sz="0" w:space="0" w:color="auto"/>
      </w:divBdr>
      <w:divsChild>
        <w:div w:id="207225386">
          <w:marLeft w:val="1800"/>
          <w:marRight w:val="0"/>
          <w:marTop w:val="106"/>
          <w:marBottom w:val="0"/>
          <w:divBdr>
            <w:top w:val="none" w:sz="0" w:space="0" w:color="auto"/>
            <w:left w:val="none" w:sz="0" w:space="0" w:color="auto"/>
            <w:bottom w:val="none" w:sz="0" w:space="0" w:color="auto"/>
            <w:right w:val="none" w:sz="0" w:space="0" w:color="auto"/>
          </w:divBdr>
        </w:div>
        <w:div w:id="699665986">
          <w:marLeft w:val="1800"/>
          <w:marRight w:val="0"/>
          <w:marTop w:val="106"/>
          <w:marBottom w:val="0"/>
          <w:divBdr>
            <w:top w:val="none" w:sz="0" w:space="0" w:color="auto"/>
            <w:left w:val="none" w:sz="0" w:space="0" w:color="auto"/>
            <w:bottom w:val="none" w:sz="0" w:space="0" w:color="auto"/>
            <w:right w:val="none" w:sz="0" w:space="0" w:color="auto"/>
          </w:divBdr>
        </w:div>
        <w:div w:id="994451858">
          <w:marLeft w:val="1800"/>
          <w:marRight w:val="0"/>
          <w:marTop w:val="106"/>
          <w:marBottom w:val="0"/>
          <w:divBdr>
            <w:top w:val="none" w:sz="0" w:space="0" w:color="auto"/>
            <w:left w:val="none" w:sz="0" w:space="0" w:color="auto"/>
            <w:bottom w:val="none" w:sz="0" w:space="0" w:color="auto"/>
            <w:right w:val="none" w:sz="0" w:space="0" w:color="auto"/>
          </w:divBdr>
        </w:div>
        <w:div w:id="1083723528">
          <w:marLeft w:val="1166"/>
          <w:marRight w:val="0"/>
          <w:marTop w:val="125"/>
          <w:marBottom w:val="0"/>
          <w:divBdr>
            <w:top w:val="none" w:sz="0" w:space="0" w:color="auto"/>
            <w:left w:val="none" w:sz="0" w:space="0" w:color="auto"/>
            <w:bottom w:val="none" w:sz="0" w:space="0" w:color="auto"/>
            <w:right w:val="none" w:sz="0" w:space="0" w:color="auto"/>
          </w:divBdr>
        </w:div>
        <w:div w:id="1188173962">
          <w:marLeft w:val="1800"/>
          <w:marRight w:val="0"/>
          <w:marTop w:val="106"/>
          <w:marBottom w:val="0"/>
          <w:divBdr>
            <w:top w:val="none" w:sz="0" w:space="0" w:color="auto"/>
            <w:left w:val="none" w:sz="0" w:space="0" w:color="auto"/>
            <w:bottom w:val="none" w:sz="0" w:space="0" w:color="auto"/>
            <w:right w:val="none" w:sz="0" w:space="0" w:color="auto"/>
          </w:divBdr>
        </w:div>
        <w:div w:id="1708138361">
          <w:marLeft w:val="547"/>
          <w:marRight w:val="0"/>
          <w:marTop w:val="144"/>
          <w:marBottom w:val="0"/>
          <w:divBdr>
            <w:top w:val="none" w:sz="0" w:space="0" w:color="auto"/>
            <w:left w:val="none" w:sz="0" w:space="0" w:color="auto"/>
            <w:bottom w:val="none" w:sz="0" w:space="0" w:color="auto"/>
            <w:right w:val="none" w:sz="0" w:space="0" w:color="auto"/>
          </w:divBdr>
        </w:div>
        <w:div w:id="1931156240">
          <w:marLeft w:val="1166"/>
          <w:marRight w:val="0"/>
          <w:marTop w:val="125"/>
          <w:marBottom w:val="0"/>
          <w:divBdr>
            <w:top w:val="none" w:sz="0" w:space="0" w:color="auto"/>
            <w:left w:val="none" w:sz="0" w:space="0" w:color="auto"/>
            <w:bottom w:val="none" w:sz="0" w:space="0" w:color="auto"/>
            <w:right w:val="none" w:sz="0" w:space="0" w:color="auto"/>
          </w:divBdr>
        </w:div>
      </w:divsChild>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7439466">
      <w:bodyDiv w:val="1"/>
      <w:marLeft w:val="0"/>
      <w:marRight w:val="0"/>
      <w:marTop w:val="0"/>
      <w:marBottom w:val="0"/>
      <w:divBdr>
        <w:top w:val="none" w:sz="0" w:space="0" w:color="auto"/>
        <w:left w:val="none" w:sz="0" w:space="0" w:color="auto"/>
        <w:bottom w:val="none" w:sz="0" w:space="0" w:color="auto"/>
        <w:right w:val="none" w:sz="0" w:space="0" w:color="auto"/>
      </w:divBdr>
    </w:div>
    <w:div w:id="37627175">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449023">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2410638">
      <w:bodyDiv w:val="1"/>
      <w:marLeft w:val="0"/>
      <w:marRight w:val="0"/>
      <w:marTop w:val="0"/>
      <w:marBottom w:val="0"/>
      <w:divBdr>
        <w:top w:val="none" w:sz="0" w:space="0" w:color="auto"/>
        <w:left w:val="none" w:sz="0" w:space="0" w:color="auto"/>
        <w:bottom w:val="none" w:sz="0" w:space="0" w:color="auto"/>
        <w:right w:val="none" w:sz="0" w:space="0" w:color="auto"/>
      </w:divBdr>
    </w:div>
    <w:div w:id="42412821">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4724499">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5689273">
      <w:bodyDiv w:val="1"/>
      <w:marLeft w:val="0"/>
      <w:marRight w:val="0"/>
      <w:marTop w:val="0"/>
      <w:marBottom w:val="0"/>
      <w:divBdr>
        <w:top w:val="none" w:sz="0" w:space="0" w:color="auto"/>
        <w:left w:val="none" w:sz="0" w:space="0" w:color="auto"/>
        <w:bottom w:val="none" w:sz="0" w:space="0" w:color="auto"/>
        <w:right w:val="none" w:sz="0" w:space="0" w:color="auto"/>
      </w:divBdr>
    </w:div>
    <w:div w:id="4588452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7262350">
      <w:bodyDiv w:val="1"/>
      <w:marLeft w:val="0"/>
      <w:marRight w:val="0"/>
      <w:marTop w:val="0"/>
      <w:marBottom w:val="0"/>
      <w:divBdr>
        <w:top w:val="none" w:sz="0" w:space="0" w:color="auto"/>
        <w:left w:val="none" w:sz="0" w:space="0" w:color="auto"/>
        <w:bottom w:val="none" w:sz="0" w:space="0" w:color="auto"/>
        <w:right w:val="none" w:sz="0" w:space="0" w:color="auto"/>
      </w:divBdr>
    </w:div>
    <w:div w:id="48261619">
      <w:bodyDiv w:val="1"/>
      <w:marLeft w:val="0"/>
      <w:marRight w:val="0"/>
      <w:marTop w:val="0"/>
      <w:marBottom w:val="0"/>
      <w:divBdr>
        <w:top w:val="none" w:sz="0" w:space="0" w:color="auto"/>
        <w:left w:val="none" w:sz="0" w:space="0" w:color="auto"/>
        <w:bottom w:val="none" w:sz="0" w:space="0" w:color="auto"/>
        <w:right w:val="none" w:sz="0" w:space="0" w:color="auto"/>
      </w:divBdr>
      <w:divsChild>
        <w:div w:id="419644413">
          <w:marLeft w:val="1166"/>
          <w:marRight w:val="0"/>
          <w:marTop w:val="86"/>
          <w:marBottom w:val="0"/>
          <w:divBdr>
            <w:top w:val="none" w:sz="0" w:space="0" w:color="auto"/>
            <w:left w:val="none" w:sz="0" w:space="0" w:color="auto"/>
            <w:bottom w:val="none" w:sz="0" w:space="0" w:color="auto"/>
            <w:right w:val="none" w:sz="0" w:space="0" w:color="auto"/>
          </w:divBdr>
        </w:div>
        <w:div w:id="488834762">
          <w:marLeft w:val="1166"/>
          <w:marRight w:val="0"/>
          <w:marTop w:val="86"/>
          <w:marBottom w:val="0"/>
          <w:divBdr>
            <w:top w:val="none" w:sz="0" w:space="0" w:color="auto"/>
            <w:left w:val="none" w:sz="0" w:space="0" w:color="auto"/>
            <w:bottom w:val="none" w:sz="0" w:space="0" w:color="auto"/>
            <w:right w:val="none" w:sz="0" w:space="0" w:color="auto"/>
          </w:divBdr>
        </w:div>
        <w:div w:id="598871386">
          <w:marLeft w:val="547"/>
          <w:marRight w:val="0"/>
          <w:marTop w:val="106"/>
          <w:marBottom w:val="0"/>
          <w:divBdr>
            <w:top w:val="none" w:sz="0" w:space="0" w:color="auto"/>
            <w:left w:val="none" w:sz="0" w:space="0" w:color="auto"/>
            <w:bottom w:val="none" w:sz="0" w:space="0" w:color="auto"/>
            <w:right w:val="none" w:sz="0" w:space="0" w:color="auto"/>
          </w:divBdr>
        </w:div>
        <w:div w:id="841553426">
          <w:marLeft w:val="1166"/>
          <w:marRight w:val="0"/>
          <w:marTop w:val="86"/>
          <w:marBottom w:val="0"/>
          <w:divBdr>
            <w:top w:val="none" w:sz="0" w:space="0" w:color="auto"/>
            <w:left w:val="none" w:sz="0" w:space="0" w:color="auto"/>
            <w:bottom w:val="none" w:sz="0" w:space="0" w:color="auto"/>
            <w:right w:val="none" w:sz="0" w:space="0" w:color="auto"/>
          </w:divBdr>
        </w:div>
        <w:div w:id="1265922601">
          <w:marLeft w:val="1166"/>
          <w:marRight w:val="0"/>
          <w:marTop w:val="86"/>
          <w:marBottom w:val="0"/>
          <w:divBdr>
            <w:top w:val="none" w:sz="0" w:space="0" w:color="auto"/>
            <w:left w:val="none" w:sz="0" w:space="0" w:color="auto"/>
            <w:bottom w:val="none" w:sz="0" w:space="0" w:color="auto"/>
            <w:right w:val="none" w:sz="0" w:space="0" w:color="auto"/>
          </w:divBdr>
        </w:div>
        <w:div w:id="1492871887">
          <w:marLeft w:val="1166"/>
          <w:marRight w:val="0"/>
          <w:marTop w:val="86"/>
          <w:marBottom w:val="0"/>
          <w:divBdr>
            <w:top w:val="none" w:sz="0" w:space="0" w:color="auto"/>
            <w:left w:val="none" w:sz="0" w:space="0" w:color="auto"/>
            <w:bottom w:val="none" w:sz="0" w:space="0" w:color="auto"/>
            <w:right w:val="none" w:sz="0" w:space="0" w:color="auto"/>
          </w:divBdr>
        </w:div>
        <w:div w:id="1553231903">
          <w:marLeft w:val="1166"/>
          <w:marRight w:val="0"/>
          <w:marTop w:val="86"/>
          <w:marBottom w:val="0"/>
          <w:divBdr>
            <w:top w:val="none" w:sz="0" w:space="0" w:color="auto"/>
            <w:left w:val="none" w:sz="0" w:space="0" w:color="auto"/>
            <w:bottom w:val="none" w:sz="0" w:space="0" w:color="auto"/>
            <w:right w:val="none" w:sz="0" w:space="0" w:color="auto"/>
          </w:divBdr>
        </w:div>
        <w:div w:id="1886872271">
          <w:marLeft w:val="547"/>
          <w:marRight w:val="0"/>
          <w:marTop w:val="115"/>
          <w:marBottom w:val="0"/>
          <w:divBdr>
            <w:top w:val="none" w:sz="0" w:space="0" w:color="auto"/>
            <w:left w:val="none" w:sz="0" w:space="0" w:color="auto"/>
            <w:bottom w:val="none" w:sz="0" w:space="0" w:color="auto"/>
            <w:right w:val="none" w:sz="0" w:space="0" w:color="auto"/>
          </w:divBdr>
        </w:div>
      </w:divsChild>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692791">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06873">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1388059">
      <w:bodyDiv w:val="1"/>
      <w:marLeft w:val="0"/>
      <w:marRight w:val="0"/>
      <w:marTop w:val="0"/>
      <w:marBottom w:val="0"/>
      <w:divBdr>
        <w:top w:val="none" w:sz="0" w:space="0" w:color="auto"/>
        <w:left w:val="none" w:sz="0" w:space="0" w:color="auto"/>
        <w:bottom w:val="none" w:sz="0" w:space="0" w:color="auto"/>
        <w:right w:val="none" w:sz="0" w:space="0" w:color="auto"/>
      </w:divBdr>
      <w:divsChild>
        <w:div w:id="105976142">
          <w:marLeft w:val="1166"/>
          <w:marRight w:val="0"/>
          <w:marTop w:val="96"/>
          <w:marBottom w:val="0"/>
          <w:divBdr>
            <w:top w:val="none" w:sz="0" w:space="0" w:color="auto"/>
            <w:left w:val="none" w:sz="0" w:space="0" w:color="auto"/>
            <w:bottom w:val="none" w:sz="0" w:space="0" w:color="auto"/>
            <w:right w:val="none" w:sz="0" w:space="0" w:color="auto"/>
          </w:divBdr>
        </w:div>
        <w:div w:id="178618080">
          <w:marLeft w:val="1800"/>
          <w:marRight w:val="0"/>
          <w:marTop w:val="82"/>
          <w:marBottom w:val="0"/>
          <w:divBdr>
            <w:top w:val="none" w:sz="0" w:space="0" w:color="auto"/>
            <w:left w:val="none" w:sz="0" w:space="0" w:color="auto"/>
            <w:bottom w:val="none" w:sz="0" w:space="0" w:color="auto"/>
            <w:right w:val="none" w:sz="0" w:space="0" w:color="auto"/>
          </w:divBdr>
        </w:div>
        <w:div w:id="570236557">
          <w:marLeft w:val="2520"/>
          <w:marRight w:val="0"/>
          <w:marTop w:val="67"/>
          <w:marBottom w:val="0"/>
          <w:divBdr>
            <w:top w:val="none" w:sz="0" w:space="0" w:color="auto"/>
            <w:left w:val="none" w:sz="0" w:space="0" w:color="auto"/>
            <w:bottom w:val="none" w:sz="0" w:space="0" w:color="auto"/>
            <w:right w:val="none" w:sz="0" w:space="0" w:color="auto"/>
          </w:divBdr>
        </w:div>
        <w:div w:id="734621426">
          <w:marLeft w:val="1800"/>
          <w:marRight w:val="0"/>
          <w:marTop w:val="82"/>
          <w:marBottom w:val="0"/>
          <w:divBdr>
            <w:top w:val="none" w:sz="0" w:space="0" w:color="auto"/>
            <w:left w:val="none" w:sz="0" w:space="0" w:color="auto"/>
            <w:bottom w:val="none" w:sz="0" w:space="0" w:color="auto"/>
            <w:right w:val="none" w:sz="0" w:space="0" w:color="auto"/>
          </w:divBdr>
        </w:div>
        <w:div w:id="882592686">
          <w:marLeft w:val="1800"/>
          <w:marRight w:val="0"/>
          <w:marTop w:val="82"/>
          <w:marBottom w:val="0"/>
          <w:divBdr>
            <w:top w:val="none" w:sz="0" w:space="0" w:color="auto"/>
            <w:left w:val="none" w:sz="0" w:space="0" w:color="auto"/>
            <w:bottom w:val="none" w:sz="0" w:space="0" w:color="auto"/>
            <w:right w:val="none" w:sz="0" w:space="0" w:color="auto"/>
          </w:divBdr>
        </w:div>
        <w:div w:id="906382844">
          <w:marLeft w:val="1800"/>
          <w:marRight w:val="0"/>
          <w:marTop w:val="82"/>
          <w:marBottom w:val="0"/>
          <w:divBdr>
            <w:top w:val="none" w:sz="0" w:space="0" w:color="auto"/>
            <w:left w:val="none" w:sz="0" w:space="0" w:color="auto"/>
            <w:bottom w:val="none" w:sz="0" w:space="0" w:color="auto"/>
            <w:right w:val="none" w:sz="0" w:space="0" w:color="auto"/>
          </w:divBdr>
        </w:div>
        <w:div w:id="939871305">
          <w:marLeft w:val="1166"/>
          <w:marRight w:val="0"/>
          <w:marTop w:val="96"/>
          <w:marBottom w:val="0"/>
          <w:divBdr>
            <w:top w:val="none" w:sz="0" w:space="0" w:color="auto"/>
            <w:left w:val="none" w:sz="0" w:space="0" w:color="auto"/>
            <w:bottom w:val="none" w:sz="0" w:space="0" w:color="auto"/>
            <w:right w:val="none" w:sz="0" w:space="0" w:color="auto"/>
          </w:divBdr>
        </w:div>
        <w:div w:id="945120465">
          <w:marLeft w:val="1800"/>
          <w:marRight w:val="0"/>
          <w:marTop w:val="82"/>
          <w:marBottom w:val="0"/>
          <w:divBdr>
            <w:top w:val="none" w:sz="0" w:space="0" w:color="auto"/>
            <w:left w:val="none" w:sz="0" w:space="0" w:color="auto"/>
            <w:bottom w:val="none" w:sz="0" w:space="0" w:color="auto"/>
            <w:right w:val="none" w:sz="0" w:space="0" w:color="auto"/>
          </w:divBdr>
        </w:div>
        <w:div w:id="1061098147">
          <w:marLeft w:val="1800"/>
          <w:marRight w:val="0"/>
          <w:marTop w:val="82"/>
          <w:marBottom w:val="0"/>
          <w:divBdr>
            <w:top w:val="none" w:sz="0" w:space="0" w:color="auto"/>
            <w:left w:val="none" w:sz="0" w:space="0" w:color="auto"/>
            <w:bottom w:val="none" w:sz="0" w:space="0" w:color="auto"/>
            <w:right w:val="none" w:sz="0" w:space="0" w:color="auto"/>
          </w:divBdr>
        </w:div>
        <w:div w:id="1693023087">
          <w:marLeft w:val="2520"/>
          <w:marRight w:val="0"/>
          <w:marTop w:val="67"/>
          <w:marBottom w:val="0"/>
          <w:divBdr>
            <w:top w:val="none" w:sz="0" w:space="0" w:color="auto"/>
            <w:left w:val="none" w:sz="0" w:space="0" w:color="auto"/>
            <w:bottom w:val="none" w:sz="0" w:space="0" w:color="auto"/>
            <w:right w:val="none" w:sz="0" w:space="0" w:color="auto"/>
          </w:divBdr>
        </w:div>
        <w:div w:id="1761681575">
          <w:marLeft w:val="547"/>
          <w:marRight w:val="0"/>
          <w:marTop w:val="106"/>
          <w:marBottom w:val="0"/>
          <w:divBdr>
            <w:top w:val="none" w:sz="0" w:space="0" w:color="auto"/>
            <w:left w:val="none" w:sz="0" w:space="0" w:color="auto"/>
            <w:bottom w:val="none" w:sz="0" w:space="0" w:color="auto"/>
            <w:right w:val="none" w:sz="0" w:space="0" w:color="auto"/>
          </w:divBdr>
        </w:div>
        <w:div w:id="1915429284">
          <w:marLeft w:val="1800"/>
          <w:marRight w:val="0"/>
          <w:marTop w:val="82"/>
          <w:marBottom w:val="0"/>
          <w:divBdr>
            <w:top w:val="none" w:sz="0" w:space="0" w:color="auto"/>
            <w:left w:val="none" w:sz="0" w:space="0" w:color="auto"/>
            <w:bottom w:val="none" w:sz="0" w:space="0" w:color="auto"/>
            <w:right w:val="none" w:sz="0" w:space="0" w:color="auto"/>
          </w:divBdr>
        </w:div>
        <w:div w:id="1977755922">
          <w:marLeft w:val="1166"/>
          <w:marRight w:val="0"/>
          <w:marTop w:val="96"/>
          <w:marBottom w:val="0"/>
          <w:divBdr>
            <w:top w:val="none" w:sz="0" w:space="0" w:color="auto"/>
            <w:left w:val="none" w:sz="0" w:space="0" w:color="auto"/>
            <w:bottom w:val="none" w:sz="0" w:space="0" w:color="auto"/>
            <w:right w:val="none" w:sz="0" w:space="0" w:color="auto"/>
          </w:divBdr>
        </w:div>
      </w:divsChild>
    </w:div>
    <w:div w:id="51542016">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4013183">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867353">
      <w:bodyDiv w:val="1"/>
      <w:marLeft w:val="0"/>
      <w:marRight w:val="0"/>
      <w:marTop w:val="0"/>
      <w:marBottom w:val="0"/>
      <w:divBdr>
        <w:top w:val="none" w:sz="0" w:space="0" w:color="auto"/>
        <w:left w:val="none" w:sz="0" w:space="0" w:color="auto"/>
        <w:bottom w:val="none" w:sz="0" w:space="0" w:color="auto"/>
        <w:right w:val="none" w:sz="0" w:space="0" w:color="auto"/>
      </w:divBdr>
    </w:div>
    <w:div w:id="59795828">
      <w:bodyDiv w:val="1"/>
      <w:marLeft w:val="0"/>
      <w:marRight w:val="0"/>
      <w:marTop w:val="0"/>
      <w:marBottom w:val="0"/>
      <w:divBdr>
        <w:top w:val="none" w:sz="0" w:space="0" w:color="auto"/>
        <w:left w:val="none" w:sz="0" w:space="0" w:color="auto"/>
        <w:bottom w:val="none" w:sz="0" w:space="0" w:color="auto"/>
        <w:right w:val="none" w:sz="0" w:space="0" w:color="auto"/>
      </w:divBdr>
      <w:divsChild>
        <w:div w:id="51392533">
          <w:marLeft w:val="1166"/>
          <w:marRight w:val="0"/>
          <w:marTop w:val="96"/>
          <w:marBottom w:val="0"/>
          <w:divBdr>
            <w:top w:val="none" w:sz="0" w:space="0" w:color="auto"/>
            <w:left w:val="none" w:sz="0" w:space="0" w:color="auto"/>
            <w:bottom w:val="none" w:sz="0" w:space="0" w:color="auto"/>
            <w:right w:val="none" w:sz="0" w:space="0" w:color="auto"/>
          </w:divBdr>
        </w:div>
        <w:div w:id="398019069">
          <w:marLeft w:val="1166"/>
          <w:marRight w:val="0"/>
          <w:marTop w:val="96"/>
          <w:marBottom w:val="0"/>
          <w:divBdr>
            <w:top w:val="none" w:sz="0" w:space="0" w:color="auto"/>
            <w:left w:val="none" w:sz="0" w:space="0" w:color="auto"/>
            <w:bottom w:val="none" w:sz="0" w:space="0" w:color="auto"/>
            <w:right w:val="none" w:sz="0" w:space="0" w:color="auto"/>
          </w:divBdr>
        </w:div>
        <w:div w:id="2016375495">
          <w:marLeft w:val="547"/>
          <w:marRight w:val="0"/>
          <w:marTop w:val="115"/>
          <w:marBottom w:val="0"/>
          <w:divBdr>
            <w:top w:val="none" w:sz="0" w:space="0" w:color="auto"/>
            <w:left w:val="none" w:sz="0" w:space="0" w:color="auto"/>
            <w:bottom w:val="none" w:sz="0" w:space="0" w:color="auto"/>
            <w:right w:val="none" w:sz="0" w:space="0" w:color="auto"/>
          </w:divBdr>
        </w:div>
      </w:divsChild>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0643811">
      <w:bodyDiv w:val="1"/>
      <w:marLeft w:val="0"/>
      <w:marRight w:val="0"/>
      <w:marTop w:val="0"/>
      <w:marBottom w:val="0"/>
      <w:divBdr>
        <w:top w:val="none" w:sz="0" w:space="0" w:color="auto"/>
        <w:left w:val="none" w:sz="0" w:space="0" w:color="auto"/>
        <w:bottom w:val="none" w:sz="0" w:space="0" w:color="auto"/>
        <w:right w:val="none" w:sz="0" w:space="0" w:color="auto"/>
      </w:divBdr>
    </w:div>
    <w:div w:id="61145723">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4377067">
      <w:bodyDiv w:val="1"/>
      <w:marLeft w:val="0"/>
      <w:marRight w:val="0"/>
      <w:marTop w:val="0"/>
      <w:marBottom w:val="0"/>
      <w:divBdr>
        <w:top w:val="none" w:sz="0" w:space="0" w:color="auto"/>
        <w:left w:val="none" w:sz="0" w:space="0" w:color="auto"/>
        <w:bottom w:val="none" w:sz="0" w:space="0" w:color="auto"/>
        <w:right w:val="none" w:sz="0" w:space="0" w:color="auto"/>
      </w:divBdr>
    </w:div>
    <w:div w:id="64690136">
      <w:bodyDiv w:val="1"/>
      <w:marLeft w:val="0"/>
      <w:marRight w:val="0"/>
      <w:marTop w:val="0"/>
      <w:marBottom w:val="0"/>
      <w:divBdr>
        <w:top w:val="none" w:sz="0" w:space="0" w:color="auto"/>
        <w:left w:val="none" w:sz="0" w:space="0" w:color="auto"/>
        <w:bottom w:val="none" w:sz="0" w:space="0" w:color="auto"/>
        <w:right w:val="none" w:sz="0" w:space="0" w:color="auto"/>
      </w:divBdr>
      <w:divsChild>
        <w:div w:id="45180487">
          <w:marLeft w:val="360"/>
          <w:marRight w:val="0"/>
          <w:marTop w:val="200"/>
          <w:marBottom w:val="0"/>
          <w:divBdr>
            <w:top w:val="none" w:sz="0" w:space="0" w:color="auto"/>
            <w:left w:val="none" w:sz="0" w:space="0" w:color="auto"/>
            <w:bottom w:val="none" w:sz="0" w:space="0" w:color="auto"/>
            <w:right w:val="none" w:sz="0" w:space="0" w:color="auto"/>
          </w:divBdr>
        </w:div>
        <w:div w:id="246964473">
          <w:marLeft w:val="1080"/>
          <w:marRight w:val="0"/>
          <w:marTop w:val="100"/>
          <w:marBottom w:val="0"/>
          <w:divBdr>
            <w:top w:val="none" w:sz="0" w:space="0" w:color="auto"/>
            <w:left w:val="none" w:sz="0" w:space="0" w:color="auto"/>
            <w:bottom w:val="none" w:sz="0" w:space="0" w:color="auto"/>
            <w:right w:val="none" w:sz="0" w:space="0" w:color="auto"/>
          </w:divBdr>
        </w:div>
        <w:div w:id="439691864">
          <w:marLeft w:val="1800"/>
          <w:marRight w:val="0"/>
          <w:marTop w:val="100"/>
          <w:marBottom w:val="0"/>
          <w:divBdr>
            <w:top w:val="none" w:sz="0" w:space="0" w:color="auto"/>
            <w:left w:val="none" w:sz="0" w:space="0" w:color="auto"/>
            <w:bottom w:val="none" w:sz="0" w:space="0" w:color="auto"/>
            <w:right w:val="none" w:sz="0" w:space="0" w:color="auto"/>
          </w:divBdr>
        </w:div>
        <w:div w:id="645865627">
          <w:marLeft w:val="360"/>
          <w:marRight w:val="0"/>
          <w:marTop w:val="200"/>
          <w:marBottom w:val="0"/>
          <w:divBdr>
            <w:top w:val="none" w:sz="0" w:space="0" w:color="auto"/>
            <w:left w:val="none" w:sz="0" w:space="0" w:color="auto"/>
            <w:bottom w:val="none" w:sz="0" w:space="0" w:color="auto"/>
            <w:right w:val="none" w:sz="0" w:space="0" w:color="auto"/>
          </w:divBdr>
        </w:div>
        <w:div w:id="729840802">
          <w:marLeft w:val="360"/>
          <w:marRight w:val="0"/>
          <w:marTop w:val="200"/>
          <w:marBottom w:val="0"/>
          <w:divBdr>
            <w:top w:val="none" w:sz="0" w:space="0" w:color="auto"/>
            <w:left w:val="none" w:sz="0" w:space="0" w:color="auto"/>
            <w:bottom w:val="none" w:sz="0" w:space="0" w:color="auto"/>
            <w:right w:val="none" w:sz="0" w:space="0" w:color="auto"/>
          </w:divBdr>
        </w:div>
        <w:div w:id="791363352">
          <w:marLeft w:val="1080"/>
          <w:marRight w:val="0"/>
          <w:marTop w:val="100"/>
          <w:marBottom w:val="0"/>
          <w:divBdr>
            <w:top w:val="none" w:sz="0" w:space="0" w:color="auto"/>
            <w:left w:val="none" w:sz="0" w:space="0" w:color="auto"/>
            <w:bottom w:val="none" w:sz="0" w:space="0" w:color="auto"/>
            <w:right w:val="none" w:sz="0" w:space="0" w:color="auto"/>
          </w:divBdr>
        </w:div>
        <w:div w:id="895430424">
          <w:marLeft w:val="1800"/>
          <w:marRight w:val="0"/>
          <w:marTop w:val="100"/>
          <w:marBottom w:val="0"/>
          <w:divBdr>
            <w:top w:val="none" w:sz="0" w:space="0" w:color="auto"/>
            <w:left w:val="none" w:sz="0" w:space="0" w:color="auto"/>
            <w:bottom w:val="none" w:sz="0" w:space="0" w:color="auto"/>
            <w:right w:val="none" w:sz="0" w:space="0" w:color="auto"/>
          </w:divBdr>
        </w:div>
        <w:div w:id="1254557607">
          <w:marLeft w:val="1800"/>
          <w:marRight w:val="0"/>
          <w:marTop w:val="100"/>
          <w:marBottom w:val="0"/>
          <w:divBdr>
            <w:top w:val="none" w:sz="0" w:space="0" w:color="auto"/>
            <w:left w:val="none" w:sz="0" w:space="0" w:color="auto"/>
            <w:bottom w:val="none" w:sz="0" w:space="0" w:color="auto"/>
            <w:right w:val="none" w:sz="0" w:space="0" w:color="auto"/>
          </w:divBdr>
        </w:div>
        <w:div w:id="1280339966">
          <w:marLeft w:val="1800"/>
          <w:marRight w:val="0"/>
          <w:marTop w:val="100"/>
          <w:marBottom w:val="0"/>
          <w:divBdr>
            <w:top w:val="none" w:sz="0" w:space="0" w:color="auto"/>
            <w:left w:val="none" w:sz="0" w:space="0" w:color="auto"/>
            <w:bottom w:val="none" w:sz="0" w:space="0" w:color="auto"/>
            <w:right w:val="none" w:sz="0" w:space="0" w:color="auto"/>
          </w:divBdr>
        </w:div>
        <w:div w:id="1552376444">
          <w:marLeft w:val="1080"/>
          <w:marRight w:val="0"/>
          <w:marTop w:val="100"/>
          <w:marBottom w:val="0"/>
          <w:divBdr>
            <w:top w:val="none" w:sz="0" w:space="0" w:color="auto"/>
            <w:left w:val="none" w:sz="0" w:space="0" w:color="auto"/>
            <w:bottom w:val="none" w:sz="0" w:space="0" w:color="auto"/>
            <w:right w:val="none" w:sz="0" w:space="0" w:color="auto"/>
          </w:divBdr>
        </w:div>
        <w:div w:id="1590699116">
          <w:marLeft w:val="1080"/>
          <w:marRight w:val="0"/>
          <w:marTop w:val="100"/>
          <w:marBottom w:val="0"/>
          <w:divBdr>
            <w:top w:val="none" w:sz="0" w:space="0" w:color="auto"/>
            <w:left w:val="none" w:sz="0" w:space="0" w:color="auto"/>
            <w:bottom w:val="none" w:sz="0" w:space="0" w:color="auto"/>
            <w:right w:val="none" w:sz="0" w:space="0" w:color="auto"/>
          </w:divBdr>
        </w:div>
        <w:div w:id="1677883810">
          <w:marLeft w:val="1800"/>
          <w:marRight w:val="0"/>
          <w:marTop w:val="100"/>
          <w:marBottom w:val="0"/>
          <w:divBdr>
            <w:top w:val="none" w:sz="0" w:space="0" w:color="auto"/>
            <w:left w:val="none" w:sz="0" w:space="0" w:color="auto"/>
            <w:bottom w:val="none" w:sz="0" w:space="0" w:color="auto"/>
            <w:right w:val="none" w:sz="0" w:space="0" w:color="auto"/>
          </w:divBdr>
        </w:div>
        <w:div w:id="1832796428">
          <w:marLeft w:val="1800"/>
          <w:marRight w:val="0"/>
          <w:marTop w:val="100"/>
          <w:marBottom w:val="0"/>
          <w:divBdr>
            <w:top w:val="none" w:sz="0" w:space="0" w:color="auto"/>
            <w:left w:val="none" w:sz="0" w:space="0" w:color="auto"/>
            <w:bottom w:val="none" w:sz="0" w:space="0" w:color="auto"/>
            <w:right w:val="none" w:sz="0" w:space="0" w:color="auto"/>
          </w:divBdr>
        </w:div>
        <w:div w:id="2008358577">
          <w:marLeft w:val="360"/>
          <w:marRight w:val="0"/>
          <w:marTop w:val="200"/>
          <w:marBottom w:val="0"/>
          <w:divBdr>
            <w:top w:val="none" w:sz="0" w:space="0" w:color="auto"/>
            <w:left w:val="none" w:sz="0" w:space="0" w:color="auto"/>
            <w:bottom w:val="none" w:sz="0" w:space="0" w:color="auto"/>
            <w:right w:val="none" w:sz="0" w:space="0" w:color="auto"/>
          </w:divBdr>
        </w:div>
      </w:divsChild>
    </w:div>
    <w:div w:id="65152649">
      <w:bodyDiv w:val="1"/>
      <w:marLeft w:val="0"/>
      <w:marRight w:val="0"/>
      <w:marTop w:val="0"/>
      <w:marBottom w:val="0"/>
      <w:divBdr>
        <w:top w:val="none" w:sz="0" w:space="0" w:color="auto"/>
        <w:left w:val="none" w:sz="0" w:space="0" w:color="auto"/>
        <w:bottom w:val="none" w:sz="0" w:space="0" w:color="auto"/>
        <w:right w:val="none" w:sz="0" w:space="0" w:color="auto"/>
      </w:divBdr>
    </w:div>
    <w:div w:id="65152925">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6731829">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45488">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180675">
      <w:bodyDiv w:val="1"/>
      <w:marLeft w:val="0"/>
      <w:marRight w:val="0"/>
      <w:marTop w:val="0"/>
      <w:marBottom w:val="0"/>
      <w:divBdr>
        <w:top w:val="none" w:sz="0" w:space="0" w:color="auto"/>
        <w:left w:val="none" w:sz="0" w:space="0" w:color="auto"/>
        <w:bottom w:val="none" w:sz="0" w:space="0" w:color="auto"/>
        <w:right w:val="none" w:sz="0" w:space="0" w:color="auto"/>
      </w:divBdr>
    </w:div>
    <w:div w:id="80640236">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1684138">
      <w:bodyDiv w:val="1"/>
      <w:marLeft w:val="0"/>
      <w:marRight w:val="0"/>
      <w:marTop w:val="0"/>
      <w:marBottom w:val="0"/>
      <w:divBdr>
        <w:top w:val="none" w:sz="0" w:space="0" w:color="auto"/>
        <w:left w:val="none" w:sz="0" w:space="0" w:color="auto"/>
        <w:bottom w:val="none" w:sz="0" w:space="0" w:color="auto"/>
        <w:right w:val="none" w:sz="0" w:space="0" w:color="auto"/>
      </w:divBdr>
    </w:div>
    <w:div w:id="81873926">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3427979">
      <w:bodyDiv w:val="1"/>
      <w:marLeft w:val="0"/>
      <w:marRight w:val="0"/>
      <w:marTop w:val="0"/>
      <w:marBottom w:val="0"/>
      <w:divBdr>
        <w:top w:val="none" w:sz="0" w:space="0" w:color="auto"/>
        <w:left w:val="none" w:sz="0" w:space="0" w:color="auto"/>
        <w:bottom w:val="none" w:sz="0" w:space="0" w:color="auto"/>
        <w:right w:val="none" w:sz="0" w:space="0" w:color="auto"/>
      </w:divBdr>
      <w:divsChild>
        <w:div w:id="310990207">
          <w:marLeft w:val="1800"/>
          <w:marRight w:val="0"/>
          <w:marTop w:val="100"/>
          <w:marBottom w:val="0"/>
          <w:divBdr>
            <w:top w:val="none" w:sz="0" w:space="0" w:color="auto"/>
            <w:left w:val="none" w:sz="0" w:space="0" w:color="auto"/>
            <w:bottom w:val="none" w:sz="0" w:space="0" w:color="auto"/>
            <w:right w:val="none" w:sz="0" w:space="0" w:color="auto"/>
          </w:divBdr>
        </w:div>
        <w:div w:id="361833048">
          <w:marLeft w:val="1800"/>
          <w:marRight w:val="0"/>
          <w:marTop w:val="100"/>
          <w:marBottom w:val="0"/>
          <w:divBdr>
            <w:top w:val="none" w:sz="0" w:space="0" w:color="auto"/>
            <w:left w:val="none" w:sz="0" w:space="0" w:color="auto"/>
            <w:bottom w:val="none" w:sz="0" w:space="0" w:color="auto"/>
            <w:right w:val="none" w:sz="0" w:space="0" w:color="auto"/>
          </w:divBdr>
        </w:div>
        <w:div w:id="497381902">
          <w:marLeft w:val="1080"/>
          <w:marRight w:val="0"/>
          <w:marTop w:val="100"/>
          <w:marBottom w:val="0"/>
          <w:divBdr>
            <w:top w:val="none" w:sz="0" w:space="0" w:color="auto"/>
            <w:left w:val="none" w:sz="0" w:space="0" w:color="auto"/>
            <w:bottom w:val="none" w:sz="0" w:space="0" w:color="auto"/>
            <w:right w:val="none" w:sz="0" w:space="0" w:color="auto"/>
          </w:divBdr>
        </w:div>
        <w:div w:id="511068519">
          <w:marLeft w:val="1800"/>
          <w:marRight w:val="0"/>
          <w:marTop w:val="100"/>
          <w:marBottom w:val="0"/>
          <w:divBdr>
            <w:top w:val="none" w:sz="0" w:space="0" w:color="auto"/>
            <w:left w:val="none" w:sz="0" w:space="0" w:color="auto"/>
            <w:bottom w:val="none" w:sz="0" w:space="0" w:color="auto"/>
            <w:right w:val="none" w:sz="0" w:space="0" w:color="auto"/>
          </w:divBdr>
        </w:div>
        <w:div w:id="690110070">
          <w:marLeft w:val="360"/>
          <w:marRight w:val="0"/>
          <w:marTop w:val="200"/>
          <w:marBottom w:val="0"/>
          <w:divBdr>
            <w:top w:val="none" w:sz="0" w:space="0" w:color="auto"/>
            <w:left w:val="none" w:sz="0" w:space="0" w:color="auto"/>
            <w:bottom w:val="none" w:sz="0" w:space="0" w:color="auto"/>
            <w:right w:val="none" w:sz="0" w:space="0" w:color="auto"/>
          </w:divBdr>
        </w:div>
        <w:div w:id="893275500">
          <w:marLeft w:val="1080"/>
          <w:marRight w:val="0"/>
          <w:marTop w:val="100"/>
          <w:marBottom w:val="0"/>
          <w:divBdr>
            <w:top w:val="none" w:sz="0" w:space="0" w:color="auto"/>
            <w:left w:val="none" w:sz="0" w:space="0" w:color="auto"/>
            <w:bottom w:val="none" w:sz="0" w:space="0" w:color="auto"/>
            <w:right w:val="none" w:sz="0" w:space="0" w:color="auto"/>
          </w:divBdr>
        </w:div>
        <w:div w:id="939947466">
          <w:marLeft w:val="2520"/>
          <w:marRight w:val="0"/>
          <w:marTop w:val="100"/>
          <w:marBottom w:val="0"/>
          <w:divBdr>
            <w:top w:val="none" w:sz="0" w:space="0" w:color="auto"/>
            <w:left w:val="none" w:sz="0" w:space="0" w:color="auto"/>
            <w:bottom w:val="none" w:sz="0" w:space="0" w:color="auto"/>
            <w:right w:val="none" w:sz="0" w:space="0" w:color="auto"/>
          </w:divBdr>
        </w:div>
        <w:div w:id="1161038981">
          <w:marLeft w:val="1080"/>
          <w:marRight w:val="0"/>
          <w:marTop w:val="100"/>
          <w:marBottom w:val="0"/>
          <w:divBdr>
            <w:top w:val="none" w:sz="0" w:space="0" w:color="auto"/>
            <w:left w:val="none" w:sz="0" w:space="0" w:color="auto"/>
            <w:bottom w:val="none" w:sz="0" w:space="0" w:color="auto"/>
            <w:right w:val="none" w:sz="0" w:space="0" w:color="auto"/>
          </w:divBdr>
        </w:div>
        <w:div w:id="1336375897">
          <w:marLeft w:val="1080"/>
          <w:marRight w:val="0"/>
          <w:marTop w:val="100"/>
          <w:marBottom w:val="0"/>
          <w:divBdr>
            <w:top w:val="none" w:sz="0" w:space="0" w:color="auto"/>
            <w:left w:val="none" w:sz="0" w:space="0" w:color="auto"/>
            <w:bottom w:val="none" w:sz="0" w:space="0" w:color="auto"/>
            <w:right w:val="none" w:sz="0" w:space="0" w:color="auto"/>
          </w:divBdr>
        </w:div>
        <w:div w:id="1468814458">
          <w:marLeft w:val="2520"/>
          <w:marRight w:val="0"/>
          <w:marTop w:val="100"/>
          <w:marBottom w:val="0"/>
          <w:divBdr>
            <w:top w:val="none" w:sz="0" w:space="0" w:color="auto"/>
            <w:left w:val="none" w:sz="0" w:space="0" w:color="auto"/>
            <w:bottom w:val="none" w:sz="0" w:space="0" w:color="auto"/>
            <w:right w:val="none" w:sz="0" w:space="0" w:color="auto"/>
          </w:divBdr>
        </w:div>
        <w:div w:id="1609850209">
          <w:marLeft w:val="2520"/>
          <w:marRight w:val="0"/>
          <w:marTop w:val="100"/>
          <w:marBottom w:val="0"/>
          <w:divBdr>
            <w:top w:val="none" w:sz="0" w:space="0" w:color="auto"/>
            <w:left w:val="none" w:sz="0" w:space="0" w:color="auto"/>
            <w:bottom w:val="none" w:sz="0" w:space="0" w:color="auto"/>
            <w:right w:val="none" w:sz="0" w:space="0" w:color="auto"/>
          </w:divBdr>
        </w:div>
        <w:div w:id="1771312921">
          <w:marLeft w:val="1800"/>
          <w:marRight w:val="0"/>
          <w:marTop w:val="100"/>
          <w:marBottom w:val="0"/>
          <w:divBdr>
            <w:top w:val="none" w:sz="0" w:space="0" w:color="auto"/>
            <w:left w:val="none" w:sz="0" w:space="0" w:color="auto"/>
            <w:bottom w:val="none" w:sz="0" w:space="0" w:color="auto"/>
            <w:right w:val="none" w:sz="0" w:space="0" w:color="auto"/>
          </w:divBdr>
        </w:div>
        <w:div w:id="1810827073">
          <w:marLeft w:val="1080"/>
          <w:marRight w:val="0"/>
          <w:marTop w:val="100"/>
          <w:marBottom w:val="0"/>
          <w:divBdr>
            <w:top w:val="none" w:sz="0" w:space="0" w:color="auto"/>
            <w:left w:val="none" w:sz="0" w:space="0" w:color="auto"/>
            <w:bottom w:val="none" w:sz="0" w:space="0" w:color="auto"/>
            <w:right w:val="none" w:sz="0" w:space="0" w:color="auto"/>
          </w:divBdr>
        </w:div>
      </w:divsChild>
    </w:div>
    <w:div w:id="83499366">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4613413">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5343016">
      <w:bodyDiv w:val="1"/>
      <w:marLeft w:val="0"/>
      <w:marRight w:val="0"/>
      <w:marTop w:val="0"/>
      <w:marBottom w:val="0"/>
      <w:divBdr>
        <w:top w:val="none" w:sz="0" w:space="0" w:color="auto"/>
        <w:left w:val="none" w:sz="0" w:space="0" w:color="auto"/>
        <w:bottom w:val="none" w:sz="0" w:space="0" w:color="auto"/>
        <w:right w:val="none" w:sz="0" w:space="0" w:color="auto"/>
      </w:divBdr>
      <w:divsChild>
        <w:div w:id="7878180">
          <w:marLeft w:val="360"/>
          <w:marRight w:val="0"/>
          <w:marTop w:val="200"/>
          <w:marBottom w:val="0"/>
          <w:divBdr>
            <w:top w:val="none" w:sz="0" w:space="0" w:color="auto"/>
            <w:left w:val="none" w:sz="0" w:space="0" w:color="auto"/>
            <w:bottom w:val="none" w:sz="0" w:space="0" w:color="auto"/>
            <w:right w:val="none" w:sz="0" w:space="0" w:color="auto"/>
          </w:divBdr>
        </w:div>
        <w:div w:id="99184135">
          <w:marLeft w:val="1080"/>
          <w:marRight w:val="0"/>
          <w:marTop w:val="100"/>
          <w:marBottom w:val="0"/>
          <w:divBdr>
            <w:top w:val="none" w:sz="0" w:space="0" w:color="auto"/>
            <w:left w:val="none" w:sz="0" w:space="0" w:color="auto"/>
            <w:bottom w:val="none" w:sz="0" w:space="0" w:color="auto"/>
            <w:right w:val="none" w:sz="0" w:space="0" w:color="auto"/>
          </w:divBdr>
        </w:div>
        <w:div w:id="1103916190">
          <w:marLeft w:val="1080"/>
          <w:marRight w:val="0"/>
          <w:marTop w:val="100"/>
          <w:marBottom w:val="0"/>
          <w:divBdr>
            <w:top w:val="none" w:sz="0" w:space="0" w:color="auto"/>
            <w:left w:val="none" w:sz="0" w:space="0" w:color="auto"/>
            <w:bottom w:val="none" w:sz="0" w:space="0" w:color="auto"/>
            <w:right w:val="none" w:sz="0" w:space="0" w:color="auto"/>
          </w:divBdr>
        </w:div>
        <w:div w:id="1525173900">
          <w:marLeft w:val="1080"/>
          <w:marRight w:val="0"/>
          <w:marTop w:val="100"/>
          <w:marBottom w:val="0"/>
          <w:divBdr>
            <w:top w:val="none" w:sz="0" w:space="0" w:color="auto"/>
            <w:left w:val="none" w:sz="0" w:space="0" w:color="auto"/>
            <w:bottom w:val="none" w:sz="0" w:space="0" w:color="auto"/>
            <w:right w:val="none" w:sz="0" w:space="0" w:color="auto"/>
          </w:divBdr>
        </w:div>
        <w:div w:id="1848254770">
          <w:marLeft w:val="1080"/>
          <w:marRight w:val="0"/>
          <w:marTop w:val="100"/>
          <w:marBottom w:val="0"/>
          <w:divBdr>
            <w:top w:val="none" w:sz="0" w:space="0" w:color="auto"/>
            <w:left w:val="none" w:sz="0" w:space="0" w:color="auto"/>
            <w:bottom w:val="none" w:sz="0" w:space="0" w:color="auto"/>
            <w:right w:val="none" w:sz="0" w:space="0" w:color="auto"/>
          </w:divBdr>
        </w:div>
        <w:div w:id="1885293150">
          <w:marLeft w:val="1080"/>
          <w:marRight w:val="0"/>
          <w:marTop w:val="100"/>
          <w:marBottom w:val="0"/>
          <w:divBdr>
            <w:top w:val="none" w:sz="0" w:space="0" w:color="auto"/>
            <w:left w:val="none" w:sz="0" w:space="0" w:color="auto"/>
            <w:bottom w:val="none" w:sz="0" w:space="0" w:color="auto"/>
            <w:right w:val="none" w:sz="0" w:space="0" w:color="auto"/>
          </w:divBdr>
        </w:div>
      </w:divsChild>
    </w:div>
    <w:div w:id="86074933">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8819691">
      <w:bodyDiv w:val="1"/>
      <w:marLeft w:val="0"/>
      <w:marRight w:val="0"/>
      <w:marTop w:val="0"/>
      <w:marBottom w:val="0"/>
      <w:divBdr>
        <w:top w:val="none" w:sz="0" w:space="0" w:color="auto"/>
        <w:left w:val="none" w:sz="0" w:space="0" w:color="auto"/>
        <w:bottom w:val="none" w:sz="0" w:space="0" w:color="auto"/>
        <w:right w:val="none" w:sz="0" w:space="0" w:color="auto"/>
      </w:divBdr>
      <w:divsChild>
        <w:div w:id="561717005">
          <w:marLeft w:val="360"/>
          <w:marRight w:val="0"/>
          <w:marTop w:val="200"/>
          <w:marBottom w:val="0"/>
          <w:divBdr>
            <w:top w:val="none" w:sz="0" w:space="0" w:color="auto"/>
            <w:left w:val="none" w:sz="0" w:space="0" w:color="auto"/>
            <w:bottom w:val="none" w:sz="0" w:space="0" w:color="auto"/>
            <w:right w:val="none" w:sz="0" w:space="0" w:color="auto"/>
          </w:divBdr>
        </w:div>
        <w:div w:id="760377605">
          <w:marLeft w:val="1080"/>
          <w:marRight w:val="0"/>
          <w:marTop w:val="100"/>
          <w:marBottom w:val="0"/>
          <w:divBdr>
            <w:top w:val="none" w:sz="0" w:space="0" w:color="auto"/>
            <w:left w:val="none" w:sz="0" w:space="0" w:color="auto"/>
            <w:bottom w:val="none" w:sz="0" w:space="0" w:color="auto"/>
            <w:right w:val="none" w:sz="0" w:space="0" w:color="auto"/>
          </w:divBdr>
        </w:div>
        <w:div w:id="964433607">
          <w:marLeft w:val="1080"/>
          <w:marRight w:val="0"/>
          <w:marTop w:val="100"/>
          <w:marBottom w:val="0"/>
          <w:divBdr>
            <w:top w:val="none" w:sz="0" w:space="0" w:color="auto"/>
            <w:left w:val="none" w:sz="0" w:space="0" w:color="auto"/>
            <w:bottom w:val="none" w:sz="0" w:space="0" w:color="auto"/>
            <w:right w:val="none" w:sz="0" w:space="0" w:color="auto"/>
          </w:divBdr>
        </w:div>
        <w:div w:id="1291741927">
          <w:marLeft w:val="1080"/>
          <w:marRight w:val="0"/>
          <w:marTop w:val="100"/>
          <w:marBottom w:val="0"/>
          <w:divBdr>
            <w:top w:val="none" w:sz="0" w:space="0" w:color="auto"/>
            <w:left w:val="none" w:sz="0" w:space="0" w:color="auto"/>
            <w:bottom w:val="none" w:sz="0" w:space="0" w:color="auto"/>
            <w:right w:val="none" w:sz="0" w:space="0" w:color="auto"/>
          </w:divBdr>
        </w:div>
        <w:div w:id="1835559996">
          <w:marLeft w:val="1080"/>
          <w:marRight w:val="0"/>
          <w:marTop w:val="100"/>
          <w:marBottom w:val="0"/>
          <w:divBdr>
            <w:top w:val="none" w:sz="0" w:space="0" w:color="auto"/>
            <w:left w:val="none" w:sz="0" w:space="0" w:color="auto"/>
            <w:bottom w:val="none" w:sz="0" w:space="0" w:color="auto"/>
            <w:right w:val="none" w:sz="0" w:space="0" w:color="auto"/>
          </w:divBdr>
        </w:div>
      </w:divsChild>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1901841">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4718319">
      <w:bodyDiv w:val="1"/>
      <w:marLeft w:val="0"/>
      <w:marRight w:val="0"/>
      <w:marTop w:val="0"/>
      <w:marBottom w:val="0"/>
      <w:divBdr>
        <w:top w:val="none" w:sz="0" w:space="0" w:color="auto"/>
        <w:left w:val="none" w:sz="0" w:space="0" w:color="auto"/>
        <w:bottom w:val="none" w:sz="0" w:space="0" w:color="auto"/>
        <w:right w:val="none" w:sz="0" w:space="0" w:color="auto"/>
      </w:divBdr>
      <w:divsChild>
        <w:div w:id="380520147">
          <w:marLeft w:val="1166"/>
          <w:marRight w:val="0"/>
          <w:marTop w:val="115"/>
          <w:marBottom w:val="0"/>
          <w:divBdr>
            <w:top w:val="none" w:sz="0" w:space="0" w:color="auto"/>
            <w:left w:val="none" w:sz="0" w:space="0" w:color="auto"/>
            <w:bottom w:val="none" w:sz="0" w:space="0" w:color="auto"/>
            <w:right w:val="none" w:sz="0" w:space="0" w:color="auto"/>
          </w:divBdr>
        </w:div>
        <w:div w:id="471949301">
          <w:marLeft w:val="1166"/>
          <w:marRight w:val="0"/>
          <w:marTop w:val="115"/>
          <w:marBottom w:val="0"/>
          <w:divBdr>
            <w:top w:val="none" w:sz="0" w:space="0" w:color="auto"/>
            <w:left w:val="none" w:sz="0" w:space="0" w:color="auto"/>
            <w:bottom w:val="none" w:sz="0" w:space="0" w:color="auto"/>
            <w:right w:val="none" w:sz="0" w:space="0" w:color="auto"/>
          </w:divBdr>
        </w:div>
        <w:div w:id="479426528">
          <w:marLeft w:val="1800"/>
          <w:marRight w:val="0"/>
          <w:marTop w:val="96"/>
          <w:marBottom w:val="0"/>
          <w:divBdr>
            <w:top w:val="none" w:sz="0" w:space="0" w:color="auto"/>
            <w:left w:val="none" w:sz="0" w:space="0" w:color="auto"/>
            <w:bottom w:val="none" w:sz="0" w:space="0" w:color="auto"/>
            <w:right w:val="none" w:sz="0" w:space="0" w:color="auto"/>
          </w:divBdr>
        </w:div>
        <w:div w:id="1049182103">
          <w:marLeft w:val="1800"/>
          <w:marRight w:val="0"/>
          <w:marTop w:val="96"/>
          <w:marBottom w:val="0"/>
          <w:divBdr>
            <w:top w:val="none" w:sz="0" w:space="0" w:color="auto"/>
            <w:left w:val="none" w:sz="0" w:space="0" w:color="auto"/>
            <w:bottom w:val="none" w:sz="0" w:space="0" w:color="auto"/>
            <w:right w:val="none" w:sz="0" w:space="0" w:color="auto"/>
          </w:divBdr>
        </w:div>
        <w:div w:id="1079601678">
          <w:marLeft w:val="1166"/>
          <w:marRight w:val="0"/>
          <w:marTop w:val="115"/>
          <w:marBottom w:val="0"/>
          <w:divBdr>
            <w:top w:val="none" w:sz="0" w:space="0" w:color="auto"/>
            <w:left w:val="none" w:sz="0" w:space="0" w:color="auto"/>
            <w:bottom w:val="none" w:sz="0" w:space="0" w:color="auto"/>
            <w:right w:val="none" w:sz="0" w:space="0" w:color="auto"/>
          </w:divBdr>
        </w:div>
        <w:div w:id="1132478437">
          <w:marLeft w:val="1166"/>
          <w:marRight w:val="0"/>
          <w:marTop w:val="115"/>
          <w:marBottom w:val="0"/>
          <w:divBdr>
            <w:top w:val="none" w:sz="0" w:space="0" w:color="auto"/>
            <w:left w:val="none" w:sz="0" w:space="0" w:color="auto"/>
            <w:bottom w:val="none" w:sz="0" w:space="0" w:color="auto"/>
            <w:right w:val="none" w:sz="0" w:space="0" w:color="auto"/>
          </w:divBdr>
        </w:div>
        <w:div w:id="2052805413">
          <w:marLeft w:val="1166"/>
          <w:marRight w:val="0"/>
          <w:marTop w:val="115"/>
          <w:marBottom w:val="0"/>
          <w:divBdr>
            <w:top w:val="none" w:sz="0" w:space="0" w:color="auto"/>
            <w:left w:val="none" w:sz="0" w:space="0" w:color="auto"/>
            <w:bottom w:val="none" w:sz="0" w:space="0" w:color="auto"/>
            <w:right w:val="none" w:sz="0" w:space="0" w:color="auto"/>
          </w:divBdr>
        </w:div>
      </w:divsChild>
    </w:div>
    <w:div w:id="95904302">
      <w:bodyDiv w:val="1"/>
      <w:marLeft w:val="0"/>
      <w:marRight w:val="0"/>
      <w:marTop w:val="0"/>
      <w:marBottom w:val="0"/>
      <w:divBdr>
        <w:top w:val="none" w:sz="0" w:space="0" w:color="auto"/>
        <w:left w:val="none" w:sz="0" w:space="0" w:color="auto"/>
        <w:bottom w:val="none" w:sz="0" w:space="0" w:color="auto"/>
        <w:right w:val="none" w:sz="0" w:space="0" w:color="auto"/>
      </w:divBdr>
      <w:divsChild>
        <w:div w:id="56898080">
          <w:marLeft w:val="547"/>
          <w:marRight w:val="0"/>
          <w:marTop w:val="125"/>
          <w:marBottom w:val="0"/>
          <w:divBdr>
            <w:top w:val="none" w:sz="0" w:space="0" w:color="auto"/>
            <w:left w:val="none" w:sz="0" w:space="0" w:color="auto"/>
            <w:bottom w:val="none" w:sz="0" w:space="0" w:color="auto"/>
            <w:right w:val="none" w:sz="0" w:space="0" w:color="auto"/>
          </w:divBdr>
        </w:div>
        <w:div w:id="381514568">
          <w:marLeft w:val="1166"/>
          <w:marRight w:val="0"/>
          <w:marTop w:val="106"/>
          <w:marBottom w:val="0"/>
          <w:divBdr>
            <w:top w:val="none" w:sz="0" w:space="0" w:color="auto"/>
            <w:left w:val="none" w:sz="0" w:space="0" w:color="auto"/>
            <w:bottom w:val="none" w:sz="0" w:space="0" w:color="auto"/>
            <w:right w:val="none" w:sz="0" w:space="0" w:color="auto"/>
          </w:divBdr>
        </w:div>
        <w:div w:id="886259849">
          <w:marLeft w:val="1166"/>
          <w:marRight w:val="0"/>
          <w:marTop w:val="106"/>
          <w:marBottom w:val="0"/>
          <w:divBdr>
            <w:top w:val="none" w:sz="0" w:space="0" w:color="auto"/>
            <w:left w:val="none" w:sz="0" w:space="0" w:color="auto"/>
            <w:bottom w:val="none" w:sz="0" w:space="0" w:color="auto"/>
            <w:right w:val="none" w:sz="0" w:space="0" w:color="auto"/>
          </w:divBdr>
        </w:div>
        <w:div w:id="1102652364">
          <w:marLeft w:val="547"/>
          <w:marRight w:val="0"/>
          <w:marTop w:val="125"/>
          <w:marBottom w:val="0"/>
          <w:divBdr>
            <w:top w:val="none" w:sz="0" w:space="0" w:color="auto"/>
            <w:left w:val="none" w:sz="0" w:space="0" w:color="auto"/>
            <w:bottom w:val="none" w:sz="0" w:space="0" w:color="auto"/>
            <w:right w:val="none" w:sz="0" w:space="0" w:color="auto"/>
          </w:divBdr>
        </w:div>
        <w:div w:id="1192062674">
          <w:marLeft w:val="1166"/>
          <w:marRight w:val="0"/>
          <w:marTop w:val="106"/>
          <w:marBottom w:val="0"/>
          <w:divBdr>
            <w:top w:val="none" w:sz="0" w:space="0" w:color="auto"/>
            <w:left w:val="none" w:sz="0" w:space="0" w:color="auto"/>
            <w:bottom w:val="none" w:sz="0" w:space="0" w:color="auto"/>
            <w:right w:val="none" w:sz="0" w:space="0" w:color="auto"/>
          </w:divBdr>
        </w:div>
        <w:div w:id="1330449101">
          <w:marLeft w:val="547"/>
          <w:marRight w:val="0"/>
          <w:marTop w:val="125"/>
          <w:marBottom w:val="0"/>
          <w:divBdr>
            <w:top w:val="none" w:sz="0" w:space="0" w:color="auto"/>
            <w:left w:val="none" w:sz="0" w:space="0" w:color="auto"/>
            <w:bottom w:val="none" w:sz="0" w:space="0" w:color="auto"/>
            <w:right w:val="none" w:sz="0" w:space="0" w:color="auto"/>
          </w:divBdr>
        </w:div>
      </w:divsChild>
    </w:div>
    <w:div w:id="96293021">
      <w:bodyDiv w:val="1"/>
      <w:marLeft w:val="0"/>
      <w:marRight w:val="0"/>
      <w:marTop w:val="0"/>
      <w:marBottom w:val="0"/>
      <w:divBdr>
        <w:top w:val="none" w:sz="0" w:space="0" w:color="auto"/>
        <w:left w:val="none" w:sz="0" w:space="0" w:color="auto"/>
        <w:bottom w:val="none" w:sz="0" w:space="0" w:color="auto"/>
        <w:right w:val="none" w:sz="0" w:space="0" w:color="auto"/>
      </w:divBdr>
    </w:div>
    <w:div w:id="97025469">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069393">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89907">
      <w:bodyDiv w:val="1"/>
      <w:marLeft w:val="0"/>
      <w:marRight w:val="0"/>
      <w:marTop w:val="0"/>
      <w:marBottom w:val="0"/>
      <w:divBdr>
        <w:top w:val="none" w:sz="0" w:space="0" w:color="auto"/>
        <w:left w:val="none" w:sz="0" w:space="0" w:color="auto"/>
        <w:bottom w:val="none" w:sz="0" w:space="0" w:color="auto"/>
        <w:right w:val="none" w:sz="0" w:space="0" w:color="auto"/>
      </w:divBdr>
      <w:divsChild>
        <w:div w:id="15423192">
          <w:marLeft w:val="1080"/>
          <w:marRight w:val="0"/>
          <w:marTop w:val="100"/>
          <w:marBottom w:val="0"/>
          <w:divBdr>
            <w:top w:val="none" w:sz="0" w:space="0" w:color="auto"/>
            <w:left w:val="none" w:sz="0" w:space="0" w:color="auto"/>
            <w:bottom w:val="none" w:sz="0" w:space="0" w:color="auto"/>
            <w:right w:val="none" w:sz="0" w:space="0" w:color="auto"/>
          </w:divBdr>
        </w:div>
        <w:div w:id="81996052">
          <w:marLeft w:val="360"/>
          <w:marRight w:val="0"/>
          <w:marTop w:val="200"/>
          <w:marBottom w:val="0"/>
          <w:divBdr>
            <w:top w:val="none" w:sz="0" w:space="0" w:color="auto"/>
            <w:left w:val="none" w:sz="0" w:space="0" w:color="auto"/>
            <w:bottom w:val="none" w:sz="0" w:space="0" w:color="auto"/>
            <w:right w:val="none" w:sz="0" w:space="0" w:color="auto"/>
          </w:divBdr>
        </w:div>
        <w:div w:id="1001079867">
          <w:marLeft w:val="360"/>
          <w:marRight w:val="0"/>
          <w:marTop w:val="200"/>
          <w:marBottom w:val="0"/>
          <w:divBdr>
            <w:top w:val="none" w:sz="0" w:space="0" w:color="auto"/>
            <w:left w:val="none" w:sz="0" w:space="0" w:color="auto"/>
            <w:bottom w:val="none" w:sz="0" w:space="0" w:color="auto"/>
            <w:right w:val="none" w:sz="0" w:space="0" w:color="auto"/>
          </w:divBdr>
        </w:div>
        <w:div w:id="1138960247">
          <w:marLeft w:val="360"/>
          <w:marRight w:val="0"/>
          <w:marTop w:val="200"/>
          <w:marBottom w:val="0"/>
          <w:divBdr>
            <w:top w:val="none" w:sz="0" w:space="0" w:color="auto"/>
            <w:left w:val="none" w:sz="0" w:space="0" w:color="auto"/>
            <w:bottom w:val="none" w:sz="0" w:space="0" w:color="auto"/>
            <w:right w:val="none" w:sz="0" w:space="0" w:color="auto"/>
          </w:divBdr>
        </w:div>
      </w:divsChild>
    </w:div>
    <w:div w:id="101074558">
      <w:bodyDiv w:val="1"/>
      <w:marLeft w:val="0"/>
      <w:marRight w:val="0"/>
      <w:marTop w:val="0"/>
      <w:marBottom w:val="0"/>
      <w:divBdr>
        <w:top w:val="none" w:sz="0" w:space="0" w:color="auto"/>
        <w:left w:val="none" w:sz="0" w:space="0" w:color="auto"/>
        <w:bottom w:val="none" w:sz="0" w:space="0" w:color="auto"/>
        <w:right w:val="none" w:sz="0" w:space="0" w:color="auto"/>
      </w:divBdr>
      <w:divsChild>
        <w:div w:id="708183775">
          <w:marLeft w:val="1166"/>
          <w:marRight w:val="0"/>
          <w:marTop w:val="115"/>
          <w:marBottom w:val="0"/>
          <w:divBdr>
            <w:top w:val="none" w:sz="0" w:space="0" w:color="auto"/>
            <w:left w:val="none" w:sz="0" w:space="0" w:color="auto"/>
            <w:bottom w:val="none" w:sz="0" w:space="0" w:color="auto"/>
            <w:right w:val="none" w:sz="0" w:space="0" w:color="auto"/>
          </w:divBdr>
        </w:div>
        <w:div w:id="1354576703">
          <w:marLeft w:val="547"/>
          <w:marRight w:val="0"/>
          <w:marTop w:val="134"/>
          <w:marBottom w:val="0"/>
          <w:divBdr>
            <w:top w:val="none" w:sz="0" w:space="0" w:color="auto"/>
            <w:left w:val="none" w:sz="0" w:space="0" w:color="auto"/>
            <w:bottom w:val="none" w:sz="0" w:space="0" w:color="auto"/>
            <w:right w:val="none" w:sz="0" w:space="0" w:color="auto"/>
          </w:divBdr>
        </w:div>
        <w:div w:id="1653829253">
          <w:marLeft w:val="1166"/>
          <w:marRight w:val="0"/>
          <w:marTop w:val="115"/>
          <w:marBottom w:val="0"/>
          <w:divBdr>
            <w:top w:val="none" w:sz="0" w:space="0" w:color="auto"/>
            <w:left w:val="none" w:sz="0" w:space="0" w:color="auto"/>
            <w:bottom w:val="none" w:sz="0" w:space="0" w:color="auto"/>
            <w:right w:val="none" w:sz="0" w:space="0" w:color="auto"/>
          </w:divBdr>
        </w:div>
        <w:div w:id="1795784300">
          <w:marLeft w:val="547"/>
          <w:marRight w:val="0"/>
          <w:marTop w:val="134"/>
          <w:marBottom w:val="0"/>
          <w:divBdr>
            <w:top w:val="none" w:sz="0" w:space="0" w:color="auto"/>
            <w:left w:val="none" w:sz="0" w:space="0" w:color="auto"/>
            <w:bottom w:val="none" w:sz="0" w:space="0" w:color="auto"/>
            <w:right w:val="none" w:sz="0" w:space="0" w:color="auto"/>
          </w:divBdr>
        </w:div>
      </w:divsChild>
    </w:div>
    <w:div w:id="101149385">
      <w:bodyDiv w:val="1"/>
      <w:marLeft w:val="0"/>
      <w:marRight w:val="0"/>
      <w:marTop w:val="0"/>
      <w:marBottom w:val="0"/>
      <w:divBdr>
        <w:top w:val="none" w:sz="0" w:space="0" w:color="auto"/>
        <w:left w:val="none" w:sz="0" w:space="0" w:color="auto"/>
        <w:bottom w:val="none" w:sz="0" w:space="0" w:color="auto"/>
        <w:right w:val="none" w:sz="0" w:space="0" w:color="auto"/>
      </w:divBdr>
    </w:div>
    <w:div w:id="101460102">
      <w:bodyDiv w:val="1"/>
      <w:marLeft w:val="0"/>
      <w:marRight w:val="0"/>
      <w:marTop w:val="0"/>
      <w:marBottom w:val="0"/>
      <w:divBdr>
        <w:top w:val="none" w:sz="0" w:space="0" w:color="auto"/>
        <w:left w:val="none" w:sz="0" w:space="0" w:color="auto"/>
        <w:bottom w:val="none" w:sz="0" w:space="0" w:color="auto"/>
        <w:right w:val="none" w:sz="0" w:space="0" w:color="auto"/>
      </w:divBdr>
    </w:div>
    <w:div w:id="101726249">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657279">
      <w:bodyDiv w:val="1"/>
      <w:marLeft w:val="0"/>
      <w:marRight w:val="0"/>
      <w:marTop w:val="0"/>
      <w:marBottom w:val="0"/>
      <w:divBdr>
        <w:top w:val="none" w:sz="0" w:space="0" w:color="auto"/>
        <w:left w:val="none" w:sz="0" w:space="0" w:color="auto"/>
        <w:bottom w:val="none" w:sz="0" w:space="0" w:color="auto"/>
        <w:right w:val="none" w:sz="0" w:space="0" w:color="auto"/>
      </w:divBdr>
      <w:divsChild>
        <w:div w:id="248468820">
          <w:marLeft w:val="547"/>
          <w:marRight w:val="0"/>
          <w:marTop w:val="106"/>
          <w:marBottom w:val="0"/>
          <w:divBdr>
            <w:top w:val="none" w:sz="0" w:space="0" w:color="auto"/>
            <w:left w:val="none" w:sz="0" w:space="0" w:color="auto"/>
            <w:bottom w:val="none" w:sz="0" w:space="0" w:color="auto"/>
            <w:right w:val="none" w:sz="0" w:space="0" w:color="auto"/>
          </w:divBdr>
        </w:div>
        <w:div w:id="867570366">
          <w:marLeft w:val="1166"/>
          <w:marRight w:val="0"/>
          <w:marTop w:val="96"/>
          <w:marBottom w:val="0"/>
          <w:divBdr>
            <w:top w:val="none" w:sz="0" w:space="0" w:color="auto"/>
            <w:left w:val="none" w:sz="0" w:space="0" w:color="auto"/>
            <w:bottom w:val="none" w:sz="0" w:space="0" w:color="auto"/>
            <w:right w:val="none" w:sz="0" w:space="0" w:color="auto"/>
          </w:divBdr>
        </w:div>
        <w:div w:id="953244199">
          <w:marLeft w:val="1166"/>
          <w:marRight w:val="0"/>
          <w:marTop w:val="96"/>
          <w:marBottom w:val="0"/>
          <w:divBdr>
            <w:top w:val="none" w:sz="0" w:space="0" w:color="auto"/>
            <w:left w:val="none" w:sz="0" w:space="0" w:color="auto"/>
            <w:bottom w:val="none" w:sz="0" w:space="0" w:color="auto"/>
            <w:right w:val="none" w:sz="0" w:space="0" w:color="auto"/>
          </w:divBdr>
        </w:div>
        <w:div w:id="1069423088">
          <w:marLeft w:val="547"/>
          <w:marRight w:val="0"/>
          <w:marTop w:val="106"/>
          <w:marBottom w:val="0"/>
          <w:divBdr>
            <w:top w:val="none" w:sz="0" w:space="0" w:color="auto"/>
            <w:left w:val="none" w:sz="0" w:space="0" w:color="auto"/>
            <w:bottom w:val="none" w:sz="0" w:space="0" w:color="auto"/>
            <w:right w:val="none" w:sz="0" w:space="0" w:color="auto"/>
          </w:divBdr>
        </w:div>
        <w:div w:id="1501457657">
          <w:marLeft w:val="1166"/>
          <w:marRight w:val="0"/>
          <w:marTop w:val="96"/>
          <w:marBottom w:val="0"/>
          <w:divBdr>
            <w:top w:val="none" w:sz="0" w:space="0" w:color="auto"/>
            <w:left w:val="none" w:sz="0" w:space="0" w:color="auto"/>
            <w:bottom w:val="none" w:sz="0" w:space="0" w:color="auto"/>
            <w:right w:val="none" w:sz="0" w:space="0" w:color="auto"/>
          </w:divBdr>
        </w:div>
        <w:div w:id="1763335274">
          <w:marLeft w:val="547"/>
          <w:marRight w:val="0"/>
          <w:marTop w:val="106"/>
          <w:marBottom w:val="0"/>
          <w:divBdr>
            <w:top w:val="none" w:sz="0" w:space="0" w:color="auto"/>
            <w:left w:val="none" w:sz="0" w:space="0" w:color="auto"/>
            <w:bottom w:val="none" w:sz="0" w:space="0" w:color="auto"/>
            <w:right w:val="none" w:sz="0" w:space="0" w:color="auto"/>
          </w:divBdr>
        </w:div>
      </w:divsChild>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6045922">
      <w:bodyDiv w:val="1"/>
      <w:marLeft w:val="0"/>
      <w:marRight w:val="0"/>
      <w:marTop w:val="0"/>
      <w:marBottom w:val="0"/>
      <w:divBdr>
        <w:top w:val="none" w:sz="0" w:space="0" w:color="auto"/>
        <w:left w:val="none" w:sz="0" w:space="0" w:color="auto"/>
        <w:bottom w:val="none" w:sz="0" w:space="0" w:color="auto"/>
        <w:right w:val="none" w:sz="0" w:space="0" w:color="auto"/>
      </w:divBdr>
    </w:div>
    <w:div w:id="106580053">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365054">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1436056">
      <w:bodyDiv w:val="1"/>
      <w:marLeft w:val="0"/>
      <w:marRight w:val="0"/>
      <w:marTop w:val="0"/>
      <w:marBottom w:val="0"/>
      <w:divBdr>
        <w:top w:val="none" w:sz="0" w:space="0" w:color="auto"/>
        <w:left w:val="none" w:sz="0" w:space="0" w:color="auto"/>
        <w:bottom w:val="none" w:sz="0" w:space="0" w:color="auto"/>
        <w:right w:val="none" w:sz="0" w:space="0" w:color="auto"/>
      </w:divBdr>
    </w:div>
    <w:div w:id="112213276">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2598924">
      <w:bodyDiv w:val="1"/>
      <w:marLeft w:val="0"/>
      <w:marRight w:val="0"/>
      <w:marTop w:val="0"/>
      <w:marBottom w:val="0"/>
      <w:divBdr>
        <w:top w:val="none" w:sz="0" w:space="0" w:color="auto"/>
        <w:left w:val="none" w:sz="0" w:space="0" w:color="auto"/>
        <w:bottom w:val="none" w:sz="0" w:space="0" w:color="auto"/>
        <w:right w:val="none" w:sz="0" w:space="0" w:color="auto"/>
      </w:divBdr>
      <w:divsChild>
        <w:div w:id="676856759">
          <w:marLeft w:val="1166"/>
          <w:marRight w:val="0"/>
          <w:marTop w:val="96"/>
          <w:marBottom w:val="0"/>
          <w:divBdr>
            <w:top w:val="none" w:sz="0" w:space="0" w:color="auto"/>
            <w:left w:val="none" w:sz="0" w:space="0" w:color="auto"/>
            <w:bottom w:val="none" w:sz="0" w:space="0" w:color="auto"/>
            <w:right w:val="none" w:sz="0" w:space="0" w:color="auto"/>
          </w:divBdr>
        </w:div>
        <w:div w:id="1160196734">
          <w:marLeft w:val="547"/>
          <w:marRight w:val="0"/>
          <w:marTop w:val="115"/>
          <w:marBottom w:val="0"/>
          <w:divBdr>
            <w:top w:val="none" w:sz="0" w:space="0" w:color="auto"/>
            <w:left w:val="none" w:sz="0" w:space="0" w:color="auto"/>
            <w:bottom w:val="none" w:sz="0" w:space="0" w:color="auto"/>
            <w:right w:val="none" w:sz="0" w:space="0" w:color="auto"/>
          </w:divBdr>
        </w:div>
      </w:divsChild>
    </w:div>
    <w:div w:id="113449693">
      <w:bodyDiv w:val="1"/>
      <w:marLeft w:val="0"/>
      <w:marRight w:val="0"/>
      <w:marTop w:val="0"/>
      <w:marBottom w:val="0"/>
      <w:divBdr>
        <w:top w:val="none" w:sz="0" w:space="0" w:color="auto"/>
        <w:left w:val="none" w:sz="0" w:space="0" w:color="auto"/>
        <w:bottom w:val="none" w:sz="0" w:space="0" w:color="auto"/>
        <w:right w:val="none" w:sz="0" w:space="0" w:color="auto"/>
      </w:divBdr>
      <w:divsChild>
        <w:div w:id="158160383">
          <w:marLeft w:val="360"/>
          <w:marRight w:val="0"/>
          <w:marTop w:val="200"/>
          <w:marBottom w:val="0"/>
          <w:divBdr>
            <w:top w:val="none" w:sz="0" w:space="0" w:color="auto"/>
            <w:left w:val="none" w:sz="0" w:space="0" w:color="auto"/>
            <w:bottom w:val="none" w:sz="0" w:space="0" w:color="auto"/>
            <w:right w:val="none" w:sz="0" w:space="0" w:color="auto"/>
          </w:divBdr>
        </w:div>
        <w:div w:id="492600710">
          <w:marLeft w:val="1080"/>
          <w:marRight w:val="0"/>
          <w:marTop w:val="100"/>
          <w:marBottom w:val="0"/>
          <w:divBdr>
            <w:top w:val="none" w:sz="0" w:space="0" w:color="auto"/>
            <w:left w:val="none" w:sz="0" w:space="0" w:color="auto"/>
            <w:bottom w:val="none" w:sz="0" w:space="0" w:color="auto"/>
            <w:right w:val="none" w:sz="0" w:space="0" w:color="auto"/>
          </w:divBdr>
        </w:div>
        <w:div w:id="2009749724">
          <w:marLeft w:val="1800"/>
          <w:marRight w:val="0"/>
          <w:marTop w:val="100"/>
          <w:marBottom w:val="0"/>
          <w:divBdr>
            <w:top w:val="none" w:sz="0" w:space="0" w:color="auto"/>
            <w:left w:val="none" w:sz="0" w:space="0" w:color="auto"/>
            <w:bottom w:val="none" w:sz="0" w:space="0" w:color="auto"/>
            <w:right w:val="none" w:sz="0" w:space="0" w:color="auto"/>
          </w:divBdr>
        </w:div>
        <w:div w:id="2035111588">
          <w:marLeft w:val="1080"/>
          <w:marRight w:val="0"/>
          <w:marTop w:val="100"/>
          <w:marBottom w:val="0"/>
          <w:divBdr>
            <w:top w:val="none" w:sz="0" w:space="0" w:color="auto"/>
            <w:left w:val="none" w:sz="0" w:space="0" w:color="auto"/>
            <w:bottom w:val="none" w:sz="0" w:space="0" w:color="auto"/>
            <w:right w:val="none" w:sz="0" w:space="0" w:color="auto"/>
          </w:divBdr>
        </w:div>
        <w:div w:id="2054964909">
          <w:marLeft w:val="1080"/>
          <w:marRight w:val="0"/>
          <w:marTop w:val="100"/>
          <w:marBottom w:val="0"/>
          <w:divBdr>
            <w:top w:val="none" w:sz="0" w:space="0" w:color="auto"/>
            <w:left w:val="none" w:sz="0" w:space="0" w:color="auto"/>
            <w:bottom w:val="none" w:sz="0" w:space="0" w:color="auto"/>
            <w:right w:val="none" w:sz="0" w:space="0" w:color="auto"/>
          </w:divBdr>
        </w:div>
      </w:divsChild>
    </w:div>
    <w:div w:id="114369396">
      <w:bodyDiv w:val="1"/>
      <w:marLeft w:val="0"/>
      <w:marRight w:val="0"/>
      <w:marTop w:val="0"/>
      <w:marBottom w:val="0"/>
      <w:divBdr>
        <w:top w:val="none" w:sz="0" w:space="0" w:color="auto"/>
        <w:left w:val="none" w:sz="0" w:space="0" w:color="auto"/>
        <w:bottom w:val="none" w:sz="0" w:space="0" w:color="auto"/>
        <w:right w:val="none" w:sz="0" w:space="0" w:color="auto"/>
      </w:divBdr>
    </w:div>
    <w:div w:id="11549042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5684963">
      <w:bodyDiv w:val="1"/>
      <w:marLeft w:val="0"/>
      <w:marRight w:val="0"/>
      <w:marTop w:val="0"/>
      <w:marBottom w:val="0"/>
      <w:divBdr>
        <w:top w:val="none" w:sz="0" w:space="0" w:color="auto"/>
        <w:left w:val="none" w:sz="0" w:space="0" w:color="auto"/>
        <w:bottom w:val="none" w:sz="0" w:space="0" w:color="auto"/>
        <w:right w:val="none" w:sz="0" w:space="0" w:color="auto"/>
      </w:divBdr>
      <w:divsChild>
        <w:div w:id="318272894">
          <w:marLeft w:val="1166"/>
          <w:marRight w:val="0"/>
          <w:marTop w:val="0"/>
          <w:marBottom w:val="120"/>
          <w:divBdr>
            <w:top w:val="none" w:sz="0" w:space="0" w:color="auto"/>
            <w:left w:val="none" w:sz="0" w:space="0" w:color="auto"/>
            <w:bottom w:val="none" w:sz="0" w:space="0" w:color="auto"/>
            <w:right w:val="none" w:sz="0" w:space="0" w:color="auto"/>
          </w:divBdr>
        </w:div>
        <w:div w:id="1149592693">
          <w:marLeft w:val="1166"/>
          <w:marRight w:val="0"/>
          <w:marTop w:val="0"/>
          <w:marBottom w:val="120"/>
          <w:divBdr>
            <w:top w:val="none" w:sz="0" w:space="0" w:color="auto"/>
            <w:left w:val="none" w:sz="0" w:space="0" w:color="auto"/>
            <w:bottom w:val="none" w:sz="0" w:space="0" w:color="auto"/>
            <w:right w:val="none" w:sz="0" w:space="0" w:color="auto"/>
          </w:divBdr>
        </w:div>
        <w:div w:id="1519277083">
          <w:marLeft w:val="547"/>
          <w:marRight w:val="0"/>
          <w:marTop w:val="0"/>
          <w:marBottom w:val="120"/>
          <w:divBdr>
            <w:top w:val="none" w:sz="0" w:space="0" w:color="auto"/>
            <w:left w:val="none" w:sz="0" w:space="0" w:color="auto"/>
            <w:bottom w:val="none" w:sz="0" w:space="0" w:color="auto"/>
            <w:right w:val="none" w:sz="0" w:space="0" w:color="auto"/>
          </w:divBdr>
        </w:div>
        <w:div w:id="1533037463">
          <w:marLeft w:val="1166"/>
          <w:marRight w:val="0"/>
          <w:marTop w:val="0"/>
          <w:marBottom w:val="120"/>
          <w:divBdr>
            <w:top w:val="none" w:sz="0" w:space="0" w:color="auto"/>
            <w:left w:val="none" w:sz="0" w:space="0" w:color="auto"/>
            <w:bottom w:val="none" w:sz="0" w:space="0" w:color="auto"/>
            <w:right w:val="none" w:sz="0" w:space="0" w:color="auto"/>
          </w:divBdr>
        </w:div>
      </w:divsChild>
    </w:div>
    <w:div w:id="118962678">
      <w:bodyDiv w:val="1"/>
      <w:marLeft w:val="0"/>
      <w:marRight w:val="0"/>
      <w:marTop w:val="0"/>
      <w:marBottom w:val="0"/>
      <w:divBdr>
        <w:top w:val="none" w:sz="0" w:space="0" w:color="auto"/>
        <w:left w:val="none" w:sz="0" w:space="0" w:color="auto"/>
        <w:bottom w:val="none" w:sz="0" w:space="0" w:color="auto"/>
        <w:right w:val="none" w:sz="0" w:space="0" w:color="auto"/>
      </w:divBdr>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19226141">
      <w:bodyDiv w:val="1"/>
      <w:marLeft w:val="0"/>
      <w:marRight w:val="0"/>
      <w:marTop w:val="0"/>
      <w:marBottom w:val="0"/>
      <w:divBdr>
        <w:top w:val="none" w:sz="0" w:space="0" w:color="auto"/>
        <w:left w:val="none" w:sz="0" w:space="0" w:color="auto"/>
        <w:bottom w:val="none" w:sz="0" w:space="0" w:color="auto"/>
        <w:right w:val="none" w:sz="0" w:space="0" w:color="auto"/>
      </w:divBdr>
    </w:div>
    <w:div w:id="119737021">
      <w:bodyDiv w:val="1"/>
      <w:marLeft w:val="0"/>
      <w:marRight w:val="0"/>
      <w:marTop w:val="0"/>
      <w:marBottom w:val="0"/>
      <w:divBdr>
        <w:top w:val="none" w:sz="0" w:space="0" w:color="auto"/>
        <w:left w:val="none" w:sz="0" w:space="0" w:color="auto"/>
        <w:bottom w:val="none" w:sz="0" w:space="0" w:color="auto"/>
        <w:right w:val="none" w:sz="0" w:space="0" w:color="auto"/>
      </w:divBdr>
    </w:div>
    <w:div w:id="120535690">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1775393">
      <w:bodyDiv w:val="1"/>
      <w:marLeft w:val="0"/>
      <w:marRight w:val="0"/>
      <w:marTop w:val="0"/>
      <w:marBottom w:val="0"/>
      <w:divBdr>
        <w:top w:val="none" w:sz="0" w:space="0" w:color="auto"/>
        <w:left w:val="none" w:sz="0" w:space="0" w:color="auto"/>
        <w:bottom w:val="none" w:sz="0" w:space="0" w:color="auto"/>
        <w:right w:val="none" w:sz="0" w:space="0" w:color="auto"/>
      </w:divBdr>
      <w:divsChild>
        <w:div w:id="53507152">
          <w:marLeft w:val="547"/>
          <w:marRight w:val="0"/>
          <w:marTop w:val="96"/>
          <w:marBottom w:val="0"/>
          <w:divBdr>
            <w:top w:val="none" w:sz="0" w:space="0" w:color="auto"/>
            <w:left w:val="none" w:sz="0" w:space="0" w:color="auto"/>
            <w:bottom w:val="none" w:sz="0" w:space="0" w:color="auto"/>
            <w:right w:val="none" w:sz="0" w:space="0" w:color="auto"/>
          </w:divBdr>
        </w:div>
        <w:div w:id="119956997">
          <w:marLeft w:val="547"/>
          <w:marRight w:val="0"/>
          <w:marTop w:val="96"/>
          <w:marBottom w:val="0"/>
          <w:divBdr>
            <w:top w:val="none" w:sz="0" w:space="0" w:color="auto"/>
            <w:left w:val="none" w:sz="0" w:space="0" w:color="auto"/>
            <w:bottom w:val="none" w:sz="0" w:space="0" w:color="auto"/>
            <w:right w:val="none" w:sz="0" w:space="0" w:color="auto"/>
          </w:divBdr>
        </w:div>
        <w:div w:id="183594977">
          <w:marLeft w:val="1800"/>
          <w:marRight w:val="0"/>
          <w:marTop w:val="58"/>
          <w:marBottom w:val="0"/>
          <w:divBdr>
            <w:top w:val="none" w:sz="0" w:space="0" w:color="auto"/>
            <w:left w:val="none" w:sz="0" w:space="0" w:color="auto"/>
            <w:bottom w:val="none" w:sz="0" w:space="0" w:color="auto"/>
            <w:right w:val="none" w:sz="0" w:space="0" w:color="auto"/>
          </w:divBdr>
        </w:div>
        <w:div w:id="191579019">
          <w:marLeft w:val="1800"/>
          <w:marRight w:val="0"/>
          <w:marTop w:val="58"/>
          <w:marBottom w:val="0"/>
          <w:divBdr>
            <w:top w:val="none" w:sz="0" w:space="0" w:color="auto"/>
            <w:left w:val="none" w:sz="0" w:space="0" w:color="auto"/>
            <w:bottom w:val="none" w:sz="0" w:space="0" w:color="auto"/>
            <w:right w:val="none" w:sz="0" w:space="0" w:color="auto"/>
          </w:divBdr>
        </w:div>
        <w:div w:id="352388947">
          <w:marLeft w:val="2520"/>
          <w:marRight w:val="0"/>
          <w:marTop w:val="58"/>
          <w:marBottom w:val="0"/>
          <w:divBdr>
            <w:top w:val="none" w:sz="0" w:space="0" w:color="auto"/>
            <w:left w:val="none" w:sz="0" w:space="0" w:color="auto"/>
            <w:bottom w:val="none" w:sz="0" w:space="0" w:color="auto"/>
            <w:right w:val="none" w:sz="0" w:space="0" w:color="auto"/>
          </w:divBdr>
        </w:div>
        <w:div w:id="431436493">
          <w:marLeft w:val="2520"/>
          <w:marRight w:val="0"/>
          <w:marTop w:val="58"/>
          <w:marBottom w:val="0"/>
          <w:divBdr>
            <w:top w:val="none" w:sz="0" w:space="0" w:color="auto"/>
            <w:left w:val="none" w:sz="0" w:space="0" w:color="auto"/>
            <w:bottom w:val="none" w:sz="0" w:space="0" w:color="auto"/>
            <w:right w:val="none" w:sz="0" w:space="0" w:color="auto"/>
          </w:divBdr>
        </w:div>
        <w:div w:id="735590891">
          <w:marLeft w:val="1800"/>
          <w:marRight w:val="0"/>
          <w:marTop w:val="58"/>
          <w:marBottom w:val="0"/>
          <w:divBdr>
            <w:top w:val="none" w:sz="0" w:space="0" w:color="auto"/>
            <w:left w:val="none" w:sz="0" w:space="0" w:color="auto"/>
            <w:bottom w:val="none" w:sz="0" w:space="0" w:color="auto"/>
            <w:right w:val="none" w:sz="0" w:space="0" w:color="auto"/>
          </w:divBdr>
        </w:div>
        <w:div w:id="783304377">
          <w:marLeft w:val="1166"/>
          <w:marRight w:val="0"/>
          <w:marTop w:val="86"/>
          <w:marBottom w:val="0"/>
          <w:divBdr>
            <w:top w:val="none" w:sz="0" w:space="0" w:color="auto"/>
            <w:left w:val="none" w:sz="0" w:space="0" w:color="auto"/>
            <w:bottom w:val="none" w:sz="0" w:space="0" w:color="auto"/>
            <w:right w:val="none" w:sz="0" w:space="0" w:color="auto"/>
          </w:divBdr>
        </w:div>
        <w:div w:id="898634388">
          <w:marLeft w:val="1800"/>
          <w:marRight w:val="0"/>
          <w:marTop w:val="58"/>
          <w:marBottom w:val="0"/>
          <w:divBdr>
            <w:top w:val="none" w:sz="0" w:space="0" w:color="auto"/>
            <w:left w:val="none" w:sz="0" w:space="0" w:color="auto"/>
            <w:bottom w:val="none" w:sz="0" w:space="0" w:color="auto"/>
            <w:right w:val="none" w:sz="0" w:space="0" w:color="auto"/>
          </w:divBdr>
        </w:div>
        <w:div w:id="1206135872">
          <w:marLeft w:val="1800"/>
          <w:marRight w:val="0"/>
          <w:marTop w:val="58"/>
          <w:marBottom w:val="0"/>
          <w:divBdr>
            <w:top w:val="none" w:sz="0" w:space="0" w:color="auto"/>
            <w:left w:val="none" w:sz="0" w:space="0" w:color="auto"/>
            <w:bottom w:val="none" w:sz="0" w:space="0" w:color="auto"/>
            <w:right w:val="none" w:sz="0" w:space="0" w:color="auto"/>
          </w:divBdr>
        </w:div>
        <w:div w:id="1217886728">
          <w:marLeft w:val="2520"/>
          <w:marRight w:val="0"/>
          <w:marTop w:val="53"/>
          <w:marBottom w:val="0"/>
          <w:divBdr>
            <w:top w:val="none" w:sz="0" w:space="0" w:color="auto"/>
            <w:left w:val="none" w:sz="0" w:space="0" w:color="auto"/>
            <w:bottom w:val="none" w:sz="0" w:space="0" w:color="auto"/>
            <w:right w:val="none" w:sz="0" w:space="0" w:color="auto"/>
          </w:divBdr>
        </w:div>
        <w:div w:id="1222254396">
          <w:marLeft w:val="1166"/>
          <w:marRight w:val="0"/>
          <w:marTop w:val="86"/>
          <w:marBottom w:val="0"/>
          <w:divBdr>
            <w:top w:val="none" w:sz="0" w:space="0" w:color="auto"/>
            <w:left w:val="none" w:sz="0" w:space="0" w:color="auto"/>
            <w:bottom w:val="none" w:sz="0" w:space="0" w:color="auto"/>
            <w:right w:val="none" w:sz="0" w:space="0" w:color="auto"/>
          </w:divBdr>
        </w:div>
        <w:div w:id="1263495930">
          <w:marLeft w:val="2520"/>
          <w:marRight w:val="0"/>
          <w:marTop w:val="58"/>
          <w:marBottom w:val="0"/>
          <w:divBdr>
            <w:top w:val="none" w:sz="0" w:space="0" w:color="auto"/>
            <w:left w:val="none" w:sz="0" w:space="0" w:color="auto"/>
            <w:bottom w:val="none" w:sz="0" w:space="0" w:color="auto"/>
            <w:right w:val="none" w:sz="0" w:space="0" w:color="auto"/>
          </w:divBdr>
        </w:div>
        <w:div w:id="1304778486">
          <w:marLeft w:val="2520"/>
          <w:marRight w:val="0"/>
          <w:marTop w:val="58"/>
          <w:marBottom w:val="0"/>
          <w:divBdr>
            <w:top w:val="none" w:sz="0" w:space="0" w:color="auto"/>
            <w:left w:val="none" w:sz="0" w:space="0" w:color="auto"/>
            <w:bottom w:val="none" w:sz="0" w:space="0" w:color="auto"/>
            <w:right w:val="none" w:sz="0" w:space="0" w:color="auto"/>
          </w:divBdr>
        </w:div>
        <w:div w:id="1382023254">
          <w:marLeft w:val="1800"/>
          <w:marRight w:val="0"/>
          <w:marTop w:val="58"/>
          <w:marBottom w:val="0"/>
          <w:divBdr>
            <w:top w:val="none" w:sz="0" w:space="0" w:color="auto"/>
            <w:left w:val="none" w:sz="0" w:space="0" w:color="auto"/>
            <w:bottom w:val="none" w:sz="0" w:space="0" w:color="auto"/>
            <w:right w:val="none" w:sz="0" w:space="0" w:color="auto"/>
          </w:divBdr>
        </w:div>
        <w:div w:id="1731608864">
          <w:marLeft w:val="2520"/>
          <w:marRight w:val="0"/>
          <w:marTop w:val="58"/>
          <w:marBottom w:val="0"/>
          <w:divBdr>
            <w:top w:val="none" w:sz="0" w:space="0" w:color="auto"/>
            <w:left w:val="none" w:sz="0" w:space="0" w:color="auto"/>
            <w:bottom w:val="none" w:sz="0" w:space="0" w:color="auto"/>
            <w:right w:val="none" w:sz="0" w:space="0" w:color="auto"/>
          </w:divBdr>
        </w:div>
        <w:div w:id="1780950234">
          <w:marLeft w:val="1800"/>
          <w:marRight w:val="0"/>
          <w:marTop w:val="58"/>
          <w:marBottom w:val="0"/>
          <w:divBdr>
            <w:top w:val="none" w:sz="0" w:space="0" w:color="auto"/>
            <w:left w:val="none" w:sz="0" w:space="0" w:color="auto"/>
            <w:bottom w:val="none" w:sz="0" w:space="0" w:color="auto"/>
            <w:right w:val="none" w:sz="0" w:space="0" w:color="auto"/>
          </w:divBdr>
        </w:div>
        <w:div w:id="1862861328">
          <w:marLeft w:val="1166"/>
          <w:marRight w:val="0"/>
          <w:marTop w:val="86"/>
          <w:marBottom w:val="0"/>
          <w:divBdr>
            <w:top w:val="none" w:sz="0" w:space="0" w:color="auto"/>
            <w:left w:val="none" w:sz="0" w:space="0" w:color="auto"/>
            <w:bottom w:val="none" w:sz="0" w:space="0" w:color="auto"/>
            <w:right w:val="none" w:sz="0" w:space="0" w:color="auto"/>
          </w:divBdr>
        </w:div>
        <w:div w:id="1922524390">
          <w:marLeft w:val="2520"/>
          <w:marRight w:val="0"/>
          <w:marTop w:val="58"/>
          <w:marBottom w:val="0"/>
          <w:divBdr>
            <w:top w:val="none" w:sz="0" w:space="0" w:color="auto"/>
            <w:left w:val="none" w:sz="0" w:space="0" w:color="auto"/>
            <w:bottom w:val="none" w:sz="0" w:space="0" w:color="auto"/>
            <w:right w:val="none" w:sz="0" w:space="0" w:color="auto"/>
          </w:divBdr>
        </w:div>
        <w:div w:id="1978680304">
          <w:marLeft w:val="1800"/>
          <w:marRight w:val="0"/>
          <w:marTop w:val="58"/>
          <w:marBottom w:val="0"/>
          <w:divBdr>
            <w:top w:val="none" w:sz="0" w:space="0" w:color="auto"/>
            <w:left w:val="none" w:sz="0" w:space="0" w:color="auto"/>
            <w:bottom w:val="none" w:sz="0" w:space="0" w:color="auto"/>
            <w:right w:val="none" w:sz="0" w:space="0" w:color="auto"/>
          </w:divBdr>
        </w:div>
        <w:div w:id="2029679032">
          <w:marLeft w:val="1800"/>
          <w:marRight w:val="0"/>
          <w:marTop w:val="58"/>
          <w:marBottom w:val="0"/>
          <w:divBdr>
            <w:top w:val="none" w:sz="0" w:space="0" w:color="auto"/>
            <w:left w:val="none" w:sz="0" w:space="0" w:color="auto"/>
            <w:bottom w:val="none" w:sz="0" w:space="0" w:color="auto"/>
            <w:right w:val="none" w:sz="0" w:space="0" w:color="auto"/>
          </w:divBdr>
        </w:div>
      </w:divsChild>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4811772">
      <w:bodyDiv w:val="1"/>
      <w:marLeft w:val="0"/>
      <w:marRight w:val="0"/>
      <w:marTop w:val="0"/>
      <w:marBottom w:val="0"/>
      <w:divBdr>
        <w:top w:val="none" w:sz="0" w:space="0" w:color="auto"/>
        <w:left w:val="none" w:sz="0" w:space="0" w:color="auto"/>
        <w:bottom w:val="none" w:sz="0" w:space="0" w:color="auto"/>
        <w:right w:val="none" w:sz="0" w:space="0" w:color="auto"/>
      </w:divBdr>
    </w:div>
    <w:div w:id="126705229">
      <w:bodyDiv w:val="1"/>
      <w:marLeft w:val="0"/>
      <w:marRight w:val="0"/>
      <w:marTop w:val="0"/>
      <w:marBottom w:val="0"/>
      <w:divBdr>
        <w:top w:val="none" w:sz="0" w:space="0" w:color="auto"/>
        <w:left w:val="none" w:sz="0" w:space="0" w:color="auto"/>
        <w:bottom w:val="none" w:sz="0" w:space="0" w:color="auto"/>
        <w:right w:val="none" w:sz="0" w:space="0" w:color="auto"/>
      </w:divBdr>
    </w:div>
    <w:div w:id="128518330">
      <w:bodyDiv w:val="1"/>
      <w:marLeft w:val="0"/>
      <w:marRight w:val="0"/>
      <w:marTop w:val="0"/>
      <w:marBottom w:val="0"/>
      <w:divBdr>
        <w:top w:val="none" w:sz="0" w:space="0" w:color="auto"/>
        <w:left w:val="none" w:sz="0" w:space="0" w:color="auto"/>
        <w:bottom w:val="none" w:sz="0" w:space="0" w:color="auto"/>
        <w:right w:val="none" w:sz="0" w:space="0" w:color="auto"/>
      </w:divBdr>
    </w:div>
    <w:div w:id="129128701">
      <w:bodyDiv w:val="1"/>
      <w:marLeft w:val="0"/>
      <w:marRight w:val="0"/>
      <w:marTop w:val="0"/>
      <w:marBottom w:val="0"/>
      <w:divBdr>
        <w:top w:val="none" w:sz="0" w:space="0" w:color="auto"/>
        <w:left w:val="none" w:sz="0" w:space="0" w:color="auto"/>
        <w:bottom w:val="none" w:sz="0" w:space="0" w:color="auto"/>
        <w:right w:val="none" w:sz="0" w:space="0" w:color="auto"/>
      </w:divBdr>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0249931">
      <w:bodyDiv w:val="1"/>
      <w:marLeft w:val="0"/>
      <w:marRight w:val="0"/>
      <w:marTop w:val="0"/>
      <w:marBottom w:val="0"/>
      <w:divBdr>
        <w:top w:val="none" w:sz="0" w:space="0" w:color="auto"/>
        <w:left w:val="none" w:sz="0" w:space="0" w:color="auto"/>
        <w:bottom w:val="none" w:sz="0" w:space="0" w:color="auto"/>
        <w:right w:val="none" w:sz="0" w:space="0" w:color="auto"/>
      </w:divBdr>
    </w:div>
    <w:div w:id="132136548">
      <w:bodyDiv w:val="1"/>
      <w:marLeft w:val="0"/>
      <w:marRight w:val="0"/>
      <w:marTop w:val="0"/>
      <w:marBottom w:val="0"/>
      <w:divBdr>
        <w:top w:val="none" w:sz="0" w:space="0" w:color="auto"/>
        <w:left w:val="none" w:sz="0" w:space="0" w:color="auto"/>
        <w:bottom w:val="none" w:sz="0" w:space="0" w:color="auto"/>
        <w:right w:val="none" w:sz="0" w:space="0" w:color="auto"/>
      </w:divBdr>
    </w:div>
    <w:div w:id="134878493">
      <w:bodyDiv w:val="1"/>
      <w:marLeft w:val="0"/>
      <w:marRight w:val="0"/>
      <w:marTop w:val="0"/>
      <w:marBottom w:val="0"/>
      <w:divBdr>
        <w:top w:val="none" w:sz="0" w:space="0" w:color="auto"/>
        <w:left w:val="none" w:sz="0" w:space="0" w:color="auto"/>
        <w:bottom w:val="none" w:sz="0" w:space="0" w:color="auto"/>
        <w:right w:val="none" w:sz="0" w:space="0" w:color="auto"/>
      </w:divBdr>
    </w:div>
    <w:div w:id="137306847">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512929">
      <w:bodyDiv w:val="1"/>
      <w:marLeft w:val="0"/>
      <w:marRight w:val="0"/>
      <w:marTop w:val="0"/>
      <w:marBottom w:val="0"/>
      <w:divBdr>
        <w:top w:val="none" w:sz="0" w:space="0" w:color="auto"/>
        <w:left w:val="none" w:sz="0" w:space="0" w:color="auto"/>
        <w:bottom w:val="none" w:sz="0" w:space="0" w:color="auto"/>
        <w:right w:val="none" w:sz="0" w:space="0" w:color="auto"/>
      </w:divBdr>
      <w:divsChild>
        <w:div w:id="347174910">
          <w:marLeft w:val="547"/>
          <w:marRight w:val="0"/>
          <w:marTop w:val="115"/>
          <w:marBottom w:val="0"/>
          <w:divBdr>
            <w:top w:val="none" w:sz="0" w:space="0" w:color="auto"/>
            <w:left w:val="none" w:sz="0" w:space="0" w:color="auto"/>
            <w:bottom w:val="none" w:sz="0" w:space="0" w:color="auto"/>
            <w:right w:val="none" w:sz="0" w:space="0" w:color="auto"/>
          </w:divBdr>
        </w:div>
        <w:div w:id="494759956">
          <w:marLeft w:val="547"/>
          <w:marRight w:val="0"/>
          <w:marTop w:val="115"/>
          <w:marBottom w:val="0"/>
          <w:divBdr>
            <w:top w:val="none" w:sz="0" w:space="0" w:color="auto"/>
            <w:left w:val="none" w:sz="0" w:space="0" w:color="auto"/>
            <w:bottom w:val="none" w:sz="0" w:space="0" w:color="auto"/>
            <w:right w:val="none" w:sz="0" w:space="0" w:color="auto"/>
          </w:divBdr>
        </w:div>
        <w:div w:id="547840015">
          <w:marLeft w:val="1166"/>
          <w:marRight w:val="0"/>
          <w:marTop w:val="96"/>
          <w:marBottom w:val="0"/>
          <w:divBdr>
            <w:top w:val="none" w:sz="0" w:space="0" w:color="auto"/>
            <w:left w:val="none" w:sz="0" w:space="0" w:color="auto"/>
            <w:bottom w:val="none" w:sz="0" w:space="0" w:color="auto"/>
            <w:right w:val="none" w:sz="0" w:space="0" w:color="auto"/>
          </w:divBdr>
        </w:div>
        <w:div w:id="589582274">
          <w:marLeft w:val="1166"/>
          <w:marRight w:val="0"/>
          <w:marTop w:val="96"/>
          <w:marBottom w:val="0"/>
          <w:divBdr>
            <w:top w:val="none" w:sz="0" w:space="0" w:color="auto"/>
            <w:left w:val="none" w:sz="0" w:space="0" w:color="auto"/>
            <w:bottom w:val="none" w:sz="0" w:space="0" w:color="auto"/>
            <w:right w:val="none" w:sz="0" w:space="0" w:color="auto"/>
          </w:divBdr>
        </w:div>
        <w:div w:id="605118465">
          <w:marLeft w:val="1166"/>
          <w:marRight w:val="0"/>
          <w:marTop w:val="96"/>
          <w:marBottom w:val="0"/>
          <w:divBdr>
            <w:top w:val="none" w:sz="0" w:space="0" w:color="auto"/>
            <w:left w:val="none" w:sz="0" w:space="0" w:color="auto"/>
            <w:bottom w:val="none" w:sz="0" w:space="0" w:color="auto"/>
            <w:right w:val="none" w:sz="0" w:space="0" w:color="auto"/>
          </w:divBdr>
        </w:div>
        <w:div w:id="671831987">
          <w:marLeft w:val="1166"/>
          <w:marRight w:val="0"/>
          <w:marTop w:val="96"/>
          <w:marBottom w:val="0"/>
          <w:divBdr>
            <w:top w:val="none" w:sz="0" w:space="0" w:color="auto"/>
            <w:left w:val="none" w:sz="0" w:space="0" w:color="auto"/>
            <w:bottom w:val="none" w:sz="0" w:space="0" w:color="auto"/>
            <w:right w:val="none" w:sz="0" w:space="0" w:color="auto"/>
          </w:divBdr>
        </w:div>
        <w:div w:id="1155992539">
          <w:marLeft w:val="1166"/>
          <w:marRight w:val="0"/>
          <w:marTop w:val="96"/>
          <w:marBottom w:val="0"/>
          <w:divBdr>
            <w:top w:val="none" w:sz="0" w:space="0" w:color="auto"/>
            <w:left w:val="none" w:sz="0" w:space="0" w:color="auto"/>
            <w:bottom w:val="none" w:sz="0" w:space="0" w:color="auto"/>
            <w:right w:val="none" w:sz="0" w:space="0" w:color="auto"/>
          </w:divBdr>
        </w:div>
        <w:div w:id="1277055122">
          <w:marLeft w:val="1166"/>
          <w:marRight w:val="0"/>
          <w:marTop w:val="96"/>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1502988">
      <w:bodyDiv w:val="1"/>
      <w:marLeft w:val="0"/>
      <w:marRight w:val="0"/>
      <w:marTop w:val="0"/>
      <w:marBottom w:val="0"/>
      <w:divBdr>
        <w:top w:val="none" w:sz="0" w:space="0" w:color="auto"/>
        <w:left w:val="none" w:sz="0" w:space="0" w:color="auto"/>
        <w:bottom w:val="none" w:sz="0" w:space="0" w:color="auto"/>
        <w:right w:val="none" w:sz="0" w:space="0" w:color="auto"/>
      </w:divBdr>
    </w:div>
    <w:div w:id="141894586">
      <w:bodyDiv w:val="1"/>
      <w:marLeft w:val="0"/>
      <w:marRight w:val="0"/>
      <w:marTop w:val="0"/>
      <w:marBottom w:val="0"/>
      <w:divBdr>
        <w:top w:val="none" w:sz="0" w:space="0" w:color="auto"/>
        <w:left w:val="none" w:sz="0" w:space="0" w:color="auto"/>
        <w:bottom w:val="none" w:sz="0" w:space="0" w:color="auto"/>
        <w:right w:val="none" w:sz="0" w:space="0" w:color="auto"/>
      </w:divBdr>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523856">
      <w:bodyDiv w:val="1"/>
      <w:marLeft w:val="0"/>
      <w:marRight w:val="0"/>
      <w:marTop w:val="0"/>
      <w:marBottom w:val="0"/>
      <w:divBdr>
        <w:top w:val="none" w:sz="0" w:space="0" w:color="auto"/>
        <w:left w:val="none" w:sz="0" w:space="0" w:color="auto"/>
        <w:bottom w:val="none" w:sz="0" w:space="0" w:color="auto"/>
        <w:right w:val="none" w:sz="0" w:space="0" w:color="auto"/>
      </w:divBdr>
      <w:divsChild>
        <w:div w:id="16127751">
          <w:marLeft w:val="1800"/>
          <w:marRight w:val="0"/>
          <w:marTop w:val="86"/>
          <w:marBottom w:val="0"/>
          <w:divBdr>
            <w:top w:val="none" w:sz="0" w:space="0" w:color="auto"/>
            <w:left w:val="none" w:sz="0" w:space="0" w:color="auto"/>
            <w:bottom w:val="none" w:sz="0" w:space="0" w:color="auto"/>
            <w:right w:val="none" w:sz="0" w:space="0" w:color="auto"/>
          </w:divBdr>
        </w:div>
        <w:div w:id="402459129">
          <w:marLeft w:val="1166"/>
          <w:marRight w:val="0"/>
          <w:marTop w:val="96"/>
          <w:marBottom w:val="0"/>
          <w:divBdr>
            <w:top w:val="none" w:sz="0" w:space="0" w:color="auto"/>
            <w:left w:val="none" w:sz="0" w:space="0" w:color="auto"/>
            <w:bottom w:val="none" w:sz="0" w:space="0" w:color="auto"/>
            <w:right w:val="none" w:sz="0" w:space="0" w:color="auto"/>
          </w:divBdr>
        </w:div>
        <w:div w:id="472259420">
          <w:marLeft w:val="1800"/>
          <w:marRight w:val="0"/>
          <w:marTop w:val="86"/>
          <w:marBottom w:val="0"/>
          <w:divBdr>
            <w:top w:val="none" w:sz="0" w:space="0" w:color="auto"/>
            <w:left w:val="none" w:sz="0" w:space="0" w:color="auto"/>
            <w:bottom w:val="none" w:sz="0" w:space="0" w:color="auto"/>
            <w:right w:val="none" w:sz="0" w:space="0" w:color="auto"/>
          </w:divBdr>
        </w:div>
        <w:div w:id="1272514579">
          <w:marLeft w:val="1166"/>
          <w:marRight w:val="0"/>
          <w:marTop w:val="96"/>
          <w:marBottom w:val="0"/>
          <w:divBdr>
            <w:top w:val="none" w:sz="0" w:space="0" w:color="auto"/>
            <w:left w:val="none" w:sz="0" w:space="0" w:color="auto"/>
            <w:bottom w:val="none" w:sz="0" w:space="0" w:color="auto"/>
            <w:right w:val="none" w:sz="0" w:space="0" w:color="auto"/>
          </w:divBdr>
        </w:div>
        <w:div w:id="1849372605">
          <w:marLeft w:val="547"/>
          <w:marRight w:val="0"/>
          <w:marTop w:val="134"/>
          <w:marBottom w:val="0"/>
          <w:divBdr>
            <w:top w:val="none" w:sz="0" w:space="0" w:color="auto"/>
            <w:left w:val="none" w:sz="0" w:space="0" w:color="auto"/>
            <w:bottom w:val="none" w:sz="0" w:space="0" w:color="auto"/>
            <w:right w:val="none" w:sz="0" w:space="0" w:color="auto"/>
          </w:divBdr>
        </w:div>
      </w:divsChild>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02968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489391">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0871516">
      <w:bodyDiv w:val="1"/>
      <w:marLeft w:val="0"/>
      <w:marRight w:val="0"/>
      <w:marTop w:val="0"/>
      <w:marBottom w:val="0"/>
      <w:divBdr>
        <w:top w:val="none" w:sz="0" w:space="0" w:color="auto"/>
        <w:left w:val="none" w:sz="0" w:space="0" w:color="auto"/>
        <w:bottom w:val="none" w:sz="0" w:space="0" w:color="auto"/>
        <w:right w:val="none" w:sz="0" w:space="0" w:color="auto"/>
      </w:divBdr>
      <w:divsChild>
        <w:div w:id="771898949">
          <w:marLeft w:val="1440"/>
          <w:marRight w:val="0"/>
          <w:marTop w:val="0"/>
          <w:marBottom w:val="0"/>
          <w:divBdr>
            <w:top w:val="none" w:sz="0" w:space="0" w:color="auto"/>
            <w:left w:val="none" w:sz="0" w:space="0" w:color="auto"/>
            <w:bottom w:val="none" w:sz="0" w:space="0" w:color="auto"/>
            <w:right w:val="none" w:sz="0" w:space="0" w:color="auto"/>
          </w:divBdr>
        </w:div>
        <w:div w:id="1996833212">
          <w:marLeft w:val="720"/>
          <w:marRight w:val="0"/>
          <w:marTop w:val="120"/>
          <w:marBottom w:val="120"/>
          <w:divBdr>
            <w:top w:val="none" w:sz="0" w:space="0" w:color="auto"/>
            <w:left w:val="none" w:sz="0" w:space="0" w:color="auto"/>
            <w:bottom w:val="none" w:sz="0" w:space="0" w:color="auto"/>
            <w:right w:val="none" w:sz="0" w:space="0" w:color="auto"/>
          </w:divBdr>
        </w:div>
      </w:divsChild>
    </w:div>
    <w:div w:id="150948934">
      <w:bodyDiv w:val="1"/>
      <w:marLeft w:val="0"/>
      <w:marRight w:val="0"/>
      <w:marTop w:val="0"/>
      <w:marBottom w:val="0"/>
      <w:divBdr>
        <w:top w:val="none" w:sz="0" w:space="0" w:color="auto"/>
        <w:left w:val="none" w:sz="0" w:space="0" w:color="auto"/>
        <w:bottom w:val="none" w:sz="0" w:space="0" w:color="auto"/>
        <w:right w:val="none" w:sz="0" w:space="0" w:color="auto"/>
      </w:divBdr>
    </w:div>
    <w:div w:id="151533195">
      <w:bodyDiv w:val="1"/>
      <w:marLeft w:val="0"/>
      <w:marRight w:val="0"/>
      <w:marTop w:val="0"/>
      <w:marBottom w:val="0"/>
      <w:divBdr>
        <w:top w:val="none" w:sz="0" w:space="0" w:color="auto"/>
        <w:left w:val="none" w:sz="0" w:space="0" w:color="auto"/>
        <w:bottom w:val="none" w:sz="0" w:space="0" w:color="auto"/>
        <w:right w:val="none" w:sz="0" w:space="0" w:color="auto"/>
      </w:divBdr>
    </w:div>
    <w:div w:id="152066829">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759889">
      <w:bodyDiv w:val="1"/>
      <w:marLeft w:val="0"/>
      <w:marRight w:val="0"/>
      <w:marTop w:val="0"/>
      <w:marBottom w:val="0"/>
      <w:divBdr>
        <w:top w:val="none" w:sz="0" w:space="0" w:color="auto"/>
        <w:left w:val="none" w:sz="0" w:space="0" w:color="auto"/>
        <w:bottom w:val="none" w:sz="0" w:space="0" w:color="auto"/>
        <w:right w:val="none" w:sz="0" w:space="0" w:color="auto"/>
      </w:divBdr>
      <w:divsChild>
        <w:div w:id="299531898">
          <w:marLeft w:val="547"/>
          <w:marRight w:val="0"/>
          <w:marTop w:val="115"/>
          <w:marBottom w:val="0"/>
          <w:divBdr>
            <w:top w:val="none" w:sz="0" w:space="0" w:color="auto"/>
            <w:left w:val="none" w:sz="0" w:space="0" w:color="auto"/>
            <w:bottom w:val="none" w:sz="0" w:space="0" w:color="auto"/>
            <w:right w:val="none" w:sz="0" w:space="0" w:color="auto"/>
          </w:divBdr>
        </w:div>
        <w:div w:id="531573080">
          <w:marLeft w:val="547"/>
          <w:marRight w:val="0"/>
          <w:marTop w:val="115"/>
          <w:marBottom w:val="0"/>
          <w:divBdr>
            <w:top w:val="none" w:sz="0" w:space="0" w:color="auto"/>
            <w:left w:val="none" w:sz="0" w:space="0" w:color="auto"/>
            <w:bottom w:val="none" w:sz="0" w:space="0" w:color="auto"/>
            <w:right w:val="none" w:sz="0" w:space="0" w:color="auto"/>
          </w:divBdr>
        </w:div>
        <w:div w:id="1201085735">
          <w:marLeft w:val="1166"/>
          <w:marRight w:val="0"/>
          <w:marTop w:val="96"/>
          <w:marBottom w:val="0"/>
          <w:divBdr>
            <w:top w:val="none" w:sz="0" w:space="0" w:color="auto"/>
            <w:left w:val="none" w:sz="0" w:space="0" w:color="auto"/>
            <w:bottom w:val="none" w:sz="0" w:space="0" w:color="auto"/>
            <w:right w:val="none" w:sz="0" w:space="0" w:color="auto"/>
          </w:divBdr>
        </w:div>
        <w:div w:id="1685159375">
          <w:marLeft w:val="1166"/>
          <w:marRight w:val="0"/>
          <w:marTop w:val="96"/>
          <w:marBottom w:val="0"/>
          <w:divBdr>
            <w:top w:val="none" w:sz="0" w:space="0" w:color="auto"/>
            <w:left w:val="none" w:sz="0" w:space="0" w:color="auto"/>
            <w:bottom w:val="none" w:sz="0" w:space="0" w:color="auto"/>
            <w:right w:val="none" w:sz="0" w:space="0" w:color="auto"/>
          </w:divBdr>
        </w:div>
        <w:div w:id="2043285658">
          <w:marLeft w:val="1166"/>
          <w:marRight w:val="0"/>
          <w:marTop w:val="96"/>
          <w:marBottom w:val="0"/>
          <w:divBdr>
            <w:top w:val="none" w:sz="0" w:space="0" w:color="auto"/>
            <w:left w:val="none" w:sz="0" w:space="0" w:color="auto"/>
            <w:bottom w:val="none" w:sz="0" w:space="0" w:color="auto"/>
            <w:right w:val="none" w:sz="0" w:space="0" w:color="auto"/>
          </w:divBdr>
        </w:div>
        <w:div w:id="2105613088">
          <w:marLeft w:val="547"/>
          <w:marRight w:val="0"/>
          <w:marTop w:val="115"/>
          <w:marBottom w:val="0"/>
          <w:divBdr>
            <w:top w:val="none" w:sz="0" w:space="0" w:color="auto"/>
            <w:left w:val="none" w:sz="0" w:space="0" w:color="auto"/>
            <w:bottom w:val="none" w:sz="0" w:space="0" w:color="auto"/>
            <w:right w:val="none" w:sz="0" w:space="0" w:color="auto"/>
          </w:divBdr>
        </w:div>
      </w:divsChild>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7503730">
      <w:bodyDiv w:val="1"/>
      <w:marLeft w:val="0"/>
      <w:marRight w:val="0"/>
      <w:marTop w:val="0"/>
      <w:marBottom w:val="0"/>
      <w:divBdr>
        <w:top w:val="none" w:sz="0" w:space="0" w:color="auto"/>
        <w:left w:val="none" w:sz="0" w:space="0" w:color="auto"/>
        <w:bottom w:val="none" w:sz="0" w:space="0" w:color="auto"/>
        <w:right w:val="none" w:sz="0" w:space="0" w:color="auto"/>
      </w:divBdr>
      <w:divsChild>
        <w:div w:id="902564631">
          <w:marLeft w:val="1080"/>
          <w:marRight w:val="0"/>
          <w:marTop w:val="100"/>
          <w:marBottom w:val="0"/>
          <w:divBdr>
            <w:top w:val="none" w:sz="0" w:space="0" w:color="auto"/>
            <w:left w:val="none" w:sz="0" w:space="0" w:color="auto"/>
            <w:bottom w:val="none" w:sz="0" w:space="0" w:color="auto"/>
            <w:right w:val="none" w:sz="0" w:space="0" w:color="auto"/>
          </w:divBdr>
        </w:div>
        <w:div w:id="1346787260">
          <w:marLeft w:val="1080"/>
          <w:marRight w:val="0"/>
          <w:marTop w:val="100"/>
          <w:marBottom w:val="0"/>
          <w:divBdr>
            <w:top w:val="none" w:sz="0" w:space="0" w:color="auto"/>
            <w:left w:val="none" w:sz="0" w:space="0" w:color="auto"/>
            <w:bottom w:val="none" w:sz="0" w:space="0" w:color="auto"/>
            <w:right w:val="none" w:sz="0" w:space="0" w:color="auto"/>
          </w:divBdr>
        </w:div>
        <w:div w:id="1364163521">
          <w:marLeft w:val="360"/>
          <w:marRight w:val="0"/>
          <w:marTop w:val="200"/>
          <w:marBottom w:val="0"/>
          <w:divBdr>
            <w:top w:val="none" w:sz="0" w:space="0" w:color="auto"/>
            <w:left w:val="none" w:sz="0" w:space="0" w:color="auto"/>
            <w:bottom w:val="none" w:sz="0" w:space="0" w:color="auto"/>
            <w:right w:val="none" w:sz="0" w:space="0" w:color="auto"/>
          </w:divBdr>
        </w:div>
        <w:div w:id="1485076895">
          <w:marLeft w:val="360"/>
          <w:marRight w:val="0"/>
          <w:marTop w:val="200"/>
          <w:marBottom w:val="0"/>
          <w:divBdr>
            <w:top w:val="none" w:sz="0" w:space="0" w:color="auto"/>
            <w:left w:val="none" w:sz="0" w:space="0" w:color="auto"/>
            <w:bottom w:val="none" w:sz="0" w:space="0" w:color="auto"/>
            <w:right w:val="none" w:sz="0" w:space="0" w:color="auto"/>
          </w:divBdr>
        </w:div>
        <w:div w:id="1620990492">
          <w:marLeft w:val="1080"/>
          <w:marRight w:val="0"/>
          <w:marTop w:val="100"/>
          <w:marBottom w:val="0"/>
          <w:divBdr>
            <w:top w:val="none" w:sz="0" w:space="0" w:color="auto"/>
            <w:left w:val="none" w:sz="0" w:space="0" w:color="auto"/>
            <w:bottom w:val="none" w:sz="0" w:space="0" w:color="auto"/>
            <w:right w:val="none" w:sz="0" w:space="0" w:color="auto"/>
          </w:divBdr>
        </w:div>
        <w:div w:id="2079401741">
          <w:marLeft w:val="1080"/>
          <w:marRight w:val="0"/>
          <w:marTop w:val="100"/>
          <w:marBottom w:val="0"/>
          <w:divBdr>
            <w:top w:val="none" w:sz="0" w:space="0" w:color="auto"/>
            <w:left w:val="none" w:sz="0" w:space="0" w:color="auto"/>
            <w:bottom w:val="none" w:sz="0" w:space="0" w:color="auto"/>
            <w:right w:val="none" w:sz="0" w:space="0" w:color="auto"/>
          </w:divBdr>
        </w:div>
      </w:divsChild>
    </w:div>
    <w:div w:id="158039170">
      <w:bodyDiv w:val="1"/>
      <w:marLeft w:val="0"/>
      <w:marRight w:val="0"/>
      <w:marTop w:val="0"/>
      <w:marBottom w:val="0"/>
      <w:divBdr>
        <w:top w:val="none" w:sz="0" w:space="0" w:color="auto"/>
        <w:left w:val="none" w:sz="0" w:space="0" w:color="auto"/>
        <w:bottom w:val="none" w:sz="0" w:space="0" w:color="auto"/>
        <w:right w:val="none" w:sz="0" w:space="0" w:color="auto"/>
      </w:divBdr>
      <w:divsChild>
        <w:div w:id="244733075">
          <w:marLeft w:val="1800"/>
          <w:marRight w:val="0"/>
          <w:marTop w:val="100"/>
          <w:marBottom w:val="0"/>
          <w:divBdr>
            <w:top w:val="none" w:sz="0" w:space="0" w:color="auto"/>
            <w:left w:val="none" w:sz="0" w:space="0" w:color="auto"/>
            <w:bottom w:val="none" w:sz="0" w:space="0" w:color="auto"/>
            <w:right w:val="none" w:sz="0" w:space="0" w:color="auto"/>
          </w:divBdr>
        </w:div>
        <w:div w:id="1022559706">
          <w:marLeft w:val="1800"/>
          <w:marRight w:val="0"/>
          <w:marTop w:val="100"/>
          <w:marBottom w:val="0"/>
          <w:divBdr>
            <w:top w:val="none" w:sz="0" w:space="0" w:color="auto"/>
            <w:left w:val="none" w:sz="0" w:space="0" w:color="auto"/>
            <w:bottom w:val="none" w:sz="0" w:space="0" w:color="auto"/>
            <w:right w:val="none" w:sz="0" w:space="0" w:color="auto"/>
          </w:divBdr>
        </w:div>
        <w:div w:id="1265385490">
          <w:marLeft w:val="1080"/>
          <w:marRight w:val="0"/>
          <w:marTop w:val="100"/>
          <w:marBottom w:val="0"/>
          <w:divBdr>
            <w:top w:val="none" w:sz="0" w:space="0" w:color="auto"/>
            <w:left w:val="none" w:sz="0" w:space="0" w:color="auto"/>
            <w:bottom w:val="none" w:sz="0" w:space="0" w:color="auto"/>
            <w:right w:val="none" w:sz="0" w:space="0" w:color="auto"/>
          </w:divBdr>
        </w:div>
        <w:div w:id="1628318078">
          <w:marLeft w:val="2520"/>
          <w:marRight w:val="0"/>
          <w:marTop w:val="100"/>
          <w:marBottom w:val="0"/>
          <w:divBdr>
            <w:top w:val="none" w:sz="0" w:space="0" w:color="auto"/>
            <w:left w:val="none" w:sz="0" w:space="0" w:color="auto"/>
            <w:bottom w:val="none" w:sz="0" w:space="0" w:color="auto"/>
            <w:right w:val="none" w:sz="0" w:space="0" w:color="auto"/>
          </w:divBdr>
        </w:div>
        <w:div w:id="1649820603">
          <w:marLeft w:val="1800"/>
          <w:marRight w:val="0"/>
          <w:marTop w:val="100"/>
          <w:marBottom w:val="0"/>
          <w:divBdr>
            <w:top w:val="none" w:sz="0" w:space="0" w:color="auto"/>
            <w:left w:val="none" w:sz="0" w:space="0" w:color="auto"/>
            <w:bottom w:val="none" w:sz="0" w:space="0" w:color="auto"/>
            <w:right w:val="none" w:sz="0" w:space="0" w:color="auto"/>
          </w:divBdr>
        </w:div>
        <w:div w:id="1679194062">
          <w:marLeft w:val="2520"/>
          <w:marRight w:val="0"/>
          <w:marTop w:val="100"/>
          <w:marBottom w:val="0"/>
          <w:divBdr>
            <w:top w:val="none" w:sz="0" w:space="0" w:color="auto"/>
            <w:left w:val="none" w:sz="0" w:space="0" w:color="auto"/>
            <w:bottom w:val="none" w:sz="0" w:space="0" w:color="auto"/>
            <w:right w:val="none" w:sz="0" w:space="0" w:color="auto"/>
          </w:divBdr>
        </w:div>
        <w:div w:id="1791899478">
          <w:marLeft w:val="1080"/>
          <w:marRight w:val="0"/>
          <w:marTop w:val="100"/>
          <w:marBottom w:val="0"/>
          <w:divBdr>
            <w:top w:val="none" w:sz="0" w:space="0" w:color="auto"/>
            <w:left w:val="none" w:sz="0" w:space="0" w:color="auto"/>
            <w:bottom w:val="none" w:sz="0" w:space="0" w:color="auto"/>
            <w:right w:val="none" w:sz="0" w:space="0" w:color="auto"/>
          </w:divBdr>
        </w:div>
        <w:div w:id="1856000170">
          <w:marLeft w:val="1080"/>
          <w:marRight w:val="0"/>
          <w:marTop w:val="100"/>
          <w:marBottom w:val="0"/>
          <w:divBdr>
            <w:top w:val="none" w:sz="0" w:space="0" w:color="auto"/>
            <w:left w:val="none" w:sz="0" w:space="0" w:color="auto"/>
            <w:bottom w:val="none" w:sz="0" w:space="0" w:color="auto"/>
            <w:right w:val="none" w:sz="0" w:space="0" w:color="auto"/>
          </w:divBdr>
        </w:div>
        <w:div w:id="1997956922">
          <w:marLeft w:val="360"/>
          <w:marRight w:val="0"/>
          <w:marTop w:val="200"/>
          <w:marBottom w:val="0"/>
          <w:divBdr>
            <w:top w:val="none" w:sz="0" w:space="0" w:color="auto"/>
            <w:left w:val="none" w:sz="0" w:space="0" w:color="auto"/>
            <w:bottom w:val="none" w:sz="0" w:space="0" w:color="auto"/>
            <w:right w:val="none" w:sz="0" w:space="0" w:color="auto"/>
          </w:divBdr>
        </w:div>
      </w:divsChild>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59469567">
      <w:bodyDiv w:val="1"/>
      <w:marLeft w:val="0"/>
      <w:marRight w:val="0"/>
      <w:marTop w:val="0"/>
      <w:marBottom w:val="0"/>
      <w:divBdr>
        <w:top w:val="none" w:sz="0" w:space="0" w:color="auto"/>
        <w:left w:val="none" w:sz="0" w:space="0" w:color="auto"/>
        <w:bottom w:val="none" w:sz="0" w:space="0" w:color="auto"/>
        <w:right w:val="none" w:sz="0" w:space="0" w:color="auto"/>
      </w:divBdr>
      <w:divsChild>
        <w:div w:id="620956900">
          <w:marLeft w:val="1800"/>
          <w:marRight w:val="0"/>
          <w:marTop w:val="100"/>
          <w:marBottom w:val="0"/>
          <w:divBdr>
            <w:top w:val="none" w:sz="0" w:space="0" w:color="auto"/>
            <w:left w:val="none" w:sz="0" w:space="0" w:color="auto"/>
            <w:bottom w:val="none" w:sz="0" w:space="0" w:color="auto"/>
            <w:right w:val="none" w:sz="0" w:space="0" w:color="auto"/>
          </w:divBdr>
        </w:div>
        <w:div w:id="947084575">
          <w:marLeft w:val="1800"/>
          <w:marRight w:val="0"/>
          <w:marTop w:val="100"/>
          <w:marBottom w:val="0"/>
          <w:divBdr>
            <w:top w:val="none" w:sz="0" w:space="0" w:color="auto"/>
            <w:left w:val="none" w:sz="0" w:space="0" w:color="auto"/>
            <w:bottom w:val="none" w:sz="0" w:space="0" w:color="auto"/>
            <w:right w:val="none" w:sz="0" w:space="0" w:color="auto"/>
          </w:divBdr>
        </w:div>
        <w:div w:id="1659529188">
          <w:marLeft w:val="360"/>
          <w:marRight w:val="0"/>
          <w:marTop w:val="200"/>
          <w:marBottom w:val="0"/>
          <w:divBdr>
            <w:top w:val="none" w:sz="0" w:space="0" w:color="auto"/>
            <w:left w:val="none" w:sz="0" w:space="0" w:color="auto"/>
            <w:bottom w:val="none" w:sz="0" w:space="0" w:color="auto"/>
            <w:right w:val="none" w:sz="0" w:space="0" w:color="auto"/>
          </w:divBdr>
        </w:div>
        <w:div w:id="2012953078">
          <w:marLeft w:val="1080"/>
          <w:marRight w:val="0"/>
          <w:marTop w:val="100"/>
          <w:marBottom w:val="0"/>
          <w:divBdr>
            <w:top w:val="none" w:sz="0" w:space="0" w:color="auto"/>
            <w:left w:val="none" w:sz="0" w:space="0" w:color="auto"/>
            <w:bottom w:val="none" w:sz="0" w:space="0" w:color="auto"/>
            <w:right w:val="none" w:sz="0" w:space="0" w:color="auto"/>
          </w:divBdr>
        </w:div>
      </w:divsChild>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5635978">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403546">
      <w:bodyDiv w:val="1"/>
      <w:marLeft w:val="0"/>
      <w:marRight w:val="0"/>
      <w:marTop w:val="0"/>
      <w:marBottom w:val="0"/>
      <w:divBdr>
        <w:top w:val="none" w:sz="0" w:space="0" w:color="auto"/>
        <w:left w:val="none" w:sz="0" w:space="0" w:color="auto"/>
        <w:bottom w:val="none" w:sz="0" w:space="0" w:color="auto"/>
        <w:right w:val="none" w:sz="0" w:space="0" w:color="auto"/>
      </w:divBdr>
      <w:divsChild>
        <w:div w:id="152305924">
          <w:marLeft w:val="1166"/>
          <w:marRight w:val="0"/>
          <w:marTop w:val="96"/>
          <w:marBottom w:val="0"/>
          <w:divBdr>
            <w:top w:val="none" w:sz="0" w:space="0" w:color="auto"/>
            <w:left w:val="none" w:sz="0" w:space="0" w:color="auto"/>
            <w:bottom w:val="none" w:sz="0" w:space="0" w:color="auto"/>
            <w:right w:val="none" w:sz="0" w:space="0" w:color="auto"/>
          </w:divBdr>
        </w:div>
        <w:div w:id="836768802">
          <w:marLeft w:val="547"/>
          <w:marRight w:val="0"/>
          <w:marTop w:val="96"/>
          <w:marBottom w:val="0"/>
          <w:divBdr>
            <w:top w:val="none" w:sz="0" w:space="0" w:color="auto"/>
            <w:left w:val="none" w:sz="0" w:space="0" w:color="auto"/>
            <w:bottom w:val="none" w:sz="0" w:space="0" w:color="auto"/>
            <w:right w:val="none" w:sz="0" w:space="0" w:color="auto"/>
          </w:divBdr>
        </w:div>
        <w:div w:id="1395734366">
          <w:marLeft w:val="547"/>
          <w:marRight w:val="0"/>
          <w:marTop w:val="96"/>
          <w:marBottom w:val="0"/>
          <w:divBdr>
            <w:top w:val="none" w:sz="0" w:space="0" w:color="auto"/>
            <w:left w:val="none" w:sz="0" w:space="0" w:color="auto"/>
            <w:bottom w:val="none" w:sz="0" w:space="0" w:color="auto"/>
            <w:right w:val="none" w:sz="0" w:space="0" w:color="auto"/>
          </w:divBdr>
        </w:div>
        <w:div w:id="1494829945">
          <w:marLeft w:val="547"/>
          <w:marRight w:val="0"/>
          <w:marTop w:val="96"/>
          <w:marBottom w:val="0"/>
          <w:divBdr>
            <w:top w:val="none" w:sz="0" w:space="0" w:color="auto"/>
            <w:left w:val="none" w:sz="0" w:space="0" w:color="auto"/>
            <w:bottom w:val="none" w:sz="0" w:space="0" w:color="auto"/>
            <w:right w:val="none" w:sz="0" w:space="0" w:color="auto"/>
          </w:divBdr>
        </w:div>
      </w:divsChild>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329737">
      <w:bodyDiv w:val="1"/>
      <w:marLeft w:val="0"/>
      <w:marRight w:val="0"/>
      <w:marTop w:val="0"/>
      <w:marBottom w:val="0"/>
      <w:divBdr>
        <w:top w:val="none" w:sz="0" w:space="0" w:color="auto"/>
        <w:left w:val="none" w:sz="0" w:space="0" w:color="auto"/>
        <w:bottom w:val="none" w:sz="0" w:space="0" w:color="auto"/>
        <w:right w:val="none" w:sz="0" w:space="0" w:color="auto"/>
      </w:divBdr>
    </w:div>
    <w:div w:id="167865244">
      <w:bodyDiv w:val="1"/>
      <w:marLeft w:val="0"/>
      <w:marRight w:val="0"/>
      <w:marTop w:val="0"/>
      <w:marBottom w:val="0"/>
      <w:divBdr>
        <w:top w:val="none" w:sz="0" w:space="0" w:color="auto"/>
        <w:left w:val="none" w:sz="0" w:space="0" w:color="auto"/>
        <w:bottom w:val="none" w:sz="0" w:space="0" w:color="auto"/>
        <w:right w:val="none" w:sz="0" w:space="0" w:color="auto"/>
      </w:divBdr>
      <w:divsChild>
        <w:div w:id="697780131">
          <w:marLeft w:val="1166"/>
          <w:marRight w:val="0"/>
          <w:marTop w:val="77"/>
          <w:marBottom w:val="0"/>
          <w:divBdr>
            <w:top w:val="none" w:sz="0" w:space="0" w:color="auto"/>
            <w:left w:val="none" w:sz="0" w:space="0" w:color="auto"/>
            <w:bottom w:val="none" w:sz="0" w:space="0" w:color="auto"/>
            <w:right w:val="none" w:sz="0" w:space="0" w:color="auto"/>
          </w:divBdr>
        </w:div>
        <w:div w:id="726270964">
          <w:marLeft w:val="1166"/>
          <w:marRight w:val="0"/>
          <w:marTop w:val="77"/>
          <w:marBottom w:val="0"/>
          <w:divBdr>
            <w:top w:val="none" w:sz="0" w:space="0" w:color="auto"/>
            <w:left w:val="none" w:sz="0" w:space="0" w:color="auto"/>
            <w:bottom w:val="none" w:sz="0" w:space="0" w:color="auto"/>
            <w:right w:val="none" w:sz="0" w:space="0" w:color="auto"/>
          </w:divBdr>
        </w:div>
        <w:div w:id="782306351">
          <w:marLeft w:val="547"/>
          <w:marRight w:val="0"/>
          <w:marTop w:val="96"/>
          <w:marBottom w:val="0"/>
          <w:divBdr>
            <w:top w:val="none" w:sz="0" w:space="0" w:color="auto"/>
            <w:left w:val="none" w:sz="0" w:space="0" w:color="auto"/>
            <w:bottom w:val="none" w:sz="0" w:space="0" w:color="auto"/>
            <w:right w:val="none" w:sz="0" w:space="0" w:color="auto"/>
          </w:divBdr>
        </w:div>
        <w:div w:id="1698463113">
          <w:marLeft w:val="547"/>
          <w:marRight w:val="0"/>
          <w:marTop w:val="96"/>
          <w:marBottom w:val="0"/>
          <w:divBdr>
            <w:top w:val="none" w:sz="0" w:space="0" w:color="auto"/>
            <w:left w:val="none" w:sz="0" w:space="0" w:color="auto"/>
            <w:bottom w:val="none" w:sz="0" w:space="0" w:color="auto"/>
            <w:right w:val="none" w:sz="0" w:space="0" w:color="auto"/>
          </w:divBdr>
        </w:div>
        <w:div w:id="2066176303">
          <w:marLeft w:val="547"/>
          <w:marRight w:val="0"/>
          <w:marTop w:val="96"/>
          <w:marBottom w:val="0"/>
          <w:divBdr>
            <w:top w:val="none" w:sz="0" w:space="0" w:color="auto"/>
            <w:left w:val="none" w:sz="0" w:space="0" w:color="auto"/>
            <w:bottom w:val="none" w:sz="0" w:space="0" w:color="auto"/>
            <w:right w:val="none" w:sz="0" w:space="0" w:color="auto"/>
          </w:divBdr>
        </w:div>
      </w:divsChild>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8913821">
      <w:bodyDiv w:val="1"/>
      <w:marLeft w:val="0"/>
      <w:marRight w:val="0"/>
      <w:marTop w:val="0"/>
      <w:marBottom w:val="0"/>
      <w:divBdr>
        <w:top w:val="none" w:sz="0" w:space="0" w:color="auto"/>
        <w:left w:val="none" w:sz="0" w:space="0" w:color="auto"/>
        <w:bottom w:val="none" w:sz="0" w:space="0" w:color="auto"/>
        <w:right w:val="none" w:sz="0" w:space="0" w:color="auto"/>
      </w:divBdr>
      <w:divsChild>
        <w:div w:id="161554517">
          <w:marLeft w:val="1800"/>
          <w:marRight w:val="0"/>
          <w:marTop w:val="115"/>
          <w:marBottom w:val="0"/>
          <w:divBdr>
            <w:top w:val="none" w:sz="0" w:space="0" w:color="auto"/>
            <w:left w:val="none" w:sz="0" w:space="0" w:color="auto"/>
            <w:bottom w:val="none" w:sz="0" w:space="0" w:color="auto"/>
            <w:right w:val="none" w:sz="0" w:space="0" w:color="auto"/>
          </w:divBdr>
        </w:div>
        <w:div w:id="981228073">
          <w:marLeft w:val="1800"/>
          <w:marRight w:val="0"/>
          <w:marTop w:val="115"/>
          <w:marBottom w:val="0"/>
          <w:divBdr>
            <w:top w:val="none" w:sz="0" w:space="0" w:color="auto"/>
            <w:left w:val="none" w:sz="0" w:space="0" w:color="auto"/>
            <w:bottom w:val="none" w:sz="0" w:space="0" w:color="auto"/>
            <w:right w:val="none" w:sz="0" w:space="0" w:color="auto"/>
          </w:divBdr>
        </w:div>
        <w:div w:id="1056004898">
          <w:marLeft w:val="1166"/>
          <w:marRight w:val="0"/>
          <w:marTop w:val="134"/>
          <w:marBottom w:val="0"/>
          <w:divBdr>
            <w:top w:val="none" w:sz="0" w:space="0" w:color="auto"/>
            <w:left w:val="none" w:sz="0" w:space="0" w:color="auto"/>
            <w:bottom w:val="none" w:sz="0" w:space="0" w:color="auto"/>
            <w:right w:val="none" w:sz="0" w:space="0" w:color="auto"/>
          </w:divBdr>
        </w:div>
      </w:divsChild>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22576">
      <w:bodyDiv w:val="1"/>
      <w:marLeft w:val="0"/>
      <w:marRight w:val="0"/>
      <w:marTop w:val="0"/>
      <w:marBottom w:val="0"/>
      <w:divBdr>
        <w:top w:val="none" w:sz="0" w:space="0" w:color="auto"/>
        <w:left w:val="none" w:sz="0" w:space="0" w:color="auto"/>
        <w:bottom w:val="none" w:sz="0" w:space="0" w:color="auto"/>
        <w:right w:val="none" w:sz="0" w:space="0" w:color="auto"/>
      </w:divBdr>
      <w:divsChild>
        <w:div w:id="1422142987">
          <w:marLeft w:val="547"/>
          <w:marRight w:val="0"/>
          <w:marTop w:val="154"/>
          <w:marBottom w:val="0"/>
          <w:divBdr>
            <w:top w:val="none" w:sz="0" w:space="0" w:color="auto"/>
            <w:left w:val="none" w:sz="0" w:space="0" w:color="auto"/>
            <w:bottom w:val="none" w:sz="0" w:space="0" w:color="auto"/>
            <w:right w:val="none" w:sz="0" w:space="0" w:color="auto"/>
          </w:divBdr>
        </w:div>
        <w:div w:id="1906985262">
          <w:marLeft w:val="1166"/>
          <w:marRight w:val="0"/>
          <w:marTop w:val="134"/>
          <w:marBottom w:val="0"/>
          <w:divBdr>
            <w:top w:val="none" w:sz="0" w:space="0" w:color="auto"/>
            <w:left w:val="none" w:sz="0" w:space="0" w:color="auto"/>
            <w:bottom w:val="none" w:sz="0" w:space="0" w:color="auto"/>
            <w:right w:val="none" w:sz="0" w:space="0" w:color="auto"/>
          </w:divBdr>
        </w:div>
      </w:divsChild>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7741509">
      <w:bodyDiv w:val="1"/>
      <w:marLeft w:val="0"/>
      <w:marRight w:val="0"/>
      <w:marTop w:val="0"/>
      <w:marBottom w:val="0"/>
      <w:divBdr>
        <w:top w:val="none" w:sz="0" w:space="0" w:color="auto"/>
        <w:left w:val="none" w:sz="0" w:space="0" w:color="auto"/>
        <w:bottom w:val="none" w:sz="0" w:space="0" w:color="auto"/>
        <w:right w:val="none" w:sz="0" w:space="0" w:color="auto"/>
      </w:divBdr>
      <w:divsChild>
        <w:div w:id="393965761">
          <w:marLeft w:val="1080"/>
          <w:marRight w:val="0"/>
          <w:marTop w:val="100"/>
          <w:marBottom w:val="0"/>
          <w:divBdr>
            <w:top w:val="none" w:sz="0" w:space="0" w:color="auto"/>
            <w:left w:val="none" w:sz="0" w:space="0" w:color="auto"/>
            <w:bottom w:val="none" w:sz="0" w:space="0" w:color="auto"/>
            <w:right w:val="none" w:sz="0" w:space="0" w:color="auto"/>
          </w:divBdr>
        </w:div>
        <w:div w:id="525142095">
          <w:marLeft w:val="1080"/>
          <w:marRight w:val="0"/>
          <w:marTop w:val="100"/>
          <w:marBottom w:val="0"/>
          <w:divBdr>
            <w:top w:val="none" w:sz="0" w:space="0" w:color="auto"/>
            <w:left w:val="none" w:sz="0" w:space="0" w:color="auto"/>
            <w:bottom w:val="none" w:sz="0" w:space="0" w:color="auto"/>
            <w:right w:val="none" w:sz="0" w:space="0" w:color="auto"/>
          </w:divBdr>
        </w:div>
        <w:div w:id="789863431">
          <w:marLeft w:val="360"/>
          <w:marRight w:val="0"/>
          <w:marTop w:val="200"/>
          <w:marBottom w:val="0"/>
          <w:divBdr>
            <w:top w:val="none" w:sz="0" w:space="0" w:color="auto"/>
            <w:left w:val="none" w:sz="0" w:space="0" w:color="auto"/>
            <w:bottom w:val="none" w:sz="0" w:space="0" w:color="auto"/>
            <w:right w:val="none" w:sz="0" w:space="0" w:color="auto"/>
          </w:divBdr>
        </w:div>
        <w:div w:id="1358002511">
          <w:marLeft w:val="360"/>
          <w:marRight w:val="0"/>
          <w:marTop w:val="200"/>
          <w:marBottom w:val="0"/>
          <w:divBdr>
            <w:top w:val="none" w:sz="0" w:space="0" w:color="auto"/>
            <w:left w:val="none" w:sz="0" w:space="0" w:color="auto"/>
            <w:bottom w:val="none" w:sz="0" w:space="0" w:color="auto"/>
            <w:right w:val="none" w:sz="0" w:space="0" w:color="auto"/>
          </w:divBdr>
        </w:div>
        <w:div w:id="2110083029">
          <w:marLeft w:val="360"/>
          <w:marRight w:val="0"/>
          <w:marTop w:val="200"/>
          <w:marBottom w:val="0"/>
          <w:divBdr>
            <w:top w:val="none" w:sz="0" w:space="0" w:color="auto"/>
            <w:left w:val="none" w:sz="0" w:space="0" w:color="auto"/>
            <w:bottom w:val="none" w:sz="0" w:space="0" w:color="auto"/>
            <w:right w:val="none" w:sz="0" w:space="0" w:color="auto"/>
          </w:divBdr>
        </w:div>
      </w:divsChild>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79441511">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8182069">
      <w:bodyDiv w:val="1"/>
      <w:marLeft w:val="0"/>
      <w:marRight w:val="0"/>
      <w:marTop w:val="0"/>
      <w:marBottom w:val="0"/>
      <w:divBdr>
        <w:top w:val="none" w:sz="0" w:space="0" w:color="auto"/>
        <w:left w:val="none" w:sz="0" w:space="0" w:color="auto"/>
        <w:bottom w:val="none" w:sz="0" w:space="0" w:color="auto"/>
        <w:right w:val="none" w:sz="0" w:space="0" w:color="auto"/>
      </w:divBdr>
    </w:div>
    <w:div w:id="188297348">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92958293">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5625101">
      <w:bodyDiv w:val="1"/>
      <w:marLeft w:val="0"/>
      <w:marRight w:val="0"/>
      <w:marTop w:val="0"/>
      <w:marBottom w:val="0"/>
      <w:divBdr>
        <w:top w:val="none" w:sz="0" w:space="0" w:color="auto"/>
        <w:left w:val="none" w:sz="0" w:space="0" w:color="auto"/>
        <w:bottom w:val="none" w:sz="0" w:space="0" w:color="auto"/>
        <w:right w:val="none" w:sz="0" w:space="0" w:color="auto"/>
      </w:divBdr>
    </w:div>
    <w:div w:id="195781059">
      <w:bodyDiv w:val="1"/>
      <w:marLeft w:val="0"/>
      <w:marRight w:val="0"/>
      <w:marTop w:val="0"/>
      <w:marBottom w:val="0"/>
      <w:divBdr>
        <w:top w:val="none" w:sz="0" w:space="0" w:color="auto"/>
        <w:left w:val="none" w:sz="0" w:space="0" w:color="auto"/>
        <w:bottom w:val="none" w:sz="0" w:space="0" w:color="auto"/>
        <w:right w:val="none" w:sz="0" w:space="0" w:color="auto"/>
      </w:divBdr>
      <w:divsChild>
        <w:div w:id="1497111784">
          <w:marLeft w:val="360"/>
          <w:marRight w:val="0"/>
          <w:marTop w:val="200"/>
          <w:marBottom w:val="0"/>
          <w:divBdr>
            <w:top w:val="none" w:sz="0" w:space="0" w:color="auto"/>
            <w:left w:val="none" w:sz="0" w:space="0" w:color="auto"/>
            <w:bottom w:val="none" w:sz="0" w:space="0" w:color="auto"/>
            <w:right w:val="none" w:sz="0" w:space="0" w:color="auto"/>
          </w:divBdr>
        </w:div>
      </w:divsChild>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8394257">
      <w:bodyDiv w:val="1"/>
      <w:marLeft w:val="0"/>
      <w:marRight w:val="0"/>
      <w:marTop w:val="0"/>
      <w:marBottom w:val="0"/>
      <w:divBdr>
        <w:top w:val="none" w:sz="0" w:space="0" w:color="auto"/>
        <w:left w:val="none" w:sz="0" w:space="0" w:color="auto"/>
        <w:bottom w:val="none" w:sz="0" w:space="0" w:color="auto"/>
        <w:right w:val="none" w:sz="0" w:space="0" w:color="auto"/>
      </w:divBdr>
    </w:div>
    <w:div w:id="199512780">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061255">
      <w:bodyDiv w:val="1"/>
      <w:marLeft w:val="0"/>
      <w:marRight w:val="0"/>
      <w:marTop w:val="0"/>
      <w:marBottom w:val="0"/>
      <w:divBdr>
        <w:top w:val="none" w:sz="0" w:space="0" w:color="auto"/>
        <w:left w:val="none" w:sz="0" w:space="0" w:color="auto"/>
        <w:bottom w:val="none" w:sz="0" w:space="0" w:color="auto"/>
        <w:right w:val="none" w:sz="0" w:space="0" w:color="auto"/>
      </w:divBdr>
      <w:divsChild>
        <w:div w:id="2128350529">
          <w:marLeft w:val="1166"/>
          <w:marRight w:val="0"/>
          <w:marTop w:val="96"/>
          <w:marBottom w:val="0"/>
          <w:divBdr>
            <w:top w:val="none" w:sz="0" w:space="0" w:color="auto"/>
            <w:left w:val="none" w:sz="0" w:space="0" w:color="auto"/>
            <w:bottom w:val="none" w:sz="0" w:space="0" w:color="auto"/>
            <w:right w:val="none" w:sz="0" w:space="0" w:color="auto"/>
          </w:divBdr>
        </w:div>
      </w:divsChild>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678370">
      <w:bodyDiv w:val="1"/>
      <w:marLeft w:val="0"/>
      <w:marRight w:val="0"/>
      <w:marTop w:val="0"/>
      <w:marBottom w:val="0"/>
      <w:divBdr>
        <w:top w:val="none" w:sz="0" w:space="0" w:color="auto"/>
        <w:left w:val="none" w:sz="0" w:space="0" w:color="auto"/>
        <w:bottom w:val="none" w:sz="0" w:space="0" w:color="auto"/>
        <w:right w:val="none" w:sz="0" w:space="0" w:color="auto"/>
      </w:divBdr>
      <w:divsChild>
        <w:div w:id="121732080">
          <w:marLeft w:val="1166"/>
          <w:marRight w:val="0"/>
          <w:marTop w:val="134"/>
          <w:marBottom w:val="0"/>
          <w:divBdr>
            <w:top w:val="none" w:sz="0" w:space="0" w:color="auto"/>
            <w:left w:val="none" w:sz="0" w:space="0" w:color="auto"/>
            <w:bottom w:val="none" w:sz="0" w:space="0" w:color="auto"/>
            <w:right w:val="none" w:sz="0" w:space="0" w:color="auto"/>
          </w:divBdr>
        </w:div>
        <w:div w:id="416247990">
          <w:marLeft w:val="1166"/>
          <w:marRight w:val="0"/>
          <w:marTop w:val="134"/>
          <w:marBottom w:val="0"/>
          <w:divBdr>
            <w:top w:val="none" w:sz="0" w:space="0" w:color="auto"/>
            <w:left w:val="none" w:sz="0" w:space="0" w:color="auto"/>
            <w:bottom w:val="none" w:sz="0" w:space="0" w:color="auto"/>
            <w:right w:val="none" w:sz="0" w:space="0" w:color="auto"/>
          </w:divBdr>
        </w:div>
        <w:div w:id="736971625">
          <w:marLeft w:val="547"/>
          <w:marRight w:val="0"/>
          <w:marTop w:val="173"/>
          <w:marBottom w:val="0"/>
          <w:divBdr>
            <w:top w:val="none" w:sz="0" w:space="0" w:color="auto"/>
            <w:left w:val="none" w:sz="0" w:space="0" w:color="auto"/>
            <w:bottom w:val="none" w:sz="0" w:space="0" w:color="auto"/>
            <w:right w:val="none" w:sz="0" w:space="0" w:color="auto"/>
          </w:divBdr>
        </w:div>
        <w:div w:id="1071388182">
          <w:marLeft w:val="1166"/>
          <w:marRight w:val="0"/>
          <w:marTop w:val="134"/>
          <w:marBottom w:val="0"/>
          <w:divBdr>
            <w:top w:val="none" w:sz="0" w:space="0" w:color="auto"/>
            <w:left w:val="none" w:sz="0" w:space="0" w:color="auto"/>
            <w:bottom w:val="none" w:sz="0" w:space="0" w:color="auto"/>
            <w:right w:val="none" w:sz="0" w:space="0" w:color="auto"/>
          </w:divBdr>
        </w:div>
        <w:div w:id="1115709270">
          <w:marLeft w:val="1166"/>
          <w:marRight w:val="0"/>
          <w:marTop w:val="134"/>
          <w:marBottom w:val="0"/>
          <w:divBdr>
            <w:top w:val="none" w:sz="0" w:space="0" w:color="auto"/>
            <w:left w:val="none" w:sz="0" w:space="0" w:color="auto"/>
            <w:bottom w:val="none" w:sz="0" w:space="0" w:color="auto"/>
            <w:right w:val="none" w:sz="0" w:space="0" w:color="auto"/>
          </w:divBdr>
        </w:div>
        <w:div w:id="1187015016">
          <w:marLeft w:val="1166"/>
          <w:marRight w:val="0"/>
          <w:marTop w:val="134"/>
          <w:marBottom w:val="0"/>
          <w:divBdr>
            <w:top w:val="none" w:sz="0" w:space="0" w:color="auto"/>
            <w:left w:val="none" w:sz="0" w:space="0" w:color="auto"/>
            <w:bottom w:val="none" w:sz="0" w:space="0" w:color="auto"/>
            <w:right w:val="none" w:sz="0" w:space="0" w:color="auto"/>
          </w:divBdr>
        </w:div>
      </w:divsChild>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7569390">
      <w:bodyDiv w:val="1"/>
      <w:marLeft w:val="0"/>
      <w:marRight w:val="0"/>
      <w:marTop w:val="0"/>
      <w:marBottom w:val="0"/>
      <w:divBdr>
        <w:top w:val="none" w:sz="0" w:space="0" w:color="auto"/>
        <w:left w:val="none" w:sz="0" w:space="0" w:color="auto"/>
        <w:bottom w:val="none" w:sz="0" w:space="0" w:color="auto"/>
        <w:right w:val="none" w:sz="0" w:space="0" w:color="auto"/>
      </w:divBdr>
    </w:div>
    <w:div w:id="207954347">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9152109">
      <w:bodyDiv w:val="1"/>
      <w:marLeft w:val="0"/>
      <w:marRight w:val="0"/>
      <w:marTop w:val="0"/>
      <w:marBottom w:val="0"/>
      <w:divBdr>
        <w:top w:val="none" w:sz="0" w:space="0" w:color="auto"/>
        <w:left w:val="none" w:sz="0" w:space="0" w:color="auto"/>
        <w:bottom w:val="none" w:sz="0" w:space="0" w:color="auto"/>
        <w:right w:val="none" w:sz="0" w:space="0" w:color="auto"/>
      </w:divBdr>
      <w:divsChild>
        <w:div w:id="839349280">
          <w:marLeft w:val="360"/>
          <w:marRight w:val="0"/>
          <w:marTop w:val="200"/>
          <w:marBottom w:val="0"/>
          <w:divBdr>
            <w:top w:val="none" w:sz="0" w:space="0" w:color="auto"/>
            <w:left w:val="none" w:sz="0" w:space="0" w:color="auto"/>
            <w:bottom w:val="none" w:sz="0" w:space="0" w:color="auto"/>
            <w:right w:val="none" w:sz="0" w:space="0" w:color="auto"/>
          </w:divBdr>
        </w:div>
      </w:divsChild>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4048166">
      <w:bodyDiv w:val="1"/>
      <w:marLeft w:val="0"/>
      <w:marRight w:val="0"/>
      <w:marTop w:val="0"/>
      <w:marBottom w:val="0"/>
      <w:divBdr>
        <w:top w:val="none" w:sz="0" w:space="0" w:color="auto"/>
        <w:left w:val="none" w:sz="0" w:space="0" w:color="auto"/>
        <w:bottom w:val="none" w:sz="0" w:space="0" w:color="auto"/>
        <w:right w:val="none" w:sz="0" w:space="0" w:color="auto"/>
      </w:divBdr>
      <w:divsChild>
        <w:div w:id="237205773">
          <w:marLeft w:val="2520"/>
          <w:marRight w:val="0"/>
          <w:marTop w:val="96"/>
          <w:marBottom w:val="120"/>
          <w:divBdr>
            <w:top w:val="none" w:sz="0" w:space="0" w:color="auto"/>
            <w:left w:val="none" w:sz="0" w:space="0" w:color="auto"/>
            <w:bottom w:val="none" w:sz="0" w:space="0" w:color="auto"/>
            <w:right w:val="none" w:sz="0" w:space="0" w:color="auto"/>
          </w:divBdr>
        </w:div>
        <w:div w:id="837844541">
          <w:marLeft w:val="2520"/>
          <w:marRight w:val="0"/>
          <w:marTop w:val="96"/>
          <w:marBottom w:val="120"/>
          <w:divBdr>
            <w:top w:val="none" w:sz="0" w:space="0" w:color="auto"/>
            <w:left w:val="none" w:sz="0" w:space="0" w:color="auto"/>
            <w:bottom w:val="none" w:sz="0" w:space="0" w:color="auto"/>
            <w:right w:val="none" w:sz="0" w:space="0" w:color="auto"/>
          </w:divBdr>
        </w:div>
        <w:div w:id="856116096">
          <w:marLeft w:val="1166"/>
          <w:marRight w:val="0"/>
          <w:marTop w:val="134"/>
          <w:marBottom w:val="120"/>
          <w:divBdr>
            <w:top w:val="none" w:sz="0" w:space="0" w:color="auto"/>
            <w:left w:val="none" w:sz="0" w:space="0" w:color="auto"/>
            <w:bottom w:val="none" w:sz="0" w:space="0" w:color="auto"/>
            <w:right w:val="none" w:sz="0" w:space="0" w:color="auto"/>
          </w:divBdr>
        </w:div>
        <w:div w:id="1514565475">
          <w:marLeft w:val="1800"/>
          <w:marRight w:val="0"/>
          <w:marTop w:val="115"/>
          <w:marBottom w:val="120"/>
          <w:divBdr>
            <w:top w:val="none" w:sz="0" w:space="0" w:color="auto"/>
            <w:left w:val="none" w:sz="0" w:space="0" w:color="auto"/>
            <w:bottom w:val="none" w:sz="0" w:space="0" w:color="auto"/>
            <w:right w:val="none" w:sz="0" w:space="0" w:color="auto"/>
          </w:divBdr>
        </w:div>
        <w:div w:id="1774746030">
          <w:marLeft w:val="1800"/>
          <w:marRight w:val="0"/>
          <w:marTop w:val="115"/>
          <w:marBottom w:val="120"/>
          <w:divBdr>
            <w:top w:val="none" w:sz="0" w:space="0" w:color="auto"/>
            <w:left w:val="none" w:sz="0" w:space="0" w:color="auto"/>
            <w:bottom w:val="none" w:sz="0" w:space="0" w:color="auto"/>
            <w:right w:val="none" w:sz="0" w:space="0" w:color="auto"/>
          </w:divBdr>
        </w:div>
        <w:div w:id="1855458948">
          <w:marLeft w:val="2520"/>
          <w:marRight w:val="0"/>
          <w:marTop w:val="96"/>
          <w:marBottom w:val="120"/>
          <w:divBdr>
            <w:top w:val="none" w:sz="0" w:space="0" w:color="auto"/>
            <w:left w:val="none" w:sz="0" w:space="0" w:color="auto"/>
            <w:bottom w:val="none" w:sz="0" w:space="0" w:color="auto"/>
            <w:right w:val="none" w:sz="0" w:space="0" w:color="auto"/>
          </w:divBdr>
        </w:div>
      </w:divsChild>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6362618">
      <w:bodyDiv w:val="1"/>
      <w:marLeft w:val="0"/>
      <w:marRight w:val="0"/>
      <w:marTop w:val="0"/>
      <w:marBottom w:val="0"/>
      <w:divBdr>
        <w:top w:val="none" w:sz="0" w:space="0" w:color="auto"/>
        <w:left w:val="none" w:sz="0" w:space="0" w:color="auto"/>
        <w:bottom w:val="none" w:sz="0" w:space="0" w:color="auto"/>
        <w:right w:val="none" w:sz="0" w:space="0" w:color="auto"/>
      </w:divBdr>
      <w:divsChild>
        <w:div w:id="114952690">
          <w:marLeft w:val="1166"/>
          <w:marRight w:val="0"/>
          <w:marTop w:val="96"/>
          <w:marBottom w:val="0"/>
          <w:divBdr>
            <w:top w:val="none" w:sz="0" w:space="0" w:color="auto"/>
            <w:left w:val="none" w:sz="0" w:space="0" w:color="auto"/>
            <w:bottom w:val="none" w:sz="0" w:space="0" w:color="auto"/>
            <w:right w:val="none" w:sz="0" w:space="0" w:color="auto"/>
          </w:divBdr>
        </w:div>
      </w:divsChild>
    </w:div>
    <w:div w:id="216942741">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8245946">
      <w:bodyDiv w:val="1"/>
      <w:marLeft w:val="0"/>
      <w:marRight w:val="0"/>
      <w:marTop w:val="0"/>
      <w:marBottom w:val="0"/>
      <w:divBdr>
        <w:top w:val="none" w:sz="0" w:space="0" w:color="auto"/>
        <w:left w:val="none" w:sz="0" w:space="0" w:color="auto"/>
        <w:bottom w:val="none" w:sz="0" w:space="0" w:color="auto"/>
        <w:right w:val="none" w:sz="0" w:space="0" w:color="auto"/>
      </w:divBdr>
      <w:divsChild>
        <w:div w:id="126823278">
          <w:marLeft w:val="1080"/>
          <w:marRight w:val="0"/>
          <w:marTop w:val="100"/>
          <w:marBottom w:val="0"/>
          <w:divBdr>
            <w:top w:val="none" w:sz="0" w:space="0" w:color="auto"/>
            <w:left w:val="none" w:sz="0" w:space="0" w:color="auto"/>
            <w:bottom w:val="none" w:sz="0" w:space="0" w:color="auto"/>
            <w:right w:val="none" w:sz="0" w:space="0" w:color="auto"/>
          </w:divBdr>
        </w:div>
        <w:div w:id="511919371">
          <w:marLeft w:val="1080"/>
          <w:marRight w:val="0"/>
          <w:marTop w:val="100"/>
          <w:marBottom w:val="0"/>
          <w:divBdr>
            <w:top w:val="none" w:sz="0" w:space="0" w:color="auto"/>
            <w:left w:val="none" w:sz="0" w:space="0" w:color="auto"/>
            <w:bottom w:val="none" w:sz="0" w:space="0" w:color="auto"/>
            <w:right w:val="none" w:sz="0" w:space="0" w:color="auto"/>
          </w:divBdr>
        </w:div>
        <w:div w:id="1087389798">
          <w:marLeft w:val="360"/>
          <w:marRight w:val="0"/>
          <w:marTop w:val="200"/>
          <w:marBottom w:val="0"/>
          <w:divBdr>
            <w:top w:val="none" w:sz="0" w:space="0" w:color="auto"/>
            <w:left w:val="none" w:sz="0" w:space="0" w:color="auto"/>
            <w:bottom w:val="none" w:sz="0" w:space="0" w:color="auto"/>
            <w:right w:val="none" w:sz="0" w:space="0" w:color="auto"/>
          </w:divBdr>
        </w:div>
        <w:div w:id="1274047109">
          <w:marLeft w:val="1080"/>
          <w:marRight w:val="0"/>
          <w:marTop w:val="100"/>
          <w:marBottom w:val="0"/>
          <w:divBdr>
            <w:top w:val="none" w:sz="0" w:space="0" w:color="auto"/>
            <w:left w:val="none" w:sz="0" w:space="0" w:color="auto"/>
            <w:bottom w:val="none" w:sz="0" w:space="0" w:color="auto"/>
            <w:right w:val="none" w:sz="0" w:space="0" w:color="auto"/>
          </w:divBdr>
        </w:div>
        <w:div w:id="1779519737">
          <w:marLeft w:val="1080"/>
          <w:marRight w:val="0"/>
          <w:marTop w:val="100"/>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215407">
      <w:bodyDiv w:val="1"/>
      <w:marLeft w:val="0"/>
      <w:marRight w:val="0"/>
      <w:marTop w:val="0"/>
      <w:marBottom w:val="0"/>
      <w:divBdr>
        <w:top w:val="none" w:sz="0" w:space="0" w:color="auto"/>
        <w:left w:val="none" w:sz="0" w:space="0" w:color="auto"/>
        <w:bottom w:val="none" w:sz="0" w:space="0" w:color="auto"/>
        <w:right w:val="none" w:sz="0" w:space="0" w:color="auto"/>
      </w:divBdr>
    </w:div>
    <w:div w:id="221255523">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7883454">
      <w:bodyDiv w:val="1"/>
      <w:marLeft w:val="0"/>
      <w:marRight w:val="0"/>
      <w:marTop w:val="0"/>
      <w:marBottom w:val="0"/>
      <w:divBdr>
        <w:top w:val="none" w:sz="0" w:space="0" w:color="auto"/>
        <w:left w:val="none" w:sz="0" w:space="0" w:color="auto"/>
        <w:bottom w:val="none" w:sz="0" w:space="0" w:color="auto"/>
        <w:right w:val="none" w:sz="0" w:space="0" w:color="auto"/>
      </w:divBdr>
      <w:divsChild>
        <w:div w:id="369695890">
          <w:marLeft w:val="547"/>
          <w:marRight w:val="0"/>
          <w:marTop w:val="115"/>
          <w:marBottom w:val="0"/>
          <w:divBdr>
            <w:top w:val="none" w:sz="0" w:space="0" w:color="auto"/>
            <w:left w:val="none" w:sz="0" w:space="0" w:color="auto"/>
            <w:bottom w:val="none" w:sz="0" w:space="0" w:color="auto"/>
            <w:right w:val="none" w:sz="0" w:space="0" w:color="auto"/>
          </w:divBdr>
        </w:div>
        <w:div w:id="1333413055">
          <w:marLeft w:val="1166"/>
          <w:marRight w:val="0"/>
          <w:marTop w:val="115"/>
          <w:marBottom w:val="0"/>
          <w:divBdr>
            <w:top w:val="none" w:sz="0" w:space="0" w:color="auto"/>
            <w:left w:val="none" w:sz="0" w:space="0" w:color="auto"/>
            <w:bottom w:val="none" w:sz="0" w:space="0" w:color="auto"/>
            <w:right w:val="none" w:sz="0" w:space="0" w:color="auto"/>
          </w:divBdr>
        </w:div>
        <w:div w:id="1753812684">
          <w:marLeft w:val="1166"/>
          <w:marRight w:val="0"/>
          <w:marTop w:val="115"/>
          <w:marBottom w:val="0"/>
          <w:divBdr>
            <w:top w:val="none" w:sz="0" w:space="0" w:color="auto"/>
            <w:left w:val="none" w:sz="0" w:space="0" w:color="auto"/>
            <w:bottom w:val="none" w:sz="0" w:space="0" w:color="auto"/>
            <w:right w:val="none" w:sz="0" w:space="0" w:color="auto"/>
          </w:divBdr>
        </w:div>
        <w:div w:id="1937978909">
          <w:marLeft w:val="1166"/>
          <w:marRight w:val="0"/>
          <w:marTop w:val="115"/>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1434191">
      <w:bodyDiv w:val="1"/>
      <w:marLeft w:val="0"/>
      <w:marRight w:val="0"/>
      <w:marTop w:val="0"/>
      <w:marBottom w:val="0"/>
      <w:divBdr>
        <w:top w:val="none" w:sz="0" w:space="0" w:color="auto"/>
        <w:left w:val="none" w:sz="0" w:space="0" w:color="auto"/>
        <w:bottom w:val="none" w:sz="0" w:space="0" w:color="auto"/>
        <w:right w:val="none" w:sz="0" w:space="0" w:color="auto"/>
      </w:divBdr>
    </w:div>
    <w:div w:id="231548615">
      <w:bodyDiv w:val="1"/>
      <w:marLeft w:val="0"/>
      <w:marRight w:val="0"/>
      <w:marTop w:val="0"/>
      <w:marBottom w:val="0"/>
      <w:divBdr>
        <w:top w:val="none" w:sz="0" w:space="0" w:color="auto"/>
        <w:left w:val="none" w:sz="0" w:space="0" w:color="auto"/>
        <w:bottom w:val="none" w:sz="0" w:space="0" w:color="auto"/>
        <w:right w:val="none" w:sz="0" w:space="0" w:color="auto"/>
      </w:divBdr>
      <w:divsChild>
        <w:div w:id="46616135">
          <w:marLeft w:val="360"/>
          <w:marRight w:val="0"/>
          <w:marTop w:val="200"/>
          <w:marBottom w:val="0"/>
          <w:divBdr>
            <w:top w:val="none" w:sz="0" w:space="0" w:color="auto"/>
            <w:left w:val="none" w:sz="0" w:space="0" w:color="auto"/>
            <w:bottom w:val="none" w:sz="0" w:space="0" w:color="auto"/>
            <w:right w:val="none" w:sz="0" w:space="0" w:color="auto"/>
          </w:divBdr>
        </w:div>
        <w:div w:id="667903017">
          <w:marLeft w:val="360"/>
          <w:marRight w:val="0"/>
          <w:marTop w:val="200"/>
          <w:marBottom w:val="0"/>
          <w:divBdr>
            <w:top w:val="none" w:sz="0" w:space="0" w:color="auto"/>
            <w:left w:val="none" w:sz="0" w:space="0" w:color="auto"/>
            <w:bottom w:val="none" w:sz="0" w:space="0" w:color="auto"/>
            <w:right w:val="none" w:sz="0" w:space="0" w:color="auto"/>
          </w:divBdr>
        </w:div>
        <w:div w:id="1970698085">
          <w:marLeft w:val="360"/>
          <w:marRight w:val="0"/>
          <w:marTop w:val="200"/>
          <w:marBottom w:val="0"/>
          <w:divBdr>
            <w:top w:val="none" w:sz="0" w:space="0" w:color="auto"/>
            <w:left w:val="none" w:sz="0" w:space="0" w:color="auto"/>
            <w:bottom w:val="none" w:sz="0" w:space="0" w:color="auto"/>
            <w:right w:val="none" w:sz="0" w:space="0" w:color="auto"/>
          </w:divBdr>
        </w:div>
      </w:divsChild>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785295">
      <w:bodyDiv w:val="1"/>
      <w:marLeft w:val="0"/>
      <w:marRight w:val="0"/>
      <w:marTop w:val="0"/>
      <w:marBottom w:val="0"/>
      <w:divBdr>
        <w:top w:val="none" w:sz="0" w:space="0" w:color="auto"/>
        <w:left w:val="none" w:sz="0" w:space="0" w:color="auto"/>
        <w:bottom w:val="none" w:sz="0" w:space="0" w:color="auto"/>
        <w:right w:val="none" w:sz="0" w:space="0" w:color="auto"/>
      </w:divBdr>
      <w:divsChild>
        <w:div w:id="129716730">
          <w:marLeft w:val="274"/>
          <w:marRight w:val="0"/>
          <w:marTop w:val="115"/>
          <w:marBottom w:val="0"/>
          <w:divBdr>
            <w:top w:val="none" w:sz="0" w:space="0" w:color="auto"/>
            <w:left w:val="none" w:sz="0" w:space="0" w:color="auto"/>
            <w:bottom w:val="none" w:sz="0" w:space="0" w:color="auto"/>
            <w:right w:val="none" w:sz="0" w:space="0" w:color="auto"/>
          </w:divBdr>
        </w:div>
        <w:div w:id="407729711">
          <w:marLeft w:val="835"/>
          <w:marRight w:val="0"/>
          <w:marTop w:val="96"/>
          <w:marBottom w:val="0"/>
          <w:divBdr>
            <w:top w:val="none" w:sz="0" w:space="0" w:color="auto"/>
            <w:left w:val="none" w:sz="0" w:space="0" w:color="auto"/>
            <w:bottom w:val="none" w:sz="0" w:space="0" w:color="auto"/>
            <w:right w:val="none" w:sz="0" w:space="0" w:color="auto"/>
          </w:divBdr>
        </w:div>
        <w:div w:id="1121539001">
          <w:marLeft w:val="835"/>
          <w:marRight w:val="0"/>
          <w:marTop w:val="96"/>
          <w:marBottom w:val="0"/>
          <w:divBdr>
            <w:top w:val="none" w:sz="0" w:space="0" w:color="auto"/>
            <w:left w:val="none" w:sz="0" w:space="0" w:color="auto"/>
            <w:bottom w:val="none" w:sz="0" w:space="0" w:color="auto"/>
            <w:right w:val="none" w:sz="0" w:space="0" w:color="auto"/>
          </w:divBdr>
        </w:div>
      </w:divsChild>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4361618">
      <w:bodyDiv w:val="1"/>
      <w:marLeft w:val="0"/>
      <w:marRight w:val="0"/>
      <w:marTop w:val="0"/>
      <w:marBottom w:val="0"/>
      <w:divBdr>
        <w:top w:val="none" w:sz="0" w:space="0" w:color="auto"/>
        <w:left w:val="none" w:sz="0" w:space="0" w:color="auto"/>
        <w:bottom w:val="none" w:sz="0" w:space="0" w:color="auto"/>
        <w:right w:val="none" w:sz="0" w:space="0" w:color="auto"/>
      </w:divBdr>
      <w:divsChild>
        <w:div w:id="474370460">
          <w:marLeft w:val="1800"/>
          <w:marRight w:val="0"/>
          <w:marTop w:val="77"/>
          <w:marBottom w:val="0"/>
          <w:divBdr>
            <w:top w:val="none" w:sz="0" w:space="0" w:color="auto"/>
            <w:left w:val="none" w:sz="0" w:space="0" w:color="auto"/>
            <w:bottom w:val="none" w:sz="0" w:space="0" w:color="auto"/>
            <w:right w:val="none" w:sz="0" w:space="0" w:color="auto"/>
          </w:divBdr>
        </w:div>
        <w:div w:id="494491723">
          <w:marLeft w:val="1166"/>
          <w:marRight w:val="0"/>
          <w:marTop w:val="96"/>
          <w:marBottom w:val="0"/>
          <w:divBdr>
            <w:top w:val="none" w:sz="0" w:space="0" w:color="auto"/>
            <w:left w:val="none" w:sz="0" w:space="0" w:color="auto"/>
            <w:bottom w:val="none" w:sz="0" w:space="0" w:color="auto"/>
            <w:right w:val="none" w:sz="0" w:space="0" w:color="auto"/>
          </w:divBdr>
        </w:div>
        <w:div w:id="875046312">
          <w:marLeft w:val="547"/>
          <w:marRight w:val="0"/>
          <w:marTop w:val="80"/>
          <w:marBottom w:val="0"/>
          <w:divBdr>
            <w:top w:val="none" w:sz="0" w:space="0" w:color="auto"/>
            <w:left w:val="none" w:sz="0" w:space="0" w:color="auto"/>
            <w:bottom w:val="none" w:sz="0" w:space="0" w:color="auto"/>
            <w:right w:val="none" w:sz="0" w:space="0" w:color="auto"/>
          </w:divBdr>
        </w:div>
        <w:div w:id="1489521027">
          <w:marLeft w:val="1166"/>
          <w:marRight w:val="0"/>
          <w:marTop w:val="96"/>
          <w:marBottom w:val="0"/>
          <w:divBdr>
            <w:top w:val="none" w:sz="0" w:space="0" w:color="auto"/>
            <w:left w:val="none" w:sz="0" w:space="0" w:color="auto"/>
            <w:bottom w:val="none" w:sz="0" w:space="0" w:color="auto"/>
            <w:right w:val="none" w:sz="0" w:space="0" w:color="auto"/>
          </w:divBdr>
        </w:div>
        <w:div w:id="1821729783">
          <w:marLeft w:val="1166"/>
          <w:marRight w:val="0"/>
          <w:marTop w:val="96"/>
          <w:marBottom w:val="0"/>
          <w:divBdr>
            <w:top w:val="none" w:sz="0" w:space="0" w:color="auto"/>
            <w:left w:val="none" w:sz="0" w:space="0" w:color="auto"/>
            <w:bottom w:val="none" w:sz="0" w:space="0" w:color="auto"/>
            <w:right w:val="none" w:sz="0" w:space="0" w:color="auto"/>
          </w:divBdr>
        </w:div>
        <w:div w:id="2110854545">
          <w:marLeft w:val="1800"/>
          <w:marRight w:val="0"/>
          <w:marTop w:val="77"/>
          <w:marBottom w:val="0"/>
          <w:divBdr>
            <w:top w:val="none" w:sz="0" w:space="0" w:color="auto"/>
            <w:left w:val="none" w:sz="0" w:space="0" w:color="auto"/>
            <w:bottom w:val="none" w:sz="0" w:space="0" w:color="auto"/>
            <w:right w:val="none" w:sz="0" w:space="0" w:color="auto"/>
          </w:divBdr>
        </w:div>
      </w:divsChild>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449848">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39952626">
      <w:bodyDiv w:val="1"/>
      <w:marLeft w:val="0"/>
      <w:marRight w:val="0"/>
      <w:marTop w:val="0"/>
      <w:marBottom w:val="0"/>
      <w:divBdr>
        <w:top w:val="none" w:sz="0" w:space="0" w:color="auto"/>
        <w:left w:val="none" w:sz="0" w:space="0" w:color="auto"/>
        <w:bottom w:val="none" w:sz="0" w:space="0" w:color="auto"/>
        <w:right w:val="none" w:sz="0" w:space="0" w:color="auto"/>
      </w:divBdr>
      <w:divsChild>
        <w:div w:id="896552002">
          <w:marLeft w:val="1166"/>
          <w:marRight w:val="0"/>
          <w:marTop w:val="115"/>
          <w:marBottom w:val="0"/>
          <w:divBdr>
            <w:top w:val="none" w:sz="0" w:space="0" w:color="auto"/>
            <w:left w:val="none" w:sz="0" w:space="0" w:color="auto"/>
            <w:bottom w:val="none" w:sz="0" w:space="0" w:color="auto"/>
            <w:right w:val="none" w:sz="0" w:space="0" w:color="auto"/>
          </w:divBdr>
        </w:div>
        <w:div w:id="1025787381">
          <w:marLeft w:val="547"/>
          <w:marRight w:val="0"/>
          <w:marTop w:val="134"/>
          <w:marBottom w:val="0"/>
          <w:divBdr>
            <w:top w:val="none" w:sz="0" w:space="0" w:color="auto"/>
            <w:left w:val="none" w:sz="0" w:space="0" w:color="auto"/>
            <w:bottom w:val="none" w:sz="0" w:space="0" w:color="auto"/>
            <w:right w:val="none" w:sz="0" w:space="0" w:color="auto"/>
          </w:divBdr>
        </w:div>
        <w:div w:id="1283653732">
          <w:marLeft w:val="1166"/>
          <w:marRight w:val="0"/>
          <w:marTop w:val="115"/>
          <w:marBottom w:val="0"/>
          <w:divBdr>
            <w:top w:val="none" w:sz="0" w:space="0" w:color="auto"/>
            <w:left w:val="none" w:sz="0" w:space="0" w:color="auto"/>
            <w:bottom w:val="none" w:sz="0" w:space="0" w:color="auto"/>
            <w:right w:val="none" w:sz="0" w:space="0" w:color="auto"/>
          </w:divBdr>
        </w:div>
      </w:divsChild>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1989208">
      <w:bodyDiv w:val="1"/>
      <w:marLeft w:val="0"/>
      <w:marRight w:val="0"/>
      <w:marTop w:val="0"/>
      <w:marBottom w:val="0"/>
      <w:divBdr>
        <w:top w:val="none" w:sz="0" w:space="0" w:color="auto"/>
        <w:left w:val="none" w:sz="0" w:space="0" w:color="auto"/>
        <w:bottom w:val="none" w:sz="0" w:space="0" w:color="auto"/>
        <w:right w:val="none" w:sz="0" w:space="0" w:color="auto"/>
      </w:divBdr>
      <w:divsChild>
        <w:div w:id="135687947">
          <w:marLeft w:val="547"/>
          <w:marRight w:val="0"/>
          <w:marTop w:val="101"/>
          <w:marBottom w:val="0"/>
          <w:divBdr>
            <w:top w:val="none" w:sz="0" w:space="0" w:color="auto"/>
            <w:left w:val="none" w:sz="0" w:space="0" w:color="auto"/>
            <w:bottom w:val="none" w:sz="0" w:space="0" w:color="auto"/>
            <w:right w:val="none" w:sz="0" w:space="0" w:color="auto"/>
          </w:divBdr>
        </w:div>
        <w:div w:id="196233802">
          <w:marLeft w:val="1166"/>
          <w:marRight w:val="0"/>
          <w:marTop w:val="101"/>
          <w:marBottom w:val="0"/>
          <w:divBdr>
            <w:top w:val="none" w:sz="0" w:space="0" w:color="auto"/>
            <w:left w:val="none" w:sz="0" w:space="0" w:color="auto"/>
            <w:bottom w:val="none" w:sz="0" w:space="0" w:color="auto"/>
            <w:right w:val="none" w:sz="0" w:space="0" w:color="auto"/>
          </w:divBdr>
        </w:div>
        <w:div w:id="251550223">
          <w:marLeft w:val="547"/>
          <w:marRight w:val="0"/>
          <w:marTop w:val="101"/>
          <w:marBottom w:val="0"/>
          <w:divBdr>
            <w:top w:val="none" w:sz="0" w:space="0" w:color="auto"/>
            <w:left w:val="none" w:sz="0" w:space="0" w:color="auto"/>
            <w:bottom w:val="none" w:sz="0" w:space="0" w:color="auto"/>
            <w:right w:val="none" w:sz="0" w:space="0" w:color="auto"/>
          </w:divBdr>
        </w:div>
        <w:div w:id="553656862">
          <w:marLeft w:val="547"/>
          <w:marRight w:val="0"/>
          <w:marTop w:val="101"/>
          <w:marBottom w:val="0"/>
          <w:divBdr>
            <w:top w:val="none" w:sz="0" w:space="0" w:color="auto"/>
            <w:left w:val="none" w:sz="0" w:space="0" w:color="auto"/>
            <w:bottom w:val="none" w:sz="0" w:space="0" w:color="auto"/>
            <w:right w:val="none" w:sz="0" w:space="0" w:color="auto"/>
          </w:divBdr>
        </w:div>
        <w:div w:id="731931749">
          <w:marLeft w:val="1166"/>
          <w:marRight w:val="0"/>
          <w:marTop w:val="101"/>
          <w:marBottom w:val="0"/>
          <w:divBdr>
            <w:top w:val="none" w:sz="0" w:space="0" w:color="auto"/>
            <w:left w:val="none" w:sz="0" w:space="0" w:color="auto"/>
            <w:bottom w:val="none" w:sz="0" w:space="0" w:color="auto"/>
            <w:right w:val="none" w:sz="0" w:space="0" w:color="auto"/>
          </w:divBdr>
        </w:div>
        <w:div w:id="1042053667">
          <w:marLeft w:val="547"/>
          <w:marRight w:val="0"/>
          <w:marTop w:val="101"/>
          <w:marBottom w:val="0"/>
          <w:divBdr>
            <w:top w:val="none" w:sz="0" w:space="0" w:color="auto"/>
            <w:left w:val="none" w:sz="0" w:space="0" w:color="auto"/>
            <w:bottom w:val="none" w:sz="0" w:space="0" w:color="auto"/>
            <w:right w:val="none" w:sz="0" w:space="0" w:color="auto"/>
          </w:divBdr>
        </w:div>
        <w:div w:id="1648827503">
          <w:marLeft w:val="1166"/>
          <w:marRight w:val="0"/>
          <w:marTop w:val="101"/>
          <w:marBottom w:val="0"/>
          <w:divBdr>
            <w:top w:val="none" w:sz="0" w:space="0" w:color="auto"/>
            <w:left w:val="none" w:sz="0" w:space="0" w:color="auto"/>
            <w:bottom w:val="none" w:sz="0" w:space="0" w:color="auto"/>
            <w:right w:val="none" w:sz="0" w:space="0" w:color="auto"/>
          </w:divBdr>
        </w:div>
        <w:div w:id="1839883174">
          <w:marLeft w:val="547"/>
          <w:marRight w:val="0"/>
          <w:marTop w:val="101"/>
          <w:marBottom w:val="0"/>
          <w:divBdr>
            <w:top w:val="none" w:sz="0" w:space="0" w:color="auto"/>
            <w:left w:val="none" w:sz="0" w:space="0" w:color="auto"/>
            <w:bottom w:val="none" w:sz="0" w:space="0" w:color="auto"/>
            <w:right w:val="none" w:sz="0" w:space="0" w:color="auto"/>
          </w:divBdr>
        </w:div>
      </w:divsChild>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7085334">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009149">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3243912">
      <w:bodyDiv w:val="1"/>
      <w:marLeft w:val="0"/>
      <w:marRight w:val="0"/>
      <w:marTop w:val="0"/>
      <w:marBottom w:val="0"/>
      <w:divBdr>
        <w:top w:val="none" w:sz="0" w:space="0" w:color="auto"/>
        <w:left w:val="none" w:sz="0" w:space="0" w:color="auto"/>
        <w:bottom w:val="none" w:sz="0" w:space="0" w:color="auto"/>
        <w:right w:val="none" w:sz="0" w:space="0" w:color="auto"/>
      </w:divBdr>
    </w:div>
    <w:div w:id="254099819">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989953">
      <w:bodyDiv w:val="1"/>
      <w:marLeft w:val="0"/>
      <w:marRight w:val="0"/>
      <w:marTop w:val="0"/>
      <w:marBottom w:val="0"/>
      <w:divBdr>
        <w:top w:val="none" w:sz="0" w:space="0" w:color="auto"/>
        <w:left w:val="none" w:sz="0" w:space="0" w:color="auto"/>
        <w:bottom w:val="none" w:sz="0" w:space="0" w:color="auto"/>
        <w:right w:val="none" w:sz="0" w:space="0" w:color="auto"/>
      </w:divBdr>
      <w:divsChild>
        <w:div w:id="90708021">
          <w:marLeft w:val="1166"/>
          <w:marRight w:val="0"/>
          <w:marTop w:val="106"/>
          <w:marBottom w:val="0"/>
          <w:divBdr>
            <w:top w:val="none" w:sz="0" w:space="0" w:color="auto"/>
            <w:left w:val="none" w:sz="0" w:space="0" w:color="auto"/>
            <w:bottom w:val="none" w:sz="0" w:space="0" w:color="auto"/>
            <w:right w:val="none" w:sz="0" w:space="0" w:color="auto"/>
          </w:divBdr>
        </w:div>
        <w:div w:id="135997772">
          <w:marLeft w:val="1800"/>
          <w:marRight w:val="0"/>
          <w:marTop w:val="86"/>
          <w:marBottom w:val="0"/>
          <w:divBdr>
            <w:top w:val="none" w:sz="0" w:space="0" w:color="auto"/>
            <w:left w:val="none" w:sz="0" w:space="0" w:color="auto"/>
            <w:bottom w:val="none" w:sz="0" w:space="0" w:color="auto"/>
            <w:right w:val="none" w:sz="0" w:space="0" w:color="auto"/>
          </w:divBdr>
        </w:div>
        <w:div w:id="535123203">
          <w:marLeft w:val="1800"/>
          <w:marRight w:val="0"/>
          <w:marTop w:val="86"/>
          <w:marBottom w:val="0"/>
          <w:divBdr>
            <w:top w:val="none" w:sz="0" w:space="0" w:color="auto"/>
            <w:left w:val="none" w:sz="0" w:space="0" w:color="auto"/>
            <w:bottom w:val="none" w:sz="0" w:space="0" w:color="auto"/>
            <w:right w:val="none" w:sz="0" w:space="0" w:color="auto"/>
          </w:divBdr>
        </w:div>
        <w:div w:id="640228773">
          <w:marLeft w:val="1800"/>
          <w:marRight w:val="0"/>
          <w:marTop w:val="86"/>
          <w:marBottom w:val="0"/>
          <w:divBdr>
            <w:top w:val="none" w:sz="0" w:space="0" w:color="auto"/>
            <w:left w:val="none" w:sz="0" w:space="0" w:color="auto"/>
            <w:bottom w:val="none" w:sz="0" w:space="0" w:color="auto"/>
            <w:right w:val="none" w:sz="0" w:space="0" w:color="auto"/>
          </w:divBdr>
        </w:div>
        <w:div w:id="737746594">
          <w:marLeft w:val="1800"/>
          <w:marRight w:val="0"/>
          <w:marTop w:val="86"/>
          <w:marBottom w:val="0"/>
          <w:divBdr>
            <w:top w:val="none" w:sz="0" w:space="0" w:color="auto"/>
            <w:left w:val="none" w:sz="0" w:space="0" w:color="auto"/>
            <w:bottom w:val="none" w:sz="0" w:space="0" w:color="auto"/>
            <w:right w:val="none" w:sz="0" w:space="0" w:color="auto"/>
          </w:divBdr>
        </w:div>
        <w:div w:id="1274363442">
          <w:marLeft w:val="2520"/>
          <w:marRight w:val="0"/>
          <w:marTop w:val="67"/>
          <w:marBottom w:val="0"/>
          <w:divBdr>
            <w:top w:val="none" w:sz="0" w:space="0" w:color="auto"/>
            <w:left w:val="none" w:sz="0" w:space="0" w:color="auto"/>
            <w:bottom w:val="none" w:sz="0" w:space="0" w:color="auto"/>
            <w:right w:val="none" w:sz="0" w:space="0" w:color="auto"/>
          </w:divBdr>
        </w:div>
        <w:div w:id="1682200800">
          <w:marLeft w:val="2520"/>
          <w:marRight w:val="0"/>
          <w:marTop w:val="67"/>
          <w:marBottom w:val="0"/>
          <w:divBdr>
            <w:top w:val="none" w:sz="0" w:space="0" w:color="auto"/>
            <w:left w:val="none" w:sz="0" w:space="0" w:color="auto"/>
            <w:bottom w:val="none" w:sz="0" w:space="0" w:color="auto"/>
            <w:right w:val="none" w:sz="0" w:space="0" w:color="auto"/>
          </w:divBdr>
        </w:div>
        <w:div w:id="2070300520">
          <w:marLeft w:val="1166"/>
          <w:marRight w:val="0"/>
          <w:marTop w:val="86"/>
          <w:marBottom w:val="0"/>
          <w:divBdr>
            <w:top w:val="none" w:sz="0" w:space="0" w:color="auto"/>
            <w:left w:val="none" w:sz="0" w:space="0" w:color="auto"/>
            <w:bottom w:val="none" w:sz="0" w:space="0" w:color="auto"/>
            <w:right w:val="none" w:sz="0" w:space="0" w:color="auto"/>
          </w:divBdr>
        </w:div>
      </w:divsChild>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4772465">
      <w:bodyDiv w:val="1"/>
      <w:marLeft w:val="0"/>
      <w:marRight w:val="0"/>
      <w:marTop w:val="0"/>
      <w:marBottom w:val="0"/>
      <w:divBdr>
        <w:top w:val="none" w:sz="0" w:space="0" w:color="auto"/>
        <w:left w:val="none" w:sz="0" w:space="0" w:color="auto"/>
        <w:bottom w:val="none" w:sz="0" w:space="0" w:color="auto"/>
        <w:right w:val="none" w:sz="0" w:space="0" w:color="auto"/>
      </w:divBdr>
      <w:divsChild>
        <w:div w:id="696197866">
          <w:marLeft w:val="547"/>
          <w:marRight w:val="0"/>
          <w:marTop w:val="77"/>
          <w:marBottom w:val="0"/>
          <w:divBdr>
            <w:top w:val="none" w:sz="0" w:space="0" w:color="auto"/>
            <w:left w:val="none" w:sz="0" w:space="0" w:color="auto"/>
            <w:bottom w:val="none" w:sz="0" w:space="0" w:color="auto"/>
            <w:right w:val="none" w:sz="0" w:space="0" w:color="auto"/>
          </w:divBdr>
        </w:div>
      </w:divsChild>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66237935">
      <w:bodyDiv w:val="1"/>
      <w:marLeft w:val="0"/>
      <w:marRight w:val="0"/>
      <w:marTop w:val="0"/>
      <w:marBottom w:val="0"/>
      <w:divBdr>
        <w:top w:val="none" w:sz="0" w:space="0" w:color="auto"/>
        <w:left w:val="none" w:sz="0" w:space="0" w:color="auto"/>
        <w:bottom w:val="none" w:sz="0" w:space="0" w:color="auto"/>
        <w:right w:val="none" w:sz="0" w:space="0" w:color="auto"/>
      </w:divBdr>
      <w:divsChild>
        <w:div w:id="254169211">
          <w:marLeft w:val="1080"/>
          <w:marRight w:val="0"/>
          <w:marTop w:val="100"/>
          <w:marBottom w:val="0"/>
          <w:divBdr>
            <w:top w:val="none" w:sz="0" w:space="0" w:color="auto"/>
            <w:left w:val="none" w:sz="0" w:space="0" w:color="auto"/>
            <w:bottom w:val="none" w:sz="0" w:space="0" w:color="auto"/>
            <w:right w:val="none" w:sz="0" w:space="0" w:color="auto"/>
          </w:divBdr>
        </w:div>
        <w:div w:id="481234193">
          <w:marLeft w:val="2520"/>
          <w:marRight w:val="0"/>
          <w:marTop w:val="100"/>
          <w:marBottom w:val="0"/>
          <w:divBdr>
            <w:top w:val="none" w:sz="0" w:space="0" w:color="auto"/>
            <w:left w:val="none" w:sz="0" w:space="0" w:color="auto"/>
            <w:bottom w:val="none" w:sz="0" w:space="0" w:color="auto"/>
            <w:right w:val="none" w:sz="0" w:space="0" w:color="auto"/>
          </w:divBdr>
        </w:div>
        <w:div w:id="535124821">
          <w:marLeft w:val="1080"/>
          <w:marRight w:val="0"/>
          <w:marTop w:val="100"/>
          <w:marBottom w:val="0"/>
          <w:divBdr>
            <w:top w:val="none" w:sz="0" w:space="0" w:color="auto"/>
            <w:left w:val="none" w:sz="0" w:space="0" w:color="auto"/>
            <w:bottom w:val="none" w:sz="0" w:space="0" w:color="auto"/>
            <w:right w:val="none" w:sz="0" w:space="0" w:color="auto"/>
          </w:divBdr>
        </w:div>
        <w:div w:id="588150368">
          <w:marLeft w:val="1800"/>
          <w:marRight w:val="0"/>
          <w:marTop w:val="100"/>
          <w:marBottom w:val="0"/>
          <w:divBdr>
            <w:top w:val="none" w:sz="0" w:space="0" w:color="auto"/>
            <w:left w:val="none" w:sz="0" w:space="0" w:color="auto"/>
            <w:bottom w:val="none" w:sz="0" w:space="0" w:color="auto"/>
            <w:right w:val="none" w:sz="0" w:space="0" w:color="auto"/>
          </w:divBdr>
        </w:div>
        <w:div w:id="636567158">
          <w:marLeft w:val="1080"/>
          <w:marRight w:val="0"/>
          <w:marTop w:val="100"/>
          <w:marBottom w:val="0"/>
          <w:divBdr>
            <w:top w:val="none" w:sz="0" w:space="0" w:color="auto"/>
            <w:left w:val="none" w:sz="0" w:space="0" w:color="auto"/>
            <w:bottom w:val="none" w:sz="0" w:space="0" w:color="auto"/>
            <w:right w:val="none" w:sz="0" w:space="0" w:color="auto"/>
          </w:divBdr>
        </w:div>
        <w:div w:id="1298298820">
          <w:marLeft w:val="360"/>
          <w:marRight w:val="0"/>
          <w:marTop w:val="200"/>
          <w:marBottom w:val="0"/>
          <w:divBdr>
            <w:top w:val="none" w:sz="0" w:space="0" w:color="auto"/>
            <w:left w:val="none" w:sz="0" w:space="0" w:color="auto"/>
            <w:bottom w:val="none" w:sz="0" w:space="0" w:color="auto"/>
            <w:right w:val="none" w:sz="0" w:space="0" w:color="auto"/>
          </w:divBdr>
        </w:div>
        <w:div w:id="1326594286">
          <w:marLeft w:val="1080"/>
          <w:marRight w:val="0"/>
          <w:marTop w:val="100"/>
          <w:marBottom w:val="0"/>
          <w:divBdr>
            <w:top w:val="none" w:sz="0" w:space="0" w:color="auto"/>
            <w:left w:val="none" w:sz="0" w:space="0" w:color="auto"/>
            <w:bottom w:val="none" w:sz="0" w:space="0" w:color="auto"/>
            <w:right w:val="none" w:sz="0" w:space="0" w:color="auto"/>
          </w:divBdr>
        </w:div>
        <w:div w:id="1424494142">
          <w:marLeft w:val="1080"/>
          <w:marRight w:val="0"/>
          <w:marTop w:val="100"/>
          <w:marBottom w:val="0"/>
          <w:divBdr>
            <w:top w:val="none" w:sz="0" w:space="0" w:color="auto"/>
            <w:left w:val="none" w:sz="0" w:space="0" w:color="auto"/>
            <w:bottom w:val="none" w:sz="0" w:space="0" w:color="auto"/>
            <w:right w:val="none" w:sz="0" w:space="0" w:color="auto"/>
          </w:divBdr>
        </w:div>
        <w:div w:id="1512838278">
          <w:marLeft w:val="1800"/>
          <w:marRight w:val="0"/>
          <w:marTop w:val="100"/>
          <w:marBottom w:val="0"/>
          <w:divBdr>
            <w:top w:val="none" w:sz="0" w:space="0" w:color="auto"/>
            <w:left w:val="none" w:sz="0" w:space="0" w:color="auto"/>
            <w:bottom w:val="none" w:sz="0" w:space="0" w:color="auto"/>
            <w:right w:val="none" w:sz="0" w:space="0" w:color="auto"/>
          </w:divBdr>
        </w:div>
        <w:div w:id="1757945426">
          <w:marLeft w:val="2520"/>
          <w:marRight w:val="0"/>
          <w:marTop w:val="100"/>
          <w:marBottom w:val="0"/>
          <w:divBdr>
            <w:top w:val="none" w:sz="0" w:space="0" w:color="auto"/>
            <w:left w:val="none" w:sz="0" w:space="0" w:color="auto"/>
            <w:bottom w:val="none" w:sz="0" w:space="0" w:color="auto"/>
            <w:right w:val="none" w:sz="0" w:space="0" w:color="auto"/>
          </w:divBdr>
        </w:div>
        <w:div w:id="2018994801">
          <w:marLeft w:val="1080"/>
          <w:marRight w:val="0"/>
          <w:marTop w:val="100"/>
          <w:marBottom w:val="0"/>
          <w:divBdr>
            <w:top w:val="none" w:sz="0" w:space="0" w:color="auto"/>
            <w:left w:val="none" w:sz="0" w:space="0" w:color="auto"/>
            <w:bottom w:val="none" w:sz="0" w:space="0" w:color="auto"/>
            <w:right w:val="none" w:sz="0" w:space="0" w:color="auto"/>
          </w:divBdr>
        </w:div>
        <w:div w:id="2055805517">
          <w:marLeft w:val="360"/>
          <w:marRight w:val="0"/>
          <w:marTop w:val="200"/>
          <w:marBottom w:val="0"/>
          <w:divBdr>
            <w:top w:val="none" w:sz="0" w:space="0" w:color="auto"/>
            <w:left w:val="none" w:sz="0" w:space="0" w:color="auto"/>
            <w:bottom w:val="none" w:sz="0" w:space="0" w:color="auto"/>
            <w:right w:val="none" w:sz="0" w:space="0" w:color="auto"/>
          </w:divBdr>
        </w:div>
        <w:div w:id="2141995820">
          <w:marLeft w:val="1080"/>
          <w:marRight w:val="0"/>
          <w:marTop w:val="100"/>
          <w:marBottom w:val="0"/>
          <w:divBdr>
            <w:top w:val="none" w:sz="0" w:space="0" w:color="auto"/>
            <w:left w:val="none" w:sz="0" w:space="0" w:color="auto"/>
            <w:bottom w:val="none" w:sz="0" w:space="0" w:color="auto"/>
            <w:right w:val="none" w:sz="0" w:space="0" w:color="auto"/>
          </w:divBdr>
        </w:div>
      </w:divsChild>
    </w:div>
    <w:div w:id="267666778">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602564">
      <w:bodyDiv w:val="1"/>
      <w:marLeft w:val="0"/>
      <w:marRight w:val="0"/>
      <w:marTop w:val="0"/>
      <w:marBottom w:val="0"/>
      <w:divBdr>
        <w:top w:val="none" w:sz="0" w:space="0" w:color="auto"/>
        <w:left w:val="none" w:sz="0" w:space="0" w:color="auto"/>
        <w:bottom w:val="none" w:sz="0" w:space="0" w:color="auto"/>
        <w:right w:val="none" w:sz="0" w:space="0" w:color="auto"/>
      </w:divBdr>
      <w:divsChild>
        <w:div w:id="455488937">
          <w:marLeft w:val="1166"/>
          <w:marRight w:val="0"/>
          <w:marTop w:val="125"/>
          <w:marBottom w:val="0"/>
          <w:divBdr>
            <w:top w:val="none" w:sz="0" w:space="0" w:color="auto"/>
            <w:left w:val="none" w:sz="0" w:space="0" w:color="auto"/>
            <w:bottom w:val="none" w:sz="0" w:space="0" w:color="auto"/>
            <w:right w:val="none" w:sz="0" w:space="0" w:color="auto"/>
          </w:divBdr>
        </w:div>
        <w:div w:id="483399855">
          <w:marLeft w:val="1166"/>
          <w:marRight w:val="0"/>
          <w:marTop w:val="125"/>
          <w:marBottom w:val="0"/>
          <w:divBdr>
            <w:top w:val="none" w:sz="0" w:space="0" w:color="auto"/>
            <w:left w:val="none" w:sz="0" w:space="0" w:color="auto"/>
            <w:bottom w:val="none" w:sz="0" w:space="0" w:color="auto"/>
            <w:right w:val="none" w:sz="0" w:space="0" w:color="auto"/>
          </w:divBdr>
        </w:div>
        <w:div w:id="1050232198">
          <w:marLeft w:val="547"/>
          <w:marRight w:val="0"/>
          <w:marTop w:val="144"/>
          <w:marBottom w:val="0"/>
          <w:divBdr>
            <w:top w:val="none" w:sz="0" w:space="0" w:color="auto"/>
            <w:left w:val="none" w:sz="0" w:space="0" w:color="auto"/>
            <w:bottom w:val="none" w:sz="0" w:space="0" w:color="auto"/>
            <w:right w:val="none" w:sz="0" w:space="0" w:color="auto"/>
          </w:divBdr>
        </w:div>
        <w:div w:id="1231621108">
          <w:marLeft w:val="547"/>
          <w:marRight w:val="0"/>
          <w:marTop w:val="144"/>
          <w:marBottom w:val="0"/>
          <w:divBdr>
            <w:top w:val="none" w:sz="0" w:space="0" w:color="auto"/>
            <w:left w:val="none" w:sz="0" w:space="0" w:color="auto"/>
            <w:bottom w:val="none" w:sz="0" w:space="0" w:color="auto"/>
            <w:right w:val="none" w:sz="0" w:space="0" w:color="auto"/>
          </w:divBdr>
        </w:div>
        <w:div w:id="1962229159">
          <w:marLeft w:val="1166"/>
          <w:marRight w:val="0"/>
          <w:marTop w:val="125"/>
          <w:marBottom w:val="0"/>
          <w:divBdr>
            <w:top w:val="none" w:sz="0" w:space="0" w:color="auto"/>
            <w:left w:val="none" w:sz="0" w:space="0" w:color="auto"/>
            <w:bottom w:val="none" w:sz="0" w:space="0" w:color="auto"/>
            <w:right w:val="none" w:sz="0" w:space="0" w:color="auto"/>
          </w:divBdr>
        </w:div>
        <w:div w:id="2026322251">
          <w:marLeft w:val="547"/>
          <w:marRight w:val="0"/>
          <w:marTop w:val="144"/>
          <w:marBottom w:val="0"/>
          <w:divBdr>
            <w:top w:val="none" w:sz="0" w:space="0" w:color="auto"/>
            <w:left w:val="none" w:sz="0" w:space="0" w:color="auto"/>
            <w:bottom w:val="none" w:sz="0" w:space="0" w:color="auto"/>
            <w:right w:val="none" w:sz="0" w:space="0" w:color="auto"/>
          </w:divBdr>
        </w:div>
      </w:divsChild>
    </w:div>
    <w:div w:id="274675873">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5449066">
      <w:bodyDiv w:val="1"/>
      <w:marLeft w:val="0"/>
      <w:marRight w:val="0"/>
      <w:marTop w:val="0"/>
      <w:marBottom w:val="0"/>
      <w:divBdr>
        <w:top w:val="none" w:sz="0" w:space="0" w:color="auto"/>
        <w:left w:val="none" w:sz="0" w:space="0" w:color="auto"/>
        <w:bottom w:val="none" w:sz="0" w:space="0" w:color="auto"/>
        <w:right w:val="none" w:sz="0" w:space="0" w:color="auto"/>
      </w:divBdr>
    </w:div>
    <w:div w:id="276955964">
      <w:bodyDiv w:val="1"/>
      <w:marLeft w:val="0"/>
      <w:marRight w:val="0"/>
      <w:marTop w:val="0"/>
      <w:marBottom w:val="0"/>
      <w:divBdr>
        <w:top w:val="none" w:sz="0" w:space="0" w:color="auto"/>
        <w:left w:val="none" w:sz="0" w:space="0" w:color="auto"/>
        <w:bottom w:val="none" w:sz="0" w:space="0" w:color="auto"/>
        <w:right w:val="none" w:sz="0" w:space="0" w:color="auto"/>
      </w:divBdr>
      <w:divsChild>
        <w:div w:id="406267870">
          <w:marLeft w:val="1800"/>
          <w:marRight w:val="0"/>
          <w:marTop w:val="96"/>
          <w:marBottom w:val="0"/>
          <w:divBdr>
            <w:top w:val="none" w:sz="0" w:space="0" w:color="auto"/>
            <w:left w:val="none" w:sz="0" w:space="0" w:color="auto"/>
            <w:bottom w:val="none" w:sz="0" w:space="0" w:color="auto"/>
            <w:right w:val="none" w:sz="0" w:space="0" w:color="auto"/>
          </w:divBdr>
        </w:div>
        <w:div w:id="653990510">
          <w:marLeft w:val="1166"/>
          <w:marRight w:val="0"/>
          <w:marTop w:val="115"/>
          <w:marBottom w:val="0"/>
          <w:divBdr>
            <w:top w:val="none" w:sz="0" w:space="0" w:color="auto"/>
            <w:left w:val="none" w:sz="0" w:space="0" w:color="auto"/>
            <w:bottom w:val="none" w:sz="0" w:space="0" w:color="auto"/>
            <w:right w:val="none" w:sz="0" w:space="0" w:color="auto"/>
          </w:divBdr>
        </w:div>
        <w:div w:id="894200086">
          <w:marLeft w:val="1800"/>
          <w:marRight w:val="0"/>
          <w:marTop w:val="96"/>
          <w:marBottom w:val="0"/>
          <w:divBdr>
            <w:top w:val="none" w:sz="0" w:space="0" w:color="auto"/>
            <w:left w:val="none" w:sz="0" w:space="0" w:color="auto"/>
            <w:bottom w:val="none" w:sz="0" w:space="0" w:color="auto"/>
            <w:right w:val="none" w:sz="0" w:space="0" w:color="auto"/>
          </w:divBdr>
        </w:div>
        <w:div w:id="966743185">
          <w:marLeft w:val="1166"/>
          <w:marRight w:val="0"/>
          <w:marTop w:val="115"/>
          <w:marBottom w:val="0"/>
          <w:divBdr>
            <w:top w:val="none" w:sz="0" w:space="0" w:color="auto"/>
            <w:left w:val="none" w:sz="0" w:space="0" w:color="auto"/>
            <w:bottom w:val="none" w:sz="0" w:space="0" w:color="auto"/>
            <w:right w:val="none" w:sz="0" w:space="0" w:color="auto"/>
          </w:divBdr>
        </w:div>
        <w:div w:id="1068961310">
          <w:marLeft w:val="1800"/>
          <w:marRight w:val="0"/>
          <w:marTop w:val="96"/>
          <w:marBottom w:val="0"/>
          <w:divBdr>
            <w:top w:val="none" w:sz="0" w:space="0" w:color="auto"/>
            <w:left w:val="none" w:sz="0" w:space="0" w:color="auto"/>
            <w:bottom w:val="none" w:sz="0" w:space="0" w:color="auto"/>
            <w:right w:val="none" w:sz="0" w:space="0" w:color="auto"/>
          </w:divBdr>
        </w:div>
        <w:div w:id="1135874891">
          <w:marLeft w:val="1166"/>
          <w:marRight w:val="0"/>
          <w:marTop w:val="115"/>
          <w:marBottom w:val="0"/>
          <w:divBdr>
            <w:top w:val="none" w:sz="0" w:space="0" w:color="auto"/>
            <w:left w:val="none" w:sz="0" w:space="0" w:color="auto"/>
            <w:bottom w:val="none" w:sz="0" w:space="0" w:color="auto"/>
            <w:right w:val="none" w:sz="0" w:space="0" w:color="auto"/>
          </w:divBdr>
        </w:div>
        <w:div w:id="1530338501">
          <w:marLeft w:val="547"/>
          <w:marRight w:val="0"/>
          <w:marTop w:val="130"/>
          <w:marBottom w:val="0"/>
          <w:divBdr>
            <w:top w:val="none" w:sz="0" w:space="0" w:color="auto"/>
            <w:left w:val="none" w:sz="0" w:space="0" w:color="auto"/>
            <w:bottom w:val="none" w:sz="0" w:space="0" w:color="auto"/>
            <w:right w:val="none" w:sz="0" w:space="0" w:color="auto"/>
          </w:divBdr>
        </w:div>
        <w:div w:id="1540895514">
          <w:marLeft w:val="1166"/>
          <w:marRight w:val="0"/>
          <w:marTop w:val="115"/>
          <w:marBottom w:val="0"/>
          <w:divBdr>
            <w:top w:val="none" w:sz="0" w:space="0" w:color="auto"/>
            <w:left w:val="none" w:sz="0" w:space="0" w:color="auto"/>
            <w:bottom w:val="none" w:sz="0" w:space="0" w:color="auto"/>
            <w:right w:val="none" w:sz="0" w:space="0" w:color="auto"/>
          </w:divBdr>
        </w:div>
        <w:div w:id="2060546635">
          <w:marLeft w:val="1800"/>
          <w:marRight w:val="0"/>
          <w:marTop w:val="96"/>
          <w:marBottom w:val="0"/>
          <w:divBdr>
            <w:top w:val="none" w:sz="0" w:space="0" w:color="auto"/>
            <w:left w:val="none" w:sz="0" w:space="0" w:color="auto"/>
            <w:bottom w:val="none" w:sz="0" w:space="0" w:color="auto"/>
            <w:right w:val="none" w:sz="0" w:space="0" w:color="auto"/>
          </w:divBdr>
        </w:div>
      </w:divsChild>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0310314">
      <w:bodyDiv w:val="1"/>
      <w:marLeft w:val="0"/>
      <w:marRight w:val="0"/>
      <w:marTop w:val="0"/>
      <w:marBottom w:val="0"/>
      <w:divBdr>
        <w:top w:val="none" w:sz="0" w:space="0" w:color="auto"/>
        <w:left w:val="none" w:sz="0" w:space="0" w:color="auto"/>
        <w:bottom w:val="none" w:sz="0" w:space="0" w:color="auto"/>
        <w:right w:val="none" w:sz="0" w:space="0" w:color="auto"/>
      </w:divBdr>
      <w:divsChild>
        <w:div w:id="372661210">
          <w:marLeft w:val="1800"/>
          <w:marRight w:val="0"/>
          <w:marTop w:val="96"/>
          <w:marBottom w:val="0"/>
          <w:divBdr>
            <w:top w:val="none" w:sz="0" w:space="0" w:color="auto"/>
            <w:left w:val="none" w:sz="0" w:space="0" w:color="auto"/>
            <w:bottom w:val="none" w:sz="0" w:space="0" w:color="auto"/>
            <w:right w:val="none" w:sz="0" w:space="0" w:color="auto"/>
          </w:divBdr>
        </w:div>
        <w:div w:id="545677987">
          <w:marLeft w:val="2520"/>
          <w:marRight w:val="0"/>
          <w:marTop w:val="82"/>
          <w:marBottom w:val="0"/>
          <w:divBdr>
            <w:top w:val="none" w:sz="0" w:space="0" w:color="auto"/>
            <w:left w:val="none" w:sz="0" w:space="0" w:color="auto"/>
            <w:bottom w:val="none" w:sz="0" w:space="0" w:color="auto"/>
            <w:right w:val="none" w:sz="0" w:space="0" w:color="auto"/>
          </w:divBdr>
        </w:div>
        <w:div w:id="578446323">
          <w:marLeft w:val="1166"/>
          <w:marRight w:val="0"/>
          <w:marTop w:val="115"/>
          <w:marBottom w:val="0"/>
          <w:divBdr>
            <w:top w:val="none" w:sz="0" w:space="0" w:color="auto"/>
            <w:left w:val="none" w:sz="0" w:space="0" w:color="auto"/>
            <w:bottom w:val="none" w:sz="0" w:space="0" w:color="auto"/>
            <w:right w:val="none" w:sz="0" w:space="0" w:color="auto"/>
          </w:divBdr>
        </w:div>
        <w:div w:id="624703743">
          <w:marLeft w:val="547"/>
          <w:marRight w:val="0"/>
          <w:marTop w:val="130"/>
          <w:marBottom w:val="0"/>
          <w:divBdr>
            <w:top w:val="none" w:sz="0" w:space="0" w:color="auto"/>
            <w:left w:val="none" w:sz="0" w:space="0" w:color="auto"/>
            <w:bottom w:val="none" w:sz="0" w:space="0" w:color="auto"/>
            <w:right w:val="none" w:sz="0" w:space="0" w:color="auto"/>
          </w:divBdr>
        </w:div>
        <w:div w:id="962035374">
          <w:marLeft w:val="2520"/>
          <w:marRight w:val="0"/>
          <w:marTop w:val="82"/>
          <w:marBottom w:val="0"/>
          <w:divBdr>
            <w:top w:val="none" w:sz="0" w:space="0" w:color="auto"/>
            <w:left w:val="none" w:sz="0" w:space="0" w:color="auto"/>
            <w:bottom w:val="none" w:sz="0" w:space="0" w:color="auto"/>
            <w:right w:val="none" w:sz="0" w:space="0" w:color="auto"/>
          </w:divBdr>
        </w:div>
        <w:div w:id="1342123972">
          <w:marLeft w:val="2520"/>
          <w:marRight w:val="0"/>
          <w:marTop w:val="82"/>
          <w:marBottom w:val="0"/>
          <w:divBdr>
            <w:top w:val="none" w:sz="0" w:space="0" w:color="auto"/>
            <w:left w:val="none" w:sz="0" w:space="0" w:color="auto"/>
            <w:bottom w:val="none" w:sz="0" w:space="0" w:color="auto"/>
            <w:right w:val="none" w:sz="0" w:space="0" w:color="auto"/>
          </w:divBdr>
        </w:div>
        <w:div w:id="1625649612">
          <w:marLeft w:val="1800"/>
          <w:marRight w:val="0"/>
          <w:marTop w:val="96"/>
          <w:marBottom w:val="0"/>
          <w:divBdr>
            <w:top w:val="none" w:sz="0" w:space="0" w:color="auto"/>
            <w:left w:val="none" w:sz="0" w:space="0" w:color="auto"/>
            <w:bottom w:val="none" w:sz="0" w:space="0" w:color="auto"/>
            <w:right w:val="none" w:sz="0" w:space="0" w:color="auto"/>
          </w:divBdr>
        </w:div>
        <w:div w:id="2092853941">
          <w:marLeft w:val="2520"/>
          <w:marRight w:val="0"/>
          <w:marTop w:val="82"/>
          <w:marBottom w:val="0"/>
          <w:divBdr>
            <w:top w:val="none" w:sz="0" w:space="0" w:color="auto"/>
            <w:left w:val="none" w:sz="0" w:space="0" w:color="auto"/>
            <w:bottom w:val="none" w:sz="0" w:space="0" w:color="auto"/>
            <w:right w:val="none" w:sz="0" w:space="0" w:color="auto"/>
          </w:divBdr>
        </w:div>
        <w:div w:id="2113865095">
          <w:marLeft w:val="547"/>
          <w:marRight w:val="0"/>
          <w:marTop w:val="130"/>
          <w:marBottom w:val="0"/>
          <w:divBdr>
            <w:top w:val="none" w:sz="0" w:space="0" w:color="auto"/>
            <w:left w:val="none" w:sz="0" w:space="0" w:color="auto"/>
            <w:bottom w:val="none" w:sz="0" w:space="0" w:color="auto"/>
            <w:right w:val="none" w:sz="0" w:space="0" w:color="auto"/>
          </w:divBdr>
        </w:div>
      </w:divsChild>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165342">
      <w:bodyDiv w:val="1"/>
      <w:marLeft w:val="0"/>
      <w:marRight w:val="0"/>
      <w:marTop w:val="0"/>
      <w:marBottom w:val="0"/>
      <w:divBdr>
        <w:top w:val="none" w:sz="0" w:space="0" w:color="auto"/>
        <w:left w:val="none" w:sz="0" w:space="0" w:color="auto"/>
        <w:bottom w:val="none" w:sz="0" w:space="0" w:color="auto"/>
        <w:right w:val="none" w:sz="0" w:space="0" w:color="auto"/>
      </w:divBdr>
      <w:divsChild>
        <w:div w:id="489249125">
          <w:marLeft w:val="547"/>
          <w:marRight w:val="0"/>
          <w:marTop w:val="115"/>
          <w:marBottom w:val="0"/>
          <w:divBdr>
            <w:top w:val="none" w:sz="0" w:space="0" w:color="auto"/>
            <w:left w:val="none" w:sz="0" w:space="0" w:color="auto"/>
            <w:bottom w:val="none" w:sz="0" w:space="0" w:color="auto"/>
            <w:right w:val="none" w:sz="0" w:space="0" w:color="auto"/>
          </w:divBdr>
        </w:div>
      </w:divsChild>
    </w:div>
    <w:div w:id="285359387">
      <w:bodyDiv w:val="1"/>
      <w:marLeft w:val="0"/>
      <w:marRight w:val="0"/>
      <w:marTop w:val="0"/>
      <w:marBottom w:val="0"/>
      <w:divBdr>
        <w:top w:val="none" w:sz="0" w:space="0" w:color="auto"/>
        <w:left w:val="none" w:sz="0" w:space="0" w:color="auto"/>
        <w:bottom w:val="none" w:sz="0" w:space="0" w:color="auto"/>
        <w:right w:val="none" w:sz="0" w:space="0" w:color="auto"/>
      </w:divBdr>
    </w:div>
    <w:div w:id="285744887">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87703578">
      <w:bodyDiv w:val="1"/>
      <w:marLeft w:val="0"/>
      <w:marRight w:val="0"/>
      <w:marTop w:val="0"/>
      <w:marBottom w:val="0"/>
      <w:divBdr>
        <w:top w:val="none" w:sz="0" w:space="0" w:color="auto"/>
        <w:left w:val="none" w:sz="0" w:space="0" w:color="auto"/>
        <w:bottom w:val="none" w:sz="0" w:space="0" w:color="auto"/>
        <w:right w:val="none" w:sz="0" w:space="0" w:color="auto"/>
      </w:divBdr>
      <w:divsChild>
        <w:div w:id="62874343">
          <w:marLeft w:val="1166"/>
          <w:marRight w:val="0"/>
          <w:marTop w:val="77"/>
          <w:marBottom w:val="0"/>
          <w:divBdr>
            <w:top w:val="none" w:sz="0" w:space="0" w:color="auto"/>
            <w:left w:val="none" w:sz="0" w:space="0" w:color="auto"/>
            <w:bottom w:val="none" w:sz="0" w:space="0" w:color="auto"/>
            <w:right w:val="none" w:sz="0" w:space="0" w:color="auto"/>
          </w:divBdr>
        </w:div>
        <w:div w:id="274211485">
          <w:marLeft w:val="1166"/>
          <w:marRight w:val="0"/>
          <w:marTop w:val="77"/>
          <w:marBottom w:val="0"/>
          <w:divBdr>
            <w:top w:val="none" w:sz="0" w:space="0" w:color="auto"/>
            <w:left w:val="none" w:sz="0" w:space="0" w:color="auto"/>
            <w:bottom w:val="none" w:sz="0" w:space="0" w:color="auto"/>
            <w:right w:val="none" w:sz="0" w:space="0" w:color="auto"/>
          </w:divBdr>
        </w:div>
        <w:div w:id="476151416">
          <w:marLeft w:val="1166"/>
          <w:marRight w:val="0"/>
          <w:marTop w:val="77"/>
          <w:marBottom w:val="0"/>
          <w:divBdr>
            <w:top w:val="none" w:sz="0" w:space="0" w:color="auto"/>
            <w:left w:val="none" w:sz="0" w:space="0" w:color="auto"/>
            <w:bottom w:val="none" w:sz="0" w:space="0" w:color="auto"/>
            <w:right w:val="none" w:sz="0" w:space="0" w:color="auto"/>
          </w:divBdr>
        </w:div>
        <w:div w:id="563875471">
          <w:marLeft w:val="547"/>
          <w:marRight w:val="0"/>
          <w:marTop w:val="96"/>
          <w:marBottom w:val="0"/>
          <w:divBdr>
            <w:top w:val="none" w:sz="0" w:space="0" w:color="auto"/>
            <w:left w:val="none" w:sz="0" w:space="0" w:color="auto"/>
            <w:bottom w:val="none" w:sz="0" w:space="0" w:color="auto"/>
            <w:right w:val="none" w:sz="0" w:space="0" w:color="auto"/>
          </w:divBdr>
        </w:div>
        <w:div w:id="1309478898">
          <w:marLeft w:val="1166"/>
          <w:marRight w:val="0"/>
          <w:marTop w:val="77"/>
          <w:marBottom w:val="0"/>
          <w:divBdr>
            <w:top w:val="none" w:sz="0" w:space="0" w:color="auto"/>
            <w:left w:val="none" w:sz="0" w:space="0" w:color="auto"/>
            <w:bottom w:val="none" w:sz="0" w:space="0" w:color="auto"/>
            <w:right w:val="none" w:sz="0" w:space="0" w:color="auto"/>
          </w:divBdr>
        </w:div>
        <w:div w:id="1582639334">
          <w:marLeft w:val="1800"/>
          <w:marRight w:val="0"/>
          <w:marTop w:val="86"/>
          <w:marBottom w:val="0"/>
          <w:divBdr>
            <w:top w:val="none" w:sz="0" w:space="0" w:color="auto"/>
            <w:left w:val="none" w:sz="0" w:space="0" w:color="auto"/>
            <w:bottom w:val="none" w:sz="0" w:space="0" w:color="auto"/>
            <w:right w:val="none" w:sz="0" w:space="0" w:color="auto"/>
          </w:divBdr>
        </w:div>
        <w:div w:id="1815873390">
          <w:marLeft w:val="547"/>
          <w:marRight w:val="0"/>
          <w:marTop w:val="96"/>
          <w:marBottom w:val="0"/>
          <w:divBdr>
            <w:top w:val="none" w:sz="0" w:space="0" w:color="auto"/>
            <w:left w:val="none" w:sz="0" w:space="0" w:color="auto"/>
            <w:bottom w:val="none" w:sz="0" w:space="0" w:color="auto"/>
            <w:right w:val="none" w:sz="0" w:space="0" w:color="auto"/>
          </w:divBdr>
        </w:div>
        <w:div w:id="1963804562">
          <w:marLeft w:val="1166"/>
          <w:marRight w:val="0"/>
          <w:marTop w:val="86"/>
          <w:marBottom w:val="0"/>
          <w:divBdr>
            <w:top w:val="none" w:sz="0" w:space="0" w:color="auto"/>
            <w:left w:val="none" w:sz="0" w:space="0" w:color="auto"/>
            <w:bottom w:val="none" w:sz="0" w:space="0" w:color="auto"/>
            <w:right w:val="none" w:sz="0" w:space="0" w:color="auto"/>
          </w:divBdr>
        </w:div>
      </w:divsChild>
    </w:div>
    <w:div w:id="288829146">
      <w:bodyDiv w:val="1"/>
      <w:marLeft w:val="0"/>
      <w:marRight w:val="0"/>
      <w:marTop w:val="0"/>
      <w:marBottom w:val="0"/>
      <w:divBdr>
        <w:top w:val="none" w:sz="0" w:space="0" w:color="auto"/>
        <w:left w:val="none" w:sz="0" w:space="0" w:color="auto"/>
        <w:bottom w:val="none" w:sz="0" w:space="0" w:color="auto"/>
        <w:right w:val="none" w:sz="0" w:space="0" w:color="auto"/>
      </w:divBdr>
    </w:div>
    <w:div w:id="290524025">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3412268">
      <w:bodyDiv w:val="1"/>
      <w:marLeft w:val="0"/>
      <w:marRight w:val="0"/>
      <w:marTop w:val="0"/>
      <w:marBottom w:val="0"/>
      <w:divBdr>
        <w:top w:val="none" w:sz="0" w:space="0" w:color="auto"/>
        <w:left w:val="none" w:sz="0" w:space="0" w:color="auto"/>
        <w:bottom w:val="none" w:sz="0" w:space="0" w:color="auto"/>
        <w:right w:val="none" w:sz="0" w:space="0" w:color="auto"/>
      </w:divBdr>
    </w:div>
    <w:div w:id="294019723">
      <w:bodyDiv w:val="1"/>
      <w:marLeft w:val="0"/>
      <w:marRight w:val="0"/>
      <w:marTop w:val="0"/>
      <w:marBottom w:val="0"/>
      <w:divBdr>
        <w:top w:val="none" w:sz="0" w:space="0" w:color="auto"/>
        <w:left w:val="none" w:sz="0" w:space="0" w:color="auto"/>
        <w:bottom w:val="none" w:sz="0" w:space="0" w:color="auto"/>
        <w:right w:val="none" w:sz="0" w:space="0" w:color="auto"/>
      </w:divBdr>
      <w:divsChild>
        <w:div w:id="289291065">
          <w:marLeft w:val="547"/>
          <w:marRight w:val="0"/>
          <w:marTop w:val="115"/>
          <w:marBottom w:val="0"/>
          <w:divBdr>
            <w:top w:val="none" w:sz="0" w:space="0" w:color="auto"/>
            <w:left w:val="none" w:sz="0" w:space="0" w:color="auto"/>
            <w:bottom w:val="none" w:sz="0" w:space="0" w:color="auto"/>
            <w:right w:val="none" w:sz="0" w:space="0" w:color="auto"/>
          </w:divBdr>
        </w:div>
        <w:div w:id="558975848">
          <w:marLeft w:val="1166"/>
          <w:marRight w:val="0"/>
          <w:marTop w:val="86"/>
          <w:marBottom w:val="0"/>
          <w:divBdr>
            <w:top w:val="none" w:sz="0" w:space="0" w:color="auto"/>
            <w:left w:val="none" w:sz="0" w:space="0" w:color="auto"/>
            <w:bottom w:val="none" w:sz="0" w:space="0" w:color="auto"/>
            <w:right w:val="none" w:sz="0" w:space="0" w:color="auto"/>
          </w:divBdr>
        </w:div>
        <w:div w:id="656232545">
          <w:marLeft w:val="1166"/>
          <w:marRight w:val="0"/>
          <w:marTop w:val="86"/>
          <w:marBottom w:val="0"/>
          <w:divBdr>
            <w:top w:val="none" w:sz="0" w:space="0" w:color="auto"/>
            <w:left w:val="none" w:sz="0" w:space="0" w:color="auto"/>
            <w:bottom w:val="none" w:sz="0" w:space="0" w:color="auto"/>
            <w:right w:val="none" w:sz="0" w:space="0" w:color="auto"/>
          </w:divBdr>
        </w:div>
        <w:div w:id="905650329">
          <w:marLeft w:val="1166"/>
          <w:marRight w:val="0"/>
          <w:marTop w:val="86"/>
          <w:marBottom w:val="0"/>
          <w:divBdr>
            <w:top w:val="none" w:sz="0" w:space="0" w:color="auto"/>
            <w:left w:val="none" w:sz="0" w:space="0" w:color="auto"/>
            <w:bottom w:val="none" w:sz="0" w:space="0" w:color="auto"/>
            <w:right w:val="none" w:sz="0" w:space="0" w:color="auto"/>
          </w:divBdr>
        </w:div>
        <w:div w:id="1255168038">
          <w:marLeft w:val="1166"/>
          <w:marRight w:val="0"/>
          <w:marTop w:val="77"/>
          <w:marBottom w:val="0"/>
          <w:divBdr>
            <w:top w:val="none" w:sz="0" w:space="0" w:color="auto"/>
            <w:left w:val="none" w:sz="0" w:space="0" w:color="auto"/>
            <w:bottom w:val="none" w:sz="0" w:space="0" w:color="auto"/>
            <w:right w:val="none" w:sz="0" w:space="0" w:color="auto"/>
          </w:divBdr>
        </w:div>
        <w:div w:id="1466502303">
          <w:marLeft w:val="1166"/>
          <w:marRight w:val="0"/>
          <w:marTop w:val="77"/>
          <w:marBottom w:val="0"/>
          <w:divBdr>
            <w:top w:val="none" w:sz="0" w:space="0" w:color="auto"/>
            <w:left w:val="none" w:sz="0" w:space="0" w:color="auto"/>
            <w:bottom w:val="none" w:sz="0" w:space="0" w:color="auto"/>
            <w:right w:val="none" w:sz="0" w:space="0" w:color="auto"/>
          </w:divBdr>
        </w:div>
        <w:div w:id="1788891345">
          <w:marLeft w:val="1166"/>
          <w:marRight w:val="0"/>
          <w:marTop w:val="86"/>
          <w:marBottom w:val="0"/>
          <w:divBdr>
            <w:top w:val="none" w:sz="0" w:space="0" w:color="auto"/>
            <w:left w:val="none" w:sz="0" w:space="0" w:color="auto"/>
            <w:bottom w:val="none" w:sz="0" w:space="0" w:color="auto"/>
            <w:right w:val="none" w:sz="0" w:space="0" w:color="auto"/>
          </w:divBdr>
        </w:div>
      </w:divsChild>
    </w:div>
    <w:div w:id="294483152">
      <w:bodyDiv w:val="1"/>
      <w:marLeft w:val="0"/>
      <w:marRight w:val="0"/>
      <w:marTop w:val="0"/>
      <w:marBottom w:val="0"/>
      <w:divBdr>
        <w:top w:val="none" w:sz="0" w:space="0" w:color="auto"/>
        <w:left w:val="none" w:sz="0" w:space="0" w:color="auto"/>
        <w:bottom w:val="none" w:sz="0" w:space="0" w:color="auto"/>
        <w:right w:val="none" w:sz="0" w:space="0" w:color="auto"/>
      </w:divBdr>
      <w:divsChild>
        <w:div w:id="189268730">
          <w:marLeft w:val="1166"/>
          <w:marRight w:val="0"/>
          <w:marTop w:val="125"/>
          <w:marBottom w:val="0"/>
          <w:divBdr>
            <w:top w:val="none" w:sz="0" w:space="0" w:color="auto"/>
            <w:left w:val="none" w:sz="0" w:space="0" w:color="auto"/>
            <w:bottom w:val="none" w:sz="0" w:space="0" w:color="auto"/>
            <w:right w:val="none" w:sz="0" w:space="0" w:color="auto"/>
          </w:divBdr>
        </w:div>
        <w:div w:id="372048858">
          <w:marLeft w:val="547"/>
          <w:marRight w:val="0"/>
          <w:marTop w:val="144"/>
          <w:marBottom w:val="0"/>
          <w:divBdr>
            <w:top w:val="none" w:sz="0" w:space="0" w:color="auto"/>
            <w:left w:val="none" w:sz="0" w:space="0" w:color="auto"/>
            <w:bottom w:val="none" w:sz="0" w:space="0" w:color="auto"/>
            <w:right w:val="none" w:sz="0" w:space="0" w:color="auto"/>
          </w:divBdr>
        </w:div>
        <w:div w:id="661928017">
          <w:marLeft w:val="547"/>
          <w:marRight w:val="0"/>
          <w:marTop w:val="144"/>
          <w:marBottom w:val="0"/>
          <w:divBdr>
            <w:top w:val="none" w:sz="0" w:space="0" w:color="auto"/>
            <w:left w:val="none" w:sz="0" w:space="0" w:color="auto"/>
            <w:bottom w:val="none" w:sz="0" w:space="0" w:color="auto"/>
            <w:right w:val="none" w:sz="0" w:space="0" w:color="auto"/>
          </w:divBdr>
        </w:div>
        <w:div w:id="1009020342">
          <w:marLeft w:val="547"/>
          <w:marRight w:val="0"/>
          <w:marTop w:val="144"/>
          <w:marBottom w:val="0"/>
          <w:divBdr>
            <w:top w:val="none" w:sz="0" w:space="0" w:color="auto"/>
            <w:left w:val="none" w:sz="0" w:space="0" w:color="auto"/>
            <w:bottom w:val="none" w:sz="0" w:space="0" w:color="auto"/>
            <w:right w:val="none" w:sz="0" w:space="0" w:color="auto"/>
          </w:divBdr>
        </w:div>
        <w:div w:id="1252932512">
          <w:marLeft w:val="547"/>
          <w:marRight w:val="0"/>
          <w:marTop w:val="144"/>
          <w:marBottom w:val="0"/>
          <w:divBdr>
            <w:top w:val="none" w:sz="0" w:space="0" w:color="auto"/>
            <w:left w:val="none" w:sz="0" w:space="0" w:color="auto"/>
            <w:bottom w:val="none" w:sz="0" w:space="0" w:color="auto"/>
            <w:right w:val="none" w:sz="0" w:space="0" w:color="auto"/>
          </w:divBdr>
        </w:div>
      </w:divsChild>
    </w:div>
    <w:div w:id="295111834">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451450">
      <w:bodyDiv w:val="1"/>
      <w:marLeft w:val="0"/>
      <w:marRight w:val="0"/>
      <w:marTop w:val="0"/>
      <w:marBottom w:val="0"/>
      <w:divBdr>
        <w:top w:val="none" w:sz="0" w:space="0" w:color="auto"/>
        <w:left w:val="none" w:sz="0" w:space="0" w:color="auto"/>
        <w:bottom w:val="none" w:sz="0" w:space="0" w:color="auto"/>
        <w:right w:val="none" w:sz="0" w:space="0" w:color="auto"/>
      </w:divBdr>
      <w:divsChild>
        <w:div w:id="1482574884">
          <w:marLeft w:val="547"/>
          <w:marRight w:val="0"/>
          <w:marTop w:val="77"/>
          <w:marBottom w:val="0"/>
          <w:divBdr>
            <w:top w:val="none" w:sz="0" w:space="0" w:color="auto"/>
            <w:left w:val="none" w:sz="0" w:space="0" w:color="auto"/>
            <w:bottom w:val="none" w:sz="0" w:space="0" w:color="auto"/>
            <w:right w:val="none" w:sz="0" w:space="0" w:color="auto"/>
          </w:divBdr>
        </w:div>
      </w:divsChild>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0886427">
      <w:bodyDiv w:val="1"/>
      <w:marLeft w:val="0"/>
      <w:marRight w:val="0"/>
      <w:marTop w:val="0"/>
      <w:marBottom w:val="0"/>
      <w:divBdr>
        <w:top w:val="none" w:sz="0" w:space="0" w:color="auto"/>
        <w:left w:val="none" w:sz="0" w:space="0" w:color="auto"/>
        <w:bottom w:val="none" w:sz="0" w:space="0" w:color="auto"/>
        <w:right w:val="none" w:sz="0" w:space="0" w:color="auto"/>
      </w:divBdr>
      <w:divsChild>
        <w:div w:id="1083799820">
          <w:marLeft w:val="1080"/>
          <w:marRight w:val="0"/>
          <w:marTop w:val="100"/>
          <w:marBottom w:val="0"/>
          <w:divBdr>
            <w:top w:val="none" w:sz="0" w:space="0" w:color="auto"/>
            <w:left w:val="none" w:sz="0" w:space="0" w:color="auto"/>
            <w:bottom w:val="none" w:sz="0" w:space="0" w:color="auto"/>
            <w:right w:val="none" w:sz="0" w:space="0" w:color="auto"/>
          </w:divBdr>
        </w:div>
        <w:div w:id="1568997915">
          <w:marLeft w:val="360"/>
          <w:marRight w:val="0"/>
          <w:marTop w:val="200"/>
          <w:marBottom w:val="0"/>
          <w:divBdr>
            <w:top w:val="none" w:sz="0" w:space="0" w:color="auto"/>
            <w:left w:val="none" w:sz="0" w:space="0" w:color="auto"/>
            <w:bottom w:val="none" w:sz="0" w:space="0" w:color="auto"/>
            <w:right w:val="none" w:sz="0" w:space="0" w:color="auto"/>
          </w:divBdr>
        </w:div>
        <w:div w:id="1727070232">
          <w:marLeft w:val="1080"/>
          <w:marRight w:val="0"/>
          <w:marTop w:val="100"/>
          <w:marBottom w:val="0"/>
          <w:divBdr>
            <w:top w:val="none" w:sz="0" w:space="0" w:color="auto"/>
            <w:left w:val="none" w:sz="0" w:space="0" w:color="auto"/>
            <w:bottom w:val="none" w:sz="0" w:space="0" w:color="auto"/>
            <w:right w:val="none" w:sz="0" w:space="0" w:color="auto"/>
          </w:divBdr>
        </w:div>
      </w:divsChild>
    </w:div>
    <w:div w:id="301886331">
      <w:bodyDiv w:val="1"/>
      <w:marLeft w:val="0"/>
      <w:marRight w:val="0"/>
      <w:marTop w:val="0"/>
      <w:marBottom w:val="0"/>
      <w:divBdr>
        <w:top w:val="none" w:sz="0" w:space="0" w:color="auto"/>
        <w:left w:val="none" w:sz="0" w:space="0" w:color="auto"/>
        <w:bottom w:val="none" w:sz="0" w:space="0" w:color="auto"/>
        <w:right w:val="none" w:sz="0" w:space="0" w:color="auto"/>
      </w:divBdr>
      <w:divsChild>
        <w:div w:id="74713743">
          <w:marLeft w:val="1166"/>
          <w:marRight w:val="0"/>
          <w:marTop w:val="115"/>
          <w:marBottom w:val="0"/>
          <w:divBdr>
            <w:top w:val="none" w:sz="0" w:space="0" w:color="auto"/>
            <w:left w:val="none" w:sz="0" w:space="0" w:color="auto"/>
            <w:bottom w:val="none" w:sz="0" w:space="0" w:color="auto"/>
            <w:right w:val="none" w:sz="0" w:space="0" w:color="auto"/>
          </w:divBdr>
        </w:div>
        <w:div w:id="703747261">
          <w:marLeft w:val="547"/>
          <w:marRight w:val="0"/>
          <w:marTop w:val="115"/>
          <w:marBottom w:val="0"/>
          <w:divBdr>
            <w:top w:val="none" w:sz="0" w:space="0" w:color="auto"/>
            <w:left w:val="none" w:sz="0" w:space="0" w:color="auto"/>
            <w:bottom w:val="none" w:sz="0" w:space="0" w:color="auto"/>
            <w:right w:val="none" w:sz="0" w:space="0" w:color="auto"/>
          </w:divBdr>
        </w:div>
        <w:div w:id="1664890451">
          <w:marLeft w:val="1166"/>
          <w:marRight w:val="0"/>
          <w:marTop w:val="115"/>
          <w:marBottom w:val="0"/>
          <w:divBdr>
            <w:top w:val="none" w:sz="0" w:space="0" w:color="auto"/>
            <w:left w:val="none" w:sz="0" w:space="0" w:color="auto"/>
            <w:bottom w:val="none" w:sz="0" w:space="0" w:color="auto"/>
            <w:right w:val="none" w:sz="0" w:space="0" w:color="auto"/>
          </w:divBdr>
        </w:div>
        <w:div w:id="1841038565">
          <w:marLeft w:val="1166"/>
          <w:marRight w:val="0"/>
          <w:marTop w:val="115"/>
          <w:marBottom w:val="0"/>
          <w:divBdr>
            <w:top w:val="none" w:sz="0" w:space="0" w:color="auto"/>
            <w:left w:val="none" w:sz="0" w:space="0" w:color="auto"/>
            <w:bottom w:val="none" w:sz="0" w:space="0" w:color="auto"/>
            <w:right w:val="none" w:sz="0" w:space="0" w:color="auto"/>
          </w:divBdr>
        </w:div>
      </w:divsChild>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3896830">
      <w:bodyDiv w:val="1"/>
      <w:marLeft w:val="0"/>
      <w:marRight w:val="0"/>
      <w:marTop w:val="0"/>
      <w:marBottom w:val="0"/>
      <w:divBdr>
        <w:top w:val="none" w:sz="0" w:space="0" w:color="auto"/>
        <w:left w:val="none" w:sz="0" w:space="0" w:color="auto"/>
        <w:bottom w:val="none" w:sz="0" w:space="0" w:color="auto"/>
        <w:right w:val="none" w:sz="0" w:space="0" w:color="auto"/>
      </w:divBdr>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06595015">
      <w:bodyDiv w:val="1"/>
      <w:marLeft w:val="0"/>
      <w:marRight w:val="0"/>
      <w:marTop w:val="0"/>
      <w:marBottom w:val="0"/>
      <w:divBdr>
        <w:top w:val="none" w:sz="0" w:space="0" w:color="auto"/>
        <w:left w:val="none" w:sz="0" w:space="0" w:color="auto"/>
        <w:bottom w:val="none" w:sz="0" w:space="0" w:color="auto"/>
        <w:right w:val="none" w:sz="0" w:space="0" w:color="auto"/>
      </w:divBdr>
    </w:div>
    <w:div w:id="307786358">
      <w:bodyDiv w:val="1"/>
      <w:marLeft w:val="0"/>
      <w:marRight w:val="0"/>
      <w:marTop w:val="0"/>
      <w:marBottom w:val="0"/>
      <w:divBdr>
        <w:top w:val="none" w:sz="0" w:space="0" w:color="auto"/>
        <w:left w:val="none" w:sz="0" w:space="0" w:color="auto"/>
        <w:bottom w:val="none" w:sz="0" w:space="0" w:color="auto"/>
        <w:right w:val="none" w:sz="0" w:space="0" w:color="auto"/>
      </w:divBdr>
      <w:divsChild>
        <w:div w:id="234556722">
          <w:marLeft w:val="1526"/>
          <w:marRight w:val="0"/>
          <w:marTop w:val="100"/>
          <w:marBottom w:val="0"/>
          <w:divBdr>
            <w:top w:val="none" w:sz="0" w:space="0" w:color="auto"/>
            <w:left w:val="none" w:sz="0" w:space="0" w:color="auto"/>
            <w:bottom w:val="none" w:sz="0" w:space="0" w:color="auto"/>
            <w:right w:val="none" w:sz="0" w:space="0" w:color="auto"/>
          </w:divBdr>
        </w:div>
        <w:div w:id="340279127">
          <w:marLeft w:val="806"/>
          <w:marRight w:val="0"/>
          <w:marTop w:val="200"/>
          <w:marBottom w:val="0"/>
          <w:divBdr>
            <w:top w:val="none" w:sz="0" w:space="0" w:color="auto"/>
            <w:left w:val="none" w:sz="0" w:space="0" w:color="auto"/>
            <w:bottom w:val="none" w:sz="0" w:space="0" w:color="auto"/>
            <w:right w:val="none" w:sz="0" w:space="0" w:color="auto"/>
          </w:divBdr>
        </w:div>
        <w:div w:id="355081560">
          <w:marLeft w:val="360"/>
          <w:marRight w:val="0"/>
          <w:marTop w:val="200"/>
          <w:marBottom w:val="0"/>
          <w:divBdr>
            <w:top w:val="none" w:sz="0" w:space="0" w:color="auto"/>
            <w:left w:val="none" w:sz="0" w:space="0" w:color="auto"/>
            <w:bottom w:val="none" w:sz="0" w:space="0" w:color="auto"/>
            <w:right w:val="none" w:sz="0" w:space="0" w:color="auto"/>
          </w:divBdr>
        </w:div>
        <w:div w:id="1293369267">
          <w:marLeft w:val="806"/>
          <w:marRight w:val="0"/>
          <w:marTop w:val="200"/>
          <w:marBottom w:val="0"/>
          <w:divBdr>
            <w:top w:val="none" w:sz="0" w:space="0" w:color="auto"/>
            <w:left w:val="none" w:sz="0" w:space="0" w:color="auto"/>
            <w:bottom w:val="none" w:sz="0" w:space="0" w:color="auto"/>
            <w:right w:val="none" w:sz="0" w:space="0" w:color="auto"/>
          </w:divBdr>
        </w:div>
        <w:div w:id="1378119630">
          <w:marLeft w:val="1080"/>
          <w:marRight w:val="0"/>
          <w:marTop w:val="100"/>
          <w:marBottom w:val="0"/>
          <w:divBdr>
            <w:top w:val="none" w:sz="0" w:space="0" w:color="auto"/>
            <w:left w:val="none" w:sz="0" w:space="0" w:color="auto"/>
            <w:bottom w:val="none" w:sz="0" w:space="0" w:color="auto"/>
            <w:right w:val="none" w:sz="0" w:space="0" w:color="auto"/>
          </w:divBdr>
        </w:div>
        <w:div w:id="1437750361">
          <w:marLeft w:val="1526"/>
          <w:marRight w:val="0"/>
          <w:marTop w:val="100"/>
          <w:marBottom w:val="0"/>
          <w:divBdr>
            <w:top w:val="none" w:sz="0" w:space="0" w:color="auto"/>
            <w:left w:val="none" w:sz="0" w:space="0" w:color="auto"/>
            <w:bottom w:val="none" w:sz="0" w:space="0" w:color="auto"/>
            <w:right w:val="none" w:sz="0" w:space="0" w:color="auto"/>
          </w:divBdr>
        </w:div>
        <w:div w:id="1478456053">
          <w:marLeft w:val="360"/>
          <w:marRight w:val="0"/>
          <w:marTop w:val="200"/>
          <w:marBottom w:val="0"/>
          <w:divBdr>
            <w:top w:val="none" w:sz="0" w:space="0" w:color="auto"/>
            <w:left w:val="none" w:sz="0" w:space="0" w:color="auto"/>
            <w:bottom w:val="none" w:sz="0" w:space="0" w:color="auto"/>
            <w:right w:val="none" w:sz="0" w:space="0" w:color="auto"/>
          </w:divBdr>
        </w:div>
        <w:div w:id="1514537384">
          <w:marLeft w:val="806"/>
          <w:marRight w:val="0"/>
          <w:marTop w:val="200"/>
          <w:marBottom w:val="0"/>
          <w:divBdr>
            <w:top w:val="none" w:sz="0" w:space="0" w:color="auto"/>
            <w:left w:val="none" w:sz="0" w:space="0" w:color="auto"/>
            <w:bottom w:val="none" w:sz="0" w:space="0" w:color="auto"/>
            <w:right w:val="none" w:sz="0" w:space="0" w:color="auto"/>
          </w:divBdr>
        </w:div>
        <w:div w:id="1823423426">
          <w:marLeft w:val="1080"/>
          <w:marRight w:val="0"/>
          <w:marTop w:val="100"/>
          <w:marBottom w:val="0"/>
          <w:divBdr>
            <w:top w:val="none" w:sz="0" w:space="0" w:color="auto"/>
            <w:left w:val="none" w:sz="0" w:space="0" w:color="auto"/>
            <w:bottom w:val="none" w:sz="0" w:space="0" w:color="auto"/>
            <w:right w:val="none" w:sz="0" w:space="0" w:color="auto"/>
          </w:divBdr>
        </w:div>
        <w:div w:id="1850102505">
          <w:marLeft w:val="1800"/>
          <w:marRight w:val="0"/>
          <w:marTop w:val="100"/>
          <w:marBottom w:val="0"/>
          <w:divBdr>
            <w:top w:val="none" w:sz="0" w:space="0" w:color="auto"/>
            <w:left w:val="none" w:sz="0" w:space="0" w:color="auto"/>
            <w:bottom w:val="none" w:sz="0" w:space="0" w:color="auto"/>
            <w:right w:val="none" w:sz="0" w:space="0" w:color="auto"/>
          </w:divBdr>
        </w:div>
        <w:div w:id="1869487802">
          <w:marLeft w:val="1526"/>
          <w:marRight w:val="0"/>
          <w:marTop w:val="100"/>
          <w:marBottom w:val="0"/>
          <w:divBdr>
            <w:top w:val="none" w:sz="0" w:space="0" w:color="auto"/>
            <w:left w:val="none" w:sz="0" w:space="0" w:color="auto"/>
            <w:bottom w:val="none" w:sz="0" w:space="0" w:color="auto"/>
            <w:right w:val="none" w:sz="0" w:space="0" w:color="auto"/>
          </w:divBdr>
        </w:div>
      </w:divsChild>
    </w:div>
    <w:div w:id="308486865">
      <w:bodyDiv w:val="1"/>
      <w:marLeft w:val="0"/>
      <w:marRight w:val="0"/>
      <w:marTop w:val="0"/>
      <w:marBottom w:val="0"/>
      <w:divBdr>
        <w:top w:val="none" w:sz="0" w:space="0" w:color="auto"/>
        <w:left w:val="none" w:sz="0" w:space="0" w:color="auto"/>
        <w:bottom w:val="none" w:sz="0" w:space="0" w:color="auto"/>
        <w:right w:val="none" w:sz="0" w:space="0" w:color="auto"/>
      </w:divBdr>
    </w:div>
    <w:div w:id="309598036">
      <w:bodyDiv w:val="1"/>
      <w:marLeft w:val="0"/>
      <w:marRight w:val="0"/>
      <w:marTop w:val="0"/>
      <w:marBottom w:val="0"/>
      <w:divBdr>
        <w:top w:val="none" w:sz="0" w:space="0" w:color="auto"/>
        <w:left w:val="none" w:sz="0" w:space="0" w:color="auto"/>
        <w:bottom w:val="none" w:sz="0" w:space="0" w:color="auto"/>
        <w:right w:val="none" w:sz="0" w:space="0" w:color="auto"/>
      </w:divBdr>
    </w:div>
    <w:div w:id="310914026">
      <w:bodyDiv w:val="1"/>
      <w:marLeft w:val="0"/>
      <w:marRight w:val="0"/>
      <w:marTop w:val="0"/>
      <w:marBottom w:val="0"/>
      <w:divBdr>
        <w:top w:val="none" w:sz="0" w:space="0" w:color="auto"/>
        <w:left w:val="none" w:sz="0" w:space="0" w:color="auto"/>
        <w:bottom w:val="none" w:sz="0" w:space="0" w:color="auto"/>
        <w:right w:val="none" w:sz="0" w:space="0" w:color="auto"/>
      </w:divBdr>
      <w:divsChild>
        <w:div w:id="29428120">
          <w:marLeft w:val="1166"/>
          <w:marRight w:val="0"/>
          <w:marTop w:val="96"/>
          <w:marBottom w:val="0"/>
          <w:divBdr>
            <w:top w:val="none" w:sz="0" w:space="0" w:color="auto"/>
            <w:left w:val="none" w:sz="0" w:space="0" w:color="auto"/>
            <w:bottom w:val="none" w:sz="0" w:space="0" w:color="auto"/>
            <w:right w:val="none" w:sz="0" w:space="0" w:color="auto"/>
          </w:divBdr>
        </w:div>
        <w:div w:id="377436314">
          <w:marLeft w:val="1166"/>
          <w:marRight w:val="0"/>
          <w:marTop w:val="96"/>
          <w:marBottom w:val="0"/>
          <w:divBdr>
            <w:top w:val="none" w:sz="0" w:space="0" w:color="auto"/>
            <w:left w:val="none" w:sz="0" w:space="0" w:color="auto"/>
            <w:bottom w:val="none" w:sz="0" w:space="0" w:color="auto"/>
            <w:right w:val="none" w:sz="0" w:space="0" w:color="auto"/>
          </w:divBdr>
        </w:div>
        <w:div w:id="393164541">
          <w:marLeft w:val="1166"/>
          <w:marRight w:val="0"/>
          <w:marTop w:val="96"/>
          <w:marBottom w:val="0"/>
          <w:divBdr>
            <w:top w:val="none" w:sz="0" w:space="0" w:color="auto"/>
            <w:left w:val="none" w:sz="0" w:space="0" w:color="auto"/>
            <w:bottom w:val="none" w:sz="0" w:space="0" w:color="auto"/>
            <w:right w:val="none" w:sz="0" w:space="0" w:color="auto"/>
          </w:divBdr>
        </w:div>
        <w:div w:id="478159073">
          <w:marLeft w:val="1800"/>
          <w:marRight w:val="0"/>
          <w:marTop w:val="96"/>
          <w:marBottom w:val="0"/>
          <w:divBdr>
            <w:top w:val="none" w:sz="0" w:space="0" w:color="auto"/>
            <w:left w:val="none" w:sz="0" w:space="0" w:color="auto"/>
            <w:bottom w:val="none" w:sz="0" w:space="0" w:color="auto"/>
            <w:right w:val="none" w:sz="0" w:space="0" w:color="auto"/>
          </w:divBdr>
        </w:div>
        <w:div w:id="982542124">
          <w:marLeft w:val="1166"/>
          <w:marRight w:val="0"/>
          <w:marTop w:val="96"/>
          <w:marBottom w:val="0"/>
          <w:divBdr>
            <w:top w:val="none" w:sz="0" w:space="0" w:color="auto"/>
            <w:left w:val="none" w:sz="0" w:space="0" w:color="auto"/>
            <w:bottom w:val="none" w:sz="0" w:space="0" w:color="auto"/>
            <w:right w:val="none" w:sz="0" w:space="0" w:color="auto"/>
          </w:divBdr>
        </w:div>
        <w:div w:id="1029799923">
          <w:marLeft w:val="1166"/>
          <w:marRight w:val="0"/>
          <w:marTop w:val="96"/>
          <w:marBottom w:val="0"/>
          <w:divBdr>
            <w:top w:val="none" w:sz="0" w:space="0" w:color="auto"/>
            <w:left w:val="none" w:sz="0" w:space="0" w:color="auto"/>
            <w:bottom w:val="none" w:sz="0" w:space="0" w:color="auto"/>
            <w:right w:val="none" w:sz="0" w:space="0" w:color="auto"/>
          </w:divBdr>
        </w:div>
        <w:div w:id="1366950005">
          <w:marLeft w:val="547"/>
          <w:marRight w:val="0"/>
          <w:marTop w:val="96"/>
          <w:marBottom w:val="0"/>
          <w:divBdr>
            <w:top w:val="none" w:sz="0" w:space="0" w:color="auto"/>
            <w:left w:val="none" w:sz="0" w:space="0" w:color="auto"/>
            <w:bottom w:val="none" w:sz="0" w:space="0" w:color="auto"/>
            <w:right w:val="none" w:sz="0" w:space="0" w:color="auto"/>
          </w:divBdr>
        </w:div>
        <w:div w:id="1413430350">
          <w:marLeft w:val="547"/>
          <w:marRight w:val="0"/>
          <w:marTop w:val="96"/>
          <w:marBottom w:val="0"/>
          <w:divBdr>
            <w:top w:val="none" w:sz="0" w:space="0" w:color="auto"/>
            <w:left w:val="none" w:sz="0" w:space="0" w:color="auto"/>
            <w:bottom w:val="none" w:sz="0" w:space="0" w:color="auto"/>
            <w:right w:val="none" w:sz="0" w:space="0" w:color="auto"/>
          </w:divBdr>
        </w:div>
        <w:div w:id="2106799710">
          <w:marLeft w:val="547"/>
          <w:marRight w:val="0"/>
          <w:marTop w:val="96"/>
          <w:marBottom w:val="0"/>
          <w:divBdr>
            <w:top w:val="none" w:sz="0" w:space="0" w:color="auto"/>
            <w:left w:val="none" w:sz="0" w:space="0" w:color="auto"/>
            <w:bottom w:val="none" w:sz="0" w:space="0" w:color="auto"/>
            <w:right w:val="none" w:sz="0" w:space="0" w:color="auto"/>
          </w:divBdr>
        </w:div>
      </w:divsChild>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349266">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7734284">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0888293">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1465580">
      <w:bodyDiv w:val="1"/>
      <w:marLeft w:val="0"/>
      <w:marRight w:val="0"/>
      <w:marTop w:val="0"/>
      <w:marBottom w:val="0"/>
      <w:divBdr>
        <w:top w:val="none" w:sz="0" w:space="0" w:color="auto"/>
        <w:left w:val="none" w:sz="0" w:space="0" w:color="auto"/>
        <w:bottom w:val="none" w:sz="0" w:space="0" w:color="auto"/>
        <w:right w:val="none" w:sz="0" w:space="0" w:color="auto"/>
      </w:divBdr>
      <w:divsChild>
        <w:div w:id="457456651">
          <w:marLeft w:val="547"/>
          <w:marRight w:val="0"/>
          <w:marTop w:val="0"/>
          <w:marBottom w:val="0"/>
          <w:divBdr>
            <w:top w:val="none" w:sz="0" w:space="0" w:color="auto"/>
            <w:left w:val="none" w:sz="0" w:space="0" w:color="auto"/>
            <w:bottom w:val="none" w:sz="0" w:space="0" w:color="auto"/>
            <w:right w:val="none" w:sz="0" w:space="0" w:color="auto"/>
          </w:divBdr>
        </w:div>
        <w:div w:id="713233375">
          <w:marLeft w:val="1166"/>
          <w:marRight w:val="0"/>
          <w:marTop w:val="0"/>
          <w:marBottom w:val="0"/>
          <w:divBdr>
            <w:top w:val="none" w:sz="0" w:space="0" w:color="auto"/>
            <w:left w:val="none" w:sz="0" w:space="0" w:color="auto"/>
            <w:bottom w:val="none" w:sz="0" w:space="0" w:color="auto"/>
            <w:right w:val="none" w:sz="0" w:space="0" w:color="auto"/>
          </w:divBdr>
        </w:div>
        <w:div w:id="1008826579">
          <w:marLeft w:val="547"/>
          <w:marRight w:val="0"/>
          <w:marTop w:val="0"/>
          <w:marBottom w:val="0"/>
          <w:divBdr>
            <w:top w:val="none" w:sz="0" w:space="0" w:color="auto"/>
            <w:left w:val="none" w:sz="0" w:space="0" w:color="auto"/>
            <w:bottom w:val="none" w:sz="0" w:space="0" w:color="auto"/>
            <w:right w:val="none" w:sz="0" w:space="0" w:color="auto"/>
          </w:divBdr>
        </w:div>
        <w:div w:id="1546988650">
          <w:marLeft w:val="1166"/>
          <w:marRight w:val="0"/>
          <w:marTop w:val="0"/>
          <w:marBottom w:val="0"/>
          <w:divBdr>
            <w:top w:val="none" w:sz="0" w:space="0" w:color="auto"/>
            <w:left w:val="none" w:sz="0" w:space="0" w:color="auto"/>
            <w:bottom w:val="none" w:sz="0" w:space="0" w:color="auto"/>
            <w:right w:val="none" w:sz="0" w:space="0" w:color="auto"/>
          </w:divBdr>
        </w:div>
        <w:div w:id="1692491470">
          <w:marLeft w:val="547"/>
          <w:marRight w:val="0"/>
          <w:marTop w:val="0"/>
          <w:marBottom w:val="0"/>
          <w:divBdr>
            <w:top w:val="none" w:sz="0" w:space="0" w:color="auto"/>
            <w:left w:val="none" w:sz="0" w:space="0" w:color="auto"/>
            <w:bottom w:val="none" w:sz="0" w:space="0" w:color="auto"/>
            <w:right w:val="none" w:sz="0" w:space="0" w:color="auto"/>
          </w:divBdr>
        </w:div>
      </w:divsChild>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4554242">
      <w:bodyDiv w:val="1"/>
      <w:marLeft w:val="0"/>
      <w:marRight w:val="0"/>
      <w:marTop w:val="0"/>
      <w:marBottom w:val="0"/>
      <w:divBdr>
        <w:top w:val="none" w:sz="0" w:space="0" w:color="auto"/>
        <w:left w:val="none" w:sz="0" w:space="0" w:color="auto"/>
        <w:bottom w:val="none" w:sz="0" w:space="0" w:color="auto"/>
        <w:right w:val="none" w:sz="0" w:space="0" w:color="auto"/>
      </w:divBdr>
      <w:divsChild>
        <w:div w:id="891842041">
          <w:marLeft w:val="547"/>
          <w:marRight w:val="0"/>
          <w:marTop w:val="134"/>
          <w:marBottom w:val="0"/>
          <w:divBdr>
            <w:top w:val="none" w:sz="0" w:space="0" w:color="auto"/>
            <w:left w:val="none" w:sz="0" w:space="0" w:color="auto"/>
            <w:bottom w:val="none" w:sz="0" w:space="0" w:color="auto"/>
            <w:right w:val="none" w:sz="0" w:space="0" w:color="auto"/>
          </w:divBdr>
        </w:div>
        <w:div w:id="1018432556">
          <w:marLeft w:val="547"/>
          <w:marRight w:val="0"/>
          <w:marTop w:val="134"/>
          <w:marBottom w:val="0"/>
          <w:divBdr>
            <w:top w:val="none" w:sz="0" w:space="0" w:color="auto"/>
            <w:left w:val="none" w:sz="0" w:space="0" w:color="auto"/>
            <w:bottom w:val="none" w:sz="0" w:space="0" w:color="auto"/>
            <w:right w:val="none" w:sz="0" w:space="0" w:color="auto"/>
          </w:divBdr>
        </w:div>
      </w:divsChild>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7712757">
      <w:bodyDiv w:val="1"/>
      <w:marLeft w:val="0"/>
      <w:marRight w:val="0"/>
      <w:marTop w:val="0"/>
      <w:marBottom w:val="0"/>
      <w:divBdr>
        <w:top w:val="none" w:sz="0" w:space="0" w:color="auto"/>
        <w:left w:val="none" w:sz="0" w:space="0" w:color="auto"/>
        <w:bottom w:val="none" w:sz="0" w:space="0" w:color="auto"/>
        <w:right w:val="none" w:sz="0" w:space="0" w:color="auto"/>
      </w:divBdr>
    </w:div>
    <w:div w:id="328027224">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32269623">
      <w:bodyDiv w:val="1"/>
      <w:marLeft w:val="0"/>
      <w:marRight w:val="0"/>
      <w:marTop w:val="0"/>
      <w:marBottom w:val="0"/>
      <w:divBdr>
        <w:top w:val="none" w:sz="0" w:space="0" w:color="auto"/>
        <w:left w:val="none" w:sz="0" w:space="0" w:color="auto"/>
        <w:bottom w:val="none" w:sz="0" w:space="0" w:color="auto"/>
        <w:right w:val="none" w:sz="0" w:space="0" w:color="auto"/>
      </w:divBdr>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299930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4655066">
      <w:bodyDiv w:val="1"/>
      <w:marLeft w:val="0"/>
      <w:marRight w:val="0"/>
      <w:marTop w:val="0"/>
      <w:marBottom w:val="0"/>
      <w:divBdr>
        <w:top w:val="none" w:sz="0" w:space="0" w:color="auto"/>
        <w:left w:val="none" w:sz="0" w:space="0" w:color="auto"/>
        <w:bottom w:val="none" w:sz="0" w:space="0" w:color="auto"/>
        <w:right w:val="none" w:sz="0" w:space="0" w:color="auto"/>
      </w:divBdr>
      <w:divsChild>
        <w:div w:id="33779040">
          <w:marLeft w:val="1267"/>
          <w:marRight w:val="0"/>
          <w:marTop w:val="77"/>
          <w:marBottom w:val="0"/>
          <w:divBdr>
            <w:top w:val="none" w:sz="0" w:space="0" w:color="auto"/>
            <w:left w:val="none" w:sz="0" w:space="0" w:color="auto"/>
            <w:bottom w:val="none" w:sz="0" w:space="0" w:color="auto"/>
            <w:right w:val="none" w:sz="0" w:space="0" w:color="auto"/>
          </w:divBdr>
        </w:div>
        <w:div w:id="297954822">
          <w:marLeft w:val="432"/>
          <w:marRight w:val="0"/>
          <w:marTop w:val="86"/>
          <w:marBottom w:val="0"/>
          <w:divBdr>
            <w:top w:val="none" w:sz="0" w:space="0" w:color="auto"/>
            <w:left w:val="none" w:sz="0" w:space="0" w:color="auto"/>
            <w:bottom w:val="none" w:sz="0" w:space="0" w:color="auto"/>
            <w:right w:val="none" w:sz="0" w:space="0" w:color="auto"/>
          </w:divBdr>
        </w:div>
        <w:div w:id="323095554">
          <w:marLeft w:val="850"/>
          <w:marRight w:val="0"/>
          <w:marTop w:val="77"/>
          <w:marBottom w:val="0"/>
          <w:divBdr>
            <w:top w:val="none" w:sz="0" w:space="0" w:color="auto"/>
            <w:left w:val="none" w:sz="0" w:space="0" w:color="auto"/>
            <w:bottom w:val="none" w:sz="0" w:space="0" w:color="auto"/>
            <w:right w:val="none" w:sz="0" w:space="0" w:color="auto"/>
          </w:divBdr>
        </w:div>
        <w:div w:id="488181007">
          <w:marLeft w:val="850"/>
          <w:marRight w:val="0"/>
          <w:marTop w:val="77"/>
          <w:marBottom w:val="0"/>
          <w:divBdr>
            <w:top w:val="none" w:sz="0" w:space="0" w:color="auto"/>
            <w:left w:val="none" w:sz="0" w:space="0" w:color="auto"/>
            <w:bottom w:val="none" w:sz="0" w:space="0" w:color="auto"/>
            <w:right w:val="none" w:sz="0" w:space="0" w:color="auto"/>
          </w:divBdr>
        </w:div>
        <w:div w:id="635455588">
          <w:marLeft w:val="850"/>
          <w:marRight w:val="0"/>
          <w:marTop w:val="77"/>
          <w:marBottom w:val="0"/>
          <w:divBdr>
            <w:top w:val="none" w:sz="0" w:space="0" w:color="auto"/>
            <w:left w:val="none" w:sz="0" w:space="0" w:color="auto"/>
            <w:bottom w:val="none" w:sz="0" w:space="0" w:color="auto"/>
            <w:right w:val="none" w:sz="0" w:space="0" w:color="auto"/>
          </w:divBdr>
        </w:div>
        <w:div w:id="661083813">
          <w:marLeft w:val="850"/>
          <w:marRight w:val="0"/>
          <w:marTop w:val="77"/>
          <w:marBottom w:val="0"/>
          <w:divBdr>
            <w:top w:val="none" w:sz="0" w:space="0" w:color="auto"/>
            <w:left w:val="none" w:sz="0" w:space="0" w:color="auto"/>
            <w:bottom w:val="none" w:sz="0" w:space="0" w:color="auto"/>
            <w:right w:val="none" w:sz="0" w:space="0" w:color="auto"/>
          </w:divBdr>
        </w:div>
        <w:div w:id="762457707">
          <w:marLeft w:val="850"/>
          <w:marRight w:val="0"/>
          <w:marTop w:val="77"/>
          <w:marBottom w:val="0"/>
          <w:divBdr>
            <w:top w:val="none" w:sz="0" w:space="0" w:color="auto"/>
            <w:left w:val="none" w:sz="0" w:space="0" w:color="auto"/>
            <w:bottom w:val="none" w:sz="0" w:space="0" w:color="auto"/>
            <w:right w:val="none" w:sz="0" w:space="0" w:color="auto"/>
          </w:divBdr>
        </w:div>
        <w:div w:id="1357735561">
          <w:marLeft w:val="850"/>
          <w:marRight w:val="0"/>
          <w:marTop w:val="77"/>
          <w:marBottom w:val="0"/>
          <w:divBdr>
            <w:top w:val="none" w:sz="0" w:space="0" w:color="auto"/>
            <w:left w:val="none" w:sz="0" w:space="0" w:color="auto"/>
            <w:bottom w:val="none" w:sz="0" w:space="0" w:color="auto"/>
            <w:right w:val="none" w:sz="0" w:space="0" w:color="auto"/>
          </w:divBdr>
        </w:div>
        <w:div w:id="1475025292">
          <w:marLeft w:val="850"/>
          <w:marRight w:val="0"/>
          <w:marTop w:val="77"/>
          <w:marBottom w:val="0"/>
          <w:divBdr>
            <w:top w:val="none" w:sz="0" w:space="0" w:color="auto"/>
            <w:left w:val="none" w:sz="0" w:space="0" w:color="auto"/>
            <w:bottom w:val="none" w:sz="0" w:space="0" w:color="auto"/>
            <w:right w:val="none" w:sz="0" w:space="0" w:color="auto"/>
          </w:divBdr>
        </w:div>
        <w:div w:id="1711880465">
          <w:marLeft w:val="850"/>
          <w:marRight w:val="0"/>
          <w:marTop w:val="77"/>
          <w:marBottom w:val="0"/>
          <w:divBdr>
            <w:top w:val="none" w:sz="0" w:space="0" w:color="auto"/>
            <w:left w:val="none" w:sz="0" w:space="0" w:color="auto"/>
            <w:bottom w:val="none" w:sz="0" w:space="0" w:color="auto"/>
            <w:right w:val="none" w:sz="0" w:space="0" w:color="auto"/>
          </w:divBdr>
        </w:div>
        <w:div w:id="1971324527">
          <w:marLeft w:val="850"/>
          <w:marRight w:val="0"/>
          <w:marTop w:val="77"/>
          <w:marBottom w:val="0"/>
          <w:divBdr>
            <w:top w:val="none" w:sz="0" w:space="0" w:color="auto"/>
            <w:left w:val="none" w:sz="0" w:space="0" w:color="auto"/>
            <w:bottom w:val="none" w:sz="0" w:space="0" w:color="auto"/>
            <w:right w:val="none" w:sz="0" w:space="0" w:color="auto"/>
          </w:divBdr>
        </w:div>
        <w:div w:id="2117551583">
          <w:marLeft w:val="850"/>
          <w:marRight w:val="0"/>
          <w:marTop w:val="77"/>
          <w:marBottom w:val="0"/>
          <w:divBdr>
            <w:top w:val="none" w:sz="0" w:space="0" w:color="auto"/>
            <w:left w:val="none" w:sz="0" w:space="0" w:color="auto"/>
            <w:bottom w:val="none" w:sz="0" w:space="0" w:color="auto"/>
            <w:right w:val="none" w:sz="0" w:space="0" w:color="auto"/>
          </w:divBdr>
        </w:div>
      </w:divsChild>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37080135">
      <w:bodyDiv w:val="1"/>
      <w:marLeft w:val="0"/>
      <w:marRight w:val="0"/>
      <w:marTop w:val="0"/>
      <w:marBottom w:val="0"/>
      <w:divBdr>
        <w:top w:val="none" w:sz="0" w:space="0" w:color="auto"/>
        <w:left w:val="none" w:sz="0" w:space="0" w:color="auto"/>
        <w:bottom w:val="none" w:sz="0" w:space="0" w:color="auto"/>
        <w:right w:val="none" w:sz="0" w:space="0" w:color="auto"/>
      </w:divBdr>
      <w:divsChild>
        <w:div w:id="2782281">
          <w:marLeft w:val="360"/>
          <w:marRight w:val="0"/>
          <w:marTop w:val="200"/>
          <w:marBottom w:val="0"/>
          <w:divBdr>
            <w:top w:val="none" w:sz="0" w:space="0" w:color="auto"/>
            <w:left w:val="none" w:sz="0" w:space="0" w:color="auto"/>
            <w:bottom w:val="none" w:sz="0" w:space="0" w:color="auto"/>
            <w:right w:val="none" w:sz="0" w:space="0" w:color="auto"/>
          </w:divBdr>
        </w:div>
        <w:div w:id="2081562206">
          <w:marLeft w:val="1080"/>
          <w:marRight w:val="0"/>
          <w:marTop w:val="100"/>
          <w:marBottom w:val="0"/>
          <w:divBdr>
            <w:top w:val="none" w:sz="0" w:space="0" w:color="auto"/>
            <w:left w:val="none" w:sz="0" w:space="0" w:color="auto"/>
            <w:bottom w:val="none" w:sz="0" w:space="0" w:color="auto"/>
            <w:right w:val="none" w:sz="0" w:space="0" w:color="auto"/>
          </w:divBdr>
        </w:div>
      </w:divsChild>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703385">
      <w:bodyDiv w:val="1"/>
      <w:marLeft w:val="0"/>
      <w:marRight w:val="0"/>
      <w:marTop w:val="0"/>
      <w:marBottom w:val="0"/>
      <w:divBdr>
        <w:top w:val="none" w:sz="0" w:space="0" w:color="auto"/>
        <w:left w:val="none" w:sz="0" w:space="0" w:color="auto"/>
        <w:bottom w:val="none" w:sz="0" w:space="0" w:color="auto"/>
        <w:right w:val="none" w:sz="0" w:space="0" w:color="auto"/>
      </w:divBdr>
      <w:divsChild>
        <w:div w:id="137770565">
          <w:marLeft w:val="360"/>
          <w:marRight w:val="0"/>
          <w:marTop w:val="200"/>
          <w:marBottom w:val="0"/>
          <w:divBdr>
            <w:top w:val="none" w:sz="0" w:space="0" w:color="auto"/>
            <w:left w:val="none" w:sz="0" w:space="0" w:color="auto"/>
            <w:bottom w:val="none" w:sz="0" w:space="0" w:color="auto"/>
            <w:right w:val="none" w:sz="0" w:space="0" w:color="auto"/>
          </w:divBdr>
        </w:div>
        <w:div w:id="283119471">
          <w:marLeft w:val="1080"/>
          <w:marRight w:val="0"/>
          <w:marTop w:val="100"/>
          <w:marBottom w:val="0"/>
          <w:divBdr>
            <w:top w:val="none" w:sz="0" w:space="0" w:color="auto"/>
            <w:left w:val="none" w:sz="0" w:space="0" w:color="auto"/>
            <w:bottom w:val="none" w:sz="0" w:space="0" w:color="auto"/>
            <w:right w:val="none" w:sz="0" w:space="0" w:color="auto"/>
          </w:divBdr>
        </w:div>
        <w:div w:id="514730557">
          <w:marLeft w:val="360"/>
          <w:marRight w:val="0"/>
          <w:marTop w:val="200"/>
          <w:marBottom w:val="0"/>
          <w:divBdr>
            <w:top w:val="none" w:sz="0" w:space="0" w:color="auto"/>
            <w:left w:val="none" w:sz="0" w:space="0" w:color="auto"/>
            <w:bottom w:val="none" w:sz="0" w:space="0" w:color="auto"/>
            <w:right w:val="none" w:sz="0" w:space="0" w:color="auto"/>
          </w:divBdr>
        </w:div>
        <w:div w:id="1412391699">
          <w:marLeft w:val="360"/>
          <w:marRight w:val="0"/>
          <w:marTop w:val="200"/>
          <w:marBottom w:val="0"/>
          <w:divBdr>
            <w:top w:val="none" w:sz="0" w:space="0" w:color="auto"/>
            <w:left w:val="none" w:sz="0" w:space="0" w:color="auto"/>
            <w:bottom w:val="none" w:sz="0" w:space="0" w:color="auto"/>
            <w:right w:val="none" w:sz="0" w:space="0" w:color="auto"/>
          </w:divBdr>
        </w:div>
        <w:div w:id="1586381444">
          <w:marLeft w:val="360"/>
          <w:marRight w:val="0"/>
          <w:marTop w:val="200"/>
          <w:marBottom w:val="0"/>
          <w:divBdr>
            <w:top w:val="none" w:sz="0" w:space="0" w:color="auto"/>
            <w:left w:val="none" w:sz="0" w:space="0" w:color="auto"/>
            <w:bottom w:val="none" w:sz="0" w:space="0" w:color="auto"/>
            <w:right w:val="none" w:sz="0" w:space="0" w:color="auto"/>
          </w:divBdr>
        </w:div>
        <w:div w:id="1670407492">
          <w:marLeft w:val="360"/>
          <w:marRight w:val="0"/>
          <w:marTop w:val="20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3750876">
      <w:bodyDiv w:val="1"/>
      <w:marLeft w:val="0"/>
      <w:marRight w:val="0"/>
      <w:marTop w:val="0"/>
      <w:marBottom w:val="0"/>
      <w:divBdr>
        <w:top w:val="none" w:sz="0" w:space="0" w:color="auto"/>
        <w:left w:val="none" w:sz="0" w:space="0" w:color="auto"/>
        <w:bottom w:val="none" w:sz="0" w:space="0" w:color="auto"/>
        <w:right w:val="none" w:sz="0" w:space="0" w:color="auto"/>
      </w:divBdr>
      <w:divsChild>
        <w:div w:id="99615721">
          <w:marLeft w:val="360"/>
          <w:marRight w:val="0"/>
          <w:marTop w:val="200"/>
          <w:marBottom w:val="0"/>
          <w:divBdr>
            <w:top w:val="none" w:sz="0" w:space="0" w:color="auto"/>
            <w:left w:val="none" w:sz="0" w:space="0" w:color="auto"/>
            <w:bottom w:val="none" w:sz="0" w:space="0" w:color="auto"/>
            <w:right w:val="none" w:sz="0" w:space="0" w:color="auto"/>
          </w:divBdr>
        </w:div>
        <w:div w:id="559361741">
          <w:marLeft w:val="360"/>
          <w:marRight w:val="0"/>
          <w:marTop w:val="200"/>
          <w:marBottom w:val="0"/>
          <w:divBdr>
            <w:top w:val="none" w:sz="0" w:space="0" w:color="auto"/>
            <w:left w:val="none" w:sz="0" w:space="0" w:color="auto"/>
            <w:bottom w:val="none" w:sz="0" w:space="0" w:color="auto"/>
            <w:right w:val="none" w:sz="0" w:space="0" w:color="auto"/>
          </w:divBdr>
        </w:div>
        <w:div w:id="731541067">
          <w:marLeft w:val="360"/>
          <w:marRight w:val="0"/>
          <w:marTop w:val="200"/>
          <w:marBottom w:val="0"/>
          <w:divBdr>
            <w:top w:val="none" w:sz="0" w:space="0" w:color="auto"/>
            <w:left w:val="none" w:sz="0" w:space="0" w:color="auto"/>
            <w:bottom w:val="none" w:sz="0" w:space="0" w:color="auto"/>
            <w:right w:val="none" w:sz="0" w:space="0" w:color="auto"/>
          </w:divBdr>
        </w:div>
        <w:div w:id="1004014032">
          <w:marLeft w:val="1080"/>
          <w:marRight w:val="0"/>
          <w:marTop w:val="100"/>
          <w:marBottom w:val="0"/>
          <w:divBdr>
            <w:top w:val="none" w:sz="0" w:space="0" w:color="auto"/>
            <w:left w:val="none" w:sz="0" w:space="0" w:color="auto"/>
            <w:bottom w:val="none" w:sz="0" w:space="0" w:color="auto"/>
            <w:right w:val="none" w:sz="0" w:space="0" w:color="auto"/>
          </w:divBdr>
        </w:div>
        <w:div w:id="1145006001">
          <w:marLeft w:val="1080"/>
          <w:marRight w:val="0"/>
          <w:marTop w:val="100"/>
          <w:marBottom w:val="0"/>
          <w:divBdr>
            <w:top w:val="none" w:sz="0" w:space="0" w:color="auto"/>
            <w:left w:val="none" w:sz="0" w:space="0" w:color="auto"/>
            <w:bottom w:val="none" w:sz="0" w:space="0" w:color="auto"/>
            <w:right w:val="none" w:sz="0" w:space="0" w:color="auto"/>
          </w:divBdr>
        </w:div>
      </w:divsChild>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139500">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065968">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139081">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1419651">
      <w:bodyDiv w:val="1"/>
      <w:marLeft w:val="0"/>
      <w:marRight w:val="0"/>
      <w:marTop w:val="0"/>
      <w:marBottom w:val="0"/>
      <w:divBdr>
        <w:top w:val="none" w:sz="0" w:space="0" w:color="auto"/>
        <w:left w:val="none" w:sz="0" w:space="0" w:color="auto"/>
        <w:bottom w:val="none" w:sz="0" w:space="0" w:color="auto"/>
        <w:right w:val="none" w:sz="0" w:space="0" w:color="auto"/>
      </w:divBdr>
      <w:divsChild>
        <w:div w:id="457573147">
          <w:marLeft w:val="1166"/>
          <w:marRight w:val="0"/>
          <w:marTop w:val="96"/>
          <w:marBottom w:val="0"/>
          <w:divBdr>
            <w:top w:val="none" w:sz="0" w:space="0" w:color="auto"/>
            <w:left w:val="none" w:sz="0" w:space="0" w:color="auto"/>
            <w:bottom w:val="none" w:sz="0" w:space="0" w:color="auto"/>
            <w:right w:val="none" w:sz="0" w:space="0" w:color="auto"/>
          </w:divBdr>
        </w:div>
        <w:div w:id="1163737971">
          <w:marLeft w:val="1166"/>
          <w:marRight w:val="0"/>
          <w:marTop w:val="96"/>
          <w:marBottom w:val="0"/>
          <w:divBdr>
            <w:top w:val="none" w:sz="0" w:space="0" w:color="auto"/>
            <w:left w:val="none" w:sz="0" w:space="0" w:color="auto"/>
            <w:bottom w:val="none" w:sz="0" w:space="0" w:color="auto"/>
            <w:right w:val="none" w:sz="0" w:space="0" w:color="auto"/>
          </w:divBdr>
        </w:div>
        <w:div w:id="1175342304">
          <w:marLeft w:val="1166"/>
          <w:marRight w:val="0"/>
          <w:marTop w:val="96"/>
          <w:marBottom w:val="0"/>
          <w:divBdr>
            <w:top w:val="none" w:sz="0" w:space="0" w:color="auto"/>
            <w:left w:val="none" w:sz="0" w:space="0" w:color="auto"/>
            <w:bottom w:val="none" w:sz="0" w:space="0" w:color="auto"/>
            <w:right w:val="none" w:sz="0" w:space="0" w:color="auto"/>
          </w:divBdr>
        </w:div>
        <w:div w:id="1698891867">
          <w:marLeft w:val="1166"/>
          <w:marRight w:val="0"/>
          <w:marTop w:val="96"/>
          <w:marBottom w:val="0"/>
          <w:divBdr>
            <w:top w:val="none" w:sz="0" w:space="0" w:color="auto"/>
            <w:left w:val="none" w:sz="0" w:space="0" w:color="auto"/>
            <w:bottom w:val="none" w:sz="0" w:space="0" w:color="auto"/>
            <w:right w:val="none" w:sz="0" w:space="0" w:color="auto"/>
          </w:divBdr>
        </w:div>
        <w:div w:id="2009138767">
          <w:marLeft w:val="547"/>
          <w:marRight w:val="0"/>
          <w:marTop w:val="115"/>
          <w:marBottom w:val="0"/>
          <w:divBdr>
            <w:top w:val="none" w:sz="0" w:space="0" w:color="auto"/>
            <w:left w:val="none" w:sz="0" w:space="0" w:color="auto"/>
            <w:bottom w:val="none" w:sz="0" w:space="0" w:color="auto"/>
            <w:right w:val="none" w:sz="0" w:space="0" w:color="auto"/>
          </w:divBdr>
        </w:div>
      </w:divsChild>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3196314">
      <w:bodyDiv w:val="1"/>
      <w:marLeft w:val="0"/>
      <w:marRight w:val="0"/>
      <w:marTop w:val="0"/>
      <w:marBottom w:val="0"/>
      <w:divBdr>
        <w:top w:val="none" w:sz="0" w:space="0" w:color="auto"/>
        <w:left w:val="none" w:sz="0" w:space="0" w:color="auto"/>
        <w:bottom w:val="none" w:sz="0" w:space="0" w:color="auto"/>
        <w:right w:val="none" w:sz="0" w:space="0" w:color="auto"/>
      </w:divBdr>
    </w:div>
    <w:div w:id="354623468">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59817690">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4672501">
      <w:bodyDiv w:val="1"/>
      <w:marLeft w:val="0"/>
      <w:marRight w:val="0"/>
      <w:marTop w:val="0"/>
      <w:marBottom w:val="0"/>
      <w:divBdr>
        <w:top w:val="none" w:sz="0" w:space="0" w:color="auto"/>
        <w:left w:val="none" w:sz="0" w:space="0" w:color="auto"/>
        <w:bottom w:val="none" w:sz="0" w:space="0" w:color="auto"/>
        <w:right w:val="none" w:sz="0" w:space="0" w:color="auto"/>
      </w:divBdr>
      <w:divsChild>
        <w:div w:id="433522773">
          <w:marLeft w:val="547"/>
          <w:marRight w:val="0"/>
          <w:marTop w:val="115"/>
          <w:marBottom w:val="0"/>
          <w:divBdr>
            <w:top w:val="none" w:sz="0" w:space="0" w:color="auto"/>
            <w:left w:val="none" w:sz="0" w:space="0" w:color="auto"/>
            <w:bottom w:val="none" w:sz="0" w:space="0" w:color="auto"/>
            <w:right w:val="none" w:sz="0" w:space="0" w:color="auto"/>
          </w:divBdr>
        </w:div>
        <w:div w:id="611716313">
          <w:marLeft w:val="1166"/>
          <w:marRight w:val="0"/>
          <w:marTop w:val="96"/>
          <w:marBottom w:val="0"/>
          <w:divBdr>
            <w:top w:val="none" w:sz="0" w:space="0" w:color="auto"/>
            <w:left w:val="none" w:sz="0" w:space="0" w:color="auto"/>
            <w:bottom w:val="none" w:sz="0" w:space="0" w:color="auto"/>
            <w:right w:val="none" w:sz="0" w:space="0" w:color="auto"/>
          </w:divBdr>
        </w:div>
        <w:div w:id="724986154">
          <w:marLeft w:val="1166"/>
          <w:marRight w:val="0"/>
          <w:marTop w:val="96"/>
          <w:marBottom w:val="0"/>
          <w:divBdr>
            <w:top w:val="none" w:sz="0" w:space="0" w:color="auto"/>
            <w:left w:val="none" w:sz="0" w:space="0" w:color="auto"/>
            <w:bottom w:val="none" w:sz="0" w:space="0" w:color="auto"/>
            <w:right w:val="none" w:sz="0" w:space="0" w:color="auto"/>
          </w:divBdr>
        </w:div>
        <w:div w:id="1307124319">
          <w:marLeft w:val="1800"/>
          <w:marRight w:val="0"/>
          <w:marTop w:val="86"/>
          <w:marBottom w:val="0"/>
          <w:divBdr>
            <w:top w:val="none" w:sz="0" w:space="0" w:color="auto"/>
            <w:left w:val="none" w:sz="0" w:space="0" w:color="auto"/>
            <w:bottom w:val="none" w:sz="0" w:space="0" w:color="auto"/>
            <w:right w:val="none" w:sz="0" w:space="0" w:color="auto"/>
          </w:divBdr>
        </w:div>
        <w:div w:id="1441873361">
          <w:marLeft w:val="1166"/>
          <w:marRight w:val="0"/>
          <w:marTop w:val="96"/>
          <w:marBottom w:val="0"/>
          <w:divBdr>
            <w:top w:val="none" w:sz="0" w:space="0" w:color="auto"/>
            <w:left w:val="none" w:sz="0" w:space="0" w:color="auto"/>
            <w:bottom w:val="none" w:sz="0" w:space="0" w:color="auto"/>
            <w:right w:val="none" w:sz="0" w:space="0" w:color="auto"/>
          </w:divBdr>
        </w:div>
        <w:div w:id="1521356298">
          <w:marLeft w:val="1166"/>
          <w:marRight w:val="0"/>
          <w:marTop w:val="96"/>
          <w:marBottom w:val="0"/>
          <w:divBdr>
            <w:top w:val="none" w:sz="0" w:space="0" w:color="auto"/>
            <w:left w:val="none" w:sz="0" w:space="0" w:color="auto"/>
            <w:bottom w:val="none" w:sz="0" w:space="0" w:color="auto"/>
            <w:right w:val="none" w:sz="0" w:space="0" w:color="auto"/>
          </w:divBdr>
        </w:div>
        <w:div w:id="1775007515">
          <w:marLeft w:val="1166"/>
          <w:marRight w:val="0"/>
          <w:marTop w:val="96"/>
          <w:marBottom w:val="0"/>
          <w:divBdr>
            <w:top w:val="none" w:sz="0" w:space="0" w:color="auto"/>
            <w:left w:val="none" w:sz="0" w:space="0" w:color="auto"/>
            <w:bottom w:val="none" w:sz="0" w:space="0" w:color="auto"/>
            <w:right w:val="none" w:sz="0" w:space="0" w:color="auto"/>
          </w:divBdr>
        </w:div>
        <w:div w:id="1827167086">
          <w:marLeft w:val="1166"/>
          <w:marRight w:val="0"/>
          <w:marTop w:val="96"/>
          <w:marBottom w:val="0"/>
          <w:divBdr>
            <w:top w:val="none" w:sz="0" w:space="0" w:color="auto"/>
            <w:left w:val="none" w:sz="0" w:space="0" w:color="auto"/>
            <w:bottom w:val="none" w:sz="0" w:space="0" w:color="auto"/>
            <w:right w:val="none" w:sz="0" w:space="0" w:color="auto"/>
          </w:divBdr>
        </w:div>
        <w:div w:id="1885360854">
          <w:marLeft w:val="1166"/>
          <w:marRight w:val="0"/>
          <w:marTop w:val="96"/>
          <w:marBottom w:val="0"/>
          <w:divBdr>
            <w:top w:val="none" w:sz="0" w:space="0" w:color="auto"/>
            <w:left w:val="none" w:sz="0" w:space="0" w:color="auto"/>
            <w:bottom w:val="none" w:sz="0" w:space="0" w:color="auto"/>
            <w:right w:val="none" w:sz="0" w:space="0" w:color="auto"/>
          </w:divBdr>
        </w:div>
        <w:div w:id="1895238743">
          <w:marLeft w:val="547"/>
          <w:marRight w:val="0"/>
          <w:marTop w:val="115"/>
          <w:marBottom w:val="0"/>
          <w:divBdr>
            <w:top w:val="none" w:sz="0" w:space="0" w:color="auto"/>
            <w:left w:val="none" w:sz="0" w:space="0" w:color="auto"/>
            <w:bottom w:val="none" w:sz="0" w:space="0" w:color="auto"/>
            <w:right w:val="none" w:sz="0" w:space="0" w:color="auto"/>
          </w:divBdr>
        </w:div>
        <w:div w:id="2136944607">
          <w:marLeft w:val="1166"/>
          <w:marRight w:val="0"/>
          <w:marTop w:val="96"/>
          <w:marBottom w:val="0"/>
          <w:divBdr>
            <w:top w:val="none" w:sz="0" w:space="0" w:color="auto"/>
            <w:left w:val="none" w:sz="0" w:space="0" w:color="auto"/>
            <w:bottom w:val="none" w:sz="0" w:space="0" w:color="auto"/>
            <w:right w:val="none" w:sz="0" w:space="0" w:color="auto"/>
          </w:divBdr>
        </w:div>
      </w:divsChild>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69184579">
      <w:bodyDiv w:val="1"/>
      <w:marLeft w:val="0"/>
      <w:marRight w:val="0"/>
      <w:marTop w:val="0"/>
      <w:marBottom w:val="0"/>
      <w:divBdr>
        <w:top w:val="none" w:sz="0" w:space="0" w:color="auto"/>
        <w:left w:val="none" w:sz="0" w:space="0" w:color="auto"/>
        <w:bottom w:val="none" w:sz="0" w:space="0" w:color="auto"/>
        <w:right w:val="none" w:sz="0" w:space="0" w:color="auto"/>
      </w:divBdr>
      <w:divsChild>
        <w:div w:id="4405716">
          <w:marLeft w:val="547"/>
          <w:marRight w:val="0"/>
          <w:marTop w:val="120"/>
          <w:marBottom w:val="120"/>
          <w:divBdr>
            <w:top w:val="none" w:sz="0" w:space="0" w:color="auto"/>
            <w:left w:val="none" w:sz="0" w:space="0" w:color="auto"/>
            <w:bottom w:val="none" w:sz="0" w:space="0" w:color="auto"/>
            <w:right w:val="none" w:sz="0" w:space="0" w:color="auto"/>
          </w:divBdr>
        </w:div>
        <w:div w:id="76249361">
          <w:marLeft w:val="1800"/>
          <w:marRight w:val="0"/>
          <w:marTop w:val="120"/>
          <w:marBottom w:val="120"/>
          <w:divBdr>
            <w:top w:val="none" w:sz="0" w:space="0" w:color="auto"/>
            <w:left w:val="none" w:sz="0" w:space="0" w:color="auto"/>
            <w:bottom w:val="none" w:sz="0" w:space="0" w:color="auto"/>
            <w:right w:val="none" w:sz="0" w:space="0" w:color="auto"/>
          </w:divBdr>
        </w:div>
        <w:div w:id="502090264">
          <w:marLeft w:val="547"/>
          <w:marRight w:val="0"/>
          <w:marTop w:val="115"/>
          <w:marBottom w:val="0"/>
          <w:divBdr>
            <w:top w:val="none" w:sz="0" w:space="0" w:color="auto"/>
            <w:left w:val="none" w:sz="0" w:space="0" w:color="auto"/>
            <w:bottom w:val="none" w:sz="0" w:space="0" w:color="auto"/>
            <w:right w:val="none" w:sz="0" w:space="0" w:color="auto"/>
          </w:divBdr>
        </w:div>
        <w:div w:id="573662467">
          <w:marLeft w:val="2520"/>
          <w:marRight w:val="0"/>
          <w:marTop w:val="120"/>
          <w:marBottom w:val="120"/>
          <w:divBdr>
            <w:top w:val="none" w:sz="0" w:space="0" w:color="auto"/>
            <w:left w:val="none" w:sz="0" w:space="0" w:color="auto"/>
            <w:bottom w:val="none" w:sz="0" w:space="0" w:color="auto"/>
            <w:right w:val="none" w:sz="0" w:space="0" w:color="auto"/>
          </w:divBdr>
        </w:div>
        <w:div w:id="1079521011">
          <w:marLeft w:val="1800"/>
          <w:marRight w:val="0"/>
          <w:marTop w:val="120"/>
          <w:marBottom w:val="120"/>
          <w:divBdr>
            <w:top w:val="none" w:sz="0" w:space="0" w:color="auto"/>
            <w:left w:val="none" w:sz="0" w:space="0" w:color="auto"/>
            <w:bottom w:val="none" w:sz="0" w:space="0" w:color="auto"/>
            <w:right w:val="none" w:sz="0" w:space="0" w:color="auto"/>
          </w:divBdr>
        </w:div>
        <w:div w:id="1197280291">
          <w:marLeft w:val="1800"/>
          <w:marRight w:val="0"/>
          <w:marTop w:val="120"/>
          <w:marBottom w:val="120"/>
          <w:divBdr>
            <w:top w:val="none" w:sz="0" w:space="0" w:color="auto"/>
            <w:left w:val="none" w:sz="0" w:space="0" w:color="auto"/>
            <w:bottom w:val="none" w:sz="0" w:space="0" w:color="auto"/>
            <w:right w:val="none" w:sz="0" w:space="0" w:color="auto"/>
          </w:divBdr>
        </w:div>
        <w:div w:id="1233396341">
          <w:marLeft w:val="1800"/>
          <w:marRight w:val="0"/>
          <w:marTop w:val="120"/>
          <w:marBottom w:val="120"/>
          <w:divBdr>
            <w:top w:val="none" w:sz="0" w:space="0" w:color="auto"/>
            <w:left w:val="none" w:sz="0" w:space="0" w:color="auto"/>
            <w:bottom w:val="none" w:sz="0" w:space="0" w:color="auto"/>
            <w:right w:val="none" w:sz="0" w:space="0" w:color="auto"/>
          </w:divBdr>
        </w:div>
        <w:div w:id="1350137719">
          <w:marLeft w:val="1166"/>
          <w:marRight w:val="0"/>
          <w:marTop w:val="96"/>
          <w:marBottom w:val="0"/>
          <w:divBdr>
            <w:top w:val="none" w:sz="0" w:space="0" w:color="auto"/>
            <w:left w:val="none" w:sz="0" w:space="0" w:color="auto"/>
            <w:bottom w:val="none" w:sz="0" w:space="0" w:color="auto"/>
            <w:right w:val="none" w:sz="0" w:space="0" w:color="auto"/>
          </w:divBdr>
        </w:div>
        <w:div w:id="1519467567">
          <w:marLeft w:val="2520"/>
          <w:marRight w:val="0"/>
          <w:marTop w:val="120"/>
          <w:marBottom w:val="120"/>
          <w:divBdr>
            <w:top w:val="none" w:sz="0" w:space="0" w:color="auto"/>
            <w:left w:val="none" w:sz="0" w:space="0" w:color="auto"/>
            <w:bottom w:val="none" w:sz="0" w:space="0" w:color="auto"/>
            <w:right w:val="none" w:sz="0" w:space="0" w:color="auto"/>
          </w:divBdr>
        </w:div>
        <w:div w:id="1604920962">
          <w:marLeft w:val="1800"/>
          <w:marRight w:val="0"/>
          <w:marTop w:val="120"/>
          <w:marBottom w:val="120"/>
          <w:divBdr>
            <w:top w:val="none" w:sz="0" w:space="0" w:color="auto"/>
            <w:left w:val="none" w:sz="0" w:space="0" w:color="auto"/>
            <w:bottom w:val="none" w:sz="0" w:space="0" w:color="auto"/>
            <w:right w:val="none" w:sz="0" w:space="0" w:color="auto"/>
          </w:divBdr>
        </w:div>
      </w:divsChild>
    </w:div>
    <w:div w:id="369645879">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1544418">
      <w:bodyDiv w:val="1"/>
      <w:marLeft w:val="0"/>
      <w:marRight w:val="0"/>
      <w:marTop w:val="0"/>
      <w:marBottom w:val="0"/>
      <w:divBdr>
        <w:top w:val="none" w:sz="0" w:space="0" w:color="auto"/>
        <w:left w:val="none" w:sz="0" w:space="0" w:color="auto"/>
        <w:bottom w:val="none" w:sz="0" w:space="0" w:color="auto"/>
        <w:right w:val="none" w:sz="0" w:space="0" w:color="auto"/>
      </w:divBdr>
      <w:divsChild>
        <w:div w:id="52395106">
          <w:marLeft w:val="360"/>
          <w:marRight w:val="0"/>
          <w:marTop w:val="200"/>
          <w:marBottom w:val="0"/>
          <w:divBdr>
            <w:top w:val="none" w:sz="0" w:space="0" w:color="auto"/>
            <w:left w:val="none" w:sz="0" w:space="0" w:color="auto"/>
            <w:bottom w:val="none" w:sz="0" w:space="0" w:color="auto"/>
            <w:right w:val="none" w:sz="0" w:space="0" w:color="auto"/>
          </w:divBdr>
        </w:div>
        <w:div w:id="1606769474">
          <w:marLeft w:val="1080"/>
          <w:marRight w:val="0"/>
          <w:marTop w:val="100"/>
          <w:marBottom w:val="0"/>
          <w:divBdr>
            <w:top w:val="none" w:sz="0" w:space="0" w:color="auto"/>
            <w:left w:val="none" w:sz="0" w:space="0" w:color="auto"/>
            <w:bottom w:val="none" w:sz="0" w:space="0" w:color="auto"/>
            <w:right w:val="none" w:sz="0" w:space="0" w:color="auto"/>
          </w:divBdr>
        </w:div>
        <w:div w:id="1956716391">
          <w:marLeft w:val="360"/>
          <w:marRight w:val="0"/>
          <w:marTop w:val="200"/>
          <w:marBottom w:val="0"/>
          <w:divBdr>
            <w:top w:val="none" w:sz="0" w:space="0" w:color="auto"/>
            <w:left w:val="none" w:sz="0" w:space="0" w:color="auto"/>
            <w:bottom w:val="none" w:sz="0" w:space="0" w:color="auto"/>
            <w:right w:val="none" w:sz="0" w:space="0" w:color="auto"/>
          </w:divBdr>
        </w:div>
      </w:divsChild>
    </w:div>
    <w:div w:id="371852548">
      <w:bodyDiv w:val="1"/>
      <w:marLeft w:val="0"/>
      <w:marRight w:val="0"/>
      <w:marTop w:val="0"/>
      <w:marBottom w:val="0"/>
      <w:divBdr>
        <w:top w:val="none" w:sz="0" w:space="0" w:color="auto"/>
        <w:left w:val="none" w:sz="0" w:space="0" w:color="auto"/>
        <w:bottom w:val="none" w:sz="0" w:space="0" w:color="auto"/>
        <w:right w:val="none" w:sz="0" w:space="0" w:color="auto"/>
      </w:divBdr>
    </w:div>
    <w:div w:id="372390499">
      <w:bodyDiv w:val="1"/>
      <w:marLeft w:val="0"/>
      <w:marRight w:val="0"/>
      <w:marTop w:val="0"/>
      <w:marBottom w:val="0"/>
      <w:divBdr>
        <w:top w:val="none" w:sz="0" w:space="0" w:color="auto"/>
        <w:left w:val="none" w:sz="0" w:space="0" w:color="auto"/>
        <w:bottom w:val="none" w:sz="0" w:space="0" w:color="auto"/>
        <w:right w:val="none" w:sz="0" w:space="0" w:color="auto"/>
      </w:divBdr>
      <w:divsChild>
        <w:div w:id="10617566">
          <w:marLeft w:val="274"/>
          <w:marRight w:val="0"/>
          <w:marTop w:val="0"/>
          <w:marBottom w:val="0"/>
          <w:divBdr>
            <w:top w:val="none" w:sz="0" w:space="0" w:color="auto"/>
            <w:left w:val="none" w:sz="0" w:space="0" w:color="auto"/>
            <w:bottom w:val="none" w:sz="0" w:space="0" w:color="auto"/>
            <w:right w:val="none" w:sz="0" w:space="0" w:color="auto"/>
          </w:divBdr>
        </w:div>
        <w:div w:id="142157832">
          <w:marLeft w:val="274"/>
          <w:marRight w:val="0"/>
          <w:marTop w:val="0"/>
          <w:marBottom w:val="0"/>
          <w:divBdr>
            <w:top w:val="none" w:sz="0" w:space="0" w:color="auto"/>
            <w:left w:val="none" w:sz="0" w:space="0" w:color="auto"/>
            <w:bottom w:val="none" w:sz="0" w:space="0" w:color="auto"/>
            <w:right w:val="none" w:sz="0" w:space="0" w:color="auto"/>
          </w:divBdr>
        </w:div>
        <w:div w:id="362442599">
          <w:marLeft w:val="274"/>
          <w:marRight w:val="0"/>
          <w:marTop w:val="0"/>
          <w:marBottom w:val="0"/>
          <w:divBdr>
            <w:top w:val="none" w:sz="0" w:space="0" w:color="auto"/>
            <w:left w:val="none" w:sz="0" w:space="0" w:color="auto"/>
            <w:bottom w:val="none" w:sz="0" w:space="0" w:color="auto"/>
            <w:right w:val="none" w:sz="0" w:space="0" w:color="auto"/>
          </w:divBdr>
        </w:div>
        <w:div w:id="506136486">
          <w:marLeft w:val="274"/>
          <w:marRight w:val="0"/>
          <w:marTop w:val="0"/>
          <w:marBottom w:val="0"/>
          <w:divBdr>
            <w:top w:val="none" w:sz="0" w:space="0" w:color="auto"/>
            <w:left w:val="none" w:sz="0" w:space="0" w:color="auto"/>
            <w:bottom w:val="none" w:sz="0" w:space="0" w:color="auto"/>
            <w:right w:val="none" w:sz="0" w:space="0" w:color="auto"/>
          </w:divBdr>
        </w:div>
        <w:div w:id="511921459">
          <w:marLeft w:val="274"/>
          <w:marRight w:val="0"/>
          <w:marTop w:val="0"/>
          <w:marBottom w:val="0"/>
          <w:divBdr>
            <w:top w:val="none" w:sz="0" w:space="0" w:color="auto"/>
            <w:left w:val="none" w:sz="0" w:space="0" w:color="auto"/>
            <w:bottom w:val="none" w:sz="0" w:space="0" w:color="auto"/>
            <w:right w:val="none" w:sz="0" w:space="0" w:color="auto"/>
          </w:divBdr>
        </w:div>
        <w:div w:id="741834736">
          <w:marLeft w:val="274"/>
          <w:marRight w:val="0"/>
          <w:marTop w:val="0"/>
          <w:marBottom w:val="0"/>
          <w:divBdr>
            <w:top w:val="none" w:sz="0" w:space="0" w:color="auto"/>
            <w:left w:val="none" w:sz="0" w:space="0" w:color="auto"/>
            <w:bottom w:val="none" w:sz="0" w:space="0" w:color="auto"/>
            <w:right w:val="none" w:sz="0" w:space="0" w:color="auto"/>
          </w:divBdr>
        </w:div>
        <w:div w:id="894588021">
          <w:marLeft w:val="850"/>
          <w:marRight w:val="0"/>
          <w:marTop w:val="0"/>
          <w:marBottom w:val="0"/>
          <w:divBdr>
            <w:top w:val="none" w:sz="0" w:space="0" w:color="auto"/>
            <w:left w:val="none" w:sz="0" w:space="0" w:color="auto"/>
            <w:bottom w:val="none" w:sz="0" w:space="0" w:color="auto"/>
            <w:right w:val="none" w:sz="0" w:space="0" w:color="auto"/>
          </w:divBdr>
        </w:div>
        <w:div w:id="949705693">
          <w:marLeft w:val="274"/>
          <w:marRight w:val="0"/>
          <w:marTop w:val="0"/>
          <w:marBottom w:val="0"/>
          <w:divBdr>
            <w:top w:val="none" w:sz="0" w:space="0" w:color="auto"/>
            <w:left w:val="none" w:sz="0" w:space="0" w:color="auto"/>
            <w:bottom w:val="none" w:sz="0" w:space="0" w:color="auto"/>
            <w:right w:val="none" w:sz="0" w:space="0" w:color="auto"/>
          </w:divBdr>
        </w:div>
        <w:div w:id="996802683">
          <w:marLeft w:val="274"/>
          <w:marRight w:val="0"/>
          <w:marTop w:val="0"/>
          <w:marBottom w:val="0"/>
          <w:divBdr>
            <w:top w:val="none" w:sz="0" w:space="0" w:color="auto"/>
            <w:left w:val="none" w:sz="0" w:space="0" w:color="auto"/>
            <w:bottom w:val="none" w:sz="0" w:space="0" w:color="auto"/>
            <w:right w:val="none" w:sz="0" w:space="0" w:color="auto"/>
          </w:divBdr>
        </w:div>
        <w:div w:id="1138374508">
          <w:marLeft w:val="274"/>
          <w:marRight w:val="0"/>
          <w:marTop w:val="0"/>
          <w:marBottom w:val="0"/>
          <w:divBdr>
            <w:top w:val="none" w:sz="0" w:space="0" w:color="auto"/>
            <w:left w:val="none" w:sz="0" w:space="0" w:color="auto"/>
            <w:bottom w:val="none" w:sz="0" w:space="0" w:color="auto"/>
            <w:right w:val="none" w:sz="0" w:space="0" w:color="auto"/>
          </w:divBdr>
        </w:div>
        <w:div w:id="1181972473">
          <w:marLeft w:val="274"/>
          <w:marRight w:val="0"/>
          <w:marTop w:val="0"/>
          <w:marBottom w:val="0"/>
          <w:divBdr>
            <w:top w:val="none" w:sz="0" w:space="0" w:color="auto"/>
            <w:left w:val="none" w:sz="0" w:space="0" w:color="auto"/>
            <w:bottom w:val="none" w:sz="0" w:space="0" w:color="auto"/>
            <w:right w:val="none" w:sz="0" w:space="0" w:color="auto"/>
          </w:divBdr>
        </w:div>
        <w:div w:id="1449422794">
          <w:marLeft w:val="274"/>
          <w:marRight w:val="0"/>
          <w:marTop w:val="0"/>
          <w:marBottom w:val="0"/>
          <w:divBdr>
            <w:top w:val="none" w:sz="0" w:space="0" w:color="auto"/>
            <w:left w:val="none" w:sz="0" w:space="0" w:color="auto"/>
            <w:bottom w:val="none" w:sz="0" w:space="0" w:color="auto"/>
            <w:right w:val="none" w:sz="0" w:space="0" w:color="auto"/>
          </w:divBdr>
        </w:div>
        <w:div w:id="1481917516">
          <w:marLeft w:val="274"/>
          <w:marRight w:val="0"/>
          <w:marTop w:val="0"/>
          <w:marBottom w:val="0"/>
          <w:divBdr>
            <w:top w:val="none" w:sz="0" w:space="0" w:color="auto"/>
            <w:left w:val="none" w:sz="0" w:space="0" w:color="auto"/>
            <w:bottom w:val="none" w:sz="0" w:space="0" w:color="auto"/>
            <w:right w:val="none" w:sz="0" w:space="0" w:color="auto"/>
          </w:divBdr>
        </w:div>
        <w:div w:id="1562985501">
          <w:marLeft w:val="274"/>
          <w:marRight w:val="0"/>
          <w:marTop w:val="0"/>
          <w:marBottom w:val="0"/>
          <w:divBdr>
            <w:top w:val="none" w:sz="0" w:space="0" w:color="auto"/>
            <w:left w:val="none" w:sz="0" w:space="0" w:color="auto"/>
            <w:bottom w:val="none" w:sz="0" w:space="0" w:color="auto"/>
            <w:right w:val="none" w:sz="0" w:space="0" w:color="auto"/>
          </w:divBdr>
        </w:div>
        <w:div w:id="1592546784">
          <w:marLeft w:val="274"/>
          <w:marRight w:val="0"/>
          <w:marTop w:val="0"/>
          <w:marBottom w:val="0"/>
          <w:divBdr>
            <w:top w:val="none" w:sz="0" w:space="0" w:color="auto"/>
            <w:left w:val="none" w:sz="0" w:space="0" w:color="auto"/>
            <w:bottom w:val="none" w:sz="0" w:space="0" w:color="auto"/>
            <w:right w:val="none" w:sz="0" w:space="0" w:color="auto"/>
          </w:divBdr>
        </w:div>
        <w:div w:id="1891840810">
          <w:marLeft w:val="850"/>
          <w:marRight w:val="0"/>
          <w:marTop w:val="0"/>
          <w:marBottom w:val="0"/>
          <w:divBdr>
            <w:top w:val="none" w:sz="0" w:space="0" w:color="auto"/>
            <w:left w:val="none" w:sz="0" w:space="0" w:color="auto"/>
            <w:bottom w:val="none" w:sz="0" w:space="0" w:color="auto"/>
            <w:right w:val="none" w:sz="0" w:space="0" w:color="auto"/>
          </w:divBdr>
        </w:div>
        <w:div w:id="1896696151">
          <w:marLeft w:val="274"/>
          <w:marRight w:val="0"/>
          <w:marTop w:val="0"/>
          <w:marBottom w:val="0"/>
          <w:divBdr>
            <w:top w:val="none" w:sz="0" w:space="0" w:color="auto"/>
            <w:left w:val="none" w:sz="0" w:space="0" w:color="auto"/>
            <w:bottom w:val="none" w:sz="0" w:space="0" w:color="auto"/>
            <w:right w:val="none" w:sz="0" w:space="0" w:color="auto"/>
          </w:divBdr>
        </w:div>
        <w:div w:id="2099908906">
          <w:marLeft w:val="274"/>
          <w:marRight w:val="0"/>
          <w:marTop w:val="0"/>
          <w:marBottom w:val="0"/>
          <w:divBdr>
            <w:top w:val="none" w:sz="0" w:space="0" w:color="auto"/>
            <w:left w:val="none" w:sz="0" w:space="0" w:color="auto"/>
            <w:bottom w:val="none" w:sz="0" w:space="0" w:color="auto"/>
            <w:right w:val="none" w:sz="0" w:space="0" w:color="auto"/>
          </w:divBdr>
        </w:div>
      </w:divsChild>
    </w:div>
    <w:div w:id="373235545">
      <w:bodyDiv w:val="1"/>
      <w:marLeft w:val="0"/>
      <w:marRight w:val="0"/>
      <w:marTop w:val="0"/>
      <w:marBottom w:val="0"/>
      <w:divBdr>
        <w:top w:val="none" w:sz="0" w:space="0" w:color="auto"/>
        <w:left w:val="none" w:sz="0" w:space="0" w:color="auto"/>
        <w:bottom w:val="none" w:sz="0" w:space="0" w:color="auto"/>
        <w:right w:val="none" w:sz="0" w:space="0" w:color="auto"/>
      </w:divBdr>
    </w:div>
    <w:div w:id="375129362">
      <w:bodyDiv w:val="1"/>
      <w:marLeft w:val="0"/>
      <w:marRight w:val="0"/>
      <w:marTop w:val="0"/>
      <w:marBottom w:val="0"/>
      <w:divBdr>
        <w:top w:val="none" w:sz="0" w:space="0" w:color="auto"/>
        <w:left w:val="none" w:sz="0" w:space="0" w:color="auto"/>
        <w:bottom w:val="none" w:sz="0" w:space="0" w:color="auto"/>
        <w:right w:val="none" w:sz="0" w:space="0" w:color="auto"/>
      </w:divBdr>
      <w:divsChild>
        <w:div w:id="1498308712">
          <w:marLeft w:val="1166"/>
          <w:marRight w:val="0"/>
          <w:marTop w:val="96"/>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245855">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167829">
      <w:bodyDiv w:val="1"/>
      <w:marLeft w:val="0"/>
      <w:marRight w:val="0"/>
      <w:marTop w:val="0"/>
      <w:marBottom w:val="0"/>
      <w:divBdr>
        <w:top w:val="none" w:sz="0" w:space="0" w:color="auto"/>
        <w:left w:val="none" w:sz="0" w:space="0" w:color="auto"/>
        <w:bottom w:val="none" w:sz="0" w:space="0" w:color="auto"/>
        <w:right w:val="none" w:sz="0" w:space="0" w:color="auto"/>
      </w:divBdr>
      <w:divsChild>
        <w:div w:id="488719303">
          <w:marLeft w:val="1166"/>
          <w:marRight w:val="0"/>
          <w:marTop w:val="96"/>
          <w:marBottom w:val="0"/>
          <w:divBdr>
            <w:top w:val="none" w:sz="0" w:space="0" w:color="auto"/>
            <w:left w:val="none" w:sz="0" w:space="0" w:color="auto"/>
            <w:bottom w:val="none" w:sz="0" w:space="0" w:color="auto"/>
            <w:right w:val="none" w:sz="0" w:space="0" w:color="auto"/>
          </w:divBdr>
        </w:div>
        <w:div w:id="514225303">
          <w:marLeft w:val="547"/>
          <w:marRight w:val="0"/>
          <w:marTop w:val="115"/>
          <w:marBottom w:val="0"/>
          <w:divBdr>
            <w:top w:val="none" w:sz="0" w:space="0" w:color="auto"/>
            <w:left w:val="none" w:sz="0" w:space="0" w:color="auto"/>
            <w:bottom w:val="none" w:sz="0" w:space="0" w:color="auto"/>
            <w:right w:val="none" w:sz="0" w:space="0" w:color="auto"/>
          </w:divBdr>
        </w:div>
        <w:div w:id="1048532679">
          <w:marLeft w:val="1800"/>
          <w:marRight w:val="0"/>
          <w:marTop w:val="77"/>
          <w:marBottom w:val="0"/>
          <w:divBdr>
            <w:top w:val="none" w:sz="0" w:space="0" w:color="auto"/>
            <w:left w:val="none" w:sz="0" w:space="0" w:color="auto"/>
            <w:bottom w:val="none" w:sz="0" w:space="0" w:color="auto"/>
            <w:right w:val="none" w:sz="0" w:space="0" w:color="auto"/>
          </w:divBdr>
        </w:div>
        <w:div w:id="1077285983">
          <w:marLeft w:val="1800"/>
          <w:marRight w:val="0"/>
          <w:marTop w:val="77"/>
          <w:marBottom w:val="0"/>
          <w:divBdr>
            <w:top w:val="none" w:sz="0" w:space="0" w:color="auto"/>
            <w:left w:val="none" w:sz="0" w:space="0" w:color="auto"/>
            <w:bottom w:val="none" w:sz="0" w:space="0" w:color="auto"/>
            <w:right w:val="none" w:sz="0" w:space="0" w:color="auto"/>
          </w:divBdr>
        </w:div>
        <w:div w:id="1471553543">
          <w:marLeft w:val="1800"/>
          <w:marRight w:val="0"/>
          <w:marTop w:val="77"/>
          <w:marBottom w:val="0"/>
          <w:divBdr>
            <w:top w:val="none" w:sz="0" w:space="0" w:color="auto"/>
            <w:left w:val="none" w:sz="0" w:space="0" w:color="auto"/>
            <w:bottom w:val="none" w:sz="0" w:space="0" w:color="auto"/>
            <w:right w:val="none" w:sz="0" w:space="0" w:color="auto"/>
          </w:divBdr>
        </w:div>
        <w:div w:id="1471703983">
          <w:marLeft w:val="1800"/>
          <w:marRight w:val="0"/>
          <w:marTop w:val="77"/>
          <w:marBottom w:val="0"/>
          <w:divBdr>
            <w:top w:val="none" w:sz="0" w:space="0" w:color="auto"/>
            <w:left w:val="none" w:sz="0" w:space="0" w:color="auto"/>
            <w:bottom w:val="none" w:sz="0" w:space="0" w:color="auto"/>
            <w:right w:val="none" w:sz="0" w:space="0" w:color="auto"/>
          </w:divBdr>
        </w:div>
        <w:div w:id="1978027476">
          <w:marLeft w:val="1166"/>
          <w:marRight w:val="0"/>
          <w:marTop w:val="96"/>
          <w:marBottom w:val="0"/>
          <w:divBdr>
            <w:top w:val="none" w:sz="0" w:space="0" w:color="auto"/>
            <w:left w:val="none" w:sz="0" w:space="0" w:color="auto"/>
            <w:bottom w:val="none" w:sz="0" w:space="0" w:color="auto"/>
            <w:right w:val="none" w:sz="0" w:space="0" w:color="auto"/>
          </w:divBdr>
        </w:div>
      </w:divsChild>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330733">
      <w:bodyDiv w:val="1"/>
      <w:marLeft w:val="0"/>
      <w:marRight w:val="0"/>
      <w:marTop w:val="0"/>
      <w:marBottom w:val="0"/>
      <w:divBdr>
        <w:top w:val="none" w:sz="0" w:space="0" w:color="auto"/>
        <w:left w:val="none" w:sz="0" w:space="0" w:color="auto"/>
        <w:bottom w:val="none" w:sz="0" w:space="0" w:color="auto"/>
        <w:right w:val="none" w:sz="0" w:space="0" w:color="auto"/>
      </w:divBdr>
      <w:divsChild>
        <w:div w:id="23679025">
          <w:marLeft w:val="1800"/>
          <w:marRight w:val="0"/>
          <w:marTop w:val="96"/>
          <w:marBottom w:val="0"/>
          <w:divBdr>
            <w:top w:val="none" w:sz="0" w:space="0" w:color="auto"/>
            <w:left w:val="none" w:sz="0" w:space="0" w:color="auto"/>
            <w:bottom w:val="none" w:sz="0" w:space="0" w:color="auto"/>
            <w:right w:val="none" w:sz="0" w:space="0" w:color="auto"/>
          </w:divBdr>
        </w:div>
        <w:div w:id="447117818">
          <w:marLeft w:val="547"/>
          <w:marRight w:val="0"/>
          <w:marTop w:val="96"/>
          <w:marBottom w:val="0"/>
          <w:divBdr>
            <w:top w:val="none" w:sz="0" w:space="0" w:color="auto"/>
            <w:left w:val="none" w:sz="0" w:space="0" w:color="auto"/>
            <w:bottom w:val="none" w:sz="0" w:space="0" w:color="auto"/>
            <w:right w:val="none" w:sz="0" w:space="0" w:color="auto"/>
          </w:divBdr>
        </w:div>
        <w:div w:id="514148034">
          <w:marLeft w:val="1800"/>
          <w:marRight w:val="0"/>
          <w:marTop w:val="96"/>
          <w:marBottom w:val="0"/>
          <w:divBdr>
            <w:top w:val="none" w:sz="0" w:space="0" w:color="auto"/>
            <w:left w:val="none" w:sz="0" w:space="0" w:color="auto"/>
            <w:bottom w:val="none" w:sz="0" w:space="0" w:color="auto"/>
            <w:right w:val="none" w:sz="0" w:space="0" w:color="auto"/>
          </w:divBdr>
        </w:div>
        <w:div w:id="904293895">
          <w:marLeft w:val="1166"/>
          <w:marRight w:val="0"/>
          <w:marTop w:val="96"/>
          <w:marBottom w:val="0"/>
          <w:divBdr>
            <w:top w:val="none" w:sz="0" w:space="0" w:color="auto"/>
            <w:left w:val="none" w:sz="0" w:space="0" w:color="auto"/>
            <w:bottom w:val="none" w:sz="0" w:space="0" w:color="auto"/>
            <w:right w:val="none" w:sz="0" w:space="0" w:color="auto"/>
          </w:divBdr>
        </w:div>
        <w:div w:id="1409420408">
          <w:marLeft w:val="547"/>
          <w:marRight w:val="0"/>
          <w:marTop w:val="96"/>
          <w:marBottom w:val="0"/>
          <w:divBdr>
            <w:top w:val="none" w:sz="0" w:space="0" w:color="auto"/>
            <w:left w:val="none" w:sz="0" w:space="0" w:color="auto"/>
            <w:bottom w:val="none" w:sz="0" w:space="0" w:color="auto"/>
            <w:right w:val="none" w:sz="0" w:space="0" w:color="auto"/>
          </w:divBdr>
        </w:div>
        <w:div w:id="1522165729">
          <w:marLeft w:val="547"/>
          <w:marRight w:val="0"/>
          <w:marTop w:val="96"/>
          <w:marBottom w:val="0"/>
          <w:divBdr>
            <w:top w:val="none" w:sz="0" w:space="0" w:color="auto"/>
            <w:left w:val="none" w:sz="0" w:space="0" w:color="auto"/>
            <w:bottom w:val="none" w:sz="0" w:space="0" w:color="auto"/>
            <w:right w:val="none" w:sz="0" w:space="0" w:color="auto"/>
          </w:divBdr>
        </w:div>
        <w:div w:id="1522747046">
          <w:marLeft w:val="1166"/>
          <w:marRight w:val="0"/>
          <w:marTop w:val="96"/>
          <w:marBottom w:val="0"/>
          <w:divBdr>
            <w:top w:val="none" w:sz="0" w:space="0" w:color="auto"/>
            <w:left w:val="none" w:sz="0" w:space="0" w:color="auto"/>
            <w:bottom w:val="none" w:sz="0" w:space="0" w:color="auto"/>
            <w:right w:val="none" w:sz="0" w:space="0" w:color="auto"/>
          </w:divBdr>
        </w:div>
      </w:divsChild>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1099982">
      <w:bodyDiv w:val="1"/>
      <w:marLeft w:val="0"/>
      <w:marRight w:val="0"/>
      <w:marTop w:val="0"/>
      <w:marBottom w:val="0"/>
      <w:divBdr>
        <w:top w:val="none" w:sz="0" w:space="0" w:color="auto"/>
        <w:left w:val="none" w:sz="0" w:space="0" w:color="auto"/>
        <w:bottom w:val="none" w:sz="0" w:space="0" w:color="auto"/>
        <w:right w:val="none" w:sz="0" w:space="0" w:color="auto"/>
      </w:divBdr>
    </w:div>
    <w:div w:id="381905977">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3598761">
      <w:bodyDiv w:val="1"/>
      <w:marLeft w:val="0"/>
      <w:marRight w:val="0"/>
      <w:marTop w:val="0"/>
      <w:marBottom w:val="0"/>
      <w:divBdr>
        <w:top w:val="none" w:sz="0" w:space="0" w:color="auto"/>
        <w:left w:val="none" w:sz="0" w:space="0" w:color="auto"/>
        <w:bottom w:val="none" w:sz="0" w:space="0" w:color="auto"/>
        <w:right w:val="none" w:sz="0" w:space="0" w:color="auto"/>
      </w:divBdr>
    </w:div>
    <w:div w:id="383915891">
      <w:bodyDiv w:val="1"/>
      <w:marLeft w:val="0"/>
      <w:marRight w:val="0"/>
      <w:marTop w:val="0"/>
      <w:marBottom w:val="0"/>
      <w:divBdr>
        <w:top w:val="none" w:sz="0" w:space="0" w:color="auto"/>
        <w:left w:val="none" w:sz="0" w:space="0" w:color="auto"/>
        <w:bottom w:val="none" w:sz="0" w:space="0" w:color="auto"/>
        <w:right w:val="none" w:sz="0" w:space="0" w:color="auto"/>
      </w:divBdr>
    </w:div>
    <w:div w:id="384262020">
      <w:bodyDiv w:val="1"/>
      <w:marLeft w:val="0"/>
      <w:marRight w:val="0"/>
      <w:marTop w:val="0"/>
      <w:marBottom w:val="0"/>
      <w:divBdr>
        <w:top w:val="none" w:sz="0" w:space="0" w:color="auto"/>
        <w:left w:val="none" w:sz="0" w:space="0" w:color="auto"/>
        <w:bottom w:val="none" w:sz="0" w:space="0" w:color="auto"/>
        <w:right w:val="none" w:sz="0" w:space="0" w:color="auto"/>
      </w:divBdr>
      <w:divsChild>
        <w:div w:id="445392604">
          <w:marLeft w:val="1166"/>
          <w:marRight w:val="0"/>
          <w:marTop w:val="115"/>
          <w:marBottom w:val="0"/>
          <w:divBdr>
            <w:top w:val="none" w:sz="0" w:space="0" w:color="auto"/>
            <w:left w:val="none" w:sz="0" w:space="0" w:color="auto"/>
            <w:bottom w:val="none" w:sz="0" w:space="0" w:color="auto"/>
            <w:right w:val="none" w:sz="0" w:space="0" w:color="auto"/>
          </w:divBdr>
        </w:div>
        <w:div w:id="593828710">
          <w:marLeft w:val="547"/>
          <w:marRight w:val="0"/>
          <w:marTop w:val="130"/>
          <w:marBottom w:val="0"/>
          <w:divBdr>
            <w:top w:val="none" w:sz="0" w:space="0" w:color="auto"/>
            <w:left w:val="none" w:sz="0" w:space="0" w:color="auto"/>
            <w:bottom w:val="none" w:sz="0" w:space="0" w:color="auto"/>
            <w:right w:val="none" w:sz="0" w:space="0" w:color="auto"/>
          </w:divBdr>
        </w:div>
        <w:div w:id="893126584">
          <w:marLeft w:val="547"/>
          <w:marRight w:val="0"/>
          <w:marTop w:val="130"/>
          <w:marBottom w:val="0"/>
          <w:divBdr>
            <w:top w:val="none" w:sz="0" w:space="0" w:color="auto"/>
            <w:left w:val="none" w:sz="0" w:space="0" w:color="auto"/>
            <w:bottom w:val="none" w:sz="0" w:space="0" w:color="auto"/>
            <w:right w:val="none" w:sz="0" w:space="0" w:color="auto"/>
          </w:divBdr>
        </w:div>
        <w:div w:id="1336423280">
          <w:marLeft w:val="1166"/>
          <w:marRight w:val="0"/>
          <w:marTop w:val="115"/>
          <w:marBottom w:val="0"/>
          <w:divBdr>
            <w:top w:val="none" w:sz="0" w:space="0" w:color="auto"/>
            <w:left w:val="none" w:sz="0" w:space="0" w:color="auto"/>
            <w:bottom w:val="none" w:sz="0" w:space="0" w:color="auto"/>
            <w:right w:val="none" w:sz="0" w:space="0" w:color="auto"/>
          </w:divBdr>
        </w:div>
        <w:div w:id="1813787939">
          <w:marLeft w:val="1166"/>
          <w:marRight w:val="0"/>
          <w:marTop w:val="115"/>
          <w:marBottom w:val="0"/>
          <w:divBdr>
            <w:top w:val="none" w:sz="0" w:space="0" w:color="auto"/>
            <w:left w:val="none" w:sz="0" w:space="0" w:color="auto"/>
            <w:bottom w:val="none" w:sz="0" w:space="0" w:color="auto"/>
            <w:right w:val="none" w:sz="0" w:space="0" w:color="auto"/>
          </w:divBdr>
        </w:div>
        <w:div w:id="1895778260">
          <w:marLeft w:val="1166"/>
          <w:marRight w:val="0"/>
          <w:marTop w:val="115"/>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661249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88915825">
      <w:bodyDiv w:val="1"/>
      <w:marLeft w:val="0"/>
      <w:marRight w:val="0"/>
      <w:marTop w:val="0"/>
      <w:marBottom w:val="0"/>
      <w:divBdr>
        <w:top w:val="none" w:sz="0" w:space="0" w:color="auto"/>
        <w:left w:val="none" w:sz="0" w:space="0" w:color="auto"/>
        <w:bottom w:val="none" w:sz="0" w:space="0" w:color="auto"/>
        <w:right w:val="none" w:sz="0" w:space="0" w:color="auto"/>
      </w:divBdr>
    </w:div>
    <w:div w:id="390009417">
      <w:bodyDiv w:val="1"/>
      <w:marLeft w:val="0"/>
      <w:marRight w:val="0"/>
      <w:marTop w:val="0"/>
      <w:marBottom w:val="0"/>
      <w:divBdr>
        <w:top w:val="none" w:sz="0" w:space="0" w:color="auto"/>
        <w:left w:val="none" w:sz="0" w:space="0" w:color="auto"/>
        <w:bottom w:val="none" w:sz="0" w:space="0" w:color="auto"/>
        <w:right w:val="none" w:sz="0" w:space="0" w:color="auto"/>
      </w:divBdr>
    </w:div>
    <w:div w:id="390422050">
      <w:bodyDiv w:val="1"/>
      <w:marLeft w:val="0"/>
      <w:marRight w:val="0"/>
      <w:marTop w:val="0"/>
      <w:marBottom w:val="0"/>
      <w:divBdr>
        <w:top w:val="none" w:sz="0" w:space="0" w:color="auto"/>
        <w:left w:val="none" w:sz="0" w:space="0" w:color="auto"/>
        <w:bottom w:val="none" w:sz="0" w:space="0" w:color="auto"/>
        <w:right w:val="none" w:sz="0" w:space="0" w:color="auto"/>
      </w:divBdr>
      <w:divsChild>
        <w:div w:id="1259406200">
          <w:marLeft w:val="547"/>
          <w:marRight w:val="0"/>
          <w:marTop w:val="9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2435901">
      <w:bodyDiv w:val="1"/>
      <w:marLeft w:val="0"/>
      <w:marRight w:val="0"/>
      <w:marTop w:val="0"/>
      <w:marBottom w:val="0"/>
      <w:divBdr>
        <w:top w:val="none" w:sz="0" w:space="0" w:color="auto"/>
        <w:left w:val="none" w:sz="0" w:space="0" w:color="auto"/>
        <w:bottom w:val="none" w:sz="0" w:space="0" w:color="auto"/>
        <w:right w:val="none" w:sz="0" w:space="0" w:color="auto"/>
      </w:divBdr>
      <w:divsChild>
        <w:div w:id="205801729">
          <w:marLeft w:val="1080"/>
          <w:marRight w:val="0"/>
          <w:marTop w:val="100"/>
          <w:marBottom w:val="0"/>
          <w:divBdr>
            <w:top w:val="none" w:sz="0" w:space="0" w:color="auto"/>
            <w:left w:val="none" w:sz="0" w:space="0" w:color="auto"/>
            <w:bottom w:val="none" w:sz="0" w:space="0" w:color="auto"/>
            <w:right w:val="none" w:sz="0" w:space="0" w:color="auto"/>
          </w:divBdr>
        </w:div>
        <w:div w:id="1239487124">
          <w:marLeft w:val="360"/>
          <w:marRight w:val="0"/>
          <w:marTop w:val="200"/>
          <w:marBottom w:val="0"/>
          <w:divBdr>
            <w:top w:val="none" w:sz="0" w:space="0" w:color="auto"/>
            <w:left w:val="none" w:sz="0" w:space="0" w:color="auto"/>
            <w:bottom w:val="none" w:sz="0" w:space="0" w:color="auto"/>
            <w:right w:val="none" w:sz="0" w:space="0" w:color="auto"/>
          </w:divBdr>
        </w:div>
        <w:div w:id="1362124054">
          <w:marLeft w:val="360"/>
          <w:marRight w:val="0"/>
          <w:marTop w:val="200"/>
          <w:marBottom w:val="0"/>
          <w:divBdr>
            <w:top w:val="none" w:sz="0" w:space="0" w:color="auto"/>
            <w:left w:val="none" w:sz="0" w:space="0" w:color="auto"/>
            <w:bottom w:val="none" w:sz="0" w:space="0" w:color="auto"/>
            <w:right w:val="none" w:sz="0" w:space="0" w:color="auto"/>
          </w:divBdr>
        </w:div>
        <w:div w:id="1750155035">
          <w:marLeft w:val="360"/>
          <w:marRight w:val="0"/>
          <w:marTop w:val="200"/>
          <w:marBottom w:val="0"/>
          <w:divBdr>
            <w:top w:val="none" w:sz="0" w:space="0" w:color="auto"/>
            <w:left w:val="none" w:sz="0" w:space="0" w:color="auto"/>
            <w:bottom w:val="none" w:sz="0" w:space="0" w:color="auto"/>
            <w:right w:val="none" w:sz="0" w:space="0" w:color="auto"/>
          </w:divBdr>
        </w:div>
      </w:divsChild>
    </w:div>
    <w:div w:id="392777198">
      <w:bodyDiv w:val="1"/>
      <w:marLeft w:val="0"/>
      <w:marRight w:val="0"/>
      <w:marTop w:val="0"/>
      <w:marBottom w:val="0"/>
      <w:divBdr>
        <w:top w:val="none" w:sz="0" w:space="0" w:color="auto"/>
        <w:left w:val="none" w:sz="0" w:space="0" w:color="auto"/>
        <w:bottom w:val="none" w:sz="0" w:space="0" w:color="auto"/>
        <w:right w:val="none" w:sz="0" w:space="0" w:color="auto"/>
      </w:divBdr>
      <w:divsChild>
        <w:div w:id="173961305">
          <w:marLeft w:val="1166"/>
          <w:marRight w:val="0"/>
          <w:marTop w:val="125"/>
          <w:marBottom w:val="0"/>
          <w:divBdr>
            <w:top w:val="none" w:sz="0" w:space="0" w:color="auto"/>
            <w:left w:val="none" w:sz="0" w:space="0" w:color="auto"/>
            <w:bottom w:val="none" w:sz="0" w:space="0" w:color="auto"/>
            <w:right w:val="none" w:sz="0" w:space="0" w:color="auto"/>
          </w:divBdr>
        </w:div>
        <w:div w:id="404840749">
          <w:marLeft w:val="1166"/>
          <w:marRight w:val="0"/>
          <w:marTop w:val="125"/>
          <w:marBottom w:val="0"/>
          <w:divBdr>
            <w:top w:val="none" w:sz="0" w:space="0" w:color="auto"/>
            <w:left w:val="none" w:sz="0" w:space="0" w:color="auto"/>
            <w:bottom w:val="none" w:sz="0" w:space="0" w:color="auto"/>
            <w:right w:val="none" w:sz="0" w:space="0" w:color="auto"/>
          </w:divBdr>
        </w:div>
        <w:div w:id="1097478395">
          <w:marLeft w:val="547"/>
          <w:marRight w:val="0"/>
          <w:marTop w:val="144"/>
          <w:marBottom w:val="0"/>
          <w:divBdr>
            <w:top w:val="none" w:sz="0" w:space="0" w:color="auto"/>
            <w:left w:val="none" w:sz="0" w:space="0" w:color="auto"/>
            <w:bottom w:val="none" w:sz="0" w:space="0" w:color="auto"/>
            <w:right w:val="none" w:sz="0" w:space="0" w:color="auto"/>
          </w:divBdr>
        </w:div>
      </w:divsChild>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007477">
      <w:bodyDiv w:val="1"/>
      <w:marLeft w:val="0"/>
      <w:marRight w:val="0"/>
      <w:marTop w:val="0"/>
      <w:marBottom w:val="0"/>
      <w:divBdr>
        <w:top w:val="none" w:sz="0" w:space="0" w:color="auto"/>
        <w:left w:val="none" w:sz="0" w:space="0" w:color="auto"/>
        <w:bottom w:val="none" w:sz="0" w:space="0" w:color="auto"/>
        <w:right w:val="none" w:sz="0" w:space="0" w:color="auto"/>
      </w:divBdr>
      <w:divsChild>
        <w:div w:id="1988778494">
          <w:marLeft w:val="1080"/>
          <w:marRight w:val="0"/>
          <w:marTop w:val="100"/>
          <w:marBottom w:val="0"/>
          <w:divBdr>
            <w:top w:val="none" w:sz="0" w:space="0" w:color="auto"/>
            <w:left w:val="none" w:sz="0" w:space="0" w:color="auto"/>
            <w:bottom w:val="none" w:sz="0" w:space="0" w:color="auto"/>
            <w:right w:val="none" w:sz="0" w:space="0" w:color="auto"/>
          </w:divBdr>
        </w:div>
      </w:divsChild>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749414">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399862290">
      <w:bodyDiv w:val="1"/>
      <w:marLeft w:val="0"/>
      <w:marRight w:val="0"/>
      <w:marTop w:val="0"/>
      <w:marBottom w:val="0"/>
      <w:divBdr>
        <w:top w:val="none" w:sz="0" w:space="0" w:color="auto"/>
        <w:left w:val="none" w:sz="0" w:space="0" w:color="auto"/>
        <w:bottom w:val="none" w:sz="0" w:space="0" w:color="auto"/>
        <w:right w:val="none" w:sz="0" w:space="0" w:color="auto"/>
      </w:divBdr>
      <w:divsChild>
        <w:div w:id="70549206">
          <w:marLeft w:val="547"/>
          <w:marRight w:val="0"/>
          <w:marTop w:val="125"/>
          <w:marBottom w:val="0"/>
          <w:divBdr>
            <w:top w:val="none" w:sz="0" w:space="0" w:color="auto"/>
            <w:left w:val="none" w:sz="0" w:space="0" w:color="auto"/>
            <w:bottom w:val="none" w:sz="0" w:space="0" w:color="auto"/>
            <w:right w:val="none" w:sz="0" w:space="0" w:color="auto"/>
          </w:divBdr>
        </w:div>
        <w:div w:id="507914187">
          <w:marLeft w:val="1166"/>
          <w:marRight w:val="0"/>
          <w:marTop w:val="106"/>
          <w:marBottom w:val="0"/>
          <w:divBdr>
            <w:top w:val="none" w:sz="0" w:space="0" w:color="auto"/>
            <w:left w:val="none" w:sz="0" w:space="0" w:color="auto"/>
            <w:bottom w:val="none" w:sz="0" w:space="0" w:color="auto"/>
            <w:right w:val="none" w:sz="0" w:space="0" w:color="auto"/>
          </w:divBdr>
        </w:div>
        <w:div w:id="734746646">
          <w:marLeft w:val="547"/>
          <w:marRight w:val="0"/>
          <w:marTop w:val="125"/>
          <w:marBottom w:val="0"/>
          <w:divBdr>
            <w:top w:val="none" w:sz="0" w:space="0" w:color="auto"/>
            <w:left w:val="none" w:sz="0" w:space="0" w:color="auto"/>
            <w:bottom w:val="none" w:sz="0" w:space="0" w:color="auto"/>
            <w:right w:val="none" w:sz="0" w:space="0" w:color="auto"/>
          </w:divBdr>
        </w:div>
        <w:div w:id="1075780147">
          <w:marLeft w:val="1166"/>
          <w:marRight w:val="0"/>
          <w:marTop w:val="106"/>
          <w:marBottom w:val="0"/>
          <w:divBdr>
            <w:top w:val="none" w:sz="0" w:space="0" w:color="auto"/>
            <w:left w:val="none" w:sz="0" w:space="0" w:color="auto"/>
            <w:bottom w:val="none" w:sz="0" w:space="0" w:color="auto"/>
            <w:right w:val="none" w:sz="0" w:space="0" w:color="auto"/>
          </w:divBdr>
        </w:div>
        <w:div w:id="1142238466">
          <w:marLeft w:val="1166"/>
          <w:marRight w:val="0"/>
          <w:marTop w:val="106"/>
          <w:marBottom w:val="0"/>
          <w:divBdr>
            <w:top w:val="none" w:sz="0" w:space="0" w:color="auto"/>
            <w:left w:val="none" w:sz="0" w:space="0" w:color="auto"/>
            <w:bottom w:val="none" w:sz="0" w:space="0" w:color="auto"/>
            <w:right w:val="none" w:sz="0" w:space="0" w:color="auto"/>
          </w:divBdr>
        </w:div>
        <w:div w:id="1390493320">
          <w:marLeft w:val="547"/>
          <w:marRight w:val="0"/>
          <w:marTop w:val="125"/>
          <w:marBottom w:val="0"/>
          <w:divBdr>
            <w:top w:val="none" w:sz="0" w:space="0" w:color="auto"/>
            <w:left w:val="none" w:sz="0" w:space="0" w:color="auto"/>
            <w:bottom w:val="none" w:sz="0" w:space="0" w:color="auto"/>
            <w:right w:val="none" w:sz="0" w:space="0" w:color="auto"/>
          </w:divBdr>
        </w:div>
        <w:div w:id="1467626929">
          <w:marLeft w:val="1166"/>
          <w:marRight w:val="0"/>
          <w:marTop w:val="106"/>
          <w:marBottom w:val="0"/>
          <w:divBdr>
            <w:top w:val="none" w:sz="0" w:space="0" w:color="auto"/>
            <w:left w:val="none" w:sz="0" w:space="0" w:color="auto"/>
            <w:bottom w:val="none" w:sz="0" w:space="0" w:color="auto"/>
            <w:right w:val="none" w:sz="0" w:space="0" w:color="auto"/>
          </w:divBdr>
        </w:div>
      </w:divsChild>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1801568">
      <w:bodyDiv w:val="1"/>
      <w:marLeft w:val="0"/>
      <w:marRight w:val="0"/>
      <w:marTop w:val="0"/>
      <w:marBottom w:val="0"/>
      <w:divBdr>
        <w:top w:val="none" w:sz="0" w:space="0" w:color="auto"/>
        <w:left w:val="none" w:sz="0" w:space="0" w:color="auto"/>
        <w:bottom w:val="none" w:sz="0" w:space="0" w:color="auto"/>
        <w:right w:val="none" w:sz="0" w:space="0" w:color="auto"/>
      </w:divBdr>
    </w:div>
    <w:div w:id="402021274">
      <w:bodyDiv w:val="1"/>
      <w:marLeft w:val="0"/>
      <w:marRight w:val="0"/>
      <w:marTop w:val="0"/>
      <w:marBottom w:val="0"/>
      <w:divBdr>
        <w:top w:val="none" w:sz="0" w:space="0" w:color="auto"/>
        <w:left w:val="none" w:sz="0" w:space="0" w:color="auto"/>
        <w:bottom w:val="none" w:sz="0" w:space="0" w:color="auto"/>
        <w:right w:val="none" w:sz="0" w:space="0" w:color="auto"/>
      </w:divBdr>
      <w:divsChild>
        <w:div w:id="42675897">
          <w:marLeft w:val="1166"/>
          <w:marRight w:val="0"/>
          <w:marTop w:val="96"/>
          <w:marBottom w:val="0"/>
          <w:divBdr>
            <w:top w:val="none" w:sz="0" w:space="0" w:color="auto"/>
            <w:left w:val="none" w:sz="0" w:space="0" w:color="auto"/>
            <w:bottom w:val="none" w:sz="0" w:space="0" w:color="auto"/>
            <w:right w:val="none" w:sz="0" w:space="0" w:color="auto"/>
          </w:divBdr>
        </w:div>
        <w:div w:id="537816125">
          <w:marLeft w:val="547"/>
          <w:marRight w:val="0"/>
          <w:marTop w:val="115"/>
          <w:marBottom w:val="0"/>
          <w:divBdr>
            <w:top w:val="none" w:sz="0" w:space="0" w:color="auto"/>
            <w:left w:val="none" w:sz="0" w:space="0" w:color="auto"/>
            <w:bottom w:val="none" w:sz="0" w:space="0" w:color="auto"/>
            <w:right w:val="none" w:sz="0" w:space="0" w:color="auto"/>
          </w:divBdr>
        </w:div>
        <w:div w:id="805859647">
          <w:marLeft w:val="1166"/>
          <w:marRight w:val="0"/>
          <w:marTop w:val="96"/>
          <w:marBottom w:val="0"/>
          <w:divBdr>
            <w:top w:val="none" w:sz="0" w:space="0" w:color="auto"/>
            <w:left w:val="none" w:sz="0" w:space="0" w:color="auto"/>
            <w:bottom w:val="none" w:sz="0" w:space="0" w:color="auto"/>
            <w:right w:val="none" w:sz="0" w:space="0" w:color="auto"/>
          </w:divBdr>
        </w:div>
        <w:div w:id="1185441891">
          <w:marLeft w:val="547"/>
          <w:marRight w:val="0"/>
          <w:marTop w:val="115"/>
          <w:marBottom w:val="0"/>
          <w:divBdr>
            <w:top w:val="none" w:sz="0" w:space="0" w:color="auto"/>
            <w:left w:val="none" w:sz="0" w:space="0" w:color="auto"/>
            <w:bottom w:val="none" w:sz="0" w:space="0" w:color="auto"/>
            <w:right w:val="none" w:sz="0" w:space="0" w:color="auto"/>
          </w:divBdr>
        </w:div>
        <w:div w:id="1275750377">
          <w:marLeft w:val="1166"/>
          <w:marRight w:val="0"/>
          <w:marTop w:val="96"/>
          <w:marBottom w:val="0"/>
          <w:divBdr>
            <w:top w:val="none" w:sz="0" w:space="0" w:color="auto"/>
            <w:left w:val="none" w:sz="0" w:space="0" w:color="auto"/>
            <w:bottom w:val="none" w:sz="0" w:space="0" w:color="auto"/>
            <w:right w:val="none" w:sz="0" w:space="0" w:color="auto"/>
          </w:divBdr>
        </w:div>
        <w:div w:id="1342901912">
          <w:marLeft w:val="1166"/>
          <w:marRight w:val="0"/>
          <w:marTop w:val="96"/>
          <w:marBottom w:val="0"/>
          <w:divBdr>
            <w:top w:val="none" w:sz="0" w:space="0" w:color="auto"/>
            <w:left w:val="none" w:sz="0" w:space="0" w:color="auto"/>
            <w:bottom w:val="none" w:sz="0" w:space="0" w:color="auto"/>
            <w:right w:val="none" w:sz="0" w:space="0" w:color="auto"/>
          </w:divBdr>
        </w:div>
        <w:div w:id="1479881734">
          <w:marLeft w:val="1166"/>
          <w:marRight w:val="0"/>
          <w:marTop w:val="96"/>
          <w:marBottom w:val="0"/>
          <w:divBdr>
            <w:top w:val="none" w:sz="0" w:space="0" w:color="auto"/>
            <w:left w:val="none" w:sz="0" w:space="0" w:color="auto"/>
            <w:bottom w:val="none" w:sz="0" w:space="0" w:color="auto"/>
            <w:right w:val="none" w:sz="0" w:space="0" w:color="auto"/>
          </w:divBdr>
        </w:div>
        <w:div w:id="1654023039">
          <w:marLeft w:val="1166"/>
          <w:marRight w:val="0"/>
          <w:marTop w:val="96"/>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526314">
      <w:bodyDiv w:val="1"/>
      <w:marLeft w:val="0"/>
      <w:marRight w:val="0"/>
      <w:marTop w:val="0"/>
      <w:marBottom w:val="0"/>
      <w:divBdr>
        <w:top w:val="none" w:sz="0" w:space="0" w:color="auto"/>
        <w:left w:val="none" w:sz="0" w:space="0" w:color="auto"/>
        <w:bottom w:val="none" w:sz="0" w:space="0" w:color="auto"/>
        <w:right w:val="none" w:sz="0" w:space="0" w:color="auto"/>
      </w:divBdr>
    </w:div>
    <w:div w:id="402797910">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258053">
      <w:bodyDiv w:val="1"/>
      <w:marLeft w:val="0"/>
      <w:marRight w:val="0"/>
      <w:marTop w:val="0"/>
      <w:marBottom w:val="0"/>
      <w:divBdr>
        <w:top w:val="none" w:sz="0" w:space="0" w:color="auto"/>
        <w:left w:val="none" w:sz="0" w:space="0" w:color="auto"/>
        <w:bottom w:val="none" w:sz="0" w:space="0" w:color="auto"/>
        <w:right w:val="none" w:sz="0" w:space="0" w:color="auto"/>
      </w:divBdr>
      <w:divsChild>
        <w:div w:id="405497857">
          <w:marLeft w:val="547"/>
          <w:marRight w:val="0"/>
          <w:marTop w:val="77"/>
          <w:marBottom w:val="0"/>
          <w:divBdr>
            <w:top w:val="none" w:sz="0" w:space="0" w:color="auto"/>
            <w:left w:val="none" w:sz="0" w:space="0" w:color="auto"/>
            <w:bottom w:val="none" w:sz="0" w:space="0" w:color="auto"/>
            <w:right w:val="none" w:sz="0" w:space="0" w:color="auto"/>
          </w:divBdr>
        </w:div>
        <w:div w:id="445658845">
          <w:marLeft w:val="547"/>
          <w:marRight w:val="0"/>
          <w:marTop w:val="77"/>
          <w:marBottom w:val="0"/>
          <w:divBdr>
            <w:top w:val="none" w:sz="0" w:space="0" w:color="auto"/>
            <w:left w:val="none" w:sz="0" w:space="0" w:color="auto"/>
            <w:bottom w:val="none" w:sz="0" w:space="0" w:color="auto"/>
            <w:right w:val="none" w:sz="0" w:space="0" w:color="auto"/>
          </w:divBdr>
        </w:div>
      </w:divsChild>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769069">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7846166">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09278524">
      <w:bodyDiv w:val="1"/>
      <w:marLeft w:val="0"/>
      <w:marRight w:val="0"/>
      <w:marTop w:val="0"/>
      <w:marBottom w:val="0"/>
      <w:divBdr>
        <w:top w:val="none" w:sz="0" w:space="0" w:color="auto"/>
        <w:left w:val="none" w:sz="0" w:space="0" w:color="auto"/>
        <w:bottom w:val="none" w:sz="0" w:space="0" w:color="auto"/>
        <w:right w:val="none" w:sz="0" w:space="0" w:color="auto"/>
      </w:divBdr>
      <w:divsChild>
        <w:div w:id="867183833">
          <w:marLeft w:val="1166"/>
          <w:marRight w:val="0"/>
          <w:marTop w:val="96"/>
          <w:marBottom w:val="0"/>
          <w:divBdr>
            <w:top w:val="none" w:sz="0" w:space="0" w:color="auto"/>
            <w:left w:val="none" w:sz="0" w:space="0" w:color="auto"/>
            <w:bottom w:val="none" w:sz="0" w:space="0" w:color="auto"/>
            <w:right w:val="none" w:sz="0" w:space="0" w:color="auto"/>
          </w:divBdr>
        </w:div>
        <w:div w:id="1939873845">
          <w:marLeft w:val="1166"/>
          <w:marRight w:val="0"/>
          <w:marTop w:val="96"/>
          <w:marBottom w:val="0"/>
          <w:divBdr>
            <w:top w:val="none" w:sz="0" w:space="0" w:color="auto"/>
            <w:left w:val="none" w:sz="0" w:space="0" w:color="auto"/>
            <w:bottom w:val="none" w:sz="0" w:space="0" w:color="auto"/>
            <w:right w:val="none" w:sz="0" w:space="0" w:color="auto"/>
          </w:divBdr>
        </w:div>
        <w:div w:id="1951930160">
          <w:marLeft w:val="547"/>
          <w:marRight w:val="0"/>
          <w:marTop w:val="106"/>
          <w:marBottom w:val="0"/>
          <w:divBdr>
            <w:top w:val="none" w:sz="0" w:space="0" w:color="auto"/>
            <w:left w:val="none" w:sz="0" w:space="0" w:color="auto"/>
            <w:bottom w:val="none" w:sz="0" w:space="0" w:color="auto"/>
            <w:right w:val="none" w:sz="0" w:space="0" w:color="auto"/>
          </w:divBdr>
        </w:div>
      </w:divsChild>
    </w:div>
    <w:div w:id="410464723">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1658541">
      <w:bodyDiv w:val="1"/>
      <w:marLeft w:val="0"/>
      <w:marRight w:val="0"/>
      <w:marTop w:val="0"/>
      <w:marBottom w:val="0"/>
      <w:divBdr>
        <w:top w:val="none" w:sz="0" w:space="0" w:color="auto"/>
        <w:left w:val="none" w:sz="0" w:space="0" w:color="auto"/>
        <w:bottom w:val="none" w:sz="0" w:space="0" w:color="auto"/>
        <w:right w:val="none" w:sz="0" w:space="0" w:color="auto"/>
      </w:divBdr>
    </w:div>
    <w:div w:id="411781233">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3480206">
      <w:bodyDiv w:val="1"/>
      <w:marLeft w:val="0"/>
      <w:marRight w:val="0"/>
      <w:marTop w:val="0"/>
      <w:marBottom w:val="0"/>
      <w:divBdr>
        <w:top w:val="none" w:sz="0" w:space="0" w:color="auto"/>
        <w:left w:val="none" w:sz="0" w:space="0" w:color="auto"/>
        <w:bottom w:val="none" w:sz="0" w:space="0" w:color="auto"/>
        <w:right w:val="none" w:sz="0" w:space="0" w:color="auto"/>
      </w:divBdr>
    </w:div>
    <w:div w:id="413935956">
      <w:bodyDiv w:val="1"/>
      <w:marLeft w:val="0"/>
      <w:marRight w:val="0"/>
      <w:marTop w:val="0"/>
      <w:marBottom w:val="0"/>
      <w:divBdr>
        <w:top w:val="none" w:sz="0" w:space="0" w:color="auto"/>
        <w:left w:val="none" w:sz="0" w:space="0" w:color="auto"/>
        <w:bottom w:val="none" w:sz="0" w:space="0" w:color="auto"/>
        <w:right w:val="none" w:sz="0" w:space="0" w:color="auto"/>
      </w:divBdr>
      <w:divsChild>
        <w:div w:id="120151030">
          <w:marLeft w:val="2520"/>
          <w:marRight w:val="0"/>
          <w:marTop w:val="77"/>
          <w:marBottom w:val="0"/>
          <w:divBdr>
            <w:top w:val="none" w:sz="0" w:space="0" w:color="auto"/>
            <w:left w:val="none" w:sz="0" w:space="0" w:color="auto"/>
            <w:bottom w:val="none" w:sz="0" w:space="0" w:color="auto"/>
            <w:right w:val="none" w:sz="0" w:space="0" w:color="auto"/>
          </w:divBdr>
        </w:div>
        <w:div w:id="685250937">
          <w:marLeft w:val="1166"/>
          <w:marRight w:val="0"/>
          <w:marTop w:val="96"/>
          <w:marBottom w:val="0"/>
          <w:divBdr>
            <w:top w:val="none" w:sz="0" w:space="0" w:color="auto"/>
            <w:left w:val="none" w:sz="0" w:space="0" w:color="auto"/>
            <w:bottom w:val="none" w:sz="0" w:space="0" w:color="auto"/>
            <w:right w:val="none" w:sz="0" w:space="0" w:color="auto"/>
          </w:divBdr>
        </w:div>
        <w:div w:id="1313832729">
          <w:marLeft w:val="1166"/>
          <w:marRight w:val="0"/>
          <w:marTop w:val="96"/>
          <w:marBottom w:val="0"/>
          <w:divBdr>
            <w:top w:val="none" w:sz="0" w:space="0" w:color="auto"/>
            <w:left w:val="none" w:sz="0" w:space="0" w:color="auto"/>
            <w:bottom w:val="none" w:sz="0" w:space="0" w:color="auto"/>
            <w:right w:val="none" w:sz="0" w:space="0" w:color="auto"/>
          </w:divBdr>
        </w:div>
        <w:div w:id="1772819308">
          <w:marLeft w:val="3240"/>
          <w:marRight w:val="0"/>
          <w:marTop w:val="67"/>
          <w:marBottom w:val="0"/>
          <w:divBdr>
            <w:top w:val="none" w:sz="0" w:space="0" w:color="auto"/>
            <w:left w:val="none" w:sz="0" w:space="0" w:color="auto"/>
            <w:bottom w:val="none" w:sz="0" w:space="0" w:color="auto"/>
            <w:right w:val="none" w:sz="0" w:space="0" w:color="auto"/>
          </w:divBdr>
        </w:div>
        <w:div w:id="2048262643">
          <w:marLeft w:val="547"/>
          <w:marRight w:val="0"/>
          <w:marTop w:val="115"/>
          <w:marBottom w:val="0"/>
          <w:divBdr>
            <w:top w:val="none" w:sz="0" w:space="0" w:color="auto"/>
            <w:left w:val="none" w:sz="0" w:space="0" w:color="auto"/>
            <w:bottom w:val="none" w:sz="0" w:space="0" w:color="auto"/>
            <w:right w:val="none" w:sz="0" w:space="0" w:color="auto"/>
          </w:divBdr>
        </w:div>
        <w:div w:id="2080205749">
          <w:marLeft w:val="1166"/>
          <w:marRight w:val="0"/>
          <w:marTop w:val="96"/>
          <w:marBottom w:val="0"/>
          <w:divBdr>
            <w:top w:val="none" w:sz="0" w:space="0" w:color="auto"/>
            <w:left w:val="none" w:sz="0" w:space="0" w:color="auto"/>
            <w:bottom w:val="none" w:sz="0" w:space="0" w:color="auto"/>
            <w:right w:val="none" w:sz="0" w:space="0" w:color="auto"/>
          </w:divBdr>
        </w:div>
      </w:divsChild>
    </w:div>
    <w:div w:id="414253332">
      <w:bodyDiv w:val="1"/>
      <w:marLeft w:val="0"/>
      <w:marRight w:val="0"/>
      <w:marTop w:val="0"/>
      <w:marBottom w:val="0"/>
      <w:divBdr>
        <w:top w:val="none" w:sz="0" w:space="0" w:color="auto"/>
        <w:left w:val="none" w:sz="0" w:space="0" w:color="auto"/>
        <w:bottom w:val="none" w:sz="0" w:space="0" w:color="auto"/>
        <w:right w:val="none" w:sz="0" w:space="0" w:color="auto"/>
      </w:divBdr>
    </w:div>
    <w:div w:id="414405490">
      <w:bodyDiv w:val="1"/>
      <w:marLeft w:val="0"/>
      <w:marRight w:val="0"/>
      <w:marTop w:val="0"/>
      <w:marBottom w:val="0"/>
      <w:divBdr>
        <w:top w:val="none" w:sz="0" w:space="0" w:color="auto"/>
        <w:left w:val="none" w:sz="0" w:space="0" w:color="auto"/>
        <w:bottom w:val="none" w:sz="0" w:space="0" w:color="auto"/>
        <w:right w:val="none" w:sz="0" w:space="0" w:color="auto"/>
      </w:divBdr>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4301971">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29552073">
      <w:bodyDiv w:val="1"/>
      <w:marLeft w:val="0"/>
      <w:marRight w:val="0"/>
      <w:marTop w:val="0"/>
      <w:marBottom w:val="0"/>
      <w:divBdr>
        <w:top w:val="none" w:sz="0" w:space="0" w:color="auto"/>
        <w:left w:val="none" w:sz="0" w:space="0" w:color="auto"/>
        <w:bottom w:val="none" w:sz="0" w:space="0" w:color="auto"/>
        <w:right w:val="none" w:sz="0" w:space="0" w:color="auto"/>
      </w:divBdr>
    </w:div>
    <w:div w:id="429661629">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1167634">
      <w:bodyDiv w:val="1"/>
      <w:marLeft w:val="0"/>
      <w:marRight w:val="0"/>
      <w:marTop w:val="0"/>
      <w:marBottom w:val="0"/>
      <w:divBdr>
        <w:top w:val="none" w:sz="0" w:space="0" w:color="auto"/>
        <w:left w:val="none" w:sz="0" w:space="0" w:color="auto"/>
        <w:bottom w:val="none" w:sz="0" w:space="0" w:color="auto"/>
        <w:right w:val="none" w:sz="0" w:space="0" w:color="auto"/>
      </w:divBdr>
    </w:div>
    <w:div w:id="434055199">
      <w:bodyDiv w:val="1"/>
      <w:marLeft w:val="0"/>
      <w:marRight w:val="0"/>
      <w:marTop w:val="0"/>
      <w:marBottom w:val="0"/>
      <w:divBdr>
        <w:top w:val="none" w:sz="0" w:space="0" w:color="auto"/>
        <w:left w:val="none" w:sz="0" w:space="0" w:color="auto"/>
        <w:bottom w:val="none" w:sz="0" w:space="0" w:color="auto"/>
        <w:right w:val="none" w:sz="0" w:space="0" w:color="auto"/>
      </w:divBdr>
    </w:div>
    <w:div w:id="434059828">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4786135">
      <w:bodyDiv w:val="1"/>
      <w:marLeft w:val="0"/>
      <w:marRight w:val="0"/>
      <w:marTop w:val="0"/>
      <w:marBottom w:val="0"/>
      <w:divBdr>
        <w:top w:val="none" w:sz="0" w:space="0" w:color="auto"/>
        <w:left w:val="none" w:sz="0" w:space="0" w:color="auto"/>
        <w:bottom w:val="none" w:sz="0" w:space="0" w:color="auto"/>
        <w:right w:val="none" w:sz="0" w:space="0" w:color="auto"/>
      </w:divBdr>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035094">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0691077">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24226">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616321">
      <w:bodyDiv w:val="1"/>
      <w:marLeft w:val="0"/>
      <w:marRight w:val="0"/>
      <w:marTop w:val="0"/>
      <w:marBottom w:val="0"/>
      <w:divBdr>
        <w:top w:val="none" w:sz="0" w:space="0" w:color="auto"/>
        <w:left w:val="none" w:sz="0" w:space="0" w:color="auto"/>
        <w:bottom w:val="none" w:sz="0" w:space="0" w:color="auto"/>
        <w:right w:val="none" w:sz="0" w:space="0" w:color="auto"/>
      </w:divBdr>
      <w:divsChild>
        <w:div w:id="83500794">
          <w:marLeft w:val="1800"/>
          <w:marRight w:val="0"/>
          <w:marTop w:val="91"/>
          <w:marBottom w:val="0"/>
          <w:divBdr>
            <w:top w:val="none" w:sz="0" w:space="0" w:color="auto"/>
            <w:left w:val="none" w:sz="0" w:space="0" w:color="auto"/>
            <w:bottom w:val="none" w:sz="0" w:space="0" w:color="auto"/>
            <w:right w:val="none" w:sz="0" w:space="0" w:color="auto"/>
          </w:divBdr>
        </w:div>
        <w:div w:id="329405852">
          <w:marLeft w:val="1800"/>
          <w:marRight w:val="0"/>
          <w:marTop w:val="91"/>
          <w:marBottom w:val="0"/>
          <w:divBdr>
            <w:top w:val="none" w:sz="0" w:space="0" w:color="auto"/>
            <w:left w:val="none" w:sz="0" w:space="0" w:color="auto"/>
            <w:bottom w:val="none" w:sz="0" w:space="0" w:color="auto"/>
            <w:right w:val="none" w:sz="0" w:space="0" w:color="auto"/>
          </w:divBdr>
        </w:div>
        <w:div w:id="595098519">
          <w:marLeft w:val="2520"/>
          <w:marRight w:val="0"/>
          <w:marTop w:val="77"/>
          <w:marBottom w:val="0"/>
          <w:divBdr>
            <w:top w:val="none" w:sz="0" w:space="0" w:color="auto"/>
            <w:left w:val="none" w:sz="0" w:space="0" w:color="auto"/>
            <w:bottom w:val="none" w:sz="0" w:space="0" w:color="auto"/>
            <w:right w:val="none" w:sz="0" w:space="0" w:color="auto"/>
          </w:divBdr>
        </w:div>
        <w:div w:id="778835750">
          <w:marLeft w:val="1800"/>
          <w:marRight w:val="0"/>
          <w:marTop w:val="91"/>
          <w:marBottom w:val="0"/>
          <w:divBdr>
            <w:top w:val="none" w:sz="0" w:space="0" w:color="auto"/>
            <w:left w:val="none" w:sz="0" w:space="0" w:color="auto"/>
            <w:bottom w:val="none" w:sz="0" w:space="0" w:color="auto"/>
            <w:right w:val="none" w:sz="0" w:space="0" w:color="auto"/>
          </w:divBdr>
        </w:div>
        <w:div w:id="834490237">
          <w:marLeft w:val="1800"/>
          <w:marRight w:val="0"/>
          <w:marTop w:val="91"/>
          <w:marBottom w:val="0"/>
          <w:divBdr>
            <w:top w:val="none" w:sz="0" w:space="0" w:color="auto"/>
            <w:left w:val="none" w:sz="0" w:space="0" w:color="auto"/>
            <w:bottom w:val="none" w:sz="0" w:space="0" w:color="auto"/>
            <w:right w:val="none" w:sz="0" w:space="0" w:color="auto"/>
          </w:divBdr>
        </w:div>
        <w:div w:id="896554606">
          <w:marLeft w:val="2520"/>
          <w:marRight w:val="0"/>
          <w:marTop w:val="77"/>
          <w:marBottom w:val="0"/>
          <w:divBdr>
            <w:top w:val="none" w:sz="0" w:space="0" w:color="auto"/>
            <w:left w:val="none" w:sz="0" w:space="0" w:color="auto"/>
            <w:bottom w:val="none" w:sz="0" w:space="0" w:color="auto"/>
            <w:right w:val="none" w:sz="0" w:space="0" w:color="auto"/>
          </w:divBdr>
        </w:div>
        <w:div w:id="1215581715">
          <w:marLeft w:val="2520"/>
          <w:marRight w:val="0"/>
          <w:marTop w:val="77"/>
          <w:marBottom w:val="0"/>
          <w:divBdr>
            <w:top w:val="none" w:sz="0" w:space="0" w:color="auto"/>
            <w:left w:val="none" w:sz="0" w:space="0" w:color="auto"/>
            <w:bottom w:val="none" w:sz="0" w:space="0" w:color="auto"/>
            <w:right w:val="none" w:sz="0" w:space="0" w:color="auto"/>
          </w:divBdr>
        </w:div>
        <w:div w:id="1390226403">
          <w:marLeft w:val="2520"/>
          <w:marRight w:val="0"/>
          <w:marTop w:val="77"/>
          <w:marBottom w:val="0"/>
          <w:divBdr>
            <w:top w:val="none" w:sz="0" w:space="0" w:color="auto"/>
            <w:left w:val="none" w:sz="0" w:space="0" w:color="auto"/>
            <w:bottom w:val="none" w:sz="0" w:space="0" w:color="auto"/>
            <w:right w:val="none" w:sz="0" w:space="0" w:color="auto"/>
          </w:divBdr>
        </w:div>
        <w:div w:id="1394039905">
          <w:marLeft w:val="1800"/>
          <w:marRight w:val="0"/>
          <w:marTop w:val="91"/>
          <w:marBottom w:val="0"/>
          <w:divBdr>
            <w:top w:val="none" w:sz="0" w:space="0" w:color="auto"/>
            <w:left w:val="none" w:sz="0" w:space="0" w:color="auto"/>
            <w:bottom w:val="none" w:sz="0" w:space="0" w:color="auto"/>
            <w:right w:val="none" w:sz="0" w:space="0" w:color="auto"/>
          </w:divBdr>
        </w:div>
        <w:div w:id="1711956278">
          <w:marLeft w:val="547"/>
          <w:marRight w:val="0"/>
          <w:marTop w:val="120"/>
          <w:marBottom w:val="0"/>
          <w:divBdr>
            <w:top w:val="none" w:sz="0" w:space="0" w:color="auto"/>
            <w:left w:val="none" w:sz="0" w:space="0" w:color="auto"/>
            <w:bottom w:val="none" w:sz="0" w:space="0" w:color="auto"/>
            <w:right w:val="none" w:sz="0" w:space="0" w:color="auto"/>
          </w:divBdr>
        </w:div>
        <w:div w:id="1750301797">
          <w:marLeft w:val="1800"/>
          <w:marRight w:val="0"/>
          <w:marTop w:val="91"/>
          <w:marBottom w:val="0"/>
          <w:divBdr>
            <w:top w:val="none" w:sz="0" w:space="0" w:color="auto"/>
            <w:left w:val="none" w:sz="0" w:space="0" w:color="auto"/>
            <w:bottom w:val="none" w:sz="0" w:space="0" w:color="auto"/>
            <w:right w:val="none" w:sz="0" w:space="0" w:color="auto"/>
          </w:divBdr>
        </w:div>
        <w:div w:id="1960911495">
          <w:marLeft w:val="2520"/>
          <w:marRight w:val="0"/>
          <w:marTop w:val="77"/>
          <w:marBottom w:val="0"/>
          <w:divBdr>
            <w:top w:val="none" w:sz="0" w:space="0" w:color="auto"/>
            <w:left w:val="none" w:sz="0" w:space="0" w:color="auto"/>
            <w:bottom w:val="none" w:sz="0" w:space="0" w:color="auto"/>
            <w:right w:val="none" w:sz="0" w:space="0" w:color="auto"/>
          </w:divBdr>
        </w:div>
        <w:div w:id="2131195744">
          <w:marLeft w:val="2520"/>
          <w:marRight w:val="0"/>
          <w:marTop w:val="77"/>
          <w:marBottom w:val="0"/>
          <w:divBdr>
            <w:top w:val="none" w:sz="0" w:space="0" w:color="auto"/>
            <w:left w:val="none" w:sz="0" w:space="0" w:color="auto"/>
            <w:bottom w:val="none" w:sz="0" w:space="0" w:color="auto"/>
            <w:right w:val="none" w:sz="0" w:space="0" w:color="auto"/>
          </w:divBdr>
        </w:div>
      </w:divsChild>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317263">
      <w:bodyDiv w:val="1"/>
      <w:marLeft w:val="0"/>
      <w:marRight w:val="0"/>
      <w:marTop w:val="0"/>
      <w:marBottom w:val="0"/>
      <w:divBdr>
        <w:top w:val="none" w:sz="0" w:space="0" w:color="auto"/>
        <w:left w:val="none" w:sz="0" w:space="0" w:color="auto"/>
        <w:bottom w:val="none" w:sz="0" w:space="0" w:color="auto"/>
        <w:right w:val="none" w:sz="0" w:space="0" w:color="auto"/>
      </w:divBdr>
      <w:divsChild>
        <w:div w:id="81462346">
          <w:marLeft w:val="547"/>
          <w:marRight w:val="0"/>
          <w:marTop w:val="96"/>
          <w:marBottom w:val="0"/>
          <w:divBdr>
            <w:top w:val="none" w:sz="0" w:space="0" w:color="auto"/>
            <w:left w:val="none" w:sz="0" w:space="0" w:color="auto"/>
            <w:bottom w:val="none" w:sz="0" w:space="0" w:color="auto"/>
            <w:right w:val="none" w:sz="0" w:space="0" w:color="auto"/>
          </w:divBdr>
        </w:div>
      </w:divsChild>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8858488">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49713803">
      <w:bodyDiv w:val="1"/>
      <w:marLeft w:val="0"/>
      <w:marRight w:val="0"/>
      <w:marTop w:val="0"/>
      <w:marBottom w:val="0"/>
      <w:divBdr>
        <w:top w:val="none" w:sz="0" w:space="0" w:color="auto"/>
        <w:left w:val="none" w:sz="0" w:space="0" w:color="auto"/>
        <w:bottom w:val="none" w:sz="0" w:space="0" w:color="auto"/>
        <w:right w:val="none" w:sz="0" w:space="0" w:color="auto"/>
      </w:divBdr>
      <w:divsChild>
        <w:div w:id="629097494">
          <w:marLeft w:val="1080"/>
          <w:marRight w:val="0"/>
          <w:marTop w:val="100"/>
          <w:marBottom w:val="0"/>
          <w:divBdr>
            <w:top w:val="none" w:sz="0" w:space="0" w:color="auto"/>
            <w:left w:val="none" w:sz="0" w:space="0" w:color="auto"/>
            <w:bottom w:val="none" w:sz="0" w:space="0" w:color="auto"/>
            <w:right w:val="none" w:sz="0" w:space="0" w:color="auto"/>
          </w:divBdr>
        </w:div>
        <w:div w:id="1021974647">
          <w:marLeft w:val="360"/>
          <w:marRight w:val="0"/>
          <w:marTop w:val="200"/>
          <w:marBottom w:val="0"/>
          <w:divBdr>
            <w:top w:val="none" w:sz="0" w:space="0" w:color="auto"/>
            <w:left w:val="none" w:sz="0" w:space="0" w:color="auto"/>
            <w:bottom w:val="none" w:sz="0" w:space="0" w:color="auto"/>
            <w:right w:val="none" w:sz="0" w:space="0" w:color="auto"/>
          </w:divBdr>
        </w:div>
        <w:div w:id="1444373935">
          <w:marLeft w:val="360"/>
          <w:marRight w:val="0"/>
          <w:marTop w:val="200"/>
          <w:marBottom w:val="0"/>
          <w:divBdr>
            <w:top w:val="none" w:sz="0" w:space="0" w:color="auto"/>
            <w:left w:val="none" w:sz="0" w:space="0" w:color="auto"/>
            <w:bottom w:val="none" w:sz="0" w:space="0" w:color="auto"/>
            <w:right w:val="none" w:sz="0" w:space="0" w:color="auto"/>
          </w:divBdr>
        </w:div>
      </w:divsChild>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0174223">
      <w:bodyDiv w:val="1"/>
      <w:marLeft w:val="0"/>
      <w:marRight w:val="0"/>
      <w:marTop w:val="0"/>
      <w:marBottom w:val="0"/>
      <w:divBdr>
        <w:top w:val="none" w:sz="0" w:space="0" w:color="auto"/>
        <w:left w:val="none" w:sz="0" w:space="0" w:color="auto"/>
        <w:bottom w:val="none" w:sz="0" w:space="0" w:color="auto"/>
        <w:right w:val="none" w:sz="0" w:space="0" w:color="auto"/>
      </w:divBdr>
    </w:div>
    <w:div w:id="450830697">
      <w:bodyDiv w:val="1"/>
      <w:marLeft w:val="0"/>
      <w:marRight w:val="0"/>
      <w:marTop w:val="0"/>
      <w:marBottom w:val="0"/>
      <w:divBdr>
        <w:top w:val="none" w:sz="0" w:space="0" w:color="auto"/>
        <w:left w:val="none" w:sz="0" w:space="0" w:color="auto"/>
        <w:bottom w:val="none" w:sz="0" w:space="0" w:color="auto"/>
        <w:right w:val="none" w:sz="0" w:space="0" w:color="auto"/>
      </w:divBdr>
      <w:divsChild>
        <w:div w:id="889343423">
          <w:marLeft w:val="547"/>
          <w:marRight w:val="0"/>
          <w:marTop w:val="77"/>
          <w:marBottom w:val="0"/>
          <w:divBdr>
            <w:top w:val="none" w:sz="0" w:space="0" w:color="auto"/>
            <w:left w:val="none" w:sz="0" w:space="0" w:color="auto"/>
            <w:bottom w:val="none" w:sz="0" w:space="0" w:color="auto"/>
            <w:right w:val="none" w:sz="0" w:space="0" w:color="auto"/>
          </w:divBdr>
        </w:div>
        <w:div w:id="2034182598">
          <w:marLeft w:val="1166"/>
          <w:marRight w:val="0"/>
          <w:marTop w:val="58"/>
          <w:marBottom w:val="0"/>
          <w:divBdr>
            <w:top w:val="none" w:sz="0" w:space="0" w:color="auto"/>
            <w:left w:val="none" w:sz="0" w:space="0" w:color="auto"/>
            <w:bottom w:val="none" w:sz="0" w:space="0" w:color="auto"/>
            <w:right w:val="none" w:sz="0" w:space="0" w:color="auto"/>
          </w:divBdr>
        </w:div>
      </w:divsChild>
    </w:div>
    <w:div w:id="451175479">
      <w:bodyDiv w:val="1"/>
      <w:marLeft w:val="0"/>
      <w:marRight w:val="0"/>
      <w:marTop w:val="0"/>
      <w:marBottom w:val="0"/>
      <w:divBdr>
        <w:top w:val="none" w:sz="0" w:space="0" w:color="auto"/>
        <w:left w:val="none" w:sz="0" w:space="0" w:color="auto"/>
        <w:bottom w:val="none" w:sz="0" w:space="0" w:color="auto"/>
        <w:right w:val="none" w:sz="0" w:space="0" w:color="auto"/>
      </w:divBdr>
    </w:div>
    <w:div w:id="451285557">
      <w:bodyDiv w:val="1"/>
      <w:marLeft w:val="0"/>
      <w:marRight w:val="0"/>
      <w:marTop w:val="0"/>
      <w:marBottom w:val="0"/>
      <w:divBdr>
        <w:top w:val="none" w:sz="0" w:space="0" w:color="auto"/>
        <w:left w:val="none" w:sz="0" w:space="0" w:color="auto"/>
        <w:bottom w:val="none" w:sz="0" w:space="0" w:color="auto"/>
        <w:right w:val="none" w:sz="0" w:space="0" w:color="auto"/>
      </w:divBdr>
      <w:divsChild>
        <w:div w:id="206644768">
          <w:marLeft w:val="1800"/>
          <w:marRight w:val="0"/>
          <w:marTop w:val="100"/>
          <w:marBottom w:val="0"/>
          <w:divBdr>
            <w:top w:val="none" w:sz="0" w:space="0" w:color="auto"/>
            <w:left w:val="none" w:sz="0" w:space="0" w:color="auto"/>
            <w:bottom w:val="none" w:sz="0" w:space="0" w:color="auto"/>
            <w:right w:val="none" w:sz="0" w:space="0" w:color="auto"/>
          </w:divBdr>
        </w:div>
        <w:div w:id="2096438419">
          <w:marLeft w:val="1080"/>
          <w:marRight w:val="0"/>
          <w:marTop w:val="100"/>
          <w:marBottom w:val="0"/>
          <w:divBdr>
            <w:top w:val="none" w:sz="0" w:space="0" w:color="auto"/>
            <w:left w:val="none" w:sz="0" w:space="0" w:color="auto"/>
            <w:bottom w:val="none" w:sz="0" w:space="0" w:color="auto"/>
            <w:right w:val="none" w:sz="0" w:space="0" w:color="auto"/>
          </w:divBdr>
        </w:div>
      </w:divsChild>
    </w:div>
    <w:div w:id="452288023">
      <w:bodyDiv w:val="1"/>
      <w:marLeft w:val="0"/>
      <w:marRight w:val="0"/>
      <w:marTop w:val="0"/>
      <w:marBottom w:val="0"/>
      <w:divBdr>
        <w:top w:val="none" w:sz="0" w:space="0" w:color="auto"/>
        <w:left w:val="none" w:sz="0" w:space="0" w:color="auto"/>
        <w:bottom w:val="none" w:sz="0" w:space="0" w:color="auto"/>
        <w:right w:val="none" w:sz="0" w:space="0" w:color="auto"/>
      </w:divBdr>
      <w:divsChild>
        <w:div w:id="257717121">
          <w:marLeft w:val="1166"/>
          <w:marRight w:val="0"/>
          <w:marTop w:val="125"/>
          <w:marBottom w:val="0"/>
          <w:divBdr>
            <w:top w:val="none" w:sz="0" w:space="0" w:color="auto"/>
            <w:left w:val="none" w:sz="0" w:space="0" w:color="auto"/>
            <w:bottom w:val="none" w:sz="0" w:space="0" w:color="auto"/>
            <w:right w:val="none" w:sz="0" w:space="0" w:color="auto"/>
          </w:divBdr>
        </w:div>
        <w:div w:id="382870695">
          <w:marLeft w:val="2520"/>
          <w:marRight w:val="0"/>
          <w:marTop w:val="91"/>
          <w:marBottom w:val="0"/>
          <w:divBdr>
            <w:top w:val="none" w:sz="0" w:space="0" w:color="auto"/>
            <w:left w:val="none" w:sz="0" w:space="0" w:color="auto"/>
            <w:bottom w:val="none" w:sz="0" w:space="0" w:color="auto"/>
            <w:right w:val="none" w:sz="0" w:space="0" w:color="auto"/>
          </w:divBdr>
        </w:div>
        <w:div w:id="450713272">
          <w:marLeft w:val="2520"/>
          <w:marRight w:val="0"/>
          <w:marTop w:val="91"/>
          <w:marBottom w:val="0"/>
          <w:divBdr>
            <w:top w:val="none" w:sz="0" w:space="0" w:color="auto"/>
            <w:left w:val="none" w:sz="0" w:space="0" w:color="auto"/>
            <w:bottom w:val="none" w:sz="0" w:space="0" w:color="auto"/>
            <w:right w:val="none" w:sz="0" w:space="0" w:color="auto"/>
          </w:divBdr>
        </w:div>
        <w:div w:id="464274253">
          <w:marLeft w:val="547"/>
          <w:marRight w:val="0"/>
          <w:marTop w:val="144"/>
          <w:marBottom w:val="0"/>
          <w:divBdr>
            <w:top w:val="none" w:sz="0" w:space="0" w:color="auto"/>
            <w:left w:val="none" w:sz="0" w:space="0" w:color="auto"/>
            <w:bottom w:val="none" w:sz="0" w:space="0" w:color="auto"/>
            <w:right w:val="none" w:sz="0" w:space="0" w:color="auto"/>
          </w:divBdr>
        </w:div>
        <w:div w:id="985477154">
          <w:marLeft w:val="1800"/>
          <w:marRight w:val="0"/>
          <w:marTop w:val="106"/>
          <w:marBottom w:val="0"/>
          <w:divBdr>
            <w:top w:val="none" w:sz="0" w:space="0" w:color="auto"/>
            <w:left w:val="none" w:sz="0" w:space="0" w:color="auto"/>
            <w:bottom w:val="none" w:sz="0" w:space="0" w:color="auto"/>
            <w:right w:val="none" w:sz="0" w:space="0" w:color="auto"/>
          </w:divBdr>
        </w:div>
        <w:div w:id="1571186965">
          <w:marLeft w:val="1800"/>
          <w:marRight w:val="0"/>
          <w:marTop w:val="106"/>
          <w:marBottom w:val="0"/>
          <w:divBdr>
            <w:top w:val="none" w:sz="0" w:space="0" w:color="auto"/>
            <w:left w:val="none" w:sz="0" w:space="0" w:color="auto"/>
            <w:bottom w:val="none" w:sz="0" w:space="0" w:color="auto"/>
            <w:right w:val="none" w:sz="0" w:space="0" w:color="auto"/>
          </w:divBdr>
        </w:div>
        <w:div w:id="2056927620">
          <w:marLeft w:val="2520"/>
          <w:marRight w:val="0"/>
          <w:marTop w:val="91"/>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176226">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294106">
      <w:bodyDiv w:val="1"/>
      <w:marLeft w:val="0"/>
      <w:marRight w:val="0"/>
      <w:marTop w:val="0"/>
      <w:marBottom w:val="0"/>
      <w:divBdr>
        <w:top w:val="none" w:sz="0" w:space="0" w:color="auto"/>
        <w:left w:val="none" w:sz="0" w:space="0" w:color="auto"/>
        <w:bottom w:val="none" w:sz="0" w:space="0" w:color="auto"/>
        <w:right w:val="none" w:sz="0" w:space="0" w:color="auto"/>
      </w:divBdr>
      <w:divsChild>
        <w:div w:id="52656421">
          <w:marLeft w:val="720"/>
          <w:marRight w:val="0"/>
          <w:marTop w:val="0"/>
          <w:marBottom w:val="0"/>
          <w:divBdr>
            <w:top w:val="none" w:sz="0" w:space="0" w:color="auto"/>
            <w:left w:val="none" w:sz="0" w:space="0" w:color="auto"/>
            <w:bottom w:val="none" w:sz="0" w:space="0" w:color="auto"/>
            <w:right w:val="none" w:sz="0" w:space="0" w:color="auto"/>
          </w:divBdr>
        </w:div>
        <w:div w:id="420219254">
          <w:marLeft w:val="1440"/>
          <w:marRight w:val="0"/>
          <w:marTop w:val="0"/>
          <w:marBottom w:val="0"/>
          <w:divBdr>
            <w:top w:val="none" w:sz="0" w:space="0" w:color="auto"/>
            <w:left w:val="none" w:sz="0" w:space="0" w:color="auto"/>
            <w:bottom w:val="none" w:sz="0" w:space="0" w:color="auto"/>
            <w:right w:val="none" w:sz="0" w:space="0" w:color="auto"/>
          </w:divBdr>
        </w:div>
        <w:div w:id="524444471">
          <w:marLeft w:val="1440"/>
          <w:marRight w:val="0"/>
          <w:marTop w:val="0"/>
          <w:marBottom w:val="0"/>
          <w:divBdr>
            <w:top w:val="none" w:sz="0" w:space="0" w:color="auto"/>
            <w:left w:val="none" w:sz="0" w:space="0" w:color="auto"/>
            <w:bottom w:val="none" w:sz="0" w:space="0" w:color="auto"/>
            <w:right w:val="none" w:sz="0" w:space="0" w:color="auto"/>
          </w:divBdr>
        </w:div>
        <w:div w:id="933586079">
          <w:marLeft w:val="720"/>
          <w:marRight w:val="0"/>
          <w:marTop w:val="0"/>
          <w:marBottom w:val="0"/>
          <w:divBdr>
            <w:top w:val="none" w:sz="0" w:space="0" w:color="auto"/>
            <w:left w:val="none" w:sz="0" w:space="0" w:color="auto"/>
            <w:bottom w:val="none" w:sz="0" w:space="0" w:color="auto"/>
            <w:right w:val="none" w:sz="0" w:space="0" w:color="auto"/>
          </w:divBdr>
        </w:div>
        <w:div w:id="1103113692">
          <w:marLeft w:val="2160"/>
          <w:marRight w:val="0"/>
          <w:marTop w:val="0"/>
          <w:marBottom w:val="0"/>
          <w:divBdr>
            <w:top w:val="none" w:sz="0" w:space="0" w:color="auto"/>
            <w:left w:val="none" w:sz="0" w:space="0" w:color="auto"/>
            <w:bottom w:val="none" w:sz="0" w:space="0" w:color="auto"/>
            <w:right w:val="none" w:sz="0" w:space="0" w:color="auto"/>
          </w:divBdr>
        </w:div>
        <w:div w:id="1227642040">
          <w:marLeft w:val="2160"/>
          <w:marRight w:val="0"/>
          <w:marTop w:val="0"/>
          <w:marBottom w:val="0"/>
          <w:divBdr>
            <w:top w:val="none" w:sz="0" w:space="0" w:color="auto"/>
            <w:left w:val="none" w:sz="0" w:space="0" w:color="auto"/>
            <w:bottom w:val="none" w:sz="0" w:space="0" w:color="auto"/>
            <w:right w:val="none" w:sz="0" w:space="0" w:color="auto"/>
          </w:divBdr>
        </w:div>
        <w:div w:id="1327049198">
          <w:marLeft w:val="2160"/>
          <w:marRight w:val="0"/>
          <w:marTop w:val="0"/>
          <w:marBottom w:val="0"/>
          <w:divBdr>
            <w:top w:val="none" w:sz="0" w:space="0" w:color="auto"/>
            <w:left w:val="none" w:sz="0" w:space="0" w:color="auto"/>
            <w:bottom w:val="none" w:sz="0" w:space="0" w:color="auto"/>
            <w:right w:val="none" w:sz="0" w:space="0" w:color="auto"/>
          </w:divBdr>
        </w:div>
        <w:div w:id="1424643928">
          <w:marLeft w:val="2160"/>
          <w:marRight w:val="0"/>
          <w:marTop w:val="0"/>
          <w:marBottom w:val="0"/>
          <w:divBdr>
            <w:top w:val="none" w:sz="0" w:space="0" w:color="auto"/>
            <w:left w:val="none" w:sz="0" w:space="0" w:color="auto"/>
            <w:bottom w:val="none" w:sz="0" w:space="0" w:color="auto"/>
            <w:right w:val="none" w:sz="0" w:space="0" w:color="auto"/>
          </w:divBdr>
        </w:div>
        <w:div w:id="1438867834">
          <w:marLeft w:val="720"/>
          <w:marRight w:val="0"/>
          <w:marTop w:val="0"/>
          <w:marBottom w:val="0"/>
          <w:divBdr>
            <w:top w:val="none" w:sz="0" w:space="0" w:color="auto"/>
            <w:left w:val="none" w:sz="0" w:space="0" w:color="auto"/>
            <w:bottom w:val="none" w:sz="0" w:space="0" w:color="auto"/>
            <w:right w:val="none" w:sz="0" w:space="0" w:color="auto"/>
          </w:divBdr>
        </w:div>
        <w:div w:id="1725367143">
          <w:marLeft w:val="1440"/>
          <w:marRight w:val="0"/>
          <w:marTop w:val="0"/>
          <w:marBottom w:val="0"/>
          <w:divBdr>
            <w:top w:val="none" w:sz="0" w:space="0" w:color="auto"/>
            <w:left w:val="none" w:sz="0" w:space="0" w:color="auto"/>
            <w:bottom w:val="none" w:sz="0" w:space="0" w:color="auto"/>
            <w:right w:val="none" w:sz="0" w:space="0" w:color="auto"/>
          </w:divBdr>
        </w:div>
        <w:div w:id="1885408757">
          <w:marLeft w:val="2160"/>
          <w:marRight w:val="0"/>
          <w:marTop w:val="0"/>
          <w:marBottom w:val="0"/>
          <w:divBdr>
            <w:top w:val="none" w:sz="0" w:space="0" w:color="auto"/>
            <w:left w:val="none" w:sz="0" w:space="0" w:color="auto"/>
            <w:bottom w:val="none" w:sz="0" w:space="0" w:color="auto"/>
            <w:right w:val="none" w:sz="0" w:space="0" w:color="auto"/>
          </w:divBdr>
        </w:div>
        <w:div w:id="1902599118">
          <w:marLeft w:val="1440"/>
          <w:marRight w:val="0"/>
          <w:marTop w:val="0"/>
          <w:marBottom w:val="0"/>
          <w:divBdr>
            <w:top w:val="none" w:sz="0" w:space="0" w:color="auto"/>
            <w:left w:val="none" w:sz="0" w:space="0" w:color="auto"/>
            <w:bottom w:val="none" w:sz="0" w:space="0" w:color="auto"/>
            <w:right w:val="none" w:sz="0" w:space="0" w:color="auto"/>
          </w:divBdr>
        </w:div>
        <w:div w:id="2012828219">
          <w:marLeft w:val="2160"/>
          <w:marRight w:val="0"/>
          <w:marTop w:val="0"/>
          <w:marBottom w:val="0"/>
          <w:divBdr>
            <w:top w:val="none" w:sz="0" w:space="0" w:color="auto"/>
            <w:left w:val="none" w:sz="0" w:space="0" w:color="auto"/>
            <w:bottom w:val="none" w:sz="0" w:space="0" w:color="auto"/>
            <w:right w:val="none" w:sz="0" w:space="0" w:color="auto"/>
          </w:divBdr>
        </w:div>
      </w:divsChild>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073432">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1196968">
      <w:bodyDiv w:val="1"/>
      <w:marLeft w:val="0"/>
      <w:marRight w:val="0"/>
      <w:marTop w:val="0"/>
      <w:marBottom w:val="0"/>
      <w:divBdr>
        <w:top w:val="none" w:sz="0" w:space="0" w:color="auto"/>
        <w:left w:val="none" w:sz="0" w:space="0" w:color="auto"/>
        <w:bottom w:val="none" w:sz="0" w:space="0" w:color="auto"/>
        <w:right w:val="none" w:sz="0" w:space="0" w:color="auto"/>
      </w:divBdr>
      <w:divsChild>
        <w:div w:id="84570675">
          <w:marLeft w:val="1080"/>
          <w:marRight w:val="0"/>
          <w:marTop w:val="100"/>
          <w:marBottom w:val="0"/>
          <w:divBdr>
            <w:top w:val="none" w:sz="0" w:space="0" w:color="auto"/>
            <w:left w:val="none" w:sz="0" w:space="0" w:color="auto"/>
            <w:bottom w:val="none" w:sz="0" w:space="0" w:color="auto"/>
            <w:right w:val="none" w:sz="0" w:space="0" w:color="auto"/>
          </w:divBdr>
        </w:div>
        <w:div w:id="1697195811">
          <w:marLeft w:val="360"/>
          <w:marRight w:val="0"/>
          <w:marTop w:val="200"/>
          <w:marBottom w:val="0"/>
          <w:divBdr>
            <w:top w:val="none" w:sz="0" w:space="0" w:color="auto"/>
            <w:left w:val="none" w:sz="0" w:space="0" w:color="auto"/>
            <w:bottom w:val="none" w:sz="0" w:space="0" w:color="auto"/>
            <w:right w:val="none" w:sz="0" w:space="0" w:color="auto"/>
          </w:divBdr>
        </w:div>
        <w:div w:id="1741900285">
          <w:marLeft w:val="1080"/>
          <w:marRight w:val="0"/>
          <w:marTop w:val="100"/>
          <w:marBottom w:val="0"/>
          <w:divBdr>
            <w:top w:val="none" w:sz="0" w:space="0" w:color="auto"/>
            <w:left w:val="none" w:sz="0" w:space="0" w:color="auto"/>
            <w:bottom w:val="none" w:sz="0" w:space="0" w:color="auto"/>
            <w:right w:val="none" w:sz="0" w:space="0" w:color="auto"/>
          </w:divBdr>
        </w:div>
        <w:div w:id="1775589245">
          <w:marLeft w:val="360"/>
          <w:marRight w:val="0"/>
          <w:marTop w:val="200"/>
          <w:marBottom w:val="0"/>
          <w:divBdr>
            <w:top w:val="none" w:sz="0" w:space="0" w:color="auto"/>
            <w:left w:val="none" w:sz="0" w:space="0" w:color="auto"/>
            <w:bottom w:val="none" w:sz="0" w:space="0" w:color="auto"/>
            <w:right w:val="none" w:sz="0" w:space="0" w:color="auto"/>
          </w:divBdr>
        </w:div>
        <w:div w:id="1824854362">
          <w:marLeft w:val="1800"/>
          <w:marRight w:val="0"/>
          <w:marTop w:val="100"/>
          <w:marBottom w:val="0"/>
          <w:divBdr>
            <w:top w:val="none" w:sz="0" w:space="0" w:color="auto"/>
            <w:left w:val="none" w:sz="0" w:space="0" w:color="auto"/>
            <w:bottom w:val="none" w:sz="0" w:space="0" w:color="auto"/>
            <w:right w:val="none" w:sz="0" w:space="0" w:color="auto"/>
          </w:divBdr>
        </w:div>
        <w:div w:id="1931113219">
          <w:marLeft w:val="1080"/>
          <w:marRight w:val="0"/>
          <w:marTop w:val="100"/>
          <w:marBottom w:val="0"/>
          <w:divBdr>
            <w:top w:val="none" w:sz="0" w:space="0" w:color="auto"/>
            <w:left w:val="none" w:sz="0" w:space="0" w:color="auto"/>
            <w:bottom w:val="none" w:sz="0" w:space="0" w:color="auto"/>
            <w:right w:val="none" w:sz="0" w:space="0" w:color="auto"/>
          </w:divBdr>
        </w:div>
      </w:divsChild>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2966201">
      <w:bodyDiv w:val="1"/>
      <w:marLeft w:val="0"/>
      <w:marRight w:val="0"/>
      <w:marTop w:val="0"/>
      <w:marBottom w:val="0"/>
      <w:divBdr>
        <w:top w:val="none" w:sz="0" w:space="0" w:color="auto"/>
        <w:left w:val="none" w:sz="0" w:space="0" w:color="auto"/>
        <w:bottom w:val="none" w:sz="0" w:space="0" w:color="auto"/>
        <w:right w:val="none" w:sz="0" w:space="0" w:color="auto"/>
      </w:divBdr>
    </w:div>
    <w:div w:id="463423480">
      <w:bodyDiv w:val="1"/>
      <w:marLeft w:val="0"/>
      <w:marRight w:val="0"/>
      <w:marTop w:val="0"/>
      <w:marBottom w:val="0"/>
      <w:divBdr>
        <w:top w:val="none" w:sz="0" w:space="0" w:color="auto"/>
        <w:left w:val="none" w:sz="0" w:space="0" w:color="auto"/>
        <w:bottom w:val="none" w:sz="0" w:space="0" w:color="auto"/>
        <w:right w:val="none" w:sz="0" w:space="0" w:color="auto"/>
      </w:divBdr>
      <w:divsChild>
        <w:div w:id="250968571">
          <w:marLeft w:val="547"/>
          <w:marRight w:val="0"/>
          <w:marTop w:val="0"/>
          <w:marBottom w:val="120"/>
          <w:divBdr>
            <w:top w:val="none" w:sz="0" w:space="0" w:color="auto"/>
            <w:left w:val="none" w:sz="0" w:space="0" w:color="auto"/>
            <w:bottom w:val="none" w:sz="0" w:space="0" w:color="auto"/>
            <w:right w:val="none" w:sz="0" w:space="0" w:color="auto"/>
          </w:divBdr>
        </w:div>
        <w:div w:id="625550611">
          <w:marLeft w:val="547"/>
          <w:marRight w:val="0"/>
          <w:marTop w:val="0"/>
          <w:marBottom w:val="120"/>
          <w:divBdr>
            <w:top w:val="none" w:sz="0" w:space="0" w:color="auto"/>
            <w:left w:val="none" w:sz="0" w:space="0" w:color="auto"/>
            <w:bottom w:val="none" w:sz="0" w:space="0" w:color="auto"/>
            <w:right w:val="none" w:sz="0" w:space="0" w:color="auto"/>
          </w:divBdr>
        </w:div>
        <w:div w:id="1161316880">
          <w:marLeft w:val="1166"/>
          <w:marRight w:val="0"/>
          <w:marTop w:val="0"/>
          <w:marBottom w:val="120"/>
          <w:divBdr>
            <w:top w:val="none" w:sz="0" w:space="0" w:color="auto"/>
            <w:left w:val="none" w:sz="0" w:space="0" w:color="auto"/>
            <w:bottom w:val="none" w:sz="0" w:space="0" w:color="auto"/>
            <w:right w:val="none" w:sz="0" w:space="0" w:color="auto"/>
          </w:divBdr>
        </w:div>
        <w:div w:id="1486508806">
          <w:marLeft w:val="547"/>
          <w:marRight w:val="0"/>
          <w:marTop w:val="0"/>
          <w:marBottom w:val="120"/>
          <w:divBdr>
            <w:top w:val="none" w:sz="0" w:space="0" w:color="auto"/>
            <w:left w:val="none" w:sz="0" w:space="0" w:color="auto"/>
            <w:bottom w:val="none" w:sz="0" w:space="0" w:color="auto"/>
            <w:right w:val="none" w:sz="0" w:space="0" w:color="auto"/>
          </w:divBdr>
        </w:div>
        <w:div w:id="1584534562">
          <w:marLeft w:val="1166"/>
          <w:marRight w:val="0"/>
          <w:marTop w:val="0"/>
          <w:marBottom w:val="120"/>
          <w:divBdr>
            <w:top w:val="none" w:sz="0" w:space="0" w:color="auto"/>
            <w:left w:val="none" w:sz="0" w:space="0" w:color="auto"/>
            <w:bottom w:val="none" w:sz="0" w:space="0" w:color="auto"/>
            <w:right w:val="none" w:sz="0" w:space="0" w:color="auto"/>
          </w:divBdr>
        </w:div>
        <w:div w:id="1938518929">
          <w:marLeft w:val="1166"/>
          <w:marRight w:val="0"/>
          <w:marTop w:val="0"/>
          <w:marBottom w:val="120"/>
          <w:divBdr>
            <w:top w:val="none" w:sz="0" w:space="0" w:color="auto"/>
            <w:left w:val="none" w:sz="0" w:space="0" w:color="auto"/>
            <w:bottom w:val="none" w:sz="0" w:space="0" w:color="auto"/>
            <w:right w:val="none" w:sz="0" w:space="0" w:color="auto"/>
          </w:divBdr>
        </w:div>
      </w:divsChild>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004549">
      <w:bodyDiv w:val="1"/>
      <w:marLeft w:val="0"/>
      <w:marRight w:val="0"/>
      <w:marTop w:val="0"/>
      <w:marBottom w:val="0"/>
      <w:divBdr>
        <w:top w:val="none" w:sz="0" w:space="0" w:color="auto"/>
        <w:left w:val="none" w:sz="0" w:space="0" w:color="auto"/>
        <w:bottom w:val="none" w:sz="0" w:space="0" w:color="auto"/>
        <w:right w:val="none" w:sz="0" w:space="0" w:color="auto"/>
      </w:divBdr>
    </w:div>
    <w:div w:id="465201285">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050980">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474030">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69203708">
      <w:bodyDiv w:val="1"/>
      <w:marLeft w:val="0"/>
      <w:marRight w:val="0"/>
      <w:marTop w:val="0"/>
      <w:marBottom w:val="0"/>
      <w:divBdr>
        <w:top w:val="none" w:sz="0" w:space="0" w:color="auto"/>
        <w:left w:val="none" w:sz="0" w:space="0" w:color="auto"/>
        <w:bottom w:val="none" w:sz="0" w:space="0" w:color="auto"/>
        <w:right w:val="none" w:sz="0" w:space="0" w:color="auto"/>
      </w:divBdr>
      <w:divsChild>
        <w:div w:id="540020962">
          <w:marLeft w:val="547"/>
          <w:marRight w:val="0"/>
          <w:marTop w:val="115"/>
          <w:marBottom w:val="0"/>
          <w:divBdr>
            <w:top w:val="none" w:sz="0" w:space="0" w:color="auto"/>
            <w:left w:val="none" w:sz="0" w:space="0" w:color="auto"/>
            <w:bottom w:val="none" w:sz="0" w:space="0" w:color="auto"/>
            <w:right w:val="none" w:sz="0" w:space="0" w:color="auto"/>
          </w:divBdr>
        </w:div>
        <w:div w:id="777724955">
          <w:marLeft w:val="1166"/>
          <w:marRight w:val="0"/>
          <w:marTop w:val="115"/>
          <w:marBottom w:val="0"/>
          <w:divBdr>
            <w:top w:val="none" w:sz="0" w:space="0" w:color="auto"/>
            <w:left w:val="none" w:sz="0" w:space="0" w:color="auto"/>
            <w:bottom w:val="none" w:sz="0" w:space="0" w:color="auto"/>
            <w:right w:val="none" w:sz="0" w:space="0" w:color="auto"/>
          </w:divBdr>
        </w:div>
        <w:div w:id="919943903">
          <w:marLeft w:val="1166"/>
          <w:marRight w:val="0"/>
          <w:marTop w:val="115"/>
          <w:marBottom w:val="0"/>
          <w:divBdr>
            <w:top w:val="none" w:sz="0" w:space="0" w:color="auto"/>
            <w:left w:val="none" w:sz="0" w:space="0" w:color="auto"/>
            <w:bottom w:val="none" w:sz="0" w:space="0" w:color="auto"/>
            <w:right w:val="none" w:sz="0" w:space="0" w:color="auto"/>
          </w:divBdr>
        </w:div>
      </w:divsChild>
    </w:div>
    <w:div w:id="469516567">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673574">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3180829">
      <w:bodyDiv w:val="1"/>
      <w:marLeft w:val="0"/>
      <w:marRight w:val="0"/>
      <w:marTop w:val="0"/>
      <w:marBottom w:val="0"/>
      <w:divBdr>
        <w:top w:val="none" w:sz="0" w:space="0" w:color="auto"/>
        <w:left w:val="none" w:sz="0" w:space="0" w:color="auto"/>
        <w:bottom w:val="none" w:sz="0" w:space="0" w:color="auto"/>
        <w:right w:val="none" w:sz="0" w:space="0" w:color="auto"/>
      </w:divBdr>
      <w:divsChild>
        <w:div w:id="17659685">
          <w:marLeft w:val="2520"/>
          <w:marRight w:val="0"/>
          <w:marTop w:val="77"/>
          <w:marBottom w:val="0"/>
          <w:divBdr>
            <w:top w:val="none" w:sz="0" w:space="0" w:color="auto"/>
            <w:left w:val="none" w:sz="0" w:space="0" w:color="auto"/>
            <w:bottom w:val="none" w:sz="0" w:space="0" w:color="auto"/>
            <w:right w:val="none" w:sz="0" w:space="0" w:color="auto"/>
          </w:divBdr>
        </w:div>
        <w:div w:id="46805488">
          <w:marLeft w:val="1800"/>
          <w:marRight w:val="0"/>
          <w:marTop w:val="77"/>
          <w:marBottom w:val="0"/>
          <w:divBdr>
            <w:top w:val="none" w:sz="0" w:space="0" w:color="auto"/>
            <w:left w:val="none" w:sz="0" w:space="0" w:color="auto"/>
            <w:bottom w:val="none" w:sz="0" w:space="0" w:color="auto"/>
            <w:right w:val="none" w:sz="0" w:space="0" w:color="auto"/>
          </w:divBdr>
        </w:div>
        <w:div w:id="166291682">
          <w:marLeft w:val="1166"/>
          <w:marRight w:val="0"/>
          <w:marTop w:val="77"/>
          <w:marBottom w:val="0"/>
          <w:divBdr>
            <w:top w:val="none" w:sz="0" w:space="0" w:color="auto"/>
            <w:left w:val="none" w:sz="0" w:space="0" w:color="auto"/>
            <w:bottom w:val="none" w:sz="0" w:space="0" w:color="auto"/>
            <w:right w:val="none" w:sz="0" w:space="0" w:color="auto"/>
          </w:divBdr>
        </w:div>
        <w:div w:id="788662797">
          <w:marLeft w:val="1800"/>
          <w:marRight w:val="0"/>
          <w:marTop w:val="77"/>
          <w:marBottom w:val="0"/>
          <w:divBdr>
            <w:top w:val="none" w:sz="0" w:space="0" w:color="auto"/>
            <w:left w:val="none" w:sz="0" w:space="0" w:color="auto"/>
            <w:bottom w:val="none" w:sz="0" w:space="0" w:color="auto"/>
            <w:right w:val="none" w:sz="0" w:space="0" w:color="auto"/>
          </w:divBdr>
        </w:div>
        <w:div w:id="938104291">
          <w:marLeft w:val="1166"/>
          <w:marRight w:val="0"/>
          <w:marTop w:val="77"/>
          <w:marBottom w:val="0"/>
          <w:divBdr>
            <w:top w:val="none" w:sz="0" w:space="0" w:color="auto"/>
            <w:left w:val="none" w:sz="0" w:space="0" w:color="auto"/>
            <w:bottom w:val="none" w:sz="0" w:space="0" w:color="auto"/>
            <w:right w:val="none" w:sz="0" w:space="0" w:color="auto"/>
          </w:divBdr>
        </w:div>
        <w:div w:id="1345126801">
          <w:marLeft w:val="1166"/>
          <w:marRight w:val="0"/>
          <w:marTop w:val="77"/>
          <w:marBottom w:val="0"/>
          <w:divBdr>
            <w:top w:val="none" w:sz="0" w:space="0" w:color="auto"/>
            <w:left w:val="none" w:sz="0" w:space="0" w:color="auto"/>
            <w:bottom w:val="none" w:sz="0" w:space="0" w:color="auto"/>
            <w:right w:val="none" w:sz="0" w:space="0" w:color="auto"/>
          </w:divBdr>
        </w:div>
        <w:div w:id="1380743189">
          <w:marLeft w:val="547"/>
          <w:marRight w:val="0"/>
          <w:marTop w:val="96"/>
          <w:marBottom w:val="0"/>
          <w:divBdr>
            <w:top w:val="none" w:sz="0" w:space="0" w:color="auto"/>
            <w:left w:val="none" w:sz="0" w:space="0" w:color="auto"/>
            <w:bottom w:val="none" w:sz="0" w:space="0" w:color="auto"/>
            <w:right w:val="none" w:sz="0" w:space="0" w:color="auto"/>
          </w:divBdr>
        </w:div>
        <w:div w:id="1572543826">
          <w:marLeft w:val="1166"/>
          <w:marRight w:val="0"/>
          <w:marTop w:val="77"/>
          <w:marBottom w:val="0"/>
          <w:divBdr>
            <w:top w:val="none" w:sz="0" w:space="0" w:color="auto"/>
            <w:left w:val="none" w:sz="0" w:space="0" w:color="auto"/>
            <w:bottom w:val="none" w:sz="0" w:space="0" w:color="auto"/>
            <w:right w:val="none" w:sz="0" w:space="0" w:color="auto"/>
          </w:divBdr>
        </w:div>
        <w:div w:id="1617635674">
          <w:marLeft w:val="1166"/>
          <w:marRight w:val="0"/>
          <w:marTop w:val="77"/>
          <w:marBottom w:val="0"/>
          <w:divBdr>
            <w:top w:val="none" w:sz="0" w:space="0" w:color="auto"/>
            <w:left w:val="none" w:sz="0" w:space="0" w:color="auto"/>
            <w:bottom w:val="none" w:sz="0" w:space="0" w:color="auto"/>
            <w:right w:val="none" w:sz="0" w:space="0" w:color="auto"/>
          </w:divBdr>
        </w:div>
        <w:div w:id="1676767730">
          <w:marLeft w:val="1800"/>
          <w:marRight w:val="0"/>
          <w:marTop w:val="77"/>
          <w:marBottom w:val="0"/>
          <w:divBdr>
            <w:top w:val="none" w:sz="0" w:space="0" w:color="auto"/>
            <w:left w:val="none" w:sz="0" w:space="0" w:color="auto"/>
            <w:bottom w:val="none" w:sz="0" w:space="0" w:color="auto"/>
            <w:right w:val="none" w:sz="0" w:space="0" w:color="auto"/>
          </w:divBdr>
        </w:div>
        <w:div w:id="1772896557">
          <w:marLeft w:val="1166"/>
          <w:marRight w:val="0"/>
          <w:marTop w:val="77"/>
          <w:marBottom w:val="0"/>
          <w:divBdr>
            <w:top w:val="none" w:sz="0" w:space="0" w:color="auto"/>
            <w:left w:val="none" w:sz="0" w:space="0" w:color="auto"/>
            <w:bottom w:val="none" w:sz="0" w:space="0" w:color="auto"/>
            <w:right w:val="none" w:sz="0" w:space="0" w:color="auto"/>
          </w:divBdr>
        </w:div>
        <w:div w:id="1802378823">
          <w:marLeft w:val="1166"/>
          <w:marRight w:val="0"/>
          <w:marTop w:val="77"/>
          <w:marBottom w:val="0"/>
          <w:divBdr>
            <w:top w:val="none" w:sz="0" w:space="0" w:color="auto"/>
            <w:left w:val="none" w:sz="0" w:space="0" w:color="auto"/>
            <w:bottom w:val="none" w:sz="0" w:space="0" w:color="auto"/>
            <w:right w:val="none" w:sz="0" w:space="0" w:color="auto"/>
          </w:divBdr>
        </w:div>
        <w:div w:id="1947151827">
          <w:marLeft w:val="547"/>
          <w:marRight w:val="0"/>
          <w:marTop w:val="96"/>
          <w:marBottom w:val="0"/>
          <w:divBdr>
            <w:top w:val="none" w:sz="0" w:space="0" w:color="auto"/>
            <w:left w:val="none" w:sz="0" w:space="0" w:color="auto"/>
            <w:bottom w:val="none" w:sz="0" w:space="0" w:color="auto"/>
            <w:right w:val="none" w:sz="0" w:space="0" w:color="auto"/>
          </w:divBdr>
        </w:div>
      </w:divsChild>
    </w:div>
    <w:div w:id="473260797">
      <w:bodyDiv w:val="1"/>
      <w:marLeft w:val="0"/>
      <w:marRight w:val="0"/>
      <w:marTop w:val="0"/>
      <w:marBottom w:val="0"/>
      <w:divBdr>
        <w:top w:val="none" w:sz="0" w:space="0" w:color="auto"/>
        <w:left w:val="none" w:sz="0" w:space="0" w:color="auto"/>
        <w:bottom w:val="none" w:sz="0" w:space="0" w:color="auto"/>
        <w:right w:val="none" w:sz="0" w:space="0" w:color="auto"/>
      </w:divBdr>
      <w:divsChild>
        <w:div w:id="22172188">
          <w:marLeft w:val="1166"/>
          <w:marRight w:val="0"/>
          <w:marTop w:val="106"/>
          <w:marBottom w:val="0"/>
          <w:divBdr>
            <w:top w:val="none" w:sz="0" w:space="0" w:color="auto"/>
            <w:left w:val="none" w:sz="0" w:space="0" w:color="auto"/>
            <w:bottom w:val="none" w:sz="0" w:space="0" w:color="auto"/>
            <w:right w:val="none" w:sz="0" w:space="0" w:color="auto"/>
          </w:divBdr>
        </w:div>
        <w:div w:id="182523866">
          <w:marLeft w:val="547"/>
          <w:marRight w:val="0"/>
          <w:marTop w:val="120"/>
          <w:marBottom w:val="0"/>
          <w:divBdr>
            <w:top w:val="none" w:sz="0" w:space="0" w:color="auto"/>
            <w:left w:val="none" w:sz="0" w:space="0" w:color="auto"/>
            <w:bottom w:val="none" w:sz="0" w:space="0" w:color="auto"/>
            <w:right w:val="none" w:sz="0" w:space="0" w:color="auto"/>
          </w:divBdr>
        </w:div>
        <w:div w:id="217136023">
          <w:marLeft w:val="1166"/>
          <w:marRight w:val="0"/>
          <w:marTop w:val="106"/>
          <w:marBottom w:val="0"/>
          <w:divBdr>
            <w:top w:val="none" w:sz="0" w:space="0" w:color="auto"/>
            <w:left w:val="none" w:sz="0" w:space="0" w:color="auto"/>
            <w:bottom w:val="none" w:sz="0" w:space="0" w:color="auto"/>
            <w:right w:val="none" w:sz="0" w:space="0" w:color="auto"/>
          </w:divBdr>
        </w:div>
        <w:div w:id="733746076">
          <w:marLeft w:val="1166"/>
          <w:marRight w:val="0"/>
          <w:marTop w:val="106"/>
          <w:marBottom w:val="0"/>
          <w:divBdr>
            <w:top w:val="none" w:sz="0" w:space="0" w:color="auto"/>
            <w:left w:val="none" w:sz="0" w:space="0" w:color="auto"/>
            <w:bottom w:val="none" w:sz="0" w:space="0" w:color="auto"/>
            <w:right w:val="none" w:sz="0" w:space="0" w:color="auto"/>
          </w:divBdr>
        </w:div>
        <w:div w:id="761534159">
          <w:marLeft w:val="1166"/>
          <w:marRight w:val="0"/>
          <w:marTop w:val="106"/>
          <w:marBottom w:val="0"/>
          <w:divBdr>
            <w:top w:val="none" w:sz="0" w:space="0" w:color="auto"/>
            <w:left w:val="none" w:sz="0" w:space="0" w:color="auto"/>
            <w:bottom w:val="none" w:sz="0" w:space="0" w:color="auto"/>
            <w:right w:val="none" w:sz="0" w:space="0" w:color="auto"/>
          </w:divBdr>
        </w:div>
        <w:div w:id="1015763615">
          <w:marLeft w:val="1800"/>
          <w:marRight w:val="0"/>
          <w:marTop w:val="91"/>
          <w:marBottom w:val="0"/>
          <w:divBdr>
            <w:top w:val="none" w:sz="0" w:space="0" w:color="auto"/>
            <w:left w:val="none" w:sz="0" w:space="0" w:color="auto"/>
            <w:bottom w:val="none" w:sz="0" w:space="0" w:color="auto"/>
            <w:right w:val="none" w:sz="0" w:space="0" w:color="auto"/>
          </w:divBdr>
        </w:div>
        <w:div w:id="1615091065">
          <w:marLeft w:val="547"/>
          <w:marRight w:val="0"/>
          <w:marTop w:val="120"/>
          <w:marBottom w:val="0"/>
          <w:divBdr>
            <w:top w:val="none" w:sz="0" w:space="0" w:color="auto"/>
            <w:left w:val="none" w:sz="0" w:space="0" w:color="auto"/>
            <w:bottom w:val="none" w:sz="0" w:space="0" w:color="auto"/>
            <w:right w:val="none" w:sz="0" w:space="0" w:color="auto"/>
          </w:divBdr>
        </w:div>
        <w:div w:id="1942176706">
          <w:marLeft w:val="1166"/>
          <w:marRight w:val="0"/>
          <w:marTop w:val="106"/>
          <w:marBottom w:val="0"/>
          <w:divBdr>
            <w:top w:val="none" w:sz="0" w:space="0" w:color="auto"/>
            <w:left w:val="none" w:sz="0" w:space="0" w:color="auto"/>
            <w:bottom w:val="none" w:sz="0" w:space="0" w:color="auto"/>
            <w:right w:val="none" w:sz="0" w:space="0" w:color="auto"/>
          </w:divBdr>
        </w:div>
        <w:div w:id="2006081584">
          <w:marLeft w:val="1166"/>
          <w:marRight w:val="0"/>
          <w:marTop w:val="106"/>
          <w:marBottom w:val="0"/>
          <w:divBdr>
            <w:top w:val="none" w:sz="0" w:space="0" w:color="auto"/>
            <w:left w:val="none" w:sz="0" w:space="0" w:color="auto"/>
            <w:bottom w:val="none" w:sz="0" w:space="0" w:color="auto"/>
            <w:right w:val="none" w:sz="0" w:space="0" w:color="auto"/>
          </w:divBdr>
        </w:div>
      </w:divsChild>
    </w:div>
    <w:div w:id="474221398">
      <w:bodyDiv w:val="1"/>
      <w:marLeft w:val="0"/>
      <w:marRight w:val="0"/>
      <w:marTop w:val="0"/>
      <w:marBottom w:val="0"/>
      <w:divBdr>
        <w:top w:val="none" w:sz="0" w:space="0" w:color="auto"/>
        <w:left w:val="none" w:sz="0" w:space="0" w:color="auto"/>
        <w:bottom w:val="none" w:sz="0" w:space="0" w:color="auto"/>
        <w:right w:val="none" w:sz="0" w:space="0" w:color="auto"/>
      </w:divBdr>
      <w:divsChild>
        <w:div w:id="69697369">
          <w:marLeft w:val="1800"/>
          <w:marRight w:val="0"/>
          <w:marTop w:val="120"/>
          <w:marBottom w:val="120"/>
          <w:divBdr>
            <w:top w:val="none" w:sz="0" w:space="0" w:color="auto"/>
            <w:left w:val="none" w:sz="0" w:space="0" w:color="auto"/>
            <w:bottom w:val="none" w:sz="0" w:space="0" w:color="auto"/>
            <w:right w:val="none" w:sz="0" w:space="0" w:color="auto"/>
          </w:divBdr>
        </w:div>
        <w:div w:id="122702163">
          <w:marLeft w:val="1166"/>
          <w:marRight w:val="0"/>
          <w:marTop w:val="120"/>
          <w:marBottom w:val="120"/>
          <w:divBdr>
            <w:top w:val="none" w:sz="0" w:space="0" w:color="auto"/>
            <w:left w:val="none" w:sz="0" w:space="0" w:color="auto"/>
            <w:bottom w:val="none" w:sz="0" w:space="0" w:color="auto"/>
            <w:right w:val="none" w:sz="0" w:space="0" w:color="auto"/>
          </w:divBdr>
        </w:div>
        <w:div w:id="256057411">
          <w:marLeft w:val="1166"/>
          <w:marRight w:val="0"/>
          <w:marTop w:val="120"/>
          <w:marBottom w:val="120"/>
          <w:divBdr>
            <w:top w:val="none" w:sz="0" w:space="0" w:color="auto"/>
            <w:left w:val="none" w:sz="0" w:space="0" w:color="auto"/>
            <w:bottom w:val="none" w:sz="0" w:space="0" w:color="auto"/>
            <w:right w:val="none" w:sz="0" w:space="0" w:color="auto"/>
          </w:divBdr>
        </w:div>
        <w:div w:id="347488905">
          <w:marLeft w:val="1166"/>
          <w:marRight w:val="0"/>
          <w:marTop w:val="120"/>
          <w:marBottom w:val="120"/>
          <w:divBdr>
            <w:top w:val="none" w:sz="0" w:space="0" w:color="auto"/>
            <w:left w:val="none" w:sz="0" w:space="0" w:color="auto"/>
            <w:bottom w:val="none" w:sz="0" w:space="0" w:color="auto"/>
            <w:right w:val="none" w:sz="0" w:space="0" w:color="auto"/>
          </w:divBdr>
        </w:div>
        <w:div w:id="367293046">
          <w:marLeft w:val="1166"/>
          <w:marRight w:val="0"/>
          <w:marTop w:val="120"/>
          <w:marBottom w:val="120"/>
          <w:divBdr>
            <w:top w:val="none" w:sz="0" w:space="0" w:color="auto"/>
            <w:left w:val="none" w:sz="0" w:space="0" w:color="auto"/>
            <w:bottom w:val="none" w:sz="0" w:space="0" w:color="auto"/>
            <w:right w:val="none" w:sz="0" w:space="0" w:color="auto"/>
          </w:divBdr>
        </w:div>
        <w:div w:id="524057681">
          <w:marLeft w:val="1800"/>
          <w:marRight w:val="0"/>
          <w:marTop w:val="120"/>
          <w:marBottom w:val="120"/>
          <w:divBdr>
            <w:top w:val="none" w:sz="0" w:space="0" w:color="auto"/>
            <w:left w:val="none" w:sz="0" w:space="0" w:color="auto"/>
            <w:bottom w:val="none" w:sz="0" w:space="0" w:color="auto"/>
            <w:right w:val="none" w:sz="0" w:space="0" w:color="auto"/>
          </w:divBdr>
        </w:div>
        <w:div w:id="577204593">
          <w:marLeft w:val="1800"/>
          <w:marRight w:val="0"/>
          <w:marTop w:val="120"/>
          <w:marBottom w:val="120"/>
          <w:divBdr>
            <w:top w:val="none" w:sz="0" w:space="0" w:color="auto"/>
            <w:left w:val="none" w:sz="0" w:space="0" w:color="auto"/>
            <w:bottom w:val="none" w:sz="0" w:space="0" w:color="auto"/>
            <w:right w:val="none" w:sz="0" w:space="0" w:color="auto"/>
          </w:divBdr>
        </w:div>
        <w:div w:id="820972909">
          <w:marLeft w:val="1800"/>
          <w:marRight w:val="0"/>
          <w:marTop w:val="120"/>
          <w:marBottom w:val="120"/>
          <w:divBdr>
            <w:top w:val="none" w:sz="0" w:space="0" w:color="auto"/>
            <w:left w:val="none" w:sz="0" w:space="0" w:color="auto"/>
            <w:bottom w:val="none" w:sz="0" w:space="0" w:color="auto"/>
            <w:right w:val="none" w:sz="0" w:space="0" w:color="auto"/>
          </w:divBdr>
        </w:div>
        <w:div w:id="928930901">
          <w:marLeft w:val="1800"/>
          <w:marRight w:val="0"/>
          <w:marTop w:val="120"/>
          <w:marBottom w:val="120"/>
          <w:divBdr>
            <w:top w:val="none" w:sz="0" w:space="0" w:color="auto"/>
            <w:left w:val="none" w:sz="0" w:space="0" w:color="auto"/>
            <w:bottom w:val="none" w:sz="0" w:space="0" w:color="auto"/>
            <w:right w:val="none" w:sz="0" w:space="0" w:color="auto"/>
          </w:divBdr>
        </w:div>
        <w:div w:id="1118186777">
          <w:marLeft w:val="1800"/>
          <w:marRight w:val="0"/>
          <w:marTop w:val="120"/>
          <w:marBottom w:val="120"/>
          <w:divBdr>
            <w:top w:val="none" w:sz="0" w:space="0" w:color="auto"/>
            <w:left w:val="none" w:sz="0" w:space="0" w:color="auto"/>
            <w:bottom w:val="none" w:sz="0" w:space="0" w:color="auto"/>
            <w:right w:val="none" w:sz="0" w:space="0" w:color="auto"/>
          </w:divBdr>
        </w:div>
        <w:div w:id="1124498535">
          <w:marLeft w:val="1800"/>
          <w:marRight w:val="0"/>
          <w:marTop w:val="120"/>
          <w:marBottom w:val="120"/>
          <w:divBdr>
            <w:top w:val="none" w:sz="0" w:space="0" w:color="auto"/>
            <w:left w:val="none" w:sz="0" w:space="0" w:color="auto"/>
            <w:bottom w:val="none" w:sz="0" w:space="0" w:color="auto"/>
            <w:right w:val="none" w:sz="0" w:space="0" w:color="auto"/>
          </w:divBdr>
        </w:div>
        <w:div w:id="1247226159">
          <w:marLeft w:val="547"/>
          <w:marRight w:val="0"/>
          <w:marTop w:val="120"/>
          <w:marBottom w:val="120"/>
          <w:divBdr>
            <w:top w:val="none" w:sz="0" w:space="0" w:color="auto"/>
            <w:left w:val="none" w:sz="0" w:space="0" w:color="auto"/>
            <w:bottom w:val="none" w:sz="0" w:space="0" w:color="auto"/>
            <w:right w:val="none" w:sz="0" w:space="0" w:color="auto"/>
          </w:divBdr>
        </w:div>
        <w:div w:id="1388455781">
          <w:marLeft w:val="1800"/>
          <w:marRight w:val="0"/>
          <w:marTop w:val="120"/>
          <w:marBottom w:val="120"/>
          <w:divBdr>
            <w:top w:val="none" w:sz="0" w:space="0" w:color="auto"/>
            <w:left w:val="none" w:sz="0" w:space="0" w:color="auto"/>
            <w:bottom w:val="none" w:sz="0" w:space="0" w:color="auto"/>
            <w:right w:val="none" w:sz="0" w:space="0" w:color="auto"/>
          </w:divBdr>
        </w:div>
      </w:divsChild>
    </w:div>
    <w:div w:id="474874166">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79422832">
      <w:bodyDiv w:val="1"/>
      <w:marLeft w:val="0"/>
      <w:marRight w:val="0"/>
      <w:marTop w:val="0"/>
      <w:marBottom w:val="0"/>
      <w:divBdr>
        <w:top w:val="none" w:sz="0" w:space="0" w:color="auto"/>
        <w:left w:val="none" w:sz="0" w:space="0" w:color="auto"/>
        <w:bottom w:val="none" w:sz="0" w:space="0" w:color="auto"/>
        <w:right w:val="none" w:sz="0" w:space="0" w:color="auto"/>
      </w:divBdr>
    </w:div>
    <w:div w:id="479809462">
      <w:bodyDiv w:val="1"/>
      <w:marLeft w:val="0"/>
      <w:marRight w:val="0"/>
      <w:marTop w:val="0"/>
      <w:marBottom w:val="0"/>
      <w:divBdr>
        <w:top w:val="none" w:sz="0" w:space="0" w:color="auto"/>
        <w:left w:val="none" w:sz="0" w:space="0" w:color="auto"/>
        <w:bottom w:val="none" w:sz="0" w:space="0" w:color="auto"/>
        <w:right w:val="none" w:sz="0" w:space="0" w:color="auto"/>
      </w:divBdr>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1508906">
      <w:bodyDiv w:val="1"/>
      <w:marLeft w:val="0"/>
      <w:marRight w:val="0"/>
      <w:marTop w:val="0"/>
      <w:marBottom w:val="0"/>
      <w:divBdr>
        <w:top w:val="none" w:sz="0" w:space="0" w:color="auto"/>
        <w:left w:val="none" w:sz="0" w:space="0" w:color="auto"/>
        <w:bottom w:val="none" w:sz="0" w:space="0" w:color="auto"/>
        <w:right w:val="none" w:sz="0" w:space="0" w:color="auto"/>
      </w:divBdr>
      <w:divsChild>
        <w:div w:id="934995">
          <w:marLeft w:val="547"/>
          <w:marRight w:val="0"/>
          <w:marTop w:val="96"/>
          <w:marBottom w:val="0"/>
          <w:divBdr>
            <w:top w:val="none" w:sz="0" w:space="0" w:color="auto"/>
            <w:left w:val="none" w:sz="0" w:space="0" w:color="auto"/>
            <w:bottom w:val="none" w:sz="0" w:space="0" w:color="auto"/>
            <w:right w:val="none" w:sz="0" w:space="0" w:color="auto"/>
          </w:divBdr>
        </w:div>
        <w:div w:id="654341016">
          <w:marLeft w:val="1166"/>
          <w:marRight w:val="0"/>
          <w:marTop w:val="86"/>
          <w:marBottom w:val="0"/>
          <w:divBdr>
            <w:top w:val="none" w:sz="0" w:space="0" w:color="auto"/>
            <w:left w:val="none" w:sz="0" w:space="0" w:color="auto"/>
            <w:bottom w:val="none" w:sz="0" w:space="0" w:color="auto"/>
            <w:right w:val="none" w:sz="0" w:space="0" w:color="auto"/>
          </w:divBdr>
        </w:div>
        <w:div w:id="771784603">
          <w:marLeft w:val="1166"/>
          <w:marRight w:val="0"/>
          <w:marTop w:val="86"/>
          <w:marBottom w:val="0"/>
          <w:divBdr>
            <w:top w:val="none" w:sz="0" w:space="0" w:color="auto"/>
            <w:left w:val="none" w:sz="0" w:space="0" w:color="auto"/>
            <w:bottom w:val="none" w:sz="0" w:space="0" w:color="auto"/>
            <w:right w:val="none" w:sz="0" w:space="0" w:color="auto"/>
          </w:divBdr>
        </w:div>
        <w:div w:id="778838944">
          <w:marLeft w:val="1166"/>
          <w:marRight w:val="0"/>
          <w:marTop w:val="86"/>
          <w:marBottom w:val="0"/>
          <w:divBdr>
            <w:top w:val="none" w:sz="0" w:space="0" w:color="auto"/>
            <w:left w:val="none" w:sz="0" w:space="0" w:color="auto"/>
            <w:bottom w:val="none" w:sz="0" w:space="0" w:color="auto"/>
            <w:right w:val="none" w:sz="0" w:space="0" w:color="auto"/>
          </w:divBdr>
        </w:div>
        <w:div w:id="1423917193">
          <w:marLeft w:val="547"/>
          <w:marRight w:val="0"/>
          <w:marTop w:val="106"/>
          <w:marBottom w:val="0"/>
          <w:divBdr>
            <w:top w:val="none" w:sz="0" w:space="0" w:color="auto"/>
            <w:left w:val="none" w:sz="0" w:space="0" w:color="auto"/>
            <w:bottom w:val="none" w:sz="0" w:space="0" w:color="auto"/>
            <w:right w:val="none" w:sz="0" w:space="0" w:color="auto"/>
          </w:divBdr>
        </w:div>
        <w:div w:id="1483278262">
          <w:marLeft w:val="1166"/>
          <w:marRight w:val="0"/>
          <w:marTop w:val="86"/>
          <w:marBottom w:val="0"/>
          <w:divBdr>
            <w:top w:val="none" w:sz="0" w:space="0" w:color="auto"/>
            <w:left w:val="none" w:sz="0" w:space="0" w:color="auto"/>
            <w:bottom w:val="none" w:sz="0" w:space="0" w:color="auto"/>
            <w:right w:val="none" w:sz="0" w:space="0" w:color="auto"/>
          </w:divBdr>
        </w:div>
      </w:divsChild>
    </w:div>
    <w:div w:id="481821988">
      <w:bodyDiv w:val="1"/>
      <w:marLeft w:val="0"/>
      <w:marRight w:val="0"/>
      <w:marTop w:val="0"/>
      <w:marBottom w:val="0"/>
      <w:divBdr>
        <w:top w:val="none" w:sz="0" w:space="0" w:color="auto"/>
        <w:left w:val="none" w:sz="0" w:space="0" w:color="auto"/>
        <w:bottom w:val="none" w:sz="0" w:space="0" w:color="auto"/>
        <w:right w:val="none" w:sz="0" w:space="0" w:color="auto"/>
      </w:divBdr>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352267">
      <w:bodyDiv w:val="1"/>
      <w:marLeft w:val="0"/>
      <w:marRight w:val="0"/>
      <w:marTop w:val="0"/>
      <w:marBottom w:val="0"/>
      <w:divBdr>
        <w:top w:val="none" w:sz="0" w:space="0" w:color="auto"/>
        <w:left w:val="none" w:sz="0" w:space="0" w:color="auto"/>
        <w:bottom w:val="none" w:sz="0" w:space="0" w:color="auto"/>
        <w:right w:val="none" w:sz="0" w:space="0" w:color="auto"/>
      </w:divBdr>
      <w:divsChild>
        <w:div w:id="144516634">
          <w:marLeft w:val="1800"/>
          <w:marRight w:val="0"/>
          <w:marTop w:val="100"/>
          <w:marBottom w:val="0"/>
          <w:divBdr>
            <w:top w:val="none" w:sz="0" w:space="0" w:color="auto"/>
            <w:left w:val="none" w:sz="0" w:space="0" w:color="auto"/>
            <w:bottom w:val="none" w:sz="0" w:space="0" w:color="auto"/>
            <w:right w:val="none" w:sz="0" w:space="0" w:color="auto"/>
          </w:divBdr>
        </w:div>
        <w:div w:id="383255832">
          <w:marLeft w:val="1800"/>
          <w:marRight w:val="0"/>
          <w:marTop w:val="100"/>
          <w:marBottom w:val="0"/>
          <w:divBdr>
            <w:top w:val="none" w:sz="0" w:space="0" w:color="auto"/>
            <w:left w:val="none" w:sz="0" w:space="0" w:color="auto"/>
            <w:bottom w:val="none" w:sz="0" w:space="0" w:color="auto"/>
            <w:right w:val="none" w:sz="0" w:space="0" w:color="auto"/>
          </w:divBdr>
        </w:div>
        <w:div w:id="469832836">
          <w:marLeft w:val="1080"/>
          <w:marRight w:val="0"/>
          <w:marTop w:val="100"/>
          <w:marBottom w:val="0"/>
          <w:divBdr>
            <w:top w:val="none" w:sz="0" w:space="0" w:color="auto"/>
            <w:left w:val="none" w:sz="0" w:space="0" w:color="auto"/>
            <w:bottom w:val="none" w:sz="0" w:space="0" w:color="auto"/>
            <w:right w:val="none" w:sz="0" w:space="0" w:color="auto"/>
          </w:divBdr>
        </w:div>
        <w:div w:id="722024800">
          <w:marLeft w:val="2520"/>
          <w:marRight w:val="0"/>
          <w:marTop w:val="100"/>
          <w:marBottom w:val="0"/>
          <w:divBdr>
            <w:top w:val="none" w:sz="0" w:space="0" w:color="auto"/>
            <w:left w:val="none" w:sz="0" w:space="0" w:color="auto"/>
            <w:bottom w:val="none" w:sz="0" w:space="0" w:color="auto"/>
            <w:right w:val="none" w:sz="0" w:space="0" w:color="auto"/>
          </w:divBdr>
        </w:div>
        <w:div w:id="727342507">
          <w:marLeft w:val="360"/>
          <w:marRight w:val="0"/>
          <w:marTop w:val="200"/>
          <w:marBottom w:val="0"/>
          <w:divBdr>
            <w:top w:val="none" w:sz="0" w:space="0" w:color="auto"/>
            <w:left w:val="none" w:sz="0" w:space="0" w:color="auto"/>
            <w:bottom w:val="none" w:sz="0" w:space="0" w:color="auto"/>
            <w:right w:val="none" w:sz="0" w:space="0" w:color="auto"/>
          </w:divBdr>
        </w:div>
        <w:div w:id="866525890">
          <w:marLeft w:val="1080"/>
          <w:marRight w:val="0"/>
          <w:marTop w:val="100"/>
          <w:marBottom w:val="0"/>
          <w:divBdr>
            <w:top w:val="none" w:sz="0" w:space="0" w:color="auto"/>
            <w:left w:val="none" w:sz="0" w:space="0" w:color="auto"/>
            <w:bottom w:val="none" w:sz="0" w:space="0" w:color="auto"/>
            <w:right w:val="none" w:sz="0" w:space="0" w:color="auto"/>
          </w:divBdr>
        </w:div>
      </w:divsChild>
    </w:div>
    <w:div w:id="483394552">
      <w:bodyDiv w:val="1"/>
      <w:marLeft w:val="0"/>
      <w:marRight w:val="0"/>
      <w:marTop w:val="0"/>
      <w:marBottom w:val="0"/>
      <w:divBdr>
        <w:top w:val="none" w:sz="0" w:space="0" w:color="auto"/>
        <w:left w:val="none" w:sz="0" w:space="0" w:color="auto"/>
        <w:bottom w:val="none" w:sz="0" w:space="0" w:color="auto"/>
        <w:right w:val="none" w:sz="0" w:space="0" w:color="auto"/>
      </w:divBdr>
      <w:divsChild>
        <w:div w:id="722825321">
          <w:marLeft w:val="547"/>
          <w:marRight w:val="0"/>
          <w:marTop w:val="0"/>
          <w:marBottom w:val="0"/>
          <w:divBdr>
            <w:top w:val="none" w:sz="0" w:space="0" w:color="auto"/>
            <w:left w:val="none" w:sz="0" w:space="0" w:color="auto"/>
            <w:bottom w:val="none" w:sz="0" w:space="0" w:color="auto"/>
            <w:right w:val="none" w:sz="0" w:space="0" w:color="auto"/>
          </w:divBdr>
        </w:div>
      </w:divsChild>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3929785">
      <w:bodyDiv w:val="1"/>
      <w:marLeft w:val="0"/>
      <w:marRight w:val="0"/>
      <w:marTop w:val="0"/>
      <w:marBottom w:val="0"/>
      <w:divBdr>
        <w:top w:val="none" w:sz="0" w:space="0" w:color="auto"/>
        <w:left w:val="none" w:sz="0" w:space="0" w:color="auto"/>
        <w:bottom w:val="none" w:sz="0" w:space="0" w:color="auto"/>
        <w:right w:val="none" w:sz="0" w:space="0" w:color="auto"/>
      </w:divBdr>
      <w:divsChild>
        <w:div w:id="374626229">
          <w:marLeft w:val="547"/>
          <w:marRight w:val="0"/>
          <w:marTop w:val="115"/>
          <w:marBottom w:val="0"/>
          <w:divBdr>
            <w:top w:val="none" w:sz="0" w:space="0" w:color="auto"/>
            <w:left w:val="none" w:sz="0" w:space="0" w:color="auto"/>
            <w:bottom w:val="none" w:sz="0" w:space="0" w:color="auto"/>
            <w:right w:val="none" w:sz="0" w:space="0" w:color="auto"/>
          </w:divBdr>
        </w:div>
        <w:div w:id="525602711">
          <w:marLeft w:val="1166"/>
          <w:marRight w:val="0"/>
          <w:marTop w:val="96"/>
          <w:marBottom w:val="0"/>
          <w:divBdr>
            <w:top w:val="none" w:sz="0" w:space="0" w:color="auto"/>
            <w:left w:val="none" w:sz="0" w:space="0" w:color="auto"/>
            <w:bottom w:val="none" w:sz="0" w:space="0" w:color="auto"/>
            <w:right w:val="none" w:sz="0" w:space="0" w:color="auto"/>
          </w:divBdr>
        </w:div>
        <w:div w:id="609747596">
          <w:marLeft w:val="1166"/>
          <w:marRight w:val="0"/>
          <w:marTop w:val="96"/>
          <w:marBottom w:val="0"/>
          <w:divBdr>
            <w:top w:val="none" w:sz="0" w:space="0" w:color="auto"/>
            <w:left w:val="none" w:sz="0" w:space="0" w:color="auto"/>
            <w:bottom w:val="none" w:sz="0" w:space="0" w:color="auto"/>
            <w:right w:val="none" w:sz="0" w:space="0" w:color="auto"/>
          </w:divBdr>
        </w:div>
        <w:div w:id="732509841">
          <w:marLeft w:val="1166"/>
          <w:marRight w:val="0"/>
          <w:marTop w:val="96"/>
          <w:marBottom w:val="0"/>
          <w:divBdr>
            <w:top w:val="none" w:sz="0" w:space="0" w:color="auto"/>
            <w:left w:val="none" w:sz="0" w:space="0" w:color="auto"/>
            <w:bottom w:val="none" w:sz="0" w:space="0" w:color="auto"/>
            <w:right w:val="none" w:sz="0" w:space="0" w:color="auto"/>
          </w:divBdr>
        </w:div>
        <w:div w:id="932857156">
          <w:marLeft w:val="1166"/>
          <w:marRight w:val="0"/>
          <w:marTop w:val="96"/>
          <w:marBottom w:val="0"/>
          <w:divBdr>
            <w:top w:val="none" w:sz="0" w:space="0" w:color="auto"/>
            <w:left w:val="none" w:sz="0" w:space="0" w:color="auto"/>
            <w:bottom w:val="none" w:sz="0" w:space="0" w:color="auto"/>
            <w:right w:val="none" w:sz="0" w:space="0" w:color="auto"/>
          </w:divBdr>
        </w:div>
        <w:div w:id="1456216800">
          <w:marLeft w:val="547"/>
          <w:marRight w:val="0"/>
          <w:marTop w:val="115"/>
          <w:marBottom w:val="0"/>
          <w:divBdr>
            <w:top w:val="none" w:sz="0" w:space="0" w:color="auto"/>
            <w:left w:val="none" w:sz="0" w:space="0" w:color="auto"/>
            <w:bottom w:val="none" w:sz="0" w:space="0" w:color="auto"/>
            <w:right w:val="none" w:sz="0" w:space="0" w:color="auto"/>
          </w:divBdr>
        </w:div>
        <w:div w:id="1793594374">
          <w:marLeft w:val="1166"/>
          <w:marRight w:val="0"/>
          <w:marTop w:val="96"/>
          <w:marBottom w:val="0"/>
          <w:divBdr>
            <w:top w:val="none" w:sz="0" w:space="0" w:color="auto"/>
            <w:left w:val="none" w:sz="0" w:space="0" w:color="auto"/>
            <w:bottom w:val="none" w:sz="0" w:space="0" w:color="auto"/>
            <w:right w:val="none" w:sz="0" w:space="0" w:color="auto"/>
          </w:divBdr>
        </w:div>
      </w:divsChild>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88398857">
      <w:bodyDiv w:val="1"/>
      <w:marLeft w:val="0"/>
      <w:marRight w:val="0"/>
      <w:marTop w:val="0"/>
      <w:marBottom w:val="0"/>
      <w:divBdr>
        <w:top w:val="none" w:sz="0" w:space="0" w:color="auto"/>
        <w:left w:val="none" w:sz="0" w:space="0" w:color="auto"/>
        <w:bottom w:val="none" w:sz="0" w:space="0" w:color="auto"/>
        <w:right w:val="none" w:sz="0" w:space="0" w:color="auto"/>
      </w:divBdr>
    </w:div>
    <w:div w:id="493187371">
      <w:bodyDiv w:val="1"/>
      <w:marLeft w:val="0"/>
      <w:marRight w:val="0"/>
      <w:marTop w:val="0"/>
      <w:marBottom w:val="0"/>
      <w:divBdr>
        <w:top w:val="none" w:sz="0" w:space="0" w:color="auto"/>
        <w:left w:val="none" w:sz="0" w:space="0" w:color="auto"/>
        <w:bottom w:val="none" w:sz="0" w:space="0" w:color="auto"/>
        <w:right w:val="none" w:sz="0" w:space="0" w:color="auto"/>
      </w:divBdr>
      <w:divsChild>
        <w:div w:id="1305619089">
          <w:marLeft w:val="274"/>
          <w:marRight w:val="0"/>
          <w:marTop w:val="115"/>
          <w:marBottom w:val="0"/>
          <w:divBdr>
            <w:top w:val="none" w:sz="0" w:space="0" w:color="auto"/>
            <w:left w:val="none" w:sz="0" w:space="0" w:color="auto"/>
            <w:bottom w:val="none" w:sz="0" w:space="0" w:color="auto"/>
            <w:right w:val="none" w:sz="0" w:space="0" w:color="auto"/>
          </w:divBdr>
        </w:div>
      </w:divsChild>
    </w:div>
    <w:div w:id="493960018">
      <w:bodyDiv w:val="1"/>
      <w:marLeft w:val="0"/>
      <w:marRight w:val="0"/>
      <w:marTop w:val="0"/>
      <w:marBottom w:val="0"/>
      <w:divBdr>
        <w:top w:val="none" w:sz="0" w:space="0" w:color="auto"/>
        <w:left w:val="none" w:sz="0" w:space="0" w:color="auto"/>
        <w:bottom w:val="none" w:sz="0" w:space="0" w:color="auto"/>
        <w:right w:val="none" w:sz="0" w:space="0" w:color="auto"/>
      </w:divBdr>
      <w:divsChild>
        <w:div w:id="283581774">
          <w:marLeft w:val="1800"/>
          <w:marRight w:val="0"/>
          <w:marTop w:val="115"/>
          <w:marBottom w:val="0"/>
          <w:divBdr>
            <w:top w:val="none" w:sz="0" w:space="0" w:color="auto"/>
            <w:left w:val="none" w:sz="0" w:space="0" w:color="auto"/>
            <w:bottom w:val="none" w:sz="0" w:space="0" w:color="auto"/>
            <w:right w:val="none" w:sz="0" w:space="0" w:color="auto"/>
          </w:divBdr>
        </w:div>
        <w:div w:id="286131741">
          <w:marLeft w:val="1166"/>
          <w:marRight w:val="0"/>
          <w:marTop w:val="134"/>
          <w:marBottom w:val="0"/>
          <w:divBdr>
            <w:top w:val="none" w:sz="0" w:space="0" w:color="auto"/>
            <w:left w:val="none" w:sz="0" w:space="0" w:color="auto"/>
            <w:bottom w:val="none" w:sz="0" w:space="0" w:color="auto"/>
            <w:right w:val="none" w:sz="0" w:space="0" w:color="auto"/>
          </w:divBdr>
        </w:div>
        <w:div w:id="763262609">
          <w:marLeft w:val="547"/>
          <w:marRight w:val="0"/>
          <w:marTop w:val="154"/>
          <w:marBottom w:val="0"/>
          <w:divBdr>
            <w:top w:val="none" w:sz="0" w:space="0" w:color="auto"/>
            <w:left w:val="none" w:sz="0" w:space="0" w:color="auto"/>
            <w:bottom w:val="none" w:sz="0" w:space="0" w:color="auto"/>
            <w:right w:val="none" w:sz="0" w:space="0" w:color="auto"/>
          </w:divBdr>
        </w:div>
        <w:div w:id="923413555">
          <w:marLeft w:val="1800"/>
          <w:marRight w:val="0"/>
          <w:marTop w:val="115"/>
          <w:marBottom w:val="0"/>
          <w:divBdr>
            <w:top w:val="none" w:sz="0" w:space="0" w:color="auto"/>
            <w:left w:val="none" w:sz="0" w:space="0" w:color="auto"/>
            <w:bottom w:val="none" w:sz="0" w:space="0" w:color="auto"/>
            <w:right w:val="none" w:sz="0" w:space="0" w:color="auto"/>
          </w:divBdr>
        </w:div>
        <w:div w:id="1264995925">
          <w:marLeft w:val="1166"/>
          <w:marRight w:val="0"/>
          <w:marTop w:val="134"/>
          <w:marBottom w:val="0"/>
          <w:divBdr>
            <w:top w:val="none" w:sz="0" w:space="0" w:color="auto"/>
            <w:left w:val="none" w:sz="0" w:space="0" w:color="auto"/>
            <w:bottom w:val="none" w:sz="0" w:space="0" w:color="auto"/>
            <w:right w:val="none" w:sz="0" w:space="0" w:color="auto"/>
          </w:divBdr>
        </w:div>
        <w:div w:id="1956715559">
          <w:marLeft w:val="1800"/>
          <w:marRight w:val="0"/>
          <w:marTop w:val="115"/>
          <w:marBottom w:val="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0973252">
      <w:bodyDiv w:val="1"/>
      <w:marLeft w:val="0"/>
      <w:marRight w:val="0"/>
      <w:marTop w:val="0"/>
      <w:marBottom w:val="0"/>
      <w:divBdr>
        <w:top w:val="none" w:sz="0" w:space="0" w:color="auto"/>
        <w:left w:val="none" w:sz="0" w:space="0" w:color="auto"/>
        <w:bottom w:val="none" w:sz="0" w:space="0" w:color="auto"/>
        <w:right w:val="none" w:sz="0" w:space="0" w:color="auto"/>
      </w:divBdr>
    </w:div>
    <w:div w:id="501438287">
      <w:bodyDiv w:val="1"/>
      <w:marLeft w:val="0"/>
      <w:marRight w:val="0"/>
      <w:marTop w:val="0"/>
      <w:marBottom w:val="0"/>
      <w:divBdr>
        <w:top w:val="none" w:sz="0" w:space="0" w:color="auto"/>
        <w:left w:val="none" w:sz="0" w:space="0" w:color="auto"/>
        <w:bottom w:val="none" w:sz="0" w:space="0" w:color="auto"/>
        <w:right w:val="none" w:sz="0" w:space="0" w:color="auto"/>
      </w:divBdr>
    </w:div>
    <w:div w:id="504057221">
      <w:bodyDiv w:val="1"/>
      <w:marLeft w:val="0"/>
      <w:marRight w:val="0"/>
      <w:marTop w:val="0"/>
      <w:marBottom w:val="0"/>
      <w:divBdr>
        <w:top w:val="none" w:sz="0" w:space="0" w:color="auto"/>
        <w:left w:val="none" w:sz="0" w:space="0" w:color="auto"/>
        <w:bottom w:val="none" w:sz="0" w:space="0" w:color="auto"/>
        <w:right w:val="none" w:sz="0" w:space="0" w:color="auto"/>
      </w:divBdr>
    </w:div>
    <w:div w:id="505756227">
      <w:bodyDiv w:val="1"/>
      <w:marLeft w:val="0"/>
      <w:marRight w:val="0"/>
      <w:marTop w:val="0"/>
      <w:marBottom w:val="0"/>
      <w:divBdr>
        <w:top w:val="none" w:sz="0" w:space="0" w:color="auto"/>
        <w:left w:val="none" w:sz="0" w:space="0" w:color="auto"/>
        <w:bottom w:val="none" w:sz="0" w:space="0" w:color="auto"/>
        <w:right w:val="none" w:sz="0" w:space="0" w:color="auto"/>
      </w:divBdr>
    </w:div>
    <w:div w:id="506022314">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866500">
      <w:bodyDiv w:val="1"/>
      <w:marLeft w:val="0"/>
      <w:marRight w:val="0"/>
      <w:marTop w:val="0"/>
      <w:marBottom w:val="0"/>
      <w:divBdr>
        <w:top w:val="none" w:sz="0" w:space="0" w:color="auto"/>
        <w:left w:val="none" w:sz="0" w:space="0" w:color="auto"/>
        <w:bottom w:val="none" w:sz="0" w:space="0" w:color="auto"/>
        <w:right w:val="none" w:sz="0" w:space="0" w:color="auto"/>
      </w:divBdr>
      <w:divsChild>
        <w:div w:id="312222055">
          <w:marLeft w:val="1166"/>
          <w:marRight w:val="0"/>
          <w:marTop w:val="115"/>
          <w:marBottom w:val="0"/>
          <w:divBdr>
            <w:top w:val="none" w:sz="0" w:space="0" w:color="auto"/>
            <w:left w:val="none" w:sz="0" w:space="0" w:color="auto"/>
            <w:bottom w:val="none" w:sz="0" w:space="0" w:color="auto"/>
            <w:right w:val="none" w:sz="0" w:space="0" w:color="auto"/>
          </w:divBdr>
        </w:div>
        <w:div w:id="382484009">
          <w:marLeft w:val="547"/>
          <w:marRight w:val="0"/>
          <w:marTop w:val="134"/>
          <w:marBottom w:val="0"/>
          <w:divBdr>
            <w:top w:val="none" w:sz="0" w:space="0" w:color="auto"/>
            <w:left w:val="none" w:sz="0" w:space="0" w:color="auto"/>
            <w:bottom w:val="none" w:sz="0" w:space="0" w:color="auto"/>
            <w:right w:val="none" w:sz="0" w:space="0" w:color="auto"/>
          </w:divBdr>
        </w:div>
        <w:div w:id="1076633946">
          <w:marLeft w:val="1800"/>
          <w:marRight w:val="0"/>
          <w:marTop w:val="96"/>
          <w:marBottom w:val="0"/>
          <w:divBdr>
            <w:top w:val="none" w:sz="0" w:space="0" w:color="auto"/>
            <w:left w:val="none" w:sz="0" w:space="0" w:color="auto"/>
            <w:bottom w:val="none" w:sz="0" w:space="0" w:color="auto"/>
            <w:right w:val="none" w:sz="0" w:space="0" w:color="auto"/>
          </w:divBdr>
        </w:div>
      </w:divsChild>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102481">
      <w:bodyDiv w:val="1"/>
      <w:marLeft w:val="0"/>
      <w:marRight w:val="0"/>
      <w:marTop w:val="0"/>
      <w:marBottom w:val="0"/>
      <w:divBdr>
        <w:top w:val="none" w:sz="0" w:space="0" w:color="auto"/>
        <w:left w:val="none" w:sz="0" w:space="0" w:color="auto"/>
        <w:bottom w:val="none" w:sz="0" w:space="0" w:color="auto"/>
        <w:right w:val="none" w:sz="0" w:space="0" w:color="auto"/>
      </w:divBdr>
      <w:divsChild>
        <w:div w:id="213852873">
          <w:marLeft w:val="1080"/>
          <w:marRight w:val="0"/>
          <w:marTop w:val="100"/>
          <w:marBottom w:val="0"/>
          <w:divBdr>
            <w:top w:val="none" w:sz="0" w:space="0" w:color="auto"/>
            <w:left w:val="none" w:sz="0" w:space="0" w:color="auto"/>
            <w:bottom w:val="none" w:sz="0" w:space="0" w:color="auto"/>
            <w:right w:val="none" w:sz="0" w:space="0" w:color="auto"/>
          </w:divBdr>
        </w:div>
        <w:div w:id="1566715961">
          <w:marLeft w:val="360"/>
          <w:marRight w:val="0"/>
          <w:marTop w:val="200"/>
          <w:marBottom w:val="0"/>
          <w:divBdr>
            <w:top w:val="none" w:sz="0" w:space="0" w:color="auto"/>
            <w:left w:val="none" w:sz="0" w:space="0" w:color="auto"/>
            <w:bottom w:val="none" w:sz="0" w:space="0" w:color="auto"/>
            <w:right w:val="none" w:sz="0" w:space="0" w:color="auto"/>
          </w:divBdr>
        </w:div>
        <w:div w:id="1688479664">
          <w:marLeft w:val="1080"/>
          <w:marRight w:val="0"/>
          <w:marTop w:val="100"/>
          <w:marBottom w:val="0"/>
          <w:divBdr>
            <w:top w:val="none" w:sz="0" w:space="0" w:color="auto"/>
            <w:left w:val="none" w:sz="0" w:space="0" w:color="auto"/>
            <w:bottom w:val="none" w:sz="0" w:space="0" w:color="auto"/>
            <w:right w:val="none" w:sz="0" w:space="0" w:color="auto"/>
          </w:divBdr>
        </w:div>
      </w:divsChild>
    </w:div>
    <w:div w:id="508300235">
      <w:bodyDiv w:val="1"/>
      <w:marLeft w:val="0"/>
      <w:marRight w:val="0"/>
      <w:marTop w:val="0"/>
      <w:marBottom w:val="0"/>
      <w:divBdr>
        <w:top w:val="none" w:sz="0" w:space="0" w:color="auto"/>
        <w:left w:val="none" w:sz="0" w:space="0" w:color="auto"/>
        <w:bottom w:val="none" w:sz="0" w:space="0" w:color="auto"/>
        <w:right w:val="none" w:sz="0" w:space="0" w:color="auto"/>
      </w:divBdr>
      <w:divsChild>
        <w:div w:id="785924506">
          <w:marLeft w:val="1166"/>
          <w:marRight w:val="0"/>
          <w:marTop w:val="115"/>
          <w:marBottom w:val="0"/>
          <w:divBdr>
            <w:top w:val="none" w:sz="0" w:space="0" w:color="auto"/>
            <w:left w:val="none" w:sz="0" w:space="0" w:color="auto"/>
            <w:bottom w:val="none" w:sz="0" w:space="0" w:color="auto"/>
            <w:right w:val="none" w:sz="0" w:space="0" w:color="auto"/>
          </w:divBdr>
        </w:div>
        <w:div w:id="1729182698">
          <w:marLeft w:val="1166"/>
          <w:marRight w:val="0"/>
          <w:marTop w:val="115"/>
          <w:marBottom w:val="0"/>
          <w:divBdr>
            <w:top w:val="none" w:sz="0" w:space="0" w:color="auto"/>
            <w:left w:val="none" w:sz="0" w:space="0" w:color="auto"/>
            <w:bottom w:val="none" w:sz="0" w:space="0" w:color="auto"/>
            <w:right w:val="none" w:sz="0" w:space="0" w:color="auto"/>
          </w:divBdr>
        </w:div>
        <w:div w:id="1925990883">
          <w:marLeft w:val="547"/>
          <w:marRight w:val="0"/>
          <w:marTop w:val="134"/>
          <w:marBottom w:val="0"/>
          <w:divBdr>
            <w:top w:val="none" w:sz="0" w:space="0" w:color="auto"/>
            <w:left w:val="none" w:sz="0" w:space="0" w:color="auto"/>
            <w:bottom w:val="none" w:sz="0" w:space="0" w:color="auto"/>
            <w:right w:val="none" w:sz="0" w:space="0" w:color="auto"/>
          </w:divBdr>
        </w:div>
      </w:divsChild>
    </w:div>
    <w:div w:id="508368538">
      <w:bodyDiv w:val="1"/>
      <w:marLeft w:val="0"/>
      <w:marRight w:val="0"/>
      <w:marTop w:val="0"/>
      <w:marBottom w:val="0"/>
      <w:divBdr>
        <w:top w:val="none" w:sz="0" w:space="0" w:color="auto"/>
        <w:left w:val="none" w:sz="0" w:space="0" w:color="auto"/>
        <w:bottom w:val="none" w:sz="0" w:space="0" w:color="auto"/>
        <w:right w:val="none" w:sz="0" w:space="0" w:color="auto"/>
      </w:divBdr>
    </w:div>
    <w:div w:id="508759418">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09830610">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1340994">
      <w:bodyDiv w:val="1"/>
      <w:marLeft w:val="0"/>
      <w:marRight w:val="0"/>
      <w:marTop w:val="0"/>
      <w:marBottom w:val="0"/>
      <w:divBdr>
        <w:top w:val="none" w:sz="0" w:space="0" w:color="auto"/>
        <w:left w:val="none" w:sz="0" w:space="0" w:color="auto"/>
        <w:bottom w:val="none" w:sz="0" w:space="0" w:color="auto"/>
        <w:right w:val="none" w:sz="0" w:space="0" w:color="auto"/>
      </w:divBdr>
    </w:div>
    <w:div w:id="512257753">
      <w:bodyDiv w:val="1"/>
      <w:marLeft w:val="0"/>
      <w:marRight w:val="0"/>
      <w:marTop w:val="0"/>
      <w:marBottom w:val="0"/>
      <w:divBdr>
        <w:top w:val="none" w:sz="0" w:space="0" w:color="auto"/>
        <w:left w:val="none" w:sz="0" w:space="0" w:color="auto"/>
        <w:bottom w:val="none" w:sz="0" w:space="0" w:color="auto"/>
        <w:right w:val="none" w:sz="0" w:space="0" w:color="auto"/>
      </w:divBdr>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233173">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18130091">
      <w:bodyDiv w:val="1"/>
      <w:marLeft w:val="0"/>
      <w:marRight w:val="0"/>
      <w:marTop w:val="0"/>
      <w:marBottom w:val="0"/>
      <w:divBdr>
        <w:top w:val="none" w:sz="0" w:space="0" w:color="auto"/>
        <w:left w:val="none" w:sz="0" w:space="0" w:color="auto"/>
        <w:bottom w:val="none" w:sz="0" w:space="0" w:color="auto"/>
        <w:right w:val="none" w:sz="0" w:space="0" w:color="auto"/>
      </w:divBdr>
    </w:div>
    <w:div w:id="519664627">
      <w:bodyDiv w:val="1"/>
      <w:marLeft w:val="0"/>
      <w:marRight w:val="0"/>
      <w:marTop w:val="0"/>
      <w:marBottom w:val="0"/>
      <w:divBdr>
        <w:top w:val="none" w:sz="0" w:space="0" w:color="auto"/>
        <w:left w:val="none" w:sz="0" w:space="0" w:color="auto"/>
        <w:bottom w:val="none" w:sz="0" w:space="0" w:color="auto"/>
        <w:right w:val="none" w:sz="0" w:space="0" w:color="auto"/>
      </w:divBdr>
    </w:div>
    <w:div w:id="520708799">
      <w:bodyDiv w:val="1"/>
      <w:marLeft w:val="0"/>
      <w:marRight w:val="0"/>
      <w:marTop w:val="0"/>
      <w:marBottom w:val="0"/>
      <w:divBdr>
        <w:top w:val="none" w:sz="0" w:space="0" w:color="auto"/>
        <w:left w:val="none" w:sz="0" w:space="0" w:color="auto"/>
        <w:bottom w:val="none" w:sz="0" w:space="0" w:color="auto"/>
        <w:right w:val="none" w:sz="0" w:space="0" w:color="auto"/>
      </w:divBdr>
      <w:divsChild>
        <w:div w:id="1151795580">
          <w:marLeft w:val="547"/>
          <w:marRight w:val="0"/>
          <w:marTop w:val="115"/>
          <w:marBottom w:val="0"/>
          <w:divBdr>
            <w:top w:val="none" w:sz="0" w:space="0" w:color="auto"/>
            <w:left w:val="none" w:sz="0" w:space="0" w:color="auto"/>
            <w:bottom w:val="none" w:sz="0" w:space="0" w:color="auto"/>
            <w:right w:val="none" w:sz="0" w:space="0" w:color="auto"/>
          </w:divBdr>
        </w:div>
        <w:div w:id="1821723694">
          <w:marLeft w:val="1166"/>
          <w:marRight w:val="0"/>
          <w:marTop w:val="96"/>
          <w:marBottom w:val="0"/>
          <w:divBdr>
            <w:top w:val="none" w:sz="0" w:space="0" w:color="auto"/>
            <w:left w:val="none" w:sz="0" w:space="0" w:color="auto"/>
            <w:bottom w:val="none" w:sz="0" w:space="0" w:color="auto"/>
            <w:right w:val="none" w:sz="0" w:space="0" w:color="auto"/>
          </w:divBdr>
        </w:div>
        <w:div w:id="1986661572">
          <w:marLeft w:val="1166"/>
          <w:marRight w:val="0"/>
          <w:marTop w:val="96"/>
          <w:marBottom w:val="0"/>
          <w:divBdr>
            <w:top w:val="none" w:sz="0" w:space="0" w:color="auto"/>
            <w:left w:val="none" w:sz="0" w:space="0" w:color="auto"/>
            <w:bottom w:val="none" w:sz="0" w:space="0" w:color="auto"/>
            <w:right w:val="none" w:sz="0" w:space="0" w:color="auto"/>
          </w:divBdr>
        </w:div>
        <w:div w:id="2004970892">
          <w:marLeft w:val="547"/>
          <w:marRight w:val="0"/>
          <w:marTop w:val="115"/>
          <w:marBottom w:val="0"/>
          <w:divBdr>
            <w:top w:val="none" w:sz="0" w:space="0" w:color="auto"/>
            <w:left w:val="none" w:sz="0" w:space="0" w:color="auto"/>
            <w:bottom w:val="none" w:sz="0" w:space="0" w:color="auto"/>
            <w:right w:val="none" w:sz="0" w:space="0" w:color="auto"/>
          </w:divBdr>
        </w:div>
      </w:divsChild>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209771">
      <w:bodyDiv w:val="1"/>
      <w:marLeft w:val="0"/>
      <w:marRight w:val="0"/>
      <w:marTop w:val="0"/>
      <w:marBottom w:val="0"/>
      <w:divBdr>
        <w:top w:val="none" w:sz="0" w:space="0" w:color="auto"/>
        <w:left w:val="none" w:sz="0" w:space="0" w:color="auto"/>
        <w:bottom w:val="none" w:sz="0" w:space="0" w:color="auto"/>
        <w:right w:val="none" w:sz="0" w:space="0" w:color="auto"/>
      </w:divBdr>
      <w:divsChild>
        <w:div w:id="112020961">
          <w:marLeft w:val="547"/>
          <w:marRight w:val="0"/>
          <w:marTop w:val="115"/>
          <w:marBottom w:val="0"/>
          <w:divBdr>
            <w:top w:val="none" w:sz="0" w:space="0" w:color="auto"/>
            <w:left w:val="none" w:sz="0" w:space="0" w:color="auto"/>
            <w:bottom w:val="none" w:sz="0" w:space="0" w:color="auto"/>
            <w:right w:val="none" w:sz="0" w:space="0" w:color="auto"/>
          </w:divBdr>
        </w:div>
        <w:div w:id="317881858">
          <w:marLeft w:val="1166"/>
          <w:marRight w:val="0"/>
          <w:marTop w:val="86"/>
          <w:marBottom w:val="0"/>
          <w:divBdr>
            <w:top w:val="none" w:sz="0" w:space="0" w:color="auto"/>
            <w:left w:val="none" w:sz="0" w:space="0" w:color="auto"/>
            <w:bottom w:val="none" w:sz="0" w:space="0" w:color="auto"/>
            <w:right w:val="none" w:sz="0" w:space="0" w:color="auto"/>
          </w:divBdr>
        </w:div>
        <w:div w:id="352264349">
          <w:marLeft w:val="1800"/>
          <w:marRight w:val="0"/>
          <w:marTop w:val="67"/>
          <w:marBottom w:val="0"/>
          <w:divBdr>
            <w:top w:val="none" w:sz="0" w:space="0" w:color="auto"/>
            <w:left w:val="none" w:sz="0" w:space="0" w:color="auto"/>
            <w:bottom w:val="none" w:sz="0" w:space="0" w:color="auto"/>
            <w:right w:val="none" w:sz="0" w:space="0" w:color="auto"/>
          </w:divBdr>
        </w:div>
        <w:div w:id="583802404">
          <w:marLeft w:val="1166"/>
          <w:marRight w:val="0"/>
          <w:marTop w:val="86"/>
          <w:marBottom w:val="0"/>
          <w:divBdr>
            <w:top w:val="none" w:sz="0" w:space="0" w:color="auto"/>
            <w:left w:val="none" w:sz="0" w:space="0" w:color="auto"/>
            <w:bottom w:val="none" w:sz="0" w:space="0" w:color="auto"/>
            <w:right w:val="none" w:sz="0" w:space="0" w:color="auto"/>
          </w:divBdr>
        </w:div>
        <w:div w:id="823006022">
          <w:marLeft w:val="1166"/>
          <w:marRight w:val="0"/>
          <w:marTop w:val="86"/>
          <w:marBottom w:val="0"/>
          <w:divBdr>
            <w:top w:val="none" w:sz="0" w:space="0" w:color="auto"/>
            <w:left w:val="none" w:sz="0" w:space="0" w:color="auto"/>
            <w:bottom w:val="none" w:sz="0" w:space="0" w:color="auto"/>
            <w:right w:val="none" w:sz="0" w:space="0" w:color="auto"/>
          </w:divBdr>
        </w:div>
        <w:div w:id="870921657">
          <w:marLeft w:val="1800"/>
          <w:marRight w:val="0"/>
          <w:marTop w:val="67"/>
          <w:marBottom w:val="0"/>
          <w:divBdr>
            <w:top w:val="none" w:sz="0" w:space="0" w:color="auto"/>
            <w:left w:val="none" w:sz="0" w:space="0" w:color="auto"/>
            <w:bottom w:val="none" w:sz="0" w:space="0" w:color="auto"/>
            <w:right w:val="none" w:sz="0" w:space="0" w:color="auto"/>
          </w:divBdr>
        </w:div>
        <w:div w:id="963081965">
          <w:marLeft w:val="1800"/>
          <w:marRight w:val="0"/>
          <w:marTop w:val="67"/>
          <w:marBottom w:val="0"/>
          <w:divBdr>
            <w:top w:val="none" w:sz="0" w:space="0" w:color="auto"/>
            <w:left w:val="none" w:sz="0" w:space="0" w:color="auto"/>
            <w:bottom w:val="none" w:sz="0" w:space="0" w:color="auto"/>
            <w:right w:val="none" w:sz="0" w:space="0" w:color="auto"/>
          </w:divBdr>
        </w:div>
        <w:div w:id="1258095716">
          <w:marLeft w:val="1800"/>
          <w:marRight w:val="0"/>
          <w:marTop w:val="67"/>
          <w:marBottom w:val="0"/>
          <w:divBdr>
            <w:top w:val="none" w:sz="0" w:space="0" w:color="auto"/>
            <w:left w:val="none" w:sz="0" w:space="0" w:color="auto"/>
            <w:bottom w:val="none" w:sz="0" w:space="0" w:color="auto"/>
            <w:right w:val="none" w:sz="0" w:space="0" w:color="auto"/>
          </w:divBdr>
        </w:div>
        <w:div w:id="1707833924">
          <w:marLeft w:val="1166"/>
          <w:marRight w:val="0"/>
          <w:marTop w:val="86"/>
          <w:marBottom w:val="0"/>
          <w:divBdr>
            <w:top w:val="none" w:sz="0" w:space="0" w:color="auto"/>
            <w:left w:val="none" w:sz="0" w:space="0" w:color="auto"/>
            <w:bottom w:val="none" w:sz="0" w:space="0" w:color="auto"/>
            <w:right w:val="none" w:sz="0" w:space="0" w:color="auto"/>
          </w:divBdr>
        </w:div>
        <w:div w:id="1737825089">
          <w:marLeft w:val="1166"/>
          <w:marRight w:val="0"/>
          <w:marTop w:val="86"/>
          <w:marBottom w:val="0"/>
          <w:divBdr>
            <w:top w:val="none" w:sz="0" w:space="0" w:color="auto"/>
            <w:left w:val="none" w:sz="0" w:space="0" w:color="auto"/>
            <w:bottom w:val="none" w:sz="0" w:space="0" w:color="auto"/>
            <w:right w:val="none" w:sz="0" w:space="0" w:color="auto"/>
          </w:divBdr>
        </w:div>
        <w:div w:id="2091349759">
          <w:marLeft w:val="1166"/>
          <w:marRight w:val="0"/>
          <w:marTop w:val="86"/>
          <w:marBottom w:val="0"/>
          <w:divBdr>
            <w:top w:val="none" w:sz="0" w:space="0" w:color="auto"/>
            <w:left w:val="none" w:sz="0" w:space="0" w:color="auto"/>
            <w:bottom w:val="none" w:sz="0" w:space="0" w:color="auto"/>
            <w:right w:val="none" w:sz="0" w:space="0" w:color="auto"/>
          </w:divBdr>
        </w:div>
        <w:div w:id="2109889651">
          <w:marLeft w:val="1166"/>
          <w:marRight w:val="0"/>
          <w:marTop w:val="86"/>
          <w:marBottom w:val="0"/>
          <w:divBdr>
            <w:top w:val="none" w:sz="0" w:space="0" w:color="auto"/>
            <w:left w:val="none" w:sz="0" w:space="0" w:color="auto"/>
            <w:bottom w:val="none" w:sz="0" w:space="0" w:color="auto"/>
            <w:right w:val="none" w:sz="0" w:space="0" w:color="auto"/>
          </w:divBdr>
        </w:div>
      </w:divsChild>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4028343">
      <w:bodyDiv w:val="1"/>
      <w:marLeft w:val="0"/>
      <w:marRight w:val="0"/>
      <w:marTop w:val="0"/>
      <w:marBottom w:val="0"/>
      <w:divBdr>
        <w:top w:val="none" w:sz="0" w:space="0" w:color="auto"/>
        <w:left w:val="none" w:sz="0" w:space="0" w:color="auto"/>
        <w:bottom w:val="none" w:sz="0" w:space="0" w:color="auto"/>
        <w:right w:val="none" w:sz="0" w:space="0" w:color="auto"/>
      </w:divBdr>
    </w:div>
    <w:div w:id="524946680">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185304">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9497024">
      <w:bodyDiv w:val="1"/>
      <w:marLeft w:val="0"/>
      <w:marRight w:val="0"/>
      <w:marTop w:val="0"/>
      <w:marBottom w:val="0"/>
      <w:divBdr>
        <w:top w:val="none" w:sz="0" w:space="0" w:color="auto"/>
        <w:left w:val="none" w:sz="0" w:space="0" w:color="auto"/>
        <w:bottom w:val="none" w:sz="0" w:space="0" w:color="auto"/>
        <w:right w:val="none" w:sz="0" w:space="0" w:color="auto"/>
      </w:divBdr>
    </w:div>
    <w:div w:id="529799953">
      <w:bodyDiv w:val="1"/>
      <w:marLeft w:val="0"/>
      <w:marRight w:val="0"/>
      <w:marTop w:val="0"/>
      <w:marBottom w:val="0"/>
      <w:divBdr>
        <w:top w:val="none" w:sz="0" w:space="0" w:color="auto"/>
        <w:left w:val="none" w:sz="0" w:space="0" w:color="auto"/>
        <w:bottom w:val="none" w:sz="0" w:space="0" w:color="auto"/>
        <w:right w:val="none" w:sz="0" w:space="0" w:color="auto"/>
      </w:divBdr>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2496972">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691950">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3887658">
      <w:bodyDiv w:val="1"/>
      <w:marLeft w:val="0"/>
      <w:marRight w:val="0"/>
      <w:marTop w:val="0"/>
      <w:marBottom w:val="0"/>
      <w:divBdr>
        <w:top w:val="none" w:sz="0" w:space="0" w:color="auto"/>
        <w:left w:val="none" w:sz="0" w:space="0" w:color="auto"/>
        <w:bottom w:val="none" w:sz="0" w:space="0" w:color="auto"/>
        <w:right w:val="none" w:sz="0" w:space="0" w:color="auto"/>
      </w:divBdr>
      <w:divsChild>
        <w:div w:id="466244325">
          <w:marLeft w:val="547"/>
          <w:marRight w:val="0"/>
          <w:marTop w:val="173"/>
          <w:marBottom w:val="0"/>
          <w:divBdr>
            <w:top w:val="none" w:sz="0" w:space="0" w:color="auto"/>
            <w:left w:val="none" w:sz="0" w:space="0" w:color="auto"/>
            <w:bottom w:val="none" w:sz="0" w:space="0" w:color="auto"/>
            <w:right w:val="none" w:sz="0" w:space="0" w:color="auto"/>
          </w:divBdr>
        </w:div>
        <w:div w:id="994651981">
          <w:marLeft w:val="1800"/>
          <w:marRight w:val="0"/>
          <w:marTop w:val="115"/>
          <w:marBottom w:val="0"/>
          <w:divBdr>
            <w:top w:val="none" w:sz="0" w:space="0" w:color="auto"/>
            <w:left w:val="none" w:sz="0" w:space="0" w:color="auto"/>
            <w:bottom w:val="none" w:sz="0" w:space="0" w:color="auto"/>
            <w:right w:val="none" w:sz="0" w:space="0" w:color="auto"/>
          </w:divBdr>
        </w:div>
        <w:div w:id="1154026684">
          <w:marLeft w:val="1166"/>
          <w:marRight w:val="0"/>
          <w:marTop w:val="134"/>
          <w:marBottom w:val="0"/>
          <w:divBdr>
            <w:top w:val="none" w:sz="0" w:space="0" w:color="auto"/>
            <w:left w:val="none" w:sz="0" w:space="0" w:color="auto"/>
            <w:bottom w:val="none" w:sz="0" w:space="0" w:color="auto"/>
            <w:right w:val="none" w:sz="0" w:space="0" w:color="auto"/>
          </w:divBdr>
        </w:div>
        <w:div w:id="1471435319">
          <w:marLeft w:val="547"/>
          <w:marRight w:val="0"/>
          <w:marTop w:val="173"/>
          <w:marBottom w:val="0"/>
          <w:divBdr>
            <w:top w:val="none" w:sz="0" w:space="0" w:color="auto"/>
            <w:left w:val="none" w:sz="0" w:space="0" w:color="auto"/>
            <w:bottom w:val="none" w:sz="0" w:space="0" w:color="auto"/>
            <w:right w:val="none" w:sz="0" w:space="0" w:color="auto"/>
          </w:divBdr>
        </w:div>
        <w:div w:id="1544253017">
          <w:marLeft w:val="1800"/>
          <w:marRight w:val="0"/>
          <w:marTop w:val="115"/>
          <w:marBottom w:val="0"/>
          <w:divBdr>
            <w:top w:val="none" w:sz="0" w:space="0" w:color="auto"/>
            <w:left w:val="none" w:sz="0" w:space="0" w:color="auto"/>
            <w:bottom w:val="none" w:sz="0" w:space="0" w:color="auto"/>
            <w:right w:val="none" w:sz="0" w:space="0" w:color="auto"/>
          </w:divBdr>
        </w:div>
        <w:div w:id="1670668243">
          <w:marLeft w:val="1800"/>
          <w:marRight w:val="0"/>
          <w:marTop w:val="115"/>
          <w:marBottom w:val="0"/>
          <w:divBdr>
            <w:top w:val="none" w:sz="0" w:space="0" w:color="auto"/>
            <w:left w:val="none" w:sz="0" w:space="0" w:color="auto"/>
            <w:bottom w:val="none" w:sz="0" w:space="0" w:color="auto"/>
            <w:right w:val="none" w:sz="0" w:space="0" w:color="auto"/>
          </w:divBdr>
        </w:div>
        <w:div w:id="1793287457">
          <w:marLeft w:val="1800"/>
          <w:marRight w:val="0"/>
          <w:marTop w:val="115"/>
          <w:marBottom w:val="0"/>
          <w:divBdr>
            <w:top w:val="none" w:sz="0" w:space="0" w:color="auto"/>
            <w:left w:val="none" w:sz="0" w:space="0" w:color="auto"/>
            <w:bottom w:val="none" w:sz="0" w:space="0" w:color="auto"/>
            <w:right w:val="none" w:sz="0" w:space="0" w:color="auto"/>
          </w:divBdr>
        </w:div>
      </w:divsChild>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5121502">
      <w:bodyDiv w:val="1"/>
      <w:marLeft w:val="0"/>
      <w:marRight w:val="0"/>
      <w:marTop w:val="0"/>
      <w:marBottom w:val="0"/>
      <w:divBdr>
        <w:top w:val="none" w:sz="0" w:space="0" w:color="auto"/>
        <w:left w:val="none" w:sz="0" w:space="0" w:color="auto"/>
        <w:bottom w:val="none" w:sz="0" w:space="0" w:color="auto"/>
        <w:right w:val="none" w:sz="0" w:space="0" w:color="auto"/>
      </w:divBdr>
    </w:div>
    <w:div w:id="535582214">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6547513">
      <w:bodyDiv w:val="1"/>
      <w:marLeft w:val="0"/>
      <w:marRight w:val="0"/>
      <w:marTop w:val="0"/>
      <w:marBottom w:val="0"/>
      <w:divBdr>
        <w:top w:val="none" w:sz="0" w:space="0" w:color="auto"/>
        <w:left w:val="none" w:sz="0" w:space="0" w:color="auto"/>
        <w:bottom w:val="none" w:sz="0" w:space="0" w:color="auto"/>
        <w:right w:val="none" w:sz="0" w:space="0" w:color="auto"/>
      </w:divBdr>
    </w:div>
    <w:div w:id="536771368">
      <w:bodyDiv w:val="1"/>
      <w:marLeft w:val="0"/>
      <w:marRight w:val="0"/>
      <w:marTop w:val="0"/>
      <w:marBottom w:val="0"/>
      <w:divBdr>
        <w:top w:val="none" w:sz="0" w:space="0" w:color="auto"/>
        <w:left w:val="none" w:sz="0" w:space="0" w:color="auto"/>
        <w:bottom w:val="none" w:sz="0" w:space="0" w:color="auto"/>
        <w:right w:val="none" w:sz="0" w:space="0" w:color="auto"/>
      </w:divBdr>
    </w:div>
    <w:div w:id="537620149">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39829401">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3710080">
      <w:bodyDiv w:val="1"/>
      <w:marLeft w:val="0"/>
      <w:marRight w:val="0"/>
      <w:marTop w:val="0"/>
      <w:marBottom w:val="0"/>
      <w:divBdr>
        <w:top w:val="none" w:sz="0" w:space="0" w:color="auto"/>
        <w:left w:val="none" w:sz="0" w:space="0" w:color="auto"/>
        <w:bottom w:val="none" w:sz="0" w:space="0" w:color="auto"/>
        <w:right w:val="none" w:sz="0" w:space="0" w:color="auto"/>
      </w:divBdr>
      <w:divsChild>
        <w:div w:id="497817225">
          <w:marLeft w:val="360"/>
          <w:marRight w:val="0"/>
          <w:marTop w:val="200"/>
          <w:marBottom w:val="0"/>
          <w:divBdr>
            <w:top w:val="none" w:sz="0" w:space="0" w:color="auto"/>
            <w:left w:val="none" w:sz="0" w:space="0" w:color="auto"/>
            <w:bottom w:val="none" w:sz="0" w:space="0" w:color="auto"/>
            <w:right w:val="none" w:sz="0" w:space="0" w:color="auto"/>
          </w:divBdr>
        </w:div>
        <w:div w:id="585771562">
          <w:marLeft w:val="1080"/>
          <w:marRight w:val="0"/>
          <w:marTop w:val="100"/>
          <w:marBottom w:val="0"/>
          <w:divBdr>
            <w:top w:val="none" w:sz="0" w:space="0" w:color="auto"/>
            <w:left w:val="none" w:sz="0" w:space="0" w:color="auto"/>
            <w:bottom w:val="none" w:sz="0" w:space="0" w:color="auto"/>
            <w:right w:val="none" w:sz="0" w:space="0" w:color="auto"/>
          </w:divBdr>
        </w:div>
        <w:div w:id="1508906810">
          <w:marLeft w:val="1080"/>
          <w:marRight w:val="0"/>
          <w:marTop w:val="100"/>
          <w:marBottom w:val="0"/>
          <w:divBdr>
            <w:top w:val="none" w:sz="0" w:space="0" w:color="auto"/>
            <w:left w:val="none" w:sz="0" w:space="0" w:color="auto"/>
            <w:bottom w:val="none" w:sz="0" w:space="0" w:color="auto"/>
            <w:right w:val="none" w:sz="0" w:space="0" w:color="auto"/>
          </w:divBdr>
        </w:div>
        <w:div w:id="1604264546">
          <w:marLeft w:val="1080"/>
          <w:marRight w:val="0"/>
          <w:marTop w:val="100"/>
          <w:marBottom w:val="0"/>
          <w:divBdr>
            <w:top w:val="none" w:sz="0" w:space="0" w:color="auto"/>
            <w:left w:val="none" w:sz="0" w:space="0" w:color="auto"/>
            <w:bottom w:val="none" w:sz="0" w:space="0" w:color="auto"/>
            <w:right w:val="none" w:sz="0" w:space="0" w:color="auto"/>
          </w:divBdr>
        </w:div>
      </w:divsChild>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565602">
      <w:bodyDiv w:val="1"/>
      <w:marLeft w:val="0"/>
      <w:marRight w:val="0"/>
      <w:marTop w:val="0"/>
      <w:marBottom w:val="0"/>
      <w:divBdr>
        <w:top w:val="none" w:sz="0" w:space="0" w:color="auto"/>
        <w:left w:val="none" w:sz="0" w:space="0" w:color="auto"/>
        <w:bottom w:val="none" w:sz="0" w:space="0" w:color="auto"/>
        <w:right w:val="none" w:sz="0" w:space="0" w:color="auto"/>
      </w:divBdr>
      <w:divsChild>
        <w:div w:id="556165255">
          <w:marLeft w:val="1267"/>
          <w:marRight w:val="0"/>
          <w:marTop w:val="120"/>
          <w:marBottom w:val="0"/>
          <w:divBdr>
            <w:top w:val="none" w:sz="0" w:space="0" w:color="auto"/>
            <w:left w:val="none" w:sz="0" w:space="0" w:color="auto"/>
            <w:bottom w:val="none" w:sz="0" w:space="0" w:color="auto"/>
            <w:right w:val="none" w:sz="0" w:space="0" w:color="auto"/>
          </w:divBdr>
        </w:div>
        <w:div w:id="856892787">
          <w:marLeft w:val="1267"/>
          <w:marRight w:val="0"/>
          <w:marTop w:val="120"/>
          <w:marBottom w:val="0"/>
          <w:divBdr>
            <w:top w:val="none" w:sz="0" w:space="0" w:color="auto"/>
            <w:left w:val="none" w:sz="0" w:space="0" w:color="auto"/>
            <w:bottom w:val="none" w:sz="0" w:space="0" w:color="auto"/>
            <w:right w:val="none" w:sz="0" w:space="0" w:color="auto"/>
          </w:divBdr>
        </w:div>
        <w:div w:id="1228372863">
          <w:marLeft w:val="1987"/>
          <w:marRight w:val="0"/>
          <w:marTop w:val="120"/>
          <w:marBottom w:val="0"/>
          <w:divBdr>
            <w:top w:val="none" w:sz="0" w:space="0" w:color="auto"/>
            <w:left w:val="none" w:sz="0" w:space="0" w:color="auto"/>
            <w:bottom w:val="none" w:sz="0" w:space="0" w:color="auto"/>
            <w:right w:val="none" w:sz="0" w:space="0" w:color="auto"/>
          </w:divBdr>
        </w:div>
        <w:div w:id="1291473918">
          <w:marLeft w:val="1987"/>
          <w:marRight w:val="0"/>
          <w:marTop w:val="120"/>
          <w:marBottom w:val="0"/>
          <w:divBdr>
            <w:top w:val="none" w:sz="0" w:space="0" w:color="auto"/>
            <w:left w:val="none" w:sz="0" w:space="0" w:color="auto"/>
            <w:bottom w:val="none" w:sz="0" w:space="0" w:color="auto"/>
            <w:right w:val="none" w:sz="0" w:space="0" w:color="auto"/>
          </w:divBdr>
        </w:div>
        <w:div w:id="1435131441">
          <w:marLeft w:val="1267"/>
          <w:marRight w:val="0"/>
          <w:marTop w:val="120"/>
          <w:marBottom w:val="0"/>
          <w:divBdr>
            <w:top w:val="none" w:sz="0" w:space="0" w:color="auto"/>
            <w:left w:val="none" w:sz="0" w:space="0" w:color="auto"/>
            <w:bottom w:val="none" w:sz="0" w:space="0" w:color="auto"/>
            <w:right w:val="none" w:sz="0" w:space="0" w:color="auto"/>
          </w:divBdr>
        </w:div>
        <w:div w:id="1688404436">
          <w:marLeft w:val="1987"/>
          <w:marRight w:val="0"/>
          <w:marTop w:val="120"/>
          <w:marBottom w:val="0"/>
          <w:divBdr>
            <w:top w:val="none" w:sz="0" w:space="0" w:color="auto"/>
            <w:left w:val="none" w:sz="0" w:space="0" w:color="auto"/>
            <w:bottom w:val="none" w:sz="0" w:space="0" w:color="auto"/>
            <w:right w:val="none" w:sz="0" w:space="0" w:color="auto"/>
          </w:divBdr>
        </w:div>
        <w:div w:id="1826580710">
          <w:marLeft w:val="547"/>
          <w:marRight w:val="0"/>
          <w:marTop w:val="120"/>
          <w:marBottom w:val="0"/>
          <w:divBdr>
            <w:top w:val="none" w:sz="0" w:space="0" w:color="auto"/>
            <w:left w:val="none" w:sz="0" w:space="0" w:color="auto"/>
            <w:bottom w:val="none" w:sz="0" w:space="0" w:color="auto"/>
            <w:right w:val="none" w:sz="0" w:space="0" w:color="auto"/>
          </w:divBdr>
        </w:div>
      </w:divsChild>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0844310">
      <w:bodyDiv w:val="1"/>
      <w:marLeft w:val="0"/>
      <w:marRight w:val="0"/>
      <w:marTop w:val="0"/>
      <w:marBottom w:val="0"/>
      <w:divBdr>
        <w:top w:val="none" w:sz="0" w:space="0" w:color="auto"/>
        <w:left w:val="none" w:sz="0" w:space="0" w:color="auto"/>
        <w:bottom w:val="none" w:sz="0" w:space="0" w:color="auto"/>
        <w:right w:val="none" w:sz="0" w:space="0" w:color="auto"/>
      </w:divBdr>
      <w:divsChild>
        <w:div w:id="876702533">
          <w:marLeft w:val="3240"/>
          <w:marRight w:val="0"/>
          <w:marTop w:val="77"/>
          <w:marBottom w:val="0"/>
          <w:divBdr>
            <w:top w:val="none" w:sz="0" w:space="0" w:color="auto"/>
            <w:left w:val="none" w:sz="0" w:space="0" w:color="auto"/>
            <w:bottom w:val="none" w:sz="0" w:space="0" w:color="auto"/>
            <w:right w:val="none" w:sz="0" w:space="0" w:color="auto"/>
          </w:divBdr>
        </w:div>
        <w:div w:id="1166168317">
          <w:marLeft w:val="2520"/>
          <w:marRight w:val="0"/>
          <w:marTop w:val="77"/>
          <w:marBottom w:val="0"/>
          <w:divBdr>
            <w:top w:val="none" w:sz="0" w:space="0" w:color="auto"/>
            <w:left w:val="none" w:sz="0" w:space="0" w:color="auto"/>
            <w:bottom w:val="none" w:sz="0" w:space="0" w:color="auto"/>
            <w:right w:val="none" w:sz="0" w:space="0" w:color="auto"/>
          </w:divBdr>
        </w:div>
        <w:div w:id="1225336228">
          <w:marLeft w:val="1800"/>
          <w:marRight w:val="0"/>
          <w:marTop w:val="96"/>
          <w:marBottom w:val="0"/>
          <w:divBdr>
            <w:top w:val="none" w:sz="0" w:space="0" w:color="auto"/>
            <w:left w:val="none" w:sz="0" w:space="0" w:color="auto"/>
            <w:bottom w:val="none" w:sz="0" w:space="0" w:color="auto"/>
            <w:right w:val="none" w:sz="0" w:space="0" w:color="auto"/>
          </w:divBdr>
        </w:div>
        <w:div w:id="1904834576">
          <w:marLeft w:val="1800"/>
          <w:marRight w:val="0"/>
          <w:marTop w:val="96"/>
          <w:marBottom w:val="0"/>
          <w:divBdr>
            <w:top w:val="none" w:sz="0" w:space="0" w:color="auto"/>
            <w:left w:val="none" w:sz="0" w:space="0" w:color="auto"/>
            <w:bottom w:val="none" w:sz="0" w:space="0" w:color="auto"/>
            <w:right w:val="none" w:sz="0" w:space="0" w:color="auto"/>
          </w:divBdr>
        </w:div>
      </w:divsChild>
    </w:div>
    <w:div w:id="551229643">
      <w:bodyDiv w:val="1"/>
      <w:marLeft w:val="0"/>
      <w:marRight w:val="0"/>
      <w:marTop w:val="0"/>
      <w:marBottom w:val="0"/>
      <w:divBdr>
        <w:top w:val="none" w:sz="0" w:space="0" w:color="auto"/>
        <w:left w:val="none" w:sz="0" w:space="0" w:color="auto"/>
        <w:bottom w:val="none" w:sz="0" w:space="0" w:color="auto"/>
        <w:right w:val="none" w:sz="0" w:space="0" w:color="auto"/>
      </w:divBdr>
      <w:divsChild>
        <w:div w:id="344402028">
          <w:marLeft w:val="360"/>
          <w:marRight w:val="0"/>
          <w:marTop w:val="200"/>
          <w:marBottom w:val="0"/>
          <w:divBdr>
            <w:top w:val="none" w:sz="0" w:space="0" w:color="auto"/>
            <w:left w:val="none" w:sz="0" w:space="0" w:color="auto"/>
            <w:bottom w:val="none" w:sz="0" w:space="0" w:color="auto"/>
            <w:right w:val="none" w:sz="0" w:space="0" w:color="auto"/>
          </w:divBdr>
        </w:div>
        <w:div w:id="666708228">
          <w:marLeft w:val="360"/>
          <w:marRight w:val="0"/>
          <w:marTop w:val="200"/>
          <w:marBottom w:val="0"/>
          <w:divBdr>
            <w:top w:val="none" w:sz="0" w:space="0" w:color="auto"/>
            <w:left w:val="none" w:sz="0" w:space="0" w:color="auto"/>
            <w:bottom w:val="none" w:sz="0" w:space="0" w:color="auto"/>
            <w:right w:val="none" w:sz="0" w:space="0" w:color="auto"/>
          </w:divBdr>
        </w:div>
      </w:divsChild>
    </w:div>
    <w:div w:id="551648586">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1817740">
      <w:bodyDiv w:val="1"/>
      <w:marLeft w:val="0"/>
      <w:marRight w:val="0"/>
      <w:marTop w:val="0"/>
      <w:marBottom w:val="0"/>
      <w:divBdr>
        <w:top w:val="none" w:sz="0" w:space="0" w:color="auto"/>
        <w:left w:val="none" w:sz="0" w:space="0" w:color="auto"/>
        <w:bottom w:val="none" w:sz="0" w:space="0" w:color="auto"/>
        <w:right w:val="none" w:sz="0" w:space="0" w:color="auto"/>
      </w:divBdr>
      <w:divsChild>
        <w:div w:id="2091006140">
          <w:marLeft w:val="360"/>
          <w:marRight w:val="0"/>
          <w:marTop w:val="200"/>
          <w:marBottom w:val="0"/>
          <w:divBdr>
            <w:top w:val="none" w:sz="0" w:space="0" w:color="auto"/>
            <w:left w:val="none" w:sz="0" w:space="0" w:color="auto"/>
            <w:bottom w:val="none" w:sz="0" w:space="0" w:color="auto"/>
            <w:right w:val="none" w:sz="0" w:space="0" w:color="auto"/>
          </w:divBdr>
        </w:div>
      </w:divsChild>
    </w:div>
    <w:div w:id="552742219">
      <w:bodyDiv w:val="1"/>
      <w:marLeft w:val="0"/>
      <w:marRight w:val="0"/>
      <w:marTop w:val="0"/>
      <w:marBottom w:val="0"/>
      <w:divBdr>
        <w:top w:val="none" w:sz="0" w:space="0" w:color="auto"/>
        <w:left w:val="none" w:sz="0" w:space="0" w:color="auto"/>
        <w:bottom w:val="none" w:sz="0" w:space="0" w:color="auto"/>
        <w:right w:val="none" w:sz="0" w:space="0" w:color="auto"/>
      </w:divBdr>
      <w:divsChild>
        <w:div w:id="40985296">
          <w:marLeft w:val="1080"/>
          <w:marRight w:val="0"/>
          <w:marTop w:val="100"/>
          <w:marBottom w:val="0"/>
          <w:divBdr>
            <w:top w:val="none" w:sz="0" w:space="0" w:color="auto"/>
            <w:left w:val="none" w:sz="0" w:space="0" w:color="auto"/>
            <w:bottom w:val="none" w:sz="0" w:space="0" w:color="auto"/>
            <w:right w:val="none" w:sz="0" w:space="0" w:color="auto"/>
          </w:divBdr>
        </w:div>
        <w:div w:id="671958108">
          <w:marLeft w:val="1080"/>
          <w:marRight w:val="0"/>
          <w:marTop w:val="100"/>
          <w:marBottom w:val="0"/>
          <w:divBdr>
            <w:top w:val="none" w:sz="0" w:space="0" w:color="auto"/>
            <w:left w:val="none" w:sz="0" w:space="0" w:color="auto"/>
            <w:bottom w:val="none" w:sz="0" w:space="0" w:color="auto"/>
            <w:right w:val="none" w:sz="0" w:space="0" w:color="auto"/>
          </w:divBdr>
        </w:div>
        <w:div w:id="928854342">
          <w:marLeft w:val="360"/>
          <w:marRight w:val="0"/>
          <w:marTop w:val="200"/>
          <w:marBottom w:val="0"/>
          <w:divBdr>
            <w:top w:val="none" w:sz="0" w:space="0" w:color="auto"/>
            <w:left w:val="none" w:sz="0" w:space="0" w:color="auto"/>
            <w:bottom w:val="none" w:sz="0" w:space="0" w:color="auto"/>
            <w:right w:val="none" w:sz="0" w:space="0" w:color="auto"/>
          </w:divBdr>
        </w:div>
        <w:div w:id="1332248145">
          <w:marLeft w:val="1800"/>
          <w:marRight w:val="0"/>
          <w:marTop w:val="100"/>
          <w:marBottom w:val="0"/>
          <w:divBdr>
            <w:top w:val="none" w:sz="0" w:space="0" w:color="auto"/>
            <w:left w:val="none" w:sz="0" w:space="0" w:color="auto"/>
            <w:bottom w:val="none" w:sz="0" w:space="0" w:color="auto"/>
            <w:right w:val="none" w:sz="0" w:space="0" w:color="auto"/>
          </w:divBdr>
        </w:div>
        <w:div w:id="1424298700">
          <w:marLeft w:val="1080"/>
          <w:marRight w:val="0"/>
          <w:marTop w:val="100"/>
          <w:marBottom w:val="0"/>
          <w:divBdr>
            <w:top w:val="none" w:sz="0" w:space="0" w:color="auto"/>
            <w:left w:val="none" w:sz="0" w:space="0" w:color="auto"/>
            <w:bottom w:val="none" w:sz="0" w:space="0" w:color="auto"/>
            <w:right w:val="none" w:sz="0" w:space="0" w:color="auto"/>
          </w:divBdr>
        </w:div>
        <w:div w:id="1489398149">
          <w:marLeft w:val="1080"/>
          <w:marRight w:val="0"/>
          <w:marTop w:val="100"/>
          <w:marBottom w:val="0"/>
          <w:divBdr>
            <w:top w:val="none" w:sz="0" w:space="0" w:color="auto"/>
            <w:left w:val="none" w:sz="0" w:space="0" w:color="auto"/>
            <w:bottom w:val="none" w:sz="0" w:space="0" w:color="auto"/>
            <w:right w:val="none" w:sz="0" w:space="0" w:color="auto"/>
          </w:divBdr>
        </w:div>
        <w:div w:id="2010055635">
          <w:marLeft w:val="1080"/>
          <w:marRight w:val="0"/>
          <w:marTop w:val="100"/>
          <w:marBottom w:val="0"/>
          <w:divBdr>
            <w:top w:val="none" w:sz="0" w:space="0" w:color="auto"/>
            <w:left w:val="none" w:sz="0" w:space="0" w:color="auto"/>
            <w:bottom w:val="none" w:sz="0" w:space="0" w:color="auto"/>
            <w:right w:val="none" w:sz="0" w:space="0" w:color="auto"/>
          </w:divBdr>
        </w:div>
        <w:div w:id="2099524178">
          <w:marLeft w:val="1800"/>
          <w:marRight w:val="0"/>
          <w:marTop w:val="100"/>
          <w:marBottom w:val="0"/>
          <w:divBdr>
            <w:top w:val="none" w:sz="0" w:space="0" w:color="auto"/>
            <w:left w:val="none" w:sz="0" w:space="0" w:color="auto"/>
            <w:bottom w:val="none" w:sz="0" w:space="0" w:color="auto"/>
            <w:right w:val="none" w:sz="0" w:space="0" w:color="auto"/>
          </w:divBdr>
        </w:div>
      </w:divsChild>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1523397">
      <w:bodyDiv w:val="1"/>
      <w:marLeft w:val="0"/>
      <w:marRight w:val="0"/>
      <w:marTop w:val="0"/>
      <w:marBottom w:val="0"/>
      <w:divBdr>
        <w:top w:val="none" w:sz="0" w:space="0" w:color="auto"/>
        <w:left w:val="none" w:sz="0" w:space="0" w:color="auto"/>
        <w:bottom w:val="none" w:sz="0" w:space="0" w:color="auto"/>
        <w:right w:val="none" w:sz="0" w:space="0" w:color="auto"/>
      </w:divBdr>
    </w:div>
    <w:div w:id="562061711">
      <w:bodyDiv w:val="1"/>
      <w:marLeft w:val="0"/>
      <w:marRight w:val="0"/>
      <w:marTop w:val="0"/>
      <w:marBottom w:val="0"/>
      <w:divBdr>
        <w:top w:val="none" w:sz="0" w:space="0" w:color="auto"/>
        <w:left w:val="none" w:sz="0" w:space="0" w:color="auto"/>
        <w:bottom w:val="none" w:sz="0" w:space="0" w:color="auto"/>
        <w:right w:val="none" w:sz="0" w:space="0" w:color="auto"/>
      </w:divBdr>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68197983">
      <w:bodyDiv w:val="1"/>
      <w:marLeft w:val="0"/>
      <w:marRight w:val="0"/>
      <w:marTop w:val="0"/>
      <w:marBottom w:val="0"/>
      <w:divBdr>
        <w:top w:val="none" w:sz="0" w:space="0" w:color="auto"/>
        <w:left w:val="none" w:sz="0" w:space="0" w:color="auto"/>
        <w:bottom w:val="none" w:sz="0" w:space="0" w:color="auto"/>
        <w:right w:val="none" w:sz="0" w:space="0" w:color="auto"/>
      </w:divBdr>
    </w:div>
    <w:div w:id="570846854">
      <w:bodyDiv w:val="1"/>
      <w:marLeft w:val="0"/>
      <w:marRight w:val="0"/>
      <w:marTop w:val="0"/>
      <w:marBottom w:val="0"/>
      <w:divBdr>
        <w:top w:val="none" w:sz="0" w:space="0" w:color="auto"/>
        <w:left w:val="none" w:sz="0" w:space="0" w:color="auto"/>
        <w:bottom w:val="none" w:sz="0" w:space="0" w:color="auto"/>
        <w:right w:val="none" w:sz="0" w:space="0" w:color="auto"/>
      </w:divBdr>
    </w:div>
    <w:div w:id="571088485">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1743400">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3051262">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77059179">
      <w:bodyDiv w:val="1"/>
      <w:marLeft w:val="0"/>
      <w:marRight w:val="0"/>
      <w:marTop w:val="0"/>
      <w:marBottom w:val="0"/>
      <w:divBdr>
        <w:top w:val="none" w:sz="0" w:space="0" w:color="auto"/>
        <w:left w:val="none" w:sz="0" w:space="0" w:color="auto"/>
        <w:bottom w:val="none" w:sz="0" w:space="0" w:color="auto"/>
        <w:right w:val="none" w:sz="0" w:space="0" w:color="auto"/>
      </w:divBdr>
      <w:divsChild>
        <w:div w:id="67578066">
          <w:marLeft w:val="1166"/>
          <w:marRight w:val="0"/>
          <w:marTop w:val="67"/>
          <w:marBottom w:val="0"/>
          <w:divBdr>
            <w:top w:val="none" w:sz="0" w:space="0" w:color="auto"/>
            <w:left w:val="none" w:sz="0" w:space="0" w:color="auto"/>
            <w:bottom w:val="none" w:sz="0" w:space="0" w:color="auto"/>
            <w:right w:val="none" w:sz="0" w:space="0" w:color="auto"/>
          </w:divBdr>
        </w:div>
        <w:div w:id="118768877">
          <w:marLeft w:val="1800"/>
          <w:marRight w:val="0"/>
          <w:marTop w:val="67"/>
          <w:marBottom w:val="0"/>
          <w:divBdr>
            <w:top w:val="none" w:sz="0" w:space="0" w:color="auto"/>
            <w:left w:val="none" w:sz="0" w:space="0" w:color="auto"/>
            <w:bottom w:val="none" w:sz="0" w:space="0" w:color="auto"/>
            <w:right w:val="none" w:sz="0" w:space="0" w:color="auto"/>
          </w:divBdr>
        </w:div>
        <w:div w:id="161241220">
          <w:marLeft w:val="1166"/>
          <w:marRight w:val="0"/>
          <w:marTop w:val="67"/>
          <w:marBottom w:val="0"/>
          <w:divBdr>
            <w:top w:val="none" w:sz="0" w:space="0" w:color="auto"/>
            <w:left w:val="none" w:sz="0" w:space="0" w:color="auto"/>
            <w:bottom w:val="none" w:sz="0" w:space="0" w:color="auto"/>
            <w:right w:val="none" w:sz="0" w:space="0" w:color="auto"/>
          </w:divBdr>
        </w:div>
        <w:div w:id="262887221">
          <w:marLeft w:val="1166"/>
          <w:marRight w:val="0"/>
          <w:marTop w:val="67"/>
          <w:marBottom w:val="0"/>
          <w:divBdr>
            <w:top w:val="none" w:sz="0" w:space="0" w:color="auto"/>
            <w:left w:val="none" w:sz="0" w:space="0" w:color="auto"/>
            <w:bottom w:val="none" w:sz="0" w:space="0" w:color="auto"/>
            <w:right w:val="none" w:sz="0" w:space="0" w:color="auto"/>
          </w:divBdr>
        </w:div>
        <w:div w:id="387193445">
          <w:marLeft w:val="1800"/>
          <w:marRight w:val="0"/>
          <w:marTop w:val="67"/>
          <w:marBottom w:val="0"/>
          <w:divBdr>
            <w:top w:val="none" w:sz="0" w:space="0" w:color="auto"/>
            <w:left w:val="none" w:sz="0" w:space="0" w:color="auto"/>
            <w:bottom w:val="none" w:sz="0" w:space="0" w:color="auto"/>
            <w:right w:val="none" w:sz="0" w:space="0" w:color="auto"/>
          </w:divBdr>
        </w:div>
        <w:div w:id="503668289">
          <w:marLeft w:val="1800"/>
          <w:marRight w:val="0"/>
          <w:marTop w:val="58"/>
          <w:marBottom w:val="0"/>
          <w:divBdr>
            <w:top w:val="none" w:sz="0" w:space="0" w:color="auto"/>
            <w:left w:val="none" w:sz="0" w:space="0" w:color="auto"/>
            <w:bottom w:val="none" w:sz="0" w:space="0" w:color="auto"/>
            <w:right w:val="none" w:sz="0" w:space="0" w:color="auto"/>
          </w:divBdr>
        </w:div>
        <w:div w:id="673385485">
          <w:marLeft w:val="1166"/>
          <w:marRight w:val="0"/>
          <w:marTop w:val="67"/>
          <w:marBottom w:val="0"/>
          <w:divBdr>
            <w:top w:val="none" w:sz="0" w:space="0" w:color="auto"/>
            <w:left w:val="none" w:sz="0" w:space="0" w:color="auto"/>
            <w:bottom w:val="none" w:sz="0" w:space="0" w:color="auto"/>
            <w:right w:val="none" w:sz="0" w:space="0" w:color="auto"/>
          </w:divBdr>
        </w:div>
        <w:div w:id="924846018">
          <w:marLeft w:val="1800"/>
          <w:marRight w:val="0"/>
          <w:marTop w:val="67"/>
          <w:marBottom w:val="0"/>
          <w:divBdr>
            <w:top w:val="none" w:sz="0" w:space="0" w:color="auto"/>
            <w:left w:val="none" w:sz="0" w:space="0" w:color="auto"/>
            <w:bottom w:val="none" w:sz="0" w:space="0" w:color="auto"/>
            <w:right w:val="none" w:sz="0" w:space="0" w:color="auto"/>
          </w:divBdr>
        </w:div>
        <w:div w:id="1217619134">
          <w:marLeft w:val="1800"/>
          <w:marRight w:val="0"/>
          <w:marTop w:val="58"/>
          <w:marBottom w:val="0"/>
          <w:divBdr>
            <w:top w:val="none" w:sz="0" w:space="0" w:color="auto"/>
            <w:left w:val="none" w:sz="0" w:space="0" w:color="auto"/>
            <w:bottom w:val="none" w:sz="0" w:space="0" w:color="auto"/>
            <w:right w:val="none" w:sz="0" w:space="0" w:color="auto"/>
          </w:divBdr>
        </w:div>
        <w:div w:id="1438597601">
          <w:marLeft w:val="1800"/>
          <w:marRight w:val="0"/>
          <w:marTop w:val="67"/>
          <w:marBottom w:val="0"/>
          <w:divBdr>
            <w:top w:val="none" w:sz="0" w:space="0" w:color="auto"/>
            <w:left w:val="none" w:sz="0" w:space="0" w:color="auto"/>
            <w:bottom w:val="none" w:sz="0" w:space="0" w:color="auto"/>
            <w:right w:val="none" w:sz="0" w:space="0" w:color="auto"/>
          </w:divBdr>
        </w:div>
        <w:div w:id="1474365996">
          <w:marLeft w:val="1800"/>
          <w:marRight w:val="0"/>
          <w:marTop w:val="67"/>
          <w:marBottom w:val="0"/>
          <w:divBdr>
            <w:top w:val="none" w:sz="0" w:space="0" w:color="auto"/>
            <w:left w:val="none" w:sz="0" w:space="0" w:color="auto"/>
            <w:bottom w:val="none" w:sz="0" w:space="0" w:color="auto"/>
            <w:right w:val="none" w:sz="0" w:space="0" w:color="auto"/>
          </w:divBdr>
        </w:div>
        <w:div w:id="1495296661">
          <w:marLeft w:val="1166"/>
          <w:marRight w:val="0"/>
          <w:marTop w:val="67"/>
          <w:marBottom w:val="0"/>
          <w:divBdr>
            <w:top w:val="none" w:sz="0" w:space="0" w:color="auto"/>
            <w:left w:val="none" w:sz="0" w:space="0" w:color="auto"/>
            <w:bottom w:val="none" w:sz="0" w:space="0" w:color="auto"/>
            <w:right w:val="none" w:sz="0" w:space="0" w:color="auto"/>
          </w:divBdr>
        </w:div>
        <w:div w:id="1525629718">
          <w:marLeft w:val="1166"/>
          <w:marRight w:val="0"/>
          <w:marTop w:val="67"/>
          <w:marBottom w:val="0"/>
          <w:divBdr>
            <w:top w:val="none" w:sz="0" w:space="0" w:color="auto"/>
            <w:left w:val="none" w:sz="0" w:space="0" w:color="auto"/>
            <w:bottom w:val="none" w:sz="0" w:space="0" w:color="auto"/>
            <w:right w:val="none" w:sz="0" w:space="0" w:color="auto"/>
          </w:divBdr>
        </w:div>
        <w:div w:id="1623535054">
          <w:marLeft w:val="1800"/>
          <w:marRight w:val="0"/>
          <w:marTop w:val="58"/>
          <w:marBottom w:val="0"/>
          <w:divBdr>
            <w:top w:val="none" w:sz="0" w:space="0" w:color="auto"/>
            <w:left w:val="none" w:sz="0" w:space="0" w:color="auto"/>
            <w:bottom w:val="none" w:sz="0" w:space="0" w:color="auto"/>
            <w:right w:val="none" w:sz="0" w:space="0" w:color="auto"/>
          </w:divBdr>
        </w:div>
        <w:div w:id="1740244846">
          <w:marLeft w:val="1166"/>
          <w:marRight w:val="0"/>
          <w:marTop w:val="67"/>
          <w:marBottom w:val="0"/>
          <w:divBdr>
            <w:top w:val="none" w:sz="0" w:space="0" w:color="auto"/>
            <w:left w:val="none" w:sz="0" w:space="0" w:color="auto"/>
            <w:bottom w:val="none" w:sz="0" w:space="0" w:color="auto"/>
            <w:right w:val="none" w:sz="0" w:space="0" w:color="auto"/>
          </w:divBdr>
        </w:div>
        <w:div w:id="1935939050">
          <w:marLeft w:val="547"/>
          <w:marRight w:val="0"/>
          <w:marTop w:val="86"/>
          <w:marBottom w:val="0"/>
          <w:divBdr>
            <w:top w:val="none" w:sz="0" w:space="0" w:color="auto"/>
            <w:left w:val="none" w:sz="0" w:space="0" w:color="auto"/>
            <w:bottom w:val="none" w:sz="0" w:space="0" w:color="auto"/>
            <w:right w:val="none" w:sz="0" w:space="0" w:color="auto"/>
          </w:divBdr>
        </w:div>
        <w:div w:id="2067024902">
          <w:marLeft w:val="547"/>
          <w:marRight w:val="0"/>
          <w:marTop w:val="86"/>
          <w:marBottom w:val="0"/>
          <w:divBdr>
            <w:top w:val="none" w:sz="0" w:space="0" w:color="auto"/>
            <w:left w:val="none" w:sz="0" w:space="0" w:color="auto"/>
            <w:bottom w:val="none" w:sz="0" w:space="0" w:color="auto"/>
            <w:right w:val="none" w:sz="0" w:space="0" w:color="auto"/>
          </w:divBdr>
        </w:div>
      </w:divsChild>
    </w:div>
    <w:div w:id="580602781">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0873111">
      <w:bodyDiv w:val="1"/>
      <w:marLeft w:val="0"/>
      <w:marRight w:val="0"/>
      <w:marTop w:val="0"/>
      <w:marBottom w:val="0"/>
      <w:divBdr>
        <w:top w:val="none" w:sz="0" w:space="0" w:color="auto"/>
        <w:left w:val="none" w:sz="0" w:space="0" w:color="auto"/>
        <w:bottom w:val="none" w:sz="0" w:space="0" w:color="auto"/>
        <w:right w:val="none" w:sz="0" w:space="0" w:color="auto"/>
      </w:divBdr>
      <w:divsChild>
        <w:div w:id="154223911">
          <w:marLeft w:val="1800"/>
          <w:marRight w:val="0"/>
          <w:marTop w:val="77"/>
          <w:marBottom w:val="0"/>
          <w:divBdr>
            <w:top w:val="none" w:sz="0" w:space="0" w:color="auto"/>
            <w:left w:val="none" w:sz="0" w:space="0" w:color="auto"/>
            <w:bottom w:val="none" w:sz="0" w:space="0" w:color="auto"/>
            <w:right w:val="none" w:sz="0" w:space="0" w:color="auto"/>
          </w:divBdr>
        </w:div>
        <w:div w:id="211314266">
          <w:marLeft w:val="1800"/>
          <w:marRight w:val="0"/>
          <w:marTop w:val="77"/>
          <w:marBottom w:val="0"/>
          <w:divBdr>
            <w:top w:val="none" w:sz="0" w:space="0" w:color="auto"/>
            <w:left w:val="none" w:sz="0" w:space="0" w:color="auto"/>
            <w:bottom w:val="none" w:sz="0" w:space="0" w:color="auto"/>
            <w:right w:val="none" w:sz="0" w:space="0" w:color="auto"/>
          </w:divBdr>
        </w:div>
        <w:div w:id="270282780">
          <w:marLeft w:val="1800"/>
          <w:marRight w:val="0"/>
          <w:marTop w:val="77"/>
          <w:marBottom w:val="0"/>
          <w:divBdr>
            <w:top w:val="none" w:sz="0" w:space="0" w:color="auto"/>
            <w:left w:val="none" w:sz="0" w:space="0" w:color="auto"/>
            <w:bottom w:val="none" w:sz="0" w:space="0" w:color="auto"/>
            <w:right w:val="none" w:sz="0" w:space="0" w:color="auto"/>
          </w:divBdr>
        </w:div>
        <w:div w:id="507524150">
          <w:marLeft w:val="1800"/>
          <w:marRight w:val="0"/>
          <w:marTop w:val="77"/>
          <w:marBottom w:val="0"/>
          <w:divBdr>
            <w:top w:val="none" w:sz="0" w:space="0" w:color="auto"/>
            <w:left w:val="none" w:sz="0" w:space="0" w:color="auto"/>
            <w:bottom w:val="none" w:sz="0" w:space="0" w:color="auto"/>
            <w:right w:val="none" w:sz="0" w:space="0" w:color="auto"/>
          </w:divBdr>
        </w:div>
        <w:div w:id="763723714">
          <w:marLeft w:val="547"/>
          <w:marRight w:val="0"/>
          <w:marTop w:val="86"/>
          <w:marBottom w:val="0"/>
          <w:divBdr>
            <w:top w:val="none" w:sz="0" w:space="0" w:color="auto"/>
            <w:left w:val="none" w:sz="0" w:space="0" w:color="auto"/>
            <w:bottom w:val="none" w:sz="0" w:space="0" w:color="auto"/>
            <w:right w:val="none" w:sz="0" w:space="0" w:color="auto"/>
          </w:divBdr>
        </w:div>
        <w:div w:id="950893516">
          <w:marLeft w:val="1166"/>
          <w:marRight w:val="0"/>
          <w:marTop w:val="86"/>
          <w:marBottom w:val="0"/>
          <w:divBdr>
            <w:top w:val="none" w:sz="0" w:space="0" w:color="auto"/>
            <w:left w:val="none" w:sz="0" w:space="0" w:color="auto"/>
            <w:bottom w:val="none" w:sz="0" w:space="0" w:color="auto"/>
            <w:right w:val="none" w:sz="0" w:space="0" w:color="auto"/>
          </w:divBdr>
        </w:div>
        <w:div w:id="1033963121">
          <w:marLeft w:val="1800"/>
          <w:marRight w:val="0"/>
          <w:marTop w:val="77"/>
          <w:marBottom w:val="0"/>
          <w:divBdr>
            <w:top w:val="none" w:sz="0" w:space="0" w:color="auto"/>
            <w:left w:val="none" w:sz="0" w:space="0" w:color="auto"/>
            <w:bottom w:val="none" w:sz="0" w:space="0" w:color="auto"/>
            <w:right w:val="none" w:sz="0" w:space="0" w:color="auto"/>
          </w:divBdr>
        </w:div>
        <w:div w:id="1188254800">
          <w:marLeft w:val="1800"/>
          <w:marRight w:val="0"/>
          <w:marTop w:val="77"/>
          <w:marBottom w:val="0"/>
          <w:divBdr>
            <w:top w:val="none" w:sz="0" w:space="0" w:color="auto"/>
            <w:left w:val="none" w:sz="0" w:space="0" w:color="auto"/>
            <w:bottom w:val="none" w:sz="0" w:space="0" w:color="auto"/>
            <w:right w:val="none" w:sz="0" w:space="0" w:color="auto"/>
          </w:divBdr>
        </w:div>
        <w:div w:id="1539775218">
          <w:marLeft w:val="1166"/>
          <w:marRight w:val="0"/>
          <w:marTop w:val="86"/>
          <w:marBottom w:val="0"/>
          <w:divBdr>
            <w:top w:val="none" w:sz="0" w:space="0" w:color="auto"/>
            <w:left w:val="none" w:sz="0" w:space="0" w:color="auto"/>
            <w:bottom w:val="none" w:sz="0" w:space="0" w:color="auto"/>
            <w:right w:val="none" w:sz="0" w:space="0" w:color="auto"/>
          </w:divBdr>
        </w:div>
        <w:div w:id="1613825267">
          <w:marLeft w:val="547"/>
          <w:marRight w:val="0"/>
          <w:marTop w:val="86"/>
          <w:marBottom w:val="0"/>
          <w:divBdr>
            <w:top w:val="none" w:sz="0" w:space="0" w:color="auto"/>
            <w:left w:val="none" w:sz="0" w:space="0" w:color="auto"/>
            <w:bottom w:val="none" w:sz="0" w:space="0" w:color="auto"/>
            <w:right w:val="none" w:sz="0" w:space="0" w:color="auto"/>
          </w:divBdr>
        </w:div>
        <w:div w:id="1633629155">
          <w:marLeft w:val="2520"/>
          <w:marRight w:val="0"/>
          <w:marTop w:val="67"/>
          <w:marBottom w:val="0"/>
          <w:divBdr>
            <w:top w:val="none" w:sz="0" w:space="0" w:color="auto"/>
            <w:left w:val="none" w:sz="0" w:space="0" w:color="auto"/>
            <w:bottom w:val="none" w:sz="0" w:space="0" w:color="auto"/>
            <w:right w:val="none" w:sz="0" w:space="0" w:color="auto"/>
          </w:divBdr>
        </w:div>
      </w:divsChild>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2641128">
      <w:bodyDiv w:val="1"/>
      <w:marLeft w:val="0"/>
      <w:marRight w:val="0"/>
      <w:marTop w:val="0"/>
      <w:marBottom w:val="0"/>
      <w:divBdr>
        <w:top w:val="none" w:sz="0" w:space="0" w:color="auto"/>
        <w:left w:val="none" w:sz="0" w:space="0" w:color="auto"/>
        <w:bottom w:val="none" w:sz="0" w:space="0" w:color="auto"/>
        <w:right w:val="none" w:sz="0" w:space="0" w:color="auto"/>
      </w:divBdr>
    </w:div>
    <w:div w:id="58399372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578982">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0333594">
      <w:bodyDiv w:val="1"/>
      <w:marLeft w:val="0"/>
      <w:marRight w:val="0"/>
      <w:marTop w:val="0"/>
      <w:marBottom w:val="0"/>
      <w:divBdr>
        <w:top w:val="none" w:sz="0" w:space="0" w:color="auto"/>
        <w:left w:val="none" w:sz="0" w:space="0" w:color="auto"/>
        <w:bottom w:val="none" w:sz="0" w:space="0" w:color="auto"/>
        <w:right w:val="none" w:sz="0" w:space="0" w:color="auto"/>
      </w:divBdr>
      <w:divsChild>
        <w:div w:id="83771407">
          <w:marLeft w:val="720"/>
          <w:marRight w:val="0"/>
          <w:marTop w:val="0"/>
          <w:marBottom w:val="0"/>
          <w:divBdr>
            <w:top w:val="none" w:sz="0" w:space="0" w:color="auto"/>
            <w:left w:val="none" w:sz="0" w:space="0" w:color="auto"/>
            <w:bottom w:val="none" w:sz="0" w:space="0" w:color="auto"/>
            <w:right w:val="none" w:sz="0" w:space="0" w:color="auto"/>
          </w:divBdr>
        </w:div>
      </w:divsChild>
    </w:div>
    <w:div w:id="601188449">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6935095">
      <w:bodyDiv w:val="1"/>
      <w:marLeft w:val="0"/>
      <w:marRight w:val="0"/>
      <w:marTop w:val="0"/>
      <w:marBottom w:val="0"/>
      <w:divBdr>
        <w:top w:val="none" w:sz="0" w:space="0" w:color="auto"/>
        <w:left w:val="none" w:sz="0" w:space="0" w:color="auto"/>
        <w:bottom w:val="none" w:sz="0" w:space="0" w:color="auto"/>
        <w:right w:val="none" w:sz="0" w:space="0" w:color="auto"/>
      </w:divBdr>
    </w:div>
    <w:div w:id="607086935">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4886">
      <w:bodyDiv w:val="1"/>
      <w:marLeft w:val="0"/>
      <w:marRight w:val="0"/>
      <w:marTop w:val="0"/>
      <w:marBottom w:val="0"/>
      <w:divBdr>
        <w:top w:val="none" w:sz="0" w:space="0" w:color="auto"/>
        <w:left w:val="none" w:sz="0" w:space="0" w:color="auto"/>
        <w:bottom w:val="none" w:sz="0" w:space="0" w:color="auto"/>
        <w:right w:val="none" w:sz="0" w:space="0" w:color="auto"/>
      </w:divBdr>
      <w:divsChild>
        <w:div w:id="431634932">
          <w:marLeft w:val="1080"/>
          <w:marRight w:val="0"/>
          <w:marTop w:val="100"/>
          <w:marBottom w:val="0"/>
          <w:divBdr>
            <w:top w:val="none" w:sz="0" w:space="0" w:color="auto"/>
            <w:left w:val="none" w:sz="0" w:space="0" w:color="auto"/>
            <w:bottom w:val="none" w:sz="0" w:space="0" w:color="auto"/>
            <w:right w:val="none" w:sz="0" w:space="0" w:color="auto"/>
          </w:divBdr>
        </w:div>
        <w:div w:id="1047677837">
          <w:marLeft w:val="1080"/>
          <w:marRight w:val="0"/>
          <w:marTop w:val="100"/>
          <w:marBottom w:val="0"/>
          <w:divBdr>
            <w:top w:val="none" w:sz="0" w:space="0" w:color="auto"/>
            <w:left w:val="none" w:sz="0" w:space="0" w:color="auto"/>
            <w:bottom w:val="none" w:sz="0" w:space="0" w:color="auto"/>
            <w:right w:val="none" w:sz="0" w:space="0" w:color="auto"/>
          </w:divBdr>
        </w:div>
        <w:div w:id="1344472517">
          <w:marLeft w:val="360"/>
          <w:marRight w:val="0"/>
          <w:marTop w:val="200"/>
          <w:marBottom w:val="0"/>
          <w:divBdr>
            <w:top w:val="none" w:sz="0" w:space="0" w:color="auto"/>
            <w:left w:val="none" w:sz="0" w:space="0" w:color="auto"/>
            <w:bottom w:val="none" w:sz="0" w:space="0" w:color="auto"/>
            <w:right w:val="none" w:sz="0" w:space="0" w:color="auto"/>
          </w:divBdr>
        </w:div>
        <w:div w:id="1843085070">
          <w:marLeft w:val="1080"/>
          <w:marRight w:val="0"/>
          <w:marTop w:val="100"/>
          <w:marBottom w:val="0"/>
          <w:divBdr>
            <w:top w:val="none" w:sz="0" w:space="0" w:color="auto"/>
            <w:left w:val="none" w:sz="0" w:space="0" w:color="auto"/>
            <w:bottom w:val="none" w:sz="0" w:space="0" w:color="auto"/>
            <w:right w:val="none" w:sz="0" w:space="0" w:color="auto"/>
          </w:divBdr>
        </w:div>
        <w:div w:id="2109807682">
          <w:marLeft w:val="360"/>
          <w:marRight w:val="0"/>
          <w:marTop w:val="200"/>
          <w:marBottom w:val="0"/>
          <w:divBdr>
            <w:top w:val="none" w:sz="0" w:space="0" w:color="auto"/>
            <w:left w:val="none" w:sz="0" w:space="0" w:color="auto"/>
            <w:bottom w:val="none" w:sz="0" w:space="0" w:color="auto"/>
            <w:right w:val="none" w:sz="0" w:space="0" w:color="auto"/>
          </w:divBdr>
        </w:div>
      </w:divsChild>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4285690">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19339853">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2031056">
      <w:bodyDiv w:val="1"/>
      <w:marLeft w:val="0"/>
      <w:marRight w:val="0"/>
      <w:marTop w:val="0"/>
      <w:marBottom w:val="0"/>
      <w:divBdr>
        <w:top w:val="none" w:sz="0" w:space="0" w:color="auto"/>
        <w:left w:val="none" w:sz="0" w:space="0" w:color="auto"/>
        <w:bottom w:val="none" w:sz="0" w:space="0" w:color="auto"/>
        <w:right w:val="none" w:sz="0" w:space="0" w:color="auto"/>
      </w:divBdr>
      <w:divsChild>
        <w:div w:id="517235303">
          <w:marLeft w:val="547"/>
          <w:marRight w:val="0"/>
          <w:marTop w:val="115"/>
          <w:marBottom w:val="0"/>
          <w:divBdr>
            <w:top w:val="none" w:sz="0" w:space="0" w:color="auto"/>
            <w:left w:val="none" w:sz="0" w:space="0" w:color="auto"/>
            <w:bottom w:val="none" w:sz="0" w:space="0" w:color="auto"/>
            <w:right w:val="none" w:sz="0" w:space="0" w:color="auto"/>
          </w:divBdr>
        </w:div>
        <w:div w:id="715350244">
          <w:marLeft w:val="1166"/>
          <w:marRight w:val="0"/>
          <w:marTop w:val="96"/>
          <w:marBottom w:val="0"/>
          <w:divBdr>
            <w:top w:val="none" w:sz="0" w:space="0" w:color="auto"/>
            <w:left w:val="none" w:sz="0" w:space="0" w:color="auto"/>
            <w:bottom w:val="none" w:sz="0" w:space="0" w:color="auto"/>
            <w:right w:val="none" w:sz="0" w:space="0" w:color="auto"/>
          </w:divBdr>
        </w:div>
      </w:divsChild>
    </w:div>
    <w:div w:id="622031911">
      <w:bodyDiv w:val="1"/>
      <w:marLeft w:val="0"/>
      <w:marRight w:val="0"/>
      <w:marTop w:val="0"/>
      <w:marBottom w:val="0"/>
      <w:divBdr>
        <w:top w:val="none" w:sz="0" w:space="0" w:color="auto"/>
        <w:left w:val="none" w:sz="0" w:space="0" w:color="auto"/>
        <w:bottom w:val="none" w:sz="0" w:space="0" w:color="auto"/>
        <w:right w:val="none" w:sz="0" w:space="0" w:color="auto"/>
      </w:divBdr>
      <w:divsChild>
        <w:div w:id="75170337">
          <w:marLeft w:val="547"/>
          <w:marRight w:val="0"/>
          <w:marTop w:val="200"/>
          <w:marBottom w:val="0"/>
          <w:divBdr>
            <w:top w:val="none" w:sz="0" w:space="0" w:color="auto"/>
            <w:left w:val="none" w:sz="0" w:space="0" w:color="auto"/>
            <w:bottom w:val="none" w:sz="0" w:space="0" w:color="auto"/>
            <w:right w:val="none" w:sz="0" w:space="0" w:color="auto"/>
          </w:divBdr>
        </w:div>
      </w:divsChild>
    </w:div>
    <w:div w:id="623074549">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4041849">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7051516">
      <w:bodyDiv w:val="1"/>
      <w:marLeft w:val="0"/>
      <w:marRight w:val="0"/>
      <w:marTop w:val="0"/>
      <w:marBottom w:val="0"/>
      <w:divBdr>
        <w:top w:val="none" w:sz="0" w:space="0" w:color="auto"/>
        <w:left w:val="none" w:sz="0" w:space="0" w:color="auto"/>
        <w:bottom w:val="none" w:sz="0" w:space="0" w:color="auto"/>
        <w:right w:val="none" w:sz="0" w:space="0" w:color="auto"/>
      </w:divBdr>
    </w:div>
    <w:div w:id="628098270">
      <w:bodyDiv w:val="1"/>
      <w:marLeft w:val="0"/>
      <w:marRight w:val="0"/>
      <w:marTop w:val="0"/>
      <w:marBottom w:val="0"/>
      <w:divBdr>
        <w:top w:val="none" w:sz="0" w:space="0" w:color="auto"/>
        <w:left w:val="none" w:sz="0" w:space="0" w:color="auto"/>
        <w:bottom w:val="none" w:sz="0" w:space="0" w:color="auto"/>
        <w:right w:val="none" w:sz="0" w:space="0" w:color="auto"/>
      </w:divBdr>
    </w:div>
    <w:div w:id="628242943">
      <w:bodyDiv w:val="1"/>
      <w:marLeft w:val="0"/>
      <w:marRight w:val="0"/>
      <w:marTop w:val="0"/>
      <w:marBottom w:val="0"/>
      <w:divBdr>
        <w:top w:val="none" w:sz="0" w:space="0" w:color="auto"/>
        <w:left w:val="none" w:sz="0" w:space="0" w:color="auto"/>
        <w:bottom w:val="none" w:sz="0" w:space="0" w:color="auto"/>
        <w:right w:val="none" w:sz="0" w:space="0" w:color="auto"/>
      </w:divBdr>
      <w:divsChild>
        <w:div w:id="708921432">
          <w:marLeft w:val="1800"/>
          <w:marRight w:val="0"/>
          <w:marTop w:val="100"/>
          <w:marBottom w:val="0"/>
          <w:divBdr>
            <w:top w:val="none" w:sz="0" w:space="0" w:color="auto"/>
            <w:left w:val="none" w:sz="0" w:space="0" w:color="auto"/>
            <w:bottom w:val="none" w:sz="0" w:space="0" w:color="auto"/>
            <w:right w:val="none" w:sz="0" w:space="0" w:color="auto"/>
          </w:divBdr>
        </w:div>
        <w:div w:id="869880536">
          <w:marLeft w:val="2520"/>
          <w:marRight w:val="0"/>
          <w:marTop w:val="100"/>
          <w:marBottom w:val="0"/>
          <w:divBdr>
            <w:top w:val="none" w:sz="0" w:space="0" w:color="auto"/>
            <w:left w:val="none" w:sz="0" w:space="0" w:color="auto"/>
            <w:bottom w:val="none" w:sz="0" w:space="0" w:color="auto"/>
            <w:right w:val="none" w:sz="0" w:space="0" w:color="auto"/>
          </w:divBdr>
        </w:div>
        <w:div w:id="916868591">
          <w:marLeft w:val="2520"/>
          <w:marRight w:val="0"/>
          <w:marTop w:val="100"/>
          <w:marBottom w:val="0"/>
          <w:divBdr>
            <w:top w:val="none" w:sz="0" w:space="0" w:color="auto"/>
            <w:left w:val="none" w:sz="0" w:space="0" w:color="auto"/>
            <w:bottom w:val="none" w:sz="0" w:space="0" w:color="auto"/>
            <w:right w:val="none" w:sz="0" w:space="0" w:color="auto"/>
          </w:divBdr>
        </w:div>
        <w:div w:id="1002777585">
          <w:marLeft w:val="3240"/>
          <w:marRight w:val="0"/>
          <w:marTop w:val="100"/>
          <w:marBottom w:val="0"/>
          <w:divBdr>
            <w:top w:val="none" w:sz="0" w:space="0" w:color="auto"/>
            <w:left w:val="none" w:sz="0" w:space="0" w:color="auto"/>
            <w:bottom w:val="none" w:sz="0" w:space="0" w:color="auto"/>
            <w:right w:val="none" w:sz="0" w:space="0" w:color="auto"/>
          </w:divBdr>
        </w:div>
        <w:div w:id="1324969602">
          <w:marLeft w:val="1800"/>
          <w:marRight w:val="0"/>
          <w:marTop w:val="100"/>
          <w:marBottom w:val="0"/>
          <w:divBdr>
            <w:top w:val="none" w:sz="0" w:space="0" w:color="auto"/>
            <w:left w:val="none" w:sz="0" w:space="0" w:color="auto"/>
            <w:bottom w:val="none" w:sz="0" w:space="0" w:color="auto"/>
            <w:right w:val="none" w:sz="0" w:space="0" w:color="auto"/>
          </w:divBdr>
        </w:div>
        <w:div w:id="1688291373">
          <w:marLeft w:val="360"/>
          <w:marRight w:val="0"/>
          <w:marTop w:val="200"/>
          <w:marBottom w:val="0"/>
          <w:divBdr>
            <w:top w:val="none" w:sz="0" w:space="0" w:color="auto"/>
            <w:left w:val="none" w:sz="0" w:space="0" w:color="auto"/>
            <w:bottom w:val="none" w:sz="0" w:space="0" w:color="auto"/>
            <w:right w:val="none" w:sz="0" w:space="0" w:color="auto"/>
          </w:divBdr>
        </w:div>
        <w:div w:id="1940286975">
          <w:marLeft w:val="1080"/>
          <w:marRight w:val="0"/>
          <w:marTop w:val="100"/>
          <w:marBottom w:val="0"/>
          <w:divBdr>
            <w:top w:val="none" w:sz="0" w:space="0" w:color="auto"/>
            <w:left w:val="none" w:sz="0" w:space="0" w:color="auto"/>
            <w:bottom w:val="none" w:sz="0" w:space="0" w:color="auto"/>
            <w:right w:val="none" w:sz="0" w:space="0" w:color="auto"/>
          </w:divBdr>
        </w:div>
      </w:divsChild>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37489631">
      <w:bodyDiv w:val="1"/>
      <w:marLeft w:val="0"/>
      <w:marRight w:val="0"/>
      <w:marTop w:val="0"/>
      <w:marBottom w:val="0"/>
      <w:divBdr>
        <w:top w:val="none" w:sz="0" w:space="0" w:color="auto"/>
        <w:left w:val="none" w:sz="0" w:space="0" w:color="auto"/>
        <w:bottom w:val="none" w:sz="0" w:space="0" w:color="auto"/>
        <w:right w:val="none" w:sz="0" w:space="0" w:color="auto"/>
      </w:divBdr>
    </w:div>
    <w:div w:id="638341562">
      <w:bodyDiv w:val="1"/>
      <w:marLeft w:val="0"/>
      <w:marRight w:val="0"/>
      <w:marTop w:val="0"/>
      <w:marBottom w:val="0"/>
      <w:divBdr>
        <w:top w:val="none" w:sz="0" w:space="0" w:color="auto"/>
        <w:left w:val="none" w:sz="0" w:space="0" w:color="auto"/>
        <w:bottom w:val="none" w:sz="0" w:space="0" w:color="auto"/>
        <w:right w:val="none" w:sz="0" w:space="0" w:color="auto"/>
      </w:divBdr>
      <w:divsChild>
        <w:div w:id="22485099">
          <w:marLeft w:val="1800"/>
          <w:marRight w:val="0"/>
          <w:marTop w:val="82"/>
          <w:marBottom w:val="0"/>
          <w:divBdr>
            <w:top w:val="none" w:sz="0" w:space="0" w:color="auto"/>
            <w:left w:val="none" w:sz="0" w:space="0" w:color="auto"/>
            <w:bottom w:val="none" w:sz="0" w:space="0" w:color="auto"/>
            <w:right w:val="none" w:sz="0" w:space="0" w:color="auto"/>
          </w:divBdr>
        </w:div>
        <w:div w:id="53283480">
          <w:marLeft w:val="1166"/>
          <w:marRight w:val="0"/>
          <w:marTop w:val="96"/>
          <w:marBottom w:val="0"/>
          <w:divBdr>
            <w:top w:val="none" w:sz="0" w:space="0" w:color="auto"/>
            <w:left w:val="none" w:sz="0" w:space="0" w:color="auto"/>
            <w:bottom w:val="none" w:sz="0" w:space="0" w:color="auto"/>
            <w:right w:val="none" w:sz="0" w:space="0" w:color="auto"/>
          </w:divBdr>
        </w:div>
        <w:div w:id="371804984">
          <w:marLeft w:val="1800"/>
          <w:marRight w:val="0"/>
          <w:marTop w:val="82"/>
          <w:marBottom w:val="0"/>
          <w:divBdr>
            <w:top w:val="none" w:sz="0" w:space="0" w:color="auto"/>
            <w:left w:val="none" w:sz="0" w:space="0" w:color="auto"/>
            <w:bottom w:val="none" w:sz="0" w:space="0" w:color="auto"/>
            <w:right w:val="none" w:sz="0" w:space="0" w:color="auto"/>
          </w:divBdr>
        </w:div>
        <w:div w:id="864250657">
          <w:marLeft w:val="1800"/>
          <w:marRight w:val="0"/>
          <w:marTop w:val="82"/>
          <w:marBottom w:val="0"/>
          <w:divBdr>
            <w:top w:val="none" w:sz="0" w:space="0" w:color="auto"/>
            <w:left w:val="none" w:sz="0" w:space="0" w:color="auto"/>
            <w:bottom w:val="none" w:sz="0" w:space="0" w:color="auto"/>
            <w:right w:val="none" w:sz="0" w:space="0" w:color="auto"/>
          </w:divBdr>
        </w:div>
        <w:div w:id="868294795">
          <w:marLeft w:val="1800"/>
          <w:marRight w:val="0"/>
          <w:marTop w:val="82"/>
          <w:marBottom w:val="0"/>
          <w:divBdr>
            <w:top w:val="none" w:sz="0" w:space="0" w:color="auto"/>
            <w:left w:val="none" w:sz="0" w:space="0" w:color="auto"/>
            <w:bottom w:val="none" w:sz="0" w:space="0" w:color="auto"/>
            <w:right w:val="none" w:sz="0" w:space="0" w:color="auto"/>
          </w:divBdr>
        </w:div>
        <w:div w:id="1366829499">
          <w:marLeft w:val="1800"/>
          <w:marRight w:val="0"/>
          <w:marTop w:val="82"/>
          <w:marBottom w:val="0"/>
          <w:divBdr>
            <w:top w:val="none" w:sz="0" w:space="0" w:color="auto"/>
            <w:left w:val="none" w:sz="0" w:space="0" w:color="auto"/>
            <w:bottom w:val="none" w:sz="0" w:space="0" w:color="auto"/>
            <w:right w:val="none" w:sz="0" w:space="0" w:color="auto"/>
          </w:divBdr>
        </w:div>
        <w:div w:id="1433208049">
          <w:marLeft w:val="1800"/>
          <w:marRight w:val="0"/>
          <w:marTop w:val="82"/>
          <w:marBottom w:val="0"/>
          <w:divBdr>
            <w:top w:val="none" w:sz="0" w:space="0" w:color="auto"/>
            <w:left w:val="none" w:sz="0" w:space="0" w:color="auto"/>
            <w:bottom w:val="none" w:sz="0" w:space="0" w:color="auto"/>
            <w:right w:val="none" w:sz="0" w:space="0" w:color="auto"/>
          </w:divBdr>
        </w:div>
        <w:div w:id="1670675458">
          <w:marLeft w:val="1800"/>
          <w:marRight w:val="0"/>
          <w:marTop w:val="82"/>
          <w:marBottom w:val="0"/>
          <w:divBdr>
            <w:top w:val="none" w:sz="0" w:space="0" w:color="auto"/>
            <w:left w:val="none" w:sz="0" w:space="0" w:color="auto"/>
            <w:bottom w:val="none" w:sz="0" w:space="0" w:color="auto"/>
            <w:right w:val="none" w:sz="0" w:space="0" w:color="auto"/>
          </w:divBdr>
        </w:div>
        <w:div w:id="1741832639">
          <w:marLeft w:val="1166"/>
          <w:marRight w:val="0"/>
          <w:marTop w:val="96"/>
          <w:marBottom w:val="0"/>
          <w:divBdr>
            <w:top w:val="none" w:sz="0" w:space="0" w:color="auto"/>
            <w:left w:val="none" w:sz="0" w:space="0" w:color="auto"/>
            <w:bottom w:val="none" w:sz="0" w:space="0" w:color="auto"/>
            <w:right w:val="none" w:sz="0" w:space="0" w:color="auto"/>
          </w:divBdr>
        </w:div>
        <w:div w:id="1743478107">
          <w:marLeft w:val="1166"/>
          <w:marRight w:val="0"/>
          <w:marTop w:val="96"/>
          <w:marBottom w:val="0"/>
          <w:divBdr>
            <w:top w:val="none" w:sz="0" w:space="0" w:color="auto"/>
            <w:left w:val="none" w:sz="0" w:space="0" w:color="auto"/>
            <w:bottom w:val="none" w:sz="0" w:space="0" w:color="auto"/>
            <w:right w:val="none" w:sz="0" w:space="0" w:color="auto"/>
          </w:divBdr>
        </w:div>
        <w:div w:id="1782266458">
          <w:marLeft w:val="1166"/>
          <w:marRight w:val="0"/>
          <w:marTop w:val="96"/>
          <w:marBottom w:val="0"/>
          <w:divBdr>
            <w:top w:val="none" w:sz="0" w:space="0" w:color="auto"/>
            <w:left w:val="none" w:sz="0" w:space="0" w:color="auto"/>
            <w:bottom w:val="none" w:sz="0" w:space="0" w:color="auto"/>
            <w:right w:val="none" w:sz="0" w:space="0" w:color="auto"/>
          </w:divBdr>
        </w:div>
        <w:div w:id="1857382896">
          <w:marLeft w:val="547"/>
          <w:marRight w:val="0"/>
          <w:marTop w:val="106"/>
          <w:marBottom w:val="0"/>
          <w:divBdr>
            <w:top w:val="none" w:sz="0" w:space="0" w:color="auto"/>
            <w:left w:val="none" w:sz="0" w:space="0" w:color="auto"/>
            <w:bottom w:val="none" w:sz="0" w:space="0" w:color="auto"/>
            <w:right w:val="none" w:sz="0" w:space="0" w:color="auto"/>
          </w:divBdr>
        </w:div>
        <w:div w:id="1936203737">
          <w:marLeft w:val="1800"/>
          <w:marRight w:val="0"/>
          <w:marTop w:val="82"/>
          <w:marBottom w:val="0"/>
          <w:divBdr>
            <w:top w:val="none" w:sz="0" w:space="0" w:color="auto"/>
            <w:left w:val="none" w:sz="0" w:space="0" w:color="auto"/>
            <w:bottom w:val="none" w:sz="0" w:space="0" w:color="auto"/>
            <w:right w:val="none" w:sz="0" w:space="0" w:color="auto"/>
          </w:divBdr>
        </w:div>
        <w:div w:id="2070029389">
          <w:marLeft w:val="1800"/>
          <w:marRight w:val="0"/>
          <w:marTop w:val="82"/>
          <w:marBottom w:val="0"/>
          <w:divBdr>
            <w:top w:val="none" w:sz="0" w:space="0" w:color="auto"/>
            <w:left w:val="none" w:sz="0" w:space="0" w:color="auto"/>
            <w:bottom w:val="none" w:sz="0" w:space="0" w:color="auto"/>
            <w:right w:val="none" w:sz="0" w:space="0" w:color="auto"/>
          </w:divBdr>
        </w:div>
      </w:divsChild>
    </w:div>
    <w:div w:id="639113502">
      <w:bodyDiv w:val="1"/>
      <w:marLeft w:val="0"/>
      <w:marRight w:val="0"/>
      <w:marTop w:val="0"/>
      <w:marBottom w:val="0"/>
      <w:divBdr>
        <w:top w:val="none" w:sz="0" w:space="0" w:color="auto"/>
        <w:left w:val="none" w:sz="0" w:space="0" w:color="auto"/>
        <w:bottom w:val="none" w:sz="0" w:space="0" w:color="auto"/>
        <w:right w:val="none" w:sz="0" w:space="0" w:color="auto"/>
      </w:divBdr>
    </w:div>
    <w:div w:id="639116082">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3314978">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5623598">
      <w:bodyDiv w:val="1"/>
      <w:marLeft w:val="0"/>
      <w:marRight w:val="0"/>
      <w:marTop w:val="0"/>
      <w:marBottom w:val="0"/>
      <w:divBdr>
        <w:top w:val="none" w:sz="0" w:space="0" w:color="auto"/>
        <w:left w:val="none" w:sz="0" w:space="0" w:color="auto"/>
        <w:bottom w:val="none" w:sz="0" w:space="0" w:color="auto"/>
        <w:right w:val="none" w:sz="0" w:space="0" w:color="auto"/>
      </w:divBdr>
    </w:div>
    <w:div w:id="645941294">
      <w:bodyDiv w:val="1"/>
      <w:marLeft w:val="0"/>
      <w:marRight w:val="0"/>
      <w:marTop w:val="0"/>
      <w:marBottom w:val="0"/>
      <w:divBdr>
        <w:top w:val="none" w:sz="0" w:space="0" w:color="auto"/>
        <w:left w:val="none" w:sz="0" w:space="0" w:color="auto"/>
        <w:bottom w:val="none" w:sz="0" w:space="0" w:color="auto"/>
        <w:right w:val="none" w:sz="0" w:space="0" w:color="auto"/>
      </w:divBdr>
      <w:divsChild>
        <w:div w:id="206140034">
          <w:marLeft w:val="1166"/>
          <w:marRight w:val="0"/>
          <w:marTop w:val="96"/>
          <w:marBottom w:val="0"/>
          <w:divBdr>
            <w:top w:val="none" w:sz="0" w:space="0" w:color="auto"/>
            <w:left w:val="none" w:sz="0" w:space="0" w:color="auto"/>
            <w:bottom w:val="none" w:sz="0" w:space="0" w:color="auto"/>
            <w:right w:val="none" w:sz="0" w:space="0" w:color="auto"/>
          </w:divBdr>
        </w:div>
        <w:div w:id="1090349675">
          <w:marLeft w:val="1166"/>
          <w:marRight w:val="0"/>
          <w:marTop w:val="96"/>
          <w:marBottom w:val="0"/>
          <w:divBdr>
            <w:top w:val="none" w:sz="0" w:space="0" w:color="auto"/>
            <w:left w:val="none" w:sz="0" w:space="0" w:color="auto"/>
            <w:bottom w:val="none" w:sz="0" w:space="0" w:color="auto"/>
            <w:right w:val="none" w:sz="0" w:space="0" w:color="auto"/>
          </w:divBdr>
        </w:div>
        <w:div w:id="1447001820">
          <w:marLeft w:val="1800"/>
          <w:marRight w:val="0"/>
          <w:marTop w:val="86"/>
          <w:marBottom w:val="0"/>
          <w:divBdr>
            <w:top w:val="none" w:sz="0" w:space="0" w:color="auto"/>
            <w:left w:val="none" w:sz="0" w:space="0" w:color="auto"/>
            <w:bottom w:val="none" w:sz="0" w:space="0" w:color="auto"/>
            <w:right w:val="none" w:sz="0" w:space="0" w:color="auto"/>
          </w:divBdr>
        </w:div>
        <w:div w:id="1604801964">
          <w:marLeft w:val="1166"/>
          <w:marRight w:val="0"/>
          <w:marTop w:val="96"/>
          <w:marBottom w:val="0"/>
          <w:divBdr>
            <w:top w:val="none" w:sz="0" w:space="0" w:color="auto"/>
            <w:left w:val="none" w:sz="0" w:space="0" w:color="auto"/>
            <w:bottom w:val="none" w:sz="0" w:space="0" w:color="auto"/>
            <w:right w:val="none" w:sz="0" w:space="0" w:color="auto"/>
          </w:divBdr>
        </w:div>
        <w:div w:id="1762868231">
          <w:marLeft w:val="1800"/>
          <w:marRight w:val="0"/>
          <w:marTop w:val="86"/>
          <w:marBottom w:val="0"/>
          <w:divBdr>
            <w:top w:val="none" w:sz="0" w:space="0" w:color="auto"/>
            <w:left w:val="none" w:sz="0" w:space="0" w:color="auto"/>
            <w:bottom w:val="none" w:sz="0" w:space="0" w:color="auto"/>
            <w:right w:val="none" w:sz="0" w:space="0" w:color="auto"/>
          </w:divBdr>
        </w:div>
        <w:div w:id="2133936477">
          <w:marLeft w:val="547"/>
          <w:marRight w:val="0"/>
          <w:marTop w:val="115"/>
          <w:marBottom w:val="0"/>
          <w:divBdr>
            <w:top w:val="none" w:sz="0" w:space="0" w:color="auto"/>
            <w:left w:val="none" w:sz="0" w:space="0" w:color="auto"/>
            <w:bottom w:val="none" w:sz="0" w:space="0" w:color="auto"/>
            <w:right w:val="none" w:sz="0" w:space="0" w:color="auto"/>
          </w:divBdr>
        </w:div>
      </w:divsChild>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7127345">
      <w:bodyDiv w:val="1"/>
      <w:marLeft w:val="0"/>
      <w:marRight w:val="0"/>
      <w:marTop w:val="0"/>
      <w:marBottom w:val="0"/>
      <w:divBdr>
        <w:top w:val="none" w:sz="0" w:space="0" w:color="auto"/>
        <w:left w:val="none" w:sz="0" w:space="0" w:color="auto"/>
        <w:bottom w:val="none" w:sz="0" w:space="0" w:color="auto"/>
        <w:right w:val="none" w:sz="0" w:space="0" w:color="auto"/>
      </w:divBdr>
    </w:div>
    <w:div w:id="647131199">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49870333">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2103836">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147870">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0619315">
      <w:bodyDiv w:val="1"/>
      <w:marLeft w:val="0"/>
      <w:marRight w:val="0"/>
      <w:marTop w:val="0"/>
      <w:marBottom w:val="0"/>
      <w:divBdr>
        <w:top w:val="none" w:sz="0" w:space="0" w:color="auto"/>
        <w:left w:val="none" w:sz="0" w:space="0" w:color="auto"/>
        <w:bottom w:val="none" w:sz="0" w:space="0" w:color="auto"/>
        <w:right w:val="none" w:sz="0" w:space="0" w:color="auto"/>
      </w:divBdr>
    </w:div>
    <w:div w:id="660739422">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1141">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6447903">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68749552">
      <w:bodyDiv w:val="1"/>
      <w:marLeft w:val="0"/>
      <w:marRight w:val="0"/>
      <w:marTop w:val="0"/>
      <w:marBottom w:val="0"/>
      <w:divBdr>
        <w:top w:val="none" w:sz="0" w:space="0" w:color="auto"/>
        <w:left w:val="none" w:sz="0" w:space="0" w:color="auto"/>
        <w:bottom w:val="none" w:sz="0" w:space="0" w:color="auto"/>
        <w:right w:val="none" w:sz="0" w:space="0" w:color="auto"/>
      </w:divBdr>
      <w:divsChild>
        <w:div w:id="290938144">
          <w:marLeft w:val="1080"/>
          <w:marRight w:val="0"/>
          <w:marTop w:val="100"/>
          <w:marBottom w:val="0"/>
          <w:divBdr>
            <w:top w:val="none" w:sz="0" w:space="0" w:color="auto"/>
            <w:left w:val="none" w:sz="0" w:space="0" w:color="auto"/>
            <w:bottom w:val="none" w:sz="0" w:space="0" w:color="auto"/>
            <w:right w:val="none" w:sz="0" w:space="0" w:color="auto"/>
          </w:divBdr>
        </w:div>
        <w:div w:id="1439565298">
          <w:marLeft w:val="360"/>
          <w:marRight w:val="0"/>
          <w:marTop w:val="200"/>
          <w:marBottom w:val="0"/>
          <w:divBdr>
            <w:top w:val="none" w:sz="0" w:space="0" w:color="auto"/>
            <w:left w:val="none" w:sz="0" w:space="0" w:color="auto"/>
            <w:bottom w:val="none" w:sz="0" w:space="0" w:color="auto"/>
            <w:right w:val="none" w:sz="0" w:space="0" w:color="auto"/>
          </w:divBdr>
        </w:div>
      </w:divsChild>
    </w:div>
    <w:div w:id="670255497">
      <w:bodyDiv w:val="1"/>
      <w:marLeft w:val="0"/>
      <w:marRight w:val="0"/>
      <w:marTop w:val="0"/>
      <w:marBottom w:val="0"/>
      <w:divBdr>
        <w:top w:val="none" w:sz="0" w:space="0" w:color="auto"/>
        <w:left w:val="none" w:sz="0" w:space="0" w:color="auto"/>
        <w:bottom w:val="none" w:sz="0" w:space="0" w:color="auto"/>
        <w:right w:val="none" w:sz="0" w:space="0" w:color="auto"/>
      </w:divBdr>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3262140">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79283834">
      <w:bodyDiv w:val="1"/>
      <w:marLeft w:val="0"/>
      <w:marRight w:val="0"/>
      <w:marTop w:val="0"/>
      <w:marBottom w:val="0"/>
      <w:divBdr>
        <w:top w:val="none" w:sz="0" w:space="0" w:color="auto"/>
        <w:left w:val="none" w:sz="0" w:space="0" w:color="auto"/>
        <w:bottom w:val="none" w:sz="0" w:space="0" w:color="auto"/>
        <w:right w:val="none" w:sz="0" w:space="0" w:color="auto"/>
      </w:divBdr>
    </w:div>
    <w:div w:id="679813274">
      <w:bodyDiv w:val="1"/>
      <w:marLeft w:val="0"/>
      <w:marRight w:val="0"/>
      <w:marTop w:val="0"/>
      <w:marBottom w:val="0"/>
      <w:divBdr>
        <w:top w:val="none" w:sz="0" w:space="0" w:color="auto"/>
        <w:left w:val="none" w:sz="0" w:space="0" w:color="auto"/>
        <w:bottom w:val="none" w:sz="0" w:space="0" w:color="auto"/>
        <w:right w:val="none" w:sz="0" w:space="0" w:color="auto"/>
      </w:divBdr>
      <w:divsChild>
        <w:div w:id="652561032">
          <w:marLeft w:val="547"/>
          <w:marRight w:val="0"/>
          <w:marTop w:val="96"/>
          <w:marBottom w:val="0"/>
          <w:divBdr>
            <w:top w:val="none" w:sz="0" w:space="0" w:color="auto"/>
            <w:left w:val="none" w:sz="0" w:space="0" w:color="auto"/>
            <w:bottom w:val="none" w:sz="0" w:space="0" w:color="auto"/>
            <w:right w:val="none" w:sz="0" w:space="0" w:color="auto"/>
          </w:divBdr>
        </w:div>
        <w:div w:id="1594774541">
          <w:marLeft w:val="547"/>
          <w:marRight w:val="0"/>
          <w:marTop w:val="96"/>
          <w:marBottom w:val="0"/>
          <w:divBdr>
            <w:top w:val="none" w:sz="0" w:space="0" w:color="auto"/>
            <w:left w:val="none" w:sz="0" w:space="0" w:color="auto"/>
            <w:bottom w:val="none" w:sz="0" w:space="0" w:color="auto"/>
            <w:right w:val="none" w:sz="0" w:space="0" w:color="auto"/>
          </w:divBdr>
        </w:div>
      </w:divsChild>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1082510">
      <w:bodyDiv w:val="1"/>
      <w:marLeft w:val="0"/>
      <w:marRight w:val="0"/>
      <w:marTop w:val="0"/>
      <w:marBottom w:val="0"/>
      <w:divBdr>
        <w:top w:val="none" w:sz="0" w:space="0" w:color="auto"/>
        <w:left w:val="none" w:sz="0" w:space="0" w:color="auto"/>
        <w:bottom w:val="none" w:sz="0" w:space="0" w:color="auto"/>
        <w:right w:val="none" w:sz="0" w:space="0" w:color="auto"/>
      </w:divBdr>
    </w:div>
    <w:div w:id="681902835">
      <w:bodyDiv w:val="1"/>
      <w:marLeft w:val="0"/>
      <w:marRight w:val="0"/>
      <w:marTop w:val="0"/>
      <w:marBottom w:val="0"/>
      <w:divBdr>
        <w:top w:val="none" w:sz="0" w:space="0" w:color="auto"/>
        <w:left w:val="none" w:sz="0" w:space="0" w:color="auto"/>
        <w:bottom w:val="none" w:sz="0" w:space="0" w:color="auto"/>
        <w:right w:val="none" w:sz="0" w:space="0" w:color="auto"/>
      </w:divBdr>
      <w:divsChild>
        <w:div w:id="1139304813">
          <w:marLeft w:val="547"/>
          <w:marRight w:val="0"/>
          <w:marTop w:val="0"/>
          <w:marBottom w:val="0"/>
          <w:divBdr>
            <w:top w:val="none" w:sz="0" w:space="0" w:color="auto"/>
            <w:left w:val="none" w:sz="0" w:space="0" w:color="auto"/>
            <w:bottom w:val="none" w:sz="0" w:space="0" w:color="auto"/>
            <w:right w:val="none" w:sz="0" w:space="0" w:color="auto"/>
          </w:divBdr>
        </w:div>
      </w:divsChild>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2393355">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8602100">
      <w:bodyDiv w:val="1"/>
      <w:marLeft w:val="0"/>
      <w:marRight w:val="0"/>
      <w:marTop w:val="0"/>
      <w:marBottom w:val="0"/>
      <w:divBdr>
        <w:top w:val="none" w:sz="0" w:space="0" w:color="auto"/>
        <w:left w:val="none" w:sz="0" w:space="0" w:color="auto"/>
        <w:bottom w:val="none" w:sz="0" w:space="0" w:color="auto"/>
        <w:right w:val="none" w:sz="0" w:space="0" w:color="auto"/>
      </w:divBdr>
    </w:div>
    <w:div w:id="688719353">
      <w:bodyDiv w:val="1"/>
      <w:marLeft w:val="0"/>
      <w:marRight w:val="0"/>
      <w:marTop w:val="0"/>
      <w:marBottom w:val="0"/>
      <w:divBdr>
        <w:top w:val="none" w:sz="0" w:space="0" w:color="auto"/>
        <w:left w:val="none" w:sz="0" w:space="0" w:color="auto"/>
        <w:bottom w:val="none" w:sz="0" w:space="0" w:color="auto"/>
        <w:right w:val="none" w:sz="0" w:space="0" w:color="auto"/>
      </w:divBdr>
      <w:divsChild>
        <w:div w:id="132720614">
          <w:marLeft w:val="1166"/>
          <w:marRight w:val="0"/>
          <w:marTop w:val="96"/>
          <w:marBottom w:val="0"/>
          <w:divBdr>
            <w:top w:val="none" w:sz="0" w:space="0" w:color="auto"/>
            <w:left w:val="none" w:sz="0" w:space="0" w:color="auto"/>
            <w:bottom w:val="none" w:sz="0" w:space="0" w:color="auto"/>
            <w:right w:val="none" w:sz="0" w:space="0" w:color="auto"/>
          </w:divBdr>
        </w:div>
        <w:div w:id="1438674107">
          <w:marLeft w:val="547"/>
          <w:marRight w:val="0"/>
          <w:marTop w:val="115"/>
          <w:marBottom w:val="0"/>
          <w:divBdr>
            <w:top w:val="none" w:sz="0" w:space="0" w:color="auto"/>
            <w:left w:val="none" w:sz="0" w:space="0" w:color="auto"/>
            <w:bottom w:val="none" w:sz="0" w:space="0" w:color="auto"/>
            <w:right w:val="none" w:sz="0" w:space="0" w:color="auto"/>
          </w:divBdr>
        </w:div>
      </w:divsChild>
    </w:div>
    <w:div w:id="689375738">
      <w:bodyDiv w:val="1"/>
      <w:marLeft w:val="0"/>
      <w:marRight w:val="0"/>
      <w:marTop w:val="0"/>
      <w:marBottom w:val="0"/>
      <w:divBdr>
        <w:top w:val="none" w:sz="0" w:space="0" w:color="auto"/>
        <w:left w:val="none" w:sz="0" w:space="0" w:color="auto"/>
        <w:bottom w:val="none" w:sz="0" w:space="0" w:color="auto"/>
        <w:right w:val="none" w:sz="0" w:space="0" w:color="auto"/>
      </w:divBdr>
      <w:divsChild>
        <w:div w:id="68575333">
          <w:marLeft w:val="1166"/>
          <w:marRight w:val="0"/>
          <w:marTop w:val="96"/>
          <w:marBottom w:val="0"/>
          <w:divBdr>
            <w:top w:val="none" w:sz="0" w:space="0" w:color="auto"/>
            <w:left w:val="none" w:sz="0" w:space="0" w:color="auto"/>
            <w:bottom w:val="none" w:sz="0" w:space="0" w:color="auto"/>
            <w:right w:val="none" w:sz="0" w:space="0" w:color="auto"/>
          </w:divBdr>
        </w:div>
        <w:div w:id="371196672">
          <w:marLeft w:val="1166"/>
          <w:marRight w:val="0"/>
          <w:marTop w:val="96"/>
          <w:marBottom w:val="0"/>
          <w:divBdr>
            <w:top w:val="none" w:sz="0" w:space="0" w:color="auto"/>
            <w:left w:val="none" w:sz="0" w:space="0" w:color="auto"/>
            <w:bottom w:val="none" w:sz="0" w:space="0" w:color="auto"/>
            <w:right w:val="none" w:sz="0" w:space="0" w:color="auto"/>
          </w:divBdr>
        </w:div>
      </w:divsChild>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0228208">
      <w:bodyDiv w:val="1"/>
      <w:marLeft w:val="0"/>
      <w:marRight w:val="0"/>
      <w:marTop w:val="0"/>
      <w:marBottom w:val="0"/>
      <w:divBdr>
        <w:top w:val="none" w:sz="0" w:space="0" w:color="auto"/>
        <w:left w:val="none" w:sz="0" w:space="0" w:color="auto"/>
        <w:bottom w:val="none" w:sz="0" w:space="0" w:color="auto"/>
        <w:right w:val="none" w:sz="0" w:space="0" w:color="auto"/>
      </w:divBdr>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804498">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191097">
      <w:bodyDiv w:val="1"/>
      <w:marLeft w:val="0"/>
      <w:marRight w:val="0"/>
      <w:marTop w:val="0"/>
      <w:marBottom w:val="0"/>
      <w:divBdr>
        <w:top w:val="none" w:sz="0" w:space="0" w:color="auto"/>
        <w:left w:val="none" w:sz="0" w:space="0" w:color="auto"/>
        <w:bottom w:val="none" w:sz="0" w:space="0" w:color="auto"/>
        <w:right w:val="none" w:sz="0" w:space="0" w:color="auto"/>
      </w:divBdr>
      <w:divsChild>
        <w:div w:id="148599432">
          <w:marLeft w:val="547"/>
          <w:marRight w:val="0"/>
          <w:marTop w:val="115"/>
          <w:marBottom w:val="0"/>
          <w:divBdr>
            <w:top w:val="none" w:sz="0" w:space="0" w:color="auto"/>
            <w:left w:val="none" w:sz="0" w:space="0" w:color="auto"/>
            <w:bottom w:val="none" w:sz="0" w:space="0" w:color="auto"/>
            <w:right w:val="none" w:sz="0" w:space="0" w:color="auto"/>
          </w:divBdr>
        </w:div>
        <w:div w:id="178007084">
          <w:marLeft w:val="1166"/>
          <w:marRight w:val="0"/>
          <w:marTop w:val="96"/>
          <w:marBottom w:val="0"/>
          <w:divBdr>
            <w:top w:val="none" w:sz="0" w:space="0" w:color="auto"/>
            <w:left w:val="none" w:sz="0" w:space="0" w:color="auto"/>
            <w:bottom w:val="none" w:sz="0" w:space="0" w:color="auto"/>
            <w:right w:val="none" w:sz="0" w:space="0" w:color="auto"/>
          </w:divBdr>
        </w:div>
        <w:div w:id="827862277">
          <w:marLeft w:val="1166"/>
          <w:marRight w:val="0"/>
          <w:marTop w:val="96"/>
          <w:marBottom w:val="0"/>
          <w:divBdr>
            <w:top w:val="none" w:sz="0" w:space="0" w:color="auto"/>
            <w:left w:val="none" w:sz="0" w:space="0" w:color="auto"/>
            <w:bottom w:val="none" w:sz="0" w:space="0" w:color="auto"/>
            <w:right w:val="none" w:sz="0" w:space="0" w:color="auto"/>
          </w:divBdr>
        </w:div>
        <w:div w:id="1258563583">
          <w:marLeft w:val="547"/>
          <w:marRight w:val="0"/>
          <w:marTop w:val="115"/>
          <w:marBottom w:val="0"/>
          <w:divBdr>
            <w:top w:val="none" w:sz="0" w:space="0" w:color="auto"/>
            <w:left w:val="none" w:sz="0" w:space="0" w:color="auto"/>
            <w:bottom w:val="none" w:sz="0" w:space="0" w:color="auto"/>
            <w:right w:val="none" w:sz="0" w:space="0" w:color="auto"/>
          </w:divBdr>
        </w:div>
      </w:divsChild>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461303">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2439989">
      <w:bodyDiv w:val="1"/>
      <w:marLeft w:val="0"/>
      <w:marRight w:val="0"/>
      <w:marTop w:val="0"/>
      <w:marBottom w:val="0"/>
      <w:divBdr>
        <w:top w:val="none" w:sz="0" w:space="0" w:color="auto"/>
        <w:left w:val="none" w:sz="0" w:space="0" w:color="auto"/>
        <w:bottom w:val="none" w:sz="0" w:space="0" w:color="auto"/>
        <w:right w:val="none" w:sz="0" w:space="0" w:color="auto"/>
      </w:divBdr>
      <w:divsChild>
        <w:div w:id="302194308">
          <w:marLeft w:val="360"/>
          <w:marRight w:val="0"/>
          <w:marTop w:val="120"/>
          <w:marBottom w:val="0"/>
          <w:divBdr>
            <w:top w:val="none" w:sz="0" w:space="0" w:color="auto"/>
            <w:left w:val="none" w:sz="0" w:space="0" w:color="auto"/>
            <w:bottom w:val="none" w:sz="0" w:space="0" w:color="auto"/>
            <w:right w:val="none" w:sz="0" w:space="0" w:color="auto"/>
          </w:divBdr>
        </w:div>
        <w:div w:id="842210874">
          <w:marLeft w:val="1080"/>
          <w:marRight w:val="0"/>
          <w:marTop w:val="120"/>
          <w:marBottom w:val="0"/>
          <w:divBdr>
            <w:top w:val="none" w:sz="0" w:space="0" w:color="auto"/>
            <w:left w:val="none" w:sz="0" w:space="0" w:color="auto"/>
            <w:bottom w:val="none" w:sz="0" w:space="0" w:color="auto"/>
            <w:right w:val="none" w:sz="0" w:space="0" w:color="auto"/>
          </w:divBdr>
        </w:div>
        <w:div w:id="1794058440">
          <w:marLeft w:val="1080"/>
          <w:marRight w:val="0"/>
          <w:marTop w:val="120"/>
          <w:marBottom w:val="0"/>
          <w:divBdr>
            <w:top w:val="none" w:sz="0" w:space="0" w:color="auto"/>
            <w:left w:val="none" w:sz="0" w:space="0" w:color="auto"/>
            <w:bottom w:val="none" w:sz="0" w:space="0" w:color="auto"/>
            <w:right w:val="none" w:sz="0" w:space="0" w:color="auto"/>
          </w:divBdr>
        </w:div>
      </w:divsChild>
    </w:div>
    <w:div w:id="702902418">
      <w:bodyDiv w:val="1"/>
      <w:marLeft w:val="0"/>
      <w:marRight w:val="0"/>
      <w:marTop w:val="0"/>
      <w:marBottom w:val="0"/>
      <w:divBdr>
        <w:top w:val="none" w:sz="0" w:space="0" w:color="auto"/>
        <w:left w:val="none" w:sz="0" w:space="0" w:color="auto"/>
        <w:bottom w:val="none" w:sz="0" w:space="0" w:color="auto"/>
        <w:right w:val="none" w:sz="0" w:space="0" w:color="auto"/>
      </w:divBdr>
      <w:divsChild>
        <w:div w:id="360785960">
          <w:marLeft w:val="547"/>
          <w:marRight w:val="0"/>
          <w:marTop w:val="134"/>
          <w:marBottom w:val="0"/>
          <w:divBdr>
            <w:top w:val="none" w:sz="0" w:space="0" w:color="auto"/>
            <w:left w:val="none" w:sz="0" w:space="0" w:color="auto"/>
            <w:bottom w:val="none" w:sz="0" w:space="0" w:color="auto"/>
            <w:right w:val="none" w:sz="0" w:space="0" w:color="auto"/>
          </w:divBdr>
        </w:div>
      </w:divsChild>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6877028">
      <w:bodyDiv w:val="1"/>
      <w:marLeft w:val="0"/>
      <w:marRight w:val="0"/>
      <w:marTop w:val="0"/>
      <w:marBottom w:val="0"/>
      <w:divBdr>
        <w:top w:val="none" w:sz="0" w:space="0" w:color="auto"/>
        <w:left w:val="none" w:sz="0" w:space="0" w:color="auto"/>
        <w:bottom w:val="none" w:sz="0" w:space="0" w:color="auto"/>
        <w:right w:val="none" w:sz="0" w:space="0" w:color="auto"/>
      </w:divBdr>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8577115">
      <w:bodyDiv w:val="1"/>
      <w:marLeft w:val="0"/>
      <w:marRight w:val="0"/>
      <w:marTop w:val="0"/>
      <w:marBottom w:val="0"/>
      <w:divBdr>
        <w:top w:val="none" w:sz="0" w:space="0" w:color="auto"/>
        <w:left w:val="none" w:sz="0" w:space="0" w:color="auto"/>
        <w:bottom w:val="none" w:sz="0" w:space="0" w:color="auto"/>
        <w:right w:val="none" w:sz="0" w:space="0" w:color="auto"/>
      </w:divBdr>
    </w:div>
    <w:div w:id="709307319">
      <w:bodyDiv w:val="1"/>
      <w:marLeft w:val="0"/>
      <w:marRight w:val="0"/>
      <w:marTop w:val="0"/>
      <w:marBottom w:val="0"/>
      <w:divBdr>
        <w:top w:val="none" w:sz="0" w:space="0" w:color="auto"/>
        <w:left w:val="none" w:sz="0" w:space="0" w:color="auto"/>
        <w:bottom w:val="none" w:sz="0" w:space="0" w:color="auto"/>
        <w:right w:val="none" w:sz="0" w:space="0" w:color="auto"/>
      </w:divBdr>
    </w:div>
    <w:div w:id="709649646">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156685">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53964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18478768">
      <w:bodyDiv w:val="1"/>
      <w:marLeft w:val="0"/>
      <w:marRight w:val="0"/>
      <w:marTop w:val="0"/>
      <w:marBottom w:val="0"/>
      <w:divBdr>
        <w:top w:val="none" w:sz="0" w:space="0" w:color="auto"/>
        <w:left w:val="none" w:sz="0" w:space="0" w:color="auto"/>
        <w:bottom w:val="none" w:sz="0" w:space="0" w:color="auto"/>
        <w:right w:val="none" w:sz="0" w:space="0" w:color="auto"/>
      </w:divBdr>
    </w:div>
    <w:div w:id="721059014">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6032210">
      <w:bodyDiv w:val="1"/>
      <w:marLeft w:val="0"/>
      <w:marRight w:val="0"/>
      <w:marTop w:val="0"/>
      <w:marBottom w:val="0"/>
      <w:divBdr>
        <w:top w:val="none" w:sz="0" w:space="0" w:color="auto"/>
        <w:left w:val="none" w:sz="0" w:space="0" w:color="auto"/>
        <w:bottom w:val="none" w:sz="0" w:space="0" w:color="auto"/>
        <w:right w:val="none" w:sz="0" w:space="0" w:color="auto"/>
      </w:divBdr>
    </w:div>
    <w:div w:id="726227523">
      <w:bodyDiv w:val="1"/>
      <w:marLeft w:val="0"/>
      <w:marRight w:val="0"/>
      <w:marTop w:val="0"/>
      <w:marBottom w:val="0"/>
      <w:divBdr>
        <w:top w:val="none" w:sz="0" w:space="0" w:color="auto"/>
        <w:left w:val="none" w:sz="0" w:space="0" w:color="auto"/>
        <w:bottom w:val="none" w:sz="0" w:space="0" w:color="auto"/>
        <w:right w:val="none" w:sz="0" w:space="0" w:color="auto"/>
      </w:divBdr>
    </w:div>
    <w:div w:id="7266102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8187441">
      <w:bodyDiv w:val="1"/>
      <w:marLeft w:val="0"/>
      <w:marRight w:val="0"/>
      <w:marTop w:val="0"/>
      <w:marBottom w:val="0"/>
      <w:divBdr>
        <w:top w:val="none" w:sz="0" w:space="0" w:color="auto"/>
        <w:left w:val="none" w:sz="0" w:space="0" w:color="auto"/>
        <w:bottom w:val="none" w:sz="0" w:space="0" w:color="auto"/>
        <w:right w:val="none" w:sz="0" w:space="0" w:color="auto"/>
      </w:divBdr>
    </w:div>
    <w:div w:id="728650472">
      <w:bodyDiv w:val="1"/>
      <w:marLeft w:val="0"/>
      <w:marRight w:val="0"/>
      <w:marTop w:val="0"/>
      <w:marBottom w:val="0"/>
      <w:divBdr>
        <w:top w:val="none" w:sz="0" w:space="0" w:color="auto"/>
        <w:left w:val="none" w:sz="0" w:space="0" w:color="auto"/>
        <w:bottom w:val="none" w:sz="0" w:space="0" w:color="auto"/>
        <w:right w:val="none" w:sz="0" w:space="0" w:color="auto"/>
      </w:divBdr>
    </w:div>
    <w:div w:id="728651753">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1781139">
      <w:bodyDiv w:val="1"/>
      <w:marLeft w:val="0"/>
      <w:marRight w:val="0"/>
      <w:marTop w:val="0"/>
      <w:marBottom w:val="0"/>
      <w:divBdr>
        <w:top w:val="none" w:sz="0" w:space="0" w:color="auto"/>
        <w:left w:val="none" w:sz="0" w:space="0" w:color="auto"/>
        <w:bottom w:val="none" w:sz="0" w:space="0" w:color="auto"/>
        <w:right w:val="none" w:sz="0" w:space="0" w:color="auto"/>
      </w:divBdr>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3239564">
      <w:bodyDiv w:val="1"/>
      <w:marLeft w:val="0"/>
      <w:marRight w:val="0"/>
      <w:marTop w:val="0"/>
      <w:marBottom w:val="0"/>
      <w:divBdr>
        <w:top w:val="none" w:sz="0" w:space="0" w:color="auto"/>
        <w:left w:val="none" w:sz="0" w:space="0" w:color="auto"/>
        <w:bottom w:val="none" w:sz="0" w:space="0" w:color="auto"/>
        <w:right w:val="none" w:sz="0" w:space="0" w:color="auto"/>
      </w:divBdr>
      <w:divsChild>
        <w:div w:id="185750497">
          <w:marLeft w:val="547"/>
          <w:marRight w:val="0"/>
          <w:marTop w:val="115"/>
          <w:marBottom w:val="0"/>
          <w:divBdr>
            <w:top w:val="none" w:sz="0" w:space="0" w:color="auto"/>
            <w:left w:val="none" w:sz="0" w:space="0" w:color="auto"/>
            <w:bottom w:val="none" w:sz="0" w:space="0" w:color="auto"/>
            <w:right w:val="none" w:sz="0" w:space="0" w:color="auto"/>
          </w:divBdr>
        </w:div>
        <w:div w:id="200099743">
          <w:marLeft w:val="1166"/>
          <w:marRight w:val="0"/>
          <w:marTop w:val="96"/>
          <w:marBottom w:val="0"/>
          <w:divBdr>
            <w:top w:val="none" w:sz="0" w:space="0" w:color="auto"/>
            <w:left w:val="none" w:sz="0" w:space="0" w:color="auto"/>
            <w:bottom w:val="none" w:sz="0" w:space="0" w:color="auto"/>
            <w:right w:val="none" w:sz="0" w:space="0" w:color="auto"/>
          </w:divBdr>
        </w:div>
      </w:divsChild>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4663061">
      <w:bodyDiv w:val="1"/>
      <w:marLeft w:val="0"/>
      <w:marRight w:val="0"/>
      <w:marTop w:val="0"/>
      <w:marBottom w:val="0"/>
      <w:divBdr>
        <w:top w:val="none" w:sz="0" w:space="0" w:color="auto"/>
        <w:left w:val="none" w:sz="0" w:space="0" w:color="auto"/>
        <w:bottom w:val="none" w:sz="0" w:space="0" w:color="auto"/>
        <w:right w:val="none" w:sz="0" w:space="0" w:color="auto"/>
      </w:divBdr>
      <w:divsChild>
        <w:div w:id="1388138729">
          <w:marLeft w:val="547"/>
          <w:marRight w:val="0"/>
          <w:marTop w:val="115"/>
          <w:marBottom w:val="0"/>
          <w:divBdr>
            <w:top w:val="none" w:sz="0" w:space="0" w:color="auto"/>
            <w:left w:val="none" w:sz="0" w:space="0" w:color="auto"/>
            <w:bottom w:val="none" w:sz="0" w:space="0" w:color="auto"/>
            <w:right w:val="none" w:sz="0" w:space="0" w:color="auto"/>
          </w:divBdr>
        </w:div>
        <w:div w:id="2086296943">
          <w:marLeft w:val="547"/>
          <w:marRight w:val="0"/>
          <w:marTop w:val="115"/>
          <w:marBottom w:val="0"/>
          <w:divBdr>
            <w:top w:val="none" w:sz="0" w:space="0" w:color="auto"/>
            <w:left w:val="none" w:sz="0" w:space="0" w:color="auto"/>
            <w:bottom w:val="none" w:sz="0" w:space="0" w:color="auto"/>
            <w:right w:val="none" w:sz="0" w:space="0" w:color="auto"/>
          </w:divBdr>
        </w:div>
      </w:divsChild>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5397723">
      <w:bodyDiv w:val="1"/>
      <w:marLeft w:val="0"/>
      <w:marRight w:val="0"/>
      <w:marTop w:val="0"/>
      <w:marBottom w:val="0"/>
      <w:divBdr>
        <w:top w:val="none" w:sz="0" w:space="0" w:color="auto"/>
        <w:left w:val="none" w:sz="0" w:space="0" w:color="auto"/>
        <w:bottom w:val="none" w:sz="0" w:space="0" w:color="auto"/>
        <w:right w:val="none" w:sz="0" w:space="0" w:color="auto"/>
      </w:divBdr>
    </w:div>
    <w:div w:id="735709487">
      <w:bodyDiv w:val="1"/>
      <w:marLeft w:val="0"/>
      <w:marRight w:val="0"/>
      <w:marTop w:val="0"/>
      <w:marBottom w:val="0"/>
      <w:divBdr>
        <w:top w:val="none" w:sz="0" w:space="0" w:color="auto"/>
        <w:left w:val="none" w:sz="0" w:space="0" w:color="auto"/>
        <w:bottom w:val="none" w:sz="0" w:space="0" w:color="auto"/>
        <w:right w:val="none" w:sz="0" w:space="0" w:color="auto"/>
      </w:divBdr>
    </w:div>
    <w:div w:id="735979353">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7554609">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8987699">
      <w:bodyDiv w:val="1"/>
      <w:marLeft w:val="0"/>
      <w:marRight w:val="0"/>
      <w:marTop w:val="0"/>
      <w:marBottom w:val="0"/>
      <w:divBdr>
        <w:top w:val="none" w:sz="0" w:space="0" w:color="auto"/>
        <w:left w:val="none" w:sz="0" w:space="0" w:color="auto"/>
        <w:bottom w:val="none" w:sz="0" w:space="0" w:color="auto"/>
        <w:right w:val="none" w:sz="0" w:space="0" w:color="auto"/>
      </w:divBdr>
    </w:div>
    <w:div w:id="739521052">
      <w:bodyDiv w:val="1"/>
      <w:marLeft w:val="0"/>
      <w:marRight w:val="0"/>
      <w:marTop w:val="0"/>
      <w:marBottom w:val="0"/>
      <w:divBdr>
        <w:top w:val="none" w:sz="0" w:space="0" w:color="auto"/>
        <w:left w:val="none" w:sz="0" w:space="0" w:color="auto"/>
        <w:bottom w:val="none" w:sz="0" w:space="0" w:color="auto"/>
        <w:right w:val="none" w:sz="0" w:space="0" w:color="auto"/>
      </w:divBdr>
      <w:divsChild>
        <w:div w:id="3358770">
          <w:marLeft w:val="1166"/>
          <w:marRight w:val="0"/>
          <w:marTop w:val="0"/>
          <w:marBottom w:val="0"/>
          <w:divBdr>
            <w:top w:val="none" w:sz="0" w:space="0" w:color="auto"/>
            <w:left w:val="none" w:sz="0" w:space="0" w:color="auto"/>
            <w:bottom w:val="none" w:sz="0" w:space="0" w:color="auto"/>
            <w:right w:val="none" w:sz="0" w:space="0" w:color="auto"/>
          </w:divBdr>
        </w:div>
        <w:div w:id="200746024">
          <w:marLeft w:val="547"/>
          <w:marRight w:val="0"/>
          <w:marTop w:val="0"/>
          <w:marBottom w:val="0"/>
          <w:divBdr>
            <w:top w:val="none" w:sz="0" w:space="0" w:color="auto"/>
            <w:left w:val="none" w:sz="0" w:space="0" w:color="auto"/>
            <w:bottom w:val="none" w:sz="0" w:space="0" w:color="auto"/>
            <w:right w:val="none" w:sz="0" w:space="0" w:color="auto"/>
          </w:divBdr>
        </w:div>
        <w:div w:id="232744034">
          <w:marLeft w:val="547"/>
          <w:marRight w:val="0"/>
          <w:marTop w:val="0"/>
          <w:marBottom w:val="0"/>
          <w:divBdr>
            <w:top w:val="none" w:sz="0" w:space="0" w:color="auto"/>
            <w:left w:val="none" w:sz="0" w:space="0" w:color="auto"/>
            <w:bottom w:val="none" w:sz="0" w:space="0" w:color="auto"/>
            <w:right w:val="none" w:sz="0" w:space="0" w:color="auto"/>
          </w:divBdr>
        </w:div>
        <w:div w:id="329799836">
          <w:marLeft w:val="1166"/>
          <w:marRight w:val="0"/>
          <w:marTop w:val="0"/>
          <w:marBottom w:val="0"/>
          <w:divBdr>
            <w:top w:val="none" w:sz="0" w:space="0" w:color="auto"/>
            <w:left w:val="none" w:sz="0" w:space="0" w:color="auto"/>
            <w:bottom w:val="none" w:sz="0" w:space="0" w:color="auto"/>
            <w:right w:val="none" w:sz="0" w:space="0" w:color="auto"/>
          </w:divBdr>
        </w:div>
        <w:div w:id="392118421">
          <w:marLeft w:val="1166"/>
          <w:marRight w:val="0"/>
          <w:marTop w:val="0"/>
          <w:marBottom w:val="0"/>
          <w:divBdr>
            <w:top w:val="none" w:sz="0" w:space="0" w:color="auto"/>
            <w:left w:val="none" w:sz="0" w:space="0" w:color="auto"/>
            <w:bottom w:val="none" w:sz="0" w:space="0" w:color="auto"/>
            <w:right w:val="none" w:sz="0" w:space="0" w:color="auto"/>
          </w:divBdr>
        </w:div>
        <w:div w:id="468784116">
          <w:marLeft w:val="547"/>
          <w:marRight w:val="0"/>
          <w:marTop w:val="0"/>
          <w:marBottom w:val="0"/>
          <w:divBdr>
            <w:top w:val="none" w:sz="0" w:space="0" w:color="auto"/>
            <w:left w:val="none" w:sz="0" w:space="0" w:color="auto"/>
            <w:bottom w:val="none" w:sz="0" w:space="0" w:color="auto"/>
            <w:right w:val="none" w:sz="0" w:space="0" w:color="auto"/>
          </w:divBdr>
        </w:div>
        <w:div w:id="1112480219">
          <w:marLeft w:val="547"/>
          <w:marRight w:val="0"/>
          <w:marTop w:val="0"/>
          <w:marBottom w:val="0"/>
          <w:divBdr>
            <w:top w:val="none" w:sz="0" w:space="0" w:color="auto"/>
            <w:left w:val="none" w:sz="0" w:space="0" w:color="auto"/>
            <w:bottom w:val="none" w:sz="0" w:space="0" w:color="auto"/>
            <w:right w:val="none" w:sz="0" w:space="0" w:color="auto"/>
          </w:divBdr>
        </w:div>
        <w:div w:id="1135945852">
          <w:marLeft w:val="547"/>
          <w:marRight w:val="0"/>
          <w:marTop w:val="0"/>
          <w:marBottom w:val="0"/>
          <w:divBdr>
            <w:top w:val="none" w:sz="0" w:space="0" w:color="auto"/>
            <w:left w:val="none" w:sz="0" w:space="0" w:color="auto"/>
            <w:bottom w:val="none" w:sz="0" w:space="0" w:color="auto"/>
            <w:right w:val="none" w:sz="0" w:space="0" w:color="auto"/>
          </w:divBdr>
        </w:div>
        <w:div w:id="1162508208">
          <w:marLeft w:val="1166"/>
          <w:marRight w:val="0"/>
          <w:marTop w:val="0"/>
          <w:marBottom w:val="0"/>
          <w:divBdr>
            <w:top w:val="none" w:sz="0" w:space="0" w:color="auto"/>
            <w:left w:val="none" w:sz="0" w:space="0" w:color="auto"/>
            <w:bottom w:val="none" w:sz="0" w:space="0" w:color="auto"/>
            <w:right w:val="none" w:sz="0" w:space="0" w:color="auto"/>
          </w:divBdr>
        </w:div>
        <w:div w:id="1521121701">
          <w:marLeft w:val="1166"/>
          <w:marRight w:val="0"/>
          <w:marTop w:val="0"/>
          <w:marBottom w:val="0"/>
          <w:divBdr>
            <w:top w:val="none" w:sz="0" w:space="0" w:color="auto"/>
            <w:left w:val="none" w:sz="0" w:space="0" w:color="auto"/>
            <w:bottom w:val="none" w:sz="0" w:space="0" w:color="auto"/>
            <w:right w:val="none" w:sz="0" w:space="0" w:color="auto"/>
          </w:divBdr>
        </w:div>
        <w:div w:id="1922257863">
          <w:marLeft w:val="1166"/>
          <w:marRight w:val="0"/>
          <w:marTop w:val="0"/>
          <w:marBottom w:val="0"/>
          <w:divBdr>
            <w:top w:val="none" w:sz="0" w:space="0" w:color="auto"/>
            <w:left w:val="none" w:sz="0" w:space="0" w:color="auto"/>
            <w:bottom w:val="none" w:sz="0" w:space="0" w:color="auto"/>
            <w:right w:val="none" w:sz="0" w:space="0" w:color="auto"/>
          </w:divBdr>
        </w:div>
      </w:divsChild>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3452531">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031568">
      <w:bodyDiv w:val="1"/>
      <w:marLeft w:val="0"/>
      <w:marRight w:val="0"/>
      <w:marTop w:val="0"/>
      <w:marBottom w:val="0"/>
      <w:divBdr>
        <w:top w:val="none" w:sz="0" w:space="0" w:color="auto"/>
        <w:left w:val="none" w:sz="0" w:space="0" w:color="auto"/>
        <w:bottom w:val="none" w:sz="0" w:space="0" w:color="auto"/>
        <w:right w:val="none" w:sz="0" w:space="0" w:color="auto"/>
      </w:divBdr>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537931">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039976">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582479">
      <w:bodyDiv w:val="1"/>
      <w:marLeft w:val="0"/>
      <w:marRight w:val="0"/>
      <w:marTop w:val="0"/>
      <w:marBottom w:val="0"/>
      <w:divBdr>
        <w:top w:val="none" w:sz="0" w:space="0" w:color="auto"/>
        <w:left w:val="none" w:sz="0" w:space="0" w:color="auto"/>
        <w:bottom w:val="none" w:sz="0" w:space="0" w:color="auto"/>
        <w:right w:val="none" w:sz="0" w:space="0" w:color="auto"/>
      </w:divBdr>
      <w:divsChild>
        <w:div w:id="620578043">
          <w:marLeft w:val="806"/>
          <w:marRight w:val="0"/>
          <w:marTop w:val="120"/>
          <w:marBottom w:val="0"/>
          <w:divBdr>
            <w:top w:val="none" w:sz="0" w:space="0" w:color="auto"/>
            <w:left w:val="none" w:sz="0" w:space="0" w:color="auto"/>
            <w:bottom w:val="none" w:sz="0" w:space="0" w:color="auto"/>
            <w:right w:val="none" w:sz="0" w:space="0" w:color="auto"/>
          </w:divBdr>
        </w:div>
        <w:div w:id="654525730">
          <w:marLeft w:val="1354"/>
          <w:marRight w:val="0"/>
          <w:marTop w:val="120"/>
          <w:marBottom w:val="0"/>
          <w:divBdr>
            <w:top w:val="none" w:sz="0" w:space="0" w:color="auto"/>
            <w:left w:val="none" w:sz="0" w:space="0" w:color="auto"/>
            <w:bottom w:val="none" w:sz="0" w:space="0" w:color="auto"/>
            <w:right w:val="none" w:sz="0" w:space="0" w:color="auto"/>
          </w:divBdr>
        </w:div>
        <w:div w:id="926622013">
          <w:marLeft w:val="806"/>
          <w:marRight w:val="0"/>
          <w:marTop w:val="120"/>
          <w:marBottom w:val="0"/>
          <w:divBdr>
            <w:top w:val="none" w:sz="0" w:space="0" w:color="auto"/>
            <w:left w:val="none" w:sz="0" w:space="0" w:color="auto"/>
            <w:bottom w:val="none" w:sz="0" w:space="0" w:color="auto"/>
            <w:right w:val="none" w:sz="0" w:space="0" w:color="auto"/>
          </w:divBdr>
        </w:div>
        <w:div w:id="932858540">
          <w:marLeft w:val="1354"/>
          <w:marRight w:val="0"/>
          <w:marTop w:val="120"/>
          <w:marBottom w:val="0"/>
          <w:divBdr>
            <w:top w:val="none" w:sz="0" w:space="0" w:color="auto"/>
            <w:left w:val="none" w:sz="0" w:space="0" w:color="auto"/>
            <w:bottom w:val="none" w:sz="0" w:space="0" w:color="auto"/>
            <w:right w:val="none" w:sz="0" w:space="0" w:color="auto"/>
          </w:divBdr>
        </w:div>
        <w:div w:id="1789929752">
          <w:marLeft w:val="274"/>
          <w:marRight w:val="0"/>
          <w:marTop w:val="120"/>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57751655">
      <w:bodyDiv w:val="1"/>
      <w:marLeft w:val="0"/>
      <w:marRight w:val="0"/>
      <w:marTop w:val="0"/>
      <w:marBottom w:val="0"/>
      <w:divBdr>
        <w:top w:val="none" w:sz="0" w:space="0" w:color="auto"/>
        <w:left w:val="none" w:sz="0" w:space="0" w:color="auto"/>
        <w:bottom w:val="none" w:sz="0" w:space="0" w:color="auto"/>
        <w:right w:val="none" w:sz="0" w:space="0" w:color="auto"/>
      </w:divBdr>
      <w:divsChild>
        <w:div w:id="337925397">
          <w:marLeft w:val="547"/>
          <w:marRight w:val="0"/>
          <w:marTop w:val="96"/>
          <w:marBottom w:val="0"/>
          <w:divBdr>
            <w:top w:val="none" w:sz="0" w:space="0" w:color="auto"/>
            <w:left w:val="none" w:sz="0" w:space="0" w:color="auto"/>
            <w:bottom w:val="none" w:sz="0" w:space="0" w:color="auto"/>
            <w:right w:val="none" w:sz="0" w:space="0" w:color="auto"/>
          </w:divBdr>
        </w:div>
        <w:div w:id="851459968">
          <w:marLeft w:val="547"/>
          <w:marRight w:val="0"/>
          <w:marTop w:val="96"/>
          <w:marBottom w:val="0"/>
          <w:divBdr>
            <w:top w:val="none" w:sz="0" w:space="0" w:color="auto"/>
            <w:left w:val="none" w:sz="0" w:space="0" w:color="auto"/>
            <w:bottom w:val="none" w:sz="0" w:space="0" w:color="auto"/>
            <w:right w:val="none" w:sz="0" w:space="0" w:color="auto"/>
          </w:divBdr>
        </w:div>
        <w:div w:id="1100296293">
          <w:marLeft w:val="547"/>
          <w:marRight w:val="0"/>
          <w:marTop w:val="96"/>
          <w:marBottom w:val="0"/>
          <w:divBdr>
            <w:top w:val="none" w:sz="0" w:space="0" w:color="auto"/>
            <w:left w:val="none" w:sz="0" w:space="0" w:color="auto"/>
            <w:bottom w:val="none" w:sz="0" w:space="0" w:color="auto"/>
            <w:right w:val="none" w:sz="0" w:space="0" w:color="auto"/>
          </w:divBdr>
        </w:div>
        <w:div w:id="1523974202">
          <w:marLeft w:val="1166"/>
          <w:marRight w:val="0"/>
          <w:marTop w:val="77"/>
          <w:marBottom w:val="0"/>
          <w:divBdr>
            <w:top w:val="none" w:sz="0" w:space="0" w:color="auto"/>
            <w:left w:val="none" w:sz="0" w:space="0" w:color="auto"/>
            <w:bottom w:val="none" w:sz="0" w:space="0" w:color="auto"/>
            <w:right w:val="none" w:sz="0" w:space="0" w:color="auto"/>
          </w:divBdr>
        </w:div>
      </w:divsChild>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420679">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6971085">
      <w:bodyDiv w:val="1"/>
      <w:marLeft w:val="0"/>
      <w:marRight w:val="0"/>
      <w:marTop w:val="0"/>
      <w:marBottom w:val="0"/>
      <w:divBdr>
        <w:top w:val="none" w:sz="0" w:space="0" w:color="auto"/>
        <w:left w:val="none" w:sz="0" w:space="0" w:color="auto"/>
        <w:bottom w:val="none" w:sz="0" w:space="0" w:color="auto"/>
        <w:right w:val="none" w:sz="0" w:space="0" w:color="auto"/>
      </w:divBdr>
      <w:divsChild>
        <w:div w:id="125245748">
          <w:marLeft w:val="1166"/>
          <w:marRight w:val="0"/>
          <w:marTop w:val="134"/>
          <w:marBottom w:val="0"/>
          <w:divBdr>
            <w:top w:val="none" w:sz="0" w:space="0" w:color="auto"/>
            <w:left w:val="none" w:sz="0" w:space="0" w:color="auto"/>
            <w:bottom w:val="none" w:sz="0" w:space="0" w:color="auto"/>
            <w:right w:val="none" w:sz="0" w:space="0" w:color="auto"/>
          </w:divBdr>
        </w:div>
        <w:div w:id="1711148214">
          <w:marLeft w:val="1800"/>
          <w:marRight w:val="0"/>
          <w:marTop w:val="134"/>
          <w:marBottom w:val="0"/>
          <w:divBdr>
            <w:top w:val="none" w:sz="0" w:space="0" w:color="auto"/>
            <w:left w:val="none" w:sz="0" w:space="0" w:color="auto"/>
            <w:bottom w:val="none" w:sz="0" w:space="0" w:color="auto"/>
            <w:right w:val="none" w:sz="0" w:space="0" w:color="auto"/>
          </w:divBdr>
        </w:div>
      </w:divsChild>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8548094">
      <w:bodyDiv w:val="1"/>
      <w:marLeft w:val="0"/>
      <w:marRight w:val="0"/>
      <w:marTop w:val="0"/>
      <w:marBottom w:val="0"/>
      <w:divBdr>
        <w:top w:val="none" w:sz="0" w:space="0" w:color="auto"/>
        <w:left w:val="none" w:sz="0" w:space="0" w:color="auto"/>
        <w:bottom w:val="none" w:sz="0" w:space="0" w:color="auto"/>
        <w:right w:val="none" w:sz="0" w:space="0" w:color="auto"/>
      </w:divBdr>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69202700">
      <w:bodyDiv w:val="1"/>
      <w:marLeft w:val="0"/>
      <w:marRight w:val="0"/>
      <w:marTop w:val="0"/>
      <w:marBottom w:val="0"/>
      <w:divBdr>
        <w:top w:val="none" w:sz="0" w:space="0" w:color="auto"/>
        <w:left w:val="none" w:sz="0" w:space="0" w:color="auto"/>
        <w:bottom w:val="none" w:sz="0" w:space="0" w:color="auto"/>
        <w:right w:val="none" w:sz="0" w:space="0" w:color="auto"/>
      </w:divBdr>
    </w:div>
    <w:div w:id="769205292">
      <w:bodyDiv w:val="1"/>
      <w:marLeft w:val="0"/>
      <w:marRight w:val="0"/>
      <w:marTop w:val="0"/>
      <w:marBottom w:val="0"/>
      <w:divBdr>
        <w:top w:val="none" w:sz="0" w:space="0" w:color="auto"/>
        <w:left w:val="none" w:sz="0" w:space="0" w:color="auto"/>
        <w:bottom w:val="none" w:sz="0" w:space="0" w:color="auto"/>
        <w:right w:val="none" w:sz="0" w:space="0" w:color="auto"/>
      </w:divBdr>
    </w:div>
    <w:div w:id="770130363">
      <w:bodyDiv w:val="1"/>
      <w:marLeft w:val="0"/>
      <w:marRight w:val="0"/>
      <w:marTop w:val="0"/>
      <w:marBottom w:val="0"/>
      <w:divBdr>
        <w:top w:val="none" w:sz="0" w:space="0" w:color="auto"/>
        <w:left w:val="none" w:sz="0" w:space="0" w:color="auto"/>
        <w:bottom w:val="none" w:sz="0" w:space="0" w:color="auto"/>
        <w:right w:val="none" w:sz="0" w:space="0" w:color="auto"/>
      </w:divBdr>
      <w:divsChild>
        <w:div w:id="990446330">
          <w:marLeft w:val="547"/>
          <w:marRight w:val="0"/>
          <w:marTop w:val="154"/>
          <w:marBottom w:val="0"/>
          <w:divBdr>
            <w:top w:val="none" w:sz="0" w:space="0" w:color="auto"/>
            <w:left w:val="none" w:sz="0" w:space="0" w:color="auto"/>
            <w:bottom w:val="none" w:sz="0" w:space="0" w:color="auto"/>
            <w:right w:val="none" w:sz="0" w:space="0" w:color="auto"/>
          </w:divBdr>
        </w:div>
      </w:divsChild>
    </w:div>
    <w:div w:id="770932181">
      <w:bodyDiv w:val="1"/>
      <w:marLeft w:val="0"/>
      <w:marRight w:val="0"/>
      <w:marTop w:val="0"/>
      <w:marBottom w:val="0"/>
      <w:divBdr>
        <w:top w:val="none" w:sz="0" w:space="0" w:color="auto"/>
        <w:left w:val="none" w:sz="0" w:space="0" w:color="auto"/>
        <w:bottom w:val="none" w:sz="0" w:space="0" w:color="auto"/>
        <w:right w:val="none" w:sz="0" w:space="0" w:color="auto"/>
      </w:divBdr>
    </w:div>
    <w:div w:id="771055408">
      <w:bodyDiv w:val="1"/>
      <w:marLeft w:val="0"/>
      <w:marRight w:val="0"/>
      <w:marTop w:val="0"/>
      <w:marBottom w:val="0"/>
      <w:divBdr>
        <w:top w:val="none" w:sz="0" w:space="0" w:color="auto"/>
        <w:left w:val="none" w:sz="0" w:space="0" w:color="auto"/>
        <w:bottom w:val="none" w:sz="0" w:space="0" w:color="auto"/>
        <w:right w:val="none" w:sz="0" w:space="0" w:color="auto"/>
      </w:divBdr>
      <w:divsChild>
        <w:div w:id="373621685">
          <w:marLeft w:val="1267"/>
          <w:marRight w:val="0"/>
          <w:marTop w:val="96"/>
          <w:marBottom w:val="0"/>
          <w:divBdr>
            <w:top w:val="none" w:sz="0" w:space="0" w:color="auto"/>
            <w:left w:val="none" w:sz="0" w:space="0" w:color="auto"/>
            <w:bottom w:val="none" w:sz="0" w:space="0" w:color="auto"/>
            <w:right w:val="none" w:sz="0" w:space="0" w:color="auto"/>
          </w:divBdr>
        </w:div>
      </w:divsChild>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520567">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1612056">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7240514">
      <w:bodyDiv w:val="1"/>
      <w:marLeft w:val="0"/>
      <w:marRight w:val="0"/>
      <w:marTop w:val="0"/>
      <w:marBottom w:val="0"/>
      <w:divBdr>
        <w:top w:val="none" w:sz="0" w:space="0" w:color="auto"/>
        <w:left w:val="none" w:sz="0" w:space="0" w:color="auto"/>
        <w:bottom w:val="none" w:sz="0" w:space="0" w:color="auto"/>
        <w:right w:val="none" w:sz="0" w:space="0" w:color="auto"/>
      </w:divBdr>
      <w:divsChild>
        <w:div w:id="167986249">
          <w:marLeft w:val="1800"/>
          <w:marRight w:val="0"/>
          <w:marTop w:val="96"/>
          <w:marBottom w:val="0"/>
          <w:divBdr>
            <w:top w:val="none" w:sz="0" w:space="0" w:color="auto"/>
            <w:left w:val="none" w:sz="0" w:space="0" w:color="auto"/>
            <w:bottom w:val="none" w:sz="0" w:space="0" w:color="auto"/>
            <w:right w:val="none" w:sz="0" w:space="0" w:color="auto"/>
          </w:divBdr>
        </w:div>
        <w:div w:id="257062940">
          <w:marLeft w:val="1800"/>
          <w:marRight w:val="0"/>
          <w:marTop w:val="96"/>
          <w:marBottom w:val="0"/>
          <w:divBdr>
            <w:top w:val="none" w:sz="0" w:space="0" w:color="auto"/>
            <w:left w:val="none" w:sz="0" w:space="0" w:color="auto"/>
            <w:bottom w:val="none" w:sz="0" w:space="0" w:color="auto"/>
            <w:right w:val="none" w:sz="0" w:space="0" w:color="auto"/>
          </w:divBdr>
        </w:div>
        <w:div w:id="556665167">
          <w:marLeft w:val="547"/>
          <w:marRight w:val="0"/>
          <w:marTop w:val="134"/>
          <w:marBottom w:val="0"/>
          <w:divBdr>
            <w:top w:val="none" w:sz="0" w:space="0" w:color="auto"/>
            <w:left w:val="none" w:sz="0" w:space="0" w:color="auto"/>
            <w:bottom w:val="none" w:sz="0" w:space="0" w:color="auto"/>
            <w:right w:val="none" w:sz="0" w:space="0" w:color="auto"/>
          </w:divBdr>
        </w:div>
        <w:div w:id="773132352">
          <w:marLeft w:val="1800"/>
          <w:marRight w:val="0"/>
          <w:marTop w:val="96"/>
          <w:marBottom w:val="0"/>
          <w:divBdr>
            <w:top w:val="none" w:sz="0" w:space="0" w:color="auto"/>
            <w:left w:val="none" w:sz="0" w:space="0" w:color="auto"/>
            <w:bottom w:val="none" w:sz="0" w:space="0" w:color="auto"/>
            <w:right w:val="none" w:sz="0" w:space="0" w:color="auto"/>
          </w:divBdr>
        </w:div>
        <w:div w:id="952400433">
          <w:marLeft w:val="1166"/>
          <w:marRight w:val="0"/>
          <w:marTop w:val="115"/>
          <w:marBottom w:val="0"/>
          <w:divBdr>
            <w:top w:val="none" w:sz="0" w:space="0" w:color="auto"/>
            <w:left w:val="none" w:sz="0" w:space="0" w:color="auto"/>
            <w:bottom w:val="none" w:sz="0" w:space="0" w:color="auto"/>
            <w:right w:val="none" w:sz="0" w:space="0" w:color="auto"/>
          </w:divBdr>
        </w:div>
        <w:div w:id="1132477965">
          <w:marLeft w:val="1800"/>
          <w:marRight w:val="0"/>
          <w:marTop w:val="96"/>
          <w:marBottom w:val="0"/>
          <w:divBdr>
            <w:top w:val="none" w:sz="0" w:space="0" w:color="auto"/>
            <w:left w:val="none" w:sz="0" w:space="0" w:color="auto"/>
            <w:bottom w:val="none" w:sz="0" w:space="0" w:color="auto"/>
            <w:right w:val="none" w:sz="0" w:space="0" w:color="auto"/>
          </w:divBdr>
        </w:div>
        <w:div w:id="1224292530">
          <w:marLeft w:val="1800"/>
          <w:marRight w:val="0"/>
          <w:marTop w:val="96"/>
          <w:marBottom w:val="0"/>
          <w:divBdr>
            <w:top w:val="none" w:sz="0" w:space="0" w:color="auto"/>
            <w:left w:val="none" w:sz="0" w:space="0" w:color="auto"/>
            <w:bottom w:val="none" w:sz="0" w:space="0" w:color="auto"/>
            <w:right w:val="none" w:sz="0" w:space="0" w:color="auto"/>
          </w:divBdr>
        </w:div>
      </w:divsChild>
    </w:div>
    <w:div w:id="787548784">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9393706">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0249792">
      <w:bodyDiv w:val="1"/>
      <w:marLeft w:val="0"/>
      <w:marRight w:val="0"/>
      <w:marTop w:val="0"/>
      <w:marBottom w:val="0"/>
      <w:divBdr>
        <w:top w:val="none" w:sz="0" w:space="0" w:color="auto"/>
        <w:left w:val="none" w:sz="0" w:space="0" w:color="auto"/>
        <w:bottom w:val="none" w:sz="0" w:space="0" w:color="auto"/>
        <w:right w:val="none" w:sz="0" w:space="0" w:color="auto"/>
      </w:divBdr>
    </w:div>
    <w:div w:id="790629324">
      <w:bodyDiv w:val="1"/>
      <w:marLeft w:val="0"/>
      <w:marRight w:val="0"/>
      <w:marTop w:val="0"/>
      <w:marBottom w:val="0"/>
      <w:divBdr>
        <w:top w:val="none" w:sz="0" w:space="0" w:color="auto"/>
        <w:left w:val="none" w:sz="0" w:space="0" w:color="auto"/>
        <w:bottom w:val="none" w:sz="0" w:space="0" w:color="auto"/>
        <w:right w:val="none" w:sz="0" w:space="0" w:color="auto"/>
      </w:divBdr>
    </w:div>
    <w:div w:id="791283880">
      <w:bodyDiv w:val="1"/>
      <w:marLeft w:val="0"/>
      <w:marRight w:val="0"/>
      <w:marTop w:val="0"/>
      <w:marBottom w:val="0"/>
      <w:divBdr>
        <w:top w:val="none" w:sz="0" w:space="0" w:color="auto"/>
        <w:left w:val="none" w:sz="0" w:space="0" w:color="auto"/>
        <w:bottom w:val="none" w:sz="0" w:space="0" w:color="auto"/>
        <w:right w:val="none" w:sz="0" w:space="0" w:color="auto"/>
      </w:divBdr>
      <w:divsChild>
        <w:div w:id="1743479913">
          <w:marLeft w:val="547"/>
          <w:marRight w:val="0"/>
          <w:marTop w:val="77"/>
          <w:marBottom w:val="0"/>
          <w:divBdr>
            <w:top w:val="none" w:sz="0" w:space="0" w:color="auto"/>
            <w:left w:val="none" w:sz="0" w:space="0" w:color="auto"/>
            <w:bottom w:val="none" w:sz="0" w:space="0" w:color="auto"/>
            <w:right w:val="none" w:sz="0" w:space="0" w:color="auto"/>
          </w:divBdr>
        </w:div>
      </w:divsChild>
    </w:div>
    <w:div w:id="791939049">
      <w:bodyDiv w:val="1"/>
      <w:marLeft w:val="0"/>
      <w:marRight w:val="0"/>
      <w:marTop w:val="0"/>
      <w:marBottom w:val="0"/>
      <w:divBdr>
        <w:top w:val="none" w:sz="0" w:space="0" w:color="auto"/>
        <w:left w:val="none" w:sz="0" w:space="0" w:color="auto"/>
        <w:bottom w:val="none" w:sz="0" w:space="0" w:color="auto"/>
        <w:right w:val="none" w:sz="0" w:space="0" w:color="auto"/>
      </w:divBdr>
      <w:divsChild>
        <w:div w:id="762259511">
          <w:marLeft w:val="547"/>
          <w:marRight w:val="0"/>
          <w:marTop w:val="115"/>
          <w:marBottom w:val="0"/>
          <w:divBdr>
            <w:top w:val="none" w:sz="0" w:space="0" w:color="auto"/>
            <w:left w:val="none" w:sz="0" w:space="0" w:color="auto"/>
            <w:bottom w:val="none" w:sz="0" w:space="0" w:color="auto"/>
            <w:right w:val="none" w:sz="0" w:space="0" w:color="auto"/>
          </w:divBdr>
        </w:div>
        <w:div w:id="1941058772">
          <w:marLeft w:val="1166"/>
          <w:marRight w:val="0"/>
          <w:marTop w:val="96"/>
          <w:marBottom w:val="0"/>
          <w:divBdr>
            <w:top w:val="none" w:sz="0" w:space="0" w:color="auto"/>
            <w:left w:val="none" w:sz="0" w:space="0" w:color="auto"/>
            <w:bottom w:val="none" w:sz="0" w:space="0" w:color="auto"/>
            <w:right w:val="none" w:sz="0" w:space="0" w:color="auto"/>
          </w:divBdr>
        </w:div>
      </w:divsChild>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3985483">
      <w:bodyDiv w:val="1"/>
      <w:marLeft w:val="0"/>
      <w:marRight w:val="0"/>
      <w:marTop w:val="0"/>
      <w:marBottom w:val="0"/>
      <w:divBdr>
        <w:top w:val="none" w:sz="0" w:space="0" w:color="auto"/>
        <w:left w:val="none" w:sz="0" w:space="0" w:color="auto"/>
        <w:bottom w:val="none" w:sz="0" w:space="0" w:color="auto"/>
        <w:right w:val="none" w:sz="0" w:space="0" w:color="auto"/>
      </w:divBdr>
      <w:divsChild>
        <w:div w:id="54202211">
          <w:marLeft w:val="1800"/>
          <w:marRight w:val="0"/>
          <w:marTop w:val="91"/>
          <w:marBottom w:val="0"/>
          <w:divBdr>
            <w:top w:val="none" w:sz="0" w:space="0" w:color="auto"/>
            <w:left w:val="none" w:sz="0" w:space="0" w:color="auto"/>
            <w:bottom w:val="none" w:sz="0" w:space="0" w:color="auto"/>
            <w:right w:val="none" w:sz="0" w:space="0" w:color="auto"/>
          </w:divBdr>
        </w:div>
        <w:div w:id="587881768">
          <w:marLeft w:val="1166"/>
          <w:marRight w:val="0"/>
          <w:marTop w:val="91"/>
          <w:marBottom w:val="0"/>
          <w:divBdr>
            <w:top w:val="none" w:sz="0" w:space="0" w:color="auto"/>
            <w:left w:val="none" w:sz="0" w:space="0" w:color="auto"/>
            <w:bottom w:val="none" w:sz="0" w:space="0" w:color="auto"/>
            <w:right w:val="none" w:sz="0" w:space="0" w:color="auto"/>
          </w:divBdr>
        </w:div>
        <w:div w:id="1135177090">
          <w:marLeft w:val="1800"/>
          <w:marRight w:val="0"/>
          <w:marTop w:val="77"/>
          <w:marBottom w:val="0"/>
          <w:divBdr>
            <w:top w:val="none" w:sz="0" w:space="0" w:color="auto"/>
            <w:left w:val="none" w:sz="0" w:space="0" w:color="auto"/>
            <w:bottom w:val="none" w:sz="0" w:space="0" w:color="auto"/>
            <w:right w:val="none" w:sz="0" w:space="0" w:color="auto"/>
          </w:divBdr>
        </w:div>
        <w:div w:id="1190534113">
          <w:marLeft w:val="1800"/>
          <w:marRight w:val="0"/>
          <w:marTop w:val="91"/>
          <w:marBottom w:val="0"/>
          <w:divBdr>
            <w:top w:val="none" w:sz="0" w:space="0" w:color="auto"/>
            <w:left w:val="none" w:sz="0" w:space="0" w:color="auto"/>
            <w:bottom w:val="none" w:sz="0" w:space="0" w:color="auto"/>
            <w:right w:val="none" w:sz="0" w:space="0" w:color="auto"/>
          </w:divBdr>
        </w:div>
        <w:div w:id="1402675295">
          <w:marLeft w:val="1800"/>
          <w:marRight w:val="0"/>
          <w:marTop w:val="91"/>
          <w:marBottom w:val="0"/>
          <w:divBdr>
            <w:top w:val="none" w:sz="0" w:space="0" w:color="auto"/>
            <w:left w:val="none" w:sz="0" w:space="0" w:color="auto"/>
            <w:bottom w:val="none" w:sz="0" w:space="0" w:color="auto"/>
            <w:right w:val="none" w:sz="0" w:space="0" w:color="auto"/>
          </w:divBdr>
        </w:div>
        <w:div w:id="1661158189">
          <w:marLeft w:val="1166"/>
          <w:marRight w:val="0"/>
          <w:marTop w:val="96"/>
          <w:marBottom w:val="0"/>
          <w:divBdr>
            <w:top w:val="none" w:sz="0" w:space="0" w:color="auto"/>
            <w:left w:val="none" w:sz="0" w:space="0" w:color="auto"/>
            <w:bottom w:val="none" w:sz="0" w:space="0" w:color="auto"/>
            <w:right w:val="none" w:sz="0" w:space="0" w:color="auto"/>
          </w:divBdr>
        </w:div>
        <w:div w:id="1716080049">
          <w:marLeft w:val="547"/>
          <w:marRight w:val="0"/>
          <w:marTop w:val="115"/>
          <w:marBottom w:val="0"/>
          <w:divBdr>
            <w:top w:val="none" w:sz="0" w:space="0" w:color="auto"/>
            <w:left w:val="none" w:sz="0" w:space="0" w:color="auto"/>
            <w:bottom w:val="none" w:sz="0" w:space="0" w:color="auto"/>
            <w:right w:val="none" w:sz="0" w:space="0" w:color="auto"/>
          </w:divBdr>
        </w:div>
      </w:divsChild>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4184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799885078">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3738316">
      <w:bodyDiv w:val="1"/>
      <w:marLeft w:val="0"/>
      <w:marRight w:val="0"/>
      <w:marTop w:val="0"/>
      <w:marBottom w:val="0"/>
      <w:divBdr>
        <w:top w:val="none" w:sz="0" w:space="0" w:color="auto"/>
        <w:left w:val="none" w:sz="0" w:space="0" w:color="auto"/>
        <w:bottom w:val="none" w:sz="0" w:space="0" w:color="auto"/>
        <w:right w:val="none" w:sz="0" w:space="0" w:color="auto"/>
      </w:divBdr>
      <w:divsChild>
        <w:div w:id="182981576">
          <w:marLeft w:val="547"/>
          <w:marRight w:val="0"/>
          <w:marTop w:val="86"/>
          <w:marBottom w:val="0"/>
          <w:divBdr>
            <w:top w:val="none" w:sz="0" w:space="0" w:color="auto"/>
            <w:left w:val="none" w:sz="0" w:space="0" w:color="auto"/>
            <w:bottom w:val="none" w:sz="0" w:space="0" w:color="auto"/>
            <w:right w:val="none" w:sz="0" w:space="0" w:color="auto"/>
          </w:divBdr>
        </w:div>
        <w:div w:id="213783044">
          <w:marLeft w:val="547"/>
          <w:marRight w:val="0"/>
          <w:marTop w:val="86"/>
          <w:marBottom w:val="0"/>
          <w:divBdr>
            <w:top w:val="none" w:sz="0" w:space="0" w:color="auto"/>
            <w:left w:val="none" w:sz="0" w:space="0" w:color="auto"/>
            <w:bottom w:val="none" w:sz="0" w:space="0" w:color="auto"/>
            <w:right w:val="none" w:sz="0" w:space="0" w:color="auto"/>
          </w:divBdr>
        </w:div>
        <w:div w:id="589123572">
          <w:marLeft w:val="547"/>
          <w:marRight w:val="0"/>
          <w:marTop w:val="86"/>
          <w:marBottom w:val="0"/>
          <w:divBdr>
            <w:top w:val="none" w:sz="0" w:space="0" w:color="auto"/>
            <w:left w:val="none" w:sz="0" w:space="0" w:color="auto"/>
            <w:bottom w:val="none" w:sz="0" w:space="0" w:color="auto"/>
            <w:right w:val="none" w:sz="0" w:space="0" w:color="auto"/>
          </w:divBdr>
        </w:div>
        <w:div w:id="1270939685">
          <w:marLeft w:val="1166"/>
          <w:marRight w:val="0"/>
          <w:marTop w:val="86"/>
          <w:marBottom w:val="0"/>
          <w:divBdr>
            <w:top w:val="none" w:sz="0" w:space="0" w:color="auto"/>
            <w:left w:val="none" w:sz="0" w:space="0" w:color="auto"/>
            <w:bottom w:val="none" w:sz="0" w:space="0" w:color="auto"/>
            <w:right w:val="none" w:sz="0" w:space="0" w:color="auto"/>
          </w:divBdr>
        </w:div>
      </w:divsChild>
    </w:div>
    <w:div w:id="804389034">
      <w:bodyDiv w:val="1"/>
      <w:marLeft w:val="0"/>
      <w:marRight w:val="0"/>
      <w:marTop w:val="0"/>
      <w:marBottom w:val="0"/>
      <w:divBdr>
        <w:top w:val="none" w:sz="0" w:space="0" w:color="auto"/>
        <w:left w:val="none" w:sz="0" w:space="0" w:color="auto"/>
        <w:bottom w:val="none" w:sz="0" w:space="0" w:color="auto"/>
        <w:right w:val="none" w:sz="0" w:space="0" w:color="auto"/>
      </w:divBdr>
      <w:divsChild>
        <w:div w:id="86659159">
          <w:marLeft w:val="547"/>
          <w:marRight w:val="0"/>
          <w:marTop w:val="134"/>
          <w:marBottom w:val="0"/>
          <w:divBdr>
            <w:top w:val="none" w:sz="0" w:space="0" w:color="auto"/>
            <w:left w:val="none" w:sz="0" w:space="0" w:color="auto"/>
            <w:bottom w:val="none" w:sz="0" w:space="0" w:color="auto"/>
            <w:right w:val="none" w:sz="0" w:space="0" w:color="auto"/>
          </w:divBdr>
        </w:div>
        <w:div w:id="188957751">
          <w:marLeft w:val="1800"/>
          <w:marRight w:val="0"/>
          <w:marTop w:val="96"/>
          <w:marBottom w:val="0"/>
          <w:divBdr>
            <w:top w:val="none" w:sz="0" w:space="0" w:color="auto"/>
            <w:left w:val="none" w:sz="0" w:space="0" w:color="auto"/>
            <w:bottom w:val="none" w:sz="0" w:space="0" w:color="auto"/>
            <w:right w:val="none" w:sz="0" w:space="0" w:color="auto"/>
          </w:divBdr>
        </w:div>
        <w:div w:id="242881915">
          <w:marLeft w:val="1800"/>
          <w:marRight w:val="0"/>
          <w:marTop w:val="96"/>
          <w:marBottom w:val="0"/>
          <w:divBdr>
            <w:top w:val="none" w:sz="0" w:space="0" w:color="auto"/>
            <w:left w:val="none" w:sz="0" w:space="0" w:color="auto"/>
            <w:bottom w:val="none" w:sz="0" w:space="0" w:color="auto"/>
            <w:right w:val="none" w:sz="0" w:space="0" w:color="auto"/>
          </w:divBdr>
        </w:div>
        <w:div w:id="406927734">
          <w:marLeft w:val="1800"/>
          <w:marRight w:val="0"/>
          <w:marTop w:val="96"/>
          <w:marBottom w:val="0"/>
          <w:divBdr>
            <w:top w:val="none" w:sz="0" w:space="0" w:color="auto"/>
            <w:left w:val="none" w:sz="0" w:space="0" w:color="auto"/>
            <w:bottom w:val="none" w:sz="0" w:space="0" w:color="auto"/>
            <w:right w:val="none" w:sz="0" w:space="0" w:color="auto"/>
          </w:divBdr>
        </w:div>
        <w:div w:id="409079152">
          <w:marLeft w:val="1166"/>
          <w:marRight w:val="0"/>
          <w:marTop w:val="115"/>
          <w:marBottom w:val="0"/>
          <w:divBdr>
            <w:top w:val="none" w:sz="0" w:space="0" w:color="auto"/>
            <w:left w:val="none" w:sz="0" w:space="0" w:color="auto"/>
            <w:bottom w:val="none" w:sz="0" w:space="0" w:color="auto"/>
            <w:right w:val="none" w:sz="0" w:space="0" w:color="auto"/>
          </w:divBdr>
        </w:div>
        <w:div w:id="434981698">
          <w:marLeft w:val="1166"/>
          <w:marRight w:val="0"/>
          <w:marTop w:val="115"/>
          <w:marBottom w:val="0"/>
          <w:divBdr>
            <w:top w:val="none" w:sz="0" w:space="0" w:color="auto"/>
            <w:left w:val="none" w:sz="0" w:space="0" w:color="auto"/>
            <w:bottom w:val="none" w:sz="0" w:space="0" w:color="auto"/>
            <w:right w:val="none" w:sz="0" w:space="0" w:color="auto"/>
          </w:divBdr>
        </w:div>
        <w:div w:id="752704758">
          <w:marLeft w:val="1800"/>
          <w:marRight w:val="0"/>
          <w:marTop w:val="96"/>
          <w:marBottom w:val="0"/>
          <w:divBdr>
            <w:top w:val="none" w:sz="0" w:space="0" w:color="auto"/>
            <w:left w:val="none" w:sz="0" w:space="0" w:color="auto"/>
            <w:bottom w:val="none" w:sz="0" w:space="0" w:color="auto"/>
            <w:right w:val="none" w:sz="0" w:space="0" w:color="auto"/>
          </w:divBdr>
        </w:div>
        <w:div w:id="832181412">
          <w:marLeft w:val="1800"/>
          <w:marRight w:val="0"/>
          <w:marTop w:val="96"/>
          <w:marBottom w:val="0"/>
          <w:divBdr>
            <w:top w:val="none" w:sz="0" w:space="0" w:color="auto"/>
            <w:left w:val="none" w:sz="0" w:space="0" w:color="auto"/>
            <w:bottom w:val="none" w:sz="0" w:space="0" w:color="auto"/>
            <w:right w:val="none" w:sz="0" w:space="0" w:color="auto"/>
          </w:divBdr>
        </w:div>
        <w:div w:id="989678455">
          <w:marLeft w:val="1166"/>
          <w:marRight w:val="0"/>
          <w:marTop w:val="115"/>
          <w:marBottom w:val="0"/>
          <w:divBdr>
            <w:top w:val="none" w:sz="0" w:space="0" w:color="auto"/>
            <w:left w:val="none" w:sz="0" w:space="0" w:color="auto"/>
            <w:bottom w:val="none" w:sz="0" w:space="0" w:color="auto"/>
            <w:right w:val="none" w:sz="0" w:space="0" w:color="auto"/>
          </w:divBdr>
        </w:div>
      </w:divsChild>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667856">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203832">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0445910">
      <w:bodyDiv w:val="1"/>
      <w:marLeft w:val="0"/>
      <w:marRight w:val="0"/>
      <w:marTop w:val="0"/>
      <w:marBottom w:val="0"/>
      <w:divBdr>
        <w:top w:val="none" w:sz="0" w:space="0" w:color="auto"/>
        <w:left w:val="none" w:sz="0" w:space="0" w:color="auto"/>
        <w:bottom w:val="none" w:sz="0" w:space="0" w:color="auto"/>
        <w:right w:val="none" w:sz="0" w:space="0" w:color="auto"/>
      </w:divBdr>
      <w:divsChild>
        <w:div w:id="232129749">
          <w:marLeft w:val="1800"/>
          <w:marRight w:val="0"/>
          <w:marTop w:val="82"/>
          <w:marBottom w:val="0"/>
          <w:divBdr>
            <w:top w:val="none" w:sz="0" w:space="0" w:color="auto"/>
            <w:left w:val="none" w:sz="0" w:space="0" w:color="auto"/>
            <w:bottom w:val="none" w:sz="0" w:space="0" w:color="auto"/>
            <w:right w:val="none" w:sz="0" w:space="0" w:color="auto"/>
          </w:divBdr>
        </w:div>
        <w:div w:id="235164590">
          <w:marLeft w:val="547"/>
          <w:marRight w:val="0"/>
          <w:marTop w:val="106"/>
          <w:marBottom w:val="0"/>
          <w:divBdr>
            <w:top w:val="none" w:sz="0" w:space="0" w:color="auto"/>
            <w:left w:val="none" w:sz="0" w:space="0" w:color="auto"/>
            <w:bottom w:val="none" w:sz="0" w:space="0" w:color="auto"/>
            <w:right w:val="none" w:sz="0" w:space="0" w:color="auto"/>
          </w:divBdr>
        </w:div>
        <w:div w:id="299070514">
          <w:marLeft w:val="547"/>
          <w:marRight w:val="0"/>
          <w:marTop w:val="106"/>
          <w:marBottom w:val="0"/>
          <w:divBdr>
            <w:top w:val="none" w:sz="0" w:space="0" w:color="auto"/>
            <w:left w:val="none" w:sz="0" w:space="0" w:color="auto"/>
            <w:bottom w:val="none" w:sz="0" w:space="0" w:color="auto"/>
            <w:right w:val="none" w:sz="0" w:space="0" w:color="auto"/>
          </w:divBdr>
        </w:div>
        <w:div w:id="473832350">
          <w:marLeft w:val="1166"/>
          <w:marRight w:val="0"/>
          <w:marTop w:val="91"/>
          <w:marBottom w:val="0"/>
          <w:divBdr>
            <w:top w:val="none" w:sz="0" w:space="0" w:color="auto"/>
            <w:left w:val="none" w:sz="0" w:space="0" w:color="auto"/>
            <w:bottom w:val="none" w:sz="0" w:space="0" w:color="auto"/>
            <w:right w:val="none" w:sz="0" w:space="0" w:color="auto"/>
          </w:divBdr>
        </w:div>
        <w:div w:id="546843404">
          <w:marLeft w:val="1800"/>
          <w:marRight w:val="0"/>
          <w:marTop w:val="77"/>
          <w:marBottom w:val="0"/>
          <w:divBdr>
            <w:top w:val="none" w:sz="0" w:space="0" w:color="auto"/>
            <w:left w:val="none" w:sz="0" w:space="0" w:color="auto"/>
            <w:bottom w:val="none" w:sz="0" w:space="0" w:color="auto"/>
            <w:right w:val="none" w:sz="0" w:space="0" w:color="auto"/>
          </w:divBdr>
        </w:div>
        <w:div w:id="578440763">
          <w:marLeft w:val="1800"/>
          <w:marRight w:val="0"/>
          <w:marTop w:val="82"/>
          <w:marBottom w:val="0"/>
          <w:divBdr>
            <w:top w:val="none" w:sz="0" w:space="0" w:color="auto"/>
            <w:left w:val="none" w:sz="0" w:space="0" w:color="auto"/>
            <w:bottom w:val="none" w:sz="0" w:space="0" w:color="auto"/>
            <w:right w:val="none" w:sz="0" w:space="0" w:color="auto"/>
          </w:divBdr>
        </w:div>
        <w:div w:id="888617102">
          <w:marLeft w:val="547"/>
          <w:marRight w:val="0"/>
          <w:marTop w:val="106"/>
          <w:marBottom w:val="0"/>
          <w:divBdr>
            <w:top w:val="none" w:sz="0" w:space="0" w:color="auto"/>
            <w:left w:val="none" w:sz="0" w:space="0" w:color="auto"/>
            <w:bottom w:val="none" w:sz="0" w:space="0" w:color="auto"/>
            <w:right w:val="none" w:sz="0" w:space="0" w:color="auto"/>
          </w:divBdr>
        </w:div>
        <w:div w:id="1011378357">
          <w:marLeft w:val="1800"/>
          <w:marRight w:val="0"/>
          <w:marTop w:val="82"/>
          <w:marBottom w:val="0"/>
          <w:divBdr>
            <w:top w:val="none" w:sz="0" w:space="0" w:color="auto"/>
            <w:left w:val="none" w:sz="0" w:space="0" w:color="auto"/>
            <w:bottom w:val="none" w:sz="0" w:space="0" w:color="auto"/>
            <w:right w:val="none" w:sz="0" w:space="0" w:color="auto"/>
          </w:divBdr>
        </w:div>
        <w:div w:id="1021516642">
          <w:marLeft w:val="1800"/>
          <w:marRight w:val="0"/>
          <w:marTop w:val="82"/>
          <w:marBottom w:val="0"/>
          <w:divBdr>
            <w:top w:val="none" w:sz="0" w:space="0" w:color="auto"/>
            <w:left w:val="none" w:sz="0" w:space="0" w:color="auto"/>
            <w:bottom w:val="none" w:sz="0" w:space="0" w:color="auto"/>
            <w:right w:val="none" w:sz="0" w:space="0" w:color="auto"/>
          </w:divBdr>
        </w:div>
        <w:div w:id="1035932985">
          <w:marLeft w:val="1166"/>
          <w:marRight w:val="0"/>
          <w:marTop w:val="91"/>
          <w:marBottom w:val="0"/>
          <w:divBdr>
            <w:top w:val="none" w:sz="0" w:space="0" w:color="auto"/>
            <w:left w:val="none" w:sz="0" w:space="0" w:color="auto"/>
            <w:bottom w:val="none" w:sz="0" w:space="0" w:color="auto"/>
            <w:right w:val="none" w:sz="0" w:space="0" w:color="auto"/>
          </w:divBdr>
        </w:div>
        <w:div w:id="1113939830">
          <w:marLeft w:val="1166"/>
          <w:marRight w:val="0"/>
          <w:marTop w:val="91"/>
          <w:marBottom w:val="0"/>
          <w:divBdr>
            <w:top w:val="none" w:sz="0" w:space="0" w:color="auto"/>
            <w:left w:val="none" w:sz="0" w:space="0" w:color="auto"/>
            <w:bottom w:val="none" w:sz="0" w:space="0" w:color="auto"/>
            <w:right w:val="none" w:sz="0" w:space="0" w:color="auto"/>
          </w:divBdr>
        </w:div>
        <w:div w:id="1467120119">
          <w:marLeft w:val="547"/>
          <w:marRight w:val="0"/>
          <w:marTop w:val="106"/>
          <w:marBottom w:val="0"/>
          <w:divBdr>
            <w:top w:val="none" w:sz="0" w:space="0" w:color="auto"/>
            <w:left w:val="none" w:sz="0" w:space="0" w:color="auto"/>
            <w:bottom w:val="none" w:sz="0" w:space="0" w:color="auto"/>
            <w:right w:val="none" w:sz="0" w:space="0" w:color="auto"/>
          </w:divBdr>
        </w:div>
        <w:div w:id="1520925797">
          <w:marLeft w:val="1166"/>
          <w:marRight w:val="0"/>
          <w:marTop w:val="91"/>
          <w:marBottom w:val="0"/>
          <w:divBdr>
            <w:top w:val="none" w:sz="0" w:space="0" w:color="auto"/>
            <w:left w:val="none" w:sz="0" w:space="0" w:color="auto"/>
            <w:bottom w:val="none" w:sz="0" w:space="0" w:color="auto"/>
            <w:right w:val="none" w:sz="0" w:space="0" w:color="auto"/>
          </w:divBdr>
        </w:div>
        <w:div w:id="1684359980">
          <w:marLeft w:val="1166"/>
          <w:marRight w:val="0"/>
          <w:marTop w:val="91"/>
          <w:marBottom w:val="0"/>
          <w:divBdr>
            <w:top w:val="none" w:sz="0" w:space="0" w:color="auto"/>
            <w:left w:val="none" w:sz="0" w:space="0" w:color="auto"/>
            <w:bottom w:val="none" w:sz="0" w:space="0" w:color="auto"/>
            <w:right w:val="none" w:sz="0" w:space="0" w:color="auto"/>
          </w:divBdr>
        </w:div>
        <w:div w:id="1801730220">
          <w:marLeft w:val="1166"/>
          <w:marRight w:val="0"/>
          <w:marTop w:val="91"/>
          <w:marBottom w:val="0"/>
          <w:divBdr>
            <w:top w:val="none" w:sz="0" w:space="0" w:color="auto"/>
            <w:left w:val="none" w:sz="0" w:space="0" w:color="auto"/>
            <w:bottom w:val="none" w:sz="0" w:space="0" w:color="auto"/>
            <w:right w:val="none" w:sz="0" w:space="0" w:color="auto"/>
          </w:divBdr>
        </w:div>
      </w:divsChild>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29840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6192943">
      <w:bodyDiv w:val="1"/>
      <w:marLeft w:val="0"/>
      <w:marRight w:val="0"/>
      <w:marTop w:val="0"/>
      <w:marBottom w:val="0"/>
      <w:divBdr>
        <w:top w:val="none" w:sz="0" w:space="0" w:color="auto"/>
        <w:left w:val="none" w:sz="0" w:space="0" w:color="auto"/>
        <w:bottom w:val="none" w:sz="0" w:space="0" w:color="auto"/>
        <w:right w:val="none" w:sz="0" w:space="0" w:color="auto"/>
      </w:divBdr>
    </w:div>
    <w:div w:id="816920003">
      <w:bodyDiv w:val="1"/>
      <w:marLeft w:val="0"/>
      <w:marRight w:val="0"/>
      <w:marTop w:val="0"/>
      <w:marBottom w:val="0"/>
      <w:divBdr>
        <w:top w:val="none" w:sz="0" w:space="0" w:color="auto"/>
        <w:left w:val="none" w:sz="0" w:space="0" w:color="auto"/>
        <w:bottom w:val="none" w:sz="0" w:space="0" w:color="auto"/>
        <w:right w:val="none" w:sz="0" w:space="0" w:color="auto"/>
      </w:divBdr>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0930595">
      <w:bodyDiv w:val="1"/>
      <w:marLeft w:val="0"/>
      <w:marRight w:val="0"/>
      <w:marTop w:val="0"/>
      <w:marBottom w:val="0"/>
      <w:divBdr>
        <w:top w:val="none" w:sz="0" w:space="0" w:color="auto"/>
        <w:left w:val="none" w:sz="0" w:space="0" w:color="auto"/>
        <w:bottom w:val="none" w:sz="0" w:space="0" w:color="auto"/>
        <w:right w:val="none" w:sz="0" w:space="0" w:color="auto"/>
      </w:divBdr>
      <w:divsChild>
        <w:div w:id="59447984">
          <w:marLeft w:val="1166"/>
          <w:marRight w:val="0"/>
          <w:marTop w:val="96"/>
          <w:marBottom w:val="0"/>
          <w:divBdr>
            <w:top w:val="none" w:sz="0" w:space="0" w:color="auto"/>
            <w:left w:val="none" w:sz="0" w:space="0" w:color="auto"/>
            <w:bottom w:val="none" w:sz="0" w:space="0" w:color="auto"/>
            <w:right w:val="none" w:sz="0" w:space="0" w:color="auto"/>
          </w:divBdr>
        </w:div>
        <w:div w:id="1580672134">
          <w:marLeft w:val="1166"/>
          <w:marRight w:val="0"/>
          <w:marTop w:val="96"/>
          <w:marBottom w:val="0"/>
          <w:divBdr>
            <w:top w:val="none" w:sz="0" w:space="0" w:color="auto"/>
            <w:left w:val="none" w:sz="0" w:space="0" w:color="auto"/>
            <w:bottom w:val="none" w:sz="0" w:space="0" w:color="auto"/>
            <w:right w:val="none" w:sz="0" w:space="0" w:color="auto"/>
          </w:divBdr>
        </w:div>
        <w:div w:id="1817523433">
          <w:marLeft w:val="547"/>
          <w:marRight w:val="0"/>
          <w:marTop w:val="115"/>
          <w:marBottom w:val="0"/>
          <w:divBdr>
            <w:top w:val="none" w:sz="0" w:space="0" w:color="auto"/>
            <w:left w:val="none" w:sz="0" w:space="0" w:color="auto"/>
            <w:bottom w:val="none" w:sz="0" w:space="0" w:color="auto"/>
            <w:right w:val="none" w:sz="0" w:space="0" w:color="auto"/>
          </w:divBdr>
        </w:div>
        <w:div w:id="1915774854">
          <w:marLeft w:val="1166"/>
          <w:marRight w:val="0"/>
          <w:marTop w:val="96"/>
          <w:marBottom w:val="0"/>
          <w:divBdr>
            <w:top w:val="none" w:sz="0" w:space="0" w:color="auto"/>
            <w:left w:val="none" w:sz="0" w:space="0" w:color="auto"/>
            <w:bottom w:val="none" w:sz="0" w:space="0" w:color="auto"/>
            <w:right w:val="none" w:sz="0" w:space="0" w:color="auto"/>
          </w:divBdr>
        </w:div>
      </w:divsChild>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26290124">
      <w:bodyDiv w:val="1"/>
      <w:marLeft w:val="0"/>
      <w:marRight w:val="0"/>
      <w:marTop w:val="0"/>
      <w:marBottom w:val="0"/>
      <w:divBdr>
        <w:top w:val="none" w:sz="0" w:space="0" w:color="auto"/>
        <w:left w:val="none" w:sz="0" w:space="0" w:color="auto"/>
        <w:bottom w:val="none" w:sz="0" w:space="0" w:color="auto"/>
        <w:right w:val="none" w:sz="0" w:space="0" w:color="auto"/>
      </w:divBdr>
      <w:divsChild>
        <w:div w:id="183061964">
          <w:marLeft w:val="1800"/>
          <w:marRight w:val="0"/>
          <w:marTop w:val="96"/>
          <w:marBottom w:val="0"/>
          <w:divBdr>
            <w:top w:val="none" w:sz="0" w:space="0" w:color="auto"/>
            <w:left w:val="none" w:sz="0" w:space="0" w:color="auto"/>
            <w:bottom w:val="none" w:sz="0" w:space="0" w:color="auto"/>
            <w:right w:val="none" w:sz="0" w:space="0" w:color="auto"/>
          </w:divBdr>
        </w:div>
        <w:div w:id="319310598">
          <w:marLeft w:val="1166"/>
          <w:marRight w:val="0"/>
          <w:marTop w:val="115"/>
          <w:marBottom w:val="0"/>
          <w:divBdr>
            <w:top w:val="none" w:sz="0" w:space="0" w:color="auto"/>
            <w:left w:val="none" w:sz="0" w:space="0" w:color="auto"/>
            <w:bottom w:val="none" w:sz="0" w:space="0" w:color="auto"/>
            <w:right w:val="none" w:sz="0" w:space="0" w:color="auto"/>
          </w:divBdr>
        </w:div>
        <w:div w:id="381251735">
          <w:marLeft w:val="1166"/>
          <w:marRight w:val="0"/>
          <w:marTop w:val="115"/>
          <w:marBottom w:val="0"/>
          <w:divBdr>
            <w:top w:val="none" w:sz="0" w:space="0" w:color="auto"/>
            <w:left w:val="none" w:sz="0" w:space="0" w:color="auto"/>
            <w:bottom w:val="none" w:sz="0" w:space="0" w:color="auto"/>
            <w:right w:val="none" w:sz="0" w:space="0" w:color="auto"/>
          </w:divBdr>
        </w:div>
        <w:div w:id="666133513">
          <w:marLeft w:val="547"/>
          <w:marRight w:val="0"/>
          <w:marTop w:val="134"/>
          <w:marBottom w:val="0"/>
          <w:divBdr>
            <w:top w:val="none" w:sz="0" w:space="0" w:color="auto"/>
            <w:left w:val="none" w:sz="0" w:space="0" w:color="auto"/>
            <w:bottom w:val="none" w:sz="0" w:space="0" w:color="auto"/>
            <w:right w:val="none" w:sz="0" w:space="0" w:color="auto"/>
          </w:divBdr>
        </w:div>
        <w:div w:id="752818898">
          <w:marLeft w:val="547"/>
          <w:marRight w:val="0"/>
          <w:marTop w:val="134"/>
          <w:marBottom w:val="0"/>
          <w:divBdr>
            <w:top w:val="none" w:sz="0" w:space="0" w:color="auto"/>
            <w:left w:val="none" w:sz="0" w:space="0" w:color="auto"/>
            <w:bottom w:val="none" w:sz="0" w:space="0" w:color="auto"/>
            <w:right w:val="none" w:sz="0" w:space="0" w:color="auto"/>
          </w:divBdr>
        </w:div>
        <w:div w:id="1120421299">
          <w:marLeft w:val="1166"/>
          <w:marRight w:val="0"/>
          <w:marTop w:val="115"/>
          <w:marBottom w:val="0"/>
          <w:divBdr>
            <w:top w:val="none" w:sz="0" w:space="0" w:color="auto"/>
            <w:left w:val="none" w:sz="0" w:space="0" w:color="auto"/>
            <w:bottom w:val="none" w:sz="0" w:space="0" w:color="auto"/>
            <w:right w:val="none" w:sz="0" w:space="0" w:color="auto"/>
          </w:divBdr>
        </w:div>
        <w:div w:id="1219442870">
          <w:marLeft w:val="1166"/>
          <w:marRight w:val="0"/>
          <w:marTop w:val="115"/>
          <w:marBottom w:val="0"/>
          <w:divBdr>
            <w:top w:val="none" w:sz="0" w:space="0" w:color="auto"/>
            <w:left w:val="none" w:sz="0" w:space="0" w:color="auto"/>
            <w:bottom w:val="none" w:sz="0" w:space="0" w:color="auto"/>
            <w:right w:val="none" w:sz="0" w:space="0" w:color="auto"/>
          </w:divBdr>
        </w:div>
      </w:divsChild>
    </w:div>
    <w:div w:id="826942414">
      <w:bodyDiv w:val="1"/>
      <w:marLeft w:val="0"/>
      <w:marRight w:val="0"/>
      <w:marTop w:val="0"/>
      <w:marBottom w:val="0"/>
      <w:divBdr>
        <w:top w:val="none" w:sz="0" w:space="0" w:color="auto"/>
        <w:left w:val="none" w:sz="0" w:space="0" w:color="auto"/>
        <w:bottom w:val="none" w:sz="0" w:space="0" w:color="auto"/>
        <w:right w:val="none" w:sz="0" w:space="0" w:color="auto"/>
      </w:divBdr>
    </w:div>
    <w:div w:id="829638172">
      <w:bodyDiv w:val="1"/>
      <w:marLeft w:val="0"/>
      <w:marRight w:val="0"/>
      <w:marTop w:val="0"/>
      <w:marBottom w:val="0"/>
      <w:divBdr>
        <w:top w:val="none" w:sz="0" w:space="0" w:color="auto"/>
        <w:left w:val="none" w:sz="0" w:space="0" w:color="auto"/>
        <w:bottom w:val="none" w:sz="0" w:space="0" w:color="auto"/>
        <w:right w:val="none" w:sz="0" w:space="0" w:color="auto"/>
      </w:divBdr>
      <w:divsChild>
        <w:div w:id="1037581628">
          <w:marLeft w:val="547"/>
          <w:marRight w:val="0"/>
          <w:marTop w:val="115"/>
          <w:marBottom w:val="0"/>
          <w:divBdr>
            <w:top w:val="none" w:sz="0" w:space="0" w:color="auto"/>
            <w:left w:val="none" w:sz="0" w:space="0" w:color="auto"/>
            <w:bottom w:val="none" w:sz="0" w:space="0" w:color="auto"/>
            <w:right w:val="none" w:sz="0" w:space="0" w:color="auto"/>
          </w:divBdr>
        </w:div>
      </w:divsChild>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87807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139662">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3764879">
      <w:bodyDiv w:val="1"/>
      <w:marLeft w:val="0"/>
      <w:marRight w:val="0"/>
      <w:marTop w:val="0"/>
      <w:marBottom w:val="0"/>
      <w:divBdr>
        <w:top w:val="none" w:sz="0" w:space="0" w:color="auto"/>
        <w:left w:val="none" w:sz="0" w:space="0" w:color="auto"/>
        <w:bottom w:val="none" w:sz="0" w:space="0" w:color="auto"/>
        <w:right w:val="none" w:sz="0" w:space="0" w:color="auto"/>
      </w:divBdr>
      <w:divsChild>
        <w:div w:id="707292152">
          <w:marLeft w:val="1166"/>
          <w:marRight w:val="0"/>
          <w:marTop w:val="134"/>
          <w:marBottom w:val="0"/>
          <w:divBdr>
            <w:top w:val="none" w:sz="0" w:space="0" w:color="auto"/>
            <w:left w:val="none" w:sz="0" w:space="0" w:color="auto"/>
            <w:bottom w:val="none" w:sz="0" w:space="0" w:color="auto"/>
            <w:right w:val="none" w:sz="0" w:space="0" w:color="auto"/>
          </w:divBdr>
        </w:div>
        <w:div w:id="1675836274">
          <w:marLeft w:val="547"/>
          <w:marRight w:val="0"/>
          <w:marTop w:val="154"/>
          <w:marBottom w:val="0"/>
          <w:divBdr>
            <w:top w:val="none" w:sz="0" w:space="0" w:color="auto"/>
            <w:left w:val="none" w:sz="0" w:space="0" w:color="auto"/>
            <w:bottom w:val="none" w:sz="0" w:space="0" w:color="auto"/>
            <w:right w:val="none" w:sz="0" w:space="0" w:color="auto"/>
          </w:divBdr>
        </w:div>
      </w:divsChild>
    </w:div>
    <w:div w:id="834033160">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538439">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342424">
      <w:bodyDiv w:val="1"/>
      <w:marLeft w:val="0"/>
      <w:marRight w:val="0"/>
      <w:marTop w:val="0"/>
      <w:marBottom w:val="0"/>
      <w:divBdr>
        <w:top w:val="none" w:sz="0" w:space="0" w:color="auto"/>
        <w:left w:val="none" w:sz="0" w:space="0" w:color="auto"/>
        <w:bottom w:val="none" w:sz="0" w:space="0" w:color="auto"/>
        <w:right w:val="none" w:sz="0" w:space="0" w:color="auto"/>
      </w:divBdr>
      <w:divsChild>
        <w:div w:id="40709137">
          <w:marLeft w:val="1800"/>
          <w:marRight w:val="0"/>
          <w:marTop w:val="67"/>
          <w:marBottom w:val="0"/>
          <w:divBdr>
            <w:top w:val="none" w:sz="0" w:space="0" w:color="auto"/>
            <w:left w:val="none" w:sz="0" w:space="0" w:color="auto"/>
            <w:bottom w:val="none" w:sz="0" w:space="0" w:color="auto"/>
            <w:right w:val="none" w:sz="0" w:space="0" w:color="auto"/>
          </w:divBdr>
        </w:div>
        <w:div w:id="73405141">
          <w:marLeft w:val="1800"/>
          <w:marRight w:val="0"/>
          <w:marTop w:val="58"/>
          <w:marBottom w:val="0"/>
          <w:divBdr>
            <w:top w:val="none" w:sz="0" w:space="0" w:color="auto"/>
            <w:left w:val="none" w:sz="0" w:space="0" w:color="auto"/>
            <w:bottom w:val="none" w:sz="0" w:space="0" w:color="auto"/>
            <w:right w:val="none" w:sz="0" w:space="0" w:color="auto"/>
          </w:divBdr>
        </w:div>
        <w:div w:id="108814764">
          <w:marLeft w:val="1800"/>
          <w:marRight w:val="0"/>
          <w:marTop w:val="58"/>
          <w:marBottom w:val="0"/>
          <w:divBdr>
            <w:top w:val="none" w:sz="0" w:space="0" w:color="auto"/>
            <w:left w:val="none" w:sz="0" w:space="0" w:color="auto"/>
            <w:bottom w:val="none" w:sz="0" w:space="0" w:color="auto"/>
            <w:right w:val="none" w:sz="0" w:space="0" w:color="auto"/>
          </w:divBdr>
        </w:div>
        <w:div w:id="211817596">
          <w:marLeft w:val="1166"/>
          <w:marRight w:val="0"/>
          <w:marTop w:val="77"/>
          <w:marBottom w:val="0"/>
          <w:divBdr>
            <w:top w:val="none" w:sz="0" w:space="0" w:color="auto"/>
            <w:left w:val="none" w:sz="0" w:space="0" w:color="auto"/>
            <w:bottom w:val="none" w:sz="0" w:space="0" w:color="auto"/>
            <w:right w:val="none" w:sz="0" w:space="0" w:color="auto"/>
          </w:divBdr>
        </w:div>
        <w:div w:id="221060628">
          <w:marLeft w:val="1800"/>
          <w:marRight w:val="0"/>
          <w:marTop w:val="67"/>
          <w:marBottom w:val="0"/>
          <w:divBdr>
            <w:top w:val="none" w:sz="0" w:space="0" w:color="auto"/>
            <w:left w:val="none" w:sz="0" w:space="0" w:color="auto"/>
            <w:bottom w:val="none" w:sz="0" w:space="0" w:color="auto"/>
            <w:right w:val="none" w:sz="0" w:space="0" w:color="auto"/>
          </w:divBdr>
        </w:div>
        <w:div w:id="235556589">
          <w:marLeft w:val="1800"/>
          <w:marRight w:val="0"/>
          <w:marTop w:val="67"/>
          <w:marBottom w:val="0"/>
          <w:divBdr>
            <w:top w:val="none" w:sz="0" w:space="0" w:color="auto"/>
            <w:left w:val="none" w:sz="0" w:space="0" w:color="auto"/>
            <w:bottom w:val="none" w:sz="0" w:space="0" w:color="auto"/>
            <w:right w:val="none" w:sz="0" w:space="0" w:color="auto"/>
          </w:divBdr>
        </w:div>
        <w:div w:id="462433062">
          <w:marLeft w:val="1166"/>
          <w:marRight w:val="0"/>
          <w:marTop w:val="77"/>
          <w:marBottom w:val="0"/>
          <w:divBdr>
            <w:top w:val="none" w:sz="0" w:space="0" w:color="auto"/>
            <w:left w:val="none" w:sz="0" w:space="0" w:color="auto"/>
            <w:bottom w:val="none" w:sz="0" w:space="0" w:color="auto"/>
            <w:right w:val="none" w:sz="0" w:space="0" w:color="auto"/>
          </w:divBdr>
        </w:div>
        <w:div w:id="534081093">
          <w:marLeft w:val="1800"/>
          <w:marRight w:val="0"/>
          <w:marTop w:val="67"/>
          <w:marBottom w:val="0"/>
          <w:divBdr>
            <w:top w:val="none" w:sz="0" w:space="0" w:color="auto"/>
            <w:left w:val="none" w:sz="0" w:space="0" w:color="auto"/>
            <w:bottom w:val="none" w:sz="0" w:space="0" w:color="auto"/>
            <w:right w:val="none" w:sz="0" w:space="0" w:color="auto"/>
          </w:divBdr>
        </w:div>
        <w:div w:id="620302943">
          <w:marLeft w:val="547"/>
          <w:marRight w:val="0"/>
          <w:marTop w:val="86"/>
          <w:marBottom w:val="0"/>
          <w:divBdr>
            <w:top w:val="none" w:sz="0" w:space="0" w:color="auto"/>
            <w:left w:val="none" w:sz="0" w:space="0" w:color="auto"/>
            <w:bottom w:val="none" w:sz="0" w:space="0" w:color="auto"/>
            <w:right w:val="none" w:sz="0" w:space="0" w:color="auto"/>
          </w:divBdr>
        </w:div>
        <w:div w:id="632296528">
          <w:marLeft w:val="547"/>
          <w:marRight w:val="0"/>
          <w:marTop w:val="86"/>
          <w:marBottom w:val="0"/>
          <w:divBdr>
            <w:top w:val="none" w:sz="0" w:space="0" w:color="auto"/>
            <w:left w:val="none" w:sz="0" w:space="0" w:color="auto"/>
            <w:bottom w:val="none" w:sz="0" w:space="0" w:color="auto"/>
            <w:right w:val="none" w:sz="0" w:space="0" w:color="auto"/>
          </w:divBdr>
        </w:div>
        <w:div w:id="725880072">
          <w:marLeft w:val="2520"/>
          <w:marRight w:val="0"/>
          <w:marTop w:val="58"/>
          <w:marBottom w:val="0"/>
          <w:divBdr>
            <w:top w:val="none" w:sz="0" w:space="0" w:color="auto"/>
            <w:left w:val="none" w:sz="0" w:space="0" w:color="auto"/>
            <w:bottom w:val="none" w:sz="0" w:space="0" w:color="auto"/>
            <w:right w:val="none" w:sz="0" w:space="0" w:color="auto"/>
          </w:divBdr>
        </w:div>
        <w:div w:id="1041973474">
          <w:marLeft w:val="1166"/>
          <w:marRight w:val="0"/>
          <w:marTop w:val="77"/>
          <w:marBottom w:val="0"/>
          <w:divBdr>
            <w:top w:val="none" w:sz="0" w:space="0" w:color="auto"/>
            <w:left w:val="none" w:sz="0" w:space="0" w:color="auto"/>
            <w:bottom w:val="none" w:sz="0" w:space="0" w:color="auto"/>
            <w:right w:val="none" w:sz="0" w:space="0" w:color="auto"/>
          </w:divBdr>
        </w:div>
        <w:div w:id="1187132960">
          <w:marLeft w:val="2520"/>
          <w:marRight w:val="0"/>
          <w:marTop w:val="58"/>
          <w:marBottom w:val="0"/>
          <w:divBdr>
            <w:top w:val="none" w:sz="0" w:space="0" w:color="auto"/>
            <w:left w:val="none" w:sz="0" w:space="0" w:color="auto"/>
            <w:bottom w:val="none" w:sz="0" w:space="0" w:color="auto"/>
            <w:right w:val="none" w:sz="0" w:space="0" w:color="auto"/>
          </w:divBdr>
        </w:div>
        <w:div w:id="1207109620">
          <w:marLeft w:val="2520"/>
          <w:marRight w:val="0"/>
          <w:marTop w:val="58"/>
          <w:marBottom w:val="0"/>
          <w:divBdr>
            <w:top w:val="none" w:sz="0" w:space="0" w:color="auto"/>
            <w:left w:val="none" w:sz="0" w:space="0" w:color="auto"/>
            <w:bottom w:val="none" w:sz="0" w:space="0" w:color="auto"/>
            <w:right w:val="none" w:sz="0" w:space="0" w:color="auto"/>
          </w:divBdr>
        </w:div>
        <w:div w:id="1556426944">
          <w:marLeft w:val="2520"/>
          <w:marRight w:val="0"/>
          <w:marTop w:val="58"/>
          <w:marBottom w:val="0"/>
          <w:divBdr>
            <w:top w:val="none" w:sz="0" w:space="0" w:color="auto"/>
            <w:left w:val="none" w:sz="0" w:space="0" w:color="auto"/>
            <w:bottom w:val="none" w:sz="0" w:space="0" w:color="auto"/>
            <w:right w:val="none" w:sz="0" w:space="0" w:color="auto"/>
          </w:divBdr>
        </w:div>
        <w:div w:id="1946571743">
          <w:marLeft w:val="2520"/>
          <w:marRight w:val="0"/>
          <w:marTop w:val="58"/>
          <w:marBottom w:val="0"/>
          <w:divBdr>
            <w:top w:val="none" w:sz="0" w:space="0" w:color="auto"/>
            <w:left w:val="none" w:sz="0" w:space="0" w:color="auto"/>
            <w:bottom w:val="none" w:sz="0" w:space="0" w:color="auto"/>
            <w:right w:val="none" w:sz="0" w:space="0" w:color="auto"/>
          </w:divBdr>
        </w:div>
      </w:divsChild>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307600">
      <w:bodyDiv w:val="1"/>
      <w:marLeft w:val="0"/>
      <w:marRight w:val="0"/>
      <w:marTop w:val="0"/>
      <w:marBottom w:val="0"/>
      <w:divBdr>
        <w:top w:val="none" w:sz="0" w:space="0" w:color="auto"/>
        <w:left w:val="none" w:sz="0" w:space="0" w:color="auto"/>
        <w:bottom w:val="none" w:sz="0" w:space="0" w:color="auto"/>
        <w:right w:val="none" w:sz="0" w:space="0" w:color="auto"/>
      </w:divBdr>
      <w:divsChild>
        <w:div w:id="847596646">
          <w:marLeft w:val="547"/>
          <w:marRight w:val="0"/>
          <w:marTop w:val="77"/>
          <w:marBottom w:val="0"/>
          <w:divBdr>
            <w:top w:val="none" w:sz="0" w:space="0" w:color="auto"/>
            <w:left w:val="none" w:sz="0" w:space="0" w:color="auto"/>
            <w:bottom w:val="none" w:sz="0" w:space="0" w:color="auto"/>
            <w:right w:val="none" w:sz="0" w:space="0" w:color="auto"/>
          </w:divBdr>
        </w:div>
        <w:div w:id="1569924240">
          <w:marLeft w:val="547"/>
          <w:marRight w:val="0"/>
          <w:marTop w:val="77"/>
          <w:marBottom w:val="0"/>
          <w:divBdr>
            <w:top w:val="none" w:sz="0" w:space="0" w:color="auto"/>
            <w:left w:val="none" w:sz="0" w:space="0" w:color="auto"/>
            <w:bottom w:val="none" w:sz="0" w:space="0" w:color="auto"/>
            <w:right w:val="none" w:sz="0" w:space="0" w:color="auto"/>
          </w:divBdr>
        </w:div>
      </w:divsChild>
    </w:div>
    <w:div w:id="837889294">
      <w:bodyDiv w:val="1"/>
      <w:marLeft w:val="0"/>
      <w:marRight w:val="0"/>
      <w:marTop w:val="0"/>
      <w:marBottom w:val="0"/>
      <w:divBdr>
        <w:top w:val="none" w:sz="0" w:space="0" w:color="auto"/>
        <w:left w:val="none" w:sz="0" w:space="0" w:color="auto"/>
        <w:bottom w:val="none" w:sz="0" w:space="0" w:color="auto"/>
        <w:right w:val="none" w:sz="0" w:space="0" w:color="auto"/>
      </w:divBdr>
      <w:divsChild>
        <w:div w:id="651518537">
          <w:marLeft w:val="1166"/>
          <w:marRight w:val="0"/>
          <w:marTop w:val="96"/>
          <w:marBottom w:val="0"/>
          <w:divBdr>
            <w:top w:val="none" w:sz="0" w:space="0" w:color="auto"/>
            <w:left w:val="none" w:sz="0" w:space="0" w:color="auto"/>
            <w:bottom w:val="none" w:sz="0" w:space="0" w:color="auto"/>
            <w:right w:val="none" w:sz="0" w:space="0" w:color="auto"/>
          </w:divBdr>
        </w:div>
        <w:div w:id="737047368">
          <w:marLeft w:val="1166"/>
          <w:marRight w:val="0"/>
          <w:marTop w:val="96"/>
          <w:marBottom w:val="0"/>
          <w:divBdr>
            <w:top w:val="none" w:sz="0" w:space="0" w:color="auto"/>
            <w:left w:val="none" w:sz="0" w:space="0" w:color="auto"/>
            <w:bottom w:val="none" w:sz="0" w:space="0" w:color="auto"/>
            <w:right w:val="none" w:sz="0" w:space="0" w:color="auto"/>
          </w:divBdr>
        </w:div>
        <w:div w:id="791291833">
          <w:marLeft w:val="1166"/>
          <w:marRight w:val="0"/>
          <w:marTop w:val="96"/>
          <w:marBottom w:val="0"/>
          <w:divBdr>
            <w:top w:val="none" w:sz="0" w:space="0" w:color="auto"/>
            <w:left w:val="none" w:sz="0" w:space="0" w:color="auto"/>
            <w:bottom w:val="none" w:sz="0" w:space="0" w:color="auto"/>
            <w:right w:val="none" w:sz="0" w:space="0" w:color="auto"/>
          </w:divBdr>
        </w:div>
        <w:div w:id="1040712957">
          <w:marLeft w:val="1166"/>
          <w:marRight w:val="0"/>
          <w:marTop w:val="96"/>
          <w:marBottom w:val="0"/>
          <w:divBdr>
            <w:top w:val="none" w:sz="0" w:space="0" w:color="auto"/>
            <w:left w:val="none" w:sz="0" w:space="0" w:color="auto"/>
            <w:bottom w:val="none" w:sz="0" w:space="0" w:color="auto"/>
            <w:right w:val="none" w:sz="0" w:space="0" w:color="auto"/>
          </w:divBdr>
        </w:div>
        <w:div w:id="1081558620">
          <w:marLeft w:val="547"/>
          <w:marRight w:val="0"/>
          <w:marTop w:val="115"/>
          <w:marBottom w:val="0"/>
          <w:divBdr>
            <w:top w:val="none" w:sz="0" w:space="0" w:color="auto"/>
            <w:left w:val="none" w:sz="0" w:space="0" w:color="auto"/>
            <w:bottom w:val="none" w:sz="0" w:space="0" w:color="auto"/>
            <w:right w:val="none" w:sz="0" w:space="0" w:color="auto"/>
          </w:divBdr>
        </w:div>
        <w:div w:id="1509979725">
          <w:marLeft w:val="547"/>
          <w:marRight w:val="0"/>
          <w:marTop w:val="115"/>
          <w:marBottom w:val="0"/>
          <w:divBdr>
            <w:top w:val="none" w:sz="0" w:space="0" w:color="auto"/>
            <w:left w:val="none" w:sz="0" w:space="0" w:color="auto"/>
            <w:bottom w:val="none" w:sz="0" w:space="0" w:color="auto"/>
            <w:right w:val="none" w:sz="0" w:space="0" w:color="auto"/>
          </w:divBdr>
        </w:div>
        <w:div w:id="1666201081">
          <w:marLeft w:val="1800"/>
          <w:marRight w:val="0"/>
          <w:marTop w:val="86"/>
          <w:marBottom w:val="0"/>
          <w:divBdr>
            <w:top w:val="none" w:sz="0" w:space="0" w:color="auto"/>
            <w:left w:val="none" w:sz="0" w:space="0" w:color="auto"/>
            <w:bottom w:val="none" w:sz="0" w:space="0" w:color="auto"/>
            <w:right w:val="none" w:sz="0" w:space="0" w:color="auto"/>
          </w:divBdr>
        </w:div>
        <w:div w:id="2088847139">
          <w:marLeft w:val="547"/>
          <w:marRight w:val="0"/>
          <w:marTop w:val="115"/>
          <w:marBottom w:val="0"/>
          <w:divBdr>
            <w:top w:val="none" w:sz="0" w:space="0" w:color="auto"/>
            <w:left w:val="none" w:sz="0" w:space="0" w:color="auto"/>
            <w:bottom w:val="none" w:sz="0" w:space="0" w:color="auto"/>
            <w:right w:val="none" w:sz="0" w:space="0" w:color="auto"/>
          </w:divBdr>
        </w:div>
      </w:divsChild>
    </w:div>
    <w:div w:id="838040243">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244558">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1313920">
      <w:bodyDiv w:val="1"/>
      <w:marLeft w:val="0"/>
      <w:marRight w:val="0"/>
      <w:marTop w:val="0"/>
      <w:marBottom w:val="0"/>
      <w:divBdr>
        <w:top w:val="none" w:sz="0" w:space="0" w:color="auto"/>
        <w:left w:val="none" w:sz="0" w:space="0" w:color="auto"/>
        <w:bottom w:val="none" w:sz="0" w:space="0" w:color="auto"/>
        <w:right w:val="none" w:sz="0" w:space="0" w:color="auto"/>
      </w:divBdr>
    </w:div>
    <w:div w:id="841891564">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011164">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5249978">
      <w:bodyDiv w:val="1"/>
      <w:marLeft w:val="0"/>
      <w:marRight w:val="0"/>
      <w:marTop w:val="0"/>
      <w:marBottom w:val="0"/>
      <w:divBdr>
        <w:top w:val="none" w:sz="0" w:space="0" w:color="auto"/>
        <w:left w:val="none" w:sz="0" w:space="0" w:color="auto"/>
        <w:bottom w:val="none" w:sz="0" w:space="0" w:color="auto"/>
        <w:right w:val="none" w:sz="0" w:space="0" w:color="auto"/>
      </w:divBdr>
      <w:divsChild>
        <w:div w:id="786774078">
          <w:marLeft w:val="1440"/>
          <w:marRight w:val="0"/>
          <w:marTop w:val="0"/>
          <w:marBottom w:val="0"/>
          <w:divBdr>
            <w:top w:val="none" w:sz="0" w:space="0" w:color="auto"/>
            <w:left w:val="none" w:sz="0" w:space="0" w:color="auto"/>
            <w:bottom w:val="none" w:sz="0" w:space="0" w:color="auto"/>
            <w:right w:val="none" w:sz="0" w:space="0" w:color="auto"/>
          </w:divBdr>
        </w:div>
        <w:div w:id="1552154625">
          <w:marLeft w:val="720"/>
          <w:marRight w:val="0"/>
          <w:marTop w:val="0"/>
          <w:marBottom w:val="0"/>
          <w:divBdr>
            <w:top w:val="none" w:sz="0" w:space="0" w:color="auto"/>
            <w:left w:val="none" w:sz="0" w:space="0" w:color="auto"/>
            <w:bottom w:val="none" w:sz="0" w:space="0" w:color="auto"/>
            <w:right w:val="none" w:sz="0" w:space="0" w:color="auto"/>
          </w:divBdr>
        </w:div>
        <w:div w:id="1909801177">
          <w:marLeft w:val="1440"/>
          <w:marRight w:val="0"/>
          <w:marTop w:val="0"/>
          <w:marBottom w:val="0"/>
          <w:divBdr>
            <w:top w:val="none" w:sz="0" w:space="0" w:color="auto"/>
            <w:left w:val="none" w:sz="0" w:space="0" w:color="auto"/>
            <w:bottom w:val="none" w:sz="0" w:space="0" w:color="auto"/>
            <w:right w:val="none" w:sz="0" w:space="0" w:color="auto"/>
          </w:divBdr>
        </w:div>
        <w:div w:id="2092309197">
          <w:marLeft w:val="1440"/>
          <w:marRight w:val="0"/>
          <w:marTop w:val="0"/>
          <w:marBottom w:val="0"/>
          <w:divBdr>
            <w:top w:val="none" w:sz="0" w:space="0" w:color="auto"/>
            <w:left w:val="none" w:sz="0" w:space="0" w:color="auto"/>
            <w:bottom w:val="none" w:sz="0" w:space="0" w:color="auto"/>
            <w:right w:val="none" w:sz="0" w:space="0" w:color="auto"/>
          </w:divBdr>
        </w:div>
        <w:div w:id="2123643063">
          <w:marLeft w:val="720"/>
          <w:marRight w:val="0"/>
          <w:marTop w:val="0"/>
          <w:marBottom w:val="0"/>
          <w:divBdr>
            <w:top w:val="none" w:sz="0" w:space="0" w:color="auto"/>
            <w:left w:val="none" w:sz="0" w:space="0" w:color="auto"/>
            <w:bottom w:val="none" w:sz="0" w:space="0" w:color="auto"/>
            <w:right w:val="none" w:sz="0" w:space="0" w:color="auto"/>
          </w:divBdr>
        </w:div>
      </w:divsChild>
    </w:div>
    <w:div w:id="84551108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490572">
      <w:bodyDiv w:val="1"/>
      <w:marLeft w:val="0"/>
      <w:marRight w:val="0"/>
      <w:marTop w:val="0"/>
      <w:marBottom w:val="0"/>
      <w:divBdr>
        <w:top w:val="none" w:sz="0" w:space="0" w:color="auto"/>
        <w:left w:val="none" w:sz="0" w:space="0" w:color="auto"/>
        <w:bottom w:val="none" w:sz="0" w:space="0" w:color="auto"/>
        <w:right w:val="none" w:sz="0" w:space="0" w:color="auto"/>
      </w:divBdr>
      <w:divsChild>
        <w:div w:id="61098019">
          <w:marLeft w:val="1800"/>
          <w:marRight w:val="0"/>
          <w:marTop w:val="72"/>
          <w:marBottom w:val="0"/>
          <w:divBdr>
            <w:top w:val="none" w:sz="0" w:space="0" w:color="auto"/>
            <w:left w:val="none" w:sz="0" w:space="0" w:color="auto"/>
            <w:bottom w:val="none" w:sz="0" w:space="0" w:color="auto"/>
            <w:right w:val="none" w:sz="0" w:space="0" w:color="auto"/>
          </w:divBdr>
        </w:div>
        <w:div w:id="227999922">
          <w:marLeft w:val="1800"/>
          <w:marRight w:val="0"/>
          <w:marTop w:val="72"/>
          <w:marBottom w:val="0"/>
          <w:divBdr>
            <w:top w:val="none" w:sz="0" w:space="0" w:color="auto"/>
            <w:left w:val="none" w:sz="0" w:space="0" w:color="auto"/>
            <w:bottom w:val="none" w:sz="0" w:space="0" w:color="auto"/>
            <w:right w:val="none" w:sz="0" w:space="0" w:color="auto"/>
          </w:divBdr>
        </w:div>
        <w:div w:id="402262843">
          <w:marLeft w:val="1800"/>
          <w:marRight w:val="0"/>
          <w:marTop w:val="72"/>
          <w:marBottom w:val="0"/>
          <w:divBdr>
            <w:top w:val="none" w:sz="0" w:space="0" w:color="auto"/>
            <w:left w:val="none" w:sz="0" w:space="0" w:color="auto"/>
            <w:bottom w:val="none" w:sz="0" w:space="0" w:color="auto"/>
            <w:right w:val="none" w:sz="0" w:space="0" w:color="auto"/>
          </w:divBdr>
        </w:div>
        <w:div w:id="448547216">
          <w:marLeft w:val="547"/>
          <w:marRight w:val="0"/>
          <w:marTop w:val="106"/>
          <w:marBottom w:val="0"/>
          <w:divBdr>
            <w:top w:val="none" w:sz="0" w:space="0" w:color="auto"/>
            <w:left w:val="none" w:sz="0" w:space="0" w:color="auto"/>
            <w:bottom w:val="none" w:sz="0" w:space="0" w:color="auto"/>
            <w:right w:val="none" w:sz="0" w:space="0" w:color="auto"/>
          </w:divBdr>
        </w:div>
        <w:div w:id="631133232">
          <w:marLeft w:val="1800"/>
          <w:marRight w:val="0"/>
          <w:marTop w:val="72"/>
          <w:marBottom w:val="0"/>
          <w:divBdr>
            <w:top w:val="none" w:sz="0" w:space="0" w:color="auto"/>
            <w:left w:val="none" w:sz="0" w:space="0" w:color="auto"/>
            <w:bottom w:val="none" w:sz="0" w:space="0" w:color="auto"/>
            <w:right w:val="none" w:sz="0" w:space="0" w:color="auto"/>
          </w:divBdr>
        </w:div>
        <w:div w:id="764308994">
          <w:marLeft w:val="1166"/>
          <w:marRight w:val="0"/>
          <w:marTop w:val="91"/>
          <w:marBottom w:val="0"/>
          <w:divBdr>
            <w:top w:val="none" w:sz="0" w:space="0" w:color="auto"/>
            <w:left w:val="none" w:sz="0" w:space="0" w:color="auto"/>
            <w:bottom w:val="none" w:sz="0" w:space="0" w:color="auto"/>
            <w:right w:val="none" w:sz="0" w:space="0" w:color="auto"/>
          </w:divBdr>
        </w:div>
        <w:div w:id="890967785">
          <w:marLeft w:val="1800"/>
          <w:marRight w:val="0"/>
          <w:marTop w:val="72"/>
          <w:marBottom w:val="0"/>
          <w:divBdr>
            <w:top w:val="none" w:sz="0" w:space="0" w:color="auto"/>
            <w:left w:val="none" w:sz="0" w:space="0" w:color="auto"/>
            <w:bottom w:val="none" w:sz="0" w:space="0" w:color="auto"/>
            <w:right w:val="none" w:sz="0" w:space="0" w:color="auto"/>
          </w:divBdr>
        </w:div>
        <w:div w:id="1071391330">
          <w:marLeft w:val="1166"/>
          <w:marRight w:val="0"/>
          <w:marTop w:val="91"/>
          <w:marBottom w:val="0"/>
          <w:divBdr>
            <w:top w:val="none" w:sz="0" w:space="0" w:color="auto"/>
            <w:left w:val="none" w:sz="0" w:space="0" w:color="auto"/>
            <w:bottom w:val="none" w:sz="0" w:space="0" w:color="auto"/>
            <w:right w:val="none" w:sz="0" w:space="0" w:color="auto"/>
          </w:divBdr>
        </w:div>
        <w:div w:id="1270160999">
          <w:marLeft w:val="1800"/>
          <w:marRight w:val="0"/>
          <w:marTop w:val="72"/>
          <w:marBottom w:val="0"/>
          <w:divBdr>
            <w:top w:val="none" w:sz="0" w:space="0" w:color="auto"/>
            <w:left w:val="none" w:sz="0" w:space="0" w:color="auto"/>
            <w:bottom w:val="none" w:sz="0" w:space="0" w:color="auto"/>
            <w:right w:val="none" w:sz="0" w:space="0" w:color="auto"/>
          </w:divBdr>
        </w:div>
        <w:div w:id="1434596422">
          <w:marLeft w:val="1800"/>
          <w:marRight w:val="0"/>
          <w:marTop w:val="72"/>
          <w:marBottom w:val="0"/>
          <w:divBdr>
            <w:top w:val="none" w:sz="0" w:space="0" w:color="auto"/>
            <w:left w:val="none" w:sz="0" w:space="0" w:color="auto"/>
            <w:bottom w:val="none" w:sz="0" w:space="0" w:color="auto"/>
            <w:right w:val="none" w:sz="0" w:space="0" w:color="auto"/>
          </w:divBdr>
        </w:div>
        <w:div w:id="1704593781">
          <w:marLeft w:val="1800"/>
          <w:marRight w:val="0"/>
          <w:marTop w:val="72"/>
          <w:marBottom w:val="0"/>
          <w:divBdr>
            <w:top w:val="none" w:sz="0" w:space="0" w:color="auto"/>
            <w:left w:val="none" w:sz="0" w:space="0" w:color="auto"/>
            <w:bottom w:val="none" w:sz="0" w:space="0" w:color="auto"/>
            <w:right w:val="none" w:sz="0" w:space="0" w:color="auto"/>
          </w:divBdr>
        </w:div>
        <w:div w:id="2015913594">
          <w:marLeft w:val="1800"/>
          <w:marRight w:val="0"/>
          <w:marTop w:val="72"/>
          <w:marBottom w:val="0"/>
          <w:divBdr>
            <w:top w:val="none" w:sz="0" w:space="0" w:color="auto"/>
            <w:left w:val="none" w:sz="0" w:space="0" w:color="auto"/>
            <w:bottom w:val="none" w:sz="0" w:space="0" w:color="auto"/>
            <w:right w:val="none" w:sz="0" w:space="0" w:color="auto"/>
          </w:divBdr>
        </w:div>
      </w:divsChild>
    </w:div>
    <w:div w:id="850686242">
      <w:bodyDiv w:val="1"/>
      <w:marLeft w:val="0"/>
      <w:marRight w:val="0"/>
      <w:marTop w:val="0"/>
      <w:marBottom w:val="0"/>
      <w:divBdr>
        <w:top w:val="none" w:sz="0" w:space="0" w:color="auto"/>
        <w:left w:val="none" w:sz="0" w:space="0" w:color="auto"/>
        <w:bottom w:val="none" w:sz="0" w:space="0" w:color="auto"/>
        <w:right w:val="none" w:sz="0" w:space="0" w:color="auto"/>
      </w:divBdr>
    </w:div>
    <w:div w:id="851379182">
      <w:bodyDiv w:val="1"/>
      <w:marLeft w:val="0"/>
      <w:marRight w:val="0"/>
      <w:marTop w:val="0"/>
      <w:marBottom w:val="0"/>
      <w:divBdr>
        <w:top w:val="none" w:sz="0" w:space="0" w:color="auto"/>
        <w:left w:val="none" w:sz="0" w:space="0" w:color="auto"/>
        <w:bottom w:val="none" w:sz="0" w:space="0" w:color="auto"/>
        <w:right w:val="none" w:sz="0" w:space="0" w:color="auto"/>
      </w:divBdr>
      <w:divsChild>
        <w:div w:id="340426655">
          <w:marLeft w:val="360"/>
          <w:marRight w:val="0"/>
          <w:marTop w:val="200"/>
          <w:marBottom w:val="0"/>
          <w:divBdr>
            <w:top w:val="none" w:sz="0" w:space="0" w:color="auto"/>
            <w:left w:val="none" w:sz="0" w:space="0" w:color="auto"/>
            <w:bottom w:val="none" w:sz="0" w:space="0" w:color="auto"/>
            <w:right w:val="none" w:sz="0" w:space="0" w:color="auto"/>
          </w:divBdr>
        </w:div>
        <w:div w:id="1345132764">
          <w:marLeft w:val="360"/>
          <w:marRight w:val="0"/>
          <w:marTop w:val="200"/>
          <w:marBottom w:val="0"/>
          <w:divBdr>
            <w:top w:val="none" w:sz="0" w:space="0" w:color="auto"/>
            <w:left w:val="none" w:sz="0" w:space="0" w:color="auto"/>
            <w:bottom w:val="none" w:sz="0" w:space="0" w:color="auto"/>
            <w:right w:val="none" w:sz="0" w:space="0" w:color="auto"/>
          </w:divBdr>
        </w:div>
        <w:div w:id="1548299118">
          <w:marLeft w:val="1080"/>
          <w:marRight w:val="0"/>
          <w:marTop w:val="100"/>
          <w:marBottom w:val="0"/>
          <w:divBdr>
            <w:top w:val="none" w:sz="0" w:space="0" w:color="auto"/>
            <w:left w:val="none" w:sz="0" w:space="0" w:color="auto"/>
            <w:bottom w:val="none" w:sz="0" w:space="0" w:color="auto"/>
            <w:right w:val="none" w:sz="0" w:space="0" w:color="auto"/>
          </w:divBdr>
        </w:div>
      </w:divsChild>
    </w:div>
    <w:div w:id="852107434">
      <w:bodyDiv w:val="1"/>
      <w:marLeft w:val="0"/>
      <w:marRight w:val="0"/>
      <w:marTop w:val="0"/>
      <w:marBottom w:val="0"/>
      <w:divBdr>
        <w:top w:val="none" w:sz="0" w:space="0" w:color="auto"/>
        <w:left w:val="none" w:sz="0" w:space="0" w:color="auto"/>
        <w:bottom w:val="none" w:sz="0" w:space="0" w:color="auto"/>
        <w:right w:val="none" w:sz="0" w:space="0" w:color="auto"/>
      </w:divBdr>
    </w:div>
    <w:div w:id="852449785">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3373746">
      <w:bodyDiv w:val="1"/>
      <w:marLeft w:val="0"/>
      <w:marRight w:val="0"/>
      <w:marTop w:val="0"/>
      <w:marBottom w:val="0"/>
      <w:divBdr>
        <w:top w:val="none" w:sz="0" w:space="0" w:color="auto"/>
        <w:left w:val="none" w:sz="0" w:space="0" w:color="auto"/>
        <w:bottom w:val="none" w:sz="0" w:space="0" w:color="auto"/>
        <w:right w:val="none" w:sz="0" w:space="0" w:color="auto"/>
      </w:divBdr>
    </w:div>
    <w:div w:id="854729256">
      <w:bodyDiv w:val="1"/>
      <w:marLeft w:val="0"/>
      <w:marRight w:val="0"/>
      <w:marTop w:val="0"/>
      <w:marBottom w:val="0"/>
      <w:divBdr>
        <w:top w:val="none" w:sz="0" w:space="0" w:color="auto"/>
        <w:left w:val="none" w:sz="0" w:space="0" w:color="auto"/>
        <w:bottom w:val="none" w:sz="0" w:space="0" w:color="auto"/>
        <w:right w:val="none" w:sz="0" w:space="0" w:color="auto"/>
      </w:divBdr>
      <w:divsChild>
        <w:div w:id="538737776">
          <w:marLeft w:val="547"/>
          <w:marRight w:val="0"/>
          <w:marTop w:val="115"/>
          <w:marBottom w:val="0"/>
          <w:divBdr>
            <w:top w:val="none" w:sz="0" w:space="0" w:color="auto"/>
            <w:left w:val="none" w:sz="0" w:space="0" w:color="auto"/>
            <w:bottom w:val="none" w:sz="0" w:space="0" w:color="auto"/>
            <w:right w:val="none" w:sz="0" w:space="0" w:color="auto"/>
          </w:divBdr>
        </w:div>
        <w:div w:id="1838226602">
          <w:marLeft w:val="547"/>
          <w:marRight w:val="0"/>
          <w:marTop w:val="115"/>
          <w:marBottom w:val="0"/>
          <w:divBdr>
            <w:top w:val="none" w:sz="0" w:space="0" w:color="auto"/>
            <w:left w:val="none" w:sz="0" w:space="0" w:color="auto"/>
            <w:bottom w:val="none" w:sz="0" w:space="0" w:color="auto"/>
            <w:right w:val="none" w:sz="0" w:space="0" w:color="auto"/>
          </w:divBdr>
        </w:div>
        <w:div w:id="2130204509">
          <w:marLeft w:val="547"/>
          <w:marRight w:val="0"/>
          <w:marTop w:val="115"/>
          <w:marBottom w:val="0"/>
          <w:divBdr>
            <w:top w:val="none" w:sz="0" w:space="0" w:color="auto"/>
            <w:left w:val="none" w:sz="0" w:space="0" w:color="auto"/>
            <w:bottom w:val="none" w:sz="0" w:space="0" w:color="auto"/>
            <w:right w:val="none" w:sz="0" w:space="0" w:color="auto"/>
          </w:divBdr>
        </w:div>
      </w:divsChild>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6037664">
      <w:bodyDiv w:val="1"/>
      <w:marLeft w:val="0"/>
      <w:marRight w:val="0"/>
      <w:marTop w:val="0"/>
      <w:marBottom w:val="0"/>
      <w:divBdr>
        <w:top w:val="none" w:sz="0" w:space="0" w:color="auto"/>
        <w:left w:val="none" w:sz="0" w:space="0" w:color="auto"/>
        <w:bottom w:val="none" w:sz="0" w:space="0" w:color="auto"/>
        <w:right w:val="none" w:sz="0" w:space="0" w:color="auto"/>
      </w:divBdr>
    </w:div>
    <w:div w:id="856967821">
      <w:bodyDiv w:val="1"/>
      <w:marLeft w:val="0"/>
      <w:marRight w:val="0"/>
      <w:marTop w:val="0"/>
      <w:marBottom w:val="0"/>
      <w:divBdr>
        <w:top w:val="none" w:sz="0" w:space="0" w:color="auto"/>
        <w:left w:val="none" w:sz="0" w:space="0" w:color="auto"/>
        <w:bottom w:val="none" w:sz="0" w:space="0" w:color="auto"/>
        <w:right w:val="none" w:sz="0" w:space="0" w:color="auto"/>
      </w:divBdr>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348033">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394863213">
          <w:marLeft w:val="547"/>
          <w:marRight w:val="0"/>
          <w:marTop w:val="86"/>
          <w:marBottom w:val="0"/>
          <w:divBdr>
            <w:top w:val="none" w:sz="0" w:space="0" w:color="auto"/>
            <w:left w:val="none" w:sz="0" w:space="0" w:color="auto"/>
            <w:bottom w:val="none" w:sz="0" w:space="0" w:color="auto"/>
            <w:right w:val="none" w:sz="0" w:space="0" w:color="auto"/>
          </w:divBdr>
        </w:div>
      </w:divsChild>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435486">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489274">
      <w:bodyDiv w:val="1"/>
      <w:marLeft w:val="0"/>
      <w:marRight w:val="0"/>
      <w:marTop w:val="0"/>
      <w:marBottom w:val="0"/>
      <w:divBdr>
        <w:top w:val="none" w:sz="0" w:space="0" w:color="auto"/>
        <w:left w:val="none" w:sz="0" w:space="0" w:color="auto"/>
        <w:bottom w:val="none" w:sz="0" w:space="0" w:color="auto"/>
        <w:right w:val="none" w:sz="0" w:space="0" w:color="auto"/>
      </w:divBdr>
      <w:divsChild>
        <w:div w:id="67196459">
          <w:marLeft w:val="1800"/>
          <w:marRight w:val="0"/>
          <w:marTop w:val="77"/>
          <w:marBottom w:val="0"/>
          <w:divBdr>
            <w:top w:val="none" w:sz="0" w:space="0" w:color="auto"/>
            <w:left w:val="none" w:sz="0" w:space="0" w:color="auto"/>
            <w:bottom w:val="none" w:sz="0" w:space="0" w:color="auto"/>
            <w:right w:val="none" w:sz="0" w:space="0" w:color="auto"/>
          </w:divBdr>
        </w:div>
        <w:div w:id="103503572">
          <w:marLeft w:val="547"/>
          <w:marRight w:val="0"/>
          <w:marTop w:val="115"/>
          <w:marBottom w:val="0"/>
          <w:divBdr>
            <w:top w:val="none" w:sz="0" w:space="0" w:color="auto"/>
            <w:left w:val="none" w:sz="0" w:space="0" w:color="auto"/>
            <w:bottom w:val="none" w:sz="0" w:space="0" w:color="auto"/>
            <w:right w:val="none" w:sz="0" w:space="0" w:color="auto"/>
          </w:divBdr>
        </w:div>
        <w:div w:id="115687952">
          <w:marLeft w:val="1800"/>
          <w:marRight w:val="0"/>
          <w:marTop w:val="77"/>
          <w:marBottom w:val="0"/>
          <w:divBdr>
            <w:top w:val="none" w:sz="0" w:space="0" w:color="auto"/>
            <w:left w:val="none" w:sz="0" w:space="0" w:color="auto"/>
            <w:bottom w:val="none" w:sz="0" w:space="0" w:color="auto"/>
            <w:right w:val="none" w:sz="0" w:space="0" w:color="auto"/>
          </w:divBdr>
        </w:div>
        <w:div w:id="267473690">
          <w:marLeft w:val="1800"/>
          <w:marRight w:val="0"/>
          <w:marTop w:val="77"/>
          <w:marBottom w:val="0"/>
          <w:divBdr>
            <w:top w:val="none" w:sz="0" w:space="0" w:color="auto"/>
            <w:left w:val="none" w:sz="0" w:space="0" w:color="auto"/>
            <w:bottom w:val="none" w:sz="0" w:space="0" w:color="auto"/>
            <w:right w:val="none" w:sz="0" w:space="0" w:color="auto"/>
          </w:divBdr>
        </w:div>
        <w:div w:id="290861304">
          <w:marLeft w:val="1800"/>
          <w:marRight w:val="0"/>
          <w:marTop w:val="77"/>
          <w:marBottom w:val="0"/>
          <w:divBdr>
            <w:top w:val="none" w:sz="0" w:space="0" w:color="auto"/>
            <w:left w:val="none" w:sz="0" w:space="0" w:color="auto"/>
            <w:bottom w:val="none" w:sz="0" w:space="0" w:color="auto"/>
            <w:right w:val="none" w:sz="0" w:space="0" w:color="auto"/>
          </w:divBdr>
        </w:div>
        <w:div w:id="435710222">
          <w:marLeft w:val="1166"/>
          <w:marRight w:val="0"/>
          <w:marTop w:val="96"/>
          <w:marBottom w:val="0"/>
          <w:divBdr>
            <w:top w:val="none" w:sz="0" w:space="0" w:color="auto"/>
            <w:left w:val="none" w:sz="0" w:space="0" w:color="auto"/>
            <w:bottom w:val="none" w:sz="0" w:space="0" w:color="auto"/>
            <w:right w:val="none" w:sz="0" w:space="0" w:color="auto"/>
          </w:divBdr>
        </w:div>
        <w:div w:id="450781234">
          <w:marLeft w:val="1800"/>
          <w:marRight w:val="0"/>
          <w:marTop w:val="77"/>
          <w:marBottom w:val="0"/>
          <w:divBdr>
            <w:top w:val="none" w:sz="0" w:space="0" w:color="auto"/>
            <w:left w:val="none" w:sz="0" w:space="0" w:color="auto"/>
            <w:bottom w:val="none" w:sz="0" w:space="0" w:color="auto"/>
            <w:right w:val="none" w:sz="0" w:space="0" w:color="auto"/>
          </w:divBdr>
        </w:div>
        <w:div w:id="514536933">
          <w:marLeft w:val="1166"/>
          <w:marRight w:val="0"/>
          <w:marTop w:val="96"/>
          <w:marBottom w:val="0"/>
          <w:divBdr>
            <w:top w:val="none" w:sz="0" w:space="0" w:color="auto"/>
            <w:left w:val="none" w:sz="0" w:space="0" w:color="auto"/>
            <w:bottom w:val="none" w:sz="0" w:space="0" w:color="auto"/>
            <w:right w:val="none" w:sz="0" w:space="0" w:color="auto"/>
          </w:divBdr>
        </w:div>
        <w:div w:id="596140440">
          <w:marLeft w:val="1166"/>
          <w:marRight w:val="0"/>
          <w:marTop w:val="96"/>
          <w:marBottom w:val="0"/>
          <w:divBdr>
            <w:top w:val="none" w:sz="0" w:space="0" w:color="auto"/>
            <w:left w:val="none" w:sz="0" w:space="0" w:color="auto"/>
            <w:bottom w:val="none" w:sz="0" w:space="0" w:color="auto"/>
            <w:right w:val="none" w:sz="0" w:space="0" w:color="auto"/>
          </w:divBdr>
        </w:div>
        <w:div w:id="924262719">
          <w:marLeft w:val="1800"/>
          <w:marRight w:val="0"/>
          <w:marTop w:val="77"/>
          <w:marBottom w:val="0"/>
          <w:divBdr>
            <w:top w:val="none" w:sz="0" w:space="0" w:color="auto"/>
            <w:left w:val="none" w:sz="0" w:space="0" w:color="auto"/>
            <w:bottom w:val="none" w:sz="0" w:space="0" w:color="auto"/>
            <w:right w:val="none" w:sz="0" w:space="0" w:color="auto"/>
          </w:divBdr>
        </w:div>
        <w:div w:id="1118454049">
          <w:marLeft w:val="1166"/>
          <w:marRight w:val="0"/>
          <w:marTop w:val="96"/>
          <w:marBottom w:val="0"/>
          <w:divBdr>
            <w:top w:val="none" w:sz="0" w:space="0" w:color="auto"/>
            <w:left w:val="none" w:sz="0" w:space="0" w:color="auto"/>
            <w:bottom w:val="none" w:sz="0" w:space="0" w:color="auto"/>
            <w:right w:val="none" w:sz="0" w:space="0" w:color="auto"/>
          </w:divBdr>
        </w:div>
        <w:div w:id="1440881123">
          <w:marLeft w:val="1800"/>
          <w:marRight w:val="0"/>
          <w:marTop w:val="77"/>
          <w:marBottom w:val="0"/>
          <w:divBdr>
            <w:top w:val="none" w:sz="0" w:space="0" w:color="auto"/>
            <w:left w:val="none" w:sz="0" w:space="0" w:color="auto"/>
            <w:bottom w:val="none" w:sz="0" w:space="0" w:color="auto"/>
            <w:right w:val="none" w:sz="0" w:space="0" w:color="auto"/>
          </w:divBdr>
        </w:div>
        <w:div w:id="1446732188">
          <w:marLeft w:val="1800"/>
          <w:marRight w:val="0"/>
          <w:marTop w:val="77"/>
          <w:marBottom w:val="0"/>
          <w:divBdr>
            <w:top w:val="none" w:sz="0" w:space="0" w:color="auto"/>
            <w:left w:val="none" w:sz="0" w:space="0" w:color="auto"/>
            <w:bottom w:val="none" w:sz="0" w:space="0" w:color="auto"/>
            <w:right w:val="none" w:sz="0" w:space="0" w:color="auto"/>
          </w:divBdr>
        </w:div>
        <w:div w:id="2016221866">
          <w:marLeft w:val="2520"/>
          <w:marRight w:val="0"/>
          <w:marTop w:val="67"/>
          <w:marBottom w:val="0"/>
          <w:divBdr>
            <w:top w:val="none" w:sz="0" w:space="0" w:color="auto"/>
            <w:left w:val="none" w:sz="0" w:space="0" w:color="auto"/>
            <w:bottom w:val="none" w:sz="0" w:space="0" w:color="auto"/>
            <w:right w:val="none" w:sz="0" w:space="0" w:color="auto"/>
          </w:divBdr>
        </w:div>
      </w:divsChild>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6069225">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7989709">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69534426">
      <w:bodyDiv w:val="1"/>
      <w:marLeft w:val="0"/>
      <w:marRight w:val="0"/>
      <w:marTop w:val="0"/>
      <w:marBottom w:val="0"/>
      <w:divBdr>
        <w:top w:val="none" w:sz="0" w:space="0" w:color="auto"/>
        <w:left w:val="none" w:sz="0" w:space="0" w:color="auto"/>
        <w:bottom w:val="none" w:sz="0" w:space="0" w:color="auto"/>
        <w:right w:val="none" w:sz="0" w:space="0" w:color="auto"/>
      </w:divBdr>
    </w:div>
    <w:div w:id="869799499">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1453695">
      <w:bodyDiv w:val="1"/>
      <w:marLeft w:val="0"/>
      <w:marRight w:val="0"/>
      <w:marTop w:val="0"/>
      <w:marBottom w:val="0"/>
      <w:divBdr>
        <w:top w:val="none" w:sz="0" w:space="0" w:color="auto"/>
        <w:left w:val="none" w:sz="0" w:space="0" w:color="auto"/>
        <w:bottom w:val="none" w:sz="0" w:space="0" w:color="auto"/>
        <w:right w:val="none" w:sz="0" w:space="0" w:color="auto"/>
      </w:divBdr>
    </w:div>
    <w:div w:id="871843312">
      <w:bodyDiv w:val="1"/>
      <w:marLeft w:val="0"/>
      <w:marRight w:val="0"/>
      <w:marTop w:val="0"/>
      <w:marBottom w:val="0"/>
      <w:divBdr>
        <w:top w:val="none" w:sz="0" w:space="0" w:color="auto"/>
        <w:left w:val="none" w:sz="0" w:space="0" w:color="auto"/>
        <w:bottom w:val="none" w:sz="0" w:space="0" w:color="auto"/>
        <w:right w:val="none" w:sz="0" w:space="0" w:color="auto"/>
      </w:divBdr>
      <w:divsChild>
        <w:div w:id="74741038">
          <w:marLeft w:val="1166"/>
          <w:marRight w:val="0"/>
          <w:marTop w:val="115"/>
          <w:marBottom w:val="0"/>
          <w:divBdr>
            <w:top w:val="none" w:sz="0" w:space="0" w:color="auto"/>
            <w:left w:val="none" w:sz="0" w:space="0" w:color="auto"/>
            <w:bottom w:val="none" w:sz="0" w:space="0" w:color="auto"/>
            <w:right w:val="none" w:sz="0" w:space="0" w:color="auto"/>
          </w:divBdr>
        </w:div>
        <w:div w:id="84115086">
          <w:marLeft w:val="1800"/>
          <w:marRight w:val="0"/>
          <w:marTop w:val="96"/>
          <w:marBottom w:val="0"/>
          <w:divBdr>
            <w:top w:val="none" w:sz="0" w:space="0" w:color="auto"/>
            <w:left w:val="none" w:sz="0" w:space="0" w:color="auto"/>
            <w:bottom w:val="none" w:sz="0" w:space="0" w:color="auto"/>
            <w:right w:val="none" w:sz="0" w:space="0" w:color="auto"/>
          </w:divBdr>
        </w:div>
        <w:div w:id="87384104">
          <w:marLeft w:val="1166"/>
          <w:marRight w:val="0"/>
          <w:marTop w:val="115"/>
          <w:marBottom w:val="0"/>
          <w:divBdr>
            <w:top w:val="none" w:sz="0" w:space="0" w:color="auto"/>
            <w:left w:val="none" w:sz="0" w:space="0" w:color="auto"/>
            <w:bottom w:val="none" w:sz="0" w:space="0" w:color="auto"/>
            <w:right w:val="none" w:sz="0" w:space="0" w:color="auto"/>
          </w:divBdr>
        </w:div>
        <w:div w:id="387338455">
          <w:marLeft w:val="1800"/>
          <w:marRight w:val="0"/>
          <w:marTop w:val="96"/>
          <w:marBottom w:val="0"/>
          <w:divBdr>
            <w:top w:val="none" w:sz="0" w:space="0" w:color="auto"/>
            <w:left w:val="none" w:sz="0" w:space="0" w:color="auto"/>
            <w:bottom w:val="none" w:sz="0" w:space="0" w:color="auto"/>
            <w:right w:val="none" w:sz="0" w:space="0" w:color="auto"/>
          </w:divBdr>
        </w:div>
        <w:div w:id="774400156">
          <w:marLeft w:val="1800"/>
          <w:marRight w:val="0"/>
          <w:marTop w:val="96"/>
          <w:marBottom w:val="0"/>
          <w:divBdr>
            <w:top w:val="none" w:sz="0" w:space="0" w:color="auto"/>
            <w:left w:val="none" w:sz="0" w:space="0" w:color="auto"/>
            <w:bottom w:val="none" w:sz="0" w:space="0" w:color="auto"/>
            <w:right w:val="none" w:sz="0" w:space="0" w:color="auto"/>
          </w:divBdr>
        </w:div>
        <w:div w:id="801730917">
          <w:marLeft w:val="1800"/>
          <w:marRight w:val="0"/>
          <w:marTop w:val="96"/>
          <w:marBottom w:val="0"/>
          <w:divBdr>
            <w:top w:val="none" w:sz="0" w:space="0" w:color="auto"/>
            <w:left w:val="none" w:sz="0" w:space="0" w:color="auto"/>
            <w:bottom w:val="none" w:sz="0" w:space="0" w:color="auto"/>
            <w:right w:val="none" w:sz="0" w:space="0" w:color="auto"/>
          </w:divBdr>
        </w:div>
        <w:div w:id="1761835257">
          <w:marLeft w:val="1800"/>
          <w:marRight w:val="0"/>
          <w:marTop w:val="96"/>
          <w:marBottom w:val="0"/>
          <w:divBdr>
            <w:top w:val="none" w:sz="0" w:space="0" w:color="auto"/>
            <w:left w:val="none" w:sz="0" w:space="0" w:color="auto"/>
            <w:bottom w:val="none" w:sz="0" w:space="0" w:color="auto"/>
            <w:right w:val="none" w:sz="0" w:space="0" w:color="auto"/>
          </w:divBdr>
        </w:div>
        <w:div w:id="1812089559">
          <w:marLeft w:val="1166"/>
          <w:marRight w:val="0"/>
          <w:marTop w:val="115"/>
          <w:marBottom w:val="0"/>
          <w:divBdr>
            <w:top w:val="none" w:sz="0" w:space="0" w:color="auto"/>
            <w:left w:val="none" w:sz="0" w:space="0" w:color="auto"/>
            <w:bottom w:val="none" w:sz="0" w:space="0" w:color="auto"/>
            <w:right w:val="none" w:sz="0" w:space="0" w:color="auto"/>
          </w:divBdr>
        </w:div>
        <w:div w:id="1823500326">
          <w:marLeft w:val="547"/>
          <w:marRight w:val="0"/>
          <w:marTop w:val="130"/>
          <w:marBottom w:val="0"/>
          <w:divBdr>
            <w:top w:val="none" w:sz="0" w:space="0" w:color="auto"/>
            <w:left w:val="none" w:sz="0" w:space="0" w:color="auto"/>
            <w:bottom w:val="none" w:sz="0" w:space="0" w:color="auto"/>
            <w:right w:val="none" w:sz="0" w:space="0" w:color="auto"/>
          </w:divBdr>
        </w:div>
        <w:div w:id="1858763909">
          <w:marLeft w:val="1800"/>
          <w:marRight w:val="0"/>
          <w:marTop w:val="96"/>
          <w:marBottom w:val="0"/>
          <w:divBdr>
            <w:top w:val="none" w:sz="0" w:space="0" w:color="auto"/>
            <w:left w:val="none" w:sz="0" w:space="0" w:color="auto"/>
            <w:bottom w:val="none" w:sz="0" w:space="0" w:color="auto"/>
            <w:right w:val="none" w:sz="0" w:space="0" w:color="auto"/>
          </w:divBdr>
        </w:div>
      </w:divsChild>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5310277">
      <w:bodyDiv w:val="1"/>
      <w:marLeft w:val="0"/>
      <w:marRight w:val="0"/>
      <w:marTop w:val="0"/>
      <w:marBottom w:val="0"/>
      <w:divBdr>
        <w:top w:val="none" w:sz="0" w:space="0" w:color="auto"/>
        <w:left w:val="none" w:sz="0" w:space="0" w:color="auto"/>
        <w:bottom w:val="none" w:sz="0" w:space="0" w:color="auto"/>
        <w:right w:val="none" w:sz="0" w:space="0" w:color="auto"/>
      </w:divBdr>
    </w:div>
    <w:div w:id="875389915">
      <w:bodyDiv w:val="1"/>
      <w:marLeft w:val="0"/>
      <w:marRight w:val="0"/>
      <w:marTop w:val="0"/>
      <w:marBottom w:val="0"/>
      <w:divBdr>
        <w:top w:val="none" w:sz="0" w:space="0" w:color="auto"/>
        <w:left w:val="none" w:sz="0" w:space="0" w:color="auto"/>
        <w:bottom w:val="none" w:sz="0" w:space="0" w:color="auto"/>
        <w:right w:val="none" w:sz="0" w:space="0" w:color="auto"/>
      </w:divBdr>
      <w:divsChild>
        <w:div w:id="474228137">
          <w:marLeft w:val="547"/>
          <w:marRight w:val="0"/>
          <w:marTop w:val="106"/>
          <w:marBottom w:val="0"/>
          <w:divBdr>
            <w:top w:val="none" w:sz="0" w:space="0" w:color="auto"/>
            <w:left w:val="none" w:sz="0" w:space="0" w:color="auto"/>
            <w:bottom w:val="none" w:sz="0" w:space="0" w:color="auto"/>
            <w:right w:val="none" w:sz="0" w:space="0" w:color="auto"/>
          </w:divBdr>
        </w:div>
        <w:div w:id="1481262936">
          <w:marLeft w:val="547"/>
          <w:marRight w:val="0"/>
          <w:marTop w:val="106"/>
          <w:marBottom w:val="0"/>
          <w:divBdr>
            <w:top w:val="none" w:sz="0" w:space="0" w:color="auto"/>
            <w:left w:val="none" w:sz="0" w:space="0" w:color="auto"/>
            <w:bottom w:val="none" w:sz="0" w:space="0" w:color="auto"/>
            <w:right w:val="none" w:sz="0" w:space="0" w:color="auto"/>
          </w:divBdr>
        </w:div>
        <w:div w:id="1524710911">
          <w:marLeft w:val="1166"/>
          <w:marRight w:val="0"/>
          <w:marTop w:val="96"/>
          <w:marBottom w:val="0"/>
          <w:divBdr>
            <w:top w:val="none" w:sz="0" w:space="0" w:color="auto"/>
            <w:left w:val="none" w:sz="0" w:space="0" w:color="auto"/>
            <w:bottom w:val="none" w:sz="0" w:space="0" w:color="auto"/>
            <w:right w:val="none" w:sz="0" w:space="0" w:color="auto"/>
          </w:divBdr>
        </w:div>
        <w:div w:id="1653169790">
          <w:marLeft w:val="1166"/>
          <w:marRight w:val="0"/>
          <w:marTop w:val="96"/>
          <w:marBottom w:val="0"/>
          <w:divBdr>
            <w:top w:val="none" w:sz="0" w:space="0" w:color="auto"/>
            <w:left w:val="none" w:sz="0" w:space="0" w:color="auto"/>
            <w:bottom w:val="none" w:sz="0" w:space="0" w:color="auto"/>
            <w:right w:val="none" w:sz="0" w:space="0" w:color="auto"/>
          </w:divBdr>
        </w:div>
        <w:div w:id="2130778121">
          <w:marLeft w:val="1166"/>
          <w:marRight w:val="0"/>
          <w:marTop w:val="96"/>
          <w:marBottom w:val="0"/>
          <w:divBdr>
            <w:top w:val="none" w:sz="0" w:space="0" w:color="auto"/>
            <w:left w:val="none" w:sz="0" w:space="0" w:color="auto"/>
            <w:bottom w:val="none" w:sz="0" w:space="0" w:color="auto"/>
            <w:right w:val="none" w:sz="0" w:space="0" w:color="auto"/>
          </w:divBdr>
        </w:div>
      </w:divsChild>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7666160">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1211165">
      <w:bodyDiv w:val="1"/>
      <w:marLeft w:val="0"/>
      <w:marRight w:val="0"/>
      <w:marTop w:val="0"/>
      <w:marBottom w:val="0"/>
      <w:divBdr>
        <w:top w:val="none" w:sz="0" w:space="0" w:color="auto"/>
        <w:left w:val="none" w:sz="0" w:space="0" w:color="auto"/>
        <w:bottom w:val="none" w:sz="0" w:space="0" w:color="auto"/>
        <w:right w:val="none" w:sz="0" w:space="0" w:color="auto"/>
      </w:divBdr>
    </w:div>
    <w:div w:id="882788761">
      <w:bodyDiv w:val="1"/>
      <w:marLeft w:val="0"/>
      <w:marRight w:val="0"/>
      <w:marTop w:val="0"/>
      <w:marBottom w:val="0"/>
      <w:divBdr>
        <w:top w:val="none" w:sz="0" w:space="0" w:color="auto"/>
        <w:left w:val="none" w:sz="0" w:space="0" w:color="auto"/>
        <w:bottom w:val="none" w:sz="0" w:space="0" w:color="auto"/>
        <w:right w:val="none" w:sz="0" w:space="0" w:color="auto"/>
      </w:divBdr>
    </w:div>
    <w:div w:id="884290068">
      <w:bodyDiv w:val="1"/>
      <w:marLeft w:val="0"/>
      <w:marRight w:val="0"/>
      <w:marTop w:val="0"/>
      <w:marBottom w:val="0"/>
      <w:divBdr>
        <w:top w:val="none" w:sz="0" w:space="0" w:color="auto"/>
        <w:left w:val="none" w:sz="0" w:space="0" w:color="auto"/>
        <w:bottom w:val="none" w:sz="0" w:space="0" w:color="auto"/>
        <w:right w:val="none" w:sz="0" w:space="0" w:color="auto"/>
      </w:divBdr>
      <w:divsChild>
        <w:div w:id="951741541">
          <w:marLeft w:val="1166"/>
          <w:marRight w:val="0"/>
          <w:marTop w:val="77"/>
          <w:marBottom w:val="0"/>
          <w:divBdr>
            <w:top w:val="none" w:sz="0" w:space="0" w:color="auto"/>
            <w:left w:val="none" w:sz="0" w:space="0" w:color="auto"/>
            <w:bottom w:val="none" w:sz="0" w:space="0" w:color="auto"/>
            <w:right w:val="none" w:sz="0" w:space="0" w:color="auto"/>
          </w:divBdr>
        </w:div>
        <w:div w:id="1278297694">
          <w:marLeft w:val="547"/>
          <w:marRight w:val="0"/>
          <w:marTop w:val="96"/>
          <w:marBottom w:val="0"/>
          <w:divBdr>
            <w:top w:val="none" w:sz="0" w:space="0" w:color="auto"/>
            <w:left w:val="none" w:sz="0" w:space="0" w:color="auto"/>
            <w:bottom w:val="none" w:sz="0" w:space="0" w:color="auto"/>
            <w:right w:val="none" w:sz="0" w:space="0" w:color="auto"/>
          </w:divBdr>
        </w:div>
        <w:div w:id="1722556169">
          <w:marLeft w:val="547"/>
          <w:marRight w:val="0"/>
          <w:marTop w:val="96"/>
          <w:marBottom w:val="0"/>
          <w:divBdr>
            <w:top w:val="none" w:sz="0" w:space="0" w:color="auto"/>
            <w:left w:val="none" w:sz="0" w:space="0" w:color="auto"/>
            <w:bottom w:val="none" w:sz="0" w:space="0" w:color="auto"/>
            <w:right w:val="none" w:sz="0" w:space="0" w:color="auto"/>
          </w:divBdr>
        </w:div>
        <w:div w:id="1807624362">
          <w:marLeft w:val="547"/>
          <w:marRight w:val="0"/>
          <w:marTop w:val="96"/>
          <w:marBottom w:val="0"/>
          <w:divBdr>
            <w:top w:val="none" w:sz="0" w:space="0" w:color="auto"/>
            <w:left w:val="none" w:sz="0" w:space="0" w:color="auto"/>
            <w:bottom w:val="none" w:sz="0" w:space="0" w:color="auto"/>
            <w:right w:val="none" w:sz="0" w:space="0" w:color="auto"/>
          </w:divBdr>
        </w:div>
        <w:div w:id="1994916238">
          <w:marLeft w:val="547"/>
          <w:marRight w:val="0"/>
          <w:marTop w:val="96"/>
          <w:marBottom w:val="0"/>
          <w:divBdr>
            <w:top w:val="none" w:sz="0" w:space="0" w:color="auto"/>
            <w:left w:val="none" w:sz="0" w:space="0" w:color="auto"/>
            <w:bottom w:val="none" w:sz="0" w:space="0" w:color="auto"/>
            <w:right w:val="none" w:sz="0" w:space="0" w:color="auto"/>
          </w:divBdr>
        </w:div>
        <w:div w:id="2037465509">
          <w:marLeft w:val="1166"/>
          <w:marRight w:val="0"/>
          <w:marTop w:val="77"/>
          <w:marBottom w:val="0"/>
          <w:divBdr>
            <w:top w:val="none" w:sz="0" w:space="0" w:color="auto"/>
            <w:left w:val="none" w:sz="0" w:space="0" w:color="auto"/>
            <w:bottom w:val="none" w:sz="0" w:space="0" w:color="auto"/>
            <w:right w:val="none" w:sz="0" w:space="0" w:color="auto"/>
          </w:divBdr>
        </w:div>
      </w:divsChild>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90455444">
      <w:bodyDiv w:val="1"/>
      <w:marLeft w:val="0"/>
      <w:marRight w:val="0"/>
      <w:marTop w:val="0"/>
      <w:marBottom w:val="0"/>
      <w:divBdr>
        <w:top w:val="none" w:sz="0" w:space="0" w:color="auto"/>
        <w:left w:val="none" w:sz="0" w:space="0" w:color="auto"/>
        <w:bottom w:val="none" w:sz="0" w:space="0" w:color="auto"/>
        <w:right w:val="none" w:sz="0" w:space="0" w:color="auto"/>
      </w:divBdr>
    </w:div>
    <w:div w:id="890923068">
      <w:bodyDiv w:val="1"/>
      <w:marLeft w:val="0"/>
      <w:marRight w:val="0"/>
      <w:marTop w:val="0"/>
      <w:marBottom w:val="0"/>
      <w:divBdr>
        <w:top w:val="none" w:sz="0" w:space="0" w:color="auto"/>
        <w:left w:val="none" w:sz="0" w:space="0" w:color="auto"/>
        <w:bottom w:val="none" w:sz="0" w:space="0" w:color="auto"/>
        <w:right w:val="none" w:sz="0" w:space="0" w:color="auto"/>
      </w:divBdr>
      <w:divsChild>
        <w:div w:id="156924467">
          <w:marLeft w:val="547"/>
          <w:marRight w:val="0"/>
          <w:marTop w:val="96"/>
          <w:marBottom w:val="0"/>
          <w:divBdr>
            <w:top w:val="none" w:sz="0" w:space="0" w:color="auto"/>
            <w:left w:val="none" w:sz="0" w:space="0" w:color="auto"/>
            <w:bottom w:val="none" w:sz="0" w:space="0" w:color="auto"/>
            <w:right w:val="none" w:sz="0" w:space="0" w:color="auto"/>
          </w:divBdr>
        </w:div>
        <w:div w:id="248779786">
          <w:marLeft w:val="1166"/>
          <w:marRight w:val="0"/>
          <w:marTop w:val="86"/>
          <w:marBottom w:val="0"/>
          <w:divBdr>
            <w:top w:val="none" w:sz="0" w:space="0" w:color="auto"/>
            <w:left w:val="none" w:sz="0" w:space="0" w:color="auto"/>
            <w:bottom w:val="none" w:sz="0" w:space="0" w:color="auto"/>
            <w:right w:val="none" w:sz="0" w:space="0" w:color="auto"/>
          </w:divBdr>
        </w:div>
        <w:div w:id="468787193">
          <w:marLeft w:val="1800"/>
          <w:marRight w:val="0"/>
          <w:marTop w:val="58"/>
          <w:marBottom w:val="0"/>
          <w:divBdr>
            <w:top w:val="none" w:sz="0" w:space="0" w:color="auto"/>
            <w:left w:val="none" w:sz="0" w:space="0" w:color="auto"/>
            <w:bottom w:val="none" w:sz="0" w:space="0" w:color="auto"/>
            <w:right w:val="none" w:sz="0" w:space="0" w:color="auto"/>
          </w:divBdr>
        </w:div>
        <w:div w:id="539589351">
          <w:marLeft w:val="2520"/>
          <w:marRight w:val="0"/>
          <w:marTop w:val="58"/>
          <w:marBottom w:val="0"/>
          <w:divBdr>
            <w:top w:val="none" w:sz="0" w:space="0" w:color="auto"/>
            <w:left w:val="none" w:sz="0" w:space="0" w:color="auto"/>
            <w:bottom w:val="none" w:sz="0" w:space="0" w:color="auto"/>
            <w:right w:val="none" w:sz="0" w:space="0" w:color="auto"/>
          </w:divBdr>
        </w:div>
        <w:div w:id="646862698">
          <w:marLeft w:val="2520"/>
          <w:marRight w:val="0"/>
          <w:marTop w:val="58"/>
          <w:marBottom w:val="0"/>
          <w:divBdr>
            <w:top w:val="none" w:sz="0" w:space="0" w:color="auto"/>
            <w:left w:val="none" w:sz="0" w:space="0" w:color="auto"/>
            <w:bottom w:val="none" w:sz="0" w:space="0" w:color="auto"/>
            <w:right w:val="none" w:sz="0" w:space="0" w:color="auto"/>
          </w:divBdr>
        </w:div>
        <w:div w:id="678699971">
          <w:marLeft w:val="1800"/>
          <w:marRight w:val="0"/>
          <w:marTop w:val="58"/>
          <w:marBottom w:val="0"/>
          <w:divBdr>
            <w:top w:val="none" w:sz="0" w:space="0" w:color="auto"/>
            <w:left w:val="none" w:sz="0" w:space="0" w:color="auto"/>
            <w:bottom w:val="none" w:sz="0" w:space="0" w:color="auto"/>
            <w:right w:val="none" w:sz="0" w:space="0" w:color="auto"/>
          </w:divBdr>
        </w:div>
        <w:div w:id="726880931">
          <w:marLeft w:val="1166"/>
          <w:marRight w:val="0"/>
          <w:marTop w:val="86"/>
          <w:marBottom w:val="0"/>
          <w:divBdr>
            <w:top w:val="none" w:sz="0" w:space="0" w:color="auto"/>
            <w:left w:val="none" w:sz="0" w:space="0" w:color="auto"/>
            <w:bottom w:val="none" w:sz="0" w:space="0" w:color="auto"/>
            <w:right w:val="none" w:sz="0" w:space="0" w:color="auto"/>
          </w:divBdr>
        </w:div>
        <w:div w:id="915945015">
          <w:marLeft w:val="2520"/>
          <w:marRight w:val="0"/>
          <w:marTop w:val="58"/>
          <w:marBottom w:val="0"/>
          <w:divBdr>
            <w:top w:val="none" w:sz="0" w:space="0" w:color="auto"/>
            <w:left w:val="none" w:sz="0" w:space="0" w:color="auto"/>
            <w:bottom w:val="none" w:sz="0" w:space="0" w:color="auto"/>
            <w:right w:val="none" w:sz="0" w:space="0" w:color="auto"/>
          </w:divBdr>
        </w:div>
        <w:div w:id="927663333">
          <w:marLeft w:val="1800"/>
          <w:marRight w:val="0"/>
          <w:marTop w:val="58"/>
          <w:marBottom w:val="0"/>
          <w:divBdr>
            <w:top w:val="none" w:sz="0" w:space="0" w:color="auto"/>
            <w:left w:val="none" w:sz="0" w:space="0" w:color="auto"/>
            <w:bottom w:val="none" w:sz="0" w:space="0" w:color="auto"/>
            <w:right w:val="none" w:sz="0" w:space="0" w:color="auto"/>
          </w:divBdr>
        </w:div>
        <w:div w:id="955481970">
          <w:marLeft w:val="1166"/>
          <w:marRight w:val="0"/>
          <w:marTop w:val="86"/>
          <w:marBottom w:val="0"/>
          <w:divBdr>
            <w:top w:val="none" w:sz="0" w:space="0" w:color="auto"/>
            <w:left w:val="none" w:sz="0" w:space="0" w:color="auto"/>
            <w:bottom w:val="none" w:sz="0" w:space="0" w:color="auto"/>
            <w:right w:val="none" w:sz="0" w:space="0" w:color="auto"/>
          </w:divBdr>
        </w:div>
        <w:div w:id="995378778">
          <w:marLeft w:val="1800"/>
          <w:marRight w:val="0"/>
          <w:marTop w:val="58"/>
          <w:marBottom w:val="0"/>
          <w:divBdr>
            <w:top w:val="none" w:sz="0" w:space="0" w:color="auto"/>
            <w:left w:val="none" w:sz="0" w:space="0" w:color="auto"/>
            <w:bottom w:val="none" w:sz="0" w:space="0" w:color="auto"/>
            <w:right w:val="none" w:sz="0" w:space="0" w:color="auto"/>
          </w:divBdr>
        </w:div>
        <w:div w:id="1104612898">
          <w:marLeft w:val="1800"/>
          <w:marRight w:val="0"/>
          <w:marTop w:val="58"/>
          <w:marBottom w:val="0"/>
          <w:divBdr>
            <w:top w:val="none" w:sz="0" w:space="0" w:color="auto"/>
            <w:left w:val="none" w:sz="0" w:space="0" w:color="auto"/>
            <w:bottom w:val="none" w:sz="0" w:space="0" w:color="auto"/>
            <w:right w:val="none" w:sz="0" w:space="0" w:color="auto"/>
          </w:divBdr>
        </w:div>
        <w:div w:id="1248076535">
          <w:marLeft w:val="1800"/>
          <w:marRight w:val="0"/>
          <w:marTop w:val="58"/>
          <w:marBottom w:val="0"/>
          <w:divBdr>
            <w:top w:val="none" w:sz="0" w:space="0" w:color="auto"/>
            <w:left w:val="none" w:sz="0" w:space="0" w:color="auto"/>
            <w:bottom w:val="none" w:sz="0" w:space="0" w:color="auto"/>
            <w:right w:val="none" w:sz="0" w:space="0" w:color="auto"/>
          </w:divBdr>
        </w:div>
        <w:div w:id="1295256783">
          <w:marLeft w:val="1800"/>
          <w:marRight w:val="0"/>
          <w:marTop w:val="58"/>
          <w:marBottom w:val="0"/>
          <w:divBdr>
            <w:top w:val="none" w:sz="0" w:space="0" w:color="auto"/>
            <w:left w:val="none" w:sz="0" w:space="0" w:color="auto"/>
            <w:bottom w:val="none" w:sz="0" w:space="0" w:color="auto"/>
            <w:right w:val="none" w:sz="0" w:space="0" w:color="auto"/>
          </w:divBdr>
        </w:div>
        <w:div w:id="1586457356">
          <w:marLeft w:val="2520"/>
          <w:marRight w:val="0"/>
          <w:marTop w:val="58"/>
          <w:marBottom w:val="0"/>
          <w:divBdr>
            <w:top w:val="none" w:sz="0" w:space="0" w:color="auto"/>
            <w:left w:val="none" w:sz="0" w:space="0" w:color="auto"/>
            <w:bottom w:val="none" w:sz="0" w:space="0" w:color="auto"/>
            <w:right w:val="none" w:sz="0" w:space="0" w:color="auto"/>
          </w:divBdr>
        </w:div>
        <w:div w:id="1658651446">
          <w:marLeft w:val="2520"/>
          <w:marRight w:val="0"/>
          <w:marTop w:val="58"/>
          <w:marBottom w:val="0"/>
          <w:divBdr>
            <w:top w:val="none" w:sz="0" w:space="0" w:color="auto"/>
            <w:left w:val="none" w:sz="0" w:space="0" w:color="auto"/>
            <w:bottom w:val="none" w:sz="0" w:space="0" w:color="auto"/>
            <w:right w:val="none" w:sz="0" w:space="0" w:color="auto"/>
          </w:divBdr>
        </w:div>
        <w:div w:id="1832140000">
          <w:marLeft w:val="2520"/>
          <w:marRight w:val="0"/>
          <w:marTop w:val="53"/>
          <w:marBottom w:val="0"/>
          <w:divBdr>
            <w:top w:val="none" w:sz="0" w:space="0" w:color="auto"/>
            <w:left w:val="none" w:sz="0" w:space="0" w:color="auto"/>
            <w:bottom w:val="none" w:sz="0" w:space="0" w:color="auto"/>
            <w:right w:val="none" w:sz="0" w:space="0" w:color="auto"/>
          </w:divBdr>
        </w:div>
        <w:div w:id="1898274024">
          <w:marLeft w:val="1800"/>
          <w:marRight w:val="0"/>
          <w:marTop w:val="58"/>
          <w:marBottom w:val="0"/>
          <w:divBdr>
            <w:top w:val="none" w:sz="0" w:space="0" w:color="auto"/>
            <w:left w:val="none" w:sz="0" w:space="0" w:color="auto"/>
            <w:bottom w:val="none" w:sz="0" w:space="0" w:color="auto"/>
            <w:right w:val="none" w:sz="0" w:space="0" w:color="auto"/>
          </w:divBdr>
        </w:div>
        <w:div w:id="1954510422">
          <w:marLeft w:val="1800"/>
          <w:marRight w:val="0"/>
          <w:marTop w:val="58"/>
          <w:marBottom w:val="0"/>
          <w:divBdr>
            <w:top w:val="none" w:sz="0" w:space="0" w:color="auto"/>
            <w:left w:val="none" w:sz="0" w:space="0" w:color="auto"/>
            <w:bottom w:val="none" w:sz="0" w:space="0" w:color="auto"/>
            <w:right w:val="none" w:sz="0" w:space="0" w:color="auto"/>
          </w:divBdr>
        </w:div>
        <w:div w:id="1992437721">
          <w:marLeft w:val="547"/>
          <w:marRight w:val="0"/>
          <w:marTop w:val="96"/>
          <w:marBottom w:val="0"/>
          <w:divBdr>
            <w:top w:val="none" w:sz="0" w:space="0" w:color="auto"/>
            <w:left w:val="none" w:sz="0" w:space="0" w:color="auto"/>
            <w:bottom w:val="none" w:sz="0" w:space="0" w:color="auto"/>
            <w:right w:val="none" w:sz="0" w:space="0" w:color="auto"/>
          </w:divBdr>
        </w:div>
        <w:div w:id="2125879041">
          <w:marLeft w:val="2520"/>
          <w:marRight w:val="0"/>
          <w:marTop w:val="58"/>
          <w:marBottom w:val="0"/>
          <w:divBdr>
            <w:top w:val="none" w:sz="0" w:space="0" w:color="auto"/>
            <w:left w:val="none" w:sz="0" w:space="0" w:color="auto"/>
            <w:bottom w:val="none" w:sz="0" w:space="0" w:color="auto"/>
            <w:right w:val="none" w:sz="0" w:space="0" w:color="auto"/>
          </w:divBdr>
        </w:div>
      </w:divsChild>
    </w:div>
    <w:div w:id="891387854">
      <w:bodyDiv w:val="1"/>
      <w:marLeft w:val="0"/>
      <w:marRight w:val="0"/>
      <w:marTop w:val="0"/>
      <w:marBottom w:val="0"/>
      <w:divBdr>
        <w:top w:val="none" w:sz="0" w:space="0" w:color="auto"/>
        <w:left w:val="none" w:sz="0" w:space="0" w:color="auto"/>
        <w:bottom w:val="none" w:sz="0" w:space="0" w:color="auto"/>
        <w:right w:val="none" w:sz="0" w:space="0" w:color="auto"/>
      </w:divBdr>
      <w:divsChild>
        <w:div w:id="9068475">
          <w:marLeft w:val="1166"/>
          <w:marRight w:val="0"/>
          <w:marTop w:val="106"/>
          <w:marBottom w:val="0"/>
          <w:divBdr>
            <w:top w:val="none" w:sz="0" w:space="0" w:color="auto"/>
            <w:left w:val="none" w:sz="0" w:space="0" w:color="auto"/>
            <w:bottom w:val="none" w:sz="0" w:space="0" w:color="auto"/>
            <w:right w:val="none" w:sz="0" w:space="0" w:color="auto"/>
          </w:divBdr>
        </w:div>
        <w:div w:id="43019902">
          <w:marLeft w:val="547"/>
          <w:marRight w:val="0"/>
          <w:marTop w:val="120"/>
          <w:marBottom w:val="0"/>
          <w:divBdr>
            <w:top w:val="none" w:sz="0" w:space="0" w:color="auto"/>
            <w:left w:val="none" w:sz="0" w:space="0" w:color="auto"/>
            <w:bottom w:val="none" w:sz="0" w:space="0" w:color="auto"/>
            <w:right w:val="none" w:sz="0" w:space="0" w:color="auto"/>
          </w:divBdr>
        </w:div>
        <w:div w:id="225455474">
          <w:marLeft w:val="1800"/>
          <w:marRight w:val="0"/>
          <w:marTop w:val="91"/>
          <w:marBottom w:val="0"/>
          <w:divBdr>
            <w:top w:val="none" w:sz="0" w:space="0" w:color="auto"/>
            <w:left w:val="none" w:sz="0" w:space="0" w:color="auto"/>
            <w:bottom w:val="none" w:sz="0" w:space="0" w:color="auto"/>
            <w:right w:val="none" w:sz="0" w:space="0" w:color="auto"/>
          </w:divBdr>
        </w:div>
        <w:div w:id="593588812">
          <w:marLeft w:val="1166"/>
          <w:marRight w:val="0"/>
          <w:marTop w:val="106"/>
          <w:marBottom w:val="0"/>
          <w:divBdr>
            <w:top w:val="none" w:sz="0" w:space="0" w:color="auto"/>
            <w:left w:val="none" w:sz="0" w:space="0" w:color="auto"/>
            <w:bottom w:val="none" w:sz="0" w:space="0" w:color="auto"/>
            <w:right w:val="none" w:sz="0" w:space="0" w:color="auto"/>
          </w:divBdr>
        </w:div>
        <w:div w:id="1564412569">
          <w:marLeft w:val="1166"/>
          <w:marRight w:val="0"/>
          <w:marTop w:val="106"/>
          <w:marBottom w:val="0"/>
          <w:divBdr>
            <w:top w:val="none" w:sz="0" w:space="0" w:color="auto"/>
            <w:left w:val="none" w:sz="0" w:space="0" w:color="auto"/>
            <w:bottom w:val="none" w:sz="0" w:space="0" w:color="auto"/>
            <w:right w:val="none" w:sz="0" w:space="0" w:color="auto"/>
          </w:divBdr>
        </w:div>
        <w:div w:id="1773356595">
          <w:marLeft w:val="547"/>
          <w:marRight w:val="0"/>
          <w:marTop w:val="120"/>
          <w:marBottom w:val="0"/>
          <w:divBdr>
            <w:top w:val="none" w:sz="0" w:space="0" w:color="auto"/>
            <w:left w:val="none" w:sz="0" w:space="0" w:color="auto"/>
            <w:bottom w:val="none" w:sz="0" w:space="0" w:color="auto"/>
            <w:right w:val="none" w:sz="0" w:space="0" w:color="auto"/>
          </w:divBdr>
        </w:div>
      </w:divsChild>
    </w:div>
    <w:div w:id="891775053">
      <w:bodyDiv w:val="1"/>
      <w:marLeft w:val="0"/>
      <w:marRight w:val="0"/>
      <w:marTop w:val="0"/>
      <w:marBottom w:val="0"/>
      <w:divBdr>
        <w:top w:val="none" w:sz="0" w:space="0" w:color="auto"/>
        <w:left w:val="none" w:sz="0" w:space="0" w:color="auto"/>
        <w:bottom w:val="none" w:sz="0" w:space="0" w:color="auto"/>
        <w:right w:val="none" w:sz="0" w:space="0" w:color="auto"/>
      </w:divBdr>
      <w:divsChild>
        <w:div w:id="137037649">
          <w:marLeft w:val="1166"/>
          <w:marRight w:val="0"/>
          <w:marTop w:val="96"/>
          <w:marBottom w:val="0"/>
          <w:divBdr>
            <w:top w:val="none" w:sz="0" w:space="0" w:color="auto"/>
            <w:left w:val="none" w:sz="0" w:space="0" w:color="auto"/>
            <w:bottom w:val="none" w:sz="0" w:space="0" w:color="auto"/>
            <w:right w:val="none" w:sz="0" w:space="0" w:color="auto"/>
          </w:divBdr>
        </w:div>
        <w:div w:id="408043048">
          <w:marLeft w:val="547"/>
          <w:marRight w:val="0"/>
          <w:marTop w:val="115"/>
          <w:marBottom w:val="0"/>
          <w:divBdr>
            <w:top w:val="none" w:sz="0" w:space="0" w:color="auto"/>
            <w:left w:val="none" w:sz="0" w:space="0" w:color="auto"/>
            <w:bottom w:val="none" w:sz="0" w:space="0" w:color="auto"/>
            <w:right w:val="none" w:sz="0" w:space="0" w:color="auto"/>
          </w:divBdr>
        </w:div>
        <w:div w:id="541524509">
          <w:marLeft w:val="1166"/>
          <w:marRight w:val="0"/>
          <w:marTop w:val="96"/>
          <w:marBottom w:val="0"/>
          <w:divBdr>
            <w:top w:val="none" w:sz="0" w:space="0" w:color="auto"/>
            <w:left w:val="none" w:sz="0" w:space="0" w:color="auto"/>
            <w:bottom w:val="none" w:sz="0" w:space="0" w:color="auto"/>
            <w:right w:val="none" w:sz="0" w:space="0" w:color="auto"/>
          </w:divBdr>
        </w:div>
        <w:div w:id="567345170">
          <w:marLeft w:val="1166"/>
          <w:marRight w:val="0"/>
          <w:marTop w:val="101"/>
          <w:marBottom w:val="0"/>
          <w:divBdr>
            <w:top w:val="none" w:sz="0" w:space="0" w:color="auto"/>
            <w:left w:val="none" w:sz="0" w:space="0" w:color="auto"/>
            <w:bottom w:val="none" w:sz="0" w:space="0" w:color="auto"/>
            <w:right w:val="none" w:sz="0" w:space="0" w:color="auto"/>
          </w:divBdr>
        </w:div>
        <w:div w:id="938410321">
          <w:marLeft w:val="1166"/>
          <w:marRight w:val="0"/>
          <w:marTop w:val="96"/>
          <w:marBottom w:val="0"/>
          <w:divBdr>
            <w:top w:val="none" w:sz="0" w:space="0" w:color="auto"/>
            <w:left w:val="none" w:sz="0" w:space="0" w:color="auto"/>
            <w:bottom w:val="none" w:sz="0" w:space="0" w:color="auto"/>
            <w:right w:val="none" w:sz="0" w:space="0" w:color="auto"/>
          </w:divBdr>
        </w:div>
        <w:div w:id="1046562752">
          <w:marLeft w:val="1166"/>
          <w:marRight w:val="0"/>
          <w:marTop w:val="101"/>
          <w:marBottom w:val="0"/>
          <w:divBdr>
            <w:top w:val="none" w:sz="0" w:space="0" w:color="auto"/>
            <w:left w:val="none" w:sz="0" w:space="0" w:color="auto"/>
            <w:bottom w:val="none" w:sz="0" w:space="0" w:color="auto"/>
            <w:right w:val="none" w:sz="0" w:space="0" w:color="auto"/>
          </w:divBdr>
        </w:div>
        <w:div w:id="1275097054">
          <w:marLeft w:val="1166"/>
          <w:marRight w:val="0"/>
          <w:marTop w:val="96"/>
          <w:marBottom w:val="0"/>
          <w:divBdr>
            <w:top w:val="none" w:sz="0" w:space="0" w:color="auto"/>
            <w:left w:val="none" w:sz="0" w:space="0" w:color="auto"/>
            <w:bottom w:val="none" w:sz="0" w:space="0" w:color="auto"/>
            <w:right w:val="none" w:sz="0" w:space="0" w:color="auto"/>
          </w:divBdr>
        </w:div>
        <w:div w:id="1406296989">
          <w:marLeft w:val="547"/>
          <w:marRight w:val="0"/>
          <w:marTop w:val="115"/>
          <w:marBottom w:val="0"/>
          <w:divBdr>
            <w:top w:val="none" w:sz="0" w:space="0" w:color="auto"/>
            <w:left w:val="none" w:sz="0" w:space="0" w:color="auto"/>
            <w:bottom w:val="none" w:sz="0" w:space="0" w:color="auto"/>
            <w:right w:val="none" w:sz="0" w:space="0" w:color="auto"/>
          </w:divBdr>
        </w:div>
      </w:divsChild>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3273622">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282963">
      <w:bodyDiv w:val="1"/>
      <w:marLeft w:val="0"/>
      <w:marRight w:val="0"/>
      <w:marTop w:val="0"/>
      <w:marBottom w:val="0"/>
      <w:divBdr>
        <w:top w:val="none" w:sz="0" w:space="0" w:color="auto"/>
        <w:left w:val="none" w:sz="0" w:space="0" w:color="auto"/>
        <w:bottom w:val="none" w:sz="0" w:space="0" w:color="auto"/>
        <w:right w:val="none" w:sz="0" w:space="0" w:color="auto"/>
      </w:divBdr>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6475929">
      <w:bodyDiv w:val="1"/>
      <w:marLeft w:val="0"/>
      <w:marRight w:val="0"/>
      <w:marTop w:val="0"/>
      <w:marBottom w:val="0"/>
      <w:divBdr>
        <w:top w:val="none" w:sz="0" w:space="0" w:color="auto"/>
        <w:left w:val="none" w:sz="0" w:space="0" w:color="auto"/>
        <w:bottom w:val="none" w:sz="0" w:space="0" w:color="auto"/>
        <w:right w:val="none" w:sz="0" w:space="0" w:color="auto"/>
      </w:divBdr>
      <w:divsChild>
        <w:div w:id="623735136">
          <w:marLeft w:val="1800"/>
          <w:marRight w:val="0"/>
          <w:marTop w:val="100"/>
          <w:marBottom w:val="0"/>
          <w:divBdr>
            <w:top w:val="none" w:sz="0" w:space="0" w:color="auto"/>
            <w:left w:val="none" w:sz="0" w:space="0" w:color="auto"/>
            <w:bottom w:val="none" w:sz="0" w:space="0" w:color="auto"/>
            <w:right w:val="none" w:sz="0" w:space="0" w:color="auto"/>
          </w:divBdr>
        </w:div>
        <w:div w:id="636645795">
          <w:marLeft w:val="1800"/>
          <w:marRight w:val="0"/>
          <w:marTop w:val="100"/>
          <w:marBottom w:val="0"/>
          <w:divBdr>
            <w:top w:val="none" w:sz="0" w:space="0" w:color="auto"/>
            <w:left w:val="none" w:sz="0" w:space="0" w:color="auto"/>
            <w:bottom w:val="none" w:sz="0" w:space="0" w:color="auto"/>
            <w:right w:val="none" w:sz="0" w:space="0" w:color="auto"/>
          </w:divBdr>
        </w:div>
        <w:div w:id="1049380989">
          <w:marLeft w:val="1080"/>
          <w:marRight w:val="0"/>
          <w:marTop w:val="100"/>
          <w:marBottom w:val="0"/>
          <w:divBdr>
            <w:top w:val="none" w:sz="0" w:space="0" w:color="auto"/>
            <w:left w:val="none" w:sz="0" w:space="0" w:color="auto"/>
            <w:bottom w:val="none" w:sz="0" w:space="0" w:color="auto"/>
            <w:right w:val="none" w:sz="0" w:space="0" w:color="auto"/>
          </w:divBdr>
        </w:div>
        <w:div w:id="1157263849">
          <w:marLeft w:val="1080"/>
          <w:marRight w:val="0"/>
          <w:marTop w:val="100"/>
          <w:marBottom w:val="0"/>
          <w:divBdr>
            <w:top w:val="none" w:sz="0" w:space="0" w:color="auto"/>
            <w:left w:val="none" w:sz="0" w:space="0" w:color="auto"/>
            <w:bottom w:val="none" w:sz="0" w:space="0" w:color="auto"/>
            <w:right w:val="none" w:sz="0" w:space="0" w:color="auto"/>
          </w:divBdr>
        </w:div>
        <w:div w:id="1266233768">
          <w:marLeft w:val="360"/>
          <w:marRight w:val="0"/>
          <w:marTop w:val="200"/>
          <w:marBottom w:val="0"/>
          <w:divBdr>
            <w:top w:val="none" w:sz="0" w:space="0" w:color="auto"/>
            <w:left w:val="none" w:sz="0" w:space="0" w:color="auto"/>
            <w:bottom w:val="none" w:sz="0" w:space="0" w:color="auto"/>
            <w:right w:val="none" w:sz="0" w:space="0" w:color="auto"/>
          </w:divBdr>
        </w:div>
        <w:div w:id="1439444276">
          <w:marLeft w:val="1800"/>
          <w:marRight w:val="0"/>
          <w:marTop w:val="100"/>
          <w:marBottom w:val="0"/>
          <w:divBdr>
            <w:top w:val="none" w:sz="0" w:space="0" w:color="auto"/>
            <w:left w:val="none" w:sz="0" w:space="0" w:color="auto"/>
            <w:bottom w:val="none" w:sz="0" w:space="0" w:color="auto"/>
            <w:right w:val="none" w:sz="0" w:space="0" w:color="auto"/>
          </w:divBdr>
        </w:div>
        <w:div w:id="1513378333">
          <w:marLeft w:val="1080"/>
          <w:marRight w:val="0"/>
          <w:marTop w:val="100"/>
          <w:marBottom w:val="0"/>
          <w:divBdr>
            <w:top w:val="none" w:sz="0" w:space="0" w:color="auto"/>
            <w:left w:val="none" w:sz="0" w:space="0" w:color="auto"/>
            <w:bottom w:val="none" w:sz="0" w:space="0" w:color="auto"/>
            <w:right w:val="none" w:sz="0" w:space="0" w:color="auto"/>
          </w:divBdr>
        </w:div>
        <w:div w:id="2042127602">
          <w:marLeft w:val="1080"/>
          <w:marRight w:val="0"/>
          <w:marTop w:val="100"/>
          <w:marBottom w:val="0"/>
          <w:divBdr>
            <w:top w:val="none" w:sz="0" w:space="0" w:color="auto"/>
            <w:left w:val="none" w:sz="0" w:space="0" w:color="auto"/>
            <w:bottom w:val="none" w:sz="0" w:space="0" w:color="auto"/>
            <w:right w:val="none" w:sz="0" w:space="0" w:color="auto"/>
          </w:divBdr>
        </w:div>
      </w:divsChild>
    </w:div>
    <w:div w:id="896479979">
      <w:bodyDiv w:val="1"/>
      <w:marLeft w:val="0"/>
      <w:marRight w:val="0"/>
      <w:marTop w:val="0"/>
      <w:marBottom w:val="0"/>
      <w:divBdr>
        <w:top w:val="none" w:sz="0" w:space="0" w:color="auto"/>
        <w:left w:val="none" w:sz="0" w:space="0" w:color="auto"/>
        <w:bottom w:val="none" w:sz="0" w:space="0" w:color="auto"/>
        <w:right w:val="none" w:sz="0" w:space="0" w:color="auto"/>
      </w:divBdr>
      <w:divsChild>
        <w:div w:id="36780344">
          <w:marLeft w:val="547"/>
          <w:marRight w:val="0"/>
          <w:marTop w:val="115"/>
          <w:marBottom w:val="0"/>
          <w:divBdr>
            <w:top w:val="none" w:sz="0" w:space="0" w:color="auto"/>
            <w:left w:val="none" w:sz="0" w:space="0" w:color="auto"/>
            <w:bottom w:val="none" w:sz="0" w:space="0" w:color="auto"/>
            <w:right w:val="none" w:sz="0" w:space="0" w:color="auto"/>
          </w:divBdr>
        </w:div>
        <w:div w:id="331766268">
          <w:marLeft w:val="1166"/>
          <w:marRight w:val="0"/>
          <w:marTop w:val="96"/>
          <w:marBottom w:val="0"/>
          <w:divBdr>
            <w:top w:val="none" w:sz="0" w:space="0" w:color="auto"/>
            <w:left w:val="none" w:sz="0" w:space="0" w:color="auto"/>
            <w:bottom w:val="none" w:sz="0" w:space="0" w:color="auto"/>
            <w:right w:val="none" w:sz="0" w:space="0" w:color="auto"/>
          </w:divBdr>
        </w:div>
        <w:div w:id="601379432">
          <w:marLeft w:val="1166"/>
          <w:marRight w:val="0"/>
          <w:marTop w:val="96"/>
          <w:marBottom w:val="0"/>
          <w:divBdr>
            <w:top w:val="none" w:sz="0" w:space="0" w:color="auto"/>
            <w:left w:val="none" w:sz="0" w:space="0" w:color="auto"/>
            <w:bottom w:val="none" w:sz="0" w:space="0" w:color="auto"/>
            <w:right w:val="none" w:sz="0" w:space="0" w:color="auto"/>
          </w:divBdr>
        </w:div>
        <w:div w:id="820269652">
          <w:marLeft w:val="1166"/>
          <w:marRight w:val="0"/>
          <w:marTop w:val="96"/>
          <w:marBottom w:val="0"/>
          <w:divBdr>
            <w:top w:val="none" w:sz="0" w:space="0" w:color="auto"/>
            <w:left w:val="none" w:sz="0" w:space="0" w:color="auto"/>
            <w:bottom w:val="none" w:sz="0" w:space="0" w:color="auto"/>
            <w:right w:val="none" w:sz="0" w:space="0" w:color="auto"/>
          </w:divBdr>
        </w:div>
        <w:div w:id="847868192">
          <w:marLeft w:val="1800"/>
          <w:marRight w:val="0"/>
          <w:marTop w:val="77"/>
          <w:marBottom w:val="0"/>
          <w:divBdr>
            <w:top w:val="none" w:sz="0" w:space="0" w:color="auto"/>
            <w:left w:val="none" w:sz="0" w:space="0" w:color="auto"/>
            <w:bottom w:val="none" w:sz="0" w:space="0" w:color="auto"/>
            <w:right w:val="none" w:sz="0" w:space="0" w:color="auto"/>
          </w:divBdr>
        </w:div>
        <w:div w:id="1021275940">
          <w:marLeft w:val="547"/>
          <w:marRight w:val="0"/>
          <w:marTop w:val="115"/>
          <w:marBottom w:val="0"/>
          <w:divBdr>
            <w:top w:val="none" w:sz="0" w:space="0" w:color="auto"/>
            <w:left w:val="none" w:sz="0" w:space="0" w:color="auto"/>
            <w:bottom w:val="none" w:sz="0" w:space="0" w:color="auto"/>
            <w:right w:val="none" w:sz="0" w:space="0" w:color="auto"/>
          </w:divBdr>
        </w:div>
        <w:div w:id="1120951329">
          <w:marLeft w:val="1800"/>
          <w:marRight w:val="0"/>
          <w:marTop w:val="77"/>
          <w:marBottom w:val="0"/>
          <w:divBdr>
            <w:top w:val="none" w:sz="0" w:space="0" w:color="auto"/>
            <w:left w:val="none" w:sz="0" w:space="0" w:color="auto"/>
            <w:bottom w:val="none" w:sz="0" w:space="0" w:color="auto"/>
            <w:right w:val="none" w:sz="0" w:space="0" w:color="auto"/>
          </w:divBdr>
        </w:div>
        <w:div w:id="1164201952">
          <w:marLeft w:val="1166"/>
          <w:marRight w:val="0"/>
          <w:marTop w:val="96"/>
          <w:marBottom w:val="0"/>
          <w:divBdr>
            <w:top w:val="none" w:sz="0" w:space="0" w:color="auto"/>
            <w:left w:val="none" w:sz="0" w:space="0" w:color="auto"/>
            <w:bottom w:val="none" w:sz="0" w:space="0" w:color="auto"/>
            <w:right w:val="none" w:sz="0" w:space="0" w:color="auto"/>
          </w:divBdr>
        </w:div>
        <w:div w:id="1351832723">
          <w:marLeft w:val="1166"/>
          <w:marRight w:val="0"/>
          <w:marTop w:val="96"/>
          <w:marBottom w:val="0"/>
          <w:divBdr>
            <w:top w:val="none" w:sz="0" w:space="0" w:color="auto"/>
            <w:left w:val="none" w:sz="0" w:space="0" w:color="auto"/>
            <w:bottom w:val="none" w:sz="0" w:space="0" w:color="auto"/>
            <w:right w:val="none" w:sz="0" w:space="0" w:color="auto"/>
          </w:divBdr>
        </w:div>
        <w:div w:id="1492600892">
          <w:marLeft w:val="1166"/>
          <w:marRight w:val="0"/>
          <w:marTop w:val="96"/>
          <w:marBottom w:val="0"/>
          <w:divBdr>
            <w:top w:val="none" w:sz="0" w:space="0" w:color="auto"/>
            <w:left w:val="none" w:sz="0" w:space="0" w:color="auto"/>
            <w:bottom w:val="none" w:sz="0" w:space="0" w:color="auto"/>
            <w:right w:val="none" w:sz="0" w:space="0" w:color="auto"/>
          </w:divBdr>
        </w:div>
        <w:div w:id="1717661961">
          <w:marLeft w:val="1800"/>
          <w:marRight w:val="0"/>
          <w:marTop w:val="77"/>
          <w:marBottom w:val="0"/>
          <w:divBdr>
            <w:top w:val="none" w:sz="0" w:space="0" w:color="auto"/>
            <w:left w:val="none" w:sz="0" w:space="0" w:color="auto"/>
            <w:bottom w:val="none" w:sz="0" w:space="0" w:color="auto"/>
            <w:right w:val="none" w:sz="0" w:space="0" w:color="auto"/>
          </w:divBdr>
        </w:div>
        <w:div w:id="1809467550">
          <w:marLeft w:val="1800"/>
          <w:marRight w:val="0"/>
          <w:marTop w:val="77"/>
          <w:marBottom w:val="0"/>
          <w:divBdr>
            <w:top w:val="none" w:sz="0" w:space="0" w:color="auto"/>
            <w:left w:val="none" w:sz="0" w:space="0" w:color="auto"/>
            <w:bottom w:val="none" w:sz="0" w:space="0" w:color="auto"/>
            <w:right w:val="none" w:sz="0" w:space="0" w:color="auto"/>
          </w:divBdr>
        </w:div>
        <w:div w:id="1919443004">
          <w:marLeft w:val="1800"/>
          <w:marRight w:val="0"/>
          <w:marTop w:val="77"/>
          <w:marBottom w:val="0"/>
          <w:divBdr>
            <w:top w:val="none" w:sz="0" w:space="0" w:color="auto"/>
            <w:left w:val="none" w:sz="0" w:space="0" w:color="auto"/>
            <w:bottom w:val="none" w:sz="0" w:space="0" w:color="auto"/>
            <w:right w:val="none" w:sz="0" w:space="0" w:color="auto"/>
          </w:divBdr>
        </w:div>
      </w:divsChild>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827354">
      <w:bodyDiv w:val="1"/>
      <w:marLeft w:val="0"/>
      <w:marRight w:val="0"/>
      <w:marTop w:val="0"/>
      <w:marBottom w:val="0"/>
      <w:divBdr>
        <w:top w:val="none" w:sz="0" w:space="0" w:color="auto"/>
        <w:left w:val="none" w:sz="0" w:space="0" w:color="auto"/>
        <w:bottom w:val="none" w:sz="0" w:space="0" w:color="auto"/>
        <w:right w:val="none" w:sz="0" w:space="0" w:color="auto"/>
      </w:divBdr>
    </w:div>
    <w:div w:id="899946156">
      <w:bodyDiv w:val="1"/>
      <w:marLeft w:val="0"/>
      <w:marRight w:val="0"/>
      <w:marTop w:val="0"/>
      <w:marBottom w:val="0"/>
      <w:divBdr>
        <w:top w:val="none" w:sz="0" w:space="0" w:color="auto"/>
        <w:left w:val="none" w:sz="0" w:space="0" w:color="auto"/>
        <w:bottom w:val="none" w:sz="0" w:space="0" w:color="auto"/>
        <w:right w:val="none" w:sz="0" w:space="0" w:color="auto"/>
      </w:divBdr>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59983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1019096">
      <w:bodyDiv w:val="1"/>
      <w:marLeft w:val="0"/>
      <w:marRight w:val="0"/>
      <w:marTop w:val="0"/>
      <w:marBottom w:val="0"/>
      <w:divBdr>
        <w:top w:val="none" w:sz="0" w:space="0" w:color="auto"/>
        <w:left w:val="none" w:sz="0" w:space="0" w:color="auto"/>
        <w:bottom w:val="none" w:sz="0" w:space="0" w:color="auto"/>
        <w:right w:val="none" w:sz="0" w:space="0" w:color="auto"/>
      </w:divBdr>
    </w:div>
    <w:div w:id="901253263">
      <w:bodyDiv w:val="1"/>
      <w:marLeft w:val="0"/>
      <w:marRight w:val="0"/>
      <w:marTop w:val="0"/>
      <w:marBottom w:val="0"/>
      <w:divBdr>
        <w:top w:val="none" w:sz="0" w:space="0" w:color="auto"/>
        <w:left w:val="none" w:sz="0" w:space="0" w:color="auto"/>
        <w:bottom w:val="none" w:sz="0" w:space="0" w:color="auto"/>
        <w:right w:val="none" w:sz="0" w:space="0" w:color="auto"/>
      </w:divBdr>
    </w:div>
    <w:div w:id="902716697">
      <w:bodyDiv w:val="1"/>
      <w:marLeft w:val="0"/>
      <w:marRight w:val="0"/>
      <w:marTop w:val="0"/>
      <w:marBottom w:val="0"/>
      <w:divBdr>
        <w:top w:val="none" w:sz="0" w:space="0" w:color="auto"/>
        <w:left w:val="none" w:sz="0" w:space="0" w:color="auto"/>
        <w:bottom w:val="none" w:sz="0" w:space="0" w:color="auto"/>
        <w:right w:val="none" w:sz="0" w:space="0" w:color="auto"/>
      </w:divBdr>
      <w:divsChild>
        <w:div w:id="998195643">
          <w:marLeft w:val="1166"/>
          <w:marRight w:val="0"/>
          <w:marTop w:val="96"/>
          <w:marBottom w:val="0"/>
          <w:divBdr>
            <w:top w:val="none" w:sz="0" w:space="0" w:color="auto"/>
            <w:left w:val="none" w:sz="0" w:space="0" w:color="auto"/>
            <w:bottom w:val="none" w:sz="0" w:space="0" w:color="auto"/>
            <w:right w:val="none" w:sz="0" w:space="0" w:color="auto"/>
          </w:divBdr>
        </w:div>
        <w:div w:id="2017492250">
          <w:marLeft w:val="547"/>
          <w:marRight w:val="0"/>
          <w:marTop w:val="115"/>
          <w:marBottom w:val="0"/>
          <w:divBdr>
            <w:top w:val="none" w:sz="0" w:space="0" w:color="auto"/>
            <w:left w:val="none" w:sz="0" w:space="0" w:color="auto"/>
            <w:bottom w:val="none" w:sz="0" w:space="0" w:color="auto"/>
            <w:right w:val="none" w:sz="0" w:space="0" w:color="auto"/>
          </w:divBdr>
        </w:div>
      </w:divsChild>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5340963">
      <w:bodyDiv w:val="1"/>
      <w:marLeft w:val="0"/>
      <w:marRight w:val="0"/>
      <w:marTop w:val="0"/>
      <w:marBottom w:val="0"/>
      <w:divBdr>
        <w:top w:val="none" w:sz="0" w:space="0" w:color="auto"/>
        <w:left w:val="none" w:sz="0" w:space="0" w:color="auto"/>
        <w:bottom w:val="none" w:sz="0" w:space="0" w:color="auto"/>
        <w:right w:val="none" w:sz="0" w:space="0" w:color="auto"/>
      </w:divBdr>
      <w:divsChild>
        <w:div w:id="347297646">
          <w:marLeft w:val="547"/>
          <w:marRight w:val="0"/>
          <w:marTop w:val="125"/>
          <w:marBottom w:val="0"/>
          <w:divBdr>
            <w:top w:val="none" w:sz="0" w:space="0" w:color="auto"/>
            <w:left w:val="none" w:sz="0" w:space="0" w:color="auto"/>
            <w:bottom w:val="none" w:sz="0" w:space="0" w:color="auto"/>
            <w:right w:val="none" w:sz="0" w:space="0" w:color="auto"/>
          </w:divBdr>
        </w:div>
        <w:div w:id="472715296">
          <w:marLeft w:val="1800"/>
          <w:marRight w:val="0"/>
          <w:marTop w:val="91"/>
          <w:marBottom w:val="0"/>
          <w:divBdr>
            <w:top w:val="none" w:sz="0" w:space="0" w:color="auto"/>
            <w:left w:val="none" w:sz="0" w:space="0" w:color="auto"/>
            <w:bottom w:val="none" w:sz="0" w:space="0" w:color="auto"/>
            <w:right w:val="none" w:sz="0" w:space="0" w:color="auto"/>
          </w:divBdr>
        </w:div>
        <w:div w:id="826286458">
          <w:marLeft w:val="547"/>
          <w:marRight w:val="0"/>
          <w:marTop w:val="125"/>
          <w:marBottom w:val="0"/>
          <w:divBdr>
            <w:top w:val="none" w:sz="0" w:space="0" w:color="auto"/>
            <w:left w:val="none" w:sz="0" w:space="0" w:color="auto"/>
            <w:bottom w:val="none" w:sz="0" w:space="0" w:color="auto"/>
            <w:right w:val="none" w:sz="0" w:space="0" w:color="auto"/>
          </w:divBdr>
        </w:div>
        <w:div w:id="1017272108">
          <w:marLeft w:val="547"/>
          <w:marRight w:val="0"/>
          <w:marTop w:val="125"/>
          <w:marBottom w:val="0"/>
          <w:divBdr>
            <w:top w:val="none" w:sz="0" w:space="0" w:color="auto"/>
            <w:left w:val="none" w:sz="0" w:space="0" w:color="auto"/>
            <w:bottom w:val="none" w:sz="0" w:space="0" w:color="auto"/>
            <w:right w:val="none" w:sz="0" w:space="0" w:color="auto"/>
          </w:divBdr>
        </w:div>
        <w:div w:id="1028873799">
          <w:marLeft w:val="1166"/>
          <w:marRight w:val="0"/>
          <w:marTop w:val="106"/>
          <w:marBottom w:val="0"/>
          <w:divBdr>
            <w:top w:val="none" w:sz="0" w:space="0" w:color="auto"/>
            <w:left w:val="none" w:sz="0" w:space="0" w:color="auto"/>
            <w:bottom w:val="none" w:sz="0" w:space="0" w:color="auto"/>
            <w:right w:val="none" w:sz="0" w:space="0" w:color="auto"/>
          </w:divBdr>
        </w:div>
        <w:div w:id="1135375045">
          <w:marLeft w:val="547"/>
          <w:marRight w:val="0"/>
          <w:marTop w:val="125"/>
          <w:marBottom w:val="0"/>
          <w:divBdr>
            <w:top w:val="none" w:sz="0" w:space="0" w:color="auto"/>
            <w:left w:val="none" w:sz="0" w:space="0" w:color="auto"/>
            <w:bottom w:val="none" w:sz="0" w:space="0" w:color="auto"/>
            <w:right w:val="none" w:sz="0" w:space="0" w:color="auto"/>
          </w:divBdr>
        </w:div>
        <w:div w:id="1184516032">
          <w:marLeft w:val="1166"/>
          <w:marRight w:val="0"/>
          <w:marTop w:val="106"/>
          <w:marBottom w:val="0"/>
          <w:divBdr>
            <w:top w:val="none" w:sz="0" w:space="0" w:color="auto"/>
            <w:left w:val="none" w:sz="0" w:space="0" w:color="auto"/>
            <w:bottom w:val="none" w:sz="0" w:space="0" w:color="auto"/>
            <w:right w:val="none" w:sz="0" w:space="0" w:color="auto"/>
          </w:divBdr>
        </w:div>
        <w:div w:id="1195339391">
          <w:marLeft w:val="1166"/>
          <w:marRight w:val="0"/>
          <w:marTop w:val="106"/>
          <w:marBottom w:val="0"/>
          <w:divBdr>
            <w:top w:val="none" w:sz="0" w:space="0" w:color="auto"/>
            <w:left w:val="none" w:sz="0" w:space="0" w:color="auto"/>
            <w:bottom w:val="none" w:sz="0" w:space="0" w:color="auto"/>
            <w:right w:val="none" w:sz="0" w:space="0" w:color="auto"/>
          </w:divBdr>
        </w:div>
        <w:div w:id="1516842807">
          <w:marLeft w:val="1166"/>
          <w:marRight w:val="0"/>
          <w:marTop w:val="106"/>
          <w:marBottom w:val="0"/>
          <w:divBdr>
            <w:top w:val="none" w:sz="0" w:space="0" w:color="auto"/>
            <w:left w:val="none" w:sz="0" w:space="0" w:color="auto"/>
            <w:bottom w:val="none" w:sz="0" w:space="0" w:color="auto"/>
            <w:right w:val="none" w:sz="0" w:space="0" w:color="auto"/>
          </w:divBdr>
        </w:div>
        <w:div w:id="1646663473">
          <w:marLeft w:val="547"/>
          <w:marRight w:val="0"/>
          <w:marTop w:val="125"/>
          <w:marBottom w:val="0"/>
          <w:divBdr>
            <w:top w:val="none" w:sz="0" w:space="0" w:color="auto"/>
            <w:left w:val="none" w:sz="0" w:space="0" w:color="auto"/>
            <w:bottom w:val="none" w:sz="0" w:space="0" w:color="auto"/>
            <w:right w:val="none" w:sz="0" w:space="0" w:color="auto"/>
          </w:divBdr>
        </w:div>
      </w:divsChild>
    </w:div>
    <w:div w:id="906844155">
      <w:bodyDiv w:val="1"/>
      <w:marLeft w:val="0"/>
      <w:marRight w:val="0"/>
      <w:marTop w:val="0"/>
      <w:marBottom w:val="0"/>
      <w:divBdr>
        <w:top w:val="none" w:sz="0" w:space="0" w:color="auto"/>
        <w:left w:val="none" w:sz="0" w:space="0" w:color="auto"/>
        <w:bottom w:val="none" w:sz="0" w:space="0" w:color="auto"/>
        <w:right w:val="none" w:sz="0" w:space="0" w:color="auto"/>
      </w:divBdr>
    </w:div>
    <w:div w:id="907568941">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09923837">
      <w:bodyDiv w:val="1"/>
      <w:marLeft w:val="0"/>
      <w:marRight w:val="0"/>
      <w:marTop w:val="0"/>
      <w:marBottom w:val="0"/>
      <w:divBdr>
        <w:top w:val="none" w:sz="0" w:space="0" w:color="auto"/>
        <w:left w:val="none" w:sz="0" w:space="0" w:color="auto"/>
        <w:bottom w:val="none" w:sz="0" w:space="0" w:color="auto"/>
        <w:right w:val="none" w:sz="0" w:space="0" w:color="auto"/>
      </w:divBdr>
      <w:divsChild>
        <w:div w:id="495460780">
          <w:marLeft w:val="547"/>
          <w:marRight w:val="0"/>
          <w:marTop w:val="134"/>
          <w:marBottom w:val="0"/>
          <w:divBdr>
            <w:top w:val="none" w:sz="0" w:space="0" w:color="auto"/>
            <w:left w:val="none" w:sz="0" w:space="0" w:color="auto"/>
            <w:bottom w:val="none" w:sz="0" w:space="0" w:color="auto"/>
            <w:right w:val="none" w:sz="0" w:space="0" w:color="auto"/>
          </w:divBdr>
        </w:div>
        <w:div w:id="916016287">
          <w:marLeft w:val="1166"/>
          <w:marRight w:val="0"/>
          <w:marTop w:val="115"/>
          <w:marBottom w:val="0"/>
          <w:divBdr>
            <w:top w:val="none" w:sz="0" w:space="0" w:color="auto"/>
            <w:left w:val="none" w:sz="0" w:space="0" w:color="auto"/>
            <w:bottom w:val="none" w:sz="0" w:space="0" w:color="auto"/>
            <w:right w:val="none" w:sz="0" w:space="0" w:color="auto"/>
          </w:divBdr>
        </w:div>
        <w:div w:id="1777670164">
          <w:marLeft w:val="1166"/>
          <w:marRight w:val="0"/>
          <w:marTop w:val="115"/>
          <w:marBottom w:val="0"/>
          <w:divBdr>
            <w:top w:val="none" w:sz="0" w:space="0" w:color="auto"/>
            <w:left w:val="none" w:sz="0" w:space="0" w:color="auto"/>
            <w:bottom w:val="none" w:sz="0" w:space="0" w:color="auto"/>
            <w:right w:val="none" w:sz="0" w:space="0" w:color="auto"/>
          </w:divBdr>
        </w:div>
      </w:divsChild>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169329">
      <w:bodyDiv w:val="1"/>
      <w:marLeft w:val="0"/>
      <w:marRight w:val="0"/>
      <w:marTop w:val="0"/>
      <w:marBottom w:val="0"/>
      <w:divBdr>
        <w:top w:val="none" w:sz="0" w:space="0" w:color="auto"/>
        <w:left w:val="none" w:sz="0" w:space="0" w:color="auto"/>
        <w:bottom w:val="none" w:sz="0" w:space="0" w:color="auto"/>
        <w:right w:val="none" w:sz="0" w:space="0" w:color="auto"/>
      </w:divBdr>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5433511">
      <w:bodyDiv w:val="1"/>
      <w:marLeft w:val="0"/>
      <w:marRight w:val="0"/>
      <w:marTop w:val="0"/>
      <w:marBottom w:val="0"/>
      <w:divBdr>
        <w:top w:val="none" w:sz="0" w:space="0" w:color="auto"/>
        <w:left w:val="none" w:sz="0" w:space="0" w:color="auto"/>
        <w:bottom w:val="none" w:sz="0" w:space="0" w:color="auto"/>
        <w:right w:val="none" w:sz="0" w:space="0" w:color="auto"/>
      </w:divBdr>
    </w:div>
    <w:div w:id="916524465">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8445309">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0681975">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379764">
      <w:bodyDiv w:val="1"/>
      <w:marLeft w:val="0"/>
      <w:marRight w:val="0"/>
      <w:marTop w:val="0"/>
      <w:marBottom w:val="0"/>
      <w:divBdr>
        <w:top w:val="none" w:sz="0" w:space="0" w:color="auto"/>
        <w:left w:val="none" w:sz="0" w:space="0" w:color="auto"/>
        <w:bottom w:val="none" w:sz="0" w:space="0" w:color="auto"/>
        <w:right w:val="none" w:sz="0" w:space="0" w:color="auto"/>
      </w:divBdr>
      <w:divsChild>
        <w:div w:id="267390835">
          <w:marLeft w:val="360"/>
          <w:marRight w:val="0"/>
          <w:marTop w:val="200"/>
          <w:marBottom w:val="0"/>
          <w:divBdr>
            <w:top w:val="none" w:sz="0" w:space="0" w:color="auto"/>
            <w:left w:val="none" w:sz="0" w:space="0" w:color="auto"/>
            <w:bottom w:val="none" w:sz="0" w:space="0" w:color="auto"/>
            <w:right w:val="none" w:sz="0" w:space="0" w:color="auto"/>
          </w:divBdr>
        </w:div>
        <w:div w:id="404839991">
          <w:marLeft w:val="360"/>
          <w:marRight w:val="0"/>
          <w:marTop w:val="200"/>
          <w:marBottom w:val="0"/>
          <w:divBdr>
            <w:top w:val="none" w:sz="0" w:space="0" w:color="auto"/>
            <w:left w:val="none" w:sz="0" w:space="0" w:color="auto"/>
            <w:bottom w:val="none" w:sz="0" w:space="0" w:color="auto"/>
            <w:right w:val="none" w:sz="0" w:space="0" w:color="auto"/>
          </w:divBdr>
        </w:div>
        <w:div w:id="1103768876">
          <w:marLeft w:val="360"/>
          <w:marRight w:val="0"/>
          <w:marTop w:val="200"/>
          <w:marBottom w:val="0"/>
          <w:divBdr>
            <w:top w:val="none" w:sz="0" w:space="0" w:color="auto"/>
            <w:left w:val="none" w:sz="0" w:space="0" w:color="auto"/>
            <w:bottom w:val="none" w:sz="0" w:space="0" w:color="auto"/>
            <w:right w:val="none" w:sz="0" w:space="0" w:color="auto"/>
          </w:divBdr>
        </w:div>
      </w:divsChild>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2372920">
      <w:bodyDiv w:val="1"/>
      <w:marLeft w:val="0"/>
      <w:marRight w:val="0"/>
      <w:marTop w:val="0"/>
      <w:marBottom w:val="0"/>
      <w:divBdr>
        <w:top w:val="none" w:sz="0" w:space="0" w:color="auto"/>
        <w:left w:val="none" w:sz="0" w:space="0" w:color="auto"/>
        <w:bottom w:val="none" w:sz="0" w:space="0" w:color="auto"/>
        <w:right w:val="none" w:sz="0" w:space="0" w:color="auto"/>
      </w:divBdr>
    </w:div>
    <w:div w:id="922840713">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3885">
      <w:bodyDiv w:val="1"/>
      <w:marLeft w:val="0"/>
      <w:marRight w:val="0"/>
      <w:marTop w:val="0"/>
      <w:marBottom w:val="0"/>
      <w:divBdr>
        <w:top w:val="none" w:sz="0" w:space="0" w:color="auto"/>
        <w:left w:val="none" w:sz="0" w:space="0" w:color="auto"/>
        <w:bottom w:val="none" w:sz="0" w:space="0" w:color="auto"/>
        <w:right w:val="none" w:sz="0" w:space="0" w:color="auto"/>
      </w:divBdr>
      <w:divsChild>
        <w:div w:id="1105463752">
          <w:marLeft w:val="547"/>
          <w:marRight w:val="0"/>
          <w:marTop w:val="154"/>
          <w:marBottom w:val="0"/>
          <w:divBdr>
            <w:top w:val="none" w:sz="0" w:space="0" w:color="auto"/>
            <w:left w:val="none" w:sz="0" w:space="0" w:color="auto"/>
            <w:bottom w:val="none" w:sz="0" w:space="0" w:color="auto"/>
            <w:right w:val="none" w:sz="0" w:space="0" w:color="auto"/>
          </w:divBdr>
        </w:div>
      </w:divsChild>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8000037">
      <w:bodyDiv w:val="1"/>
      <w:marLeft w:val="0"/>
      <w:marRight w:val="0"/>
      <w:marTop w:val="0"/>
      <w:marBottom w:val="0"/>
      <w:divBdr>
        <w:top w:val="none" w:sz="0" w:space="0" w:color="auto"/>
        <w:left w:val="none" w:sz="0" w:space="0" w:color="auto"/>
        <w:bottom w:val="none" w:sz="0" w:space="0" w:color="auto"/>
        <w:right w:val="none" w:sz="0" w:space="0" w:color="auto"/>
      </w:divBdr>
      <w:divsChild>
        <w:div w:id="135614691">
          <w:marLeft w:val="1800"/>
          <w:marRight w:val="0"/>
          <w:marTop w:val="82"/>
          <w:marBottom w:val="0"/>
          <w:divBdr>
            <w:top w:val="none" w:sz="0" w:space="0" w:color="auto"/>
            <w:left w:val="none" w:sz="0" w:space="0" w:color="auto"/>
            <w:bottom w:val="none" w:sz="0" w:space="0" w:color="auto"/>
            <w:right w:val="none" w:sz="0" w:space="0" w:color="auto"/>
          </w:divBdr>
        </w:div>
        <w:div w:id="618487632">
          <w:marLeft w:val="547"/>
          <w:marRight w:val="0"/>
          <w:marTop w:val="115"/>
          <w:marBottom w:val="0"/>
          <w:divBdr>
            <w:top w:val="none" w:sz="0" w:space="0" w:color="auto"/>
            <w:left w:val="none" w:sz="0" w:space="0" w:color="auto"/>
            <w:bottom w:val="none" w:sz="0" w:space="0" w:color="auto"/>
            <w:right w:val="none" w:sz="0" w:space="0" w:color="auto"/>
          </w:divBdr>
        </w:div>
        <w:div w:id="925379181">
          <w:marLeft w:val="1166"/>
          <w:marRight w:val="0"/>
          <w:marTop w:val="96"/>
          <w:marBottom w:val="0"/>
          <w:divBdr>
            <w:top w:val="none" w:sz="0" w:space="0" w:color="auto"/>
            <w:left w:val="none" w:sz="0" w:space="0" w:color="auto"/>
            <w:bottom w:val="none" w:sz="0" w:space="0" w:color="auto"/>
            <w:right w:val="none" w:sz="0" w:space="0" w:color="auto"/>
          </w:divBdr>
        </w:div>
        <w:div w:id="1297688313">
          <w:marLeft w:val="1800"/>
          <w:marRight w:val="0"/>
          <w:marTop w:val="82"/>
          <w:marBottom w:val="0"/>
          <w:divBdr>
            <w:top w:val="none" w:sz="0" w:space="0" w:color="auto"/>
            <w:left w:val="none" w:sz="0" w:space="0" w:color="auto"/>
            <w:bottom w:val="none" w:sz="0" w:space="0" w:color="auto"/>
            <w:right w:val="none" w:sz="0" w:space="0" w:color="auto"/>
          </w:divBdr>
        </w:div>
        <w:div w:id="1544948792">
          <w:marLeft w:val="1800"/>
          <w:marRight w:val="0"/>
          <w:marTop w:val="82"/>
          <w:marBottom w:val="0"/>
          <w:divBdr>
            <w:top w:val="none" w:sz="0" w:space="0" w:color="auto"/>
            <w:left w:val="none" w:sz="0" w:space="0" w:color="auto"/>
            <w:bottom w:val="none" w:sz="0" w:space="0" w:color="auto"/>
            <w:right w:val="none" w:sz="0" w:space="0" w:color="auto"/>
          </w:divBdr>
        </w:div>
        <w:div w:id="1561863860">
          <w:marLeft w:val="1166"/>
          <w:marRight w:val="0"/>
          <w:marTop w:val="96"/>
          <w:marBottom w:val="0"/>
          <w:divBdr>
            <w:top w:val="none" w:sz="0" w:space="0" w:color="auto"/>
            <w:left w:val="none" w:sz="0" w:space="0" w:color="auto"/>
            <w:bottom w:val="none" w:sz="0" w:space="0" w:color="auto"/>
            <w:right w:val="none" w:sz="0" w:space="0" w:color="auto"/>
          </w:divBdr>
        </w:div>
        <w:div w:id="1678387210">
          <w:marLeft w:val="1166"/>
          <w:marRight w:val="0"/>
          <w:marTop w:val="96"/>
          <w:marBottom w:val="0"/>
          <w:divBdr>
            <w:top w:val="none" w:sz="0" w:space="0" w:color="auto"/>
            <w:left w:val="none" w:sz="0" w:space="0" w:color="auto"/>
            <w:bottom w:val="none" w:sz="0" w:space="0" w:color="auto"/>
            <w:right w:val="none" w:sz="0" w:space="0" w:color="auto"/>
          </w:divBdr>
        </w:div>
      </w:divsChild>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0742850">
      <w:bodyDiv w:val="1"/>
      <w:marLeft w:val="0"/>
      <w:marRight w:val="0"/>
      <w:marTop w:val="0"/>
      <w:marBottom w:val="0"/>
      <w:divBdr>
        <w:top w:val="none" w:sz="0" w:space="0" w:color="auto"/>
        <w:left w:val="none" w:sz="0" w:space="0" w:color="auto"/>
        <w:bottom w:val="none" w:sz="0" w:space="0" w:color="auto"/>
        <w:right w:val="none" w:sz="0" w:space="0" w:color="auto"/>
      </w:divBdr>
      <w:divsChild>
        <w:div w:id="13850204">
          <w:marLeft w:val="1166"/>
          <w:marRight w:val="0"/>
          <w:marTop w:val="134"/>
          <w:marBottom w:val="0"/>
          <w:divBdr>
            <w:top w:val="none" w:sz="0" w:space="0" w:color="auto"/>
            <w:left w:val="none" w:sz="0" w:space="0" w:color="auto"/>
            <w:bottom w:val="none" w:sz="0" w:space="0" w:color="auto"/>
            <w:right w:val="none" w:sz="0" w:space="0" w:color="auto"/>
          </w:divBdr>
        </w:div>
        <w:div w:id="1172795763">
          <w:marLeft w:val="547"/>
          <w:marRight w:val="0"/>
          <w:marTop w:val="154"/>
          <w:marBottom w:val="0"/>
          <w:divBdr>
            <w:top w:val="none" w:sz="0" w:space="0" w:color="auto"/>
            <w:left w:val="none" w:sz="0" w:space="0" w:color="auto"/>
            <w:bottom w:val="none" w:sz="0" w:space="0" w:color="auto"/>
            <w:right w:val="none" w:sz="0" w:space="0" w:color="auto"/>
          </w:divBdr>
        </w:div>
        <w:div w:id="2135174178">
          <w:marLeft w:val="1166"/>
          <w:marRight w:val="0"/>
          <w:marTop w:val="134"/>
          <w:marBottom w:val="0"/>
          <w:divBdr>
            <w:top w:val="none" w:sz="0" w:space="0" w:color="auto"/>
            <w:left w:val="none" w:sz="0" w:space="0" w:color="auto"/>
            <w:bottom w:val="none" w:sz="0" w:space="0" w:color="auto"/>
            <w:right w:val="none" w:sz="0" w:space="0" w:color="auto"/>
          </w:divBdr>
        </w:div>
      </w:divsChild>
    </w:div>
    <w:div w:id="930966458">
      <w:bodyDiv w:val="1"/>
      <w:marLeft w:val="0"/>
      <w:marRight w:val="0"/>
      <w:marTop w:val="0"/>
      <w:marBottom w:val="0"/>
      <w:divBdr>
        <w:top w:val="none" w:sz="0" w:space="0" w:color="auto"/>
        <w:left w:val="none" w:sz="0" w:space="0" w:color="auto"/>
        <w:bottom w:val="none" w:sz="0" w:space="0" w:color="auto"/>
        <w:right w:val="none" w:sz="0" w:space="0" w:color="auto"/>
      </w:divBdr>
      <w:divsChild>
        <w:div w:id="74128333">
          <w:marLeft w:val="1166"/>
          <w:marRight w:val="0"/>
          <w:marTop w:val="134"/>
          <w:marBottom w:val="0"/>
          <w:divBdr>
            <w:top w:val="none" w:sz="0" w:space="0" w:color="auto"/>
            <w:left w:val="none" w:sz="0" w:space="0" w:color="auto"/>
            <w:bottom w:val="none" w:sz="0" w:space="0" w:color="auto"/>
            <w:right w:val="none" w:sz="0" w:space="0" w:color="auto"/>
          </w:divBdr>
        </w:div>
        <w:div w:id="428240923">
          <w:marLeft w:val="1166"/>
          <w:marRight w:val="0"/>
          <w:marTop w:val="134"/>
          <w:marBottom w:val="0"/>
          <w:divBdr>
            <w:top w:val="none" w:sz="0" w:space="0" w:color="auto"/>
            <w:left w:val="none" w:sz="0" w:space="0" w:color="auto"/>
            <w:bottom w:val="none" w:sz="0" w:space="0" w:color="auto"/>
            <w:right w:val="none" w:sz="0" w:space="0" w:color="auto"/>
          </w:divBdr>
        </w:div>
        <w:div w:id="621612151">
          <w:marLeft w:val="1166"/>
          <w:marRight w:val="0"/>
          <w:marTop w:val="134"/>
          <w:marBottom w:val="0"/>
          <w:divBdr>
            <w:top w:val="none" w:sz="0" w:space="0" w:color="auto"/>
            <w:left w:val="none" w:sz="0" w:space="0" w:color="auto"/>
            <w:bottom w:val="none" w:sz="0" w:space="0" w:color="auto"/>
            <w:right w:val="none" w:sz="0" w:space="0" w:color="auto"/>
          </w:divBdr>
        </w:div>
        <w:div w:id="675306278">
          <w:marLeft w:val="547"/>
          <w:marRight w:val="0"/>
          <w:marTop w:val="154"/>
          <w:marBottom w:val="0"/>
          <w:divBdr>
            <w:top w:val="none" w:sz="0" w:space="0" w:color="auto"/>
            <w:left w:val="none" w:sz="0" w:space="0" w:color="auto"/>
            <w:bottom w:val="none" w:sz="0" w:space="0" w:color="auto"/>
            <w:right w:val="none" w:sz="0" w:space="0" w:color="auto"/>
          </w:divBdr>
        </w:div>
        <w:div w:id="1685784566">
          <w:marLeft w:val="547"/>
          <w:marRight w:val="0"/>
          <w:marTop w:val="154"/>
          <w:marBottom w:val="0"/>
          <w:divBdr>
            <w:top w:val="none" w:sz="0" w:space="0" w:color="auto"/>
            <w:left w:val="none" w:sz="0" w:space="0" w:color="auto"/>
            <w:bottom w:val="none" w:sz="0" w:space="0" w:color="auto"/>
            <w:right w:val="none" w:sz="0" w:space="0" w:color="auto"/>
          </w:divBdr>
        </w:div>
        <w:div w:id="1874265093">
          <w:marLeft w:val="1166"/>
          <w:marRight w:val="0"/>
          <w:marTop w:val="134"/>
          <w:marBottom w:val="0"/>
          <w:divBdr>
            <w:top w:val="none" w:sz="0" w:space="0" w:color="auto"/>
            <w:left w:val="none" w:sz="0" w:space="0" w:color="auto"/>
            <w:bottom w:val="none" w:sz="0" w:space="0" w:color="auto"/>
            <w:right w:val="none" w:sz="0" w:space="0" w:color="auto"/>
          </w:divBdr>
        </w:div>
      </w:divsChild>
    </w:div>
    <w:div w:id="933055520">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5089160">
      <w:bodyDiv w:val="1"/>
      <w:marLeft w:val="0"/>
      <w:marRight w:val="0"/>
      <w:marTop w:val="0"/>
      <w:marBottom w:val="0"/>
      <w:divBdr>
        <w:top w:val="none" w:sz="0" w:space="0" w:color="auto"/>
        <w:left w:val="none" w:sz="0" w:space="0" w:color="auto"/>
        <w:bottom w:val="none" w:sz="0" w:space="0" w:color="auto"/>
        <w:right w:val="none" w:sz="0" w:space="0" w:color="auto"/>
      </w:divBdr>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133718">
      <w:bodyDiv w:val="1"/>
      <w:marLeft w:val="0"/>
      <w:marRight w:val="0"/>
      <w:marTop w:val="0"/>
      <w:marBottom w:val="0"/>
      <w:divBdr>
        <w:top w:val="none" w:sz="0" w:space="0" w:color="auto"/>
        <w:left w:val="none" w:sz="0" w:space="0" w:color="auto"/>
        <w:bottom w:val="none" w:sz="0" w:space="0" w:color="auto"/>
        <w:right w:val="none" w:sz="0" w:space="0" w:color="auto"/>
      </w:divBdr>
    </w:div>
    <w:div w:id="936526631">
      <w:bodyDiv w:val="1"/>
      <w:marLeft w:val="0"/>
      <w:marRight w:val="0"/>
      <w:marTop w:val="0"/>
      <w:marBottom w:val="0"/>
      <w:divBdr>
        <w:top w:val="none" w:sz="0" w:space="0" w:color="auto"/>
        <w:left w:val="none" w:sz="0" w:space="0" w:color="auto"/>
        <w:bottom w:val="none" w:sz="0" w:space="0" w:color="auto"/>
        <w:right w:val="none" w:sz="0" w:space="0" w:color="auto"/>
      </w:divBdr>
      <w:divsChild>
        <w:div w:id="768232701">
          <w:marLeft w:val="0"/>
          <w:marRight w:val="0"/>
          <w:marTop w:val="0"/>
          <w:marBottom w:val="0"/>
          <w:divBdr>
            <w:top w:val="none" w:sz="0" w:space="0" w:color="auto"/>
            <w:left w:val="none" w:sz="0" w:space="0" w:color="auto"/>
            <w:bottom w:val="none" w:sz="0" w:space="0" w:color="auto"/>
            <w:right w:val="none" w:sz="0" w:space="0" w:color="auto"/>
          </w:divBdr>
          <w:divsChild>
            <w:div w:id="265307155">
              <w:marLeft w:val="0"/>
              <w:marRight w:val="0"/>
              <w:marTop w:val="0"/>
              <w:marBottom w:val="0"/>
              <w:divBdr>
                <w:top w:val="none" w:sz="0" w:space="0" w:color="auto"/>
                <w:left w:val="none" w:sz="0" w:space="0" w:color="auto"/>
                <w:bottom w:val="none" w:sz="0" w:space="0" w:color="auto"/>
                <w:right w:val="none" w:sz="0" w:space="0" w:color="auto"/>
              </w:divBdr>
              <w:divsChild>
                <w:div w:id="554657830">
                  <w:marLeft w:val="0"/>
                  <w:marRight w:val="0"/>
                  <w:marTop w:val="0"/>
                  <w:marBottom w:val="0"/>
                  <w:divBdr>
                    <w:top w:val="none" w:sz="0" w:space="0" w:color="auto"/>
                    <w:left w:val="none" w:sz="0" w:space="0" w:color="auto"/>
                    <w:bottom w:val="none" w:sz="0" w:space="0" w:color="auto"/>
                    <w:right w:val="none" w:sz="0" w:space="0" w:color="auto"/>
                  </w:divBdr>
                  <w:divsChild>
                    <w:div w:id="638463113">
                      <w:marLeft w:val="0"/>
                      <w:marRight w:val="0"/>
                      <w:marTop w:val="0"/>
                      <w:marBottom w:val="0"/>
                      <w:divBdr>
                        <w:top w:val="none" w:sz="0" w:space="0" w:color="auto"/>
                        <w:left w:val="none" w:sz="0" w:space="0" w:color="auto"/>
                        <w:bottom w:val="none" w:sz="0" w:space="0" w:color="auto"/>
                        <w:right w:val="none" w:sz="0" w:space="0" w:color="auto"/>
                      </w:divBdr>
                      <w:divsChild>
                        <w:div w:id="1380208466">
                          <w:marLeft w:val="0"/>
                          <w:marRight w:val="0"/>
                          <w:marTop w:val="0"/>
                          <w:marBottom w:val="0"/>
                          <w:divBdr>
                            <w:top w:val="none" w:sz="0" w:space="0" w:color="auto"/>
                            <w:left w:val="none" w:sz="0" w:space="0" w:color="auto"/>
                            <w:bottom w:val="none" w:sz="0" w:space="0" w:color="auto"/>
                            <w:right w:val="none" w:sz="0" w:space="0" w:color="auto"/>
                          </w:divBdr>
                          <w:divsChild>
                            <w:div w:id="756292889">
                              <w:marLeft w:val="0"/>
                              <w:marRight w:val="0"/>
                              <w:marTop w:val="0"/>
                              <w:marBottom w:val="0"/>
                              <w:divBdr>
                                <w:top w:val="none" w:sz="0" w:space="0" w:color="auto"/>
                                <w:left w:val="none" w:sz="0" w:space="0" w:color="auto"/>
                                <w:bottom w:val="none" w:sz="0" w:space="0" w:color="auto"/>
                                <w:right w:val="none" w:sz="0" w:space="0" w:color="auto"/>
                              </w:divBdr>
                              <w:divsChild>
                                <w:div w:id="834153159">
                                  <w:marLeft w:val="0"/>
                                  <w:marRight w:val="0"/>
                                  <w:marTop w:val="0"/>
                                  <w:marBottom w:val="0"/>
                                  <w:divBdr>
                                    <w:top w:val="none" w:sz="0" w:space="0" w:color="auto"/>
                                    <w:left w:val="none" w:sz="0" w:space="0" w:color="auto"/>
                                    <w:bottom w:val="none" w:sz="0" w:space="0" w:color="auto"/>
                                    <w:right w:val="none" w:sz="0" w:space="0" w:color="auto"/>
                                  </w:divBdr>
                                  <w:divsChild>
                                    <w:div w:id="568076565">
                                      <w:marLeft w:val="0"/>
                                      <w:marRight w:val="0"/>
                                      <w:marTop w:val="0"/>
                                      <w:marBottom w:val="0"/>
                                      <w:divBdr>
                                        <w:top w:val="none" w:sz="0" w:space="0" w:color="auto"/>
                                        <w:left w:val="none" w:sz="0" w:space="0" w:color="auto"/>
                                        <w:bottom w:val="none" w:sz="0" w:space="0" w:color="auto"/>
                                        <w:right w:val="none" w:sz="0" w:space="0" w:color="auto"/>
                                      </w:divBdr>
                                      <w:divsChild>
                                        <w:div w:id="1764649131">
                                          <w:marLeft w:val="0"/>
                                          <w:marRight w:val="0"/>
                                          <w:marTop w:val="0"/>
                                          <w:marBottom w:val="0"/>
                                          <w:divBdr>
                                            <w:top w:val="none" w:sz="0" w:space="0" w:color="auto"/>
                                            <w:left w:val="none" w:sz="0" w:space="0" w:color="auto"/>
                                            <w:bottom w:val="none" w:sz="0" w:space="0" w:color="auto"/>
                                            <w:right w:val="none" w:sz="0" w:space="0" w:color="auto"/>
                                          </w:divBdr>
                                          <w:divsChild>
                                            <w:div w:id="497041669">
                                              <w:marLeft w:val="0"/>
                                              <w:marRight w:val="0"/>
                                              <w:marTop w:val="0"/>
                                              <w:marBottom w:val="0"/>
                                              <w:divBdr>
                                                <w:top w:val="none" w:sz="0" w:space="0" w:color="auto"/>
                                                <w:left w:val="none" w:sz="0" w:space="0" w:color="auto"/>
                                                <w:bottom w:val="none" w:sz="0" w:space="0" w:color="auto"/>
                                                <w:right w:val="none" w:sz="0" w:space="0" w:color="auto"/>
                                              </w:divBdr>
                                              <w:divsChild>
                                                <w:div w:id="1856921507">
                                                  <w:marLeft w:val="0"/>
                                                  <w:marRight w:val="0"/>
                                                  <w:marTop w:val="0"/>
                                                  <w:marBottom w:val="0"/>
                                                  <w:divBdr>
                                                    <w:top w:val="single" w:sz="12" w:space="2" w:color="FFFFCC"/>
                                                    <w:left w:val="single" w:sz="12" w:space="2" w:color="FFFFCC"/>
                                                    <w:bottom w:val="single" w:sz="12" w:space="2" w:color="FFFFCC"/>
                                                    <w:right w:val="single" w:sz="12" w:space="0" w:color="FFFFCC"/>
                                                  </w:divBdr>
                                                  <w:divsChild>
                                                    <w:div w:id="47459124">
                                                      <w:marLeft w:val="0"/>
                                                      <w:marRight w:val="0"/>
                                                      <w:marTop w:val="0"/>
                                                      <w:marBottom w:val="0"/>
                                                      <w:divBdr>
                                                        <w:top w:val="none" w:sz="0" w:space="0" w:color="auto"/>
                                                        <w:left w:val="none" w:sz="0" w:space="0" w:color="auto"/>
                                                        <w:bottom w:val="none" w:sz="0" w:space="0" w:color="auto"/>
                                                        <w:right w:val="none" w:sz="0" w:space="0" w:color="auto"/>
                                                      </w:divBdr>
                                                      <w:divsChild>
                                                        <w:div w:id="1942566586">
                                                          <w:marLeft w:val="0"/>
                                                          <w:marRight w:val="0"/>
                                                          <w:marTop w:val="0"/>
                                                          <w:marBottom w:val="0"/>
                                                          <w:divBdr>
                                                            <w:top w:val="none" w:sz="0" w:space="0" w:color="auto"/>
                                                            <w:left w:val="none" w:sz="0" w:space="0" w:color="auto"/>
                                                            <w:bottom w:val="none" w:sz="0" w:space="0" w:color="auto"/>
                                                            <w:right w:val="none" w:sz="0" w:space="0" w:color="auto"/>
                                                          </w:divBdr>
                                                          <w:divsChild>
                                                            <w:div w:id="1390499502">
                                                              <w:marLeft w:val="0"/>
                                                              <w:marRight w:val="0"/>
                                                              <w:marTop w:val="0"/>
                                                              <w:marBottom w:val="0"/>
                                                              <w:divBdr>
                                                                <w:top w:val="none" w:sz="0" w:space="0" w:color="auto"/>
                                                                <w:left w:val="none" w:sz="0" w:space="0" w:color="auto"/>
                                                                <w:bottom w:val="none" w:sz="0" w:space="0" w:color="auto"/>
                                                                <w:right w:val="none" w:sz="0" w:space="0" w:color="auto"/>
                                                              </w:divBdr>
                                                              <w:divsChild>
                                                                <w:div w:id="546260999">
                                                                  <w:marLeft w:val="0"/>
                                                                  <w:marRight w:val="0"/>
                                                                  <w:marTop w:val="0"/>
                                                                  <w:marBottom w:val="0"/>
                                                                  <w:divBdr>
                                                                    <w:top w:val="none" w:sz="0" w:space="0" w:color="auto"/>
                                                                    <w:left w:val="none" w:sz="0" w:space="0" w:color="auto"/>
                                                                    <w:bottom w:val="none" w:sz="0" w:space="0" w:color="auto"/>
                                                                    <w:right w:val="none" w:sz="0" w:space="0" w:color="auto"/>
                                                                  </w:divBdr>
                                                                  <w:divsChild>
                                                                    <w:div w:id="1738630482">
                                                                      <w:marLeft w:val="0"/>
                                                                      <w:marRight w:val="0"/>
                                                                      <w:marTop w:val="0"/>
                                                                      <w:marBottom w:val="0"/>
                                                                      <w:divBdr>
                                                                        <w:top w:val="none" w:sz="0" w:space="0" w:color="auto"/>
                                                                        <w:left w:val="none" w:sz="0" w:space="0" w:color="auto"/>
                                                                        <w:bottom w:val="none" w:sz="0" w:space="0" w:color="auto"/>
                                                                        <w:right w:val="none" w:sz="0" w:space="0" w:color="auto"/>
                                                                      </w:divBdr>
                                                                      <w:divsChild>
                                                                        <w:div w:id="436296963">
                                                                          <w:marLeft w:val="0"/>
                                                                          <w:marRight w:val="0"/>
                                                                          <w:marTop w:val="0"/>
                                                                          <w:marBottom w:val="0"/>
                                                                          <w:divBdr>
                                                                            <w:top w:val="none" w:sz="0" w:space="0" w:color="auto"/>
                                                                            <w:left w:val="none" w:sz="0" w:space="0" w:color="auto"/>
                                                                            <w:bottom w:val="none" w:sz="0" w:space="0" w:color="auto"/>
                                                                            <w:right w:val="none" w:sz="0" w:space="0" w:color="auto"/>
                                                                          </w:divBdr>
                                                                          <w:divsChild>
                                                                            <w:div w:id="1515025884">
                                                                              <w:marLeft w:val="0"/>
                                                                              <w:marRight w:val="0"/>
                                                                              <w:marTop w:val="0"/>
                                                                              <w:marBottom w:val="0"/>
                                                                              <w:divBdr>
                                                                                <w:top w:val="none" w:sz="0" w:space="0" w:color="auto"/>
                                                                                <w:left w:val="none" w:sz="0" w:space="0" w:color="auto"/>
                                                                                <w:bottom w:val="none" w:sz="0" w:space="0" w:color="auto"/>
                                                                                <w:right w:val="none" w:sz="0" w:space="0" w:color="auto"/>
                                                                              </w:divBdr>
                                                                              <w:divsChild>
                                                                                <w:div w:id="970091586">
                                                                                  <w:marLeft w:val="0"/>
                                                                                  <w:marRight w:val="0"/>
                                                                                  <w:marTop w:val="0"/>
                                                                                  <w:marBottom w:val="0"/>
                                                                                  <w:divBdr>
                                                                                    <w:top w:val="none" w:sz="0" w:space="0" w:color="auto"/>
                                                                                    <w:left w:val="none" w:sz="0" w:space="0" w:color="auto"/>
                                                                                    <w:bottom w:val="none" w:sz="0" w:space="0" w:color="auto"/>
                                                                                    <w:right w:val="none" w:sz="0" w:space="0" w:color="auto"/>
                                                                                  </w:divBdr>
                                                                                  <w:divsChild>
                                                                                    <w:div w:id="1688481136">
                                                                                      <w:marLeft w:val="0"/>
                                                                                      <w:marRight w:val="0"/>
                                                                                      <w:marTop w:val="0"/>
                                                                                      <w:marBottom w:val="0"/>
                                                                                      <w:divBdr>
                                                                                        <w:top w:val="none" w:sz="0" w:space="0" w:color="auto"/>
                                                                                        <w:left w:val="none" w:sz="0" w:space="0" w:color="auto"/>
                                                                                        <w:bottom w:val="none" w:sz="0" w:space="0" w:color="auto"/>
                                                                                        <w:right w:val="none" w:sz="0" w:space="0" w:color="auto"/>
                                                                                      </w:divBdr>
                                                                                      <w:divsChild>
                                                                                        <w:div w:id="1820533114">
                                                                                          <w:marLeft w:val="0"/>
                                                                                          <w:marRight w:val="0"/>
                                                                                          <w:marTop w:val="0"/>
                                                                                          <w:marBottom w:val="0"/>
                                                                                          <w:divBdr>
                                                                                            <w:top w:val="none" w:sz="0" w:space="0" w:color="auto"/>
                                                                                            <w:left w:val="none" w:sz="0" w:space="0" w:color="auto"/>
                                                                                            <w:bottom w:val="none" w:sz="0" w:space="0" w:color="auto"/>
                                                                                            <w:right w:val="none" w:sz="0" w:space="0" w:color="auto"/>
                                                                                          </w:divBdr>
                                                                                          <w:divsChild>
                                                                                            <w:div w:id="984821442">
                                                                                              <w:marLeft w:val="0"/>
                                                                                              <w:marRight w:val="120"/>
                                                                                              <w:marTop w:val="0"/>
                                                                                              <w:marBottom w:val="150"/>
                                                                                              <w:divBdr>
                                                                                                <w:top w:val="single" w:sz="2" w:space="0" w:color="EFEFEF"/>
                                                                                                <w:left w:val="single" w:sz="6" w:space="0" w:color="EFEFEF"/>
                                                                                                <w:bottom w:val="single" w:sz="6" w:space="0" w:color="E2E2E2"/>
                                                                                                <w:right w:val="single" w:sz="6" w:space="0" w:color="EFEFEF"/>
                                                                                              </w:divBdr>
                                                                                              <w:divsChild>
                                                                                                <w:div w:id="1569076296">
                                                                                                  <w:marLeft w:val="0"/>
                                                                                                  <w:marRight w:val="0"/>
                                                                                                  <w:marTop w:val="0"/>
                                                                                                  <w:marBottom w:val="0"/>
                                                                                                  <w:divBdr>
                                                                                                    <w:top w:val="none" w:sz="0" w:space="0" w:color="auto"/>
                                                                                                    <w:left w:val="none" w:sz="0" w:space="0" w:color="auto"/>
                                                                                                    <w:bottom w:val="none" w:sz="0" w:space="0" w:color="auto"/>
                                                                                                    <w:right w:val="none" w:sz="0" w:space="0" w:color="auto"/>
                                                                                                  </w:divBdr>
                                                                                                  <w:divsChild>
                                                                                                    <w:div w:id="1086805107">
                                                                                                      <w:marLeft w:val="0"/>
                                                                                                      <w:marRight w:val="0"/>
                                                                                                      <w:marTop w:val="0"/>
                                                                                                      <w:marBottom w:val="0"/>
                                                                                                      <w:divBdr>
                                                                                                        <w:top w:val="none" w:sz="0" w:space="0" w:color="auto"/>
                                                                                                        <w:left w:val="none" w:sz="0" w:space="0" w:color="auto"/>
                                                                                                        <w:bottom w:val="none" w:sz="0" w:space="0" w:color="auto"/>
                                                                                                        <w:right w:val="none" w:sz="0" w:space="0" w:color="auto"/>
                                                                                                      </w:divBdr>
                                                                                                      <w:divsChild>
                                                                                                        <w:div w:id="228619624">
                                                                                                          <w:marLeft w:val="0"/>
                                                                                                          <w:marRight w:val="0"/>
                                                                                                          <w:marTop w:val="0"/>
                                                                                                          <w:marBottom w:val="0"/>
                                                                                                          <w:divBdr>
                                                                                                            <w:top w:val="none" w:sz="0" w:space="0" w:color="auto"/>
                                                                                                            <w:left w:val="none" w:sz="0" w:space="0" w:color="auto"/>
                                                                                                            <w:bottom w:val="none" w:sz="0" w:space="0" w:color="auto"/>
                                                                                                            <w:right w:val="none" w:sz="0" w:space="0" w:color="auto"/>
                                                                                                          </w:divBdr>
                                                                                                          <w:divsChild>
                                                                                                            <w:div w:id="952976079">
                                                                                                              <w:marLeft w:val="0"/>
                                                                                                              <w:marRight w:val="0"/>
                                                                                                              <w:marTop w:val="0"/>
                                                                                                              <w:marBottom w:val="0"/>
                                                                                                              <w:divBdr>
                                                                                                                <w:top w:val="none" w:sz="0" w:space="0" w:color="auto"/>
                                                                                                                <w:left w:val="none" w:sz="0" w:space="0" w:color="auto"/>
                                                                                                                <w:bottom w:val="none" w:sz="0" w:space="0" w:color="auto"/>
                                                                                                                <w:right w:val="none" w:sz="0" w:space="0" w:color="auto"/>
                                                                                                              </w:divBdr>
                                                                                                              <w:divsChild>
                                                                                                                <w:div w:id="964700144">
                                                                                                                  <w:marLeft w:val="0"/>
                                                                                                                  <w:marRight w:val="0"/>
                                                                                                                  <w:marTop w:val="0"/>
                                                                                                                  <w:marBottom w:val="0"/>
                                                                                                                  <w:divBdr>
                                                                                                                    <w:top w:val="single" w:sz="2" w:space="4" w:color="D8D8D8"/>
                                                                                                                    <w:left w:val="single" w:sz="2" w:space="0" w:color="D8D8D8"/>
                                                                                                                    <w:bottom w:val="single" w:sz="2" w:space="4" w:color="D8D8D8"/>
                                                                                                                    <w:right w:val="single" w:sz="2" w:space="0" w:color="D8D8D8"/>
                                                                                                                  </w:divBdr>
                                                                                                                  <w:divsChild>
                                                                                                                    <w:div w:id="1856307875">
                                                                                                                      <w:marLeft w:val="225"/>
                                                                                                                      <w:marRight w:val="225"/>
                                                                                                                      <w:marTop w:val="75"/>
                                                                                                                      <w:marBottom w:val="75"/>
                                                                                                                      <w:divBdr>
                                                                                                                        <w:top w:val="none" w:sz="0" w:space="0" w:color="auto"/>
                                                                                                                        <w:left w:val="none" w:sz="0" w:space="0" w:color="auto"/>
                                                                                                                        <w:bottom w:val="none" w:sz="0" w:space="0" w:color="auto"/>
                                                                                                                        <w:right w:val="none" w:sz="0" w:space="0" w:color="auto"/>
                                                                                                                      </w:divBdr>
                                                                                                                      <w:divsChild>
                                                                                                                        <w:div w:id="1560435805">
                                                                                                                          <w:marLeft w:val="0"/>
                                                                                                                          <w:marRight w:val="0"/>
                                                                                                                          <w:marTop w:val="0"/>
                                                                                                                          <w:marBottom w:val="0"/>
                                                                                                                          <w:divBdr>
                                                                                                                            <w:top w:val="single" w:sz="6" w:space="0" w:color="auto"/>
                                                                                                                            <w:left w:val="single" w:sz="6" w:space="0" w:color="auto"/>
                                                                                                                            <w:bottom w:val="single" w:sz="6" w:space="0" w:color="auto"/>
                                                                                                                            <w:right w:val="single" w:sz="6" w:space="0" w:color="auto"/>
                                                                                                                          </w:divBdr>
                                                                                                                          <w:divsChild>
                                                                                                                            <w:div w:id="613361889">
                                                                                                                              <w:marLeft w:val="0"/>
                                                                                                                              <w:marRight w:val="0"/>
                                                                                                                              <w:marTop w:val="0"/>
                                                                                                                              <w:marBottom w:val="0"/>
                                                                                                                              <w:divBdr>
                                                                                                                                <w:top w:val="none" w:sz="0" w:space="0" w:color="auto"/>
                                                                                                                                <w:left w:val="none" w:sz="0" w:space="0" w:color="auto"/>
                                                                                                                                <w:bottom w:val="none" w:sz="0" w:space="0" w:color="auto"/>
                                                                                                                                <w:right w:val="none" w:sz="0" w:space="0" w:color="auto"/>
                                                                                                                              </w:divBdr>
                                                                                                                              <w:divsChild>
                                                                                                                                <w:div w:id="211119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52242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2950">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029961">
      <w:bodyDiv w:val="1"/>
      <w:marLeft w:val="0"/>
      <w:marRight w:val="0"/>
      <w:marTop w:val="0"/>
      <w:marBottom w:val="0"/>
      <w:divBdr>
        <w:top w:val="none" w:sz="0" w:space="0" w:color="auto"/>
        <w:left w:val="none" w:sz="0" w:space="0" w:color="auto"/>
        <w:bottom w:val="none" w:sz="0" w:space="0" w:color="auto"/>
        <w:right w:val="none" w:sz="0" w:space="0" w:color="auto"/>
      </w:divBdr>
    </w:div>
    <w:div w:id="938681575">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6159950">
      <w:bodyDiv w:val="1"/>
      <w:marLeft w:val="0"/>
      <w:marRight w:val="0"/>
      <w:marTop w:val="0"/>
      <w:marBottom w:val="0"/>
      <w:divBdr>
        <w:top w:val="none" w:sz="0" w:space="0" w:color="auto"/>
        <w:left w:val="none" w:sz="0" w:space="0" w:color="auto"/>
        <w:bottom w:val="none" w:sz="0" w:space="0" w:color="auto"/>
        <w:right w:val="none" w:sz="0" w:space="0" w:color="auto"/>
      </w:divBdr>
    </w:div>
    <w:div w:id="946615114">
      <w:bodyDiv w:val="1"/>
      <w:marLeft w:val="0"/>
      <w:marRight w:val="0"/>
      <w:marTop w:val="0"/>
      <w:marBottom w:val="0"/>
      <w:divBdr>
        <w:top w:val="none" w:sz="0" w:space="0" w:color="auto"/>
        <w:left w:val="none" w:sz="0" w:space="0" w:color="auto"/>
        <w:bottom w:val="none" w:sz="0" w:space="0" w:color="auto"/>
        <w:right w:val="none" w:sz="0" w:space="0" w:color="auto"/>
      </w:divBdr>
    </w:div>
    <w:div w:id="946930470">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2134607">
      <w:bodyDiv w:val="1"/>
      <w:marLeft w:val="0"/>
      <w:marRight w:val="0"/>
      <w:marTop w:val="0"/>
      <w:marBottom w:val="0"/>
      <w:divBdr>
        <w:top w:val="none" w:sz="0" w:space="0" w:color="auto"/>
        <w:left w:val="none" w:sz="0" w:space="0" w:color="auto"/>
        <w:bottom w:val="none" w:sz="0" w:space="0" w:color="auto"/>
        <w:right w:val="none" w:sz="0" w:space="0" w:color="auto"/>
      </w:divBdr>
    </w:div>
    <w:div w:id="952790124">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4482059">
      <w:bodyDiv w:val="1"/>
      <w:marLeft w:val="0"/>
      <w:marRight w:val="0"/>
      <w:marTop w:val="0"/>
      <w:marBottom w:val="0"/>
      <w:divBdr>
        <w:top w:val="none" w:sz="0" w:space="0" w:color="auto"/>
        <w:left w:val="none" w:sz="0" w:space="0" w:color="auto"/>
        <w:bottom w:val="none" w:sz="0" w:space="0" w:color="auto"/>
        <w:right w:val="none" w:sz="0" w:space="0" w:color="auto"/>
      </w:divBdr>
      <w:divsChild>
        <w:div w:id="1464497392">
          <w:marLeft w:val="547"/>
          <w:marRight w:val="0"/>
          <w:marTop w:val="154"/>
          <w:marBottom w:val="0"/>
          <w:divBdr>
            <w:top w:val="none" w:sz="0" w:space="0" w:color="auto"/>
            <w:left w:val="none" w:sz="0" w:space="0" w:color="auto"/>
            <w:bottom w:val="none" w:sz="0" w:space="0" w:color="auto"/>
            <w:right w:val="none" w:sz="0" w:space="0" w:color="auto"/>
          </w:divBdr>
        </w:div>
      </w:divsChild>
    </w:div>
    <w:div w:id="955988264">
      <w:bodyDiv w:val="1"/>
      <w:marLeft w:val="0"/>
      <w:marRight w:val="0"/>
      <w:marTop w:val="0"/>
      <w:marBottom w:val="0"/>
      <w:divBdr>
        <w:top w:val="none" w:sz="0" w:space="0" w:color="auto"/>
        <w:left w:val="none" w:sz="0" w:space="0" w:color="auto"/>
        <w:bottom w:val="none" w:sz="0" w:space="0" w:color="auto"/>
        <w:right w:val="none" w:sz="0" w:space="0" w:color="auto"/>
      </w:divBdr>
      <w:divsChild>
        <w:div w:id="376319189">
          <w:marLeft w:val="1080"/>
          <w:marRight w:val="0"/>
          <w:marTop w:val="100"/>
          <w:marBottom w:val="0"/>
          <w:divBdr>
            <w:top w:val="none" w:sz="0" w:space="0" w:color="auto"/>
            <w:left w:val="none" w:sz="0" w:space="0" w:color="auto"/>
            <w:bottom w:val="none" w:sz="0" w:space="0" w:color="auto"/>
            <w:right w:val="none" w:sz="0" w:space="0" w:color="auto"/>
          </w:divBdr>
        </w:div>
        <w:div w:id="1621303759">
          <w:marLeft w:val="360"/>
          <w:marRight w:val="0"/>
          <w:marTop w:val="200"/>
          <w:marBottom w:val="0"/>
          <w:divBdr>
            <w:top w:val="none" w:sz="0" w:space="0" w:color="auto"/>
            <w:left w:val="none" w:sz="0" w:space="0" w:color="auto"/>
            <w:bottom w:val="none" w:sz="0" w:space="0" w:color="auto"/>
            <w:right w:val="none" w:sz="0" w:space="0" w:color="auto"/>
          </w:divBdr>
        </w:div>
        <w:div w:id="1806459399">
          <w:marLeft w:val="1080"/>
          <w:marRight w:val="0"/>
          <w:marTop w:val="100"/>
          <w:marBottom w:val="0"/>
          <w:divBdr>
            <w:top w:val="none" w:sz="0" w:space="0" w:color="auto"/>
            <w:left w:val="none" w:sz="0" w:space="0" w:color="auto"/>
            <w:bottom w:val="none" w:sz="0" w:space="0" w:color="auto"/>
            <w:right w:val="none" w:sz="0" w:space="0" w:color="auto"/>
          </w:divBdr>
        </w:div>
      </w:divsChild>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58728570">
      <w:bodyDiv w:val="1"/>
      <w:marLeft w:val="0"/>
      <w:marRight w:val="0"/>
      <w:marTop w:val="0"/>
      <w:marBottom w:val="0"/>
      <w:divBdr>
        <w:top w:val="none" w:sz="0" w:space="0" w:color="auto"/>
        <w:left w:val="none" w:sz="0" w:space="0" w:color="auto"/>
        <w:bottom w:val="none" w:sz="0" w:space="0" w:color="auto"/>
        <w:right w:val="none" w:sz="0" w:space="0" w:color="auto"/>
      </w:divBdr>
    </w:div>
    <w:div w:id="959458354">
      <w:bodyDiv w:val="1"/>
      <w:marLeft w:val="0"/>
      <w:marRight w:val="0"/>
      <w:marTop w:val="0"/>
      <w:marBottom w:val="0"/>
      <w:divBdr>
        <w:top w:val="none" w:sz="0" w:space="0" w:color="auto"/>
        <w:left w:val="none" w:sz="0" w:space="0" w:color="auto"/>
        <w:bottom w:val="none" w:sz="0" w:space="0" w:color="auto"/>
        <w:right w:val="none" w:sz="0" w:space="0" w:color="auto"/>
      </w:divBdr>
    </w:div>
    <w:div w:id="960503274">
      <w:bodyDiv w:val="1"/>
      <w:marLeft w:val="0"/>
      <w:marRight w:val="0"/>
      <w:marTop w:val="0"/>
      <w:marBottom w:val="0"/>
      <w:divBdr>
        <w:top w:val="none" w:sz="0" w:space="0" w:color="auto"/>
        <w:left w:val="none" w:sz="0" w:space="0" w:color="auto"/>
        <w:bottom w:val="none" w:sz="0" w:space="0" w:color="auto"/>
        <w:right w:val="none" w:sz="0" w:space="0" w:color="auto"/>
      </w:divBdr>
    </w:div>
    <w:div w:id="961036314">
      <w:bodyDiv w:val="1"/>
      <w:marLeft w:val="0"/>
      <w:marRight w:val="0"/>
      <w:marTop w:val="0"/>
      <w:marBottom w:val="0"/>
      <w:divBdr>
        <w:top w:val="none" w:sz="0" w:space="0" w:color="auto"/>
        <w:left w:val="none" w:sz="0" w:space="0" w:color="auto"/>
        <w:bottom w:val="none" w:sz="0" w:space="0" w:color="auto"/>
        <w:right w:val="none" w:sz="0" w:space="0" w:color="auto"/>
      </w:divBdr>
      <w:divsChild>
        <w:div w:id="419064875">
          <w:marLeft w:val="547"/>
          <w:marRight w:val="0"/>
          <w:marTop w:val="86"/>
          <w:marBottom w:val="0"/>
          <w:divBdr>
            <w:top w:val="none" w:sz="0" w:space="0" w:color="auto"/>
            <w:left w:val="none" w:sz="0" w:space="0" w:color="auto"/>
            <w:bottom w:val="none" w:sz="0" w:space="0" w:color="auto"/>
            <w:right w:val="none" w:sz="0" w:space="0" w:color="auto"/>
          </w:divBdr>
        </w:div>
        <w:div w:id="611591829">
          <w:marLeft w:val="2520"/>
          <w:marRight w:val="0"/>
          <w:marTop w:val="58"/>
          <w:marBottom w:val="0"/>
          <w:divBdr>
            <w:top w:val="none" w:sz="0" w:space="0" w:color="auto"/>
            <w:left w:val="none" w:sz="0" w:space="0" w:color="auto"/>
            <w:bottom w:val="none" w:sz="0" w:space="0" w:color="auto"/>
            <w:right w:val="none" w:sz="0" w:space="0" w:color="auto"/>
          </w:divBdr>
        </w:div>
        <w:div w:id="618148380">
          <w:marLeft w:val="1166"/>
          <w:marRight w:val="0"/>
          <w:marTop w:val="77"/>
          <w:marBottom w:val="0"/>
          <w:divBdr>
            <w:top w:val="none" w:sz="0" w:space="0" w:color="auto"/>
            <w:left w:val="none" w:sz="0" w:space="0" w:color="auto"/>
            <w:bottom w:val="none" w:sz="0" w:space="0" w:color="auto"/>
            <w:right w:val="none" w:sz="0" w:space="0" w:color="auto"/>
          </w:divBdr>
        </w:div>
        <w:div w:id="747924750">
          <w:marLeft w:val="1800"/>
          <w:marRight w:val="0"/>
          <w:marTop w:val="67"/>
          <w:marBottom w:val="0"/>
          <w:divBdr>
            <w:top w:val="none" w:sz="0" w:space="0" w:color="auto"/>
            <w:left w:val="none" w:sz="0" w:space="0" w:color="auto"/>
            <w:bottom w:val="none" w:sz="0" w:space="0" w:color="auto"/>
            <w:right w:val="none" w:sz="0" w:space="0" w:color="auto"/>
          </w:divBdr>
        </w:div>
        <w:div w:id="764959403">
          <w:marLeft w:val="1800"/>
          <w:marRight w:val="0"/>
          <w:marTop w:val="67"/>
          <w:marBottom w:val="0"/>
          <w:divBdr>
            <w:top w:val="none" w:sz="0" w:space="0" w:color="auto"/>
            <w:left w:val="none" w:sz="0" w:space="0" w:color="auto"/>
            <w:bottom w:val="none" w:sz="0" w:space="0" w:color="auto"/>
            <w:right w:val="none" w:sz="0" w:space="0" w:color="auto"/>
          </w:divBdr>
        </w:div>
        <w:div w:id="805973147">
          <w:marLeft w:val="1166"/>
          <w:marRight w:val="0"/>
          <w:marTop w:val="77"/>
          <w:marBottom w:val="0"/>
          <w:divBdr>
            <w:top w:val="none" w:sz="0" w:space="0" w:color="auto"/>
            <w:left w:val="none" w:sz="0" w:space="0" w:color="auto"/>
            <w:bottom w:val="none" w:sz="0" w:space="0" w:color="auto"/>
            <w:right w:val="none" w:sz="0" w:space="0" w:color="auto"/>
          </w:divBdr>
        </w:div>
        <w:div w:id="1043405146">
          <w:marLeft w:val="1166"/>
          <w:marRight w:val="0"/>
          <w:marTop w:val="77"/>
          <w:marBottom w:val="0"/>
          <w:divBdr>
            <w:top w:val="none" w:sz="0" w:space="0" w:color="auto"/>
            <w:left w:val="none" w:sz="0" w:space="0" w:color="auto"/>
            <w:bottom w:val="none" w:sz="0" w:space="0" w:color="auto"/>
            <w:right w:val="none" w:sz="0" w:space="0" w:color="auto"/>
          </w:divBdr>
        </w:div>
        <w:div w:id="1106072310">
          <w:marLeft w:val="1166"/>
          <w:marRight w:val="0"/>
          <w:marTop w:val="77"/>
          <w:marBottom w:val="0"/>
          <w:divBdr>
            <w:top w:val="none" w:sz="0" w:space="0" w:color="auto"/>
            <w:left w:val="none" w:sz="0" w:space="0" w:color="auto"/>
            <w:bottom w:val="none" w:sz="0" w:space="0" w:color="auto"/>
            <w:right w:val="none" w:sz="0" w:space="0" w:color="auto"/>
          </w:divBdr>
        </w:div>
        <w:div w:id="1133870839">
          <w:marLeft w:val="2520"/>
          <w:marRight w:val="0"/>
          <w:marTop w:val="58"/>
          <w:marBottom w:val="0"/>
          <w:divBdr>
            <w:top w:val="none" w:sz="0" w:space="0" w:color="auto"/>
            <w:left w:val="none" w:sz="0" w:space="0" w:color="auto"/>
            <w:bottom w:val="none" w:sz="0" w:space="0" w:color="auto"/>
            <w:right w:val="none" w:sz="0" w:space="0" w:color="auto"/>
          </w:divBdr>
        </w:div>
        <w:div w:id="1246500959">
          <w:marLeft w:val="547"/>
          <w:marRight w:val="0"/>
          <w:marTop w:val="86"/>
          <w:marBottom w:val="0"/>
          <w:divBdr>
            <w:top w:val="none" w:sz="0" w:space="0" w:color="auto"/>
            <w:left w:val="none" w:sz="0" w:space="0" w:color="auto"/>
            <w:bottom w:val="none" w:sz="0" w:space="0" w:color="auto"/>
            <w:right w:val="none" w:sz="0" w:space="0" w:color="auto"/>
          </w:divBdr>
        </w:div>
        <w:div w:id="1258098712">
          <w:marLeft w:val="1166"/>
          <w:marRight w:val="0"/>
          <w:marTop w:val="77"/>
          <w:marBottom w:val="0"/>
          <w:divBdr>
            <w:top w:val="none" w:sz="0" w:space="0" w:color="auto"/>
            <w:left w:val="none" w:sz="0" w:space="0" w:color="auto"/>
            <w:bottom w:val="none" w:sz="0" w:space="0" w:color="auto"/>
            <w:right w:val="none" w:sz="0" w:space="0" w:color="auto"/>
          </w:divBdr>
        </w:div>
        <w:div w:id="1405687606">
          <w:marLeft w:val="1166"/>
          <w:marRight w:val="0"/>
          <w:marTop w:val="77"/>
          <w:marBottom w:val="0"/>
          <w:divBdr>
            <w:top w:val="none" w:sz="0" w:space="0" w:color="auto"/>
            <w:left w:val="none" w:sz="0" w:space="0" w:color="auto"/>
            <w:bottom w:val="none" w:sz="0" w:space="0" w:color="auto"/>
            <w:right w:val="none" w:sz="0" w:space="0" w:color="auto"/>
          </w:divBdr>
        </w:div>
        <w:div w:id="1627999906">
          <w:marLeft w:val="2520"/>
          <w:marRight w:val="0"/>
          <w:marTop w:val="58"/>
          <w:marBottom w:val="0"/>
          <w:divBdr>
            <w:top w:val="none" w:sz="0" w:space="0" w:color="auto"/>
            <w:left w:val="none" w:sz="0" w:space="0" w:color="auto"/>
            <w:bottom w:val="none" w:sz="0" w:space="0" w:color="auto"/>
            <w:right w:val="none" w:sz="0" w:space="0" w:color="auto"/>
          </w:divBdr>
        </w:div>
        <w:div w:id="1872450415">
          <w:marLeft w:val="1166"/>
          <w:marRight w:val="0"/>
          <w:marTop w:val="77"/>
          <w:marBottom w:val="0"/>
          <w:divBdr>
            <w:top w:val="none" w:sz="0" w:space="0" w:color="auto"/>
            <w:left w:val="none" w:sz="0" w:space="0" w:color="auto"/>
            <w:bottom w:val="none" w:sz="0" w:space="0" w:color="auto"/>
            <w:right w:val="none" w:sz="0" w:space="0" w:color="auto"/>
          </w:divBdr>
        </w:div>
        <w:div w:id="1948077053">
          <w:marLeft w:val="547"/>
          <w:marRight w:val="0"/>
          <w:marTop w:val="86"/>
          <w:marBottom w:val="0"/>
          <w:divBdr>
            <w:top w:val="none" w:sz="0" w:space="0" w:color="auto"/>
            <w:left w:val="none" w:sz="0" w:space="0" w:color="auto"/>
            <w:bottom w:val="none" w:sz="0" w:space="0" w:color="auto"/>
            <w:right w:val="none" w:sz="0" w:space="0" w:color="auto"/>
          </w:divBdr>
        </w:div>
      </w:divsChild>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197320">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9165923">
      <w:bodyDiv w:val="1"/>
      <w:marLeft w:val="0"/>
      <w:marRight w:val="0"/>
      <w:marTop w:val="0"/>
      <w:marBottom w:val="0"/>
      <w:divBdr>
        <w:top w:val="none" w:sz="0" w:space="0" w:color="auto"/>
        <w:left w:val="none" w:sz="0" w:space="0" w:color="auto"/>
        <w:bottom w:val="none" w:sz="0" w:space="0" w:color="auto"/>
        <w:right w:val="none" w:sz="0" w:space="0" w:color="auto"/>
      </w:divBdr>
    </w:div>
    <w:div w:id="97001983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1449171">
      <w:bodyDiv w:val="1"/>
      <w:marLeft w:val="0"/>
      <w:marRight w:val="0"/>
      <w:marTop w:val="0"/>
      <w:marBottom w:val="0"/>
      <w:divBdr>
        <w:top w:val="none" w:sz="0" w:space="0" w:color="auto"/>
        <w:left w:val="none" w:sz="0" w:space="0" w:color="auto"/>
        <w:bottom w:val="none" w:sz="0" w:space="0" w:color="auto"/>
        <w:right w:val="none" w:sz="0" w:space="0" w:color="auto"/>
      </w:divBdr>
      <w:divsChild>
        <w:div w:id="609551258">
          <w:marLeft w:val="1080"/>
          <w:marRight w:val="0"/>
          <w:marTop w:val="100"/>
          <w:marBottom w:val="0"/>
          <w:divBdr>
            <w:top w:val="none" w:sz="0" w:space="0" w:color="auto"/>
            <w:left w:val="none" w:sz="0" w:space="0" w:color="auto"/>
            <w:bottom w:val="none" w:sz="0" w:space="0" w:color="auto"/>
            <w:right w:val="none" w:sz="0" w:space="0" w:color="auto"/>
          </w:divBdr>
        </w:div>
        <w:div w:id="1325356539">
          <w:marLeft w:val="360"/>
          <w:marRight w:val="0"/>
          <w:marTop w:val="200"/>
          <w:marBottom w:val="0"/>
          <w:divBdr>
            <w:top w:val="none" w:sz="0" w:space="0" w:color="auto"/>
            <w:left w:val="none" w:sz="0" w:space="0" w:color="auto"/>
            <w:bottom w:val="none" w:sz="0" w:space="0" w:color="auto"/>
            <w:right w:val="none" w:sz="0" w:space="0" w:color="auto"/>
          </w:divBdr>
        </w:div>
        <w:div w:id="1777826854">
          <w:marLeft w:val="360"/>
          <w:marRight w:val="0"/>
          <w:marTop w:val="200"/>
          <w:marBottom w:val="0"/>
          <w:divBdr>
            <w:top w:val="none" w:sz="0" w:space="0" w:color="auto"/>
            <w:left w:val="none" w:sz="0" w:space="0" w:color="auto"/>
            <w:bottom w:val="none" w:sz="0" w:space="0" w:color="auto"/>
            <w:right w:val="none" w:sz="0" w:space="0" w:color="auto"/>
          </w:divBdr>
        </w:div>
        <w:div w:id="1920748782">
          <w:marLeft w:val="1080"/>
          <w:marRight w:val="0"/>
          <w:marTop w:val="100"/>
          <w:marBottom w:val="0"/>
          <w:divBdr>
            <w:top w:val="none" w:sz="0" w:space="0" w:color="auto"/>
            <w:left w:val="none" w:sz="0" w:space="0" w:color="auto"/>
            <w:bottom w:val="none" w:sz="0" w:space="0" w:color="auto"/>
            <w:right w:val="none" w:sz="0" w:space="0" w:color="auto"/>
          </w:divBdr>
        </w:div>
        <w:div w:id="1952320203">
          <w:marLeft w:val="360"/>
          <w:marRight w:val="0"/>
          <w:marTop w:val="200"/>
          <w:marBottom w:val="0"/>
          <w:divBdr>
            <w:top w:val="none" w:sz="0" w:space="0" w:color="auto"/>
            <w:left w:val="none" w:sz="0" w:space="0" w:color="auto"/>
            <w:bottom w:val="none" w:sz="0" w:space="0" w:color="auto"/>
            <w:right w:val="none" w:sz="0" w:space="0" w:color="auto"/>
          </w:divBdr>
        </w:div>
      </w:divsChild>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834065">
      <w:bodyDiv w:val="1"/>
      <w:marLeft w:val="0"/>
      <w:marRight w:val="0"/>
      <w:marTop w:val="0"/>
      <w:marBottom w:val="0"/>
      <w:divBdr>
        <w:top w:val="none" w:sz="0" w:space="0" w:color="auto"/>
        <w:left w:val="none" w:sz="0" w:space="0" w:color="auto"/>
        <w:bottom w:val="none" w:sz="0" w:space="0" w:color="auto"/>
        <w:right w:val="none" w:sz="0" w:space="0" w:color="auto"/>
      </w:divBdr>
      <w:divsChild>
        <w:div w:id="323705947">
          <w:marLeft w:val="1800"/>
          <w:marRight w:val="0"/>
          <w:marTop w:val="86"/>
          <w:marBottom w:val="120"/>
          <w:divBdr>
            <w:top w:val="none" w:sz="0" w:space="0" w:color="auto"/>
            <w:left w:val="none" w:sz="0" w:space="0" w:color="auto"/>
            <w:bottom w:val="none" w:sz="0" w:space="0" w:color="auto"/>
            <w:right w:val="none" w:sz="0" w:space="0" w:color="auto"/>
          </w:divBdr>
        </w:div>
        <w:div w:id="883370639">
          <w:marLeft w:val="1166"/>
          <w:marRight w:val="0"/>
          <w:marTop w:val="115"/>
          <w:marBottom w:val="120"/>
          <w:divBdr>
            <w:top w:val="none" w:sz="0" w:space="0" w:color="auto"/>
            <w:left w:val="none" w:sz="0" w:space="0" w:color="auto"/>
            <w:bottom w:val="none" w:sz="0" w:space="0" w:color="auto"/>
            <w:right w:val="none" w:sz="0" w:space="0" w:color="auto"/>
          </w:divBdr>
        </w:div>
        <w:div w:id="1051466598">
          <w:marLeft w:val="1166"/>
          <w:marRight w:val="0"/>
          <w:marTop w:val="115"/>
          <w:marBottom w:val="120"/>
          <w:divBdr>
            <w:top w:val="none" w:sz="0" w:space="0" w:color="auto"/>
            <w:left w:val="none" w:sz="0" w:space="0" w:color="auto"/>
            <w:bottom w:val="none" w:sz="0" w:space="0" w:color="auto"/>
            <w:right w:val="none" w:sz="0" w:space="0" w:color="auto"/>
          </w:divBdr>
        </w:div>
        <w:div w:id="1336417631">
          <w:marLeft w:val="1166"/>
          <w:marRight w:val="0"/>
          <w:marTop w:val="115"/>
          <w:marBottom w:val="120"/>
          <w:divBdr>
            <w:top w:val="none" w:sz="0" w:space="0" w:color="auto"/>
            <w:left w:val="none" w:sz="0" w:space="0" w:color="auto"/>
            <w:bottom w:val="none" w:sz="0" w:space="0" w:color="auto"/>
            <w:right w:val="none" w:sz="0" w:space="0" w:color="auto"/>
          </w:divBdr>
        </w:div>
        <w:div w:id="1751851972">
          <w:marLeft w:val="547"/>
          <w:marRight w:val="0"/>
          <w:marTop w:val="115"/>
          <w:marBottom w:val="120"/>
          <w:divBdr>
            <w:top w:val="none" w:sz="0" w:space="0" w:color="auto"/>
            <w:left w:val="none" w:sz="0" w:space="0" w:color="auto"/>
            <w:bottom w:val="none" w:sz="0" w:space="0" w:color="auto"/>
            <w:right w:val="none" w:sz="0" w:space="0" w:color="auto"/>
          </w:divBdr>
        </w:div>
        <w:div w:id="2073917369">
          <w:marLeft w:val="1800"/>
          <w:marRight w:val="0"/>
          <w:marTop w:val="86"/>
          <w:marBottom w:val="120"/>
          <w:divBdr>
            <w:top w:val="none" w:sz="0" w:space="0" w:color="auto"/>
            <w:left w:val="none" w:sz="0" w:space="0" w:color="auto"/>
            <w:bottom w:val="none" w:sz="0" w:space="0" w:color="auto"/>
            <w:right w:val="none" w:sz="0" w:space="0" w:color="auto"/>
          </w:divBdr>
        </w:div>
        <w:div w:id="2123452088">
          <w:marLeft w:val="1166"/>
          <w:marRight w:val="0"/>
          <w:marTop w:val="115"/>
          <w:marBottom w:val="120"/>
          <w:divBdr>
            <w:top w:val="none" w:sz="0" w:space="0" w:color="auto"/>
            <w:left w:val="none" w:sz="0" w:space="0" w:color="auto"/>
            <w:bottom w:val="none" w:sz="0" w:space="0" w:color="auto"/>
            <w:right w:val="none" w:sz="0" w:space="0" w:color="auto"/>
          </w:divBdr>
        </w:div>
      </w:divsChild>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6838792">
      <w:bodyDiv w:val="1"/>
      <w:marLeft w:val="0"/>
      <w:marRight w:val="0"/>
      <w:marTop w:val="0"/>
      <w:marBottom w:val="0"/>
      <w:divBdr>
        <w:top w:val="none" w:sz="0" w:space="0" w:color="auto"/>
        <w:left w:val="none" w:sz="0" w:space="0" w:color="auto"/>
        <w:bottom w:val="none" w:sz="0" w:space="0" w:color="auto"/>
        <w:right w:val="none" w:sz="0" w:space="0" w:color="auto"/>
      </w:divBdr>
      <w:divsChild>
        <w:div w:id="129056380">
          <w:marLeft w:val="1166"/>
          <w:marRight w:val="0"/>
          <w:marTop w:val="125"/>
          <w:marBottom w:val="0"/>
          <w:divBdr>
            <w:top w:val="none" w:sz="0" w:space="0" w:color="auto"/>
            <w:left w:val="none" w:sz="0" w:space="0" w:color="auto"/>
            <w:bottom w:val="none" w:sz="0" w:space="0" w:color="auto"/>
            <w:right w:val="none" w:sz="0" w:space="0" w:color="auto"/>
          </w:divBdr>
        </w:div>
        <w:div w:id="434593573">
          <w:marLeft w:val="547"/>
          <w:marRight w:val="0"/>
          <w:marTop w:val="144"/>
          <w:marBottom w:val="0"/>
          <w:divBdr>
            <w:top w:val="none" w:sz="0" w:space="0" w:color="auto"/>
            <w:left w:val="none" w:sz="0" w:space="0" w:color="auto"/>
            <w:bottom w:val="none" w:sz="0" w:space="0" w:color="auto"/>
            <w:right w:val="none" w:sz="0" w:space="0" w:color="auto"/>
          </w:divBdr>
        </w:div>
        <w:div w:id="1542084472">
          <w:marLeft w:val="1166"/>
          <w:marRight w:val="0"/>
          <w:marTop w:val="125"/>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7965503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2588166">
      <w:bodyDiv w:val="1"/>
      <w:marLeft w:val="0"/>
      <w:marRight w:val="0"/>
      <w:marTop w:val="0"/>
      <w:marBottom w:val="0"/>
      <w:divBdr>
        <w:top w:val="none" w:sz="0" w:space="0" w:color="auto"/>
        <w:left w:val="none" w:sz="0" w:space="0" w:color="auto"/>
        <w:bottom w:val="none" w:sz="0" w:space="0" w:color="auto"/>
        <w:right w:val="none" w:sz="0" w:space="0" w:color="auto"/>
      </w:divBdr>
      <w:divsChild>
        <w:div w:id="9138984">
          <w:marLeft w:val="274"/>
          <w:marRight w:val="0"/>
          <w:marTop w:val="0"/>
          <w:marBottom w:val="0"/>
          <w:divBdr>
            <w:top w:val="none" w:sz="0" w:space="0" w:color="auto"/>
            <w:left w:val="none" w:sz="0" w:space="0" w:color="auto"/>
            <w:bottom w:val="none" w:sz="0" w:space="0" w:color="auto"/>
            <w:right w:val="none" w:sz="0" w:space="0" w:color="auto"/>
          </w:divBdr>
        </w:div>
        <w:div w:id="92170706">
          <w:marLeft w:val="274"/>
          <w:marRight w:val="0"/>
          <w:marTop w:val="0"/>
          <w:marBottom w:val="0"/>
          <w:divBdr>
            <w:top w:val="none" w:sz="0" w:space="0" w:color="auto"/>
            <w:left w:val="none" w:sz="0" w:space="0" w:color="auto"/>
            <w:bottom w:val="none" w:sz="0" w:space="0" w:color="auto"/>
            <w:right w:val="none" w:sz="0" w:space="0" w:color="auto"/>
          </w:divBdr>
        </w:div>
        <w:div w:id="187566666">
          <w:marLeft w:val="274"/>
          <w:marRight w:val="0"/>
          <w:marTop w:val="0"/>
          <w:marBottom w:val="0"/>
          <w:divBdr>
            <w:top w:val="none" w:sz="0" w:space="0" w:color="auto"/>
            <w:left w:val="none" w:sz="0" w:space="0" w:color="auto"/>
            <w:bottom w:val="none" w:sz="0" w:space="0" w:color="auto"/>
            <w:right w:val="none" w:sz="0" w:space="0" w:color="auto"/>
          </w:divBdr>
        </w:div>
        <w:div w:id="229849623">
          <w:marLeft w:val="274"/>
          <w:marRight w:val="0"/>
          <w:marTop w:val="0"/>
          <w:marBottom w:val="0"/>
          <w:divBdr>
            <w:top w:val="none" w:sz="0" w:space="0" w:color="auto"/>
            <w:left w:val="none" w:sz="0" w:space="0" w:color="auto"/>
            <w:bottom w:val="none" w:sz="0" w:space="0" w:color="auto"/>
            <w:right w:val="none" w:sz="0" w:space="0" w:color="auto"/>
          </w:divBdr>
        </w:div>
        <w:div w:id="313027640">
          <w:marLeft w:val="274"/>
          <w:marRight w:val="0"/>
          <w:marTop w:val="0"/>
          <w:marBottom w:val="0"/>
          <w:divBdr>
            <w:top w:val="none" w:sz="0" w:space="0" w:color="auto"/>
            <w:left w:val="none" w:sz="0" w:space="0" w:color="auto"/>
            <w:bottom w:val="none" w:sz="0" w:space="0" w:color="auto"/>
            <w:right w:val="none" w:sz="0" w:space="0" w:color="auto"/>
          </w:divBdr>
        </w:div>
        <w:div w:id="369191956">
          <w:marLeft w:val="274"/>
          <w:marRight w:val="0"/>
          <w:marTop w:val="0"/>
          <w:marBottom w:val="0"/>
          <w:divBdr>
            <w:top w:val="none" w:sz="0" w:space="0" w:color="auto"/>
            <w:left w:val="none" w:sz="0" w:space="0" w:color="auto"/>
            <w:bottom w:val="none" w:sz="0" w:space="0" w:color="auto"/>
            <w:right w:val="none" w:sz="0" w:space="0" w:color="auto"/>
          </w:divBdr>
        </w:div>
        <w:div w:id="572355595">
          <w:marLeft w:val="850"/>
          <w:marRight w:val="0"/>
          <w:marTop w:val="0"/>
          <w:marBottom w:val="0"/>
          <w:divBdr>
            <w:top w:val="none" w:sz="0" w:space="0" w:color="auto"/>
            <w:left w:val="none" w:sz="0" w:space="0" w:color="auto"/>
            <w:bottom w:val="none" w:sz="0" w:space="0" w:color="auto"/>
            <w:right w:val="none" w:sz="0" w:space="0" w:color="auto"/>
          </w:divBdr>
        </w:div>
        <w:div w:id="619143387">
          <w:marLeft w:val="274"/>
          <w:marRight w:val="0"/>
          <w:marTop w:val="0"/>
          <w:marBottom w:val="0"/>
          <w:divBdr>
            <w:top w:val="none" w:sz="0" w:space="0" w:color="auto"/>
            <w:left w:val="none" w:sz="0" w:space="0" w:color="auto"/>
            <w:bottom w:val="none" w:sz="0" w:space="0" w:color="auto"/>
            <w:right w:val="none" w:sz="0" w:space="0" w:color="auto"/>
          </w:divBdr>
        </w:div>
        <w:div w:id="768046732">
          <w:marLeft w:val="274"/>
          <w:marRight w:val="0"/>
          <w:marTop w:val="0"/>
          <w:marBottom w:val="0"/>
          <w:divBdr>
            <w:top w:val="none" w:sz="0" w:space="0" w:color="auto"/>
            <w:left w:val="none" w:sz="0" w:space="0" w:color="auto"/>
            <w:bottom w:val="none" w:sz="0" w:space="0" w:color="auto"/>
            <w:right w:val="none" w:sz="0" w:space="0" w:color="auto"/>
          </w:divBdr>
        </w:div>
        <w:div w:id="918323102">
          <w:marLeft w:val="274"/>
          <w:marRight w:val="0"/>
          <w:marTop w:val="0"/>
          <w:marBottom w:val="0"/>
          <w:divBdr>
            <w:top w:val="none" w:sz="0" w:space="0" w:color="auto"/>
            <w:left w:val="none" w:sz="0" w:space="0" w:color="auto"/>
            <w:bottom w:val="none" w:sz="0" w:space="0" w:color="auto"/>
            <w:right w:val="none" w:sz="0" w:space="0" w:color="auto"/>
          </w:divBdr>
        </w:div>
        <w:div w:id="1051077506">
          <w:marLeft w:val="274"/>
          <w:marRight w:val="0"/>
          <w:marTop w:val="0"/>
          <w:marBottom w:val="0"/>
          <w:divBdr>
            <w:top w:val="none" w:sz="0" w:space="0" w:color="auto"/>
            <w:left w:val="none" w:sz="0" w:space="0" w:color="auto"/>
            <w:bottom w:val="none" w:sz="0" w:space="0" w:color="auto"/>
            <w:right w:val="none" w:sz="0" w:space="0" w:color="auto"/>
          </w:divBdr>
        </w:div>
        <w:div w:id="1239829663">
          <w:marLeft w:val="274"/>
          <w:marRight w:val="0"/>
          <w:marTop w:val="0"/>
          <w:marBottom w:val="0"/>
          <w:divBdr>
            <w:top w:val="none" w:sz="0" w:space="0" w:color="auto"/>
            <w:left w:val="none" w:sz="0" w:space="0" w:color="auto"/>
            <w:bottom w:val="none" w:sz="0" w:space="0" w:color="auto"/>
            <w:right w:val="none" w:sz="0" w:space="0" w:color="auto"/>
          </w:divBdr>
        </w:div>
        <w:div w:id="1422407189">
          <w:marLeft w:val="274"/>
          <w:marRight w:val="0"/>
          <w:marTop w:val="0"/>
          <w:marBottom w:val="0"/>
          <w:divBdr>
            <w:top w:val="none" w:sz="0" w:space="0" w:color="auto"/>
            <w:left w:val="none" w:sz="0" w:space="0" w:color="auto"/>
            <w:bottom w:val="none" w:sz="0" w:space="0" w:color="auto"/>
            <w:right w:val="none" w:sz="0" w:space="0" w:color="auto"/>
          </w:divBdr>
        </w:div>
        <w:div w:id="1429235157">
          <w:marLeft w:val="850"/>
          <w:marRight w:val="0"/>
          <w:marTop w:val="0"/>
          <w:marBottom w:val="0"/>
          <w:divBdr>
            <w:top w:val="none" w:sz="0" w:space="0" w:color="auto"/>
            <w:left w:val="none" w:sz="0" w:space="0" w:color="auto"/>
            <w:bottom w:val="none" w:sz="0" w:space="0" w:color="auto"/>
            <w:right w:val="none" w:sz="0" w:space="0" w:color="auto"/>
          </w:divBdr>
        </w:div>
        <w:div w:id="1756779936">
          <w:marLeft w:val="274"/>
          <w:marRight w:val="0"/>
          <w:marTop w:val="0"/>
          <w:marBottom w:val="0"/>
          <w:divBdr>
            <w:top w:val="none" w:sz="0" w:space="0" w:color="auto"/>
            <w:left w:val="none" w:sz="0" w:space="0" w:color="auto"/>
            <w:bottom w:val="none" w:sz="0" w:space="0" w:color="auto"/>
            <w:right w:val="none" w:sz="0" w:space="0" w:color="auto"/>
          </w:divBdr>
        </w:div>
        <w:div w:id="1822696526">
          <w:marLeft w:val="274"/>
          <w:marRight w:val="0"/>
          <w:marTop w:val="0"/>
          <w:marBottom w:val="0"/>
          <w:divBdr>
            <w:top w:val="none" w:sz="0" w:space="0" w:color="auto"/>
            <w:left w:val="none" w:sz="0" w:space="0" w:color="auto"/>
            <w:bottom w:val="none" w:sz="0" w:space="0" w:color="auto"/>
            <w:right w:val="none" w:sz="0" w:space="0" w:color="auto"/>
          </w:divBdr>
        </w:div>
        <w:div w:id="2076509519">
          <w:marLeft w:val="274"/>
          <w:marRight w:val="0"/>
          <w:marTop w:val="0"/>
          <w:marBottom w:val="0"/>
          <w:divBdr>
            <w:top w:val="none" w:sz="0" w:space="0" w:color="auto"/>
            <w:left w:val="none" w:sz="0" w:space="0" w:color="auto"/>
            <w:bottom w:val="none" w:sz="0" w:space="0" w:color="auto"/>
            <w:right w:val="none" w:sz="0" w:space="0" w:color="auto"/>
          </w:divBdr>
        </w:div>
        <w:div w:id="2076779288">
          <w:marLeft w:val="274"/>
          <w:marRight w:val="0"/>
          <w:marTop w:val="0"/>
          <w:marBottom w:val="0"/>
          <w:divBdr>
            <w:top w:val="none" w:sz="0" w:space="0" w:color="auto"/>
            <w:left w:val="none" w:sz="0" w:space="0" w:color="auto"/>
            <w:bottom w:val="none" w:sz="0" w:space="0" w:color="auto"/>
            <w:right w:val="none" w:sz="0" w:space="0" w:color="auto"/>
          </w:divBdr>
        </w:div>
      </w:divsChild>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2968">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1520192">
      <w:bodyDiv w:val="1"/>
      <w:marLeft w:val="0"/>
      <w:marRight w:val="0"/>
      <w:marTop w:val="0"/>
      <w:marBottom w:val="0"/>
      <w:divBdr>
        <w:top w:val="none" w:sz="0" w:space="0" w:color="auto"/>
        <w:left w:val="none" w:sz="0" w:space="0" w:color="auto"/>
        <w:bottom w:val="none" w:sz="0" w:space="0" w:color="auto"/>
        <w:right w:val="none" w:sz="0" w:space="0" w:color="auto"/>
      </w:divBdr>
    </w:div>
    <w:div w:id="991714086">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635613">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994258875">
      <w:bodyDiv w:val="1"/>
      <w:marLeft w:val="0"/>
      <w:marRight w:val="0"/>
      <w:marTop w:val="0"/>
      <w:marBottom w:val="0"/>
      <w:divBdr>
        <w:top w:val="none" w:sz="0" w:space="0" w:color="auto"/>
        <w:left w:val="none" w:sz="0" w:space="0" w:color="auto"/>
        <w:bottom w:val="none" w:sz="0" w:space="0" w:color="auto"/>
        <w:right w:val="none" w:sz="0" w:space="0" w:color="auto"/>
      </w:divBdr>
      <w:divsChild>
        <w:div w:id="320502016">
          <w:marLeft w:val="1166"/>
          <w:marRight w:val="0"/>
          <w:marTop w:val="115"/>
          <w:marBottom w:val="0"/>
          <w:divBdr>
            <w:top w:val="none" w:sz="0" w:space="0" w:color="auto"/>
            <w:left w:val="none" w:sz="0" w:space="0" w:color="auto"/>
            <w:bottom w:val="none" w:sz="0" w:space="0" w:color="auto"/>
            <w:right w:val="none" w:sz="0" w:space="0" w:color="auto"/>
          </w:divBdr>
        </w:div>
        <w:div w:id="715274733">
          <w:marLeft w:val="2520"/>
          <w:marRight w:val="0"/>
          <w:marTop w:val="77"/>
          <w:marBottom w:val="0"/>
          <w:divBdr>
            <w:top w:val="none" w:sz="0" w:space="0" w:color="auto"/>
            <w:left w:val="none" w:sz="0" w:space="0" w:color="auto"/>
            <w:bottom w:val="none" w:sz="0" w:space="0" w:color="auto"/>
            <w:right w:val="none" w:sz="0" w:space="0" w:color="auto"/>
          </w:divBdr>
        </w:div>
        <w:div w:id="1012685079">
          <w:marLeft w:val="1800"/>
          <w:marRight w:val="0"/>
          <w:marTop w:val="96"/>
          <w:marBottom w:val="0"/>
          <w:divBdr>
            <w:top w:val="none" w:sz="0" w:space="0" w:color="auto"/>
            <w:left w:val="none" w:sz="0" w:space="0" w:color="auto"/>
            <w:bottom w:val="none" w:sz="0" w:space="0" w:color="auto"/>
            <w:right w:val="none" w:sz="0" w:space="0" w:color="auto"/>
          </w:divBdr>
        </w:div>
        <w:div w:id="1855991629">
          <w:marLeft w:val="1800"/>
          <w:marRight w:val="0"/>
          <w:marTop w:val="96"/>
          <w:marBottom w:val="0"/>
          <w:divBdr>
            <w:top w:val="none" w:sz="0" w:space="0" w:color="auto"/>
            <w:left w:val="none" w:sz="0" w:space="0" w:color="auto"/>
            <w:bottom w:val="none" w:sz="0" w:space="0" w:color="auto"/>
            <w:right w:val="none" w:sz="0" w:space="0" w:color="auto"/>
          </w:divBdr>
        </w:div>
        <w:div w:id="2122722152">
          <w:marLeft w:val="1166"/>
          <w:marRight w:val="0"/>
          <w:marTop w:val="115"/>
          <w:marBottom w:val="0"/>
          <w:divBdr>
            <w:top w:val="none" w:sz="0" w:space="0" w:color="auto"/>
            <w:left w:val="none" w:sz="0" w:space="0" w:color="auto"/>
            <w:bottom w:val="none" w:sz="0" w:space="0" w:color="auto"/>
            <w:right w:val="none" w:sz="0" w:space="0" w:color="auto"/>
          </w:divBdr>
        </w:div>
        <w:div w:id="2139251753">
          <w:marLeft w:val="547"/>
          <w:marRight w:val="0"/>
          <w:marTop w:val="134"/>
          <w:marBottom w:val="0"/>
          <w:divBdr>
            <w:top w:val="none" w:sz="0" w:space="0" w:color="auto"/>
            <w:left w:val="none" w:sz="0" w:space="0" w:color="auto"/>
            <w:bottom w:val="none" w:sz="0" w:space="0" w:color="auto"/>
            <w:right w:val="none" w:sz="0" w:space="0" w:color="auto"/>
          </w:divBdr>
        </w:div>
      </w:divsChild>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296965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7294509">
      <w:bodyDiv w:val="1"/>
      <w:marLeft w:val="0"/>
      <w:marRight w:val="0"/>
      <w:marTop w:val="0"/>
      <w:marBottom w:val="0"/>
      <w:divBdr>
        <w:top w:val="none" w:sz="0" w:space="0" w:color="auto"/>
        <w:left w:val="none" w:sz="0" w:space="0" w:color="auto"/>
        <w:bottom w:val="none" w:sz="0" w:space="0" w:color="auto"/>
        <w:right w:val="none" w:sz="0" w:space="0" w:color="auto"/>
      </w:divBdr>
    </w:div>
    <w:div w:id="1007557052">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0134282">
      <w:bodyDiv w:val="1"/>
      <w:marLeft w:val="0"/>
      <w:marRight w:val="0"/>
      <w:marTop w:val="0"/>
      <w:marBottom w:val="0"/>
      <w:divBdr>
        <w:top w:val="none" w:sz="0" w:space="0" w:color="auto"/>
        <w:left w:val="none" w:sz="0" w:space="0" w:color="auto"/>
        <w:bottom w:val="none" w:sz="0" w:space="0" w:color="auto"/>
        <w:right w:val="none" w:sz="0" w:space="0" w:color="auto"/>
      </w:divBdr>
    </w:div>
    <w:div w:id="1010906838">
      <w:bodyDiv w:val="1"/>
      <w:marLeft w:val="0"/>
      <w:marRight w:val="0"/>
      <w:marTop w:val="0"/>
      <w:marBottom w:val="0"/>
      <w:divBdr>
        <w:top w:val="none" w:sz="0" w:space="0" w:color="auto"/>
        <w:left w:val="none" w:sz="0" w:space="0" w:color="auto"/>
        <w:bottom w:val="none" w:sz="0" w:space="0" w:color="auto"/>
        <w:right w:val="none" w:sz="0" w:space="0" w:color="auto"/>
      </w:divBdr>
      <w:divsChild>
        <w:div w:id="116263852">
          <w:marLeft w:val="1080"/>
          <w:marRight w:val="0"/>
          <w:marTop w:val="100"/>
          <w:marBottom w:val="0"/>
          <w:divBdr>
            <w:top w:val="none" w:sz="0" w:space="0" w:color="auto"/>
            <w:left w:val="none" w:sz="0" w:space="0" w:color="auto"/>
            <w:bottom w:val="none" w:sz="0" w:space="0" w:color="auto"/>
            <w:right w:val="none" w:sz="0" w:space="0" w:color="auto"/>
          </w:divBdr>
        </w:div>
        <w:div w:id="197158222">
          <w:marLeft w:val="1800"/>
          <w:marRight w:val="0"/>
          <w:marTop w:val="100"/>
          <w:marBottom w:val="0"/>
          <w:divBdr>
            <w:top w:val="none" w:sz="0" w:space="0" w:color="auto"/>
            <w:left w:val="none" w:sz="0" w:space="0" w:color="auto"/>
            <w:bottom w:val="none" w:sz="0" w:space="0" w:color="auto"/>
            <w:right w:val="none" w:sz="0" w:space="0" w:color="auto"/>
          </w:divBdr>
        </w:div>
        <w:div w:id="561139181">
          <w:marLeft w:val="360"/>
          <w:marRight w:val="0"/>
          <w:marTop w:val="200"/>
          <w:marBottom w:val="0"/>
          <w:divBdr>
            <w:top w:val="none" w:sz="0" w:space="0" w:color="auto"/>
            <w:left w:val="none" w:sz="0" w:space="0" w:color="auto"/>
            <w:bottom w:val="none" w:sz="0" w:space="0" w:color="auto"/>
            <w:right w:val="none" w:sz="0" w:space="0" w:color="auto"/>
          </w:divBdr>
        </w:div>
        <w:div w:id="1284144581">
          <w:marLeft w:val="1080"/>
          <w:marRight w:val="0"/>
          <w:marTop w:val="100"/>
          <w:marBottom w:val="0"/>
          <w:divBdr>
            <w:top w:val="none" w:sz="0" w:space="0" w:color="auto"/>
            <w:left w:val="none" w:sz="0" w:space="0" w:color="auto"/>
            <w:bottom w:val="none" w:sz="0" w:space="0" w:color="auto"/>
            <w:right w:val="none" w:sz="0" w:space="0" w:color="auto"/>
          </w:divBdr>
        </w:div>
        <w:div w:id="1818573816">
          <w:marLeft w:val="1080"/>
          <w:marRight w:val="0"/>
          <w:marTop w:val="100"/>
          <w:marBottom w:val="0"/>
          <w:divBdr>
            <w:top w:val="none" w:sz="0" w:space="0" w:color="auto"/>
            <w:left w:val="none" w:sz="0" w:space="0" w:color="auto"/>
            <w:bottom w:val="none" w:sz="0" w:space="0" w:color="auto"/>
            <w:right w:val="none" w:sz="0" w:space="0" w:color="auto"/>
          </w:divBdr>
        </w:div>
        <w:div w:id="1849636022">
          <w:marLeft w:val="360"/>
          <w:marRight w:val="0"/>
          <w:marTop w:val="200"/>
          <w:marBottom w:val="0"/>
          <w:divBdr>
            <w:top w:val="none" w:sz="0" w:space="0" w:color="auto"/>
            <w:left w:val="none" w:sz="0" w:space="0" w:color="auto"/>
            <w:bottom w:val="none" w:sz="0" w:space="0" w:color="auto"/>
            <w:right w:val="none" w:sz="0" w:space="0" w:color="auto"/>
          </w:divBdr>
        </w:div>
      </w:divsChild>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143925">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2994693">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392391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7657183">
      <w:bodyDiv w:val="1"/>
      <w:marLeft w:val="0"/>
      <w:marRight w:val="0"/>
      <w:marTop w:val="0"/>
      <w:marBottom w:val="0"/>
      <w:divBdr>
        <w:top w:val="none" w:sz="0" w:space="0" w:color="auto"/>
        <w:left w:val="none" w:sz="0" w:space="0" w:color="auto"/>
        <w:bottom w:val="none" w:sz="0" w:space="0" w:color="auto"/>
        <w:right w:val="none" w:sz="0" w:space="0" w:color="auto"/>
      </w:divBdr>
    </w:div>
    <w:div w:id="1017849052">
      <w:bodyDiv w:val="1"/>
      <w:marLeft w:val="0"/>
      <w:marRight w:val="0"/>
      <w:marTop w:val="0"/>
      <w:marBottom w:val="0"/>
      <w:divBdr>
        <w:top w:val="none" w:sz="0" w:space="0" w:color="auto"/>
        <w:left w:val="none" w:sz="0" w:space="0" w:color="auto"/>
        <w:bottom w:val="none" w:sz="0" w:space="0" w:color="auto"/>
        <w:right w:val="none" w:sz="0" w:space="0" w:color="auto"/>
      </w:divBdr>
      <w:divsChild>
        <w:div w:id="111168851">
          <w:marLeft w:val="547"/>
          <w:marRight w:val="0"/>
          <w:marTop w:val="115"/>
          <w:marBottom w:val="0"/>
          <w:divBdr>
            <w:top w:val="none" w:sz="0" w:space="0" w:color="auto"/>
            <w:left w:val="none" w:sz="0" w:space="0" w:color="auto"/>
            <w:bottom w:val="none" w:sz="0" w:space="0" w:color="auto"/>
            <w:right w:val="none" w:sz="0" w:space="0" w:color="auto"/>
          </w:divBdr>
        </w:div>
        <w:div w:id="857352166">
          <w:marLeft w:val="1166"/>
          <w:marRight w:val="0"/>
          <w:marTop w:val="115"/>
          <w:marBottom w:val="0"/>
          <w:divBdr>
            <w:top w:val="none" w:sz="0" w:space="0" w:color="auto"/>
            <w:left w:val="none" w:sz="0" w:space="0" w:color="auto"/>
            <w:bottom w:val="none" w:sz="0" w:space="0" w:color="auto"/>
            <w:right w:val="none" w:sz="0" w:space="0" w:color="auto"/>
          </w:divBdr>
        </w:div>
        <w:div w:id="1132553447">
          <w:marLeft w:val="1166"/>
          <w:marRight w:val="0"/>
          <w:marTop w:val="96"/>
          <w:marBottom w:val="0"/>
          <w:divBdr>
            <w:top w:val="none" w:sz="0" w:space="0" w:color="auto"/>
            <w:left w:val="none" w:sz="0" w:space="0" w:color="auto"/>
            <w:bottom w:val="none" w:sz="0" w:space="0" w:color="auto"/>
            <w:right w:val="none" w:sz="0" w:space="0" w:color="auto"/>
          </w:divBdr>
        </w:div>
        <w:div w:id="1726834309">
          <w:marLeft w:val="1166"/>
          <w:marRight w:val="0"/>
          <w:marTop w:val="96"/>
          <w:marBottom w:val="0"/>
          <w:divBdr>
            <w:top w:val="none" w:sz="0" w:space="0" w:color="auto"/>
            <w:left w:val="none" w:sz="0" w:space="0" w:color="auto"/>
            <w:bottom w:val="none" w:sz="0" w:space="0" w:color="auto"/>
            <w:right w:val="none" w:sz="0" w:space="0" w:color="auto"/>
          </w:divBdr>
        </w:div>
        <w:div w:id="1730881622">
          <w:marLeft w:val="547"/>
          <w:marRight w:val="0"/>
          <w:marTop w:val="115"/>
          <w:marBottom w:val="0"/>
          <w:divBdr>
            <w:top w:val="none" w:sz="0" w:space="0" w:color="auto"/>
            <w:left w:val="none" w:sz="0" w:space="0" w:color="auto"/>
            <w:bottom w:val="none" w:sz="0" w:space="0" w:color="auto"/>
            <w:right w:val="none" w:sz="0" w:space="0" w:color="auto"/>
          </w:divBdr>
        </w:div>
      </w:divsChild>
    </w:div>
    <w:div w:id="1017999612">
      <w:bodyDiv w:val="1"/>
      <w:marLeft w:val="0"/>
      <w:marRight w:val="0"/>
      <w:marTop w:val="0"/>
      <w:marBottom w:val="0"/>
      <w:divBdr>
        <w:top w:val="none" w:sz="0" w:space="0" w:color="auto"/>
        <w:left w:val="none" w:sz="0" w:space="0" w:color="auto"/>
        <w:bottom w:val="none" w:sz="0" w:space="0" w:color="auto"/>
        <w:right w:val="none" w:sz="0" w:space="0" w:color="auto"/>
      </w:divBdr>
    </w:div>
    <w:div w:id="1018239872">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115661">
      <w:bodyDiv w:val="1"/>
      <w:marLeft w:val="0"/>
      <w:marRight w:val="0"/>
      <w:marTop w:val="0"/>
      <w:marBottom w:val="0"/>
      <w:divBdr>
        <w:top w:val="none" w:sz="0" w:space="0" w:color="auto"/>
        <w:left w:val="none" w:sz="0" w:space="0" w:color="auto"/>
        <w:bottom w:val="none" w:sz="0" w:space="0" w:color="auto"/>
        <w:right w:val="none" w:sz="0" w:space="0" w:color="auto"/>
      </w:divBdr>
      <w:divsChild>
        <w:div w:id="349527094">
          <w:marLeft w:val="1800"/>
          <w:marRight w:val="0"/>
          <w:marTop w:val="100"/>
          <w:marBottom w:val="0"/>
          <w:divBdr>
            <w:top w:val="none" w:sz="0" w:space="0" w:color="auto"/>
            <w:left w:val="none" w:sz="0" w:space="0" w:color="auto"/>
            <w:bottom w:val="none" w:sz="0" w:space="0" w:color="auto"/>
            <w:right w:val="none" w:sz="0" w:space="0" w:color="auto"/>
          </w:divBdr>
        </w:div>
        <w:div w:id="462162734">
          <w:marLeft w:val="1800"/>
          <w:marRight w:val="0"/>
          <w:marTop w:val="100"/>
          <w:marBottom w:val="0"/>
          <w:divBdr>
            <w:top w:val="none" w:sz="0" w:space="0" w:color="auto"/>
            <w:left w:val="none" w:sz="0" w:space="0" w:color="auto"/>
            <w:bottom w:val="none" w:sz="0" w:space="0" w:color="auto"/>
            <w:right w:val="none" w:sz="0" w:space="0" w:color="auto"/>
          </w:divBdr>
        </w:div>
        <w:div w:id="770396734">
          <w:marLeft w:val="1080"/>
          <w:marRight w:val="0"/>
          <w:marTop w:val="100"/>
          <w:marBottom w:val="0"/>
          <w:divBdr>
            <w:top w:val="none" w:sz="0" w:space="0" w:color="auto"/>
            <w:left w:val="none" w:sz="0" w:space="0" w:color="auto"/>
            <w:bottom w:val="none" w:sz="0" w:space="0" w:color="auto"/>
            <w:right w:val="none" w:sz="0" w:space="0" w:color="auto"/>
          </w:divBdr>
        </w:div>
        <w:div w:id="1466007409">
          <w:marLeft w:val="1080"/>
          <w:marRight w:val="0"/>
          <w:marTop w:val="100"/>
          <w:marBottom w:val="0"/>
          <w:divBdr>
            <w:top w:val="none" w:sz="0" w:space="0" w:color="auto"/>
            <w:left w:val="none" w:sz="0" w:space="0" w:color="auto"/>
            <w:bottom w:val="none" w:sz="0" w:space="0" w:color="auto"/>
            <w:right w:val="none" w:sz="0" w:space="0" w:color="auto"/>
          </w:divBdr>
        </w:div>
        <w:div w:id="1847136993">
          <w:marLeft w:val="360"/>
          <w:marRight w:val="0"/>
          <w:marTop w:val="200"/>
          <w:marBottom w:val="0"/>
          <w:divBdr>
            <w:top w:val="none" w:sz="0" w:space="0" w:color="auto"/>
            <w:left w:val="none" w:sz="0" w:space="0" w:color="auto"/>
            <w:bottom w:val="none" w:sz="0" w:space="0" w:color="auto"/>
            <w:right w:val="none" w:sz="0" w:space="0" w:color="auto"/>
          </w:divBdr>
        </w:div>
      </w:divsChild>
    </w:div>
    <w:div w:id="1019427357">
      <w:bodyDiv w:val="1"/>
      <w:marLeft w:val="0"/>
      <w:marRight w:val="0"/>
      <w:marTop w:val="0"/>
      <w:marBottom w:val="0"/>
      <w:divBdr>
        <w:top w:val="none" w:sz="0" w:space="0" w:color="auto"/>
        <w:left w:val="none" w:sz="0" w:space="0" w:color="auto"/>
        <w:bottom w:val="none" w:sz="0" w:space="0" w:color="auto"/>
        <w:right w:val="none" w:sz="0" w:space="0" w:color="auto"/>
      </w:divBdr>
      <w:divsChild>
        <w:div w:id="24911664">
          <w:marLeft w:val="1166"/>
          <w:marRight w:val="0"/>
          <w:marTop w:val="125"/>
          <w:marBottom w:val="0"/>
          <w:divBdr>
            <w:top w:val="none" w:sz="0" w:space="0" w:color="auto"/>
            <w:left w:val="none" w:sz="0" w:space="0" w:color="auto"/>
            <w:bottom w:val="none" w:sz="0" w:space="0" w:color="auto"/>
            <w:right w:val="none" w:sz="0" w:space="0" w:color="auto"/>
          </w:divBdr>
        </w:div>
        <w:div w:id="189034450">
          <w:marLeft w:val="1166"/>
          <w:marRight w:val="0"/>
          <w:marTop w:val="125"/>
          <w:marBottom w:val="0"/>
          <w:divBdr>
            <w:top w:val="none" w:sz="0" w:space="0" w:color="auto"/>
            <w:left w:val="none" w:sz="0" w:space="0" w:color="auto"/>
            <w:bottom w:val="none" w:sz="0" w:space="0" w:color="auto"/>
            <w:right w:val="none" w:sz="0" w:space="0" w:color="auto"/>
          </w:divBdr>
        </w:div>
        <w:div w:id="1452554282">
          <w:marLeft w:val="547"/>
          <w:marRight w:val="0"/>
          <w:marTop w:val="144"/>
          <w:marBottom w:val="0"/>
          <w:divBdr>
            <w:top w:val="none" w:sz="0" w:space="0" w:color="auto"/>
            <w:left w:val="none" w:sz="0" w:space="0" w:color="auto"/>
            <w:bottom w:val="none" w:sz="0" w:space="0" w:color="auto"/>
            <w:right w:val="none" w:sz="0" w:space="0" w:color="auto"/>
          </w:divBdr>
        </w:div>
        <w:div w:id="1697653228">
          <w:marLeft w:val="547"/>
          <w:marRight w:val="0"/>
          <w:marTop w:val="144"/>
          <w:marBottom w:val="0"/>
          <w:divBdr>
            <w:top w:val="none" w:sz="0" w:space="0" w:color="auto"/>
            <w:left w:val="none" w:sz="0" w:space="0" w:color="auto"/>
            <w:bottom w:val="none" w:sz="0" w:space="0" w:color="auto"/>
            <w:right w:val="none" w:sz="0" w:space="0" w:color="auto"/>
          </w:divBdr>
        </w:div>
      </w:divsChild>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2051492">
      <w:bodyDiv w:val="1"/>
      <w:marLeft w:val="0"/>
      <w:marRight w:val="0"/>
      <w:marTop w:val="0"/>
      <w:marBottom w:val="0"/>
      <w:divBdr>
        <w:top w:val="none" w:sz="0" w:space="0" w:color="auto"/>
        <w:left w:val="none" w:sz="0" w:space="0" w:color="auto"/>
        <w:bottom w:val="none" w:sz="0" w:space="0" w:color="auto"/>
        <w:right w:val="none" w:sz="0" w:space="0" w:color="auto"/>
      </w:divBdr>
    </w:div>
    <w:div w:id="1022439166">
      <w:bodyDiv w:val="1"/>
      <w:marLeft w:val="0"/>
      <w:marRight w:val="0"/>
      <w:marTop w:val="0"/>
      <w:marBottom w:val="0"/>
      <w:divBdr>
        <w:top w:val="none" w:sz="0" w:space="0" w:color="auto"/>
        <w:left w:val="none" w:sz="0" w:space="0" w:color="auto"/>
        <w:bottom w:val="none" w:sz="0" w:space="0" w:color="auto"/>
        <w:right w:val="none" w:sz="0" w:space="0" w:color="auto"/>
      </w:divBdr>
      <w:divsChild>
        <w:div w:id="165747415">
          <w:marLeft w:val="1800"/>
          <w:marRight w:val="0"/>
          <w:marTop w:val="100"/>
          <w:marBottom w:val="0"/>
          <w:divBdr>
            <w:top w:val="none" w:sz="0" w:space="0" w:color="auto"/>
            <w:left w:val="none" w:sz="0" w:space="0" w:color="auto"/>
            <w:bottom w:val="none" w:sz="0" w:space="0" w:color="auto"/>
            <w:right w:val="none" w:sz="0" w:space="0" w:color="auto"/>
          </w:divBdr>
        </w:div>
        <w:div w:id="272521049">
          <w:marLeft w:val="1800"/>
          <w:marRight w:val="0"/>
          <w:marTop w:val="100"/>
          <w:marBottom w:val="0"/>
          <w:divBdr>
            <w:top w:val="none" w:sz="0" w:space="0" w:color="auto"/>
            <w:left w:val="none" w:sz="0" w:space="0" w:color="auto"/>
            <w:bottom w:val="none" w:sz="0" w:space="0" w:color="auto"/>
            <w:right w:val="none" w:sz="0" w:space="0" w:color="auto"/>
          </w:divBdr>
        </w:div>
        <w:div w:id="411129174">
          <w:marLeft w:val="360"/>
          <w:marRight w:val="0"/>
          <w:marTop w:val="200"/>
          <w:marBottom w:val="0"/>
          <w:divBdr>
            <w:top w:val="none" w:sz="0" w:space="0" w:color="auto"/>
            <w:left w:val="none" w:sz="0" w:space="0" w:color="auto"/>
            <w:bottom w:val="none" w:sz="0" w:space="0" w:color="auto"/>
            <w:right w:val="none" w:sz="0" w:space="0" w:color="auto"/>
          </w:divBdr>
        </w:div>
        <w:div w:id="757407997">
          <w:marLeft w:val="1080"/>
          <w:marRight w:val="0"/>
          <w:marTop w:val="100"/>
          <w:marBottom w:val="0"/>
          <w:divBdr>
            <w:top w:val="none" w:sz="0" w:space="0" w:color="auto"/>
            <w:left w:val="none" w:sz="0" w:space="0" w:color="auto"/>
            <w:bottom w:val="none" w:sz="0" w:space="0" w:color="auto"/>
            <w:right w:val="none" w:sz="0" w:space="0" w:color="auto"/>
          </w:divBdr>
        </w:div>
        <w:div w:id="1062560190">
          <w:marLeft w:val="1080"/>
          <w:marRight w:val="0"/>
          <w:marTop w:val="100"/>
          <w:marBottom w:val="0"/>
          <w:divBdr>
            <w:top w:val="none" w:sz="0" w:space="0" w:color="auto"/>
            <w:left w:val="none" w:sz="0" w:space="0" w:color="auto"/>
            <w:bottom w:val="none" w:sz="0" w:space="0" w:color="auto"/>
            <w:right w:val="none" w:sz="0" w:space="0" w:color="auto"/>
          </w:divBdr>
        </w:div>
        <w:div w:id="1140465866">
          <w:marLeft w:val="2520"/>
          <w:marRight w:val="0"/>
          <w:marTop w:val="100"/>
          <w:marBottom w:val="0"/>
          <w:divBdr>
            <w:top w:val="none" w:sz="0" w:space="0" w:color="auto"/>
            <w:left w:val="none" w:sz="0" w:space="0" w:color="auto"/>
            <w:bottom w:val="none" w:sz="0" w:space="0" w:color="auto"/>
            <w:right w:val="none" w:sz="0" w:space="0" w:color="auto"/>
          </w:divBdr>
        </w:div>
        <w:div w:id="1226717662">
          <w:marLeft w:val="1800"/>
          <w:marRight w:val="0"/>
          <w:marTop w:val="100"/>
          <w:marBottom w:val="0"/>
          <w:divBdr>
            <w:top w:val="none" w:sz="0" w:space="0" w:color="auto"/>
            <w:left w:val="none" w:sz="0" w:space="0" w:color="auto"/>
            <w:bottom w:val="none" w:sz="0" w:space="0" w:color="auto"/>
            <w:right w:val="none" w:sz="0" w:space="0" w:color="auto"/>
          </w:divBdr>
        </w:div>
        <w:div w:id="1351878112">
          <w:marLeft w:val="2520"/>
          <w:marRight w:val="0"/>
          <w:marTop w:val="100"/>
          <w:marBottom w:val="0"/>
          <w:divBdr>
            <w:top w:val="none" w:sz="0" w:space="0" w:color="auto"/>
            <w:left w:val="none" w:sz="0" w:space="0" w:color="auto"/>
            <w:bottom w:val="none" w:sz="0" w:space="0" w:color="auto"/>
            <w:right w:val="none" w:sz="0" w:space="0" w:color="auto"/>
          </w:divBdr>
        </w:div>
        <w:div w:id="1384211870">
          <w:marLeft w:val="1800"/>
          <w:marRight w:val="0"/>
          <w:marTop w:val="100"/>
          <w:marBottom w:val="0"/>
          <w:divBdr>
            <w:top w:val="none" w:sz="0" w:space="0" w:color="auto"/>
            <w:left w:val="none" w:sz="0" w:space="0" w:color="auto"/>
            <w:bottom w:val="none" w:sz="0" w:space="0" w:color="auto"/>
            <w:right w:val="none" w:sz="0" w:space="0" w:color="auto"/>
          </w:divBdr>
        </w:div>
        <w:div w:id="1552382803">
          <w:marLeft w:val="1080"/>
          <w:marRight w:val="0"/>
          <w:marTop w:val="100"/>
          <w:marBottom w:val="0"/>
          <w:divBdr>
            <w:top w:val="none" w:sz="0" w:space="0" w:color="auto"/>
            <w:left w:val="none" w:sz="0" w:space="0" w:color="auto"/>
            <w:bottom w:val="none" w:sz="0" w:space="0" w:color="auto"/>
            <w:right w:val="none" w:sz="0" w:space="0" w:color="auto"/>
          </w:divBdr>
        </w:div>
        <w:div w:id="1619023012">
          <w:marLeft w:val="1080"/>
          <w:marRight w:val="0"/>
          <w:marTop w:val="100"/>
          <w:marBottom w:val="0"/>
          <w:divBdr>
            <w:top w:val="none" w:sz="0" w:space="0" w:color="auto"/>
            <w:left w:val="none" w:sz="0" w:space="0" w:color="auto"/>
            <w:bottom w:val="none" w:sz="0" w:space="0" w:color="auto"/>
            <w:right w:val="none" w:sz="0" w:space="0" w:color="auto"/>
          </w:divBdr>
        </w:div>
        <w:div w:id="1649477516">
          <w:marLeft w:val="2520"/>
          <w:marRight w:val="0"/>
          <w:marTop w:val="100"/>
          <w:marBottom w:val="0"/>
          <w:divBdr>
            <w:top w:val="none" w:sz="0" w:space="0" w:color="auto"/>
            <w:left w:val="none" w:sz="0" w:space="0" w:color="auto"/>
            <w:bottom w:val="none" w:sz="0" w:space="0" w:color="auto"/>
            <w:right w:val="none" w:sz="0" w:space="0" w:color="auto"/>
          </w:divBdr>
        </w:div>
        <w:div w:id="1696803850">
          <w:marLeft w:val="1080"/>
          <w:marRight w:val="0"/>
          <w:marTop w:val="100"/>
          <w:marBottom w:val="0"/>
          <w:divBdr>
            <w:top w:val="none" w:sz="0" w:space="0" w:color="auto"/>
            <w:left w:val="none" w:sz="0" w:space="0" w:color="auto"/>
            <w:bottom w:val="none" w:sz="0" w:space="0" w:color="auto"/>
            <w:right w:val="none" w:sz="0" w:space="0" w:color="auto"/>
          </w:divBdr>
        </w:div>
      </w:divsChild>
    </w:div>
    <w:div w:id="1023246333">
      <w:bodyDiv w:val="1"/>
      <w:marLeft w:val="0"/>
      <w:marRight w:val="0"/>
      <w:marTop w:val="0"/>
      <w:marBottom w:val="0"/>
      <w:divBdr>
        <w:top w:val="none" w:sz="0" w:space="0" w:color="auto"/>
        <w:left w:val="none" w:sz="0" w:space="0" w:color="auto"/>
        <w:bottom w:val="none" w:sz="0" w:space="0" w:color="auto"/>
        <w:right w:val="none" w:sz="0" w:space="0" w:color="auto"/>
      </w:divBdr>
      <w:divsChild>
        <w:div w:id="525409704">
          <w:marLeft w:val="2520"/>
          <w:marRight w:val="0"/>
          <w:marTop w:val="100"/>
          <w:marBottom w:val="0"/>
          <w:divBdr>
            <w:top w:val="none" w:sz="0" w:space="0" w:color="auto"/>
            <w:left w:val="none" w:sz="0" w:space="0" w:color="auto"/>
            <w:bottom w:val="none" w:sz="0" w:space="0" w:color="auto"/>
            <w:right w:val="none" w:sz="0" w:space="0" w:color="auto"/>
          </w:divBdr>
        </w:div>
        <w:div w:id="652299499">
          <w:marLeft w:val="1800"/>
          <w:marRight w:val="0"/>
          <w:marTop w:val="100"/>
          <w:marBottom w:val="0"/>
          <w:divBdr>
            <w:top w:val="none" w:sz="0" w:space="0" w:color="auto"/>
            <w:left w:val="none" w:sz="0" w:space="0" w:color="auto"/>
            <w:bottom w:val="none" w:sz="0" w:space="0" w:color="auto"/>
            <w:right w:val="none" w:sz="0" w:space="0" w:color="auto"/>
          </w:divBdr>
        </w:div>
        <w:div w:id="702679083">
          <w:marLeft w:val="2520"/>
          <w:marRight w:val="0"/>
          <w:marTop w:val="100"/>
          <w:marBottom w:val="0"/>
          <w:divBdr>
            <w:top w:val="none" w:sz="0" w:space="0" w:color="auto"/>
            <w:left w:val="none" w:sz="0" w:space="0" w:color="auto"/>
            <w:bottom w:val="none" w:sz="0" w:space="0" w:color="auto"/>
            <w:right w:val="none" w:sz="0" w:space="0" w:color="auto"/>
          </w:divBdr>
        </w:div>
        <w:div w:id="863905485">
          <w:marLeft w:val="1080"/>
          <w:marRight w:val="0"/>
          <w:marTop w:val="100"/>
          <w:marBottom w:val="0"/>
          <w:divBdr>
            <w:top w:val="none" w:sz="0" w:space="0" w:color="auto"/>
            <w:left w:val="none" w:sz="0" w:space="0" w:color="auto"/>
            <w:bottom w:val="none" w:sz="0" w:space="0" w:color="auto"/>
            <w:right w:val="none" w:sz="0" w:space="0" w:color="auto"/>
          </w:divBdr>
        </w:div>
        <w:div w:id="1077626756">
          <w:marLeft w:val="1800"/>
          <w:marRight w:val="0"/>
          <w:marTop w:val="100"/>
          <w:marBottom w:val="0"/>
          <w:divBdr>
            <w:top w:val="none" w:sz="0" w:space="0" w:color="auto"/>
            <w:left w:val="none" w:sz="0" w:space="0" w:color="auto"/>
            <w:bottom w:val="none" w:sz="0" w:space="0" w:color="auto"/>
            <w:right w:val="none" w:sz="0" w:space="0" w:color="auto"/>
          </w:divBdr>
        </w:div>
        <w:div w:id="1280186601">
          <w:marLeft w:val="2520"/>
          <w:marRight w:val="0"/>
          <w:marTop w:val="100"/>
          <w:marBottom w:val="0"/>
          <w:divBdr>
            <w:top w:val="none" w:sz="0" w:space="0" w:color="auto"/>
            <w:left w:val="none" w:sz="0" w:space="0" w:color="auto"/>
            <w:bottom w:val="none" w:sz="0" w:space="0" w:color="auto"/>
            <w:right w:val="none" w:sz="0" w:space="0" w:color="auto"/>
          </w:divBdr>
        </w:div>
        <w:div w:id="1472408731">
          <w:marLeft w:val="360"/>
          <w:marRight w:val="0"/>
          <w:marTop w:val="200"/>
          <w:marBottom w:val="0"/>
          <w:divBdr>
            <w:top w:val="none" w:sz="0" w:space="0" w:color="auto"/>
            <w:left w:val="none" w:sz="0" w:space="0" w:color="auto"/>
            <w:bottom w:val="none" w:sz="0" w:space="0" w:color="auto"/>
            <w:right w:val="none" w:sz="0" w:space="0" w:color="auto"/>
          </w:divBdr>
        </w:div>
        <w:div w:id="1598173062">
          <w:marLeft w:val="1800"/>
          <w:marRight w:val="0"/>
          <w:marTop w:val="100"/>
          <w:marBottom w:val="0"/>
          <w:divBdr>
            <w:top w:val="none" w:sz="0" w:space="0" w:color="auto"/>
            <w:left w:val="none" w:sz="0" w:space="0" w:color="auto"/>
            <w:bottom w:val="none" w:sz="0" w:space="0" w:color="auto"/>
            <w:right w:val="none" w:sz="0" w:space="0" w:color="auto"/>
          </w:divBdr>
        </w:div>
        <w:div w:id="1918052506">
          <w:marLeft w:val="1080"/>
          <w:marRight w:val="0"/>
          <w:marTop w:val="100"/>
          <w:marBottom w:val="0"/>
          <w:divBdr>
            <w:top w:val="none" w:sz="0" w:space="0" w:color="auto"/>
            <w:left w:val="none" w:sz="0" w:space="0" w:color="auto"/>
            <w:bottom w:val="none" w:sz="0" w:space="0" w:color="auto"/>
            <w:right w:val="none" w:sz="0" w:space="0" w:color="auto"/>
          </w:divBdr>
        </w:div>
      </w:divsChild>
    </w:div>
    <w:div w:id="1023434457">
      <w:bodyDiv w:val="1"/>
      <w:marLeft w:val="0"/>
      <w:marRight w:val="0"/>
      <w:marTop w:val="0"/>
      <w:marBottom w:val="0"/>
      <w:divBdr>
        <w:top w:val="none" w:sz="0" w:space="0" w:color="auto"/>
        <w:left w:val="none" w:sz="0" w:space="0" w:color="auto"/>
        <w:bottom w:val="none" w:sz="0" w:space="0" w:color="auto"/>
        <w:right w:val="none" w:sz="0" w:space="0" w:color="auto"/>
      </w:divBdr>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5444208">
      <w:bodyDiv w:val="1"/>
      <w:marLeft w:val="0"/>
      <w:marRight w:val="0"/>
      <w:marTop w:val="0"/>
      <w:marBottom w:val="0"/>
      <w:divBdr>
        <w:top w:val="none" w:sz="0" w:space="0" w:color="auto"/>
        <w:left w:val="none" w:sz="0" w:space="0" w:color="auto"/>
        <w:bottom w:val="none" w:sz="0" w:space="0" w:color="auto"/>
        <w:right w:val="none" w:sz="0" w:space="0" w:color="auto"/>
      </w:divBdr>
    </w:div>
    <w:div w:id="1025670881">
      <w:bodyDiv w:val="1"/>
      <w:marLeft w:val="0"/>
      <w:marRight w:val="0"/>
      <w:marTop w:val="0"/>
      <w:marBottom w:val="0"/>
      <w:divBdr>
        <w:top w:val="none" w:sz="0" w:space="0" w:color="auto"/>
        <w:left w:val="none" w:sz="0" w:space="0" w:color="auto"/>
        <w:bottom w:val="none" w:sz="0" w:space="0" w:color="auto"/>
        <w:right w:val="none" w:sz="0" w:space="0" w:color="auto"/>
      </w:divBdr>
      <w:divsChild>
        <w:div w:id="427579196">
          <w:marLeft w:val="547"/>
          <w:marRight w:val="0"/>
          <w:marTop w:val="115"/>
          <w:marBottom w:val="0"/>
          <w:divBdr>
            <w:top w:val="none" w:sz="0" w:space="0" w:color="auto"/>
            <w:left w:val="none" w:sz="0" w:space="0" w:color="auto"/>
            <w:bottom w:val="none" w:sz="0" w:space="0" w:color="auto"/>
            <w:right w:val="none" w:sz="0" w:space="0" w:color="auto"/>
          </w:divBdr>
        </w:div>
        <w:div w:id="571505160">
          <w:marLeft w:val="547"/>
          <w:marRight w:val="0"/>
          <w:marTop w:val="115"/>
          <w:marBottom w:val="0"/>
          <w:divBdr>
            <w:top w:val="none" w:sz="0" w:space="0" w:color="auto"/>
            <w:left w:val="none" w:sz="0" w:space="0" w:color="auto"/>
            <w:bottom w:val="none" w:sz="0" w:space="0" w:color="auto"/>
            <w:right w:val="none" w:sz="0" w:space="0" w:color="auto"/>
          </w:divBdr>
        </w:div>
      </w:divsChild>
    </w:div>
    <w:div w:id="1026253651">
      <w:bodyDiv w:val="1"/>
      <w:marLeft w:val="0"/>
      <w:marRight w:val="0"/>
      <w:marTop w:val="0"/>
      <w:marBottom w:val="0"/>
      <w:divBdr>
        <w:top w:val="none" w:sz="0" w:space="0" w:color="auto"/>
        <w:left w:val="none" w:sz="0" w:space="0" w:color="auto"/>
        <w:bottom w:val="none" w:sz="0" w:space="0" w:color="auto"/>
        <w:right w:val="none" w:sz="0" w:space="0" w:color="auto"/>
      </w:divBdr>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375663">
      <w:bodyDiv w:val="1"/>
      <w:marLeft w:val="0"/>
      <w:marRight w:val="0"/>
      <w:marTop w:val="0"/>
      <w:marBottom w:val="0"/>
      <w:divBdr>
        <w:top w:val="none" w:sz="0" w:space="0" w:color="auto"/>
        <w:left w:val="none" w:sz="0" w:space="0" w:color="auto"/>
        <w:bottom w:val="none" w:sz="0" w:space="0" w:color="auto"/>
        <w:right w:val="none" w:sz="0" w:space="0" w:color="auto"/>
      </w:divBdr>
      <w:divsChild>
        <w:div w:id="436367889">
          <w:marLeft w:val="1166"/>
          <w:marRight w:val="144"/>
          <w:marTop w:val="0"/>
          <w:marBottom w:val="120"/>
          <w:divBdr>
            <w:top w:val="none" w:sz="0" w:space="0" w:color="auto"/>
            <w:left w:val="none" w:sz="0" w:space="0" w:color="auto"/>
            <w:bottom w:val="none" w:sz="0" w:space="0" w:color="auto"/>
            <w:right w:val="none" w:sz="0" w:space="0" w:color="auto"/>
          </w:divBdr>
        </w:div>
        <w:div w:id="495464137">
          <w:marLeft w:val="547"/>
          <w:marRight w:val="144"/>
          <w:marTop w:val="0"/>
          <w:marBottom w:val="120"/>
          <w:divBdr>
            <w:top w:val="none" w:sz="0" w:space="0" w:color="auto"/>
            <w:left w:val="none" w:sz="0" w:space="0" w:color="auto"/>
            <w:bottom w:val="none" w:sz="0" w:space="0" w:color="auto"/>
            <w:right w:val="none" w:sz="0" w:space="0" w:color="auto"/>
          </w:divBdr>
        </w:div>
        <w:div w:id="802962961">
          <w:marLeft w:val="1166"/>
          <w:marRight w:val="144"/>
          <w:marTop w:val="0"/>
          <w:marBottom w:val="120"/>
          <w:divBdr>
            <w:top w:val="none" w:sz="0" w:space="0" w:color="auto"/>
            <w:left w:val="none" w:sz="0" w:space="0" w:color="auto"/>
            <w:bottom w:val="none" w:sz="0" w:space="0" w:color="auto"/>
            <w:right w:val="none" w:sz="0" w:space="0" w:color="auto"/>
          </w:divBdr>
        </w:div>
        <w:div w:id="985666965">
          <w:marLeft w:val="1166"/>
          <w:marRight w:val="144"/>
          <w:marTop w:val="0"/>
          <w:marBottom w:val="120"/>
          <w:divBdr>
            <w:top w:val="none" w:sz="0" w:space="0" w:color="auto"/>
            <w:left w:val="none" w:sz="0" w:space="0" w:color="auto"/>
            <w:bottom w:val="none" w:sz="0" w:space="0" w:color="auto"/>
            <w:right w:val="none" w:sz="0" w:space="0" w:color="auto"/>
          </w:divBdr>
        </w:div>
        <w:div w:id="1613129440">
          <w:marLeft w:val="547"/>
          <w:marRight w:val="144"/>
          <w:marTop w:val="0"/>
          <w:marBottom w:val="120"/>
          <w:divBdr>
            <w:top w:val="none" w:sz="0" w:space="0" w:color="auto"/>
            <w:left w:val="none" w:sz="0" w:space="0" w:color="auto"/>
            <w:bottom w:val="none" w:sz="0" w:space="0" w:color="auto"/>
            <w:right w:val="none" w:sz="0" w:space="0" w:color="auto"/>
          </w:divBdr>
        </w:div>
        <w:div w:id="2098987148">
          <w:marLeft w:val="547"/>
          <w:marRight w:val="144"/>
          <w:marTop w:val="0"/>
          <w:marBottom w:val="120"/>
          <w:divBdr>
            <w:top w:val="none" w:sz="0" w:space="0" w:color="auto"/>
            <w:left w:val="none" w:sz="0" w:space="0" w:color="auto"/>
            <w:bottom w:val="none" w:sz="0" w:space="0" w:color="auto"/>
            <w:right w:val="none" w:sz="0" w:space="0" w:color="auto"/>
          </w:divBdr>
        </w:div>
      </w:divsChild>
    </w:div>
    <w:div w:id="1029454107">
      <w:bodyDiv w:val="1"/>
      <w:marLeft w:val="0"/>
      <w:marRight w:val="0"/>
      <w:marTop w:val="0"/>
      <w:marBottom w:val="0"/>
      <w:divBdr>
        <w:top w:val="none" w:sz="0" w:space="0" w:color="auto"/>
        <w:left w:val="none" w:sz="0" w:space="0" w:color="auto"/>
        <w:bottom w:val="none" w:sz="0" w:space="0" w:color="auto"/>
        <w:right w:val="none" w:sz="0" w:space="0" w:color="auto"/>
      </w:divBdr>
      <w:divsChild>
        <w:div w:id="530148978">
          <w:marLeft w:val="360"/>
          <w:marRight w:val="0"/>
          <w:marTop w:val="200"/>
          <w:marBottom w:val="0"/>
          <w:divBdr>
            <w:top w:val="none" w:sz="0" w:space="0" w:color="auto"/>
            <w:left w:val="none" w:sz="0" w:space="0" w:color="auto"/>
            <w:bottom w:val="none" w:sz="0" w:space="0" w:color="auto"/>
            <w:right w:val="none" w:sz="0" w:space="0" w:color="auto"/>
          </w:divBdr>
        </w:div>
      </w:divsChild>
    </w:div>
    <w:div w:id="1029456858">
      <w:bodyDiv w:val="1"/>
      <w:marLeft w:val="0"/>
      <w:marRight w:val="0"/>
      <w:marTop w:val="0"/>
      <w:marBottom w:val="0"/>
      <w:divBdr>
        <w:top w:val="none" w:sz="0" w:space="0" w:color="auto"/>
        <w:left w:val="none" w:sz="0" w:space="0" w:color="auto"/>
        <w:bottom w:val="none" w:sz="0" w:space="0" w:color="auto"/>
        <w:right w:val="none" w:sz="0" w:space="0" w:color="auto"/>
      </w:divBdr>
      <w:divsChild>
        <w:div w:id="250622308">
          <w:marLeft w:val="1166"/>
          <w:marRight w:val="0"/>
          <w:marTop w:val="96"/>
          <w:marBottom w:val="0"/>
          <w:divBdr>
            <w:top w:val="none" w:sz="0" w:space="0" w:color="auto"/>
            <w:left w:val="none" w:sz="0" w:space="0" w:color="auto"/>
            <w:bottom w:val="none" w:sz="0" w:space="0" w:color="auto"/>
            <w:right w:val="none" w:sz="0" w:space="0" w:color="auto"/>
          </w:divBdr>
        </w:div>
        <w:div w:id="254873750">
          <w:marLeft w:val="547"/>
          <w:marRight w:val="0"/>
          <w:marTop w:val="115"/>
          <w:marBottom w:val="0"/>
          <w:divBdr>
            <w:top w:val="none" w:sz="0" w:space="0" w:color="auto"/>
            <w:left w:val="none" w:sz="0" w:space="0" w:color="auto"/>
            <w:bottom w:val="none" w:sz="0" w:space="0" w:color="auto"/>
            <w:right w:val="none" w:sz="0" w:space="0" w:color="auto"/>
          </w:divBdr>
        </w:div>
        <w:div w:id="288165914">
          <w:marLeft w:val="1800"/>
          <w:marRight w:val="0"/>
          <w:marTop w:val="77"/>
          <w:marBottom w:val="0"/>
          <w:divBdr>
            <w:top w:val="none" w:sz="0" w:space="0" w:color="auto"/>
            <w:left w:val="none" w:sz="0" w:space="0" w:color="auto"/>
            <w:bottom w:val="none" w:sz="0" w:space="0" w:color="auto"/>
            <w:right w:val="none" w:sz="0" w:space="0" w:color="auto"/>
          </w:divBdr>
        </w:div>
        <w:div w:id="399794762">
          <w:marLeft w:val="1166"/>
          <w:marRight w:val="0"/>
          <w:marTop w:val="96"/>
          <w:marBottom w:val="0"/>
          <w:divBdr>
            <w:top w:val="none" w:sz="0" w:space="0" w:color="auto"/>
            <w:left w:val="none" w:sz="0" w:space="0" w:color="auto"/>
            <w:bottom w:val="none" w:sz="0" w:space="0" w:color="auto"/>
            <w:right w:val="none" w:sz="0" w:space="0" w:color="auto"/>
          </w:divBdr>
        </w:div>
        <w:div w:id="514081742">
          <w:marLeft w:val="1166"/>
          <w:marRight w:val="0"/>
          <w:marTop w:val="96"/>
          <w:marBottom w:val="0"/>
          <w:divBdr>
            <w:top w:val="none" w:sz="0" w:space="0" w:color="auto"/>
            <w:left w:val="none" w:sz="0" w:space="0" w:color="auto"/>
            <w:bottom w:val="none" w:sz="0" w:space="0" w:color="auto"/>
            <w:right w:val="none" w:sz="0" w:space="0" w:color="auto"/>
          </w:divBdr>
        </w:div>
        <w:div w:id="879976864">
          <w:marLeft w:val="1800"/>
          <w:marRight w:val="0"/>
          <w:marTop w:val="77"/>
          <w:marBottom w:val="0"/>
          <w:divBdr>
            <w:top w:val="none" w:sz="0" w:space="0" w:color="auto"/>
            <w:left w:val="none" w:sz="0" w:space="0" w:color="auto"/>
            <w:bottom w:val="none" w:sz="0" w:space="0" w:color="auto"/>
            <w:right w:val="none" w:sz="0" w:space="0" w:color="auto"/>
          </w:divBdr>
        </w:div>
        <w:div w:id="1914663164">
          <w:marLeft w:val="1800"/>
          <w:marRight w:val="0"/>
          <w:marTop w:val="77"/>
          <w:marBottom w:val="0"/>
          <w:divBdr>
            <w:top w:val="none" w:sz="0" w:space="0" w:color="auto"/>
            <w:left w:val="none" w:sz="0" w:space="0" w:color="auto"/>
            <w:bottom w:val="none" w:sz="0" w:space="0" w:color="auto"/>
            <w:right w:val="none" w:sz="0" w:space="0" w:color="auto"/>
          </w:divBdr>
        </w:div>
        <w:div w:id="1938709395">
          <w:marLeft w:val="1800"/>
          <w:marRight w:val="0"/>
          <w:marTop w:val="77"/>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1682968">
      <w:bodyDiv w:val="1"/>
      <w:marLeft w:val="0"/>
      <w:marRight w:val="0"/>
      <w:marTop w:val="0"/>
      <w:marBottom w:val="0"/>
      <w:divBdr>
        <w:top w:val="none" w:sz="0" w:space="0" w:color="auto"/>
        <w:left w:val="none" w:sz="0" w:space="0" w:color="auto"/>
        <w:bottom w:val="none" w:sz="0" w:space="0" w:color="auto"/>
        <w:right w:val="none" w:sz="0" w:space="0" w:color="auto"/>
      </w:divBdr>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4308093">
      <w:bodyDiv w:val="1"/>
      <w:marLeft w:val="0"/>
      <w:marRight w:val="0"/>
      <w:marTop w:val="0"/>
      <w:marBottom w:val="0"/>
      <w:divBdr>
        <w:top w:val="none" w:sz="0" w:space="0" w:color="auto"/>
        <w:left w:val="none" w:sz="0" w:space="0" w:color="auto"/>
        <w:bottom w:val="none" w:sz="0" w:space="0" w:color="auto"/>
        <w:right w:val="none" w:sz="0" w:space="0" w:color="auto"/>
      </w:divBdr>
    </w:div>
    <w:div w:id="1036852473">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046781">
      <w:bodyDiv w:val="1"/>
      <w:marLeft w:val="0"/>
      <w:marRight w:val="0"/>
      <w:marTop w:val="0"/>
      <w:marBottom w:val="0"/>
      <w:divBdr>
        <w:top w:val="none" w:sz="0" w:space="0" w:color="auto"/>
        <w:left w:val="none" w:sz="0" w:space="0" w:color="auto"/>
        <w:bottom w:val="none" w:sz="0" w:space="0" w:color="auto"/>
        <w:right w:val="none" w:sz="0" w:space="0" w:color="auto"/>
      </w:divBdr>
      <w:divsChild>
        <w:div w:id="1983263779">
          <w:marLeft w:val="360"/>
          <w:marRight w:val="0"/>
          <w:marTop w:val="200"/>
          <w:marBottom w:val="0"/>
          <w:divBdr>
            <w:top w:val="none" w:sz="0" w:space="0" w:color="auto"/>
            <w:left w:val="none" w:sz="0" w:space="0" w:color="auto"/>
            <w:bottom w:val="none" w:sz="0" w:space="0" w:color="auto"/>
            <w:right w:val="none" w:sz="0" w:space="0" w:color="auto"/>
          </w:divBdr>
        </w:div>
      </w:divsChild>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40546447">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7921995">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539749">
      <w:bodyDiv w:val="1"/>
      <w:marLeft w:val="0"/>
      <w:marRight w:val="0"/>
      <w:marTop w:val="0"/>
      <w:marBottom w:val="0"/>
      <w:divBdr>
        <w:top w:val="none" w:sz="0" w:space="0" w:color="auto"/>
        <w:left w:val="none" w:sz="0" w:space="0" w:color="auto"/>
        <w:bottom w:val="none" w:sz="0" w:space="0" w:color="auto"/>
        <w:right w:val="none" w:sz="0" w:space="0" w:color="auto"/>
      </w:divBdr>
      <w:divsChild>
        <w:div w:id="1643071895">
          <w:marLeft w:val="547"/>
          <w:marRight w:val="0"/>
          <w:marTop w:val="0"/>
          <w:marBottom w:val="0"/>
          <w:divBdr>
            <w:top w:val="none" w:sz="0" w:space="0" w:color="auto"/>
            <w:left w:val="none" w:sz="0" w:space="0" w:color="auto"/>
            <w:bottom w:val="none" w:sz="0" w:space="0" w:color="auto"/>
            <w:right w:val="none" w:sz="0" w:space="0" w:color="auto"/>
          </w:divBdr>
        </w:div>
      </w:divsChild>
    </w:div>
    <w:div w:id="1051726860">
      <w:bodyDiv w:val="1"/>
      <w:marLeft w:val="0"/>
      <w:marRight w:val="0"/>
      <w:marTop w:val="0"/>
      <w:marBottom w:val="0"/>
      <w:divBdr>
        <w:top w:val="none" w:sz="0" w:space="0" w:color="auto"/>
        <w:left w:val="none" w:sz="0" w:space="0" w:color="auto"/>
        <w:bottom w:val="none" w:sz="0" w:space="0" w:color="auto"/>
        <w:right w:val="none" w:sz="0" w:space="0" w:color="auto"/>
      </w:divBdr>
      <w:divsChild>
        <w:div w:id="233010092">
          <w:marLeft w:val="302"/>
          <w:marRight w:val="0"/>
          <w:marTop w:val="0"/>
          <w:marBottom w:val="12"/>
          <w:divBdr>
            <w:top w:val="none" w:sz="0" w:space="0" w:color="auto"/>
            <w:left w:val="none" w:sz="0" w:space="0" w:color="auto"/>
            <w:bottom w:val="none" w:sz="0" w:space="0" w:color="auto"/>
            <w:right w:val="none" w:sz="0" w:space="0" w:color="auto"/>
          </w:divBdr>
        </w:div>
      </w:divsChild>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3116909">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6130087">
      <w:bodyDiv w:val="1"/>
      <w:marLeft w:val="0"/>
      <w:marRight w:val="0"/>
      <w:marTop w:val="0"/>
      <w:marBottom w:val="0"/>
      <w:divBdr>
        <w:top w:val="none" w:sz="0" w:space="0" w:color="auto"/>
        <w:left w:val="none" w:sz="0" w:space="0" w:color="auto"/>
        <w:bottom w:val="none" w:sz="0" w:space="0" w:color="auto"/>
        <w:right w:val="none" w:sz="0" w:space="0" w:color="auto"/>
      </w:divBdr>
    </w:div>
    <w:div w:id="1057049452">
      <w:bodyDiv w:val="1"/>
      <w:marLeft w:val="0"/>
      <w:marRight w:val="0"/>
      <w:marTop w:val="0"/>
      <w:marBottom w:val="0"/>
      <w:divBdr>
        <w:top w:val="none" w:sz="0" w:space="0" w:color="auto"/>
        <w:left w:val="none" w:sz="0" w:space="0" w:color="auto"/>
        <w:bottom w:val="none" w:sz="0" w:space="0" w:color="auto"/>
        <w:right w:val="none" w:sz="0" w:space="0" w:color="auto"/>
      </w:divBdr>
    </w:div>
    <w:div w:id="1057508757">
      <w:bodyDiv w:val="1"/>
      <w:marLeft w:val="0"/>
      <w:marRight w:val="0"/>
      <w:marTop w:val="0"/>
      <w:marBottom w:val="0"/>
      <w:divBdr>
        <w:top w:val="none" w:sz="0" w:space="0" w:color="auto"/>
        <w:left w:val="none" w:sz="0" w:space="0" w:color="auto"/>
        <w:bottom w:val="none" w:sz="0" w:space="0" w:color="auto"/>
        <w:right w:val="none" w:sz="0" w:space="0" w:color="auto"/>
      </w:divBdr>
    </w:div>
    <w:div w:id="1057701214">
      <w:bodyDiv w:val="1"/>
      <w:marLeft w:val="0"/>
      <w:marRight w:val="0"/>
      <w:marTop w:val="0"/>
      <w:marBottom w:val="0"/>
      <w:divBdr>
        <w:top w:val="none" w:sz="0" w:space="0" w:color="auto"/>
        <w:left w:val="none" w:sz="0" w:space="0" w:color="auto"/>
        <w:bottom w:val="none" w:sz="0" w:space="0" w:color="auto"/>
        <w:right w:val="none" w:sz="0" w:space="0" w:color="auto"/>
      </w:divBdr>
      <w:divsChild>
        <w:div w:id="30765979">
          <w:marLeft w:val="1800"/>
          <w:marRight w:val="0"/>
          <w:marTop w:val="77"/>
          <w:marBottom w:val="0"/>
          <w:divBdr>
            <w:top w:val="none" w:sz="0" w:space="0" w:color="auto"/>
            <w:left w:val="none" w:sz="0" w:space="0" w:color="auto"/>
            <w:bottom w:val="none" w:sz="0" w:space="0" w:color="auto"/>
            <w:right w:val="none" w:sz="0" w:space="0" w:color="auto"/>
          </w:divBdr>
        </w:div>
        <w:div w:id="263266676">
          <w:marLeft w:val="1166"/>
          <w:marRight w:val="0"/>
          <w:marTop w:val="96"/>
          <w:marBottom w:val="0"/>
          <w:divBdr>
            <w:top w:val="none" w:sz="0" w:space="0" w:color="auto"/>
            <w:left w:val="none" w:sz="0" w:space="0" w:color="auto"/>
            <w:bottom w:val="none" w:sz="0" w:space="0" w:color="auto"/>
            <w:right w:val="none" w:sz="0" w:space="0" w:color="auto"/>
          </w:divBdr>
        </w:div>
        <w:div w:id="423646178">
          <w:marLeft w:val="1166"/>
          <w:marRight w:val="0"/>
          <w:marTop w:val="96"/>
          <w:marBottom w:val="0"/>
          <w:divBdr>
            <w:top w:val="none" w:sz="0" w:space="0" w:color="auto"/>
            <w:left w:val="none" w:sz="0" w:space="0" w:color="auto"/>
            <w:bottom w:val="none" w:sz="0" w:space="0" w:color="auto"/>
            <w:right w:val="none" w:sz="0" w:space="0" w:color="auto"/>
          </w:divBdr>
        </w:div>
        <w:div w:id="597833527">
          <w:marLeft w:val="1166"/>
          <w:marRight w:val="0"/>
          <w:marTop w:val="96"/>
          <w:marBottom w:val="0"/>
          <w:divBdr>
            <w:top w:val="none" w:sz="0" w:space="0" w:color="auto"/>
            <w:left w:val="none" w:sz="0" w:space="0" w:color="auto"/>
            <w:bottom w:val="none" w:sz="0" w:space="0" w:color="auto"/>
            <w:right w:val="none" w:sz="0" w:space="0" w:color="auto"/>
          </w:divBdr>
        </w:div>
        <w:div w:id="968824197">
          <w:marLeft w:val="547"/>
          <w:marRight w:val="0"/>
          <w:marTop w:val="115"/>
          <w:marBottom w:val="0"/>
          <w:divBdr>
            <w:top w:val="none" w:sz="0" w:space="0" w:color="auto"/>
            <w:left w:val="none" w:sz="0" w:space="0" w:color="auto"/>
            <w:bottom w:val="none" w:sz="0" w:space="0" w:color="auto"/>
            <w:right w:val="none" w:sz="0" w:space="0" w:color="auto"/>
          </w:divBdr>
        </w:div>
        <w:div w:id="1478111929">
          <w:marLeft w:val="1800"/>
          <w:marRight w:val="0"/>
          <w:marTop w:val="77"/>
          <w:marBottom w:val="0"/>
          <w:divBdr>
            <w:top w:val="none" w:sz="0" w:space="0" w:color="auto"/>
            <w:left w:val="none" w:sz="0" w:space="0" w:color="auto"/>
            <w:bottom w:val="none" w:sz="0" w:space="0" w:color="auto"/>
            <w:right w:val="none" w:sz="0" w:space="0" w:color="auto"/>
          </w:divBdr>
        </w:div>
        <w:div w:id="1571233262">
          <w:marLeft w:val="1166"/>
          <w:marRight w:val="0"/>
          <w:marTop w:val="96"/>
          <w:marBottom w:val="0"/>
          <w:divBdr>
            <w:top w:val="none" w:sz="0" w:space="0" w:color="auto"/>
            <w:left w:val="none" w:sz="0" w:space="0" w:color="auto"/>
            <w:bottom w:val="none" w:sz="0" w:space="0" w:color="auto"/>
            <w:right w:val="none" w:sz="0" w:space="0" w:color="auto"/>
          </w:divBdr>
        </w:div>
        <w:div w:id="1577594301">
          <w:marLeft w:val="1800"/>
          <w:marRight w:val="0"/>
          <w:marTop w:val="77"/>
          <w:marBottom w:val="0"/>
          <w:divBdr>
            <w:top w:val="none" w:sz="0" w:space="0" w:color="auto"/>
            <w:left w:val="none" w:sz="0" w:space="0" w:color="auto"/>
            <w:bottom w:val="none" w:sz="0" w:space="0" w:color="auto"/>
            <w:right w:val="none" w:sz="0" w:space="0" w:color="auto"/>
          </w:divBdr>
        </w:div>
        <w:div w:id="1580870696">
          <w:marLeft w:val="1800"/>
          <w:marRight w:val="0"/>
          <w:marTop w:val="77"/>
          <w:marBottom w:val="0"/>
          <w:divBdr>
            <w:top w:val="none" w:sz="0" w:space="0" w:color="auto"/>
            <w:left w:val="none" w:sz="0" w:space="0" w:color="auto"/>
            <w:bottom w:val="none" w:sz="0" w:space="0" w:color="auto"/>
            <w:right w:val="none" w:sz="0" w:space="0" w:color="auto"/>
          </w:divBdr>
        </w:div>
      </w:divsChild>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2292500">
      <w:bodyDiv w:val="1"/>
      <w:marLeft w:val="0"/>
      <w:marRight w:val="0"/>
      <w:marTop w:val="0"/>
      <w:marBottom w:val="0"/>
      <w:divBdr>
        <w:top w:val="none" w:sz="0" w:space="0" w:color="auto"/>
        <w:left w:val="none" w:sz="0" w:space="0" w:color="auto"/>
        <w:bottom w:val="none" w:sz="0" w:space="0" w:color="auto"/>
        <w:right w:val="none" w:sz="0" w:space="0" w:color="auto"/>
      </w:divBdr>
      <w:divsChild>
        <w:div w:id="25760833">
          <w:marLeft w:val="1166"/>
          <w:marRight w:val="0"/>
          <w:marTop w:val="106"/>
          <w:marBottom w:val="0"/>
          <w:divBdr>
            <w:top w:val="none" w:sz="0" w:space="0" w:color="auto"/>
            <w:left w:val="none" w:sz="0" w:space="0" w:color="auto"/>
            <w:bottom w:val="none" w:sz="0" w:space="0" w:color="auto"/>
            <w:right w:val="none" w:sz="0" w:space="0" w:color="auto"/>
          </w:divBdr>
        </w:div>
        <w:div w:id="159153160">
          <w:marLeft w:val="1166"/>
          <w:marRight w:val="0"/>
          <w:marTop w:val="106"/>
          <w:marBottom w:val="0"/>
          <w:divBdr>
            <w:top w:val="none" w:sz="0" w:space="0" w:color="auto"/>
            <w:left w:val="none" w:sz="0" w:space="0" w:color="auto"/>
            <w:bottom w:val="none" w:sz="0" w:space="0" w:color="auto"/>
            <w:right w:val="none" w:sz="0" w:space="0" w:color="auto"/>
          </w:divBdr>
        </w:div>
        <w:div w:id="678388436">
          <w:marLeft w:val="1166"/>
          <w:marRight w:val="0"/>
          <w:marTop w:val="106"/>
          <w:marBottom w:val="0"/>
          <w:divBdr>
            <w:top w:val="none" w:sz="0" w:space="0" w:color="auto"/>
            <w:left w:val="none" w:sz="0" w:space="0" w:color="auto"/>
            <w:bottom w:val="none" w:sz="0" w:space="0" w:color="auto"/>
            <w:right w:val="none" w:sz="0" w:space="0" w:color="auto"/>
          </w:divBdr>
        </w:div>
        <w:div w:id="979770327">
          <w:marLeft w:val="547"/>
          <w:marRight w:val="0"/>
          <w:marTop w:val="125"/>
          <w:marBottom w:val="0"/>
          <w:divBdr>
            <w:top w:val="none" w:sz="0" w:space="0" w:color="auto"/>
            <w:left w:val="none" w:sz="0" w:space="0" w:color="auto"/>
            <w:bottom w:val="none" w:sz="0" w:space="0" w:color="auto"/>
            <w:right w:val="none" w:sz="0" w:space="0" w:color="auto"/>
          </w:divBdr>
        </w:div>
        <w:div w:id="1006400138">
          <w:marLeft w:val="547"/>
          <w:marRight w:val="0"/>
          <w:marTop w:val="115"/>
          <w:marBottom w:val="0"/>
          <w:divBdr>
            <w:top w:val="none" w:sz="0" w:space="0" w:color="auto"/>
            <w:left w:val="none" w:sz="0" w:space="0" w:color="auto"/>
            <w:bottom w:val="none" w:sz="0" w:space="0" w:color="auto"/>
            <w:right w:val="none" w:sz="0" w:space="0" w:color="auto"/>
          </w:divBdr>
        </w:div>
        <w:div w:id="1630890357">
          <w:marLeft w:val="547"/>
          <w:marRight w:val="0"/>
          <w:marTop w:val="125"/>
          <w:marBottom w:val="0"/>
          <w:divBdr>
            <w:top w:val="none" w:sz="0" w:space="0" w:color="auto"/>
            <w:left w:val="none" w:sz="0" w:space="0" w:color="auto"/>
            <w:bottom w:val="none" w:sz="0" w:space="0" w:color="auto"/>
            <w:right w:val="none" w:sz="0" w:space="0" w:color="auto"/>
          </w:divBdr>
        </w:div>
        <w:div w:id="1845703809">
          <w:marLeft w:val="547"/>
          <w:marRight w:val="0"/>
          <w:marTop w:val="125"/>
          <w:marBottom w:val="0"/>
          <w:divBdr>
            <w:top w:val="none" w:sz="0" w:space="0" w:color="auto"/>
            <w:left w:val="none" w:sz="0" w:space="0" w:color="auto"/>
            <w:bottom w:val="none" w:sz="0" w:space="0" w:color="auto"/>
            <w:right w:val="none" w:sz="0" w:space="0" w:color="auto"/>
          </w:divBdr>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6798376">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613042">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574568">
      <w:bodyDiv w:val="1"/>
      <w:marLeft w:val="0"/>
      <w:marRight w:val="0"/>
      <w:marTop w:val="0"/>
      <w:marBottom w:val="0"/>
      <w:divBdr>
        <w:top w:val="none" w:sz="0" w:space="0" w:color="auto"/>
        <w:left w:val="none" w:sz="0" w:space="0" w:color="auto"/>
        <w:bottom w:val="none" w:sz="0" w:space="0" w:color="auto"/>
        <w:right w:val="none" w:sz="0" w:space="0" w:color="auto"/>
      </w:divBdr>
      <w:divsChild>
        <w:div w:id="910235005">
          <w:marLeft w:val="547"/>
          <w:marRight w:val="0"/>
          <w:marTop w:val="115"/>
          <w:marBottom w:val="0"/>
          <w:divBdr>
            <w:top w:val="none" w:sz="0" w:space="0" w:color="auto"/>
            <w:left w:val="none" w:sz="0" w:space="0" w:color="auto"/>
            <w:bottom w:val="none" w:sz="0" w:space="0" w:color="auto"/>
            <w:right w:val="none" w:sz="0" w:space="0" w:color="auto"/>
          </w:divBdr>
        </w:div>
        <w:div w:id="1374117517">
          <w:marLeft w:val="1166"/>
          <w:marRight w:val="0"/>
          <w:marTop w:val="86"/>
          <w:marBottom w:val="0"/>
          <w:divBdr>
            <w:top w:val="none" w:sz="0" w:space="0" w:color="auto"/>
            <w:left w:val="none" w:sz="0" w:space="0" w:color="auto"/>
            <w:bottom w:val="none" w:sz="0" w:space="0" w:color="auto"/>
            <w:right w:val="none" w:sz="0" w:space="0" w:color="auto"/>
          </w:divBdr>
        </w:div>
        <w:div w:id="1426879933">
          <w:marLeft w:val="1166"/>
          <w:marRight w:val="0"/>
          <w:marTop w:val="86"/>
          <w:marBottom w:val="0"/>
          <w:divBdr>
            <w:top w:val="none" w:sz="0" w:space="0" w:color="auto"/>
            <w:left w:val="none" w:sz="0" w:space="0" w:color="auto"/>
            <w:bottom w:val="none" w:sz="0" w:space="0" w:color="auto"/>
            <w:right w:val="none" w:sz="0" w:space="0" w:color="auto"/>
          </w:divBdr>
        </w:div>
        <w:div w:id="1645623165">
          <w:marLeft w:val="1166"/>
          <w:marRight w:val="0"/>
          <w:marTop w:val="86"/>
          <w:marBottom w:val="0"/>
          <w:divBdr>
            <w:top w:val="none" w:sz="0" w:space="0" w:color="auto"/>
            <w:left w:val="none" w:sz="0" w:space="0" w:color="auto"/>
            <w:bottom w:val="none" w:sz="0" w:space="0" w:color="auto"/>
            <w:right w:val="none" w:sz="0" w:space="0" w:color="auto"/>
          </w:divBdr>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076496">
      <w:bodyDiv w:val="1"/>
      <w:marLeft w:val="0"/>
      <w:marRight w:val="0"/>
      <w:marTop w:val="0"/>
      <w:marBottom w:val="0"/>
      <w:divBdr>
        <w:top w:val="none" w:sz="0" w:space="0" w:color="auto"/>
        <w:left w:val="none" w:sz="0" w:space="0" w:color="auto"/>
        <w:bottom w:val="none" w:sz="0" w:space="0" w:color="auto"/>
        <w:right w:val="none" w:sz="0" w:space="0" w:color="auto"/>
      </w:divBdr>
      <w:divsChild>
        <w:div w:id="179009766">
          <w:marLeft w:val="1886"/>
          <w:marRight w:val="0"/>
          <w:marTop w:val="96"/>
          <w:marBottom w:val="0"/>
          <w:divBdr>
            <w:top w:val="none" w:sz="0" w:space="0" w:color="auto"/>
            <w:left w:val="none" w:sz="0" w:space="0" w:color="auto"/>
            <w:bottom w:val="none" w:sz="0" w:space="0" w:color="auto"/>
            <w:right w:val="none" w:sz="0" w:space="0" w:color="auto"/>
          </w:divBdr>
        </w:div>
        <w:div w:id="1003163396">
          <w:marLeft w:val="1166"/>
          <w:marRight w:val="0"/>
          <w:marTop w:val="115"/>
          <w:marBottom w:val="0"/>
          <w:divBdr>
            <w:top w:val="none" w:sz="0" w:space="0" w:color="auto"/>
            <w:left w:val="none" w:sz="0" w:space="0" w:color="auto"/>
            <w:bottom w:val="none" w:sz="0" w:space="0" w:color="auto"/>
            <w:right w:val="none" w:sz="0" w:space="0" w:color="auto"/>
          </w:divBdr>
        </w:div>
        <w:div w:id="1530217790">
          <w:marLeft w:val="1166"/>
          <w:marRight w:val="0"/>
          <w:marTop w:val="115"/>
          <w:marBottom w:val="0"/>
          <w:divBdr>
            <w:top w:val="none" w:sz="0" w:space="0" w:color="auto"/>
            <w:left w:val="none" w:sz="0" w:space="0" w:color="auto"/>
            <w:bottom w:val="none" w:sz="0" w:space="0" w:color="auto"/>
            <w:right w:val="none" w:sz="0" w:space="0" w:color="auto"/>
          </w:divBdr>
        </w:div>
        <w:div w:id="1910073004">
          <w:marLeft w:val="547"/>
          <w:marRight w:val="0"/>
          <w:marTop w:val="134"/>
          <w:marBottom w:val="0"/>
          <w:divBdr>
            <w:top w:val="none" w:sz="0" w:space="0" w:color="auto"/>
            <w:left w:val="none" w:sz="0" w:space="0" w:color="auto"/>
            <w:bottom w:val="none" w:sz="0" w:space="0" w:color="auto"/>
            <w:right w:val="none" w:sz="0" w:space="0" w:color="auto"/>
          </w:divBdr>
        </w:div>
      </w:divsChild>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01459">
      <w:bodyDiv w:val="1"/>
      <w:marLeft w:val="0"/>
      <w:marRight w:val="0"/>
      <w:marTop w:val="0"/>
      <w:marBottom w:val="0"/>
      <w:divBdr>
        <w:top w:val="none" w:sz="0" w:space="0" w:color="auto"/>
        <w:left w:val="none" w:sz="0" w:space="0" w:color="auto"/>
        <w:bottom w:val="none" w:sz="0" w:space="0" w:color="auto"/>
        <w:right w:val="none" w:sz="0" w:space="0" w:color="auto"/>
      </w:divBdr>
      <w:divsChild>
        <w:div w:id="341930841">
          <w:marLeft w:val="1166"/>
          <w:marRight w:val="0"/>
          <w:marTop w:val="115"/>
          <w:marBottom w:val="0"/>
          <w:divBdr>
            <w:top w:val="none" w:sz="0" w:space="0" w:color="auto"/>
            <w:left w:val="none" w:sz="0" w:space="0" w:color="auto"/>
            <w:bottom w:val="none" w:sz="0" w:space="0" w:color="auto"/>
            <w:right w:val="none" w:sz="0" w:space="0" w:color="auto"/>
          </w:divBdr>
        </w:div>
        <w:div w:id="1183285106">
          <w:marLeft w:val="547"/>
          <w:marRight w:val="0"/>
          <w:marTop w:val="154"/>
          <w:marBottom w:val="0"/>
          <w:divBdr>
            <w:top w:val="none" w:sz="0" w:space="0" w:color="auto"/>
            <w:left w:val="none" w:sz="0" w:space="0" w:color="auto"/>
            <w:bottom w:val="none" w:sz="0" w:space="0" w:color="auto"/>
            <w:right w:val="none" w:sz="0" w:space="0" w:color="auto"/>
          </w:divBdr>
        </w:div>
      </w:divsChild>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4814172">
      <w:bodyDiv w:val="1"/>
      <w:marLeft w:val="0"/>
      <w:marRight w:val="0"/>
      <w:marTop w:val="0"/>
      <w:marBottom w:val="0"/>
      <w:divBdr>
        <w:top w:val="none" w:sz="0" w:space="0" w:color="auto"/>
        <w:left w:val="none" w:sz="0" w:space="0" w:color="auto"/>
        <w:bottom w:val="none" w:sz="0" w:space="0" w:color="auto"/>
        <w:right w:val="none" w:sz="0" w:space="0" w:color="auto"/>
      </w:divBdr>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6516499">
      <w:bodyDiv w:val="1"/>
      <w:marLeft w:val="0"/>
      <w:marRight w:val="0"/>
      <w:marTop w:val="0"/>
      <w:marBottom w:val="0"/>
      <w:divBdr>
        <w:top w:val="none" w:sz="0" w:space="0" w:color="auto"/>
        <w:left w:val="none" w:sz="0" w:space="0" w:color="auto"/>
        <w:bottom w:val="none" w:sz="0" w:space="0" w:color="auto"/>
        <w:right w:val="none" w:sz="0" w:space="0" w:color="auto"/>
      </w:divBdr>
      <w:divsChild>
        <w:div w:id="228686554">
          <w:marLeft w:val="1800"/>
          <w:marRight w:val="0"/>
          <w:marTop w:val="77"/>
          <w:marBottom w:val="0"/>
          <w:divBdr>
            <w:top w:val="none" w:sz="0" w:space="0" w:color="auto"/>
            <w:left w:val="none" w:sz="0" w:space="0" w:color="auto"/>
            <w:bottom w:val="none" w:sz="0" w:space="0" w:color="auto"/>
            <w:right w:val="none" w:sz="0" w:space="0" w:color="auto"/>
          </w:divBdr>
        </w:div>
        <w:div w:id="334841401">
          <w:marLeft w:val="1166"/>
          <w:marRight w:val="0"/>
          <w:marTop w:val="96"/>
          <w:marBottom w:val="0"/>
          <w:divBdr>
            <w:top w:val="none" w:sz="0" w:space="0" w:color="auto"/>
            <w:left w:val="none" w:sz="0" w:space="0" w:color="auto"/>
            <w:bottom w:val="none" w:sz="0" w:space="0" w:color="auto"/>
            <w:right w:val="none" w:sz="0" w:space="0" w:color="auto"/>
          </w:divBdr>
        </w:div>
        <w:div w:id="495152785">
          <w:marLeft w:val="547"/>
          <w:marRight w:val="0"/>
          <w:marTop w:val="115"/>
          <w:marBottom w:val="0"/>
          <w:divBdr>
            <w:top w:val="none" w:sz="0" w:space="0" w:color="auto"/>
            <w:left w:val="none" w:sz="0" w:space="0" w:color="auto"/>
            <w:bottom w:val="none" w:sz="0" w:space="0" w:color="auto"/>
            <w:right w:val="none" w:sz="0" w:space="0" w:color="auto"/>
          </w:divBdr>
        </w:div>
        <w:div w:id="692193477">
          <w:marLeft w:val="547"/>
          <w:marRight w:val="0"/>
          <w:marTop w:val="115"/>
          <w:marBottom w:val="0"/>
          <w:divBdr>
            <w:top w:val="none" w:sz="0" w:space="0" w:color="auto"/>
            <w:left w:val="none" w:sz="0" w:space="0" w:color="auto"/>
            <w:bottom w:val="none" w:sz="0" w:space="0" w:color="auto"/>
            <w:right w:val="none" w:sz="0" w:space="0" w:color="auto"/>
          </w:divBdr>
        </w:div>
        <w:div w:id="1172648961">
          <w:marLeft w:val="1166"/>
          <w:marRight w:val="0"/>
          <w:marTop w:val="96"/>
          <w:marBottom w:val="0"/>
          <w:divBdr>
            <w:top w:val="none" w:sz="0" w:space="0" w:color="auto"/>
            <w:left w:val="none" w:sz="0" w:space="0" w:color="auto"/>
            <w:bottom w:val="none" w:sz="0" w:space="0" w:color="auto"/>
            <w:right w:val="none" w:sz="0" w:space="0" w:color="auto"/>
          </w:divBdr>
        </w:div>
        <w:div w:id="1314531270">
          <w:marLeft w:val="1166"/>
          <w:marRight w:val="0"/>
          <w:marTop w:val="96"/>
          <w:marBottom w:val="0"/>
          <w:divBdr>
            <w:top w:val="none" w:sz="0" w:space="0" w:color="auto"/>
            <w:left w:val="none" w:sz="0" w:space="0" w:color="auto"/>
            <w:bottom w:val="none" w:sz="0" w:space="0" w:color="auto"/>
            <w:right w:val="none" w:sz="0" w:space="0" w:color="auto"/>
          </w:divBdr>
        </w:div>
        <w:div w:id="1394816976">
          <w:marLeft w:val="547"/>
          <w:marRight w:val="0"/>
          <w:marTop w:val="115"/>
          <w:marBottom w:val="0"/>
          <w:divBdr>
            <w:top w:val="none" w:sz="0" w:space="0" w:color="auto"/>
            <w:left w:val="none" w:sz="0" w:space="0" w:color="auto"/>
            <w:bottom w:val="none" w:sz="0" w:space="0" w:color="auto"/>
            <w:right w:val="none" w:sz="0" w:space="0" w:color="auto"/>
          </w:divBdr>
        </w:div>
        <w:div w:id="1792285149">
          <w:marLeft w:val="1800"/>
          <w:marRight w:val="0"/>
          <w:marTop w:val="77"/>
          <w:marBottom w:val="0"/>
          <w:divBdr>
            <w:top w:val="none" w:sz="0" w:space="0" w:color="auto"/>
            <w:left w:val="none" w:sz="0" w:space="0" w:color="auto"/>
            <w:bottom w:val="none" w:sz="0" w:space="0" w:color="auto"/>
            <w:right w:val="none" w:sz="0" w:space="0" w:color="auto"/>
          </w:divBdr>
        </w:div>
        <w:div w:id="1923755565">
          <w:marLeft w:val="1800"/>
          <w:marRight w:val="0"/>
          <w:marTop w:val="77"/>
          <w:marBottom w:val="0"/>
          <w:divBdr>
            <w:top w:val="none" w:sz="0" w:space="0" w:color="auto"/>
            <w:left w:val="none" w:sz="0" w:space="0" w:color="auto"/>
            <w:bottom w:val="none" w:sz="0" w:space="0" w:color="auto"/>
            <w:right w:val="none" w:sz="0" w:space="0" w:color="auto"/>
          </w:divBdr>
        </w:div>
        <w:div w:id="1991249336">
          <w:marLeft w:val="1166"/>
          <w:marRight w:val="0"/>
          <w:marTop w:val="96"/>
          <w:marBottom w:val="0"/>
          <w:divBdr>
            <w:top w:val="none" w:sz="0" w:space="0" w:color="auto"/>
            <w:left w:val="none" w:sz="0" w:space="0" w:color="auto"/>
            <w:bottom w:val="none" w:sz="0" w:space="0" w:color="auto"/>
            <w:right w:val="none" w:sz="0" w:space="0" w:color="auto"/>
          </w:divBdr>
        </w:div>
      </w:divsChild>
    </w:div>
    <w:div w:id="1076560467">
      <w:bodyDiv w:val="1"/>
      <w:marLeft w:val="0"/>
      <w:marRight w:val="0"/>
      <w:marTop w:val="0"/>
      <w:marBottom w:val="0"/>
      <w:divBdr>
        <w:top w:val="none" w:sz="0" w:space="0" w:color="auto"/>
        <w:left w:val="none" w:sz="0" w:space="0" w:color="auto"/>
        <w:bottom w:val="none" w:sz="0" w:space="0" w:color="auto"/>
        <w:right w:val="none" w:sz="0" w:space="0" w:color="auto"/>
      </w:divBdr>
      <w:divsChild>
        <w:div w:id="206576742">
          <w:marLeft w:val="1166"/>
          <w:marRight w:val="0"/>
          <w:marTop w:val="115"/>
          <w:marBottom w:val="0"/>
          <w:divBdr>
            <w:top w:val="none" w:sz="0" w:space="0" w:color="auto"/>
            <w:left w:val="none" w:sz="0" w:space="0" w:color="auto"/>
            <w:bottom w:val="none" w:sz="0" w:space="0" w:color="auto"/>
            <w:right w:val="none" w:sz="0" w:space="0" w:color="auto"/>
          </w:divBdr>
        </w:div>
        <w:div w:id="972096131">
          <w:marLeft w:val="1166"/>
          <w:marRight w:val="0"/>
          <w:marTop w:val="115"/>
          <w:marBottom w:val="0"/>
          <w:divBdr>
            <w:top w:val="none" w:sz="0" w:space="0" w:color="auto"/>
            <w:left w:val="none" w:sz="0" w:space="0" w:color="auto"/>
            <w:bottom w:val="none" w:sz="0" w:space="0" w:color="auto"/>
            <w:right w:val="none" w:sz="0" w:space="0" w:color="auto"/>
          </w:divBdr>
        </w:div>
        <w:div w:id="1306009117">
          <w:marLeft w:val="1800"/>
          <w:marRight w:val="0"/>
          <w:marTop w:val="96"/>
          <w:marBottom w:val="0"/>
          <w:divBdr>
            <w:top w:val="none" w:sz="0" w:space="0" w:color="auto"/>
            <w:left w:val="none" w:sz="0" w:space="0" w:color="auto"/>
            <w:bottom w:val="none" w:sz="0" w:space="0" w:color="auto"/>
            <w:right w:val="none" w:sz="0" w:space="0" w:color="auto"/>
          </w:divBdr>
        </w:div>
        <w:div w:id="1505168695">
          <w:marLeft w:val="547"/>
          <w:marRight w:val="0"/>
          <w:marTop w:val="115"/>
          <w:marBottom w:val="0"/>
          <w:divBdr>
            <w:top w:val="none" w:sz="0" w:space="0" w:color="auto"/>
            <w:left w:val="none" w:sz="0" w:space="0" w:color="auto"/>
            <w:bottom w:val="none" w:sz="0" w:space="0" w:color="auto"/>
            <w:right w:val="none" w:sz="0" w:space="0" w:color="auto"/>
          </w:divBdr>
        </w:div>
      </w:divsChild>
    </w:div>
    <w:div w:id="1078333274">
      <w:bodyDiv w:val="1"/>
      <w:marLeft w:val="0"/>
      <w:marRight w:val="0"/>
      <w:marTop w:val="0"/>
      <w:marBottom w:val="0"/>
      <w:divBdr>
        <w:top w:val="none" w:sz="0" w:space="0" w:color="auto"/>
        <w:left w:val="none" w:sz="0" w:space="0" w:color="auto"/>
        <w:bottom w:val="none" w:sz="0" w:space="0" w:color="auto"/>
        <w:right w:val="none" w:sz="0" w:space="0" w:color="auto"/>
      </w:divBdr>
      <w:divsChild>
        <w:div w:id="169175471">
          <w:marLeft w:val="1800"/>
          <w:marRight w:val="0"/>
          <w:marTop w:val="86"/>
          <w:marBottom w:val="0"/>
          <w:divBdr>
            <w:top w:val="none" w:sz="0" w:space="0" w:color="auto"/>
            <w:left w:val="none" w:sz="0" w:space="0" w:color="auto"/>
            <w:bottom w:val="none" w:sz="0" w:space="0" w:color="auto"/>
            <w:right w:val="none" w:sz="0" w:space="0" w:color="auto"/>
          </w:divBdr>
        </w:div>
        <w:div w:id="513886598">
          <w:marLeft w:val="547"/>
          <w:marRight w:val="0"/>
          <w:marTop w:val="115"/>
          <w:marBottom w:val="0"/>
          <w:divBdr>
            <w:top w:val="none" w:sz="0" w:space="0" w:color="auto"/>
            <w:left w:val="none" w:sz="0" w:space="0" w:color="auto"/>
            <w:bottom w:val="none" w:sz="0" w:space="0" w:color="auto"/>
            <w:right w:val="none" w:sz="0" w:space="0" w:color="auto"/>
          </w:divBdr>
        </w:div>
        <w:div w:id="873537712">
          <w:marLeft w:val="547"/>
          <w:marRight w:val="0"/>
          <w:marTop w:val="115"/>
          <w:marBottom w:val="0"/>
          <w:divBdr>
            <w:top w:val="none" w:sz="0" w:space="0" w:color="auto"/>
            <w:left w:val="none" w:sz="0" w:space="0" w:color="auto"/>
            <w:bottom w:val="none" w:sz="0" w:space="0" w:color="auto"/>
            <w:right w:val="none" w:sz="0" w:space="0" w:color="auto"/>
          </w:divBdr>
        </w:div>
        <w:div w:id="1333533581">
          <w:marLeft w:val="1800"/>
          <w:marRight w:val="0"/>
          <w:marTop w:val="86"/>
          <w:marBottom w:val="0"/>
          <w:divBdr>
            <w:top w:val="none" w:sz="0" w:space="0" w:color="auto"/>
            <w:left w:val="none" w:sz="0" w:space="0" w:color="auto"/>
            <w:bottom w:val="none" w:sz="0" w:space="0" w:color="auto"/>
            <w:right w:val="none" w:sz="0" w:space="0" w:color="auto"/>
          </w:divBdr>
        </w:div>
        <w:div w:id="1618023812">
          <w:marLeft w:val="1166"/>
          <w:marRight w:val="0"/>
          <w:marTop w:val="96"/>
          <w:marBottom w:val="0"/>
          <w:divBdr>
            <w:top w:val="none" w:sz="0" w:space="0" w:color="auto"/>
            <w:left w:val="none" w:sz="0" w:space="0" w:color="auto"/>
            <w:bottom w:val="none" w:sz="0" w:space="0" w:color="auto"/>
            <w:right w:val="none" w:sz="0" w:space="0" w:color="auto"/>
          </w:divBdr>
        </w:div>
        <w:div w:id="1627007755">
          <w:marLeft w:val="1800"/>
          <w:marRight w:val="0"/>
          <w:marTop w:val="86"/>
          <w:marBottom w:val="0"/>
          <w:divBdr>
            <w:top w:val="none" w:sz="0" w:space="0" w:color="auto"/>
            <w:left w:val="none" w:sz="0" w:space="0" w:color="auto"/>
            <w:bottom w:val="none" w:sz="0" w:space="0" w:color="auto"/>
            <w:right w:val="none" w:sz="0" w:space="0" w:color="auto"/>
          </w:divBdr>
        </w:div>
        <w:div w:id="2094738574">
          <w:marLeft w:val="1166"/>
          <w:marRight w:val="0"/>
          <w:marTop w:val="96"/>
          <w:marBottom w:val="0"/>
          <w:divBdr>
            <w:top w:val="none" w:sz="0" w:space="0" w:color="auto"/>
            <w:left w:val="none" w:sz="0" w:space="0" w:color="auto"/>
            <w:bottom w:val="none" w:sz="0" w:space="0" w:color="auto"/>
            <w:right w:val="none" w:sz="0" w:space="0" w:color="auto"/>
          </w:divBdr>
        </w:div>
      </w:divsChild>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474925">
      <w:bodyDiv w:val="1"/>
      <w:marLeft w:val="0"/>
      <w:marRight w:val="0"/>
      <w:marTop w:val="0"/>
      <w:marBottom w:val="0"/>
      <w:divBdr>
        <w:top w:val="none" w:sz="0" w:space="0" w:color="auto"/>
        <w:left w:val="none" w:sz="0" w:space="0" w:color="auto"/>
        <w:bottom w:val="none" w:sz="0" w:space="0" w:color="auto"/>
        <w:right w:val="none" w:sz="0" w:space="0" w:color="auto"/>
      </w:divBdr>
      <w:divsChild>
        <w:div w:id="1303583021">
          <w:marLeft w:val="547"/>
          <w:marRight w:val="0"/>
          <w:marTop w:val="134"/>
          <w:marBottom w:val="0"/>
          <w:divBdr>
            <w:top w:val="none" w:sz="0" w:space="0" w:color="auto"/>
            <w:left w:val="none" w:sz="0" w:space="0" w:color="auto"/>
            <w:bottom w:val="none" w:sz="0" w:space="0" w:color="auto"/>
            <w:right w:val="none" w:sz="0" w:space="0" w:color="auto"/>
          </w:divBdr>
        </w:div>
        <w:div w:id="1843086939">
          <w:marLeft w:val="1166"/>
          <w:marRight w:val="0"/>
          <w:marTop w:val="115"/>
          <w:marBottom w:val="0"/>
          <w:divBdr>
            <w:top w:val="none" w:sz="0" w:space="0" w:color="auto"/>
            <w:left w:val="none" w:sz="0" w:space="0" w:color="auto"/>
            <w:bottom w:val="none" w:sz="0" w:space="0" w:color="auto"/>
            <w:right w:val="none" w:sz="0" w:space="0" w:color="auto"/>
          </w:divBdr>
        </w:div>
      </w:divsChild>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1567371">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797955">
      <w:bodyDiv w:val="1"/>
      <w:marLeft w:val="0"/>
      <w:marRight w:val="0"/>
      <w:marTop w:val="0"/>
      <w:marBottom w:val="0"/>
      <w:divBdr>
        <w:top w:val="none" w:sz="0" w:space="0" w:color="auto"/>
        <w:left w:val="none" w:sz="0" w:space="0" w:color="auto"/>
        <w:bottom w:val="none" w:sz="0" w:space="0" w:color="auto"/>
        <w:right w:val="none" w:sz="0" w:space="0" w:color="auto"/>
      </w:divBdr>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7191">
      <w:bodyDiv w:val="1"/>
      <w:marLeft w:val="0"/>
      <w:marRight w:val="0"/>
      <w:marTop w:val="0"/>
      <w:marBottom w:val="0"/>
      <w:divBdr>
        <w:top w:val="none" w:sz="0" w:space="0" w:color="auto"/>
        <w:left w:val="none" w:sz="0" w:space="0" w:color="auto"/>
        <w:bottom w:val="none" w:sz="0" w:space="0" w:color="auto"/>
        <w:right w:val="none" w:sz="0" w:space="0" w:color="auto"/>
      </w:divBdr>
      <w:divsChild>
        <w:div w:id="300623124">
          <w:marLeft w:val="547"/>
          <w:marRight w:val="0"/>
          <w:marTop w:val="115"/>
          <w:marBottom w:val="0"/>
          <w:divBdr>
            <w:top w:val="none" w:sz="0" w:space="0" w:color="auto"/>
            <w:left w:val="none" w:sz="0" w:space="0" w:color="auto"/>
            <w:bottom w:val="none" w:sz="0" w:space="0" w:color="auto"/>
            <w:right w:val="none" w:sz="0" w:space="0" w:color="auto"/>
          </w:divBdr>
        </w:div>
        <w:div w:id="555896171">
          <w:marLeft w:val="1166"/>
          <w:marRight w:val="0"/>
          <w:marTop w:val="86"/>
          <w:marBottom w:val="0"/>
          <w:divBdr>
            <w:top w:val="none" w:sz="0" w:space="0" w:color="auto"/>
            <w:left w:val="none" w:sz="0" w:space="0" w:color="auto"/>
            <w:bottom w:val="none" w:sz="0" w:space="0" w:color="auto"/>
            <w:right w:val="none" w:sz="0" w:space="0" w:color="auto"/>
          </w:divBdr>
        </w:div>
        <w:div w:id="1822110810">
          <w:marLeft w:val="547"/>
          <w:marRight w:val="0"/>
          <w:marTop w:val="115"/>
          <w:marBottom w:val="0"/>
          <w:divBdr>
            <w:top w:val="none" w:sz="0" w:space="0" w:color="auto"/>
            <w:left w:val="none" w:sz="0" w:space="0" w:color="auto"/>
            <w:bottom w:val="none" w:sz="0" w:space="0" w:color="auto"/>
            <w:right w:val="none" w:sz="0" w:space="0" w:color="auto"/>
          </w:divBdr>
        </w:div>
        <w:div w:id="1860583814">
          <w:marLeft w:val="1166"/>
          <w:marRight w:val="0"/>
          <w:marTop w:val="86"/>
          <w:marBottom w:val="0"/>
          <w:divBdr>
            <w:top w:val="none" w:sz="0" w:space="0" w:color="auto"/>
            <w:left w:val="none" w:sz="0" w:space="0" w:color="auto"/>
            <w:bottom w:val="none" w:sz="0" w:space="0" w:color="auto"/>
            <w:right w:val="none" w:sz="0" w:space="0" w:color="auto"/>
          </w:divBdr>
        </w:div>
      </w:divsChild>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3986075">
      <w:bodyDiv w:val="1"/>
      <w:marLeft w:val="0"/>
      <w:marRight w:val="0"/>
      <w:marTop w:val="0"/>
      <w:marBottom w:val="0"/>
      <w:divBdr>
        <w:top w:val="none" w:sz="0" w:space="0" w:color="auto"/>
        <w:left w:val="none" w:sz="0" w:space="0" w:color="auto"/>
        <w:bottom w:val="none" w:sz="0" w:space="0" w:color="auto"/>
        <w:right w:val="none" w:sz="0" w:space="0" w:color="auto"/>
      </w:divBdr>
      <w:divsChild>
        <w:div w:id="54743409">
          <w:marLeft w:val="1800"/>
          <w:marRight w:val="0"/>
          <w:marTop w:val="58"/>
          <w:marBottom w:val="0"/>
          <w:divBdr>
            <w:top w:val="none" w:sz="0" w:space="0" w:color="auto"/>
            <w:left w:val="none" w:sz="0" w:space="0" w:color="auto"/>
            <w:bottom w:val="none" w:sz="0" w:space="0" w:color="auto"/>
            <w:right w:val="none" w:sz="0" w:space="0" w:color="auto"/>
          </w:divBdr>
        </w:div>
        <w:div w:id="571087953">
          <w:marLeft w:val="547"/>
          <w:marRight w:val="0"/>
          <w:marTop w:val="96"/>
          <w:marBottom w:val="0"/>
          <w:divBdr>
            <w:top w:val="none" w:sz="0" w:space="0" w:color="auto"/>
            <w:left w:val="none" w:sz="0" w:space="0" w:color="auto"/>
            <w:bottom w:val="none" w:sz="0" w:space="0" w:color="auto"/>
            <w:right w:val="none" w:sz="0" w:space="0" w:color="auto"/>
          </w:divBdr>
        </w:div>
        <w:div w:id="1047025275">
          <w:marLeft w:val="1166"/>
          <w:marRight w:val="0"/>
          <w:marTop w:val="77"/>
          <w:marBottom w:val="0"/>
          <w:divBdr>
            <w:top w:val="none" w:sz="0" w:space="0" w:color="auto"/>
            <w:left w:val="none" w:sz="0" w:space="0" w:color="auto"/>
            <w:bottom w:val="none" w:sz="0" w:space="0" w:color="auto"/>
            <w:right w:val="none" w:sz="0" w:space="0" w:color="auto"/>
          </w:divBdr>
        </w:div>
        <w:div w:id="1109816995">
          <w:marLeft w:val="1166"/>
          <w:marRight w:val="0"/>
          <w:marTop w:val="77"/>
          <w:marBottom w:val="0"/>
          <w:divBdr>
            <w:top w:val="none" w:sz="0" w:space="0" w:color="auto"/>
            <w:left w:val="none" w:sz="0" w:space="0" w:color="auto"/>
            <w:bottom w:val="none" w:sz="0" w:space="0" w:color="auto"/>
            <w:right w:val="none" w:sz="0" w:space="0" w:color="auto"/>
          </w:divBdr>
        </w:div>
        <w:div w:id="1204713732">
          <w:marLeft w:val="547"/>
          <w:marRight w:val="0"/>
          <w:marTop w:val="96"/>
          <w:marBottom w:val="0"/>
          <w:divBdr>
            <w:top w:val="none" w:sz="0" w:space="0" w:color="auto"/>
            <w:left w:val="none" w:sz="0" w:space="0" w:color="auto"/>
            <w:bottom w:val="none" w:sz="0" w:space="0" w:color="auto"/>
            <w:right w:val="none" w:sz="0" w:space="0" w:color="auto"/>
          </w:divBdr>
        </w:div>
        <w:div w:id="1492258714">
          <w:marLeft w:val="1800"/>
          <w:marRight w:val="0"/>
          <w:marTop w:val="58"/>
          <w:marBottom w:val="0"/>
          <w:divBdr>
            <w:top w:val="none" w:sz="0" w:space="0" w:color="auto"/>
            <w:left w:val="none" w:sz="0" w:space="0" w:color="auto"/>
            <w:bottom w:val="none" w:sz="0" w:space="0" w:color="auto"/>
            <w:right w:val="none" w:sz="0" w:space="0" w:color="auto"/>
          </w:divBdr>
        </w:div>
        <w:div w:id="1505172413">
          <w:marLeft w:val="1166"/>
          <w:marRight w:val="0"/>
          <w:marTop w:val="77"/>
          <w:marBottom w:val="0"/>
          <w:divBdr>
            <w:top w:val="none" w:sz="0" w:space="0" w:color="auto"/>
            <w:left w:val="none" w:sz="0" w:space="0" w:color="auto"/>
            <w:bottom w:val="none" w:sz="0" w:space="0" w:color="auto"/>
            <w:right w:val="none" w:sz="0" w:space="0" w:color="auto"/>
          </w:divBdr>
        </w:div>
        <w:div w:id="1630163993">
          <w:marLeft w:val="1800"/>
          <w:marRight w:val="0"/>
          <w:marTop w:val="58"/>
          <w:marBottom w:val="0"/>
          <w:divBdr>
            <w:top w:val="none" w:sz="0" w:space="0" w:color="auto"/>
            <w:left w:val="none" w:sz="0" w:space="0" w:color="auto"/>
            <w:bottom w:val="none" w:sz="0" w:space="0" w:color="auto"/>
            <w:right w:val="none" w:sz="0" w:space="0" w:color="auto"/>
          </w:divBdr>
        </w:div>
        <w:div w:id="1730037305">
          <w:marLeft w:val="547"/>
          <w:marRight w:val="0"/>
          <w:marTop w:val="96"/>
          <w:marBottom w:val="0"/>
          <w:divBdr>
            <w:top w:val="none" w:sz="0" w:space="0" w:color="auto"/>
            <w:left w:val="none" w:sz="0" w:space="0" w:color="auto"/>
            <w:bottom w:val="none" w:sz="0" w:space="0" w:color="auto"/>
            <w:right w:val="none" w:sz="0" w:space="0" w:color="auto"/>
          </w:divBdr>
        </w:div>
        <w:div w:id="1973485575">
          <w:marLeft w:val="1166"/>
          <w:marRight w:val="0"/>
          <w:marTop w:val="77"/>
          <w:marBottom w:val="0"/>
          <w:divBdr>
            <w:top w:val="none" w:sz="0" w:space="0" w:color="auto"/>
            <w:left w:val="none" w:sz="0" w:space="0" w:color="auto"/>
            <w:bottom w:val="none" w:sz="0" w:space="0" w:color="auto"/>
            <w:right w:val="none" w:sz="0" w:space="0" w:color="auto"/>
          </w:divBdr>
        </w:div>
        <w:div w:id="2132699934">
          <w:marLeft w:val="1166"/>
          <w:marRight w:val="0"/>
          <w:marTop w:val="77"/>
          <w:marBottom w:val="0"/>
          <w:divBdr>
            <w:top w:val="none" w:sz="0" w:space="0" w:color="auto"/>
            <w:left w:val="none" w:sz="0" w:space="0" w:color="auto"/>
            <w:bottom w:val="none" w:sz="0" w:space="0" w:color="auto"/>
            <w:right w:val="none" w:sz="0" w:space="0" w:color="auto"/>
          </w:divBdr>
        </w:div>
        <w:div w:id="2143690372">
          <w:marLeft w:val="1166"/>
          <w:marRight w:val="0"/>
          <w:marTop w:val="77"/>
          <w:marBottom w:val="0"/>
          <w:divBdr>
            <w:top w:val="none" w:sz="0" w:space="0" w:color="auto"/>
            <w:left w:val="none" w:sz="0" w:space="0" w:color="auto"/>
            <w:bottom w:val="none" w:sz="0" w:space="0" w:color="auto"/>
            <w:right w:val="none" w:sz="0" w:space="0" w:color="auto"/>
          </w:divBdr>
        </w:div>
      </w:divsChild>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6878465">
      <w:bodyDiv w:val="1"/>
      <w:marLeft w:val="0"/>
      <w:marRight w:val="0"/>
      <w:marTop w:val="0"/>
      <w:marBottom w:val="0"/>
      <w:divBdr>
        <w:top w:val="none" w:sz="0" w:space="0" w:color="auto"/>
        <w:left w:val="none" w:sz="0" w:space="0" w:color="auto"/>
        <w:bottom w:val="none" w:sz="0" w:space="0" w:color="auto"/>
        <w:right w:val="none" w:sz="0" w:space="0" w:color="auto"/>
      </w:divBdr>
      <w:divsChild>
        <w:div w:id="149297463">
          <w:marLeft w:val="547"/>
          <w:marRight w:val="0"/>
          <w:marTop w:val="134"/>
          <w:marBottom w:val="0"/>
          <w:divBdr>
            <w:top w:val="none" w:sz="0" w:space="0" w:color="auto"/>
            <w:left w:val="none" w:sz="0" w:space="0" w:color="auto"/>
            <w:bottom w:val="none" w:sz="0" w:space="0" w:color="auto"/>
            <w:right w:val="none" w:sz="0" w:space="0" w:color="auto"/>
          </w:divBdr>
        </w:div>
        <w:div w:id="1737164268">
          <w:marLeft w:val="1166"/>
          <w:marRight w:val="0"/>
          <w:marTop w:val="115"/>
          <w:marBottom w:val="0"/>
          <w:divBdr>
            <w:top w:val="none" w:sz="0" w:space="0" w:color="auto"/>
            <w:left w:val="none" w:sz="0" w:space="0" w:color="auto"/>
            <w:bottom w:val="none" w:sz="0" w:space="0" w:color="auto"/>
            <w:right w:val="none" w:sz="0" w:space="0" w:color="auto"/>
          </w:divBdr>
        </w:div>
      </w:divsChild>
    </w:div>
    <w:div w:id="1087771582">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0540173">
      <w:bodyDiv w:val="1"/>
      <w:marLeft w:val="0"/>
      <w:marRight w:val="0"/>
      <w:marTop w:val="0"/>
      <w:marBottom w:val="0"/>
      <w:divBdr>
        <w:top w:val="none" w:sz="0" w:space="0" w:color="auto"/>
        <w:left w:val="none" w:sz="0" w:space="0" w:color="auto"/>
        <w:bottom w:val="none" w:sz="0" w:space="0" w:color="auto"/>
        <w:right w:val="none" w:sz="0" w:space="0" w:color="auto"/>
      </w:divBdr>
    </w:div>
    <w:div w:id="1090656323">
      <w:bodyDiv w:val="1"/>
      <w:marLeft w:val="0"/>
      <w:marRight w:val="0"/>
      <w:marTop w:val="0"/>
      <w:marBottom w:val="0"/>
      <w:divBdr>
        <w:top w:val="none" w:sz="0" w:space="0" w:color="auto"/>
        <w:left w:val="none" w:sz="0" w:space="0" w:color="auto"/>
        <w:bottom w:val="none" w:sz="0" w:space="0" w:color="auto"/>
        <w:right w:val="none" w:sz="0" w:space="0" w:color="auto"/>
      </w:divBdr>
      <w:divsChild>
        <w:div w:id="1140533955">
          <w:marLeft w:val="547"/>
          <w:marRight w:val="0"/>
          <w:marTop w:val="96"/>
          <w:marBottom w:val="0"/>
          <w:divBdr>
            <w:top w:val="none" w:sz="0" w:space="0" w:color="auto"/>
            <w:left w:val="none" w:sz="0" w:space="0" w:color="auto"/>
            <w:bottom w:val="none" w:sz="0" w:space="0" w:color="auto"/>
            <w:right w:val="none" w:sz="0" w:space="0" w:color="auto"/>
          </w:divBdr>
        </w:div>
        <w:div w:id="1449549565">
          <w:marLeft w:val="1166"/>
          <w:marRight w:val="0"/>
          <w:marTop w:val="96"/>
          <w:marBottom w:val="0"/>
          <w:divBdr>
            <w:top w:val="none" w:sz="0" w:space="0" w:color="auto"/>
            <w:left w:val="none" w:sz="0" w:space="0" w:color="auto"/>
            <w:bottom w:val="none" w:sz="0" w:space="0" w:color="auto"/>
            <w:right w:val="none" w:sz="0" w:space="0" w:color="auto"/>
          </w:divBdr>
        </w:div>
        <w:div w:id="2030716400">
          <w:marLeft w:val="1166"/>
          <w:marRight w:val="0"/>
          <w:marTop w:val="96"/>
          <w:marBottom w:val="0"/>
          <w:divBdr>
            <w:top w:val="none" w:sz="0" w:space="0" w:color="auto"/>
            <w:left w:val="none" w:sz="0" w:space="0" w:color="auto"/>
            <w:bottom w:val="none" w:sz="0" w:space="0" w:color="auto"/>
            <w:right w:val="none" w:sz="0" w:space="0" w:color="auto"/>
          </w:divBdr>
        </w:div>
      </w:divsChild>
    </w:div>
    <w:div w:id="1090656479">
      <w:bodyDiv w:val="1"/>
      <w:marLeft w:val="0"/>
      <w:marRight w:val="0"/>
      <w:marTop w:val="0"/>
      <w:marBottom w:val="0"/>
      <w:divBdr>
        <w:top w:val="none" w:sz="0" w:space="0" w:color="auto"/>
        <w:left w:val="none" w:sz="0" w:space="0" w:color="auto"/>
        <w:bottom w:val="none" w:sz="0" w:space="0" w:color="auto"/>
        <w:right w:val="none" w:sz="0" w:space="0" w:color="auto"/>
      </w:divBdr>
    </w:div>
    <w:div w:id="1091581238">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485613">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1678513">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3916983">
      <w:bodyDiv w:val="1"/>
      <w:marLeft w:val="0"/>
      <w:marRight w:val="0"/>
      <w:marTop w:val="0"/>
      <w:marBottom w:val="0"/>
      <w:divBdr>
        <w:top w:val="none" w:sz="0" w:space="0" w:color="auto"/>
        <w:left w:val="none" w:sz="0" w:space="0" w:color="auto"/>
        <w:bottom w:val="none" w:sz="0" w:space="0" w:color="auto"/>
        <w:right w:val="none" w:sz="0" w:space="0" w:color="auto"/>
      </w:divBdr>
    </w:div>
    <w:div w:id="1104305346">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7385605">
      <w:bodyDiv w:val="1"/>
      <w:marLeft w:val="0"/>
      <w:marRight w:val="0"/>
      <w:marTop w:val="0"/>
      <w:marBottom w:val="0"/>
      <w:divBdr>
        <w:top w:val="none" w:sz="0" w:space="0" w:color="auto"/>
        <w:left w:val="none" w:sz="0" w:space="0" w:color="auto"/>
        <w:bottom w:val="none" w:sz="0" w:space="0" w:color="auto"/>
        <w:right w:val="none" w:sz="0" w:space="0" w:color="auto"/>
      </w:divBdr>
    </w:div>
    <w:div w:id="1107702288">
      <w:bodyDiv w:val="1"/>
      <w:marLeft w:val="0"/>
      <w:marRight w:val="0"/>
      <w:marTop w:val="0"/>
      <w:marBottom w:val="0"/>
      <w:divBdr>
        <w:top w:val="none" w:sz="0" w:space="0" w:color="auto"/>
        <w:left w:val="none" w:sz="0" w:space="0" w:color="auto"/>
        <w:bottom w:val="none" w:sz="0" w:space="0" w:color="auto"/>
        <w:right w:val="none" w:sz="0" w:space="0" w:color="auto"/>
      </w:divBdr>
      <w:divsChild>
        <w:div w:id="297882436">
          <w:marLeft w:val="1080"/>
          <w:marRight w:val="0"/>
          <w:marTop w:val="100"/>
          <w:marBottom w:val="0"/>
          <w:divBdr>
            <w:top w:val="none" w:sz="0" w:space="0" w:color="auto"/>
            <w:left w:val="none" w:sz="0" w:space="0" w:color="auto"/>
            <w:bottom w:val="none" w:sz="0" w:space="0" w:color="auto"/>
            <w:right w:val="none" w:sz="0" w:space="0" w:color="auto"/>
          </w:divBdr>
        </w:div>
        <w:div w:id="576595288">
          <w:marLeft w:val="360"/>
          <w:marRight w:val="0"/>
          <w:marTop w:val="200"/>
          <w:marBottom w:val="0"/>
          <w:divBdr>
            <w:top w:val="none" w:sz="0" w:space="0" w:color="auto"/>
            <w:left w:val="none" w:sz="0" w:space="0" w:color="auto"/>
            <w:bottom w:val="none" w:sz="0" w:space="0" w:color="auto"/>
            <w:right w:val="none" w:sz="0" w:space="0" w:color="auto"/>
          </w:divBdr>
        </w:div>
        <w:div w:id="2070837765">
          <w:marLeft w:val="1080"/>
          <w:marRight w:val="0"/>
          <w:marTop w:val="100"/>
          <w:marBottom w:val="0"/>
          <w:divBdr>
            <w:top w:val="none" w:sz="0" w:space="0" w:color="auto"/>
            <w:left w:val="none" w:sz="0" w:space="0" w:color="auto"/>
            <w:bottom w:val="none" w:sz="0" w:space="0" w:color="auto"/>
            <w:right w:val="none" w:sz="0" w:space="0" w:color="auto"/>
          </w:divBdr>
        </w:div>
      </w:divsChild>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157881">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09550806">
      <w:bodyDiv w:val="1"/>
      <w:marLeft w:val="0"/>
      <w:marRight w:val="0"/>
      <w:marTop w:val="0"/>
      <w:marBottom w:val="0"/>
      <w:divBdr>
        <w:top w:val="none" w:sz="0" w:space="0" w:color="auto"/>
        <w:left w:val="none" w:sz="0" w:space="0" w:color="auto"/>
        <w:bottom w:val="none" w:sz="0" w:space="0" w:color="auto"/>
        <w:right w:val="none" w:sz="0" w:space="0" w:color="auto"/>
      </w:divBdr>
    </w:div>
    <w:div w:id="1110004468">
      <w:bodyDiv w:val="1"/>
      <w:marLeft w:val="0"/>
      <w:marRight w:val="0"/>
      <w:marTop w:val="0"/>
      <w:marBottom w:val="0"/>
      <w:divBdr>
        <w:top w:val="none" w:sz="0" w:space="0" w:color="auto"/>
        <w:left w:val="none" w:sz="0" w:space="0" w:color="auto"/>
        <w:bottom w:val="none" w:sz="0" w:space="0" w:color="auto"/>
        <w:right w:val="none" w:sz="0" w:space="0" w:color="auto"/>
      </w:divBdr>
      <w:divsChild>
        <w:div w:id="1842695539">
          <w:marLeft w:val="360"/>
          <w:marRight w:val="0"/>
          <w:marTop w:val="200"/>
          <w:marBottom w:val="0"/>
          <w:divBdr>
            <w:top w:val="none" w:sz="0" w:space="0" w:color="auto"/>
            <w:left w:val="none" w:sz="0" w:space="0" w:color="auto"/>
            <w:bottom w:val="none" w:sz="0" w:space="0" w:color="auto"/>
            <w:right w:val="none" w:sz="0" w:space="0" w:color="auto"/>
          </w:divBdr>
        </w:div>
      </w:divsChild>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2476581">
      <w:bodyDiv w:val="1"/>
      <w:marLeft w:val="0"/>
      <w:marRight w:val="0"/>
      <w:marTop w:val="0"/>
      <w:marBottom w:val="0"/>
      <w:divBdr>
        <w:top w:val="none" w:sz="0" w:space="0" w:color="auto"/>
        <w:left w:val="none" w:sz="0" w:space="0" w:color="auto"/>
        <w:bottom w:val="none" w:sz="0" w:space="0" w:color="auto"/>
        <w:right w:val="none" w:sz="0" w:space="0" w:color="auto"/>
      </w:divBdr>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5636874">
      <w:bodyDiv w:val="1"/>
      <w:marLeft w:val="0"/>
      <w:marRight w:val="0"/>
      <w:marTop w:val="0"/>
      <w:marBottom w:val="0"/>
      <w:divBdr>
        <w:top w:val="none" w:sz="0" w:space="0" w:color="auto"/>
        <w:left w:val="none" w:sz="0" w:space="0" w:color="auto"/>
        <w:bottom w:val="none" w:sz="0" w:space="0" w:color="auto"/>
        <w:right w:val="none" w:sz="0" w:space="0" w:color="auto"/>
      </w:divBdr>
    </w:div>
    <w:div w:id="1115752381">
      <w:bodyDiv w:val="1"/>
      <w:marLeft w:val="0"/>
      <w:marRight w:val="0"/>
      <w:marTop w:val="0"/>
      <w:marBottom w:val="0"/>
      <w:divBdr>
        <w:top w:val="none" w:sz="0" w:space="0" w:color="auto"/>
        <w:left w:val="none" w:sz="0" w:space="0" w:color="auto"/>
        <w:bottom w:val="none" w:sz="0" w:space="0" w:color="auto"/>
        <w:right w:val="none" w:sz="0" w:space="0" w:color="auto"/>
      </w:divBdr>
      <w:divsChild>
        <w:div w:id="154998812">
          <w:marLeft w:val="547"/>
          <w:marRight w:val="0"/>
          <w:marTop w:val="115"/>
          <w:marBottom w:val="0"/>
          <w:divBdr>
            <w:top w:val="none" w:sz="0" w:space="0" w:color="auto"/>
            <w:left w:val="none" w:sz="0" w:space="0" w:color="auto"/>
            <w:bottom w:val="none" w:sz="0" w:space="0" w:color="auto"/>
            <w:right w:val="none" w:sz="0" w:space="0" w:color="auto"/>
          </w:divBdr>
        </w:div>
        <w:div w:id="269633075">
          <w:marLeft w:val="1166"/>
          <w:marRight w:val="0"/>
          <w:marTop w:val="96"/>
          <w:marBottom w:val="0"/>
          <w:divBdr>
            <w:top w:val="none" w:sz="0" w:space="0" w:color="auto"/>
            <w:left w:val="none" w:sz="0" w:space="0" w:color="auto"/>
            <w:bottom w:val="none" w:sz="0" w:space="0" w:color="auto"/>
            <w:right w:val="none" w:sz="0" w:space="0" w:color="auto"/>
          </w:divBdr>
        </w:div>
        <w:div w:id="1906452404">
          <w:marLeft w:val="1800"/>
          <w:marRight w:val="0"/>
          <w:marTop w:val="86"/>
          <w:marBottom w:val="0"/>
          <w:divBdr>
            <w:top w:val="none" w:sz="0" w:space="0" w:color="auto"/>
            <w:left w:val="none" w:sz="0" w:space="0" w:color="auto"/>
            <w:bottom w:val="none" w:sz="0" w:space="0" w:color="auto"/>
            <w:right w:val="none" w:sz="0" w:space="0" w:color="auto"/>
          </w:divBdr>
        </w:div>
        <w:div w:id="1931114197">
          <w:marLeft w:val="2520"/>
          <w:marRight w:val="0"/>
          <w:marTop w:val="77"/>
          <w:marBottom w:val="0"/>
          <w:divBdr>
            <w:top w:val="none" w:sz="0" w:space="0" w:color="auto"/>
            <w:left w:val="none" w:sz="0" w:space="0" w:color="auto"/>
            <w:bottom w:val="none" w:sz="0" w:space="0" w:color="auto"/>
            <w:right w:val="none" w:sz="0" w:space="0" w:color="auto"/>
          </w:divBdr>
        </w:div>
        <w:div w:id="2099327549">
          <w:marLeft w:val="1800"/>
          <w:marRight w:val="0"/>
          <w:marTop w:val="86"/>
          <w:marBottom w:val="0"/>
          <w:divBdr>
            <w:top w:val="none" w:sz="0" w:space="0" w:color="auto"/>
            <w:left w:val="none" w:sz="0" w:space="0" w:color="auto"/>
            <w:bottom w:val="none" w:sz="0" w:space="0" w:color="auto"/>
            <w:right w:val="none" w:sz="0" w:space="0" w:color="auto"/>
          </w:divBdr>
        </w:div>
      </w:divsChild>
    </w:div>
    <w:div w:id="1116175288">
      <w:bodyDiv w:val="1"/>
      <w:marLeft w:val="0"/>
      <w:marRight w:val="0"/>
      <w:marTop w:val="0"/>
      <w:marBottom w:val="0"/>
      <w:divBdr>
        <w:top w:val="none" w:sz="0" w:space="0" w:color="auto"/>
        <w:left w:val="none" w:sz="0" w:space="0" w:color="auto"/>
        <w:bottom w:val="none" w:sz="0" w:space="0" w:color="auto"/>
        <w:right w:val="none" w:sz="0" w:space="0" w:color="auto"/>
      </w:divBdr>
    </w:div>
    <w:div w:id="1116489483">
      <w:bodyDiv w:val="1"/>
      <w:marLeft w:val="0"/>
      <w:marRight w:val="0"/>
      <w:marTop w:val="0"/>
      <w:marBottom w:val="0"/>
      <w:divBdr>
        <w:top w:val="none" w:sz="0" w:space="0" w:color="auto"/>
        <w:left w:val="none" w:sz="0" w:space="0" w:color="auto"/>
        <w:bottom w:val="none" w:sz="0" w:space="0" w:color="auto"/>
        <w:right w:val="none" w:sz="0" w:space="0" w:color="auto"/>
      </w:divBdr>
      <w:divsChild>
        <w:div w:id="239876184">
          <w:marLeft w:val="1166"/>
          <w:marRight w:val="0"/>
          <w:marTop w:val="115"/>
          <w:marBottom w:val="0"/>
          <w:divBdr>
            <w:top w:val="none" w:sz="0" w:space="0" w:color="auto"/>
            <w:left w:val="none" w:sz="0" w:space="0" w:color="auto"/>
            <w:bottom w:val="none" w:sz="0" w:space="0" w:color="auto"/>
            <w:right w:val="none" w:sz="0" w:space="0" w:color="auto"/>
          </w:divBdr>
        </w:div>
        <w:div w:id="828402395">
          <w:marLeft w:val="547"/>
          <w:marRight w:val="0"/>
          <w:marTop w:val="134"/>
          <w:marBottom w:val="0"/>
          <w:divBdr>
            <w:top w:val="none" w:sz="0" w:space="0" w:color="auto"/>
            <w:left w:val="none" w:sz="0" w:space="0" w:color="auto"/>
            <w:bottom w:val="none" w:sz="0" w:space="0" w:color="auto"/>
            <w:right w:val="none" w:sz="0" w:space="0" w:color="auto"/>
          </w:divBdr>
        </w:div>
        <w:div w:id="1446578263">
          <w:marLeft w:val="1166"/>
          <w:marRight w:val="0"/>
          <w:marTop w:val="115"/>
          <w:marBottom w:val="0"/>
          <w:divBdr>
            <w:top w:val="none" w:sz="0" w:space="0" w:color="auto"/>
            <w:left w:val="none" w:sz="0" w:space="0" w:color="auto"/>
            <w:bottom w:val="none" w:sz="0" w:space="0" w:color="auto"/>
            <w:right w:val="none" w:sz="0" w:space="0" w:color="auto"/>
          </w:divBdr>
        </w:div>
        <w:div w:id="1629045743">
          <w:marLeft w:val="1166"/>
          <w:marRight w:val="0"/>
          <w:marTop w:val="115"/>
          <w:marBottom w:val="0"/>
          <w:divBdr>
            <w:top w:val="none" w:sz="0" w:space="0" w:color="auto"/>
            <w:left w:val="none" w:sz="0" w:space="0" w:color="auto"/>
            <w:bottom w:val="none" w:sz="0" w:space="0" w:color="auto"/>
            <w:right w:val="none" w:sz="0" w:space="0" w:color="auto"/>
          </w:divBdr>
        </w:div>
        <w:div w:id="1787046041">
          <w:marLeft w:val="547"/>
          <w:marRight w:val="0"/>
          <w:marTop w:val="134"/>
          <w:marBottom w:val="0"/>
          <w:divBdr>
            <w:top w:val="none" w:sz="0" w:space="0" w:color="auto"/>
            <w:left w:val="none" w:sz="0" w:space="0" w:color="auto"/>
            <w:bottom w:val="none" w:sz="0" w:space="0" w:color="auto"/>
            <w:right w:val="none" w:sz="0" w:space="0" w:color="auto"/>
          </w:divBdr>
        </w:div>
      </w:divsChild>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7944322">
      <w:bodyDiv w:val="1"/>
      <w:marLeft w:val="0"/>
      <w:marRight w:val="0"/>
      <w:marTop w:val="0"/>
      <w:marBottom w:val="0"/>
      <w:divBdr>
        <w:top w:val="none" w:sz="0" w:space="0" w:color="auto"/>
        <w:left w:val="none" w:sz="0" w:space="0" w:color="auto"/>
        <w:bottom w:val="none" w:sz="0" w:space="0" w:color="auto"/>
        <w:right w:val="none" w:sz="0" w:space="0" w:color="auto"/>
      </w:divBdr>
    </w:div>
    <w:div w:id="1118643486">
      <w:bodyDiv w:val="1"/>
      <w:marLeft w:val="0"/>
      <w:marRight w:val="0"/>
      <w:marTop w:val="0"/>
      <w:marBottom w:val="0"/>
      <w:divBdr>
        <w:top w:val="none" w:sz="0" w:space="0" w:color="auto"/>
        <w:left w:val="none" w:sz="0" w:space="0" w:color="auto"/>
        <w:bottom w:val="none" w:sz="0" w:space="0" w:color="auto"/>
        <w:right w:val="none" w:sz="0" w:space="0" w:color="auto"/>
      </w:divBdr>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146012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2991140">
      <w:bodyDiv w:val="1"/>
      <w:marLeft w:val="0"/>
      <w:marRight w:val="0"/>
      <w:marTop w:val="0"/>
      <w:marBottom w:val="0"/>
      <w:divBdr>
        <w:top w:val="none" w:sz="0" w:space="0" w:color="auto"/>
        <w:left w:val="none" w:sz="0" w:space="0" w:color="auto"/>
        <w:bottom w:val="none" w:sz="0" w:space="0" w:color="auto"/>
        <w:right w:val="none" w:sz="0" w:space="0" w:color="auto"/>
      </w:divBdr>
      <w:divsChild>
        <w:div w:id="263927032">
          <w:marLeft w:val="1800"/>
          <w:marRight w:val="0"/>
          <w:marTop w:val="91"/>
          <w:marBottom w:val="0"/>
          <w:divBdr>
            <w:top w:val="none" w:sz="0" w:space="0" w:color="auto"/>
            <w:left w:val="none" w:sz="0" w:space="0" w:color="auto"/>
            <w:bottom w:val="none" w:sz="0" w:space="0" w:color="auto"/>
            <w:right w:val="none" w:sz="0" w:space="0" w:color="auto"/>
          </w:divBdr>
        </w:div>
        <w:div w:id="267736005">
          <w:marLeft w:val="547"/>
          <w:marRight w:val="0"/>
          <w:marTop w:val="120"/>
          <w:marBottom w:val="0"/>
          <w:divBdr>
            <w:top w:val="none" w:sz="0" w:space="0" w:color="auto"/>
            <w:left w:val="none" w:sz="0" w:space="0" w:color="auto"/>
            <w:bottom w:val="none" w:sz="0" w:space="0" w:color="auto"/>
            <w:right w:val="none" w:sz="0" w:space="0" w:color="auto"/>
          </w:divBdr>
        </w:div>
        <w:div w:id="371148504">
          <w:marLeft w:val="1166"/>
          <w:marRight w:val="0"/>
          <w:marTop w:val="106"/>
          <w:marBottom w:val="0"/>
          <w:divBdr>
            <w:top w:val="none" w:sz="0" w:space="0" w:color="auto"/>
            <w:left w:val="none" w:sz="0" w:space="0" w:color="auto"/>
            <w:bottom w:val="none" w:sz="0" w:space="0" w:color="auto"/>
            <w:right w:val="none" w:sz="0" w:space="0" w:color="auto"/>
          </w:divBdr>
        </w:div>
        <w:div w:id="529150446">
          <w:marLeft w:val="1800"/>
          <w:marRight w:val="0"/>
          <w:marTop w:val="91"/>
          <w:marBottom w:val="0"/>
          <w:divBdr>
            <w:top w:val="none" w:sz="0" w:space="0" w:color="auto"/>
            <w:left w:val="none" w:sz="0" w:space="0" w:color="auto"/>
            <w:bottom w:val="none" w:sz="0" w:space="0" w:color="auto"/>
            <w:right w:val="none" w:sz="0" w:space="0" w:color="auto"/>
          </w:divBdr>
        </w:div>
        <w:div w:id="594674023">
          <w:marLeft w:val="1800"/>
          <w:marRight w:val="0"/>
          <w:marTop w:val="91"/>
          <w:marBottom w:val="0"/>
          <w:divBdr>
            <w:top w:val="none" w:sz="0" w:space="0" w:color="auto"/>
            <w:left w:val="none" w:sz="0" w:space="0" w:color="auto"/>
            <w:bottom w:val="none" w:sz="0" w:space="0" w:color="auto"/>
            <w:right w:val="none" w:sz="0" w:space="0" w:color="auto"/>
          </w:divBdr>
        </w:div>
        <w:div w:id="652099304">
          <w:marLeft w:val="1166"/>
          <w:marRight w:val="0"/>
          <w:marTop w:val="106"/>
          <w:marBottom w:val="0"/>
          <w:divBdr>
            <w:top w:val="none" w:sz="0" w:space="0" w:color="auto"/>
            <w:left w:val="none" w:sz="0" w:space="0" w:color="auto"/>
            <w:bottom w:val="none" w:sz="0" w:space="0" w:color="auto"/>
            <w:right w:val="none" w:sz="0" w:space="0" w:color="auto"/>
          </w:divBdr>
        </w:div>
        <w:div w:id="1075780557">
          <w:marLeft w:val="547"/>
          <w:marRight w:val="0"/>
          <w:marTop w:val="120"/>
          <w:marBottom w:val="0"/>
          <w:divBdr>
            <w:top w:val="none" w:sz="0" w:space="0" w:color="auto"/>
            <w:left w:val="none" w:sz="0" w:space="0" w:color="auto"/>
            <w:bottom w:val="none" w:sz="0" w:space="0" w:color="auto"/>
            <w:right w:val="none" w:sz="0" w:space="0" w:color="auto"/>
          </w:divBdr>
        </w:div>
        <w:div w:id="1263145813">
          <w:marLeft w:val="1166"/>
          <w:marRight w:val="0"/>
          <w:marTop w:val="106"/>
          <w:marBottom w:val="0"/>
          <w:divBdr>
            <w:top w:val="none" w:sz="0" w:space="0" w:color="auto"/>
            <w:left w:val="none" w:sz="0" w:space="0" w:color="auto"/>
            <w:bottom w:val="none" w:sz="0" w:space="0" w:color="auto"/>
            <w:right w:val="none" w:sz="0" w:space="0" w:color="auto"/>
          </w:divBdr>
        </w:div>
        <w:div w:id="1287933186">
          <w:marLeft w:val="547"/>
          <w:marRight w:val="0"/>
          <w:marTop w:val="120"/>
          <w:marBottom w:val="0"/>
          <w:divBdr>
            <w:top w:val="none" w:sz="0" w:space="0" w:color="auto"/>
            <w:left w:val="none" w:sz="0" w:space="0" w:color="auto"/>
            <w:bottom w:val="none" w:sz="0" w:space="0" w:color="auto"/>
            <w:right w:val="none" w:sz="0" w:space="0" w:color="auto"/>
          </w:divBdr>
        </w:div>
        <w:div w:id="1534340911">
          <w:marLeft w:val="1166"/>
          <w:marRight w:val="0"/>
          <w:marTop w:val="106"/>
          <w:marBottom w:val="0"/>
          <w:divBdr>
            <w:top w:val="none" w:sz="0" w:space="0" w:color="auto"/>
            <w:left w:val="none" w:sz="0" w:space="0" w:color="auto"/>
            <w:bottom w:val="none" w:sz="0" w:space="0" w:color="auto"/>
            <w:right w:val="none" w:sz="0" w:space="0" w:color="auto"/>
          </w:divBdr>
        </w:div>
        <w:div w:id="1603954387">
          <w:marLeft w:val="1166"/>
          <w:marRight w:val="0"/>
          <w:marTop w:val="106"/>
          <w:marBottom w:val="0"/>
          <w:divBdr>
            <w:top w:val="none" w:sz="0" w:space="0" w:color="auto"/>
            <w:left w:val="none" w:sz="0" w:space="0" w:color="auto"/>
            <w:bottom w:val="none" w:sz="0" w:space="0" w:color="auto"/>
            <w:right w:val="none" w:sz="0" w:space="0" w:color="auto"/>
          </w:divBdr>
        </w:div>
        <w:div w:id="2028018112">
          <w:marLeft w:val="1166"/>
          <w:marRight w:val="0"/>
          <w:marTop w:val="106"/>
          <w:marBottom w:val="0"/>
          <w:divBdr>
            <w:top w:val="none" w:sz="0" w:space="0" w:color="auto"/>
            <w:left w:val="none" w:sz="0" w:space="0" w:color="auto"/>
            <w:bottom w:val="none" w:sz="0" w:space="0" w:color="auto"/>
            <w:right w:val="none" w:sz="0" w:space="0" w:color="auto"/>
          </w:divBdr>
        </w:div>
      </w:divsChild>
    </w:div>
    <w:div w:id="1124348852">
      <w:bodyDiv w:val="1"/>
      <w:marLeft w:val="0"/>
      <w:marRight w:val="0"/>
      <w:marTop w:val="0"/>
      <w:marBottom w:val="0"/>
      <w:divBdr>
        <w:top w:val="none" w:sz="0" w:space="0" w:color="auto"/>
        <w:left w:val="none" w:sz="0" w:space="0" w:color="auto"/>
        <w:bottom w:val="none" w:sz="0" w:space="0" w:color="auto"/>
        <w:right w:val="none" w:sz="0" w:space="0" w:color="auto"/>
      </w:divBdr>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8742603">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0976949">
      <w:bodyDiv w:val="1"/>
      <w:marLeft w:val="0"/>
      <w:marRight w:val="0"/>
      <w:marTop w:val="0"/>
      <w:marBottom w:val="0"/>
      <w:divBdr>
        <w:top w:val="none" w:sz="0" w:space="0" w:color="auto"/>
        <w:left w:val="none" w:sz="0" w:space="0" w:color="auto"/>
        <w:bottom w:val="none" w:sz="0" w:space="0" w:color="auto"/>
        <w:right w:val="none" w:sz="0" w:space="0" w:color="auto"/>
      </w:divBdr>
      <w:divsChild>
        <w:div w:id="1342506136">
          <w:marLeft w:val="547"/>
          <w:marRight w:val="0"/>
          <w:marTop w:val="96"/>
          <w:marBottom w:val="0"/>
          <w:divBdr>
            <w:top w:val="none" w:sz="0" w:space="0" w:color="auto"/>
            <w:left w:val="none" w:sz="0" w:space="0" w:color="auto"/>
            <w:bottom w:val="none" w:sz="0" w:space="0" w:color="auto"/>
            <w:right w:val="none" w:sz="0" w:space="0" w:color="auto"/>
          </w:divBdr>
        </w:div>
      </w:divsChild>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135299">
      <w:bodyDiv w:val="1"/>
      <w:marLeft w:val="0"/>
      <w:marRight w:val="0"/>
      <w:marTop w:val="0"/>
      <w:marBottom w:val="0"/>
      <w:divBdr>
        <w:top w:val="none" w:sz="0" w:space="0" w:color="auto"/>
        <w:left w:val="none" w:sz="0" w:space="0" w:color="auto"/>
        <w:bottom w:val="none" w:sz="0" w:space="0" w:color="auto"/>
        <w:right w:val="none" w:sz="0" w:space="0" w:color="auto"/>
      </w:divBdr>
    </w:div>
    <w:div w:id="1132214543">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2675833">
      <w:bodyDiv w:val="1"/>
      <w:marLeft w:val="0"/>
      <w:marRight w:val="0"/>
      <w:marTop w:val="0"/>
      <w:marBottom w:val="0"/>
      <w:divBdr>
        <w:top w:val="none" w:sz="0" w:space="0" w:color="auto"/>
        <w:left w:val="none" w:sz="0" w:space="0" w:color="auto"/>
        <w:bottom w:val="none" w:sz="0" w:space="0" w:color="auto"/>
        <w:right w:val="none" w:sz="0" w:space="0" w:color="auto"/>
      </w:divBdr>
      <w:divsChild>
        <w:div w:id="234514765">
          <w:marLeft w:val="547"/>
          <w:marRight w:val="0"/>
          <w:marTop w:val="96"/>
          <w:marBottom w:val="0"/>
          <w:divBdr>
            <w:top w:val="none" w:sz="0" w:space="0" w:color="auto"/>
            <w:left w:val="none" w:sz="0" w:space="0" w:color="auto"/>
            <w:bottom w:val="none" w:sz="0" w:space="0" w:color="auto"/>
            <w:right w:val="none" w:sz="0" w:space="0" w:color="auto"/>
          </w:divBdr>
        </w:div>
        <w:div w:id="565914675">
          <w:marLeft w:val="1166"/>
          <w:marRight w:val="0"/>
          <w:marTop w:val="86"/>
          <w:marBottom w:val="0"/>
          <w:divBdr>
            <w:top w:val="none" w:sz="0" w:space="0" w:color="auto"/>
            <w:left w:val="none" w:sz="0" w:space="0" w:color="auto"/>
            <w:bottom w:val="none" w:sz="0" w:space="0" w:color="auto"/>
            <w:right w:val="none" w:sz="0" w:space="0" w:color="auto"/>
          </w:divBdr>
        </w:div>
      </w:divsChild>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447119">
      <w:bodyDiv w:val="1"/>
      <w:marLeft w:val="0"/>
      <w:marRight w:val="0"/>
      <w:marTop w:val="0"/>
      <w:marBottom w:val="0"/>
      <w:divBdr>
        <w:top w:val="none" w:sz="0" w:space="0" w:color="auto"/>
        <w:left w:val="none" w:sz="0" w:space="0" w:color="auto"/>
        <w:bottom w:val="none" w:sz="0" w:space="0" w:color="auto"/>
        <w:right w:val="none" w:sz="0" w:space="0" w:color="auto"/>
      </w:divBdr>
      <w:divsChild>
        <w:div w:id="450973558">
          <w:marLeft w:val="547"/>
          <w:marRight w:val="0"/>
          <w:marTop w:val="115"/>
          <w:marBottom w:val="0"/>
          <w:divBdr>
            <w:top w:val="none" w:sz="0" w:space="0" w:color="auto"/>
            <w:left w:val="none" w:sz="0" w:space="0" w:color="auto"/>
            <w:bottom w:val="none" w:sz="0" w:space="0" w:color="auto"/>
            <w:right w:val="none" w:sz="0" w:space="0" w:color="auto"/>
          </w:divBdr>
        </w:div>
        <w:div w:id="756024113">
          <w:marLeft w:val="1166"/>
          <w:marRight w:val="0"/>
          <w:marTop w:val="96"/>
          <w:marBottom w:val="0"/>
          <w:divBdr>
            <w:top w:val="none" w:sz="0" w:space="0" w:color="auto"/>
            <w:left w:val="none" w:sz="0" w:space="0" w:color="auto"/>
            <w:bottom w:val="none" w:sz="0" w:space="0" w:color="auto"/>
            <w:right w:val="none" w:sz="0" w:space="0" w:color="auto"/>
          </w:divBdr>
        </w:div>
        <w:div w:id="1441336761">
          <w:marLeft w:val="547"/>
          <w:marRight w:val="0"/>
          <w:marTop w:val="115"/>
          <w:marBottom w:val="0"/>
          <w:divBdr>
            <w:top w:val="none" w:sz="0" w:space="0" w:color="auto"/>
            <w:left w:val="none" w:sz="0" w:space="0" w:color="auto"/>
            <w:bottom w:val="none" w:sz="0" w:space="0" w:color="auto"/>
            <w:right w:val="none" w:sz="0" w:space="0" w:color="auto"/>
          </w:divBdr>
        </w:div>
        <w:div w:id="1682127020">
          <w:marLeft w:val="547"/>
          <w:marRight w:val="0"/>
          <w:marTop w:val="115"/>
          <w:marBottom w:val="0"/>
          <w:divBdr>
            <w:top w:val="none" w:sz="0" w:space="0" w:color="auto"/>
            <w:left w:val="none" w:sz="0" w:space="0" w:color="auto"/>
            <w:bottom w:val="none" w:sz="0" w:space="0" w:color="auto"/>
            <w:right w:val="none" w:sz="0" w:space="0" w:color="auto"/>
          </w:divBdr>
        </w:div>
        <w:div w:id="1909419575">
          <w:marLeft w:val="1166"/>
          <w:marRight w:val="0"/>
          <w:marTop w:val="96"/>
          <w:marBottom w:val="0"/>
          <w:divBdr>
            <w:top w:val="none" w:sz="0" w:space="0" w:color="auto"/>
            <w:left w:val="none" w:sz="0" w:space="0" w:color="auto"/>
            <w:bottom w:val="none" w:sz="0" w:space="0" w:color="auto"/>
            <w:right w:val="none" w:sz="0" w:space="0" w:color="auto"/>
          </w:divBdr>
        </w:div>
        <w:div w:id="1954903079">
          <w:marLeft w:val="547"/>
          <w:marRight w:val="0"/>
          <w:marTop w:val="115"/>
          <w:marBottom w:val="0"/>
          <w:divBdr>
            <w:top w:val="none" w:sz="0" w:space="0" w:color="auto"/>
            <w:left w:val="none" w:sz="0" w:space="0" w:color="auto"/>
            <w:bottom w:val="none" w:sz="0" w:space="0" w:color="auto"/>
            <w:right w:val="none" w:sz="0" w:space="0" w:color="auto"/>
          </w:divBdr>
        </w:div>
      </w:divsChild>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4447755">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1651576">
      <w:bodyDiv w:val="1"/>
      <w:marLeft w:val="0"/>
      <w:marRight w:val="0"/>
      <w:marTop w:val="0"/>
      <w:marBottom w:val="0"/>
      <w:divBdr>
        <w:top w:val="none" w:sz="0" w:space="0" w:color="auto"/>
        <w:left w:val="none" w:sz="0" w:space="0" w:color="auto"/>
        <w:bottom w:val="none" w:sz="0" w:space="0" w:color="auto"/>
        <w:right w:val="none" w:sz="0" w:space="0" w:color="auto"/>
      </w:divBdr>
    </w:div>
    <w:div w:id="1142043156">
      <w:bodyDiv w:val="1"/>
      <w:marLeft w:val="0"/>
      <w:marRight w:val="0"/>
      <w:marTop w:val="0"/>
      <w:marBottom w:val="0"/>
      <w:divBdr>
        <w:top w:val="none" w:sz="0" w:space="0" w:color="auto"/>
        <w:left w:val="none" w:sz="0" w:space="0" w:color="auto"/>
        <w:bottom w:val="none" w:sz="0" w:space="0" w:color="auto"/>
        <w:right w:val="none" w:sz="0" w:space="0" w:color="auto"/>
      </w:divBdr>
      <w:divsChild>
        <w:div w:id="15473021">
          <w:marLeft w:val="1166"/>
          <w:marRight w:val="0"/>
          <w:marTop w:val="106"/>
          <w:marBottom w:val="0"/>
          <w:divBdr>
            <w:top w:val="none" w:sz="0" w:space="0" w:color="auto"/>
            <w:left w:val="none" w:sz="0" w:space="0" w:color="auto"/>
            <w:bottom w:val="none" w:sz="0" w:space="0" w:color="auto"/>
            <w:right w:val="none" w:sz="0" w:space="0" w:color="auto"/>
          </w:divBdr>
        </w:div>
        <w:div w:id="497235736">
          <w:marLeft w:val="1166"/>
          <w:marRight w:val="0"/>
          <w:marTop w:val="106"/>
          <w:marBottom w:val="0"/>
          <w:divBdr>
            <w:top w:val="none" w:sz="0" w:space="0" w:color="auto"/>
            <w:left w:val="none" w:sz="0" w:space="0" w:color="auto"/>
            <w:bottom w:val="none" w:sz="0" w:space="0" w:color="auto"/>
            <w:right w:val="none" w:sz="0" w:space="0" w:color="auto"/>
          </w:divBdr>
        </w:div>
        <w:div w:id="1460293753">
          <w:marLeft w:val="1166"/>
          <w:marRight w:val="0"/>
          <w:marTop w:val="106"/>
          <w:marBottom w:val="0"/>
          <w:divBdr>
            <w:top w:val="none" w:sz="0" w:space="0" w:color="auto"/>
            <w:left w:val="none" w:sz="0" w:space="0" w:color="auto"/>
            <w:bottom w:val="none" w:sz="0" w:space="0" w:color="auto"/>
            <w:right w:val="none" w:sz="0" w:space="0" w:color="auto"/>
          </w:divBdr>
        </w:div>
        <w:div w:id="2016573266">
          <w:marLeft w:val="547"/>
          <w:marRight w:val="0"/>
          <w:marTop w:val="115"/>
          <w:marBottom w:val="0"/>
          <w:divBdr>
            <w:top w:val="none" w:sz="0" w:space="0" w:color="auto"/>
            <w:left w:val="none" w:sz="0" w:space="0" w:color="auto"/>
            <w:bottom w:val="none" w:sz="0" w:space="0" w:color="auto"/>
            <w:right w:val="none" w:sz="0" w:space="0" w:color="auto"/>
          </w:divBdr>
        </w:div>
      </w:divsChild>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8280981">
      <w:bodyDiv w:val="1"/>
      <w:marLeft w:val="0"/>
      <w:marRight w:val="0"/>
      <w:marTop w:val="0"/>
      <w:marBottom w:val="0"/>
      <w:divBdr>
        <w:top w:val="none" w:sz="0" w:space="0" w:color="auto"/>
        <w:left w:val="none" w:sz="0" w:space="0" w:color="auto"/>
        <w:bottom w:val="none" w:sz="0" w:space="0" w:color="auto"/>
        <w:right w:val="none" w:sz="0" w:space="0" w:color="auto"/>
      </w:divBdr>
    </w:div>
    <w:div w:id="1148594085">
      <w:bodyDiv w:val="1"/>
      <w:marLeft w:val="0"/>
      <w:marRight w:val="0"/>
      <w:marTop w:val="0"/>
      <w:marBottom w:val="0"/>
      <w:divBdr>
        <w:top w:val="none" w:sz="0" w:space="0" w:color="auto"/>
        <w:left w:val="none" w:sz="0" w:space="0" w:color="auto"/>
        <w:bottom w:val="none" w:sz="0" w:space="0" w:color="auto"/>
        <w:right w:val="none" w:sz="0" w:space="0" w:color="auto"/>
      </w:divBdr>
    </w:div>
    <w:div w:id="1149204002">
      <w:bodyDiv w:val="1"/>
      <w:marLeft w:val="0"/>
      <w:marRight w:val="0"/>
      <w:marTop w:val="0"/>
      <w:marBottom w:val="0"/>
      <w:divBdr>
        <w:top w:val="none" w:sz="0" w:space="0" w:color="auto"/>
        <w:left w:val="none" w:sz="0" w:space="0" w:color="auto"/>
        <w:bottom w:val="none" w:sz="0" w:space="0" w:color="auto"/>
        <w:right w:val="none" w:sz="0" w:space="0" w:color="auto"/>
      </w:divBdr>
    </w:div>
    <w:div w:id="1149320027">
      <w:bodyDiv w:val="1"/>
      <w:marLeft w:val="0"/>
      <w:marRight w:val="0"/>
      <w:marTop w:val="0"/>
      <w:marBottom w:val="0"/>
      <w:divBdr>
        <w:top w:val="none" w:sz="0" w:space="0" w:color="auto"/>
        <w:left w:val="none" w:sz="0" w:space="0" w:color="auto"/>
        <w:bottom w:val="none" w:sz="0" w:space="0" w:color="auto"/>
        <w:right w:val="none" w:sz="0" w:space="0" w:color="auto"/>
      </w:divBdr>
      <w:divsChild>
        <w:div w:id="141167724">
          <w:marLeft w:val="1166"/>
          <w:marRight w:val="0"/>
          <w:marTop w:val="134"/>
          <w:marBottom w:val="0"/>
          <w:divBdr>
            <w:top w:val="none" w:sz="0" w:space="0" w:color="auto"/>
            <w:left w:val="none" w:sz="0" w:space="0" w:color="auto"/>
            <w:bottom w:val="none" w:sz="0" w:space="0" w:color="auto"/>
            <w:right w:val="none" w:sz="0" w:space="0" w:color="auto"/>
          </w:divBdr>
        </w:div>
        <w:div w:id="343364682">
          <w:marLeft w:val="1166"/>
          <w:marRight w:val="0"/>
          <w:marTop w:val="134"/>
          <w:marBottom w:val="0"/>
          <w:divBdr>
            <w:top w:val="none" w:sz="0" w:space="0" w:color="auto"/>
            <w:left w:val="none" w:sz="0" w:space="0" w:color="auto"/>
            <w:bottom w:val="none" w:sz="0" w:space="0" w:color="auto"/>
            <w:right w:val="none" w:sz="0" w:space="0" w:color="auto"/>
          </w:divBdr>
        </w:div>
        <w:div w:id="483399579">
          <w:marLeft w:val="1166"/>
          <w:marRight w:val="0"/>
          <w:marTop w:val="134"/>
          <w:marBottom w:val="0"/>
          <w:divBdr>
            <w:top w:val="none" w:sz="0" w:space="0" w:color="auto"/>
            <w:left w:val="none" w:sz="0" w:space="0" w:color="auto"/>
            <w:bottom w:val="none" w:sz="0" w:space="0" w:color="auto"/>
            <w:right w:val="none" w:sz="0" w:space="0" w:color="auto"/>
          </w:divBdr>
        </w:div>
        <w:div w:id="508713065">
          <w:marLeft w:val="1166"/>
          <w:marRight w:val="0"/>
          <w:marTop w:val="134"/>
          <w:marBottom w:val="0"/>
          <w:divBdr>
            <w:top w:val="none" w:sz="0" w:space="0" w:color="auto"/>
            <w:left w:val="none" w:sz="0" w:space="0" w:color="auto"/>
            <w:bottom w:val="none" w:sz="0" w:space="0" w:color="auto"/>
            <w:right w:val="none" w:sz="0" w:space="0" w:color="auto"/>
          </w:divBdr>
        </w:div>
        <w:div w:id="749160344">
          <w:marLeft w:val="1800"/>
          <w:marRight w:val="0"/>
          <w:marTop w:val="115"/>
          <w:marBottom w:val="0"/>
          <w:divBdr>
            <w:top w:val="none" w:sz="0" w:space="0" w:color="auto"/>
            <w:left w:val="none" w:sz="0" w:space="0" w:color="auto"/>
            <w:bottom w:val="none" w:sz="0" w:space="0" w:color="auto"/>
            <w:right w:val="none" w:sz="0" w:space="0" w:color="auto"/>
          </w:divBdr>
        </w:div>
        <w:div w:id="1021665551">
          <w:marLeft w:val="1166"/>
          <w:marRight w:val="0"/>
          <w:marTop w:val="134"/>
          <w:marBottom w:val="0"/>
          <w:divBdr>
            <w:top w:val="none" w:sz="0" w:space="0" w:color="auto"/>
            <w:left w:val="none" w:sz="0" w:space="0" w:color="auto"/>
            <w:bottom w:val="none" w:sz="0" w:space="0" w:color="auto"/>
            <w:right w:val="none" w:sz="0" w:space="0" w:color="auto"/>
          </w:divBdr>
        </w:div>
        <w:div w:id="1725449268">
          <w:marLeft w:val="547"/>
          <w:marRight w:val="0"/>
          <w:marTop w:val="154"/>
          <w:marBottom w:val="0"/>
          <w:divBdr>
            <w:top w:val="none" w:sz="0" w:space="0" w:color="auto"/>
            <w:left w:val="none" w:sz="0" w:space="0" w:color="auto"/>
            <w:bottom w:val="none" w:sz="0" w:space="0" w:color="auto"/>
            <w:right w:val="none" w:sz="0" w:space="0" w:color="auto"/>
          </w:divBdr>
        </w:div>
      </w:divsChild>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595710">
      <w:bodyDiv w:val="1"/>
      <w:marLeft w:val="0"/>
      <w:marRight w:val="0"/>
      <w:marTop w:val="0"/>
      <w:marBottom w:val="0"/>
      <w:divBdr>
        <w:top w:val="none" w:sz="0" w:space="0" w:color="auto"/>
        <w:left w:val="none" w:sz="0" w:space="0" w:color="auto"/>
        <w:bottom w:val="none" w:sz="0" w:space="0" w:color="auto"/>
        <w:right w:val="none" w:sz="0" w:space="0" w:color="auto"/>
      </w:divBdr>
      <w:divsChild>
        <w:div w:id="232588179">
          <w:marLeft w:val="1166"/>
          <w:marRight w:val="0"/>
          <w:marTop w:val="0"/>
          <w:marBottom w:val="120"/>
          <w:divBdr>
            <w:top w:val="none" w:sz="0" w:space="0" w:color="auto"/>
            <w:left w:val="none" w:sz="0" w:space="0" w:color="auto"/>
            <w:bottom w:val="none" w:sz="0" w:space="0" w:color="auto"/>
            <w:right w:val="none" w:sz="0" w:space="0" w:color="auto"/>
          </w:divBdr>
        </w:div>
        <w:div w:id="434248255">
          <w:marLeft w:val="1166"/>
          <w:marRight w:val="0"/>
          <w:marTop w:val="0"/>
          <w:marBottom w:val="120"/>
          <w:divBdr>
            <w:top w:val="none" w:sz="0" w:space="0" w:color="auto"/>
            <w:left w:val="none" w:sz="0" w:space="0" w:color="auto"/>
            <w:bottom w:val="none" w:sz="0" w:space="0" w:color="auto"/>
            <w:right w:val="none" w:sz="0" w:space="0" w:color="auto"/>
          </w:divBdr>
        </w:div>
        <w:div w:id="524639404">
          <w:marLeft w:val="1166"/>
          <w:marRight w:val="0"/>
          <w:marTop w:val="0"/>
          <w:marBottom w:val="120"/>
          <w:divBdr>
            <w:top w:val="none" w:sz="0" w:space="0" w:color="auto"/>
            <w:left w:val="none" w:sz="0" w:space="0" w:color="auto"/>
            <w:bottom w:val="none" w:sz="0" w:space="0" w:color="auto"/>
            <w:right w:val="none" w:sz="0" w:space="0" w:color="auto"/>
          </w:divBdr>
        </w:div>
        <w:div w:id="862398054">
          <w:marLeft w:val="1166"/>
          <w:marRight w:val="0"/>
          <w:marTop w:val="0"/>
          <w:marBottom w:val="120"/>
          <w:divBdr>
            <w:top w:val="none" w:sz="0" w:space="0" w:color="auto"/>
            <w:left w:val="none" w:sz="0" w:space="0" w:color="auto"/>
            <w:bottom w:val="none" w:sz="0" w:space="0" w:color="auto"/>
            <w:right w:val="none" w:sz="0" w:space="0" w:color="auto"/>
          </w:divBdr>
        </w:div>
        <w:div w:id="1693606780">
          <w:marLeft w:val="1166"/>
          <w:marRight w:val="0"/>
          <w:marTop w:val="0"/>
          <w:marBottom w:val="120"/>
          <w:divBdr>
            <w:top w:val="none" w:sz="0" w:space="0" w:color="auto"/>
            <w:left w:val="none" w:sz="0" w:space="0" w:color="auto"/>
            <w:bottom w:val="none" w:sz="0" w:space="0" w:color="auto"/>
            <w:right w:val="none" w:sz="0" w:space="0" w:color="auto"/>
          </w:divBdr>
        </w:div>
        <w:div w:id="1722090402">
          <w:marLeft w:val="547"/>
          <w:marRight w:val="0"/>
          <w:marTop w:val="0"/>
          <w:marBottom w:val="120"/>
          <w:divBdr>
            <w:top w:val="none" w:sz="0" w:space="0" w:color="auto"/>
            <w:left w:val="none" w:sz="0" w:space="0" w:color="auto"/>
            <w:bottom w:val="none" w:sz="0" w:space="0" w:color="auto"/>
            <w:right w:val="none" w:sz="0" w:space="0" w:color="auto"/>
          </w:divBdr>
        </w:div>
        <w:div w:id="1884750050">
          <w:marLeft w:val="1166"/>
          <w:marRight w:val="0"/>
          <w:marTop w:val="0"/>
          <w:marBottom w:val="120"/>
          <w:divBdr>
            <w:top w:val="none" w:sz="0" w:space="0" w:color="auto"/>
            <w:left w:val="none" w:sz="0" w:space="0" w:color="auto"/>
            <w:bottom w:val="none" w:sz="0" w:space="0" w:color="auto"/>
            <w:right w:val="none" w:sz="0" w:space="0" w:color="auto"/>
          </w:divBdr>
        </w:div>
      </w:divsChild>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49782964">
      <w:bodyDiv w:val="1"/>
      <w:marLeft w:val="0"/>
      <w:marRight w:val="0"/>
      <w:marTop w:val="0"/>
      <w:marBottom w:val="0"/>
      <w:divBdr>
        <w:top w:val="none" w:sz="0" w:space="0" w:color="auto"/>
        <w:left w:val="none" w:sz="0" w:space="0" w:color="auto"/>
        <w:bottom w:val="none" w:sz="0" w:space="0" w:color="auto"/>
        <w:right w:val="none" w:sz="0" w:space="0" w:color="auto"/>
      </w:divBdr>
    </w:div>
    <w:div w:id="1149829928">
      <w:bodyDiv w:val="1"/>
      <w:marLeft w:val="0"/>
      <w:marRight w:val="0"/>
      <w:marTop w:val="0"/>
      <w:marBottom w:val="0"/>
      <w:divBdr>
        <w:top w:val="none" w:sz="0" w:space="0" w:color="auto"/>
        <w:left w:val="none" w:sz="0" w:space="0" w:color="auto"/>
        <w:bottom w:val="none" w:sz="0" w:space="0" w:color="auto"/>
        <w:right w:val="none" w:sz="0" w:space="0" w:color="auto"/>
      </w:divBdr>
    </w:div>
    <w:div w:id="1151215333">
      <w:bodyDiv w:val="1"/>
      <w:marLeft w:val="0"/>
      <w:marRight w:val="0"/>
      <w:marTop w:val="0"/>
      <w:marBottom w:val="0"/>
      <w:divBdr>
        <w:top w:val="none" w:sz="0" w:space="0" w:color="auto"/>
        <w:left w:val="none" w:sz="0" w:space="0" w:color="auto"/>
        <w:bottom w:val="none" w:sz="0" w:space="0" w:color="auto"/>
        <w:right w:val="none" w:sz="0" w:space="0" w:color="auto"/>
      </w:divBdr>
      <w:divsChild>
        <w:div w:id="413861570">
          <w:marLeft w:val="547"/>
          <w:marRight w:val="0"/>
          <w:marTop w:val="154"/>
          <w:marBottom w:val="0"/>
          <w:divBdr>
            <w:top w:val="none" w:sz="0" w:space="0" w:color="auto"/>
            <w:left w:val="none" w:sz="0" w:space="0" w:color="auto"/>
            <w:bottom w:val="none" w:sz="0" w:space="0" w:color="auto"/>
            <w:right w:val="none" w:sz="0" w:space="0" w:color="auto"/>
          </w:divBdr>
        </w:div>
        <w:div w:id="1067066813">
          <w:marLeft w:val="1166"/>
          <w:marRight w:val="0"/>
          <w:marTop w:val="96"/>
          <w:marBottom w:val="0"/>
          <w:divBdr>
            <w:top w:val="none" w:sz="0" w:space="0" w:color="auto"/>
            <w:left w:val="none" w:sz="0" w:space="0" w:color="auto"/>
            <w:bottom w:val="none" w:sz="0" w:space="0" w:color="auto"/>
            <w:right w:val="none" w:sz="0" w:space="0" w:color="auto"/>
          </w:divBdr>
        </w:div>
        <w:div w:id="1589146585">
          <w:marLeft w:val="1166"/>
          <w:marRight w:val="0"/>
          <w:marTop w:val="96"/>
          <w:marBottom w:val="0"/>
          <w:divBdr>
            <w:top w:val="none" w:sz="0" w:space="0" w:color="auto"/>
            <w:left w:val="none" w:sz="0" w:space="0" w:color="auto"/>
            <w:bottom w:val="none" w:sz="0" w:space="0" w:color="auto"/>
            <w:right w:val="none" w:sz="0" w:space="0" w:color="auto"/>
          </w:divBdr>
        </w:div>
      </w:divsChild>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365981">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286122">
      <w:bodyDiv w:val="1"/>
      <w:marLeft w:val="0"/>
      <w:marRight w:val="0"/>
      <w:marTop w:val="0"/>
      <w:marBottom w:val="0"/>
      <w:divBdr>
        <w:top w:val="none" w:sz="0" w:space="0" w:color="auto"/>
        <w:left w:val="none" w:sz="0" w:space="0" w:color="auto"/>
        <w:bottom w:val="none" w:sz="0" w:space="0" w:color="auto"/>
        <w:right w:val="none" w:sz="0" w:space="0" w:color="auto"/>
      </w:divBdr>
    </w:div>
    <w:div w:id="1152521868">
      <w:bodyDiv w:val="1"/>
      <w:marLeft w:val="0"/>
      <w:marRight w:val="0"/>
      <w:marTop w:val="0"/>
      <w:marBottom w:val="0"/>
      <w:divBdr>
        <w:top w:val="none" w:sz="0" w:space="0" w:color="auto"/>
        <w:left w:val="none" w:sz="0" w:space="0" w:color="auto"/>
        <w:bottom w:val="none" w:sz="0" w:space="0" w:color="auto"/>
        <w:right w:val="none" w:sz="0" w:space="0" w:color="auto"/>
      </w:divBdr>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4955761">
      <w:bodyDiv w:val="1"/>
      <w:marLeft w:val="0"/>
      <w:marRight w:val="0"/>
      <w:marTop w:val="0"/>
      <w:marBottom w:val="0"/>
      <w:divBdr>
        <w:top w:val="none" w:sz="0" w:space="0" w:color="auto"/>
        <w:left w:val="none" w:sz="0" w:space="0" w:color="auto"/>
        <w:bottom w:val="none" w:sz="0" w:space="0" w:color="auto"/>
        <w:right w:val="none" w:sz="0" w:space="0" w:color="auto"/>
      </w:divBdr>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7571821">
      <w:bodyDiv w:val="1"/>
      <w:marLeft w:val="0"/>
      <w:marRight w:val="0"/>
      <w:marTop w:val="0"/>
      <w:marBottom w:val="0"/>
      <w:divBdr>
        <w:top w:val="none" w:sz="0" w:space="0" w:color="auto"/>
        <w:left w:val="none" w:sz="0" w:space="0" w:color="auto"/>
        <w:bottom w:val="none" w:sz="0" w:space="0" w:color="auto"/>
        <w:right w:val="none" w:sz="0" w:space="0" w:color="auto"/>
      </w:divBdr>
      <w:divsChild>
        <w:div w:id="1005281213">
          <w:marLeft w:val="547"/>
          <w:marRight w:val="0"/>
          <w:marTop w:val="77"/>
          <w:marBottom w:val="0"/>
          <w:divBdr>
            <w:top w:val="none" w:sz="0" w:space="0" w:color="auto"/>
            <w:left w:val="none" w:sz="0" w:space="0" w:color="auto"/>
            <w:bottom w:val="none" w:sz="0" w:space="0" w:color="auto"/>
            <w:right w:val="none" w:sz="0" w:space="0" w:color="auto"/>
          </w:divBdr>
        </w:div>
        <w:div w:id="1171221557">
          <w:marLeft w:val="1166"/>
          <w:marRight w:val="0"/>
          <w:marTop w:val="67"/>
          <w:marBottom w:val="0"/>
          <w:divBdr>
            <w:top w:val="none" w:sz="0" w:space="0" w:color="auto"/>
            <w:left w:val="none" w:sz="0" w:space="0" w:color="auto"/>
            <w:bottom w:val="none" w:sz="0" w:space="0" w:color="auto"/>
            <w:right w:val="none" w:sz="0" w:space="0" w:color="auto"/>
          </w:divBdr>
        </w:div>
      </w:divsChild>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58498424">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7592533">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0951108">
      <w:bodyDiv w:val="1"/>
      <w:marLeft w:val="0"/>
      <w:marRight w:val="0"/>
      <w:marTop w:val="0"/>
      <w:marBottom w:val="0"/>
      <w:divBdr>
        <w:top w:val="none" w:sz="0" w:space="0" w:color="auto"/>
        <w:left w:val="none" w:sz="0" w:space="0" w:color="auto"/>
        <w:bottom w:val="none" w:sz="0" w:space="0" w:color="auto"/>
        <w:right w:val="none" w:sz="0" w:space="0" w:color="auto"/>
      </w:divBdr>
    </w:div>
    <w:div w:id="1171916608">
      <w:bodyDiv w:val="1"/>
      <w:marLeft w:val="0"/>
      <w:marRight w:val="0"/>
      <w:marTop w:val="0"/>
      <w:marBottom w:val="0"/>
      <w:divBdr>
        <w:top w:val="none" w:sz="0" w:space="0" w:color="auto"/>
        <w:left w:val="none" w:sz="0" w:space="0" w:color="auto"/>
        <w:bottom w:val="none" w:sz="0" w:space="0" w:color="auto"/>
        <w:right w:val="none" w:sz="0" w:space="0" w:color="auto"/>
      </w:divBdr>
      <w:divsChild>
        <w:div w:id="62677359">
          <w:marLeft w:val="547"/>
          <w:marRight w:val="0"/>
          <w:marTop w:val="96"/>
          <w:marBottom w:val="0"/>
          <w:divBdr>
            <w:top w:val="none" w:sz="0" w:space="0" w:color="auto"/>
            <w:left w:val="none" w:sz="0" w:space="0" w:color="auto"/>
            <w:bottom w:val="none" w:sz="0" w:space="0" w:color="auto"/>
            <w:right w:val="none" w:sz="0" w:space="0" w:color="auto"/>
          </w:divBdr>
        </w:div>
        <w:div w:id="70273504">
          <w:marLeft w:val="1166"/>
          <w:marRight w:val="0"/>
          <w:marTop w:val="86"/>
          <w:marBottom w:val="0"/>
          <w:divBdr>
            <w:top w:val="none" w:sz="0" w:space="0" w:color="auto"/>
            <w:left w:val="none" w:sz="0" w:space="0" w:color="auto"/>
            <w:bottom w:val="none" w:sz="0" w:space="0" w:color="auto"/>
            <w:right w:val="none" w:sz="0" w:space="0" w:color="auto"/>
          </w:divBdr>
        </w:div>
        <w:div w:id="372115139">
          <w:marLeft w:val="1166"/>
          <w:marRight w:val="0"/>
          <w:marTop w:val="86"/>
          <w:marBottom w:val="0"/>
          <w:divBdr>
            <w:top w:val="none" w:sz="0" w:space="0" w:color="auto"/>
            <w:left w:val="none" w:sz="0" w:space="0" w:color="auto"/>
            <w:bottom w:val="none" w:sz="0" w:space="0" w:color="auto"/>
            <w:right w:val="none" w:sz="0" w:space="0" w:color="auto"/>
          </w:divBdr>
        </w:div>
        <w:div w:id="413672383">
          <w:marLeft w:val="1166"/>
          <w:marRight w:val="0"/>
          <w:marTop w:val="86"/>
          <w:marBottom w:val="0"/>
          <w:divBdr>
            <w:top w:val="none" w:sz="0" w:space="0" w:color="auto"/>
            <w:left w:val="none" w:sz="0" w:space="0" w:color="auto"/>
            <w:bottom w:val="none" w:sz="0" w:space="0" w:color="auto"/>
            <w:right w:val="none" w:sz="0" w:space="0" w:color="auto"/>
          </w:divBdr>
        </w:div>
        <w:div w:id="512651133">
          <w:marLeft w:val="547"/>
          <w:marRight w:val="0"/>
          <w:marTop w:val="96"/>
          <w:marBottom w:val="0"/>
          <w:divBdr>
            <w:top w:val="none" w:sz="0" w:space="0" w:color="auto"/>
            <w:left w:val="none" w:sz="0" w:space="0" w:color="auto"/>
            <w:bottom w:val="none" w:sz="0" w:space="0" w:color="auto"/>
            <w:right w:val="none" w:sz="0" w:space="0" w:color="auto"/>
          </w:divBdr>
        </w:div>
        <w:div w:id="752356304">
          <w:marLeft w:val="547"/>
          <w:marRight w:val="0"/>
          <w:marTop w:val="96"/>
          <w:marBottom w:val="0"/>
          <w:divBdr>
            <w:top w:val="none" w:sz="0" w:space="0" w:color="auto"/>
            <w:left w:val="none" w:sz="0" w:space="0" w:color="auto"/>
            <w:bottom w:val="none" w:sz="0" w:space="0" w:color="auto"/>
            <w:right w:val="none" w:sz="0" w:space="0" w:color="auto"/>
          </w:divBdr>
        </w:div>
        <w:div w:id="969895309">
          <w:marLeft w:val="1166"/>
          <w:marRight w:val="0"/>
          <w:marTop w:val="86"/>
          <w:marBottom w:val="0"/>
          <w:divBdr>
            <w:top w:val="none" w:sz="0" w:space="0" w:color="auto"/>
            <w:left w:val="none" w:sz="0" w:space="0" w:color="auto"/>
            <w:bottom w:val="none" w:sz="0" w:space="0" w:color="auto"/>
            <w:right w:val="none" w:sz="0" w:space="0" w:color="auto"/>
          </w:divBdr>
        </w:div>
        <w:div w:id="1115102806">
          <w:marLeft w:val="547"/>
          <w:marRight w:val="0"/>
          <w:marTop w:val="96"/>
          <w:marBottom w:val="0"/>
          <w:divBdr>
            <w:top w:val="none" w:sz="0" w:space="0" w:color="auto"/>
            <w:left w:val="none" w:sz="0" w:space="0" w:color="auto"/>
            <w:bottom w:val="none" w:sz="0" w:space="0" w:color="auto"/>
            <w:right w:val="none" w:sz="0" w:space="0" w:color="auto"/>
          </w:divBdr>
        </w:div>
        <w:div w:id="1155873955">
          <w:marLeft w:val="1166"/>
          <w:marRight w:val="0"/>
          <w:marTop w:val="86"/>
          <w:marBottom w:val="0"/>
          <w:divBdr>
            <w:top w:val="none" w:sz="0" w:space="0" w:color="auto"/>
            <w:left w:val="none" w:sz="0" w:space="0" w:color="auto"/>
            <w:bottom w:val="none" w:sz="0" w:space="0" w:color="auto"/>
            <w:right w:val="none" w:sz="0" w:space="0" w:color="auto"/>
          </w:divBdr>
        </w:div>
        <w:div w:id="1439565901">
          <w:marLeft w:val="547"/>
          <w:marRight w:val="0"/>
          <w:marTop w:val="96"/>
          <w:marBottom w:val="0"/>
          <w:divBdr>
            <w:top w:val="none" w:sz="0" w:space="0" w:color="auto"/>
            <w:left w:val="none" w:sz="0" w:space="0" w:color="auto"/>
            <w:bottom w:val="none" w:sz="0" w:space="0" w:color="auto"/>
            <w:right w:val="none" w:sz="0" w:space="0" w:color="auto"/>
          </w:divBdr>
        </w:div>
        <w:div w:id="2056393726">
          <w:marLeft w:val="1166"/>
          <w:marRight w:val="0"/>
          <w:marTop w:val="86"/>
          <w:marBottom w:val="0"/>
          <w:divBdr>
            <w:top w:val="none" w:sz="0" w:space="0" w:color="auto"/>
            <w:left w:val="none" w:sz="0" w:space="0" w:color="auto"/>
            <w:bottom w:val="none" w:sz="0" w:space="0" w:color="auto"/>
            <w:right w:val="none" w:sz="0" w:space="0" w:color="auto"/>
          </w:divBdr>
        </w:div>
      </w:divsChild>
    </w:div>
    <w:div w:id="1172068864">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2523361">
      <w:bodyDiv w:val="1"/>
      <w:marLeft w:val="0"/>
      <w:marRight w:val="0"/>
      <w:marTop w:val="0"/>
      <w:marBottom w:val="0"/>
      <w:divBdr>
        <w:top w:val="none" w:sz="0" w:space="0" w:color="auto"/>
        <w:left w:val="none" w:sz="0" w:space="0" w:color="auto"/>
        <w:bottom w:val="none" w:sz="0" w:space="0" w:color="auto"/>
        <w:right w:val="none" w:sz="0" w:space="0" w:color="auto"/>
      </w:divBdr>
    </w:div>
    <w:div w:id="1173839528">
      <w:bodyDiv w:val="1"/>
      <w:marLeft w:val="0"/>
      <w:marRight w:val="0"/>
      <w:marTop w:val="0"/>
      <w:marBottom w:val="0"/>
      <w:divBdr>
        <w:top w:val="none" w:sz="0" w:space="0" w:color="auto"/>
        <w:left w:val="none" w:sz="0" w:space="0" w:color="auto"/>
        <w:bottom w:val="none" w:sz="0" w:space="0" w:color="auto"/>
        <w:right w:val="none" w:sz="0" w:space="0" w:color="auto"/>
      </w:divBdr>
      <w:divsChild>
        <w:div w:id="662508399">
          <w:marLeft w:val="547"/>
          <w:marRight w:val="0"/>
          <w:marTop w:val="134"/>
          <w:marBottom w:val="0"/>
          <w:divBdr>
            <w:top w:val="none" w:sz="0" w:space="0" w:color="auto"/>
            <w:left w:val="none" w:sz="0" w:space="0" w:color="auto"/>
            <w:bottom w:val="none" w:sz="0" w:space="0" w:color="auto"/>
            <w:right w:val="none" w:sz="0" w:space="0" w:color="auto"/>
          </w:divBdr>
        </w:div>
        <w:div w:id="919363712">
          <w:marLeft w:val="1166"/>
          <w:marRight w:val="0"/>
          <w:marTop w:val="115"/>
          <w:marBottom w:val="0"/>
          <w:divBdr>
            <w:top w:val="none" w:sz="0" w:space="0" w:color="auto"/>
            <w:left w:val="none" w:sz="0" w:space="0" w:color="auto"/>
            <w:bottom w:val="none" w:sz="0" w:space="0" w:color="auto"/>
            <w:right w:val="none" w:sz="0" w:space="0" w:color="auto"/>
          </w:divBdr>
        </w:div>
        <w:div w:id="1740056325">
          <w:marLeft w:val="1166"/>
          <w:marRight w:val="0"/>
          <w:marTop w:val="115"/>
          <w:marBottom w:val="0"/>
          <w:divBdr>
            <w:top w:val="none" w:sz="0" w:space="0" w:color="auto"/>
            <w:left w:val="none" w:sz="0" w:space="0" w:color="auto"/>
            <w:bottom w:val="none" w:sz="0" w:space="0" w:color="auto"/>
            <w:right w:val="none" w:sz="0" w:space="0" w:color="auto"/>
          </w:divBdr>
        </w:div>
      </w:divsChild>
    </w:div>
    <w:div w:id="1174615322">
      <w:bodyDiv w:val="1"/>
      <w:marLeft w:val="0"/>
      <w:marRight w:val="0"/>
      <w:marTop w:val="0"/>
      <w:marBottom w:val="0"/>
      <w:divBdr>
        <w:top w:val="none" w:sz="0" w:space="0" w:color="auto"/>
        <w:left w:val="none" w:sz="0" w:space="0" w:color="auto"/>
        <w:bottom w:val="none" w:sz="0" w:space="0" w:color="auto"/>
        <w:right w:val="none" w:sz="0" w:space="0" w:color="auto"/>
      </w:divBdr>
    </w:div>
    <w:div w:id="1174684966">
      <w:bodyDiv w:val="1"/>
      <w:marLeft w:val="0"/>
      <w:marRight w:val="0"/>
      <w:marTop w:val="0"/>
      <w:marBottom w:val="0"/>
      <w:divBdr>
        <w:top w:val="none" w:sz="0" w:space="0" w:color="auto"/>
        <w:left w:val="none" w:sz="0" w:space="0" w:color="auto"/>
        <w:bottom w:val="none" w:sz="0" w:space="0" w:color="auto"/>
        <w:right w:val="none" w:sz="0" w:space="0" w:color="auto"/>
      </w:divBdr>
      <w:divsChild>
        <w:div w:id="298416418">
          <w:marLeft w:val="547"/>
          <w:marRight w:val="0"/>
          <w:marTop w:val="106"/>
          <w:marBottom w:val="0"/>
          <w:divBdr>
            <w:top w:val="none" w:sz="0" w:space="0" w:color="auto"/>
            <w:left w:val="none" w:sz="0" w:space="0" w:color="auto"/>
            <w:bottom w:val="none" w:sz="0" w:space="0" w:color="auto"/>
            <w:right w:val="none" w:sz="0" w:space="0" w:color="auto"/>
          </w:divBdr>
        </w:div>
        <w:div w:id="459302779">
          <w:marLeft w:val="547"/>
          <w:marRight w:val="0"/>
          <w:marTop w:val="106"/>
          <w:marBottom w:val="0"/>
          <w:divBdr>
            <w:top w:val="none" w:sz="0" w:space="0" w:color="auto"/>
            <w:left w:val="none" w:sz="0" w:space="0" w:color="auto"/>
            <w:bottom w:val="none" w:sz="0" w:space="0" w:color="auto"/>
            <w:right w:val="none" w:sz="0" w:space="0" w:color="auto"/>
          </w:divBdr>
        </w:div>
        <w:div w:id="480345538">
          <w:marLeft w:val="1800"/>
          <w:marRight w:val="0"/>
          <w:marTop w:val="72"/>
          <w:marBottom w:val="0"/>
          <w:divBdr>
            <w:top w:val="none" w:sz="0" w:space="0" w:color="auto"/>
            <w:left w:val="none" w:sz="0" w:space="0" w:color="auto"/>
            <w:bottom w:val="none" w:sz="0" w:space="0" w:color="auto"/>
            <w:right w:val="none" w:sz="0" w:space="0" w:color="auto"/>
          </w:divBdr>
        </w:div>
        <w:div w:id="1398045529">
          <w:marLeft w:val="1166"/>
          <w:marRight w:val="0"/>
          <w:marTop w:val="91"/>
          <w:marBottom w:val="0"/>
          <w:divBdr>
            <w:top w:val="none" w:sz="0" w:space="0" w:color="auto"/>
            <w:left w:val="none" w:sz="0" w:space="0" w:color="auto"/>
            <w:bottom w:val="none" w:sz="0" w:space="0" w:color="auto"/>
            <w:right w:val="none" w:sz="0" w:space="0" w:color="auto"/>
          </w:divBdr>
        </w:div>
        <w:div w:id="1449855261">
          <w:marLeft w:val="547"/>
          <w:marRight w:val="0"/>
          <w:marTop w:val="106"/>
          <w:marBottom w:val="0"/>
          <w:divBdr>
            <w:top w:val="none" w:sz="0" w:space="0" w:color="auto"/>
            <w:left w:val="none" w:sz="0" w:space="0" w:color="auto"/>
            <w:bottom w:val="none" w:sz="0" w:space="0" w:color="auto"/>
            <w:right w:val="none" w:sz="0" w:space="0" w:color="auto"/>
          </w:divBdr>
        </w:div>
      </w:divsChild>
    </w:div>
    <w:div w:id="1175412123">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8665211">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4697">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89372879">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032145">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1474805">
      <w:bodyDiv w:val="1"/>
      <w:marLeft w:val="0"/>
      <w:marRight w:val="0"/>
      <w:marTop w:val="0"/>
      <w:marBottom w:val="0"/>
      <w:divBdr>
        <w:top w:val="none" w:sz="0" w:space="0" w:color="auto"/>
        <w:left w:val="none" w:sz="0" w:space="0" w:color="auto"/>
        <w:bottom w:val="none" w:sz="0" w:space="0" w:color="auto"/>
        <w:right w:val="none" w:sz="0" w:space="0" w:color="auto"/>
      </w:divBdr>
    </w:div>
    <w:div w:id="1201744025">
      <w:bodyDiv w:val="1"/>
      <w:marLeft w:val="0"/>
      <w:marRight w:val="0"/>
      <w:marTop w:val="0"/>
      <w:marBottom w:val="0"/>
      <w:divBdr>
        <w:top w:val="none" w:sz="0" w:space="0" w:color="auto"/>
        <w:left w:val="none" w:sz="0" w:space="0" w:color="auto"/>
        <w:bottom w:val="none" w:sz="0" w:space="0" w:color="auto"/>
        <w:right w:val="none" w:sz="0" w:space="0" w:color="auto"/>
      </w:divBdr>
      <w:divsChild>
        <w:div w:id="285235058">
          <w:marLeft w:val="547"/>
          <w:marRight w:val="0"/>
          <w:marTop w:val="96"/>
          <w:marBottom w:val="0"/>
          <w:divBdr>
            <w:top w:val="none" w:sz="0" w:space="0" w:color="auto"/>
            <w:left w:val="none" w:sz="0" w:space="0" w:color="auto"/>
            <w:bottom w:val="none" w:sz="0" w:space="0" w:color="auto"/>
            <w:right w:val="none" w:sz="0" w:space="0" w:color="auto"/>
          </w:divBdr>
        </w:div>
        <w:div w:id="1913730127">
          <w:marLeft w:val="1166"/>
          <w:marRight w:val="0"/>
          <w:marTop w:val="77"/>
          <w:marBottom w:val="0"/>
          <w:divBdr>
            <w:top w:val="none" w:sz="0" w:space="0" w:color="auto"/>
            <w:left w:val="none" w:sz="0" w:space="0" w:color="auto"/>
            <w:bottom w:val="none" w:sz="0" w:space="0" w:color="auto"/>
            <w:right w:val="none" w:sz="0" w:space="0" w:color="auto"/>
          </w:divBdr>
        </w:div>
        <w:div w:id="2017919194">
          <w:marLeft w:val="547"/>
          <w:marRight w:val="0"/>
          <w:marTop w:val="96"/>
          <w:marBottom w:val="0"/>
          <w:divBdr>
            <w:top w:val="none" w:sz="0" w:space="0" w:color="auto"/>
            <w:left w:val="none" w:sz="0" w:space="0" w:color="auto"/>
            <w:bottom w:val="none" w:sz="0" w:space="0" w:color="auto"/>
            <w:right w:val="none" w:sz="0" w:space="0" w:color="auto"/>
          </w:divBdr>
        </w:div>
        <w:div w:id="2033065714">
          <w:marLeft w:val="547"/>
          <w:marRight w:val="0"/>
          <w:marTop w:val="96"/>
          <w:marBottom w:val="0"/>
          <w:divBdr>
            <w:top w:val="none" w:sz="0" w:space="0" w:color="auto"/>
            <w:left w:val="none" w:sz="0" w:space="0" w:color="auto"/>
            <w:bottom w:val="none" w:sz="0" w:space="0" w:color="auto"/>
            <w:right w:val="none" w:sz="0" w:space="0" w:color="auto"/>
          </w:divBdr>
        </w:div>
      </w:divsChild>
    </w:div>
    <w:div w:id="1203010094">
      <w:bodyDiv w:val="1"/>
      <w:marLeft w:val="0"/>
      <w:marRight w:val="0"/>
      <w:marTop w:val="0"/>
      <w:marBottom w:val="0"/>
      <w:divBdr>
        <w:top w:val="none" w:sz="0" w:space="0" w:color="auto"/>
        <w:left w:val="none" w:sz="0" w:space="0" w:color="auto"/>
        <w:bottom w:val="none" w:sz="0" w:space="0" w:color="auto"/>
        <w:right w:val="none" w:sz="0" w:space="0" w:color="auto"/>
      </w:divBdr>
      <w:divsChild>
        <w:div w:id="1053775786">
          <w:marLeft w:val="806"/>
          <w:marRight w:val="0"/>
          <w:marTop w:val="120"/>
          <w:marBottom w:val="0"/>
          <w:divBdr>
            <w:top w:val="none" w:sz="0" w:space="0" w:color="auto"/>
            <w:left w:val="none" w:sz="0" w:space="0" w:color="auto"/>
            <w:bottom w:val="none" w:sz="0" w:space="0" w:color="auto"/>
            <w:right w:val="none" w:sz="0" w:space="0" w:color="auto"/>
          </w:divBdr>
        </w:div>
        <w:div w:id="1070808925">
          <w:marLeft w:val="806"/>
          <w:marRight w:val="0"/>
          <w:marTop w:val="120"/>
          <w:marBottom w:val="0"/>
          <w:divBdr>
            <w:top w:val="none" w:sz="0" w:space="0" w:color="auto"/>
            <w:left w:val="none" w:sz="0" w:space="0" w:color="auto"/>
            <w:bottom w:val="none" w:sz="0" w:space="0" w:color="auto"/>
            <w:right w:val="none" w:sz="0" w:space="0" w:color="auto"/>
          </w:divBdr>
        </w:div>
        <w:div w:id="1448354285">
          <w:marLeft w:val="806"/>
          <w:marRight w:val="0"/>
          <w:marTop w:val="120"/>
          <w:marBottom w:val="0"/>
          <w:divBdr>
            <w:top w:val="none" w:sz="0" w:space="0" w:color="auto"/>
            <w:left w:val="none" w:sz="0" w:space="0" w:color="auto"/>
            <w:bottom w:val="none" w:sz="0" w:space="0" w:color="auto"/>
            <w:right w:val="none" w:sz="0" w:space="0" w:color="auto"/>
          </w:divBdr>
        </w:div>
        <w:div w:id="1678195883">
          <w:marLeft w:val="274"/>
          <w:marRight w:val="0"/>
          <w:marTop w:val="120"/>
          <w:marBottom w:val="0"/>
          <w:divBdr>
            <w:top w:val="none" w:sz="0" w:space="0" w:color="auto"/>
            <w:left w:val="none" w:sz="0" w:space="0" w:color="auto"/>
            <w:bottom w:val="none" w:sz="0" w:space="0" w:color="auto"/>
            <w:right w:val="none" w:sz="0" w:space="0" w:color="auto"/>
          </w:divBdr>
        </w:div>
      </w:divsChild>
    </w:div>
    <w:div w:id="1203052319">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4904143">
      <w:bodyDiv w:val="1"/>
      <w:marLeft w:val="0"/>
      <w:marRight w:val="0"/>
      <w:marTop w:val="0"/>
      <w:marBottom w:val="0"/>
      <w:divBdr>
        <w:top w:val="none" w:sz="0" w:space="0" w:color="auto"/>
        <w:left w:val="none" w:sz="0" w:space="0" w:color="auto"/>
        <w:bottom w:val="none" w:sz="0" w:space="0" w:color="auto"/>
        <w:right w:val="none" w:sz="0" w:space="0" w:color="auto"/>
      </w:divBdr>
      <w:divsChild>
        <w:div w:id="392973342">
          <w:marLeft w:val="1166"/>
          <w:marRight w:val="0"/>
          <w:marTop w:val="72"/>
          <w:marBottom w:val="0"/>
          <w:divBdr>
            <w:top w:val="none" w:sz="0" w:space="0" w:color="auto"/>
            <w:left w:val="none" w:sz="0" w:space="0" w:color="auto"/>
            <w:bottom w:val="none" w:sz="0" w:space="0" w:color="auto"/>
            <w:right w:val="none" w:sz="0" w:space="0" w:color="auto"/>
          </w:divBdr>
        </w:div>
      </w:divsChild>
    </w:div>
    <w:div w:id="1206524824">
      <w:bodyDiv w:val="1"/>
      <w:marLeft w:val="0"/>
      <w:marRight w:val="0"/>
      <w:marTop w:val="0"/>
      <w:marBottom w:val="0"/>
      <w:divBdr>
        <w:top w:val="none" w:sz="0" w:space="0" w:color="auto"/>
        <w:left w:val="none" w:sz="0" w:space="0" w:color="auto"/>
        <w:bottom w:val="none" w:sz="0" w:space="0" w:color="auto"/>
        <w:right w:val="none" w:sz="0" w:space="0" w:color="auto"/>
      </w:divBdr>
    </w:div>
    <w:div w:id="1207258011">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09684762">
      <w:bodyDiv w:val="1"/>
      <w:marLeft w:val="0"/>
      <w:marRight w:val="0"/>
      <w:marTop w:val="0"/>
      <w:marBottom w:val="0"/>
      <w:divBdr>
        <w:top w:val="none" w:sz="0" w:space="0" w:color="auto"/>
        <w:left w:val="none" w:sz="0" w:space="0" w:color="auto"/>
        <w:bottom w:val="none" w:sz="0" w:space="0" w:color="auto"/>
        <w:right w:val="none" w:sz="0" w:space="0" w:color="auto"/>
      </w:divBdr>
      <w:divsChild>
        <w:div w:id="1386835884">
          <w:marLeft w:val="1800"/>
          <w:marRight w:val="0"/>
          <w:marTop w:val="82"/>
          <w:marBottom w:val="0"/>
          <w:divBdr>
            <w:top w:val="none" w:sz="0" w:space="0" w:color="auto"/>
            <w:left w:val="none" w:sz="0" w:space="0" w:color="auto"/>
            <w:bottom w:val="none" w:sz="0" w:space="0" w:color="auto"/>
            <w:right w:val="none" w:sz="0" w:space="0" w:color="auto"/>
          </w:divBdr>
        </w:div>
      </w:divsChild>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304137">
      <w:bodyDiv w:val="1"/>
      <w:marLeft w:val="0"/>
      <w:marRight w:val="0"/>
      <w:marTop w:val="0"/>
      <w:marBottom w:val="0"/>
      <w:divBdr>
        <w:top w:val="none" w:sz="0" w:space="0" w:color="auto"/>
        <w:left w:val="none" w:sz="0" w:space="0" w:color="auto"/>
        <w:bottom w:val="none" w:sz="0" w:space="0" w:color="auto"/>
        <w:right w:val="none" w:sz="0" w:space="0" w:color="auto"/>
      </w:divBdr>
      <w:divsChild>
        <w:div w:id="62222710">
          <w:marLeft w:val="1080"/>
          <w:marRight w:val="0"/>
          <w:marTop w:val="100"/>
          <w:marBottom w:val="0"/>
          <w:divBdr>
            <w:top w:val="none" w:sz="0" w:space="0" w:color="auto"/>
            <w:left w:val="none" w:sz="0" w:space="0" w:color="auto"/>
            <w:bottom w:val="none" w:sz="0" w:space="0" w:color="auto"/>
            <w:right w:val="none" w:sz="0" w:space="0" w:color="auto"/>
          </w:divBdr>
        </w:div>
        <w:div w:id="227499517">
          <w:marLeft w:val="1080"/>
          <w:marRight w:val="0"/>
          <w:marTop w:val="100"/>
          <w:marBottom w:val="0"/>
          <w:divBdr>
            <w:top w:val="none" w:sz="0" w:space="0" w:color="auto"/>
            <w:left w:val="none" w:sz="0" w:space="0" w:color="auto"/>
            <w:bottom w:val="none" w:sz="0" w:space="0" w:color="auto"/>
            <w:right w:val="none" w:sz="0" w:space="0" w:color="auto"/>
          </w:divBdr>
        </w:div>
        <w:div w:id="450242337">
          <w:marLeft w:val="360"/>
          <w:marRight w:val="0"/>
          <w:marTop w:val="200"/>
          <w:marBottom w:val="0"/>
          <w:divBdr>
            <w:top w:val="none" w:sz="0" w:space="0" w:color="auto"/>
            <w:left w:val="none" w:sz="0" w:space="0" w:color="auto"/>
            <w:bottom w:val="none" w:sz="0" w:space="0" w:color="auto"/>
            <w:right w:val="none" w:sz="0" w:space="0" w:color="auto"/>
          </w:divBdr>
        </w:div>
        <w:div w:id="898708362">
          <w:marLeft w:val="360"/>
          <w:marRight w:val="0"/>
          <w:marTop w:val="200"/>
          <w:marBottom w:val="0"/>
          <w:divBdr>
            <w:top w:val="none" w:sz="0" w:space="0" w:color="auto"/>
            <w:left w:val="none" w:sz="0" w:space="0" w:color="auto"/>
            <w:bottom w:val="none" w:sz="0" w:space="0" w:color="auto"/>
            <w:right w:val="none" w:sz="0" w:space="0" w:color="auto"/>
          </w:divBdr>
        </w:div>
        <w:div w:id="1456486610">
          <w:marLeft w:val="360"/>
          <w:marRight w:val="0"/>
          <w:marTop w:val="200"/>
          <w:marBottom w:val="0"/>
          <w:divBdr>
            <w:top w:val="none" w:sz="0" w:space="0" w:color="auto"/>
            <w:left w:val="none" w:sz="0" w:space="0" w:color="auto"/>
            <w:bottom w:val="none" w:sz="0" w:space="0" w:color="auto"/>
            <w:right w:val="none" w:sz="0" w:space="0" w:color="auto"/>
          </w:divBdr>
        </w:div>
      </w:divsChild>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616786">
      <w:bodyDiv w:val="1"/>
      <w:marLeft w:val="0"/>
      <w:marRight w:val="0"/>
      <w:marTop w:val="0"/>
      <w:marBottom w:val="0"/>
      <w:divBdr>
        <w:top w:val="none" w:sz="0" w:space="0" w:color="auto"/>
        <w:left w:val="none" w:sz="0" w:space="0" w:color="auto"/>
        <w:bottom w:val="none" w:sz="0" w:space="0" w:color="auto"/>
        <w:right w:val="none" w:sz="0" w:space="0" w:color="auto"/>
      </w:divBdr>
      <w:divsChild>
        <w:div w:id="763378666">
          <w:marLeft w:val="1166"/>
          <w:marRight w:val="0"/>
          <w:marTop w:val="125"/>
          <w:marBottom w:val="0"/>
          <w:divBdr>
            <w:top w:val="none" w:sz="0" w:space="0" w:color="auto"/>
            <w:left w:val="none" w:sz="0" w:space="0" w:color="auto"/>
            <w:bottom w:val="none" w:sz="0" w:space="0" w:color="auto"/>
            <w:right w:val="none" w:sz="0" w:space="0" w:color="auto"/>
          </w:divBdr>
        </w:div>
        <w:div w:id="1171262562">
          <w:marLeft w:val="547"/>
          <w:marRight w:val="0"/>
          <w:marTop w:val="144"/>
          <w:marBottom w:val="0"/>
          <w:divBdr>
            <w:top w:val="none" w:sz="0" w:space="0" w:color="auto"/>
            <w:left w:val="none" w:sz="0" w:space="0" w:color="auto"/>
            <w:bottom w:val="none" w:sz="0" w:space="0" w:color="auto"/>
            <w:right w:val="none" w:sz="0" w:space="0" w:color="auto"/>
          </w:divBdr>
        </w:div>
        <w:div w:id="1323922842">
          <w:marLeft w:val="547"/>
          <w:marRight w:val="0"/>
          <w:marTop w:val="144"/>
          <w:marBottom w:val="0"/>
          <w:divBdr>
            <w:top w:val="none" w:sz="0" w:space="0" w:color="auto"/>
            <w:left w:val="none" w:sz="0" w:space="0" w:color="auto"/>
            <w:bottom w:val="none" w:sz="0" w:space="0" w:color="auto"/>
            <w:right w:val="none" w:sz="0" w:space="0" w:color="auto"/>
          </w:divBdr>
        </w:div>
        <w:div w:id="1435202043">
          <w:marLeft w:val="1166"/>
          <w:marRight w:val="0"/>
          <w:marTop w:val="125"/>
          <w:marBottom w:val="0"/>
          <w:divBdr>
            <w:top w:val="none" w:sz="0" w:space="0" w:color="auto"/>
            <w:left w:val="none" w:sz="0" w:space="0" w:color="auto"/>
            <w:bottom w:val="none" w:sz="0" w:space="0" w:color="auto"/>
            <w:right w:val="none" w:sz="0" w:space="0" w:color="auto"/>
          </w:divBdr>
        </w:div>
        <w:div w:id="2016836321">
          <w:marLeft w:val="1166"/>
          <w:marRight w:val="0"/>
          <w:marTop w:val="125"/>
          <w:marBottom w:val="0"/>
          <w:divBdr>
            <w:top w:val="none" w:sz="0" w:space="0" w:color="auto"/>
            <w:left w:val="none" w:sz="0" w:space="0" w:color="auto"/>
            <w:bottom w:val="none" w:sz="0" w:space="0" w:color="auto"/>
            <w:right w:val="none" w:sz="0" w:space="0" w:color="auto"/>
          </w:divBdr>
        </w:div>
      </w:divsChild>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8127861">
      <w:bodyDiv w:val="1"/>
      <w:marLeft w:val="0"/>
      <w:marRight w:val="0"/>
      <w:marTop w:val="0"/>
      <w:marBottom w:val="0"/>
      <w:divBdr>
        <w:top w:val="none" w:sz="0" w:space="0" w:color="auto"/>
        <w:left w:val="none" w:sz="0" w:space="0" w:color="auto"/>
        <w:bottom w:val="none" w:sz="0" w:space="0" w:color="auto"/>
        <w:right w:val="none" w:sz="0" w:space="0" w:color="auto"/>
      </w:divBdr>
    </w:div>
    <w:div w:id="1218207614">
      <w:bodyDiv w:val="1"/>
      <w:marLeft w:val="0"/>
      <w:marRight w:val="0"/>
      <w:marTop w:val="0"/>
      <w:marBottom w:val="0"/>
      <w:divBdr>
        <w:top w:val="none" w:sz="0" w:space="0" w:color="auto"/>
        <w:left w:val="none" w:sz="0" w:space="0" w:color="auto"/>
        <w:bottom w:val="none" w:sz="0" w:space="0" w:color="auto"/>
        <w:right w:val="none" w:sz="0" w:space="0" w:color="auto"/>
      </w:divBdr>
      <w:divsChild>
        <w:div w:id="350031748">
          <w:marLeft w:val="1166"/>
          <w:marRight w:val="0"/>
          <w:marTop w:val="134"/>
          <w:marBottom w:val="0"/>
          <w:divBdr>
            <w:top w:val="none" w:sz="0" w:space="0" w:color="auto"/>
            <w:left w:val="none" w:sz="0" w:space="0" w:color="auto"/>
            <w:bottom w:val="none" w:sz="0" w:space="0" w:color="auto"/>
            <w:right w:val="none" w:sz="0" w:space="0" w:color="auto"/>
          </w:divBdr>
        </w:div>
        <w:div w:id="438179062">
          <w:marLeft w:val="1166"/>
          <w:marRight w:val="0"/>
          <w:marTop w:val="134"/>
          <w:marBottom w:val="0"/>
          <w:divBdr>
            <w:top w:val="none" w:sz="0" w:space="0" w:color="auto"/>
            <w:left w:val="none" w:sz="0" w:space="0" w:color="auto"/>
            <w:bottom w:val="none" w:sz="0" w:space="0" w:color="auto"/>
            <w:right w:val="none" w:sz="0" w:space="0" w:color="auto"/>
          </w:divBdr>
        </w:div>
        <w:div w:id="1178085479">
          <w:marLeft w:val="547"/>
          <w:marRight w:val="0"/>
          <w:marTop w:val="154"/>
          <w:marBottom w:val="0"/>
          <w:divBdr>
            <w:top w:val="none" w:sz="0" w:space="0" w:color="auto"/>
            <w:left w:val="none" w:sz="0" w:space="0" w:color="auto"/>
            <w:bottom w:val="none" w:sz="0" w:space="0" w:color="auto"/>
            <w:right w:val="none" w:sz="0" w:space="0" w:color="auto"/>
          </w:divBdr>
        </w:div>
      </w:divsChild>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0290888">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4873687">
      <w:bodyDiv w:val="1"/>
      <w:marLeft w:val="0"/>
      <w:marRight w:val="0"/>
      <w:marTop w:val="0"/>
      <w:marBottom w:val="0"/>
      <w:divBdr>
        <w:top w:val="none" w:sz="0" w:space="0" w:color="auto"/>
        <w:left w:val="none" w:sz="0" w:space="0" w:color="auto"/>
        <w:bottom w:val="none" w:sz="0" w:space="0" w:color="auto"/>
        <w:right w:val="none" w:sz="0" w:space="0" w:color="auto"/>
      </w:divBdr>
      <w:divsChild>
        <w:div w:id="1366833158">
          <w:marLeft w:val="0"/>
          <w:marRight w:val="0"/>
          <w:marTop w:val="0"/>
          <w:marBottom w:val="0"/>
          <w:divBdr>
            <w:top w:val="none" w:sz="0" w:space="0" w:color="auto"/>
            <w:left w:val="none" w:sz="0" w:space="0" w:color="auto"/>
            <w:bottom w:val="none" w:sz="0" w:space="0" w:color="auto"/>
            <w:right w:val="none" w:sz="0" w:space="0" w:color="auto"/>
          </w:divBdr>
          <w:divsChild>
            <w:div w:id="1860317453">
              <w:marLeft w:val="0"/>
              <w:marRight w:val="0"/>
              <w:marTop w:val="0"/>
              <w:marBottom w:val="0"/>
              <w:divBdr>
                <w:top w:val="none" w:sz="0" w:space="0" w:color="auto"/>
                <w:left w:val="none" w:sz="0" w:space="0" w:color="auto"/>
                <w:bottom w:val="none" w:sz="0" w:space="0" w:color="auto"/>
                <w:right w:val="none" w:sz="0" w:space="0" w:color="auto"/>
              </w:divBdr>
              <w:divsChild>
                <w:div w:id="1588349193">
                  <w:marLeft w:val="0"/>
                  <w:marRight w:val="0"/>
                  <w:marTop w:val="0"/>
                  <w:marBottom w:val="0"/>
                  <w:divBdr>
                    <w:top w:val="none" w:sz="0" w:space="0" w:color="auto"/>
                    <w:left w:val="none" w:sz="0" w:space="0" w:color="auto"/>
                    <w:bottom w:val="none" w:sz="0" w:space="0" w:color="auto"/>
                    <w:right w:val="none" w:sz="0" w:space="0" w:color="auto"/>
                  </w:divBdr>
                  <w:divsChild>
                    <w:div w:id="886913611">
                      <w:marLeft w:val="0"/>
                      <w:marRight w:val="0"/>
                      <w:marTop w:val="0"/>
                      <w:marBottom w:val="0"/>
                      <w:divBdr>
                        <w:top w:val="none" w:sz="0" w:space="0" w:color="auto"/>
                        <w:left w:val="none" w:sz="0" w:space="0" w:color="auto"/>
                        <w:bottom w:val="none" w:sz="0" w:space="0" w:color="auto"/>
                        <w:right w:val="none" w:sz="0" w:space="0" w:color="auto"/>
                      </w:divBdr>
                      <w:divsChild>
                        <w:div w:id="1641765542">
                          <w:marLeft w:val="0"/>
                          <w:marRight w:val="0"/>
                          <w:marTop w:val="0"/>
                          <w:marBottom w:val="0"/>
                          <w:divBdr>
                            <w:top w:val="none" w:sz="0" w:space="0" w:color="auto"/>
                            <w:left w:val="none" w:sz="0" w:space="0" w:color="auto"/>
                            <w:bottom w:val="none" w:sz="0" w:space="0" w:color="auto"/>
                            <w:right w:val="none" w:sz="0" w:space="0" w:color="auto"/>
                          </w:divBdr>
                          <w:divsChild>
                            <w:div w:id="1975795282">
                              <w:marLeft w:val="0"/>
                              <w:marRight w:val="0"/>
                              <w:marTop w:val="0"/>
                              <w:marBottom w:val="0"/>
                              <w:divBdr>
                                <w:top w:val="none" w:sz="0" w:space="0" w:color="auto"/>
                                <w:left w:val="none" w:sz="0" w:space="0" w:color="auto"/>
                                <w:bottom w:val="none" w:sz="0" w:space="0" w:color="auto"/>
                                <w:right w:val="none" w:sz="0" w:space="0" w:color="auto"/>
                              </w:divBdr>
                              <w:divsChild>
                                <w:div w:id="1849756519">
                                  <w:marLeft w:val="0"/>
                                  <w:marRight w:val="0"/>
                                  <w:marTop w:val="0"/>
                                  <w:marBottom w:val="0"/>
                                  <w:divBdr>
                                    <w:top w:val="none" w:sz="0" w:space="0" w:color="auto"/>
                                    <w:left w:val="none" w:sz="0" w:space="0" w:color="auto"/>
                                    <w:bottom w:val="none" w:sz="0" w:space="0" w:color="auto"/>
                                    <w:right w:val="none" w:sz="0" w:space="0" w:color="auto"/>
                                  </w:divBdr>
                                  <w:divsChild>
                                    <w:div w:id="1532454605">
                                      <w:marLeft w:val="0"/>
                                      <w:marRight w:val="0"/>
                                      <w:marTop w:val="0"/>
                                      <w:marBottom w:val="0"/>
                                      <w:divBdr>
                                        <w:top w:val="none" w:sz="0" w:space="0" w:color="auto"/>
                                        <w:left w:val="none" w:sz="0" w:space="0" w:color="auto"/>
                                        <w:bottom w:val="none" w:sz="0" w:space="0" w:color="auto"/>
                                        <w:right w:val="none" w:sz="0" w:space="0" w:color="auto"/>
                                      </w:divBdr>
                                      <w:divsChild>
                                        <w:div w:id="107354823">
                                          <w:marLeft w:val="0"/>
                                          <w:marRight w:val="0"/>
                                          <w:marTop w:val="0"/>
                                          <w:marBottom w:val="0"/>
                                          <w:divBdr>
                                            <w:top w:val="none" w:sz="0" w:space="0" w:color="auto"/>
                                            <w:left w:val="none" w:sz="0" w:space="0" w:color="auto"/>
                                            <w:bottom w:val="none" w:sz="0" w:space="0" w:color="auto"/>
                                            <w:right w:val="none" w:sz="0" w:space="0" w:color="auto"/>
                                          </w:divBdr>
                                          <w:divsChild>
                                            <w:div w:id="888420720">
                                              <w:marLeft w:val="0"/>
                                              <w:marRight w:val="0"/>
                                              <w:marTop w:val="0"/>
                                              <w:marBottom w:val="0"/>
                                              <w:divBdr>
                                                <w:top w:val="none" w:sz="0" w:space="0" w:color="auto"/>
                                                <w:left w:val="none" w:sz="0" w:space="0" w:color="auto"/>
                                                <w:bottom w:val="none" w:sz="0" w:space="0" w:color="auto"/>
                                                <w:right w:val="none" w:sz="0" w:space="0" w:color="auto"/>
                                              </w:divBdr>
                                              <w:divsChild>
                                                <w:div w:id="1772965334">
                                                  <w:marLeft w:val="0"/>
                                                  <w:marRight w:val="0"/>
                                                  <w:marTop w:val="0"/>
                                                  <w:marBottom w:val="0"/>
                                                  <w:divBdr>
                                                    <w:top w:val="none" w:sz="0" w:space="0" w:color="auto"/>
                                                    <w:left w:val="none" w:sz="0" w:space="0" w:color="auto"/>
                                                    <w:bottom w:val="none" w:sz="0" w:space="0" w:color="auto"/>
                                                    <w:right w:val="none" w:sz="0" w:space="0" w:color="auto"/>
                                                  </w:divBdr>
                                                  <w:divsChild>
                                                    <w:div w:id="170141001">
                                                      <w:marLeft w:val="0"/>
                                                      <w:marRight w:val="0"/>
                                                      <w:marTop w:val="0"/>
                                                      <w:marBottom w:val="0"/>
                                                      <w:divBdr>
                                                        <w:top w:val="none" w:sz="0" w:space="0" w:color="auto"/>
                                                        <w:left w:val="none" w:sz="0" w:space="0" w:color="auto"/>
                                                        <w:bottom w:val="none" w:sz="0" w:space="0" w:color="auto"/>
                                                        <w:right w:val="none" w:sz="0" w:space="0" w:color="auto"/>
                                                      </w:divBdr>
                                                      <w:divsChild>
                                                        <w:div w:id="146751803">
                                                          <w:marLeft w:val="0"/>
                                                          <w:marRight w:val="0"/>
                                                          <w:marTop w:val="0"/>
                                                          <w:marBottom w:val="0"/>
                                                          <w:divBdr>
                                                            <w:top w:val="none" w:sz="0" w:space="0" w:color="auto"/>
                                                            <w:left w:val="none" w:sz="0" w:space="0" w:color="auto"/>
                                                            <w:bottom w:val="none" w:sz="0" w:space="0" w:color="auto"/>
                                                            <w:right w:val="none" w:sz="0" w:space="0" w:color="auto"/>
                                                          </w:divBdr>
                                                          <w:divsChild>
                                                            <w:div w:id="1560046910">
                                                              <w:marLeft w:val="0"/>
                                                              <w:marRight w:val="0"/>
                                                              <w:marTop w:val="0"/>
                                                              <w:marBottom w:val="0"/>
                                                              <w:divBdr>
                                                                <w:top w:val="none" w:sz="0" w:space="0" w:color="auto"/>
                                                                <w:left w:val="none" w:sz="0" w:space="0" w:color="auto"/>
                                                                <w:bottom w:val="none" w:sz="0" w:space="0" w:color="auto"/>
                                                                <w:right w:val="none" w:sz="0" w:space="0" w:color="auto"/>
                                                              </w:divBdr>
                                                              <w:divsChild>
                                                                <w:div w:id="1754936082">
                                                                  <w:marLeft w:val="0"/>
                                                                  <w:marRight w:val="0"/>
                                                                  <w:marTop w:val="0"/>
                                                                  <w:marBottom w:val="0"/>
                                                                  <w:divBdr>
                                                                    <w:top w:val="none" w:sz="0" w:space="0" w:color="auto"/>
                                                                    <w:left w:val="none" w:sz="0" w:space="0" w:color="auto"/>
                                                                    <w:bottom w:val="none" w:sz="0" w:space="0" w:color="auto"/>
                                                                    <w:right w:val="none" w:sz="0" w:space="0" w:color="auto"/>
                                                                  </w:divBdr>
                                                                  <w:divsChild>
                                                                    <w:div w:id="1004865359">
                                                                      <w:marLeft w:val="0"/>
                                                                      <w:marRight w:val="0"/>
                                                                      <w:marTop w:val="0"/>
                                                                      <w:marBottom w:val="0"/>
                                                                      <w:divBdr>
                                                                        <w:top w:val="none" w:sz="0" w:space="0" w:color="auto"/>
                                                                        <w:left w:val="none" w:sz="0" w:space="0" w:color="auto"/>
                                                                        <w:bottom w:val="none" w:sz="0" w:space="0" w:color="auto"/>
                                                                        <w:right w:val="none" w:sz="0" w:space="0" w:color="auto"/>
                                                                      </w:divBdr>
                                                                      <w:divsChild>
                                                                        <w:div w:id="1834834500">
                                                                          <w:marLeft w:val="0"/>
                                                                          <w:marRight w:val="0"/>
                                                                          <w:marTop w:val="0"/>
                                                                          <w:marBottom w:val="0"/>
                                                                          <w:divBdr>
                                                                            <w:top w:val="none" w:sz="0" w:space="0" w:color="auto"/>
                                                                            <w:left w:val="none" w:sz="0" w:space="0" w:color="auto"/>
                                                                            <w:bottom w:val="none" w:sz="0" w:space="0" w:color="auto"/>
                                                                            <w:right w:val="none" w:sz="0" w:space="0" w:color="auto"/>
                                                                          </w:divBdr>
                                                                          <w:divsChild>
                                                                            <w:div w:id="442841115">
                                                                              <w:marLeft w:val="0"/>
                                                                              <w:marRight w:val="0"/>
                                                                              <w:marTop w:val="0"/>
                                                                              <w:marBottom w:val="0"/>
                                                                              <w:divBdr>
                                                                                <w:top w:val="none" w:sz="0" w:space="0" w:color="auto"/>
                                                                                <w:left w:val="none" w:sz="0" w:space="0" w:color="auto"/>
                                                                                <w:bottom w:val="none" w:sz="0" w:space="0" w:color="auto"/>
                                                                                <w:right w:val="none" w:sz="0" w:space="0" w:color="auto"/>
                                                                              </w:divBdr>
                                                                              <w:divsChild>
                                                                                <w:div w:id="1805730644">
                                                                                  <w:marLeft w:val="0"/>
                                                                                  <w:marRight w:val="0"/>
                                                                                  <w:marTop w:val="0"/>
                                                                                  <w:marBottom w:val="0"/>
                                                                                  <w:divBdr>
                                                                                    <w:top w:val="none" w:sz="0" w:space="0" w:color="auto"/>
                                                                                    <w:left w:val="none" w:sz="0" w:space="0" w:color="auto"/>
                                                                                    <w:bottom w:val="none" w:sz="0" w:space="0" w:color="auto"/>
                                                                                    <w:right w:val="none" w:sz="0" w:space="0" w:color="auto"/>
                                                                                  </w:divBdr>
                                                                                  <w:divsChild>
                                                                                    <w:div w:id="95253822">
                                                                                      <w:marLeft w:val="0"/>
                                                                                      <w:marRight w:val="0"/>
                                                                                      <w:marTop w:val="0"/>
                                                                                      <w:marBottom w:val="0"/>
                                                                                      <w:divBdr>
                                                                                        <w:top w:val="none" w:sz="0" w:space="0" w:color="auto"/>
                                                                                        <w:left w:val="none" w:sz="0" w:space="0" w:color="auto"/>
                                                                                        <w:bottom w:val="none" w:sz="0" w:space="0" w:color="auto"/>
                                                                                        <w:right w:val="none" w:sz="0" w:space="0" w:color="auto"/>
                                                                                      </w:divBdr>
                                                                                      <w:divsChild>
                                                                                        <w:div w:id="1770664246">
                                                                                          <w:marLeft w:val="0"/>
                                                                                          <w:marRight w:val="0"/>
                                                                                          <w:marTop w:val="0"/>
                                                                                          <w:marBottom w:val="0"/>
                                                                                          <w:divBdr>
                                                                                            <w:top w:val="none" w:sz="0" w:space="0" w:color="auto"/>
                                                                                            <w:left w:val="none" w:sz="0" w:space="0" w:color="auto"/>
                                                                                            <w:bottom w:val="none" w:sz="0" w:space="0" w:color="auto"/>
                                                                                            <w:right w:val="none" w:sz="0" w:space="0" w:color="auto"/>
                                                                                          </w:divBdr>
                                                                                          <w:divsChild>
                                                                                            <w:div w:id="180823579">
                                                                                              <w:marLeft w:val="0"/>
                                                                                              <w:marRight w:val="120"/>
                                                                                              <w:marTop w:val="0"/>
                                                                                              <w:marBottom w:val="150"/>
                                                                                              <w:divBdr>
                                                                                                <w:top w:val="single" w:sz="2" w:space="0" w:color="EFEFEF"/>
                                                                                                <w:left w:val="single" w:sz="6" w:space="0" w:color="EFEFEF"/>
                                                                                                <w:bottom w:val="single" w:sz="6" w:space="0" w:color="E2E2E2"/>
                                                                                                <w:right w:val="single" w:sz="6" w:space="0" w:color="EFEFEF"/>
                                                                                              </w:divBdr>
                                                                                              <w:divsChild>
                                                                                                <w:div w:id="867647156">
                                                                                                  <w:marLeft w:val="0"/>
                                                                                                  <w:marRight w:val="0"/>
                                                                                                  <w:marTop w:val="0"/>
                                                                                                  <w:marBottom w:val="0"/>
                                                                                                  <w:divBdr>
                                                                                                    <w:top w:val="none" w:sz="0" w:space="0" w:color="auto"/>
                                                                                                    <w:left w:val="none" w:sz="0" w:space="0" w:color="auto"/>
                                                                                                    <w:bottom w:val="none" w:sz="0" w:space="0" w:color="auto"/>
                                                                                                    <w:right w:val="none" w:sz="0" w:space="0" w:color="auto"/>
                                                                                                  </w:divBdr>
                                                                                                  <w:divsChild>
                                                                                                    <w:div w:id="33509052">
                                                                                                      <w:marLeft w:val="0"/>
                                                                                                      <w:marRight w:val="0"/>
                                                                                                      <w:marTop w:val="0"/>
                                                                                                      <w:marBottom w:val="0"/>
                                                                                                      <w:divBdr>
                                                                                                        <w:top w:val="none" w:sz="0" w:space="0" w:color="auto"/>
                                                                                                        <w:left w:val="none" w:sz="0" w:space="0" w:color="auto"/>
                                                                                                        <w:bottom w:val="none" w:sz="0" w:space="0" w:color="auto"/>
                                                                                                        <w:right w:val="none" w:sz="0" w:space="0" w:color="auto"/>
                                                                                                      </w:divBdr>
                                                                                                      <w:divsChild>
                                                                                                        <w:div w:id="553321165">
                                                                                                          <w:marLeft w:val="0"/>
                                                                                                          <w:marRight w:val="0"/>
                                                                                                          <w:marTop w:val="0"/>
                                                                                                          <w:marBottom w:val="0"/>
                                                                                                          <w:divBdr>
                                                                                                            <w:top w:val="none" w:sz="0" w:space="0" w:color="auto"/>
                                                                                                            <w:left w:val="none" w:sz="0" w:space="0" w:color="auto"/>
                                                                                                            <w:bottom w:val="none" w:sz="0" w:space="0" w:color="auto"/>
                                                                                                            <w:right w:val="none" w:sz="0" w:space="0" w:color="auto"/>
                                                                                                          </w:divBdr>
                                                                                                          <w:divsChild>
                                                                                                            <w:div w:id="1997148565">
                                                                                                              <w:marLeft w:val="0"/>
                                                                                                              <w:marRight w:val="0"/>
                                                                                                              <w:marTop w:val="0"/>
                                                                                                              <w:marBottom w:val="0"/>
                                                                                                              <w:divBdr>
                                                                                                                <w:top w:val="none" w:sz="0" w:space="0" w:color="auto"/>
                                                                                                                <w:left w:val="none" w:sz="0" w:space="0" w:color="auto"/>
                                                                                                                <w:bottom w:val="none" w:sz="0" w:space="0" w:color="auto"/>
                                                                                                                <w:right w:val="none" w:sz="0" w:space="0" w:color="auto"/>
                                                                                                              </w:divBdr>
                                                                                                              <w:divsChild>
                                                                                                                <w:div w:id="2108429900">
                                                                                                                  <w:marLeft w:val="0"/>
                                                                                                                  <w:marRight w:val="0"/>
                                                                                                                  <w:marTop w:val="0"/>
                                                                                                                  <w:marBottom w:val="0"/>
                                                                                                                  <w:divBdr>
                                                                                                                    <w:top w:val="single" w:sz="2" w:space="4" w:color="D8D8D8"/>
                                                                                                                    <w:left w:val="single" w:sz="2" w:space="0" w:color="D8D8D8"/>
                                                                                                                    <w:bottom w:val="single" w:sz="2" w:space="4" w:color="D8D8D8"/>
                                                                                                                    <w:right w:val="single" w:sz="2" w:space="0" w:color="D8D8D8"/>
                                                                                                                  </w:divBdr>
                                                                                                                  <w:divsChild>
                                                                                                                    <w:div w:id="1868760628">
                                                                                                                      <w:marLeft w:val="225"/>
                                                                                                                      <w:marRight w:val="225"/>
                                                                                                                      <w:marTop w:val="75"/>
                                                                                                                      <w:marBottom w:val="75"/>
                                                                                                                      <w:divBdr>
                                                                                                                        <w:top w:val="none" w:sz="0" w:space="0" w:color="auto"/>
                                                                                                                        <w:left w:val="none" w:sz="0" w:space="0" w:color="auto"/>
                                                                                                                        <w:bottom w:val="none" w:sz="0" w:space="0" w:color="auto"/>
                                                                                                                        <w:right w:val="none" w:sz="0" w:space="0" w:color="auto"/>
                                                                                                                      </w:divBdr>
                                                                                                                      <w:divsChild>
                                                                                                                        <w:div w:id="1173569510">
                                                                                                                          <w:marLeft w:val="0"/>
                                                                                                                          <w:marRight w:val="0"/>
                                                                                                                          <w:marTop w:val="0"/>
                                                                                                                          <w:marBottom w:val="0"/>
                                                                                                                          <w:divBdr>
                                                                                                                            <w:top w:val="single" w:sz="6" w:space="0" w:color="auto"/>
                                                                                                                            <w:left w:val="single" w:sz="6" w:space="0" w:color="auto"/>
                                                                                                                            <w:bottom w:val="single" w:sz="6" w:space="0" w:color="auto"/>
                                                                                                                            <w:right w:val="single" w:sz="6" w:space="0" w:color="auto"/>
                                                                                                                          </w:divBdr>
                                                                                                                          <w:divsChild>
                                                                                                                            <w:div w:id="1917784077">
                                                                                                                              <w:marLeft w:val="0"/>
                                                                                                                              <w:marRight w:val="0"/>
                                                                                                                              <w:marTop w:val="0"/>
                                                                                                                              <w:marBottom w:val="0"/>
                                                                                                                              <w:divBdr>
                                                                                                                                <w:top w:val="none" w:sz="0" w:space="0" w:color="auto"/>
                                                                                                                                <w:left w:val="none" w:sz="0" w:space="0" w:color="auto"/>
                                                                                                                                <w:bottom w:val="none" w:sz="0" w:space="0" w:color="auto"/>
                                                                                                                                <w:right w:val="none" w:sz="0" w:space="0" w:color="auto"/>
                                                                                                                              </w:divBdr>
                                                                                                                              <w:divsChild>
                                                                                                                                <w:div w:id="101457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5873404">
      <w:bodyDiv w:val="1"/>
      <w:marLeft w:val="0"/>
      <w:marRight w:val="0"/>
      <w:marTop w:val="0"/>
      <w:marBottom w:val="0"/>
      <w:divBdr>
        <w:top w:val="none" w:sz="0" w:space="0" w:color="auto"/>
        <w:left w:val="none" w:sz="0" w:space="0" w:color="auto"/>
        <w:bottom w:val="none" w:sz="0" w:space="0" w:color="auto"/>
        <w:right w:val="none" w:sz="0" w:space="0" w:color="auto"/>
      </w:divBdr>
    </w:div>
    <w:div w:id="1227717180">
      <w:bodyDiv w:val="1"/>
      <w:marLeft w:val="0"/>
      <w:marRight w:val="0"/>
      <w:marTop w:val="0"/>
      <w:marBottom w:val="0"/>
      <w:divBdr>
        <w:top w:val="none" w:sz="0" w:space="0" w:color="auto"/>
        <w:left w:val="none" w:sz="0" w:space="0" w:color="auto"/>
        <w:bottom w:val="none" w:sz="0" w:space="0" w:color="auto"/>
        <w:right w:val="none" w:sz="0" w:space="0" w:color="auto"/>
      </w:divBdr>
      <w:divsChild>
        <w:div w:id="20085157">
          <w:marLeft w:val="1080"/>
          <w:marRight w:val="0"/>
          <w:marTop w:val="100"/>
          <w:marBottom w:val="0"/>
          <w:divBdr>
            <w:top w:val="none" w:sz="0" w:space="0" w:color="auto"/>
            <w:left w:val="none" w:sz="0" w:space="0" w:color="auto"/>
            <w:bottom w:val="none" w:sz="0" w:space="0" w:color="auto"/>
            <w:right w:val="none" w:sz="0" w:space="0" w:color="auto"/>
          </w:divBdr>
        </w:div>
        <w:div w:id="104153331">
          <w:marLeft w:val="360"/>
          <w:marRight w:val="0"/>
          <w:marTop w:val="200"/>
          <w:marBottom w:val="0"/>
          <w:divBdr>
            <w:top w:val="none" w:sz="0" w:space="0" w:color="auto"/>
            <w:left w:val="none" w:sz="0" w:space="0" w:color="auto"/>
            <w:bottom w:val="none" w:sz="0" w:space="0" w:color="auto"/>
            <w:right w:val="none" w:sz="0" w:space="0" w:color="auto"/>
          </w:divBdr>
        </w:div>
        <w:div w:id="770007813">
          <w:marLeft w:val="1080"/>
          <w:marRight w:val="0"/>
          <w:marTop w:val="100"/>
          <w:marBottom w:val="0"/>
          <w:divBdr>
            <w:top w:val="none" w:sz="0" w:space="0" w:color="auto"/>
            <w:left w:val="none" w:sz="0" w:space="0" w:color="auto"/>
            <w:bottom w:val="none" w:sz="0" w:space="0" w:color="auto"/>
            <w:right w:val="none" w:sz="0" w:space="0" w:color="auto"/>
          </w:divBdr>
        </w:div>
        <w:div w:id="912936611">
          <w:marLeft w:val="1080"/>
          <w:marRight w:val="0"/>
          <w:marTop w:val="100"/>
          <w:marBottom w:val="0"/>
          <w:divBdr>
            <w:top w:val="none" w:sz="0" w:space="0" w:color="auto"/>
            <w:left w:val="none" w:sz="0" w:space="0" w:color="auto"/>
            <w:bottom w:val="none" w:sz="0" w:space="0" w:color="auto"/>
            <w:right w:val="none" w:sz="0" w:space="0" w:color="auto"/>
          </w:divBdr>
        </w:div>
        <w:div w:id="1936743948">
          <w:marLeft w:val="1080"/>
          <w:marRight w:val="0"/>
          <w:marTop w:val="100"/>
          <w:marBottom w:val="0"/>
          <w:divBdr>
            <w:top w:val="none" w:sz="0" w:space="0" w:color="auto"/>
            <w:left w:val="none" w:sz="0" w:space="0" w:color="auto"/>
            <w:bottom w:val="none" w:sz="0" w:space="0" w:color="auto"/>
            <w:right w:val="none" w:sz="0" w:space="0" w:color="auto"/>
          </w:divBdr>
        </w:div>
      </w:divsChild>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191227">
      <w:bodyDiv w:val="1"/>
      <w:marLeft w:val="0"/>
      <w:marRight w:val="0"/>
      <w:marTop w:val="0"/>
      <w:marBottom w:val="0"/>
      <w:divBdr>
        <w:top w:val="none" w:sz="0" w:space="0" w:color="auto"/>
        <w:left w:val="none" w:sz="0" w:space="0" w:color="auto"/>
        <w:bottom w:val="none" w:sz="0" w:space="0" w:color="auto"/>
        <w:right w:val="none" w:sz="0" w:space="0" w:color="auto"/>
      </w:divBdr>
      <w:divsChild>
        <w:div w:id="20474819">
          <w:marLeft w:val="1166"/>
          <w:marRight w:val="0"/>
          <w:marTop w:val="115"/>
          <w:marBottom w:val="0"/>
          <w:divBdr>
            <w:top w:val="none" w:sz="0" w:space="0" w:color="auto"/>
            <w:left w:val="none" w:sz="0" w:space="0" w:color="auto"/>
            <w:bottom w:val="none" w:sz="0" w:space="0" w:color="auto"/>
            <w:right w:val="none" w:sz="0" w:space="0" w:color="auto"/>
          </w:divBdr>
        </w:div>
        <w:div w:id="1050573598">
          <w:marLeft w:val="547"/>
          <w:marRight w:val="0"/>
          <w:marTop w:val="134"/>
          <w:marBottom w:val="0"/>
          <w:divBdr>
            <w:top w:val="none" w:sz="0" w:space="0" w:color="auto"/>
            <w:left w:val="none" w:sz="0" w:space="0" w:color="auto"/>
            <w:bottom w:val="none" w:sz="0" w:space="0" w:color="auto"/>
            <w:right w:val="none" w:sz="0" w:space="0" w:color="auto"/>
          </w:divBdr>
        </w:div>
        <w:div w:id="1808468881">
          <w:marLeft w:val="1800"/>
          <w:marRight w:val="0"/>
          <w:marTop w:val="96"/>
          <w:marBottom w:val="0"/>
          <w:divBdr>
            <w:top w:val="none" w:sz="0" w:space="0" w:color="auto"/>
            <w:left w:val="none" w:sz="0" w:space="0" w:color="auto"/>
            <w:bottom w:val="none" w:sz="0" w:space="0" w:color="auto"/>
            <w:right w:val="none" w:sz="0" w:space="0" w:color="auto"/>
          </w:divBdr>
        </w:div>
      </w:divsChild>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2540924">
      <w:bodyDiv w:val="1"/>
      <w:marLeft w:val="0"/>
      <w:marRight w:val="0"/>
      <w:marTop w:val="0"/>
      <w:marBottom w:val="0"/>
      <w:divBdr>
        <w:top w:val="none" w:sz="0" w:space="0" w:color="auto"/>
        <w:left w:val="none" w:sz="0" w:space="0" w:color="auto"/>
        <w:bottom w:val="none" w:sz="0" w:space="0" w:color="auto"/>
        <w:right w:val="none" w:sz="0" w:space="0" w:color="auto"/>
      </w:divBdr>
    </w:div>
    <w:div w:id="1232547454">
      <w:bodyDiv w:val="1"/>
      <w:marLeft w:val="0"/>
      <w:marRight w:val="0"/>
      <w:marTop w:val="0"/>
      <w:marBottom w:val="0"/>
      <w:divBdr>
        <w:top w:val="none" w:sz="0" w:space="0" w:color="auto"/>
        <w:left w:val="none" w:sz="0" w:space="0" w:color="auto"/>
        <w:bottom w:val="none" w:sz="0" w:space="0" w:color="auto"/>
        <w:right w:val="none" w:sz="0" w:space="0" w:color="auto"/>
      </w:divBdr>
      <w:divsChild>
        <w:div w:id="667634736">
          <w:marLeft w:val="1166"/>
          <w:marRight w:val="0"/>
          <w:marTop w:val="134"/>
          <w:marBottom w:val="0"/>
          <w:divBdr>
            <w:top w:val="none" w:sz="0" w:space="0" w:color="auto"/>
            <w:left w:val="none" w:sz="0" w:space="0" w:color="auto"/>
            <w:bottom w:val="none" w:sz="0" w:space="0" w:color="auto"/>
            <w:right w:val="none" w:sz="0" w:space="0" w:color="auto"/>
          </w:divBdr>
        </w:div>
        <w:div w:id="1434858124">
          <w:marLeft w:val="1800"/>
          <w:marRight w:val="0"/>
          <w:marTop w:val="115"/>
          <w:marBottom w:val="0"/>
          <w:divBdr>
            <w:top w:val="none" w:sz="0" w:space="0" w:color="auto"/>
            <w:left w:val="none" w:sz="0" w:space="0" w:color="auto"/>
            <w:bottom w:val="none" w:sz="0" w:space="0" w:color="auto"/>
            <w:right w:val="none" w:sz="0" w:space="0" w:color="auto"/>
          </w:divBdr>
        </w:div>
        <w:div w:id="1732727756">
          <w:marLeft w:val="1166"/>
          <w:marRight w:val="0"/>
          <w:marTop w:val="134"/>
          <w:marBottom w:val="0"/>
          <w:divBdr>
            <w:top w:val="none" w:sz="0" w:space="0" w:color="auto"/>
            <w:left w:val="none" w:sz="0" w:space="0" w:color="auto"/>
            <w:bottom w:val="none" w:sz="0" w:space="0" w:color="auto"/>
            <w:right w:val="none" w:sz="0" w:space="0" w:color="auto"/>
          </w:divBdr>
        </w:div>
        <w:div w:id="1761176225">
          <w:marLeft w:val="547"/>
          <w:marRight w:val="0"/>
          <w:marTop w:val="154"/>
          <w:marBottom w:val="0"/>
          <w:divBdr>
            <w:top w:val="none" w:sz="0" w:space="0" w:color="auto"/>
            <w:left w:val="none" w:sz="0" w:space="0" w:color="auto"/>
            <w:bottom w:val="none" w:sz="0" w:space="0" w:color="auto"/>
            <w:right w:val="none" w:sz="0" w:space="0" w:color="auto"/>
          </w:divBdr>
        </w:div>
      </w:divsChild>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36402864">
      <w:bodyDiv w:val="1"/>
      <w:marLeft w:val="0"/>
      <w:marRight w:val="0"/>
      <w:marTop w:val="0"/>
      <w:marBottom w:val="0"/>
      <w:divBdr>
        <w:top w:val="none" w:sz="0" w:space="0" w:color="auto"/>
        <w:left w:val="none" w:sz="0" w:space="0" w:color="auto"/>
        <w:bottom w:val="none" w:sz="0" w:space="0" w:color="auto"/>
        <w:right w:val="none" w:sz="0" w:space="0" w:color="auto"/>
      </w:divBdr>
    </w:div>
    <w:div w:id="1236932945">
      <w:bodyDiv w:val="1"/>
      <w:marLeft w:val="0"/>
      <w:marRight w:val="0"/>
      <w:marTop w:val="0"/>
      <w:marBottom w:val="0"/>
      <w:divBdr>
        <w:top w:val="none" w:sz="0" w:space="0" w:color="auto"/>
        <w:left w:val="none" w:sz="0" w:space="0" w:color="auto"/>
        <w:bottom w:val="none" w:sz="0" w:space="0" w:color="auto"/>
        <w:right w:val="none" w:sz="0" w:space="0" w:color="auto"/>
      </w:divBdr>
      <w:divsChild>
        <w:div w:id="137958336">
          <w:marLeft w:val="1166"/>
          <w:marRight w:val="0"/>
          <w:marTop w:val="96"/>
          <w:marBottom w:val="0"/>
          <w:divBdr>
            <w:top w:val="none" w:sz="0" w:space="0" w:color="auto"/>
            <w:left w:val="none" w:sz="0" w:space="0" w:color="auto"/>
            <w:bottom w:val="none" w:sz="0" w:space="0" w:color="auto"/>
            <w:right w:val="none" w:sz="0" w:space="0" w:color="auto"/>
          </w:divBdr>
        </w:div>
        <w:div w:id="277883325">
          <w:marLeft w:val="1166"/>
          <w:marRight w:val="0"/>
          <w:marTop w:val="96"/>
          <w:marBottom w:val="0"/>
          <w:divBdr>
            <w:top w:val="none" w:sz="0" w:space="0" w:color="auto"/>
            <w:left w:val="none" w:sz="0" w:space="0" w:color="auto"/>
            <w:bottom w:val="none" w:sz="0" w:space="0" w:color="auto"/>
            <w:right w:val="none" w:sz="0" w:space="0" w:color="auto"/>
          </w:divBdr>
        </w:div>
        <w:div w:id="366028271">
          <w:marLeft w:val="1166"/>
          <w:marRight w:val="0"/>
          <w:marTop w:val="96"/>
          <w:marBottom w:val="0"/>
          <w:divBdr>
            <w:top w:val="none" w:sz="0" w:space="0" w:color="auto"/>
            <w:left w:val="none" w:sz="0" w:space="0" w:color="auto"/>
            <w:bottom w:val="none" w:sz="0" w:space="0" w:color="auto"/>
            <w:right w:val="none" w:sz="0" w:space="0" w:color="auto"/>
          </w:divBdr>
        </w:div>
        <w:div w:id="414977183">
          <w:marLeft w:val="1166"/>
          <w:marRight w:val="0"/>
          <w:marTop w:val="96"/>
          <w:marBottom w:val="0"/>
          <w:divBdr>
            <w:top w:val="none" w:sz="0" w:space="0" w:color="auto"/>
            <w:left w:val="none" w:sz="0" w:space="0" w:color="auto"/>
            <w:bottom w:val="none" w:sz="0" w:space="0" w:color="auto"/>
            <w:right w:val="none" w:sz="0" w:space="0" w:color="auto"/>
          </w:divBdr>
        </w:div>
        <w:div w:id="435172405">
          <w:marLeft w:val="1166"/>
          <w:marRight w:val="0"/>
          <w:marTop w:val="96"/>
          <w:marBottom w:val="0"/>
          <w:divBdr>
            <w:top w:val="none" w:sz="0" w:space="0" w:color="auto"/>
            <w:left w:val="none" w:sz="0" w:space="0" w:color="auto"/>
            <w:bottom w:val="none" w:sz="0" w:space="0" w:color="auto"/>
            <w:right w:val="none" w:sz="0" w:space="0" w:color="auto"/>
          </w:divBdr>
        </w:div>
        <w:div w:id="551695541">
          <w:marLeft w:val="547"/>
          <w:marRight w:val="0"/>
          <w:marTop w:val="115"/>
          <w:marBottom w:val="0"/>
          <w:divBdr>
            <w:top w:val="none" w:sz="0" w:space="0" w:color="auto"/>
            <w:left w:val="none" w:sz="0" w:space="0" w:color="auto"/>
            <w:bottom w:val="none" w:sz="0" w:space="0" w:color="auto"/>
            <w:right w:val="none" w:sz="0" w:space="0" w:color="auto"/>
          </w:divBdr>
        </w:div>
        <w:div w:id="1513488774">
          <w:marLeft w:val="1166"/>
          <w:marRight w:val="0"/>
          <w:marTop w:val="96"/>
          <w:marBottom w:val="0"/>
          <w:divBdr>
            <w:top w:val="none" w:sz="0" w:space="0" w:color="auto"/>
            <w:left w:val="none" w:sz="0" w:space="0" w:color="auto"/>
            <w:bottom w:val="none" w:sz="0" w:space="0" w:color="auto"/>
            <w:right w:val="none" w:sz="0" w:space="0" w:color="auto"/>
          </w:divBdr>
        </w:div>
        <w:div w:id="1826167044">
          <w:marLeft w:val="547"/>
          <w:marRight w:val="0"/>
          <w:marTop w:val="115"/>
          <w:marBottom w:val="0"/>
          <w:divBdr>
            <w:top w:val="none" w:sz="0" w:space="0" w:color="auto"/>
            <w:left w:val="none" w:sz="0" w:space="0" w:color="auto"/>
            <w:bottom w:val="none" w:sz="0" w:space="0" w:color="auto"/>
            <w:right w:val="none" w:sz="0" w:space="0" w:color="auto"/>
          </w:divBdr>
        </w:div>
      </w:divsChild>
    </w:div>
    <w:div w:id="1239250845">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13652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48268529">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3009999">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5554172">
      <w:bodyDiv w:val="1"/>
      <w:marLeft w:val="0"/>
      <w:marRight w:val="0"/>
      <w:marTop w:val="0"/>
      <w:marBottom w:val="0"/>
      <w:divBdr>
        <w:top w:val="none" w:sz="0" w:space="0" w:color="auto"/>
        <w:left w:val="none" w:sz="0" w:space="0" w:color="auto"/>
        <w:bottom w:val="none" w:sz="0" w:space="0" w:color="auto"/>
        <w:right w:val="none" w:sz="0" w:space="0" w:color="auto"/>
      </w:divBdr>
    </w:div>
    <w:div w:id="1257321094">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1255164">
      <w:bodyDiv w:val="1"/>
      <w:marLeft w:val="0"/>
      <w:marRight w:val="0"/>
      <w:marTop w:val="0"/>
      <w:marBottom w:val="0"/>
      <w:divBdr>
        <w:top w:val="none" w:sz="0" w:space="0" w:color="auto"/>
        <w:left w:val="none" w:sz="0" w:space="0" w:color="auto"/>
        <w:bottom w:val="none" w:sz="0" w:space="0" w:color="auto"/>
        <w:right w:val="none" w:sz="0" w:space="0" w:color="auto"/>
      </w:divBdr>
    </w:div>
    <w:div w:id="1261528200">
      <w:bodyDiv w:val="1"/>
      <w:marLeft w:val="0"/>
      <w:marRight w:val="0"/>
      <w:marTop w:val="0"/>
      <w:marBottom w:val="0"/>
      <w:divBdr>
        <w:top w:val="none" w:sz="0" w:space="0" w:color="auto"/>
        <w:left w:val="none" w:sz="0" w:space="0" w:color="auto"/>
        <w:bottom w:val="none" w:sz="0" w:space="0" w:color="auto"/>
        <w:right w:val="none" w:sz="0" w:space="0" w:color="auto"/>
      </w:divBdr>
    </w:div>
    <w:div w:id="1261790995">
      <w:bodyDiv w:val="1"/>
      <w:marLeft w:val="0"/>
      <w:marRight w:val="0"/>
      <w:marTop w:val="0"/>
      <w:marBottom w:val="0"/>
      <w:divBdr>
        <w:top w:val="none" w:sz="0" w:space="0" w:color="auto"/>
        <w:left w:val="none" w:sz="0" w:space="0" w:color="auto"/>
        <w:bottom w:val="none" w:sz="0" w:space="0" w:color="auto"/>
        <w:right w:val="none" w:sz="0" w:space="0" w:color="auto"/>
      </w:divBdr>
      <w:divsChild>
        <w:div w:id="300381230">
          <w:marLeft w:val="1800"/>
          <w:marRight w:val="0"/>
          <w:marTop w:val="91"/>
          <w:marBottom w:val="0"/>
          <w:divBdr>
            <w:top w:val="none" w:sz="0" w:space="0" w:color="auto"/>
            <w:left w:val="none" w:sz="0" w:space="0" w:color="auto"/>
            <w:bottom w:val="none" w:sz="0" w:space="0" w:color="auto"/>
            <w:right w:val="none" w:sz="0" w:space="0" w:color="auto"/>
          </w:divBdr>
        </w:div>
        <w:div w:id="579481795">
          <w:marLeft w:val="1800"/>
          <w:marRight w:val="0"/>
          <w:marTop w:val="91"/>
          <w:marBottom w:val="0"/>
          <w:divBdr>
            <w:top w:val="none" w:sz="0" w:space="0" w:color="auto"/>
            <w:left w:val="none" w:sz="0" w:space="0" w:color="auto"/>
            <w:bottom w:val="none" w:sz="0" w:space="0" w:color="auto"/>
            <w:right w:val="none" w:sz="0" w:space="0" w:color="auto"/>
          </w:divBdr>
        </w:div>
        <w:div w:id="611517828">
          <w:marLeft w:val="2520"/>
          <w:marRight w:val="0"/>
          <w:marTop w:val="77"/>
          <w:marBottom w:val="0"/>
          <w:divBdr>
            <w:top w:val="none" w:sz="0" w:space="0" w:color="auto"/>
            <w:left w:val="none" w:sz="0" w:space="0" w:color="auto"/>
            <w:bottom w:val="none" w:sz="0" w:space="0" w:color="auto"/>
            <w:right w:val="none" w:sz="0" w:space="0" w:color="auto"/>
          </w:divBdr>
        </w:div>
        <w:div w:id="1254242460">
          <w:marLeft w:val="1800"/>
          <w:marRight w:val="0"/>
          <w:marTop w:val="91"/>
          <w:marBottom w:val="0"/>
          <w:divBdr>
            <w:top w:val="none" w:sz="0" w:space="0" w:color="auto"/>
            <w:left w:val="none" w:sz="0" w:space="0" w:color="auto"/>
            <w:bottom w:val="none" w:sz="0" w:space="0" w:color="auto"/>
            <w:right w:val="none" w:sz="0" w:space="0" w:color="auto"/>
          </w:divBdr>
        </w:div>
        <w:div w:id="1274629188">
          <w:marLeft w:val="1166"/>
          <w:marRight w:val="0"/>
          <w:marTop w:val="106"/>
          <w:marBottom w:val="0"/>
          <w:divBdr>
            <w:top w:val="none" w:sz="0" w:space="0" w:color="auto"/>
            <w:left w:val="none" w:sz="0" w:space="0" w:color="auto"/>
            <w:bottom w:val="none" w:sz="0" w:space="0" w:color="auto"/>
            <w:right w:val="none" w:sz="0" w:space="0" w:color="auto"/>
          </w:divBdr>
        </w:div>
        <w:div w:id="1395352092">
          <w:marLeft w:val="2520"/>
          <w:marRight w:val="0"/>
          <w:marTop w:val="82"/>
          <w:marBottom w:val="0"/>
          <w:divBdr>
            <w:top w:val="none" w:sz="0" w:space="0" w:color="auto"/>
            <w:left w:val="none" w:sz="0" w:space="0" w:color="auto"/>
            <w:bottom w:val="none" w:sz="0" w:space="0" w:color="auto"/>
            <w:right w:val="none" w:sz="0" w:space="0" w:color="auto"/>
          </w:divBdr>
        </w:div>
        <w:div w:id="1476874671">
          <w:marLeft w:val="1800"/>
          <w:marRight w:val="0"/>
          <w:marTop w:val="91"/>
          <w:marBottom w:val="0"/>
          <w:divBdr>
            <w:top w:val="none" w:sz="0" w:space="0" w:color="auto"/>
            <w:left w:val="none" w:sz="0" w:space="0" w:color="auto"/>
            <w:bottom w:val="none" w:sz="0" w:space="0" w:color="auto"/>
            <w:right w:val="none" w:sz="0" w:space="0" w:color="auto"/>
          </w:divBdr>
        </w:div>
        <w:div w:id="1721247412">
          <w:marLeft w:val="547"/>
          <w:marRight w:val="0"/>
          <w:marTop w:val="125"/>
          <w:marBottom w:val="0"/>
          <w:divBdr>
            <w:top w:val="none" w:sz="0" w:space="0" w:color="auto"/>
            <w:left w:val="none" w:sz="0" w:space="0" w:color="auto"/>
            <w:bottom w:val="none" w:sz="0" w:space="0" w:color="auto"/>
            <w:right w:val="none" w:sz="0" w:space="0" w:color="auto"/>
          </w:divBdr>
        </w:div>
        <w:div w:id="2020228024">
          <w:marLeft w:val="1166"/>
          <w:marRight w:val="0"/>
          <w:marTop w:val="106"/>
          <w:marBottom w:val="0"/>
          <w:divBdr>
            <w:top w:val="none" w:sz="0" w:space="0" w:color="auto"/>
            <w:left w:val="none" w:sz="0" w:space="0" w:color="auto"/>
            <w:bottom w:val="none" w:sz="0" w:space="0" w:color="auto"/>
            <w:right w:val="none" w:sz="0" w:space="0" w:color="auto"/>
          </w:divBdr>
        </w:div>
      </w:divsChild>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3757600">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1744136">
      <w:bodyDiv w:val="1"/>
      <w:marLeft w:val="0"/>
      <w:marRight w:val="0"/>
      <w:marTop w:val="0"/>
      <w:marBottom w:val="0"/>
      <w:divBdr>
        <w:top w:val="none" w:sz="0" w:space="0" w:color="auto"/>
        <w:left w:val="none" w:sz="0" w:space="0" w:color="auto"/>
        <w:bottom w:val="none" w:sz="0" w:space="0" w:color="auto"/>
        <w:right w:val="none" w:sz="0" w:space="0" w:color="auto"/>
      </w:divBdr>
      <w:divsChild>
        <w:div w:id="160630539">
          <w:marLeft w:val="1166"/>
          <w:marRight w:val="0"/>
          <w:marTop w:val="96"/>
          <w:marBottom w:val="0"/>
          <w:divBdr>
            <w:top w:val="none" w:sz="0" w:space="0" w:color="auto"/>
            <w:left w:val="none" w:sz="0" w:space="0" w:color="auto"/>
            <w:bottom w:val="none" w:sz="0" w:space="0" w:color="auto"/>
            <w:right w:val="none" w:sz="0" w:space="0" w:color="auto"/>
          </w:divBdr>
        </w:div>
        <w:div w:id="366757958">
          <w:marLeft w:val="547"/>
          <w:marRight w:val="0"/>
          <w:marTop w:val="115"/>
          <w:marBottom w:val="0"/>
          <w:divBdr>
            <w:top w:val="none" w:sz="0" w:space="0" w:color="auto"/>
            <w:left w:val="none" w:sz="0" w:space="0" w:color="auto"/>
            <w:bottom w:val="none" w:sz="0" w:space="0" w:color="auto"/>
            <w:right w:val="none" w:sz="0" w:space="0" w:color="auto"/>
          </w:divBdr>
        </w:div>
        <w:div w:id="513425894">
          <w:marLeft w:val="1166"/>
          <w:marRight w:val="0"/>
          <w:marTop w:val="96"/>
          <w:marBottom w:val="0"/>
          <w:divBdr>
            <w:top w:val="none" w:sz="0" w:space="0" w:color="auto"/>
            <w:left w:val="none" w:sz="0" w:space="0" w:color="auto"/>
            <w:bottom w:val="none" w:sz="0" w:space="0" w:color="auto"/>
            <w:right w:val="none" w:sz="0" w:space="0" w:color="auto"/>
          </w:divBdr>
        </w:div>
        <w:div w:id="1843278695">
          <w:marLeft w:val="547"/>
          <w:marRight w:val="0"/>
          <w:marTop w:val="115"/>
          <w:marBottom w:val="0"/>
          <w:divBdr>
            <w:top w:val="none" w:sz="0" w:space="0" w:color="auto"/>
            <w:left w:val="none" w:sz="0" w:space="0" w:color="auto"/>
            <w:bottom w:val="none" w:sz="0" w:space="0" w:color="auto"/>
            <w:right w:val="none" w:sz="0" w:space="0" w:color="auto"/>
          </w:divBdr>
        </w:div>
      </w:divsChild>
    </w:div>
    <w:div w:id="1273247037">
      <w:bodyDiv w:val="1"/>
      <w:marLeft w:val="0"/>
      <w:marRight w:val="0"/>
      <w:marTop w:val="0"/>
      <w:marBottom w:val="0"/>
      <w:divBdr>
        <w:top w:val="none" w:sz="0" w:space="0" w:color="auto"/>
        <w:left w:val="none" w:sz="0" w:space="0" w:color="auto"/>
        <w:bottom w:val="none" w:sz="0" w:space="0" w:color="auto"/>
        <w:right w:val="none" w:sz="0" w:space="0" w:color="auto"/>
      </w:divBdr>
    </w:div>
    <w:div w:id="1273635243">
      <w:bodyDiv w:val="1"/>
      <w:marLeft w:val="0"/>
      <w:marRight w:val="0"/>
      <w:marTop w:val="0"/>
      <w:marBottom w:val="0"/>
      <w:divBdr>
        <w:top w:val="none" w:sz="0" w:space="0" w:color="auto"/>
        <w:left w:val="none" w:sz="0" w:space="0" w:color="auto"/>
        <w:bottom w:val="none" w:sz="0" w:space="0" w:color="auto"/>
        <w:right w:val="none" w:sz="0" w:space="0" w:color="auto"/>
      </w:divBdr>
    </w:div>
    <w:div w:id="127567572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755969">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064646">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3074999">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275074">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88315148">
      <w:bodyDiv w:val="1"/>
      <w:marLeft w:val="0"/>
      <w:marRight w:val="0"/>
      <w:marTop w:val="0"/>
      <w:marBottom w:val="0"/>
      <w:divBdr>
        <w:top w:val="none" w:sz="0" w:space="0" w:color="auto"/>
        <w:left w:val="none" w:sz="0" w:space="0" w:color="auto"/>
        <w:bottom w:val="none" w:sz="0" w:space="0" w:color="auto"/>
        <w:right w:val="none" w:sz="0" w:space="0" w:color="auto"/>
      </w:divBdr>
      <w:divsChild>
        <w:div w:id="617640822">
          <w:marLeft w:val="1166"/>
          <w:marRight w:val="0"/>
          <w:marTop w:val="96"/>
          <w:marBottom w:val="0"/>
          <w:divBdr>
            <w:top w:val="none" w:sz="0" w:space="0" w:color="auto"/>
            <w:left w:val="none" w:sz="0" w:space="0" w:color="auto"/>
            <w:bottom w:val="none" w:sz="0" w:space="0" w:color="auto"/>
            <w:right w:val="none" w:sz="0" w:space="0" w:color="auto"/>
          </w:divBdr>
        </w:div>
        <w:div w:id="1448426095">
          <w:marLeft w:val="547"/>
          <w:marRight w:val="0"/>
          <w:marTop w:val="115"/>
          <w:marBottom w:val="0"/>
          <w:divBdr>
            <w:top w:val="none" w:sz="0" w:space="0" w:color="auto"/>
            <w:left w:val="none" w:sz="0" w:space="0" w:color="auto"/>
            <w:bottom w:val="none" w:sz="0" w:space="0" w:color="auto"/>
            <w:right w:val="none" w:sz="0" w:space="0" w:color="auto"/>
          </w:divBdr>
        </w:div>
        <w:div w:id="1538085622">
          <w:marLeft w:val="1166"/>
          <w:marRight w:val="0"/>
          <w:marTop w:val="115"/>
          <w:marBottom w:val="0"/>
          <w:divBdr>
            <w:top w:val="none" w:sz="0" w:space="0" w:color="auto"/>
            <w:left w:val="none" w:sz="0" w:space="0" w:color="auto"/>
            <w:bottom w:val="none" w:sz="0" w:space="0" w:color="auto"/>
            <w:right w:val="none" w:sz="0" w:space="0" w:color="auto"/>
          </w:divBdr>
        </w:div>
        <w:div w:id="1863400034">
          <w:marLeft w:val="547"/>
          <w:marRight w:val="0"/>
          <w:marTop w:val="115"/>
          <w:marBottom w:val="0"/>
          <w:divBdr>
            <w:top w:val="none" w:sz="0" w:space="0" w:color="auto"/>
            <w:left w:val="none" w:sz="0" w:space="0" w:color="auto"/>
            <w:bottom w:val="none" w:sz="0" w:space="0" w:color="auto"/>
            <w:right w:val="none" w:sz="0" w:space="0" w:color="auto"/>
          </w:divBdr>
        </w:div>
        <w:div w:id="1922056949">
          <w:marLeft w:val="1800"/>
          <w:marRight w:val="0"/>
          <w:marTop w:val="77"/>
          <w:marBottom w:val="0"/>
          <w:divBdr>
            <w:top w:val="none" w:sz="0" w:space="0" w:color="auto"/>
            <w:left w:val="none" w:sz="0" w:space="0" w:color="auto"/>
            <w:bottom w:val="none" w:sz="0" w:space="0" w:color="auto"/>
            <w:right w:val="none" w:sz="0" w:space="0" w:color="auto"/>
          </w:divBdr>
        </w:div>
        <w:div w:id="1924294577">
          <w:marLeft w:val="1166"/>
          <w:marRight w:val="0"/>
          <w:marTop w:val="115"/>
          <w:marBottom w:val="0"/>
          <w:divBdr>
            <w:top w:val="none" w:sz="0" w:space="0" w:color="auto"/>
            <w:left w:val="none" w:sz="0" w:space="0" w:color="auto"/>
            <w:bottom w:val="none" w:sz="0" w:space="0" w:color="auto"/>
            <w:right w:val="none" w:sz="0" w:space="0" w:color="auto"/>
          </w:divBdr>
        </w:div>
        <w:div w:id="2039693639">
          <w:marLeft w:val="1800"/>
          <w:marRight w:val="0"/>
          <w:marTop w:val="77"/>
          <w:marBottom w:val="0"/>
          <w:divBdr>
            <w:top w:val="none" w:sz="0" w:space="0" w:color="auto"/>
            <w:left w:val="none" w:sz="0" w:space="0" w:color="auto"/>
            <w:bottom w:val="none" w:sz="0" w:space="0" w:color="auto"/>
            <w:right w:val="none" w:sz="0" w:space="0" w:color="auto"/>
          </w:divBdr>
        </w:div>
      </w:divsChild>
    </w:div>
    <w:div w:id="1288775931">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2271598">
      <w:bodyDiv w:val="1"/>
      <w:marLeft w:val="0"/>
      <w:marRight w:val="0"/>
      <w:marTop w:val="0"/>
      <w:marBottom w:val="0"/>
      <w:divBdr>
        <w:top w:val="none" w:sz="0" w:space="0" w:color="auto"/>
        <w:left w:val="none" w:sz="0" w:space="0" w:color="auto"/>
        <w:bottom w:val="none" w:sz="0" w:space="0" w:color="auto"/>
        <w:right w:val="none" w:sz="0" w:space="0" w:color="auto"/>
      </w:divBdr>
      <w:divsChild>
        <w:div w:id="254829103">
          <w:marLeft w:val="274"/>
          <w:marRight w:val="0"/>
          <w:marTop w:val="115"/>
          <w:marBottom w:val="0"/>
          <w:divBdr>
            <w:top w:val="none" w:sz="0" w:space="0" w:color="auto"/>
            <w:left w:val="none" w:sz="0" w:space="0" w:color="auto"/>
            <w:bottom w:val="none" w:sz="0" w:space="0" w:color="auto"/>
            <w:right w:val="none" w:sz="0" w:space="0" w:color="auto"/>
          </w:divBdr>
        </w:div>
        <w:div w:id="559903350">
          <w:marLeft w:val="1411"/>
          <w:marRight w:val="0"/>
          <w:marTop w:val="96"/>
          <w:marBottom w:val="0"/>
          <w:divBdr>
            <w:top w:val="none" w:sz="0" w:space="0" w:color="auto"/>
            <w:left w:val="none" w:sz="0" w:space="0" w:color="auto"/>
            <w:bottom w:val="none" w:sz="0" w:space="0" w:color="auto"/>
            <w:right w:val="none" w:sz="0" w:space="0" w:color="auto"/>
          </w:divBdr>
        </w:div>
        <w:div w:id="590820131">
          <w:marLeft w:val="835"/>
          <w:marRight w:val="0"/>
          <w:marTop w:val="96"/>
          <w:marBottom w:val="0"/>
          <w:divBdr>
            <w:top w:val="none" w:sz="0" w:space="0" w:color="auto"/>
            <w:left w:val="none" w:sz="0" w:space="0" w:color="auto"/>
            <w:bottom w:val="none" w:sz="0" w:space="0" w:color="auto"/>
            <w:right w:val="none" w:sz="0" w:space="0" w:color="auto"/>
          </w:divBdr>
        </w:div>
        <w:div w:id="1397822828">
          <w:marLeft w:val="1411"/>
          <w:marRight w:val="0"/>
          <w:marTop w:val="96"/>
          <w:marBottom w:val="0"/>
          <w:divBdr>
            <w:top w:val="none" w:sz="0" w:space="0" w:color="auto"/>
            <w:left w:val="none" w:sz="0" w:space="0" w:color="auto"/>
            <w:bottom w:val="none" w:sz="0" w:space="0" w:color="auto"/>
            <w:right w:val="none" w:sz="0" w:space="0" w:color="auto"/>
          </w:divBdr>
        </w:div>
        <w:div w:id="2030983248">
          <w:marLeft w:val="1411"/>
          <w:marRight w:val="0"/>
          <w:marTop w:val="96"/>
          <w:marBottom w:val="0"/>
          <w:divBdr>
            <w:top w:val="none" w:sz="0" w:space="0" w:color="auto"/>
            <w:left w:val="none" w:sz="0" w:space="0" w:color="auto"/>
            <w:bottom w:val="none" w:sz="0" w:space="0" w:color="auto"/>
            <w:right w:val="none" w:sz="0" w:space="0" w:color="auto"/>
          </w:divBdr>
        </w:div>
        <w:div w:id="2067289188">
          <w:marLeft w:val="274"/>
          <w:marRight w:val="0"/>
          <w:marTop w:val="115"/>
          <w:marBottom w:val="0"/>
          <w:divBdr>
            <w:top w:val="none" w:sz="0" w:space="0" w:color="auto"/>
            <w:left w:val="none" w:sz="0" w:space="0" w:color="auto"/>
            <w:bottom w:val="none" w:sz="0" w:space="0" w:color="auto"/>
            <w:right w:val="none" w:sz="0" w:space="0" w:color="auto"/>
          </w:divBdr>
        </w:div>
      </w:divsChild>
    </w:div>
    <w:div w:id="1303535297">
      <w:bodyDiv w:val="1"/>
      <w:marLeft w:val="0"/>
      <w:marRight w:val="0"/>
      <w:marTop w:val="0"/>
      <w:marBottom w:val="0"/>
      <w:divBdr>
        <w:top w:val="none" w:sz="0" w:space="0" w:color="auto"/>
        <w:left w:val="none" w:sz="0" w:space="0" w:color="auto"/>
        <w:bottom w:val="none" w:sz="0" w:space="0" w:color="auto"/>
        <w:right w:val="none" w:sz="0" w:space="0" w:color="auto"/>
      </w:divBdr>
    </w:div>
    <w:div w:id="1303585647">
      <w:bodyDiv w:val="1"/>
      <w:marLeft w:val="0"/>
      <w:marRight w:val="0"/>
      <w:marTop w:val="0"/>
      <w:marBottom w:val="0"/>
      <w:divBdr>
        <w:top w:val="none" w:sz="0" w:space="0" w:color="auto"/>
        <w:left w:val="none" w:sz="0" w:space="0" w:color="auto"/>
        <w:bottom w:val="none" w:sz="0" w:space="0" w:color="auto"/>
        <w:right w:val="none" w:sz="0" w:space="0" w:color="auto"/>
      </w:divBdr>
      <w:divsChild>
        <w:div w:id="251477079">
          <w:marLeft w:val="1080"/>
          <w:marRight w:val="0"/>
          <w:marTop w:val="100"/>
          <w:marBottom w:val="0"/>
          <w:divBdr>
            <w:top w:val="none" w:sz="0" w:space="0" w:color="auto"/>
            <w:left w:val="none" w:sz="0" w:space="0" w:color="auto"/>
            <w:bottom w:val="none" w:sz="0" w:space="0" w:color="auto"/>
            <w:right w:val="none" w:sz="0" w:space="0" w:color="auto"/>
          </w:divBdr>
        </w:div>
        <w:div w:id="953100140">
          <w:marLeft w:val="1080"/>
          <w:marRight w:val="0"/>
          <w:marTop w:val="100"/>
          <w:marBottom w:val="0"/>
          <w:divBdr>
            <w:top w:val="none" w:sz="0" w:space="0" w:color="auto"/>
            <w:left w:val="none" w:sz="0" w:space="0" w:color="auto"/>
            <w:bottom w:val="none" w:sz="0" w:space="0" w:color="auto"/>
            <w:right w:val="none" w:sz="0" w:space="0" w:color="auto"/>
          </w:divBdr>
        </w:div>
        <w:div w:id="1118187289">
          <w:marLeft w:val="1080"/>
          <w:marRight w:val="0"/>
          <w:marTop w:val="100"/>
          <w:marBottom w:val="0"/>
          <w:divBdr>
            <w:top w:val="none" w:sz="0" w:space="0" w:color="auto"/>
            <w:left w:val="none" w:sz="0" w:space="0" w:color="auto"/>
            <w:bottom w:val="none" w:sz="0" w:space="0" w:color="auto"/>
            <w:right w:val="none" w:sz="0" w:space="0" w:color="auto"/>
          </w:divBdr>
        </w:div>
        <w:div w:id="1718776308">
          <w:marLeft w:val="1080"/>
          <w:marRight w:val="0"/>
          <w:marTop w:val="100"/>
          <w:marBottom w:val="0"/>
          <w:divBdr>
            <w:top w:val="none" w:sz="0" w:space="0" w:color="auto"/>
            <w:left w:val="none" w:sz="0" w:space="0" w:color="auto"/>
            <w:bottom w:val="none" w:sz="0" w:space="0" w:color="auto"/>
            <w:right w:val="none" w:sz="0" w:space="0" w:color="auto"/>
          </w:divBdr>
        </w:div>
        <w:div w:id="1834954152">
          <w:marLeft w:val="1080"/>
          <w:marRight w:val="0"/>
          <w:marTop w:val="100"/>
          <w:marBottom w:val="0"/>
          <w:divBdr>
            <w:top w:val="none" w:sz="0" w:space="0" w:color="auto"/>
            <w:left w:val="none" w:sz="0" w:space="0" w:color="auto"/>
            <w:bottom w:val="none" w:sz="0" w:space="0" w:color="auto"/>
            <w:right w:val="none" w:sz="0" w:space="0" w:color="auto"/>
          </w:divBdr>
        </w:div>
        <w:div w:id="2138403658">
          <w:marLeft w:val="360"/>
          <w:marRight w:val="0"/>
          <w:marTop w:val="200"/>
          <w:marBottom w:val="0"/>
          <w:divBdr>
            <w:top w:val="none" w:sz="0" w:space="0" w:color="auto"/>
            <w:left w:val="none" w:sz="0" w:space="0" w:color="auto"/>
            <w:bottom w:val="none" w:sz="0" w:space="0" w:color="auto"/>
            <w:right w:val="none" w:sz="0" w:space="0" w:color="auto"/>
          </w:divBdr>
        </w:div>
      </w:divsChild>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4189423">
      <w:bodyDiv w:val="1"/>
      <w:marLeft w:val="0"/>
      <w:marRight w:val="0"/>
      <w:marTop w:val="0"/>
      <w:marBottom w:val="0"/>
      <w:divBdr>
        <w:top w:val="none" w:sz="0" w:space="0" w:color="auto"/>
        <w:left w:val="none" w:sz="0" w:space="0" w:color="auto"/>
        <w:bottom w:val="none" w:sz="0" w:space="0" w:color="auto"/>
        <w:right w:val="none" w:sz="0" w:space="0" w:color="auto"/>
      </w:divBdr>
      <w:divsChild>
        <w:div w:id="501579440">
          <w:marLeft w:val="1166"/>
          <w:marRight w:val="0"/>
          <w:marTop w:val="91"/>
          <w:marBottom w:val="0"/>
          <w:divBdr>
            <w:top w:val="none" w:sz="0" w:space="0" w:color="auto"/>
            <w:left w:val="none" w:sz="0" w:space="0" w:color="auto"/>
            <w:bottom w:val="none" w:sz="0" w:space="0" w:color="auto"/>
            <w:right w:val="none" w:sz="0" w:space="0" w:color="auto"/>
          </w:divBdr>
        </w:div>
        <w:div w:id="729160678">
          <w:marLeft w:val="1166"/>
          <w:marRight w:val="0"/>
          <w:marTop w:val="91"/>
          <w:marBottom w:val="0"/>
          <w:divBdr>
            <w:top w:val="none" w:sz="0" w:space="0" w:color="auto"/>
            <w:left w:val="none" w:sz="0" w:space="0" w:color="auto"/>
            <w:bottom w:val="none" w:sz="0" w:space="0" w:color="auto"/>
            <w:right w:val="none" w:sz="0" w:space="0" w:color="auto"/>
          </w:divBdr>
        </w:div>
        <w:div w:id="977106700">
          <w:marLeft w:val="1166"/>
          <w:marRight w:val="0"/>
          <w:marTop w:val="91"/>
          <w:marBottom w:val="0"/>
          <w:divBdr>
            <w:top w:val="none" w:sz="0" w:space="0" w:color="auto"/>
            <w:left w:val="none" w:sz="0" w:space="0" w:color="auto"/>
            <w:bottom w:val="none" w:sz="0" w:space="0" w:color="auto"/>
            <w:right w:val="none" w:sz="0" w:space="0" w:color="auto"/>
          </w:divBdr>
        </w:div>
        <w:div w:id="995449791">
          <w:marLeft w:val="1166"/>
          <w:marRight w:val="0"/>
          <w:marTop w:val="91"/>
          <w:marBottom w:val="0"/>
          <w:divBdr>
            <w:top w:val="none" w:sz="0" w:space="0" w:color="auto"/>
            <w:left w:val="none" w:sz="0" w:space="0" w:color="auto"/>
            <w:bottom w:val="none" w:sz="0" w:space="0" w:color="auto"/>
            <w:right w:val="none" w:sz="0" w:space="0" w:color="auto"/>
          </w:divBdr>
        </w:div>
        <w:div w:id="1112557370">
          <w:marLeft w:val="547"/>
          <w:marRight w:val="0"/>
          <w:marTop w:val="106"/>
          <w:marBottom w:val="0"/>
          <w:divBdr>
            <w:top w:val="none" w:sz="0" w:space="0" w:color="auto"/>
            <w:left w:val="none" w:sz="0" w:space="0" w:color="auto"/>
            <w:bottom w:val="none" w:sz="0" w:space="0" w:color="auto"/>
            <w:right w:val="none" w:sz="0" w:space="0" w:color="auto"/>
          </w:divBdr>
        </w:div>
        <w:div w:id="1146510341">
          <w:marLeft w:val="547"/>
          <w:marRight w:val="0"/>
          <w:marTop w:val="106"/>
          <w:marBottom w:val="0"/>
          <w:divBdr>
            <w:top w:val="none" w:sz="0" w:space="0" w:color="auto"/>
            <w:left w:val="none" w:sz="0" w:space="0" w:color="auto"/>
            <w:bottom w:val="none" w:sz="0" w:space="0" w:color="auto"/>
            <w:right w:val="none" w:sz="0" w:space="0" w:color="auto"/>
          </w:divBdr>
        </w:div>
        <w:div w:id="1202938023">
          <w:marLeft w:val="1166"/>
          <w:marRight w:val="0"/>
          <w:marTop w:val="72"/>
          <w:marBottom w:val="0"/>
          <w:divBdr>
            <w:top w:val="none" w:sz="0" w:space="0" w:color="auto"/>
            <w:left w:val="none" w:sz="0" w:space="0" w:color="auto"/>
            <w:bottom w:val="none" w:sz="0" w:space="0" w:color="auto"/>
            <w:right w:val="none" w:sz="0" w:space="0" w:color="auto"/>
          </w:divBdr>
        </w:div>
        <w:div w:id="1325158616">
          <w:marLeft w:val="547"/>
          <w:marRight w:val="0"/>
          <w:marTop w:val="106"/>
          <w:marBottom w:val="0"/>
          <w:divBdr>
            <w:top w:val="none" w:sz="0" w:space="0" w:color="auto"/>
            <w:left w:val="none" w:sz="0" w:space="0" w:color="auto"/>
            <w:bottom w:val="none" w:sz="0" w:space="0" w:color="auto"/>
            <w:right w:val="none" w:sz="0" w:space="0" w:color="auto"/>
          </w:divBdr>
        </w:div>
        <w:div w:id="1912883996">
          <w:marLeft w:val="1166"/>
          <w:marRight w:val="0"/>
          <w:marTop w:val="72"/>
          <w:marBottom w:val="0"/>
          <w:divBdr>
            <w:top w:val="none" w:sz="0" w:space="0" w:color="auto"/>
            <w:left w:val="none" w:sz="0" w:space="0" w:color="auto"/>
            <w:bottom w:val="none" w:sz="0" w:space="0" w:color="auto"/>
            <w:right w:val="none" w:sz="0" w:space="0" w:color="auto"/>
          </w:divBdr>
        </w:div>
      </w:divsChild>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7010844">
      <w:bodyDiv w:val="1"/>
      <w:marLeft w:val="0"/>
      <w:marRight w:val="0"/>
      <w:marTop w:val="0"/>
      <w:marBottom w:val="0"/>
      <w:divBdr>
        <w:top w:val="none" w:sz="0" w:space="0" w:color="auto"/>
        <w:left w:val="none" w:sz="0" w:space="0" w:color="auto"/>
        <w:bottom w:val="none" w:sz="0" w:space="0" w:color="auto"/>
        <w:right w:val="none" w:sz="0" w:space="0" w:color="auto"/>
      </w:divBdr>
    </w:div>
    <w:div w:id="1307272379">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7972551">
      <w:bodyDiv w:val="1"/>
      <w:marLeft w:val="0"/>
      <w:marRight w:val="0"/>
      <w:marTop w:val="0"/>
      <w:marBottom w:val="0"/>
      <w:divBdr>
        <w:top w:val="none" w:sz="0" w:space="0" w:color="auto"/>
        <w:left w:val="none" w:sz="0" w:space="0" w:color="auto"/>
        <w:bottom w:val="none" w:sz="0" w:space="0" w:color="auto"/>
        <w:right w:val="none" w:sz="0" w:space="0" w:color="auto"/>
      </w:divBdr>
    </w:div>
    <w:div w:id="1307976362">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0788099">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216337">
      <w:bodyDiv w:val="1"/>
      <w:marLeft w:val="0"/>
      <w:marRight w:val="0"/>
      <w:marTop w:val="0"/>
      <w:marBottom w:val="0"/>
      <w:divBdr>
        <w:top w:val="none" w:sz="0" w:space="0" w:color="auto"/>
        <w:left w:val="none" w:sz="0" w:space="0" w:color="auto"/>
        <w:bottom w:val="none" w:sz="0" w:space="0" w:color="auto"/>
        <w:right w:val="none" w:sz="0" w:space="0" w:color="auto"/>
      </w:divBdr>
      <w:divsChild>
        <w:div w:id="178546744">
          <w:marLeft w:val="1800"/>
          <w:marRight w:val="0"/>
          <w:marTop w:val="67"/>
          <w:marBottom w:val="0"/>
          <w:divBdr>
            <w:top w:val="none" w:sz="0" w:space="0" w:color="auto"/>
            <w:left w:val="none" w:sz="0" w:space="0" w:color="auto"/>
            <w:bottom w:val="none" w:sz="0" w:space="0" w:color="auto"/>
            <w:right w:val="none" w:sz="0" w:space="0" w:color="auto"/>
          </w:divBdr>
        </w:div>
        <w:div w:id="207305675">
          <w:marLeft w:val="2520"/>
          <w:marRight w:val="0"/>
          <w:marTop w:val="58"/>
          <w:marBottom w:val="0"/>
          <w:divBdr>
            <w:top w:val="none" w:sz="0" w:space="0" w:color="auto"/>
            <w:left w:val="none" w:sz="0" w:space="0" w:color="auto"/>
            <w:bottom w:val="none" w:sz="0" w:space="0" w:color="auto"/>
            <w:right w:val="none" w:sz="0" w:space="0" w:color="auto"/>
          </w:divBdr>
        </w:div>
        <w:div w:id="596792105">
          <w:marLeft w:val="1166"/>
          <w:marRight w:val="0"/>
          <w:marTop w:val="77"/>
          <w:marBottom w:val="0"/>
          <w:divBdr>
            <w:top w:val="none" w:sz="0" w:space="0" w:color="auto"/>
            <w:left w:val="none" w:sz="0" w:space="0" w:color="auto"/>
            <w:bottom w:val="none" w:sz="0" w:space="0" w:color="auto"/>
            <w:right w:val="none" w:sz="0" w:space="0" w:color="auto"/>
          </w:divBdr>
        </w:div>
        <w:div w:id="814298490">
          <w:marLeft w:val="1166"/>
          <w:marRight w:val="0"/>
          <w:marTop w:val="77"/>
          <w:marBottom w:val="0"/>
          <w:divBdr>
            <w:top w:val="none" w:sz="0" w:space="0" w:color="auto"/>
            <w:left w:val="none" w:sz="0" w:space="0" w:color="auto"/>
            <w:bottom w:val="none" w:sz="0" w:space="0" w:color="auto"/>
            <w:right w:val="none" w:sz="0" w:space="0" w:color="auto"/>
          </w:divBdr>
        </w:div>
        <w:div w:id="1042168964">
          <w:marLeft w:val="1166"/>
          <w:marRight w:val="0"/>
          <w:marTop w:val="77"/>
          <w:marBottom w:val="0"/>
          <w:divBdr>
            <w:top w:val="none" w:sz="0" w:space="0" w:color="auto"/>
            <w:left w:val="none" w:sz="0" w:space="0" w:color="auto"/>
            <w:bottom w:val="none" w:sz="0" w:space="0" w:color="auto"/>
            <w:right w:val="none" w:sz="0" w:space="0" w:color="auto"/>
          </w:divBdr>
        </w:div>
        <w:div w:id="1253393098">
          <w:marLeft w:val="2520"/>
          <w:marRight w:val="0"/>
          <w:marTop w:val="58"/>
          <w:marBottom w:val="0"/>
          <w:divBdr>
            <w:top w:val="none" w:sz="0" w:space="0" w:color="auto"/>
            <w:left w:val="none" w:sz="0" w:space="0" w:color="auto"/>
            <w:bottom w:val="none" w:sz="0" w:space="0" w:color="auto"/>
            <w:right w:val="none" w:sz="0" w:space="0" w:color="auto"/>
          </w:divBdr>
        </w:div>
        <w:div w:id="1351758469">
          <w:marLeft w:val="1800"/>
          <w:marRight w:val="0"/>
          <w:marTop w:val="67"/>
          <w:marBottom w:val="0"/>
          <w:divBdr>
            <w:top w:val="none" w:sz="0" w:space="0" w:color="auto"/>
            <w:left w:val="none" w:sz="0" w:space="0" w:color="auto"/>
            <w:bottom w:val="none" w:sz="0" w:space="0" w:color="auto"/>
            <w:right w:val="none" w:sz="0" w:space="0" w:color="auto"/>
          </w:divBdr>
        </w:div>
        <w:div w:id="1409956639">
          <w:marLeft w:val="2520"/>
          <w:marRight w:val="0"/>
          <w:marTop w:val="58"/>
          <w:marBottom w:val="0"/>
          <w:divBdr>
            <w:top w:val="none" w:sz="0" w:space="0" w:color="auto"/>
            <w:left w:val="none" w:sz="0" w:space="0" w:color="auto"/>
            <w:bottom w:val="none" w:sz="0" w:space="0" w:color="auto"/>
            <w:right w:val="none" w:sz="0" w:space="0" w:color="auto"/>
          </w:divBdr>
        </w:div>
        <w:div w:id="1447233081">
          <w:marLeft w:val="547"/>
          <w:marRight w:val="0"/>
          <w:marTop w:val="86"/>
          <w:marBottom w:val="0"/>
          <w:divBdr>
            <w:top w:val="none" w:sz="0" w:space="0" w:color="auto"/>
            <w:left w:val="none" w:sz="0" w:space="0" w:color="auto"/>
            <w:bottom w:val="none" w:sz="0" w:space="0" w:color="auto"/>
            <w:right w:val="none" w:sz="0" w:space="0" w:color="auto"/>
          </w:divBdr>
        </w:div>
        <w:div w:id="1523275297">
          <w:marLeft w:val="1800"/>
          <w:marRight w:val="0"/>
          <w:marTop w:val="58"/>
          <w:marBottom w:val="0"/>
          <w:divBdr>
            <w:top w:val="none" w:sz="0" w:space="0" w:color="auto"/>
            <w:left w:val="none" w:sz="0" w:space="0" w:color="auto"/>
            <w:bottom w:val="none" w:sz="0" w:space="0" w:color="auto"/>
            <w:right w:val="none" w:sz="0" w:space="0" w:color="auto"/>
          </w:divBdr>
        </w:div>
        <w:div w:id="1541087416">
          <w:marLeft w:val="2520"/>
          <w:marRight w:val="0"/>
          <w:marTop w:val="58"/>
          <w:marBottom w:val="0"/>
          <w:divBdr>
            <w:top w:val="none" w:sz="0" w:space="0" w:color="auto"/>
            <w:left w:val="none" w:sz="0" w:space="0" w:color="auto"/>
            <w:bottom w:val="none" w:sz="0" w:space="0" w:color="auto"/>
            <w:right w:val="none" w:sz="0" w:space="0" w:color="auto"/>
          </w:divBdr>
        </w:div>
        <w:div w:id="1592272888">
          <w:marLeft w:val="2520"/>
          <w:marRight w:val="0"/>
          <w:marTop w:val="58"/>
          <w:marBottom w:val="0"/>
          <w:divBdr>
            <w:top w:val="none" w:sz="0" w:space="0" w:color="auto"/>
            <w:left w:val="none" w:sz="0" w:space="0" w:color="auto"/>
            <w:bottom w:val="none" w:sz="0" w:space="0" w:color="auto"/>
            <w:right w:val="none" w:sz="0" w:space="0" w:color="auto"/>
          </w:divBdr>
        </w:div>
        <w:div w:id="1726219761">
          <w:marLeft w:val="1800"/>
          <w:marRight w:val="0"/>
          <w:marTop w:val="58"/>
          <w:marBottom w:val="0"/>
          <w:divBdr>
            <w:top w:val="none" w:sz="0" w:space="0" w:color="auto"/>
            <w:left w:val="none" w:sz="0" w:space="0" w:color="auto"/>
            <w:bottom w:val="none" w:sz="0" w:space="0" w:color="auto"/>
            <w:right w:val="none" w:sz="0" w:space="0" w:color="auto"/>
          </w:divBdr>
        </w:div>
        <w:div w:id="1727756355">
          <w:marLeft w:val="1800"/>
          <w:marRight w:val="0"/>
          <w:marTop w:val="67"/>
          <w:marBottom w:val="0"/>
          <w:divBdr>
            <w:top w:val="none" w:sz="0" w:space="0" w:color="auto"/>
            <w:left w:val="none" w:sz="0" w:space="0" w:color="auto"/>
            <w:bottom w:val="none" w:sz="0" w:space="0" w:color="auto"/>
            <w:right w:val="none" w:sz="0" w:space="0" w:color="auto"/>
          </w:divBdr>
        </w:div>
        <w:div w:id="2091344493">
          <w:marLeft w:val="547"/>
          <w:marRight w:val="0"/>
          <w:marTop w:val="86"/>
          <w:marBottom w:val="0"/>
          <w:divBdr>
            <w:top w:val="none" w:sz="0" w:space="0" w:color="auto"/>
            <w:left w:val="none" w:sz="0" w:space="0" w:color="auto"/>
            <w:bottom w:val="none" w:sz="0" w:space="0" w:color="auto"/>
            <w:right w:val="none" w:sz="0" w:space="0" w:color="auto"/>
          </w:divBdr>
        </w:div>
        <w:div w:id="2131782806">
          <w:marLeft w:val="1800"/>
          <w:marRight w:val="0"/>
          <w:marTop w:val="67"/>
          <w:marBottom w:val="0"/>
          <w:divBdr>
            <w:top w:val="none" w:sz="0" w:space="0" w:color="auto"/>
            <w:left w:val="none" w:sz="0" w:space="0" w:color="auto"/>
            <w:bottom w:val="none" w:sz="0" w:space="0" w:color="auto"/>
            <w:right w:val="none" w:sz="0" w:space="0" w:color="auto"/>
          </w:divBdr>
        </w:div>
      </w:divsChild>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5060093">
      <w:bodyDiv w:val="1"/>
      <w:marLeft w:val="0"/>
      <w:marRight w:val="0"/>
      <w:marTop w:val="0"/>
      <w:marBottom w:val="0"/>
      <w:divBdr>
        <w:top w:val="none" w:sz="0" w:space="0" w:color="auto"/>
        <w:left w:val="none" w:sz="0" w:space="0" w:color="auto"/>
        <w:bottom w:val="none" w:sz="0" w:space="0" w:color="auto"/>
        <w:right w:val="none" w:sz="0" w:space="0" w:color="auto"/>
      </w:divBdr>
      <w:divsChild>
        <w:div w:id="148137325">
          <w:marLeft w:val="1800"/>
          <w:marRight w:val="0"/>
          <w:marTop w:val="115"/>
          <w:marBottom w:val="0"/>
          <w:divBdr>
            <w:top w:val="none" w:sz="0" w:space="0" w:color="auto"/>
            <w:left w:val="none" w:sz="0" w:space="0" w:color="auto"/>
            <w:bottom w:val="none" w:sz="0" w:space="0" w:color="auto"/>
            <w:right w:val="none" w:sz="0" w:space="0" w:color="auto"/>
          </w:divBdr>
        </w:div>
        <w:div w:id="518855190">
          <w:marLeft w:val="1166"/>
          <w:marRight w:val="0"/>
          <w:marTop w:val="134"/>
          <w:marBottom w:val="0"/>
          <w:divBdr>
            <w:top w:val="none" w:sz="0" w:space="0" w:color="auto"/>
            <w:left w:val="none" w:sz="0" w:space="0" w:color="auto"/>
            <w:bottom w:val="none" w:sz="0" w:space="0" w:color="auto"/>
            <w:right w:val="none" w:sz="0" w:space="0" w:color="auto"/>
          </w:divBdr>
        </w:div>
        <w:div w:id="713582557">
          <w:marLeft w:val="1166"/>
          <w:marRight w:val="0"/>
          <w:marTop w:val="134"/>
          <w:marBottom w:val="0"/>
          <w:divBdr>
            <w:top w:val="none" w:sz="0" w:space="0" w:color="auto"/>
            <w:left w:val="none" w:sz="0" w:space="0" w:color="auto"/>
            <w:bottom w:val="none" w:sz="0" w:space="0" w:color="auto"/>
            <w:right w:val="none" w:sz="0" w:space="0" w:color="auto"/>
          </w:divBdr>
        </w:div>
        <w:div w:id="829759188">
          <w:marLeft w:val="547"/>
          <w:marRight w:val="0"/>
          <w:marTop w:val="154"/>
          <w:marBottom w:val="0"/>
          <w:divBdr>
            <w:top w:val="none" w:sz="0" w:space="0" w:color="auto"/>
            <w:left w:val="none" w:sz="0" w:space="0" w:color="auto"/>
            <w:bottom w:val="none" w:sz="0" w:space="0" w:color="auto"/>
            <w:right w:val="none" w:sz="0" w:space="0" w:color="auto"/>
          </w:divBdr>
        </w:div>
        <w:div w:id="1087312699">
          <w:marLeft w:val="1166"/>
          <w:marRight w:val="0"/>
          <w:marTop w:val="134"/>
          <w:marBottom w:val="0"/>
          <w:divBdr>
            <w:top w:val="none" w:sz="0" w:space="0" w:color="auto"/>
            <w:left w:val="none" w:sz="0" w:space="0" w:color="auto"/>
            <w:bottom w:val="none" w:sz="0" w:space="0" w:color="auto"/>
            <w:right w:val="none" w:sz="0" w:space="0" w:color="auto"/>
          </w:divBdr>
        </w:div>
        <w:div w:id="1787653370">
          <w:marLeft w:val="547"/>
          <w:marRight w:val="0"/>
          <w:marTop w:val="154"/>
          <w:marBottom w:val="0"/>
          <w:divBdr>
            <w:top w:val="none" w:sz="0" w:space="0" w:color="auto"/>
            <w:left w:val="none" w:sz="0" w:space="0" w:color="auto"/>
            <w:bottom w:val="none" w:sz="0" w:space="0" w:color="auto"/>
            <w:right w:val="none" w:sz="0" w:space="0" w:color="auto"/>
          </w:divBdr>
        </w:div>
        <w:div w:id="2019384291">
          <w:marLeft w:val="547"/>
          <w:marRight w:val="0"/>
          <w:marTop w:val="154"/>
          <w:marBottom w:val="0"/>
          <w:divBdr>
            <w:top w:val="none" w:sz="0" w:space="0" w:color="auto"/>
            <w:left w:val="none" w:sz="0" w:space="0" w:color="auto"/>
            <w:bottom w:val="none" w:sz="0" w:space="0" w:color="auto"/>
            <w:right w:val="none" w:sz="0" w:space="0" w:color="auto"/>
          </w:divBdr>
        </w:div>
      </w:divsChild>
    </w:div>
    <w:div w:id="1315060544">
      <w:bodyDiv w:val="1"/>
      <w:marLeft w:val="0"/>
      <w:marRight w:val="0"/>
      <w:marTop w:val="0"/>
      <w:marBottom w:val="0"/>
      <w:divBdr>
        <w:top w:val="none" w:sz="0" w:space="0" w:color="auto"/>
        <w:left w:val="none" w:sz="0" w:space="0" w:color="auto"/>
        <w:bottom w:val="none" w:sz="0" w:space="0" w:color="auto"/>
        <w:right w:val="none" w:sz="0" w:space="0" w:color="auto"/>
      </w:divBdr>
      <w:divsChild>
        <w:div w:id="166598426">
          <w:marLeft w:val="1440"/>
          <w:marRight w:val="0"/>
          <w:marTop w:val="0"/>
          <w:marBottom w:val="0"/>
          <w:divBdr>
            <w:top w:val="none" w:sz="0" w:space="0" w:color="auto"/>
            <w:left w:val="none" w:sz="0" w:space="0" w:color="auto"/>
            <w:bottom w:val="none" w:sz="0" w:space="0" w:color="auto"/>
            <w:right w:val="none" w:sz="0" w:space="0" w:color="auto"/>
          </w:divBdr>
        </w:div>
        <w:div w:id="652299217">
          <w:marLeft w:val="2160"/>
          <w:marRight w:val="0"/>
          <w:marTop w:val="0"/>
          <w:marBottom w:val="0"/>
          <w:divBdr>
            <w:top w:val="none" w:sz="0" w:space="0" w:color="auto"/>
            <w:left w:val="none" w:sz="0" w:space="0" w:color="auto"/>
            <w:bottom w:val="none" w:sz="0" w:space="0" w:color="auto"/>
            <w:right w:val="none" w:sz="0" w:space="0" w:color="auto"/>
          </w:divBdr>
        </w:div>
        <w:div w:id="942610081">
          <w:marLeft w:val="1440"/>
          <w:marRight w:val="0"/>
          <w:marTop w:val="0"/>
          <w:marBottom w:val="0"/>
          <w:divBdr>
            <w:top w:val="none" w:sz="0" w:space="0" w:color="auto"/>
            <w:left w:val="none" w:sz="0" w:space="0" w:color="auto"/>
            <w:bottom w:val="none" w:sz="0" w:space="0" w:color="auto"/>
            <w:right w:val="none" w:sz="0" w:space="0" w:color="auto"/>
          </w:divBdr>
        </w:div>
        <w:div w:id="1732579227">
          <w:marLeft w:val="720"/>
          <w:marRight w:val="0"/>
          <w:marTop w:val="0"/>
          <w:marBottom w:val="0"/>
          <w:divBdr>
            <w:top w:val="none" w:sz="0" w:space="0" w:color="auto"/>
            <w:left w:val="none" w:sz="0" w:space="0" w:color="auto"/>
            <w:bottom w:val="none" w:sz="0" w:space="0" w:color="auto"/>
            <w:right w:val="none" w:sz="0" w:space="0" w:color="auto"/>
          </w:divBdr>
        </w:div>
        <w:div w:id="1939831320">
          <w:marLeft w:val="720"/>
          <w:marRight w:val="0"/>
          <w:marTop w:val="0"/>
          <w:marBottom w:val="0"/>
          <w:divBdr>
            <w:top w:val="none" w:sz="0" w:space="0" w:color="auto"/>
            <w:left w:val="none" w:sz="0" w:space="0" w:color="auto"/>
            <w:bottom w:val="none" w:sz="0" w:space="0" w:color="auto"/>
            <w:right w:val="none" w:sz="0" w:space="0" w:color="auto"/>
          </w:divBdr>
        </w:div>
        <w:div w:id="2140564016">
          <w:marLeft w:val="720"/>
          <w:marRight w:val="0"/>
          <w:marTop w:val="0"/>
          <w:marBottom w:val="0"/>
          <w:divBdr>
            <w:top w:val="none" w:sz="0" w:space="0" w:color="auto"/>
            <w:left w:val="none" w:sz="0" w:space="0" w:color="auto"/>
            <w:bottom w:val="none" w:sz="0" w:space="0" w:color="auto"/>
            <w:right w:val="none" w:sz="0" w:space="0" w:color="auto"/>
          </w:divBdr>
        </w:div>
      </w:divsChild>
    </w:div>
    <w:div w:id="1316035503">
      <w:bodyDiv w:val="1"/>
      <w:marLeft w:val="0"/>
      <w:marRight w:val="0"/>
      <w:marTop w:val="0"/>
      <w:marBottom w:val="0"/>
      <w:divBdr>
        <w:top w:val="none" w:sz="0" w:space="0" w:color="auto"/>
        <w:left w:val="none" w:sz="0" w:space="0" w:color="auto"/>
        <w:bottom w:val="none" w:sz="0" w:space="0" w:color="auto"/>
        <w:right w:val="none" w:sz="0" w:space="0" w:color="auto"/>
      </w:divBdr>
      <w:divsChild>
        <w:div w:id="1347949034">
          <w:marLeft w:val="547"/>
          <w:marRight w:val="0"/>
          <w:marTop w:val="154"/>
          <w:marBottom w:val="0"/>
          <w:divBdr>
            <w:top w:val="none" w:sz="0" w:space="0" w:color="auto"/>
            <w:left w:val="none" w:sz="0" w:space="0" w:color="auto"/>
            <w:bottom w:val="none" w:sz="0" w:space="0" w:color="auto"/>
            <w:right w:val="none" w:sz="0" w:space="0" w:color="auto"/>
          </w:divBdr>
        </w:div>
      </w:divsChild>
    </w:div>
    <w:div w:id="1316880414">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335674">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1521205">
      <w:bodyDiv w:val="1"/>
      <w:marLeft w:val="0"/>
      <w:marRight w:val="0"/>
      <w:marTop w:val="0"/>
      <w:marBottom w:val="0"/>
      <w:divBdr>
        <w:top w:val="none" w:sz="0" w:space="0" w:color="auto"/>
        <w:left w:val="none" w:sz="0" w:space="0" w:color="auto"/>
        <w:bottom w:val="none" w:sz="0" w:space="0" w:color="auto"/>
        <w:right w:val="none" w:sz="0" w:space="0" w:color="auto"/>
      </w:divBdr>
      <w:divsChild>
        <w:div w:id="786003393">
          <w:marLeft w:val="1166"/>
          <w:marRight w:val="0"/>
          <w:marTop w:val="96"/>
          <w:marBottom w:val="0"/>
          <w:divBdr>
            <w:top w:val="none" w:sz="0" w:space="0" w:color="auto"/>
            <w:left w:val="none" w:sz="0" w:space="0" w:color="auto"/>
            <w:bottom w:val="none" w:sz="0" w:space="0" w:color="auto"/>
            <w:right w:val="none" w:sz="0" w:space="0" w:color="auto"/>
          </w:divBdr>
        </w:div>
        <w:div w:id="850029513">
          <w:marLeft w:val="547"/>
          <w:marRight w:val="0"/>
          <w:marTop w:val="115"/>
          <w:marBottom w:val="0"/>
          <w:divBdr>
            <w:top w:val="none" w:sz="0" w:space="0" w:color="auto"/>
            <w:left w:val="none" w:sz="0" w:space="0" w:color="auto"/>
            <w:bottom w:val="none" w:sz="0" w:space="0" w:color="auto"/>
            <w:right w:val="none" w:sz="0" w:space="0" w:color="auto"/>
          </w:divBdr>
        </w:div>
        <w:div w:id="1453674862">
          <w:marLeft w:val="547"/>
          <w:marRight w:val="0"/>
          <w:marTop w:val="115"/>
          <w:marBottom w:val="0"/>
          <w:divBdr>
            <w:top w:val="none" w:sz="0" w:space="0" w:color="auto"/>
            <w:left w:val="none" w:sz="0" w:space="0" w:color="auto"/>
            <w:bottom w:val="none" w:sz="0" w:space="0" w:color="auto"/>
            <w:right w:val="none" w:sz="0" w:space="0" w:color="auto"/>
          </w:divBdr>
        </w:div>
        <w:div w:id="1543978541">
          <w:marLeft w:val="547"/>
          <w:marRight w:val="0"/>
          <w:marTop w:val="115"/>
          <w:marBottom w:val="0"/>
          <w:divBdr>
            <w:top w:val="none" w:sz="0" w:space="0" w:color="auto"/>
            <w:left w:val="none" w:sz="0" w:space="0" w:color="auto"/>
            <w:bottom w:val="none" w:sz="0" w:space="0" w:color="auto"/>
            <w:right w:val="none" w:sz="0" w:space="0" w:color="auto"/>
          </w:divBdr>
        </w:div>
        <w:div w:id="1719623110">
          <w:marLeft w:val="1166"/>
          <w:marRight w:val="0"/>
          <w:marTop w:val="96"/>
          <w:marBottom w:val="0"/>
          <w:divBdr>
            <w:top w:val="none" w:sz="0" w:space="0" w:color="auto"/>
            <w:left w:val="none" w:sz="0" w:space="0" w:color="auto"/>
            <w:bottom w:val="none" w:sz="0" w:space="0" w:color="auto"/>
            <w:right w:val="none" w:sz="0" w:space="0" w:color="auto"/>
          </w:divBdr>
        </w:div>
        <w:div w:id="1731347896">
          <w:marLeft w:val="547"/>
          <w:marRight w:val="0"/>
          <w:marTop w:val="115"/>
          <w:marBottom w:val="0"/>
          <w:divBdr>
            <w:top w:val="none" w:sz="0" w:space="0" w:color="auto"/>
            <w:left w:val="none" w:sz="0" w:space="0" w:color="auto"/>
            <w:bottom w:val="none" w:sz="0" w:space="0" w:color="auto"/>
            <w:right w:val="none" w:sz="0" w:space="0" w:color="auto"/>
          </w:divBdr>
        </w:div>
      </w:divsChild>
    </w:div>
    <w:div w:id="1333796694">
      <w:bodyDiv w:val="1"/>
      <w:marLeft w:val="0"/>
      <w:marRight w:val="0"/>
      <w:marTop w:val="0"/>
      <w:marBottom w:val="0"/>
      <w:divBdr>
        <w:top w:val="none" w:sz="0" w:space="0" w:color="auto"/>
        <w:left w:val="none" w:sz="0" w:space="0" w:color="auto"/>
        <w:bottom w:val="none" w:sz="0" w:space="0" w:color="auto"/>
        <w:right w:val="none" w:sz="0" w:space="0" w:color="auto"/>
      </w:divBdr>
      <w:divsChild>
        <w:div w:id="406004068">
          <w:marLeft w:val="547"/>
          <w:marRight w:val="0"/>
          <w:marTop w:val="96"/>
          <w:marBottom w:val="0"/>
          <w:divBdr>
            <w:top w:val="none" w:sz="0" w:space="0" w:color="auto"/>
            <w:left w:val="none" w:sz="0" w:space="0" w:color="auto"/>
            <w:bottom w:val="none" w:sz="0" w:space="0" w:color="auto"/>
            <w:right w:val="none" w:sz="0" w:space="0" w:color="auto"/>
          </w:divBdr>
        </w:div>
        <w:div w:id="583537282">
          <w:marLeft w:val="547"/>
          <w:marRight w:val="0"/>
          <w:marTop w:val="96"/>
          <w:marBottom w:val="0"/>
          <w:divBdr>
            <w:top w:val="none" w:sz="0" w:space="0" w:color="auto"/>
            <w:left w:val="none" w:sz="0" w:space="0" w:color="auto"/>
            <w:bottom w:val="none" w:sz="0" w:space="0" w:color="auto"/>
            <w:right w:val="none" w:sz="0" w:space="0" w:color="auto"/>
          </w:divBdr>
        </w:div>
        <w:div w:id="1030644038">
          <w:marLeft w:val="547"/>
          <w:marRight w:val="0"/>
          <w:marTop w:val="96"/>
          <w:marBottom w:val="0"/>
          <w:divBdr>
            <w:top w:val="none" w:sz="0" w:space="0" w:color="auto"/>
            <w:left w:val="none" w:sz="0" w:space="0" w:color="auto"/>
            <w:bottom w:val="none" w:sz="0" w:space="0" w:color="auto"/>
            <w:right w:val="none" w:sz="0" w:space="0" w:color="auto"/>
          </w:divBdr>
        </w:div>
        <w:div w:id="1199464851">
          <w:marLeft w:val="1166"/>
          <w:marRight w:val="0"/>
          <w:marTop w:val="86"/>
          <w:marBottom w:val="0"/>
          <w:divBdr>
            <w:top w:val="none" w:sz="0" w:space="0" w:color="auto"/>
            <w:left w:val="none" w:sz="0" w:space="0" w:color="auto"/>
            <w:bottom w:val="none" w:sz="0" w:space="0" w:color="auto"/>
            <w:right w:val="none" w:sz="0" w:space="0" w:color="auto"/>
          </w:divBdr>
        </w:div>
        <w:div w:id="1295403016">
          <w:marLeft w:val="1166"/>
          <w:marRight w:val="0"/>
          <w:marTop w:val="86"/>
          <w:marBottom w:val="0"/>
          <w:divBdr>
            <w:top w:val="none" w:sz="0" w:space="0" w:color="auto"/>
            <w:left w:val="none" w:sz="0" w:space="0" w:color="auto"/>
            <w:bottom w:val="none" w:sz="0" w:space="0" w:color="auto"/>
            <w:right w:val="none" w:sz="0" w:space="0" w:color="auto"/>
          </w:divBdr>
        </w:div>
        <w:div w:id="1662418193">
          <w:marLeft w:val="547"/>
          <w:marRight w:val="0"/>
          <w:marTop w:val="96"/>
          <w:marBottom w:val="0"/>
          <w:divBdr>
            <w:top w:val="none" w:sz="0" w:space="0" w:color="auto"/>
            <w:left w:val="none" w:sz="0" w:space="0" w:color="auto"/>
            <w:bottom w:val="none" w:sz="0" w:space="0" w:color="auto"/>
            <w:right w:val="none" w:sz="0" w:space="0" w:color="auto"/>
          </w:divBdr>
        </w:div>
        <w:div w:id="1808235006">
          <w:marLeft w:val="547"/>
          <w:marRight w:val="0"/>
          <w:marTop w:val="96"/>
          <w:marBottom w:val="0"/>
          <w:divBdr>
            <w:top w:val="none" w:sz="0" w:space="0" w:color="auto"/>
            <w:left w:val="none" w:sz="0" w:space="0" w:color="auto"/>
            <w:bottom w:val="none" w:sz="0" w:space="0" w:color="auto"/>
            <w:right w:val="none" w:sz="0" w:space="0" w:color="auto"/>
          </w:divBdr>
        </w:div>
        <w:div w:id="1825126325">
          <w:marLeft w:val="1166"/>
          <w:marRight w:val="0"/>
          <w:marTop w:val="86"/>
          <w:marBottom w:val="0"/>
          <w:divBdr>
            <w:top w:val="none" w:sz="0" w:space="0" w:color="auto"/>
            <w:left w:val="none" w:sz="0" w:space="0" w:color="auto"/>
            <w:bottom w:val="none" w:sz="0" w:space="0" w:color="auto"/>
            <w:right w:val="none" w:sz="0" w:space="0" w:color="auto"/>
          </w:divBdr>
        </w:div>
        <w:div w:id="1935435007">
          <w:marLeft w:val="1166"/>
          <w:marRight w:val="0"/>
          <w:marTop w:val="86"/>
          <w:marBottom w:val="0"/>
          <w:divBdr>
            <w:top w:val="none" w:sz="0" w:space="0" w:color="auto"/>
            <w:left w:val="none" w:sz="0" w:space="0" w:color="auto"/>
            <w:bottom w:val="none" w:sz="0" w:space="0" w:color="auto"/>
            <w:right w:val="none" w:sz="0" w:space="0" w:color="auto"/>
          </w:divBdr>
        </w:div>
        <w:div w:id="2114325699">
          <w:marLeft w:val="1166"/>
          <w:marRight w:val="0"/>
          <w:marTop w:val="86"/>
          <w:marBottom w:val="0"/>
          <w:divBdr>
            <w:top w:val="none" w:sz="0" w:space="0" w:color="auto"/>
            <w:left w:val="none" w:sz="0" w:space="0" w:color="auto"/>
            <w:bottom w:val="none" w:sz="0" w:space="0" w:color="auto"/>
            <w:right w:val="none" w:sz="0" w:space="0" w:color="auto"/>
          </w:divBdr>
        </w:div>
      </w:divsChild>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073279">
      <w:bodyDiv w:val="1"/>
      <w:marLeft w:val="0"/>
      <w:marRight w:val="0"/>
      <w:marTop w:val="0"/>
      <w:marBottom w:val="0"/>
      <w:divBdr>
        <w:top w:val="none" w:sz="0" w:space="0" w:color="auto"/>
        <w:left w:val="none" w:sz="0" w:space="0" w:color="auto"/>
        <w:bottom w:val="none" w:sz="0" w:space="0" w:color="auto"/>
        <w:right w:val="none" w:sz="0" w:space="0" w:color="auto"/>
      </w:divBdr>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347082">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425299">
      <w:bodyDiv w:val="1"/>
      <w:marLeft w:val="0"/>
      <w:marRight w:val="0"/>
      <w:marTop w:val="0"/>
      <w:marBottom w:val="0"/>
      <w:divBdr>
        <w:top w:val="none" w:sz="0" w:space="0" w:color="auto"/>
        <w:left w:val="none" w:sz="0" w:space="0" w:color="auto"/>
        <w:bottom w:val="none" w:sz="0" w:space="0" w:color="auto"/>
        <w:right w:val="none" w:sz="0" w:space="0" w:color="auto"/>
      </w:divBdr>
      <w:divsChild>
        <w:div w:id="515122701">
          <w:marLeft w:val="547"/>
          <w:marRight w:val="0"/>
          <w:marTop w:val="154"/>
          <w:marBottom w:val="0"/>
          <w:divBdr>
            <w:top w:val="none" w:sz="0" w:space="0" w:color="auto"/>
            <w:left w:val="none" w:sz="0" w:space="0" w:color="auto"/>
            <w:bottom w:val="none" w:sz="0" w:space="0" w:color="auto"/>
            <w:right w:val="none" w:sz="0" w:space="0" w:color="auto"/>
          </w:divBdr>
        </w:div>
        <w:div w:id="517886146">
          <w:marLeft w:val="1800"/>
          <w:marRight w:val="0"/>
          <w:marTop w:val="115"/>
          <w:marBottom w:val="0"/>
          <w:divBdr>
            <w:top w:val="none" w:sz="0" w:space="0" w:color="auto"/>
            <w:left w:val="none" w:sz="0" w:space="0" w:color="auto"/>
            <w:bottom w:val="none" w:sz="0" w:space="0" w:color="auto"/>
            <w:right w:val="none" w:sz="0" w:space="0" w:color="auto"/>
          </w:divBdr>
        </w:div>
        <w:div w:id="975256068">
          <w:marLeft w:val="1166"/>
          <w:marRight w:val="0"/>
          <w:marTop w:val="134"/>
          <w:marBottom w:val="0"/>
          <w:divBdr>
            <w:top w:val="none" w:sz="0" w:space="0" w:color="auto"/>
            <w:left w:val="none" w:sz="0" w:space="0" w:color="auto"/>
            <w:bottom w:val="none" w:sz="0" w:space="0" w:color="auto"/>
            <w:right w:val="none" w:sz="0" w:space="0" w:color="auto"/>
          </w:divBdr>
        </w:div>
        <w:div w:id="1428766425">
          <w:marLeft w:val="1800"/>
          <w:marRight w:val="0"/>
          <w:marTop w:val="115"/>
          <w:marBottom w:val="0"/>
          <w:divBdr>
            <w:top w:val="none" w:sz="0" w:space="0" w:color="auto"/>
            <w:left w:val="none" w:sz="0" w:space="0" w:color="auto"/>
            <w:bottom w:val="none" w:sz="0" w:space="0" w:color="auto"/>
            <w:right w:val="none" w:sz="0" w:space="0" w:color="auto"/>
          </w:divBdr>
        </w:div>
        <w:div w:id="1714579149">
          <w:marLeft w:val="1800"/>
          <w:marRight w:val="0"/>
          <w:marTop w:val="115"/>
          <w:marBottom w:val="0"/>
          <w:divBdr>
            <w:top w:val="none" w:sz="0" w:space="0" w:color="auto"/>
            <w:left w:val="none" w:sz="0" w:space="0" w:color="auto"/>
            <w:bottom w:val="none" w:sz="0" w:space="0" w:color="auto"/>
            <w:right w:val="none" w:sz="0" w:space="0" w:color="auto"/>
          </w:divBdr>
        </w:div>
        <w:div w:id="1794325483">
          <w:marLeft w:val="1800"/>
          <w:marRight w:val="0"/>
          <w:marTop w:val="115"/>
          <w:marBottom w:val="0"/>
          <w:divBdr>
            <w:top w:val="none" w:sz="0" w:space="0" w:color="auto"/>
            <w:left w:val="none" w:sz="0" w:space="0" w:color="auto"/>
            <w:bottom w:val="none" w:sz="0" w:space="0" w:color="auto"/>
            <w:right w:val="none" w:sz="0" w:space="0" w:color="auto"/>
          </w:divBdr>
        </w:div>
        <w:div w:id="1870683862">
          <w:marLeft w:val="1800"/>
          <w:marRight w:val="0"/>
          <w:marTop w:val="115"/>
          <w:marBottom w:val="0"/>
          <w:divBdr>
            <w:top w:val="none" w:sz="0" w:space="0" w:color="auto"/>
            <w:left w:val="none" w:sz="0" w:space="0" w:color="auto"/>
            <w:bottom w:val="none" w:sz="0" w:space="0" w:color="auto"/>
            <w:right w:val="none" w:sz="0" w:space="0" w:color="auto"/>
          </w:divBdr>
        </w:div>
        <w:div w:id="2144108079">
          <w:marLeft w:val="1166"/>
          <w:marRight w:val="0"/>
          <w:marTop w:val="134"/>
          <w:marBottom w:val="0"/>
          <w:divBdr>
            <w:top w:val="none" w:sz="0" w:space="0" w:color="auto"/>
            <w:left w:val="none" w:sz="0" w:space="0" w:color="auto"/>
            <w:bottom w:val="none" w:sz="0" w:space="0" w:color="auto"/>
            <w:right w:val="none" w:sz="0" w:space="0" w:color="auto"/>
          </w:divBdr>
        </w:div>
      </w:divsChild>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1659294">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4941106">
      <w:bodyDiv w:val="1"/>
      <w:marLeft w:val="0"/>
      <w:marRight w:val="0"/>
      <w:marTop w:val="0"/>
      <w:marBottom w:val="0"/>
      <w:divBdr>
        <w:top w:val="none" w:sz="0" w:space="0" w:color="auto"/>
        <w:left w:val="none" w:sz="0" w:space="0" w:color="auto"/>
        <w:bottom w:val="none" w:sz="0" w:space="0" w:color="auto"/>
        <w:right w:val="none" w:sz="0" w:space="0" w:color="auto"/>
      </w:divBdr>
    </w:div>
    <w:div w:id="1345476920">
      <w:bodyDiv w:val="1"/>
      <w:marLeft w:val="0"/>
      <w:marRight w:val="0"/>
      <w:marTop w:val="0"/>
      <w:marBottom w:val="0"/>
      <w:divBdr>
        <w:top w:val="none" w:sz="0" w:space="0" w:color="auto"/>
        <w:left w:val="none" w:sz="0" w:space="0" w:color="auto"/>
        <w:bottom w:val="none" w:sz="0" w:space="0" w:color="auto"/>
        <w:right w:val="none" w:sz="0" w:space="0" w:color="auto"/>
      </w:divBdr>
    </w:div>
    <w:div w:id="134594177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48826516">
      <w:bodyDiv w:val="1"/>
      <w:marLeft w:val="0"/>
      <w:marRight w:val="0"/>
      <w:marTop w:val="0"/>
      <w:marBottom w:val="0"/>
      <w:divBdr>
        <w:top w:val="none" w:sz="0" w:space="0" w:color="auto"/>
        <w:left w:val="none" w:sz="0" w:space="0" w:color="auto"/>
        <w:bottom w:val="none" w:sz="0" w:space="0" w:color="auto"/>
        <w:right w:val="none" w:sz="0" w:space="0" w:color="auto"/>
      </w:divBdr>
    </w:div>
    <w:div w:id="1349525066">
      <w:bodyDiv w:val="1"/>
      <w:marLeft w:val="0"/>
      <w:marRight w:val="0"/>
      <w:marTop w:val="0"/>
      <w:marBottom w:val="0"/>
      <w:divBdr>
        <w:top w:val="none" w:sz="0" w:space="0" w:color="auto"/>
        <w:left w:val="none" w:sz="0" w:space="0" w:color="auto"/>
        <w:bottom w:val="none" w:sz="0" w:space="0" w:color="auto"/>
        <w:right w:val="none" w:sz="0" w:space="0" w:color="auto"/>
      </w:divBdr>
    </w:div>
    <w:div w:id="1349983833">
      <w:bodyDiv w:val="1"/>
      <w:marLeft w:val="0"/>
      <w:marRight w:val="0"/>
      <w:marTop w:val="0"/>
      <w:marBottom w:val="0"/>
      <w:divBdr>
        <w:top w:val="none" w:sz="0" w:space="0" w:color="auto"/>
        <w:left w:val="none" w:sz="0" w:space="0" w:color="auto"/>
        <w:bottom w:val="none" w:sz="0" w:space="0" w:color="auto"/>
        <w:right w:val="none" w:sz="0" w:space="0" w:color="auto"/>
      </w:divBdr>
      <w:divsChild>
        <w:div w:id="525749809">
          <w:marLeft w:val="0"/>
          <w:marRight w:val="0"/>
          <w:marTop w:val="0"/>
          <w:marBottom w:val="0"/>
          <w:divBdr>
            <w:top w:val="none" w:sz="0" w:space="0" w:color="auto"/>
            <w:left w:val="none" w:sz="0" w:space="0" w:color="auto"/>
            <w:bottom w:val="none" w:sz="0" w:space="0" w:color="auto"/>
            <w:right w:val="none" w:sz="0" w:space="0" w:color="auto"/>
          </w:divBdr>
          <w:divsChild>
            <w:div w:id="1128550059">
              <w:marLeft w:val="0"/>
              <w:marRight w:val="0"/>
              <w:marTop w:val="0"/>
              <w:marBottom w:val="0"/>
              <w:divBdr>
                <w:top w:val="none" w:sz="0" w:space="0" w:color="auto"/>
                <w:left w:val="none" w:sz="0" w:space="0" w:color="auto"/>
                <w:bottom w:val="none" w:sz="0" w:space="0" w:color="auto"/>
                <w:right w:val="none" w:sz="0" w:space="0" w:color="auto"/>
              </w:divBdr>
              <w:divsChild>
                <w:div w:id="219248907">
                  <w:marLeft w:val="0"/>
                  <w:marRight w:val="0"/>
                  <w:marTop w:val="0"/>
                  <w:marBottom w:val="0"/>
                  <w:divBdr>
                    <w:top w:val="none" w:sz="0" w:space="0" w:color="auto"/>
                    <w:left w:val="none" w:sz="0" w:space="0" w:color="auto"/>
                    <w:bottom w:val="none" w:sz="0" w:space="0" w:color="auto"/>
                    <w:right w:val="none" w:sz="0" w:space="0" w:color="auto"/>
                  </w:divBdr>
                  <w:divsChild>
                    <w:div w:id="976565072">
                      <w:marLeft w:val="0"/>
                      <w:marRight w:val="0"/>
                      <w:marTop w:val="0"/>
                      <w:marBottom w:val="0"/>
                      <w:divBdr>
                        <w:top w:val="none" w:sz="0" w:space="0" w:color="auto"/>
                        <w:left w:val="none" w:sz="0" w:space="0" w:color="auto"/>
                        <w:bottom w:val="none" w:sz="0" w:space="0" w:color="auto"/>
                        <w:right w:val="none" w:sz="0" w:space="0" w:color="auto"/>
                      </w:divBdr>
                      <w:divsChild>
                        <w:div w:id="386146248">
                          <w:marLeft w:val="0"/>
                          <w:marRight w:val="0"/>
                          <w:marTop w:val="0"/>
                          <w:marBottom w:val="0"/>
                          <w:divBdr>
                            <w:top w:val="none" w:sz="0" w:space="0" w:color="auto"/>
                            <w:left w:val="none" w:sz="0" w:space="0" w:color="auto"/>
                            <w:bottom w:val="none" w:sz="0" w:space="0" w:color="auto"/>
                            <w:right w:val="none" w:sz="0" w:space="0" w:color="auto"/>
                          </w:divBdr>
                          <w:divsChild>
                            <w:div w:id="1991517304">
                              <w:marLeft w:val="0"/>
                              <w:marRight w:val="0"/>
                              <w:marTop w:val="0"/>
                              <w:marBottom w:val="0"/>
                              <w:divBdr>
                                <w:top w:val="none" w:sz="0" w:space="0" w:color="auto"/>
                                <w:left w:val="none" w:sz="0" w:space="0" w:color="auto"/>
                                <w:bottom w:val="none" w:sz="0" w:space="0" w:color="auto"/>
                                <w:right w:val="none" w:sz="0" w:space="0" w:color="auto"/>
                              </w:divBdr>
                              <w:divsChild>
                                <w:div w:id="703752426">
                                  <w:marLeft w:val="0"/>
                                  <w:marRight w:val="0"/>
                                  <w:marTop w:val="0"/>
                                  <w:marBottom w:val="0"/>
                                  <w:divBdr>
                                    <w:top w:val="none" w:sz="0" w:space="0" w:color="auto"/>
                                    <w:left w:val="none" w:sz="0" w:space="0" w:color="auto"/>
                                    <w:bottom w:val="none" w:sz="0" w:space="0" w:color="auto"/>
                                    <w:right w:val="none" w:sz="0" w:space="0" w:color="auto"/>
                                  </w:divBdr>
                                  <w:divsChild>
                                    <w:div w:id="1819373657">
                                      <w:marLeft w:val="0"/>
                                      <w:marRight w:val="0"/>
                                      <w:marTop w:val="0"/>
                                      <w:marBottom w:val="0"/>
                                      <w:divBdr>
                                        <w:top w:val="none" w:sz="0" w:space="0" w:color="auto"/>
                                        <w:left w:val="none" w:sz="0" w:space="0" w:color="auto"/>
                                        <w:bottom w:val="none" w:sz="0" w:space="0" w:color="auto"/>
                                        <w:right w:val="none" w:sz="0" w:space="0" w:color="auto"/>
                                      </w:divBdr>
                                      <w:divsChild>
                                        <w:div w:id="759452954">
                                          <w:marLeft w:val="0"/>
                                          <w:marRight w:val="0"/>
                                          <w:marTop w:val="0"/>
                                          <w:marBottom w:val="0"/>
                                          <w:divBdr>
                                            <w:top w:val="none" w:sz="0" w:space="0" w:color="auto"/>
                                            <w:left w:val="none" w:sz="0" w:space="0" w:color="auto"/>
                                            <w:bottom w:val="none" w:sz="0" w:space="0" w:color="auto"/>
                                            <w:right w:val="none" w:sz="0" w:space="0" w:color="auto"/>
                                          </w:divBdr>
                                          <w:divsChild>
                                            <w:div w:id="1015352612">
                                              <w:marLeft w:val="0"/>
                                              <w:marRight w:val="0"/>
                                              <w:marTop w:val="0"/>
                                              <w:marBottom w:val="0"/>
                                              <w:divBdr>
                                                <w:top w:val="none" w:sz="0" w:space="0" w:color="auto"/>
                                                <w:left w:val="none" w:sz="0" w:space="0" w:color="auto"/>
                                                <w:bottom w:val="none" w:sz="0" w:space="0" w:color="auto"/>
                                                <w:right w:val="none" w:sz="0" w:space="0" w:color="auto"/>
                                              </w:divBdr>
                                              <w:divsChild>
                                                <w:div w:id="1169180241">
                                                  <w:marLeft w:val="0"/>
                                                  <w:marRight w:val="0"/>
                                                  <w:marTop w:val="0"/>
                                                  <w:marBottom w:val="0"/>
                                                  <w:divBdr>
                                                    <w:top w:val="single" w:sz="12" w:space="2" w:color="FFFFCC"/>
                                                    <w:left w:val="single" w:sz="12" w:space="2" w:color="FFFFCC"/>
                                                    <w:bottom w:val="single" w:sz="12" w:space="2" w:color="FFFFCC"/>
                                                    <w:right w:val="single" w:sz="12" w:space="0" w:color="FFFFCC"/>
                                                  </w:divBdr>
                                                  <w:divsChild>
                                                    <w:div w:id="385034625">
                                                      <w:marLeft w:val="0"/>
                                                      <w:marRight w:val="0"/>
                                                      <w:marTop w:val="0"/>
                                                      <w:marBottom w:val="0"/>
                                                      <w:divBdr>
                                                        <w:top w:val="none" w:sz="0" w:space="0" w:color="auto"/>
                                                        <w:left w:val="none" w:sz="0" w:space="0" w:color="auto"/>
                                                        <w:bottom w:val="none" w:sz="0" w:space="0" w:color="auto"/>
                                                        <w:right w:val="none" w:sz="0" w:space="0" w:color="auto"/>
                                                      </w:divBdr>
                                                      <w:divsChild>
                                                        <w:div w:id="735202917">
                                                          <w:marLeft w:val="0"/>
                                                          <w:marRight w:val="0"/>
                                                          <w:marTop w:val="0"/>
                                                          <w:marBottom w:val="0"/>
                                                          <w:divBdr>
                                                            <w:top w:val="none" w:sz="0" w:space="0" w:color="auto"/>
                                                            <w:left w:val="none" w:sz="0" w:space="0" w:color="auto"/>
                                                            <w:bottom w:val="none" w:sz="0" w:space="0" w:color="auto"/>
                                                            <w:right w:val="none" w:sz="0" w:space="0" w:color="auto"/>
                                                          </w:divBdr>
                                                          <w:divsChild>
                                                            <w:div w:id="634214430">
                                                              <w:marLeft w:val="0"/>
                                                              <w:marRight w:val="0"/>
                                                              <w:marTop w:val="0"/>
                                                              <w:marBottom w:val="0"/>
                                                              <w:divBdr>
                                                                <w:top w:val="none" w:sz="0" w:space="0" w:color="auto"/>
                                                                <w:left w:val="none" w:sz="0" w:space="0" w:color="auto"/>
                                                                <w:bottom w:val="none" w:sz="0" w:space="0" w:color="auto"/>
                                                                <w:right w:val="none" w:sz="0" w:space="0" w:color="auto"/>
                                                              </w:divBdr>
                                                              <w:divsChild>
                                                                <w:div w:id="198444380">
                                                                  <w:marLeft w:val="0"/>
                                                                  <w:marRight w:val="0"/>
                                                                  <w:marTop w:val="0"/>
                                                                  <w:marBottom w:val="0"/>
                                                                  <w:divBdr>
                                                                    <w:top w:val="none" w:sz="0" w:space="0" w:color="auto"/>
                                                                    <w:left w:val="none" w:sz="0" w:space="0" w:color="auto"/>
                                                                    <w:bottom w:val="none" w:sz="0" w:space="0" w:color="auto"/>
                                                                    <w:right w:val="none" w:sz="0" w:space="0" w:color="auto"/>
                                                                  </w:divBdr>
                                                                  <w:divsChild>
                                                                    <w:div w:id="1774282416">
                                                                      <w:marLeft w:val="0"/>
                                                                      <w:marRight w:val="0"/>
                                                                      <w:marTop w:val="0"/>
                                                                      <w:marBottom w:val="0"/>
                                                                      <w:divBdr>
                                                                        <w:top w:val="none" w:sz="0" w:space="0" w:color="auto"/>
                                                                        <w:left w:val="none" w:sz="0" w:space="0" w:color="auto"/>
                                                                        <w:bottom w:val="none" w:sz="0" w:space="0" w:color="auto"/>
                                                                        <w:right w:val="none" w:sz="0" w:space="0" w:color="auto"/>
                                                                      </w:divBdr>
                                                                      <w:divsChild>
                                                                        <w:div w:id="72750484">
                                                                          <w:marLeft w:val="0"/>
                                                                          <w:marRight w:val="0"/>
                                                                          <w:marTop w:val="0"/>
                                                                          <w:marBottom w:val="0"/>
                                                                          <w:divBdr>
                                                                            <w:top w:val="none" w:sz="0" w:space="0" w:color="auto"/>
                                                                            <w:left w:val="none" w:sz="0" w:space="0" w:color="auto"/>
                                                                            <w:bottom w:val="none" w:sz="0" w:space="0" w:color="auto"/>
                                                                            <w:right w:val="none" w:sz="0" w:space="0" w:color="auto"/>
                                                                          </w:divBdr>
                                                                          <w:divsChild>
                                                                            <w:div w:id="1467311802">
                                                                              <w:marLeft w:val="0"/>
                                                                              <w:marRight w:val="0"/>
                                                                              <w:marTop w:val="0"/>
                                                                              <w:marBottom w:val="0"/>
                                                                              <w:divBdr>
                                                                                <w:top w:val="none" w:sz="0" w:space="0" w:color="auto"/>
                                                                                <w:left w:val="none" w:sz="0" w:space="0" w:color="auto"/>
                                                                                <w:bottom w:val="none" w:sz="0" w:space="0" w:color="auto"/>
                                                                                <w:right w:val="none" w:sz="0" w:space="0" w:color="auto"/>
                                                                              </w:divBdr>
                                                                              <w:divsChild>
                                                                                <w:div w:id="1782992880">
                                                                                  <w:marLeft w:val="0"/>
                                                                                  <w:marRight w:val="0"/>
                                                                                  <w:marTop w:val="0"/>
                                                                                  <w:marBottom w:val="0"/>
                                                                                  <w:divBdr>
                                                                                    <w:top w:val="none" w:sz="0" w:space="0" w:color="auto"/>
                                                                                    <w:left w:val="none" w:sz="0" w:space="0" w:color="auto"/>
                                                                                    <w:bottom w:val="none" w:sz="0" w:space="0" w:color="auto"/>
                                                                                    <w:right w:val="none" w:sz="0" w:space="0" w:color="auto"/>
                                                                                  </w:divBdr>
                                                                                  <w:divsChild>
                                                                                    <w:div w:id="1094277342">
                                                                                      <w:marLeft w:val="0"/>
                                                                                      <w:marRight w:val="0"/>
                                                                                      <w:marTop w:val="0"/>
                                                                                      <w:marBottom w:val="0"/>
                                                                                      <w:divBdr>
                                                                                        <w:top w:val="none" w:sz="0" w:space="0" w:color="auto"/>
                                                                                        <w:left w:val="none" w:sz="0" w:space="0" w:color="auto"/>
                                                                                        <w:bottom w:val="none" w:sz="0" w:space="0" w:color="auto"/>
                                                                                        <w:right w:val="none" w:sz="0" w:space="0" w:color="auto"/>
                                                                                      </w:divBdr>
                                                                                      <w:divsChild>
                                                                                        <w:div w:id="1212964769">
                                                                                          <w:marLeft w:val="0"/>
                                                                                          <w:marRight w:val="0"/>
                                                                                          <w:marTop w:val="0"/>
                                                                                          <w:marBottom w:val="0"/>
                                                                                          <w:divBdr>
                                                                                            <w:top w:val="none" w:sz="0" w:space="0" w:color="auto"/>
                                                                                            <w:left w:val="none" w:sz="0" w:space="0" w:color="auto"/>
                                                                                            <w:bottom w:val="none" w:sz="0" w:space="0" w:color="auto"/>
                                                                                            <w:right w:val="none" w:sz="0" w:space="0" w:color="auto"/>
                                                                                          </w:divBdr>
                                                                                          <w:divsChild>
                                                                                            <w:div w:id="231015333">
                                                                                              <w:marLeft w:val="0"/>
                                                                                              <w:marRight w:val="120"/>
                                                                                              <w:marTop w:val="0"/>
                                                                                              <w:marBottom w:val="150"/>
                                                                                              <w:divBdr>
                                                                                                <w:top w:val="single" w:sz="2" w:space="0" w:color="EFEFEF"/>
                                                                                                <w:left w:val="single" w:sz="6" w:space="0" w:color="EFEFEF"/>
                                                                                                <w:bottom w:val="single" w:sz="6" w:space="0" w:color="E2E2E2"/>
                                                                                                <w:right w:val="single" w:sz="6" w:space="0" w:color="EFEFEF"/>
                                                                                              </w:divBdr>
                                                                                              <w:divsChild>
                                                                                                <w:div w:id="2099211922">
                                                                                                  <w:marLeft w:val="0"/>
                                                                                                  <w:marRight w:val="0"/>
                                                                                                  <w:marTop w:val="0"/>
                                                                                                  <w:marBottom w:val="0"/>
                                                                                                  <w:divBdr>
                                                                                                    <w:top w:val="none" w:sz="0" w:space="0" w:color="auto"/>
                                                                                                    <w:left w:val="none" w:sz="0" w:space="0" w:color="auto"/>
                                                                                                    <w:bottom w:val="none" w:sz="0" w:space="0" w:color="auto"/>
                                                                                                    <w:right w:val="none" w:sz="0" w:space="0" w:color="auto"/>
                                                                                                  </w:divBdr>
                                                                                                  <w:divsChild>
                                                                                                    <w:div w:id="1799642492">
                                                                                                      <w:marLeft w:val="0"/>
                                                                                                      <w:marRight w:val="0"/>
                                                                                                      <w:marTop w:val="0"/>
                                                                                                      <w:marBottom w:val="0"/>
                                                                                                      <w:divBdr>
                                                                                                        <w:top w:val="none" w:sz="0" w:space="0" w:color="auto"/>
                                                                                                        <w:left w:val="none" w:sz="0" w:space="0" w:color="auto"/>
                                                                                                        <w:bottom w:val="none" w:sz="0" w:space="0" w:color="auto"/>
                                                                                                        <w:right w:val="none" w:sz="0" w:space="0" w:color="auto"/>
                                                                                                      </w:divBdr>
                                                                                                      <w:divsChild>
                                                                                                        <w:div w:id="272443394">
                                                                                                          <w:marLeft w:val="0"/>
                                                                                                          <w:marRight w:val="0"/>
                                                                                                          <w:marTop w:val="0"/>
                                                                                                          <w:marBottom w:val="0"/>
                                                                                                          <w:divBdr>
                                                                                                            <w:top w:val="none" w:sz="0" w:space="0" w:color="auto"/>
                                                                                                            <w:left w:val="none" w:sz="0" w:space="0" w:color="auto"/>
                                                                                                            <w:bottom w:val="none" w:sz="0" w:space="0" w:color="auto"/>
                                                                                                            <w:right w:val="none" w:sz="0" w:space="0" w:color="auto"/>
                                                                                                          </w:divBdr>
                                                                                                          <w:divsChild>
                                                                                                            <w:div w:id="1623610618">
                                                                                                              <w:marLeft w:val="0"/>
                                                                                                              <w:marRight w:val="0"/>
                                                                                                              <w:marTop w:val="0"/>
                                                                                                              <w:marBottom w:val="0"/>
                                                                                                              <w:divBdr>
                                                                                                                <w:top w:val="none" w:sz="0" w:space="0" w:color="auto"/>
                                                                                                                <w:left w:val="none" w:sz="0" w:space="0" w:color="auto"/>
                                                                                                                <w:bottom w:val="none" w:sz="0" w:space="0" w:color="auto"/>
                                                                                                                <w:right w:val="none" w:sz="0" w:space="0" w:color="auto"/>
                                                                                                              </w:divBdr>
                                                                                                              <w:divsChild>
                                                                                                                <w:div w:id="901332178">
                                                                                                                  <w:marLeft w:val="0"/>
                                                                                                                  <w:marRight w:val="0"/>
                                                                                                                  <w:marTop w:val="0"/>
                                                                                                                  <w:marBottom w:val="0"/>
                                                                                                                  <w:divBdr>
                                                                                                                    <w:top w:val="single" w:sz="2" w:space="4" w:color="D8D8D8"/>
                                                                                                                    <w:left w:val="single" w:sz="2" w:space="0" w:color="D8D8D8"/>
                                                                                                                    <w:bottom w:val="single" w:sz="2" w:space="4" w:color="D8D8D8"/>
                                                                                                                    <w:right w:val="single" w:sz="2" w:space="0" w:color="D8D8D8"/>
                                                                                                                  </w:divBdr>
                                                                                                                  <w:divsChild>
                                                                                                                    <w:div w:id="6297082">
                                                                                                                      <w:marLeft w:val="225"/>
                                                                                                                      <w:marRight w:val="225"/>
                                                                                                                      <w:marTop w:val="75"/>
                                                                                                                      <w:marBottom w:val="75"/>
                                                                                                                      <w:divBdr>
                                                                                                                        <w:top w:val="none" w:sz="0" w:space="0" w:color="auto"/>
                                                                                                                        <w:left w:val="none" w:sz="0" w:space="0" w:color="auto"/>
                                                                                                                        <w:bottom w:val="none" w:sz="0" w:space="0" w:color="auto"/>
                                                                                                                        <w:right w:val="none" w:sz="0" w:space="0" w:color="auto"/>
                                                                                                                      </w:divBdr>
                                                                                                                      <w:divsChild>
                                                                                                                        <w:div w:id="1382098827">
                                                                                                                          <w:marLeft w:val="0"/>
                                                                                                                          <w:marRight w:val="0"/>
                                                                                                                          <w:marTop w:val="0"/>
                                                                                                                          <w:marBottom w:val="0"/>
                                                                                                                          <w:divBdr>
                                                                                                                            <w:top w:val="single" w:sz="6" w:space="0" w:color="auto"/>
                                                                                                                            <w:left w:val="single" w:sz="6" w:space="0" w:color="auto"/>
                                                                                                                            <w:bottom w:val="single" w:sz="6" w:space="0" w:color="auto"/>
                                                                                                                            <w:right w:val="single" w:sz="6" w:space="0" w:color="auto"/>
                                                                                                                          </w:divBdr>
                                                                                                                          <w:divsChild>
                                                                                                                            <w:div w:id="351416706">
                                                                                                                              <w:marLeft w:val="0"/>
                                                                                                                              <w:marRight w:val="0"/>
                                                                                                                              <w:marTop w:val="0"/>
                                                                                                                              <w:marBottom w:val="0"/>
                                                                                                                              <w:divBdr>
                                                                                                                                <w:top w:val="none" w:sz="0" w:space="0" w:color="auto"/>
                                                                                                                                <w:left w:val="none" w:sz="0" w:space="0" w:color="auto"/>
                                                                                                                                <w:bottom w:val="none" w:sz="0" w:space="0" w:color="auto"/>
                                                                                                                                <w:right w:val="none" w:sz="0" w:space="0" w:color="auto"/>
                                                                                                                              </w:divBdr>
                                                                                                                              <w:divsChild>
                                                                                                                                <w:div w:id="63579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234557">
      <w:bodyDiv w:val="1"/>
      <w:marLeft w:val="0"/>
      <w:marRight w:val="0"/>
      <w:marTop w:val="0"/>
      <w:marBottom w:val="0"/>
      <w:divBdr>
        <w:top w:val="none" w:sz="0" w:space="0" w:color="auto"/>
        <w:left w:val="none" w:sz="0" w:space="0" w:color="auto"/>
        <w:bottom w:val="none" w:sz="0" w:space="0" w:color="auto"/>
        <w:right w:val="none" w:sz="0" w:space="0" w:color="auto"/>
      </w:divBdr>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0351513">
      <w:bodyDiv w:val="1"/>
      <w:marLeft w:val="0"/>
      <w:marRight w:val="0"/>
      <w:marTop w:val="0"/>
      <w:marBottom w:val="0"/>
      <w:divBdr>
        <w:top w:val="none" w:sz="0" w:space="0" w:color="auto"/>
        <w:left w:val="none" w:sz="0" w:space="0" w:color="auto"/>
        <w:bottom w:val="none" w:sz="0" w:space="0" w:color="auto"/>
        <w:right w:val="none" w:sz="0" w:space="0" w:color="auto"/>
      </w:divBdr>
    </w:div>
    <w:div w:id="1360935561">
      <w:bodyDiv w:val="1"/>
      <w:marLeft w:val="0"/>
      <w:marRight w:val="0"/>
      <w:marTop w:val="0"/>
      <w:marBottom w:val="0"/>
      <w:divBdr>
        <w:top w:val="none" w:sz="0" w:space="0" w:color="auto"/>
        <w:left w:val="none" w:sz="0" w:space="0" w:color="auto"/>
        <w:bottom w:val="none" w:sz="0" w:space="0" w:color="auto"/>
        <w:right w:val="none" w:sz="0" w:space="0" w:color="auto"/>
      </w:divBdr>
      <w:divsChild>
        <w:div w:id="731271943">
          <w:marLeft w:val="547"/>
          <w:marRight w:val="0"/>
          <w:marTop w:val="154"/>
          <w:marBottom w:val="0"/>
          <w:divBdr>
            <w:top w:val="none" w:sz="0" w:space="0" w:color="auto"/>
            <w:left w:val="none" w:sz="0" w:space="0" w:color="auto"/>
            <w:bottom w:val="none" w:sz="0" w:space="0" w:color="auto"/>
            <w:right w:val="none" w:sz="0" w:space="0" w:color="auto"/>
          </w:divBdr>
        </w:div>
        <w:div w:id="808981269">
          <w:marLeft w:val="547"/>
          <w:marRight w:val="0"/>
          <w:marTop w:val="154"/>
          <w:marBottom w:val="0"/>
          <w:divBdr>
            <w:top w:val="none" w:sz="0" w:space="0" w:color="auto"/>
            <w:left w:val="none" w:sz="0" w:space="0" w:color="auto"/>
            <w:bottom w:val="none" w:sz="0" w:space="0" w:color="auto"/>
            <w:right w:val="none" w:sz="0" w:space="0" w:color="auto"/>
          </w:divBdr>
        </w:div>
        <w:div w:id="1300650300">
          <w:marLeft w:val="1166"/>
          <w:marRight w:val="0"/>
          <w:marTop w:val="134"/>
          <w:marBottom w:val="0"/>
          <w:divBdr>
            <w:top w:val="none" w:sz="0" w:space="0" w:color="auto"/>
            <w:left w:val="none" w:sz="0" w:space="0" w:color="auto"/>
            <w:bottom w:val="none" w:sz="0" w:space="0" w:color="auto"/>
            <w:right w:val="none" w:sz="0" w:space="0" w:color="auto"/>
          </w:divBdr>
        </w:div>
        <w:div w:id="1960839367">
          <w:marLeft w:val="1166"/>
          <w:marRight w:val="0"/>
          <w:marTop w:val="134"/>
          <w:marBottom w:val="0"/>
          <w:divBdr>
            <w:top w:val="none" w:sz="0" w:space="0" w:color="auto"/>
            <w:left w:val="none" w:sz="0" w:space="0" w:color="auto"/>
            <w:bottom w:val="none" w:sz="0" w:space="0" w:color="auto"/>
            <w:right w:val="none" w:sz="0" w:space="0" w:color="auto"/>
          </w:divBdr>
        </w:div>
      </w:divsChild>
    </w:div>
    <w:div w:id="1361736952">
      <w:bodyDiv w:val="1"/>
      <w:marLeft w:val="0"/>
      <w:marRight w:val="0"/>
      <w:marTop w:val="0"/>
      <w:marBottom w:val="0"/>
      <w:divBdr>
        <w:top w:val="none" w:sz="0" w:space="0" w:color="auto"/>
        <w:left w:val="none" w:sz="0" w:space="0" w:color="auto"/>
        <w:bottom w:val="none" w:sz="0" w:space="0" w:color="auto"/>
        <w:right w:val="none" w:sz="0" w:space="0" w:color="auto"/>
      </w:divBdr>
      <w:divsChild>
        <w:div w:id="576520701">
          <w:marLeft w:val="1526"/>
          <w:marRight w:val="0"/>
          <w:marTop w:val="115"/>
          <w:marBottom w:val="0"/>
          <w:divBdr>
            <w:top w:val="none" w:sz="0" w:space="0" w:color="auto"/>
            <w:left w:val="none" w:sz="0" w:space="0" w:color="auto"/>
            <w:bottom w:val="none" w:sz="0" w:space="0" w:color="auto"/>
            <w:right w:val="none" w:sz="0" w:space="0" w:color="auto"/>
          </w:divBdr>
        </w:div>
        <w:div w:id="634139337">
          <w:marLeft w:val="547"/>
          <w:marRight w:val="0"/>
          <w:marTop w:val="130"/>
          <w:marBottom w:val="0"/>
          <w:divBdr>
            <w:top w:val="none" w:sz="0" w:space="0" w:color="auto"/>
            <w:left w:val="none" w:sz="0" w:space="0" w:color="auto"/>
            <w:bottom w:val="none" w:sz="0" w:space="0" w:color="auto"/>
            <w:right w:val="none" w:sz="0" w:space="0" w:color="auto"/>
          </w:divBdr>
        </w:div>
        <w:div w:id="1375538001">
          <w:marLeft w:val="547"/>
          <w:marRight w:val="0"/>
          <w:marTop w:val="130"/>
          <w:marBottom w:val="0"/>
          <w:divBdr>
            <w:top w:val="none" w:sz="0" w:space="0" w:color="auto"/>
            <w:left w:val="none" w:sz="0" w:space="0" w:color="auto"/>
            <w:bottom w:val="none" w:sz="0" w:space="0" w:color="auto"/>
            <w:right w:val="none" w:sz="0" w:space="0" w:color="auto"/>
          </w:divBdr>
        </w:div>
        <w:div w:id="1844127634">
          <w:marLeft w:val="1526"/>
          <w:marRight w:val="0"/>
          <w:marTop w:val="115"/>
          <w:marBottom w:val="0"/>
          <w:divBdr>
            <w:top w:val="none" w:sz="0" w:space="0" w:color="auto"/>
            <w:left w:val="none" w:sz="0" w:space="0" w:color="auto"/>
            <w:bottom w:val="none" w:sz="0" w:space="0" w:color="auto"/>
            <w:right w:val="none" w:sz="0" w:space="0" w:color="auto"/>
          </w:divBdr>
        </w:div>
        <w:div w:id="2089643782">
          <w:marLeft w:val="1800"/>
          <w:marRight w:val="0"/>
          <w:marTop w:val="96"/>
          <w:marBottom w:val="0"/>
          <w:divBdr>
            <w:top w:val="none" w:sz="0" w:space="0" w:color="auto"/>
            <w:left w:val="none" w:sz="0" w:space="0" w:color="auto"/>
            <w:bottom w:val="none" w:sz="0" w:space="0" w:color="auto"/>
            <w:right w:val="none" w:sz="0" w:space="0" w:color="auto"/>
          </w:divBdr>
        </w:div>
      </w:divsChild>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2971798">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5014544">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6295754">
      <w:bodyDiv w:val="1"/>
      <w:marLeft w:val="0"/>
      <w:marRight w:val="0"/>
      <w:marTop w:val="0"/>
      <w:marBottom w:val="0"/>
      <w:divBdr>
        <w:top w:val="none" w:sz="0" w:space="0" w:color="auto"/>
        <w:left w:val="none" w:sz="0" w:space="0" w:color="auto"/>
        <w:bottom w:val="none" w:sz="0" w:space="0" w:color="auto"/>
        <w:right w:val="none" w:sz="0" w:space="0" w:color="auto"/>
      </w:divBdr>
    </w:div>
    <w:div w:id="1366367030">
      <w:bodyDiv w:val="1"/>
      <w:marLeft w:val="0"/>
      <w:marRight w:val="0"/>
      <w:marTop w:val="0"/>
      <w:marBottom w:val="0"/>
      <w:divBdr>
        <w:top w:val="none" w:sz="0" w:space="0" w:color="auto"/>
        <w:left w:val="none" w:sz="0" w:space="0" w:color="auto"/>
        <w:bottom w:val="none" w:sz="0" w:space="0" w:color="auto"/>
        <w:right w:val="none" w:sz="0" w:space="0" w:color="auto"/>
      </w:divBdr>
    </w:div>
    <w:div w:id="1367871003">
      <w:bodyDiv w:val="1"/>
      <w:marLeft w:val="0"/>
      <w:marRight w:val="0"/>
      <w:marTop w:val="0"/>
      <w:marBottom w:val="0"/>
      <w:divBdr>
        <w:top w:val="none" w:sz="0" w:space="0" w:color="auto"/>
        <w:left w:val="none" w:sz="0" w:space="0" w:color="auto"/>
        <w:bottom w:val="none" w:sz="0" w:space="0" w:color="auto"/>
        <w:right w:val="none" w:sz="0" w:space="0" w:color="auto"/>
      </w:divBdr>
      <w:divsChild>
        <w:div w:id="69280087">
          <w:marLeft w:val="1166"/>
          <w:marRight w:val="0"/>
          <w:marTop w:val="86"/>
          <w:marBottom w:val="0"/>
          <w:divBdr>
            <w:top w:val="none" w:sz="0" w:space="0" w:color="auto"/>
            <w:left w:val="none" w:sz="0" w:space="0" w:color="auto"/>
            <w:bottom w:val="none" w:sz="0" w:space="0" w:color="auto"/>
            <w:right w:val="none" w:sz="0" w:space="0" w:color="auto"/>
          </w:divBdr>
        </w:div>
        <w:div w:id="138352253">
          <w:marLeft w:val="1166"/>
          <w:marRight w:val="0"/>
          <w:marTop w:val="86"/>
          <w:marBottom w:val="0"/>
          <w:divBdr>
            <w:top w:val="none" w:sz="0" w:space="0" w:color="auto"/>
            <w:left w:val="none" w:sz="0" w:space="0" w:color="auto"/>
            <w:bottom w:val="none" w:sz="0" w:space="0" w:color="auto"/>
            <w:right w:val="none" w:sz="0" w:space="0" w:color="auto"/>
          </w:divBdr>
        </w:div>
        <w:div w:id="140315915">
          <w:marLeft w:val="1166"/>
          <w:marRight w:val="0"/>
          <w:marTop w:val="86"/>
          <w:marBottom w:val="0"/>
          <w:divBdr>
            <w:top w:val="none" w:sz="0" w:space="0" w:color="auto"/>
            <w:left w:val="none" w:sz="0" w:space="0" w:color="auto"/>
            <w:bottom w:val="none" w:sz="0" w:space="0" w:color="auto"/>
            <w:right w:val="none" w:sz="0" w:space="0" w:color="auto"/>
          </w:divBdr>
        </w:div>
        <w:div w:id="233245220">
          <w:marLeft w:val="1166"/>
          <w:marRight w:val="0"/>
          <w:marTop w:val="86"/>
          <w:marBottom w:val="0"/>
          <w:divBdr>
            <w:top w:val="none" w:sz="0" w:space="0" w:color="auto"/>
            <w:left w:val="none" w:sz="0" w:space="0" w:color="auto"/>
            <w:bottom w:val="none" w:sz="0" w:space="0" w:color="auto"/>
            <w:right w:val="none" w:sz="0" w:space="0" w:color="auto"/>
          </w:divBdr>
        </w:div>
        <w:div w:id="443503778">
          <w:marLeft w:val="1800"/>
          <w:marRight w:val="0"/>
          <w:marTop w:val="86"/>
          <w:marBottom w:val="0"/>
          <w:divBdr>
            <w:top w:val="none" w:sz="0" w:space="0" w:color="auto"/>
            <w:left w:val="none" w:sz="0" w:space="0" w:color="auto"/>
            <w:bottom w:val="none" w:sz="0" w:space="0" w:color="auto"/>
            <w:right w:val="none" w:sz="0" w:space="0" w:color="auto"/>
          </w:divBdr>
        </w:div>
        <w:div w:id="554244915">
          <w:marLeft w:val="547"/>
          <w:marRight w:val="0"/>
          <w:marTop w:val="86"/>
          <w:marBottom w:val="0"/>
          <w:divBdr>
            <w:top w:val="none" w:sz="0" w:space="0" w:color="auto"/>
            <w:left w:val="none" w:sz="0" w:space="0" w:color="auto"/>
            <w:bottom w:val="none" w:sz="0" w:space="0" w:color="auto"/>
            <w:right w:val="none" w:sz="0" w:space="0" w:color="auto"/>
          </w:divBdr>
        </w:div>
        <w:div w:id="706296375">
          <w:marLeft w:val="1166"/>
          <w:marRight w:val="0"/>
          <w:marTop w:val="86"/>
          <w:marBottom w:val="0"/>
          <w:divBdr>
            <w:top w:val="none" w:sz="0" w:space="0" w:color="auto"/>
            <w:left w:val="none" w:sz="0" w:space="0" w:color="auto"/>
            <w:bottom w:val="none" w:sz="0" w:space="0" w:color="auto"/>
            <w:right w:val="none" w:sz="0" w:space="0" w:color="auto"/>
          </w:divBdr>
        </w:div>
        <w:div w:id="1803307739">
          <w:marLeft w:val="1166"/>
          <w:marRight w:val="0"/>
          <w:marTop w:val="86"/>
          <w:marBottom w:val="0"/>
          <w:divBdr>
            <w:top w:val="none" w:sz="0" w:space="0" w:color="auto"/>
            <w:left w:val="none" w:sz="0" w:space="0" w:color="auto"/>
            <w:bottom w:val="none" w:sz="0" w:space="0" w:color="auto"/>
            <w:right w:val="none" w:sz="0" w:space="0" w:color="auto"/>
          </w:divBdr>
        </w:div>
      </w:divsChild>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2151207">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5077163">
      <w:bodyDiv w:val="1"/>
      <w:marLeft w:val="0"/>
      <w:marRight w:val="0"/>
      <w:marTop w:val="0"/>
      <w:marBottom w:val="0"/>
      <w:divBdr>
        <w:top w:val="none" w:sz="0" w:space="0" w:color="auto"/>
        <w:left w:val="none" w:sz="0" w:space="0" w:color="auto"/>
        <w:bottom w:val="none" w:sz="0" w:space="0" w:color="auto"/>
        <w:right w:val="none" w:sz="0" w:space="0" w:color="auto"/>
      </w:divBdr>
      <w:divsChild>
        <w:div w:id="899173253">
          <w:marLeft w:val="1166"/>
          <w:marRight w:val="0"/>
          <w:marTop w:val="115"/>
          <w:marBottom w:val="0"/>
          <w:divBdr>
            <w:top w:val="none" w:sz="0" w:space="0" w:color="auto"/>
            <w:left w:val="none" w:sz="0" w:space="0" w:color="auto"/>
            <w:bottom w:val="none" w:sz="0" w:space="0" w:color="auto"/>
            <w:right w:val="none" w:sz="0" w:space="0" w:color="auto"/>
          </w:divBdr>
        </w:div>
        <w:div w:id="1066222223">
          <w:marLeft w:val="547"/>
          <w:marRight w:val="0"/>
          <w:marTop w:val="115"/>
          <w:marBottom w:val="0"/>
          <w:divBdr>
            <w:top w:val="none" w:sz="0" w:space="0" w:color="auto"/>
            <w:left w:val="none" w:sz="0" w:space="0" w:color="auto"/>
            <w:bottom w:val="none" w:sz="0" w:space="0" w:color="auto"/>
            <w:right w:val="none" w:sz="0" w:space="0" w:color="auto"/>
          </w:divBdr>
        </w:div>
      </w:divsChild>
    </w:div>
    <w:div w:id="1377852842">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1318359">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4523051">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450419">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4699104">
      <w:bodyDiv w:val="1"/>
      <w:marLeft w:val="0"/>
      <w:marRight w:val="0"/>
      <w:marTop w:val="0"/>
      <w:marBottom w:val="0"/>
      <w:divBdr>
        <w:top w:val="none" w:sz="0" w:space="0" w:color="auto"/>
        <w:left w:val="none" w:sz="0" w:space="0" w:color="auto"/>
        <w:bottom w:val="none" w:sz="0" w:space="0" w:color="auto"/>
        <w:right w:val="none" w:sz="0" w:space="0" w:color="auto"/>
      </w:divBdr>
      <w:divsChild>
        <w:div w:id="196623083">
          <w:marLeft w:val="1440"/>
          <w:marRight w:val="0"/>
          <w:marTop w:val="120"/>
          <w:marBottom w:val="0"/>
          <w:divBdr>
            <w:top w:val="none" w:sz="0" w:space="0" w:color="auto"/>
            <w:left w:val="none" w:sz="0" w:space="0" w:color="auto"/>
            <w:bottom w:val="none" w:sz="0" w:space="0" w:color="auto"/>
            <w:right w:val="none" w:sz="0" w:space="0" w:color="auto"/>
          </w:divBdr>
        </w:div>
        <w:div w:id="255670908">
          <w:marLeft w:val="720"/>
          <w:marRight w:val="0"/>
          <w:marTop w:val="240"/>
          <w:marBottom w:val="0"/>
          <w:divBdr>
            <w:top w:val="none" w:sz="0" w:space="0" w:color="auto"/>
            <w:left w:val="none" w:sz="0" w:space="0" w:color="auto"/>
            <w:bottom w:val="none" w:sz="0" w:space="0" w:color="auto"/>
            <w:right w:val="none" w:sz="0" w:space="0" w:color="auto"/>
          </w:divBdr>
        </w:div>
        <w:div w:id="688869607">
          <w:marLeft w:val="1440"/>
          <w:marRight w:val="0"/>
          <w:marTop w:val="120"/>
          <w:marBottom w:val="0"/>
          <w:divBdr>
            <w:top w:val="none" w:sz="0" w:space="0" w:color="auto"/>
            <w:left w:val="none" w:sz="0" w:space="0" w:color="auto"/>
            <w:bottom w:val="none" w:sz="0" w:space="0" w:color="auto"/>
            <w:right w:val="none" w:sz="0" w:space="0" w:color="auto"/>
          </w:divBdr>
        </w:div>
        <w:div w:id="959922705">
          <w:marLeft w:val="1440"/>
          <w:marRight w:val="0"/>
          <w:marTop w:val="120"/>
          <w:marBottom w:val="0"/>
          <w:divBdr>
            <w:top w:val="none" w:sz="0" w:space="0" w:color="auto"/>
            <w:left w:val="none" w:sz="0" w:space="0" w:color="auto"/>
            <w:bottom w:val="none" w:sz="0" w:space="0" w:color="auto"/>
            <w:right w:val="none" w:sz="0" w:space="0" w:color="auto"/>
          </w:divBdr>
        </w:div>
        <w:div w:id="1968775476">
          <w:marLeft w:val="720"/>
          <w:marRight w:val="0"/>
          <w:marTop w:val="240"/>
          <w:marBottom w:val="0"/>
          <w:divBdr>
            <w:top w:val="none" w:sz="0" w:space="0" w:color="auto"/>
            <w:left w:val="none" w:sz="0" w:space="0" w:color="auto"/>
            <w:bottom w:val="none" w:sz="0" w:space="0" w:color="auto"/>
            <w:right w:val="none" w:sz="0" w:space="0" w:color="auto"/>
          </w:divBdr>
        </w:div>
      </w:divsChild>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1558">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545666">
      <w:bodyDiv w:val="1"/>
      <w:marLeft w:val="0"/>
      <w:marRight w:val="0"/>
      <w:marTop w:val="0"/>
      <w:marBottom w:val="0"/>
      <w:divBdr>
        <w:top w:val="none" w:sz="0" w:space="0" w:color="auto"/>
        <w:left w:val="none" w:sz="0" w:space="0" w:color="auto"/>
        <w:bottom w:val="none" w:sz="0" w:space="0" w:color="auto"/>
        <w:right w:val="none" w:sz="0" w:space="0" w:color="auto"/>
      </w:divBdr>
      <w:divsChild>
        <w:div w:id="401293978">
          <w:marLeft w:val="1166"/>
          <w:marRight w:val="0"/>
          <w:marTop w:val="96"/>
          <w:marBottom w:val="0"/>
          <w:divBdr>
            <w:top w:val="none" w:sz="0" w:space="0" w:color="auto"/>
            <w:left w:val="none" w:sz="0" w:space="0" w:color="auto"/>
            <w:bottom w:val="none" w:sz="0" w:space="0" w:color="auto"/>
            <w:right w:val="none" w:sz="0" w:space="0" w:color="auto"/>
          </w:divBdr>
        </w:div>
        <w:div w:id="504784986">
          <w:marLeft w:val="547"/>
          <w:marRight w:val="0"/>
          <w:marTop w:val="96"/>
          <w:marBottom w:val="0"/>
          <w:divBdr>
            <w:top w:val="none" w:sz="0" w:space="0" w:color="auto"/>
            <w:left w:val="none" w:sz="0" w:space="0" w:color="auto"/>
            <w:bottom w:val="none" w:sz="0" w:space="0" w:color="auto"/>
            <w:right w:val="none" w:sz="0" w:space="0" w:color="auto"/>
          </w:divBdr>
        </w:div>
        <w:div w:id="1047485498">
          <w:marLeft w:val="1166"/>
          <w:marRight w:val="0"/>
          <w:marTop w:val="96"/>
          <w:marBottom w:val="0"/>
          <w:divBdr>
            <w:top w:val="none" w:sz="0" w:space="0" w:color="auto"/>
            <w:left w:val="none" w:sz="0" w:space="0" w:color="auto"/>
            <w:bottom w:val="none" w:sz="0" w:space="0" w:color="auto"/>
            <w:right w:val="none" w:sz="0" w:space="0" w:color="auto"/>
          </w:divBdr>
        </w:div>
        <w:div w:id="1310939667">
          <w:marLeft w:val="547"/>
          <w:marRight w:val="0"/>
          <w:marTop w:val="96"/>
          <w:marBottom w:val="0"/>
          <w:divBdr>
            <w:top w:val="none" w:sz="0" w:space="0" w:color="auto"/>
            <w:left w:val="none" w:sz="0" w:space="0" w:color="auto"/>
            <w:bottom w:val="none" w:sz="0" w:space="0" w:color="auto"/>
            <w:right w:val="none" w:sz="0" w:space="0" w:color="auto"/>
          </w:divBdr>
        </w:div>
        <w:div w:id="1333222198">
          <w:marLeft w:val="547"/>
          <w:marRight w:val="0"/>
          <w:marTop w:val="96"/>
          <w:marBottom w:val="0"/>
          <w:divBdr>
            <w:top w:val="none" w:sz="0" w:space="0" w:color="auto"/>
            <w:left w:val="none" w:sz="0" w:space="0" w:color="auto"/>
            <w:bottom w:val="none" w:sz="0" w:space="0" w:color="auto"/>
            <w:right w:val="none" w:sz="0" w:space="0" w:color="auto"/>
          </w:divBdr>
        </w:div>
        <w:div w:id="1362898358">
          <w:marLeft w:val="1166"/>
          <w:marRight w:val="0"/>
          <w:marTop w:val="96"/>
          <w:marBottom w:val="0"/>
          <w:divBdr>
            <w:top w:val="none" w:sz="0" w:space="0" w:color="auto"/>
            <w:left w:val="none" w:sz="0" w:space="0" w:color="auto"/>
            <w:bottom w:val="none" w:sz="0" w:space="0" w:color="auto"/>
            <w:right w:val="none" w:sz="0" w:space="0" w:color="auto"/>
          </w:divBdr>
        </w:div>
        <w:div w:id="1565027697">
          <w:marLeft w:val="1166"/>
          <w:marRight w:val="0"/>
          <w:marTop w:val="96"/>
          <w:marBottom w:val="0"/>
          <w:divBdr>
            <w:top w:val="none" w:sz="0" w:space="0" w:color="auto"/>
            <w:left w:val="none" w:sz="0" w:space="0" w:color="auto"/>
            <w:bottom w:val="none" w:sz="0" w:space="0" w:color="auto"/>
            <w:right w:val="none" w:sz="0" w:space="0" w:color="auto"/>
          </w:divBdr>
        </w:div>
      </w:divsChild>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5934960">
      <w:bodyDiv w:val="1"/>
      <w:marLeft w:val="0"/>
      <w:marRight w:val="0"/>
      <w:marTop w:val="0"/>
      <w:marBottom w:val="0"/>
      <w:divBdr>
        <w:top w:val="none" w:sz="0" w:space="0" w:color="auto"/>
        <w:left w:val="none" w:sz="0" w:space="0" w:color="auto"/>
        <w:bottom w:val="none" w:sz="0" w:space="0" w:color="auto"/>
        <w:right w:val="none" w:sz="0" w:space="0" w:color="auto"/>
      </w:divBdr>
      <w:divsChild>
        <w:div w:id="79108535">
          <w:marLeft w:val="360"/>
          <w:marRight w:val="0"/>
          <w:marTop w:val="200"/>
          <w:marBottom w:val="0"/>
          <w:divBdr>
            <w:top w:val="none" w:sz="0" w:space="0" w:color="auto"/>
            <w:left w:val="none" w:sz="0" w:space="0" w:color="auto"/>
            <w:bottom w:val="none" w:sz="0" w:space="0" w:color="auto"/>
            <w:right w:val="none" w:sz="0" w:space="0" w:color="auto"/>
          </w:divBdr>
        </w:div>
        <w:div w:id="779763601">
          <w:marLeft w:val="2520"/>
          <w:marRight w:val="0"/>
          <w:marTop w:val="100"/>
          <w:marBottom w:val="0"/>
          <w:divBdr>
            <w:top w:val="none" w:sz="0" w:space="0" w:color="auto"/>
            <w:left w:val="none" w:sz="0" w:space="0" w:color="auto"/>
            <w:bottom w:val="none" w:sz="0" w:space="0" w:color="auto"/>
            <w:right w:val="none" w:sz="0" w:space="0" w:color="auto"/>
          </w:divBdr>
        </w:div>
        <w:div w:id="799878780">
          <w:marLeft w:val="360"/>
          <w:marRight w:val="0"/>
          <w:marTop w:val="200"/>
          <w:marBottom w:val="0"/>
          <w:divBdr>
            <w:top w:val="none" w:sz="0" w:space="0" w:color="auto"/>
            <w:left w:val="none" w:sz="0" w:space="0" w:color="auto"/>
            <w:bottom w:val="none" w:sz="0" w:space="0" w:color="auto"/>
            <w:right w:val="none" w:sz="0" w:space="0" w:color="auto"/>
          </w:divBdr>
        </w:div>
        <w:div w:id="872424627">
          <w:marLeft w:val="1800"/>
          <w:marRight w:val="0"/>
          <w:marTop w:val="100"/>
          <w:marBottom w:val="0"/>
          <w:divBdr>
            <w:top w:val="none" w:sz="0" w:space="0" w:color="auto"/>
            <w:left w:val="none" w:sz="0" w:space="0" w:color="auto"/>
            <w:bottom w:val="none" w:sz="0" w:space="0" w:color="auto"/>
            <w:right w:val="none" w:sz="0" w:space="0" w:color="auto"/>
          </w:divBdr>
        </w:div>
        <w:div w:id="1008292305">
          <w:marLeft w:val="2520"/>
          <w:marRight w:val="0"/>
          <w:marTop w:val="100"/>
          <w:marBottom w:val="0"/>
          <w:divBdr>
            <w:top w:val="none" w:sz="0" w:space="0" w:color="auto"/>
            <w:left w:val="none" w:sz="0" w:space="0" w:color="auto"/>
            <w:bottom w:val="none" w:sz="0" w:space="0" w:color="auto"/>
            <w:right w:val="none" w:sz="0" w:space="0" w:color="auto"/>
          </w:divBdr>
        </w:div>
        <w:div w:id="1187673862">
          <w:marLeft w:val="1080"/>
          <w:marRight w:val="0"/>
          <w:marTop w:val="100"/>
          <w:marBottom w:val="0"/>
          <w:divBdr>
            <w:top w:val="none" w:sz="0" w:space="0" w:color="auto"/>
            <w:left w:val="none" w:sz="0" w:space="0" w:color="auto"/>
            <w:bottom w:val="none" w:sz="0" w:space="0" w:color="auto"/>
            <w:right w:val="none" w:sz="0" w:space="0" w:color="auto"/>
          </w:divBdr>
        </w:div>
        <w:div w:id="1554846346">
          <w:marLeft w:val="1080"/>
          <w:marRight w:val="0"/>
          <w:marTop w:val="100"/>
          <w:marBottom w:val="0"/>
          <w:divBdr>
            <w:top w:val="none" w:sz="0" w:space="0" w:color="auto"/>
            <w:left w:val="none" w:sz="0" w:space="0" w:color="auto"/>
            <w:bottom w:val="none" w:sz="0" w:space="0" w:color="auto"/>
            <w:right w:val="none" w:sz="0" w:space="0" w:color="auto"/>
          </w:divBdr>
        </w:div>
        <w:div w:id="2070179960">
          <w:marLeft w:val="1080"/>
          <w:marRight w:val="0"/>
          <w:marTop w:val="100"/>
          <w:marBottom w:val="0"/>
          <w:divBdr>
            <w:top w:val="none" w:sz="0" w:space="0" w:color="auto"/>
            <w:left w:val="none" w:sz="0" w:space="0" w:color="auto"/>
            <w:bottom w:val="none" w:sz="0" w:space="0" w:color="auto"/>
            <w:right w:val="none" w:sz="0" w:space="0" w:color="auto"/>
          </w:divBdr>
        </w:div>
      </w:divsChild>
    </w:div>
    <w:div w:id="1396124757">
      <w:bodyDiv w:val="1"/>
      <w:marLeft w:val="0"/>
      <w:marRight w:val="0"/>
      <w:marTop w:val="0"/>
      <w:marBottom w:val="0"/>
      <w:divBdr>
        <w:top w:val="none" w:sz="0" w:space="0" w:color="auto"/>
        <w:left w:val="none" w:sz="0" w:space="0" w:color="auto"/>
        <w:bottom w:val="none" w:sz="0" w:space="0" w:color="auto"/>
        <w:right w:val="none" w:sz="0" w:space="0" w:color="auto"/>
      </w:divBdr>
      <w:divsChild>
        <w:div w:id="26221238">
          <w:marLeft w:val="1166"/>
          <w:marRight w:val="0"/>
          <w:marTop w:val="134"/>
          <w:marBottom w:val="0"/>
          <w:divBdr>
            <w:top w:val="none" w:sz="0" w:space="0" w:color="auto"/>
            <w:left w:val="none" w:sz="0" w:space="0" w:color="auto"/>
            <w:bottom w:val="none" w:sz="0" w:space="0" w:color="auto"/>
            <w:right w:val="none" w:sz="0" w:space="0" w:color="auto"/>
          </w:divBdr>
        </w:div>
        <w:div w:id="905454029">
          <w:marLeft w:val="547"/>
          <w:marRight w:val="0"/>
          <w:marTop w:val="154"/>
          <w:marBottom w:val="0"/>
          <w:divBdr>
            <w:top w:val="none" w:sz="0" w:space="0" w:color="auto"/>
            <w:left w:val="none" w:sz="0" w:space="0" w:color="auto"/>
            <w:bottom w:val="none" w:sz="0" w:space="0" w:color="auto"/>
            <w:right w:val="none" w:sz="0" w:space="0" w:color="auto"/>
          </w:divBdr>
        </w:div>
        <w:div w:id="970398082">
          <w:marLeft w:val="1166"/>
          <w:marRight w:val="0"/>
          <w:marTop w:val="134"/>
          <w:marBottom w:val="0"/>
          <w:divBdr>
            <w:top w:val="none" w:sz="0" w:space="0" w:color="auto"/>
            <w:left w:val="none" w:sz="0" w:space="0" w:color="auto"/>
            <w:bottom w:val="none" w:sz="0" w:space="0" w:color="auto"/>
            <w:right w:val="none" w:sz="0" w:space="0" w:color="auto"/>
          </w:divBdr>
        </w:div>
        <w:div w:id="1451782743">
          <w:marLeft w:val="547"/>
          <w:marRight w:val="0"/>
          <w:marTop w:val="154"/>
          <w:marBottom w:val="0"/>
          <w:divBdr>
            <w:top w:val="none" w:sz="0" w:space="0" w:color="auto"/>
            <w:left w:val="none" w:sz="0" w:space="0" w:color="auto"/>
            <w:bottom w:val="none" w:sz="0" w:space="0" w:color="auto"/>
            <w:right w:val="none" w:sz="0" w:space="0" w:color="auto"/>
          </w:divBdr>
        </w:div>
        <w:div w:id="1528832822">
          <w:marLeft w:val="547"/>
          <w:marRight w:val="0"/>
          <w:marTop w:val="154"/>
          <w:marBottom w:val="0"/>
          <w:divBdr>
            <w:top w:val="none" w:sz="0" w:space="0" w:color="auto"/>
            <w:left w:val="none" w:sz="0" w:space="0" w:color="auto"/>
            <w:bottom w:val="none" w:sz="0" w:space="0" w:color="auto"/>
            <w:right w:val="none" w:sz="0" w:space="0" w:color="auto"/>
          </w:divBdr>
        </w:div>
        <w:div w:id="1775902766">
          <w:marLeft w:val="1166"/>
          <w:marRight w:val="0"/>
          <w:marTop w:val="134"/>
          <w:marBottom w:val="0"/>
          <w:divBdr>
            <w:top w:val="none" w:sz="0" w:space="0" w:color="auto"/>
            <w:left w:val="none" w:sz="0" w:space="0" w:color="auto"/>
            <w:bottom w:val="none" w:sz="0" w:space="0" w:color="auto"/>
            <w:right w:val="none" w:sz="0" w:space="0" w:color="auto"/>
          </w:divBdr>
        </w:div>
      </w:divsChild>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398505271">
      <w:bodyDiv w:val="1"/>
      <w:marLeft w:val="0"/>
      <w:marRight w:val="0"/>
      <w:marTop w:val="0"/>
      <w:marBottom w:val="0"/>
      <w:divBdr>
        <w:top w:val="none" w:sz="0" w:space="0" w:color="auto"/>
        <w:left w:val="none" w:sz="0" w:space="0" w:color="auto"/>
        <w:bottom w:val="none" w:sz="0" w:space="0" w:color="auto"/>
        <w:right w:val="none" w:sz="0" w:space="0" w:color="auto"/>
      </w:divBdr>
      <w:divsChild>
        <w:div w:id="114060541">
          <w:marLeft w:val="1800"/>
          <w:marRight w:val="0"/>
          <w:marTop w:val="53"/>
          <w:marBottom w:val="0"/>
          <w:divBdr>
            <w:top w:val="none" w:sz="0" w:space="0" w:color="auto"/>
            <w:left w:val="none" w:sz="0" w:space="0" w:color="auto"/>
            <w:bottom w:val="none" w:sz="0" w:space="0" w:color="auto"/>
            <w:right w:val="none" w:sz="0" w:space="0" w:color="auto"/>
          </w:divBdr>
        </w:div>
        <w:div w:id="115568393">
          <w:marLeft w:val="547"/>
          <w:marRight w:val="0"/>
          <w:marTop w:val="67"/>
          <w:marBottom w:val="0"/>
          <w:divBdr>
            <w:top w:val="none" w:sz="0" w:space="0" w:color="auto"/>
            <w:left w:val="none" w:sz="0" w:space="0" w:color="auto"/>
            <w:bottom w:val="none" w:sz="0" w:space="0" w:color="auto"/>
            <w:right w:val="none" w:sz="0" w:space="0" w:color="auto"/>
          </w:divBdr>
        </w:div>
        <w:div w:id="172577780">
          <w:marLeft w:val="547"/>
          <w:marRight w:val="0"/>
          <w:marTop w:val="67"/>
          <w:marBottom w:val="0"/>
          <w:divBdr>
            <w:top w:val="none" w:sz="0" w:space="0" w:color="auto"/>
            <w:left w:val="none" w:sz="0" w:space="0" w:color="auto"/>
            <w:bottom w:val="none" w:sz="0" w:space="0" w:color="auto"/>
            <w:right w:val="none" w:sz="0" w:space="0" w:color="auto"/>
          </w:divBdr>
        </w:div>
        <w:div w:id="179975629">
          <w:marLeft w:val="1166"/>
          <w:marRight w:val="0"/>
          <w:marTop w:val="58"/>
          <w:marBottom w:val="0"/>
          <w:divBdr>
            <w:top w:val="none" w:sz="0" w:space="0" w:color="auto"/>
            <w:left w:val="none" w:sz="0" w:space="0" w:color="auto"/>
            <w:bottom w:val="none" w:sz="0" w:space="0" w:color="auto"/>
            <w:right w:val="none" w:sz="0" w:space="0" w:color="auto"/>
          </w:divBdr>
        </w:div>
        <w:div w:id="292296733">
          <w:marLeft w:val="1800"/>
          <w:marRight w:val="0"/>
          <w:marTop w:val="53"/>
          <w:marBottom w:val="0"/>
          <w:divBdr>
            <w:top w:val="none" w:sz="0" w:space="0" w:color="auto"/>
            <w:left w:val="none" w:sz="0" w:space="0" w:color="auto"/>
            <w:bottom w:val="none" w:sz="0" w:space="0" w:color="auto"/>
            <w:right w:val="none" w:sz="0" w:space="0" w:color="auto"/>
          </w:divBdr>
        </w:div>
        <w:div w:id="328217247">
          <w:marLeft w:val="1166"/>
          <w:marRight w:val="0"/>
          <w:marTop w:val="58"/>
          <w:marBottom w:val="0"/>
          <w:divBdr>
            <w:top w:val="none" w:sz="0" w:space="0" w:color="auto"/>
            <w:left w:val="none" w:sz="0" w:space="0" w:color="auto"/>
            <w:bottom w:val="none" w:sz="0" w:space="0" w:color="auto"/>
            <w:right w:val="none" w:sz="0" w:space="0" w:color="auto"/>
          </w:divBdr>
        </w:div>
        <w:div w:id="437067261">
          <w:marLeft w:val="1166"/>
          <w:marRight w:val="0"/>
          <w:marTop w:val="58"/>
          <w:marBottom w:val="0"/>
          <w:divBdr>
            <w:top w:val="none" w:sz="0" w:space="0" w:color="auto"/>
            <w:left w:val="none" w:sz="0" w:space="0" w:color="auto"/>
            <w:bottom w:val="none" w:sz="0" w:space="0" w:color="auto"/>
            <w:right w:val="none" w:sz="0" w:space="0" w:color="auto"/>
          </w:divBdr>
        </w:div>
        <w:div w:id="510920569">
          <w:marLeft w:val="1166"/>
          <w:marRight w:val="0"/>
          <w:marTop w:val="58"/>
          <w:marBottom w:val="0"/>
          <w:divBdr>
            <w:top w:val="none" w:sz="0" w:space="0" w:color="auto"/>
            <w:left w:val="none" w:sz="0" w:space="0" w:color="auto"/>
            <w:bottom w:val="none" w:sz="0" w:space="0" w:color="auto"/>
            <w:right w:val="none" w:sz="0" w:space="0" w:color="auto"/>
          </w:divBdr>
        </w:div>
        <w:div w:id="659039287">
          <w:marLeft w:val="1166"/>
          <w:marRight w:val="0"/>
          <w:marTop w:val="58"/>
          <w:marBottom w:val="0"/>
          <w:divBdr>
            <w:top w:val="none" w:sz="0" w:space="0" w:color="auto"/>
            <w:left w:val="none" w:sz="0" w:space="0" w:color="auto"/>
            <w:bottom w:val="none" w:sz="0" w:space="0" w:color="auto"/>
            <w:right w:val="none" w:sz="0" w:space="0" w:color="auto"/>
          </w:divBdr>
        </w:div>
        <w:div w:id="936254327">
          <w:marLeft w:val="1166"/>
          <w:marRight w:val="0"/>
          <w:marTop w:val="58"/>
          <w:marBottom w:val="0"/>
          <w:divBdr>
            <w:top w:val="none" w:sz="0" w:space="0" w:color="auto"/>
            <w:left w:val="none" w:sz="0" w:space="0" w:color="auto"/>
            <w:bottom w:val="none" w:sz="0" w:space="0" w:color="auto"/>
            <w:right w:val="none" w:sz="0" w:space="0" w:color="auto"/>
          </w:divBdr>
        </w:div>
        <w:div w:id="950018154">
          <w:marLeft w:val="547"/>
          <w:marRight w:val="0"/>
          <w:marTop w:val="67"/>
          <w:marBottom w:val="0"/>
          <w:divBdr>
            <w:top w:val="none" w:sz="0" w:space="0" w:color="auto"/>
            <w:left w:val="none" w:sz="0" w:space="0" w:color="auto"/>
            <w:bottom w:val="none" w:sz="0" w:space="0" w:color="auto"/>
            <w:right w:val="none" w:sz="0" w:space="0" w:color="auto"/>
          </w:divBdr>
        </w:div>
        <w:div w:id="1008406119">
          <w:marLeft w:val="547"/>
          <w:marRight w:val="0"/>
          <w:marTop w:val="67"/>
          <w:marBottom w:val="0"/>
          <w:divBdr>
            <w:top w:val="none" w:sz="0" w:space="0" w:color="auto"/>
            <w:left w:val="none" w:sz="0" w:space="0" w:color="auto"/>
            <w:bottom w:val="none" w:sz="0" w:space="0" w:color="auto"/>
            <w:right w:val="none" w:sz="0" w:space="0" w:color="auto"/>
          </w:divBdr>
        </w:div>
        <w:div w:id="1087456820">
          <w:marLeft w:val="547"/>
          <w:marRight w:val="0"/>
          <w:marTop w:val="67"/>
          <w:marBottom w:val="0"/>
          <w:divBdr>
            <w:top w:val="none" w:sz="0" w:space="0" w:color="auto"/>
            <w:left w:val="none" w:sz="0" w:space="0" w:color="auto"/>
            <w:bottom w:val="none" w:sz="0" w:space="0" w:color="auto"/>
            <w:right w:val="none" w:sz="0" w:space="0" w:color="auto"/>
          </w:divBdr>
        </w:div>
        <w:div w:id="1250306209">
          <w:marLeft w:val="547"/>
          <w:marRight w:val="0"/>
          <w:marTop w:val="67"/>
          <w:marBottom w:val="0"/>
          <w:divBdr>
            <w:top w:val="none" w:sz="0" w:space="0" w:color="auto"/>
            <w:left w:val="none" w:sz="0" w:space="0" w:color="auto"/>
            <w:bottom w:val="none" w:sz="0" w:space="0" w:color="auto"/>
            <w:right w:val="none" w:sz="0" w:space="0" w:color="auto"/>
          </w:divBdr>
        </w:div>
        <w:div w:id="1321692952">
          <w:marLeft w:val="1166"/>
          <w:marRight w:val="0"/>
          <w:marTop w:val="58"/>
          <w:marBottom w:val="0"/>
          <w:divBdr>
            <w:top w:val="none" w:sz="0" w:space="0" w:color="auto"/>
            <w:left w:val="none" w:sz="0" w:space="0" w:color="auto"/>
            <w:bottom w:val="none" w:sz="0" w:space="0" w:color="auto"/>
            <w:right w:val="none" w:sz="0" w:space="0" w:color="auto"/>
          </w:divBdr>
        </w:div>
        <w:div w:id="1367294610">
          <w:marLeft w:val="1800"/>
          <w:marRight w:val="0"/>
          <w:marTop w:val="53"/>
          <w:marBottom w:val="0"/>
          <w:divBdr>
            <w:top w:val="none" w:sz="0" w:space="0" w:color="auto"/>
            <w:left w:val="none" w:sz="0" w:space="0" w:color="auto"/>
            <w:bottom w:val="none" w:sz="0" w:space="0" w:color="auto"/>
            <w:right w:val="none" w:sz="0" w:space="0" w:color="auto"/>
          </w:divBdr>
        </w:div>
        <w:div w:id="1395663340">
          <w:marLeft w:val="1166"/>
          <w:marRight w:val="0"/>
          <w:marTop w:val="58"/>
          <w:marBottom w:val="0"/>
          <w:divBdr>
            <w:top w:val="none" w:sz="0" w:space="0" w:color="auto"/>
            <w:left w:val="none" w:sz="0" w:space="0" w:color="auto"/>
            <w:bottom w:val="none" w:sz="0" w:space="0" w:color="auto"/>
            <w:right w:val="none" w:sz="0" w:space="0" w:color="auto"/>
          </w:divBdr>
        </w:div>
        <w:div w:id="1969779893">
          <w:marLeft w:val="1166"/>
          <w:marRight w:val="0"/>
          <w:marTop w:val="58"/>
          <w:marBottom w:val="0"/>
          <w:divBdr>
            <w:top w:val="none" w:sz="0" w:space="0" w:color="auto"/>
            <w:left w:val="none" w:sz="0" w:space="0" w:color="auto"/>
            <w:bottom w:val="none" w:sz="0" w:space="0" w:color="auto"/>
            <w:right w:val="none" w:sz="0" w:space="0" w:color="auto"/>
          </w:divBdr>
        </w:div>
      </w:divsChild>
    </w:div>
    <w:div w:id="1398894659">
      <w:bodyDiv w:val="1"/>
      <w:marLeft w:val="0"/>
      <w:marRight w:val="0"/>
      <w:marTop w:val="0"/>
      <w:marBottom w:val="0"/>
      <w:divBdr>
        <w:top w:val="none" w:sz="0" w:space="0" w:color="auto"/>
        <w:left w:val="none" w:sz="0" w:space="0" w:color="auto"/>
        <w:bottom w:val="none" w:sz="0" w:space="0" w:color="auto"/>
        <w:right w:val="none" w:sz="0" w:space="0" w:color="auto"/>
      </w:divBdr>
      <w:divsChild>
        <w:div w:id="32852105">
          <w:marLeft w:val="1800"/>
          <w:marRight w:val="0"/>
          <w:marTop w:val="120"/>
          <w:marBottom w:val="120"/>
          <w:divBdr>
            <w:top w:val="none" w:sz="0" w:space="0" w:color="auto"/>
            <w:left w:val="none" w:sz="0" w:space="0" w:color="auto"/>
            <w:bottom w:val="none" w:sz="0" w:space="0" w:color="auto"/>
            <w:right w:val="none" w:sz="0" w:space="0" w:color="auto"/>
          </w:divBdr>
        </w:div>
        <w:div w:id="69818862">
          <w:marLeft w:val="1166"/>
          <w:marRight w:val="0"/>
          <w:marTop w:val="120"/>
          <w:marBottom w:val="120"/>
          <w:divBdr>
            <w:top w:val="none" w:sz="0" w:space="0" w:color="auto"/>
            <w:left w:val="none" w:sz="0" w:space="0" w:color="auto"/>
            <w:bottom w:val="none" w:sz="0" w:space="0" w:color="auto"/>
            <w:right w:val="none" w:sz="0" w:space="0" w:color="auto"/>
          </w:divBdr>
        </w:div>
        <w:div w:id="128667604">
          <w:marLeft w:val="1800"/>
          <w:marRight w:val="0"/>
          <w:marTop w:val="120"/>
          <w:marBottom w:val="120"/>
          <w:divBdr>
            <w:top w:val="none" w:sz="0" w:space="0" w:color="auto"/>
            <w:left w:val="none" w:sz="0" w:space="0" w:color="auto"/>
            <w:bottom w:val="none" w:sz="0" w:space="0" w:color="auto"/>
            <w:right w:val="none" w:sz="0" w:space="0" w:color="auto"/>
          </w:divBdr>
        </w:div>
        <w:div w:id="157817199">
          <w:marLeft w:val="1800"/>
          <w:marRight w:val="0"/>
          <w:marTop w:val="120"/>
          <w:marBottom w:val="120"/>
          <w:divBdr>
            <w:top w:val="none" w:sz="0" w:space="0" w:color="auto"/>
            <w:left w:val="none" w:sz="0" w:space="0" w:color="auto"/>
            <w:bottom w:val="none" w:sz="0" w:space="0" w:color="auto"/>
            <w:right w:val="none" w:sz="0" w:space="0" w:color="auto"/>
          </w:divBdr>
        </w:div>
        <w:div w:id="338393949">
          <w:marLeft w:val="1800"/>
          <w:marRight w:val="0"/>
          <w:marTop w:val="120"/>
          <w:marBottom w:val="120"/>
          <w:divBdr>
            <w:top w:val="none" w:sz="0" w:space="0" w:color="auto"/>
            <w:left w:val="none" w:sz="0" w:space="0" w:color="auto"/>
            <w:bottom w:val="none" w:sz="0" w:space="0" w:color="auto"/>
            <w:right w:val="none" w:sz="0" w:space="0" w:color="auto"/>
          </w:divBdr>
        </w:div>
        <w:div w:id="439643679">
          <w:marLeft w:val="1800"/>
          <w:marRight w:val="0"/>
          <w:marTop w:val="120"/>
          <w:marBottom w:val="120"/>
          <w:divBdr>
            <w:top w:val="none" w:sz="0" w:space="0" w:color="auto"/>
            <w:left w:val="none" w:sz="0" w:space="0" w:color="auto"/>
            <w:bottom w:val="none" w:sz="0" w:space="0" w:color="auto"/>
            <w:right w:val="none" w:sz="0" w:space="0" w:color="auto"/>
          </w:divBdr>
        </w:div>
        <w:div w:id="460152859">
          <w:marLeft w:val="1800"/>
          <w:marRight w:val="0"/>
          <w:marTop w:val="120"/>
          <w:marBottom w:val="120"/>
          <w:divBdr>
            <w:top w:val="none" w:sz="0" w:space="0" w:color="auto"/>
            <w:left w:val="none" w:sz="0" w:space="0" w:color="auto"/>
            <w:bottom w:val="none" w:sz="0" w:space="0" w:color="auto"/>
            <w:right w:val="none" w:sz="0" w:space="0" w:color="auto"/>
          </w:divBdr>
        </w:div>
        <w:div w:id="974337006">
          <w:marLeft w:val="1800"/>
          <w:marRight w:val="0"/>
          <w:marTop w:val="120"/>
          <w:marBottom w:val="120"/>
          <w:divBdr>
            <w:top w:val="none" w:sz="0" w:space="0" w:color="auto"/>
            <w:left w:val="none" w:sz="0" w:space="0" w:color="auto"/>
            <w:bottom w:val="none" w:sz="0" w:space="0" w:color="auto"/>
            <w:right w:val="none" w:sz="0" w:space="0" w:color="auto"/>
          </w:divBdr>
        </w:div>
        <w:div w:id="987125069">
          <w:marLeft w:val="1800"/>
          <w:marRight w:val="0"/>
          <w:marTop w:val="120"/>
          <w:marBottom w:val="120"/>
          <w:divBdr>
            <w:top w:val="none" w:sz="0" w:space="0" w:color="auto"/>
            <w:left w:val="none" w:sz="0" w:space="0" w:color="auto"/>
            <w:bottom w:val="none" w:sz="0" w:space="0" w:color="auto"/>
            <w:right w:val="none" w:sz="0" w:space="0" w:color="auto"/>
          </w:divBdr>
        </w:div>
        <w:div w:id="1042483047">
          <w:marLeft w:val="1166"/>
          <w:marRight w:val="0"/>
          <w:marTop w:val="120"/>
          <w:marBottom w:val="120"/>
          <w:divBdr>
            <w:top w:val="none" w:sz="0" w:space="0" w:color="auto"/>
            <w:left w:val="none" w:sz="0" w:space="0" w:color="auto"/>
            <w:bottom w:val="none" w:sz="0" w:space="0" w:color="auto"/>
            <w:right w:val="none" w:sz="0" w:space="0" w:color="auto"/>
          </w:divBdr>
        </w:div>
        <w:div w:id="1265843659">
          <w:marLeft w:val="1166"/>
          <w:marRight w:val="0"/>
          <w:marTop w:val="120"/>
          <w:marBottom w:val="120"/>
          <w:divBdr>
            <w:top w:val="none" w:sz="0" w:space="0" w:color="auto"/>
            <w:left w:val="none" w:sz="0" w:space="0" w:color="auto"/>
            <w:bottom w:val="none" w:sz="0" w:space="0" w:color="auto"/>
            <w:right w:val="none" w:sz="0" w:space="0" w:color="auto"/>
          </w:divBdr>
        </w:div>
        <w:div w:id="1724907860">
          <w:marLeft w:val="547"/>
          <w:marRight w:val="0"/>
          <w:marTop w:val="120"/>
          <w:marBottom w:val="120"/>
          <w:divBdr>
            <w:top w:val="none" w:sz="0" w:space="0" w:color="auto"/>
            <w:left w:val="none" w:sz="0" w:space="0" w:color="auto"/>
            <w:bottom w:val="none" w:sz="0" w:space="0" w:color="auto"/>
            <w:right w:val="none" w:sz="0" w:space="0" w:color="auto"/>
          </w:divBdr>
        </w:div>
        <w:div w:id="1781218453">
          <w:marLeft w:val="1800"/>
          <w:marRight w:val="0"/>
          <w:marTop w:val="120"/>
          <w:marBottom w:val="120"/>
          <w:divBdr>
            <w:top w:val="none" w:sz="0" w:space="0" w:color="auto"/>
            <w:left w:val="none" w:sz="0" w:space="0" w:color="auto"/>
            <w:bottom w:val="none" w:sz="0" w:space="0" w:color="auto"/>
            <w:right w:val="none" w:sz="0" w:space="0" w:color="auto"/>
          </w:divBdr>
        </w:div>
        <w:div w:id="1805155966">
          <w:marLeft w:val="2520"/>
          <w:marRight w:val="0"/>
          <w:marTop w:val="120"/>
          <w:marBottom w:val="120"/>
          <w:divBdr>
            <w:top w:val="none" w:sz="0" w:space="0" w:color="auto"/>
            <w:left w:val="none" w:sz="0" w:space="0" w:color="auto"/>
            <w:bottom w:val="none" w:sz="0" w:space="0" w:color="auto"/>
            <w:right w:val="none" w:sz="0" w:space="0" w:color="auto"/>
          </w:divBdr>
        </w:div>
        <w:div w:id="1873610740">
          <w:marLeft w:val="1166"/>
          <w:marRight w:val="0"/>
          <w:marTop w:val="120"/>
          <w:marBottom w:val="120"/>
          <w:divBdr>
            <w:top w:val="none" w:sz="0" w:space="0" w:color="auto"/>
            <w:left w:val="none" w:sz="0" w:space="0" w:color="auto"/>
            <w:bottom w:val="none" w:sz="0" w:space="0" w:color="auto"/>
            <w:right w:val="none" w:sz="0" w:space="0" w:color="auto"/>
          </w:divBdr>
        </w:div>
        <w:div w:id="1900628395">
          <w:marLeft w:val="1800"/>
          <w:marRight w:val="0"/>
          <w:marTop w:val="120"/>
          <w:marBottom w:val="120"/>
          <w:divBdr>
            <w:top w:val="none" w:sz="0" w:space="0" w:color="auto"/>
            <w:left w:val="none" w:sz="0" w:space="0" w:color="auto"/>
            <w:bottom w:val="none" w:sz="0" w:space="0" w:color="auto"/>
            <w:right w:val="none" w:sz="0" w:space="0" w:color="auto"/>
          </w:divBdr>
        </w:div>
        <w:div w:id="1921283899">
          <w:marLeft w:val="1800"/>
          <w:marRight w:val="0"/>
          <w:marTop w:val="120"/>
          <w:marBottom w:val="120"/>
          <w:divBdr>
            <w:top w:val="none" w:sz="0" w:space="0" w:color="auto"/>
            <w:left w:val="none" w:sz="0" w:space="0" w:color="auto"/>
            <w:bottom w:val="none" w:sz="0" w:space="0" w:color="auto"/>
            <w:right w:val="none" w:sz="0" w:space="0" w:color="auto"/>
          </w:divBdr>
        </w:div>
      </w:divsChild>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2486198">
      <w:bodyDiv w:val="1"/>
      <w:marLeft w:val="0"/>
      <w:marRight w:val="0"/>
      <w:marTop w:val="0"/>
      <w:marBottom w:val="0"/>
      <w:divBdr>
        <w:top w:val="none" w:sz="0" w:space="0" w:color="auto"/>
        <w:left w:val="none" w:sz="0" w:space="0" w:color="auto"/>
        <w:bottom w:val="none" w:sz="0" w:space="0" w:color="auto"/>
        <w:right w:val="none" w:sz="0" w:space="0" w:color="auto"/>
      </w:divBdr>
      <w:divsChild>
        <w:div w:id="85539092">
          <w:marLeft w:val="1166"/>
          <w:marRight w:val="0"/>
          <w:marTop w:val="96"/>
          <w:marBottom w:val="0"/>
          <w:divBdr>
            <w:top w:val="none" w:sz="0" w:space="0" w:color="auto"/>
            <w:left w:val="none" w:sz="0" w:space="0" w:color="auto"/>
            <w:bottom w:val="none" w:sz="0" w:space="0" w:color="auto"/>
            <w:right w:val="none" w:sz="0" w:space="0" w:color="auto"/>
          </w:divBdr>
        </w:div>
        <w:div w:id="402679994">
          <w:marLeft w:val="1166"/>
          <w:marRight w:val="0"/>
          <w:marTop w:val="96"/>
          <w:marBottom w:val="0"/>
          <w:divBdr>
            <w:top w:val="none" w:sz="0" w:space="0" w:color="auto"/>
            <w:left w:val="none" w:sz="0" w:space="0" w:color="auto"/>
            <w:bottom w:val="none" w:sz="0" w:space="0" w:color="auto"/>
            <w:right w:val="none" w:sz="0" w:space="0" w:color="auto"/>
          </w:divBdr>
        </w:div>
        <w:div w:id="780687050">
          <w:marLeft w:val="1800"/>
          <w:marRight w:val="0"/>
          <w:marTop w:val="82"/>
          <w:marBottom w:val="0"/>
          <w:divBdr>
            <w:top w:val="none" w:sz="0" w:space="0" w:color="auto"/>
            <w:left w:val="none" w:sz="0" w:space="0" w:color="auto"/>
            <w:bottom w:val="none" w:sz="0" w:space="0" w:color="auto"/>
            <w:right w:val="none" w:sz="0" w:space="0" w:color="auto"/>
          </w:divBdr>
        </w:div>
        <w:div w:id="946616070">
          <w:marLeft w:val="547"/>
          <w:marRight w:val="0"/>
          <w:marTop w:val="106"/>
          <w:marBottom w:val="0"/>
          <w:divBdr>
            <w:top w:val="none" w:sz="0" w:space="0" w:color="auto"/>
            <w:left w:val="none" w:sz="0" w:space="0" w:color="auto"/>
            <w:bottom w:val="none" w:sz="0" w:space="0" w:color="auto"/>
            <w:right w:val="none" w:sz="0" w:space="0" w:color="auto"/>
          </w:divBdr>
        </w:div>
        <w:div w:id="1110200573">
          <w:marLeft w:val="1800"/>
          <w:marRight w:val="0"/>
          <w:marTop w:val="82"/>
          <w:marBottom w:val="0"/>
          <w:divBdr>
            <w:top w:val="none" w:sz="0" w:space="0" w:color="auto"/>
            <w:left w:val="none" w:sz="0" w:space="0" w:color="auto"/>
            <w:bottom w:val="none" w:sz="0" w:space="0" w:color="auto"/>
            <w:right w:val="none" w:sz="0" w:space="0" w:color="auto"/>
          </w:divBdr>
        </w:div>
        <w:div w:id="1140076330">
          <w:marLeft w:val="1166"/>
          <w:marRight w:val="0"/>
          <w:marTop w:val="96"/>
          <w:marBottom w:val="0"/>
          <w:divBdr>
            <w:top w:val="none" w:sz="0" w:space="0" w:color="auto"/>
            <w:left w:val="none" w:sz="0" w:space="0" w:color="auto"/>
            <w:bottom w:val="none" w:sz="0" w:space="0" w:color="auto"/>
            <w:right w:val="none" w:sz="0" w:space="0" w:color="auto"/>
          </w:divBdr>
        </w:div>
        <w:div w:id="1145977179">
          <w:marLeft w:val="1166"/>
          <w:marRight w:val="0"/>
          <w:marTop w:val="96"/>
          <w:marBottom w:val="0"/>
          <w:divBdr>
            <w:top w:val="none" w:sz="0" w:space="0" w:color="auto"/>
            <w:left w:val="none" w:sz="0" w:space="0" w:color="auto"/>
            <w:bottom w:val="none" w:sz="0" w:space="0" w:color="auto"/>
            <w:right w:val="none" w:sz="0" w:space="0" w:color="auto"/>
          </w:divBdr>
        </w:div>
        <w:div w:id="1270162734">
          <w:marLeft w:val="1800"/>
          <w:marRight w:val="0"/>
          <w:marTop w:val="82"/>
          <w:marBottom w:val="0"/>
          <w:divBdr>
            <w:top w:val="none" w:sz="0" w:space="0" w:color="auto"/>
            <w:left w:val="none" w:sz="0" w:space="0" w:color="auto"/>
            <w:bottom w:val="none" w:sz="0" w:space="0" w:color="auto"/>
            <w:right w:val="none" w:sz="0" w:space="0" w:color="auto"/>
          </w:divBdr>
        </w:div>
        <w:div w:id="1393427533">
          <w:marLeft w:val="1800"/>
          <w:marRight w:val="0"/>
          <w:marTop w:val="82"/>
          <w:marBottom w:val="0"/>
          <w:divBdr>
            <w:top w:val="none" w:sz="0" w:space="0" w:color="auto"/>
            <w:left w:val="none" w:sz="0" w:space="0" w:color="auto"/>
            <w:bottom w:val="none" w:sz="0" w:space="0" w:color="auto"/>
            <w:right w:val="none" w:sz="0" w:space="0" w:color="auto"/>
          </w:divBdr>
        </w:div>
        <w:div w:id="1606227098">
          <w:marLeft w:val="1166"/>
          <w:marRight w:val="0"/>
          <w:marTop w:val="96"/>
          <w:marBottom w:val="0"/>
          <w:divBdr>
            <w:top w:val="none" w:sz="0" w:space="0" w:color="auto"/>
            <w:left w:val="none" w:sz="0" w:space="0" w:color="auto"/>
            <w:bottom w:val="none" w:sz="0" w:space="0" w:color="auto"/>
            <w:right w:val="none" w:sz="0" w:space="0" w:color="auto"/>
          </w:divBdr>
        </w:div>
        <w:div w:id="1616407763">
          <w:marLeft w:val="1800"/>
          <w:marRight w:val="0"/>
          <w:marTop w:val="82"/>
          <w:marBottom w:val="0"/>
          <w:divBdr>
            <w:top w:val="none" w:sz="0" w:space="0" w:color="auto"/>
            <w:left w:val="none" w:sz="0" w:space="0" w:color="auto"/>
            <w:bottom w:val="none" w:sz="0" w:space="0" w:color="auto"/>
            <w:right w:val="none" w:sz="0" w:space="0" w:color="auto"/>
          </w:divBdr>
        </w:div>
        <w:div w:id="1632710519">
          <w:marLeft w:val="1166"/>
          <w:marRight w:val="0"/>
          <w:marTop w:val="96"/>
          <w:marBottom w:val="0"/>
          <w:divBdr>
            <w:top w:val="none" w:sz="0" w:space="0" w:color="auto"/>
            <w:left w:val="none" w:sz="0" w:space="0" w:color="auto"/>
            <w:bottom w:val="none" w:sz="0" w:space="0" w:color="auto"/>
            <w:right w:val="none" w:sz="0" w:space="0" w:color="auto"/>
          </w:divBdr>
        </w:div>
        <w:div w:id="1727685767">
          <w:marLeft w:val="1166"/>
          <w:marRight w:val="0"/>
          <w:marTop w:val="96"/>
          <w:marBottom w:val="0"/>
          <w:divBdr>
            <w:top w:val="none" w:sz="0" w:space="0" w:color="auto"/>
            <w:left w:val="none" w:sz="0" w:space="0" w:color="auto"/>
            <w:bottom w:val="none" w:sz="0" w:space="0" w:color="auto"/>
            <w:right w:val="none" w:sz="0" w:space="0" w:color="auto"/>
          </w:divBdr>
        </w:div>
      </w:divsChild>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08654500">
      <w:bodyDiv w:val="1"/>
      <w:marLeft w:val="0"/>
      <w:marRight w:val="0"/>
      <w:marTop w:val="0"/>
      <w:marBottom w:val="0"/>
      <w:divBdr>
        <w:top w:val="none" w:sz="0" w:space="0" w:color="auto"/>
        <w:left w:val="none" w:sz="0" w:space="0" w:color="auto"/>
        <w:bottom w:val="none" w:sz="0" w:space="0" w:color="auto"/>
        <w:right w:val="none" w:sz="0" w:space="0" w:color="auto"/>
      </w:divBdr>
    </w:div>
    <w:div w:id="1408838577">
      <w:bodyDiv w:val="1"/>
      <w:marLeft w:val="0"/>
      <w:marRight w:val="0"/>
      <w:marTop w:val="0"/>
      <w:marBottom w:val="0"/>
      <w:divBdr>
        <w:top w:val="none" w:sz="0" w:space="0" w:color="auto"/>
        <w:left w:val="none" w:sz="0" w:space="0" w:color="auto"/>
        <w:bottom w:val="none" w:sz="0" w:space="0" w:color="auto"/>
        <w:right w:val="none" w:sz="0" w:space="0" w:color="auto"/>
      </w:divBdr>
      <w:divsChild>
        <w:div w:id="163983806">
          <w:marLeft w:val="547"/>
          <w:marRight w:val="0"/>
          <w:marTop w:val="115"/>
          <w:marBottom w:val="0"/>
          <w:divBdr>
            <w:top w:val="none" w:sz="0" w:space="0" w:color="auto"/>
            <w:left w:val="none" w:sz="0" w:space="0" w:color="auto"/>
            <w:bottom w:val="none" w:sz="0" w:space="0" w:color="auto"/>
            <w:right w:val="none" w:sz="0" w:space="0" w:color="auto"/>
          </w:divBdr>
        </w:div>
        <w:div w:id="485516137">
          <w:marLeft w:val="1166"/>
          <w:marRight w:val="0"/>
          <w:marTop w:val="115"/>
          <w:marBottom w:val="0"/>
          <w:divBdr>
            <w:top w:val="none" w:sz="0" w:space="0" w:color="auto"/>
            <w:left w:val="none" w:sz="0" w:space="0" w:color="auto"/>
            <w:bottom w:val="none" w:sz="0" w:space="0" w:color="auto"/>
            <w:right w:val="none" w:sz="0" w:space="0" w:color="auto"/>
          </w:divBdr>
        </w:div>
        <w:div w:id="732196242">
          <w:marLeft w:val="1166"/>
          <w:marRight w:val="0"/>
          <w:marTop w:val="115"/>
          <w:marBottom w:val="0"/>
          <w:divBdr>
            <w:top w:val="none" w:sz="0" w:space="0" w:color="auto"/>
            <w:left w:val="none" w:sz="0" w:space="0" w:color="auto"/>
            <w:bottom w:val="none" w:sz="0" w:space="0" w:color="auto"/>
            <w:right w:val="none" w:sz="0" w:space="0" w:color="auto"/>
          </w:divBdr>
        </w:div>
        <w:div w:id="759132858">
          <w:marLeft w:val="1166"/>
          <w:marRight w:val="0"/>
          <w:marTop w:val="115"/>
          <w:marBottom w:val="0"/>
          <w:divBdr>
            <w:top w:val="none" w:sz="0" w:space="0" w:color="auto"/>
            <w:left w:val="none" w:sz="0" w:space="0" w:color="auto"/>
            <w:bottom w:val="none" w:sz="0" w:space="0" w:color="auto"/>
            <w:right w:val="none" w:sz="0" w:space="0" w:color="auto"/>
          </w:divBdr>
        </w:div>
      </w:divsChild>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080800">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324383">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6978298">
      <w:bodyDiv w:val="1"/>
      <w:marLeft w:val="0"/>
      <w:marRight w:val="0"/>
      <w:marTop w:val="0"/>
      <w:marBottom w:val="0"/>
      <w:divBdr>
        <w:top w:val="none" w:sz="0" w:space="0" w:color="auto"/>
        <w:left w:val="none" w:sz="0" w:space="0" w:color="auto"/>
        <w:bottom w:val="none" w:sz="0" w:space="0" w:color="auto"/>
        <w:right w:val="none" w:sz="0" w:space="0" w:color="auto"/>
      </w:divBdr>
      <w:divsChild>
        <w:div w:id="688525573">
          <w:marLeft w:val="1800"/>
          <w:marRight w:val="0"/>
          <w:marTop w:val="67"/>
          <w:marBottom w:val="0"/>
          <w:divBdr>
            <w:top w:val="none" w:sz="0" w:space="0" w:color="auto"/>
            <w:left w:val="none" w:sz="0" w:space="0" w:color="auto"/>
            <w:bottom w:val="none" w:sz="0" w:space="0" w:color="auto"/>
            <w:right w:val="none" w:sz="0" w:space="0" w:color="auto"/>
          </w:divBdr>
        </w:div>
        <w:div w:id="724376792">
          <w:marLeft w:val="1166"/>
          <w:marRight w:val="0"/>
          <w:marTop w:val="77"/>
          <w:marBottom w:val="0"/>
          <w:divBdr>
            <w:top w:val="none" w:sz="0" w:space="0" w:color="auto"/>
            <w:left w:val="none" w:sz="0" w:space="0" w:color="auto"/>
            <w:bottom w:val="none" w:sz="0" w:space="0" w:color="auto"/>
            <w:right w:val="none" w:sz="0" w:space="0" w:color="auto"/>
          </w:divBdr>
        </w:div>
        <w:div w:id="1249729555">
          <w:marLeft w:val="1800"/>
          <w:marRight w:val="0"/>
          <w:marTop w:val="67"/>
          <w:marBottom w:val="0"/>
          <w:divBdr>
            <w:top w:val="none" w:sz="0" w:space="0" w:color="auto"/>
            <w:left w:val="none" w:sz="0" w:space="0" w:color="auto"/>
            <w:bottom w:val="none" w:sz="0" w:space="0" w:color="auto"/>
            <w:right w:val="none" w:sz="0" w:space="0" w:color="auto"/>
          </w:divBdr>
        </w:div>
        <w:div w:id="1326318356">
          <w:marLeft w:val="547"/>
          <w:marRight w:val="0"/>
          <w:marTop w:val="86"/>
          <w:marBottom w:val="0"/>
          <w:divBdr>
            <w:top w:val="none" w:sz="0" w:space="0" w:color="auto"/>
            <w:left w:val="none" w:sz="0" w:space="0" w:color="auto"/>
            <w:bottom w:val="none" w:sz="0" w:space="0" w:color="auto"/>
            <w:right w:val="none" w:sz="0" w:space="0" w:color="auto"/>
          </w:divBdr>
        </w:div>
        <w:div w:id="1416628320">
          <w:marLeft w:val="1800"/>
          <w:marRight w:val="0"/>
          <w:marTop w:val="67"/>
          <w:marBottom w:val="0"/>
          <w:divBdr>
            <w:top w:val="none" w:sz="0" w:space="0" w:color="auto"/>
            <w:left w:val="none" w:sz="0" w:space="0" w:color="auto"/>
            <w:bottom w:val="none" w:sz="0" w:space="0" w:color="auto"/>
            <w:right w:val="none" w:sz="0" w:space="0" w:color="auto"/>
          </w:divBdr>
        </w:div>
        <w:div w:id="1568417292">
          <w:marLeft w:val="1800"/>
          <w:marRight w:val="0"/>
          <w:marTop w:val="67"/>
          <w:marBottom w:val="0"/>
          <w:divBdr>
            <w:top w:val="none" w:sz="0" w:space="0" w:color="auto"/>
            <w:left w:val="none" w:sz="0" w:space="0" w:color="auto"/>
            <w:bottom w:val="none" w:sz="0" w:space="0" w:color="auto"/>
            <w:right w:val="none" w:sz="0" w:space="0" w:color="auto"/>
          </w:divBdr>
        </w:div>
        <w:div w:id="1687635766">
          <w:marLeft w:val="1166"/>
          <w:marRight w:val="0"/>
          <w:marTop w:val="86"/>
          <w:marBottom w:val="0"/>
          <w:divBdr>
            <w:top w:val="none" w:sz="0" w:space="0" w:color="auto"/>
            <w:left w:val="none" w:sz="0" w:space="0" w:color="auto"/>
            <w:bottom w:val="none" w:sz="0" w:space="0" w:color="auto"/>
            <w:right w:val="none" w:sz="0" w:space="0" w:color="auto"/>
          </w:divBdr>
        </w:div>
      </w:divsChild>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0829528">
      <w:bodyDiv w:val="1"/>
      <w:marLeft w:val="0"/>
      <w:marRight w:val="0"/>
      <w:marTop w:val="0"/>
      <w:marBottom w:val="0"/>
      <w:divBdr>
        <w:top w:val="none" w:sz="0" w:space="0" w:color="auto"/>
        <w:left w:val="none" w:sz="0" w:space="0" w:color="auto"/>
        <w:bottom w:val="none" w:sz="0" w:space="0" w:color="auto"/>
        <w:right w:val="none" w:sz="0" w:space="0" w:color="auto"/>
      </w:divBdr>
    </w:div>
    <w:div w:id="1421180545">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5296030">
      <w:bodyDiv w:val="1"/>
      <w:marLeft w:val="0"/>
      <w:marRight w:val="0"/>
      <w:marTop w:val="0"/>
      <w:marBottom w:val="0"/>
      <w:divBdr>
        <w:top w:val="none" w:sz="0" w:space="0" w:color="auto"/>
        <w:left w:val="none" w:sz="0" w:space="0" w:color="auto"/>
        <w:bottom w:val="none" w:sz="0" w:space="0" w:color="auto"/>
        <w:right w:val="none" w:sz="0" w:space="0" w:color="auto"/>
      </w:divBdr>
      <w:divsChild>
        <w:div w:id="760297661">
          <w:marLeft w:val="1166"/>
          <w:marRight w:val="0"/>
          <w:marTop w:val="120"/>
          <w:marBottom w:val="120"/>
          <w:divBdr>
            <w:top w:val="none" w:sz="0" w:space="0" w:color="auto"/>
            <w:left w:val="none" w:sz="0" w:space="0" w:color="auto"/>
            <w:bottom w:val="none" w:sz="0" w:space="0" w:color="auto"/>
            <w:right w:val="none" w:sz="0" w:space="0" w:color="auto"/>
          </w:divBdr>
        </w:div>
        <w:div w:id="1111899688">
          <w:marLeft w:val="547"/>
          <w:marRight w:val="0"/>
          <w:marTop w:val="115"/>
          <w:marBottom w:val="0"/>
          <w:divBdr>
            <w:top w:val="none" w:sz="0" w:space="0" w:color="auto"/>
            <w:left w:val="none" w:sz="0" w:space="0" w:color="auto"/>
            <w:bottom w:val="none" w:sz="0" w:space="0" w:color="auto"/>
            <w:right w:val="none" w:sz="0" w:space="0" w:color="auto"/>
          </w:divBdr>
        </w:div>
        <w:div w:id="1692687537">
          <w:marLeft w:val="547"/>
          <w:marRight w:val="0"/>
          <w:marTop w:val="120"/>
          <w:marBottom w:val="120"/>
          <w:divBdr>
            <w:top w:val="none" w:sz="0" w:space="0" w:color="auto"/>
            <w:left w:val="none" w:sz="0" w:space="0" w:color="auto"/>
            <w:bottom w:val="none" w:sz="0" w:space="0" w:color="auto"/>
            <w:right w:val="none" w:sz="0" w:space="0" w:color="auto"/>
          </w:divBdr>
        </w:div>
        <w:div w:id="1889032422">
          <w:marLeft w:val="547"/>
          <w:marRight w:val="0"/>
          <w:marTop w:val="115"/>
          <w:marBottom w:val="0"/>
          <w:divBdr>
            <w:top w:val="none" w:sz="0" w:space="0" w:color="auto"/>
            <w:left w:val="none" w:sz="0" w:space="0" w:color="auto"/>
            <w:bottom w:val="none" w:sz="0" w:space="0" w:color="auto"/>
            <w:right w:val="none" w:sz="0" w:space="0" w:color="auto"/>
          </w:divBdr>
        </w:div>
      </w:divsChild>
    </w:div>
    <w:div w:id="1425884452">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392923">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1659914">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4398454">
      <w:bodyDiv w:val="1"/>
      <w:marLeft w:val="0"/>
      <w:marRight w:val="0"/>
      <w:marTop w:val="0"/>
      <w:marBottom w:val="0"/>
      <w:divBdr>
        <w:top w:val="none" w:sz="0" w:space="0" w:color="auto"/>
        <w:left w:val="none" w:sz="0" w:space="0" w:color="auto"/>
        <w:bottom w:val="none" w:sz="0" w:space="0" w:color="auto"/>
        <w:right w:val="none" w:sz="0" w:space="0" w:color="auto"/>
      </w:divBdr>
      <w:divsChild>
        <w:div w:id="664363794">
          <w:marLeft w:val="835"/>
          <w:marRight w:val="0"/>
          <w:marTop w:val="86"/>
          <w:marBottom w:val="0"/>
          <w:divBdr>
            <w:top w:val="none" w:sz="0" w:space="0" w:color="auto"/>
            <w:left w:val="none" w:sz="0" w:space="0" w:color="auto"/>
            <w:bottom w:val="none" w:sz="0" w:space="0" w:color="auto"/>
            <w:right w:val="none" w:sz="0" w:space="0" w:color="auto"/>
          </w:divBdr>
        </w:div>
        <w:div w:id="921177612">
          <w:marLeft w:val="835"/>
          <w:marRight w:val="0"/>
          <w:marTop w:val="86"/>
          <w:marBottom w:val="0"/>
          <w:divBdr>
            <w:top w:val="none" w:sz="0" w:space="0" w:color="auto"/>
            <w:left w:val="none" w:sz="0" w:space="0" w:color="auto"/>
            <w:bottom w:val="none" w:sz="0" w:space="0" w:color="auto"/>
            <w:right w:val="none" w:sz="0" w:space="0" w:color="auto"/>
          </w:divBdr>
        </w:div>
        <w:div w:id="1204945889">
          <w:marLeft w:val="835"/>
          <w:marRight w:val="0"/>
          <w:marTop w:val="86"/>
          <w:marBottom w:val="0"/>
          <w:divBdr>
            <w:top w:val="none" w:sz="0" w:space="0" w:color="auto"/>
            <w:left w:val="none" w:sz="0" w:space="0" w:color="auto"/>
            <w:bottom w:val="none" w:sz="0" w:space="0" w:color="auto"/>
            <w:right w:val="none" w:sz="0" w:space="0" w:color="auto"/>
          </w:divBdr>
        </w:div>
        <w:div w:id="1337149835">
          <w:marLeft w:val="274"/>
          <w:marRight w:val="0"/>
          <w:marTop w:val="96"/>
          <w:marBottom w:val="0"/>
          <w:divBdr>
            <w:top w:val="none" w:sz="0" w:space="0" w:color="auto"/>
            <w:left w:val="none" w:sz="0" w:space="0" w:color="auto"/>
            <w:bottom w:val="none" w:sz="0" w:space="0" w:color="auto"/>
            <w:right w:val="none" w:sz="0" w:space="0" w:color="auto"/>
          </w:divBdr>
        </w:div>
        <w:div w:id="1501775832">
          <w:marLeft w:val="274"/>
          <w:marRight w:val="0"/>
          <w:marTop w:val="96"/>
          <w:marBottom w:val="0"/>
          <w:divBdr>
            <w:top w:val="none" w:sz="0" w:space="0" w:color="auto"/>
            <w:left w:val="none" w:sz="0" w:space="0" w:color="auto"/>
            <w:bottom w:val="none" w:sz="0" w:space="0" w:color="auto"/>
            <w:right w:val="none" w:sz="0" w:space="0" w:color="auto"/>
          </w:divBdr>
        </w:div>
        <w:div w:id="1854489626">
          <w:marLeft w:val="835"/>
          <w:marRight w:val="0"/>
          <w:marTop w:val="86"/>
          <w:marBottom w:val="0"/>
          <w:divBdr>
            <w:top w:val="none" w:sz="0" w:space="0" w:color="auto"/>
            <w:left w:val="none" w:sz="0" w:space="0" w:color="auto"/>
            <w:bottom w:val="none" w:sz="0" w:space="0" w:color="auto"/>
            <w:right w:val="none" w:sz="0" w:space="0" w:color="auto"/>
          </w:divBdr>
        </w:div>
        <w:div w:id="2002654436">
          <w:marLeft w:val="835"/>
          <w:marRight w:val="0"/>
          <w:marTop w:val="86"/>
          <w:marBottom w:val="0"/>
          <w:divBdr>
            <w:top w:val="none" w:sz="0" w:space="0" w:color="auto"/>
            <w:left w:val="none" w:sz="0" w:space="0" w:color="auto"/>
            <w:bottom w:val="none" w:sz="0" w:space="0" w:color="auto"/>
            <w:right w:val="none" w:sz="0" w:space="0" w:color="auto"/>
          </w:divBdr>
        </w:div>
        <w:div w:id="2076007621">
          <w:marLeft w:val="835"/>
          <w:marRight w:val="0"/>
          <w:marTop w:val="86"/>
          <w:marBottom w:val="0"/>
          <w:divBdr>
            <w:top w:val="none" w:sz="0" w:space="0" w:color="auto"/>
            <w:left w:val="none" w:sz="0" w:space="0" w:color="auto"/>
            <w:bottom w:val="none" w:sz="0" w:space="0" w:color="auto"/>
            <w:right w:val="none" w:sz="0" w:space="0" w:color="auto"/>
          </w:divBdr>
        </w:div>
        <w:div w:id="2137408363">
          <w:marLeft w:val="835"/>
          <w:marRight w:val="0"/>
          <w:marTop w:val="86"/>
          <w:marBottom w:val="0"/>
          <w:divBdr>
            <w:top w:val="none" w:sz="0" w:space="0" w:color="auto"/>
            <w:left w:val="none" w:sz="0" w:space="0" w:color="auto"/>
            <w:bottom w:val="none" w:sz="0" w:space="0" w:color="auto"/>
            <w:right w:val="none" w:sz="0" w:space="0" w:color="auto"/>
          </w:divBdr>
        </w:div>
      </w:divsChild>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5904342">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371896">
      <w:bodyDiv w:val="1"/>
      <w:marLeft w:val="0"/>
      <w:marRight w:val="0"/>
      <w:marTop w:val="0"/>
      <w:marBottom w:val="0"/>
      <w:divBdr>
        <w:top w:val="none" w:sz="0" w:space="0" w:color="auto"/>
        <w:left w:val="none" w:sz="0" w:space="0" w:color="auto"/>
        <w:bottom w:val="none" w:sz="0" w:space="0" w:color="auto"/>
        <w:right w:val="none" w:sz="0" w:space="0" w:color="auto"/>
      </w:divBdr>
      <w:divsChild>
        <w:div w:id="674766575">
          <w:marLeft w:val="806"/>
          <w:marRight w:val="0"/>
          <w:marTop w:val="75"/>
          <w:marBottom w:val="0"/>
          <w:divBdr>
            <w:top w:val="none" w:sz="0" w:space="0" w:color="auto"/>
            <w:left w:val="none" w:sz="0" w:space="0" w:color="auto"/>
            <w:bottom w:val="none" w:sz="0" w:space="0" w:color="auto"/>
            <w:right w:val="none" w:sz="0" w:space="0" w:color="auto"/>
          </w:divBdr>
        </w:div>
        <w:div w:id="899248348">
          <w:marLeft w:val="806"/>
          <w:marRight w:val="0"/>
          <w:marTop w:val="75"/>
          <w:marBottom w:val="0"/>
          <w:divBdr>
            <w:top w:val="none" w:sz="0" w:space="0" w:color="auto"/>
            <w:left w:val="none" w:sz="0" w:space="0" w:color="auto"/>
            <w:bottom w:val="none" w:sz="0" w:space="0" w:color="auto"/>
            <w:right w:val="none" w:sz="0" w:space="0" w:color="auto"/>
          </w:divBdr>
        </w:div>
        <w:div w:id="973483630">
          <w:marLeft w:val="806"/>
          <w:marRight w:val="0"/>
          <w:marTop w:val="75"/>
          <w:marBottom w:val="0"/>
          <w:divBdr>
            <w:top w:val="none" w:sz="0" w:space="0" w:color="auto"/>
            <w:left w:val="none" w:sz="0" w:space="0" w:color="auto"/>
            <w:bottom w:val="none" w:sz="0" w:space="0" w:color="auto"/>
            <w:right w:val="none" w:sz="0" w:space="0" w:color="auto"/>
          </w:divBdr>
        </w:div>
        <w:div w:id="1400716441">
          <w:marLeft w:val="274"/>
          <w:marRight w:val="0"/>
          <w:marTop w:val="150"/>
          <w:marBottom w:val="0"/>
          <w:divBdr>
            <w:top w:val="none" w:sz="0" w:space="0" w:color="auto"/>
            <w:left w:val="none" w:sz="0" w:space="0" w:color="auto"/>
            <w:bottom w:val="none" w:sz="0" w:space="0" w:color="auto"/>
            <w:right w:val="none" w:sz="0" w:space="0" w:color="auto"/>
          </w:divBdr>
        </w:div>
      </w:divsChild>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0222862">
      <w:bodyDiv w:val="1"/>
      <w:marLeft w:val="0"/>
      <w:marRight w:val="0"/>
      <w:marTop w:val="0"/>
      <w:marBottom w:val="0"/>
      <w:divBdr>
        <w:top w:val="none" w:sz="0" w:space="0" w:color="auto"/>
        <w:left w:val="none" w:sz="0" w:space="0" w:color="auto"/>
        <w:bottom w:val="none" w:sz="0" w:space="0" w:color="auto"/>
        <w:right w:val="none" w:sz="0" w:space="0" w:color="auto"/>
      </w:divBdr>
    </w:div>
    <w:div w:id="1440679955">
      <w:bodyDiv w:val="1"/>
      <w:marLeft w:val="0"/>
      <w:marRight w:val="0"/>
      <w:marTop w:val="0"/>
      <w:marBottom w:val="0"/>
      <w:divBdr>
        <w:top w:val="none" w:sz="0" w:space="0" w:color="auto"/>
        <w:left w:val="none" w:sz="0" w:space="0" w:color="auto"/>
        <w:bottom w:val="none" w:sz="0" w:space="0" w:color="auto"/>
        <w:right w:val="none" w:sz="0" w:space="0" w:color="auto"/>
      </w:divBdr>
      <w:divsChild>
        <w:div w:id="1016660010">
          <w:marLeft w:val="547"/>
          <w:marRight w:val="0"/>
          <w:marTop w:val="106"/>
          <w:marBottom w:val="0"/>
          <w:divBdr>
            <w:top w:val="none" w:sz="0" w:space="0" w:color="auto"/>
            <w:left w:val="none" w:sz="0" w:space="0" w:color="auto"/>
            <w:bottom w:val="none" w:sz="0" w:space="0" w:color="auto"/>
            <w:right w:val="none" w:sz="0" w:space="0" w:color="auto"/>
          </w:divBdr>
        </w:div>
      </w:divsChild>
    </w:div>
    <w:div w:id="1440686330">
      <w:bodyDiv w:val="1"/>
      <w:marLeft w:val="0"/>
      <w:marRight w:val="0"/>
      <w:marTop w:val="0"/>
      <w:marBottom w:val="0"/>
      <w:divBdr>
        <w:top w:val="none" w:sz="0" w:space="0" w:color="auto"/>
        <w:left w:val="none" w:sz="0" w:space="0" w:color="auto"/>
        <w:bottom w:val="none" w:sz="0" w:space="0" w:color="auto"/>
        <w:right w:val="none" w:sz="0" w:space="0" w:color="auto"/>
      </w:divBdr>
      <w:divsChild>
        <w:div w:id="105657623">
          <w:marLeft w:val="1166"/>
          <w:marRight w:val="0"/>
          <w:marTop w:val="91"/>
          <w:marBottom w:val="0"/>
          <w:divBdr>
            <w:top w:val="none" w:sz="0" w:space="0" w:color="auto"/>
            <w:left w:val="none" w:sz="0" w:space="0" w:color="auto"/>
            <w:bottom w:val="none" w:sz="0" w:space="0" w:color="auto"/>
            <w:right w:val="none" w:sz="0" w:space="0" w:color="auto"/>
          </w:divBdr>
        </w:div>
        <w:div w:id="453717518">
          <w:marLeft w:val="1166"/>
          <w:marRight w:val="0"/>
          <w:marTop w:val="91"/>
          <w:marBottom w:val="0"/>
          <w:divBdr>
            <w:top w:val="none" w:sz="0" w:space="0" w:color="auto"/>
            <w:left w:val="none" w:sz="0" w:space="0" w:color="auto"/>
            <w:bottom w:val="none" w:sz="0" w:space="0" w:color="auto"/>
            <w:right w:val="none" w:sz="0" w:space="0" w:color="auto"/>
          </w:divBdr>
        </w:div>
        <w:div w:id="577248867">
          <w:marLeft w:val="1166"/>
          <w:marRight w:val="0"/>
          <w:marTop w:val="91"/>
          <w:marBottom w:val="0"/>
          <w:divBdr>
            <w:top w:val="none" w:sz="0" w:space="0" w:color="auto"/>
            <w:left w:val="none" w:sz="0" w:space="0" w:color="auto"/>
            <w:bottom w:val="none" w:sz="0" w:space="0" w:color="auto"/>
            <w:right w:val="none" w:sz="0" w:space="0" w:color="auto"/>
          </w:divBdr>
        </w:div>
        <w:div w:id="714698783">
          <w:marLeft w:val="547"/>
          <w:marRight w:val="0"/>
          <w:marTop w:val="106"/>
          <w:marBottom w:val="0"/>
          <w:divBdr>
            <w:top w:val="none" w:sz="0" w:space="0" w:color="auto"/>
            <w:left w:val="none" w:sz="0" w:space="0" w:color="auto"/>
            <w:bottom w:val="none" w:sz="0" w:space="0" w:color="auto"/>
            <w:right w:val="none" w:sz="0" w:space="0" w:color="auto"/>
          </w:divBdr>
        </w:div>
        <w:div w:id="717389650">
          <w:marLeft w:val="1166"/>
          <w:marRight w:val="0"/>
          <w:marTop w:val="91"/>
          <w:marBottom w:val="0"/>
          <w:divBdr>
            <w:top w:val="none" w:sz="0" w:space="0" w:color="auto"/>
            <w:left w:val="none" w:sz="0" w:space="0" w:color="auto"/>
            <w:bottom w:val="none" w:sz="0" w:space="0" w:color="auto"/>
            <w:right w:val="none" w:sz="0" w:space="0" w:color="auto"/>
          </w:divBdr>
        </w:div>
        <w:div w:id="747652176">
          <w:marLeft w:val="547"/>
          <w:marRight w:val="0"/>
          <w:marTop w:val="106"/>
          <w:marBottom w:val="0"/>
          <w:divBdr>
            <w:top w:val="none" w:sz="0" w:space="0" w:color="auto"/>
            <w:left w:val="none" w:sz="0" w:space="0" w:color="auto"/>
            <w:bottom w:val="none" w:sz="0" w:space="0" w:color="auto"/>
            <w:right w:val="none" w:sz="0" w:space="0" w:color="auto"/>
          </w:divBdr>
        </w:div>
        <w:div w:id="820269739">
          <w:marLeft w:val="1166"/>
          <w:marRight w:val="0"/>
          <w:marTop w:val="91"/>
          <w:marBottom w:val="0"/>
          <w:divBdr>
            <w:top w:val="none" w:sz="0" w:space="0" w:color="auto"/>
            <w:left w:val="none" w:sz="0" w:space="0" w:color="auto"/>
            <w:bottom w:val="none" w:sz="0" w:space="0" w:color="auto"/>
            <w:right w:val="none" w:sz="0" w:space="0" w:color="auto"/>
          </w:divBdr>
        </w:div>
        <w:div w:id="951013698">
          <w:marLeft w:val="1166"/>
          <w:marRight w:val="0"/>
          <w:marTop w:val="91"/>
          <w:marBottom w:val="0"/>
          <w:divBdr>
            <w:top w:val="none" w:sz="0" w:space="0" w:color="auto"/>
            <w:left w:val="none" w:sz="0" w:space="0" w:color="auto"/>
            <w:bottom w:val="none" w:sz="0" w:space="0" w:color="auto"/>
            <w:right w:val="none" w:sz="0" w:space="0" w:color="auto"/>
          </w:divBdr>
        </w:div>
        <w:div w:id="967393032">
          <w:marLeft w:val="1166"/>
          <w:marRight w:val="0"/>
          <w:marTop w:val="91"/>
          <w:marBottom w:val="0"/>
          <w:divBdr>
            <w:top w:val="none" w:sz="0" w:space="0" w:color="auto"/>
            <w:left w:val="none" w:sz="0" w:space="0" w:color="auto"/>
            <w:bottom w:val="none" w:sz="0" w:space="0" w:color="auto"/>
            <w:right w:val="none" w:sz="0" w:space="0" w:color="auto"/>
          </w:divBdr>
        </w:div>
        <w:div w:id="992608722">
          <w:marLeft w:val="1166"/>
          <w:marRight w:val="0"/>
          <w:marTop w:val="91"/>
          <w:marBottom w:val="0"/>
          <w:divBdr>
            <w:top w:val="none" w:sz="0" w:space="0" w:color="auto"/>
            <w:left w:val="none" w:sz="0" w:space="0" w:color="auto"/>
            <w:bottom w:val="none" w:sz="0" w:space="0" w:color="auto"/>
            <w:right w:val="none" w:sz="0" w:space="0" w:color="auto"/>
          </w:divBdr>
        </w:div>
        <w:div w:id="999842831">
          <w:marLeft w:val="1166"/>
          <w:marRight w:val="0"/>
          <w:marTop w:val="91"/>
          <w:marBottom w:val="0"/>
          <w:divBdr>
            <w:top w:val="none" w:sz="0" w:space="0" w:color="auto"/>
            <w:left w:val="none" w:sz="0" w:space="0" w:color="auto"/>
            <w:bottom w:val="none" w:sz="0" w:space="0" w:color="auto"/>
            <w:right w:val="none" w:sz="0" w:space="0" w:color="auto"/>
          </w:divBdr>
        </w:div>
        <w:div w:id="1201358431">
          <w:marLeft w:val="1166"/>
          <w:marRight w:val="0"/>
          <w:marTop w:val="91"/>
          <w:marBottom w:val="0"/>
          <w:divBdr>
            <w:top w:val="none" w:sz="0" w:space="0" w:color="auto"/>
            <w:left w:val="none" w:sz="0" w:space="0" w:color="auto"/>
            <w:bottom w:val="none" w:sz="0" w:space="0" w:color="auto"/>
            <w:right w:val="none" w:sz="0" w:space="0" w:color="auto"/>
          </w:divBdr>
        </w:div>
        <w:div w:id="1452744456">
          <w:marLeft w:val="1166"/>
          <w:marRight w:val="0"/>
          <w:marTop w:val="91"/>
          <w:marBottom w:val="0"/>
          <w:divBdr>
            <w:top w:val="none" w:sz="0" w:space="0" w:color="auto"/>
            <w:left w:val="none" w:sz="0" w:space="0" w:color="auto"/>
            <w:bottom w:val="none" w:sz="0" w:space="0" w:color="auto"/>
            <w:right w:val="none" w:sz="0" w:space="0" w:color="auto"/>
          </w:divBdr>
        </w:div>
        <w:div w:id="1637443658">
          <w:marLeft w:val="547"/>
          <w:marRight w:val="0"/>
          <w:marTop w:val="106"/>
          <w:marBottom w:val="0"/>
          <w:divBdr>
            <w:top w:val="none" w:sz="0" w:space="0" w:color="auto"/>
            <w:left w:val="none" w:sz="0" w:space="0" w:color="auto"/>
            <w:bottom w:val="none" w:sz="0" w:space="0" w:color="auto"/>
            <w:right w:val="none" w:sz="0" w:space="0" w:color="auto"/>
          </w:divBdr>
        </w:div>
        <w:div w:id="1736585609">
          <w:marLeft w:val="1800"/>
          <w:marRight w:val="0"/>
          <w:marTop w:val="72"/>
          <w:marBottom w:val="0"/>
          <w:divBdr>
            <w:top w:val="none" w:sz="0" w:space="0" w:color="auto"/>
            <w:left w:val="none" w:sz="0" w:space="0" w:color="auto"/>
            <w:bottom w:val="none" w:sz="0" w:space="0" w:color="auto"/>
            <w:right w:val="none" w:sz="0" w:space="0" w:color="auto"/>
          </w:divBdr>
        </w:div>
        <w:div w:id="1743138547">
          <w:marLeft w:val="1166"/>
          <w:marRight w:val="0"/>
          <w:marTop w:val="91"/>
          <w:marBottom w:val="0"/>
          <w:divBdr>
            <w:top w:val="none" w:sz="0" w:space="0" w:color="auto"/>
            <w:left w:val="none" w:sz="0" w:space="0" w:color="auto"/>
            <w:bottom w:val="none" w:sz="0" w:space="0" w:color="auto"/>
            <w:right w:val="none" w:sz="0" w:space="0" w:color="auto"/>
          </w:divBdr>
        </w:div>
        <w:div w:id="1766606261">
          <w:marLeft w:val="1166"/>
          <w:marRight w:val="0"/>
          <w:marTop w:val="91"/>
          <w:marBottom w:val="0"/>
          <w:divBdr>
            <w:top w:val="none" w:sz="0" w:space="0" w:color="auto"/>
            <w:left w:val="none" w:sz="0" w:space="0" w:color="auto"/>
            <w:bottom w:val="none" w:sz="0" w:space="0" w:color="auto"/>
            <w:right w:val="none" w:sz="0" w:space="0" w:color="auto"/>
          </w:divBdr>
        </w:div>
        <w:div w:id="1836873259">
          <w:marLeft w:val="1166"/>
          <w:marRight w:val="0"/>
          <w:marTop w:val="91"/>
          <w:marBottom w:val="0"/>
          <w:divBdr>
            <w:top w:val="none" w:sz="0" w:space="0" w:color="auto"/>
            <w:left w:val="none" w:sz="0" w:space="0" w:color="auto"/>
            <w:bottom w:val="none" w:sz="0" w:space="0" w:color="auto"/>
            <w:right w:val="none" w:sz="0" w:space="0" w:color="auto"/>
          </w:divBdr>
        </w:div>
      </w:divsChild>
    </w:div>
    <w:div w:id="1441030887">
      <w:bodyDiv w:val="1"/>
      <w:marLeft w:val="0"/>
      <w:marRight w:val="0"/>
      <w:marTop w:val="0"/>
      <w:marBottom w:val="0"/>
      <w:divBdr>
        <w:top w:val="none" w:sz="0" w:space="0" w:color="auto"/>
        <w:left w:val="none" w:sz="0" w:space="0" w:color="auto"/>
        <w:bottom w:val="none" w:sz="0" w:space="0" w:color="auto"/>
        <w:right w:val="none" w:sz="0" w:space="0" w:color="auto"/>
      </w:divBdr>
    </w:div>
    <w:div w:id="1441993937">
      <w:bodyDiv w:val="1"/>
      <w:marLeft w:val="0"/>
      <w:marRight w:val="0"/>
      <w:marTop w:val="0"/>
      <w:marBottom w:val="0"/>
      <w:divBdr>
        <w:top w:val="none" w:sz="0" w:space="0" w:color="auto"/>
        <w:left w:val="none" w:sz="0" w:space="0" w:color="auto"/>
        <w:bottom w:val="none" w:sz="0" w:space="0" w:color="auto"/>
        <w:right w:val="none" w:sz="0" w:space="0" w:color="auto"/>
      </w:divBdr>
      <w:divsChild>
        <w:div w:id="67577192">
          <w:marLeft w:val="1800"/>
          <w:marRight w:val="0"/>
          <w:marTop w:val="77"/>
          <w:marBottom w:val="0"/>
          <w:divBdr>
            <w:top w:val="none" w:sz="0" w:space="0" w:color="auto"/>
            <w:left w:val="none" w:sz="0" w:space="0" w:color="auto"/>
            <w:bottom w:val="none" w:sz="0" w:space="0" w:color="auto"/>
            <w:right w:val="none" w:sz="0" w:space="0" w:color="auto"/>
          </w:divBdr>
        </w:div>
        <w:div w:id="603536722">
          <w:marLeft w:val="1166"/>
          <w:marRight w:val="0"/>
          <w:marTop w:val="86"/>
          <w:marBottom w:val="0"/>
          <w:divBdr>
            <w:top w:val="none" w:sz="0" w:space="0" w:color="auto"/>
            <w:left w:val="none" w:sz="0" w:space="0" w:color="auto"/>
            <w:bottom w:val="none" w:sz="0" w:space="0" w:color="auto"/>
            <w:right w:val="none" w:sz="0" w:space="0" w:color="auto"/>
          </w:divBdr>
        </w:div>
        <w:div w:id="945649334">
          <w:marLeft w:val="1166"/>
          <w:marRight w:val="0"/>
          <w:marTop w:val="86"/>
          <w:marBottom w:val="0"/>
          <w:divBdr>
            <w:top w:val="none" w:sz="0" w:space="0" w:color="auto"/>
            <w:left w:val="none" w:sz="0" w:space="0" w:color="auto"/>
            <w:bottom w:val="none" w:sz="0" w:space="0" w:color="auto"/>
            <w:right w:val="none" w:sz="0" w:space="0" w:color="auto"/>
          </w:divBdr>
        </w:div>
        <w:div w:id="1003317508">
          <w:marLeft w:val="547"/>
          <w:marRight w:val="0"/>
          <w:marTop w:val="96"/>
          <w:marBottom w:val="0"/>
          <w:divBdr>
            <w:top w:val="none" w:sz="0" w:space="0" w:color="auto"/>
            <w:left w:val="none" w:sz="0" w:space="0" w:color="auto"/>
            <w:bottom w:val="none" w:sz="0" w:space="0" w:color="auto"/>
            <w:right w:val="none" w:sz="0" w:space="0" w:color="auto"/>
          </w:divBdr>
        </w:div>
        <w:div w:id="1010565966">
          <w:marLeft w:val="1166"/>
          <w:marRight w:val="0"/>
          <w:marTop w:val="77"/>
          <w:marBottom w:val="0"/>
          <w:divBdr>
            <w:top w:val="none" w:sz="0" w:space="0" w:color="auto"/>
            <w:left w:val="none" w:sz="0" w:space="0" w:color="auto"/>
            <w:bottom w:val="none" w:sz="0" w:space="0" w:color="auto"/>
            <w:right w:val="none" w:sz="0" w:space="0" w:color="auto"/>
          </w:divBdr>
        </w:div>
        <w:div w:id="1031105471">
          <w:marLeft w:val="547"/>
          <w:marRight w:val="0"/>
          <w:marTop w:val="96"/>
          <w:marBottom w:val="0"/>
          <w:divBdr>
            <w:top w:val="none" w:sz="0" w:space="0" w:color="auto"/>
            <w:left w:val="none" w:sz="0" w:space="0" w:color="auto"/>
            <w:bottom w:val="none" w:sz="0" w:space="0" w:color="auto"/>
            <w:right w:val="none" w:sz="0" w:space="0" w:color="auto"/>
          </w:divBdr>
        </w:div>
        <w:div w:id="1129973880">
          <w:marLeft w:val="1166"/>
          <w:marRight w:val="0"/>
          <w:marTop w:val="77"/>
          <w:marBottom w:val="0"/>
          <w:divBdr>
            <w:top w:val="none" w:sz="0" w:space="0" w:color="auto"/>
            <w:left w:val="none" w:sz="0" w:space="0" w:color="auto"/>
            <w:bottom w:val="none" w:sz="0" w:space="0" w:color="auto"/>
            <w:right w:val="none" w:sz="0" w:space="0" w:color="auto"/>
          </w:divBdr>
        </w:div>
        <w:div w:id="1377124010">
          <w:marLeft w:val="1166"/>
          <w:marRight w:val="0"/>
          <w:marTop w:val="86"/>
          <w:marBottom w:val="0"/>
          <w:divBdr>
            <w:top w:val="none" w:sz="0" w:space="0" w:color="auto"/>
            <w:left w:val="none" w:sz="0" w:space="0" w:color="auto"/>
            <w:bottom w:val="none" w:sz="0" w:space="0" w:color="auto"/>
            <w:right w:val="none" w:sz="0" w:space="0" w:color="auto"/>
          </w:divBdr>
        </w:div>
        <w:div w:id="1430393030">
          <w:marLeft w:val="1166"/>
          <w:marRight w:val="0"/>
          <w:marTop w:val="77"/>
          <w:marBottom w:val="0"/>
          <w:divBdr>
            <w:top w:val="none" w:sz="0" w:space="0" w:color="auto"/>
            <w:left w:val="none" w:sz="0" w:space="0" w:color="auto"/>
            <w:bottom w:val="none" w:sz="0" w:space="0" w:color="auto"/>
            <w:right w:val="none" w:sz="0" w:space="0" w:color="auto"/>
          </w:divBdr>
        </w:div>
        <w:div w:id="2134787137">
          <w:marLeft w:val="1166"/>
          <w:marRight w:val="0"/>
          <w:marTop w:val="86"/>
          <w:marBottom w:val="0"/>
          <w:divBdr>
            <w:top w:val="none" w:sz="0" w:space="0" w:color="auto"/>
            <w:left w:val="none" w:sz="0" w:space="0" w:color="auto"/>
            <w:bottom w:val="none" w:sz="0" w:space="0" w:color="auto"/>
            <w:right w:val="none" w:sz="0" w:space="0" w:color="auto"/>
          </w:divBdr>
        </w:div>
      </w:divsChild>
    </w:div>
    <w:div w:id="1442727742">
      <w:bodyDiv w:val="1"/>
      <w:marLeft w:val="0"/>
      <w:marRight w:val="0"/>
      <w:marTop w:val="0"/>
      <w:marBottom w:val="0"/>
      <w:divBdr>
        <w:top w:val="none" w:sz="0" w:space="0" w:color="auto"/>
        <w:left w:val="none" w:sz="0" w:space="0" w:color="auto"/>
        <w:bottom w:val="none" w:sz="0" w:space="0" w:color="auto"/>
        <w:right w:val="none" w:sz="0" w:space="0" w:color="auto"/>
      </w:divBdr>
      <w:divsChild>
        <w:div w:id="127818076">
          <w:marLeft w:val="1440"/>
          <w:marRight w:val="0"/>
          <w:marTop w:val="120"/>
          <w:marBottom w:val="0"/>
          <w:divBdr>
            <w:top w:val="none" w:sz="0" w:space="0" w:color="auto"/>
            <w:left w:val="none" w:sz="0" w:space="0" w:color="auto"/>
            <w:bottom w:val="none" w:sz="0" w:space="0" w:color="auto"/>
            <w:right w:val="none" w:sz="0" w:space="0" w:color="auto"/>
          </w:divBdr>
        </w:div>
        <w:div w:id="415976576">
          <w:marLeft w:val="720"/>
          <w:marRight w:val="0"/>
          <w:marTop w:val="240"/>
          <w:marBottom w:val="0"/>
          <w:divBdr>
            <w:top w:val="none" w:sz="0" w:space="0" w:color="auto"/>
            <w:left w:val="none" w:sz="0" w:space="0" w:color="auto"/>
            <w:bottom w:val="none" w:sz="0" w:space="0" w:color="auto"/>
            <w:right w:val="none" w:sz="0" w:space="0" w:color="auto"/>
          </w:divBdr>
        </w:div>
        <w:div w:id="694043610">
          <w:marLeft w:val="1440"/>
          <w:marRight w:val="0"/>
          <w:marTop w:val="120"/>
          <w:marBottom w:val="0"/>
          <w:divBdr>
            <w:top w:val="none" w:sz="0" w:space="0" w:color="auto"/>
            <w:left w:val="none" w:sz="0" w:space="0" w:color="auto"/>
            <w:bottom w:val="none" w:sz="0" w:space="0" w:color="auto"/>
            <w:right w:val="none" w:sz="0" w:space="0" w:color="auto"/>
          </w:divBdr>
        </w:div>
        <w:div w:id="957490654">
          <w:marLeft w:val="720"/>
          <w:marRight w:val="0"/>
          <w:marTop w:val="120"/>
          <w:marBottom w:val="0"/>
          <w:divBdr>
            <w:top w:val="none" w:sz="0" w:space="0" w:color="auto"/>
            <w:left w:val="none" w:sz="0" w:space="0" w:color="auto"/>
            <w:bottom w:val="none" w:sz="0" w:space="0" w:color="auto"/>
            <w:right w:val="none" w:sz="0" w:space="0" w:color="auto"/>
          </w:divBdr>
        </w:div>
        <w:div w:id="1257596968">
          <w:marLeft w:val="1440"/>
          <w:marRight w:val="0"/>
          <w:marTop w:val="120"/>
          <w:marBottom w:val="0"/>
          <w:divBdr>
            <w:top w:val="none" w:sz="0" w:space="0" w:color="auto"/>
            <w:left w:val="none" w:sz="0" w:space="0" w:color="auto"/>
            <w:bottom w:val="none" w:sz="0" w:space="0" w:color="auto"/>
            <w:right w:val="none" w:sz="0" w:space="0" w:color="auto"/>
          </w:divBdr>
        </w:div>
        <w:div w:id="1317690315">
          <w:marLeft w:val="2160"/>
          <w:marRight w:val="0"/>
          <w:marTop w:val="120"/>
          <w:marBottom w:val="0"/>
          <w:divBdr>
            <w:top w:val="none" w:sz="0" w:space="0" w:color="auto"/>
            <w:left w:val="none" w:sz="0" w:space="0" w:color="auto"/>
            <w:bottom w:val="none" w:sz="0" w:space="0" w:color="auto"/>
            <w:right w:val="none" w:sz="0" w:space="0" w:color="auto"/>
          </w:divBdr>
        </w:div>
        <w:div w:id="1609579514">
          <w:marLeft w:val="1440"/>
          <w:marRight w:val="0"/>
          <w:marTop w:val="120"/>
          <w:marBottom w:val="0"/>
          <w:divBdr>
            <w:top w:val="none" w:sz="0" w:space="0" w:color="auto"/>
            <w:left w:val="none" w:sz="0" w:space="0" w:color="auto"/>
            <w:bottom w:val="none" w:sz="0" w:space="0" w:color="auto"/>
            <w:right w:val="none" w:sz="0" w:space="0" w:color="auto"/>
          </w:divBdr>
        </w:div>
        <w:div w:id="2007315634">
          <w:marLeft w:val="720"/>
          <w:marRight w:val="0"/>
          <w:marTop w:val="120"/>
          <w:marBottom w:val="0"/>
          <w:divBdr>
            <w:top w:val="none" w:sz="0" w:space="0" w:color="auto"/>
            <w:left w:val="none" w:sz="0" w:space="0" w:color="auto"/>
            <w:bottom w:val="none" w:sz="0" w:space="0" w:color="auto"/>
            <w:right w:val="none" w:sz="0" w:space="0" w:color="auto"/>
          </w:divBdr>
        </w:div>
      </w:divsChild>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7656070">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49935589">
      <w:bodyDiv w:val="1"/>
      <w:marLeft w:val="0"/>
      <w:marRight w:val="0"/>
      <w:marTop w:val="0"/>
      <w:marBottom w:val="0"/>
      <w:divBdr>
        <w:top w:val="none" w:sz="0" w:space="0" w:color="auto"/>
        <w:left w:val="none" w:sz="0" w:space="0" w:color="auto"/>
        <w:bottom w:val="none" w:sz="0" w:space="0" w:color="auto"/>
        <w:right w:val="none" w:sz="0" w:space="0" w:color="auto"/>
      </w:divBdr>
    </w:div>
    <w:div w:id="1451048261">
      <w:bodyDiv w:val="1"/>
      <w:marLeft w:val="0"/>
      <w:marRight w:val="0"/>
      <w:marTop w:val="0"/>
      <w:marBottom w:val="0"/>
      <w:divBdr>
        <w:top w:val="none" w:sz="0" w:space="0" w:color="auto"/>
        <w:left w:val="none" w:sz="0" w:space="0" w:color="auto"/>
        <w:bottom w:val="none" w:sz="0" w:space="0" w:color="auto"/>
        <w:right w:val="none" w:sz="0" w:space="0" w:color="auto"/>
      </w:divBdr>
      <w:divsChild>
        <w:div w:id="188570871">
          <w:marLeft w:val="1080"/>
          <w:marRight w:val="0"/>
          <w:marTop w:val="100"/>
          <w:marBottom w:val="0"/>
          <w:divBdr>
            <w:top w:val="none" w:sz="0" w:space="0" w:color="auto"/>
            <w:left w:val="none" w:sz="0" w:space="0" w:color="auto"/>
            <w:bottom w:val="none" w:sz="0" w:space="0" w:color="auto"/>
            <w:right w:val="none" w:sz="0" w:space="0" w:color="auto"/>
          </w:divBdr>
        </w:div>
        <w:div w:id="464129153">
          <w:marLeft w:val="1080"/>
          <w:marRight w:val="0"/>
          <w:marTop w:val="100"/>
          <w:marBottom w:val="0"/>
          <w:divBdr>
            <w:top w:val="none" w:sz="0" w:space="0" w:color="auto"/>
            <w:left w:val="none" w:sz="0" w:space="0" w:color="auto"/>
            <w:bottom w:val="none" w:sz="0" w:space="0" w:color="auto"/>
            <w:right w:val="none" w:sz="0" w:space="0" w:color="auto"/>
          </w:divBdr>
        </w:div>
        <w:div w:id="521742531">
          <w:marLeft w:val="1800"/>
          <w:marRight w:val="0"/>
          <w:marTop w:val="100"/>
          <w:marBottom w:val="0"/>
          <w:divBdr>
            <w:top w:val="none" w:sz="0" w:space="0" w:color="auto"/>
            <w:left w:val="none" w:sz="0" w:space="0" w:color="auto"/>
            <w:bottom w:val="none" w:sz="0" w:space="0" w:color="auto"/>
            <w:right w:val="none" w:sz="0" w:space="0" w:color="auto"/>
          </w:divBdr>
        </w:div>
        <w:div w:id="536041533">
          <w:marLeft w:val="360"/>
          <w:marRight w:val="0"/>
          <w:marTop w:val="200"/>
          <w:marBottom w:val="0"/>
          <w:divBdr>
            <w:top w:val="none" w:sz="0" w:space="0" w:color="auto"/>
            <w:left w:val="none" w:sz="0" w:space="0" w:color="auto"/>
            <w:bottom w:val="none" w:sz="0" w:space="0" w:color="auto"/>
            <w:right w:val="none" w:sz="0" w:space="0" w:color="auto"/>
          </w:divBdr>
        </w:div>
        <w:div w:id="681393101">
          <w:marLeft w:val="1800"/>
          <w:marRight w:val="0"/>
          <w:marTop w:val="100"/>
          <w:marBottom w:val="0"/>
          <w:divBdr>
            <w:top w:val="none" w:sz="0" w:space="0" w:color="auto"/>
            <w:left w:val="none" w:sz="0" w:space="0" w:color="auto"/>
            <w:bottom w:val="none" w:sz="0" w:space="0" w:color="auto"/>
            <w:right w:val="none" w:sz="0" w:space="0" w:color="auto"/>
          </w:divBdr>
        </w:div>
        <w:div w:id="736589233">
          <w:marLeft w:val="1800"/>
          <w:marRight w:val="0"/>
          <w:marTop w:val="100"/>
          <w:marBottom w:val="0"/>
          <w:divBdr>
            <w:top w:val="none" w:sz="0" w:space="0" w:color="auto"/>
            <w:left w:val="none" w:sz="0" w:space="0" w:color="auto"/>
            <w:bottom w:val="none" w:sz="0" w:space="0" w:color="auto"/>
            <w:right w:val="none" w:sz="0" w:space="0" w:color="auto"/>
          </w:divBdr>
        </w:div>
        <w:div w:id="940576042">
          <w:marLeft w:val="1800"/>
          <w:marRight w:val="0"/>
          <w:marTop w:val="100"/>
          <w:marBottom w:val="0"/>
          <w:divBdr>
            <w:top w:val="none" w:sz="0" w:space="0" w:color="auto"/>
            <w:left w:val="none" w:sz="0" w:space="0" w:color="auto"/>
            <w:bottom w:val="none" w:sz="0" w:space="0" w:color="auto"/>
            <w:right w:val="none" w:sz="0" w:space="0" w:color="auto"/>
          </w:divBdr>
        </w:div>
        <w:div w:id="940835783">
          <w:marLeft w:val="1800"/>
          <w:marRight w:val="0"/>
          <w:marTop w:val="100"/>
          <w:marBottom w:val="0"/>
          <w:divBdr>
            <w:top w:val="none" w:sz="0" w:space="0" w:color="auto"/>
            <w:left w:val="none" w:sz="0" w:space="0" w:color="auto"/>
            <w:bottom w:val="none" w:sz="0" w:space="0" w:color="auto"/>
            <w:right w:val="none" w:sz="0" w:space="0" w:color="auto"/>
          </w:divBdr>
        </w:div>
        <w:div w:id="1643996203">
          <w:marLeft w:val="1800"/>
          <w:marRight w:val="0"/>
          <w:marTop w:val="100"/>
          <w:marBottom w:val="0"/>
          <w:divBdr>
            <w:top w:val="none" w:sz="0" w:space="0" w:color="auto"/>
            <w:left w:val="none" w:sz="0" w:space="0" w:color="auto"/>
            <w:bottom w:val="none" w:sz="0" w:space="0" w:color="auto"/>
            <w:right w:val="none" w:sz="0" w:space="0" w:color="auto"/>
          </w:divBdr>
        </w:div>
        <w:div w:id="1684016364">
          <w:marLeft w:val="2520"/>
          <w:marRight w:val="0"/>
          <w:marTop w:val="100"/>
          <w:marBottom w:val="0"/>
          <w:divBdr>
            <w:top w:val="none" w:sz="0" w:space="0" w:color="auto"/>
            <w:left w:val="none" w:sz="0" w:space="0" w:color="auto"/>
            <w:bottom w:val="none" w:sz="0" w:space="0" w:color="auto"/>
            <w:right w:val="none" w:sz="0" w:space="0" w:color="auto"/>
          </w:divBdr>
        </w:div>
        <w:div w:id="1845314484">
          <w:marLeft w:val="2520"/>
          <w:marRight w:val="0"/>
          <w:marTop w:val="100"/>
          <w:marBottom w:val="0"/>
          <w:divBdr>
            <w:top w:val="none" w:sz="0" w:space="0" w:color="auto"/>
            <w:left w:val="none" w:sz="0" w:space="0" w:color="auto"/>
            <w:bottom w:val="none" w:sz="0" w:space="0" w:color="auto"/>
            <w:right w:val="none" w:sz="0" w:space="0" w:color="auto"/>
          </w:divBdr>
        </w:div>
        <w:div w:id="1845391003">
          <w:marLeft w:val="1800"/>
          <w:marRight w:val="0"/>
          <w:marTop w:val="100"/>
          <w:marBottom w:val="0"/>
          <w:divBdr>
            <w:top w:val="none" w:sz="0" w:space="0" w:color="auto"/>
            <w:left w:val="none" w:sz="0" w:space="0" w:color="auto"/>
            <w:bottom w:val="none" w:sz="0" w:space="0" w:color="auto"/>
            <w:right w:val="none" w:sz="0" w:space="0" w:color="auto"/>
          </w:divBdr>
        </w:div>
        <w:div w:id="1895697468">
          <w:marLeft w:val="1800"/>
          <w:marRight w:val="0"/>
          <w:marTop w:val="100"/>
          <w:marBottom w:val="0"/>
          <w:divBdr>
            <w:top w:val="none" w:sz="0" w:space="0" w:color="auto"/>
            <w:left w:val="none" w:sz="0" w:space="0" w:color="auto"/>
            <w:bottom w:val="none" w:sz="0" w:space="0" w:color="auto"/>
            <w:right w:val="none" w:sz="0" w:space="0" w:color="auto"/>
          </w:divBdr>
        </w:div>
        <w:div w:id="1945724029">
          <w:marLeft w:val="2520"/>
          <w:marRight w:val="0"/>
          <w:marTop w:val="100"/>
          <w:marBottom w:val="0"/>
          <w:divBdr>
            <w:top w:val="none" w:sz="0" w:space="0" w:color="auto"/>
            <w:left w:val="none" w:sz="0" w:space="0" w:color="auto"/>
            <w:bottom w:val="none" w:sz="0" w:space="0" w:color="auto"/>
            <w:right w:val="none" w:sz="0" w:space="0" w:color="auto"/>
          </w:divBdr>
        </w:div>
      </w:divsChild>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3475314">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366875">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564288">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151533">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680588">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257352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187015">
      <w:bodyDiv w:val="1"/>
      <w:marLeft w:val="0"/>
      <w:marRight w:val="0"/>
      <w:marTop w:val="0"/>
      <w:marBottom w:val="0"/>
      <w:divBdr>
        <w:top w:val="none" w:sz="0" w:space="0" w:color="auto"/>
        <w:left w:val="none" w:sz="0" w:space="0" w:color="auto"/>
        <w:bottom w:val="none" w:sz="0" w:space="0" w:color="auto"/>
        <w:right w:val="none" w:sz="0" w:space="0" w:color="auto"/>
      </w:divBdr>
    </w:div>
    <w:div w:id="1464272508">
      <w:bodyDiv w:val="1"/>
      <w:marLeft w:val="0"/>
      <w:marRight w:val="0"/>
      <w:marTop w:val="0"/>
      <w:marBottom w:val="0"/>
      <w:divBdr>
        <w:top w:val="none" w:sz="0" w:space="0" w:color="auto"/>
        <w:left w:val="none" w:sz="0" w:space="0" w:color="auto"/>
        <w:bottom w:val="none" w:sz="0" w:space="0" w:color="auto"/>
        <w:right w:val="none" w:sz="0" w:space="0" w:color="auto"/>
      </w:divBdr>
      <w:divsChild>
        <w:div w:id="821460296">
          <w:marLeft w:val="547"/>
          <w:marRight w:val="0"/>
          <w:marTop w:val="106"/>
          <w:marBottom w:val="0"/>
          <w:divBdr>
            <w:top w:val="none" w:sz="0" w:space="0" w:color="auto"/>
            <w:left w:val="none" w:sz="0" w:space="0" w:color="auto"/>
            <w:bottom w:val="none" w:sz="0" w:space="0" w:color="auto"/>
            <w:right w:val="none" w:sz="0" w:space="0" w:color="auto"/>
          </w:divBdr>
        </w:div>
        <w:div w:id="1784878234">
          <w:marLeft w:val="1166"/>
          <w:marRight w:val="0"/>
          <w:marTop w:val="96"/>
          <w:marBottom w:val="0"/>
          <w:divBdr>
            <w:top w:val="none" w:sz="0" w:space="0" w:color="auto"/>
            <w:left w:val="none" w:sz="0" w:space="0" w:color="auto"/>
            <w:bottom w:val="none" w:sz="0" w:space="0" w:color="auto"/>
            <w:right w:val="none" w:sz="0" w:space="0" w:color="auto"/>
          </w:divBdr>
        </w:div>
        <w:div w:id="1845706368">
          <w:marLeft w:val="547"/>
          <w:marRight w:val="0"/>
          <w:marTop w:val="115"/>
          <w:marBottom w:val="0"/>
          <w:divBdr>
            <w:top w:val="none" w:sz="0" w:space="0" w:color="auto"/>
            <w:left w:val="none" w:sz="0" w:space="0" w:color="auto"/>
            <w:bottom w:val="none" w:sz="0" w:space="0" w:color="auto"/>
            <w:right w:val="none" w:sz="0" w:space="0" w:color="auto"/>
          </w:divBdr>
        </w:div>
        <w:div w:id="1995572433">
          <w:marLeft w:val="1166"/>
          <w:marRight w:val="0"/>
          <w:marTop w:val="96"/>
          <w:marBottom w:val="0"/>
          <w:divBdr>
            <w:top w:val="none" w:sz="0" w:space="0" w:color="auto"/>
            <w:left w:val="none" w:sz="0" w:space="0" w:color="auto"/>
            <w:bottom w:val="none" w:sz="0" w:space="0" w:color="auto"/>
            <w:right w:val="none" w:sz="0" w:space="0" w:color="auto"/>
          </w:divBdr>
        </w:div>
      </w:divsChild>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971701">
      <w:bodyDiv w:val="1"/>
      <w:marLeft w:val="0"/>
      <w:marRight w:val="0"/>
      <w:marTop w:val="0"/>
      <w:marBottom w:val="0"/>
      <w:divBdr>
        <w:top w:val="none" w:sz="0" w:space="0" w:color="auto"/>
        <w:left w:val="none" w:sz="0" w:space="0" w:color="auto"/>
        <w:bottom w:val="none" w:sz="0" w:space="0" w:color="auto"/>
        <w:right w:val="none" w:sz="0" w:space="0" w:color="auto"/>
      </w:divBdr>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7629178">
      <w:bodyDiv w:val="1"/>
      <w:marLeft w:val="0"/>
      <w:marRight w:val="0"/>
      <w:marTop w:val="0"/>
      <w:marBottom w:val="0"/>
      <w:divBdr>
        <w:top w:val="none" w:sz="0" w:space="0" w:color="auto"/>
        <w:left w:val="none" w:sz="0" w:space="0" w:color="auto"/>
        <w:bottom w:val="none" w:sz="0" w:space="0" w:color="auto"/>
        <w:right w:val="none" w:sz="0" w:space="0" w:color="auto"/>
      </w:divBdr>
    </w:div>
    <w:div w:id="1468082255">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205382">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69782086">
      <w:bodyDiv w:val="1"/>
      <w:marLeft w:val="0"/>
      <w:marRight w:val="0"/>
      <w:marTop w:val="0"/>
      <w:marBottom w:val="0"/>
      <w:divBdr>
        <w:top w:val="none" w:sz="0" w:space="0" w:color="auto"/>
        <w:left w:val="none" w:sz="0" w:space="0" w:color="auto"/>
        <w:bottom w:val="none" w:sz="0" w:space="0" w:color="auto"/>
        <w:right w:val="none" w:sz="0" w:space="0" w:color="auto"/>
      </w:divBdr>
      <w:divsChild>
        <w:div w:id="932782690">
          <w:marLeft w:val="1166"/>
          <w:marRight w:val="0"/>
          <w:marTop w:val="96"/>
          <w:marBottom w:val="0"/>
          <w:divBdr>
            <w:top w:val="none" w:sz="0" w:space="0" w:color="auto"/>
            <w:left w:val="none" w:sz="0" w:space="0" w:color="auto"/>
            <w:bottom w:val="none" w:sz="0" w:space="0" w:color="auto"/>
            <w:right w:val="none" w:sz="0" w:space="0" w:color="auto"/>
          </w:divBdr>
        </w:div>
        <w:div w:id="1026634087">
          <w:marLeft w:val="1800"/>
          <w:marRight w:val="0"/>
          <w:marTop w:val="86"/>
          <w:marBottom w:val="0"/>
          <w:divBdr>
            <w:top w:val="none" w:sz="0" w:space="0" w:color="auto"/>
            <w:left w:val="none" w:sz="0" w:space="0" w:color="auto"/>
            <w:bottom w:val="none" w:sz="0" w:space="0" w:color="auto"/>
            <w:right w:val="none" w:sz="0" w:space="0" w:color="auto"/>
          </w:divBdr>
        </w:div>
        <w:div w:id="1829980161">
          <w:marLeft w:val="547"/>
          <w:marRight w:val="0"/>
          <w:marTop w:val="115"/>
          <w:marBottom w:val="0"/>
          <w:divBdr>
            <w:top w:val="none" w:sz="0" w:space="0" w:color="auto"/>
            <w:left w:val="none" w:sz="0" w:space="0" w:color="auto"/>
            <w:bottom w:val="none" w:sz="0" w:space="0" w:color="auto"/>
            <w:right w:val="none" w:sz="0" w:space="0" w:color="auto"/>
          </w:divBdr>
        </w:div>
      </w:divsChild>
    </w:div>
    <w:div w:id="1470702566">
      <w:bodyDiv w:val="1"/>
      <w:marLeft w:val="0"/>
      <w:marRight w:val="0"/>
      <w:marTop w:val="0"/>
      <w:marBottom w:val="0"/>
      <w:divBdr>
        <w:top w:val="none" w:sz="0" w:space="0" w:color="auto"/>
        <w:left w:val="none" w:sz="0" w:space="0" w:color="auto"/>
        <w:bottom w:val="none" w:sz="0" w:space="0" w:color="auto"/>
        <w:right w:val="none" w:sz="0" w:space="0" w:color="auto"/>
      </w:divBdr>
    </w:div>
    <w:div w:id="1470978333">
      <w:bodyDiv w:val="1"/>
      <w:marLeft w:val="0"/>
      <w:marRight w:val="0"/>
      <w:marTop w:val="0"/>
      <w:marBottom w:val="0"/>
      <w:divBdr>
        <w:top w:val="none" w:sz="0" w:space="0" w:color="auto"/>
        <w:left w:val="none" w:sz="0" w:space="0" w:color="auto"/>
        <w:bottom w:val="none" w:sz="0" w:space="0" w:color="auto"/>
        <w:right w:val="none" w:sz="0" w:space="0" w:color="auto"/>
      </w:divBdr>
      <w:divsChild>
        <w:div w:id="1692217238">
          <w:marLeft w:val="547"/>
          <w:marRight w:val="0"/>
          <w:marTop w:val="115"/>
          <w:marBottom w:val="0"/>
          <w:divBdr>
            <w:top w:val="none" w:sz="0" w:space="0" w:color="auto"/>
            <w:left w:val="none" w:sz="0" w:space="0" w:color="auto"/>
            <w:bottom w:val="none" w:sz="0" w:space="0" w:color="auto"/>
            <w:right w:val="none" w:sz="0" w:space="0" w:color="auto"/>
          </w:divBdr>
        </w:div>
        <w:div w:id="2101944575">
          <w:marLeft w:val="547"/>
          <w:marRight w:val="0"/>
          <w:marTop w:val="115"/>
          <w:marBottom w:val="0"/>
          <w:divBdr>
            <w:top w:val="none" w:sz="0" w:space="0" w:color="auto"/>
            <w:left w:val="none" w:sz="0" w:space="0" w:color="auto"/>
            <w:bottom w:val="none" w:sz="0" w:space="0" w:color="auto"/>
            <w:right w:val="none" w:sz="0" w:space="0" w:color="auto"/>
          </w:divBdr>
        </w:div>
      </w:divsChild>
    </w:div>
    <w:div w:id="1471678292">
      <w:bodyDiv w:val="1"/>
      <w:marLeft w:val="0"/>
      <w:marRight w:val="0"/>
      <w:marTop w:val="0"/>
      <w:marBottom w:val="0"/>
      <w:divBdr>
        <w:top w:val="none" w:sz="0" w:space="0" w:color="auto"/>
        <w:left w:val="none" w:sz="0" w:space="0" w:color="auto"/>
        <w:bottom w:val="none" w:sz="0" w:space="0" w:color="auto"/>
        <w:right w:val="none" w:sz="0" w:space="0" w:color="auto"/>
      </w:divBdr>
      <w:divsChild>
        <w:div w:id="29653005">
          <w:marLeft w:val="1800"/>
          <w:marRight w:val="0"/>
          <w:marTop w:val="100"/>
          <w:marBottom w:val="0"/>
          <w:divBdr>
            <w:top w:val="none" w:sz="0" w:space="0" w:color="auto"/>
            <w:left w:val="none" w:sz="0" w:space="0" w:color="auto"/>
            <w:bottom w:val="none" w:sz="0" w:space="0" w:color="auto"/>
            <w:right w:val="none" w:sz="0" w:space="0" w:color="auto"/>
          </w:divBdr>
        </w:div>
        <w:div w:id="209148348">
          <w:marLeft w:val="2520"/>
          <w:marRight w:val="0"/>
          <w:marTop w:val="100"/>
          <w:marBottom w:val="0"/>
          <w:divBdr>
            <w:top w:val="none" w:sz="0" w:space="0" w:color="auto"/>
            <w:left w:val="none" w:sz="0" w:space="0" w:color="auto"/>
            <w:bottom w:val="none" w:sz="0" w:space="0" w:color="auto"/>
            <w:right w:val="none" w:sz="0" w:space="0" w:color="auto"/>
          </w:divBdr>
        </w:div>
        <w:div w:id="503009314">
          <w:marLeft w:val="1800"/>
          <w:marRight w:val="0"/>
          <w:marTop w:val="100"/>
          <w:marBottom w:val="0"/>
          <w:divBdr>
            <w:top w:val="none" w:sz="0" w:space="0" w:color="auto"/>
            <w:left w:val="none" w:sz="0" w:space="0" w:color="auto"/>
            <w:bottom w:val="none" w:sz="0" w:space="0" w:color="auto"/>
            <w:right w:val="none" w:sz="0" w:space="0" w:color="auto"/>
          </w:divBdr>
        </w:div>
        <w:div w:id="531649218">
          <w:marLeft w:val="1080"/>
          <w:marRight w:val="0"/>
          <w:marTop w:val="100"/>
          <w:marBottom w:val="0"/>
          <w:divBdr>
            <w:top w:val="none" w:sz="0" w:space="0" w:color="auto"/>
            <w:left w:val="none" w:sz="0" w:space="0" w:color="auto"/>
            <w:bottom w:val="none" w:sz="0" w:space="0" w:color="auto"/>
            <w:right w:val="none" w:sz="0" w:space="0" w:color="auto"/>
          </w:divBdr>
        </w:div>
        <w:div w:id="882324796">
          <w:marLeft w:val="360"/>
          <w:marRight w:val="0"/>
          <w:marTop w:val="200"/>
          <w:marBottom w:val="0"/>
          <w:divBdr>
            <w:top w:val="none" w:sz="0" w:space="0" w:color="auto"/>
            <w:left w:val="none" w:sz="0" w:space="0" w:color="auto"/>
            <w:bottom w:val="none" w:sz="0" w:space="0" w:color="auto"/>
            <w:right w:val="none" w:sz="0" w:space="0" w:color="auto"/>
          </w:divBdr>
        </w:div>
        <w:div w:id="1295910073">
          <w:marLeft w:val="3240"/>
          <w:marRight w:val="0"/>
          <w:marTop w:val="100"/>
          <w:marBottom w:val="0"/>
          <w:divBdr>
            <w:top w:val="none" w:sz="0" w:space="0" w:color="auto"/>
            <w:left w:val="none" w:sz="0" w:space="0" w:color="auto"/>
            <w:bottom w:val="none" w:sz="0" w:space="0" w:color="auto"/>
            <w:right w:val="none" w:sz="0" w:space="0" w:color="auto"/>
          </w:divBdr>
        </w:div>
        <w:div w:id="2017146064">
          <w:marLeft w:val="2520"/>
          <w:marRight w:val="0"/>
          <w:marTop w:val="100"/>
          <w:marBottom w:val="0"/>
          <w:divBdr>
            <w:top w:val="none" w:sz="0" w:space="0" w:color="auto"/>
            <w:left w:val="none" w:sz="0" w:space="0" w:color="auto"/>
            <w:bottom w:val="none" w:sz="0" w:space="0" w:color="auto"/>
            <w:right w:val="none" w:sz="0" w:space="0" w:color="auto"/>
          </w:divBdr>
        </w:div>
      </w:divsChild>
    </w:div>
    <w:div w:id="1473253925">
      <w:bodyDiv w:val="1"/>
      <w:marLeft w:val="0"/>
      <w:marRight w:val="0"/>
      <w:marTop w:val="0"/>
      <w:marBottom w:val="0"/>
      <w:divBdr>
        <w:top w:val="none" w:sz="0" w:space="0" w:color="auto"/>
        <w:left w:val="none" w:sz="0" w:space="0" w:color="auto"/>
        <w:bottom w:val="none" w:sz="0" w:space="0" w:color="auto"/>
        <w:right w:val="none" w:sz="0" w:space="0" w:color="auto"/>
      </w:divBdr>
      <w:divsChild>
        <w:div w:id="140928557">
          <w:marLeft w:val="1166"/>
          <w:marRight w:val="144"/>
          <w:marTop w:val="0"/>
          <w:marBottom w:val="120"/>
          <w:divBdr>
            <w:top w:val="none" w:sz="0" w:space="0" w:color="auto"/>
            <w:left w:val="none" w:sz="0" w:space="0" w:color="auto"/>
            <w:bottom w:val="none" w:sz="0" w:space="0" w:color="auto"/>
            <w:right w:val="none" w:sz="0" w:space="0" w:color="auto"/>
          </w:divBdr>
        </w:div>
        <w:div w:id="551423455">
          <w:marLeft w:val="1166"/>
          <w:marRight w:val="144"/>
          <w:marTop w:val="0"/>
          <w:marBottom w:val="120"/>
          <w:divBdr>
            <w:top w:val="none" w:sz="0" w:space="0" w:color="auto"/>
            <w:left w:val="none" w:sz="0" w:space="0" w:color="auto"/>
            <w:bottom w:val="none" w:sz="0" w:space="0" w:color="auto"/>
            <w:right w:val="none" w:sz="0" w:space="0" w:color="auto"/>
          </w:divBdr>
        </w:div>
        <w:div w:id="933243698">
          <w:marLeft w:val="1166"/>
          <w:marRight w:val="144"/>
          <w:marTop w:val="0"/>
          <w:marBottom w:val="120"/>
          <w:divBdr>
            <w:top w:val="none" w:sz="0" w:space="0" w:color="auto"/>
            <w:left w:val="none" w:sz="0" w:space="0" w:color="auto"/>
            <w:bottom w:val="none" w:sz="0" w:space="0" w:color="auto"/>
            <w:right w:val="none" w:sz="0" w:space="0" w:color="auto"/>
          </w:divBdr>
        </w:div>
        <w:div w:id="1132484057">
          <w:marLeft w:val="547"/>
          <w:marRight w:val="144"/>
          <w:marTop w:val="0"/>
          <w:marBottom w:val="120"/>
          <w:divBdr>
            <w:top w:val="none" w:sz="0" w:space="0" w:color="auto"/>
            <w:left w:val="none" w:sz="0" w:space="0" w:color="auto"/>
            <w:bottom w:val="none" w:sz="0" w:space="0" w:color="auto"/>
            <w:right w:val="none" w:sz="0" w:space="0" w:color="auto"/>
          </w:divBdr>
        </w:div>
        <w:div w:id="1652321620">
          <w:marLeft w:val="1166"/>
          <w:marRight w:val="144"/>
          <w:marTop w:val="0"/>
          <w:marBottom w:val="120"/>
          <w:divBdr>
            <w:top w:val="none" w:sz="0" w:space="0" w:color="auto"/>
            <w:left w:val="none" w:sz="0" w:space="0" w:color="auto"/>
            <w:bottom w:val="none" w:sz="0" w:space="0" w:color="auto"/>
            <w:right w:val="none" w:sz="0" w:space="0" w:color="auto"/>
          </w:divBdr>
        </w:div>
      </w:divsChild>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8957828">
      <w:bodyDiv w:val="1"/>
      <w:marLeft w:val="0"/>
      <w:marRight w:val="0"/>
      <w:marTop w:val="0"/>
      <w:marBottom w:val="0"/>
      <w:divBdr>
        <w:top w:val="none" w:sz="0" w:space="0" w:color="auto"/>
        <w:left w:val="none" w:sz="0" w:space="0" w:color="auto"/>
        <w:bottom w:val="none" w:sz="0" w:space="0" w:color="auto"/>
        <w:right w:val="none" w:sz="0" w:space="0" w:color="auto"/>
      </w:divBdr>
      <w:divsChild>
        <w:div w:id="1938172803">
          <w:marLeft w:val="547"/>
          <w:marRight w:val="0"/>
          <w:marTop w:val="115"/>
          <w:marBottom w:val="0"/>
          <w:divBdr>
            <w:top w:val="none" w:sz="0" w:space="0" w:color="auto"/>
            <w:left w:val="none" w:sz="0" w:space="0" w:color="auto"/>
            <w:bottom w:val="none" w:sz="0" w:space="0" w:color="auto"/>
            <w:right w:val="none" w:sz="0" w:space="0" w:color="auto"/>
          </w:divBdr>
        </w:div>
      </w:divsChild>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0339307">
      <w:bodyDiv w:val="1"/>
      <w:marLeft w:val="0"/>
      <w:marRight w:val="0"/>
      <w:marTop w:val="0"/>
      <w:marBottom w:val="0"/>
      <w:divBdr>
        <w:top w:val="none" w:sz="0" w:space="0" w:color="auto"/>
        <w:left w:val="none" w:sz="0" w:space="0" w:color="auto"/>
        <w:bottom w:val="none" w:sz="0" w:space="0" w:color="auto"/>
        <w:right w:val="none" w:sz="0" w:space="0" w:color="auto"/>
      </w:divBdr>
      <w:divsChild>
        <w:div w:id="1061562797">
          <w:marLeft w:val="1166"/>
          <w:marRight w:val="0"/>
          <w:marTop w:val="86"/>
          <w:marBottom w:val="0"/>
          <w:divBdr>
            <w:top w:val="none" w:sz="0" w:space="0" w:color="auto"/>
            <w:left w:val="none" w:sz="0" w:space="0" w:color="auto"/>
            <w:bottom w:val="none" w:sz="0" w:space="0" w:color="auto"/>
            <w:right w:val="none" w:sz="0" w:space="0" w:color="auto"/>
          </w:divBdr>
        </w:div>
        <w:div w:id="1184978691">
          <w:marLeft w:val="1166"/>
          <w:marRight w:val="0"/>
          <w:marTop w:val="86"/>
          <w:marBottom w:val="0"/>
          <w:divBdr>
            <w:top w:val="none" w:sz="0" w:space="0" w:color="auto"/>
            <w:left w:val="none" w:sz="0" w:space="0" w:color="auto"/>
            <w:bottom w:val="none" w:sz="0" w:space="0" w:color="auto"/>
            <w:right w:val="none" w:sz="0" w:space="0" w:color="auto"/>
          </w:divBdr>
        </w:div>
        <w:div w:id="1249073973">
          <w:marLeft w:val="547"/>
          <w:marRight w:val="0"/>
          <w:marTop w:val="96"/>
          <w:marBottom w:val="0"/>
          <w:divBdr>
            <w:top w:val="none" w:sz="0" w:space="0" w:color="auto"/>
            <w:left w:val="none" w:sz="0" w:space="0" w:color="auto"/>
            <w:bottom w:val="none" w:sz="0" w:space="0" w:color="auto"/>
            <w:right w:val="none" w:sz="0" w:space="0" w:color="auto"/>
          </w:divBdr>
        </w:div>
        <w:div w:id="2055033275">
          <w:marLeft w:val="1166"/>
          <w:marRight w:val="0"/>
          <w:marTop w:val="86"/>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3504552">
      <w:bodyDiv w:val="1"/>
      <w:marLeft w:val="0"/>
      <w:marRight w:val="0"/>
      <w:marTop w:val="0"/>
      <w:marBottom w:val="0"/>
      <w:divBdr>
        <w:top w:val="none" w:sz="0" w:space="0" w:color="auto"/>
        <w:left w:val="none" w:sz="0" w:space="0" w:color="auto"/>
        <w:bottom w:val="none" w:sz="0" w:space="0" w:color="auto"/>
        <w:right w:val="none" w:sz="0" w:space="0" w:color="auto"/>
      </w:divBdr>
    </w:div>
    <w:div w:id="1483696307">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88474921">
      <w:bodyDiv w:val="1"/>
      <w:marLeft w:val="0"/>
      <w:marRight w:val="0"/>
      <w:marTop w:val="0"/>
      <w:marBottom w:val="0"/>
      <w:divBdr>
        <w:top w:val="none" w:sz="0" w:space="0" w:color="auto"/>
        <w:left w:val="none" w:sz="0" w:space="0" w:color="auto"/>
        <w:bottom w:val="none" w:sz="0" w:space="0" w:color="auto"/>
        <w:right w:val="none" w:sz="0" w:space="0" w:color="auto"/>
      </w:divBdr>
      <w:divsChild>
        <w:div w:id="253707468">
          <w:marLeft w:val="547"/>
          <w:marRight w:val="0"/>
          <w:marTop w:val="115"/>
          <w:marBottom w:val="0"/>
          <w:divBdr>
            <w:top w:val="none" w:sz="0" w:space="0" w:color="auto"/>
            <w:left w:val="none" w:sz="0" w:space="0" w:color="auto"/>
            <w:bottom w:val="none" w:sz="0" w:space="0" w:color="auto"/>
            <w:right w:val="none" w:sz="0" w:space="0" w:color="auto"/>
          </w:divBdr>
        </w:div>
        <w:div w:id="562373520">
          <w:marLeft w:val="1166"/>
          <w:marRight w:val="0"/>
          <w:marTop w:val="96"/>
          <w:marBottom w:val="0"/>
          <w:divBdr>
            <w:top w:val="none" w:sz="0" w:space="0" w:color="auto"/>
            <w:left w:val="none" w:sz="0" w:space="0" w:color="auto"/>
            <w:bottom w:val="none" w:sz="0" w:space="0" w:color="auto"/>
            <w:right w:val="none" w:sz="0" w:space="0" w:color="auto"/>
          </w:divBdr>
        </w:div>
        <w:div w:id="1650284342">
          <w:marLeft w:val="1800"/>
          <w:marRight w:val="0"/>
          <w:marTop w:val="96"/>
          <w:marBottom w:val="0"/>
          <w:divBdr>
            <w:top w:val="none" w:sz="0" w:space="0" w:color="auto"/>
            <w:left w:val="none" w:sz="0" w:space="0" w:color="auto"/>
            <w:bottom w:val="none" w:sz="0" w:space="0" w:color="auto"/>
            <w:right w:val="none" w:sz="0" w:space="0" w:color="auto"/>
          </w:divBdr>
        </w:div>
        <w:div w:id="1710304560">
          <w:marLeft w:val="1800"/>
          <w:marRight w:val="0"/>
          <w:marTop w:val="96"/>
          <w:marBottom w:val="0"/>
          <w:divBdr>
            <w:top w:val="none" w:sz="0" w:space="0" w:color="auto"/>
            <w:left w:val="none" w:sz="0" w:space="0" w:color="auto"/>
            <w:bottom w:val="none" w:sz="0" w:space="0" w:color="auto"/>
            <w:right w:val="none" w:sz="0" w:space="0" w:color="auto"/>
          </w:divBdr>
        </w:div>
      </w:divsChild>
    </w:div>
    <w:div w:id="1488863711">
      <w:bodyDiv w:val="1"/>
      <w:marLeft w:val="0"/>
      <w:marRight w:val="0"/>
      <w:marTop w:val="0"/>
      <w:marBottom w:val="0"/>
      <w:divBdr>
        <w:top w:val="none" w:sz="0" w:space="0" w:color="auto"/>
        <w:left w:val="none" w:sz="0" w:space="0" w:color="auto"/>
        <w:bottom w:val="none" w:sz="0" w:space="0" w:color="auto"/>
        <w:right w:val="none" w:sz="0" w:space="0" w:color="auto"/>
      </w:divBdr>
    </w:div>
    <w:div w:id="1493716281">
      <w:bodyDiv w:val="1"/>
      <w:marLeft w:val="0"/>
      <w:marRight w:val="0"/>
      <w:marTop w:val="0"/>
      <w:marBottom w:val="0"/>
      <w:divBdr>
        <w:top w:val="none" w:sz="0" w:space="0" w:color="auto"/>
        <w:left w:val="none" w:sz="0" w:space="0" w:color="auto"/>
        <w:bottom w:val="none" w:sz="0" w:space="0" w:color="auto"/>
        <w:right w:val="none" w:sz="0" w:space="0" w:color="auto"/>
      </w:divBdr>
    </w:div>
    <w:div w:id="1493791374">
      <w:bodyDiv w:val="1"/>
      <w:marLeft w:val="0"/>
      <w:marRight w:val="0"/>
      <w:marTop w:val="0"/>
      <w:marBottom w:val="0"/>
      <w:divBdr>
        <w:top w:val="none" w:sz="0" w:space="0" w:color="auto"/>
        <w:left w:val="none" w:sz="0" w:space="0" w:color="auto"/>
        <w:bottom w:val="none" w:sz="0" w:space="0" w:color="auto"/>
        <w:right w:val="none" w:sz="0" w:space="0" w:color="auto"/>
      </w:divBdr>
    </w:div>
    <w:div w:id="1493791729">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499610769">
      <w:bodyDiv w:val="1"/>
      <w:marLeft w:val="0"/>
      <w:marRight w:val="0"/>
      <w:marTop w:val="0"/>
      <w:marBottom w:val="0"/>
      <w:divBdr>
        <w:top w:val="none" w:sz="0" w:space="0" w:color="auto"/>
        <w:left w:val="none" w:sz="0" w:space="0" w:color="auto"/>
        <w:bottom w:val="none" w:sz="0" w:space="0" w:color="auto"/>
        <w:right w:val="none" w:sz="0" w:space="0" w:color="auto"/>
      </w:divBdr>
      <w:divsChild>
        <w:div w:id="623000423">
          <w:marLeft w:val="1800"/>
          <w:marRight w:val="0"/>
          <w:marTop w:val="86"/>
          <w:marBottom w:val="0"/>
          <w:divBdr>
            <w:top w:val="none" w:sz="0" w:space="0" w:color="auto"/>
            <w:left w:val="none" w:sz="0" w:space="0" w:color="auto"/>
            <w:bottom w:val="none" w:sz="0" w:space="0" w:color="auto"/>
            <w:right w:val="none" w:sz="0" w:space="0" w:color="auto"/>
          </w:divBdr>
        </w:div>
        <w:div w:id="912616501">
          <w:marLeft w:val="1166"/>
          <w:marRight w:val="0"/>
          <w:marTop w:val="96"/>
          <w:marBottom w:val="0"/>
          <w:divBdr>
            <w:top w:val="none" w:sz="0" w:space="0" w:color="auto"/>
            <w:left w:val="none" w:sz="0" w:space="0" w:color="auto"/>
            <w:bottom w:val="none" w:sz="0" w:space="0" w:color="auto"/>
            <w:right w:val="none" w:sz="0" w:space="0" w:color="auto"/>
          </w:divBdr>
        </w:div>
        <w:div w:id="1001153685">
          <w:marLeft w:val="1166"/>
          <w:marRight w:val="0"/>
          <w:marTop w:val="96"/>
          <w:marBottom w:val="0"/>
          <w:divBdr>
            <w:top w:val="none" w:sz="0" w:space="0" w:color="auto"/>
            <w:left w:val="none" w:sz="0" w:space="0" w:color="auto"/>
            <w:bottom w:val="none" w:sz="0" w:space="0" w:color="auto"/>
            <w:right w:val="none" w:sz="0" w:space="0" w:color="auto"/>
          </w:divBdr>
        </w:div>
        <w:div w:id="1010064108">
          <w:marLeft w:val="547"/>
          <w:marRight w:val="0"/>
          <w:marTop w:val="115"/>
          <w:marBottom w:val="0"/>
          <w:divBdr>
            <w:top w:val="none" w:sz="0" w:space="0" w:color="auto"/>
            <w:left w:val="none" w:sz="0" w:space="0" w:color="auto"/>
            <w:bottom w:val="none" w:sz="0" w:space="0" w:color="auto"/>
            <w:right w:val="none" w:sz="0" w:space="0" w:color="auto"/>
          </w:divBdr>
        </w:div>
        <w:div w:id="1056466611">
          <w:marLeft w:val="1800"/>
          <w:marRight w:val="0"/>
          <w:marTop w:val="86"/>
          <w:marBottom w:val="0"/>
          <w:divBdr>
            <w:top w:val="none" w:sz="0" w:space="0" w:color="auto"/>
            <w:left w:val="none" w:sz="0" w:space="0" w:color="auto"/>
            <w:bottom w:val="none" w:sz="0" w:space="0" w:color="auto"/>
            <w:right w:val="none" w:sz="0" w:space="0" w:color="auto"/>
          </w:divBdr>
        </w:div>
      </w:divsChild>
    </w:div>
    <w:div w:id="1499879327">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0849687">
      <w:bodyDiv w:val="1"/>
      <w:marLeft w:val="0"/>
      <w:marRight w:val="0"/>
      <w:marTop w:val="0"/>
      <w:marBottom w:val="0"/>
      <w:divBdr>
        <w:top w:val="none" w:sz="0" w:space="0" w:color="auto"/>
        <w:left w:val="none" w:sz="0" w:space="0" w:color="auto"/>
        <w:bottom w:val="none" w:sz="0" w:space="0" w:color="auto"/>
        <w:right w:val="none" w:sz="0" w:space="0" w:color="auto"/>
      </w:divBdr>
    </w:div>
    <w:div w:id="1501238952">
      <w:bodyDiv w:val="1"/>
      <w:marLeft w:val="0"/>
      <w:marRight w:val="0"/>
      <w:marTop w:val="0"/>
      <w:marBottom w:val="0"/>
      <w:divBdr>
        <w:top w:val="none" w:sz="0" w:space="0" w:color="auto"/>
        <w:left w:val="none" w:sz="0" w:space="0" w:color="auto"/>
        <w:bottom w:val="none" w:sz="0" w:space="0" w:color="auto"/>
        <w:right w:val="none" w:sz="0" w:space="0" w:color="auto"/>
      </w:divBdr>
      <w:divsChild>
        <w:div w:id="2977854">
          <w:marLeft w:val="1800"/>
          <w:marRight w:val="0"/>
          <w:marTop w:val="100"/>
          <w:marBottom w:val="0"/>
          <w:divBdr>
            <w:top w:val="none" w:sz="0" w:space="0" w:color="auto"/>
            <w:left w:val="none" w:sz="0" w:space="0" w:color="auto"/>
            <w:bottom w:val="none" w:sz="0" w:space="0" w:color="auto"/>
            <w:right w:val="none" w:sz="0" w:space="0" w:color="auto"/>
          </w:divBdr>
        </w:div>
        <w:div w:id="197592199">
          <w:marLeft w:val="1800"/>
          <w:marRight w:val="0"/>
          <w:marTop w:val="100"/>
          <w:marBottom w:val="0"/>
          <w:divBdr>
            <w:top w:val="none" w:sz="0" w:space="0" w:color="auto"/>
            <w:left w:val="none" w:sz="0" w:space="0" w:color="auto"/>
            <w:bottom w:val="none" w:sz="0" w:space="0" w:color="auto"/>
            <w:right w:val="none" w:sz="0" w:space="0" w:color="auto"/>
          </w:divBdr>
        </w:div>
        <w:div w:id="700782688">
          <w:marLeft w:val="1800"/>
          <w:marRight w:val="0"/>
          <w:marTop w:val="100"/>
          <w:marBottom w:val="0"/>
          <w:divBdr>
            <w:top w:val="none" w:sz="0" w:space="0" w:color="auto"/>
            <w:left w:val="none" w:sz="0" w:space="0" w:color="auto"/>
            <w:bottom w:val="none" w:sz="0" w:space="0" w:color="auto"/>
            <w:right w:val="none" w:sz="0" w:space="0" w:color="auto"/>
          </w:divBdr>
        </w:div>
        <w:div w:id="791944988">
          <w:marLeft w:val="1080"/>
          <w:marRight w:val="0"/>
          <w:marTop w:val="100"/>
          <w:marBottom w:val="0"/>
          <w:divBdr>
            <w:top w:val="none" w:sz="0" w:space="0" w:color="auto"/>
            <w:left w:val="none" w:sz="0" w:space="0" w:color="auto"/>
            <w:bottom w:val="none" w:sz="0" w:space="0" w:color="auto"/>
            <w:right w:val="none" w:sz="0" w:space="0" w:color="auto"/>
          </w:divBdr>
        </w:div>
        <w:div w:id="823160163">
          <w:marLeft w:val="1800"/>
          <w:marRight w:val="0"/>
          <w:marTop w:val="100"/>
          <w:marBottom w:val="0"/>
          <w:divBdr>
            <w:top w:val="none" w:sz="0" w:space="0" w:color="auto"/>
            <w:left w:val="none" w:sz="0" w:space="0" w:color="auto"/>
            <w:bottom w:val="none" w:sz="0" w:space="0" w:color="auto"/>
            <w:right w:val="none" w:sz="0" w:space="0" w:color="auto"/>
          </w:divBdr>
        </w:div>
        <w:div w:id="1017316186">
          <w:marLeft w:val="1080"/>
          <w:marRight w:val="0"/>
          <w:marTop w:val="100"/>
          <w:marBottom w:val="0"/>
          <w:divBdr>
            <w:top w:val="none" w:sz="0" w:space="0" w:color="auto"/>
            <w:left w:val="none" w:sz="0" w:space="0" w:color="auto"/>
            <w:bottom w:val="none" w:sz="0" w:space="0" w:color="auto"/>
            <w:right w:val="none" w:sz="0" w:space="0" w:color="auto"/>
          </w:divBdr>
        </w:div>
        <w:div w:id="1180774703">
          <w:marLeft w:val="360"/>
          <w:marRight w:val="0"/>
          <w:marTop w:val="200"/>
          <w:marBottom w:val="0"/>
          <w:divBdr>
            <w:top w:val="none" w:sz="0" w:space="0" w:color="auto"/>
            <w:left w:val="none" w:sz="0" w:space="0" w:color="auto"/>
            <w:bottom w:val="none" w:sz="0" w:space="0" w:color="auto"/>
            <w:right w:val="none" w:sz="0" w:space="0" w:color="auto"/>
          </w:divBdr>
        </w:div>
        <w:div w:id="1394618004">
          <w:marLeft w:val="1080"/>
          <w:marRight w:val="0"/>
          <w:marTop w:val="100"/>
          <w:marBottom w:val="0"/>
          <w:divBdr>
            <w:top w:val="none" w:sz="0" w:space="0" w:color="auto"/>
            <w:left w:val="none" w:sz="0" w:space="0" w:color="auto"/>
            <w:bottom w:val="none" w:sz="0" w:space="0" w:color="auto"/>
            <w:right w:val="none" w:sz="0" w:space="0" w:color="auto"/>
          </w:divBdr>
        </w:div>
        <w:div w:id="1438135129">
          <w:marLeft w:val="1080"/>
          <w:marRight w:val="0"/>
          <w:marTop w:val="100"/>
          <w:marBottom w:val="0"/>
          <w:divBdr>
            <w:top w:val="none" w:sz="0" w:space="0" w:color="auto"/>
            <w:left w:val="none" w:sz="0" w:space="0" w:color="auto"/>
            <w:bottom w:val="none" w:sz="0" w:space="0" w:color="auto"/>
            <w:right w:val="none" w:sz="0" w:space="0" w:color="auto"/>
          </w:divBdr>
        </w:div>
        <w:div w:id="1587156760">
          <w:marLeft w:val="1080"/>
          <w:marRight w:val="0"/>
          <w:marTop w:val="100"/>
          <w:marBottom w:val="0"/>
          <w:divBdr>
            <w:top w:val="none" w:sz="0" w:space="0" w:color="auto"/>
            <w:left w:val="none" w:sz="0" w:space="0" w:color="auto"/>
            <w:bottom w:val="none" w:sz="0" w:space="0" w:color="auto"/>
            <w:right w:val="none" w:sz="0" w:space="0" w:color="auto"/>
          </w:divBdr>
        </w:div>
        <w:div w:id="1593902623">
          <w:marLeft w:val="1800"/>
          <w:marRight w:val="0"/>
          <w:marTop w:val="100"/>
          <w:marBottom w:val="0"/>
          <w:divBdr>
            <w:top w:val="none" w:sz="0" w:space="0" w:color="auto"/>
            <w:left w:val="none" w:sz="0" w:space="0" w:color="auto"/>
            <w:bottom w:val="none" w:sz="0" w:space="0" w:color="auto"/>
            <w:right w:val="none" w:sz="0" w:space="0" w:color="auto"/>
          </w:divBdr>
        </w:div>
      </w:divsChild>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3819293">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09557103">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39860">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377600">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6726419">
      <w:bodyDiv w:val="1"/>
      <w:marLeft w:val="0"/>
      <w:marRight w:val="0"/>
      <w:marTop w:val="0"/>
      <w:marBottom w:val="0"/>
      <w:divBdr>
        <w:top w:val="none" w:sz="0" w:space="0" w:color="auto"/>
        <w:left w:val="none" w:sz="0" w:space="0" w:color="auto"/>
        <w:bottom w:val="none" w:sz="0" w:space="0" w:color="auto"/>
        <w:right w:val="none" w:sz="0" w:space="0" w:color="auto"/>
      </w:divBdr>
      <w:divsChild>
        <w:div w:id="639504169">
          <w:marLeft w:val="1800"/>
          <w:marRight w:val="0"/>
          <w:marTop w:val="100"/>
          <w:marBottom w:val="0"/>
          <w:divBdr>
            <w:top w:val="none" w:sz="0" w:space="0" w:color="auto"/>
            <w:left w:val="none" w:sz="0" w:space="0" w:color="auto"/>
            <w:bottom w:val="none" w:sz="0" w:space="0" w:color="auto"/>
            <w:right w:val="none" w:sz="0" w:space="0" w:color="auto"/>
          </w:divBdr>
        </w:div>
        <w:div w:id="764110807">
          <w:marLeft w:val="1080"/>
          <w:marRight w:val="0"/>
          <w:marTop w:val="100"/>
          <w:marBottom w:val="0"/>
          <w:divBdr>
            <w:top w:val="none" w:sz="0" w:space="0" w:color="auto"/>
            <w:left w:val="none" w:sz="0" w:space="0" w:color="auto"/>
            <w:bottom w:val="none" w:sz="0" w:space="0" w:color="auto"/>
            <w:right w:val="none" w:sz="0" w:space="0" w:color="auto"/>
          </w:divBdr>
        </w:div>
        <w:div w:id="1097864359">
          <w:marLeft w:val="1080"/>
          <w:marRight w:val="0"/>
          <w:marTop w:val="100"/>
          <w:marBottom w:val="0"/>
          <w:divBdr>
            <w:top w:val="none" w:sz="0" w:space="0" w:color="auto"/>
            <w:left w:val="none" w:sz="0" w:space="0" w:color="auto"/>
            <w:bottom w:val="none" w:sz="0" w:space="0" w:color="auto"/>
            <w:right w:val="none" w:sz="0" w:space="0" w:color="auto"/>
          </w:divBdr>
        </w:div>
        <w:div w:id="1206789753">
          <w:marLeft w:val="1080"/>
          <w:marRight w:val="0"/>
          <w:marTop w:val="100"/>
          <w:marBottom w:val="0"/>
          <w:divBdr>
            <w:top w:val="none" w:sz="0" w:space="0" w:color="auto"/>
            <w:left w:val="none" w:sz="0" w:space="0" w:color="auto"/>
            <w:bottom w:val="none" w:sz="0" w:space="0" w:color="auto"/>
            <w:right w:val="none" w:sz="0" w:space="0" w:color="auto"/>
          </w:divBdr>
        </w:div>
        <w:div w:id="1404260523">
          <w:marLeft w:val="360"/>
          <w:marRight w:val="0"/>
          <w:marTop w:val="200"/>
          <w:marBottom w:val="0"/>
          <w:divBdr>
            <w:top w:val="none" w:sz="0" w:space="0" w:color="auto"/>
            <w:left w:val="none" w:sz="0" w:space="0" w:color="auto"/>
            <w:bottom w:val="none" w:sz="0" w:space="0" w:color="auto"/>
            <w:right w:val="none" w:sz="0" w:space="0" w:color="auto"/>
          </w:divBdr>
        </w:div>
        <w:div w:id="1545675547">
          <w:marLeft w:val="1080"/>
          <w:marRight w:val="0"/>
          <w:marTop w:val="100"/>
          <w:marBottom w:val="0"/>
          <w:divBdr>
            <w:top w:val="none" w:sz="0" w:space="0" w:color="auto"/>
            <w:left w:val="none" w:sz="0" w:space="0" w:color="auto"/>
            <w:bottom w:val="none" w:sz="0" w:space="0" w:color="auto"/>
            <w:right w:val="none" w:sz="0" w:space="0" w:color="auto"/>
          </w:divBdr>
        </w:div>
        <w:div w:id="1725640453">
          <w:marLeft w:val="1080"/>
          <w:marRight w:val="0"/>
          <w:marTop w:val="100"/>
          <w:marBottom w:val="0"/>
          <w:divBdr>
            <w:top w:val="none" w:sz="0" w:space="0" w:color="auto"/>
            <w:left w:val="none" w:sz="0" w:space="0" w:color="auto"/>
            <w:bottom w:val="none" w:sz="0" w:space="0" w:color="auto"/>
            <w:right w:val="none" w:sz="0" w:space="0" w:color="auto"/>
          </w:divBdr>
        </w:div>
      </w:divsChild>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2205595">
      <w:bodyDiv w:val="1"/>
      <w:marLeft w:val="0"/>
      <w:marRight w:val="0"/>
      <w:marTop w:val="0"/>
      <w:marBottom w:val="0"/>
      <w:divBdr>
        <w:top w:val="none" w:sz="0" w:space="0" w:color="auto"/>
        <w:left w:val="none" w:sz="0" w:space="0" w:color="auto"/>
        <w:bottom w:val="none" w:sz="0" w:space="0" w:color="auto"/>
        <w:right w:val="none" w:sz="0" w:space="0" w:color="auto"/>
      </w:divBdr>
      <w:divsChild>
        <w:div w:id="267398043">
          <w:marLeft w:val="1800"/>
          <w:marRight w:val="0"/>
          <w:marTop w:val="86"/>
          <w:marBottom w:val="0"/>
          <w:divBdr>
            <w:top w:val="none" w:sz="0" w:space="0" w:color="auto"/>
            <w:left w:val="none" w:sz="0" w:space="0" w:color="auto"/>
            <w:bottom w:val="none" w:sz="0" w:space="0" w:color="auto"/>
            <w:right w:val="none" w:sz="0" w:space="0" w:color="auto"/>
          </w:divBdr>
        </w:div>
        <w:div w:id="406727257">
          <w:marLeft w:val="1166"/>
          <w:marRight w:val="0"/>
          <w:marTop w:val="96"/>
          <w:marBottom w:val="0"/>
          <w:divBdr>
            <w:top w:val="none" w:sz="0" w:space="0" w:color="auto"/>
            <w:left w:val="none" w:sz="0" w:space="0" w:color="auto"/>
            <w:bottom w:val="none" w:sz="0" w:space="0" w:color="auto"/>
            <w:right w:val="none" w:sz="0" w:space="0" w:color="auto"/>
          </w:divBdr>
        </w:div>
        <w:div w:id="484780431">
          <w:marLeft w:val="1800"/>
          <w:marRight w:val="0"/>
          <w:marTop w:val="86"/>
          <w:marBottom w:val="0"/>
          <w:divBdr>
            <w:top w:val="none" w:sz="0" w:space="0" w:color="auto"/>
            <w:left w:val="none" w:sz="0" w:space="0" w:color="auto"/>
            <w:bottom w:val="none" w:sz="0" w:space="0" w:color="auto"/>
            <w:right w:val="none" w:sz="0" w:space="0" w:color="auto"/>
          </w:divBdr>
        </w:div>
        <w:div w:id="756632016">
          <w:marLeft w:val="1800"/>
          <w:marRight w:val="0"/>
          <w:marTop w:val="86"/>
          <w:marBottom w:val="0"/>
          <w:divBdr>
            <w:top w:val="none" w:sz="0" w:space="0" w:color="auto"/>
            <w:left w:val="none" w:sz="0" w:space="0" w:color="auto"/>
            <w:bottom w:val="none" w:sz="0" w:space="0" w:color="auto"/>
            <w:right w:val="none" w:sz="0" w:space="0" w:color="auto"/>
          </w:divBdr>
        </w:div>
        <w:div w:id="1031152705">
          <w:marLeft w:val="1800"/>
          <w:marRight w:val="0"/>
          <w:marTop w:val="86"/>
          <w:marBottom w:val="0"/>
          <w:divBdr>
            <w:top w:val="none" w:sz="0" w:space="0" w:color="auto"/>
            <w:left w:val="none" w:sz="0" w:space="0" w:color="auto"/>
            <w:bottom w:val="none" w:sz="0" w:space="0" w:color="auto"/>
            <w:right w:val="none" w:sz="0" w:space="0" w:color="auto"/>
          </w:divBdr>
        </w:div>
        <w:div w:id="1150485108">
          <w:marLeft w:val="1800"/>
          <w:marRight w:val="0"/>
          <w:marTop w:val="86"/>
          <w:marBottom w:val="0"/>
          <w:divBdr>
            <w:top w:val="none" w:sz="0" w:space="0" w:color="auto"/>
            <w:left w:val="none" w:sz="0" w:space="0" w:color="auto"/>
            <w:bottom w:val="none" w:sz="0" w:space="0" w:color="auto"/>
            <w:right w:val="none" w:sz="0" w:space="0" w:color="auto"/>
          </w:divBdr>
        </w:div>
        <w:div w:id="1160922790">
          <w:marLeft w:val="1800"/>
          <w:marRight w:val="0"/>
          <w:marTop w:val="86"/>
          <w:marBottom w:val="0"/>
          <w:divBdr>
            <w:top w:val="none" w:sz="0" w:space="0" w:color="auto"/>
            <w:left w:val="none" w:sz="0" w:space="0" w:color="auto"/>
            <w:bottom w:val="none" w:sz="0" w:space="0" w:color="auto"/>
            <w:right w:val="none" w:sz="0" w:space="0" w:color="auto"/>
          </w:divBdr>
        </w:div>
        <w:div w:id="1255822103">
          <w:marLeft w:val="1800"/>
          <w:marRight w:val="0"/>
          <w:marTop w:val="86"/>
          <w:marBottom w:val="0"/>
          <w:divBdr>
            <w:top w:val="none" w:sz="0" w:space="0" w:color="auto"/>
            <w:left w:val="none" w:sz="0" w:space="0" w:color="auto"/>
            <w:bottom w:val="none" w:sz="0" w:space="0" w:color="auto"/>
            <w:right w:val="none" w:sz="0" w:space="0" w:color="auto"/>
          </w:divBdr>
        </w:div>
        <w:div w:id="1371879666">
          <w:marLeft w:val="1800"/>
          <w:marRight w:val="0"/>
          <w:marTop w:val="86"/>
          <w:marBottom w:val="0"/>
          <w:divBdr>
            <w:top w:val="none" w:sz="0" w:space="0" w:color="auto"/>
            <w:left w:val="none" w:sz="0" w:space="0" w:color="auto"/>
            <w:bottom w:val="none" w:sz="0" w:space="0" w:color="auto"/>
            <w:right w:val="none" w:sz="0" w:space="0" w:color="auto"/>
          </w:divBdr>
        </w:div>
        <w:div w:id="1457023407">
          <w:marLeft w:val="1800"/>
          <w:marRight w:val="0"/>
          <w:marTop w:val="86"/>
          <w:marBottom w:val="0"/>
          <w:divBdr>
            <w:top w:val="none" w:sz="0" w:space="0" w:color="auto"/>
            <w:left w:val="none" w:sz="0" w:space="0" w:color="auto"/>
            <w:bottom w:val="none" w:sz="0" w:space="0" w:color="auto"/>
            <w:right w:val="none" w:sz="0" w:space="0" w:color="auto"/>
          </w:divBdr>
        </w:div>
        <w:div w:id="1678386811">
          <w:marLeft w:val="547"/>
          <w:marRight w:val="0"/>
          <w:marTop w:val="115"/>
          <w:marBottom w:val="0"/>
          <w:divBdr>
            <w:top w:val="none" w:sz="0" w:space="0" w:color="auto"/>
            <w:left w:val="none" w:sz="0" w:space="0" w:color="auto"/>
            <w:bottom w:val="none" w:sz="0" w:space="0" w:color="auto"/>
            <w:right w:val="none" w:sz="0" w:space="0" w:color="auto"/>
          </w:divBdr>
        </w:div>
        <w:div w:id="1983147641">
          <w:marLeft w:val="1166"/>
          <w:marRight w:val="0"/>
          <w:marTop w:val="96"/>
          <w:marBottom w:val="0"/>
          <w:divBdr>
            <w:top w:val="none" w:sz="0" w:space="0" w:color="auto"/>
            <w:left w:val="none" w:sz="0" w:space="0" w:color="auto"/>
            <w:bottom w:val="none" w:sz="0" w:space="0" w:color="auto"/>
            <w:right w:val="none" w:sz="0" w:space="0" w:color="auto"/>
          </w:divBdr>
        </w:div>
      </w:divsChild>
    </w:div>
    <w:div w:id="1522233778">
      <w:bodyDiv w:val="1"/>
      <w:marLeft w:val="0"/>
      <w:marRight w:val="0"/>
      <w:marTop w:val="0"/>
      <w:marBottom w:val="0"/>
      <w:divBdr>
        <w:top w:val="none" w:sz="0" w:space="0" w:color="auto"/>
        <w:left w:val="none" w:sz="0" w:space="0" w:color="auto"/>
        <w:bottom w:val="none" w:sz="0" w:space="0" w:color="auto"/>
        <w:right w:val="none" w:sz="0" w:space="0" w:color="auto"/>
      </w:divBdr>
    </w:div>
    <w:div w:id="1522355587">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138224">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792692">
      <w:bodyDiv w:val="1"/>
      <w:marLeft w:val="0"/>
      <w:marRight w:val="0"/>
      <w:marTop w:val="0"/>
      <w:marBottom w:val="0"/>
      <w:divBdr>
        <w:top w:val="none" w:sz="0" w:space="0" w:color="auto"/>
        <w:left w:val="none" w:sz="0" w:space="0" w:color="auto"/>
        <w:bottom w:val="none" w:sz="0" w:space="0" w:color="auto"/>
        <w:right w:val="none" w:sz="0" w:space="0" w:color="auto"/>
      </w:divBdr>
      <w:divsChild>
        <w:div w:id="134371663">
          <w:marLeft w:val="547"/>
          <w:marRight w:val="0"/>
          <w:marTop w:val="115"/>
          <w:marBottom w:val="0"/>
          <w:divBdr>
            <w:top w:val="none" w:sz="0" w:space="0" w:color="auto"/>
            <w:left w:val="none" w:sz="0" w:space="0" w:color="auto"/>
            <w:bottom w:val="none" w:sz="0" w:space="0" w:color="auto"/>
            <w:right w:val="none" w:sz="0" w:space="0" w:color="auto"/>
          </w:divBdr>
        </w:div>
        <w:div w:id="296643604">
          <w:marLeft w:val="1166"/>
          <w:marRight w:val="0"/>
          <w:marTop w:val="115"/>
          <w:marBottom w:val="0"/>
          <w:divBdr>
            <w:top w:val="none" w:sz="0" w:space="0" w:color="auto"/>
            <w:left w:val="none" w:sz="0" w:space="0" w:color="auto"/>
            <w:bottom w:val="none" w:sz="0" w:space="0" w:color="auto"/>
            <w:right w:val="none" w:sz="0" w:space="0" w:color="auto"/>
          </w:divBdr>
        </w:div>
        <w:div w:id="331567577">
          <w:marLeft w:val="1166"/>
          <w:marRight w:val="0"/>
          <w:marTop w:val="115"/>
          <w:marBottom w:val="0"/>
          <w:divBdr>
            <w:top w:val="none" w:sz="0" w:space="0" w:color="auto"/>
            <w:left w:val="none" w:sz="0" w:space="0" w:color="auto"/>
            <w:bottom w:val="none" w:sz="0" w:space="0" w:color="auto"/>
            <w:right w:val="none" w:sz="0" w:space="0" w:color="auto"/>
          </w:divBdr>
        </w:div>
        <w:div w:id="582304721">
          <w:marLeft w:val="1166"/>
          <w:marRight w:val="0"/>
          <w:marTop w:val="115"/>
          <w:marBottom w:val="0"/>
          <w:divBdr>
            <w:top w:val="none" w:sz="0" w:space="0" w:color="auto"/>
            <w:left w:val="none" w:sz="0" w:space="0" w:color="auto"/>
            <w:bottom w:val="none" w:sz="0" w:space="0" w:color="auto"/>
            <w:right w:val="none" w:sz="0" w:space="0" w:color="auto"/>
          </w:divBdr>
        </w:div>
        <w:div w:id="1561211159">
          <w:marLeft w:val="1166"/>
          <w:marRight w:val="0"/>
          <w:marTop w:val="115"/>
          <w:marBottom w:val="0"/>
          <w:divBdr>
            <w:top w:val="none" w:sz="0" w:space="0" w:color="auto"/>
            <w:left w:val="none" w:sz="0" w:space="0" w:color="auto"/>
            <w:bottom w:val="none" w:sz="0" w:space="0" w:color="auto"/>
            <w:right w:val="none" w:sz="0" w:space="0" w:color="auto"/>
          </w:divBdr>
        </w:div>
      </w:divsChild>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27912924">
      <w:bodyDiv w:val="1"/>
      <w:marLeft w:val="0"/>
      <w:marRight w:val="0"/>
      <w:marTop w:val="0"/>
      <w:marBottom w:val="0"/>
      <w:divBdr>
        <w:top w:val="none" w:sz="0" w:space="0" w:color="auto"/>
        <w:left w:val="none" w:sz="0" w:space="0" w:color="auto"/>
        <w:bottom w:val="none" w:sz="0" w:space="0" w:color="auto"/>
        <w:right w:val="none" w:sz="0" w:space="0" w:color="auto"/>
      </w:divBdr>
      <w:divsChild>
        <w:div w:id="81609432">
          <w:marLeft w:val="1800"/>
          <w:marRight w:val="0"/>
          <w:marTop w:val="100"/>
          <w:marBottom w:val="0"/>
          <w:divBdr>
            <w:top w:val="none" w:sz="0" w:space="0" w:color="auto"/>
            <w:left w:val="none" w:sz="0" w:space="0" w:color="auto"/>
            <w:bottom w:val="none" w:sz="0" w:space="0" w:color="auto"/>
            <w:right w:val="none" w:sz="0" w:space="0" w:color="auto"/>
          </w:divBdr>
        </w:div>
        <w:div w:id="345792183">
          <w:marLeft w:val="360"/>
          <w:marRight w:val="0"/>
          <w:marTop w:val="200"/>
          <w:marBottom w:val="0"/>
          <w:divBdr>
            <w:top w:val="none" w:sz="0" w:space="0" w:color="auto"/>
            <w:left w:val="none" w:sz="0" w:space="0" w:color="auto"/>
            <w:bottom w:val="none" w:sz="0" w:space="0" w:color="auto"/>
            <w:right w:val="none" w:sz="0" w:space="0" w:color="auto"/>
          </w:divBdr>
        </w:div>
        <w:div w:id="367027107">
          <w:marLeft w:val="2520"/>
          <w:marRight w:val="0"/>
          <w:marTop w:val="100"/>
          <w:marBottom w:val="0"/>
          <w:divBdr>
            <w:top w:val="none" w:sz="0" w:space="0" w:color="auto"/>
            <w:left w:val="none" w:sz="0" w:space="0" w:color="auto"/>
            <w:bottom w:val="none" w:sz="0" w:space="0" w:color="auto"/>
            <w:right w:val="none" w:sz="0" w:space="0" w:color="auto"/>
          </w:divBdr>
        </w:div>
        <w:div w:id="573125113">
          <w:marLeft w:val="1800"/>
          <w:marRight w:val="0"/>
          <w:marTop w:val="100"/>
          <w:marBottom w:val="0"/>
          <w:divBdr>
            <w:top w:val="none" w:sz="0" w:space="0" w:color="auto"/>
            <w:left w:val="none" w:sz="0" w:space="0" w:color="auto"/>
            <w:bottom w:val="none" w:sz="0" w:space="0" w:color="auto"/>
            <w:right w:val="none" w:sz="0" w:space="0" w:color="auto"/>
          </w:divBdr>
        </w:div>
        <w:div w:id="609165523">
          <w:marLeft w:val="1800"/>
          <w:marRight w:val="0"/>
          <w:marTop w:val="100"/>
          <w:marBottom w:val="0"/>
          <w:divBdr>
            <w:top w:val="none" w:sz="0" w:space="0" w:color="auto"/>
            <w:left w:val="none" w:sz="0" w:space="0" w:color="auto"/>
            <w:bottom w:val="none" w:sz="0" w:space="0" w:color="auto"/>
            <w:right w:val="none" w:sz="0" w:space="0" w:color="auto"/>
          </w:divBdr>
        </w:div>
        <w:div w:id="971909395">
          <w:marLeft w:val="1080"/>
          <w:marRight w:val="0"/>
          <w:marTop w:val="100"/>
          <w:marBottom w:val="0"/>
          <w:divBdr>
            <w:top w:val="none" w:sz="0" w:space="0" w:color="auto"/>
            <w:left w:val="none" w:sz="0" w:space="0" w:color="auto"/>
            <w:bottom w:val="none" w:sz="0" w:space="0" w:color="auto"/>
            <w:right w:val="none" w:sz="0" w:space="0" w:color="auto"/>
          </w:divBdr>
        </w:div>
        <w:div w:id="1378894733">
          <w:marLeft w:val="1080"/>
          <w:marRight w:val="0"/>
          <w:marTop w:val="100"/>
          <w:marBottom w:val="0"/>
          <w:divBdr>
            <w:top w:val="none" w:sz="0" w:space="0" w:color="auto"/>
            <w:left w:val="none" w:sz="0" w:space="0" w:color="auto"/>
            <w:bottom w:val="none" w:sz="0" w:space="0" w:color="auto"/>
            <w:right w:val="none" w:sz="0" w:space="0" w:color="auto"/>
          </w:divBdr>
        </w:div>
        <w:div w:id="1799644460">
          <w:marLeft w:val="1800"/>
          <w:marRight w:val="0"/>
          <w:marTop w:val="100"/>
          <w:marBottom w:val="0"/>
          <w:divBdr>
            <w:top w:val="none" w:sz="0" w:space="0" w:color="auto"/>
            <w:left w:val="none" w:sz="0" w:space="0" w:color="auto"/>
            <w:bottom w:val="none" w:sz="0" w:space="0" w:color="auto"/>
            <w:right w:val="none" w:sz="0" w:space="0" w:color="auto"/>
          </w:divBdr>
        </w:div>
        <w:div w:id="2042707804">
          <w:marLeft w:val="1800"/>
          <w:marRight w:val="0"/>
          <w:marTop w:val="100"/>
          <w:marBottom w:val="0"/>
          <w:divBdr>
            <w:top w:val="none" w:sz="0" w:space="0" w:color="auto"/>
            <w:left w:val="none" w:sz="0" w:space="0" w:color="auto"/>
            <w:bottom w:val="none" w:sz="0" w:space="0" w:color="auto"/>
            <w:right w:val="none" w:sz="0" w:space="0" w:color="auto"/>
          </w:divBdr>
        </w:div>
        <w:div w:id="2101825584">
          <w:marLeft w:val="360"/>
          <w:marRight w:val="0"/>
          <w:marTop w:val="200"/>
          <w:marBottom w:val="0"/>
          <w:divBdr>
            <w:top w:val="none" w:sz="0" w:space="0" w:color="auto"/>
            <w:left w:val="none" w:sz="0" w:space="0" w:color="auto"/>
            <w:bottom w:val="none" w:sz="0" w:space="0" w:color="auto"/>
            <w:right w:val="none" w:sz="0" w:space="0" w:color="auto"/>
          </w:divBdr>
        </w:div>
      </w:divsChild>
    </w:div>
    <w:div w:id="1528835937">
      <w:bodyDiv w:val="1"/>
      <w:marLeft w:val="0"/>
      <w:marRight w:val="0"/>
      <w:marTop w:val="0"/>
      <w:marBottom w:val="0"/>
      <w:divBdr>
        <w:top w:val="none" w:sz="0" w:space="0" w:color="auto"/>
        <w:left w:val="none" w:sz="0" w:space="0" w:color="auto"/>
        <w:bottom w:val="none" w:sz="0" w:space="0" w:color="auto"/>
        <w:right w:val="none" w:sz="0" w:space="0" w:color="auto"/>
      </w:divBdr>
    </w:div>
    <w:div w:id="1529873689">
      <w:bodyDiv w:val="1"/>
      <w:marLeft w:val="0"/>
      <w:marRight w:val="0"/>
      <w:marTop w:val="0"/>
      <w:marBottom w:val="0"/>
      <w:divBdr>
        <w:top w:val="none" w:sz="0" w:space="0" w:color="auto"/>
        <w:left w:val="none" w:sz="0" w:space="0" w:color="auto"/>
        <w:bottom w:val="none" w:sz="0" w:space="0" w:color="auto"/>
        <w:right w:val="none" w:sz="0" w:space="0" w:color="auto"/>
      </w:divBdr>
    </w:div>
    <w:div w:id="1529949064">
      <w:bodyDiv w:val="1"/>
      <w:marLeft w:val="0"/>
      <w:marRight w:val="0"/>
      <w:marTop w:val="0"/>
      <w:marBottom w:val="0"/>
      <w:divBdr>
        <w:top w:val="none" w:sz="0" w:space="0" w:color="auto"/>
        <w:left w:val="none" w:sz="0" w:space="0" w:color="auto"/>
        <w:bottom w:val="none" w:sz="0" w:space="0" w:color="auto"/>
        <w:right w:val="none" w:sz="0" w:space="0" w:color="auto"/>
      </w:divBdr>
    </w:div>
    <w:div w:id="1530991118">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1642808">
      <w:bodyDiv w:val="1"/>
      <w:marLeft w:val="0"/>
      <w:marRight w:val="0"/>
      <w:marTop w:val="0"/>
      <w:marBottom w:val="0"/>
      <w:divBdr>
        <w:top w:val="none" w:sz="0" w:space="0" w:color="auto"/>
        <w:left w:val="none" w:sz="0" w:space="0" w:color="auto"/>
        <w:bottom w:val="none" w:sz="0" w:space="0" w:color="auto"/>
        <w:right w:val="none" w:sz="0" w:space="0" w:color="auto"/>
      </w:divBdr>
    </w:div>
    <w:div w:id="1531722264">
      <w:bodyDiv w:val="1"/>
      <w:marLeft w:val="0"/>
      <w:marRight w:val="0"/>
      <w:marTop w:val="0"/>
      <w:marBottom w:val="0"/>
      <w:divBdr>
        <w:top w:val="none" w:sz="0" w:space="0" w:color="auto"/>
        <w:left w:val="none" w:sz="0" w:space="0" w:color="auto"/>
        <w:bottom w:val="none" w:sz="0" w:space="0" w:color="auto"/>
        <w:right w:val="none" w:sz="0" w:space="0" w:color="auto"/>
      </w:divBdr>
    </w:div>
    <w:div w:id="1532499443">
      <w:bodyDiv w:val="1"/>
      <w:marLeft w:val="0"/>
      <w:marRight w:val="0"/>
      <w:marTop w:val="0"/>
      <w:marBottom w:val="0"/>
      <w:divBdr>
        <w:top w:val="none" w:sz="0" w:space="0" w:color="auto"/>
        <w:left w:val="none" w:sz="0" w:space="0" w:color="auto"/>
        <w:bottom w:val="none" w:sz="0" w:space="0" w:color="auto"/>
        <w:right w:val="none" w:sz="0" w:space="0" w:color="auto"/>
      </w:divBdr>
    </w:div>
    <w:div w:id="1533423530">
      <w:bodyDiv w:val="1"/>
      <w:marLeft w:val="0"/>
      <w:marRight w:val="0"/>
      <w:marTop w:val="0"/>
      <w:marBottom w:val="0"/>
      <w:divBdr>
        <w:top w:val="none" w:sz="0" w:space="0" w:color="auto"/>
        <w:left w:val="none" w:sz="0" w:space="0" w:color="auto"/>
        <w:bottom w:val="none" w:sz="0" w:space="0" w:color="auto"/>
        <w:right w:val="none" w:sz="0" w:space="0" w:color="auto"/>
      </w:divBdr>
      <w:divsChild>
        <w:div w:id="82069320">
          <w:marLeft w:val="446"/>
          <w:marRight w:val="0"/>
          <w:marTop w:val="0"/>
          <w:marBottom w:val="0"/>
          <w:divBdr>
            <w:top w:val="none" w:sz="0" w:space="0" w:color="auto"/>
            <w:left w:val="none" w:sz="0" w:space="0" w:color="auto"/>
            <w:bottom w:val="none" w:sz="0" w:space="0" w:color="auto"/>
            <w:right w:val="none" w:sz="0" w:space="0" w:color="auto"/>
          </w:divBdr>
        </w:div>
        <w:div w:id="415323223">
          <w:marLeft w:val="1166"/>
          <w:marRight w:val="0"/>
          <w:marTop w:val="0"/>
          <w:marBottom w:val="0"/>
          <w:divBdr>
            <w:top w:val="none" w:sz="0" w:space="0" w:color="auto"/>
            <w:left w:val="none" w:sz="0" w:space="0" w:color="auto"/>
            <w:bottom w:val="none" w:sz="0" w:space="0" w:color="auto"/>
            <w:right w:val="none" w:sz="0" w:space="0" w:color="auto"/>
          </w:divBdr>
        </w:div>
        <w:div w:id="566261244">
          <w:marLeft w:val="446"/>
          <w:marRight w:val="0"/>
          <w:marTop w:val="0"/>
          <w:marBottom w:val="0"/>
          <w:divBdr>
            <w:top w:val="none" w:sz="0" w:space="0" w:color="auto"/>
            <w:left w:val="none" w:sz="0" w:space="0" w:color="auto"/>
            <w:bottom w:val="none" w:sz="0" w:space="0" w:color="auto"/>
            <w:right w:val="none" w:sz="0" w:space="0" w:color="auto"/>
          </w:divBdr>
        </w:div>
        <w:div w:id="599416070">
          <w:marLeft w:val="1886"/>
          <w:marRight w:val="0"/>
          <w:marTop w:val="0"/>
          <w:marBottom w:val="0"/>
          <w:divBdr>
            <w:top w:val="none" w:sz="0" w:space="0" w:color="auto"/>
            <w:left w:val="none" w:sz="0" w:space="0" w:color="auto"/>
            <w:bottom w:val="none" w:sz="0" w:space="0" w:color="auto"/>
            <w:right w:val="none" w:sz="0" w:space="0" w:color="auto"/>
          </w:divBdr>
        </w:div>
        <w:div w:id="1115757558">
          <w:marLeft w:val="1166"/>
          <w:marRight w:val="0"/>
          <w:marTop w:val="0"/>
          <w:marBottom w:val="0"/>
          <w:divBdr>
            <w:top w:val="none" w:sz="0" w:space="0" w:color="auto"/>
            <w:left w:val="none" w:sz="0" w:space="0" w:color="auto"/>
            <w:bottom w:val="none" w:sz="0" w:space="0" w:color="auto"/>
            <w:right w:val="none" w:sz="0" w:space="0" w:color="auto"/>
          </w:divBdr>
        </w:div>
        <w:div w:id="1133402159">
          <w:marLeft w:val="1166"/>
          <w:marRight w:val="0"/>
          <w:marTop w:val="0"/>
          <w:marBottom w:val="0"/>
          <w:divBdr>
            <w:top w:val="none" w:sz="0" w:space="0" w:color="auto"/>
            <w:left w:val="none" w:sz="0" w:space="0" w:color="auto"/>
            <w:bottom w:val="none" w:sz="0" w:space="0" w:color="auto"/>
            <w:right w:val="none" w:sz="0" w:space="0" w:color="auto"/>
          </w:divBdr>
        </w:div>
        <w:div w:id="1266423811">
          <w:marLeft w:val="1886"/>
          <w:marRight w:val="0"/>
          <w:marTop w:val="0"/>
          <w:marBottom w:val="0"/>
          <w:divBdr>
            <w:top w:val="none" w:sz="0" w:space="0" w:color="auto"/>
            <w:left w:val="none" w:sz="0" w:space="0" w:color="auto"/>
            <w:bottom w:val="none" w:sz="0" w:space="0" w:color="auto"/>
            <w:right w:val="none" w:sz="0" w:space="0" w:color="auto"/>
          </w:divBdr>
        </w:div>
        <w:div w:id="1281186793">
          <w:marLeft w:val="1166"/>
          <w:marRight w:val="0"/>
          <w:marTop w:val="0"/>
          <w:marBottom w:val="0"/>
          <w:divBdr>
            <w:top w:val="none" w:sz="0" w:space="0" w:color="auto"/>
            <w:left w:val="none" w:sz="0" w:space="0" w:color="auto"/>
            <w:bottom w:val="none" w:sz="0" w:space="0" w:color="auto"/>
            <w:right w:val="none" w:sz="0" w:space="0" w:color="auto"/>
          </w:divBdr>
        </w:div>
        <w:div w:id="1349402464">
          <w:marLeft w:val="1166"/>
          <w:marRight w:val="0"/>
          <w:marTop w:val="0"/>
          <w:marBottom w:val="0"/>
          <w:divBdr>
            <w:top w:val="none" w:sz="0" w:space="0" w:color="auto"/>
            <w:left w:val="none" w:sz="0" w:space="0" w:color="auto"/>
            <w:bottom w:val="none" w:sz="0" w:space="0" w:color="auto"/>
            <w:right w:val="none" w:sz="0" w:space="0" w:color="auto"/>
          </w:divBdr>
        </w:div>
        <w:div w:id="1561861405">
          <w:marLeft w:val="1166"/>
          <w:marRight w:val="0"/>
          <w:marTop w:val="0"/>
          <w:marBottom w:val="0"/>
          <w:divBdr>
            <w:top w:val="none" w:sz="0" w:space="0" w:color="auto"/>
            <w:left w:val="none" w:sz="0" w:space="0" w:color="auto"/>
            <w:bottom w:val="none" w:sz="0" w:space="0" w:color="auto"/>
            <w:right w:val="none" w:sz="0" w:space="0" w:color="auto"/>
          </w:divBdr>
        </w:div>
        <w:div w:id="1673680839">
          <w:marLeft w:val="446"/>
          <w:marRight w:val="0"/>
          <w:marTop w:val="0"/>
          <w:marBottom w:val="0"/>
          <w:divBdr>
            <w:top w:val="none" w:sz="0" w:space="0" w:color="auto"/>
            <w:left w:val="none" w:sz="0" w:space="0" w:color="auto"/>
            <w:bottom w:val="none" w:sz="0" w:space="0" w:color="auto"/>
            <w:right w:val="none" w:sz="0" w:space="0" w:color="auto"/>
          </w:divBdr>
        </w:div>
        <w:div w:id="2043240557">
          <w:marLeft w:val="1166"/>
          <w:marRight w:val="0"/>
          <w:marTop w:val="0"/>
          <w:marBottom w:val="0"/>
          <w:divBdr>
            <w:top w:val="none" w:sz="0" w:space="0" w:color="auto"/>
            <w:left w:val="none" w:sz="0" w:space="0" w:color="auto"/>
            <w:bottom w:val="none" w:sz="0" w:space="0" w:color="auto"/>
            <w:right w:val="none" w:sz="0" w:space="0" w:color="auto"/>
          </w:divBdr>
        </w:div>
        <w:div w:id="2119906728">
          <w:marLeft w:val="1166"/>
          <w:marRight w:val="0"/>
          <w:marTop w:val="0"/>
          <w:marBottom w:val="0"/>
          <w:divBdr>
            <w:top w:val="none" w:sz="0" w:space="0" w:color="auto"/>
            <w:left w:val="none" w:sz="0" w:space="0" w:color="auto"/>
            <w:bottom w:val="none" w:sz="0" w:space="0" w:color="auto"/>
            <w:right w:val="none" w:sz="0" w:space="0" w:color="auto"/>
          </w:divBdr>
        </w:div>
      </w:divsChild>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4657396">
      <w:bodyDiv w:val="1"/>
      <w:marLeft w:val="0"/>
      <w:marRight w:val="0"/>
      <w:marTop w:val="0"/>
      <w:marBottom w:val="0"/>
      <w:divBdr>
        <w:top w:val="none" w:sz="0" w:space="0" w:color="auto"/>
        <w:left w:val="none" w:sz="0" w:space="0" w:color="auto"/>
        <w:bottom w:val="none" w:sz="0" w:space="0" w:color="auto"/>
        <w:right w:val="none" w:sz="0" w:space="0" w:color="auto"/>
      </w:divBdr>
    </w:div>
    <w:div w:id="1535263198">
      <w:bodyDiv w:val="1"/>
      <w:marLeft w:val="0"/>
      <w:marRight w:val="0"/>
      <w:marTop w:val="0"/>
      <w:marBottom w:val="0"/>
      <w:divBdr>
        <w:top w:val="none" w:sz="0" w:space="0" w:color="auto"/>
        <w:left w:val="none" w:sz="0" w:space="0" w:color="auto"/>
        <w:bottom w:val="none" w:sz="0" w:space="0" w:color="auto"/>
        <w:right w:val="none" w:sz="0" w:space="0" w:color="auto"/>
      </w:divBdr>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5925996">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86898">
      <w:bodyDiv w:val="1"/>
      <w:marLeft w:val="0"/>
      <w:marRight w:val="0"/>
      <w:marTop w:val="0"/>
      <w:marBottom w:val="0"/>
      <w:divBdr>
        <w:top w:val="none" w:sz="0" w:space="0" w:color="auto"/>
        <w:left w:val="none" w:sz="0" w:space="0" w:color="auto"/>
        <w:bottom w:val="none" w:sz="0" w:space="0" w:color="auto"/>
        <w:right w:val="none" w:sz="0" w:space="0" w:color="auto"/>
      </w:divBdr>
      <w:divsChild>
        <w:div w:id="943079871">
          <w:marLeft w:val="1166"/>
          <w:marRight w:val="0"/>
          <w:marTop w:val="134"/>
          <w:marBottom w:val="0"/>
          <w:divBdr>
            <w:top w:val="none" w:sz="0" w:space="0" w:color="auto"/>
            <w:left w:val="none" w:sz="0" w:space="0" w:color="auto"/>
            <w:bottom w:val="none" w:sz="0" w:space="0" w:color="auto"/>
            <w:right w:val="none" w:sz="0" w:space="0" w:color="auto"/>
          </w:divBdr>
        </w:div>
        <w:div w:id="2056807083">
          <w:marLeft w:val="547"/>
          <w:marRight w:val="0"/>
          <w:marTop w:val="154"/>
          <w:marBottom w:val="0"/>
          <w:divBdr>
            <w:top w:val="none" w:sz="0" w:space="0" w:color="auto"/>
            <w:left w:val="none" w:sz="0" w:space="0" w:color="auto"/>
            <w:bottom w:val="none" w:sz="0" w:space="0" w:color="auto"/>
            <w:right w:val="none" w:sz="0" w:space="0" w:color="auto"/>
          </w:divBdr>
        </w:div>
      </w:divsChild>
    </w:div>
    <w:div w:id="1537965934">
      <w:bodyDiv w:val="1"/>
      <w:marLeft w:val="0"/>
      <w:marRight w:val="0"/>
      <w:marTop w:val="0"/>
      <w:marBottom w:val="0"/>
      <w:divBdr>
        <w:top w:val="none" w:sz="0" w:space="0" w:color="auto"/>
        <w:left w:val="none" w:sz="0" w:space="0" w:color="auto"/>
        <w:bottom w:val="none" w:sz="0" w:space="0" w:color="auto"/>
        <w:right w:val="none" w:sz="0" w:space="0" w:color="auto"/>
      </w:divBdr>
      <w:divsChild>
        <w:div w:id="889653624">
          <w:marLeft w:val="1166"/>
          <w:marRight w:val="0"/>
          <w:marTop w:val="115"/>
          <w:marBottom w:val="0"/>
          <w:divBdr>
            <w:top w:val="none" w:sz="0" w:space="0" w:color="auto"/>
            <w:left w:val="none" w:sz="0" w:space="0" w:color="auto"/>
            <w:bottom w:val="none" w:sz="0" w:space="0" w:color="auto"/>
            <w:right w:val="none" w:sz="0" w:space="0" w:color="auto"/>
          </w:divBdr>
        </w:div>
        <w:div w:id="953755972">
          <w:marLeft w:val="547"/>
          <w:marRight w:val="0"/>
          <w:marTop w:val="115"/>
          <w:marBottom w:val="0"/>
          <w:divBdr>
            <w:top w:val="none" w:sz="0" w:space="0" w:color="auto"/>
            <w:left w:val="none" w:sz="0" w:space="0" w:color="auto"/>
            <w:bottom w:val="none" w:sz="0" w:space="0" w:color="auto"/>
            <w:right w:val="none" w:sz="0" w:space="0" w:color="auto"/>
          </w:divBdr>
        </w:div>
        <w:div w:id="1308822426">
          <w:marLeft w:val="1166"/>
          <w:marRight w:val="0"/>
          <w:marTop w:val="115"/>
          <w:marBottom w:val="0"/>
          <w:divBdr>
            <w:top w:val="none" w:sz="0" w:space="0" w:color="auto"/>
            <w:left w:val="none" w:sz="0" w:space="0" w:color="auto"/>
            <w:bottom w:val="none" w:sz="0" w:space="0" w:color="auto"/>
            <w:right w:val="none" w:sz="0" w:space="0" w:color="auto"/>
          </w:divBdr>
        </w:div>
        <w:div w:id="1391271070">
          <w:marLeft w:val="1166"/>
          <w:marRight w:val="0"/>
          <w:marTop w:val="115"/>
          <w:marBottom w:val="0"/>
          <w:divBdr>
            <w:top w:val="none" w:sz="0" w:space="0" w:color="auto"/>
            <w:left w:val="none" w:sz="0" w:space="0" w:color="auto"/>
            <w:bottom w:val="none" w:sz="0" w:space="0" w:color="auto"/>
            <w:right w:val="none" w:sz="0" w:space="0" w:color="auto"/>
          </w:divBdr>
        </w:div>
      </w:divsChild>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1236336">
      <w:bodyDiv w:val="1"/>
      <w:marLeft w:val="0"/>
      <w:marRight w:val="0"/>
      <w:marTop w:val="0"/>
      <w:marBottom w:val="0"/>
      <w:divBdr>
        <w:top w:val="none" w:sz="0" w:space="0" w:color="auto"/>
        <w:left w:val="none" w:sz="0" w:space="0" w:color="auto"/>
        <w:bottom w:val="none" w:sz="0" w:space="0" w:color="auto"/>
        <w:right w:val="none" w:sz="0" w:space="0" w:color="auto"/>
      </w:divBdr>
      <w:divsChild>
        <w:div w:id="166942497">
          <w:marLeft w:val="1080"/>
          <w:marRight w:val="0"/>
          <w:marTop w:val="100"/>
          <w:marBottom w:val="0"/>
          <w:divBdr>
            <w:top w:val="none" w:sz="0" w:space="0" w:color="auto"/>
            <w:left w:val="none" w:sz="0" w:space="0" w:color="auto"/>
            <w:bottom w:val="none" w:sz="0" w:space="0" w:color="auto"/>
            <w:right w:val="none" w:sz="0" w:space="0" w:color="auto"/>
          </w:divBdr>
        </w:div>
        <w:div w:id="341199642">
          <w:marLeft w:val="806"/>
          <w:marRight w:val="0"/>
          <w:marTop w:val="200"/>
          <w:marBottom w:val="0"/>
          <w:divBdr>
            <w:top w:val="none" w:sz="0" w:space="0" w:color="auto"/>
            <w:left w:val="none" w:sz="0" w:space="0" w:color="auto"/>
            <w:bottom w:val="none" w:sz="0" w:space="0" w:color="auto"/>
            <w:right w:val="none" w:sz="0" w:space="0" w:color="auto"/>
          </w:divBdr>
        </w:div>
        <w:div w:id="973559849">
          <w:marLeft w:val="360"/>
          <w:marRight w:val="0"/>
          <w:marTop w:val="200"/>
          <w:marBottom w:val="0"/>
          <w:divBdr>
            <w:top w:val="none" w:sz="0" w:space="0" w:color="auto"/>
            <w:left w:val="none" w:sz="0" w:space="0" w:color="auto"/>
            <w:bottom w:val="none" w:sz="0" w:space="0" w:color="auto"/>
            <w:right w:val="none" w:sz="0" w:space="0" w:color="auto"/>
          </w:divBdr>
        </w:div>
        <w:div w:id="1046829886">
          <w:marLeft w:val="1526"/>
          <w:marRight w:val="0"/>
          <w:marTop w:val="100"/>
          <w:marBottom w:val="0"/>
          <w:divBdr>
            <w:top w:val="none" w:sz="0" w:space="0" w:color="auto"/>
            <w:left w:val="none" w:sz="0" w:space="0" w:color="auto"/>
            <w:bottom w:val="none" w:sz="0" w:space="0" w:color="auto"/>
            <w:right w:val="none" w:sz="0" w:space="0" w:color="auto"/>
          </w:divBdr>
        </w:div>
        <w:div w:id="1172253758">
          <w:marLeft w:val="360"/>
          <w:marRight w:val="0"/>
          <w:marTop w:val="200"/>
          <w:marBottom w:val="0"/>
          <w:divBdr>
            <w:top w:val="none" w:sz="0" w:space="0" w:color="auto"/>
            <w:left w:val="none" w:sz="0" w:space="0" w:color="auto"/>
            <w:bottom w:val="none" w:sz="0" w:space="0" w:color="auto"/>
            <w:right w:val="none" w:sz="0" w:space="0" w:color="auto"/>
          </w:divBdr>
        </w:div>
        <w:div w:id="1183787203">
          <w:marLeft w:val="806"/>
          <w:marRight w:val="0"/>
          <w:marTop w:val="200"/>
          <w:marBottom w:val="0"/>
          <w:divBdr>
            <w:top w:val="none" w:sz="0" w:space="0" w:color="auto"/>
            <w:left w:val="none" w:sz="0" w:space="0" w:color="auto"/>
            <w:bottom w:val="none" w:sz="0" w:space="0" w:color="auto"/>
            <w:right w:val="none" w:sz="0" w:space="0" w:color="auto"/>
          </w:divBdr>
        </w:div>
        <w:div w:id="1965883821">
          <w:marLeft w:val="806"/>
          <w:marRight w:val="0"/>
          <w:marTop w:val="200"/>
          <w:marBottom w:val="0"/>
          <w:divBdr>
            <w:top w:val="none" w:sz="0" w:space="0" w:color="auto"/>
            <w:left w:val="none" w:sz="0" w:space="0" w:color="auto"/>
            <w:bottom w:val="none" w:sz="0" w:space="0" w:color="auto"/>
            <w:right w:val="none" w:sz="0" w:space="0" w:color="auto"/>
          </w:divBdr>
        </w:div>
        <w:div w:id="2051420030">
          <w:marLeft w:val="1526"/>
          <w:marRight w:val="0"/>
          <w:marTop w:val="100"/>
          <w:marBottom w:val="0"/>
          <w:divBdr>
            <w:top w:val="none" w:sz="0" w:space="0" w:color="auto"/>
            <w:left w:val="none" w:sz="0" w:space="0" w:color="auto"/>
            <w:bottom w:val="none" w:sz="0" w:space="0" w:color="auto"/>
            <w:right w:val="none" w:sz="0" w:space="0" w:color="auto"/>
          </w:divBdr>
        </w:div>
        <w:div w:id="2074311974">
          <w:marLeft w:val="1080"/>
          <w:marRight w:val="0"/>
          <w:marTop w:val="100"/>
          <w:marBottom w:val="0"/>
          <w:divBdr>
            <w:top w:val="none" w:sz="0" w:space="0" w:color="auto"/>
            <w:left w:val="none" w:sz="0" w:space="0" w:color="auto"/>
            <w:bottom w:val="none" w:sz="0" w:space="0" w:color="auto"/>
            <w:right w:val="none" w:sz="0" w:space="0" w:color="auto"/>
          </w:divBdr>
        </w:div>
      </w:divsChild>
    </w:div>
    <w:div w:id="1542740290">
      <w:bodyDiv w:val="1"/>
      <w:marLeft w:val="0"/>
      <w:marRight w:val="0"/>
      <w:marTop w:val="0"/>
      <w:marBottom w:val="0"/>
      <w:divBdr>
        <w:top w:val="none" w:sz="0" w:space="0" w:color="auto"/>
        <w:left w:val="none" w:sz="0" w:space="0" w:color="auto"/>
        <w:bottom w:val="none" w:sz="0" w:space="0" w:color="auto"/>
        <w:right w:val="none" w:sz="0" w:space="0" w:color="auto"/>
      </w:divBdr>
      <w:divsChild>
        <w:div w:id="58788864">
          <w:marLeft w:val="547"/>
          <w:marRight w:val="0"/>
          <w:marTop w:val="96"/>
          <w:marBottom w:val="0"/>
          <w:divBdr>
            <w:top w:val="none" w:sz="0" w:space="0" w:color="auto"/>
            <w:left w:val="none" w:sz="0" w:space="0" w:color="auto"/>
            <w:bottom w:val="none" w:sz="0" w:space="0" w:color="auto"/>
            <w:right w:val="none" w:sz="0" w:space="0" w:color="auto"/>
          </w:divBdr>
        </w:div>
        <w:div w:id="404378615">
          <w:marLeft w:val="1166"/>
          <w:marRight w:val="0"/>
          <w:marTop w:val="96"/>
          <w:marBottom w:val="0"/>
          <w:divBdr>
            <w:top w:val="none" w:sz="0" w:space="0" w:color="auto"/>
            <w:left w:val="none" w:sz="0" w:space="0" w:color="auto"/>
            <w:bottom w:val="none" w:sz="0" w:space="0" w:color="auto"/>
            <w:right w:val="none" w:sz="0" w:space="0" w:color="auto"/>
          </w:divBdr>
        </w:div>
        <w:div w:id="954216678">
          <w:marLeft w:val="1166"/>
          <w:marRight w:val="0"/>
          <w:marTop w:val="96"/>
          <w:marBottom w:val="0"/>
          <w:divBdr>
            <w:top w:val="none" w:sz="0" w:space="0" w:color="auto"/>
            <w:left w:val="none" w:sz="0" w:space="0" w:color="auto"/>
            <w:bottom w:val="none" w:sz="0" w:space="0" w:color="auto"/>
            <w:right w:val="none" w:sz="0" w:space="0" w:color="auto"/>
          </w:divBdr>
        </w:div>
        <w:div w:id="1168323375">
          <w:marLeft w:val="1166"/>
          <w:marRight w:val="0"/>
          <w:marTop w:val="96"/>
          <w:marBottom w:val="0"/>
          <w:divBdr>
            <w:top w:val="none" w:sz="0" w:space="0" w:color="auto"/>
            <w:left w:val="none" w:sz="0" w:space="0" w:color="auto"/>
            <w:bottom w:val="none" w:sz="0" w:space="0" w:color="auto"/>
            <w:right w:val="none" w:sz="0" w:space="0" w:color="auto"/>
          </w:divBdr>
        </w:div>
        <w:div w:id="1963271336">
          <w:marLeft w:val="1166"/>
          <w:marRight w:val="0"/>
          <w:marTop w:val="96"/>
          <w:marBottom w:val="0"/>
          <w:divBdr>
            <w:top w:val="none" w:sz="0" w:space="0" w:color="auto"/>
            <w:left w:val="none" w:sz="0" w:space="0" w:color="auto"/>
            <w:bottom w:val="none" w:sz="0" w:space="0" w:color="auto"/>
            <w:right w:val="none" w:sz="0" w:space="0" w:color="auto"/>
          </w:divBdr>
        </w:div>
      </w:divsChild>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529074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6479742">
      <w:bodyDiv w:val="1"/>
      <w:marLeft w:val="0"/>
      <w:marRight w:val="0"/>
      <w:marTop w:val="0"/>
      <w:marBottom w:val="0"/>
      <w:divBdr>
        <w:top w:val="none" w:sz="0" w:space="0" w:color="auto"/>
        <w:left w:val="none" w:sz="0" w:space="0" w:color="auto"/>
        <w:bottom w:val="none" w:sz="0" w:space="0" w:color="auto"/>
        <w:right w:val="none" w:sz="0" w:space="0" w:color="auto"/>
      </w:divBdr>
      <w:divsChild>
        <w:div w:id="44791591">
          <w:marLeft w:val="1800"/>
          <w:marRight w:val="0"/>
          <w:marTop w:val="100"/>
          <w:marBottom w:val="0"/>
          <w:divBdr>
            <w:top w:val="none" w:sz="0" w:space="0" w:color="auto"/>
            <w:left w:val="none" w:sz="0" w:space="0" w:color="auto"/>
            <w:bottom w:val="none" w:sz="0" w:space="0" w:color="auto"/>
            <w:right w:val="none" w:sz="0" w:space="0" w:color="auto"/>
          </w:divBdr>
        </w:div>
        <w:div w:id="133060440">
          <w:marLeft w:val="1080"/>
          <w:marRight w:val="0"/>
          <w:marTop w:val="100"/>
          <w:marBottom w:val="0"/>
          <w:divBdr>
            <w:top w:val="none" w:sz="0" w:space="0" w:color="auto"/>
            <w:left w:val="none" w:sz="0" w:space="0" w:color="auto"/>
            <w:bottom w:val="none" w:sz="0" w:space="0" w:color="auto"/>
            <w:right w:val="none" w:sz="0" w:space="0" w:color="auto"/>
          </w:divBdr>
        </w:div>
        <w:div w:id="420687499">
          <w:marLeft w:val="1080"/>
          <w:marRight w:val="0"/>
          <w:marTop w:val="100"/>
          <w:marBottom w:val="0"/>
          <w:divBdr>
            <w:top w:val="none" w:sz="0" w:space="0" w:color="auto"/>
            <w:left w:val="none" w:sz="0" w:space="0" w:color="auto"/>
            <w:bottom w:val="none" w:sz="0" w:space="0" w:color="auto"/>
            <w:right w:val="none" w:sz="0" w:space="0" w:color="auto"/>
          </w:divBdr>
        </w:div>
        <w:div w:id="650400909">
          <w:marLeft w:val="1080"/>
          <w:marRight w:val="0"/>
          <w:marTop w:val="100"/>
          <w:marBottom w:val="0"/>
          <w:divBdr>
            <w:top w:val="none" w:sz="0" w:space="0" w:color="auto"/>
            <w:left w:val="none" w:sz="0" w:space="0" w:color="auto"/>
            <w:bottom w:val="none" w:sz="0" w:space="0" w:color="auto"/>
            <w:right w:val="none" w:sz="0" w:space="0" w:color="auto"/>
          </w:divBdr>
        </w:div>
        <w:div w:id="1868443521">
          <w:marLeft w:val="1800"/>
          <w:marRight w:val="0"/>
          <w:marTop w:val="100"/>
          <w:marBottom w:val="0"/>
          <w:divBdr>
            <w:top w:val="none" w:sz="0" w:space="0" w:color="auto"/>
            <w:left w:val="none" w:sz="0" w:space="0" w:color="auto"/>
            <w:bottom w:val="none" w:sz="0" w:space="0" w:color="auto"/>
            <w:right w:val="none" w:sz="0" w:space="0" w:color="auto"/>
          </w:divBdr>
        </w:div>
      </w:divsChild>
    </w:div>
    <w:div w:id="1546913448">
      <w:bodyDiv w:val="1"/>
      <w:marLeft w:val="0"/>
      <w:marRight w:val="0"/>
      <w:marTop w:val="0"/>
      <w:marBottom w:val="0"/>
      <w:divBdr>
        <w:top w:val="none" w:sz="0" w:space="0" w:color="auto"/>
        <w:left w:val="none" w:sz="0" w:space="0" w:color="auto"/>
        <w:bottom w:val="none" w:sz="0" w:space="0" w:color="auto"/>
        <w:right w:val="none" w:sz="0" w:space="0" w:color="auto"/>
      </w:divBdr>
      <w:divsChild>
        <w:div w:id="269121956">
          <w:marLeft w:val="547"/>
          <w:marRight w:val="0"/>
          <w:marTop w:val="115"/>
          <w:marBottom w:val="0"/>
          <w:divBdr>
            <w:top w:val="none" w:sz="0" w:space="0" w:color="auto"/>
            <w:left w:val="none" w:sz="0" w:space="0" w:color="auto"/>
            <w:bottom w:val="none" w:sz="0" w:space="0" w:color="auto"/>
            <w:right w:val="none" w:sz="0" w:space="0" w:color="auto"/>
          </w:divBdr>
        </w:div>
        <w:div w:id="701901514">
          <w:marLeft w:val="547"/>
          <w:marRight w:val="0"/>
          <w:marTop w:val="115"/>
          <w:marBottom w:val="0"/>
          <w:divBdr>
            <w:top w:val="none" w:sz="0" w:space="0" w:color="auto"/>
            <w:left w:val="none" w:sz="0" w:space="0" w:color="auto"/>
            <w:bottom w:val="none" w:sz="0" w:space="0" w:color="auto"/>
            <w:right w:val="none" w:sz="0" w:space="0" w:color="auto"/>
          </w:divBdr>
        </w:div>
        <w:div w:id="749737101">
          <w:marLeft w:val="1166"/>
          <w:marRight w:val="0"/>
          <w:marTop w:val="96"/>
          <w:marBottom w:val="0"/>
          <w:divBdr>
            <w:top w:val="none" w:sz="0" w:space="0" w:color="auto"/>
            <w:left w:val="none" w:sz="0" w:space="0" w:color="auto"/>
            <w:bottom w:val="none" w:sz="0" w:space="0" w:color="auto"/>
            <w:right w:val="none" w:sz="0" w:space="0" w:color="auto"/>
          </w:divBdr>
        </w:div>
        <w:div w:id="840045078">
          <w:marLeft w:val="547"/>
          <w:marRight w:val="0"/>
          <w:marTop w:val="115"/>
          <w:marBottom w:val="0"/>
          <w:divBdr>
            <w:top w:val="none" w:sz="0" w:space="0" w:color="auto"/>
            <w:left w:val="none" w:sz="0" w:space="0" w:color="auto"/>
            <w:bottom w:val="none" w:sz="0" w:space="0" w:color="auto"/>
            <w:right w:val="none" w:sz="0" w:space="0" w:color="auto"/>
          </w:divBdr>
        </w:div>
        <w:div w:id="858202899">
          <w:marLeft w:val="1166"/>
          <w:marRight w:val="0"/>
          <w:marTop w:val="96"/>
          <w:marBottom w:val="0"/>
          <w:divBdr>
            <w:top w:val="none" w:sz="0" w:space="0" w:color="auto"/>
            <w:left w:val="none" w:sz="0" w:space="0" w:color="auto"/>
            <w:bottom w:val="none" w:sz="0" w:space="0" w:color="auto"/>
            <w:right w:val="none" w:sz="0" w:space="0" w:color="auto"/>
          </w:divBdr>
        </w:div>
        <w:div w:id="1337072918">
          <w:marLeft w:val="1166"/>
          <w:marRight w:val="0"/>
          <w:marTop w:val="96"/>
          <w:marBottom w:val="0"/>
          <w:divBdr>
            <w:top w:val="none" w:sz="0" w:space="0" w:color="auto"/>
            <w:left w:val="none" w:sz="0" w:space="0" w:color="auto"/>
            <w:bottom w:val="none" w:sz="0" w:space="0" w:color="auto"/>
            <w:right w:val="none" w:sz="0" w:space="0" w:color="auto"/>
          </w:divBdr>
        </w:div>
        <w:div w:id="1490559494">
          <w:marLeft w:val="1166"/>
          <w:marRight w:val="0"/>
          <w:marTop w:val="96"/>
          <w:marBottom w:val="0"/>
          <w:divBdr>
            <w:top w:val="none" w:sz="0" w:space="0" w:color="auto"/>
            <w:left w:val="none" w:sz="0" w:space="0" w:color="auto"/>
            <w:bottom w:val="none" w:sz="0" w:space="0" w:color="auto"/>
            <w:right w:val="none" w:sz="0" w:space="0" w:color="auto"/>
          </w:divBdr>
        </w:div>
        <w:div w:id="2137217612">
          <w:marLeft w:val="547"/>
          <w:marRight w:val="0"/>
          <w:marTop w:val="115"/>
          <w:marBottom w:val="0"/>
          <w:divBdr>
            <w:top w:val="none" w:sz="0" w:space="0" w:color="auto"/>
            <w:left w:val="none" w:sz="0" w:space="0" w:color="auto"/>
            <w:bottom w:val="none" w:sz="0" w:space="0" w:color="auto"/>
            <w:right w:val="none" w:sz="0" w:space="0" w:color="auto"/>
          </w:divBdr>
        </w:div>
      </w:divsChild>
    </w:div>
    <w:div w:id="1547175833">
      <w:bodyDiv w:val="1"/>
      <w:marLeft w:val="0"/>
      <w:marRight w:val="0"/>
      <w:marTop w:val="0"/>
      <w:marBottom w:val="0"/>
      <w:divBdr>
        <w:top w:val="none" w:sz="0" w:space="0" w:color="auto"/>
        <w:left w:val="none" w:sz="0" w:space="0" w:color="auto"/>
        <w:bottom w:val="none" w:sz="0" w:space="0" w:color="auto"/>
        <w:right w:val="none" w:sz="0" w:space="0" w:color="auto"/>
      </w:divBdr>
      <w:divsChild>
        <w:div w:id="66147998">
          <w:marLeft w:val="1166"/>
          <w:marRight w:val="0"/>
          <w:marTop w:val="96"/>
          <w:marBottom w:val="0"/>
          <w:divBdr>
            <w:top w:val="none" w:sz="0" w:space="0" w:color="auto"/>
            <w:left w:val="none" w:sz="0" w:space="0" w:color="auto"/>
            <w:bottom w:val="none" w:sz="0" w:space="0" w:color="auto"/>
            <w:right w:val="none" w:sz="0" w:space="0" w:color="auto"/>
          </w:divBdr>
        </w:div>
        <w:div w:id="248396403">
          <w:marLeft w:val="1166"/>
          <w:marRight w:val="0"/>
          <w:marTop w:val="96"/>
          <w:marBottom w:val="0"/>
          <w:divBdr>
            <w:top w:val="none" w:sz="0" w:space="0" w:color="auto"/>
            <w:left w:val="none" w:sz="0" w:space="0" w:color="auto"/>
            <w:bottom w:val="none" w:sz="0" w:space="0" w:color="auto"/>
            <w:right w:val="none" w:sz="0" w:space="0" w:color="auto"/>
          </w:divBdr>
        </w:div>
        <w:div w:id="916674695">
          <w:marLeft w:val="547"/>
          <w:marRight w:val="0"/>
          <w:marTop w:val="115"/>
          <w:marBottom w:val="0"/>
          <w:divBdr>
            <w:top w:val="none" w:sz="0" w:space="0" w:color="auto"/>
            <w:left w:val="none" w:sz="0" w:space="0" w:color="auto"/>
            <w:bottom w:val="none" w:sz="0" w:space="0" w:color="auto"/>
            <w:right w:val="none" w:sz="0" w:space="0" w:color="auto"/>
          </w:divBdr>
        </w:div>
      </w:divsChild>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0338989">
      <w:bodyDiv w:val="1"/>
      <w:marLeft w:val="0"/>
      <w:marRight w:val="0"/>
      <w:marTop w:val="0"/>
      <w:marBottom w:val="0"/>
      <w:divBdr>
        <w:top w:val="none" w:sz="0" w:space="0" w:color="auto"/>
        <w:left w:val="none" w:sz="0" w:space="0" w:color="auto"/>
        <w:bottom w:val="none" w:sz="0" w:space="0" w:color="auto"/>
        <w:right w:val="none" w:sz="0" w:space="0" w:color="auto"/>
      </w:divBdr>
      <w:divsChild>
        <w:div w:id="174342321">
          <w:marLeft w:val="1166"/>
          <w:marRight w:val="0"/>
          <w:marTop w:val="115"/>
          <w:marBottom w:val="0"/>
          <w:divBdr>
            <w:top w:val="none" w:sz="0" w:space="0" w:color="auto"/>
            <w:left w:val="none" w:sz="0" w:space="0" w:color="auto"/>
            <w:bottom w:val="none" w:sz="0" w:space="0" w:color="auto"/>
            <w:right w:val="none" w:sz="0" w:space="0" w:color="auto"/>
          </w:divBdr>
        </w:div>
        <w:div w:id="261647817">
          <w:marLeft w:val="1166"/>
          <w:marRight w:val="0"/>
          <w:marTop w:val="115"/>
          <w:marBottom w:val="0"/>
          <w:divBdr>
            <w:top w:val="none" w:sz="0" w:space="0" w:color="auto"/>
            <w:left w:val="none" w:sz="0" w:space="0" w:color="auto"/>
            <w:bottom w:val="none" w:sz="0" w:space="0" w:color="auto"/>
            <w:right w:val="none" w:sz="0" w:space="0" w:color="auto"/>
          </w:divBdr>
        </w:div>
        <w:div w:id="1074087421">
          <w:marLeft w:val="1166"/>
          <w:marRight w:val="0"/>
          <w:marTop w:val="115"/>
          <w:marBottom w:val="0"/>
          <w:divBdr>
            <w:top w:val="none" w:sz="0" w:space="0" w:color="auto"/>
            <w:left w:val="none" w:sz="0" w:space="0" w:color="auto"/>
            <w:bottom w:val="none" w:sz="0" w:space="0" w:color="auto"/>
            <w:right w:val="none" w:sz="0" w:space="0" w:color="auto"/>
          </w:divBdr>
        </w:div>
        <w:div w:id="1148085165">
          <w:marLeft w:val="1166"/>
          <w:marRight w:val="0"/>
          <w:marTop w:val="115"/>
          <w:marBottom w:val="0"/>
          <w:divBdr>
            <w:top w:val="none" w:sz="0" w:space="0" w:color="auto"/>
            <w:left w:val="none" w:sz="0" w:space="0" w:color="auto"/>
            <w:bottom w:val="none" w:sz="0" w:space="0" w:color="auto"/>
            <w:right w:val="none" w:sz="0" w:space="0" w:color="auto"/>
          </w:divBdr>
        </w:div>
        <w:div w:id="1890342014">
          <w:marLeft w:val="1166"/>
          <w:marRight w:val="0"/>
          <w:marTop w:val="115"/>
          <w:marBottom w:val="0"/>
          <w:divBdr>
            <w:top w:val="none" w:sz="0" w:space="0" w:color="auto"/>
            <w:left w:val="none" w:sz="0" w:space="0" w:color="auto"/>
            <w:bottom w:val="none" w:sz="0" w:space="0" w:color="auto"/>
            <w:right w:val="none" w:sz="0" w:space="0" w:color="auto"/>
          </w:divBdr>
        </w:div>
        <w:div w:id="1898131100">
          <w:marLeft w:val="547"/>
          <w:marRight w:val="0"/>
          <w:marTop w:val="134"/>
          <w:marBottom w:val="0"/>
          <w:divBdr>
            <w:top w:val="none" w:sz="0" w:space="0" w:color="auto"/>
            <w:left w:val="none" w:sz="0" w:space="0" w:color="auto"/>
            <w:bottom w:val="none" w:sz="0" w:space="0" w:color="auto"/>
            <w:right w:val="none" w:sz="0" w:space="0" w:color="auto"/>
          </w:divBdr>
        </w:div>
      </w:divsChild>
    </w:div>
    <w:div w:id="1551111739">
      <w:bodyDiv w:val="1"/>
      <w:marLeft w:val="0"/>
      <w:marRight w:val="0"/>
      <w:marTop w:val="0"/>
      <w:marBottom w:val="0"/>
      <w:divBdr>
        <w:top w:val="none" w:sz="0" w:space="0" w:color="auto"/>
        <w:left w:val="none" w:sz="0" w:space="0" w:color="auto"/>
        <w:bottom w:val="none" w:sz="0" w:space="0" w:color="auto"/>
        <w:right w:val="none" w:sz="0" w:space="0" w:color="auto"/>
      </w:divBdr>
    </w:div>
    <w:div w:id="1551720776">
      <w:bodyDiv w:val="1"/>
      <w:marLeft w:val="0"/>
      <w:marRight w:val="0"/>
      <w:marTop w:val="0"/>
      <w:marBottom w:val="0"/>
      <w:divBdr>
        <w:top w:val="none" w:sz="0" w:space="0" w:color="auto"/>
        <w:left w:val="none" w:sz="0" w:space="0" w:color="auto"/>
        <w:bottom w:val="none" w:sz="0" w:space="0" w:color="auto"/>
        <w:right w:val="none" w:sz="0" w:space="0" w:color="auto"/>
      </w:divBdr>
    </w:div>
    <w:div w:id="1552619049">
      <w:bodyDiv w:val="1"/>
      <w:marLeft w:val="0"/>
      <w:marRight w:val="0"/>
      <w:marTop w:val="0"/>
      <w:marBottom w:val="0"/>
      <w:divBdr>
        <w:top w:val="none" w:sz="0" w:space="0" w:color="auto"/>
        <w:left w:val="none" w:sz="0" w:space="0" w:color="auto"/>
        <w:bottom w:val="none" w:sz="0" w:space="0" w:color="auto"/>
        <w:right w:val="none" w:sz="0" w:space="0" w:color="auto"/>
      </w:divBdr>
    </w:div>
    <w:div w:id="1553737861">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28557">
      <w:bodyDiv w:val="1"/>
      <w:marLeft w:val="0"/>
      <w:marRight w:val="0"/>
      <w:marTop w:val="0"/>
      <w:marBottom w:val="0"/>
      <w:divBdr>
        <w:top w:val="none" w:sz="0" w:space="0" w:color="auto"/>
        <w:left w:val="none" w:sz="0" w:space="0" w:color="auto"/>
        <w:bottom w:val="none" w:sz="0" w:space="0" w:color="auto"/>
        <w:right w:val="none" w:sz="0" w:space="0" w:color="auto"/>
      </w:divBdr>
      <w:divsChild>
        <w:div w:id="39211903">
          <w:marLeft w:val="1800"/>
          <w:marRight w:val="0"/>
          <w:marTop w:val="96"/>
          <w:marBottom w:val="0"/>
          <w:divBdr>
            <w:top w:val="none" w:sz="0" w:space="0" w:color="auto"/>
            <w:left w:val="none" w:sz="0" w:space="0" w:color="auto"/>
            <w:bottom w:val="none" w:sz="0" w:space="0" w:color="auto"/>
            <w:right w:val="none" w:sz="0" w:space="0" w:color="auto"/>
          </w:divBdr>
        </w:div>
        <w:div w:id="145712002">
          <w:marLeft w:val="1166"/>
          <w:marRight w:val="0"/>
          <w:marTop w:val="115"/>
          <w:marBottom w:val="0"/>
          <w:divBdr>
            <w:top w:val="none" w:sz="0" w:space="0" w:color="auto"/>
            <w:left w:val="none" w:sz="0" w:space="0" w:color="auto"/>
            <w:bottom w:val="none" w:sz="0" w:space="0" w:color="auto"/>
            <w:right w:val="none" w:sz="0" w:space="0" w:color="auto"/>
          </w:divBdr>
        </w:div>
        <w:div w:id="1711801820">
          <w:marLeft w:val="1800"/>
          <w:marRight w:val="0"/>
          <w:marTop w:val="96"/>
          <w:marBottom w:val="0"/>
          <w:divBdr>
            <w:top w:val="none" w:sz="0" w:space="0" w:color="auto"/>
            <w:left w:val="none" w:sz="0" w:space="0" w:color="auto"/>
            <w:bottom w:val="none" w:sz="0" w:space="0" w:color="auto"/>
            <w:right w:val="none" w:sz="0" w:space="0" w:color="auto"/>
          </w:divBdr>
        </w:div>
        <w:div w:id="1754279662">
          <w:marLeft w:val="1800"/>
          <w:marRight w:val="0"/>
          <w:marTop w:val="96"/>
          <w:marBottom w:val="0"/>
          <w:divBdr>
            <w:top w:val="none" w:sz="0" w:space="0" w:color="auto"/>
            <w:left w:val="none" w:sz="0" w:space="0" w:color="auto"/>
            <w:bottom w:val="none" w:sz="0" w:space="0" w:color="auto"/>
            <w:right w:val="none" w:sz="0" w:space="0" w:color="auto"/>
          </w:divBdr>
        </w:div>
        <w:div w:id="1848976266">
          <w:marLeft w:val="547"/>
          <w:marRight w:val="0"/>
          <w:marTop w:val="134"/>
          <w:marBottom w:val="0"/>
          <w:divBdr>
            <w:top w:val="none" w:sz="0" w:space="0" w:color="auto"/>
            <w:left w:val="none" w:sz="0" w:space="0" w:color="auto"/>
            <w:bottom w:val="none" w:sz="0" w:space="0" w:color="auto"/>
            <w:right w:val="none" w:sz="0" w:space="0" w:color="auto"/>
          </w:divBdr>
        </w:div>
        <w:div w:id="1905528493">
          <w:marLeft w:val="1800"/>
          <w:marRight w:val="0"/>
          <w:marTop w:val="96"/>
          <w:marBottom w:val="0"/>
          <w:divBdr>
            <w:top w:val="none" w:sz="0" w:space="0" w:color="auto"/>
            <w:left w:val="none" w:sz="0" w:space="0" w:color="auto"/>
            <w:bottom w:val="none" w:sz="0" w:space="0" w:color="auto"/>
            <w:right w:val="none" w:sz="0" w:space="0" w:color="auto"/>
          </w:divBdr>
        </w:div>
      </w:divsChild>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8315787">
      <w:bodyDiv w:val="1"/>
      <w:marLeft w:val="0"/>
      <w:marRight w:val="0"/>
      <w:marTop w:val="0"/>
      <w:marBottom w:val="0"/>
      <w:divBdr>
        <w:top w:val="none" w:sz="0" w:space="0" w:color="auto"/>
        <w:left w:val="none" w:sz="0" w:space="0" w:color="auto"/>
        <w:bottom w:val="none" w:sz="0" w:space="0" w:color="auto"/>
        <w:right w:val="none" w:sz="0" w:space="0" w:color="auto"/>
      </w:divBdr>
      <w:divsChild>
        <w:div w:id="188684018">
          <w:marLeft w:val="1800"/>
          <w:marRight w:val="0"/>
          <w:marTop w:val="96"/>
          <w:marBottom w:val="0"/>
          <w:divBdr>
            <w:top w:val="none" w:sz="0" w:space="0" w:color="auto"/>
            <w:left w:val="none" w:sz="0" w:space="0" w:color="auto"/>
            <w:bottom w:val="none" w:sz="0" w:space="0" w:color="auto"/>
            <w:right w:val="none" w:sz="0" w:space="0" w:color="auto"/>
          </w:divBdr>
        </w:div>
        <w:div w:id="438572085">
          <w:marLeft w:val="1800"/>
          <w:marRight w:val="0"/>
          <w:marTop w:val="96"/>
          <w:marBottom w:val="0"/>
          <w:divBdr>
            <w:top w:val="none" w:sz="0" w:space="0" w:color="auto"/>
            <w:left w:val="none" w:sz="0" w:space="0" w:color="auto"/>
            <w:bottom w:val="none" w:sz="0" w:space="0" w:color="auto"/>
            <w:right w:val="none" w:sz="0" w:space="0" w:color="auto"/>
          </w:divBdr>
        </w:div>
        <w:div w:id="510224584">
          <w:marLeft w:val="1800"/>
          <w:marRight w:val="0"/>
          <w:marTop w:val="96"/>
          <w:marBottom w:val="0"/>
          <w:divBdr>
            <w:top w:val="none" w:sz="0" w:space="0" w:color="auto"/>
            <w:left w:val="none" w:sz="0" w:space="0" w:color="auto"/>
            <w:bottom w:val="none" w:sz="0" w:space="0" w:color="auto"/>
            <w:right w:val="none" w:sz="0" w:space="0" w:color="auto"/>
          </w:divBdr>
        </w:div>
        <w:div w:id="978532170">
          <w:marLeft w:val="1166"/>
          <w:marRight w:val="0"/>
          <w:marTop w:val="115"/>
          <w:marBottom w:val="0"/>
          <w:divBdr>
            <w:top w:val="none" w:sz="0" w:space="0" w:color="auto"/>
            <w:left w:val="none" w:sz="0" w:space="0" w:color="auto"/>
            <w:bottom w:val="none" w:sz="0" w:space="0" w:color="auto"/>
            <w:right w:val="none" w:sz="0" w:space="0" w:color="auto"/>
          </w:divBdr>
        </w:div>
        <w:div w:id="1396127395">
          <w:marLeft w:val="547"/>
          <w:marRight w:val="0"/>
          <w:marTop w:val="134"/>
          <w:marBottom w:val="0"/>
          <w:divBdr>
            <w:top w:val="none" w:sz="0" w:space="0" w:color="auto"/>
            <w:left w:val="none" w:sz="0" w:space="0" w:color="auto"/>
            <w:bottom w:val="none" w:sz="0" w:space="0" w:color="auto"/>
            <w:right w:val="none" w:sz="0" w:space="0" w:color="auto"/>
          </w:divBdr>
        </w:div>
      </w:divsChild>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55564">
      <w:bodyDiv w:val="1"/>
      <w:marLeft w:val="0"/>
      <w:marRight w:val="0"/>
      <w:marTop w:val="0"/>
      <w:marBottom w:val="0"/>
      <w:divBdr>
        <w:top w:val="none" w:sz="0" w:space="0" w:color="auto"/>
        <w:left w:val="none" w:sz="0" w:space="0" w:color="auto"/>
        <w:bottom w:val="none" w:sz="0" w:space="0" w:color="auto"/>
        <w:right w:val="none" w:sz="0" w:space="0" w:color="auto"/>
      </w:divBdr>
    </w:div>
    <w:div w:id="1562249966">
      <w:bodyDiv w:val="1"/>
      <w:marLeft w:val="0"/>
      <w:marRight w:val="0"/>
      <w:marTop w:val="0"/>
      <w:marBottom w:val="0"/>
      <w:divBdr>
        <w:top w:val="none" w:sz="0" w:space="0" w:color="auto"/>
        <w:left w:val="none" w:sz="0" w:space="0" w:color="auto"/>
        <w:bottom w:val="none" w:sz="0" w:space="0" w:color="auto"/>
        <w:right w:val="none" w:sz="0" w:space="0" w:color="auto"/>
      </w:divBdr>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4295932">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724819">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1650123">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5698578">
      <w:bodyDiv w:val="1"/>
      <w:marLeft w:val="0"/>
      <w:marRight w:val="0"/>
      <w:marTop w:val="0"/>
      <w:marBottom w:val="0"/>
      <w:divBdr>
        <w:top w:val="none" w:sz="0" w:space="0" w:color="auto"/>
        <w:left w:val="none" w:sz="0" w:space="0" w:color="auto"/>
        <w:bottom w:val="none" w:sz="0" w:space="0" w:color="auto"/>
        <w:right w:val="none" w:sz="0" w:space="0" w:color="auto"/>
      </w:divBdr>
      <w:divsChild>
        <w:div w:id="291257045">
          <w:marLeft w:val="547"/>
          <w:marRight w:val="0"/>
          <w:marTop w:val="154"/>
          <w:marBottom w:val="0"/>
          <w:divBdr>
            <w:top w:val="none" w:sz="0" w:space="0" w:color="auto"/>
            <w:left w:val="none" w:sz="0" w:space="0" w:color="auto"/>
            <w:bottom w:val="none" w:sz="0" w:space="0" w:color="auto"/>
            <w:right w:val="none" w:sz="0" w:space="0" w:color="auto"/>
          </w:divBdr>
        </w:div>
        <w:div w:id="414976467">
          <w:marLeft w:val="1166"/>
          <w:marRight w:val="0"/>
          <w:marTop w:val="134"/>
          <w:marBottom w:val="0"/>
          <w:divBdr>
            <w:top w:val="none" w:sz="0" w:space="0" w:color="auto"/>
            <w:left w:val="none" w:sz="0" w:space="0" w:color="auto"/>
            <w:bottom w:val="none" w:sz="0" w:space="0" w:color="auto"/>
            <w:right w:val="none" w:sz="0" w:space="0" w:color="auto"/>
          </w:divBdr>
        </w:div>
        <w:div w:id="2128812279">
          <w:marLeft w:val="1166"/>
          <w:marRight w:val="0"/>
          <w:marTop w:val="134"/>
          <w:marBottom w:val="0"/>
          <w:divBdr>
            <w:top w:val="none" w:sz="0" w:space="0" w:color="auto"/>
            <w:left w:val="none" w:sz="0" w:space="0" w:color="auto"/>
            <w:bottom w:val="none" w:sz="0" w:space="0" w:color="auto"/>
            <w:right w:val="none" w:sz="0" w:space="0" w:color="auto"/>
          </w:divBdr>
        </w:div>
      </w:divsChild>
    </w:div>
    <w:div w:id="1576159396">
      <w:bodyDiv w:val="1"/>
      <w:marLeft w:val="0"/>
      <w:marRight w:val="0"/>
      <w:marTop w:val="0"/>
      <w:marBottom w:val="0"/>
      <w:divBdr>
        <w:top w:val="none" w:sz="0" w:space="0" w:color="auto"/>
        <w:left w:val="none" w:sz="0" w:space="0" w:color="auto"/>
        <w:bottom w:val="none" w:sz="0" w:space="0" w:color="auto"/>
        <w:right w:val="none" w:sz="0" w:space="0" w:color="auto"/>
      </w:divBdr>
      <w:divsChild>
        <w:div w:id="118961568">
          <w:marLeft w:val="547"/>
          <w:marRight w:val="0"/>
          <w:marTop w:val="154"/>
          <w:marBottom w:val="0"/>
          <w:divBdr>
            <w:top w:val="none" w:sz="0" w:space="0" w:color="auto"/>
            <w:left w:val="none" w:sz="0" w:space="0" w:color="auto"/>
            <w:bottom w:val="none" w:sz="0" w:space="0" w:color="auto"/>
            <w:right w:val="none" w:sz="0" w:space="0" w:color="auto"/>
          </w:divBdr>
        </w:div>
        <w:div w:id="613749307">
          <w:marLeft w:val="1166"/>
          <w:marRight w:val="0"/>
          <w:marTop w:val="134"/>
          <w:marBottom w:val="0"/>
          <w:divBdr>
            <w:top w:val="none" w:sz="0" w:space="0" w:color="auto"/>
            <w:left w:val="none" w:sz="0" w:space="0" w:color="auto"/>
            <w:bottom w:val="none" w:sz="0" w:space="0" w:color="auto"/>
            <w:right w:val="none" w:sz="0" w:space="0" w:color="auto"/>
          </w:divBdr>
        </w:div>
        <w:div w:id="1669746651">
          <w:marLeft w:val="1166"/>
          <w:marRight w:val="0"/>
          <w:marTop w:val="134"/>
          <w:marBottom w:val="0"/>
          <w:divBdr>
            <w:top w:val="none" w:sz="0" w:space="0" w:color="auto"/>
            <w:left w:val="none" w:sz="0" w:space="0" w:color="auto"/>
            <w:bottom w:val="none" w:sz="0" w:space="0" w:color="auto"/>
            <w:right w:val="none" w:sz="0" w:space="0" w:color="auto"/>
          </w:divBdr>
        </w:div>
      </w:divsChild>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4147602">
      <w:bodyDiv w:val="1"/>
      <w:marLeft w:val="0"/>
      <w:marRight w:val="0"/>
      <w:marTop w:val="0"/>
      <w:marBottom w:val="0"/>
      <w:divBdr>
        <w:top w:val="none" w:sz="0" w:space="0" w:color="auto"/>
        <w:left w:val="none" w:sz="0" w:space="0" w:color="auto"/>
        <w:bottom w:val="none" w:sz="0" w:space="0" w:color="auto"/>
        <w:right w:val="none" w:sz="0" w:space="0" w:color="auto"/>
      </w:divBdr>
      <w:divsChild>
        <w:div w:id="305278059">
          <w:marLeft w:val="547"/>
          <w:marRight w:val="0"/>
          <w:marTop w:val="0"/>
          <w:marBottom w:val="60"/>
          <w:divBdr>
            <w:top w:val="none" w:sz="0" w:space="0" w:color="auto"/>
            <w:left w:val="none" w:sz="0" w:space="0" w:color="auto"/>
            <w:bottom w:val="none" w:sz="0" w:space="0" w:color="auto"/>
            <w:right w:val="none" w:sz="0" w:space="0" w:color="auto"/>
          </w:divBdr>
        </w:div>
        <w:div w:id="654722730">
          <w:marLeft w:val="547"/>
          <w:marRight w:val="0"/>
          <w:marTop w:val="0"/>
          <w:marBottom w:val="60"/>
          <w:divBdr>
            <w:top w:val="none" w:sz="0" w:space="0" w:color="auto"/>
            <w:left w:val="none" w:sz="0" w:space="0" w:color="auto"/>
            <w:bottom w:val="none" w:sz="0" w:space="0" w:color="auto"/>
            <w:right w:val="none" w:sz="0" w:space="0" w:color="auto"/>
          </w:divBdr>
        </w:div>
        <w:div w:id="719213162">
          <w:marLeft w:val="1166"/>
          <w:marRight w:val="0"/>
          <w:marTop w:val="0"/>
          <w:marBottom w:val="60"/>
          <w:divBdr>
            <w:top w:val="none" w:sz="0" w:space="0" w:color="auto"/>
            <w:left w:val="none" w:sz="0" w:space="0" w:color="auto"/>
            <w:bottom w:val="none" w:sz="0" w:space="0" w:color="auto"/>
            <w:right w:val="none" w:sz="0" w:space="0" w:color="auto"/>
          </w:divBdr>
        </w:div>
        <w:div w:id="749011148">
          <w:marLeft w:val="1166"/>
          <w:marRight w:val="0"/>
          <w:marTop w:val="0"/>
          <w:marBottom w:val="60"/>
          <w:divBdr>
            <w:top w:val="none" w:sz="0" w:space="0" w:color="auto"/>
            <w:left w:val="none" w:sz="0" w:space="0" w:color="auto"/>
            <w:bottom w:val="none" w:sz="0" w:space="0" w:color="auto"/>
            <w:right w:val="none" w:sz="0" w:space="0" w:color="auto"/>
          </w:divBdr>
        </w:div>
      </w:divsChild>
    </w:div>
    <w:div w:id="1584296013">
      <w:bodyDiv w:val="1"/>
      <w:marLeft w:val="0"/>
      <w:marRight w:val="0"/>
      <w:marTop w:val="0"/>
      <w:marBottom w:val="0"/>
      <w:divBdr>
        <w:top w:val="none" w:sz="0" w:space="0" w:color="auto"/>
        <w:left w:val="none" w:sz="0" w:space="0" w:color="auto"/>
        <w:bottom w:val="none" w:sz="0" w:space="0" w:color="auto"/>
        <w:right w:val="none" w:sz="0" w:space="0" w:color="auto"/>
      </w:divBdr>
    </w:div>
    <w:div w:id="1585843917">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88928888">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848548">
      <w:bodyDiv w:val="1"/>
      <w:marLeft w:val="0"/>
      <w:marRight w:val="0"/>
      <w:marTop w:val="0"/>
      <w:marBottom w:val="0"/>
      <w:divBdr>
        <w:top w:val="none" w:sz="0" w:space="0" w:color="auto"/>
        <w:left w:val="none" w:sz="0" w:space="0" w:color="auto"/>
        <w:bottom w:val="none" w:sz="0" w:space="0" w:color="auto"/>
        <w:right w:val="none" w:sz="0" w:space="0" w:color="auto"/>
      </w:divBdr>
    </w:div>
    <w:div w:id="1590894752">
      <w:bodyDiv w:val="1"/>
      <w:marLeft w:val="0"/>
      <w:marRight w:val="0"/>
      <w:marTop w:val="0"/>
      <w:marBottom w:val="0"/>
      <w:divBdr>
        <w:top w:val="none" w:sz="0" w:space="0" w:color="auto"/>
        <w:left w:val="none" w:sz="0" w:space="0" w:color="auto"/>
        <w:bottom w:val="none" w:sz="0" w:space="0" w:color="auto"/>
        <w:right w:val="none" w:sz="0" w:space="0" w:color="auto"/>
      </w:divBdr>
      <w:divsChild>
        <w:div w:id="126289564">
          <w:marLeft w:val="1800"/>
          <w:marRight w:val="0"/>
          <w:marTop w:val="100"/>
          <w:marBottom w:val="0"/>
          <w:divBdr>
            <w:top w:val="none" w:sz="0" w:space="0" w:color="auto"/>
            <w:left w:val="none" w:sz="0" w:space="0" w:color="auto"/>
            <w:bottom w:val="none" w:sz="0" w:space="0" w:color="auto"/>
            <w:right w:val="none" w:sz="0" w:space="0" w:color="auto"/>
          </w:divBdr>
        </w:div>
        <w:div w:id="131483050">
          <w:marLeft w:val="1080"/>
          <w:marRight w:val="0"/>
          <w:marTop w:val="100"/>
          <w:marBottom w:val="0"/>
          <w:divBdr>
            <w:top w:val="none" w:sz="0" w:space="0" w:color="auto"/>
            <w:left w:val="none" w:sz="0" w:space="0" w:color="auto"/>
            <w:bottom w:val="none" w:sz="0" w:space="0" w:color="auto"/>
            <w:right w:val="none" w:sz="0" w:space="0" w:color="auto"/>
          </w:divBdr>
        </w:div>
        <w:div w:id="160241211">
          <w:marLeft w:val="1800"/>
          <w:marRight w:val="0"/>
          <w:marTop w:val="100"/>
          <w:marBottom w:val="0"/>
          <w:divBdr>
            <w:top w:val="none" w:sz="0" w:space="0" w:color="auto"/>
            <w:left w:val="none" w:sz="0" w:space="0" w:color="auto"/>
            <w:bottom w:val="none" w:sz="0" w:space="0" w:color="auto"/>
            <w:right w:val="none" w:sz="0" w:space="0" w:color="auto"/>
          </w:divBdr>
        </w:div>
        <w:div w:id="250939959">
          <w:marLeft w:val="360"/>
          <w:marRight w:val="0"/>
          <w:marTop w:val="200"/>
          <w:marBottom w:val="0"/>
          <w:divBdr>
            <w:top w:val="none" w:sz="0" w:space="0" w:color="auto"/>
            <w:left w:val="none" w:sz="0" w:space="0" w:color="auto"/>
            <w:bottom w:val="none" w:sz="0" w:space="0" w:color="auto"/>
            <w:right w:val="none" w:sz="0" w:space="0" w:color="auto"/>
          </w:divBdr>
        </w:div>
        <w:div w:id="376785064">
          <w:marLeft w:val="1800"/>
          <w:marRight w:val="0"/>
          <w:marTop w:val="100"/>
          <w:marBottom w:val="0"/>
          <w:divBdr>
            <w:top w:val="none" w:sz="0" w:space="0" w:color="auto"/>
            <w:left w:val="none" w:sz="0" w:space="0" w:color="auto"/>
            <w:bottom w:val="none" w:sz="0" w:space="0" w:color="auto"/>
            <w:right w:val="none" w:sz="0" w:space="0" w:color="auto"/>
          </w:divBdr>
        </w:div>
        <w:div w:id="1103190385">
          <w:marLeft w:val="1800"/>
          <w:marRight w:val="0"/>
          <w:marTop w:val="100"/>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320562">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505129">
      <w:bodyDiv w:val="1"/>
      <w:marLeft w:val="0"/>
      <w:marRight w:val="0"/>
      <w:marTop w:val="0"/>
      <w:marBottom w:val="0"/>
      <w:divBdr>
        <w:top w:val="none" w:sz="0" w:space="0" w:color="auto"/>
        <w:left w:val="none" w:sz="0" w:space="0" w:color="auto"/>
        <w:bottom w:val="none" w:sz="0" w:space="0" w:color="auto"/>
        <w:right w:val="none" w:sz="0" w:space="0" w:color="auto"/>
      </w:divBdr>
      <w:divsChild>
        <w:div w:id="541721009">
          <w:marLeft w:val="720"/>
          <w:marRight w:val="0"/>
          <w:marTop w:val="0"/>
          <w:marBottom w:val="0"/>
          <w:divBdr>
            <w:top w:val="none" w:sz="0" w:space="0" w:color="auto"/>
            <w:left w:val="none" w:sz="0" w:space="0" w:color="auto"/>
            <w:bottom w:val="none" w:sz="0" w:space="0" w:color="auto"/>
            <w:right w:val="none" w:sz="0" w:space="0" w:color="auto"/>
          </w:divBdr>
        </w:div>
        <w:div w:id="1311253502">
          <w:marLeft w:val="720"/>
          <w:marRight w:val="0"/>
          <w:marTop w:val="0"/>
          <w:marBottom w:val="0"/>
          <w:divBdr>
            <w:top w:val="none" w:sz="0" w:space="0" w:color="auto"/>
            <w:left w:val="none" w:sz="0" w:space="0" w:color="auto"/>
            <w:bottom w:val="none" w:sz="0" w:space="0" w:color="auto"/>
            <w:right w:val="none" w:sz="0" w:space="0" w:color="auto"/>
          </w:divBdr>
        </w:div>
        <w:div w:id="1626277689">
          <w:marLeft w:val="1440"/>
          <w:marRight w:val="0"/>
          <w:marTop w:val="0"/>
          <w:marBottom w:val="0"/>
          <w:divBdr>
            <w:top w:val="none" w:sz="0" w:space="0" w:color="auto"/>
            <w:left w:val="none" w:sz="0" w:space="0" w:color="auto"/>
            <w:bottom w:val="none" w:sz="0" w:space="0" w:color="auto"/>
            <w:right w:val="none" w:sz="0" w:space="0" w:color="auto"/>
          </w:divBdr>
        </w:div>
      </w:divsChild>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6667188">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126375">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8782844">
      <w:bodyDiv w:val="1"/>
      <w:marLeft w:val="0"/>
      <w:marRight w:val="0"/>
      <w:marTop w:val="0"/>
      <w:marBottom w:val="0"/>
      <w:divBdr>
        <w:top w:val="none" w:sz="0" w:space="0" w:color="auto"/>
        <w:left w:val="none" w:sz="0" w:space="0" w:color="auto"/>
        <w:bottom w:val="none" w:sz="0" w:space="0" w:color="auto"/>
        <w:right w:val="none" w:sz="0" w:space="0" w:color="auto"/>
      </w:divBdr>
    </w:div>
    <w:div w:id="1599176042">
      <w:bodyDiv w:val="1"/>
      <w:marLeft w:val="0"/>
      <w:marRight w:val="0"/>
      <w:marTop w:val="0"/>
      <w:marBottom w:val="0"/>
      <w:divBdr>
        <w:top w:val="none" w:sz="0" w:space="0" w:color="auto"/>
        <w:left w:val="none" w:sz="0" w:space="0" w:color="auto"/>
        <w:bottom w:val="none" w:sz="0" w:space="0" w:color="auto"/>
        <w:right w:val="none" w:sz="0" w:space="0" w:color="auto"/>
      </w:divBdr>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675681">
      <w:bodyDiv w:val="1"/>
      <w:marLeft w:val="0"/>
      <w:marRight w:val="0"/>
      <w:marTop w:val="0"/>
      <w:marBottom w:val="0"/>
      <w:divBdr>
        <w:top w:val="none" w:sz="0" w:space="0" w:color="auto"/>
        <w:left w:val="none" w:sz="0" w:space="0" w:color="auto"/>
        <w:bottom w:val="none" w:sz="0" w:space="0" w:color="auto"/>
        <w:right w:val="none" w:sz="0" w:space="0" w:color="auto"/>
      </w:divBdr>
      <w:divsChild>
        <w:div w:id="54743007">
          <w:marLeft w:val="446"/>
          <w:marRight w:val="0"/>
          <w:marTop w:val="0"/>
          <w:marBottom w:val="0"/>
          <w:divBdr>
            <w:top w:val="none" w:sz="0" w:space="0" w:color="auto"/>
            <w:left w:val="none" w:sz="0" w:space="0" w:color="auto"/>
            <w:bottom w:val="none" w:sz="0" w:space="0" w:color="auto"/>
            <w:right w:val="none" w:sz="0" w:space="0" w:color="auto"/>
          </w:divBdr>
        </w:div>
        <w:div w:id="178935131">
          <w:marLeft w:val="1886"/>
          <w:marRight w:val="0"/>
          <w:marTop w:val="0"/>
          <w:marBottom w:val="0"/>
          <w:divBdr>
            <w:top w:val="none" w:sz="0" w:space="0" w:color="auto"/>
            <w:left w:val="none" w:sz="0" w:space="0" w:color="auto"/>
            <w:bottom w:val="none" w:sz="0" w:space="0" w:color="auto"/>
            <w:right w:val="none" w:sz="0" w:space="0" w:color="auto"/>
          </w:divBdr>
        </w:div>
        <w:div w:id="307827983">
          <w:marLeft w:val="1166"/>
          <w:marRight w:val="0"/>
          <w:marTop w:val="0"/>
          <w:marBottom w:val="0"/>
          <w:divBdr>
            <w:top w:val="none" w:sz="0" w:space="0" w:color="auto"/>
            <w:left w:val="none" w:sz="0" w:space="0" w:color="auto"/>
            <w:bottom w:val="none" w:sz="0" w:space="0" w:color="auto"/>
            <w:right w:val="none" w:sz="0" w:space="0" w:color="auto"/>
          </w:divBdr>
        </w:div>
        <w:div w:id="614868124">
          <w:marLeft w:val="1886"/>
          <w:marRight w:val="0"/>
          <w:marTop w:val="0"/>
          <w:marBottom w:val="0"/>
          <w:divBdr>
            <w:top w:val="none" w:sz="0" w:space="0" w:color="auto"/>
            <w:left w:val="none" w:sz="0" w:space="0" w:color="auto"/>
            <w:bottom w:val="none" w:sz="0" w:space="0" w:color="auto"/>
            <w:right w:val="none" w:sz="0" w:space="0" w:color="auto"/>
          </w:divBdr>
        </w:div>
        <w:div w:id="1327517324">
          <w:marLeft w:val="446"/>
          <w:marRight w:val="0"/>
          <w:marTop w:val="0"/>
          <w:marBottom w:val="0"/>
          <w:divBdr>
            <w:top w:val="none" w:sz="0" w:space="0" w:color="auto"/>
            <w:left w:val="none" w:sz="0" w:space="0" w:color="auto"/>
            <w:bottom w:val="none" w:sz="0" w:space="0" w:color="auto"/>
            <w:right w:val="none" w:sz="0" w:space="0" w:color="auto"/>
          </w:divBdr>
        </w:div>
        <w:div w:id="2143962052">
          <w:marLeft w:val="1166"/>
          <w:marRight w:val="0"/>
          <w:marTop w:val="0"/>
          <w:marBottom w:val="0"/>
          <w:divBdr>
            <w:top w:val="none" w:sz="0" w:space="0" w:color="auto"/>
            <w:left w:val="none" w:sz="0" w:space="0" w:color="auto"/>
            <w:bottom w:val="none" w:sz="0" w:space="0" w:color="auto"/>
            <w:right w:val="none" w:sz="0" w:space="0" w:color="auto"/>
          </w:divBdr>
        </w:div>
      </w:divsChild>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599947261">
      <w:bodyDiv w:val="1"/>
      <w:marLeft w:val="0"/>
      <w:marRight w:val="0"/>
      <w:marTop w:val="0"/>
      <w:marBottom w:val="0"/>
      <w:divBdr>
        <w:top w:val="none" w:sz="0" w:space="0" w:color="auto"/>
        <w:left w:val="none" w:sz="0" w:space="0" w:color="auto"/>
        <w:bottom w:val="none" w:sz="0" w:space="0" w:color="auto"/>
        <w:right w:val="none" w:sz="0" w:space="0" w:color="auto"/>
      </w:divBdr>
      <w:divsChild>
        <w:div w:id="37440466">
          <w:marLeft w:val="547"/>
          <w:marRight w:val="0"/>
          <w:marTop w:val="173"/>
          <w:marBottom w:val="0"/>
          <w:divBdr>
            <w:top w:val="none" w:sz="0" w:space="0" w:color="auto"/>
            <w:left w:val="none" w:sz="0" w:space="0" w:color="auto"/>
            <w:bottom w:val="none" w:sz="0" w:space="0" w:color="auto"/>
            <w:right w:val="none" w:sz="0" w:space="0" w:color="auto"/>
          </w:divBdr>
        </w:div>
        <w:div w:id="412312529">
          <w:marLeft w:val="1166"/>
          <w:marRight w:val="0"/>
          <w:marTop w:val="134"/>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1721072">
      <w:bodyDiv w:val="1"/>
      <w:marLeft w:val="0"/>
      <w:marRight w:val="0"/>
      <w:marTop w:val="0"/>
      <w:marBottom w:val="0"/>
      <w:divBdr>
        <w:top w:val="none" w:sz="0" w:space="0" w:color="auto"/>
        <w:left w:val="none" w:sz="0" w:space="0" w:color="auto"/>
        <w:bottom w:val="none" w:sz="0" w:space="0" w:color="auto"/>
        <w:right w:val="none" w:sz="0" w:space="0" w:color="auto"/>
      </w:divBdr>
    </w:div>
    <w:div w:id="1602102725">
      <w:bodyDiv w:val="1"/>
      <w:marLeft w:val="0"/>
      <w:marRight w:val="0"/>
      <w:marTop w:val="0"/>
      <w:marBottom w:val="0"/>
      <w:divBdr>
        <w:top w:val="none" w:sz="0" w:space="0" w:color="auto"/>
        <w:left w:val="none" w:sz="0" w:space="0" w:color="auto"/>
        <w:bottom w:val="none" w:sz="0" w:space="0" w:color="auto"/>
        <w:right w:val="none" w:sz="0" w:space="0" w:color="auto"/>
      </w:divBdr>
    </w:div>
    <w:div w:id="1602446902">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2953410">
      <w:bodyDiv w:val="1"/>
      <w:marLeft w:val="0"/>
      <w:marRight w:val="0"/>
      <w:marTop w:val="0"/>
      <w:marBottom w:val="0"/>
      <w:divBdr>
        <w:top w:val="none" w:sz="0" w:space="0" w:color="auto"/>
        <w:left w:val="none" w:sz="0" w:space="0" w:color="auto"/>
        <w:bottom w:val="none" w:sz="0" w:space="0" w:color="auto"/>
        <w:right w:val="none" w:sz="0" w:space="0" w:color="auto"/>
      </w:divBdr>
      <w:divsChild>
        <w:div w:id="159005720">
          <w:marLeft w:val="1166"/>
          <w:marRight w:val="0"/>
          <w:marTop w:val="0"/>
          <w:marBottom w:val="0"/>
          <w:divBdr>
            <w:top w:val="none" w:sz="0" w:space="0" w:color="auto"/>
            <w:left w:val="none" w:sz="0" w:space="0" w:color="auto"/>
            <w:bottom w:val="none" w:sz="0" w:space="0" w:color="auto"/>
            <w:right w:val="none" w:sz="0" w:space="0" w:color="auto"/>
          </w:divBdr>
        </w:div>
        <w:div w:id="624392364">
          <w:marLeft w:val="547"/>
          <w:marRight w:val="0"/>
          <w:marTop w:val="0"/>
          <w:marBottom w:val="0"/>
          <w:divBdr>
            <w:top w:val="none" w:sz="0" w:space="0" w:color="auto"/>
            <w:left w:val="none" w:sz="0" w:space="0" w:color="auto"/>
            <w:bottom w:val="none" w:sz="0" w:space="0" w:color="auto"/>
            <w:right w:val="none" w:sz="0" w:space="0" w:color="auto"/>
          </w:divBdr>
        </w:div>
        <w:div w:id="657878592">
          <w:marLeft w:val="1800"/>
          <w:marRight w:val="0"/>
          <w:marTop w:val="0"/>
          <w:marBottom w:val="0"/>
          <w:divBdr>
            <w:top w:val="none" w:sz="0" w:space="0" w:color="auto"/>
            <w:left w:val="none" w:sz="0" w:space="0" w:color="auto"/>
            <w:bottom w:val="none" w:sz="0" w:space="0" w:color="auto"/>
            <w:right w:val="none" w:sz="0" w:space="0" w:color="auto"/>
          </w:divBdr>
        </w:div>
        <w:div w:id="1199900551">
          <w:marLeft w:val="1166"/>
          <w:marRight w:val="0"/>
          <w:marTop w:val="0"/>
          <w:marBottom w:val="0"/>
          <w:divBdr>
            <w:top w:val="none" w:sz="0" w:space="0" w:color="auto"/>
            <w:left w:val="none" w:sz="0" w:space="0" w:color="auto"/>
            <w:bottom w:val="none" w:sz="0" w:space="0" w:color="auto"/>
            <w:right w:val="none" w:sz="0" w:space="0" w:color="auto"/>
          </w:divBdr>
        </w:div>
        <w:div w:id="1294097221">
          <w:marLeft w:val="1800"/>
          <w:marRight w:val="0"/>
          <w:marTop w:val="0"/>
          <w:marBottom w:val="0"/>
          <w:divBdr>
            <w:top w:val="none" w:sz="0" w:space="0" w:color="auto"/>
            <w:left w:val="none" w:sz="0" w:space="0" w:color="auto"/>
            <w:bottom w:val="none" w:sz="0" w:space="0" w:color="auto"/>
            <w:right w:val="none" w:sz="0" w:space="0" w:color="auto"/>
          </w:divBdr>
        </w:div>
        <w:div w:id="1362390439">
          <w:marLeft w:val="2520"/>
          <w:marRight w:val="0"/>
          <w:marTop w:val="0"/>
          <w:marBottom w:val="0"/>
          <w:divBdr>
            <w:top w:val="none" w:sz="0" w:space="0" w:color="auto"/>
            <w:left w:val="none" w:sz="0" w:space="0" w:color="auto"/>
            <w:bottom w:val="none" w:sz="0" w:space="0" w:color="auto"/>
            <w:right w:val="none" w:sz="0" w:space="0" w:color="auto"/>
          </w:divBdr>
        </w:div>
        <w:div w:id="1445342024">
          <w:marLeft w:val="1166"/>
          <w:marRight w:val="0"/>
          <w:marTop w:val="0"/>
          <w:marBottom w:val="0"/>
          <w:divBdr>
            <w:top w:val="none" w:sz="0" w:space="0" w:color="auto"/>
            <w:left w:val="none" w:sz="0" w:space="0" w:color="auto"/>
            <w:bottom w:val="none" w:sz="0" w:space="0" w:color="auto"/>
            <w:right w:val="none" w:sz="0" w:space="0" w:color="auto"/>
          </w:divBdr>
        </w:div>
        <w:div w:id="1455324164">
          <w:marLeft w:val="1800"/>
          <w:marRight w:val="0"/>
          <w:marTop w:val="0"/>
          <w:marBottom w:val="0"/>
          <w:divBdr>
            <w:top w:val="none" w:sz="0" w:space="0" w:color="auto"/>
            <w:left w:val="none" w:sz="0" w:space="0" w:color="auto"/>
            <w:bottom w:val="none" w:sz="0" w:space="0" w:color="auto"/>
            <w:right w:val="none" w:sz="0" w:space="0" w:color="auto"/>
          </w:divBdr>
        </w:div>
        <w:div w:id="1663897623">
          <w:marLeft w:val="1800"/>
          <w:marRight w:val="0"/>
          <w:marTop w:val="0"/>
          <w:marBottom w:val="0"/>
          <w:divBdr>
            <w:top w:val="none" w:sz="0" w:space="0" w:color="auto"/>
            <w:left w:val="none" w:sz="0" w:space="0" w:color="auto"/>
            <w:bottom w:val="none" w:sz="0" w:space="0" w:color="auto"/>
            <w:right w:val="none" w:sz="0" w:space="0" w:color="auto"/>
          </w:divBdr>
        </w:div>
      </w:divsChild>
    </w:div>
    <w:div w:id="1606113339">
      <w:bodyDiv w:val="1"/>
      <w:marLeft w:val="0"/>
      <w:marRight w:val="0"/>
      <w:marTop w:val="0"/>
      <w:marBottom w:val="0"/>
      <w:divBdr>
        <w:top w:val="none" w:sz="0" w:space="0" w:color="auto"/>
        <w:left w:val="none" w:sz="0" w:space="0" w:color="auto"/>
        <w:bottom w:val="none" w:sz="0" w:space="0" w:color="auto"/>
        <w:right w:val="none" w:sz="0" w:space="0" w:color="auto"/>
      </w:divBdr>
      <w:divsChild>
        <w:div w:id="115637110">
          <w:marLeft w:val="360"/>
          <w:marRight w:val="0"/>
          <w:marTop w:val="200"/>
          <w:marBottom w:val="0"/>
          <w:divBdr>
            <w:top w:val="none" w:sz="0" w:space="0" w:color="auto"/>
            <w:left w:val="none" w:sz="0" w:space="0" w:color="auto"/>
            <w:bottom w:val="none" w:sz="0" w:space="0" w:color="auto"/>
            <w:right w:val="none" w:sz="0" w:space="0" w:color="auto"/>
          </w:divBdr>
        </w:div>
        <w:div w:id="231156498">
          <w:marLeft w:val="360"/>
          <w:marRight w:val="0"/>
          <w:marTop w:val="200"/>
          <w:marBottom w:val="0"/>
          <w:divBdr>
            <w:top w:val="none" w:sz="0" w:space="0" w:color="auto"/>
            <w:left w:val="none" w:sz="0" w:space="0" w:color="auto"/>
            <w:bottom w:val="none" w:sz="0" w:space="0" w:color="auto"/>
            <w:right w:val="none" w:sz="0" w:space="0" w:color="auto"/>
          </w:divBdr>
        </w:div>
        <w:div w:id="275529369">
          <w:marLeft w:val="1080"/>
          <w:marRight w:val="0"/>
          <w:marTop w:val="100"/>
          <w:marBottom w:val="0"/>
          <w:divBdr>
            <w:top w:val="none" w:sz="0" w:space="0" w:color="auto"/>
            <w:left w:val="none" w:sz="0" w:space="0" w:color="auto"/>
            <w:bottom w:val="none" w:sz="0" w:space="0" w:color="auto"/>
            <w:right w:val="none" w:sz="0" w:space="0" w:color="auto"/>
          </w:divBdr>
        </w:div>
        <w:div w:id="283074662">
          <w:marLeft w:val="1080"/>
          <w:marRight w:val="0"/>
          <w:marTop w:val="100"/>
          <w:marBottom w:val="0"/>
          <w:divBdr>
            <w:top w:val="none" w:sz="0" w:space="0" w:color="auto"/>
            <w:left w:val="none" w:sz="0" w:space="0" w:color="auto"/>
            <w:bottom w:val="none" w:sz="0" w:space="0" w:color="auto"/>
            <w:right w:val="none" w:sz="0" w:space="0" w:color="auto"/>
          </w:divBdr>
        </w:div>
        <w:div w:id="331759125">
          <w:marLeft w:val="1080"/>
          <w:marRight w:val="0"/>
          <w:marTop w:val="100"/>
          <w:marBottom w:val="0"/>
          <w:divBdr>
            <w:top w:val="none" w:sz="0" w:space="0" w:color="auto"/>
            <w:left w:val="none" w:sz="0" w:space="0" w:color="auto"/>
            <w:bottom w:val="none" w:sz="0" w:space="0" w:color="auto"/>
            <w:right w:val="none" w:sz="0" w:space="0" w:color="auto"/>
          </w:divBdr>
        </w:div>
        <w:div w:id="628323869">
          <w:marLeft w:val="1080"/>
          <w:marRight w:val="0"/>
          <w:marTop w:val="100"/>
          <w:marBottom w:val="0"/>
          <w:divBdr>
            <w:top w:val="none" w:sz="0" w:space="0" w:color="auto"/>
            <w:left w:val="none" w:sz="0" w:space="0" w:color="auto"/>
            <w:bottom w:val="none" w:sz="0" w:space="0" w:color="auto"/>
            <w:right w:val="none" w:sz="0" w:space="0" w:color="auto"/>
          </w:divBdr>
        </w:div>
        <w:div w:id="771586577">
          <w:marLeft w:val="1800"/>
          <w:marRight w:val="0"/>
          <w:marTop w:val="100"/>
          <w:marBottom w:val="0"/>
          <w:divBdr>
            <w:top w:val="none" w:sz="0" w:space="0" w:color="auto"/>
            <w:left w:val="none" w:sz="0" w:space="0" w:color="auto"/>
            <w:bottom w:val="none" w:sz="0" w:space="0" w:color="auto"/>
            <w:right w:val="none" w:sz="0" w:space="0" w:color="auto"/>
          </w:divBdr>
        </w:div>
        <w:div w:id="942801585">
          <w:marLeft w:val="360"/>
          <w:marRight w:val="0"/>
          <w:marTop w:val="200"/>
          <w:marBottom w:val="0"/>
          <w:divBdr>
            <w:top w:val="none" w:sz="0" w:space="0" w:color="auto"/>
            <w:left w:val="none" w:sz="0" w:space="0" w:color="auto"/>
            <w:bottom w:val="none" w:sz="0" w:space="0" w:color="auto"/>
            <w:right w:val="none" w:sz="0" w:space="0" w:color="auto"/>
          </w:divBdr>
        </w:div>
        <w:div w:id="973831877">
          <w:marLeft w:val="1800"/>
          <w:marRight w:val="0"/>
          <w:marTop w:val="100"/>
          <w:marBottom w:val="0"/>
          <w:divBdr>
            <w:top w:val="none" w:sz="0" w:space="0" w:color="auto"/>
            <w:left w:val="none" w:sz="0" w:space="0" w:color="auto"/>
            <w:bottom w:val="none" w:sz="0" w:space="0" w:color="auto"/>
            <w:right w:val="none" w:sz="0" w:space="0" w:color="auto"/>
          </w:divBdr>
        </w:div>
        <w:div w:id="1328899106">
          <w:marLeft w:val="360"/>
          <w:marRight w:val="0"/>
          <w:marTop w:val="200"/>
          <w:marBottom w:val="0"/>
          <w:divBdr>
            <w:top w:val="none" w:sz="0" w:space="0" w:color="auto"/>
            <w:left w:val="none" w:sz="0" w:space="0" w:color="auto"/>
            <w:bottom w:val="none" w:sz="0" w:space="0" w:color="auto"/>
            <w:right w:val="none" w:sz="0" w:space="0" w:color="auto"/>
          </w:divBdr>
        </w:div>
        <w:div w:id="1467697400">
          <w:marLeft w:val="1080"/>
          <w:marRight w:val="0"/>
          <w:marTop w:val="100"/>
          <w:marBottom w:val="0"/>
          <w:divBdr>
            <w:top w:val="none" w:sz="0" w:space="0" w:color="auto"/>
            <w:left w:val="none" w:sz="0" w:space="0" w:color="auto"/>
            <w:bottom w:val="none" w:sz="0" w:space="0" w:color="auto"/>
            <w:right w:val="none" w:sz="0" w:space="0" w:color="auto"/>
          </w:divBdr>
        </w:div>
        <w:div w:id="1494756198">
          <w:marLeft w:val="1800"/>
          <w:marRight w:val="0"/>
          <w:marTop w:val="100"/>
          <w:marBottom w:val="0"/>
          <w:divBdr>
            <w:top w:val="none" w:sz="0" w:space="0" w:color="auto"/>
            <w:left w:val="none" w:sz="0" w:space="0" w:color="auto"/>
            <w:bottom w:val="none" w:sz="0" w:space="0" w:color="auto"/>
            <w:right w:val="none" w:sz="0" w:space="0" w:color="auto"/>
          </w:divBdr>
        </w:div>
        <w:div w:id="1889682181">
          <w:marLeft w:val="1800"/>
          <w:marRight w:val="0"/>
          <w:marTop w:val="100"/>
          <w:marBottom w:val="0"/>
          <w:divBdr>
            <w:top w:val="none" w:sz="0" w:space="0" w:color="auto"/>
            <w:left w:val="none" w:sz="0" w:space="0" w:color="auto"/>
            <w:bottom w:val="none" w:sz="0" w:space="0" w:color="auto"/>
            <w:right w:val="none" w:sz="0" w:space="0" w:color="auto"/>
          </w:divBdr>
        </w:div>
      </w:divsChild>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6226315">
      <w:bodyDiv w:val="1"/>
      <w:marLeft w:val="0"/>
      <w:marRight w:val="0"/>
      <w:marTop w:val="0"/>
      <w:marBottom w:val="0"/>
      <w:divBdr>
        <w:top w:val="none" w:sz="0" w:space="0" w:color="auto"/>
        <w:left w:val="none" w:sz="0" w:space="0" w:color="auto"/>
        <w:bottom w:val="none" w:sz="0" w:space="0" w:color="auto"/>
        <w:right w:val="none" w:sz="0" w:space="0" w:color="auto"/>
      </w:divBdr>
      <w:divsChild>
        <w:div w:id="756827229">
          <w:marLeft w:val="1253"/>
          <w:marRight w:val="0"/>
          <w:marTop w:val="60"/>
          <w:marBottom w:val="0"/>
          <w:divBdr>
            <w:top w:val="none" w:sz="0" w:space="0" w:color="auto"/>
            <w:left w:val="none" w:sz="0" w:space="0" w:color="auto"/>
            <w:bottom w:val="none" w:sz="0" w:space="0" w:color="auto"/>
            <w:right w:val="none" w:sz="0" w:space="0" w:color="auto"/>
          </w:divBdr>
        </w:div>
        <w:div w:id="1939943687">
          <w:marLeft w:val="533"/>
          <w:marRight w:val="0"/>
          <w:marTop w:val="60"/>
          <w:marBottom w:val="0"/>
          <w:divBdr>
            <w:top w:val="none" w:sz="0" w:space="0" w:color="auto"/>
            <w:left w:val="none" w:sz="0" w:space="0" w:color="auto"/>
            <w:bottom w:val="none" w:sz="0" w:space="0" w:color="auto"/>
            <w:right w:val="none" w:sz="0" w:space="0" w:color="auto"/>
          </w:divBdr>
        </w:div>
        <w:div w:id="1968506168">
          <w:marLeft w:val="533"/>
          <w:marRight w:val="0"/>
          <w:marTop w:val="60"/>
          <w:marBottom w:val="0"/>
          <w:divBdr>
            <w:top w:val="none" w:sz="0" w:space="0" w:color="auto"/>
            <w:left w:val="none" w:sz="0" w:space="0" w:color="auto"/>
            <w:bottom w:val="none" w:sz="0" w:space="0" w:color="auto"/>
            <w:right w:val="none" w:sz="0" w:space="0" w:color="auto"/>
          </w:divBdr>
        </w:div>
      </w:divsChild>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4360194">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5475710">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7716618">
      <w:bodyDiv w:val="1"/>
      <w:marLeft w:val="0"/>
      <w:marRight w:val="0"/>
      <w:marTop w:val="0"/>
      <w:marBottom w:val="0"/>
      <w:divBdr>
        <w:top w:val="none" w:sz="0" w:space="0" w:color="auto"/>
        <w:left w:val="none" w:sz="0" w:space="0" w:color="auto"/>
        <w:bottom w:val="none" w:sz="0" w:space="0" w:color="auto"/>
        <w:right w:val="none" w:sz="0" w:space="0" w:color="auto"/>
      </w:divBdr>
      <w:divsChild>
        <w:div w:id="295988729">
          <w:marLeft w:val="547"/>
          <w:marRight w:val="0"/>
          <w:marTop w:val="115"/>
          <w:marBottom w:val="0"/>
          <w:divBdr>
            <w:top w:val="none" w:sz="0" w:space="0" w:color="auto"/>
            <w:left w:val="none" w:sz="0" w:space="0" w:color="auto"/>
            <w:bottom w:val="none" w:sz="0" w:space="0" w:color="auto"/>
            <w:right w:val="none" w:sz="0" w:space="0" w:color="auto"/>
          </w:divBdr>
        </w:div>
        <w:div w:id="465704681">
          <w:marLeft w:val="1166"/>
          <w:marRight w:val="0"/>
          <w:marTop w:val="115"/>
          <w:marBottom w:val="0"/>
          <w:divBdr>
            <w:top w:val="none" w:sz="0" w:space="0" w:color="auto"/>
            <w:left w:val="none" w:sz="0" w:space="0" w:color="auto"/>
            <w:bottom w:val="none" w:sz="0" w:space="0" w:color="auto"/>
            <w:right w:val="none" w:sz="0" w:space="0" w:color="auto"/>
          </w:divBdr>
        </w:div>
        <w:div w:id="509292328">
          <w:marLeft w:val="1166"/>
          <w:marRight w:val="0"/>
          <w:marTop w:val="115"/>
          <w:marBottom w:val="0"/>
          <w:divBdr>
            <w:top w:val="none" w:sz="0" w:space="0" w:color="auto"/>
            <w:left w:val="none" w:sz="0" w:space="0" w:color="auto"/>
            <w:bottom w:val="none" w:sz="0" w:space="0" w:color="auto"/>
            <w:right w:val="none" w:sz="0" w:space="0" w:color="auto"/>
          </w:divBdr>
        </w:div>
        <w:div w:id="1759404171">
          <w:marLeft w:val="1800"/>
          <w:marRight w:val="0"/>
          <w:marTop w:val="96"/>
          <w:marBottom w:val="0"/>
          <w:divBdr>
            <w:top w:val="none" w:sz="0" w:space="0" w:color="auto"/>
            <w:left w:val="none" w:sz="0" w:space="0" w:color="auto"/>
            <w:bottom w:val="none" w:sz="0" w:space="0" w:color="auto"/>
            <w:right w:val="none" w:sz="0" w:space="0" w:color="auto"/>
          </w:divBdr>
        </w:div>
      </w:divsChild>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8751120">
      <w:bodyDiv w:val="1"/>
      <w:marLeft w:val="0"/>
      <w:marRight w:val="0"/>
      <w:marTop w:val="0"/>
      <w:marBottom w:val="0"/>
      <w:divBdr>
        <w:top w:val="none" w:sz="0" w:space="0" w:color="auto"/>
        <w:left w:val="none" w:sz="0" w:space="0" w:color="auto"/>
        <w:bottom w:val="none" w:sz="0" w:space="0" w:color="auto"/>
        <w:right w:val="none" w:sz="0" w:space="0" w:color="auto"/>
      </w:divBdr>
    </w:div>
    <w:div w:id="1620600239">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2124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5039093">
      <w:bodyDiv w:val="1"/>
      <w:marLeft w:val="0"/>
      <w:marRight w:val="0"/>
      <w:marTop w:val="0"/>
      <w:marBottom w:val="0"/>
      <w:divBdr>
        <w:top w:val="none" w:sz="0" w:space="0" w:color="auto"/>
        <w:left w:val="none" w:sz="0" w:space="0" w:color="auto"/>
        <w:bottom w:val="none" w:sz="0" w:space="0" w:color="auto"/>
        <w:right w:val="none" w:sz="0" w:space="0" w:color="auto"/>
      </w:divBdr>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6931976">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0546432">
      <w:bodyDiv w:val="1"/>
      <w:marLeft w:val="0"/>
      <w:marRight w:val="0"/>
      <w:marTop w:val="0"/>
      <w:marBottom w:val="0"/>
      <w:divBdr>
        <w:top w:val="none" w:sz="0" w:space="0" w:color="auto"/>
        <w:left w:val="none" w:sz="0" w:space="0" w:color="auto"/>
        <w:bottom w:val="none" w:sz="0" w:space="0" w:color="auto"/>
        <w:right w:val="none" w:sz="0" w:space="0" w:color="auto"/>
      </w:divBdr>
      <w:divsChild>
        <w:div w:id="205724705">
          <w:marLeft w:val="360"/>
          <w:marRight w:val="0"/>
          <w:marTop w:val="200"/>
          <w:marBottom w:val="0"/>
          <w:divBdr>
            <w:top w:val="none" w:sz="0" w:space="0" w:color="auto"/>
            <w:left w:val="none" w:sz="0" w:space="0" w:color="auto"/>
            <w:bottom w:val="none" w:sz="0" w:space="0" w:color="auto"/>
            <w:right w:val="none" w:sz="0" w:space="0" w:color="auto"/>
          </w:divBdr>
        </w:div>
        <w:div w:id="246159090">
          <w:marLeft w:val="1800"/>
          <w:marRight w:val="0"/>
          <w:marTop w:val="100"/>
          <w:marBottom w:val="0"/>
          <w:divBdr>
            <w:top w:val="none" w:sz="0" w:space="0" w:color="auto"/>
            <w:left w:val="none" w:sz="0" w:space="0" w:color="auto"/>
            <w:bottom w:val="none" w:sz="0" w:space="0" w:color="auto"/>
            <w:right w:val="none" w:sz="0" w:space="0" w:color="auto"/>
          </w:divBdr>
        </w:div>
        <w:div w:id="697707463">
          <w:marLeft w:val="1080"/>
          <w:marRight w:val="0"/>
          <w:marTop w:val="100"/>
          <w:marBottom w:val="0"/>
          <w:divBdr>
            <w:top w:val="none" w:sz="0" w:space="0" w:color="auto"/>
            <w:left w:val="none" w:sz="0" w:space="0" w:color="auto"/>
            <w:bottom w:val="none" w:sz="0" w:space="0" w:color="auto"/>
            <w:right w:val="none" w:sz="0" w:space="0" w:color="auto"/>
          </w:divBdr>
        </w:div>
        <w:div w:id="709649063">
          <w:marLeft w:val="1080"/>
          <w:marRight w:val="0"/>
          <w:marTop w:val="100"/>
          <w:marBottom w:val="0"/>
          <w:divBdr>
            <w:top w:val="none" w:sz="0" w:space="0" w:color="auto"/>
            <w:left w:val="none" w:sz="0" w:space="0" w:color="auto"/>
            <w:bottom w:val="none" w:sz="0" w:space="0" w:color="auto"/>
            <w:right w:val="none" w:sz="0" w:space="0" w:color="auto"/>
          </w:divBdr>
        </w:div>
        <w:div w:id="1066105691">
          <w:marLeft w:val="360"/>
          <w:marRight w:val="0"/>
          <w:marTop w:val="200"/>
          <w:marBottom w:val="0"/>
          <w:divBdr>
            <w:top w:val="none" w:sz="0" w:space="0" w:color="auto"/>
            <w:left w:val="none" w:sz="0" w:space="0" w:color="auto"/>
            <w:bottom w:val="none" w:sz="0" w:space="0" w:color="auto"/>
            <w:right w:val="none" w:sz="0" w:space="0" w:color="auto"/>
          </w:divBdr>
        </w:div>
        <w:div w:id="1155028412">
          <w:marLeft w:val="1080"/>
          <w:marRight w:val="0"/>
          <w:marTop w:val="100"/>
          <w:marBottom w:val="0"/>
          <w:divBdr>
            <w:top w:val="none" w:sz="0" w:space="0" w:color="auto"/>
            <w:left w:val="none" w:sz="0" w:space="0" w:color="auto"/>
            <w:bottom w:val="none" w:sz="0" w:space="0" w:color="auto"/>
            <w:right w:val="none" w:sz="0" w:space="0" w:color="auto"/>
          </w:divBdr>
        </w:div>
        <w:div w:id="1232740341">
          <w:marLeft w:val="1080"/>
          <w:marRight w:val="0"/>
          <w:marTop w:val="100"/>
          <w:marBottom w:val="0"/>
          <w:divBdr>
            <w:top w:val="none" w:sz="0" w:space="0" w:color="auto"/>
            <w:left w:val="none" w:sz="0" w:space="0" w:color="auto"/>
            <w:bottom w:val="none" w:sz="0" w:space="0" w:color="auto"/>
            <w:right w:val="none" w:sz="0" w:space="0" w:color="auto"/>
          </w:divBdr>
        </w:div>
        <w:div w:id="1261060583">
          <w:marLeft w:val="360"/>
          <w:marRight w:val="0"/>
          <w:marTop w:val="200"/>
          <w:marBottom w:val="0"/>
          <w:divBdr>
            <w:top w:val="none" w:sz="0" w:space="0" w:color="auto"/>
            <w:left w:val="none" w:sz="0" w:space="0" w:color="auto"/>
            <w:bottom w:val="none" w:sz="0" w:space="0" w:color="auto"/>
            <w:right w:val="none" w:sz="0" w:space="0" w:color="auto"/>
          </w:divBdr>
        </w:div>
        <w:div w:id="1432429763">
          <w:marLeft w:val="1080"/>
          <w:marRight w:val="0"/>
          <w:marTop w:val="100"/>
          <w:marBottom w:val="0"/>
          <w:divBdr>
            <w:top w:val="none" w:sz="0" w:space="0" w:color="auto"/>
            <w:left w:val="none" w:sz="0" w:space="0" w:color="auto"/>
            <w:bottom w:val="none" w:sz="0" w:space="0" w:color="auto"/>
            <w:right w:val="none" w:sz="0" w:space="0" w:color="auto"/>
          </w:divBdr>
        </w:div>
        <w:div w:id="1445077948">
          <w:marLeft w:val="1080"/>
          <w:marRight w:val="0"/>
          <w:marTop w:val="100"/>
          <w:marBottom w:val="0"/>
          <w:divBdr>
            <w:top w:val="none" w:sz="0" w:space="0" w:color="auto"/>
            <w:left w:val="none" w:sz="0" w:space="0" w:color="auto"/>
            <w:bottom w:val="none" w:sz="0" w:space="0" w:color="auto"/>
            <w:right w:val="none" w:sz="0" w:space="0" w:color="auto"/>
          </w:divBdr>
        </w:div>
        <w:div w:id="1447001474">
          <w:marLeft w:val="1080"/>
          <w:marRight w:val="0"/>
          <w:marTop w:val="100"/>
          <w:marBottom w:val="0"/>
          <w:divBdr>
            <w:top w:val="none" w:sz="0" w:space="0" w:color="auto"/>
            <w:left w:val="none" w:sz="0" w:space="0" w:color="auto"/>
            <w:bottom w:val="none" w:sz="0" w:space="0" w:color="auto"/>
            <w:right w:val="none" w:sz="0" w:space="0" w:color="auto"/>
          </w:divBdr>
        </w:div>
        <w:div w:id="1609048125">
          <w:marLeft w:val="1080"/>
          <w:marRight w:val="0"/>
          <w:marTop w:val="100"/>
          <w:marBottom w:val="0"/>
          <w:divBdr>
            <w:top w:val="none" w:sz="0" w:space="0" w:color="auto"/>
            <w:left w:val="none" w:sz="0" w:space="0" w:color="auto"/>
            <w:bottom w:val="none" w:sz="0" w:space="0" w:color="auto"/>
            <w:right w:val="none" w:sz="0" w:space="0" w:color="auto"/>
          </w:divBdr>
        </w:div>
        <w:div w:id="1666012455">
          <w:marLeft w:val="1800"/>
          <w:marRight w:val="0"/>
          <w:marTop w:val="100"/>
          <w:marBottom w:val="0"/>
          <w:divBdr>
            <w:top w:val="none" w:sz="0" w:space="0" w:color="auto"/>
            <w:left w:val="none" w:sz="0" w:space="0" w:color="auto"/>
            <w:bottom w:val="none" w:sz="0" w:space="0" w:color="auto"/>
            <w:right w:val="none" w:sz="0" w:space="0" w:color="auto"/>
          </w:divBdr>
        </w:div>
        <w:div w:id="1787578754">
          <w:marLeft w:val="1080"/>
          <w:marRight w:val="0"/>
          <w:marTop w:val="100"/>
          <w:marBottom w:val="0"/>
          <w:divBdr>
            <w:top w:val="none" w:sz="0" w:space="0" w:color="auto"/>
            <w:left w:val="none" w:sz="0" w:space="0" w:color="auto"/>
            <w:bottom w:val="none" w:sz="0" w:space="0" w:color="auto"/>
            <w:right w:val="none" w:sz="0" w:space="0" w:color="auto"/>
          </w:divBdr>
        </w:div>
        <w:div w:id="1791775766">
          <w:marLeft w:val="1800"/>
          <w:marRight w:val="0"/>
          <w:marTop w:val="100"/>
          <w:marBottom w:val="0"/>
          <w:divBdr>
            <w:top w:val="none" w:sz="0" w:space="0" w:color="auto"/>
            <w:left w:val="none" w:sz="0" w:space="0" w:color="auto"/>
            <w:bottom w:val="none" w:sz="0" w:space="0" w:color="auto"/>
            <w:right w:val="none" w:sz="0" w:space="0" w:color="auto"/>
          </w:divBdr>
        </w:div>
        <w:div w:id="1799756437">
          <w:marLeft w:val="1800"/>
          <w:marRight w:val="0"/>
          <w:marTop w:val="100"/>
          <w:marBottom w:val="0"/>
          <w:divBdr>
            <w:top w:val="none" w:sz="0" w:space="0" w:color="auto"/>
            <w:left w:val="none" w:sz="0" w:space="0" w:color="auto"/>
            <w:bottom w:val="none" w:sz="0" w:space="0" w:color="auto"/>
            <w:right w:val="none" w:sz="0" w:space="0" w:color="auto"/>
          </w:divBdr>
        </w:div>
        <w:div w:id="1849755022">
          <w:marLeft w:val="1800"/>
          <w:marRight w:val="0"/>
          <w:marTop w:val="100"/>
          <w:marBottom w:val="0"/>
          <w:divBdr>
            <w:top w:val="none" w:sz="0" w:space="0" w:color="auto"/>
            <w:left w:val="none" w:sz="0" w:space="0" w:color="auto"/>
            <w:bottom w:val="none" w:sz="0" w:space="0" w:color="auto"/>
            <w:right w:val="none" w:sz="0" w:space="0" w:color="auto"/>
          </w:divBdr>
        </w:div>
      </w:divsChild>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1746491">
      <w:bodyDiv w:val="1"/>
      <w:marLeft w:val="0"/>
      <w:marRight w:val="0"/>
      <w:marTop w:val="0"/>
      <w:marBottom w:val="0"/>
      <w:divBdr>
        <w:top w:val="none" w:sz="0" w:space="0" w:color="auto"/>
        <w:left w:val="none" w:sz="0" w:space="0" w:color="auto"/>
        <w:bottom w:val="none" w:sz="0" w:space="0" w:color="auto"/>
        <w:right w:val="none" w:sz="0" w:space="0" w:color="auto"/>
      </w:divBdr>
    </w:div>
    <w:div w:id="1631781596">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5672345">
      <w:bodyDiv w:val="1"/>
      <w:marLeft w:val="0"/>
      <w:marRight w:val="0"/>
      <w:marTop w:val="0"/>
      <w:marBottom w:val="0"/>
      <w:divBdr>
        <w:top w:val="none" w:sz="0" w:space="0" w:color="auto"/>
        <w:left w:val="none" w:sz="0" w:space="0" w:color="auto"/>
        <w:bottom w:val="none" w:sz="0" w:space="0" w:color="auto"/>
        <w:right w:val="none" w:sz="0" w:space="0" w:color="auto"/>
      </w:divBdr>
      <w:divsChild>
        <w:div w:id="858661392">
          <w:marLeft w:val="1800"/>
          <w:marRight w:val="0"/>
          <w:marTop w:val="115"/>
          <w:marBottom w:val="0"/>
          <w:divBdr>
            <w:top w:val="none" w:sz="0" w:space="0" w:color="auto"/>
            <w:left w:val="none" w:sz="0" w:space="0" w:color="auto"/>
            <w:bottom w:val="none" w:sz="0" w:space="0" w:color="auto"/>
            <w:right w:val="none" w:sz="0" w:space="0" w:color="auto"/>
          </w:divBdr>
        </w:div>
        <w:div w:id="1147431589">
          <w:marLeft w:val="2520"/>
          <w:marRight w:val="0"/>
          <w:marTop w:val="96"/>
          <w:marBottom w:val="0"/>
          <w:divBdr>
            <w:top w:val="none" w:sz="0" w:space="0" w:color="auto"/>
            <w:left w:val="none" w:sz="0" w:space="0" w:color="auto"/>
            <w:bottom w:val="none" w:sz="0" w:space="0" w:color="auto"/>
            <w:right w:val="none" w:sz="0" w:space="0" w:color="auto"/>
          </w:divBdr>
        </w:div>
        <w:div w:id="1204368500">
          <w:marLeft w:val="1800"/>
          <w:marRight w:val="0"/>
          <w:marTop w:val="115"/>
          <w:marBottom w:val="0"/>
          <w:divBdr>
            <w:top w:val="none" w:sz="0" w:space="0" w:color="auto"/>
            <w:left w:val="none" w:sz="0" w:space="0" w:color="auto"/>
            <w:bottom w:val="none" w:sz="0" w:space="0" w:color="auto"/>
            <w:right w:val="none" w:sz="0" w:space="0" w:color="auto"/>
          </w:divBdr>
        </w:div>
        <w:div w:id="1689794380">
          <w:marLeft w:val="1166"/>
          <w:marRight w:val="0"/>
          <w:marTop w:val="134"/>
          <w:marBottom w:val="0"/>
          <w:divBdr>
            <w:top w:val="none" w:sz="0" w:space="0" w:color="auto"/>
            <w:left w:val="none" w:sz="0" w:space="0" w:color="auto"/>
            <w:bottom w:val="none" w:sz="0" w:space="0" w:color="auto"/>
            <w:right w:val="none" w:sz="0" w:space="0" w:color="auto"/>
          </w:divBdr>
        </w:div>
      </w:divsChild>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39917050">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577120">
      <w:bodyDiv w:val="1"/>
      <w:marLeft w:val="0"/>
      <w:marRight w:val="0"/>
      <w:marTop w:val="0"/>
      <w:marBottom w:val="0"/>
      <w:divBdr>
        <w:top w:val="none" w:sz="0" w:space="0" w:color="auto"/>
        <w:left w:val="none" w:sz="0" w:space="0" w:color="auto"/>
        <w:bottom w:val="none" w:sz="0" w:space="0" w:color="auto"/>
        <w:right w:val="none" w:sz="0" w:space="0" w:color="auto"/>
      </w:divBdr>
      <w:divsChild>
        <w:div w:id="762578412">
          <w:marLeft w:val="1166"/>
          <w:marRight w:val="0"/>
          <w:marTop w:val="86"/>
          <w:marBottom w:val="0"/>
          <w:divBdr>
            <w:top w:val="none" w:sz="0" w:space="0" w:color="auto"/>
            <w:left w:val="none" w:sz="0" w:space="0" w:color="auto"/>
            <w:bottom w:val="none" w:sz="0" w:space="0" w:color="auto"/>
            <w:right w:val="none" w:sz="0" w:space="0" w:color="auto"/>
          </w:divBdr>
        </w:div>
        <w:div w:id="868298211">
          <w:marLeft w:val="1166"/>
          <w:marRight w:val="0"/>
          <w:marTop w:val="86"/>
          <w:marBottom w:val="0"/>
          <w:divBdr>
            <w:top w:val="none" w:sz="0" w:space="0" w:color="auto"/>
            <w:left w:val="none" w:sz="0" w:space="0" w:color="auto"/>
            <w:bottom w:val="none" w:sz="0" w:space="0" w:color="auto"/>
            <w:right w:val="none" w:sz="0" w:space="0" w:color="auto"/>
          </w:divBdr>
        </w:div>
        <w:div w:id="894125861">
          <w:marLeft w:val="547"/>
          <w:marRight w:val="0"/>
          <w:marTop w:val="96"/>
          <w:marBottom w:val="0"/>
          <w:divBdr>
            <w:top w:val="none" w:sz="0" w:space="0" w:color="auto"/>
            <w:left w:val="none" w:sz="0" w:space="0" w:color="auto"/>
            <w:bottom w:val="none" w:sz="0" w:space="0" w:color="auto"/>
            <w:right w:val="none" w:sz="0" w:space="0" w:color="auto"/>
          </w:divBdr>
        </w:div>
        <w:div w:id="1262834467">
          <w:marLeft w:val="1166"/>
          <w:marRight w:val="0"/>
          <w:marTop w:val="86"/>
          <w:marBottom w:val="0"/>
          <w:divBdr>
            <w:top w:val="none" w:sz="0" w:space="0" w:color="auto"/>
            <w:left w:val="none" w:sz="0" w:space="0" w:color="auto"/>
            <w:bottom w:val="none" w:sz="0" w:space="0" w:color="auto"/>
            <w:right w:val="none" w:sz="0" w:space="0" w:color="auto"/>
          </w:divBdr>
        </w:div>
        <w:div w:id="1462647089">
          <w:marLeft w:val="1800"/>
          <w:marRight w:val="0"/>
          <w:marTop w:val="77"/>
          <w:marBottom w:val="0"/>
          <w:divBdr>
            <w:top w:val="none" w:sz="0" w:space="0" w:color="auto"/>
            <w:left w:val="none" w:sz="0" w:space="0" w:color="auto"/>
            <w:bottom w:val="none" w:sz="0" w:space="0" w:color="auto"/>
            <w:right w:val="none" w:sz="0" w:space="0" w:color="auto"/>
          </w:divBdr>
        </w:div>
        <w:div w:id="1553155737">
          <w:marLeft w:val="547"/>
          <w:marRight w:val="0"/>
          <w:marTop w:val="96"/>
          <w:marBottom w:val="0"/>
          <w:divBdr>
            <w:top w:val="none" w:sz="0" w:space="0" w:color="auto"/>
            <w:left w:val="none" w:sz="0" w:space="0" w:color="auto"/>
            <w:bottom w:val="none" w:sz="0" w:space="0" w:color="auto"/>
            <w:right w:val="none" w:sz="0" w:space="0" w:color="auto"/>
          </w:divBdr>
        </w:div>
        <w:div w:id="1583832892">
          <w:marLeft w:val="547"/>
          <w:marRight w:val="0"/>
          <w:marTop w:val="96"/>
          <w:marBottom w:val="0"/>
          <w:divBdr>
            <w:top w:val="none" w:sz="0" w:space="0" w:color="auto"/>
            <w:left w:val="none" w:sz="0" w:space="0" w:color="auto"/>
            <w:bottom w:val="none" w:sz="0" w:space="0" w:color="auto"/>
            <w:right w:val="none" w:sz="0" w:space="0" w:color="auto"/>
          </w:divBdr>
        </w:div>
      </w:divsChild>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231242">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4852989">
      <w:bodyDiv w:val="1"/>
      <w:marLeft w:val="0"/>
      <w:marRight w:val="0"/>
      <w:marTop w:val="0"/>
      <w:marBottom w:val="0"/>
      <w:divBdr>
        <w:top w:val="none" w:sz="0" w:space="0" w:color="auto"/>
        <w:left w:val="none" w:sz="0" w:space="0" w:color="auto"/>
        <w:bottom w:val="none" w:sz="0" w:space="0" w:color="auto"/>
        <w:right w:val="none" w:sz="0" w:space="0" w:color="auto"/>
      </w:divBdr>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159439">
      <w:bodyDiv w:val="1"/>
      <w:marLeft w:val="0"/>
      <w:marRight w:val="0"/>
      <w:marTop w:val="0"/>
      <w:marBottom w:val="0"/>
      <w:divBdr>
        <w:top w:val="none" w:sz="0" w:space="0" w:color="auto"/>
        <w:left w:val="none" w:sz="0" w:space="0" w:color="auto"/>
        <w:bottom w:val="none" w:sz="0" w:space="0" w:color="auto"/>
        <w:right w:val="none" w:sz="0" w:space="0" w:color="auto"/>
      </w:divBdr>
    </w:div>
    <w:div w:id="1645767738">
      <w:bodyDiv w:val="1"/>
      <w:marLeft w:val="0"/>
      <w:marRight w:val="0"/>
      <w:marTop w:val="0"/>
      <w:marBottom w:val="0"/>
      <w:divBdr>
        <w:top w:val="none" w:sz="0" w:space="0" w:color="auto"/>
        <w:left w:val="none" w:sz="0" w:space="0" w:color="auto"/>
        <w:bottom w:val="none" w:sz="0" w:space="0" w:color="auto"/>
        <w:right w:val="none" w:sz="0" w:space="0" w:color="auto"/>
      </w:divBdr>
      <w:divsChild>
        <w:div w:id="477576954">
          <w:marLeft w:val="1166"/>
          <w:marRight w:val="0"/>
          <w:marTop w:val="115"/>
          <w:marBottom w:val="0"/>
          <w:divBdr>
            <w:top w:val="none" w:sz="0" w:space="0" w:color="auto"/>
            <w:left w:val="none" w:sz="0" w:space="0" w:color="auto"/>
            <w:bottom w:val="none" w:sz="0" w:space="0" w:color="auto"/>
            <w:right w:val="none" w:sz="0" w:space="0" w:color="auto"/>
          </w:divBdr>
        </w:div>
        <w:div w:id="692149538">
          <w:marLeft w:val="547"/>
          <w:marRight w:val="0"/>
          <w:marTop w:val="134"/>
          <w:marBottom w:val="0"/>
          <w:divBdr>
            <w:top w:val="none" w:sz="0" w:space="0" w:color="auto"/>
            <w:left w:val="none" w:sz="0" w:space="0" w:color="auto"/>
            <w:bottom w:val="none" w:sz="0" w:space="0" w:color="auto"/>
            <w:right w:val="none" w:sz="0" w:space="0" w:color="auto"/>
          </w:divBdr>
        </w:div>
        <w:div w:id="783578303">
          <w:marLeft w:val="547"/>
          <w:marRight w:val="0"/>
          <w:marTop w:val="134"/>
          <w:marBottom w:val="0"/>
          <w:divBdr>
            <w:top w:val="none" w:sz="0" w:space="0" w:color="auto"/>
            <w:left w:val="none" w:sz="0" w:space="0" w:color="auto"/>
            <w:bottom w:val="none" w:sz="0" w:space="0" w:color="auto"/>
            <w:right w:val="none" w:sz="0" w:space="0" w:color="auto"/>
          </w:divBdr>
        </w:div>
        <w:div w:id="866676150">
          <w:marLeft w:val="1166"/>
          <w:marRight w:val="0"/>
          <w:marTop w:val="115"/>
          <w:marBottom w:val="0"/>
          <w:divBdr>
            <w:top w:val="none" w:sz="0" w:space="0" w:color="auto"/>
            <w:left w:val="none" w:sz="0" w:space="0" w:color="auto"/>
            <w:bottom w:val="none" w:sz="0" w:space="0" w:color="auto"/>
            <w:right w:val="none" w:sz="0" w:space="0" w:color="auto"/>
          </w:divBdr>
        </w:div>
        <w:div w:id="2017030249">
          <w:marLeft w:val="1166"/>
          <w:marRight w:val="0"/>
          <w:marTop w:val="115"/>
          <w:marBottom w:val="0"/>
          <w:divBdr>
            <w:top w:val="none" w:sz="0" w:space="0" w:color="auto"/>
            <w:left w:val="none" w:sz="0" w:space="0" w:color="auto"/>
            <w:bottom w:val="none" w:sz="0" w:space="0" w:color="auto"/>
            <w:right w:val="none" w:sz="0" w:space="0" w:color="auto"/>
          </w:divBdr>
        </w:div>
      </w:divsChild>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49624693">
      <w:bodyDiv w:val="1"/>
      <w:marLeft w:val="0"/>
      <w:marRight w:val="0"/>
      <w:marTop w:val="0"/>
      <w:marBottom w:val="0"/>
      <w:divBdr>
        <w:top w:val="none" w:sz="0" w:space="0" w:color="auto"/>
        <w:left w:val="none" w:sz="0" w:space="0" w:color="auto"/>
        <w:bottom w:val="none" w:sz="0" w:space="0" w:color="auto"/>
        <w:right w:val="none" w:sz="0" w:space="0" w:color="auto"/>
      </w:divBdr>
      <w:divsChild>
        <w:div w:id="45422417">
          <w:marLeft w:val="1166"/>
          <w:marRight w:val="0"/>
          <w:marTop w:val="67"/>
          <w:marBottom w:val="0"/>
          <w:divBdr>
            <w:top w:val="none" w:sz="0" w:space="0" w:color="auto"/>
            <w:left w:val="none" w:sz="0" w:space="0" w:color="auto"/>
            <w:bottom w:val="none" w:sz="0" w:space="0" w:color="auto"/>
            <w:right w:val="none" w:sz="0" w:space="0" w:color="auto"/>
          </w:divBdr>
        </w:div>
        <w:div w:id="135222179">
          <w:marLeft w:val="1166"/>
          <w:marRight w:val="0"/>
          <w:marTop w:val="67"/>
          <w:marBottom w:val="0"/>
          <w:divBdr>
            <w:top w:val="none" w:sz="0" w:space="0" w:color="auto"/>
            <w:left w:val="none" w:sz="0" w:space="0" w:color="auto"/>
            <w:bottom w:val="none" w:sz="0" w:space="0" w:color="auto"/>
            <w:right w:val="none" w:sz="0" w:space="0" w:color="auto"/>
          </w:divBdr>
        </w:div>
        <w:div w:id="162939973">
          <w:marLeft w:val="1166"/>
          <w:marRight w:val="0"/>
          <w:marTop w:val="67"/>
          <w:marBottom w:val="0"/>
          <w:divBdr>
            <w:top w:val="none" w:sz="0" w:space="0" w:color="auto"/>
            <w:left w:val="none" w:sz="0" w:space="0" w:color="auto"/>
            <w:bottom w:val="none" w:sz="0" w:space="0" w:color="auto"/>
            <w:right w:val="none" w:sz="0" w:space="0" w:color="auto"/>
          </w:divBdr>
        </w:div>
        <w:div w:id="368723224">
          <w:marLeft w:val="547"/>
          <w:marRight w:val="0"/>
          <w:marTop w:val="86"/>
          <w:marBottom w:val="0"/>
          <w:divBdr>
            <w:top w:val="none" w:sz="0" w:space="0" w:color="auto"/>
            <w:left w:val="none" w:sz="0" w:space="0" w:color="auto"/>
            <w:bottom w:val="none" w:sz="0" w:space="0" w:color="auto"/>
            <w:right w:val="none" w:sz="0" w:space="0" w:color="auto"/>
          </w:divBdr>
        </w:div>
        <w:div w:id="488326778">
          <w:marLeft w:val="1166"/>
          <w:marRight w:val="0"/>
          <w:marTop w:val="67"/>
          <w:marBottom w:val="0"/>
          <w:divBdr>
            <w:top w:val="none" w:sz="0" w:space="0" w:color="auto"/>
            <w:left w:val="none" w:sz="0" w:space="0" w:color="auto"/>
            <w:bottom w:val="none" w:sz="0" w:space="0" w:color="auto"/>
            <w:right w:val="none" w:sz="0" w:space="0" w:color="auto"/>
          </w:divBdr>
        </w:div>
        <w:div w:id="589388233">
          <w:marLeft w:val="1166"/>
          <w:marRight w:val="0"/>
          <w:marTop w:val="67"/>
          <w:marBottom w:val="0"/>
          <w:divBdr>
            <w:top w:val="none" w:sz="0" w:space="0" w:color="auto"/>
            <w:left w:val="none" w:sz="0" w:space="0" w:color="auto"/>
            <w:bottom w:val="none" w:sz="0" w:space="0" w:color="auto"/>
            <w:right w:val="none" w:sz="0" w:space="0" w:color="auto"/>
          </w:divBdr>
        </w:div>
        <w:div w:id="640964124">
          <w:marLeft w:val="547"/>
          <w:marRight w:val="0"/>
          <w:marTop w:val="86"/>
          <w:marBottom w:val="0"/>
          <w:divBdr>
            <w:top w:val="none" w:sz="0" w:space="0" w:color="auto"/>
            <w:left w:val="none" w:sz="0" w:space="0" w:color="auto"/>
            <w:bottom w:val="none" w:sz="0" w:space="0" w:color="auto"/>
            <w:right w:val="none" w:sz="0" w:space="0" w:color="auto"/>
          </w:divBdr>
        </w:div>
        <w:div w:id="877736958">
          <w:marLeft w:val="1166"/>
          <w:marRight w:val="0"/>
          <w:marTop w:val="67"/>
          <w:marBottom w:val="0"/>
          <w:divBdr>
            <w:top w:val="none" w:sz="0" w:space="0" w:color="auto"/>
            <w:left w:val="none" w:sz="0" w:space="0" w:color="auto"/>
            <w:bottom w:val="none" w:sz="0" w:space="0" w:color="auto"/>
            <w:right w:val="none" w:sz="0" w:space="0" w:color="auto"/>
          </w:divBdr>
        </w:div>
        <w:div w:id="917205939">
          <w:marLeft w:val="547"/>
          <w:marRight w:val="0"/>
          <w:marTop w:val="86"/>
          <w:marBottom w:val="0"/>
          <w:divBdr>
            <w:top w:val="none" w:sz="0" w:space="0" w:color="auto"/>
            <w:left w:val="none" w:sz="0" w:space="0" w:color="auto"/>
            <w:bottom w:val="none" w:sz="0" w:space="0" w:color="auto"/>
            <w:right w:val="none" w:sz="0" w:space="0" w:color="auto"/>
          </w:divBdr>
        </w:div>
        <w:div w:id="1339695172">
          <w:marLeft w:val="547"/>
          <w:marRight w:val="0"/>
          <w:marTop w:val="86"/>
          <w:marBottom w:val="0"/>
          <w:divBdr>
            <w:top w:val="none" w:sz="0" w:space="0" w:color="auto"/>
            <w:left w:val="none" w:sz="0" w:space="0" w:color="auto"/>
            <w:bottom w:val="none" w:sz="0" w:space="0" w:color="auto"/>
            <w:right w:val="none" w:sz="0" w:space="0" w:color="auto"/>
          </w:divBdr>
        </w:div>
        <w:div w:id="1499152175">
          <w:marLeft w:val="1166"/>
          <w:marRight w:val="0"/>
          <w:marTop w:val="67"/>
          <w:marBottom w:val="0"/>
          <w:divBdr>
            <w:top w:val="none" w:sz="0" w:space="0" w:color="auto"/>
            <w:left w:val="none" w:sz="0" w:space="0" w:color="auto"/>
            <w:bottom w:val="none" w:sz="0" w:space="0" w:color="auto"/>
            <w:right w:val="none" w:sz="0" w:space="0" w:color="auto"/>
          </w:divBdr>
        </w:div>
        <w:div w:id="1538279628">
          <w:marLeft w:val="547"/>
          <w:marRight w:val="0"/>
          <w:marTop w:val="86"/>
          <w:marBottom w:val="0"/>
          <w:divBdr>
            <w:top w:val="none" w:sz="0" w:space="0" w:color="auto"/>
            <w:left w:val="none" w:sz="0" w:space="0" w:color="auto"/>
            <w:bottom w:val="none" w:sz="0" w:space="0" w:color="auto"/>
            <w:right w:val="none" w:sz="0" w:space="0" w:color="auto"/>
          </w:divBdr>
        </w:div>
        <w:div w:id="1976061259">
          <w:marLeft w:val="1166"/>
          <w:marRight w:val="0"/>
          <w:marTop w:val="67"/>
          <w:marBottom w:val="0"/>
          <w:divBdr>
            <w:top w:val="none" w:sz="0" w:space="0" w:color="auto"/>
            <w:left w:val="none" w:sz="0" w:space="0" w:color="auto"/>
            <w:bottom w:val="none" w:sz="0" w:space="0" w:color="auto"/>
            <w:right w:val="none" w:sz="0" w:space="0" w:color="auto"/>
          </w:divBdr>
        </w:div>
        <w:div w:id="2137484986">
          <w:marLeft w:val="1166"/>
          <w:marRight w:val="0"/>
          <w:marTop w:val="67"/>
          <w:marBottom w:val="0"/>
          <w:divBdr>
            <w:top w:val="none" w:sz="0" w:space="0" w:color="auto"/>
            <w:left w:val="none" w:sz="0" w:space="0" w:color="auto"/>
            <w:bottom w:val="none" w:sz="0" w:space="0" w:color="auto"/>
            <w:right w:val="none" w:sz="0" w:space="0" w:color="auto"/>
          </w:divBdr>
        </w:div>
      </w:divsChild>
    </w:div>
    <w:div w:id="1649749837">
      <w:bodyDiv w:val="1"/>
      <w:marLeft w:val="0"/>
      <w:marRight w:val="0"/>
      <w:marTop w:val="0"/>
      <w:marBottom w:val="0"/>
      <w:divBdr>
        <w:top w:val="none" w:sz="0" w:space="0" w:color="auto"/>
        <w:left w:val="none" w:sz="0" w:space="0" w:color="auto"/>
        <w:bottom w:val="none" w:sz="0" w:space="0" w:color="auto"/>
        <w:right w:val="none" w:sz="0" w:space="0" w:color="auto"/>
      </w:divBdr>
      <w:divsChild>
        <w:div w:id="58673612">
          <w:marLeft w:val="2520"/>
          <w:marRight w:val="0"/>
          <w:marTop w:val="91"/>
          <w:marBottom w:val="0"/>
          <w:divBdr>
            <w:top w:val="none" w:sz="0" w:space="0" w:color="auto"/>
            <w:left w:val="none" w:sz="0" w:space="0" w:color="auto"/>
            <w:bottom w:val="none" w:sz="0" w:space="0" w:color="auto"/>
            <w:right w:val="none" w:sz="0" w:space="0" w:color="auto"/>
          </w:divBdr>
        </w:div>
        <w:div w:id="430899906">
          <w:marLeft w:val="547"/>
          <w:marRight w:val="0"/>
          <w:marTop w:val="106"/>
          <w:marBottom w:val="0"/>
          <w:divBdr>
            <w:top w:val="none" w:sz="0" w:space="0" w:color="auto"/>
            <w:left w:val="none" w:sz="0" w:space="0" w:color="auto"/>
            <w:bottom w:val="none" w:sz="0" w:space="0" w:color="auto"/>
            <w:right w:val="none" w:sz="0" w:space="0" w:color="auto"/>
          </w:divBdr>
        </w:div>
        <w:div w:id="753471569">
          <w:marLeft w:val="1166"/>
          <w:marRight w:val="0"/>
          <w:marTop w:val="106"/>
          <w:marBottom w:val="0"/>
          <w:divBdr>
            <w:top w:val="none" w:sz="0" w:space="0" w:color="auto"/>
            <w:left w:val="none" w:sz="0" w:space="0" w:color="auto"/>
            <w:bottom w:val="none" w:sz="0" w:space="0" w:color="auto"/>
            <w:right w:val="none" w:sz="0" w:space="0" w:color="auto"/>
          </w:divBdr>
        </w:div>
        <w:div w:id="900941177">
          <w:marLeft w:val="1800"/>
          <w:marRight w:val="0"/>
          <w:marTop w:val="106"/>
          <w:marBottom w:val="0"/>
          <w:divBdr>
            <w:top w:val="none" w:sz="0" w:space="0" w:color="auto"/>
            <w:left w:val="none" w:sz="0" w:space="0" w:color="auto"/>
            <w:bottom w:val="none" w:sz="0" w:space="0" w:color="auto"/>
            <w:right w:val="none" w:sz="0" w:space="0" w:color="auto"/>
          </w:divBdr>
        </w:div>
        <w:div w:id="903219612">
          <w:marLeft w:val="1800"/>
          <w:marRight w:val="0"/>
          <w:marTop w:val="106"/>
          <w:marBottom w:val="0"/>
          <w:divBdr>
            <w:top w:val="none" w:sz="0" w:space="0" w:color="auto"/>
            <w:left w:val="none" w:sz="0" w:space="0" w:color="auto"/>
            <w:bottom w:val="none" w:sz="0" w:space="0" w:color="auto"/>
            <w:right w:val="none" w:sz="0" w:space="0" w:color="auto"/>
          </w:divBdr>
        </w:div>
        <w:div w:id="1065955859">
          <w:marLeft w:val="1166"/>
          <w:marRight w:val="0"/>
          <w:marTop w:val="106"/>
          <w:marBottom w:val="0"/>
          <w:divBdr>
            <w:top w:val="none" w:sz="0" w:space="0" w:color="auto"/>
            <w:left w:val="none" w:sz="0" w:space="0" w:color="auto"/>
            <w:bottom w:val="none" w:sz="0" w:space="0" w:color="auto"/>
            <w:right w:val="none" w:sz="0" w:space="0" w:color="auto"/>
          </w:divBdr>
        </w:div>
        <w:div w:id="1447768317">
          <w:marLeft w:val="1800"/>
          <w:marRight w:val="0"/>
          <w:marTop w:val="106"/>
          <w:marBottom w:val="0"/>
          <w:divBdr>
            <w:top w:val="none" w:sz="0" w:space="0" w:color="auto"/>
            <w:left w:val="none" w:sz="0" w:space="0" w:color="auto"/>
            <w:bottom w:val="none" w:sz="0" w:space="0" w:color="auto"/>
            <w:right w:val="none" w:sz="0" w:space="0" w:color="auto"/>
          </w:divBdr>
        </w:div>
        <w:div w:id="1802570800">
          <w:marLeft w:val="1800"/>
          <w:marRight w:val="0"/>
          <w:marTop w:val="106"/>
          <w:marBottom w:val="0"/>
          <w:divBdr>
            <w:top w:val="none" w:sz="0" w:space="0" w:color="auto"/>
            <w:left w:val="none" w:sz="0" w:space="0" w:color="auto"/>
            <w:bottom w:val="none" w:sz="0" w:space="0" w:color="auto"/>
            <w:right w:val="none" w:sz="0" w:space="0" w:color="auto"/>
          </w:divBdr>
        </w:div>
        <w:div w:id="1805930615">
          <w:marLeft w:val="2520"/>
          <w:marRight w:val="0"/>
          <w:marTop w:val="91"/>
          <w:marBottom w:val="0"/>
          <w:divBdr>
            <w:top w:val="none" w:sz="0" w:space="0" w:color="auto"/>
            <w:left w:val="none" w:sz="0" w:space="0" w:color="auto"/>
            <w:bottom w:val="none" w:sz="0" w:space="0" w:color="auto"/>
            <w:right w:val="none" w:sz="0" w:space="0" w:color="auto"/>
          </w:divBdr>
        </w:div>
      </w:divsChild>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3874644">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6913238">
      <w:bodyDiv w:val="1"/>
      <w:marLeft w:val="0"/>
      <w:marRight w:val="0"/>
      <w:marTop w:val="0"/>
      <w:marBottom w:val="0"/>
      <w:divBdr>
        <w:top w:val="none" w:sz="0" w:space="0" w:color="auto"/>
        <w:left w:val="none" w:sz="0" w:space="0" w:color="auto"/>
        <w:bottom w:val="none" w:sz="0" w:space="0" w:color="auto"/>
        <w:right w:val="none" w:sz="0" w:space="0" w:color="auto"/>
      </w:divBdr>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7101079">
      <w:bodyDiv w:val="1"/>
      <w:marLeft w:val="0"/>
      <w:marRight w:val="0"/>
      <w:marTop w:val="0"/>
      <w:marBottom w:val="0"/>
      <w:divBdr>
        <w:top w:val="none" w:sz="0" w:space="0" w:color="auto"/>
        <w:left w:val="none" w:sz="0" w:space="0" w:color="auto"/>
        <w:bottom w:val="none" w:sz="0" w:space="0" w:color="auto"/>
        <w:right w:val="none" w:sz="0" w:space="0" w:color="auto"/>
      </w:divBdr>
    </w:div>
    <w:div w:id="1657227408">
      <w:bodyDiv w:val="1"/>
      <w:marLeft w:val="0"/>
      <w:marRight w:val="0"/>
      <w:marTop w:val="0"/>
      <w:marBottom w:val="0"/>
      <w:divBdr>
        <w:top w:val="none" w:sz="0" w:space="0" w:color="auto"/>
        <w:left w:val="none" w:sz="0" w:space="0" w:color="auto"/>
        <w:bottom w:val="none" w:sz="0" w:space="0" w:color="auto"/>
        <w:right w:val="none" w:sz="0" w:space="0" w:color="auto"/>
      </w:divBdr>
      <w:divsChild>
        <w:div w:id="222103256">
          <w:marLeft w:val="1800"/>
          <w:marRight w:val="0"/>
          <w:marTop w:val="120"/>
          <w:marBottom w:val="120"/>
          <w:divBdr>
            <w:top w:val="none" w:sz="0" w:space="0" w:color="auto"/>
            <w:left w:val="none" w:sz="0" w:space="0" w:color="auto"/>
            <w:bottom w:val="none" w:sz="0" w:space="0" w:color="auto"/>
            <w:right w:val="none" w:sz="0" w:space="0" w:color="auto"/>
          </w:divBdr>
        </w:div>
        <w:div w:id="267659009">
          <w:marLeft w:val="1800"/>
          <w:marRight w:val="0"/>
          <w:marTop w:val="120"/>
          <w:marBottom w:val="120"/>
          <w:divBdr>
            <w:top w:val="none" w:sz="0" w:space="0" w:color="auto"/>
            <w:left w:val="none" w:sz="0" w:space="0" w:color="auto"/>
            <w:bottom w:val="none" w:sz="0" w:space="0" w:color="auto"/>
            <w:right w:val="none" w:sz="0" w:space="0" w:color="auto"/>
          </w:divBdr>
        </w:div>
        <w:div w:id="1117875864">
          <w:marLeft w:val="1800"/>
          <w:marRight w:val="0"/>
          <w:marTop w:val="120"/>
          <w:marBottom w:val="120"/>
          <w:divBdr>
            <w:top w:val="none" w:sz="0" w:space="0" w:color="auto"/>
            <w:left w:val="none" w:sz="0" w:space="0" w:color="auto"/>
            <w:bottom w:val="none" w:sz="0" w:space="0" w:color="auto"/>
            <w:right w:val="none" w:sz="0" w:space="0" w:color="auto"/>
          </w:divBdr>
        </w:div>
        <w:div w:id="1399013325">
          <w:marLeft w:val="1166"/>
          <w:marRight w:val="0"/>
          <w:marTop w:val="96"/>
          <w:marBottom w:val="0"/>
          <w:divBdr>
            <w:top w:val="none" w:sz="0" w:space="0" w:color="auto"/>
            <w:left w:val="none" w:sz="0" w:space="0" w:color="auto"/>
            <w:bottom w:val="none" w:sz="0" w:space="0" w:color="auto"/>
            <w:right w:val="none" w:sz="0" w:space="0" w:color="auto"/>
          </w:divBdr>
        </w:div>
        <w:div w:id="1542012855">
          <w:marLeft w:val="1800"/>
          <w:marRight w:val="0"/>
          <w:marTop w:val="120"/>
          <w:marBottom w:val="120"/>
          <w:divBdr>
            <w:top w:val="none" w:sz="0" w:space="0" w:color="auto"/>
            <w:left w:val="none" w:sz="0" w:space="0" w:color="auto"/>
            <w:bottom w:val="none" w:sz="0" w:space="0" w:color="auto"/>
            <w:right w:val="none" w:sz="0" w:space="0" w:color="auto"/>
          </w:divBdr>
        </w:div>
        <w:div w:id="1574965831">
          <w:marLeft w:val="547"/>
          <w:marRight w:val="0"/>
          <w:marTop w:val="115"/>
          <w:marBottom w:val="0"/>
          <w:divBdr>
            <w:top w:val="none" w:sz="0" w:space="0" w:color="auto"/>
            <w:left w:val="none" w:sz="0" w:space="0" w:color="auto"/>
            <w:bottom w:val="none" w:sz="0" w:space="0" w:color="auto"/>
            <w:right w:val="none" w:sz="0" w:space="0" w:color="auto"/>
          </w:divBdr>
        </w:div>
      </w:divsChild>
    </w:div>
    <w:div w:id="1658069729">
      <w:bodyDiv w:val="1"/>
      <w:marLeft w:val="0"/>
      <w:marRight w:val="0"/>
      <w:marTop w:val="0"/>
      <w:marBottom w:val="0"/>
      <w:divBdr>
        <w:top w:val="none" w:sz="0" w:space="0" w:color="auto"/>
        <w:left w:val="none" w:sz="0" w:space="0" w:color="auto"/>
        <w:bottom w:val="none" w:sz="0" w:space="0" w:color="auto"/>
        <w:right w:val="none" w:sz="0" w:space="0" w:color="auto"/>
      </w:divBdr>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502148">
      <w:bodyDiv w:val="1"/>
      <w:marLeft w:val="0"/>
      <w:marRight w:val="0"/>
      <w:marTop w:val="0"/>
      <w:marBottom w:val="0"/>
      <w:divBdr>
        <w:top w:val="none" w:sz="0" w:space="0" w:color="auto"/>
        <w:left w:val="none" w:sz="0" w:space="0" w:color="auto"/>
        <w:bottom w:val="none" w:sz="0" w:space="0" w:color="auto"/>
        <w:right w:val="none" w:sz="0" w:space="0" w:color="auto"/>
      </w:divBdr>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082701">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0665">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0212573">
      <w:bodyDiv w:val="1"/>
      <w:marLeft w:val="0"/>
      <w:marRight w:val="0"/>
      <w:marTop w:val="0"/>
      <w:marBottom w:val="0"/>
      <w:divBdr>
        <w:top w:val="none" w:sz="0" w:space="0" w:color="auto"/>
        <w:left w:val="none" w:sz="0" w:space="0" w:color="auto"/>
        <w:bottom w:val="none" w:sz="0" w:space="0" w:color="auto"/>
        <w:right w:val="none" w:sz="0" w:space="0" w:color="auto"/>
      </w:divBdr>
    </w:div>
    <w:div w:id="1671985749">
      <w:bodyDiv w:val="1"/>
      <w:marLeft w:val="0"/>
      <w:marRight w:val="0"/>
      <w:marTop w:val="0"/>
      <w:marBottom w:val="0"/>
      <w:divBdr>
        <w:top w:val="none" w:sz="0" w:space="0" w:color="auto"/>
        <w:left w:val="none" w:sz="0" w:space="0" w:color="auto"/>
        <w:bottom w:val="none" w:sz="0" w:space="0" w:color="auto"/>
        <w:right w:val="none" w:sz="0" w:space="0" w:color="auto"/>
      </w:divBdr>
      <w:divsChild>
        <w:div w:id="178202175">
          <w:marLeft w:val="547"/>
          <w:marRight w:val="0"/>
          <w:marTop w:val="115"/>
          <w:marBottom w:val="0"/>
          <w:divBdr>
            <w:top w:val="none" w:sz="0" w:space="0" w:color="auto"/>
            <w:left w:val="none" w:sz="0" w:space="0" w:color="auto"/>
            <w:bottom w:val="none" w:sz="0" w:space="0" w:color="auto"/>
            <w:right w:val="none" w:sz="0" w:space="0" w:color="auto"/>
          </w:divBdr>
        </w:div>
        <w:div w:id="408041703">
          <w:marLeft w:val="1166"/>
          <w:marRight w:val="0"/>
          <w:marTop w:val="86"/>
          <w:marBottom w:val="0"/>
          <w:divBdr>
            <w:top w:val="none" w:sz="0" w:space="0" w:color="auto"/>
            <w:left w:val="none" w:sz="0" w:space="0" w:color="auto"/>
            <w:bottom w:val="none" w:sz="0" w:space="0" w:color="auto"/>
            <w:right w:val="none" w:sz="0" w:space="0" w:color="auto"/>
          </w:divBdr>
        </w:div>
        <w:div w:id="2126463557">
          <w:marLeft w:val="1166"/>
          <w:marRight w:val="0"/>
          <w:marTop w:val="86"/>
          <w:marBottom w:val="0"/>
          <w:divBdr>
            <w:top w:val="none" w:sz="0" w:space="0" w:color="auto"/>
            <w:left w:val="none" w:sz="0" w:space="0" w:color="auto"/>
            <w:bottom w:val="none" w:sz="0" w:space="0" w:color="auto"/>
            <w:right w:val="none" w:sz="0" w:space="0" w:color="auto"/>
          </w:divBdr>
        </w:div>
      </w:divsChild>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5495687">
      <w:bodyDiv w:val="1"/>
      <w:marLeft w:val="0"/>
      <w:marRight w:val="0"/>
      <w:marTop w:val="0"/>
      <w:marBottom w:val="0"/>
      <w:divBdr>
        <w:top w:val="none" w:sz="0" w:space="0" w:color="auto"/>
        <w:left w:val="none" w:sz="0" w:space="0" w:color="auto"/>
        <w:bottom w:val="none" w:sz="0" w:space="0" w:color="auto"/>
        <w:right w:val="none" w:sz="0" w:space="0" w:color="auto"/>
      </w:divBdr>
    </w:div>
    <w:div w:id="1676348216">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000879">
      <w:bodyDiv w:val="1"/>
      <w:marLeft w:val="0"/>
      <w:marRight w:val="0"/>
      <w:marTop w:val="0"/>
      <w:marBottom w:val="0"/>
      <w:divBdr>
        <w:top w:val="none" w:sz="0" w:space="0" w:color="auto"/>
        <w:left w:val="none" w:sz="0" w:space="0" w:color="auto"/>
        <w:bottom w:val="none" w:sz="0" w:space="0" w:color="auto"/>
        <w:right w:val="none" w:sz="0" w:space="0" w:color="auto"/>
      </w:divBdr>
      <w:divsChild>
        <w:div w:id="182666706">
          <w:marLeft w:val="360"/>
          <w:marRight w:val="0"/>
          <w:marTop w:val="200"/>
          <w:marBottom w:val="0"/>
          <w:divBdr>
            <w:top w:val="none" w:sz="0" w:space="0" w:color="auto"/>
            <w:left w:val="none" w:sz="0" w:space="0" w:color="auto"/>
            <w:bottom w:val="none" w:sz="0" w:space="0" w:color="auto"/>
            <w:right w:val="none" w:sz="0" w:space="0" w:color="auto"/>
          </w:divBdr>
        </w:div>
        <w:div w:id="558980465">
          <w:marLeft w:val="360"/>
          <w:marRight w:val="0"/>
          <w:marTop w:val="200"/>
          <w:marBottom w:val="0"/>
          <w:divBdr>
            <w:top w:val="none" w:sz="0" w:space="0" w:color="auto"/>
            <w:left w:val="none" w:sz="0" w:space="0" w:color="auto"/>
            <w:bottom w:val="none" w:sz="0" w:space="0" w:color="auto"/>
            <w:right w:val="none" w:sz="0" w:space="0" w:color="auto"/>
          </w:divBdr>
        </w:div>
        <w:div w:id="577441713">
          <w:marLeft w:val="1080"/>
          <w:marRight w:val="0"/>
          <w:marTop w:val="100"/>
          <w:marBottom w:val="0"/>
          <w:divBdr>
            <w:top w:val="none" w:sz="0" w:space="0" w:color="auto"/>
            <w:left w:val="none" w:sz="0" w:space="0" w:color="auto"/>
            <w:bottom w:val="none" w:sz="0" w:space="0" w:color="auto"/>
            <w:right w:val="none" w:sz="0" w:space="0" w:color="auto"/>
          </w:divBdr>
        </w:div>
        <w:div w:id="864371771">
          <w:marLeft w:val="360"/>
          <w:marRight w:val="0"/>
          <w:marTop w:val="200"/>
          <w:marBottom w:val="0"/>
          <w:divBdr>
            <w:top w:val="none" w:sz="0" w:space="0" w:color="auto"/>
            <w:left w:val="none" w:sz="0" w:space="0" w:color="auto"/>
            <w:bottom w:val="none" w:sz="0" w:space="0" w:color="auto"/>
            <w:right w:val="none" w:sz="0" w:space="0" w:color="auto"/>
          </w:divBdr>
        </w:div>
        <w:div w:id="1029406369">
          <w:marLeft w:val="1080"/>
          <w:marRight w:val="0"/>
          <w:marTop w:val="100"/>
          <w:marBottom w:val="0"/>
          <w:divBdr>
            <w:top w:val="none" w:sz="0" w:space="0" w:color="auto"/>
            <w:left w:val="none" w:sz="0" w:space="0" w:color="auto"/>
            <w:bottom w:val="none" w:sz="0" w:space="0" w:color="auto"/>
            <w:right w:val="none" w:sz="0" w:space="0" w:color="auto"/>
          </w:divBdr>
        </w:div>
        <w:div w:id="1123308300">
          <w:marLeft w:val="1080"/>
          <w:marRight w:val="0"/>
          <w:marTop w:val="100"/>
          <w:marBottom w:val="0"/>
          <w:divBdr>
            <w:top w:val="none" w:sz="0" w:space="0" w:color="auto"/>
            <w:left w:val="none" w:sz="0" w:space="0" w:color="auto"/>
            <w:bottom w:val="none" w:sz="0" w:space="0" w:color="auto"/>
            <w:right w:val="none" w:sz="0" w:space="0" w:color="auto"/>
          </w:divBdr>
        </w:div>
        <w:div w:id="1721201072">
          <w:marLeft w:val="360"/>
          <w:marRight w:val="0"/>
          <w:marTop w:val="200"/>
          <w:marBottom w:val="0"/>
          <w:divBdr>
            <w:top w:val="none" w:sz="0" w:space="0" w:color="auto"/>
            <w:left w:val="none" w:sz="0" w:space="0" w:color="auto"/>
            <w:bottom w:val="none" w:sz="0" w:space="0" w:color="auto"/>
            <w:right w:val="none" w:sz="0" w:space="0" w:color="auto"/>
          </w:divBdr>
        </w:div>
        <w:div w:id="2042702782">
          <w:marLeft w:val="1080"/>
          <w:marRight w:val="0"/>
          <w:marTop w:val="100"/>
          <w:marBottom w:val="0"/>
          <w:divBdr>
            <w:top w:val="none" w:sz="0" w:space="0" w:color="auto"/>
            <w:left w:val="none" w:sz="0" w:space="0" w:color="auto"/>
            <w:bottom w:val="none" w:sz="0" w:space="0" w:color="auto"/>
            <w:right w:val="none" w:sz="0" w:space="0" w:color="auto"/>
          </w:divBdr>
        </w:div>
      </w:divsChild>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7997627">
      <w:bodyDiv w:val="1"/>
      <w:marLeft w:val="0"/>
      <w:marRight w:val="0"/>
      <w:marTop w:val="0"/>
      <w:marBottom w:val="0"/>
      <w:divBdr>
        <w:top w:val="none" w:sz="0" w:space="0" w:color="auto"/>
        <w:left w:val="none" w:sz="0" w:space="0" w:color="auto"/>
        <w:bottom w:val="none" w:sz="0" w:space="0" w:color="auto"/>
        <w:right w:val="none" w:sz="0" w:space="0" w:color="auto"/>
      </w:divBdr>
      <w:divsChild>
        <w:div w:id="1518549">
          <w:marLeft w:val="2520"/>
          <w:marRight w:val="0"/>
          <w:marTop w:val="58"/>
          <w:marBottom w:val="0"/>
          <w:divBdr>
            <w:top w:val="none" w:sz="0" w:space="0" w:color="auto"/>
            <w:left w:val="none" w:sz="0" w:space="0" w:color="auto"/>
            <w:bottom w:val="none" w:sz="0" w:space="0" w:color="auto"/>
            <w:right w:val="none" w:sz="0" w:space="0" w:color="auto"/>
          </w:divBdr>
        </w:div>
        <w:div w:id="86539188">
          <w:marLeft w:val="2520"/>
          <w:marRight w:val="0"/>
          <w:marTop w:val="53"/>
          <w:marBottom w:val="0"/>
          <w:divBdr>
            <w:top w:val="none" w:sz="0" w:space="0" w:color="auto"/>
            <w:left w:val="none" w:sz="0" w:space="0" w:color="auto"/>
            <w:bottom w:val="none" w:sz="0" w:space="0" w:color="auto"/>
            <w:right w:val="none" w:sz="0" w:space="0" w:color="auto"/>
          </w:divBdr>
        </w:div>
        <w:div w:id="227156322">
          <w:marLeft w:val="1800"/>
          <w:marRight w:val="0"/>
          <w:marTop w:val="58"/>
          <w:marBottom w:val="0"/>
          <w:divBdr>
            <w:top w:val="none" w:sz="0" w:space="0" w:color="auto"/>
            <w:left w:val="none" w:sz="0" w:space="0" w:color="auto"/>
            <w:bottom w:val="none" w:sz="0" w:space="0" w:color="auto"/>
            <w:right w:val="none" w:sz="0" w:space="0" w:color="auto"/>
          </w:divBdr>
        </w:div>
        <w:div w:id="359087231">
          <w:marLeft w:val="1800"/>
          <w:marRight w:val="0"/>
          <w:marTop w:val="58"/>
          <w:marBottom w:val="0"/>
          <w:divBdr>
            <w:top w:val="none" w:sz="0" w:space="0" w:color="auto"/>
            <w:left w:val="none" w:sz="0" w:space="0" w:color="auto"/>
            <w:bottom w:val="none" w:sz="0" w:space="0" w:color="auto"/>
            <w:right w:val="none" w:sz="0" w:space="0" w:color="auto"/>
          </w:divBdr>
        </w:div>
        <w:div w:id="500122063">
          <w:marLeft w:val="2520"/>
          <w:marRight w:val="0"/>
          <w:marTop w:val="58"/>
          <w:marBottom w:val="0"/>
          <w:divBdr>
            <w:top w:val="none" w:sz="0" w:space="0" w:color="auto"/>
            <w:left w:val="none" w:sz="0" w:space="0" w:color="auto"/>
            <w:bottom w:val="none" w:sz="0" w:space="0" w:color="auto"/>
            <w:right w:val="none" w:sz="0" w:space="0" w:color="auto"/>
          </w:divBdr>
        </w:div>
        <w:div w:id="558907716">
          <w:marLeft w:val="1800"/>
          <w:marRight w:val="0"/>
          <w:marTop w:val="58"/>
          <w:marBottom w:val="0"/>
          <w:divBdr>
            <w:top w:val="none" w:sz="0" w:space="0" w:color="auto"/>
            <w:left w:val="none" w:sz="0" w:space="0" w:color="auto"/>
            <w:bottom w:val="none" w:sz="0" w:space="0" w:color="auto"/>
            <w:right w:val="none" w:sz="0" w:space="0" w:color="auto"/>
          </w:divBdr>
        </w:div>
        <w:div w:id="638538163">
          <w:marLeft w:val="1800"/>
          <w:marRight w:val="0"/>
          <w:marTop w:val="58"/>
          <w:marBottom w:val="0"/>
          <w:divBdr>
            <w:top w:val="none" w:sz="0" w:space="0" w:color="auto"/>
            <w:left w:val="none" w:sz="0" w:space="0" w:color="auto"/>
            <w:bottom w:val="none" w:sz="0" w:space="0" w:color="auto"/>
            <w:right w:val="none" w:sz="0" w:space="0" w:color="auto"/>
          </w:divBdr>
        </w:div>
        <w:div w:id="674914448">
          <w:marLeft w:val="2520"/>
          <w:marRight w:val="0"/>
          <w:marTop w:val="58"/>
          <w:marBottom w:val="0"/>
          <w:divBdr>
            <w:top w:val="none" w:sz="0" w:space="0" w:color="auto"/>
            <w:left w:val="none" w:sz="0" w:space="0" w:color="auto"/>
            <w:bottom w:val="none" w:sz="0" w:space="0" w:color="auto"/>
            <w:right w:val="none" w:sz="0" w:space="0" w:color="auto"/>
          </w:divBdr>
        </w:div>
        <w:div w:id="740372842">
          <w:marLeft w:val="1800"/>
          <w:marRight w:val="0"/>
          <w:marTop w:val="58"/>
          <w:marBottom w:val="0"/>
          <w:divBdr>
            <w:top w:val="none" w:sz="0" w:space="0" w:color="auto"/>
            <w:left w:val="none" w:sz="0" w:space="0" w:color="auto"/>
            <w:bottom w:val="none" w:sz="0" w:space="0" w:color="auto"/>
            <w:right w:val="none" w:sz="0" w:space="0" w:color="auto"/>
          </w:divBdr>
        </w:div>
        <w:div w:id="789933358">
          <w:marLeft w:val="1800"/>
          <w:marRight w:val="0"/>
          <w:marTop w:val="58"/>
          <w:marBottom w:val="0"/>
          <w:divBdr>
            <w:top w:val="none" w:sz="0" w:space="0" w:color="auto"/>
            <w:left w:val="none" w:sz="0" w:space="0" w:color="auto"/>
            <w:bottom w:val="none" w:sz="0" w:space="0" w:color="auto"/>
            <w:right w:val="none" w:sz="0" w:space="0" w:color="auto"/>
          </w:divBdr>
        </w:div>
        <w:div w:id="1112045654">
          <w:marLeft w:val="2520"/>
          <w:marRight w:val="0"/>
          <w:marTop w:val="58"/>
          <w:marBottom w:val="0"/>
          <w:divBdr>
            <w:top w:val="none" w:sz="0" w:space="0" w:color="auto"/>
            <w:left w:val="none" w:sz="0" w:space="0" w:color="auto"/>
            <w:bottom w:val="none" w:sz="0" w:space="0" w:color="auto"/>
            <w:right w:val="none" w:sz="0" w:space="0" w:color="auto"/>
          </w:divBdr>
        </w:div>
        <w:div w:id="1163818233">
          <w:marLeft w:val="2520"/>
          <w:marRight w:val="0"/>
          <w:marTop w:val="58"/>
          <w:marBottom w:val="0"/>
          <w:divBdr>
            <w:top w:val="none" w:sz="0" w:space="0" w:color="auto"/>
            <w:left w:val="none" w:sz="0" w:space="0" w:color="auto"/>
            <w:bottom w:val="none" w:sz="0" w:space="0" w:color="auto"/>
            <w:right w:val="none" w:sz="0" w:space="0" w:color="auto"/>
          </w:divBdr>
        </w:div>
        <w:div w:id="1396703324">
          <w:marLeft w:val="1166"/>
          <w:marRight w:val="0"/>
          <w:marTop w:val="86"/>
          <w:marBottom w:val="0"/>
          <w:divBdr>
            <w:top w:val="none" w:sz="0" w:space="0" w:color="auto"/>
            <w:left w:val="none" w:sz="0" w:space="0" w:color="auto"/>
            <w:bottom w:val="none" w:sz="0" w:space="0" w:color="auto"/>
            <w:right w:val="none" w:sz="0" w:space="0" w:color="auto"/>
          </w:divBdr>
        </w:div>
        <w:div w:id="1604605065">
          <w:marLeft w:val="1166"/>
          <w:marRight w:val="0"/>
          <w:marTop w:val="86"/>
          <w:marBottom w:val="0"/>
          <w:divBdr>
            <w:top w:val="none" w:sz="0" w:space="0" w:color="auto"/>
            <w:left w:val="none" w:sz="0" w:space="0" w:color="auto"/>
            <w:bottom w:val="none" w:sz="0" w:space="0" w:color="auto"/>
            <w:right w:val="none" w:sz="0" w:space="0" w:color="auto"/>
          </w:divBdr>
        </w:div>
        <w:div w:id="1752192362">
          <w:marLeft w:val="2520"/>
          <w:marRight w:val="0"/>
          <w:marTop w:val="58"/>
          <w:marBottom w:val="0"/>
          <w:divBdr>
            <w:top w:val="none" w:sz="0" w:space="0" w:color="auto"/>
            <w:left w:val="none" w:sz="0" w:space="0" w:color="auto"/>
            <w:bottom w:val="none" w:sz="0" w:space="0" w:color="auto"/>
            <w:right w:val="none" w:sz="0" w:space="0" w:color="auto"/>
          </w:divBdr>
        </w:div>
        <w:div w:id="1813667482">
          <w:marLeft w:val="547"/>
          <w:marRight w:val="0"/>
          <w:marTop w:val="96"/>
          <w:marBottom w:val="0"/>
          <w:divBdr>
            <w:top w:val="none" w:sz="0" w:space="0" w:color="auto"/>
            <w:left w:val="none" w:sz="0" w:space="0" w:color="auto"/>
            <w:bottom w:val="none" w:sz="0" w:space="0" w:color="auto"/>
            <w:right w:val="none" w:sz="0" w:space="0" w:color="auto"/>
          </w:divBdr>
        </w:div>
        <w:div w:id="1835610684">
          <w:marLeft w:val="1800"/>
          <w:marRight w:val="0"/>
          <w:marTop w:val="58"/>
          <w:marBottom w:val="0"/>
          <w:divBdr>
            <w:top w:val="none" w:sz="0" w:space="0" w:color="auto"/>
            <w:left w:val="none" w:sz="0" w:space="0" w:color="auto"/>
            <w:bottom w:val="none" w:sz="0" w:space="0" w:color="auto"/>
            <w:right w:val="none" w:sz="0" w:space="0" w:color="auto"/>
          </w:divBdr>
        </w:div>
        <w:div w:id="1884753240">
          <w:marLeft w:val="547"/>
          <w:marRight w:val="0"/>
          <w:marTop w:val="96"/>
          <w:marBottom w:val="0"/>
          <w:divBdr>
            <w:top w:val="none" w:sz="0" w:space="0" w:color="auto"/>
            <w:left w:val="none" w:sz="0" w:space="0" w:color="auto"/>
            <w:bottom w:val="none" w:sz="0" w:space="0" w:color="auto"/>
            <w:right w:val="none" w:sz="0" w:space="0" w:color="auto"/>
          </w:divBdr>
        </w:div>
        <w:div w:id="1914703334">
          <w:marLeft w:val="1800"/>
          <w:marRight w:val="0"/>
          <w:marTop w:val="58"/>
          <w:marBottom w:val="0"/>
          <w:divBdr>
            <w:top w:val="none" w:sz="0" w:space="0" w:color="auto"/>
            <w:left w:val="none" w:sz="0" w:space="0" w:color="auto"/>
            <w:bottom w:val="none" w:sz="0" w:space="0" w:color="auto"/>
            <w:right w:val="none" w:sz="0" w:space="0" w:color="auto"/>
          </w:divBdr>
        </w:div>
        <w:div w:id="2074233465">
          <w:marLeft w:val="1166"/>
          <w:marRight w:val="0"/>
          <w:marTop w:val="86"/>
          <w:marBottom w:val="0"/>
          <w:divBdr>
            <w:top w:val="none" w:sz="0" w:space="0" w:color="auto"/>
            <w:left w:val="none" w:sz="0" w:space="0" w:color="auto"/>
            <w:bottom w:val="none" w:sz="0" w:space="0" w:color="auto"/>
            <w:right w:val="none" w:sz="0" w:space="0" w:color="auto"/>
          </w:divBdr>
        </w:div>
        <w:div w:id="2104252965">
          <w:marLeft w:val="1800"/>
          <w:marRight w:val="0"/>
          <w:marTop w:val="58"/>
          <w:marBottom w:val="0"/>
          <w:divBdr>
            <w:top w:val="none" w:sz="0" w:space="0" w:color="auto"/>
            <w:left w:val="none" w:sz="0" w:space="0" w:color="auto"/>
            <w:bottom w:val="none" w:sz="0" w:space="0" w:color="auto"/>
            <w:right w:val="none" w:sz="0" w:space="0" w:color="auto"/>
          </w:divBdr>
        </w:div>
      </w:divsChild>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79195214">
      <w:bodyDiv w:val="1"/>
      <w:marLeft w:val="0"/>
      <w:marRight w:val="0"/>
      <w:marTop w:val="0"/>
      <w:marBottom w:val="0"/>
      <w:divBdr>
        <w:top w:val="none" w:sz="0" w:space="0" w:color="auto"/>
        <w:left w:val="none" w:sz="0" w:space="0" w:color="auto"/>
        <w:bottom w:val="none" w:sz="0" w:space="0" w:color="auto"/>
        <w:right w:val="none" w:sz="0" w:space="0" w:color="auto"/>
      </w:divBdr>
    </w:div>
    <w:div w:id="1680152767">
      <w:bodyDiv w:val="1"/>
      <w:marLeft w:val="0"/>
      <w:marRight w:val="0"/>
      <w:marTop w:val="0"/>
      <w:marBottom w:val="0"/>
      <w:divBdr>
        <w:top w:val="none" w:sz="0" w:space="0" w:color="auto"/>
        <w:left w:val="none" w:sz="0" w:space="0" w:color="auto"/>
        <w:bottom w:val="none" w:sz="0" w:space="0" w:color="auto"/>
        <w:right w:val="none" w:sz="0" w:space="0" w:color="auto"/>
      </w:divBdr>
    </w:div>
    <w:div w:id="1681010985">
      <w:bodyDiv w:val="1"/>
      <w:marLeft w:val="0"/>
      <w:marRight w:val="0"/>
      <w:marTop w:val="0"/>
      <w:marBottom w:val="0"/>
      <w:divBdr>
        <w:top w:val="none" w:sz="0" w:space="0" w:color="auto"/>
        <w:left w:val="none" w:sz="0" w:space="0" w:color="auto"/>
        <w:bottom w:val="none" w:sz="0" w:space="0" w:color="auto"/>
        <w:right w:val="none" w:sz="0" w:space="0" w:color="auto"/>
      </w:divBdr>
      <w:divsChild>
        <w:div w:id="101340595">
          <w:marLeft w:val="1166"/>
          <w:marRight w:val="144"/>
          <w:marTop w:val="0"/>
          <w:marBottom w:val="120"/>
          <w:divBdr>
            <w:top w:val="none" w:sz="0" w:space="0" w:color="auto"/>
            <w:left w:val="none" w:sz="0" w:space="0" w:color="auto"/>
            <w:bottom w:val="none" w:sz="0" w:space="0" w:color="auto"/>
            <w:right w:val="none" w:sz="0" w:space="0" w:color="auto"/>
          </w:divBdr>
        </w:div>
        <w:div w:id="468548339">
          <w:marLeft w:val="547"/>
          <w:marRight w:val="144"/>
          <w:marTop w:val="0"/>
          <w:marBottom w:val="120"/>
          <w:divBdr>
            <w:top w:val="none" w:sz="0" w:space="0" w:color="auto"/>
            <w:left w:val="none" w:sz="0" w:space="0" w:color="auto"/>
            <w:bottom w:val="none" w:sz="0" w:space="0" w:color="auto"/>
            <w:right w:val="none" w:sz="0" w:space="0" w:color="auto"/>
          </w:divBdr>
        </w:div>
        <w:div w:id="632443046">
          <w:marLeft w:val="1800"/>
          <w:marRight w:val="144"/>
          <w:marTop w:val="0"/>
          <w:marBottom w:val="120"/>
          <w:divBdr>
            <w:top w:val="none" w:sz="0" w:space="0" w:color="auto"/>
            <w:left w:val="none" w:sz="0" w:space="0" w:color="auto"/>
            <w:bottom w:val="none" w:sz="0" w:space="0" w:color="auto"/>
            <w:right w:val="none" w:sz="0" w:space="0" w:color="auto"/>
          </w:divBdr>
        </w:div>
        <w:div w:id="685012371">
          <w:marLeft w:val="1800"/>
          <w:marRight w:val="144"/>
          <w:marTop w:val="0"/>
          <w:marBottom w:val="120"/>
          <w:divBdr>
            <w:top w:val="none" w:sz="0" w:space="0" w:color="auto"/>
            <w:left w:val="none" w:sz="0" w:space="0" w:color="auto"/>
            <w:bottom w:val="none" w:sz="0" w:space="0" w:color="auto"/>
            <w:right w:val="none" w:sz="0" w:space="0" w:color="auto"/>
          </w:divBdr>
        </w:div>
        <w:div w:id="1052190455">
          <w:marLeft w:val="1166"/>
          <w:marRight w:val="144"/>
          <w:marTop w:val="0"/>
          <w:marBottom w:val="120"/>
          <w:divBdr>
            <w:top w:val="none" w:sz="0" w:space="0" w:color="auto"/>
            <w:left w:val="none" w:sz="0" w:space="0" w:color="auto"/>
            <w:bottom w:val="none" w:sz="0" w:space="0" w:color="auto"/>
            <w:right w:val="none" w:sz="0" w:space="0" w:color="auto"/>
          </w:divBdr>
        </w:div>
        <w:div w:id="1078942567">
          <w:marLeft w:val="1800"/>
          <w:marRight w:val="144"/>
          <w:marTop w:val="0"/>
          <w:marBottom w:val="120"/>
          <w:divBdr>
            <w:top w:val="none" w:sz="0" w:space="0" w:color="auto"/>
            <w:left w:val="none" w:sz="0" w:space="0" w:color="auto"/>
            <w:bottom w:val="none" w:sz="0" w:space="0" w:color="auto"/>
            <w:right w:val="none" w:sz="0" w:space="0" w:color="auto"/>
          </w:divBdr>
        </w:div>
        <w:div w:id="1148404863">
          <w:marLeft w:val="1166"/>
          <w:marRight w:val="144"/>
          <w:marTop w:val="0"/>
          <w:marBottom w:val="120"/>
          <w:divBdr>
            <w:top w:val="none" w:sz="0" w:space="0" w:color="auto"/>
            <w:left w:val="none" w:sz="0" w:space="0" w:color="auto"/>
            <w:bottom w:val="none" w:sz="0" w:space="0" w:color="auto"/>
            <w:right w:val="none" w:sz="0" w:space="0" w:color="auto"/>
          </w:divBdr>
        </w:div>
        <w:div w:id="1369331242">
          <w:marLeft w:val="1800"/>
          <w:marRight w:val="144"/>
          <w:marTop w:val="0"/>
          <w:marBottom w:val="120"/>
          <w:divBdr>
            <w:top w:val="none" w:sz="0" w:space="0" w:color="auto"/>
            <w:left w:val="none" w:sz="0" w:space="0" w:color="auto"/>
            <w:bottom w:val="none" w:sz="0" w:space="0" w:color="auto"/>
            <w:right w:val="none" w:sz="0" w:space="0" w:color="auto"/>
          </w:divBdr>
        </w:div>
      </w:divsChild>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2777569">
      <w:bodyDiv w:val="1"/>
      <w:marLeft w:val="0"/>
      <w:marRight w:val="0"/>
      <w:marTop w:val="0"/>
      <w:marBottom w:val="0"/>
      <w:divBdr>
        <w:top w:val="none" w:sz="0" w:space="0" w:color="auto"/>
        <w:left w:val="none" w:sz="0" w:space="0" w:color="auto"/>
        <w:bottom w:val="none" w:sz="0" w:space="0" w:color="auto"/>
        <w:right w:val="none" w:sz="0" w:space="0" w:color="auto"/>
      </w:divBdr>
    </w:div>
    <w:div w:id="1683170012">
      <w:bodyDiv w:val="1"/>
      <w:marLeft w:val="0"/>
      <w:marRight w:val="0"/>
      <w:marTop w:val="0"/>
      <w:marBottom w:val="0"/>
      <w:divBdr>
        <w:top w:val="none" w:sz="0" w:space="0" w:color="auto"/>
        <w:left w:val="none" w:sz="0" w:space="0" w:color="auto"/>
        <w:bottom w:val="none" w:sz="0" w:space="0" w:color="auto"/>
        <w:right w:val="none" w:sz="0" w:space="0" w:color="auto"/>
      </w:divBdr>
      <w:divsChild>
        <w:div w:id="43139533">
          <w:marLeft w:val="1800"/>
          <w:marRight w:val="0"/>
          <w:marTop w:val="58"/>
          <w:marBottom w:val="0"/>
          <w:divBdr>
            <w:top w:val="none" w:sz="0" w:space="0" w:color="auto"/>
            <w:left w:val="none" w:sz="0" w:space="0" w:color="auto"/>
            <w:bottom w:val="none" w:sz="0" w:space="0" w:color="auto"/>
            <w:right w:val="none" w:sz="0" w:space="0" w:color="auto"/>
          </w:divBdr>
        </w:div>
        <w:div w:id="50614851">
          <w:marLeft w:val="547"/>
          <w:marRight w:val="0"/>
          <w:marTop w:val="96"/>
          <w:marBottom w:val="0"/>
          <w:divBdr>
            <w:top w:val="none" w:sz="0" w:space="0" w:color="auto"/>
            <w:left w:val="none" w:sz="0" w:space="0" w:color="auto"/>
            <w:bottom w:val="none" w:sz="0" w:space="0" w:color="auto"/>
            <w:right w:val="none" w:sz="0" w:space="0" w:color="auto"/>
          </w:divBdr>
        </w:div>
        <w:div w:id="379669187">
          <w:marLeft w:val="2520"/>
          <w:marRight w:val="0"/>
          <w:marTop w:val="58"/>
          <w:marBottom w:val="0"/>
          <w:divBdr>
            <w:top w:val="none" w:sz="0" w:space="0" w:color="auto"/>
            <w:left w:val="none" w:sz="0" w:space="0" w:color="auto"/>
            <w:bottom w:val="none" w:sz="0" w:space="0" w:color="auto"/>
            <w:right w:val="none" w:sz="0" w:space="0" w:color="auto"/>
          </w:divBdr>
        </w:div>
        <w:div w:id="462357948">
          <w:marLeft w:val="2520"/>
          <w:marRight w:val="0"/>
          <w:marTop w:val="58"/>
          <w:marBottom w:val="0"/>
          <w:divBdr>
            <w:top w:val="none" w:sz="0" w:space="0" w:color="auto"/>
            <w:left w:val="none" w:sz="0" w:space="0" w:color="auto"/>
            <w:bottom w:val="none" w:sz="0" w:space="0" w:color="auto"/>
            <w:right w:val="none" w:sz="0" w:space="0" w:color="auto"/>
          </w:divBdr>
        </w:div>
        <w:div w:id="474491378">
          <w:marLeft w:val="1166"/>
          <w:marRight w:val="0"/>
          <w:marTop w:val="86"/>
          <w:marBottom w:val="0"/>
          <w:divBdr>
            <w:top w:val="none" w:sz="0" w:space="0" w:color="auto"/>
            <w:left w:val="none" w:sz="0" w:space="0" w:color="auto"/>
            <w:bottom w:val="none" w:sz="0" w:space="0" w:color="auto"/>
            <w:right w:val="none" w:sz="0" w:space="0" w:color="auto"/>
          </w:divBdr>
        </w:div>
        <w:div w:id="509680102">
          <w:marLeft w:val="1166"/>
          <w:marRight w:val="0"/>
          <w:marTop w:val="86"/>
          <w:marBottom w:val="0"/>
          <w:divBdr>
            <w:top w:val="none" w:sz="0" w:space="0" w:color="auto"/>
            <w:left w:val="none" w:sz="0" w:space="0" w:color="auto"/>
            <w:bottom w:val="none" w:sz="0" w:space="0" w:color="auto"/>
            <w:right w:val="none" w:sz="0" w:space="0" w:color="auto"/>
          </w:divBdr>
        </w:div>
        <w:div w:id="747771640">
          <w:marLeft w:val="1800"/>
          <w:marRight w:val="0"/>
          <w:marTop w:val="58"/>
          <w:marBottom w:val="0"/>
          <w:divBdr>
            <w:top w:val="none" w:sz="0" w:space="0" w:color="auto"/>
            <w:left w:val="none" w:sz="0" w:space="0" w:color="auto"/>
            <w:bottom w:val="none" w:sz="0" w:space="0" w:color="auto"/>
            <w:right w:val="none" w:sz="0" w:space="0" w:color="auto"/>
          </w:divBdr>
        </w:div>
        <w:div w:id="773985083">
          <w:marLeft w:val="1800"/>
          <w:marRight w:val="0"/>
          <w:marTop w:val="58"/>
          <w:marBottom w:val="0"/>
          <w:divBdr>
            <w:top w:val="none" w:sz="0" w:space="0" w:color="auto"/>
            <w:left w:val="none" w:sz="0" w:space="0" w:color="auto"/>
            <w:bottom w:val="none" w:sz="0" w:space="0" w:color="auto"/>
            <w:right w:val="none" w:sz="0" w:space="0" w:color="auto"/>
          </w:divBdr>
        </w:div>
        <w:div w:id="918633130">
          <w:marLeft w:val="1800"/>
          <w:marRight w:val="0"/>
          <w:marTop w:val="58"/>
          <w:marBottom w:val="0"/>
          <w:divBdr>
            <w:top w:val="none" w:sz="0" w:space="0" w:color="auto"/>
            <w:left w:val="none" w:sz="0" w:space="0" w:color="auto"/>
            <w:bottom w:val="none" w:sz="0" w:space="0" w:color="auto"/>
            <w:right w:val="none" w:sz="0" w:space="0" w:color="auto"/>
          </w:divBdr>
        </w:div>
        <w:div w:id="1094984151">
          <w:marLeft w:val="2520"/>
          <w:marRight w:val="0"/>
          <w:marTop w:val="58"/>
          <w:marBottom w:val="0"/>
          <w:divBdr>
            <w:top w:val="none" w:sz="0" w:space="0" w:color="auto"/>
            <w:left w:val="none" w:sz="0" w:space="0" w:color="auto"/>
            <w:bottom w:val="none" w:sz="0" w:space="0" w:color="auto"/>
            <w:right w:val="none" w:sz="0" w:space="0" w:color="auto"/>
          </w:divBdr>
        </w:div>
        <w:div w:id="1112169280">
          <w:marLeft w:val="1800"/>
          <w:marRight w:val="0"/>
          <w:marTop w:val="58"/>
          <w:marBottom w:val="0"/>
          <w:divBdr>
            <w:top w:val="none" w:sz="0" w:space="0" w:color="auto"/>
            <w:left w:val="none" w:sz="0" w:space="0" w:color="auto"/>
            <w:bottom w:val="none" w:sz="0" w:space="0" w:color="auto"/>
            <w:right w:val="none" w:sz="0" w:space="0" w:color="auto"/>
          </w:divBdr>
        </w:div>
        <w:div w:id="1116408688">
          <w:marLeft w:val="1800"/>
          <w:marRight w:val="0"/>
          <w:marTop w:val="58"/>
          <w:marBottom w:val="0"/>
          <w:divBdr>
            <w:top w:val="none" w:sz="0" w:space="0" w:color="auto"/>
            <w:left w:val="none" w:sz="0" w:space="0" w:color="auto"/>
            <w:bottom w:val="none" w:sz="0" w:space="0" w:color="auto"/>
            <w:right w:val="none" w:sz="0" w:space="0" w:color="auto"/>
          </w:divBdr>
        </w:div>
        <w:div w:id="1183786756">
          <w:marLeft w:val="1800"/>
          <w:marRight w:val="0"/>
          <w:marTop w:val="58"/>
          <w:marBottom w:val="0"/>
          <w:divBdr>
            <w:top w:val="none" w:sz="0" w:space="0" w:color="auto"/>
            <w:left w:val="none" w:sz="0" w:space="0" w:color="auto"/>
            <w:bottom w:val="none" w:sz="0" w:space="0" w:color="auto"/>
            <w:right w:val="none" w:sz="0" w:space="0" w:color="auto"/>
          </w:divBdr>
        </w:div>
        <w:div w:id="1205019053">
          <w:marLeft w:val="1800"/>
          <w:marRight w:val="0"/>
          <w:marTop w:val="58"/>
          <w:marBottom w:val="0"/>
          <w:divBdr>
            <w:top w:val="none" w:sz="0" w:space="0" w:color="auto"/>
            <w:left w:val="none" w:sz="0" w:space="0" w:color="auto"/>
            <w:bottom w:val="none" w:sz="0" w:space="0" w:color="auto"/>
            <w:right w:val="none" w:sz="0" w:space="0" w:color="auto"/>
          </w:divBdr>
        </w:div>
        <w:div w:id="1277909813">
          <w:marLeft w:val="2520"/>
          <w:marRight w:val="0"/>
          <w:marTop w:val="58"/>
          <w:marBottom w:val="0"/>
          <w:divBdr>
            <w:top w:val="none" w:sz="0" w:space="0" w:color="auto"/>
            <w:left w:val="none" w:sz="0" w:space="0" w:color="auto"/>
            <w:bottom w:val="none" w:sz="0" w:space="0" w:color="auto"/>
            <w:right w:val="none" w:sz="0" w:space="0" w:color="auto"/>
          </w:divBdr>
        </w:div>
        <w:div w:id="1558974605">
          <w:marLeft w:val="547"/>
          <w:marRight w:val="0"/>
          <w:marTop w:val="96"/>
          <w:marBottom w:val="0"/>
          <w:divBdr>
            <w:top w:val="none" w:sz="0" w:space="0" w:color="auto"/>
            <w:left w:val="none" w:sz="0" w:space="0" w:color="auto"/>
            <w:bottom w:val="none" w:sz="0" w:space="0" w:color="auto"/>
            <w:right w:val="none" w:sz="0" w:space="0" w:color="auto"/>
          </w:divBdr>
        </w:div>
        <w:div w:id="1711953510">
          <w:marLeft w:val="1166"/>
          <w:marRight w:val="0"/>
          <w:marTop w:val="86"/>
          <w:marBottom w:val="0"/>
          <w:divBdr>
            <w:top w:val="none" w:sz="0" w:space="0" w:color="auto"/>
            <w:left w:val="none" w:sz="0" w:space="0" w:color="auto"/>
            <w:bottom w:val="none" w:sz="0" w:space="0" w:color="auto"/>
            <w:right w:val="none" w:sz="0" w:space="0" w:color="auto"/>
          </w:divBdr>
        </w:div>
        <w:div w:id="1781802484">
          <w:marLeft w:val="2520"/>
          <w:marRight w:val="0"/>
          <w:marTop w:val="53"/>
          <w:marBottom w:val="0"/>
          <w:divBdr>
            <w:top w:val="none" w:sz="0" w:space="0" w:color="auto"/>
            <w:left w:val="none" w:sz="0" w:space="0" w:color="auto"/>
            <w:bottom w:val="none" w:sz="0" w:space="0" w:color="auto"/>
            <w:right w:val="none" w:sz="0" w:space="0" w:color="auto"/>
          </w:divBdr>
        </w:div>
        <w:div w:id="1811895768">
          <w:marLeft w:val="2520"/>
          <w:marRight w:val="0"/>
          <w:marTop w:val="58"/>
          <w:marBottom w:val="0"/>
          <w:divBdr>
            <w:top w:val="none" w:sz="0" w:space="0" w:color="auto"/>
            <w:left w:val="none" w:sz="0" w:space="0" w:color="auto"/>
            <w:bottom w:val="none" w:sz="0" w:space="0" w:color="auto"/>
            <w:right w:val="none" w:sz="0" w:space="0" w:color="auto"/>
          </w:divBdr>
        </w:div>
        <w:div w:id="1884947883">
          <w:marLeft w:val="2520"/>
          <w:marRight w:val="0"/>
          <w:marTop w:val="58"/>
          <w:marBottom w:val="0"/>
          <w:divBdr>
            <w:top w:val="none" w:sz="0" w:space="0" w:color="auto"/>
            <w:left w:val="none" w:sz="0" w:space="0" w:color="auto"/>
            <w:bottom w:val="none" w:sz="0" w:space="0" w:color="auto"/>
            <w:right w:val="none" w:sz="0" w:space="0" w:color="auto"/>
          </w:divBdr>
        </w:div>
        <w:div w:id="2046905858">
          <w:marLeft w:val="1800"/>
          <w:marRight w:val="0"/>
          <w:marTop w:val="58"/>
          <w:marBottom w:val="0"/>
          <w:divBdr>
            <w:top w:val="none" w:sz="0" w:space="0" w:color="auto"/>
            <w:left w:val="none" w:sz="0" w:space="0" w:color="auto"/>
            <w:bottom w:val="none" w:sz="0" w:space="0" w:color="auto"/>
            <w:right w:val="none" w:sz="0" w:space="0" w:color="auto"/>
          </w:divBdr>
        </w:div>
      </w:divsChild>
    </w:div>
    <w:div w:id="1685548240">
      <w:bodyDiv w:val="1"/>
      <w:marLeft w:val="0"/>
      <w:marRight w:val="0"/>
      <w:marTop w:val="0"/>
      <w:marBottom w:val="0"/>
      <w:divBdr>
        <w:top w:val="none" w:sz="0" w:space="0" w:color="auto"/>
        <w:left w:val="none" w:sz="0" w:space="0" w:color="auto"/>
        <w:bottom w:val="none" w:sz="0" w:space="0" w:color="auto"/>
        <w:right w:val="none" w:sz="0" w:space="0" w:color="auto"/>
      </w:divBdr>
      <w:divsChild>
        <w:div w:id="358313166">
          <w:marLeft w:val="547"/>
          <w:marRight w:val="0"/>
          <w:marTop w:val="115"/>
          <w:marBottom w:val="0"/>
          <w:divBdr>
            <w:top w:val="none" w:sz="0" w:space="0" w:color="auto"/>
            <w:left w:val="none" w:sz="0" w:space="0" w:color="auto"/>
            <w:bottom w:val="none" w:sz="0" w:space="0" w:color="auto"/>
            <w:right w:val="none" w:sz="0" w:space="0" w:color="auto"/>
          </w:divBdr>
        </w:div>
        <w:div w:id="1725525673">
          <w:marLeft w:val="1166"/>
          <w:marRight w:val="0"/>
          <w:marTop w:val="115"/>
          <w:marBottom w:val="0"/>
          <w:divBdr>
            <w:top w:val="none" w:sz="0" w:space="0" w:color="auto"/>
            <w:left w:val="none" w:sz="0" w:space="0" w:color="auto"/>
            <w:bottom w:val="none" w:sz="0" w:space="0" w:color="auto"/>
            <w:right w:val="none" w:sz="0" w:space="0" w:color="auto"/>
          </w:divBdr>
        </w:div>
      </w:divsChild>
    </w:div>
    <w:div w:id="1687169881">
      <w:bodyDiv w:val="1"/>
      <w:marLeft w:val="0"/>
      <w:marRight w:val="0"/>
      <w:marTop w:val="0"/>
      <w:marBottom w:val="0"/>
      <w:divBdr>
        <w:top w:val="none" w:sz="0" w:space="0" w:color="auto"/>
        <w:left w:val="none" w:sz="0" w:space="0" w:color="auto"/>
        <w:bottom w:val="none" w:sz="0" w:space="0" w:color="auto"/>
        <w:right w:val="none" w:sz="0" w:space="0" w:color="auto"/>
      </w:divBdr>
      <w:divsChild>
        <w:div w:id="672146310">
          <w:marLeft w:val="1886"/>
          <w:marRight w:val="0"/>
          <w:marTop w:val="86"/>
          <w:marBottom w:val="0"/>
          <w:divBdr>
            <w:top w:val="none" w:sz="0" w:space="0" w:color="auto"/>
            <w:left w:val="none" w:sz="0" w:space="0" w:color="auto"/>
            <w:bottom w:val="none" w:sz="0" w:space="0" w:color="auto"/>
            <w:right w:val="none" w:sz="0" w:space="0" w:color="auto"/>
          </w:divBdr>
        </w:div>
        <w:div w:id="967660558">
          <w:marLeft w:val="1886"/>
          <w:marRight w:val="0"/>
          <w:marTop w:val="86"/>
          <w:marBottom w:val="0"/>
          <w:divBdr>
            <w:top w:val="none" w:sz="0" w:space="0" w:color="auto"/>
            <w:left w:val="none" w:sz="0" w:space="0" w:color="auto"/>
            <w:bottom w:val="none" w:sz="0" w:space="0" w:color="auto"/>
            <w:right w:val="none" w:sz="0" w:space="0" w:color="auto"/>
          </w:divBdr>
        </w:div>
        <w:div w:id="1128402104">
          <w:marLeft w:val="1166"/>
          <w:marRight w:val="0"/>
          <w:marTop w:val="86"/>
          <w:marBottom w:val="0"/>
          <w:divBdr>
            <w:top w:val="none" w:sz="0" w:space="0" w:color="auto"/>
            <w:left w:val="none" w:sz="0" w:space="0" w:color="auto"/>
            <w:bottom w:val="none" w:sz="0" w:space="0" w:color="auto"/>
            <w:right w:val="none" w:sz="0" w:space="0" w:color="auto"/>
          </w:divBdr>
        </w:div>
        <w:div w:id="1413773803">
          <w:marLeft w:val="1886"/>
          <w:marRight w:val="0"/>
          <w:marTop w:val="86"/>
          <w:marBottom w:val="0"/>
          <w:divBdr>
            <w:top w:val="none" w:sz="0" w:space="0" w:color="auto"/>
            <w:left w:val="none" w:sz="0" w:space="0" w:color="auto"/>
            <w:bottom w:val="none" w:sz="0" w:space="0" w:color="auto"/>
            <w:right w:val="none" w:sz="0" w:space="0" w:color="auto"/>
          </w:divBdr>
        </w:div>
        <w:div w:id="1717318400">
          <w:marLeft w:val="2606"/>
          <w:marRight w:val="0"/>
          <w:marTop w:val="86"/>
          <w:marBottom w:val="0"/>
          <w:divBdr>
            <w:top w:val="none" w:sz="0" w:space="0" w:color="auto"/>
            <w:left w:val="none" w:sz="0" w:space="0" w:color="auto"/>
            <w:bottom w:val="none" w:sz="0" w:space="0" w:color="auto"/>
            <w:right w:val="none" w:sz="0" w:space="0" w:color="auto"/>
          </w:divBdr>
        </w:div>
      </w:divsChild>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0255072">
      <w:bodyDiv w:val="1"/>
      <w:marLeft w:val="0"/>
      <w:marRight w:val="0"/>
      <w:marTop w:val="0"/>
      <w:marBottom w:val="0"/>
      <w:divBdr>
        <w:top w:val="none" w:sz="0" w:space="0" w:color="auto"/>
        <w:left w:val="none" w:sz="0" w:space="0" w:color="auto"/>
        <w:bottom w:val="none" w:sz="0" w:space="0" w:color="auto"/>
        <w:right w:val="none" w:sz="0" w:space="0" w:color="auto"/>
      </w:divBdr>
      <w:divsChild>
        <w:div w:id="515383341">
          <w:marLeft w:val="1166"/>
          <w:marRight w:val="0"/>
          <w:marTop w:val="134"/>
          <w:marBottom w:val="0"/>
          <w:divBdr>
            <w:top w:val="none" w:sz="0" w:space="0" w:color="auto"/>
            <w:left w:val="none" w:sz="0" w:space="0" w:color="auto"/>
            <w:bottom w:val="none" w:sz="0" w:space="0" w:color="auto"/>
            <w:right w:val="none" w:sz="0" w:space="0" w:color="auto"/>
          </w:divBdr>
        </w:div>
        <w:div w:id="924336140">
          <w:marLeft w:val="547"/>
          <w:marRight w:val="0"/>
          <w:marTop w:val="154"/>
          <w:marBottom w:val="0"/>
          <w:divBdr>
            <w:top w:val="none" w:sz="0" w:space="0" w:color="auto"/>
            <w:left w:val="none" w:sz="0" w:space="0" w:color="auto"/>
            <w:bottom w:val="none" w:sz="0" w:space="0" w:color="auto"/>
            <w:right w:val="none" w:sz="0" w:space="0" w:color="auto"/>
          </w:divBdr>
        </w:div>
        <w:div w:id="1627809339">
          <w:marLeft w:val="1166"/>
          <w:marRight w:val="0"/>
          <w:marTop w:val="134"/>
          <w:marBottom w:val="0"/>
          <w:divBdr>
            <w:top w:val="none" w:sz="0" w:space="0" w:color="auto"/>
            <w:left w:val="none" w:sz="0" w:space="0" w:color="auto"/>
            <w:bottom w:val="none" w:sz="0" w:space="0" w:color="auto"/>
            <w:right w:val="none" w:sz="0" w:space="0" w:color="auto"/>
          </w:divBdr>
        </w:div>
      </w:divsChild>
    </w:div>
    <w:div w:id="1690335308">
      <w:bodyDiv w:val="1"/>
      <w:marLeft w:val="0"/>
      <w:marRight w:val="0"/>
      <w:marTop w:val="0"/>
      <w:marBottom w:val="0"/>
      <w:divBdr>
        <w:top w:val="none" w:sz="0" w:space="0" w:color="auto"/>
        <w:left w:val="none" w:sz="0" w:space="0" w:color="auto"/>
        <w:bottom w:val="none" w:sz="0" w:space="0" w:color="auto"/>
        <w:right w:val="none" w:sz="0" w:space="0" w:color="auto"/>
      </w:divBdr>
      <w:divsChild>
        <w:div w:id="250237643">
          <w:marLeft w:val="547"/>
          <w:marRight w:val="0"/>
          <w:marTop w:val="120"/>
          <w:marBottom w:val="0"/>
          <w:divBdr>
            <w:top w:val="none" w:sz="0" w:space="0" w:color="auto"/>
            <w:left w:val="none" w:sz="0" w:space="0" w:color="auto"/>
            <w:bottom w:val="none" w:sz="0" w:space="0" w:color="auto"/>
            <w:right w:val="none" w:sz="0" w:space="0" w:color="auto"/>
          </w:divBdr>
        </w:div>
        <w:div w:id="660501458">
          <w:marLeft w:val="1166"/>
          <w:marRight w:val="0"/>
          <w:marTop w:val="106"/>
          <w:marBottom w:val="0"/>
          <w:divBdr>
            <w:top w:val="none" w:sz="0" w:space="0" w:color="auto"/>
            <w:left w:val="none" w:sz="0" w:space="0" w:color="auto"/>
            <w:bottom w:val="none" w:sz="0" w:space="0" w:color="auto"/>
            <w:right w:val="none" w:sz="0" w:space="0" w:color="auto"/>
          </w:divBdr>
        </w:div>
        <w:div w:id="904338914">
          <w:marLeft w:val="1166"/>
          <w:marRight w:val="0"/>
          <w:marTop w:val="106"/>
          <w:marBottom w:val="0"/>
          <w:divBdr>
            <w:top w:val="none" w:sz="0" w:space="0" w:color="auto"/>
            <w:left w:val="none" w:sz="0" w:space="0" w:color="auto"/>
            <w:bottom w:val="none" w:sz="0" w:space="0" w:color="auto"/>
            <w:right w:val="none" w:sz="0" w:space="0" w:color="auto"/>
          </w:divBdr>
        </w:div>
        <w:div w:id="1630354258">
          <w:marLeft w:val="1166"/>
          <w:marRight w:val="0"/>
          <w:marTop w:val="106"/>
          <w:marBottom w:val="0"/>
          <w:divBdr>
            <w:top w:val="none" w:sz="0" w:space="0" w:color="auto"/>
            <w:left w:val="none" w:sz="0" w:space="0" w:color="auto"/>
            <w:bottom w:val="none" w:sz="0" w:space="0" w:color="auto"/>
            <w:right w:val="none" w:sz="0" w:space="0" w:color="auto"/>
          </w:divBdr>
        </w:div>
        <w:div w:id="1754475216">
          <w:marLeft w:val="547"/>
          <w:marRight w:val="0"/>
          <w:marTop w:val="120"/>
          <w:marBottom w:val="0"/>
          <w:divBdr>
            <w:top w:val="none" w:sz="0" w:space="0" w:color="auto"/>
            <w:left w:val="none" w:sz="0" w:space="0" w:color="auto"/>
            <w:bottom w:val="none" w:sz="0" w:space="0" w:color="auto"/>
            <w:right w:val="none" w:sz="0" w:space="0" w:color="auto"/>
          </w:divBdr>
        </w:div>
        <w:div w:id="1939101727">
          <w:marLeft w:val="547"/>
          <w:marRight w:val="0"/>
          <w:marTop w:val="120"/>
          <w:marBottom w:val="0"/>
          <w:divBdr>
            <w:top w:val="none" w:sz="0" w:space="0" w:color="auto"/>
            <w:left w:val="none" w:sz="0" w:space="0" w:color="auto"/>
            <w:bottom w:val="none" w:sz="0" w:space="0" w:color="auto"/>
            <w:right w:val="none" w:sz="0" w:space="0" w:color="auto"/>
          </w:divBdr>
        </w:div>
      </w:divsChild>
    </w:div>
    <w:div w:id="1691486580">
      <w:bodyDiv w:val="1"/>
      <w:marLeft w:val="0"/>
      <w:marRight w:val="0"/>
      <w:marTop w:val="0"/>
      <w:marBottom w:val="0"/>
      <w:divBdr>
        <w:top w:val="none" w:sz="0" w:space="0" w:color="auto"/>
        <w:left w:val="none" w:sz="0" w:space="0" w:color="auto"/>
        <w:bottom w:val="none" w:sz="0" w:space="0" w:color="auto"/>
        <w:right w:val="none" w:sz="0" w:space="0" w:color="auto"/>
      </w:divBdr>
      <w:divsChild>
        <w:div w:id="76635866">
          <w:marLeft w:val="1800"/>
          <w:marRight w:val="0"/>
          <w:marTop w:val="77"/>
          <w:marBottom w:val="0"/>
          <w:divBdr>
            <w:top w:val="none" w:sz="0" w:space="0" w:color="auto"/>
            <w:left w:val="none" w:sz="0" w:space="0" w:color="auto"/>
            <w:bottom w:val="none" w:sz="0" w:space="0" w:color="auto"/>
            <w:right w:val="none" w:sz="0" w:space="0" w:color="auto"/>
          </w:divBdr>
        </w:div>
        <w:div w:id="354430828">
          <w:marLeft w:val="1166"/>
          <w:marRight w:val="0"/>
          <w:marTop w:val="96"/>
          <w:marBottom w:val="0"/>
          <w:divBdr>
            <w:top w:val="none" w:sz="0" w:space="0" w:color="auto"/>
            <w:left w:val="none" w:sz="0" w:space="0" w:color="auto"/>
            <w:bottom w:val="none" w:sz="0" w:space="0" w:color="auto"/>
            <w:right w:val="none" w:sz="0" w:space="0" w:color="auto"/>
          </w:divBdr>
        </w:div>
        <w:div w:id="1213233103">
          <w:marLeft w:val="547"/>
          <w:marRight w:val="0"/>
          <w:marTop w:val="115"/>
          <w:marBottom w:val="0"/>
          <w:divBdr>
            <w:top w:val="none" w:sz="0" w:space="0" w:color="auto"/>
            <w:left w:val="none" w:sz="0" w:space="0" w:color="auto"/>
            <w:bottom w:val="none" w:sz="0" w:space="0" w:color="auto"/>
            <w:right w:val="none" w:sz="0" w:space="0" w:color="auto"/>
          </w:divBdr>
        </w:div>
        <w:div w:id="1309213464">
          <w:marLeft w:val="1166"/>
          <w:marRight w:val="0"/>
          <w:marTop w:val="96"/>
          <w:marBottom w:val="0"/>
          <w:divBdr>
            <w:top w:val="none" w:sz="0" w:space="0" w:color="auto"/>
            <w:left w:val="none" w:sz="0" w:space="0" w:color="auto"/>
            <w:bottom w:val="none" w:sz="0" w:space="0" w:color="auto"/>
            <w:right w:val="none" w:sz="0" w:space="0" w:color="auto"/>
          </w:divBdr>
        </w:div>
        <w:div w:id="1566258066">
          <w:marLeft w:val="1800"/>
          <w:marRight w:val="0"/>
          <w:marTop w:val="77"/>
          <w:marBottom w:val="0"/>
          <w:divBdr>
            <w:top w:val="none" w:sz="0" w:space="0" w:color="auto"/>
            <w:left w:val="none" w:sz="0" w:space="0" w:color="auto"/>
            <w:bottom w:val="none" w:sz="0" w:space="0" w:color="auto"/>
            <w:right w:val="none" w:sz="0" w:space="0" w:color="auto"/>
          </w:divBdr>
        </w:div>
      </w:divsChild>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3989477">
      <w:bodyDiv w:val="1"/>
      <w:marLeft w:val="0"/>
      <w:marRight w:val="0"/>
      <w:marTop w:val="0"/>
      <w:marBottom w:val="0"/>
      <w:divBdr>
        <w:top w:val="none" w:sz="0" w:space="0" w:color="auto"/>
        <w:left w:val="none" w:sz="0" w:space="0" w:color="auto"/>
        <w:bottom w:val="none" w:sz="0" w:space="0" w:color="auto"/>
        <w:right w:val="none" w:sz="0" w:space="0" w:color="auto"/>
      </w:divBdr>
      <w:divsChild>
        <w:div w:id="68235442">
          <w:marLeft w:val="1800"/>
          <w:marRight w:val="0"/>
          <w:marTop w:val="96"/>
          <w:marBottom w:val="0"/>
          <w:divBdr>
            <w:top w:val="none" w:sz="0" w:space="0" w:color="auto"/>
            <w:left w:val="none" w:sz="0" w:space="0" w:color="auto"/>
            <w:bottom w:val="none" w:sz="0" w:space="0" w:color="auto"/>
            <w:right w:val="none" w:sz="0" w:space="0" w:color="auto"/>
          </w:divBdr>
        </w:div>
        <w:div w:id="151027472">
          <w:marLeft w:val="1800"/>
          <w:marRight w:val="0"/>
          <w:marTop w:val="96"/>
          <w:marBottom w:val="0"/>
          <w:divBdr>
            <w:top w:val="none" w:sz="0" w:space="0" w:color="auto"/>
            <w:left w:val="none" w:sz="0" w:space="0" w:color="auto"/>
            <w:bottom w:val="none" w:sz="0" w:space="0" w:color="auto"/>
            <w:right w:val="none" w:sz="0" w:space="0" w:color="auto"/>
          </w:divBdr>
        </w:div>
        <w:div w:id="332804954">
          <w:marLeft w:val="1800"/>
          <w:marRight w:val="0"/>
          <w:marTop w:val="96"/>
          <w:marBottom w:val="0"/>
          <w:divBdr>
            <w:top w:val="none" w:sz="0" w:space="0" w:color="auto"/>
            <w:left w:val="none" w:sz="0" w:space="0" w:color="auto"/>
            <w:bottom w:val="none" w:sz="0" w:space="0" w:color="auto"/>
            <w:right w:val="none" w:sz="0" w:space="0" w:color="auto"/>
          </w:divBdr>
        </w:div>
        <w:div w:id="627902979">
          <w:marLeft w:val="1800"/>
          <w:marRight w:val="0"/>
          <w:marTop w:val="96"/>
          <w:marBottom w:val="0"/>
          <w:divBdr>
            <w:top w:val="none" w:sz="0" w:space="0" w:color="auto"/>
            <w:left w:val="none" w:sz="0" w:space="0" w:color="auto"/>
            <w:bottom w:val="none" w:sz="0" w:space="0" w:color="auto"/>
            <w:right w:val="none" w:sz="0" w:space="0" w:color="auto"/>
          </w:divBdr>
        </w:div>
        <w:div w:id="1278483187">
          <w:marLeft w:val="547"/>
          <w:marRight w:val="0"/>
          <w:marTop w:val="96"/>
          <w:marBottom w:val="0"/>
          <w:divBdr>
            <w:top w:val="none" w:sz="0" w:space="0" w:color="auto"/>
            <w:left w:val="none" w:sz="0" w:space="0" w:color="auto"/>
            <w:bottom w:val="none" w:sz="0" w:space="0" w:color="auto"/>
            <w:right w:val="none" w:sz="0" w:space="0" w:color="auto"/>
          </w:divBdr>
        </w:div>
        <w:div w:id="1389693180">
          <w:marLeft w:val="1166"/>
          <w:marRight w:val="0"/>
          <w:marTop w:val="115"/>
          <w:marBottom w:val="0"/>
          <w:divBdr>
            <w:top w:val="none" w:sz="0" w:space="0" w:color="auto"/>
            <w:left w:val="none" w:sz="0" w:space="0" w:color="auto"/>
            <w:bottom w:val="none" w:sz="0" w:space="0" w:color="auto"/>
            <w:right w:val="none" w:sz="0" w:space="0" w:color="auto"/>
          </w:divBdr>
        </w:div>
        <w:div w:id="1932467940">
          <w:marLeft w:val="547"/>
          <w:marRight w:val="0"/>
          <w:marTop w:val="134"/>
          <w:marBottom w:val="0"/>
          <w:divBdr>
            <w:top w:val="none" w:sz="0" w:space="0" w:color="auto"/>
            <w:left w:val="none" w:sz="0" w:space="0" w:color="auto"/>
            <w:bottom w:val="none" w:sz="0" w:space="0" w:color="auto"/>
            <w:right w:val="none" w:sz="0" w:space="0" w:color="auto"/>
          </w:divBdr>
        </w:div>
        <w:div w:id="2076052959">
          <w:marLeft w:val="1800"/>
          <w:marRight w:val="0"/>
          <w:marTop w:val="96"/>
          <w:marBottom w:val="0"/>
          <w:divBdr>
            <w:top w:val="none" w:sz="0" w:space="0" w:color="auto"/>
            <w:left w:val="none" w:sz="0" w:space="0" w:color="auto"/>
            <w:bottom w:val="none" w:sz="0" w:space="0" w:color="auto"/>
            <w:right w:val="none" w:sz="0" w:space="0" w:color="auto"/>
          </w:divBdr>
        </w:div>
      </w:divsChild>
    </w:div>
    <w:div w:id="1695613203">
      <w:bodyDiv w:val="1"/>
      <w:marLeft w:val="0"/>
      <w:marRight w:val="0"/>
      <w:marTop w:val="0"/>
      <w:marBottom w:val="0"/>
      <w:divBdr>
        <w:top w:val="none" w:sz="0" w:space="0" w:color="auto"/>
        <w:left w:val="none" w:sz="0" w:space="0" w:color="auto"/>
        <w:bottom w:val="none" w:sz="0" w:space="0" w:color="auto"/>
        <w:right w:val="none" w:sz="0" w:space="0" w:color="auto"/>
      </w:divBdr>
      <w:divsChild>
        <w:div w:id="269122531">
          <w:marLeft w:val="1080"/>
          <w:marRight w:val="0"/>
          <w:marTop w:val="100"/>
          <w:marBottom w:val="0"/>
          <w:divBdr>
            <w:top w:val="none" w:sz="0" w:space="0" w:color="auto"/>
            <w:left w:val="none" w:sz="0" w:space="0" w:color="auto"/>
            <w:bottom w:val="none" w:sz="0" w:space="0" w:color="auto"/>
            <w:right w:val="none" w:sz="0" w:space="0" w:color="auto"/>
          </w:divBdr>
        </w:div>
        <w:div w:id="1054819200">
          <w:marLeft w:val="360"/>
          <w:marRight w:val="0"/>
          <w:marTop w:val="200"/>
          <w:marBottom w:val="0"/>
          <w:divBdr>
            <w:top w:val="none" w:sz="0" w:space="0" w:color="auto"/>
            <w:left w:val="none" w:sz="0" w:space="0" w:color="auto"/>
            <w:bottom w:val="none" w:sz="0" w:space="0" w:color="auto"/>
            <w:right w:val="none" w:sz="0" w:space="0" w:color="auto"/>
          </w:divBdr>
        </w:div>
        <w:div w:id="1322201991">
          <w:marLeft w:val="1080"/>
          <w:marRight w:val="0"/>
          <w:marTop w:val="100"/>
          <w:marBottom w:val="0"/>
          <w:divBdr>
            <w:top w:val="none" w:sz="0" w:space="0" w:color="auto"/>
            <w:left w:val="none" w:sz="0" w:space="0" w:color="auto"/>
            <w:bottom w:val="none" w:sz="0" w:space="0" w:color="auto"/>
            <w:right w:val="none" w:sz="0" w:space="0" w:color="auto"/>
          </w:divBdr>
        </w:div>
      </w:divsChild>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696616605">
      <w:bodyDiv w:val="1"/>
      <w:marLeft w:val="0"/>
      <w:marRight w:val="0"/>
      <w:marTop w:val="0"/>
      <w:marBottom w:val="0"/>
      <w:divBdr>
        <w:top w:val="none" w:sz="0" w:space="0" w:color="auto"/>
        <w:left w:val="none" w:sz="0" w:space="0" w:color="auto"/>
        <w:bottom w:val="none" w:sz="0" w:space="0" w:color="auto"/>
        <w:right w:val="none" w:sz="0" w:space="0" w:color="auto"/>
      </w:divBdr>
      <w:divsChild>
        <w:div w:id="668487761">
          <w:marLeft w:val="1080"/>
          <w:marRight w:val="0"/>
          <w:marTop w:val="0"/>
          <w:marBottom w:val="0"/>
          <w:divBdr>
            <w:top w:val="none" w:sz="0" w:space="0" w:color="auto"/>
            <w:left w:val="none" w:sz="0" w:space="0" w:color="auto"/>
            <w:bottom w:val="none" w:sz="0" w:space="0" w:color="auto"/>
            <w:right w:val="none" w:sz="0" w:space="0" w:color="auto"/>
          </w:divBdr>
        </w:div>
        <w:div w:id="1339577024">
          <w:marLeft w:val="360"/>
          <w:marRight w:val="0"/>
          <w:marTop w:val="0"/>
          <w:marBottom w:val="0"/>
          <w:divBdr>
            <w:top w:val="none" w:sz="0" w:space="0" w:color="auto"/>
            <w:left w:val="none" w:sz="0" w:space="0" w:color="auto"/>
            <w:bottom w:val="none" w:sz="0" w:space="0" w:color="auto"/>
            <w:right w:val="none" w:sz="0" w:space="0" w:color="auto"/>
          </w:divBdr>
        </w:div>
      </w:divsChild>
    </w:div>
    <w:div w:id="1698431621">
      <w:bodyDiv w:val="1"/>
      <w:marLeft w:val="0"/>
      <w:marRight w:val="0"/>
      <w:marTop w:val="0"/>
      <w:marBottom w:val="0"/>
      <w:divBdr>
        <w:top w:val="none" w:sz="0" w:space="0" w:color="auto"/>
        <w:left w:val="none" w:sz="0" w:space="0" w:color="auto"/>
        <w:bottom w:val="none" w:sz="0" w:space="0" w:color="auto"/>
        <w:right w:val="none" w:sz="0" w:space="0" w:color="auto"/>
      </w:divBdr>
      <w:divsChild>
        <w:div w:id="286932374">
          <w:marLeft w:val="1800"/>
          <w:marRight w:val="0"/>
          <w:marTop w:val="67"/>
          <w:marBottom w:val="0"/>
          <w:divBdr>
            <w:top w:val="none" w:sz="0" w:space="0" w:color="auto"/>
            <w:left w:val="none" w:sz="0" w:space="0" w:color="auto"/>
            <w:bottom w:val="none" w:sz="0" w:space="0" w:color="auto"/>
            <w:right w:val="none" w:sz="0" w:space="0" w:color="auto"/>
          </w:divBdr>
        </w:div>
        <w:div w:id="449593612">
          <w:marLeft w:val="1800"/>
          <w:marRight w:val="0"/>
          <w:marTop w:val="67"/>
          <w:marBottom w:val="0"/>
          <w:divBdr>
            <w:top w:val="none" w:sz="0" w:space="0" w:color="auto"/>
            <w:left w:val="none" w:sz="0" w:space="0" w:color="auto"/>
            <w:bottom w:val="none" w:sz="0" w:space="0" w:color="auto"/>
            <w:right w:val="none" w:sz="0" w:space="0" w:color="auto"/>
          </w:divBdr>
        </w:div>
        <w:div w:id="531499266">
          <w:marLeft w:val="2520"/>
          <w:marRight w:val="0"/>
          <w:marTop w:val="58"/>
          <w:marBottom w:val="0"/>
          <w:divBdr>
            <w:top w:val="none" w:sz="0" w:space="0" w:color="auto"/>
            <w:left w:val="none" w:sz="0" w:space="0" w:color="auto"/>
            <w:bottom w:val="none" w:sz="0" w:space="0" w:color="auto"/>
            <w:right w:val="none" w:sz="0" w:space="0" w:color="auto"/>
          </w:divBdr>
        </w:div>
        <w:div w:id="569124105">
          <w:marLeft w:val="2520"/>
          <w:marRight w:val="0"/>
          <w:marTop w:val="58"/>
          <w:marBottom w:val="0"/>
          <w:divBdr>
            <w:top w:val="none" w:sz="0" w:space="0" w:color="auto"/>
            <w:left w:val="none" w:sz="0" w:space="0" w:color="auto"/>
            <w:bottom w:val="none" w:sz="0" w:space="0" w:color="auto"/>
            <w:right w:val="none" w:sz="0" w:space="0" w:color="auto"/>
          </w:divBdr>
        </w:div>
        <w:div w:id="697046634">
          <w:marLeft w:val="1800"/>
          <w:marRight w:val="0"/>
          <w:marTop w:val="67"/>
          <w:marBottom w:val="0"/>
          <w:divBdr>
            <w:top w:val="none" w:sz="0" w:space="0" w:color="auto"/>
            <w:left w:val="none" w:sz="0" w:space="0" w:color="auto"/>
            <w:bottom w:val="none" w:sz="0" w:space="0" w:color="auto"/>
            <w:right w:val="none" w:sz="0" w:space="0" w:color="auto"/>
          </w:divBdr>
        </w:div>
        <w:div w:id="829566904">
          <w:marLeft w:val="1166"/>
          <w:marRight w:val="0"/>
          <w:marTop w:val="77"/>
          <w:marBottom w:val="0"/>
          <w:divBdr>
            <w:top w:val="none" w:sz="0" w:space="0" w:color="auto"/>
            <w:left w:val="none" w:sz="0" w:space="0" w:color="auto"/>
            <w:bottom w:val="none" w:sz="0" w:space="0" w:color="auto"/>
            <w:right w:val="none" w:sz="0" w:space="0" w:color="auto"/>
          </w:divBdr>
        </w:div>
        <w:div w:id="840239922">
          <w:marLeft w:val="1166"/>
          <w:marRight w:val="0"/>
          <w:marTop w:val="77"/>
          <w:marBottom w:val="0"/>
          <w:divBdr>
            <w:top w:val="none" w:sz="0" w:space="0" w:color="auto"/>
            <w:left w:val="none" w:sz="0" w:space="0" w:color="auto"/>
            <w:bottom w:val="none" w:sz="0" w:space="0" w:color="auto"/>
            <w:right w:val="none" w:sz="0" w:space="0" w:color="auto"/>
          </w:divBdr>
        </w:div>
        <w:div w:id="1008604412">
          <w:marLeft w:val="2520"/>
          <w:marRight w:val="0"/>
          <w:marTop w:val="58"/>
          <w:marBottom w:val="0"/>
          <w:divBdr>
            <w:top w:val="none" w:sz="0" w:space="0" w:color="auto"/>
            <w:left w:val="none" w:sz="0" w:space="0" w:color="auto"/>
            <w:bottom w:val="none" w:sz="0" w:space="0" w:color="auto"/>
            <w:right w:val="none" w:sz="0" w:space="0" w:color="auto"/>
          </w:divBdr>
        </w:div>
        <w:div w:id="1190265563">
          <w:marLeft w:val="1800"/>
          <w:marRight w:val="0"/>
          <w:marTop w:val="67"/>
          <w:marBottom w:val="0"/>
          <w:divBdr>
            <w:top w:val="none" w:sz="0" w:space="0" w:color="auto"/>
            <w:left w:val="none" w:sz="0" w:space="0" w:color="auto"/>
            <w:bottom w:val="none" w:sz="0" w:space="0" w:color="auto"/>
            <w:right w:val="none" w:sz="0" w:space="0" w:color="auto"/>
          </w:divBdr>
        </w:div>
        <w:div w:id="1217427192">
          <w:marLeft w:val="1800"/>
          <w:marRight w:val="0"/>
          <w:marTop w:val="58"/>
          <w:marBottom w:val="0"/>
          <w:divBdr>
            <w:top w:val="none" w:sz="0" w:space="0" w:color="auto"/>
            <w:left w:val="none" w:sz="0" w:space="0" w:color="auto"/>
            <w:bottom w:val="none" w:sz="0" w:space="0" w:color="auto"/>
            <w:right w:val="none" w:sz="0" w:space="0" w:color="auto"/>
          </w:divBdr>
        </w:div>
        <w:div w:id="1596984423">
          <w:marLeft w:val="2520"/>
          <w:marRight w:val="0"/>
          <w:marTop w:val="58"/>
          <w:marBottom w:val="0"/>
          <w:divBdr>
            <w:top w:val="none" w:sz="0" w:space="0" w:color="auto"/>
            <w:left w:val="none" w:sz="0" w:space="0" w:color="auto"/>
            <w:bottom w:val="none" w:sz="0" w:space="0" w:color="auto"/>
            <w:right w:val="none" w:sz="0" w:space="0" w:color="auto"/>
          </w:divBdr>
        </w:div>
        <w:div w:id="1622229044">
          <w:marLeft w:val="547"/>
          <w:marRight w:val="0"/>
          <w:marTop w:val="86"/>
          <w:marBottom w:val="0"/>
          <w:divBdr>
            <w:top w:val="none" w:sz="0" w:space="0" w:color="auto"/>
            <w:left w:val="none" w:sz="0" w:space="0" w:color="auto"/>
            <w:bottom w:val="none" w:sz="0" w:space="0" w:color="auto"/>
            <w:right w:val="none" w:sz="0" w:space="0" w:color="auto"/>
          </w:divBdr>
        </w:div>
        <w:div w:id="1678073636">
          <w:marLeft w:val="1800"/>
          <w:marRight w:val="0"/>
          <w:marTop w:val="58"/>
          <w:marBottom w:val="0"/>
          <w:divBdr>
            <w:top w:val="none" w:sz="0" w:space="0" w:color="auto"/>
            <w:left w:val="none" w:sz="0" w:space="0" w:color="auto"/>
            <w:bottom w:val="none" w:sz="0" w:space="0" w:color="auto"/>
            <w:right w:val="none" w:sz="0" w:space="0" w:color="auto"/>
          </w:divBdr>
        </w:div>
        <w:div w:id="1841650861">
          <w:marLeft w:val="547"/>
          <w:marRight w:val="0"/>
          <w:marTop w:val="86"/>
          <w:marBottom w:val="0"/>
          <w:divBdr>
            <w:top w:val="none" w:sz="0" w:space="0" w:color="auto"/>
            <w:left w:val="none" w:sz="0" w:space="0" w:color="auto"/>
            <w:bottom w:val="none" w:sz="0" w:space="0" w:color="auto"/>
            <w:right w:val="none" w:sz="0" w:space="0" w:color="auto"/>
          </w:divBdr>
        </w:div>
        <w:div w:id="1895189463">
          <w:marLeft w:val="1166"/>
          <w:marRight w:val="0"/>
          <w:marTop w:val="77"/>
          <w:marBottom w:val="0"/>
          <w:divBdr>
            <w:top w:val="none" w:sz="0" w:space="0" w:color="auto"/>
            <w:left w:val="none" w:sz="0" w:space="0" w:color="auto"/>
            <w:bottom w:val="none" w:sz="0" w:space="0" w:color="auto"/>
            <w:right w:val="none" w:sz="0" w:space="0" w:color="auto"/>
          </w:divBdr>
        </w:div>
        <w:div w:id="1991518987">
          <w:marLeft w:val="2520"/>
          <w:marRight w:val="0"/>
          <w:marTop w:val="58"/>
          <w:marBottom w:val="0"/>
          <w:divBdr>
            <w:top w:val="none" w:sz="0" w:space="0" w:color="auto"/>
            <w:left w:val="none" w:sz="0" w:space="0" w:color="auto"/>
            <w:bottom w:val="none" w:sz="0" w:space="0" w:color="auto"/>
            <w:right w:val="none" w:sz="0" w:space="0" w:color="auto"/>
          </w:divBdr>
        </w:div>
      </w:divsChild>
    </w:div>
    <w:div w:id="1698578964">
      <w:bodyDiv w:val="1"/>
      <w:marLeft w:val="0"/>
      <w:marRight w:val="0"/>
      <w:marTop w:val="0"/>
      <w:marBottom w:val="0"/>
      <w:divBdr>
        <w:top w:val="none" w:sz="0" w:space="0" w:color="auto"/>
        <w:left w:val="none" w:sz="0" w:space="0" w:color="auto"/>
        <w:bottom w:val="none" w:sz="0" w:space="0" w:color="auto"/>
        <w:right w:val="none" w:sz="0" w:space="0" w:color="auto"/>
      </w:divBdr>
    </w:div>
    <w:div w:id="1701202114">
      <w:bodyDiv w:val="1"/>
      <w:marLeft w:val="0"/>
      <w:marRight w:val="0"/>
      <w:marTop w:val="0"/>
      <w:marBottom w:val="0"/>
      <w:divBdr>
        <w:top w:val="none" w:sz="0" w:space="0" w:color="auto"/>
        <w:left w:val="none" w:sz="0" w:space="0" w:color="auto"/>
        <w:bottom w:val="none" w:sz="0" w:space="0" w:color="auto"/>
        <w:right w:val="none" w:sz="0" w:space="0" w:color="auto"/>
      </w:divBdr>
      <w:divsChild>
        <w:div w:id="1901397775">
          <w:marLeft w:val="547"/>
          <w:marRight w:val="0"/>
          <w:marTop w:val="154"/>
          <w:marBottom w:val="0"/>
          <w:divBdr>
            <w:top w:val="none" w:sz="0" w:space="0" w:color="auto"/>
            <w:left w:val="none" w:sz="0" w:space="0" w:color="auto"/>
            <w:bottom w:val="none" w:sz="0" w:space="0" w:color="auto"/>
            <w:right w:val="none" w:sz="0" w:space="0" w:color="auto"/>
          </w:divBdr>
        </w:div>
      </w:divsChild>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2318262">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08214017">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0177634">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1805462">
      <w:bodyDiv w:val="1"/>
      <w:marLeft w:val="0"/>
      <w:marRight w:val="0"/>
      <w:marTop w:val="0"/>
      <w:marBottom w:val="0"/>
      <w:divBdr>
        <w:top w:val="none" w:sz="0" w:space="0" w:color="auto"/>
        <w:left w:val="none" w:sz="0" w:space="0" w:color="auto"/>
        <w:bottom w:val="none" w:sz="0" w:space="0" w:color="auto"/>
        <w:right w:val="none" w:sz="0" w:space="0" w:color="auto"/>
      </w:divBdr>
      <w:divsChild>
        <w:div w:id="2173948">
          <w:marLeft w:val="1080"/>
          <w:marRight w:val="0"/>
          <w:marTop w:val="100"/>
          <w:marBottom w:val="0"/>
          <w:divBdr>
            <w:top w:val="none" w:sz="0" w:space="0" w:color="auto"/>
            <w:left w:val="none" w:sz="0" w:space="0" w:color="auto"/>
            <w:bottom w:val="none" w:sz="0" w:space="0" w:color="auto"/>
            <w:right w:val="none" w:sz="0" w:space="0" w:color="auto"/>
          </w:divBdr>
        </w:div>
        <w:div w:id="205338103">
          <w:marLeft w:val="360"/>
          <w:marRight w:val="0"/>
          <w:marTop w:val="200"/>
          <w:marBottom w:val="0"/>
          <w:divBdr>
            <w:top w:val="none" w:sz="0" w:space="0" w:color="auto"/>
            <w:left w:val="none" w:sz="0" w:space="0" w:color="auto"/>
            <w:bottom w:val="none" w:sz="0" w:space="0" w:color="auto"/>
            <w:right w:val="none" w:sz="0" w:space="0" w:color="auto"/>
          </w:divBdr>
        </w:div>
        <w:div w:id="695085383">
          <w:marLeft w:val="1080"/>
          <w:marRight w:val="0"/>
          <w:marTop w:val="100"/>
          <w:marBottom w:val="0"/>
          <w:divBdr>
            <w:top w:val="none" w:sz="0" w:space="0" w:color="auto"/>
            <w:left w:val="none" w:sz="0" w:space="0" w:color="auto"/>
            <w:bottom w:val="none" w:sz="0" w:space="0" w:color="auto"/>
            <w:right w:val="none" w:sz="0" w:space="0" w:color="auto"/>
          </w:divBdr>
        </w:div>
      </w:divsChild>
    </w:div>
    <w:div w:id="1712456653">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7195800">
      <w:bodyDiv w:val="1"/>
      <w:marLeft w:val="0"/>
      <w:marRight w:val="0"/>
      <w:marTop w:val="0"/>
      <w:marBottom w:val="0"/>
      <w:divBdr>
        <w:top w:val="none" w:sz="0" w:space="0" w:color="auto"/>
        <w:left w:val="none" w:sz="0" w:space="0" w:color="auto"/>
        <w:bottom w:val="none" w:sz="0" w:space="0" w:color="auto"/>
        <w:right w:val="none" w:sz="0" w:space="0" w:color="auto"/>
      </w:divBdr>
    </w:div>
    <w:div w:id="1718625080">
      <w:bodyDiv w:val="1"/>
      <w:marLeft w:val="0"/>
      <w:marRight w:val="0"/>
      <w:marTop w:val="0"/>
      <w:marBottom w:val="0"/>
      <w:divBdr>
        <w:top w:val="none" w:sz="0" w:space="0" w:color="auto"/>
        <w:left w:val="none" w:sz="0" w:space="0" w:color="auto"/>
        <w:bottom w:val="none" w:sz="0" w:space="0" w:color="auto"/>
        <w:right w:val="none" w:sz="0" w:space="0" w:color="auto"/>
      </w:divBdr>
      <w:divsChild>
        <w:div w:id="1436973804">
          <w:marLeft w:val="1800"/>
          <w:marRight w:val="0"/>
          <w:marTop w:val="106"/>
          <w:marBottom w:val="0"/>
          <w:divBdr>
            <w:top w:val="none" w:sz="0" w:space="0" w:color="auto"/>
            <w:left w:val="none" w:sz="0" w:space="0" w:color="auto"/>
            <w:bottom w:val="none" w:sz="0" w:space="0" w:color="auto"/>
            <w:right w:val="none" w:sz="0" w:space="0" w:color="auto"/>
          </w:divBdr>
        </w:div>
        <w:div w:id="2087340627">
          <w:marLeft w:val="1800"/>
          <w:marRight w:val="0"/>
          <w:marTop w:val="106"/>
          <w:marBottom w:val="0"/>
          <w:divBdr>
            <w:top w:val="none" w:sz="0" w:space="0" w:color="auto"/>
            <w:left w:val="none" w:sz="0" w:space="0" w:color="auto"/>
            <w:bottom w:val="none" w:sz="0" w:space="0" w:color="auto"/>
            <w:right w:val="none" w:sz="0" w:space="0" w:color="auto"/>
          </w:divBdr>
        </w:div>
      </w:divsChild>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19621032">
      <w:bodyDiv w:val="1"/>
      <w:marLeft w:val="0"/>
      <w:marRight w:val="0"/>
      <w:marTop w:val="0"/>
      <w:marBottom w:val="0"/>
      <w:divBdr>
        <w:top w:val="none" w:sz="0" w:space="0" w:color="auto"/>
        <w:left w:val="none" w:sz="0" w:space="0" w:color="auto"/>
        <w:bottom w:val="none" w:sz="0" w:space="0" w:color="auto"/>
        <w:right w:val="none" w:sz="0" w:space="0" w:color="auto"/>
      </w:divBdr>
      <w:divsChild>
        <w:div w:id="501704873">
          <w:marLeft w:val="2520"/>
          <w:marRight w:val="0"/>
          <w:marTop w:val="62"/>
          <w:marBottom w:val="0"/>
          <w:divBdr>
            <w:top w:val="none" w:sz="0" w:space="0" w:color="auto"/>
            <w:left w:val="none" w:sz="0" w:space="0" w:color="auto"/>
            <w:bottom w:val="none" w:sz="0" w:space="0" w:color="auto"/>
            <w:right w:val="none" w:sz="0" w:space="0" w:color="auto"/>
          </w:divBdr>
        </w:div>
        <w:div w:id="794447372">
          <w:marLeft w:val="547"/>
          <w:marRight w:val="0"/>
          <w:marTop w:val="96"/>
          <w:marBottom w:val="0"/>
          <w:divBdr>
            <w:top w:val="none" w:sz="0" w:space="0" w:color="auto"/>
            <w:left w:val="none" w:sz="0" w:space="0" w:color="auto"/>
            <w:bottom w:val="none" w:sz="0" w:space="0" w:color="auto"/>
            <w:right w:val="none" w:sz="0" w:space="0" w:color="auto"/>
          </w:divBdr>
        </w:div>
        <w:div w:id="871261971">
          <w:marLeft w:val="1800"/>
          <w:marRight w:val="0"/>
          <w:marTop w:val="72"/>
          <w:marBottom w:val="0"/>
          <w:divBdr>
            <w:top w:val="none" w:sz="0" w:space="0" w:color="auto"/>
            <w:left w:val="none" w:sz="0" w:space="0" w:color="auto"/>
            <w:bottom w:val="none" w:sz="0" w:space="0" w:color="auto"/>
            <w:right w:val="none" w:sz="0" w:space="0" w:color="auto"/>
          </w:divBdr>
        </w:div>
        <w:div w:id="1099327941">
          <w:marLeft w:val="1800"/>
          <w:marRight w:val="0"/>
          <w:marTop w:val="72"/>
          <w:marBottom w:val="0"/>
          <w:divBdr>
            <w:top w:val="none" w:sz="0" w:space="0" w:color="auto"/>
            <w:left w:val="none" w:sz="0" w:space="0" w:color="auto"/>
            <w:bottom w:val="none" w:sz="0" w:space="0" w:color="auto"/>
            <w:right w:val="none" w:sz="0" w:space="0" w:color="auto"/>
          </w:divBdr>
        </w:div>
        <w:div w:id="1110902364">
          <w:marLeft w:val="1166"/>
          <w:marRight w:val="0"/>
          <w:marTop w:val="86"/>
          <w:marBottom w:val="0"/>
          <w:divBdr>
            <w:top w:val="none" w:sz="0" w:space="0" w:color="auto"/>
            <w:left w:val="none" w:sz="0" w:space="0" w:color="auto"/>
            <w:bottom w:val="none" w:sz="0" w:space="0" w:color="auto"/>
            <w:right w:val="none" w:sz="0" w:space="0" w:color="auto"/>
          </w:divBdr>
        </w:div>
        <w:div w:id="1274441821">
          <w:marLeft w:val="1166"/>
          <w:marRight w:val="0"/>
          <w:marTop w:val="86"/>
          <w:marBottom w:val="0"/>
          <w:divBdr>
            <w:top w:val="none" w:sz="0" w:space="0" w:color="auto"/>
            <w:left w:val="none" w:sz="0" w:space="0" w:color="auto"/>
            <w:bottom w:val="none" w:sz="0" w:space="0" w:color="auto"/>
            <w:right w:val="none" w:sz="0" w:space="0" w:color="auto"/>
          </w:divBdr>
        </w:div>
        <w:div w:id="1541897331">
          <w:marLeft w:val="547"/>
          <w:marRight w:val="0"/>
          <w:marTop w:val="96"/>
          <w:marBottom w:val="0"/>
          <w:divBdr>
            <w:top w:val="none" w:sz="0" w:space="0" w:color="auto"/>
            <w:left w:val="none" w:sz="0" w:space="0" w:color="auto"/>
            <w:bottom w:val="none" w:sz="0" w:space="0" w:color="auto"/>
            <w:right w:val="none" w:sz="0" w:space="0" w:color="auto"/>
          </w:divBdr>
        </w:div>
        <w:div w:id="1563638551">
          <w:marLeft w:val="1800"/>
          <w:marRight w:val="0"/>
          <w:marTop w:val="72"/>
          <w:marBottom w:val="0"/>
          <w:divBdr>
            <w:top w:val="none" w:sz="0" w:space="0" w:color="auto"/>
            <w:left w:val="none" w:sz="0" w:space="0" w:color="auto"/>
            <w:bottom w:val="none" w:sz="0" w:space="0" w:color="auto"/>
            <w:right w:val="none" w:sz="0" w:space="0" w:color="auto"/>
          </w:divBdr>
        </w:div>
        <w:div w:id="1789274268">
          <w:marLeft w:val="1166"/>
          <w:marRight w:val="0"/>
          <w:marTop w:val="86"/>
          <w:marBottom w:val="0"/>
          <w:divBdr>
            <w:top w:val="none" w:sz="0" w:space="0" w:color="auto"/>
            <w:left w:val="none" w:sz="0" w:space="0" w:color="auto"/>
            <w:bottom w:val="none" w:sz="0" w:space="0" w:color="auto"/>
            <w:right w:val="none" w:sz="0" w:space="0" w:color="auto"/>
          </w:divBdr>
        </w:div>
        <w:div w:id="1836677919">
          <w:marLeft w:val="1800"/>
          <w:marRight w:val="0"/>
          <w:marTop w:val="72"/>
          <w:marBottom w:val="0"/>
          <w:divBdr>
            <w:top w:val="none" w:sz="0" w:space="0" w:color="auto"/>
            <w:left w:val="none" w:sz="0" w:space="0" w:color="auto"/>
            <w:bottom w:val="none" w:sz="0" w:space="0" w:color="auto"/>
            <w:right w:val="none" w:sz="0" w:space="0" w:color="auto"/>
          </w:divBdr>
        </w:div>
        <w:div w:id="1953777477">
          <w:marLeft w:val="1800"/>
          <w:marRight w:val="0"/>
          <w:marTop w:val="72"/>
          <w:marBottom w:val="0"/>
          <w:divBdr>
            <w:top w:val="none" w:sz="0" w:space="0" w:color="auto"/>
            <w:left w:val="none" w:sz="0" w:space="0" w:color="auto"/>
            <w:bottom w:val="none" w:sz="0" w:space="0" w:color="auto"/>
            <w:right w:val="none" w:sz="0" w:space="0" w:color="auto"/>
          </w:divBdr>
        </w:div>
      </w:divsChild>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794387">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25064302">
      <w:bodyDiv w:val="1"/>
      <w:marLeft w:val="0"/>
      <w:marRight w:val="0"/>
      <w:marTop w:val="0"/>
      <w:marBottom w:val="0"/>
      <w:divBdr>
        <w:top w:val="none" w:sz="0" w:space="0" w:color="auto"/>
        <w:left w:val="none" w:sz="0" w:space="0" w:color="auto"/>
        <w:bottom w:val="none" w:sz="0" w:space="0" w:color="auto"/>
        <w:right w:val="none" w:sz="0" w:space="0" w:color="auto"/>
      </w:divBdr>
      <w:divsChild>
        <w:div w:id="675767089">
          <w:marLeft w:val="547"/>
          <w:marRight w:val="0"/>
          <w:marTop w:val="144"/>
          <w:marBottom w:val="0"/>
          <w:divBdr>
            <w:top w:val="none" w:sz="0" w:space="0" w:color="auto"/>
            <w:left w:val="none" w:sz="0" w:space="0" w:color="auto"/>
            <w:bottom w:val="none" w:sz="0" w:space="0" w:color="auto"/>
            <w:right w:val="none" w:sz="0" w:space="0" w:color="auto"/>
          </w:divBdr>
        </w:div>
        <w:div w:id="706368850">
          <w:marLeft w:val="1166"/>
          <w:marRight w:val="0"/>
          <w:marTop w:val="125"/>
          <w:marBottom w:val="0"/>
          <w:divBdr>
            <w:top w:val="none" w:sz="0" w:space="0" w:color="auto"/>
            <w:left w:val="none" w:sz="0" w:space="0" w:color="auto"/>
            <w:bottom w:val="none" w:sz="0" w:space="0" w:color="auto"/>
            <w:right w:val="none" w:sz="0" w:space="0" w:color="auto"/>
          </w:divBdr>
        </w:div>
        <w:div w:id="749084593">
          <w:marLeft w:val="547"/>
          <w:marRight w:val="0"/>
          <w:marTop w:val="144"/>
          <w:marBottom w:val="0"/>
          <w:divBdr>
            <w:top w:val="none" w:sz="0" w:space="0" w:color="auto"/>
            <w:left w:val="none" w:sz="0" w:space="0" w:color="auto"/>
            <w:bottom w:val="none" w:sz="0" w:space="0" w:color="auto"/>
            <w:right w:val="none" w:sz="0" w:space="0" w:color="auto"/>
          </w:divBdr>
        </w:div>
        <w:div w:id="1759713867">
          <w:marLeft w:val="547"/>
          <w:marRight w:val="0"/>
          <w:marTop w:val="144"/>
          <w:marBottom w:val="0"/>
          <w:divBdr>
            <w:top w:val="none" w:sz="0" w:space="0" w:color="auto"/>
            <w:left w:val="none" w:sz="0" w:space="0" w:color="auto"/>
            <w:bottom w:val="none" w:sz="0" w:space="0" w:color="auto"/>
            <w:right w:val="none" w:sz="0" w:space="0" w:color="auto"/>
          </w:divBdr>
        </w:div>
        <w:div w:id="1855804834">
          <w:marLeft w:val="1166"/>
          <w:marRight w:val="0"/>
          <w:marTop w:val="125"/>
          <w:marBottom w:val="0"/>
          <w:divBdr>
            <w:top w:val="none" w:sz="0" w:space="0" w:color="auto"/>
            <w:left w:val="none" w:sz="0" w:space="0" w:color="auto"/>
            <w:bottom w:val="none" w:sz="0" w:space="0" w:color="auto"/>
            <w:right w:val="none" w:sz="0" w:space="0" w:color="auto"/>
          </w:divBdr>
        </w:div>
        <w:div w:id="1968198304">
          <w:marLeft w:val="1166"/>
          <w:marRight w:val="0"/>
          <w:marTop w:val="125"/>
          <w:marBottom w:val="0"/>
          <w:divBdr>
            <w:top w:val="none" w:sz="0" w:space="0" w:color="auto"/>
            <w:left w:val="none" w:sz="0" w:space="0" w:color="auto"/>
            <w:bottom w:val="none" w:sz="0" w:space="0" w:color="auto"/>
            <w:right w:val="none" w:sz="0" w:space="0" w:color="auto"/>
          </w:divBdr>
        </w:div>
      </w:divsChild>
    </w:div>
    <w:div w:id="1726639649">
      <w:bodyDiv w:val="1"/>
      <w:marLeft w:val="0"/>
      <w:marRight w:val="0"/>
      <w:marTop w:val="0"/>
      <w:marBottom w:val="0"/>
      <w:divBdr>
        <w:top w:val="none" w:sz="0" w:space="0" w:color="auto"/>
        <w:left w:val="none" w:sz="0" w:space="0" w:color="auto"/>
        <w:bottom w:val="none" w:sz="0" w:space="0" w:color="auto"/>
        <w:right w:val="none" w:sz="0" w:space="0" w:color="auto"/>
      </w:divBdr>
    </w:div>
    <w:div w:id="1727100815">
      <w:bodyDiv w:val="1"/>
      <w:marLeft w:val="0"/>
      <w:marRight w:val="0"/>
      <w:marTop w:val="0"/>
      <w:marBottom w:val="0"/>
      <w:divBdr>
        <w:top w:val="none" w:sz="0" w:space="0" w:color="auto"/>
        <w:left w:val="none" w:sz="0" w:space="0" w:color="auto"/>
        <w:bottom w:val="none" w:sz="0" w:space="0" w:color="auto"/>
        <w:right w:val="none" w:sz="0" w:space="0" w:color="auto"/>
      </w:divBdr>
    </w:div>
    <w:div w:id="1727684330">
      <w:bodyDiv w:val="1"/>
      <w:marLeft w:val="0"/>
      <w:marRight w:val="0"/>
      <w:marTop w:val="0"/>
      <w:marBottom w:val="0"/>
      <w:divBdr>
        <w:top w:val="none" w:sz="0" w:space="0" w:color="auto"/>
        <w:left w:val="none" w:sz="0" w:space="0" w:color="auto"/>
        <w:bottom w:val="none" w:sz="0" w:space="0" w:color="auto"/>
        <w:right w:val="none" w:sz="0" w:space="0" w:color="auto"/>
      </w:divBdr>
      <w:divsChild>
        <w:div w:id="46104366">
          <w:marLeft w:val="1166"/>
          <w:marRight w:val="0"/>
          <w:marTop w:val="115"/>
          <w:marBottom w:val="0"/>
          <w:divBdr>
            <w:top w:val="none" w:sz="0" w:space="0" w:color="auto"/>
            <w:left w:val="none" w:sz="0" w:space="0" w:color="auto"/>
            <w:bottom w:val="none" w:sz="0" w:space="0" w:color="auto"/>
            <w:right w:val="none" w:sz="0" w:space="0" w:color="auto"/>
          </w:divBdr>
        </w:div>
        <w:div w:id="395661959">
          <w:marLeft w:val="1800"/>
          <w:marRight w:val="0"/>
          <w:marTop w:val="86"/>
          <w:marBottom w:val="0"/>
          <w:divBdr>
            <w:top w:val="none" w:sz="0" w:space="0" w:color="auto"/>
            <w:left w:val="none" w:sz="0" w:space="0" w:color="auto"/>
            <w:bottom w:val="none" w:sz="0" w:space="0" w:color="auto"/>
            <w:right w:val="none" w:sz="0" w:space="0" w:color="auto"/>
          </w:divBdr>
        </w:div>
        <w:div w:id="672298748">
          <w:marLeft w:val="1800"/>
          <w:marRight w:val="0"/>
          <w:marTop w:val="86"/>
          <w:marBottom w:val="0"/>
          <w:divBdr>
            <w:top w:val="none" w:sz="0" w:space="0" w:color="auto"/>
            <w:left w:val="none" w:sz="0" w:space="0" w:color="auto"/>
            <w:bottom w:val="none" w:sz="0" w:space="0" w:color="auto"/>
            <w:right w:val="none" w:sz="0" w:space="0" w:color="auto"/>
          </w:divBdr>
        </w:div>
        <w:div w:id="773866286">
          <w:marLeft w:val="1800"/>
          <w:marRight w:val="0"/>
          <w:marTop w:val="86"/>
          <w:marBottom w:val="0"/>
          <w:divBdr>
            <w:top w:val="none" w:sz="0" w:space="0" w:color="auto"/>
            <w:left w:val="none" w:sz="0" w:space="0" w:color="auto"/>
            <w:bottom w:val="none" w:sz="0" w:space="0" w:color="auto"/>
            <w:right w:val="none" w:sz="0" w:space="0" w:color="auto"/>
          </w:divBdr>
        </w:div>
        <w:div w:id="1015572554">
          <w:marLeft w:val="547"/>
          <w:marRight w:val="0"/>
          <w:marTop w:val="115"/>
          <w:marBottom w:val="0"/>
          <w:divBdr>
            <w:top w:val="none" w:sz="0" w:space="0" w:color="auto"/>
            <w:left w:val="none" w:sz="0" w:space="0" w:color="auto"/>
            <w:bottom w:val="none" w:sz="0" w:space="0" w:color="auto"/>
            <w:right w:val="none" w:sz="0" w:space="0" w:color="auto"/>
          </w:divBdr>
        </w:div>
        <w:div w:id="1517891009">
          <w:marLeft w:val="1800"/>
          <w:marRight w:val="0"/>
          <w:marTop w:val="86"/>
          <w:marBottom w:val="0"/>
          <w:divBdr>
            <w:top w:val="none" w:sz="0" w:space="0" w:color="auto"/>
            <w:left w:val="none" w:sz="0" w:space="0" w:color="auto"/>
            <w:bottom w:val="none" w:sz="0" w:space="0" w:color="auto"/>
            <w:right w:val="none" w:sz="0" w:space="0" w:color="auto"/>
          </w:divBdr>
        </w:div>
        <w:div w:id="1548836252">
          <w:marLeft w:val="1166"/>
          <w:marRight w:val="0"/>
          <w:marTop w:val="115"/>
          <w:marBottom w:val="0"/>
          <w:divBdr>
            <w:top w:val="none" w:sz="0" w:space="0" w:color="auto"/>
            <w:left w:val="none" w:sz="0" w:space="0" w:color="auto"/>
            <w:bottom w:val="none" w:sz="0" w:space="0" w:color="auto"/>
            <w:right w:val="none" w:sz="0" w:space="0" w:color="auto"/>
          </w:divBdr>
        </w:div>
        <w:div w:id="1580754236">
          <w:marLeft w:val="1800"/>
          <w:marRight w:val="0"/>
          <w:marTop w:val="86"/>
          <w:marBottom w:val="0"/>
          <w:divBdr>
            <w:top w:val="none" w:sz="0" w:space="0" w:color="auto"/>
            <w:left w:val="none" w:sz="0" w:space="0" w:color="auto"/>
            <w:bottom w:val="none" w:sz="0" w:space="0" w:color="auto"/>
            <w:right w:val="none" w:sz="0" w:space="0" w:color="auto"/>
          </w:divBdr>
        </w:div>
      </w:divsChild>
    </w:div>
    <w:div w:id="1729767404">
      <w:bodyDiv w:val="1"/>
      <w:marLeft w:val="0"/>
      <w:marRight w:val="0"/>
      <w:marTop w:val="0"/>
      <w:marBottom w:val="0"/>
      <w:divBdr>
        <w:top w:val="none" w:sz="0" w:space="0" w:color="auto"/>
        <w:left w:val="none" w:sz="0" w:space="0" w:color="auto"/>
        <w:bottom w:val="none" w:sz="0" w:space="0" w:color="auto"/>
        <w:right w:val="none" w:sz="0" w:space="0" w:color="auto"/>
      </w:divBdr>
      <w:divsChild>
        <w:div w:id="1316379723">
          <w:marLeft w:val="360"/>
          <w:marRight w:val="0"/>
          <w:marTop w:val="200"/>
          <w:marBottom w:val="0"/>
          <w:divBdr>
            <w:top w:val="none" w:sz="0" w:space="0" w:color="auto"/>
            <w:left w:val="none" w:sz="0" w:space="0" w:color="auto"/>
            <w:bottom w:val="none" w:sz="0" w:space="0" w:color="auto"/>
            <w:right w:val="none" w:sz="0" w:space="0" w:color="auto"/>
          </w:divBdr>
        </w:div>
        <w:div w:id="1367097045">
          <w:marLeft w:val="1080"/>
          <w:marRight w:val="0"/>
          <w:marTop w:val="100"/>
          <w:marBottom w:val="0"/>
          <w:divBdr>
            <w:top w:val="none" w:sz="0" w:space="0" w:color="auto"/>
            <w:left w:val="none" w:sz="0" w:space="0" w:color="auto"/>
            <w:bottom w:val="none" w:sz="0" w:space="0" w:color="auto"/>
            <w:right w:val="none" w:sz="0" w:space="0" w:color="auto"/>
          </w:divBdr>
        </w:div>
        <w:div w:id="2140609477">
          <w:marLeft w:val="1080"/>
          <w:marRight w:val="0"/>
          <w:marTop w:val="100"/>
          <w:marBottom w:val="0"/>
          <w:divBdr>
            <w:top w:val="none" w:sz="0" w:space="0" w:color="auto"/>
            <w:left w:val="none" w:sz="0" w:space="0" w:color="auto"/>
            <w:bottom w:val="none" w:sz="0" w:space="0" w:color="auto"/>
            <w:right w:val="none" w:sz="0" w:space="0" w:color="auto"/>
          </w:divBdr>
        </w:div>
      </w:divsChild>
    </w:div>
    <w:div w:id="1729917939">
      <w:bodyDiv w:val="1"/>
      <w:marLeft w:val="0"/>
      <w:marRight w:val="0"/>
      <w:marTop w:val="0"/>
      <w:marBottom w:val="0"/>
      <w:divBdr>
        <w:top w:val="none" w:sz="0" w:space="0" w:color="auto"/>
        <w:left w:val="none" w:sz="0" w:space="0" w:color="auto"/>
        <w:bottom w:val="none" w:sz="0" w:space="0" w:color="auto"/>
        <w:right w:val="none" w:sz="0" w:space="0" w:color="auto"/>
      </w:divBdr>
      <w:divsChild>
        <w:div w:id="120997975">
          <w:marLeft w:val="1166"/>
          <w:marRight w:val="0"/>
          <w:marTop w:val="125"/>
          <w:marBottom w:val="0"/>
          <w:divBdr>
            <w:top w:val="none" w:sz="0" w:space="0" w:color="auto"/>
            <w:left w:val="none" w:sz="0" w:space="0" w:color="auto"/>
            <w:bottom w:val="none" w:sz="0" w:space="0" w:color="auto"/>
            <w:right w:val="none" w:sz="0" w:space="0" w:color="auto"/>
          </w:divBdr>
        </w:div>
        <w:div w:id="342518744">
          <w:marLeft w:val="547"/>
          <w:marRight w:val="0"/>
          <w:marTop w:val="144"/>
          <w:marBottom w:val="0"/>
          <w:divBdr>
            <w:top w:val="none" w:sz="0" w:space="0" w:color="auto"/>
            <w:left w:val="none" w:sz="0" w:space="0" w:color="auto"/>
            <w:bottom w:val="none" w:sz="0" w:space="0" w:color="auto"/>
            <w:right w:val="none" w:sz="0" w:space="0" w:color="auto"/>
          </w:divBdr>
        </w:div>
        <w:div w:id="465007604">
          <w:marLeft w:val="547"/>
          <w:marRight w:val="0"/>
          <w:marTop w:val="144"/>
          <w:marBottom w:val="0"/>
          <w:divBdr>
            <w:top w:val="none" w:sz="0" w:space="0" w:color="auto"/>
            <w:left w:val="none" w:sz="0" w:space="0" w:color="auto"/>
            <w:bottom w:val="none" w:sz="0" w:space="0" w:color="auto"/>
            <w:right w:val="none" w:sz="0" w:space="0" w:color="auto"/>
          </w:divBdr>
        </w:div>
        <w:div w:id="782116331">
          <w:marLeft w:val="1166"/>
          <w:marRight w:val="0"/>
          <w:marTop w:val="125"/>
          <w:marBottom w:val="0"/>
          <w:divBdr>
            <w:top w:val="none" w:sz="0" w:space="0" w:color="auto"/>
            <w:left w:val="none" w:sz="0" w:space="0" w:color="auto"/>
            <w:bottom w:val="none" w:sz="0" w:space="0" w:color="auto"/>
            <w:right w:val="none" w:sz="0" w:space="0" w:color="auto"/>
          </w:divBdr>
        </w:div>
        <w:div w:id="980621639">
          <w:marLeft w:val="547"/>
          <w:marRight w:val="0"/>
          <w:marTop w:val="144"/>
          <w:marBottom w:val="0"/>
          <w:divBdr>
            <w:top w:val="none" w:sz="0" w:space="0" w:color="auto"/>
            <w:left w:val="none" w:sz="0" w:space="0" w:color="auto"/>
            <w:bottom w:val="none" w:sz="0" w:space="0" w:color="auto"/>
            <w:right w:val="none" w:sz="0" w:space="0" w:color="auto"/>
          </w:divBdr>
        </w:div>
        <w:div w:id="2121992966">
          <w:marLeft w:val="1166"/>
          <w:marRight w:val="0"/>
          <w:marTop w:val="125"/>
          <w:marBottom w:val="0"/>
          <w:divBdr>
            <w:top w:val="none" w:sz="0" w:space="0" w:color="auto"/>
            <w:left w:val="none" w:sz="0" w:space="0" w:color="auto"/>
            <w:bottom w:val="none" w:sz="0" w:space="0" w:color="auto"/>
            <w:right w:val="none" w:sz="0" w:space="0" w:color="auto"/>
          </w:divBdr>
        </w:div>
      </w:divsChild>
    </w:div>
    <w:div w:id="1730113295">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1952005">
      <w:bodyDiv w:val="1"/>
      <w:marLeft w:val="0"/>
      <w:marRight w:val="0"/>
      <w:marTop w:val="0"/>
      <w:marBottom w:val="0"/>
      <w:divBdr>
        <w:top w:val="none" w:sz="0" w:space="0" w:color="auto"/>
        <w:left w:val="none" w:sz="0" w:space="0" w:color="auto"/>
        <w:bottom w:val="none" w:sz="0" w:space="0" w:color="auto"/>
        <w:right w:val="none" w:sz="0" w:space="0" w:color="auto"/>
      </w:divBdr>
      <w:divsChild>
        <w:div w:id="1557665446">
          <w:marLeft w:val="1440"/>
          <w:marRight w:val="0"/>
          <w:marTop w:val="0"/>
          <w:marBottom w:val="0"/>
          <w:divBdr>
            <w:top w:val="none" w:sz="0" w:space="0" w:color="auto"/>
            <w:left w:val="none" w:sz="0" w:space="0" w:color="auto"/>
            <w:bottom w:val="none" w:sz="0" w:space="0" w:color="auto"/>
            <w:right w:val="none" w:sz="0" w:space="0" w:color="auto"/>
          </w:divBdr>
        </w:div>
        <w:div w:id="1726638413">
          <w:marLeft w:val="720"/>
          <w:marRight w:val="0"/>
          <w:marTop w:val="120"/>
          <w:marBottom w:val="120"/>
          <w:divBdr>
            <w:top w:val="none" w:sz="0" w:space="0" w:color="auto"/>
            <w:left w:val="none" w:sz="0" w:space="0" w:color="auto"/>
            <w:bottom w:val="none" w:sz="0" w:space="0" w:color="auto"/>
            <w:right w:val="none" w:sz="0" w:space="0" w:color="auto"/>
          </w:divBdr>
        </w:div>
      </w:divsChild>
    </w:div>
    <w:div w:id="1732072049">
      <w:bodyDiv w:val="1"/>
      <w:marLeft w:val="0"/>
      <w:marRight w:val="0"/>
      <w:marTop w:val="0"/>
      <w:marBottom w:val="0"/>
      <w:divBdr>
        <w:top w:val="none" w:sz="0" w:space="0" w:color="auto"/>
        <w:left w:val="none" w:sz="0" w:space="0" w:color="auto"/>
        <w:bottom w:val="none" w:sz="0" w:space="0" w:color="auto"/>
        <w:right w:val="none" w:sz="0" w:space="0" w:color="auto"/>
      </w:divBdr>
      <w:divsChild>
        <w:div w:id="42409793">
          <w:marLeft w:val="547"/>
          <w:marRight w:val="0"/>
          <w:marTop w:val="96"/>
          <w:marBottom w:val="0"/>
          <w:divBdr>
            <w:top w:val="none" w:sz="0" w:space="0" w:color="auto"/>
            <w:left w:val="none" w:sz="0" w:space="0" w:color="auto"/>
            <w:bottom w:val="none" w:sz="0" w:space="0" w:color="auto"/>
            <w:right w:val="none" w:sz="0" w:space="0" w:color="auto"/>
          </w:divBdr>
        </w:div>
        <w:div w:id="148518741">
          <w:marLeft w:val="1166"/>
          <w:marRight w:val="0"/>
          <w:marTop w:val="77"/>
          <w:marBottom w:val="0"/>
          <w:divBdr>
            <w:top w:val="none" w:sz="0" w:space="0" w:color="auto"/>
            <w:left w:val="none" w:sz="0" w:space="0" w:color="auto"/>
            <w:bottom w:val="none" w:sz="0" w:space="0" w:color="auto"/>
            <w:right w:val="none" w:sz="0" w:space="0" w:color="auto"/>
          </w:divBdr>
        </w:div>
        <w:div w:id="237516780">
          <w:marLeft w:val="1166"/>
          <w:marRight w:val="0"/>
          <w:marTop w:val="77"/>
          <w:marBottom w:val="0"/>
          <w:divBdr>
            <w:top w:val="none" w:sz="0" w:space="0" w:color="auto"/>
            <w:left w:val="none" w:sz="0" w:space="0" w:color="auto"/>
            <w:bottom w:val="none" w:sz="0" w:space="0" w:color="auto"/>
            <w:right w:val="none" w:sz="0" w:space="0" w:color="auto"/>
          </w:divBdr>
        </w:div>
        <w:div w:id="578448213">
          <w:marLeft w:val="1166"/>
          <w:marRight w:val="0"/>
          <w:marTop w:val="77"/>
          <w:marBottom w:val="0"/>
          <w:divBdr>
            <w:top w:val="none" w:sz="0" w:space="0" w:color="auto"/>
            <w:left w:val="none" w:sz="0" w:space="0" w:color="auto"/>
            <w:bottom w:val="none" w:sz="0" w:space="0" w:color="auto"/>
            <w:right w:val="none" w:sz="0" w:space="0" w:color="auto"/>
          </w:divBdr>
        </w:div>
        <w:div w:id="660502692">
          <w:marLeft w:val="1800"/>
          <w:marRight w:val="0"/>
          <w:marTop w:val="86"/>
          <w:marBottom w:val="0"/>
          <w:divBdr>
            <w:top w:val="none" w:sz="0" w:space="0" w:color="auto"/>
            <w:left w:val="none" w:sz="0" w:space="0" w:color="auto"/>
            <w:bottom w:val="none" w:sz="0" w:space="0" w:color="auto"/>
            <w:right w:val="none" w:sz="0" w:space="0" w:color="auto"/>
          </w:divBdr>
        </w:div>
        <w:div w:id="732199340">
          <w:marLeft w:val="1166"/>
          <w:marRight w:val="0"/>
          <w:marTop w:val="77"/>
          <w:marBottom w:val="0"/>
          <w:divBdr>
            <w:top w:val="none" w:sz="0" w:space="0" w:color="auto"/>
            <w:left w:val="none" w:sz="0" w:space="0" w:color="auto"/>
            <w:bottom w:val="none" w:sz="0" w:space="0" w:color="auto"/>
            <w:right w:val="none" w:sz="0" w:space="0" w:color="auto"/>
          </w:divBdr>
        </w:div>
        <w:div w:id="1508247297">
          <w:marLeft w:val="1166"/>
          <w:marRight w:val="0"/>
          <w:marTop w:val="86"/>
          <w:marBottom w:val="0"/>
          <w:divBdr>
            <w:top w:val="none" w:sz="0" w:space="0" w:color="auto"/>
            <w:left w:val="none" w:sz="0" w:space="0" w:color="auto"/>
            <w:bottom w:val="none" w:sz="0" w:space="0" w:color="auto"/>
            <w:right w:val="none" w:sz="0" w:space="0" w:color="auto"/>
          </w:divBdr>
        </w:div>
        <w:div w:id="1993750255">
          <w:marLeft w:val="547"/>
          <w:marRight w:val="0"/>
          <w:marTop w:val="96"/>
          <w:marBottom w:val="0"/>
          <w:divBdr>
            <w:top w:val="none" w:sz="0" w:space="0" w:color="auto"/>
            <w:left w:val="none" w:sz="0" w:space="0" w:color="auto"/>
            <w:bottom w:val="none" w:sz="0" w:space="0" w:color="auto"/>
            <w:right w:val="none" w:sz="0" w:space="0" w:color="auto"/>
          </w:divBdr>
        </w:div>
      </w:divsChild>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661386">
      <w:bodyDiv w:val="1"/>
      <w:marLeft w:val="0"/>
      <w:marRight w:val="0"/>
      <w:marTop w:val="0"/>
      <w:marBottom w:val="0"/>
      <w:divBdr>
        <w:top w:val="none" w:sz="0" w:space="0" w:color="auto"/>
        <w:left w:val="none" w:sz="0" w:space="0" w:color="auto"/>
        <w:bottom w:val="none" w:sz="0" w:space="0" w:color="auto"/>
        <w:right w:val="none" w:sz="0" w:space="0" w:color="auto"/>
      </w:divBdr>
    </w:div>
    <w:div w:id="1735808339">
      <w:bodyDiv w:val="1"/>
      <w:marLeft w:val="0"/>
      <w:marRight w:val="0"/>
      <w:marTop w:val="0"/>
      <w:marBottom w:val="0"/>
      <w:divBdr>
        <w:top w:val="none" w:sz="0" w:space="0" w:color="auto"/>
        <w:left w:val="none" w:sz="0" w:space="0" w:color="auto"/>
        <w:bottom w:val="none" w:sz="0" w:space="0" w:color="auto"/>
        <w:right w:val="none" w:sz="0" w:space="0" w:color="auto"/>
      </w:divBdr>
      <w:divsChild>
        <w:div w:id="732430424">
          <w:marLeft w:val="547"/>
          <w:marRight w:val="0"/>
          <w:marTop w:val="134"/>
          <w:marBottom w:val="0"/>
          <w:divBdr>
            <w:top w:val="none" w:sz="0" w:space="0" w:color="auto"/>
            <w:left w:val="none" w:sz="0" w:space="0" w:color="auto"/>
            <w:bottom w:val="none" w:sz="0" w:space="0" w:color="auto"/>
            <w:right w:val="none" w:sz="0" w:space="0" w:color="auto"/>
          </w:divBdr>
        </w:div>
        <w:div w:id="822086572">
          <w:marLeft w:val="1166"/>
          <w:marRight w:val="0"/>
          <w:marTop w:val="115"/>
          <w:marBottom w:val="0"/>
          <w:divBdr>
            <w:top w:val="none" w:sz="0" w:space="0" w:color="auto"/>
            <w:left w:val="none" w:sz="0" w:space="0" w:color="auto"/>
            <w:bottom w:val="none" w:sz="0" w:space="0" w:color="auto"/>
            <w:right w:val="none" w:sz="0" w:space="0" w:color="auto"/>
          </w:divBdr>
        </w:div>
        <w:div w:id="964769861">
          <w:marLeft w:val="1166"/>
          <w:marRight w:val="0"/>
          <w:marTop w:val="115"/>
          <w:marBottom w:val="0"/>
          <w:divBdr>
            <w:top w:val="none" w:sz="0" w:space="0" w:color="auto"/>
            <w:left w:val="none" w:sz="0" w:space="0" w:color="auto"/>
            <w:bottom w:val="none" w:sz="0" w:space="0" w:color="auto"/>
            <w:right w:val="none" w:sz="0" w:space="0" w:color="auto"/>
          </w:divBdr>
        </w:div>
        <w:div w:id="1804536245">
          <w:marLeft w:val="1166"/>
          <w:marRight w:val="0"/>
          <w:marTop w:val="115"/>
          <w:marBottom w:val="0"/>
          <w:divBdr>
            <w:top w:val="none" w:sz="0" w:space="0" w:color="auto"/>
            <w:left w:val="none" w:sz="0" w:space="0" w:color="auto"/>
            <w:bottom w:val="none" w:sz="0" w:space="0" w:color="auto"/>
            <w:right w:val="none" w:sz="0" w:space="0" w:color="auto"/>
          </w:divBdr>
        </w:div>
        <w:div w:id="2010862337">
          <w:marLeft w:val="1166"/>
          <w:marRight w:val="0"/>
          <w:marTop w:val="115"/>
          <w:marBottom w:val="0"/>
          <w:divBdr>
            <w:top w:val="none" w:sz="0" w:space="0" w:color="auto"/>
            <w:left w:val="none" w:sz="0" w:space="0" w:color="auto"/>
            <w:bottom w:val="none" w:sz="0" w:space="0" w:color="auto"/>
            <w:right w:val="none" w:sz="0" w:space="0" w:color="auto"/>
          </w:divBdr>
        </w:div>
      </w:divsChild>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2606134">
      <w:bodyDiv w:val="1"/>
      <w:marLeft w:val="0"/>
      <w:marRight w:val="0"/>
      <w:marTop w:val="0"/>
      <w:marBottom w:val="0"/>
      <w:divBdr>
        <w:top w:val="none" w:sz="0" w:space="0" w:color="auto"/>
        <w:left w:val="none" w:sz="0" w:space="0" w:color="auto"/>
        <w:bottom w:val="none" w:sz="0" w:space="0" w:color="auto"/>
        <w:right w:val="none" w:sz="0" w:space="0" w:color="auto"/>
      </w:divBdr>
    </w:div>
    <w:div w:id="1742672151">
      <w:bodyDiv w:val="1"/>
      <w:marLeft w:val="0"/>
      <w:marRight w:val="0"/>
      <w:marTop w:val="0"/>
      <w:marBottom w:val="0"/>
      <w:divBdr>
        <w:top w:val="none" w:sz="0" w:space="0" w:color="auto"/>
        <w:left w:val="none" w:sz="0" w:space="0" w:color="auto"/>
        <w:bottom w:val="none" w:sz="0" w:space="0" w:color="auto"/>
        <w:right w:val="none" w:sz="0" w:space="0" w:color="auto"/>
      </w:divBdr>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6031920">
      <w:bodyDiv w:val="1"/>
      <w:marLeft w:val="0"/>
      <w:marRight w:val="0"/>
      <w:marTop w:val="0"/>
      <w:marBottom w:val="0"/>
      <w:divBdr>
        <w:top w:val="none" w:sz="0" w:space="0" w:color="auto"/>
        <w:left w:val="none" w:sz="0" w:space="0" w:color="auto"/>
        <w:bottom w:val="none" w:sz="0" w:space="0" w:color="auto"/>
        <w:right w:val="none" w:sz="0" w:space="0" w:color="auto"/>
      </w:divBdr>
      <w:divsChild>
        <w:div w:id="76636392">
          <w:marLeft w:val="1166"/>
          <w:marRight w:val="0"/>
          <w:marTop w:val="77"/>
          <w:marBottom w:val="0"/>
          <w:divBdr>
            <w:top w:val="none" w:sz="0" w:space="0" w:color="auto"/>
            <w:left w:val="none" w:sz="0" w:space="0" w:color="auto"/>
            <w:bottom w:val="none" w:sz="0" w:space="0" w:color="auto"/>
            <w:right w:val="none" w:sz="0" w:space="0" w:color="auto"/>
          </w:divBdr>
        </w:div>
        <w:div w:id="148982272">
          <w:marLeft w:val="547"/>
          <w:marRight w:val="0"/>
          <w:marTop w:val="77"/>
          <w:marBottom w:val="0"/>
          <w:divBdr>
            <w:top w:val="none" w:sz="0" w:space="0" w:color="auto"/>
            <w:left w:val="none" w:sz="0" w:space="0" w:color="auto"/>
            <w:bottom w:val="none" w:sz="0" w:space="0" w:color="auto"/>
            <w:right w:val="none" w:sz="0" w:space="0" w:color="auto"/>
          </w:divBdr>
        </w:div>
        <w:div w:id="235550253">
          <w:marLeft w:val="1166"/>
          <w:marRight w:val="0"/>
          <w:marTop w:val="77"/>
          <w:marBottom w:val="0"/>
          <w:divBdr>
            <w:top w:val="none" w:sz="0" w:space="0" w:color="auto"/>
            <w:left w:val="none" w:sz="0" w:space="0" w:color="auto"/>
            <w:bottom w:val="none" w:sz="0" w:space="0" w:color="auto"/>
            <w:right w:val="none" w:sz="0" w:space="0" w:color="auto"/>
          </w:divBdr>
        </w:div>
        <w:div w:id="275984359">
          <w:marLeft w:val="1800"/>
          <w:marRight w:val="0"/>
          <w:marTop w:val="67"/>
          <w:marBottom w:val="0"/>
          <w:divBdr>
            <w:top w:val="none" w:sz="0" w:space="0" w:color="auto"/>
            <w:left w:val="none" w:sz="0" w:space="0" w:color="auto"/>
            <w:bottom w:val="none" w:sz="0" w:space="0" w:color="auto"/>
            <w:right w:val="none" w:sz="0" w:space="0" w:color="auto"/>
          </w:divBdr>
        </w:div>
        <w:div w:id="722213305">
          <w:marLeft w:val="547"/>
          <w:marRight w:val="0"/>
          <w:marTop w:val="77"/>
          <w:marBottom w:val="0"/>
          <w:divBdr>
            <w:top w:val="none" w:sz="0" w:space="0" w:color="auto"/>
            <w:left w:val="none" w:sz="0" w:space="0" w:color="auto"/>
            <w:bottom w:val="none" w:sz="0" w:space="0" w:color="auto"/>
            <w:right w:val="none" w:sz="0" w:space="0" w:color="auto"/>
          </w:divBdr>
        </w:div>
        <w:div w:id="830365565">
          <w:marLeft w:val="1166"/>
          <w:marRight w:val="0"/>
          <w:marTop w:val="77"/>
          <w:marBottom w:val="0"/>
          <w:divBdr>
            <w:top w:val="none" w:sz="0" w:space="0" w:color="auto"/>
            <w:left w:val="none" w:sz="0" w:space="0" w:color="auto"/>
            <w:bottom w:val="none" w:sz="0" w:space="0" w:color="auto"/>
            <w:right w:val="none" w:sz="0" w:space="0" w:color="auto"/>
          </w:divBdr>
        </w:div>
        <w:div w:id="883638855">
          <w:marLeft w:val="1166"/>
          <w:marRight w:val="0"/>
          <w:marTop w:val="67"/>
          <w:marBottom w:val="0"/>
          <w:divBdr>
            <w:top w:val="none" w:sz="0" w:space="0" w:color="auto"/>
            <w:left w:val="none" w:sz="0" w:space="0" w:color="auto"/>
            <w:bottom w:val="none" w:sz="0" w:space="0" w:color="auto"/>
            <w:right w:val="none" w:sz="0" w:space="0" w:color="auto"/>
          </w:divBdr>
        </w:div>
        <w:div w:id="917061761">
          <w:marLeft w:val="1166"/>
          <w:marRight w:val="0"/>
          <w:marTop w:val="70"/>
          <w:marBottom w:val="0"/>
          <w:divBdr>
            <w:top w:val="none" w:sz="0" w:space="0" w:color="auto"/>
            <w:left w:val="none" w:sz="0" w:space="0" w:color="auto"/>
            <w:bottom w:val="none" w:sz="0" w:space="0" w:color="auto"/>
            <w:right w:val="none" w:sz="0" w:space="0" w:color="auto"/>
          </w:divBdr>
        </w:div>
        <w:div w:id="933900501">
          <w:marLeft w:val="1800"/>
          <w:marRight w:val="0"/>
          <w:marTop w:val="67"/>
          <w:marBottom w:val="0"/>
          <w:divBdr>
            <w:top w:val="none" w:sz="0" w:space="0" w:color="auto"/>
            <w:left w:val="none" w:sz="0" w:space="0" w:color="auto"/>
            <w:bottom w:val="none" w:sz="0" w:space="0" w:color="auto"/>
            <w:right w:val="none" w:sz="0" w:space="0" w:color="auto"/>
          </w:divBdr>
        </w:div>
        <w:div w:id="1138298710">
          <w:marLeft w:val="1800"/>
          <w:marRight w:val="0"/>
          <w:marTop w:val="67"/>
          <w:marBottom w:val="0"/>
          <w:divBdr>
            <w:top w:val="none" w:sz="0" w:space="0" w:color="auto"/>
            <w:left w:val="none" w:sz="0" w:space="0" w:color="auto"/>
            <w:bottom w:val="none" w:sz="0" w:space="0" w:color="auto"/>
            <w:right w:val="none" w:sz="0" w:space="0" w:color="auto"/>
          </w:divBdr>
        </w:div>
        <w:div w:id="1209679928">
          <w:marLeft w:val="2520"/>
          <w:marRight w:val="0"/>
          <w:marTop w:val="58"/>
          <w:marBottom w:val="0"/>
          <w:divBdr>
            <w:top w:val="none" w:sz="0" w:space="0" w:color="auto"/>
            <w:left w:val="none" w:sz="0" w:space="0" w:color="auto"/>
            <w:bottom w:val="none" w:sz="0" w:space="0" w:color="auto"/>
            <w:right w:val="none" w:sz="0" w:space="0" w:color="auto"/>
          </w:divBdr>
        </w:div>
        <w:div w:id="1230728654">
          <w:marLeft w:val="1800"/>
          <w:marRight w:val="0"/>
          <w:marTop w:val="67"/>
          <w:marBottom w:val="0"/>
          <w:divBdr>
            <w:top w:val="none" w:sz="0" w:space="0" w:color="auto"/>
            <w:left w:val="none" w:sz="0" w:space="0" w:color="auto"/>
            <w:bottom w:val="none" w:sz="0" w:space="0" w:color="auto"/>
            <w:right w:val="none" w:sz="0" w:space="0" w:color="auto"/>
          </w:divBdr>
        </w:div>
        <w:div w:id="1325206644">
          <w:marLeft w:val="1800"/>
          <w:marRight w:val="0"/>
          <w:marTop w:val="67"/>
          <w:marBottom w:val="0"/>
          <w:divBdr>
            <w:top w:val="none" w:sz="0" w:space="0" w:color="auto"/>
            <w:left w:val="none" w:sz="0" w:space="0" w:color="auto"/>
            <w:bottom w:val="none" w:sz="0" w:space="0" w:color="auto"/>
            <w:right w:val="none" w:sz="0" w:space="0" w:color="auto"/>
          </w:divBdr>
        </w:div>
        <w:div w:id="1343319601">
          <w:marLeft w:val="547"/>
          <w:marRight w:val="0"/>
          <w:marTop w:val="77"/>
          <w:marBottom w:val="0"/>
          <w:divBdr>
            <w:top w:val="none" w:sz="0" w:space="0" w:color="auto"/>
            <w:left w:val="none" w:sz="0" w:space="0" w:color="auto"/>
            <w:bottom w:val="none" w:sz="0" w:space="0" w:color="auto"/>
            <w:right w:val="none" w:sz="0" w:space="0" w:color="auto"/>
          </w:divBdr>
        </w:div>
        <w:div w:id="1510868162">
          <w:marLeft w:val="1800"/>
          <w:marRight w:val="0"/>
          <w:marTop w:val="67"/>
          <w:marBottom w:val="0"/>
          <w:divBdr>
            <w:top w:val="none" w:sz="0" w:space="0" w:color="auto"/>
            <w:left w:val="none" w:sz="0" w:space="0" w:color="auto"/>
            <w:bottom w:val="none" w:sz="0" w:space="0" w:color="auto"/>
            <w:right w:val="none" w:sz="0" w:space="0" w:color="auto"/>
          </w:divBdr>
        </w:div>
        <w:div w:id="1529372761">
          <w:marLeft w:val="1166"/>
          <w:marRight w:val="0"/>
          <w:marTop w:val="67"/>
          <w:marBottom w:val="0"/>
          <w:divBdr>
            <w:top w:val="none" w:sz="0" w:space="0" w:color="auto"/>
            <w:left w:val="none" w:sz="0" w:space="0" w:color="auto"/>
            <w:bottom w:val="none" w:sz="0" w:space="0" w:color="auto"/>
            <w:right w:val="none" w:sz="0" w:space="0" w:color="auto"/>
          </w:divBdr>
        </w:div>
        <w:div w:id="1883665730">
          <w:marLeft w:val="1166"/>
          <w:marRight w:val="0"/>
          <w:marTop w:val="77"/>
          <w:marBottom w:val="0"/>
          <w:divBdr>
            <w:top w:val="none" w:sz="0" w:space="0" w:color="auto"/>
            <w:left w:val="none" w:sz="0" w:space="0" w:color="auto"/>
            <w:bottom w:val="none" w:sz="0" w:space="0" w:color="auto"/>
            <w:right w:val="none" w:sz="0" w:space="0" w:color="auto"/>
          </w:divBdr>
        </w:div>
        <w:div w:id="2079282344">
          <w:marLeft w:val="2520"/>
          <w:marRight w:val="0"/>
          <w:marTop w:val="58"/>
          <w:marBottom w:val="0"/>
          <w:divBdr>
            <w:top w:val="none" w:sz="0" w:space="0" w:color="auto"/>
            <w:left w:val="none" w:sz="0" w:space="0" w:color="auto"/>
            <w:bottom w:val="none" w:sz="0" w:space="0" w:color="auto"/>
            <w:right w:val="none" w:sz="0" w:space="0" w:color="auto"/>
          </w:divBdr>
        </w:div>
      </w:divsChild>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461852">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770381">
      <w:bodyDiv w:val="1"/>
      <w:marLeft w:val="0"/>
      <w:marRight w:val="0"/>
      <w:marTop w:val="0"/>
      <w:marBottom w:val="0"/>
      <w:divBdr>
        <w:top w:val="none" w:sz="0" w:space="0" w:color="auto"/>
        <w:left w:val="none" w:sz="0" w:space="0" w:color="auto"/>
        <w:bottom w:val="none" w:sz="0" w:space="0" w:color="auto"/>
        <w:right w:val="none" w:sz="0" w:space="0" w:color="auto"/>
      </w:divBdr>
      <w:divsChild>
        <w:div w:id="70549312">
          <w:marLeft w:val="1800"/>
          <w:marRight w:val="0"/>
          <w:marTop w:val="96"/>
          <w:marBottom w:val="0"/>
          <w:divBdr>
            <w:top w:val="none" w:sz="0" w:space="0" w:color="auto"/>
            <w:left w:val="none" w:sz="0" w:space="0" w:color="auto"/>
            <w:bottom w:val="none" w:sz="0" w:space="0" w:color="auto"/>
            <w:right w:val="none" w:sz="0" w:space="0" w:color="auto"/>
          </w:divBdr>
        </w:div>
        <w:div w:id="148524564">
          <w:marLeft w:val="547"/>
          <w:marRight w:val="0"/>
          <w:marTop w:val="130"/>
          <w:marBottom w:val="0"/>
          <w:divBdr>
            <w:top w:val="none" w:sz="0" w:space="0" w:color="auto"/>
            <w:left w:val="none" w:sz="0" w:space="0" w:color="auto"/>
            <w:bottom w:val="none" w:sz="0" w:space="0" w:color="auto"/>
            <w:right w:val="none" w:sz="0" w:space="0" w:color="auto"/>
          </w:divBdr>
        </w:div>
        <w:div w:id="473183442">
          <w:marLeft w:val="547"/>
          <w:marRight w:val="0"/>
          <w:marTop w:val="130"/>
          <w:marBottom w:val="0"/>
          <w:divBdr>
            <w:top w:val="none" w:sz="0" w:space="0" w:color="auto"/>
            <w:left w:val="none" w:sz="0" w:space="0" w:color="auto"/>
            <w:bottom w:val="none" w:sz="0" w:space="0" w:color="auto"/>
            <w:right w:val="none" w:sz="0" w:space="0" w:color="auto"/>
          </w:divBdr>
        </w:div>
        <w:div w:id="1391080113">
          <w:marLeft w:val="1166"/>
          <w:marRight w:val="0"/>
          <w:marTop w:val="115"/>
          <w:marBottom w:val="0"/>
          <w:divBdr>
            <w:top w:val="none" w:sz="0" w:space="0" w:color="auto"/>
            <w:left w:val="none" w:sz="0" w:space="0" w:color="auto"/>
            <w:bottom w:val="none" w:sz="0" w:space="0" w:color="auto"/>
            <w:right w:val="none" w:sz="0" w:space="0" w:color="auto"/>
          </w:divBdr>
        </w:div>
        <w:div w:id="1582257905">
          <w:marLeft w:val="547"/>
          <w:marRight w:val="0"/>
          <w:marTop w:val="130"/>
          <w:marBottom w:val="0"/>
          <w:divBdr>
            <w:top w:val="none" w:sz="0" w:space="0" w:color="auto"/>
            <w:left w:val="none" w:sz="0" w:space="0" w:color="auto"/>
            <w:bottom w:val="none" w:sz="0" w:space="0" w:color="auto"/>
            <w:right w:val="none" w:sz="0" w:space="0" w:color="auto"/>
          </w:divBdr>
        </w:div>
      </w:divsChild>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778462">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436462">
      <w:bodyDiv w:val="1"/>
      <w:marLeft w:val="0"/>
      <w:marRight w:val="0"/>
      <w:marTop w:val="0"/>
      <w:marBottom w:val="0"/>
      <w:divBdr>
        <w:top w:val="none" w:sz="0" w:space="0" w:color="auto"/>
        <w:left w:val="none" w:sz="0" w:space="0" w:color="auto"/>
        <w:bottom w:val="none" w:sz="0" w:space="0" w:color="auto"/>
        <w:right w:val="none" w:sz="0" w:space="0" w:color="auto"/>
      </w:divBdr>
    </w:div>
    <w:div w:id="1757551948">
      <w:bodyDiv w:val="1"/>
      <w:marLeft w:val="0"/>
      <w:marRight w:val="0"/>
      <w:marTop w:val="0"/>
      <w:marBottom w:val="0"/>
      <w:divBdr>
        <w:top w:val="none" w:sz="0" w:space="0" w:color="auto"/>
        <w:left w:val="none" w:sz="0" w:space="0" w:color="auto"/>
        <w:bottom w:val="none" w:sz="0" w:space="0" w:color="auto"/>
        <w:right w:val="none" w:sz="0" w:space="0" w:color="auto"/>
      </w:divBdr>
    </w:div>
    <w:div w:id="1757743321">
      <w:bodyDiv w:val="1"/>
      <w:marLeft w:val="0"/>
      <w:marRight w:val="0"/>
      <w:marTop w:val="0"/>
      <w:marBottom w:val="0"/>
      <w:divBdr>
        <w:top w:val="none" w:sz="0" w:space="0" w:color="auto"/>
        <w:left w:val="none" w:sz="0" w:space="0" w:color="auto"/>
        <w:bottom w:val="none" w:sz="0" w:space="0" w:color="auto"/>
        <w:right w:val="none" w:sz="0" w:space="0" w:color="auto"/>
      </w:divBdr>
      <w:divsChild>
        <w:div w:id="77946661">
          <w:marLeft w:val="403"/>
          <w:marRight w:val="0"/>
          <w:marTop w:val="82"/>
          <w:marBottom w:val="0"/>
          <w:divBdr>
            <w:top w:val="none" w:sz="0" w:space="0" w:color="auto"/>
            <w:left w:val="none" w:sz="0" w:space="0" w:color="auto"/>
            <w:bottom w:val="none" w:sz="0" w:space="0" w:color="auto"/>
            <w:right w:val="none" w:sz="0" w:space="0" w:color="auto"/>
          </w:divBdr>
        </w:div>
        <w:div w:id="205873824">
          <w:marLeft w:val="878"/>
          <w:marRight w:val="0"/>
          <w:marTop w:val="67"/>
          <w:marBottom w:val="0"/>
          <w:divBdr>
            <w:top w:val="none" w:sz="0" w:space="0" w:color="auto"/>
            <w:left w:val="none" w:sz="0" w:space="0" w:color="auto"/>
            <w:bottom w:val="none" w:sz="0" w:space="0" w:color="auto"/>
            <w:right w:val="none" w:sz="0" w:space="0" w:color="auto"/>
          </w:divBdr>
        </w:div>
        <w:div w:id="211550225">
          <w:marLeft w:val="878"/>
          <w:marRight w:val="0"/>
          <w:marTop w:val="72"/>
          <w:marBottom w:val="0"/>
          <w:divBdr>
            <w:top w:val="none" w:sz="0" w:space="0" w:color="auto"/>
            <w:left w:val="none" w:sz="0" w:space="0" w:color="auto"/>
            <w:bottom w:val="none" w:sz="0" w:space="0" w:color="auto"/>
            <w:right w:val="none" w:sz="0" w:space="0" w:color="auto"/>
          </w:divBdr>
        </w:div>
        <w:div w:id="317464189">
          <w:marLeft w:val="878"/>
          <w:marRight w:val="0"/>
          <w:marTop w:val="67"/>
          <w:marBottom w:val="0"/>
          <w:divBdr>
            <w:top w:val="none" w:sz="0" w:space="0" w:color="auto"/>
            <w:left w:val="none" w:sz="0" w:space="0" w:color="auto"/>
            <w:bottom w:val="none" w:sz="0" w:space="0" w:color="auto"/>
            <w:right w:val="none" w:sz="0" w:space="0" w:color="auto"/>
          </w:divBdr>
        </w:div>
        <w:div w:id="404454410">
          <w:marLeft w:val="1354"/>
          <w:marRight w:val="0"/>
          <w:marTop w:val="58"/>
          <w:marBottom w:val="0"/>
          <w:divBdr>
            <w:top w:val="none" w:sz="0" w:space="0" w:color="auto"/>
            <w:left w:val="none" w:sz="0" w:space="0" w:color="auto"/>
            <w:bottom w:val="none" w:sz="0" w:space="0" w:color="auto"/>
            <w:right w:val="none" w:sz="0" w:space="0" w:color="auto"/>
          </w:divBdr>
        </w:div>
        <w:div w:id="617758491">
          <w:marLeft w:val="1354"/>
          <w:marRight w:val="0"/>
          <w:marTop w:val="58"/>
          <w:marBottom w:val="0"/>
          <w:divBdr>
            <w:top w:val="none" w:sz="0" w:space="0" w:color="auto"/>
            <w:left w:val="none" w:sz="0" w:space="0" w:color="auto"/>
            <w:bottom w:val="none" w:sz="0" w:space="0" w:color="auto"/>
            <w:right w:val="none" w:sz="0" w:space="0" w:color="auto"/>
          </w:divBdr>
        </w:div>
        <w:div w:id="712196236">
          <w:marLeft w:val="878"/>
          <w:marRight w:val="0"/>
          <w:marTop w:val="67"/>
          <w:marBottom w:val="0"/>
          <w:divBdr>
            <w:top w:val="none" w:sz="0" w:space="0" w:color="auto"/>
            <w:left w:val="none" w:sz="0" w:space="0" w:color="auto"/>
            <w:bottom w:val="none" w:sz="0" w:space="0" w:color="auto"/>
            <w:right w:val="none" w:sz="0" w:space="0" w:color="auto"/>
          </w:divBdr>
        </w:div>
        <w:div w:id="740754302">
          <w:marLeft w:val="1354"/>
          <w:marRight w:val="0"/>
          <w:marTop w:val="58"/>
          <w:marBottom w:val="0"/>
          <w:divBdr>
            <w:top w:val="none" w:sz="0" w:space="0" w:color="auto"/>
            <w:left w:val="none" w:sz="0" w:space="0" w:color="auto"/>
            <w:bottom w:val="none" w:sz="0" w:space="0" w:color="auto"/>
            <w:right w:val="none" w:sz="0" w:space="0" w:color="auto"/>
          </w:divBdr>
        </w:div>
        <w:div w:id="921792047">
          <w:marLeft w:val="878"/>
          <w:marRight w:val="0"/>
          <w:marTop w:val="67"/>
          <w:marBottom w:val="0"/>
          <w:divBdr>
            <w:top w:val="none" w:sz="0" w:space="0" w:color="auto"/>
            <w:left w:val="none" w:sz="0" w:space="0" w:color="auto"/>
            <w:bottom w:val="none" w:sz="0" w:space="0" w:color="auto"/>
            <w:right w:val="none" w:sz="0" w:space="0" w:color="auto"/>
          </w:divBdr>
        </w:div>
        <w:div w:id="924847201">
          <w:marLeft w:val="878"/>
          <w:marRight w:val="0"/>
          <w:marTop w:val="67"/>
          <w:marBottom w:val="0"/>
          <w:divBdr>
            <w:top w:val="none" w:sz="0" w:space="0" w:color="auto"/>
            <w:left w:val="none" w:sz="0" w:space="0" w:color="auto"/>
            <w:bottom w:val="none" w:sz="0" w:space="0" w:color="auto"/>
            <w:right w:val="none" w:sz="0" w:space="0" w:color="auto"/>
          </w:divBdr>
        </w:div>
        <w:div w:id="951672273">
          <w:marLeft w:val="403"/>
          <w:marRight w:val="0"/>
          <w:marTop w:val="82"/>
          <w:marBottom w:val="0"/>
          <w:divBdr>
            <w:top w:val="none" w:sz="0" w:space="0" w:color="auto"/>
            <w:left w:val="none" w:sz="0" w:space="0" w:color="auto"/>
            <w:bottom w:val="none" w:sz="0" w:space="0" w:color="auto"/>
            <w:right w:val="none" w:sz="0" w:space="0" w:color="auto"/>
          </w:divBdr>
        </w:div>
        <w:div w:id="1927957792">
          <w:marLeft w:val="1354"/>
          <w:marRight w:val="0"/>
          <w:marTop w:val="58"/>
          <w:marBottom w:val="0"/>
          <w:divBdr>
            <w:top w:val="none" w:sz="0" w:space="0" w:color="auto"/>
            <w:left w:val="none" w:sz="0" w:space="0" w:color="auto"/>
            <w:bottom w:val="none" w:sz="0" w:space="0" w:color="auto"/>
            <w:right w:val="none" w:sz="0" w:space="0" w:color="auto"/>
          </w:divBdr>
        </w:div>
        <w:div w:id="2023822107">
          <w:marLeft w:val="878"/>
          <w:marRight w:val="0"/>
          <w:marTop w:val="67"/>
          <w:marBottom w:val="0"/>
          <w:divBdr>
            <w:top w:val="none" w:sz="0" w:space="0" w:color="auto"/>
            <w:left w:val="none" w:sz="0" w:space="0" w:color="auto"/>
            <w:bottom w:val="none" w:sz="0" w:space="0" w:color="auto"/>
            <w:right w:val="none" w:sz="0" w:space="0" w:color="auto"/>
          </w:divBdr>
        </w:div>
        <w:div w:id="2030522347">
          <w:marLeft w:val="403"/>
          <w:marRight w:val="0"/>
          <w:marTop w:val="82"/>
          <w:marBottom w:val="0"/>
          <w:divBdr>
            <w:top w:val="none" w:sz="0" w:space="0" w:color="auto"/>
            <w:left w:val="none" w:sz="0" w:space="0" w:color="auto"/>
            <w:bottom w:val="none" w:sz="0" w:space="0" w:color="auto"/>
            <w:right w:val="none" w:sz="0" w:space="0" w:color="auto"/>
          </w:divBdr>
        </w:div>
      </w:divsChild>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59016804">
      <w:bodyDiv w:val="1"/>
      <w:marLeft w:val="0"/>
      <w:marRight w:val="0"/>
      <w:marTop w:val="0"/>
      <w:marBottom w:val="0"/>
      <w:divBdr>
        <w:top w:val="none" w:sz="0" w:space="0" w:color="auto"/>
        <w:left w:val="none" w:sz="0" w:space="0" w:color="auto"/>
        <w:bottom w:val="none" w:sz="0" w:space="0" w:color="auto"/>
        <w:right w:val="none" w:sz="0" w:space="0" w:color="auto"/>
      </w:divBdr>
    </w:div>
    <w:div w:id="1760444935">
      <w:bodyDiv w:val="1"/>
      <w:marLeft w:val="0"/>
      <w:marRight w:val="0"/>
      <w:marTop w:val="0"/>
      <w:marBottom w:val="0"/>
      <w:divBdr>
        <w:top w:val="none" w:sz="0" w:space="0" w:color="auto"/>
        <w:left w:val="none" w:sz="0" w:space="0" w:color="auto"/>
        <w:bottom w:val="none" w:sz="0" w:space="0" w:color="auto"/>
        <w:right w:val="none" w:sz="0" w:space="0" w:color="auto"/>
      </w:divBdr>
      <w:divsChild>
        <w:div w:id="80027226">
          <w:marLeft w:val="547"/>
          <w:marRight w:val="0"/>
          <w:marTop w:val="154"/>
          <w:marBottom w:val="0"/>
          <w:divBdr>
            <w:top w:val="none" w:sz="0" w:space="0" w:color="auto"/>
            <w:left w:val="none" w:sz="0" w:space="0" w:color="auto"/>
            <w:bottom w:val="none" w:sz="0" w:space="0" w:color="auto"/>
            <w:right w:val="none" w:sz="0" w:space="0" w:color="auto"/>
          </w:divBdr>
        </w:div>
        <w:div w:id="424887548">
          <w:marLeft w:val="547"/>
          <w:marRight w:val="0"/>
          <w:marTop w:val="154"/>
          <w:marBottom w:val="0"/>
          <w:divBdr>
            <w:top w:val="none" w:sz="0" w:space="0" w:color="auto"/>
            <w:left w:val="none" w:sz="0" w:space="0" w:color="auto"/>
            <w:bottom w:val="none" w:sz="0" w:space="0" w:color="auto"/>
            <w:right w:val="none" w:sz="0" w:space="0" w:color="auto"/>
          </w:divBdr>
        </w:div>
      </w:divsChild>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488053">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6533435">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69621628">
      <w:bodyDiv w:val="1"/>
      <w:marLeft w:val="0"/>
      <w:marRight w:val="0"/>
      <w:marTop w:val="0"/>
      <w:marBottom w:val="0"/>
      <w:divBdr>
        <w:top w:val="none" w:sz="0" w:space="0" w:color="auto"/>
        <w:left w:val="none" w:sz="0" w:space="0" w:color="auto"/>
        <w:bottom w:val="none" w:sz="0" w:space="0" w:color="auto"/>
        <w:right w:val="none" w:sz="0" w:space="0" w:color="auto"/>
      </w:divBdr>
      <w:divsChild>
        <w:div w:id="108748438">
          <w:marLeft w:val="1800"/>
          <w:marRight w:val="0"/>
          <w:marTop w:val="115"/>
          <w:marBottom w:val="0"/>
          <w:divBdr>
            <w:top w:val="none" w:sz="0" w:space="0" w:color="auto"/>
            <w:left w:val="none" w:sz="0" w:space="0" w:color="auto"/>
            <w:bottom w:val="none" w:sz="0" w:space="0" w:color="auto"/>
            <w:right w:val="none" w:sz="0" w:space="0" w:color="auto"/>
          </w:divBdr>
        </w:div>
        <w:div w:id="420830625">
          <w:marLeft w:val="1800"/>
          <w:marRight w:val="0"/>
          <w:marTop w:val="115"/>
          <w:marBottom w:val="0"/>
          <w:divBdr>
            <w:top w:val="none" w:sz="0" w:space="0" w:color="auto"/>
            <w:left w:val="none" w:sz="0" w:space="0" w:color="auto"/>
            <w:bottom w:val="none" w:sz="0" w:space="0" w:color="auto"/>
            <w:right w:val="none" w:sz="0" w:space="0" w:color="auto"/>
          </w:divBdr>
        </w:div>
        <w:div w:id="466237778">
          <w:marLeft w:val="547"/>
          <w:marRight w:val="0"/>
          <w:marTop w:val="154"/>
          <w:marBottom w:val="0"/>
          <w:divBdr>
            <w:top w:val="none" w:sz="0" w:space="0" w:color="auto"/>
            <w:left w:val="none" w:sz="0" w:space="0" w:color="auto"/>
            <w:bottom w:val="none" w:sz="0" w:space="0" w:color="auto"/>
            <w:right w:val="none" w:sz="0" w:space="0" w:color="auto"/>
          </w:divBdr>
        </w:div>
        <w:div w:id="801388563">
          <w:marLeft w:val="1800"/>
          <w:marRight w:val="0"/>
          <w:marTop w:val="115"/>
          <w:marBottom w:val="0"/>
          <w:divBdr>
            <w:top w:val="none" w:sz="0" w:space="0" w:color="auto"/>
            <w:left w:val="none" w:sz="0" w:space="0" w:color="auto"/>
            <w:bottom w:val="none" w:sz="0" w:space="0" w:color="auto"/>
            <w:right w:val="none" w:sz="0" w:space="0" w:color="auto"/>
          </w:divBdr>
        </w:div>
        <w:div w:id="892035874">
          <w:marLeft w:val="1800"/>
          <w:marRight w:val="0"/>
          <w:marTop w:val="115"/>
          <w:marBottom w:val="0"/>
          <w:divBdr>
            <w:top w:val="none" w:sz="0" w:space="0" w:color="auto"/>
            <w:left w:val="none" w:sz="0" w:space="0" w:color="auto"/>
            <w:bottom w:val="none" w:sz="0" w:space="0" w:color="auto"/>
            <w:right w:val="none" w:sz="0" w:space="0" w:color="auto"/>
          </w:divBdr>
        </w:div>
        <w:div w:id="1152023516">
          <w:marLeft w:val="1166"/>
          <w:marRight w:val="0"/>
          <w:marTop w:val="134"/>
          <w:marBottom w:val="0"/>
          <w:divBdr>
            <w:top w:val="none" w:sz="0" w:space="0" w:color="auto"/>
            <w:left w:val="none" w:sz="0" w:space="0" w:color="auto"/>
            <w:bottom w:val="none" w:sz="0" w:space="0" w:color="auto"/>
            <w:right w:val="none" w:sz="0" w:space="0" w:color="auto"/>
          </w:divBdr>
        </w:div>
        <w:div w:id="1425420120">
          <w:marLeft w:val="1800"/>
          <w:marRight w:val="0"/>
          <w:marTop w:val="115"/>
          <w:marBottom w:val="0"/>
          <w:divBdr>
            <w:top w:val="none" w:sz="0" w:space="0" w:color="auto"/>
            <w:left w:val="none" w:sz="0" w:space="0" w:color="auto"/>
            <w:bottom w:val="none" w:sz="0" w:space="0" w:color="auto"/>
            <w:right w:val="none" w:sz="0" w:space="0" w:color="auto"/>
          </w:divBdr>
        </w:div>
        <w:div w:id="1536889641">
          <w:marLeft w:val="1166"/>
          <w:marRight w:val="0"/>
          <w:marTop w:val="134"/>
          <w:marBottom w:val="0"/>
          <w:divBdr>
            <w:top w:val="none" w:sz="0" w:space="0" w:color="auto"/>
            <w:left w:val="none" w:sz="0" w:space="0" w:color="auto"/>
            <w:bottom w:val="none" w:sz="0" w:space="0" w:color="auto"/>
            <w:right w:val="none" w:sz="0" w:space="0" w:color="auto"/>
          </w:divBdr>
        </w:div>
      </w:divsChild>
    </w:div>
    <w:div w:id="1771001415">
      <w:bodyDiv w:val="1"/>
      <w:marLeft w:val="0"/>
      <w:marRight w:val="0"/>
      <w:marTop w:val="0"/>
      <w:marBottom w:val="0"/>
      <w:divBdr>
        <w:top w:val="none" w:sz="0" w:space="0" w:color="auto"/>
        <w:left w:val="none" w:sz="0" w:space="0" w:color="auto"/>
        <w:bottom w:val="none" w:sz="0" w:space="0" w:color="auto"/>
        <w:right w:val="none" w:sz="0" w:space="0" w:color="auto"/>
      </w:divBdr>
      <w:divsChild>
        <w:div w:id="418210829">
          <w:marLeft w:val="1166"/>
          <w:marRight w:val="0"/>
          <w:marTop w:val="96"/>
          <w:marBottom w:val="0"/>
          <w:divBdr>
            <w:top w:val="none" w:sz="0" w:space="0" w:color="auto"/>
            <w:left w:val="none" w:sz="0" w:space="0" w:color="auto"/>
            <w:bottom w:val="none" w:sz="0" w:space="0" w:color="auto"/>
            <w:right w:val="none" w:sz="0" w:space="0" w:color="auto"/>
          </w:divBdr>
        </w:div>
        <w:div w:id="704672847">
          <w:marLeft w:val="547"/>
          <w:marRight w:val="0"/>
          <w:marTop w:val="115"/>
          <w:marBottom w:val="0"/>
          <w:divBdr>
            <w:top w:val="none" w:sz="0" w:space="0" w:color="auto"/>
            <w:left w:val="none" w:sz="0" w:space="0" w:color="auto"/>
            <w:bottom w:val="none" w:sz="0" w:space="0" w:color="auto"/>
            <w:right w:val="none" w:sz="0" w:space="0" w:color="auto"/>
          </w:divBdr>
        </w:div>
        <w:div w:id="1317875119">
          <w:marLeft w:val="1166"/>
          <w:marRight w:val="0"/>
          <w:marTop w:val="96"/>
          <w:marBottom w:val="0"/>
          <w:divBdr>
            <w:top w:val="none" w:sz="0" w:space="0" w:color="auto"/>
            <w:left w:val="none" w:sz="0" w:space="0" w:color="auto"/>
            <w:bottom w:val="none" w:sz="0" w:space="0" w:color="auto"/>
            <w:right w:val="none" w:sz="0" w:space="0" w:color="auto"/>
          </w:divBdr>
        </w:div>
        <w:div w:id="1905872166">
          <w:marLeft w:val="1166"/>
          <w:marRight w:val="0"/>
          <w:marTop w:val="106"/>
          <w:marBottom w:val="0"/>
          <w:divBdr>
            <w:top w:val="none" w:sz="0" w:space="0" w:color="auto"/>
            <w:left w:val="none" w:sz="0" w:space="0" w:color="auto"/>
            <w:bottom w:val="none" w:sz="0" w:space="0" w:color="auto"/>
            <w:right w:val="none" w:sz="0" w:space="0" w:color="auto"/>
          </w:divBdr>
        </w:div>
      </w:divsChild>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2894485">
      <w:bodyDiv w:val="1"/>
      <w:marLeft w:val="0"/>
      <w:marRight w:val="0"/>
      <w:marTop w:val="0"/>
      <w:marBottom w:val="0"/>
      <w:divBdr>
        <w:top w:val="none" w:sz="0" w:space="0" w:color="auto"/>
        <w:left w:val="none" w:sz="0" w:space="0" w:color="auto"/>
        <w:bottom w:val="none" w:sz="0" w:space="0" w:color="auto"/>
        <w:right w:val="none" w:sz="0" w:space="0" w:color="auto"/>
      </w:divBdr>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0948703">
      <w:bodyDiv w:val="1"/>
      <w:marLeft w:val="0"/>
      <w:marRight w:val="0"/>
      <w:marTop w:val="0"/>
      <w:marBottom w:val="0"/>
      <w:divBdr>
        <w:top w:val="none" w:sz="0" w:space="0" w:color="auto"/>
        <w:left w:val="none" w:sz="0" w:space="0" w:color="auto"/>
        <w:bottom w:val="none" w:sz="0" w:space="0" w:color="auto"/>
        <w:right w:val="none" w:sz="0" w:space="0" w:color="auto"/>
      </w:divBdr>
      <w:divsChild>
        <w:div w:id="820997407">
          <w:marLeft w:val="1166"/>
          <w:marRight w:val="0"/>
          <w:marTop w:val="134"/>
          <w:marBottom w:val="0"/>
          <w:divBdr>
            <w:top w:val="none" w:sz="0" w:space="0" w:color="auto"/>
            <w:left w:val="none" w:sz="0" w:space="0" w:color="auto"/>
            <w:bottom w:val="none" w:sz="0" w:space="0" w:color="auto"/>
            <w:right w:val="none" w:sz="0" w:space="0" w:color="auto"/>
          </w:divBdr>
        </w:div>
        <w:div w:id="1908227765">
          <w:marLeft w:val="547"/>
          <w:marRight w:val="0"/>
          <w:marTop w:val="154"/>
          <w:marBottom w:val="0"/>
          <w:divBdr>
            <w:top w:val="none" w:sz="0" w:space="0" w:color="auto"/>
            <w:left w:val="none" w:sz="0" w:space="0" w:color="auto"/>
            <w:bottom w:val="none" w:sz="0" w:space="0" w:color="auto"/>
            <w:right w:val="none" w:sz="0" w:space="0" w:color="auto"/>
          </w:divBdr>
        </w:div>
      </w:divsChild>
    </w:div>
    <w:div w:id="1781143816">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2649017">
      <w:bodyDiv w:val="1"/>
      <w:marLeft w:val="0"/>
      <w:marRight w:val="0"/>
      <w:marTop w:val="0"/>
      <w:marBottom w:val="0"/>
      <w:divBdr>
        <w:top w:val="none" w:sz="0" w:space="0" w:color="auto"/>
        <w:left w:val="none" w:sz="0" w:space="0" w:color="auto"/>
        <w:bottom w:val="none" w:sz="0" w:space="0" w:color="auto"/>
        <w:right w:val="none" w:sz="0" w:space="0" w:color="auto"/>
      </w:divBdr>
    </w:div>
    <w:div w:id="1782918642">
      <w:bodyDiv w:val="1"/>
      <w:marLeft w:val="0"/>
      <w:marRight w:val="0"/>
      <w:marTop w:val="0"/>
      <w:marBottom w:val="0"/>
      <w:divBdr>
        <w:top w:val="none" w:sz="0" w:space="0" w:color="auto"/>
        <w:left w:val="none" w:sz="0" w:space="0" w:color="auto"/>
        <w:bottom w:val="none" w:sz="0" w:space="0" w:color="auto"/>
        <w:right w:val="none" w:sz="0" w:space="0" w:color="auto"/>
      </w:divBdr>
      <w:divsChild>
        <w:div w:id="203520415">
          <w:marLeft w:val="547"/>
          <w:marRight w:val="0"/>
          <w:marTop w:val="115"/>
          <w:marBottom w:val="120"/>
          <w:divBdr>
            <w:top w:val="none" w:sz="0" w:space="0" w:color="auto"/>
            <w:left w:val="none" w:sz="0" w:space="0" w:color="auto"/>
            <w:bottom w:val="none" w:sz="0" w:space="0" w:color="auto"/>
            <w:right w:val="none" w:sz="0" w:space="0" w:color="auto"/>
          </w:divBdr>
        </w:div>
        <w:div w:id="1323047217">
          <w:marLeft w:val="1166"/>
          <w:marRight w:val="0"/>
          <w:marTop w:val="96"/>
          <w:marBottom w:val="120"/>
          <w:divBdr>
            <w:top w:val="none" w:sz="0" w:space="0" w:color="auto"/>
            <w:left w:val="none" w:sz="0" w:space="0" w:color="auto"/>
            <w:bottom w:val="none" w:sz="0" w:space="0" w:color="auto"/>
            <w:right w:val="none" w:sz="0" w:space="0" w:color="auto"/>
          </w:divBdr>
        </w:div>
        <w:div w:id="1867450134">
          <w:marLeft w:val="1166"/>
          <w:marRight w:val="0"/>
          <w:marTop w:val="96"/>
          <w:marBottom w:val="120"/>
          <w:divBdr>
            <w:top w:val="none" w:sz="0" w:space="0" w:color="auto"/>
            <w:left w:val="none" w:sz="0" w:space="0" w:color="auto"/>
            <w:bottom w:val="none" w:sz="0" w:space="0" w:color="auto"/>
            <w:right w:val="none" w:sz="0" w:space="0" w:color="auto"/>
          </w:divBdr>
        </w:div>
      </w:divsChild>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568850">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5346281">
      <w:bodyDiv w:val="1"/>
      <w:marLeft w:val="0"/>
      <w:marRight w:val="0"/>
      <w:marTop w:val="0"/>
      <w:marBottom w:val="0"/>
      <w:divBdr>
        <w:top w:val="none" w:sz="0" w:space="0" w:color="auto"/>
        <w:left w:val="none" w:sz="0" w:space="0" w:color="auto"/>
        <w:bottom w:val="none" w:sz="0" w:space="0" w:color="auto"/>
        <w:right w:val="none" w:sz="0" w:space="0" w:color="auto"/>
      </w:divBdr>
    </w:div>
    <w:div w:id="1786072956">
      <w:bodyDiv w:val="1"/>
      <w:marLeft w:val="0"/>
      <w:marRight w:val="0"/>
      <w:marTop w:val="0"/>
      <w:marBottom w:val="0"/>
      <w:divBdr>
        <w:top w:val="none" w:sz="0" w:space="0" w:color="auto"/>
        <w:left w:val="none" w:sz="0" w:space="0" w:color="auto"/>
        <w:bottom w:val="none" w:sz="0" w:space="0" w:color="auto"/>
        <w:right w:val="none" w:sz="0" w:space="0" w:color="auto"/>
      </w:divBdr>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112378">
      <w:bodyDiv w:val="1"/>
      <w:marLeft w:val="0"/>
      <w:marRight w:val="0"/>
      <w:marTop w:val="0"/>
      <w:marBottom w:val="0"/>
      <w:divBdr>
        <w:top w:val="none" w:sz="0" w:space="0" w:color="auto"/>
        <w:left w:val="none" w:sz="0" w:space="0" w:color="auto"/>
        <w:bottom w:val="none" w:sz="0" w:space="0" w:color="auto"/>
        <w:right w:val="none" w:sz="0" w:space="0" w:color="auto"/>
      </w:divBdr>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4005">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008150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2900721">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4060940">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6290218">
      <w:bodyDiv w:val="1"/>
      <w:marLeft w:val="0"/>
      <w:marRight w:val="0"/>
      <w:marTop w:val="0"/>
      <w:marBottom w:val="0"/>
      <w:divBdr>
        <w:top w:val="none" w:sz="0" w:space="0" w:color="auto"/>
        <w:left w:val="none" w:sz="0" w:space="0" w:color="auto"/>
        <w:bottom w:val="none" w:sz="0" w:space="0" w:color="auto"/>
        <w:right w:val="none" w:sz="0" w:space="0" w:color="auto"/>
      </w:divBdr>
    </w:div>
    <w:div w:id="1796486375">
      <w:bodyDiv w:val="1"/>
      <w:marLeft w:val="0"/>
      <w:marRight w:val="0"/>
      <w:marTop w:val="0"/>
      <w:marBottom w:val="0"/>
      <w:divBdr>
        <w:top w:val="none" w:sz="0" w:space="0" w:color="auto"/>
        <w:left w:val="none" w:sz="0" w:space="0" w:color="auto"/>
        <w:bottom w:val="none" w:sz="0" w:space="0" w:color="auto"/>
        <w:right w:val="none" w:sz="0" w:space="0" w:color="auto"/>
      </w:divBdr>
      <w:divsChild>
        <w:div w:id="296035784">
          <w:marLeft w:val="1166"/>
          <w:marRight w:val="0"/>
          <w:marTop w:val="96"/>
          <w:marBottom w:val="0"/>
          <w:divBdr>
            <w:top w:val="none" w:sz="0" w:space="0" w:color="auto"/>
            <w:left w:val="none" w:sz="0" w:space="0" w:color="auto"/>
            <w:bottom w:val="none" w:sz="0" w:space="0" w:color="auto"/>
            <w:right w:val="none" w:sz="0" w:space="0" w:color="auto"/>
          </w:divBdr>
        </w:div>
        <w:div w:id="394208075">
          <w:marLeft w:val="1800"/>
          <w:marRight w:val="0"/>
          <w:marTop w:val="82"/>
          <w:marBottom w:val="0"/>
          <w:divBdr>
            <w:top w:val="none" w:sz="0" w:space="0" w:color="auto"/>
            <w:left w:val="none" w:sz="0" w:space="0" w:color="auto"/>
            <w:bottom w:val="none" w:sz="0" w:space="0" w:color="auto"/>
            <w:right w:val="none" w:sz="0" w:space="0" w:color="auto"/>
          </w:divBdr>
        </w:div>
        <w:div w:id="723145245">
          <w:marLeft w:val="1166"/>
          <w:marRight w:val="0"/>
          <w:marTop w:val="101"/>
          <w:marBottom w:val="0"/>
          <w:divBdr>
            <w:top w:val="none" w:sz="0" w:space="0" w:color="auto"/>
            <w:left w:val="none" w:sz="0" w:space="0" w:color="auto"/>
            <w:bottom w:val="none" w:sz="0" w:space="0" w:color="auto"/>
            <w:right w:val="none" w:sz="0" w:space="0" w:color="auto"/>
          </w:divBdr>
        </w:div>
        <w:div w:id="945388612">
          <w:marLeft w:val="1166"/>
          <w:marRight w:val="0"/>
          <w:marTop w:val="101"/>
          <w:marBottom w:val="0"/>
          <w:divBdr>
            <w:top w:val="none" w:sz="0" w:space="0" w:color="auto"/>
            <w:left w:val="none" w:sz="0" w:space="0" w:color="auto"/>
            <w:bottom w:val="none" w:sz="0" w:space="0" w:color="auto"/>
            <w:right w:val="none" w:sz="0" w:space="0" w:color="auto"/>
          </w:divBdr>
        </w:div>
        <w:div w:id="1411081612">
          <w:marLeft w:val="547"/>
          <w:marRight w:val="0"/>
          <w:marTop w:val="115"/>
          <w:marBottom w:val="0"/>
          <w:divBdr>
            <w:top w:val="none" w:sz="0" w:space="0" w:color="auto"/>
            <w:left w:val="none" w:sz="0" w:space="0" w:color="auto"/>
            <w:bottom w:val="none" w:sz="0" w:space="0" w:color="auto"/>
            <w:right w:val="none" w:sz="0" w:space="0" w:color="auto"/>
          </w:divBdr>
        </w:div>
        <w:div w:id="1494226326">
          <w:marLeft w:val="1800"/>
          <w:marRight w:val="0"/>
          <w:marTop w:val="82"/>
          <w:marBottom w:val="0"/>
          <w:divBdr>
            <w:top w:val="none" w:sz="0" w:space="0" w:color="auto"/>
            <w:left w:val="none" w:sz="0" w:space="0" w:color="auto"/>
            <w:bottom w:val="none" w:sz="0" w:space="0" w:color="auto"/>
            <w:right w:val="none" w:sz="0" w:space="0" w:color="auto"/>
          </w:divBdr>
        </w:div>
        <w:div w:id="1542551361">
          <w:marLeft w:val="1166"/>
          <w:marRight w:val="0"/>
          <w:marTop w:val="96"/>
          <w:marBottom w:val="0"/>
          <w:divBdr>
            <w:top w:val="none" w:sz="0" w:space="0" w:color="auto"/>
            <w:left w:val="none" w:sz="0" w:space="0" w:color="auto"/>
            <w:bottom w:val="none" w:sz="0" w:space="0" w:color="auto"/>
            <w:right w:val="none" w:sz="0" w:space="0" w:color="auto"/>
          </w:divBdr>
        </w:div>
        <w:div w:id="1592467383">
          <w:marLeft w:val="1166"/>
          <w:marRight w:val="0"/>
          <w:marTop w:val="96"/>
          <w:marBottom w:val="0"/>
          <w:divBdr>
            <w:top w:val="none" w:sz="0" w:space="0" w:color="auto"/>
            <w:left w:val="none" w:sz="0" w:space="0" w:color="auto"/>
            <w:bottom w:val="none" w:sz="0" w:space="0" w:color="auto"/>
            <w:right w:val="none" w:sz="0" w:space="0" w:color="auto"/>
          </w:divBdr>
        </w:div>
        <w:div w:id="1639342365">
          <w:marLeft w:val="547"/>
          <w:marRight w:val="0"/>
          <w:marTop w:val="115"/>
          <w:marBottom w:val="0"/>
          <w:divBdr>
            <w:top w:val="none" w:sz="0" w:space="0" w:color="auto"/>
            <w:left w:val="none" w:sz="0" w:space="0" w:color="auto"/>
            <w:bottom w:val="none" w:sz="0" w:space="0" w:color="auto"/>
            <w:right w:val="none" w:sz="0" w:space="0" w:color="auto"/>
          </w:divBdr>
        </w:div>
        <w:div w:id="1911495970">
          <w:marLeft w:val="1800"/>
          <w:marRight w:val="0"/>
          <w:marTop w:val="82"/>
          <w:marBottom w:val="0"/>
          <w:divBdr>
            <w:top w:val="none" w:sz="0" w:space="0" w:color="auto"/>
            <w:left w:val="none" w:sz="0" w:space="0" w:color="auto"/>
            <w:bottom w:val="none" w:sz="0" w:space="0" w:color="auto"/>
            <w:right w:val="none" w:sz="0" w:space="0" w:color="auto"/>
          </w:divBdr>
        </w:div>
        <w:div w:id="2010059319">
          <w:marLeft w:val="547"/>
          <w:marRight w:val="0"/>
          <w:marTop w:val="115"/>
          <w:marBottom w:val="0"/>
          <w:divBdr>
            <w:top w:val="none" w:sz="0" w:space="0" w:color="auto"/>
            <w:left w:val="none" w:sz="0" w:space="0" w:color="auto"/>
            <w:bottom w:val="none" w:sz="0" w:space="0" w:color="auto"/>
            <w:right w:val="none" w:sz="0" w:space="0" w:color="auto"/>
          </w:divBdr>
        </w:div>
        <w:div w:id="2087725421">
          <w:marLeft w:val="1166"/>
          <w:marRight w:val="0"/>
          <w:marTop w:val="96"/>
          <w:marBottom w:val="0"/>
          <w:divBdr>
            <w:top w:val="none" w:sz="0" w:space="0" w:color="auto"/>
            <w:left w:val="none" w:sz="0" w:space="0" w:color="auto"/>
            <w:bottom w:val="none" w:sz="0" w:space="0" w:color="auto"/>
            <w:right w:val="none" w:sz="0" w:space="0" w:color="auto"/>
          </w:divBdr>
        </w:div>
      </w:divsChild>
    </w:div>
    <w:div w:id="1796754031">
      <w:bodyDiv w:val="1"/>
      <w:marLeft w:val="0"/>
      <w:marRight w:val="0"/>
      <w:marTop w:val="0"/>
      <w:marBottom w:val="0"/>
      <w:divBdr>
        <w:top w:val="none" w:sz="0" w:space="0" w:color="auto"/>
        <w:left w:val="none" w:sz="0" w:space="0" w:color="auto"/>
        <w:bottom w:val="none" w:sz="0" w:space="0" w:color="auto"/>
        <w:right w:val="none" w:sz="0" w:space="0" w:color="auto"/>
      </w:divBdr>
      <w:divsChild>
        <w:div w:id="313606381">
          <w:marLeft w:val="1080"/>
          <w:marRight w:val="0"/>
          <w:marTop w:val="100"/>
          <w:marBottom w:val="0"/>
          <w:divBdr>
            <w:top w:val="none" w:sz="0" w:space="0" w:color="auto"/>
            <w:left w:val="none" w:sz="0" w:space="0" w:color="auto"/>
            <w:bottom w:val="none" w:sz="0" w:space="0" w:color="auto"/>
            <w:right w:val="none" w:sz="0" w:space="0" w:color="auto"/>
          </w:divBdr>
        </w:div>
        <w:div w:id="1320385207">
          <w:marLeft w:val="1080"/>
          <w:marRight w:val="0"/>
          <w:marTop w:val="100"/>
          <w:marBottom w:val="0"/>
          <w:divBdr>
            <w:top w:val="none" w:sz="0" w:space="0" w:color="auto"/>
            <w:left w:val="none" w:sz="0" w:space="0" w:color="auto"/>
            <w:bottom w:val="none" w:sz="0" w:space="0" w:color="auto"/>
            <w:right w:val="none" w:sz="0" w:space="0" w:color="auto"/>
          </w:divBdr>
        </w:div>
        <w:div w:id="2039306311">
          <w:marLeft w:val="360"/>
          <w:marRight w:val="0"/>
          <w:marTop w:val="200"/>
          <w:marBottom w:val="0"/>
          <w:divBdr>
            <w:top w:val="none" w:sz="0" w:space="0" w:color="auto"/>
            <w:left w:val="none" w:sz="0" w:space="0" w:color="auto"/>
            <w:bottom w:val="none" w:sz="0" w:space="0" w:color="auto"/>
            <w:right w:val="none" w:sz="0" w:space="0" w:color="auto"/>
          </w:divBdr>
        </w:div>
      </w:divsChild>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798909948">
      <w:bodyDiv w:val="1"/>
      <w:marLeft w:val="0"/>
      <w:marRight w:val="0"/>
      <w:marTop w:val="0"/>
      <w:marBottom w:val="0"/>
      <w:divBdr>
        <w:top w:val="none" w:sz="0" w:space="0" w:color="auto"/>
        <w:left w:val="none" w:sz="0" w:space="0" w:color="auto"/>
        <w:bottom w:val="none" w:sz="0" w:space="0" w:color="auto"/>
        <w:right w:val="none" w:sz="0" w:space="0" w:color="auto"/>
      </w:divBdr>
      <w:divsChild>
        <w:div w:id="397363661">
          <w:marLeft w:val="547"/>
          <w:marRight w:val="0"/>
          <w:marTop w:val="96"/>
          <w:marBottom w:val="0"/>
          <w:divBdr>
            <w:top w:val="none" w:sz="0" w:space="0" w:color="auto"/>
            <w:left w:val="none" w:sz="0" w:space="0" w:color="auto"/>
            <w:bottom w:val="none" w:sz="0" w:space="0" w:color="auto"/>
            <w:right w:val="none" w:sz="0" w:space="0" w:color="auto"/>
          </w:divBdr>
        </w:div>
      </w:divsChild>
    </w:div>
    <w:div w:id="1801069146">
      <w:bodyDiv w:val="1"/>
      <w:marLeft w:val="0"/>
      <w:marRight w:val="0"/>
      <w:marTop w:val="0"/>
      <w:marBottom w:val="0"/>
      <w:divBdr>
        <w:top w:val="none" w:sz="0" w:space="0" w:color="auto"/>
        <w:left w:val="none" w:sz="0" w:space="0" w:color="auto"/>
        <w:bottom w:val="none" w:sz="0" w:space="0" w:color="auto"/>
        <w:right w:val="none" w:sz="0" w:space="0" w:color="auto"/>
      </w:divBdr>
      <w:divsChild>
        <w:div w:id="908618661">
          <w:marLeft w:val="1166"/>
          <w:marRight w:val="0"/>
          <w:marTop w:val="106"/>
          <w:marBottom w:val="0"/>
          <w:divBdr>
            <w:top w:val="none" w:sz="0" w:space="0" w:color="auto"/>
            <w:left w:val="none" w:sz="0" w:space="0" w:color="auto"/>
            <w:bottom w:val="none" w:sz="0" w:space="0" w:color="auto"/>
            <w:right w:val="none" w:sz="0" w:space="0" w:color="auto"/>
          </w:divBdr>
        </w:div>
        <w:div w:id="1196967248">
          <w:marLeft w:val="1166"/>
          <w:marRight w:val="0"/>
          <w:marTop w:val="106"/>
          <w:marBottom w:val="0"/>
          <w:divBdr>
            <w:top w:val="none" w:sz="0" w:space="0" w:color="auto"/>
            <w:left w:val="none" w:sz="0" w:space="0" w:color="auto"/>
            <w:bottom w:val="none" w:sz="0" w:space="0" w:color="auto"/>
            <w:right w:val="none" w:sz="0" w:space="0" w:color="auto"/>
          </w:divBdr>
        </w:div>
        <w:div w:id="1233395160">
          <w:marLeft w:val="1166"/>
          <w:marRight w:val="0"/>
          <w:marTop w:val="106"/>
          <w:marBottom w:val="0"/>
          <w:divBdr>
            <w:top w:val="none" w:sz="0" w:space="0" w:color="auto"/>
            <w:left w:val="none" w:sz="0" w:space="0" w:color="auto"/>
            <w:bottom w:val="none" w:sz="0" w:space="0" w:color="auto"/>
            <w:right w:val="none" w:sz="0" w:space="0" w:color="auto"/>
          </w:divBdr>
        </w:div>
        <w:div w:id="1386415392">
          <w:marLeft w:val="547"/>
          <w:marRight w:val="0"/>
          <w:marTop w:val="125"/>
          <w:marBottom w:val="0"/>
          <w:divBdr>
            <w:top w:val="none" w:sz="0" w:space="0" w:color="auto"/>
            <w:left w:val="none" w:sz="0" w:space="0" w:color="auto"/>
            <w:bottom w:val="none" w:sz="0" w:space="0" w:color="auto"/>
            <w:right w:val="none" w:sz="0" w:space="0" w:color="auto"/>
          </w:divBdr>
        </w:div>
        <w:div w:id="1397776437">
          <w:marLeft w:val="1166"/>
          <w:marRight w:val="0"/>
          <w:marTop w:val="106"/>
          <w:marBottom w:val="0"/>
          <w:divBdr>
            <w:top w:val="none" w:sz="0" w:space="0" w:color="auto"/>
            <w:left w:val="none" w:sz="0" w:space="0" w:color="auto"/>
            <w:bottom w:val="none" w:sz="0" w:space="0" w:color="auto"/>
            <w:right w:val="none" w:sz="0" w:space="0" w:color="auto"/>
          </w:divBdr>
        </w:div>
        <w:div w:id="1790469559">
          <w:marLeft w:val="1800"/>
          <w:marRight w:val="0"/>
          <w:marTop w:val="91"/>
          <w:marBottom w:val="0"/>
          <w:divBdr>
            <w:top w:val="none" w:sz="0" w:space="0" w:color="auto"/>
            <w:left w:val="none" w:sz="0" w:space="0" w:color="auto"/>
            <w:bottom w:val="none" w:sz="0" w:space="0" w:color="auto"/>
            <w:right w:val="none" w:sz="0" w:space="0" w:color="auto"/>
          </w:divBdr>
        </w:div>
        <w:div w:id="2013683176">
          <w:marLeft w:val="1166"/>
          <w:marRight w:val="0"/>
          <w:marTop w:val="106"/>
          <w:marBottom w:val="0"/>
          <w:divBdr>
            <w:top w:val="none" w:sz="0" w:space="0" w:color="auto"/>
            <w:left w:val="none" w:sz="0" w:space="0" w:color="auto"/>
            <w:bottom w:val="none" w:sz="0" w:space="0" w:color="auto"/>
            <w:right w:val="none" w:sz="0" w:space="0" w:color="auto"/>
          </w:divBdr>
        </w:div>
        <w:div w:id="2102753818">
          <w:marLeft w:val="547"/>
          <w:marRight w:val="0"/>
          <w:marTop w:val="125"/>
          <w:marBottom w:val="0"/>
          <w:divBdr>
            <w:top w:val="none" w:sz="0" w:space="0" w:color="auto"/>
            <w:left w:val="none" w:sz="0" w:space="0" w:color="auto"/>
            <w:bottom w:val="none" w:sz="0" w:space="0" w:color="auto"/>
            <w:right w:val="none" w:sz="0" w:space="0" w:color="auto"/>
          </w:divBdr>
        </w:div>
        <w:div w:id="2116362643">
          <w:marLeft w:val="547"/>
          <w:marRight w:val="0"/>
          <w:marTop w:val="125"/>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7773524">
      <w:bodyDiv w:val="1"/>
      <w:marLeft w:val="0"/>
      <w:marRight w:val="0"/>
      <w:marTop w:val="0"/>
      <w:marBottom w:val="0"/>
      <w:divBdr>
        <w:top w:val="none" w:sz="0" w:space="0" w:color="auto"/>
        <w:left w:val="none" w:sz="0" w:space="0" w:color="auto"/>
        <w:bottom w:val="none" w:sz="0" w:space="0" w:color="auto"/>
        <w:right w:val="none" w:sz="0" w:space="0" w:color="auto"/>
      </w:divBdr>
      <w:divsChild>
        <w:div w:id="499006361">
          <w:marLeft w:val="1800"/>
          <w:marRight w:val="0"/>
          <w:marTop w:val="86"/>
          <w:marBottom w:val="0"/>
          <w:divBdr>
            <w:top w:val="none" w:sz="0" w:space="0" w:color="auto"/>
            <w:left w:val="none" w:sz="0" w:space="0" w:color="auto"/>
            <w:bottom w:val="none" w:sz="0" w:space="0" w:color="auto"/>
            <w:right w:val="none" w:sz="0" w:space="0" w:color="auto"/>
          </w:divBdr>
        </w:div>
        <w:div w:id="576746543">
          <w:marLeft w:val="1166"/>
          <w:marRight w:val="0"/>
          <w:marTop w:val="86"/>
          <w:marBottom w:val="0"/>
          <w:divBdr>
            <w:top w:val="none" w:sz="0" w:space="0" w:color="auto"/>
            <w:left w:val="none" w:sz="0" w:space="0" w:color="auto"/>
            <w:bottom w:val="none" w:sz="0" w:space="0" w:color="auto"/>
            <w:right w:val="none" w:sz="0" w:space="0" w:color="auto"/>
          </w:divBdr>
        </w:div>
        <w:div w:id="624392947">
          <w:marLeft w:val="1166"/>
          <w:marRight w:val="0"/>
          <w:marTop w:val="86"/>
          <w:marBottom w:val="0"/>
          <w:divBdr>
            <w:top w:val="none" w:sz="0" w:space="0" w:color="auto"/>
            <w:left w:val="none" w:sz="0" w:space="0" w:color="auto"/>
            <w:bottom w:val="none" w:sz="0" w:space="0" w:color="auto"/>
            <w:right w:val="none" w:sz="0" w:space="0" w:color="auto"/>
          </w:divBdr>
        </w:div>
        <w:div w:id="759105012">
          <w:marLeft w:val="1166"/>
          <w:marRight w:val="0"/>
          <w:marTop w:val="86"/>
          <w:marBottom w:val="0"/>
          <w:divBdr>
            <w:top w:val="none" w:sz="0" w:space="0" w:color="auto"/>
            <w:left w:val="none" w:sz="0" w:space="0" w:color="auto"/>
            <w:bottom w:val="none" w:sz="0" w:space="0" w:color="auto"/>
            <w:right w:val="none" w:sz="0" w:space="0" w:color="auto"/>
          </w:divBdr>
        </w:div>
        <w:div w:id="958606760">
          <w:marLeft w:val="1166"/>
          <w:marRight w:val="0"/>
          <w:marTop w:val="86"/>
          <w:marBottom w:val="0"/>
          <w:divBdr>
            <w:top w:val="none" w:sz="0" w:space="0" w:color="auto"/>
            <w:left w:val="none" w:sz="0" w:space="0" w:color="auto"/>
            <w:bottom w:val="none" w:sz="0" w:space="0" w:color="auto"/>
            <w:right w:val="none" w:sz="0" w:space="0" w:color="auto"/>
          </w:divBdr>
        </w:div>
        <w:div w:id="1105922150">
          <w:marLeft w:val="1800"/>
          <w:marRight w:val="0"/>
          <w:marTop w:val="86"/>
          <w:marBottom w:val="0"/>
          <w:divBdr>
            <w:top w:val="none" w:sz="0" w:space="0" w:color="auto"/>
            <w:left w:val="none" w:sz="0" w:space="0" w:color="auto"/>
            <w:bottom w:val="none" w:sz="0" w:space="0" w:color="auto"/>
            <w:right w:val="none" w:sz="0" w:space="0" w:color="auto"/>
          </w:divBdr>
        </w:div>
        <w:div w:id="1146168931">
          <w:marLeft w:val="547"/>
          <w:marRight w:val="0"/>
          <w:marTop w:val="86"/>
          <w:marBottom w:val="0"/>
          <w:divBdr>
            <w:top w:val="none" w:sz="0" w:space="0" w:color="auto"/>
            <w:left w:val="none" w:sz="0" w:space="0" w:color="auto"/>
            <w:bottom w:val="none" w:sz="0" w:space="0" w:color="auto"/>
            <w:right w:val="none" w:sz="0" w:space="0" w:color="auto"/>
          </w:divBdr>
        </w:div>
        <w:div w:id="1412895772">
          <w:marLeft w:val="1166"/>
          <w:marRight w:val="0"/>
          <w:marTop w:val="86"/>
          <w:marBottom w:val="0"/>
          <w:divBdr>
            <w:top w:val="none" w:sz="0" w:space="0" w:color="auto"/>
            <w:left w:val="none" w:sz="0" w:space="0" w:color="auto"/>
            <w:bottom w:val="none" w:sz="0" w:space="0" w:color="auto"/>
            <w:right w:val="none" w:sz="0" w:space="0" w:color="auto"/>
          </w:divBdr>
        </w:div>
        <w:div w:id="1460301947">
          <w:marLeft w:val="1800"/>
          <w:marRight w:val="0"/>
          <w:marTop w:val="86"/>
          <w:marBottom w:val="0"/>
          <w:divBdr>
            <w:top w:val="none" w:sz="0" w:space="0" w:color="auto"/>
            <w:left w:val="none" w:sz="0" w:space="0" w:color="auto"/>
            <w:bottom w:val="none" w:sz="0" w:space="0" w:color="auto"/>
            <w:right w:val="none" w:sz="0" w:space="0" w:color="auto"/>
          </w:divBdr>
        </w:div>
        <w:div w:id="1882281983">
          <w:marLeft w:val="1166"/>
          <w:marRight w:val="0"/>
          <w:marTop w:val="86"/>
          <w:marBottom w:val="0"/>
          <w:divBdr>
            <w:top w:val="none" w:sz="0" w:space="0" w:color="auto"/>
            <w:left w:val="none" w:sz="0" w:space="0" w:color="auto"/>
            <w:bottom w:val="none" w:sz="0" w:space="0" w:color="auto"/>
            <w:right w:val="none" w:sz="0" w:space="0" w:color="auto"/>
          </w:divBdr>
        </w:div>
        <w:div w:id="1930038229">
          <w:marLeft w:val="1166"/>
          <w:marRight w:val="0"/>
          <w:marTop w:val="86"/>
          <w:marBottom w:val="0"/>
          <w:divBdr>
            <w:top w:val="none" w:sz="0" w:space="0" w:color="auto"/>
            <w:left w:val="none" w:sz="0" w:space="0" w:color="auto"/>
            <w:bottom w:val="none" w:sz="0" w:space="0" w:color="auto"/>
            <w:right w:val="none" w:sz="0" w:space="0" w:color="auto"/>
          </w:divBdr>
        </w:div>
        <w:div w:id="2032800664">
          <w:marLeft w:val="1800"/>
          <w:marRight w:val="0"/>
          <w:marTop w:val="86"/>
          <w:marBottom w:val="0"/>
          <w:divBdr>
            <w:top w:val="none" w:sz="0" w:space="0" w:color="auto"/>
            <w:left w:val="none" w:sz="0" w:space="0" w:color="auto"/>
            <w:bottom w:val="none" w:sz="0" w:space="0" w:color="auto"/>
            <w:right w:val="none" w:sz="0" w:space="0" w:color="auto"/>
          </w:divBdr>
        </w:div>
        <w:div w:id="2052922403">
          <w:marLeft w:val="547"/>
          <w:marRight w:val="0"/>
          <w:marTop w:val="86"/>
          <w:marBottom w:val="0"/>
          <w:divBdr>
            <w:top w:val="none" w:sz="0" w:space="0" w:color="auto"/>
            <w:left w:val="none" w:sz="0" w:space="0" w:color="auto"/>
            <w:bottom w:val="none" w:sz="0" w:space="0" w:color="auto"/>
            <w:right w:val="none" w:sz="0" w:space="0" w:color="auto"/>
          </w:divBdr>
        </w:div>
        <w:div w:id="2116710143">
          <w:marLeft w:val="547"/>
          <w:marRight w:val="0"/>
          <w:marTop w:val="86"/>
          <w:marBottom w:val="0"/>
          <w:divBdr>
            <w:top w:val="none" w:sz="0" w:space="0" w:color="auto"/>
            <w:left w:val="none" w:sz="0" w:space="0" w:color="auto"/>
            <w:bottom w:val="none" w:sz="0" w:space="0" w:color="auto"/>
            <w:right w:val="none" w:sz="0" w:space="0" w:color="auto"/>
          </w:divBdr>
        </w:div>
      </w:divsChild>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09006173">
      <w:bodyDiv w:val="1"/>
      <w:marLeft w:val="0"/>
      <w:marRight w:val="0"/>
      <w:marTop w:val="0"/>
      <w:marBottom w:val="0"/>
      <w:divBdr>
        <w:top w:val="none" w:sz="0" w:space="0" w:color="auto"/>
        <w:left w:val="none" w:sz="0" w:space="0" w:color="auto"/>
        <w:bottom w:val="none" w:sz="0" w:space="0" w:color="auto"/>
        <w:right w:val="none" w:sz="0" w:space="0" w:color="auto"/>
      </w:divBdr>
    </w:div>
    <w:div w:id="1809665225">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1942532">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16332384">
      <w:bodyDiv w:val="1"/>
      <w:marLeft w:val="0"/>
      <w:marRight w:val="0"/>
      <w:marTop w:val="0"/>
      <w:marBottom w:val="0"/>
      <w:divBdr>
        <w:top w:val="none" w:sz="0" w:space="0" w:color="auto"/>
        <w:left w:val="none" w:sz="0" w:space="0" w:color="auto"/>
        <w:bottom w:val="none" w:sz="0" w:space="0" w:color="auto"/>
        <w:right w:val="none" w:sz="0" w:space="0" w:color="auto"/>
      </w:divBdr>
    </w:div>
    <w:div w:id="1818379153">
      <w:bodyDiv w:val="1"/>
      <w:marLeft w:val="0"/>
      <w:marRight w:val="0"/>
      <w:marTop w:val="0"/>
      <w:marBottom w:val="0"/>
      <w:divBdr>
        <w:top w:val="none" w:sz="0" w:space="0" w:color="auto"/>
        <w:left w:val="none" w:sz="0" w:space="0" w:color="auto"/>
        <w:bottom w:val="none" w:sz="0" w:space="0" w:color="auto"/>
        <w:right w:val="none" w:sz="0" w:space="0" w:color="auto"/>
      </w:divBdr>
      <w:divsChild>
        <w:div w:id="188105366">
          <w:marLeft w:val="1800"/>
          <w:marRight w:val="0"/>
          <w:marTop w:val="100"/>
          <w:marBottom w:val="0"/>
          <w:divBdr>
            <w:top w:val="none" w:sz="0" w:space="0" w:color="auto"/>
            <w:left w:val="none" w:sz="0" w:space="0" w:color="auto"/>
            <w:bottom w:val="none" w:sz="0" w:space="0" w:color="auto"/>
            <w:right w:val="none" w:sz="0" w:space="0" w:color="auto"/>
          </w:divBdr>
        </w:div>
        <w:div w:id="195239832">
          <w:marLeft w:val="2520"/>
          <w:marRight w:val="0"/>
          <w:marTop w:val="100"/>
          <w:marBottom w:val="0"/>
          <w:divBdr>
            <w:top w:val="none" w:sz="0" w:space="0" w:color="auto"/>
            <w:left w:val="none" w:sz="0" w:space="0" w:color="auto"/>
            <w:bottom w:val="none" w:sz="0" w:space="0" w:color="auto"/>
            <w:right w:val="none" w:sz="0" w:space="0" w:color="auto"/>
          </w:divBdr>
        </w:div>
        <w:div w:id="305278304">
          <w:marLeft w:val="1800"/>
          <w:marRight w:val="0"/>
          <w:marTop w:val="100"/>
          <w:marBottom w:val="0"/>
          <w:divBdr>
            <w:top w:val="none" w:sz="0" w:space="0" w:color="auto"/>
            <w:left w:val="none" w:sz="0" w:space="0" w:color="auto"/>
            <w:bottom w:val="none" w:sz="0" w:space="0" w:color="auto"/>
            <w:right w:val="none" w:sz="0" w:space="0" w:color="auto"/>
          </w:divBdr>
        </w:div>
        <w:div w:id="353650654">
          <w:marLeft w:val="1080"/>
          <w:marRight w:val="0"/>
          <w:marTop w:val="100"/>
          <w:marBottom w:val="0"/>
          <w:divBdr>
            <w:top w:val="none" w:sz="0" w:space="0" w:color="auto"/>
            <w:left w:val="none" w:sz="0" w:space="0" w:color="auto"/>
            <w:bottom w:val="none" w:sz="0" w:space="0" w:color="auto"/>
            <w:right w:val="none" w:sz="0" w:space="0" w:color="auto"/>
          </w:divBdr>
        </w:div>
        <w:div w:id="355616108">
          <w:marLeft w:val="1800"/>
          <w:marRight w:val="0"/>
          <w:marTop w:val="100"/>
          <w:marBottom w:val="0"/>
          <w:divBdr>
            <w:top w:val="none" w:sz="0" w:space="0" w:color="auto"/>
            <w:left w:val="none" w:sz="0" w:space="0" w:color="auto"/>
            <w:bottom w:val="none" w:sz="0" w:space="0" w:color="auto"/>
            <w:right w:val="none" w:sz="0" w:space="0" w:color="auto"/>
          </w:divBdr>
        </w:div>
        <w:div w:id="449863867">
          <w:marLeft w:val="1080"/>
          <w:marRight w:val="0"/>
          <w:marTop w:val="100"/>
          <w:marBottom w:val="0"/>
          <w:divBdr>
            <w:top w:val="none" w:sz="0" w:space="0" w:color="auto"/>
            <w:left w:val="none" w:sz="0" w:space="0" w:color="auto"/>
            <w:bottom w:val="none" w:sz="0" w:space="0" w:color="auto"/>
            <w:right w:val="none" w:sz="0" w:space="0" w:color="auto"/>
          </w:divBdr>
        </w:div>
        <w:div w:id="505748146">
          <w:marLeft w:val="1080"/>
          <w:marRight w:val="0"/>
          <w:marTop w:val="100"/>
          <w:marBottom w:val="0"/>
          <w:divBdr>
            <w:top w:val="none" w:sz="0" w:space="0" w:color="auto"/>
            <w:left w:val="none" w:sz="0" w:space="0" w:color="auto"/>
            <w:bottom w:val="none" w:sz="0" w:space="0" w:color="auto"/>
            <w:right w:val="none" w:sz="0" w:space="0" w:color="auto"/>
          </w:divBdr>
        </w:div>
        <w:div w:id="653485753">
          <w:marLeft w:val="360"/>
          <w:marRight w:val="0"/>
          <w:marTop w:val="200"/>
          <w:marBottom w:val="0"/>
          <w:divBdr>
            <w:top w:val="none" w:sz="0" w:space="0" w:color="auto"/>
            <w:left w:val="none" w:sz="0" w:space="0" w:color="auto"/>
            <w:bottom w:val="none" w:sz="0" w:space="0" w:color="auto"/>
            <w:right w:val="none" w:sz="0" w:space="0" w:color="auto"/>
          </w:divBdr>
        </w:div>
        <w:div w:id="974332412">
          <w:marLeft w:val="1800"/>
          <w:marRight w:val="0"/>
          <w:marTop w:val="100"/>
          <w:marBottom w:val="0"/>
          <w:divBdr>
            <w:top w:val="none" w:sz="0" w:space="0" w:color="auto"/>
            <w:left w:val="none" w:sz="0" w:space="0" w:color="auto"/>
            <w:bottom w:val="none" w:sz="0" w:space="0" w:color="auto"/>
            <w:right w:val="none" w:sz="0" w:space="0" w:color="auto"/>
          </w:divBdr>
        </w:div>
        <w:div w:id="1650934311">
          <w:marLeft w:val="1080"/>
          <w:marRight w:val="0"/>
          <w:marTop w:val="100"/>
          <w:marBottom w:val="0"/>
          <w:divBdr>
            <w:top w:val="none" w:sz="0" w:space="0" w:color="auto"/>
            <w:left w:val="none" w:sz="0" w:space="0" w:color="auto"/>
            <w:bottom w:val="none" w:sz="0" w:space="0" w:color="auto"/>
            <w:right w:val="none" w:sz="0" w:space="0" w:color="auto"/>
          </w:divBdr>
        </w:div>
        <w:div w:id="1694500187">
          <w:marLeft w:val="2520"/>
          <w:marRight w:val="0"/>
          <w:marTop w:val="100"/>
          <w:marBottom w:val="0"/>
          <w:divBdr>
            <w:top w:val="none" w:sz="0" w:space="0" w:color="auto"/>
            <w:left w:val="none" w:sz="0" w:space="0" w:color="auto"/>
            <w:bottom w:val="none" w:sz="0" w:space="0" w:color="auto"/>
            <w:right w:val="none" w:sz="0" w:space="0" w:color="auto"/>
          </w:divBdr>
        </w:div>
        <w:div w:id="1696468404">
          <w:marLeft w:val="1080"/>
          <w:marRight w:val="0"/>
          <w:marTop w:val="100"/>
          <w:marBottom w:val="0"/>
          <w:divBdr>
            <w:top w:val="none" w:sz="0" w:space="0" w:color="auto"/>
            <w:left w:val="none" w:sz="0" w:space="0" w:color="auto"/>
            <w:bottom w:val="none" w:sz="0" w:space="0" w:color="auto"/>
            <w:right w:val="none" w:sz="0" w:space="0" w:color="auto"/>
          </w:divBdr>
        </w:div>
        <w:div w:id="1902206199">
          <w:marLeft w:val="2520"/>
          <w:marRight w:val="0"/>
          <w:marTop w:val="100"/>
          <w:marBottom w:val="0"/>
          <w:divBdr>
            <w:top w:val="none" w:sz="0" w:space="0" w:color="auto"/>
            <w:left w:val="none" w:sz="0" w:space="0" w:color="auto"/>
            <w:bottom w:val="none" w:sz="0" w:space="0" w:color="auto"/>
            <w:right w:val="none" w:sz="0" w:space="0" w:color="auto"/>
          </w:divBdr>
        </w:div>
      </w:divsChild>
    </w:div>
    <w:div w:id="1818957592">
      <w:bodyDiv w:val="1"/>
      <w:marLeft w:val="0"/>
      <w:marRight w:val="0"/>
      <w:marTop w:val="0"/>
      <w:marBottom w:val="0"/>
      <w:divBdr>
        <w:top w:val="none" w:sz="0" w:space="0" w:color="auto"/>
        <w:left w:val="none" w:sz="0" w:space="0" w:color="auto"/>
        <w:bottom w:val="none" w:sz="0" w:space="0" w:color="auto"/>
        <w:right w:val="none" w:sz="0" w:space="0" w:color="auto"/>
      </w:divBdr>
      <w:divsChild>
        <w:div w:id="606817580">
          <w:marLeft w:val="835"/>
          <w:marRight w:val="0"/>
          <w:marTop w:val="96"/>
          <w:marBottom w:val="0"/>
          <w:divBdr>
            <w:top w:val="none" w:sz="0" w:space="0" w:color="auto"/>
            <w:left w:val="none" w:sz="0" w:space="0" w:color="auto"/>
            <w:bottom w:val="none" w:sz="0" w:space="0" w:color="auto"/>
            <w:right w:val="none" w:sz="0" w:space="0" w:color="auto"/>
          </w:divBdr>
        </w:div>
        <w:div w:id="1265841056">
          <w:marLeft w:val="835"/>
          <w:marRight w:val="0"/>
          <w:marTop w:val="96"/>
          <w:marBottom w:val="0"/>
          <w:divBdr>
            <w:top w:val="none" w:sz="0" w:space="0" w:color="auto"/>
            <w:left w:val="none" w:sz="0" w:space="0" w:color="auto"/>
            <w:bottom w:val="none" w:sz="0" w:space="0" w:color="auto"/>
            <w:right w:val="none" w:sz="0" w:space="0" w:color="auto"/>
          </w:divBdr>
        </w:div>
        <w:div w:id="1559318102">
          <w:marLeft w:val="835"/>
          <w:marRight w:val="0"/>
          <w:marTop w:val="96"/>
          <w:marBottom w:val="0"/>
          <w:divBdr>
            <w:top w:val="none" w:sz="0" w:space="0" w:color="auto"/>
            <w:left w:val="none" w:sz="0" w:space="0" w:color="auto"/>
            <w:bottom w:val="none" w:sz="0" w:space="0" w:color="auto"/>
            <w:right w:val="none" w:sz="0" w:space="0" w:color="auto"/>
          </w:divBdr>
        </w:div>
        <w:div w:id="1762799610">
          <w:marLeft w:val="274"/>
          <w:marRight w:val="0"/>
          <w:marTop w:val="115"/>
          <w:marBottom w:val="0"/>
          <w:divBdr>
            <w:top w:val="none" w:sz="0" w:space="0" w:color="auto"/>
            <w:left w:val="none" w:sz="0" w:space="0" w:color="auto"/>
            <w:bottom w:val="none" w:sz="0" w:space="0" w:color="auto"/>
            <w:right w:val="none" w:sz="0" w:space="0" w:color="auto"/>
          </w:divBdr>
        </w:div>
        <w:div w:id="1974169947">
          <w:marLeft w:val="835"/>
          <w:marRight w:val="0"/>
          <w:marTop w:val="96"/>
          <w:marBottom w:val="0"/>
          <w:divBdr>
            <w:top w:val="none" w:sz="0" w:space="0" w:color="auto"/>
            <w:left w:val="none" w:sz="0" w:space="0" w:color="auto"/>
            <w:bottom w:val="none" w:sz="0" w:space="0" w:color="auto"/>
            <w:right w:val="none" w:sz="0" w:space="0" w:color="auto"/>
          </w:divBdr>
        </w:div>
      </w:divsChild>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186711">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4853124">
      <w:bodyDiv w:val="1"/>
      <w:marLeft w:val="0"/>
      <w:marRight w:val="0"/>
      <w:marTop w:val="0"/>
      <w:marBottom w:val="0"/>
      <w:divBdr>
        <w:top w:val="none" w:sz="0" w:space="0" w:color="auto"/>
        <w:left w:val="none" w:sz="0" w:space="0" w:color="auto"/>
        <w:bottom w:val="none" w:sz="0" w:space="0" w:color="auto"/>
        <w:right w:val="none" w:sz="0" w:space="0" w:color="auto"/>
      </w:divBdr>
    </w:div>
    <w:div w:id="1825005900">
      <w:bodyDiv w:val="1"/>
      <w:marLeft w:val="0"/>
      <w:marRight w:val="0"/>
      <w:marTop w:val="0"/>
      <w:marBottom w:val="0"/>
      <w:divBdr>
        <w:top w:val="none" w:sz="0" w:space="0" w:color="auto"/>
        <w:left w:val="none" w:sz="0" w:space="0" w:color="auto"/>
        <w:bottom w:val="none" w:sz="0" w:space="0" w:color="auto"/>
        <w:right w:val="none" w:sz="0" w:space="0" w:color="auto"/>
      </w:divBdr>
      <w:divsChild>
        <w:div w:id="730271998">
          <w:marLeft w:val="835"/>
          <w:marRight w:val="0"/>
          <w:marTop w:val="86"/>
          <w:marBottom w:val="0"/>
          <w:divBdr>
            <w:top w:val="none" w:sz="0" w:space="0" w:color="auto"/>
            <w:left w:val="none" w:sz="0" w:space="0" w:color="auto"/>
            <w:bottom w:val="none" w:sz="0" w:space="0" w:color="auto"/>
            <w:right w:val="none" w:sz="0" w:space="0" w:color="auto"/>
          </w:divBdr>
        </w:div>
        <w:div w:id="926814840">
          <w:marLeft w:val="274"/>
          <w:marRight w:val="0"/>
          <w:marTop w:val="106"/>
          <w:marBottom w:val="0"/>
          <w:divBdr>
            <w:top w:val="none" w:sz="0" w:space="0" w:color="auto"/>
            <w:left w:val="none" w:sz="0" w:space="0" w:color="auto"/>
            <w:bottom w:val="none" w:sz="0" w:space="0" w:color="auto"/>
            <w:right w:val="none" w:sz="0" w:space="0" w:color="auto"/>
          </w:divBdr>
        </w:div>
      </w:divsChild>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352412">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564687">
      <w:bodyDiv w:val="1"/>
      <w:marLeft w:val="0"/>
      <w:marRight w:val="0"/>
      <w:marTop w:val="0"/>
      <w:marBottom w:val="0"/>
      <w:divBdr>
        <w:top w:val="none" w:sz="0" w:space="0" w:color="auto"/>
        <w:left w:val="none" w:sz="0" w:space="0" w:color="auto"/>
        <w:bottom w:val="none" w:sz="0" w:space="0" w:color="auto"/>
        <w:right w:val="none" w:sz="0" w:space="0" w:color="auto"/>
      </w:divBdr>
      <w:divsChild>
        <w:div w:id="587465529">
          <w:marLeft w:val="1080"/>
          <w:marRight w:val="0"/>
          <w:marTop w:val="100"/>
          <w:marBottom w:val="0"/>
          <w:divBdr>
            <w:top w:val="none" w:sz="0" w:space="0" w:color="auto"/>
            <w:left w:val="none" w:sz="0" w:space="0" w:color="auto"/>
            <w:bottom w:val="none" w:sz="0" w:space="0" w:color="auto"/>
            <w:right w:val="none" w:sz="0" w:space="0" w:color="auto"/>
          </w:divBdr>
        </w:div>
        <w:div w:id="1021320226">
          <w:marLeft w:val="360"/>
          <w:marRight w:val="0"/>
          <w:marTop w:val="200"/>
          <w:marBottom w:val="0"/>
          <w:divBdr>
            <w:top w:val="none" w:sz="0" w:space="0" w:color="auto"/>
            <w:left w:val="none" w:sz="0" w:space="0" w:color="auto"/>
            <w:bottom w:val="none" w:sz="0" w:space="0" w:color="auto"/>
            <w:right w:val="none" w:sz="0" w:space="0" w:color="auto"/>
          </w:divBdr>
        </w:div>
        <w:div w:id="1342507800">
          <w:marLeft w:val="1800"/>
          <w:marRight w:val="0"/>
          <w:marTop w:val="100"/>
          <w:marBottom w:val="0"/>
          <w:divBdr>
            <w:top w:val="none" w:sz="0" w:space="0" w:color="auto"/>
            <w:left w:val="none" w:sz="0" w:space="0" w:color="auto"/>
            <w:bottom w:val="none" w:sz="0" w:space="0" w:color="auto"/>
            <w:right w:val="none" w:sz="0" w:space="0" w:color="auto"/>
          </w:divBdr>
        </w:div>
        <w:div w:id="1432512936">
          <w:marLeft w:val="1800"/>
          <w:marRight w:val="0"/>
          <w:marTop w:val="100"/>
          <w:marBottom w:val="0"/>
          <w:divBdr>
            <w:top w:val="none" w:sz="0" w:space="0" w:color="auto"/>
            <w:left w:val="none" w:sz="0" w:space="0" w:color="auto"/>
            <w:bottom w:val="none" w:sz="0" w:space="0" w:color="auto"/>
            <w:right w:val="none" w:sz="0" w:space="0" w:color="auto"/>
          </w:divBdr>
        </w:div>
        <w:div w:id="1963346772">
          <w:marLeft w:val="1080"/>
          <w:marRight w:val="0"/>
          <w:marTop w:val="100"/>
          <w:marBottom w:val="0"/>
          <w:divBdr>
            <w:top w:val="none" w:sz="0" w:space="0" w:color="auto"/>
            <w:left w:val="none" w:sz="0" w:space="0" w:color="auto"/>
            <w:bottom w:val="none" w:sz="0" w:space="0" w:color="auto"/>
            <w:right w:val="none" w:sz="0" w:space="0" w:color="auto"/>
          </w:divBdr>
        </w:div>
      </w:divsChild>
    </w:div>
    <w:div w:id="1835680785">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38686355">
      <w:bodyDiv w:val="1"/>
      <w:marLeft w:val="0"/>
      <w:marRight w:val="0"/>
      <w:marTop w:val="0"/>
      <w:marBottom w:val="0"/>
      <w:divBdr>
        <w:top w:val="none" w:sz="0" w:space="0" w:color="auto"/>
        <w:left w:val="none" w:sz="0" w:space="0" w:color="auto"/>
        <w:bottom w:val="none" w:sz="0" w:space="0" w:color="auto"/>
        <w:right w:val="none" w:sz="0" w:space="0" w:color="auto"/>
      </w:divBdr>
    </w:div>
    <w:div w:id="184019517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2623418">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5319750">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599017">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370083">
      <w:bodyDiv w:val="1"/>
      <w:marLeft w:val="0"/>
      <w:marRight w:val="0"/>
      <w:marTop w:val="0"/>
      <w:marBottom w:val="0"/>
      <w:divBdr>
        <w:top w:val="none" w:sz="0" w:space="0" w:color="auto"/>
        <w:left w:val="none" w:sz="0" w:space="0" w:color="auto"/>
        <w:bottom w:val="none" w:sz="0" w:space="0" w:color="auto"/>
        <w:right w:val="none" w:sz="0" w:space="0" w:color="auto"/>
      </w:divBdr>
      <w:divsChild>
        <w:div w:id="39670572">
          <w:marLeft w:val="1166"/>
          <w:marRight w:val="0"/>
          <w:marTop w:val="180"/>
          <w:marBottom w:val="0"/>
          <w:divBdr>
            <w:top w:val="none" w:sz="0" w:space="0" w:color="auto"/>
            <w:left w:val="none" w:sz="0" w:space="0" w:color="auto"/>
            <w:bottom w:val="none" w:sz="0" w:space="0" w:color="auto"/>
            <w:right w:val="none" w:sz="0" w:space="0" w:color="auto"/>
          </w:divBdr>
        </w:div>
        <w:div w:id="62989115">
          <w:marLeft w:val="1166"/>
          <w:marRight w:val="0"/>
          <w:marTop w:val="180"/>
          <w:marBottom w:val="0"/>
          <w:divBdr>
            <w:top w:val="none" w:sz="0" w:space="0" w:color="auto"/>
            <w:left w:val="none" w:sz="0" w:space="0" w:color="auto"/>
            <w:bottom w:val="none" w:sz="0" w:space="0" w:color="auto"/>
            <w:right w:val="none" w:sz="0" w:space="0" w:color="auto"/>
          </w:divBdr>
        </w:div>
        <w:div w:id="201987654">
          <w:marLeft w:val="547"/>
          <w:marRight w:val="0"/>
          <w:marTop w:val="180"/>
          <w:marBottom w:val="0"/>
          <w:divBdr>
            <w:top w:val="none" w:sz="0" w:space="0" w:color="auto"/>
            <w:left w:val="none" w:sz="0" w:space="0" w:color="auto"/>
            <w:bottom w:val="none" w:sz="0" w:space="0" w:color="auto"/>
            <w:right w:val="none" w:sz="0" w:space="0" w:color="auto"/>
          </w:divBdr>
        </w:div>
        <w:div w:id="316610246">
          <w:marLeft w:val="547"/>
          <w:marRight w:val="0"/>
          <w:marTop w:val="180"/>
          <w:marBottom w:val="0"/>
          <w:divBdr>
            <w:top w:val="none" w:sz="0" w:space="0" w:color="auto"/>
            <w:left w:val="none" w:sz="0" w:space="0" w:color="auto"/>
            <w:bottom w:val="none" w:sz="0" w:space="0" w:color="auto"/>
            <w:right w:val="none" w:sz="0" w:space="0" w:color="auto"/>
          </w:divBdr>
        </w:div>
        <w:div w:id="389690393">
          <w:marLeft w:val="1166"/>
          <w:marRight w:val="0"/>
          <w:marTop w:val="180"/>
          <w:marBottom w:val="0"/>
          <w:divBdr>
            <w:top w:val="none" w:sz="0" w:space="0" w:color="auto"/>
            <w:left w:val="none" w:sz="0" w:space="0" w:color="auto"/>
            <w:bottom w:val="none" w:sz="0" w:space="0" w:color="auto"/>
            <w:right w:val="none" w:sz="0" w:space="0" w:color="auto"/>
          </w:divBdr>
        </w:div>
        <w:div w:id="467553781">
          <w:marLeft w:val="1166"/>
          <w:marRight w:val="0"/>
          <w:marTop w:val="180"/>
          <w:marBottom w:val="0"/>
          <w:divBdr>
            <w:top w:val="none" w:sz="0" w:space="0" w:color="auto"/>
            <w:left w:val="none" w:sz="0" w:space="0" w:color="auto"/>
            <w:bottom w:val="none" w:sz="0" w:space="0" w:color="auto"/>
            <w:right w:val="none" w:sz="0" w:space="0" w:color="auto"/>
          </w:divBdr>
        </w:div>
        <w:div w:id="479999019">
          <w:marLeft w:val="1166"/>
          <w:marRight w:val="0"/>
          <w:marTop w:val="180"/>
          <w:marBottom w:val="0"/>
          <w:divBdr>
            <w:top w:val="none" w:sz="0" w:space="0" w:color="auto"/>
            <w:left w:val="none" w:sz="0" w:space="0" w:color="auto"/>
            <w:bottom w:val="none" w:sz="0" w:space="0" w:color="auto"/>
            <w:right w:val="none" w:sz="0" w:space="0" w:color="auto"/>
          </w:divBdr>
        </w:div>
        <w:div w:id="531840179">
          <w:marLeft w:val="1166"/>
          <w:marRight w:val="0"/>
          <w:marTop w:val="180"/>
          <w:marBottom w:val="0"/>
          <w:divBdr>
            <w:top w:val="none" w:sz="0" w:space="0" w:color="auto"/>
            <w:left w:val="none" w:sz="0" w:space="0" w:color="auto"/>
            <w:bottom w:val="none" w:sz="0" w:space="0" w:color="auto"/>
            <w:right w:val="none" w:sz="0" w:space="0" w:color="auto"/>
          </w:divBdr>
        </w:div>
        <w:div w:id="633221127">
          <w:marLeft w:val="1166"/>
          <w:marRight w:val="0"/>
          <w:marTop w:val="180"/>
          <w:marBottom w:val="0"/>
          <w:divBdr>
            <w:top w:val="none" w:sz="0" w:space="0" w:color="auto"/>
            <w:left w:val="none" w:sz="0" w:space="0" w:color="auto"/>
            <w:bottom w:val="none" w:sz="0" w:space="0" w:color="auto"/>
            <w:right w:val="none" w:sz="0" w:space="0" w:color="auto"/>
          </w:divBdr>
        </w:div>
        <w:div w:id="1860507351">
          <w:marLeft w:val="1166"/>
          <w:marRight w:val="0"/>
          <w:marTop w:val="180"/>
          <w:marBottom w:val="0"/>
          <w:divBdr>
            <w:top w:val="none" w:sz="0" w:space="0" w:color="auto"/>
            <w:left w:val="none" w:sz="0" w:space="0" w:color="auto"/>
            <w:bottom w:val="none" w:sz="0" w:space="0" w:color="auto"/>
            <w:right w:val="none" w:sz="0" w:space="0" w:color="auto"/>
          </w:divBdr>
        </w:div>
      </w:divsChild>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028939">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7765760">
      <w:bodyDiv w:val="1"/>
      <w:marLeft w:val="0"/>
      <w:marRight w:val="0"/>
      <w:marTop w:val="0"/>
      <w:marBottom w:val="0"/>
      <w:divBdr>
        <w:top w:val="none" w:sz="0" w:space="0" w:color="auto"/>
        <w:left w:val="none" w:sz="0" w:space="0" w:color="auto"/>
        <w:bottom w:val="none" w:sz="0" w:space="0" w:color="auto"/>
        <w:right w:val="none" w:sz="0" w:space="0" w:color="auto"/>
      </w:divBdr>
      <w:divsChild>
        <w:div w:id="71466944">
          <w:marLeft w:val="547"/>
          <w:marRight w:val="0"/>
          <w:marTop w:val="154"/>
          <w:marBottom w:val="0"/>
          <w:divBdr>
            <w:top w:val="none" w:sz="0" w:space="0" w:color="auto"/>
            <w:left w:val="none" w:sz="0" w:space="0" w:color="auto"/>
            <w:bottom w:val="none" w:sz="0" w:space="0" w:color="auto"/>
            <w:right w:val="none" w:sz="0" w:space="0" w:color="auto"/>
          </w:divBdr>
        </w:div>
        <w:div w:id="1049958480">
          <w:marLeft w:val="1166"/>
          <w:marRight w:val="0"/>
          <w:marTop w:val="134"/>
          <w:marBottom w:val="0"/>
          <w:divBdr>
            <w:top w:val="none" w:sz="0" w:space="0" w:color="auto"/>
            <w:left w:val="none" w:sz="0" w:space="0" w:color="auto"/>
            <w:bottom w:val="none" w:sz="0" w:space="0" w:color="auto"/>
            <w:right w:val="none" w:sz="0" w:space="0" w:color="auto"/>
          </w:divBdr>
        </w:div>
        <w:div w:id="1953200089">
          <w:marLeft w:val="1166"/>
          <w:marRight w:val="0"/>
          <w:marTop w:val="134"/>
          <w:marBottom w:val="0"/>
          <w:divBdr>
            <w:top w:val="none" w:sz="0" w:space="0" w:color="auto"/>
            <w:left w:val="none" w:sz="0" w:space="0" w:color="auto"/>
            <w:bottom w:val="none" w:sz="0" w:space="0" w:color="auto"/>
            <w:right w:val="none" w:sz="0" w:space="0" w:color="auto"/>
          </w:divBdr>
        </w:div>
        <w:div w:id="1962613602">
          <w:marLeft w:val="1800"/>
          <w:marRight w:val="0"/>
          <w:marTop w:val="115"/>
          <w:marBottom w:val="0"/>
          <w:divBdr>
            <w:top w:val="none" w:sz="0" w:space="0" w:color="auto"/>
            <w:left w:val="none" w:sz="0" w:space="0" w:color="auto"/>
            <w:bottom w:val="none" w:sz="0" w:space="0" w:color="auto"/>
            <w:right w:val="none" w:sz="0" w:space="0" w:color="auto"/>
          </w:divBdr>
        </w:div>
      </w:divsChild>
    </w:div>
    <w:div w:id="1859198542">
      <w:bodyDiv w:val="1"/>
      <w:marLeft w:val="0"/>
      <w:marRight w:val="0"/>
      <w:marTop w:val="0"/>
      <w:marBottom w:val="0"/>
      <w:divBdr>
        <w:top w:val="none" w:sz="0" w:space="0" w:color="auto"/>
        <w:left w:val="none" w:sz="0" w:space="0" w:color="auto"/>
        <w:bottom w:val="none" w:sz="0" w:space="0" w:color="auto"/>
        <w:right w:val="none" w:sz="0" w:space="0" w:color="auto"/>
      </w:divBdr>
      <w:divsChild>
        <w:div w:id="553856279">
          <w:marLeft w:val="547"/>
          <w:marRight w:val="0"/>
          <w:marTop w:val="0"/>
          <w:marBottom w:val="0"/>
          <w:divBdr>
            <w:top w:val="none" w:sz="0" w:space="0" w:color="auto"/>
            <w:left w:val="none" w:sz="0" w:space="0" w:color="auto"/>
            <w:bottom w:val="none" w:sz="0" w:space="0" w:color="auto"/>
            <w:right w:val="none" w:sz="0" w:space="0" w:color="auto"/>
          </w:divBdr>
        </w:div>
        <w:div w:id="857235634">
          <w:marLeft w:val="1166"/>
          <w:marRight w:val="0"/>
          <w:marTop w:val="0"/>
          <w:marBottom w:val="0"/>
          <w:divBdr>
            <w:top w:val="none" w:sz="0" w:space="0" w:color="auto"/>
            <w:left w:val="none" w:sz="0" w:space="0" w:color="auto"/>
            <w:bottom w:val="none" w:sz="0" w:space="0" w:color="auto"/>
            <w:right w:val="none" w:sz="0" w:space="0" w:color="auto"/>
          </w:divBdr>
        </w:div>
        <w:div w:id="945115703">
          <w:marLeft w:val="1166"/>
          <w:marRight w:val="0"/>
          <w:marTop w:val="0"/>
          <w:marBottom w:val="0"/>
          <w:divBdr>
            <w:top w:val="none" w:sz="0" w:space="0" w:color="auto"/>
            <w:left w:val="none" w:sz="0" w:space="0" w:color="auto"/>
            <w:bottom w:val="none" w:sz="0" w:space="0" w:color="auto"/>
            <w:right w:val="none" w:sz="0" w:space="0" w:color="auto"/>
          </w:divBdr>
        </w:div>
        <w:div w:id="1126464664">
          <w:marLeft w:val="1166"/>
          <w:marRight w:val="0"/>
          <w:marTop w:val="0"/>
          <w:marBottom w:val="0"/>
          <w:divBdr>
            <w:top w:val="none" w:sz="0" w:space="0" w:color="auto"/>
            <w:left w:val="none" w:sz="0" w:space="0" w:color="auto"/>
            <w:bottom w:val="none" w:sz="0" w:space="0" w:color="auto"/>
            <w:right w:val="none" w:sz="0" w:space="0" w:color="auto"/>
          </w:divBdr>
        </w:div>
        <w:div w:id="1738166616">
          <w:marLeft w:val="547"/>
          <w:marRight w:val="0"/>
          <w:marTop w:val="0"/>
          <w:marBottom w:val="0"/>
          <w:divBdr>
            <w:top w:val="none" w:sz="0" w:space="0" w:color="auto"/>
            <w:left w:val="none" w:sz="0" w:space="0" w:color="auto"/>
            <w:bottom w:val="none" w:sz="0" w:space="0" w:color="auto"/>
            <w:right w:val="none" w:sz="0" w:space="0" w:color="auto"/>
          </w:divBdr>
        </w:div>
        <w:div w:id="1761901832">
          <w:marLeft w:val="1800"/>
          <w:marRight w:val="0"/>
          <w:marTop w:val="0"/>
          <w:marBottom w:val="0"/>
          <w:divBdr>
            <w:top w:val="none" w:sz="0" w:space="0" w:color="auto"/>
            <w:left w:val="none" w:sz="0" w:space="0" w:color="auto"/>
            <w:bottom w:val="none" w:sz="0" w:space="0" w:color="auto"/>
            <w:right w:val="none" w:sz="0" w:space="0" w:color="auto"/>
          </w:divBdr>
        </w:div>
      </w:divsChild>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59811790">
      <w:bodyDiv w:val="1"/>
      <w:marLeft w:val="0"/>
      <w:marRight w:val="0"/>
      <w:marTop w:val="0"/>
      <w:marBottom w:val="0"/>
      <w:divBdr>
        <w:top w:val="none" w:sz="0" w:space="0" w:color="auto"/>
        <w:left w:val="none" w:sz="0" w:space="0" w:color="auto"/>
        <w:bottom w:val="none" w:sz="0" w:space="0" w:color="auto"/>
        <w:right w:val="none" w:sz="0" w:space="0" w:color="auto"/>
      </w:divBdr>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0466880">
      <w:bodyDiv w:val="1"/>
      <w:marLeft w:val="0"/>
      <w:marRight w:val="0"/>
      <w:marTop w:val="0"/>
      <w:marBottom w:val="0"/>
      <w:divBdr>
        <w:top w:val="none" w:sz="0" w:space="0" w:color="auto"/>
        <w:left w:val="none" w:sz="0" w:space="0" w:color="auto"/>
        <w:bottom w:val="none" w:sz="0" w:space="0" w:color="auto"/>
        <w:right w:val="none" w:sz="0" w:space="0" w:color="auto"/>
      </w:divBdr>
    </w:div>
    <w:div w:id="1860582388">
      <w:bodyDiv w:val="1"/>
      <w:marLeft w:val="0"/>
      <w:marRight w:val="0"/>
      <w:marTop w:val="0"/>
      <w:marBottom w:val="0"/>
      <w:divBdr>
        <w:top w:val="none" w:sz="0" w:space="0" w:color="auto"/>
        <w:left w:val="none" w:sz="0" w:space="0" w:color="auto"/>
        <w:bottom w:val="none" w:sz="0" w:space="0" w:color="auto"/>
        <w:right w:val="none" w:sz="0" w:space="0" w:color="auto"/>
      </w:divBdr>
    </w:div>
    <w:div w:id="1860969770">
      <w:bodyDiv w:val="1"/>
      <w:marLeft w:val="0"/>
      <w:marRight w:val="0"/>
      <w:marTop w:val="0"/>
      <w:marBottom w:val="0"/>
      <w:divBdr>
        <w:top w:val="none" w:sz="0" w:space="0" w:color="auto"/>
        <w:left w:val="none" w:sz="0" w:space="0" w:color="auto"/>
        <w:bottom w:val="none" w:sz="0" w:space="0" w:color="auto"/>
        <w:right w:val="none" w:sz="0" w:space="0" w:color="auto"/>
      </w:divBdr>
      <w:divsChild>
        <w:div w:id="675377937">
          <w:marLeft w:val="1080"/>
          <w:marRight w:val="0"/>
          <w:marTop w:val="100"/>
          <w:marBottom w:val="0"/>
          <w:divBdr>
            <w:top w:val="none" w:sz="0" w:space="0" w:color="auto"/>
            <w:left w:val="none" w:sz="0" w:space="0" w:color="auto"/>
            <w:bottom w:val="none" w:sz="0" w:space="0" w:color="auto"/>
            <w:right w:val="none" w:sz="0" w:space="0" w:color="auto"/>
          </w:divBdr>
        </w:div>
        <w:div w:id="1149900541">
          <w:marLeft w:val="360"/>
          <w:marRight w:val="0"/>
          <w:marTop w:val="200"/>
          <w:marBottom w:val="0"/>
          <w:divBdr>
            <w:top w:val="none" w:sz="0" w:space="0" w:color="auto"/>
            <w:left w:val="none" w:sz="0" w:space="0" w:color="auto"/>
            <w:bottom w:val="none" w:sz="0" w:space="0" w:color="auto"/>
            <w:right w:val="none" w:sz="0" w:space="0" w:color="auto"/>
          </w:divBdr>
        </w:div>
        <w:div w:id="1267614818">
          <w:marLeft w:val="360"/>
          <w:marRight w:val="0"/>
          <w:marTop w:val="200"/>
          <w:marBottom w:val="0"/>
          <w:divBdr>
            <w:top w:val="none" w:sz="0" w:space="0" w:color="auto"/>
            <w:left w:val="none" w:sz="0" w:space="0" w:color="auto"/>
            <w:bottom w:val="none" w:sz="0" w:space="0" w:color="auto"/>
            <w:right w:val="none" w:sz="0" w:space="0" w:color="auto"/>
          </w:divBdr>
        </w:div>
      </w:divsChild>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432648">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666877">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5090853">
      <w:bodyDiv w:val="1"/>
      <w:marLeft w:val="0"/>
      <w:marRight w:val="0"/>
      <w:marTop w:val="0"/>
      <w:marBottom w:val="0"/>
      <w:divBdr>
        <w:top w:val="none" w:sz="0" w:space="0" w:color="auto"/>
        <w:left w:val="none" w:sz="0" w:space="0" w:color="auto"/>
        <w:bottom w:val="none" w:sz="0" w:space="0" w:color="auto"/>
        <w:right w:val="none" w:sz="0" w:space="0" w:color="auto"/>
      </w:divBdr>
      <w:divsChild>
        <w:div w:id="115758915">
          <w:marLeft w:val="547"/>
          <w:marRight w:val="0"/>
          <w:marTop w:val="96"/>
          <w:marBottom w:val="0"/>
          <w:divBdr>
            <w:top w:val="none" w:sz="0" w:space="0" w:color="auto"/>
            <w:left w:val="none" w:sz="0" w:space="0" w:color="auto"/>
            <w:bottom w:val="none" w:sz="0" w:space="0" w:color="auto"/>
            <w:right w:val="none" w:sz="0" w:space="0" w:color="auto"/>
          </w:divBdr>
        </w:div>
        <w:div w:id="226845983">
          <w:marLeft w:val="1800"/>
          <w:marRight w:val="0"/>
          <w:marTop w:val="86"/>
          <w:marBottom w:val="0"/>
          <w:divBdr>
            <w:top w:val="none" w:sz="0" w:space="0" w:color="auto"/>
            <w:left w:val="none" w:sz="0" w:space="0" w:color="auto"/>
            <w:bottom w:val="none" w:sz="0" w:space="0" w:color="auto"/>
            <w:right w:val="none" w:sz="0" w:space="0" w:color="auto"/>
          </w:divBdr>
        </w:div>
        <w:div w:id="837035604">
          <w:marLeft w:val="1166"/>
          <w:marRight w:val="0"/>
          <w:marTop w:val="77"/>
          <w:marBottom w:val="0"/>
          <w:divBdr>
            <w:top w:val="none" w:sz="0" w:space="0" w:color="auto"/>
            <w:left w:val="none" w:sz="0" w:space="0" w:color="auto"/>
            <w:bottom w:val="none" w:sz="0" w:space="0" w:color="auto"/>
            <w:right w:val="none" w:sz="0" w:space="0" w:color="auto"/>
          </w:divBdr>
        </w:div>
        <w:div w:id="898512233">
          <w:marLeft w:val="1166"/>
          <w:marRight w:val="0"/>
          <w:marTop w:val="77"/>
          <w:marBottom w:val="0"/>
          <w:divBdr>
            <w:top w:val="none" w:sz="0" w:space="0" w:color="auto"/>
            <w:left w:val="none" w:sz="0" w:space="0" w:color="auto"/>
            <w:bottom w:val="none" w:sz="0" w:space="0" w:color="auto"/>
            <w:right w:val="none" w:sz="0" w:space="0" w:color="auto"/>
          </w:divBdr>
        </w:div>
        <w:div w:id="1043866616">
          <w:marLeft w:val="1166"/>
          <w:marRight w:val="0"/>
          <w:marTop w:val="77"/>
          <w:marBottom w:val="0"/>
          <w:divBdr>
            <w:top w:val="none" w:sz="0" w:space="0" w:color="auto"/>
            <w:left w:val="none" w:sz="0" w:space="0" w:color="auto"/>
            <w:bottom w:val="none" w:sz="0" w:space="0" w:color="auto"/>
            <w:right w:val="none" w:sz="0" w:space="0" w:color="auto"/>
          </w:divBdr>
        </w:div>
        <w:div w:id="1236205808">
          <w:marLeft w:val="1166"/>
          <w:marRight w:val="0"/>
          <w:marTop w:val="77"/>
          <w:marBottom w:val="0"/>
          <w:divBdr>
            <w:top w:val="none" w:sz="0" w:space="0" w:color="auto"/>
            <w:left w:val="none" w:sz="0" w:space="0" w:color="auto"/>
            <w:bottom w:val="none" w:sz="0" w:space="0" w:color="auto"/>
            <w:right w:val="none" w:sz="0" w:space="0" w:color="auto"/>
          </w:divBdr>
        </w:div>
        <w:div w:id="1942105656">
          <w:marLeft w:val="1166"/>
          <w:marRight w:val="0"/>
          <w:marTop w:val="86"/>
          <w:marBottom w:val="0"/>
          <w:divBdr>
            <w:top w:val="none" w:sz="0" w:space="0" w:color="auto"/>
            <w:left w:val="none" w:sz="0" w:space="0" w:color="auto"/>
            <w:bottom w:val="none" w:sz="0" w:space="0" w:color="auto"/>
            <w:right w:val="none" w:sz="0" w:space="0" w:color="auto"/>
          </w:divBdr>
        </w:div>
        <w:div w:id="2008940640">
          <w:marLeft w:val="547"/>
          <w:marRight w:val="0"/>
          <w:marTop w:val="96"/>
          <w:marBottom w:val="0"/>
          <w:divBdr>
            <w:top w:val="none" w:sz="0" w:space="0" w:color="auto"/>
            <w:left w:val="none" w:sz="0" w:space="0" w:color="auto"/>
            <w:bottom w:val="none" w:sz="0" w:space="0" w:color="auto"/>
            <w:right w:val="none" w:sz="0" w:space="0" w:color="auto"/>
          </w:divBdr>
        </w:div>
      </w:divsChild>
    </w:div>
    <w:div w:id="186682398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69250363">
      <w:bodyDiv w:val="1"/>
      <w:marLeft w:val="0"/>
      <w:marRight w:val="0"/>
      <w:marTop w:val="0"/>
      <w:marBottom w:val="0"/>
      <w:divBdr>
        <w:top w:val="none" w:sz="0" w:space="0" w:color="auto"/>
        <w:left w:val="none" w:sz="0" w:space="0" w:color="auto"/>
        <w:bottom w:val="none" w:sz="0" w:space="0" w:color="auto"/>
        <w:right w:val="none" w:sz="0" w:space="0" w:color="auto"/>
      </w:divBdr>
      <w:divsChild>
        <w:div w:id="594050173">
          <w:marLeft w:val="360"/>
          <w:marRight w:val="0"/>
          <w:marTop w:val="200"/>
          <w:marBottom w:val="0"/>
          <w:divBdr>
            <w:top w:val="none" w:sz="0" w:space="0" w:color="auto"/>
            <w:left w:val="none" w:sz="0" w:space="0" w:color="auto"/>
            <w:bottom w:val="none" w:sz="0" w:space="0" w:color="auto"/>
            <w:right w:val="none" w:sz="0" w:space="0" w:color="auto"/>
          </w:divBdr>
        </w:div>
      </w:divsChild>
    </w:div>
    <w:div w:id="1869753113">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449462">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2036519">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4490201">
      <w:bodyDiv w:val="1"/>
      <w:marLeft w:val="0"/>
      <w:marRight w:val="0"/>
      <w:marTop w:val="0"/>
      <w:marBottom w:val="0"/>
      <w:divBdr>
        <w:top w:val="none" w:sz="0" w:space="0" w:color="auto"/>
        <w:left w:val="none" w:sz="0" w:space="0" w:color="auto"/>
        <w:bottom w:val="none" w:sz="0" w:space="0" w:color="auto"/>
        <w:right w:val="none" w:sz="0" w:space="0" w:color="auto"/>
      </w:divBdr>
    </w:div>
    <w:div w:id="1874808077">
      <w:bodyDiv w:val="1"/>
      <w:marLeft w:val="0"/>
      <w:marRight w:val="0"/>
      <w:marTop w:val="0"/>
      <w:marBottom w:val="0"/>
      <w:divBdr>
        <w:top w:val="none" w:sz="0" w:space="0" w:color="auto"/>
        <w:left w:val="none" w:sz="0" w:space="0" w:color="auto"/>
        <w:bottom w:val="none" w:sz="0" w:space="0" w:color="auto"/>
        <w:right w:val="none" w:sz="0" w:space="0" w:color="auto"/>
      </w:divBdr>
      <w:divsChild>
        <w:div w:id="223571247">
          <w:marLeft w:val="1166"/>
          <w:marRight w:val="0"/>
          <w:marTop w:val="134"/>
          <w:marBottom w:val="0"/>
          <w:divBdr>
            <w:top w:val="none" w:sz="0" w:space="0" w:color="auto"/>
            <w:left w:val="none" w:sz="0" w:space="0" w:color="auto"/>
            <w:bottom w:val="none" w:sz="0" w:space="0" w:color="auto"/>
            <w:right w:val="none" w:sz="0" w:space="0" w:color="auto"/>
          </w:divBdr>
        </w:div>
        <w:div w:id="650209283">
          <w:marLeft w:val="1166"/>
          <w:marRight w:val="0"/>
          <w:marTop w:val="134"/>
          <w:marBottom w:val="0"/>
          <w:divBdr>
            <w:top w:val="none" w:sz="0" w:space="0" w:color="auto"/>
            <w:left w:val="none" w:sz="0" w:space="0" w:color="auto"/>
            <w:bottom w:val="none" w:sz="0" w:space="0" w:color="auto"/>
            <w:right w:val="none" w:sz="0" w:space="0" w:color="auto"/>
          </w:divBdr>
        </w:div>
        <w:div w:id="1123233509">
          <w:marLeft w:val="547"/>
          <w:marRight w:val="0"/>
          <w:marTop w:val="154"/>
          <w:marBottom w:val="0"/>
          <w:divBdr>
            <w:top w:val="none" w:sz="0" w:space="0" w:color="auto"/>
            <w:left w:val="none" w:sz="0" w:space="0" w:color="auto"/>
            <w:bottom w:val="none" w:sz="0" w:space="0" w:color="auto"/>
            <w:right w:val="none" w:sz="0" w:space="0" w:color="auto"/>
          </w:divBdr>
        </w:div>
      </w:divsChild>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5385095">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0580531">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4512341">
      <w:bodyDiv w:val="1"/>
      <w:marLeft w:val="0"/>
      <w:marRight w:val="0"/>
      <w:marTop w:val="0"/>
      <w:marBottom w:val="0"/>
      <w:divBdr>
        <w:top w:val="none" w:sz="0" w:space="0" w:color="auto"/>
        <w:left w:val="none" w:sz="0" w:space="0" w:color="auto"/>
        <w:bottom w:val="none" w:sz="0" w:space="0" w:color="auto"/>
        <w:right w:val="none" w:sz="0" w:space="0" w:color="auto"/>
      </w:divBdr>
    </w:div>
    <w:div w:id="1884515600">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6218220">
      <w:bodyDiv w:val="1"/>
      <w:marLeft w:val="0"/>
      <w:marRight w:val="0"/>
      <w:marTop w:val="0"/>
      <w:marBottom w:val="0"/>
      <w:divBdr>
        <w:top w:val="none" w:sz="0" w:space="0" w:color="auto"/>
        <w:left w:val="none" w:sz="0" w:space="0" w:color="auto"/>
        <w:bottom w:val="none" w:sz="0" w:space="0" w:color="auto"/>
        <w:right w:val="none" w:sz="0" w:space="0" w:color="auto"/>
      </w:divBdr>
      <w:divsChild>
        <w:div w:id="79910152">
          <w:marLeft w:val="1800"/>
          <w:marRight w:val="0"/>
          <w:marTop w:val="115"/>
          <w:marBottom w:val="0"/>
          <w:divBdr>
            <w:top w:val="none" w:sz="0" w:space="0" w:color="auto"/>
            <w:left w:val="none" w:sz="0" w:space="0" w:color="auto"/>
            <w:bottom w:val="none" w:sz="0" w:space="0" w:color="auto"/>
            <w:right w:val="none" w:sz="0" w:space="0" w:color="auto"/>
          </w:divBdr>
        </w:div>
        <w:div w:id="195894692">
          <w:marLeft w:val="1166"/>
          <w:marRight w:val="0"/>
          <w:marTop w:val="134"/>
          <w:marBottom w:val="0"/>
          <w:divBdr>
            <w:top w:val="none" w:sz="0" w:space="0" w:color="auto"/>
            <w:left w:val="none" w:sz="0" w:space="0" w:color="auto"/>
            <w:bottom w:val="none" w:sz="0" w:space="0" w:color="auto"/>
            <w:right w:val="none" w:sz="0" w:space="0" w:color="auto"/>
          </w:divBdr>
        </w:div>
        <w:div w:id="723259727">
          <w:marLeft w:val="1166"/>
          <w:marRight w:val="0"/>
          <w:marTop w:val="134"/>
          <w:marBottom w:val="0"/>
          <w:divBdr>
            <w:top w:val="none" w:sz="0" w:space="0" w:color="auto"/>
            <w:left w:val="none" w:sz="0" w:space="0" w:color="auto"/>
            <w:bottom w:val="none" w:sz="0" w:space="0" w:color="auto"/>
            <w:right w:val="none" w:sz="0" w:space="0" w:color="auto"/>
          </w:divBdr>
        </w:div>
        <w:div w:id="1081026294">
          <w:marLeft w:val="547"/>
          <w:marRight w:val="0"/>
          <w:marTop w:val="154"/>
          <w:marBottom w:val="0"/>
          <w:divBdr>
            <w:top w:val="none" w:sz="0" w:space="0" w:color="auto"/>
            <w:left w:val="none" w:sz="0" w:space="0" w:color="auto"/>
            <w:bottom w:val="none" w:sz="0" w:space="0" w:color="auto"/>
            <w:right w:val="none" w:sz="0" w:space="0" w:color="auto"/>
          </w:divBdr>
        </w:div>
        <w:div w:id="1368751246">
          <w:marLeft w:val="1166"/>
          <w:marRight w:val="0"/>
          <w:marTop w:val="134"/>
          <w:marBottom w:val="0"/>
          <w:divBdr>
            <w:top w:val="none" w:sz="0" w:space="0" w:color="auto"/>
            <w:left w:val="none" w:sz="0" w:space="0" w:color="auto"/>
            <w:bottom w:val="none" w:sz="0" w:space="0" w:color="auto"/>
            <w:right w:val="none" w:sz="0" w:space="0" w:color="auto"/>
          </w:divBdr>
        </w:div>
        <w:div w:id="1593081284">
          <w:marLeft w:val="1166"/>
          <w:marRight w:val="0"/>
          <w:marTop w:val="134"/>
          <w:marBottom w:val="0"/>
          <w:divBdr>
            <w:top w:val="none" w:sz="0" w:space="0" w:color="auto"/>
            <w:left w:val="none" w:sz="0" w:space="0" w:color="auto"/>
            <w:bottom w:val="none" w:sz="0" w:space="0" w:color="auto"/>
            <w:right w:val="none" w:sz="0" w:space="0" w:color="auto"/>
          </w:divBdr>
        </w:div>
        <w:div w:id="1674913223">
          <w:marLeft w:val="1166"/>
          <w:marRight w:val="0"/>
          <w:marTop w:val="134"/>
          <w:marBottom w:val="0"/>
          <w:divBdr>
            <w:top w:val="none" w:sz="0" w:space="0" w:color="auto"/>
            <w:left w:val="none" w:sz="0" w:space="0" w:color="auto"/>
            <w:bottom w:val="none" w:sz="0" w:space="0" w:color="auto"/>
            <w:right w:val="none" w:sz="0" w:space="0" w:color="auto"/>
          </w:divBdr>
        </w:div>
        <w:div w:id="1754008046">
          <w:marLeft w:val="1166"/>
          <w:marRight w:val="0"/>
          <w:marTop w:val="134"/>
          <w:marBottom w:val="0"/>
          <w:divBdr>
            <w:top w:val="none" w:sz="0" w:space="0" w:color="auto"/>
            <w:left w:val="none" w:sz="0" w:space="0" w:color="auto"/>
            <w:bottom w:val="none" w:sz="0" w:space="0" w:color="auto"/>
            <w:right w:val="none" w:sz="0" w:space="0" w:color="auto"/>
          </w:divBdr>
        </w:div>
        <w:div w:id="1893423091">
          <w:marLeft w:val="1800"/>
          <w:marRight w:val="0"/>
          <w:marTop w:val="115"/>
          <w:marBottom w:val="0"/>
          <w:divBdr>
            <w:top w:val="none" w:sz="0" w:space="0" w:color="auto"/>
            <w:left w:val="none" w:sz="0" w:space="0" w:color="auto"/>
            <w:bottom w:val="none" w:sz="0" w:space="0" w:color="auto"/>
            <w:right w:val="none" w:sz="0" w:space="0" w:color="auto"/>
          </w:divBdr>
        </w:div>
        <w:div w:id="2056854669">
          <w:marLeft w:val="1166"/>
          <w:marRight w:val="0"/>
          <w:marTop w:val="134"/>
          <w:marBottom w:val="0"/>
          <w:divBdr>
            <w:top w:val="none" w:sz="0" w:space="0" w:color="auto"/>
            <w:left w:val="none" w:sz="0" w:space="0" w:color="auto"/>
            <w:bottom w:val="none" w:sz="0" w:space="0" w:color="auto"/>
            <w:right w:val="none" w:sz="0" w:space="0" w:color="auto"/>
          </w:divBdr>
        </w:div>
      </w:divsChild>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216838">
      <w:bodyDiv w:val="1"/>
      <w:marLeft w:val="0"/>
      <w:marRight w:val="0"/>
      <w:marTop w:val="0"/>
      <w:marBottom w:val="0"/>
      <w:divBdr>
        <w:top w:val="none" w:sz="0" w:space="0" w:color="auto"/>
        <w:left w:val="none" w:sz="0" w:space="0" w:color="auto"/>
        <w:bottom w:val="none" w:sz="0" w:space="0" w:color="auto"/>
        <w:right w:val="none" w:sz="0" w:space="0" w:color="auto"/>
      </w:divBdr>
      <w:divsChild>
        <w:div w:id="651953235">
          <w:marLeft w:val="547"/>
          <w:marRight w:val="0"/>
          <w:marTop w:val="144"/>
          <w:marBottom w:val="0"/>
          <w:divBdr>
            <w:top w:val="none" w:sz="0" w:space="0" w:color="auto"/>
            <w:left w:val="none" w:sz="0" w:space="0" w:color="auto"/>
            <w:bottom w:val="none" w:sz="0" w:space="0" w:color="auto"/>
            <w:right w:val="none" w:sz="0" w:space="0" w:color="auto"/>
          </w:divBdr>
        </w:div>
        <w:div w:id="795879296">
          <w:marLeft w:val="1166"/>
          <w:marRight w:val="0"/>
          <w:marTop w:val="125"/>
          <w:marBottom w:val="0"/>
          <w:divBdr>
            <w:top w:val="none" w:sz="0" w:space="0" w:color="auto"/>
            <w:left w:val="none" w:sz="0" w:space="0" w:color="auto"/>
            <w:bottom w:val="none" w:sz="0" w:space="0" w:color="auto"/>
            <w:right w:val="none" w:sz="0" w:space="0" w:color="auto"/>
          </w:divBdr>
        </w:div>
        <w:div w:id="1088768403">
          <w:marLeft w:val="1800"/>
          <w:marRight w:val="0"/>
          <w:marTop w:val="106"/>
          <w:marBottom w:val="0"/>
          <w:divBdr>
            <w:top w:val="none" w:sz="0" w:space="0" w:color="auto"/>
            <w:left w:val="none" w:sz="0" w:space="0" w:color="auto"/>
            <w:bottom w:val="none" w:sz="0" w:space="0" w:color="auto"/>
            <w:right w:val="none" w:sz="0" w:space="0" w:color="auto"/>
          </w:divBdr>
        </w:div>
        <w:div w:id="1338270520">
          <w:marLeft w:val="1166"/>
          <w:marRight w:val="0"/>
          <w:marTop w:val="125"/>
          <w:marBottom w:val="0"/>
          <w:divBdr>
            <w:top w:val="none" w:sz="0" w:space="0" w:color="auto"/>
            <w:left w:val="none" w:sz="0" w:space="0" w:color="auto"/>
            <w:bottom w:val="none" w:sz="0" w:space="0" w:color="auto"/>
            <w:right w:val="none" w:sz="0" w:space="0" w:color="auto"/>
          </w:divBdr>
        </w:div>
        <w:div w:id="1786340339">
          <w:marLeft w:val="547"/>
          <w:marRight w:val="0"/>
          <w:marTop w:val="144"/>
          <w:marBottom w:val="0"/>
          <w:divBdr>
            <w:top w:val="none" w:sz="0" w:space="0" w:color="auto"/>
            <w:left w:val="none" w:sz="0" w:space="0" w:color="auto"/>
            <w:bottom w:val="none" w:sz="0" w:space="0" w:color="auto"/>
            <w:right w:val="none" w:sz="0" w:space="0" w:color="auto"/>
          </w:divBdr>
        </w:div>
        <w:div w:id="1965187934">
          <w:marLeft w:val="1166"/>
          <w:marRight w:val="0"/>
          <w:marTop w:val="125"/>
          <w:marBottom w:val="0"/>
          <w:divBdr>
            <w:top w:val="none" w:sz="0" w:space="0" w:color="auto"/>
            <w:left w:val="none" w:sz="0" w:space="0" w:color="auto"/>
            <w:bottom w:val="none" w:sz="0" w:space="0" w:color="auto"/>
            <w:right w:val="none" w:sz="0" w:space="0" w:color="auto"/>
          </w:divBdr>
        </w:div>
      </w:divsChild>
    </w:div>
    <w:div w:id="1891532330">
      <w:bodyDiv w:val="1"/>
      <w:marLeft w:val="0"/>
      <w:marRight w:val="0"/>
      <w:marTop w:val="0"/>
      <w:marBottom w:val="0"/>
      <w:divBdr>
        <w:top w:val="none" w:sz="0" w:space="0" w:color="auto"/>
        <w:left w:val="none" w:sz="0" w:space="0" w:color="auto"/>
        <w:bottom w:val="none" w:sz="0" w:space="0" w:color="auto"/>
        <w:right w:val="none" w:sz="0" w:space="0" w:color="auto"/>
      </w:divBdr>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1963887">
      <w:bodyDiv w:val="1"/>
      <w:marLeft w:val="0"/>
      <w:marRight w:val="0"/>
      <w:marTop w:val="0"/>
      <w:marBottom w:val="0"/>
      <w:divBdr>
        <w:top w:val="none" w:sz="0" w:space="0" w:color="auto"/>
        <w:left w:val="none" w:sz="0" w:space="0" w:color="auto"/>
        <w:bottom w:val="none" w:sz="0" w:space="0" w:color="auto"/>
        <w:right w:val="none" w:sz="0" w:space="0" w:color="auto"/>
      </w:divBdr>
    </w:div>
    <w:div w:id="1892571276">
      <w:bodyDiv w:val="1"/>
      <w:marLeft w:val="0"/>
      <w:marRight w:val="0"/>
      <w:marTop w:val="0"/>
      <w:marBottom w:val="0"/>
      <w:divBdr>
        <w:top w:val="none" w:sz="0" w:space="0" w:color="auto"/>
        <w:left w:val="none" w:sz="0" w:space="0" w:color="auto"/>
        <w:bottom w:val="none" w:sz="0" w:space="0" w:color="auto"/>
        <w:right w:val="none" w:sz="0" w:space="0" w:color="auto"/>
      </w:divBdr>
    </w:div>
    <w:div w:id="1892619330">
      <w:bodyDiv w:val="1"/>
      <w:marLeft w:val="0"/>
      <w:marRight w:val="0"/>
      <w:marTop w:val="0"/>
      <w:marBottom w:val="0"/>
      <w:divBdr>
        <w:top w:val="none" w:sz="0" w:space="0" w:color="auto"/>
        <w:left w:val="none" w:sz="0" w:space="0" w:color="auto"/>
        <w:bottom w:val="none" w:sz="0" w:space="0" w:color="auto"/>
        <w:right w:val="none" w:sz="0" w:space="0" w:color="auto"/>
      </w:divBdr>
      <w:divsChild>
        <w:div w:id="195894874">
          <w:marLeft w:val="1800"/>
          <w:marRight w:val="0"/>
          <w:marTop w:val="77"/>
          <w:marBottom w:val="0"/>
          <w:divBdr>
            <w:top w:val="none" w:sz="0" w:space="0" w:color="auto"/>
            <w:left w:val="none" w:sz="0" w:space="0" w:color="auto"/>
            <w:bottom w:val="none" w:sz="0" w:space="0" w:color="auto"/>
            <w:right w:val="none" w:sz="0" w:space="0" w:color="auto"/>
          </w:divBdr>
        </w:div>
        <w:div w:id="298342724">
          <w:marLeft w:val="1166"/>
          <w:marRight w:val="0"/>
          <w:marTop w:val="86"/>
          <w:marBottom w:val="0"/>
          <w:divBdr>
            <w:top w:val="none" w:sz="0" w:space="0" w:color="auto"/>
            <w:left w:val="none" w:sz="0" w:space="0" w:color="auto"/>
            <w:bottom w:val="none" w:sz="0" w:space="0" w:color="auto"/>
            <w:right w:val="none" w:sz="0" w:space="0" w:color="auto"/>
          </w:divBdr>
        </w:div>
        <w:div w:id="972365281">
          <w:marLeft w:val="1800"/>
          <w:marRight w:val="0"/>
          <w:marTop w:val="77"/>
          <w:marBottom w:val="0"/>
          <w:divBdr>
            <w:top w:val="none" w:sz="0" w:space="0" w:color="auto"/>
            <w:left w:val="none" w:sz="0" w:space="0" w:color="auto"/>
            <w:bottom w:val="none" w:sz="0" w:space="0" w:color="auto"/>
            <w:right w:val="none" w:sz="0" w:space="0" w:color="auto"/>
          </w:divBdr>
        </w:div>
        <w:div w:id="1012537198">
          <w:marLeft w:val="547"/>
          <w:marRight w:val="0"/>
          <w:marTop w:val="96"/>
          <w:marBottom w:val="0"/>
          <w:divBdr>
            <w:top w:val="none" w:sz="0" w:space="0" w:color="auto"/>
            <w:left w:val="none" w:sz="0" w:space="0" w:color="auto"/>
            <w:bottom w:val="none" w:sz="0" w:space="0" w:color="auto"/>
            <w:right w:val="none" w:sz="0" w:space="0" w:color="auto"/>
          </w:divBdr>
        </w:div>
        <w:div w:id="1075081381">
          <w:marLeft w:val="547"/>
          <w:marRight w:val="0"/>
          <w:marTop w:val="96"/>
          <w:marBottom w:val="0"/>
          <w:divBdr>
            <w:top w:val="none" w:sz="0" w:space="0" w:color="auto"/>
            <w:left w:val="none" w:sz="0" w:space="0" w:color="auto"/>
            <w:bottom w:val="none" w:sz="0" w:space="0" w:color="auto"/>
            <w:right w:val="none" w:sz="0" w:space="0" w:color="auto"/>
          </w:divBdr>
        </w:div>
        <w:div w:id="1201437620">
          <w:marLeft w:val="1800"/>
          <w:marRight w:val="0"/>
          <w:marTop w:val="77"/>
          <w:marBottom w:val="0"/>
          <w:divBdr>
            <w:top w:val="none" w:sz="0" w:space="0" w:color="auto"/>
            <w:left w:val="none" w:sz="0" w:space="0" w:color="auto"/>
            <w:bottom w:val="none" w:sz="0" w:space="0" w:color="auto"/>
            <w:right w:val="none" w:sz="0" w:space="0" w:color="auto"/>
          </w:divBdr>
        </w:div>
        <w:div w:id="1252616959">
          <w:marLeft w:val="1800"/>
          <w:marRight w:val="0"/>
          <w:marTop w:val="77"/>
          <w:marBottom w:val="0"/>
          <w:divBdr>
            <w:top w:val="none" w:sz="0" w:space="0" w:color="auto"/>
            <w:left w:val="none" w:sz="0" w:space="0" w:color="auto"/>
            <w:bottom w:val="none" w:sz="0" w:space="0" w:color="auto"/>
            <w:right w:val="none" w:sz="0" w:space="0" w:color="auto"/>
          </w:divBdr>
        </w:div>
        <w:div w:id="1389378252">
          <w:marLeft w:val="1166"/>
          <w:marRight w:val="0"/>
          <w:marTop w:val="86"/>
          <w:marBottom w:val="0"/>
          <w:divBdr>
            <w:top w:val="none" w:sz="0" w:space="0" w:color="auto"/>
            <w:left w:val="none" w:sz="0" w:space="0" w:color="auto"/>
            <w:bottom w:val="none" w:sz="0" w:space="0" w:color="auto"/>
            <w:right w:val="none" w:sz="0" w:space="0" w:color="auto"/>
          </w:divBdr>
        </w:div>
        <w:div w:id="1611278962">
          <w:marLeft w:val="1166"/>
          <w:marRight w:val="0"/>
          <w:marTop w:val="86"/>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3491944">
      <w:bodyDiv w:val="1"/>
      <w:marLeft w:val="0"/>
      <w:marRight w:val="0"/>
      <w:marTop w:val="0"/>
      <w:marBottom w:val="0"/>
      <w:divBdr>
        <w:top w:val="none" w:sz="0" w:space="0" w:color="auto"/>
        <w:left w:val="none" w:sz="0" w:space="0" w:color="auto"/>
        <w:bottom w:val="none" w:sz="0" w:space="0" w:color="auto"/>
        <w:right w:val="none" w:sz="0" w:space="0" w:color="auto"/>
      </w:divBdr>
      <w:divsChild>
        <w:div w:id="403451342">
          <w:marLeft w:val="1080"/>
          <w:marRight w:val="0"/>
          <w:marTop w:val="100"/>
          <w:marBottom w:val="0"/>
          <w:divBdr>
            <w:top w:val="none" w:sz="0" w:space="0" w:color="auto"/>
            <w:left w:val="none" w:sz="0" w:space="0" w:color="auto"/>
            <w:bottom w:val="none" w:sz="0" w:space="0" w:color="auto"/>
            <w:right w:val="none" w:sz="0" w:space="0" w:color="auto"/>
          </w:divBdr>
        </w:div>
        <w:div w:id="417945868">
          <w:marLeft w:val="360"/>
          <w:marRight w:val="0"/>
          <w:marTop w:val="200"/>
          <w:marBottom w:val="0"/>
          <w:divBdr>
            <w:top w:val="none" w:sz="0" w:space="0" w:color="auto"/>
            <w:left w:val="none" w:sz="0" w:space="0" w:color="auto"/>
            <w:bottom w:val="none" w:sz="0" w:space="0" w:color="auto"/>
            <w:right w:val="none" w:sz="0" w:space="0" w:color="auto"/>
          </w:divBdr>
        </w:div>
        <w:div w:id="893855104">
          <w:marLeft w:val="1080"/>
          <w:marRight w:val="0"/>
          <w:marTop w:val="100"/>
          <w:marBottom w:val="0"/>
          <w:divBdr>
            <w:top w:val="none" w:sz="0" w:space="0" w:color="auto"/>
            <w:left w:val="none" w:sz="0" w:space="0" w:color="auto"/>
            <w:bottom w:val="none" w:sz="0" w:space="0" w:color="auto"/>
            <w:right w:val="none" w:sz="0" w:space="0" w:color="auto"/>
          </w:divBdr>
        </w:div>
        <w:div w:id="1489707046">
          <w:marLeft w:val="1800"/>
          <w:marRight w:val="0"/>
          <w:marTop w:val="100"/>
          <w:marBottom w:val="0"/>
          <w:divBdr>
            <w:top w:val="none" w:sz="0" w:space="0" w:color="auto"/>
            <w:left w:val="none" w:sz="0" w:space="0" w:color="auto"/>
            <w:bottom w:val="none" w:sz="0" w:space="0" w:color="auto"/>
            <w:right w:val="none" w:sz="0" w:space="0" w:color="auto"/>
          </w:divBdr>
        </w:div>
        <w:div w:id="1831822600">
          <w:marLeft w:val="1800"/>
          <w:marRight w:val="0"/>
          <w:marTop w:val="100"/>
          <w:marBottom w:val="0"/>
          <w:divBdr>
            <w:top w:val="none" w:sz="0" w:space="0" w:color="auto"/>
            <w:left w:val="none" w:sz="0" w:space="0" w:color="auto"/>
            <w:bottom w:val="none" w:sz="0" w:space="0" w:color="auto"/>
            <w:right w:val="none" w:sz="0" w:space="0" w:color="auto"/>
          </w:divBdr>
        </w:div>
      </w:divsChild>
    </w:div>
    <w:div w:id="1894851140">
      <w:bodyDiv w:val="1"/>
      <w:marLeft w:val="0"/>
      <w:marRight w:val="0"/>
      <w:marTop w:val="0"/>
      <w:marBottom w:val="0"/>
      <w:divBdr>
        <w:top w:val="none" w:sz="0" w:space="0" w:color="auto"/>
        <w:left w:val="none" w:sz="0" w:space="0" w:color="auto"/>
        <w:bottom w:val="none" w:sz="0" w:space="0" w:color="auto"/>
        <w:right w:val="none" w:sz="0" w:space="0" w:color="auto"/>
      </w:divBdr>
      <w:divsChild>
        <w:div w:id="12997560">
          <w:marLeft w:val="547"/>
          <w:marRight w:val="0"/>
          <w:marTop w:val="154"/>
          <w:marBottom w:val="0"/>
          <w:divBdr>
            <w:top w:val="none" w:sz="0" w:space="0" w:color="auto"/>
            <w:left w:val="none" w:sz="0" w:space="0" w:color="auto"/>
            <w:bottom w:val="none" w:sz="0" w:space="0" w:color="auto"/>
            <w:right w:val="none" w:sz="0" w:space="0" w:color="auto"/>
          </w:divBdr>
        </w:div>
        <w:div w:id="500632314">
          <w:marLeft w:val="1166"/>
          <w:marRight w:val="0"/>
          <w:marTop w:val="134"/>
          <w:marBottom w:val="0"/>
          <w:divBdr>
            <w:top w:val="none" w:sz="0" w:space="0" w:color="auto"/>
            <w:left w:val="none" w:sz="0" w:space="0" w:color="auto"/>
            <w:bottom w:val="none" w:sz="0" w:space="0" w:color="auto"/>
            <w:right w:val="none" w:sz="0" w:space="0" w:color="auto"/>
          </w:divBdr>
        </w:div>
        <w:div w:id="1614898396">
          <w:marLeft w:val="1166"/>
          <w:marRight w:val="0"/>
          <w:marTop w:val="134"/>
          <w:marBottom w:val="0"/>
          <w:divBdr>
            <w:top w:val="none" w:sz="0" w:space="0" w:color="auto"/>
            <w:left w:val="none" w:sz="0" w:space="0" w:color="auto"/>
            <w:bottom w:val="none" w:sz="0" w:space="0" w:color="auto"/>
            <w:right w:val="none" w:sz="0" w:space="0" w:color="auto"/>
          </w:divBdr>
        </w:div>
      </w:divsChild>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157142">
      <w:bodyDiv w:val="1"/>
      <w:marLeft w:val="0"/>
      <w:marRight w:val="0"/>
      <w:marTop w:val="0"/>
      <w:marBottom w:val="0"/>
      <w:divBdr>
        <w:top w:val="none" w:sz="0" w:space="0" w:color="auto"/>
        <w:left w:val="none" w:sz="0" w:space="0" w:color="auto"/>
        <w:bottom w:val="none" w:sz="0" w:space="0" w:color="auto"/>
        <w:right w:val="none" w:sz="0" w:space="0" w:color="auto"/>
      </w:divBdr>
      <w:divsChild>
        <w:div w:id="830097526">
          <w:marLeft w:val="1080"/>
          <w:marRight w:val="0"/>
          <w:marTop w:val="100"/>
          <w:marBottom w:val="0"/>
          <w:divBdr>
            <w:top w:val="none" w:sz="0" w:space="0" w:color="auto"/>
            <w:left w:val="none" w:sz="0" w:space="0" w:color="auto"/>
            <w:bottom w:val="none" w:sz="0" w:space="0" w:color="auto"/>
            <w:right w:val="none" w:sz="0" w:space="0" w:color="auto"/>
          </w:divBdr>
        </w:div>
        <w:div w:id="1035085326">
          <w:marLeft w:val="1800"/>
          <w:marRight w:val="0"/>
          <w:marTop w:val="100"/>
          <w:marBottom w:val="0"/>
          <w:divBdr>
            <w:top w:val="none" w:sz="0" w:space="0" w:color="auto"/>
            <w:left w:val="none" w:sz="0" w:space="0" w:color="auto"/>
            <w:bottom w:val="none" w:sz="0" w:space="0" w:color="auto"/>
            <w:right w:val="none" w:sz="0" w:space="0" w:color="auto"/>
          </w:divBdr>
        </w:div>
        <w:div w:id="1237671376">
          <w:marLeft w:val="360"/>
          <w:marRight w:val="0"/>
          <w:marTop w:val="200"/>
          <w:marBottom w:val="0"/>
          <w:divBdr>
            <w:top w:val="none" w:sz="0" w:space="0" w:color="auto"/>
            <w:left w:val="none" w:sz="0" w:space="0" w:color="auto"/>
            <w:bottom w:val="none" w:sz="0" w:space="0" w:color="auto"/>
            <w:right w:val="none" w:sz="0" w:space="0" w:color="auto"/>
          </w:divBdr>
        </w:div>
        <w:div w:id="1362776474">
          <w:marLeft w:val="1080"/>
          <w:marRight w:val="0"/>
          <w:marTop w:val="100"/>
          <w:marBottom w:val="0"/>
          <w:divBdr>
            <w:top w:val="none" w:sz="0" w:space="0" w:color="auto"/>
            <w:left w:val="none" w:sz="0" w:space="0" w:color="auto"/>
            <w:bottom w:val="none" w:sz="0" w:space="0" w:color="auto"/>
            <w:right w:val="none" w:sz="0" w:space="0" w:color="auto"/>
          </w:divBdr>
        </w:div>
        <w:div w:id="1429621592">
          <w:marLeft w:val="360"/>
          <w:marRight w:val="0"/>
          <w:marTop w:val="200"/>
          <w:marBottom w:val="0"/>
          <w:divBdr>
            <w:top w:val="none" w:sz="0" w:space="0" w:color="auto"/>
            <w:left w:val="none" w:sz="0" w:space="0" w:color="auto"/>
            <w:bottom w:val="none" w:sz="0" w:space="0" w:color="auto"/>
            <w:right w:val="none" w:sz="0" w:space="0" w:color="auto"/>
          </w:divBdr>
        </w:div>
        <w:div w:id="1934851044">
          <w:marLeft w:val="1080"/>
          <w:marRight w:val="0"/>
          <w:marTop w:val="100"/>
          <w:marBottom w:val="0"/>
          <w:divBdr>
            <w:top w:val="none" w:sz="0" w:space="0" w:color="auto"/>
            <w:left w:val="none" w:sz="0" w:space="0" w:color="auto"/>
            <w:bottom w:val="none" w:sz="0" w:space="0" w:color="auto"/>
            <w:right w:val="none" w:sz="0" w:space="0" w:color="auto"/>
          </w:divBdr>
        </w:div>
      </w:divsChild>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898780599">
      <w:bodyDiv w:val="1"/>
      <w:marLeft w:val="0"/>
      <w:marRight w:val="0"/>
      <w:marTop w:val="0"/>
      <w:marBottom w:val="0"/>
      <w:divBdr>
        <w:top w:val="none" w:sz="0" w:space="0" w:color="auto"/>
        <w:left w:val="none" w:sz="0" w:space="0" w:color="auto"/>
        <w:bottom w:val="none" w:sz="0" w:space="0" w:color="auto"/>
        <w:right w:val="none" w:sz="0" w:space="0" w:color="auto"/>
      </w:divBdr>
    </w:div>
    <w:div w:id="1901091475">
      <w:bodyDiv w:val="1"/>
      <w:marLeft w:val="0"/>
      <w:marRight w:val="0"/>
      <w:marTop w:val="0"/>
      <w:marBottom w:val="0"/>
      <w:divBdr>
        <w:top w:val="none" w:sz="0" w:space="0" w:color="auto"/>
        <w:left w:val="none" w:sz="0" w:space="0" w:color="auto"/>
        <w:bottom w:val="none" w:sz="0" w:space="0" w:color="auto"/>
        <w:right w:val="none" w:sz="0" w:space="0" w:color="auto"/>
      </w:divBdr>
      <w:divsChild>
        <w:div w:id="137113511">
          <w:marLeft w:val="1800"/>
          <w:marRight w:val="0"/>
          <w:marTop w:val="86"/>
          <w:marBottom w:val="0"/>
          <w:divBdr>
            <w:top w:val="none" w:sz="0" w:space="0" w:color="auto"/>
            <w:left w:val="none" w:sz="0" w:space="0" w:color="auto"/>
            <w:bottom w:val="none" w:sz="0" w:space="0" w:color="auto"/>
            <w:right w:val="none" w:sz="0" w:space="0" w:color="auto"/>
          </w:divBdr>
        </w:div>
        <w:div w:id="172578090">
          <w:marLeft w:val="547"/>
          <w:marRight w:val="0"/>
          <w:marTop w:val="86"/>
          <w:marBottom w:val="0"/>
          <w:divBdr>
            <w:top w:val="none" w:sz="0" w:space="0" w:color="auto"/>
            <w:left w:val="none" w:sz="0" w:space="0" w:color="auto"/>
            <w:bottom w:val="none" w:sz="0" w:space="0" w:color="auto"/>
            <w:right w:val="none" w:sz="0" w:space="0" w:color="auto"/>
          </w:divBdr>
        </w:div>
        <w:div w:id="835002946">
          <w:marLeft w:val="1166"/>
          <w:marRight w:val="0"/>
          <w:marTop w:val="86"/>
          <w:marBottom w:val="0"/>
          <w:divBdr>
            <w:top w:val="none" w:sz="0" w:space="0" w:color="auto"/>
            <w:left w:val="none" w:sz="0" w:space="0" w:color="auto"/>
            <w:bottom w:val="none" w:sz="0" w:space="0" w:color="auto"/>
            <w:right w:val="none" w:sz="0" w:space="0" w:color="auto"/>
          </w:divBdr>
        </w:div>
        <w:div w:id="1000818722">
          <w:marLeft w:val="547"/>
          <w:marRight w:val="0"/>
          <w:marTop w:val="86"/>
          <w:marBottom w:val="0"/>
          <w:divBdr>
            <w:top w:val="none" w:sz="0" w:space="0" w:color="auto"/>
            <w:left w:val="none" w:sz="0" w:space="0" w:color="auto"/>
            <w:bottom w:val="none" w:sz="0" w:space="0" w:color="auto"/>
            <w:right w:val="none" w:sz="0" w:space="0" w:color="auto"/>
          </w:divBdr>
        </w:div>
        <w:div w:id="1155880309">
          <w:marLeft w:val="547"/>
          <w:marRight w:val="0"/>
          <w:marTop w:val="86"/>
          <w:marBottom w:val="0"/>
          <w:divBdr>
            <w:top w:val="none" w:sz="0" w:space="0" w:color="auto"/>
            <w:left w:val="none" w:sz="0" w:space="0" w:color="auto"/>
            <w:bottom w:val="none" w:sz="0" w:space="0" w:color="auto"/>
            <w:right w:val="none" w:sz="0" w:space="0" w:color="auto"/>
          </w:divBdr>
        </w:div>
        <w:div w:id="1416784452">
          <w:marLeft w:val="1800"/>
          <w:marRight w:val="0"/>
          <w:marTop w:val="86"/>
          <w:marBottom w:val="0"/>
          <w:divBdr>
            <w:top w:val="none" w:sz="0" w:space="0" w:color="auto"/>
            <w:left w:val="none" w:sz="0" w:space="0" w:color="auto"/>
            <w:bottom w:val="none" w:sz="0" w:space="0" w:color="auto"/>
            <w:right w:val="none" w:sz="0" w:space="0" w:color="auto"/>
          </w:divBdr>
        </w:div>
        <w:div w:id="1601180584">
          <w:marLeft w:val="547"/>
          <w:marRight w:val="0"/>
          <w:marTop w:val="86"/>
          <w:marBottom w:val="0"/>
          <w:divBdr>
            <w:top w:val="none" w:sz="0" w:space="0" w:color="auto"/>
            <w:left w:val="none" w:sz="0" w:space="0" w:color="auto"/>
            <w:bottom w:val="none" w:sz="0" w:space="0" w:color="auto"/>
            <w:right w:val="none" w:sz="0" w:space="0" w:color="auto"/>
          </w:divBdr>
        </w:div>
        <w:div w:id="1635793034">
          <w:marLeft w:val="1166"/>
          <w:marRight w:val="0"/>
          <w:marTop w:val="86"/>
          <w:marBottom w:val="0"/>
          <w:divBdr>
            <w:top w:val="none" w:sz="0" w:space="0" w:color="auto"/>
            <w:left w:val="none" w:sz="0" w:space="0" w:color="auto"/>
            <w:bottom w:val="none" w:sz="0" w:space="0" w:color="auto"/>
            <w:right w:val="none" w:sz="0" w:space="0" w:color="auto"/>
          </w:divBdr>
        </w:div>
        <w:div w:id="1754205111">
          <w:marLeft w:val="547"/>
          <w:marRight w:val="0"/>
          <w:marTop w:val="86"/>
          <w:marBottom w:val="0"/>
          <w:divBdr>
            <w:top w:val="none" w:sz="0" w:space="0" w:color="auto"/>
            <w:left w:val="none" w:sz="0" w:space="0" w:color="auto"/>
            <w:bottom w:val="none" w:sz="0" w:space="0" w:color="auto"/>
            <w:right w:val="none" w:sz="0" w:space="0" w:color="auto"/>
          </w:divBdr>
        </w:div>
        <w:div w:id="1785153384">
          <w:marLeft w:val="1166"/>
          <w:marRight w:val="0"/>
          <w:marTop w:val="86"/>
          <w:marBottom w:val="0"/>
          <w:divBdr>
            <w:top w:val="none" w:sz="0" w:space="0" w:color="auto"/>
            <w:left w:val="none" w:sz="0" w:space="0" w:color="auto"/>
            <w:bottom w:val="none" w:sz="0" w:space="0" w:color="auto"/>
            <w:right w:val="none" w:sz="0" w:space="0" w:color="auto"/>
          </w:divBdr>
        </w:div>
        <w:div w:id="1927642611">
          <w:marLeft w:val="1166"/>
          <w:marRight w:val="0"/>
          <w:marTop w:val="86"/>
          <w:marBottom w:val="0"/>
          <w:divBdr>
            <w:top w:val="none" w:sz="0" w:space="0" w:color="auto"/>
            <w:left w:val="none" w:sz="0" w:space="0" w:color="auto"/>
            <w:bottom w:val="none" w:sz="0" w:space="0" w:color="auto"/>
            <w:right w:val="none" w:sz="0" w:space="0" w:color="auto"/>
          </w:divBdr>
        </w:div>
        <w:div w:id="2061855096">
          <w:marLeft w:val="1166"/>
          <w:marRight w:val="0"/>
          <w:marTop w:val="86"/>
          <w:marBottom w:val="0"/>
          <w:divBdr>
            <w:top w:val="none" w:sz="0" w:space="0" w:color="auto"/>
            <w:left w:val="none" w:sz="0" w:space="0" w:color="auto"/>
            <w:bottom w:val="none" w:sz="0" w:space="0" w:color="auto"/>
            <w:right w:val="none" w:sz="0" w:space="0" w:color="auto"/>
          </w:divBdr>
        </w:div>
        <w:div w:id="2098011878">
          <w:marLeft w:val="1166"/>
          <w:marRight w:val="0"/>
          <w:marTop w:val="86"/>
          <w:marBottom w:val="0"/>
          <w:divBdr>
            <w:top w:val="none" w:sz="0" w:space="0" w:color="auto"/>
            <w:left w:val="none" w:sz="0" w:space="0" w:color="auto"/>
            <w:bottom w:val="none" w:sz="0" w:space="0" w:color="auto"/>
            <w:right w:val="none" w:sz="0" w:space="0" w:color="auto"/>
          </w:divBdr>
        </w:div>
      </w:divsChild>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2981065">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711103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10387936">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2227834">
      <w:bodyDiv w:val="1"/>
      <w:marLeft w:val="0"/>
      <w:marRight w:val="0"/>
      <w:marTop w:val="0"/>
      <w:marBottom w:val="0"/>
      <w:divBdr>
        <w:top w:val="none" w:sz="0" w:space="0" w:color="auto"/>
        <w:left w:val="none" w:sz="0" w:space="0" w:color="auto"/>
        <w:bottom w:val="none" w:sz="0" w:space="0" w:color="auto"/>
        <w:right w:val="none" w:sz="0" w:space="0" w:color="auto"/>
      </w:divBdr>
      <w:divsChild>
        <w:div w:id="16780246">
          <w:marLeft w:val="1166"/>
          <w:marRight w:val="0"/>
          <w:marTop w:val="77"/>
          <w:marBottom w:val="0"/>
          <w:divBdr>
            <w:top w:val="none" w:sz="0" w:space="0" w:color="auto"/>
            <w:left w:val="none" w:sz="0" w:space="0" w:color="auto"/>
            <w:bottom w:val="none" w:sz="0" w:space="0" w:color="auto"/>
            <w:right w:val="none" w:sz="0" w:space="0" w:color="auto"/>
          </w:divBdr>
        </w:div>
        <w:div w:id="250551600">
          <w:marLeft w:val="1800"/>
          <w:marRight w:val="0"/>
          <w:marTop w:val="67"/>
          <w:marBottom w:val="0"/>
          <w:divBdr>
            <w:top w:val="none" w:sz="0" w:space="0" w:color="auto"/>
            <w:left w:val="none" w:sz="0" w:space="0" w:color="auto"/>
            <w:bottom w:val="none" w:sz="0" w:space="0" w:color="auto"/>
            <w:right w:val="none" w:sz="0" w:space="0" w:color="auto"/>
          </w:divBdr>
        </w:div>
        <w:div w:id="677779711">
          <w:marLeft w:val="1166"/>
          <w:marRight w:val="0"/>
          <w:marTop w:val="77"/>
          <w:marBottom w:val="0"/>
          <w:divBdr>
            <w:top w:val="none" w:sz="0" w:space="0" w:color="auto"/>
            <w:left w:val="none" w:sz="0" w:space="0" w:color="auto"/>
            <w:bottom w:val="none" w:sz="0" w:space="0" w:color="auto"/>
            <w:right w:val="none" w:sz="0" w:space="0" w:color="auto"/>
          </w:divBdr>
        </w:div>
        <w:div w:id="997656434">
          <w:marLeft w:val="1800"/>
          <w:marRight w:val="0"/>
          <w:marTop w:val="58"/>
          <w:marBottom w:val="0"/>
          <w:divBdr>
            <w:top w:val="none" w:sz="0" w:space="0" w:color="auto"/>
            <w:left w:val="none" w:sz="0" w:space="0" w:color="auto"/>
            <w:bottom w:val="none" w:sz="0" w:space="0" w:color="auto"/>
            <w:right w:val="none" w:sz="0" w:space="0" w:color="auto"/>
          </w:divBdr>
        </w:div>
        <w:div w:id="1175875248">
          <w:marLeft w:val="1166"/>
          <w:marRight w:val="0"/>
          <w:marTop w:val="77"/>
          <w:marBottom w:val="0"/>
          <w:divBdr>
            <w:top w:val="none" w:sz="0" w:space="0" w:color="auto"/>
            <w:left w:val="none" w:sz="0" w:space="0" w:color="auto"/>
            <w:bottom w:val="none" w:sz="0" w:space="0" w:color="auto"/>
            <w:right w:val="none" w:sz="0" w:space="0" w:color="auto"/>
          </w:divBdr>
        </w:div>
        <w:div w:id="1207183316">
          <w:marLeft w:val="547"/>
          <w:marRight w:val="0"/>
          <w:marTop w:val="86"/>
          <w:marBottom w:val="0"/>
          <w:divBdr>
            <w:top w:val="none" w:sz="0" w:space="0" w:color="auto"/>
            <w:left w:val="none" w:sz="0" w:space="0" w:color="auto"/>
            <w:bottom w:val="none" w:sz="0" w:space="0" w:color="auto"/>
            <w:right w:val="none" w:sz="0" w:space="0" w:color="auto"/>
          </w:divBdr>
        </w:div>
        <w:div w:id="1221094947">
          <w:marLeft w:val="1166"/>
          <w:marRight w:val="0"/>
          <w:marTop w:val="77"/>
          <w:marBottom w:val="0"/>
          <w:divBdr>
            <w:top w:val="none" w:sz="0" w:space="0" w:color="auto"/>
            <w:left w:val="none" w:sz="0" w:space="0" w:color="auto"/>
            <w:bottom w:val="none" w:sz="0" w:space="0" w:color="auto"/>
            <w:right w:val="none" w:sz="0" w:space="0" w:color="auto"/>
          </w:divBdr>
        </w:div>
        <w:div w:id="1287859236">
          <w:marLeft w:val="1800"/>
          <w:marRight w:val="0"/>
          <w:marTop w:val="67"/>
          <w:marBottom w:val="0"/>
          <w:divBdr>
            <w:top w:val="none" w:sz="0" w:space="0" w:color="auto"/>
            <w:left w:val="none" w:sz="0" w:space="0" w:color="auto"/>
            <w:bottom w:val="none" w:sz="0" w:space="0" w:color="auto"/>
            <w:right w:val="none" w:sz="0" w:space="0" w:color="auto"/>
          </w:divBdr>
        </w:div>
        <w:div w:id="1411150521">
          <w:marLeft w:val="547"/>
          <w:marRight w:val="0"/>
          <w:marTop w:val="86"/>
          <w:marBottom w:val="0"/>
          <w:divBdr>
            <w:top w:val="none" w:sz="0" w:space="0" w:color="auto"/>
            <w:left w:val="none" w:sz="0" w:space="0" w:color="auto"/>
            <w:bottom w:val="none" w:sz="0" w:space="0" w:color="auto"/>
            <w:right w:val="none" w:sz="0" w:space="0" w:color="auto"/>
          </w:divBdr>
        </w:div>
        <w:div w:id="1538200198">
          <w:marLeft w:val="1166"/>
          <w:marRight w:val="0"/>
          <w:marTop w:val="77"/>
          <w:marBottom w:val="0"/>
          <w:divBdr>
            <w:top w:val="none" w:sz="0" w:space="0" w:color="auto"/>
            <w:left w:val="none" w:sz="0" w:space="0" w:color="auto"/>
            <w:bottom w:val="none" w:sz="0" w:space="0" w:color="auto"/>
            <w:right w:val="none" w:sz="0" w:space="0" w:color="auto"/>
          </w:divBdr>
        </w:div>
        <w:div w:id="1808082892">
          <w:marLeft w:val="547"/>
          <w:marRight w:val="0"/>
          <w:marTop w:val="86"/>
          <w:marBottom w:val="0"/>
          <w:divBdr>
            <w:top w:val="none" w:sz="0" w:space="0" w:color="auto"/>
            <w:left w:val="none" w:sz="0" w:space="0" w:color="auto"/>
            <w:bottom w:val="none" w:sz="0" w:space="0" w:color="auto"/>
            <w:right w:val="none" w:sz="0" w:space="0" w:color="auto"/>
          </w:divBdr>
        </w:div>
        <w:div w:id="1866864246">
          <w:marLeft w:val="1166"/>
          <w:marRight w:val="0"/>
          <w:marTop w:val="77"/>
          <w:marBottom w:val="0"/>
          <w:divBdr>
            <w:top w:val="none" w:sz="0" w:space="0" w:color="auto"/>
            <w:left w:val="none" w:sz="0" w:space="0" w:color="auto"/>
            <w:bottom w:val="none" w:sz="0" w:space="0" w:color="auto"/>
            <w:right w:val="none" w:sz="0" w:space="0" w:color="auto"/>
          </w:divBdr>
        </w:div>
      </w:divsChild>
    </w:div>
    <w:div w:id="1912233177">
      <w:bodyDiv w:val="1"/>
      <w:marLeft w:val="0"/>
      <w:marRight w:val="0"/>
      <w:marTop w:val="0"/>
      <w:marBottom w:val="0"/>
      <w:divBdr>
        <w:top w:val="none" w:sz="0" w:space="0" w:color="auto"/>
        <w:left w:val="none" w:sz="0" w:space="0" w:color="auto"/>
        <w:bottom w:val="none" w:sz="0" w:space="0" w:color="auto"/>
        <w:right w:val="none" w:sz="0" w:space="0" w:color="auto"/>
      </w:divBdr>
      <w:divsChild>
        <w:div w:id="43257129">
          <w:marLeft w:val="2434"/>
          <w:marRight w:val="0"/>
          <w:marTop w:val="120"/>
          <w:marBottom w:val="0"/>
          <w:divBdr>
            <w:top w:val="none" w:sz="0" w:space="0" w:color="auto"/>
            <w:left w:val="none" w:sz="0" w:space="0" w:color="auto"/>
            <w:bottom w:val="none" w:sz="0" w:space="0" w:color="auto"/>
            <w:right w:val="none" w:sz="0" w:space="0" w:color="auto"/>
          </w:divBdr>
        </w:div>
        <w:div w:id="492994195">
          <w:marLeft w:val="1886"/>
          <w:marRight w:val="0"/>
          <w:marTop w:val="120"/>
          <w:marBottom w:val="0"/>
          <w:divBdr>
            <w:top w:val="none" w:sz="0" w:space="0" w:color="auto"/>
            <w:left w:val="none" w:sz="0" w:space="0" w:color="auto"/>
            <w:bottom w:val="none" w:sz="0" w:space="0" w:color="auto"/>
            <w:right w:val="none" w:sz="0" w:space="0" w:color="auto"/>
          </w:divBdr>
        </w:div>
        <w:div w:id="959336197">
          <w:marLeft w:val="806"/>
          <w:marRight w:val="0"/>
          <w:marTop w:val="120"/>
          <w:marBottom w:val="0"/>
          <w:divBdr>
            <w:top w:val="none" w:sz="0" w:space="0" w:color="auto"/>
            <w:left w:val="none" w:sz="0" w:space="0" w:color="auto"/>
            <w:bottom w:val="none" w:sz="0" w:space="0" w:color="auto"/>
            <w:right w:val="none" w:sz="0" w:space="0" w:color="auto"/>
          </w:divBdr>
        </w:div>
        <w:div w:id="1627739728">
          <w:marLeft w:val="2434"/>
          <w:marRight w:val="0"/>
          <w:marTop w:val="120"/>
          <w:marBottom w:val="0"/>
          <w:divBdr>
            <w:top w:val="none" w:sz="0" w:space="0" w:color="auto"/>
            <w:left w:val="none" w:sz="0" w:space="0" w:color="auto"/>
            <w:bottom w:val="none" w:sz="0" w:space="0" w:color="auto"/>
            <w:right w:val="none" w:sz="0" w:space="0" w:color="auto"/>
          </w:divBdr>
        </w:div>
        <w:div w:id="2106729371">
          <w:marLeft w:val="1886"/>
          <w:marRight w:val="0"/>
          <w:marTop w:val="120"/>
          <w:marBottom w:val="0"/>
          <w:divBdr>
            <w:top w:val="none" w:sz="0" w:space="0" w:color="auto"/>
            <w:left w:val="none" w:sz="0" w:space="0" w:color="auto"/>
            <w:bottom w:val="none" w:sz="0" w:space="0" w:color="auto"/>
            <w:right w:val="none" w:sz="0" w:space="0" w:color="auto"/>
          </w:divBdr>
        </w:div>
      </w:divsChild>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433690">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2371700">
      <w:bodyDiv w:val="1"/>
      <w:marLeft w:val="0"/>
      <w:marRight w:val="0"/>
      <w:marTop w:val="0"/>
      <w:marBottom w:val="0"/>
      <w:divBdr>
        <w:top w:val="none" w:sz="0" w:space="0" w:color="auto"/>
        <w:left w:val="none" w:sz="0" w:space="0" w:color="auto"/>
        <w:bottom w:val="none" w:sz="0" w:space="0" w:color="auto"/>
        <w:right w:val="none" w:sz="0" w:space="0" w:color="auto"/>
      </w:divBdr>
    </w:div>
    <w:div w:id="1923174778">
      <w:bodyDiv w:val="1"/>
      <w:marLeft w:val="0"/>
      <w:marRight w:val="0"/>
      <w:marTop w:val="0"/>
      <w:marBottom w:val="0"/>
      <w:divBdr>
        <w:top w:val="none" w:sz="0" w:space="0" w:color="auto"/>
        <w:left w:val="none" w:sz="0" w:space="0" w:color="auto"/>
        <w:bottom w:val="none" w:sz="0" w:space="0" w:color="auto"/>
        <w:right w:val="none" w:sz="0" w:space="0" w:color="auto"/>
      </w:divBdr>
      <w:divsChild>
        <w:div w:id="121924562">
          <w:marLeft w:val="547"/>
          <w:marRight w:val="0"/>
          <w:marTop w:val="86"/>
          <w:marBottom w:val="0"/>
          <w:divBdr>
            <w:top w:val="none" w:sz="0" w:space="0" w:color="auto"/>
            <w:left w:val="none" w:sz="0" w:space="0" w:color="auto"/>
            <w:bottom w:val="none" w:sz="0" w:space="0" w:color="auto"/>
            <w:right w:val="none" w:sz="0" w:space="0" w:color="auto"/>
          </w:divBdr>
        </w:div>
        <w:div w:id="163017356">
          <w:marLeft w:val="1166"/>
          <w:marRight w:val="0"/>
          <w:marTop w:val="77"/>
          <w:marBottom w:val="0"/>
          <w:divBdr>
            <w:top w:val="none" w:sz="0" w:space="0" w:color="auto"/>
            <w:left w:val="none" w:sz="0" w:space="0" w:color="auto"/>
            <w:bottom w:val="none" w:sz="0" w:space="0" w:color="auto"/>
            <w:right w:val="none" w:sz="0" w:space="0" w:color="auto"/>
          </w:divBdr>
        </w:div>
        <w:div w:id="552734776">
          <w:marLeft w:val="1166"/>
          <w:marRight w:val="0"/>
          <w:marTop w:val="77"/>
          <w:marBottom w:val="0"/>
          <w:divBdr>
            <w:top w:val="none" w:sz="0" w:space="0" w:color="auto"/>
            <w:left w:val="none" w:sz="0" w:space="0" w:color="auto"/>
            <w:bottom w:val="none" w:sz="0" w:space="0" w:color="auto"/>
            <w:right w:val="none" w:sz="0" w:space="0" w:color="auto"/>
          </w:divBdr>
        </w:div>
        <w:div w:id="556478690">
          <w:marLeft w:val="1166"/>
          <w:marRight w:val="0"/>
          <w:marTop w:val="77"/>
          <w:marBottom w:val="0"/>
          <w:divBdr>
            <w:top w:val="none" w:sz="0" w:space="0" w:color="auto"/>
            <w:left w:val="none" w:sz="0" w:space="0" w:color="auto"/>
            <w:bottom w:val="none" w:sz="0" w:space="0" w:color="auto"/>
            <w:right w:val="none" w:sz="0" w:space="0" w:color="auto"/>
          </w:divBdr>
        </w:div>
        <w:div w:id="726027647">
          <w:marLeft w:val="1166"/>
          <w:marRight w:val="0"/>
          <w:marTop w:val="77"/>
          <w:marBottom w:val="0"/>
          <w:divBdr>
            <w:top w:val="none" w:sz="0" w:space="0" w:color="auto"/>
            <w:left w:val="none" w:sz="0" w:space="0" w:color="auto"/>
            <w:bottom w:val="none" w:sz="0" w:space="0" w:color="auto"/>
            <w:right w:val="none" w:sz="0" w:space="0" w:color="auto"/>
          </w:divBdr>
        </w:div>
        <w:div w:id="1440182762">
          <w:marLeft w:val="547"/>
          <w:marRight w:val="0"/>
          <w:marTop w:val="86"/>
          <w:marBottom w:val="0"/>
          <w:divBdr>
            <w:top w:val="none" w:sz="0" w:space="0" w:color="auto"/>
            <w:left w:val="none" w:sz="0" w:space="0" w:color="auto"/>
            <w:bottom w:val="none" w:sz="0" w:space="0" w:color="auto"/>
            <w:right w:val="none" w:sz="0" w:space="0" w:color="auto"/>
          </w:divBdr>
        </w:div>
      </w:divsChild>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6917462">
      <w:bodyDiv w:val="1"/>
      <w:marLeft w:val="0"/>
      <w:marRight w:val="0"/>
      <w:marTop w:val="0"/>
      <w:marBottom w:val="0"/>
      <w:divBdr>
        <w:top w:val="none" w:sz="0" w:space="0" w:color="auto"/>
        <w:left w:val="none" w:sz="0" w:space="0" w:color="auto"/>
        <w:bottom w:val="none" w:sz="0" w:space="0" w:color="auto"/>
        <w:right w:val="none" w:sz="0" w:space="0" w:color="auto"/>
      </w:divBdr>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8491055">
      <w:bodyDiv w:val="1"/>
      <w:marLeft w:val="0"/>
      <w:marRight w:val="0"/>
      <w:marTop w:val="0"/>
      <w:marBottom w:val="0"/>
      <w:divBdr>
        <w:top w:val="none" w:sz="0" w:space="0" w:color="auto"/>
        <w:left w:val="none" w:sz="0" w:space="0" w:color="auto"/>
        <w:bottom w:val="none" w:sz="0" w:space="0" w:color="auto"/>
        <w:right w:val="none" w:sz="0" w:space="0" w:color="auto"/>
      </w:divBdr>
    </w:div>
    <w:div w:id="1929192065">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0264278">
      <w:bodyDiv w:val="1"/>
      <w:marLeft w:val="0"/>
      <w:marRight w:val="0"/>
      <w:marTop w:val="0"/>
      <w:marBottom w:val="0"/>
      <w:divBdr>
        <w:top w:val="none" w:sz="0" w:space="0" w:color="auto"/>
        <w:left w:val="none" w:sz="0" w:space="0" w:color="auto"/>
        <w:bottom w:val="none" w:sz="0" w:space="0" w:color="auto"/>
        <w:right w:val="none" w:sz="0" w:space="0" w:color="auto"/>
      </w:divBdr>
    </w:div>
    <w:div w:id="1930310403">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279951">
      <w:bodyDiv w:val="1"/>
      <w:marLeft w:val="0"/>
      <w:marRight w:val="0"/>
      <w:marTop w:val="0"/>
      <w:marBottom w:val="0"/>
      <w:divBdr>
        <w:top w:val="none" w:sz="0" w:space="0" w:color="auto"/>
        <w:left w:val="none" w:sz="0" w:space="0" w:color="auto"/>
        <w:bottom w:val="none" w:sz="0" w:space="0" w:color="auto"/>
        <w:right w:val="none" w:sz="0" w:space="0" w:color="auto"/>
      </w:divBdr>
    </w:div>
    <w:div w:id="1936598527">
      <w:bodyDiv w:val="1"/>
      <w:marLeft w:val="0"/>
      <w:marRight w:val="0"/>
      <w:marTop w:val="0"/>
      <w:marBottom w:val="0"/>
      <w:divBdr>
        <w:top w:val="none" w:sz="0" w:space="0" w:color="auto"/>
        <w:left w:val="none" w:sz="0" w:space="0" w:color="auto"/>
        <w:bottom w:val="none" w:sz="0" w:space="0" w:color="auto"/>
        <w:right w:val="none" w:sz="0" w:space="0" w:color="auto"/>
      </w:divBdr>
      <w:divsChild>
        <w:div w:id="662851875">
          <w:marLeft w:val="1166"/>
          <w:marRight w:val="0"/>
          <w:marTop w:val="96"/>
          <w:marBottom w:val="0"/>
          <w:divBdr>
            <w:top w:val="none" w:sz="0" w:space="0" w:color="auto"/>
            <w:left w:val="none" w:sz="0" w:space="0" w:color="auto"/>
            <w:bottom w:val="none" w:sz="0" w:space="0" w:color="auto"/>
            <w:right w:val="none" w:sz="0" w:space="0" w:color="auto"/>
          </w:divBdr>
        </w:div>
        <w:div w:id="754126818">
          <w:marLeft w:val="547"/>
          <w:marRight w:val="0"/>
          <w:marTop w:val="96"/>
          <w:marBottom w:val="0"/>
          <w:divBdr>
            <w:top w:val="none" w:sz="0" w:space="0" w:color="auto"/>
            <w:left w:val="none" w:sz="0" w:space="0" w:color="auto"/>
            <w:bottom w:val="none" w:sz="0" w:space="0" w:color="auto"/>
            <w:right w:val="none" w:sz="0" w:space="0" w:color="auto"/>
          </w:divBdr>
        </w:div>
        <w:div w:id="1060905609">
          <w:marLeft w:val="1166"/>
          <w:marRight w:val="0"/>
          <w:marTop w:val="96"/>
          <w:marBottom w:val="0"/>
          <w:divBdr>
            <w:top w:val="none" w:sz="0" w:space="0" w:color="auto"/>
            <w:left w:val="none" w:sz="0" w:space="0" w:color="auto"/>
            <w:bottom w:val="none" w:sz="0" w:space="0" w:color="auto"/>
            <w:right w:val="none" w:sz="0" w:space="0" w:color="auto"/>
          </w:divBdr>
        </w:div>
        <w:div w:id="1136487244">
          <w:marLeft w:val="1166"/>
          <w:marRight w:val="0"/>
          <w:marTop w:val="96"/>
          <w:marBottom w:val="0"/>
          <w:divBdr>
            <w:top w:val="none" w:sz="0" w:space="0" w:color="auto"/>
            <w:left w:val="none" w:sz="0" w:space="0" w:color="auto"/>
            <w:bottom w:val="none" w:sz="0" w:space="0" w:color="auto"/>
            <w:right w:val="none" w:sz="0" w:space="0" w:color="auto"/>
          </w:divBdr>
        </w:div>
        <w:div w:id="1295451198">
          <w:marLeft w:val="1166"/>
          <w:marRight w:val="0"/>
          <w:marTop w:val="96"/>
          <w:marBottom w:val="0"/>
          <w:divBdr>
            <w:top w:val="none" w:sz="0" w:space="0" w:color="auto"/>
            <w:left w:val="none" w:sz="0" w:space="0" w:color="auto"/>
            <w:bottom w:val="none" w:sz="0" w:space="0" w:color="auto"/>
            <w:right w:val="none" w:sz="0" w:space="0" w:color="auto"/>
          </w:divBdr>
        </w:div>
        <w:div w:id="1589924049">
          <w:marLeft w:val="1800"/>
          <w:marRight w:val="0"/>
          <w:marTop w:val="96"/>
          <w:marBottom w:val="0"/>
          <w:divBdr>
            <w:top w:val="none" w:sz="0" w:space="0" w:color="auto"/>
            <w:left w:val="none" w:sz="0" w:space="0" w:color="auto"/>
            <w:bottom w:val="none" w:sz="0" w:space="0" w:color="auto"/>
            <w:right w:val="none" w:sz="0" w:space="0" w:color="auto"/>
          </w:divBdr>
        </w:div>
        <w:div w:id="1919360106">
          <w:marLeft w:val="1800"/>
          <w:marRight w:val="0"/>
          <w:marTop w:val="96"/>
          <w:marBottom w:val="0"/>
          <w:divBdr>
            <w:top w:val="none" w:sz="0" w:space="0" w:color="auto"/>
            <w:left w:val="none" w:sz="0" w:space="0" w:color="auto"/>
            <w:bottom w:val="none" w:sz="0" w:space="0" w:color="auto"/>
            <w:right w:val="none" w:sz="0" w:space="0" w:color="auto"/>
          </w:divBdr>
        </w:div>
        <w:div w:id="2104644558">
          <w:marLeft w:val="1166"/>
          <w:marRight w:val="0"/>
          <w:marTop w:val="96"/>
          <w:marBottom w:val="0"/>
          <w:divBdr>
            <w:top w:val="none" w:sz="0" w:space="0" w:color="auto"/>
            <w:left w:val="none" w:sz="0" w:space="0" w:color="auto"/>
            <w:bottom w:val="none" w:sz="0" w:space="0" w:color="auto"/>
            <w:right w:val="none" w:sz="0" w:space="0" w:color="auto"/>
          </w:divBdr>
        </w:div>
      </w:divsChild>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7055629">
      <w:bodyDiv w:val="1"/>
      <w:marLeft w:val="0"/>
      <w:marRight w:val="0"/>
      <w:marTop w:val="0"/>
      <w:marBottom w:val="0"/>
      <w:divBdr>
        <w:top w:val="none" w:sz="0" w:space="0" w:color="auto"/>
        <w:left w:val="none" w:sz="0" w:space="0" w:color="auto"/>
        <w:bottom w:val="none" w:sz="0" w:space="0" w:color="auto"/>
        <w:right w:val="none" w:sz="0" w:space="0" w:color="auto"/>
      </w:divBdr>
      <w:divsChild>
        <w:div w:id="500316518">
          <w:marLeft w:val="360"/>
          <w:marRight w:val="0"/>
          <w:marTop w:val="200"/>
          <w:marBottom w:val="0"/>
          <w:divBdr>
            <w:top w:val="none" w:sz="0" w:space="0" w:color="auto"/>
            <w:left w:val="none" w:sz="0" w:space="0" w:color="auto"/>
            <w:bottom w:val="none" w:sz="0" w:space="0" w:color="auto"/>
            <w:right w:val="none" w:sz="0" w:space="0" w:color="auto"/>
          </w:divBdr>
        </w:div>
        <w:div w:id="691538883">
          <w:marLeft w:val="360"/>
          <w:marRight w:val="0"/>
          <w:marTop w:val="200"/>
          <w:marBottom w:val="0"/>
          <w:divBdr>
            <w:top w:val="none" w:sz="0" w:space="0" w:color="auto"/>
            <w:left w:val="none" w:sz="0" w:space="0" w:color="auto"/>
            <w:bottom w:val="none" w:sz="0" w:space="0" w:color="auto"/>
            <w:right w:val="none" w:sz="0" w:space="0" w:color="auto"/>
          </w:divBdr>
        </w:div>
        <w:div w:id="802426393">
          <w:marLeft w:val="1080"/>
          <w:marRight w:val="0"/>
          <w:marTop w:val="100"/>
          <w:marBottom w:val="0"/>
          <w:divBdr>
            <w:top w:val="none" w:sz="0" w:space="0" w:color="auto"/>
            <w:left w:val="none" w:sz="0" w:space="0" w:color="auto"/>
            <w:bottom w:val="none" w:sz="0" w:space="0" w:color="auto"/>
            <w:right w:val="none" w:sz="0" w:space="0" w:color="auto"/>
          </w:divBdr>
        </w:div>
        <w:div w:id="871040897">
          <w:marLeft w:val="360"/>
          <w:marRight w:val="0"/>
          <w:marTop w:val="200"/>
          <w:marBottom w:val="0"/>
          <w:divBdr>
            <w:top w:val="none" w:sz="0" w:space="0" w:color="auto"/>
            <w:left w:val="none" w:sz="0" w:space="0" w:color="auto"/>
            <w:bottom w:val="none" w:sz="0" w:space="0" w:color="auto"/>
            <w:right w:val="none" w:sz="0" w:space="0" w:color="auto"/>
          </w:divBdr>
        </w:div>
        <w:div w:id="1372415321">
          <w:marLeft w:val="1080"/>
          <w:marRight w:val="0"/>
          <w:marTop w:val="100"/>
          <w:marBottom w:val="0"/>
          <w:divBdr>
            <w:top w:val="none" w:sz="0" w:space="0" w:color="auto"/>
            <w:left w:val="none" w:sz="0" w:space="0" w:color="auto"/>
            <w:bottom w:val="none" w:sz="0" w:space="0" w:color="auto"/>
            <w:right w:val="none" w:sz="0" w:space="0" w:color="auto"/>
          </w:divBdr>
        </w:div>
        <w:div w:id="1592157617">
          <w:marLeft w:val="360"/>
          <w:marRight w:val="0"/>
          <w:marTop w:val="200"/>
          <w:marBottom w:val="0"/>
          <w:divBdr>
            <w:top w:val="none" w:sz="0" w:space="0" w:color="auto"/>
            <w:left w:val="none" w:sz="0" w:space="0" w:color="auto"/>
            <w:bottom w:val="none" w:sz="0" w:space="0" w:color="auto"/>
            <w:right w:val="none" w:sz="0" w:space="0" w:color="auto"/>
          </w:divBdr>
        </w:div>
        <w:div w:id="1676103884">
          <w:marLeft w:val="360"/>
          <w:marRight w:val="0"/>
          <w:marTop w:val="200"/>
          <w:marBottom w:val="0"/>
          <w:divBdr>
            <w:top w:val="none" w:sz="0" w:space="0" w:color="auto"/>
            <w:left w:val="none" w:sz="0" w:space="0" w:color="auto"/>
            <w:bottom w:val="none" w:sz="0" w:space="0" w:color="auto"/>
            <w:right w:val="none" w:sz="0" w:space="0" w:color="auto"/>
          </w:divBdr>
        </w:div>
      </w:divsChild>
    </w:div>
    <w:div w:id="1938446616">
      <w:bodyDiv w:val="1"/>
      <w:marLeft w:val="0"/>
      <w:marRight w:val="0"/>
      <w:marTop w:val="0"/>
      <w:marBottom w:val="0"/>
      <w:divBdr>
        <w:top w:val="none" w:sz="0" w:space="0" w:color="auto"/>
        <w:left w:val="none" w:sz="0" w:space="0" w:color="auto"/>
        <w:bottom w:val="none" w:sz="0" w:space="0" w:color="auto"/>
        <w:right w:val="none" w:sz="0" w:space="0" w:color="auto"/>
      </w:divBdr>
      <w:divsChild>
        <w:div w:id="131754582">
          <w:marLeft w:val="1800"/>
          <w:marRight w:val="0"/>
          <w:marTop w:val="91"/>
          <w:marBottom w:val="0"/>
          <w:divBdr>
            <w:top w:val="none" w:sz="0" w:space="0" w:color="auto"/>
            <w:left w:val="none" w:sz="0" w:space="0" w:color="auto"/>
            <w:bottom w:val="none" w:sz="0" w:space="0" w:color="auto"/>
            <w:right w:val="none" w:sz="0" w:space="0" w:color="auto"/>
          </w:divBdr>
        </w:div>
        <w:div w:id="337847671">
          <w:marLeft w:val="1166"/>
          <w:marRight w:val="0"/>
          <w:marTop w:val="106"/>
          <w:marBottom w:val="0"/>
          <w:divBdr>
            <w:top w:val="none" w:sz="0" w:space="0" w:color="auto"/>
            <w:left w:val="none" w:sz="0" w:space="0" w:color="auto"/>
            <w:bottom w:val="none" w:sz="0" w:space="0" w:color="auto"/>
            <w:right w:val="none" w:sz="0" w:space="0" w:color="auto"/>
          </w:divBdr>
        </w:div>
        <w:div w:id="478498578">
          <w:marLeft w:val="1166"/>
          <w:marRight w:val="0"/>
          <w:marTop w:val="106"/>
          <w:marBottom w:val="0"/>
          <w:divBdr>
            <w:top w:val="none" w:sz="0" w:space="0" w:color="auto"/>
            <w:left w:val="none" w:sz="0" w:space="0" w:color="auto"/>
            <w:bottom w:val="none" w:sz="0" w:space="0" w:color="auto"/>
            <w:right w:val="none" w:sz="0" w:space="0" w:color="auto"/>
          </w:divBdr>
        </w:div>
        <w:div w:id="603195496">
          <w:marLeft w:val="547"/>
          <w:marRight w:val="0"/>
          <w:marTop w:val="125"/>
          <w:marBottom w:val="0"/>
          <w:divBdr>
            <w:top w:val="none" w:sz="0" w:space="0" w:color="auto"/>
            <w:left w:val="none" w:sz="0" w:space="0" w:color="auto"/>
            <w:bottom w:val="none" w:sz="0" w:space="0" w:color="auto"/>
            <w:right w:val="none" w:sz="0" w:space="0" w:color="auto"/>
          </w:divBdr>
        </w:div>
        <w:div w:id="886064245">
          <w:marLeft w:val="1800"/>
          <w:marRight w:val="0"/>
          <w:marTop w:val="91"/>
          <w:marBottom w:val="0"/>
          <w:divBdr>
            <w:top w:val="none" w:sz="0" w:space="0" w:color="auto"/>
            <w:left w:val="none" w:sz="0" w:space="0" w:color="auto"/>
            <w:bottom w:val="none" w:sz="0" w:space="0" w:color="auto"/>
            <w:right w:val="none" w:sz="0" w:space="0" w:color="auto"/>
          </w:divBdr>
        </w:div>
        <w:div w:id="1295333343">
          <w:marLeft w:val="1800"/>
          <w:marRight w:val="0"/>
          <w:marTop w:val="91"/>
          <w:marBottom w:val="0"/>
          <w:divBdr>
            <w:top w:val="none" w:sz="0" w:space="0" w:color="auto"/>
            <w:left w:val="none" w:sz="0" w:space="0" w:color="auto"/>
            <w:bottom w:val="none" w:sz="0" w:space="0" w:color="auto"/>
            <w:right w:val="none" w:sz="0" w:space="0" w:color="auto"/>
          </w:divBdr>
        </w:div>
        <w:div w:id="1341739792">
          <w:marLeft w:val="1166"/>
          <w:marRight w:val="0"/>
          <w:marTop w:val="106"/>
          <w:marBottom w:val="0"/>
          <w:divBdr>
            <w:top w:val="none" w:sz="0" w:space="0" w:color="auto"/>
            <w:left w:val="none" w:sz="0" w:space="0" w:color="auto"/>
            <w:bottom w:val="none" w:sz="0" w:space="0" w:color="auto"/>
            <w:right w:val="none" w:sz="0" w:space="0" w:color="auto"/>
          </w:divBdr>
        </w:div>
        <w:div w:id="1501844509">
          <w:marLeft w:val="1800"/>
          <w:marRight w:val="0"/>
          <w:marTop w:val="91"/>
          <w:marBottom w:val="0"/>
          <w:divBdr>
            <w:top w:val="none" w:sz="0" w:space="0" w:color="auto"/>
            <w:left w:val="none" w:sz="0" w:space="0" w:color="auto"/>
            <w:bottom w:val="none" w:sz="0" w:space="0" w:color="auto"/>
            <w:right w:val="none" w:sz="0" w:space="0" w:color="auto"/>
          </w:divBdr>
        </w:div>
        <w:div w:id="1748649227">
          <w:marLeft w:val="1800"/>
          <w:marRight w:val="0"/>
          <w:marTop w:val="91"/>
          <w:marBottom w:val="0"/>
          <w:divBdr>
            <w:top w:val="none" w:sz="0" w:space="0" w:color="auto"/>
            <w:left w:val="none" w:sz="0" w:space="0" w:color="auto"/>
            <w:bottom w:val="none" w:sz="0" w:space="0" w:color="auto"/>
            <w:right w:val="none" w:sz="0" w:space="0" w:color="auto"/>
          </w:divBdr>
        </w:div>
        <w:div w:id="2027369393">
          <w:marLeft w:val="1800"/>
          <w:marRight w:val="0"/>
          <w:marTop w:val="91"/>
          <w:marBottom w:val="0"/>
          <w:divBdr>
            <w:top w:val="none" w:sz="0" w:space="0" w:color="auto"/>
            <w:left w:val="none" w:sz="0" w:space="0" w:color="auto"/>
            <w:bottom w:val="none" w:sz="0" w:space="0" w:color="auto"/>
            <w:right w:val="none" w:sz="0" w:space="0" w:color="auto"/>
          </w:divBdr>
        </w:div>
      </w:divsChild>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38285">
      <w:bodyDiv w:val="1"/>
      <w:marLeft w:val="0"/>
      <w:marRight w:val="0"/>
      <w:marTop w:val="0"/>
      <w:marBottom w:val="0"/>
      <w:divBdr>
        <w:top w:val="none" w:sz="0" w:space="0" w:color="auto"/>
        <w:left w:val="none" w:sz="0" w:space="0" w:color="auto"/>
        <w:bottom w:val="none" w:sz="0" w:space="0" w:color="auto"/>
        <w:right w:val="none" w:sz="0" w:space="0" w:color="auto"/>
      </w:divBdr>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1598265">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3877640">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611702">
      <w:bodyDiv w:val="1"/>
      <w:marLeft w:val="0"/>
      <w:marRight w:val="0"/>
      <w:marTop w:val="0"/>
      <w:marBottom w:val="0"/>
      <w:divBdr>
        <w:top w:val="none" w:sz="0" w:space="0" w:color="auto"/>
        <w:left w:val="none" w:sz="0" w:space="0" w:color="auto"/>
        <w:bottom w:val="none" w:sz="0" w:space="0" w:color="auto"/>
        <w:right w:val="none" w:sz="0" w:space="0" w:color="auto"/>
      </w:divBdr>
      <w:divsChild>
        <w:div w:id="2830022">
          <w:marLeft w:val="1354"/>
          <w:marRight w:val="0"/>
          <w:marTop w:val="75"/>
          <w:marBottom w:val="0"/>
          <w:divBdr>
            <w:top w:val="none" w:sz="0" w:space="0" w:color="auto"/>
            <w:left w:val="none" w:sz="0" w:space="0" w:color="auto"/>
            <w:bottom w:val="none" w:sz="0" w:space="0" w:color="auto"/>
            <w:right w:val="none" w:sz="0" w:space="0" w:color="auto"/>
          </w:divBdr>
        </w:div>
        <w:div w:id="36207105">
          <w:marLeft w:val="274"/>
          <w:marRight w:val="0"/>
          <w:marTop w:val="150"/>
          <w:marBottom w:val="0"/>
          <w:divBdr>
            <w:top w:val="none" w:sz="0" w:space="0" w:color="auto"/>
            <w:left w:val="none" w:sz="0" w:space="0" w:color="auto"/>
            <w:bottom w:val="none" w:sz="0" w:space="0" w:color="auto"/>
            <w:right w:val="none" w:sz="0" w:space="0" w:color="auto"/>
          </w:divBdr>
        </w:div>
        <w:div w:id="395008280">
          <w:marLeft w:val="274"/>
          <w:marRight w:val="0"/>
          <w:marTop w:val="150"/>
          <w:marBottom w:val="0"/>
          <w:divBdr>
            <w:top w:val="none" w:sz="0" w:space="0" w:color="auto"/>
            <w:left w:val="none" w:sz="0" w:space="0" w:color="auto"/>
            <w:bottom w:val="none" w:sz="0" w:space="0" w:color="auto"/>
            <w:right w:val="none" w:sz="0" w:space="0" w:color="auto"/>
          </w:divBdr>
        </w:div>
        <w:div w:id="532421518">
          <w:marLeft w:val="1354"/>
          <w:marRight w:val="0"/>
          <w:marTop w:val="75"/>
          <w:marBottom w:val="0"/>
          <w:divBdr>
            <w:top w:val="none" w:sz="0" w:space="0" w:color="auto"/>
            <w:left w:val="none" w:sz="0" w:space="0" w:color="auto"/>
            <w:bottom w:val="none" w:sz="0" w:space="0" w:color="auto"/>
            <w:right w:val="none" w:sz="0" w:space="0" w:color="auto"/>
          </w:divBdr>
        </w:div>
        <w:div w:id="849830135">
          <w:marLeft w:val="274"/>
          <w:marRight w:val="0"/>
          <w:marTop w:val="150"/>
          <w:marBottom w:val="0"/>
          <w:divBdr>
            <w:top w:val="none" w:sz="0" w:space="0" w:color="auto"/>
            <w:left w:val="none" w:sz="0" w:space="0" w:color="auto"/>
            <w:bottom w:val="none" w:sz="0" w:space="0" w:color="auto"/>
            <w:right w:val="none" w:sz="0" w:space="0" w:color="auto"/>
          </w:divBdr>
        </w:div>
        <w:div w:id="1010718653">
          <w:marLeft w:val="806"/>
          <w:marRight w:val="0"/>
          <w:marTop w:val="75"/>
          <w:marBottom w:val="0"/>
          <w:divBdr>
            <w:top w:val="none" w:sz="0" w:space="0" w:color="auto"/>
            <w:left w:val="none" w:sz="0" w:space="0" w:color="auto"/>
            <w:bottom w:val="none" w:sz="0" w:space="0" w:color="auto"/>
            <w:right w:val="none" w:sz="0" w:space="0" w:color="auto"/>
          </w:divBdr>
        </w:div>
        <w:div w:id="1047031102">
          <w:marLeft w:val="806"/>
          <w:marRight w:val="0"/>
          <w:marTop w:val="75"/>
          <w:marBottom w:val="0"/>
          <w:divBdr>
            <w:top w:val="none" w:sz="0" w:space="0" w:color="auto"/>
            <w:left w:val="none" w:sz="0" w:space="0" w:color="auto"/>
            <w:bottom w:val="none" w:sz="0" w:space="0" w:color="auto"/>
            <w:right w:val="none" w:sz="0" w:space="0" w:color="auto"/>
          </w:divBdr>
        </w:div>
        <w:div w:id="1193808824">
          <w:marLeft w:val="274"/>
          <w:marRight w:val="0"/>
          <w:marTop w:val="150"/>
          <w:marBottom w:val="0"/>
          <w:divBdr>
            <w:top w:val="none" w:sz="0" w:space="0" w:color="auto"/>
            <w:left w:val="none" w:sz="0" w:space="0" w:color="auto"/>
            <w:bottom w:val="none" w:sz="0" w:space="0" w:color="auto"/>
            <w:right w:val="none" w:sz="0" w:space="0" w:color="auto"/>
          </w:divBdr>
        </w:div>
        <w:div w:id="1234314394">
          <w:marLeft w:val="806"/>
          <w:marRight w:val="0"/>
          <w:marTop w:val="75"/>
          <w:marBottom w:val="0"/>
          <w:divBdr>
            <w:top w:val="none" w:sz="0" w:space="0" w:color="auto"/>
            <w:left w:val="none" w:sz="0" w:space="0" w:color="auto"/>
            <w:bottom w:val="none" w:sz="0" w:space="0" w:color="auto"/>
            <w:right w:val="none" w:sz="0" w:space="0" w:color="auto"/>
          </w:divBdr>
        </w:div>
        <w:div w:id="1507985605">
          <w:marLeft w:val="1354"/>
          <w:marRight w:val="0"/>
          <w:marTop w:val="75"/>
          <w:marBottom w:val="0"/>
          <w:divBdr>
            <w:top w:val="none" w:sz="0" w:space="0" w:color="auto"/>
            <w:left w:val="none" w:sz="0" w:space="0" w:color="auto"/>
            <w:bottom w:val="none" w:sz="0" w:space="0" w:color="auto"/>
            <w:right w:val="none" w:sz="0" w:space="0" w:color="auto"/>
          </w:divBdr>
        </w:div>
        <w:div w:id="1976373639">
          <w:marLeft w:val="806"/>
          <w:marRight w:val="0"/>
          <w:marTop w:val="75"/>
          <w:marBottom w:val="0"/>
          <w:divBdr>
            <w:top w:val="none" w:sz="0" w:space="0" w:color="auto"/>
            <w:left w:val="none" w:sz="0" w:space="0" w:color="auto"/>
            <w:bottom w:val="none" w:sz="0" w:space="0" w:color="auto"/>
            <w:right w:val="none" w:sz="0" w:space="0" w:color="auto"/>
          </w:divBdr>
        </w:div>
        <w:div w:id="2072533646">
          <w:marLeft w:val="1354"/>
          <w:marRight w:val="0"/>
          <w:marTop w:val="7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4997662">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49778239">
      <w:bodyDiv w:val="1"/>
      <w:marLeft w:val="0"/>
      <w:marRight w:val="0"/>
      <w:marTop w:val="0"/>
      <w:marBottom w:val="0"/>
      <w:divBdr>
        <w:top w:val="none" w:sz="0" w:space="0" w:color="auto"/>
        <w:left w:val="none" w:sz="0" w:space="0" w:color="auto"/>
        <w:bottom w:val="none" w:sz="0" w:space="0" w:color="auto"/>
        <w:right w:val="none" w:sz="0" w:space="0" w:color="auto"/>
      </w:divBdr>
    </w:div>
    <w:div w:id="1952126495">
      <w:bodyDiv w:val="1"/>
      <w:marLeft w:val="0"/>
      <w:marRight w:val="0"/>
      <w:marTop w:val="0"/>
      <w:marBottom w:val="0"/>
      <w:divBdr>
        <w:top w:val="none" w:sz="0" w:space="0" w:color="auto"/>
        <w:left w:val="none" w:sz="0" w:space="0" w:color="auto"/>
        <w:bottom w:val="none" w:sz="0" w:space="0" w:color="auto"/>
        <w:right w:val="none" w:sz="0" w:space="0" w:color="auto"/>
      </w:divBdr>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3240056">
      <w:bodyDiv w:val="1"/>
      <w:marLeft w:val="0"/>
      <w:marRight w:val="0"/>
      <w:marTop w:val="0"/>
      <w:marBottom w:val="0"/>
      <w:divBdr>
        <w:top w:val="none" w:sz="0" w:space="0" w:color="auto"/>
        <w:left w:val="none" w:sz="0" w:space="0" w:color="auto"/>
        <w:bottom w:val="none" w:sz="0" w:space="0" w:color="auto"/>
        <w:right w:val="none" w:sz="0" w:space="0" w:color="auto"/>
      </w:divBdr>
    </w:div>
    <w:div w:id="1954239967">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406194">
      <w:bodyDiv w:val="1"/>
      <w:marLeft w:val="0"/>
      <w:marRight w:val="0"/>
      <w:marTop w:val="0"/>
      <w:marBottom w:val="0"/>
      <w:divBdr>
        <w:top w:val="none" w:sz="0" w:space="0" w:color="auto"/>
        <w:left w:val="none" w:sz="0" w:space="0" w:color="auto"/>
        <w:bottom w:val="none" w:sz="0" w:space="0" w:color="auto"/>
        <w:right w:val="none" w:sz="0" w:space="0" w:color="auto"/>
      </w:divBdr>
    </w:div>
    <w:div w:id="1957373179">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59414349">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3728469">
      <w:bodyDiv w:val="1"/>
      <w:marLeft w:val="0"/>
      <w:marRight w:val="0"/>
      <w:marTop w:val="0"/>
      <w:marBottom w:val="0"/>
      <w:divBdr>
        <w:top w:val="none" w:sz="0" w:space="0" w:color="auto"/>
        <w:left w:val="none" w:sz="0" w:space="0" w:color="auto"/>
        <w:bottom w:val="none" w:sz="0" w:space="0" w:color="auto"/>
        <w:right w:val="none" w:sz="0" w:space="0" w:color="auto"/>
      </w:divBdr>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4843963">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023659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84401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071118">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089920">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177366">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2756969">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1999921037">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1033408">
      <w:bodyDiv w:val="1"/>
      <w:marLeft w:val="0"/>
      <w:marRight w:val="0"/>
      <w:marTop w:val="0"/>
      <w:marBottom w:val="0"/>
      <w:divBdr>
        <w:top w:val="none" w:sz="0" w:space="0" w:color="auto"/>
        <w:left w:val="none" w:sz="0" w:space="0" w:color="auto"/>
        <w:bottom w:val="none" w:sz="0" w:space="0" w:color="auto"/>
        <w:right w:val="none" w:sz="0" w:space="0" w:color="auto"/>
      </w:divBdr>
      <w:divsChild>
        <w:div w:id="56515113">
          <w:marLeft w:val="1166"/>
          <w:marRight w:val="0"/>
          <w:marTop w:val="110"/>
          <w:marBottom w:val="0"/>
          <w:divBdr>
            <w:top w:val="none" w:sz="0" w:space="0" w:color="auto"/>
            <w:left w:val="none" w:sz="0" w:space="0" w:color="auto"/>
            <w:bottom w:val="none" w:sz="0" w:space="0" w:color="auto"/>
            <w:right w:val="none" w:sz="0" w:space="0" w:color="auto"/>
          </w:divBdr>
        </w:div>
        <w:div w:id="164562860">
          <w:marLeft w:val="1166"/>
          <w:marRight w:val="0"/>
          <w:marTop w:val="106"/>
          <w:marBottom w:val="0"/>
          <w:divBdr>
            <w:top w:val="none" w:sz="0" w:space="0" w:color="auto"/>
            <w:left w:val="none" w:sz="0" w:space="0" w:color="auto"/>
            <w:bottom w:val="none" w:sz="0" w:space="0" w:color="auto"/>
            <w:right w:val="none" w:sz="0" w:space="0" w:color="auto"/>
          </w:divBdr>
        </w:div>
        <w:div w:id="444689810">
          <w:marLeft w:val="547"/>
          <w:marRight w:val="0"/>
          <w:marTop w:val="125"/>
          <w:marBottom w:val="0"/>
          <w:divBdr>
            <w:top w:val="none" w:sz="0" w:space="0" w:color="auto"/>
            <w:left w:val="none" w:sz="0" w:space="0" w:color="auto"/>
            <w:bottom w:val="none" w:sz="0" w:space="0" w:color="auto"/>
            <w:right w:val="none" w:sz="0" w:space="0" w:color="auto"/>
          </w:divBdr>
        </w:div>
        <w:div w:id="884021237">
          <w:marLeft w:val="1800"/>
          <w:marRight w:val="0"/>
          <w:marTop w:val="91"/>
          <w:marBottom w:val="0"/>
          <w:divBdr>
            <w:top w:val="none" w:sz="0" w:space="0" w:color="auto"/>
            <w:left w:val="none" w:sz="0" w:space="0" w:color="auto"/>
            <w:bottom w:val="none" w:sz="0" w:space="0" w:color="auto"/>
            <w:right w:val="none" w:sz="0" w:space="0" w:color="auto"/>
          </w:divBdr>
        </w:div>
        <w:div w:id="1111825308">
          <w:marLeft w:val="1800"/>
          <w:marRight w:val="0"/>
          <w:marTop w:val="91"/>
          <w:marBottom w:val="0"/>
          <w:divBdr>
            <w:top w:val="none" w:sz="0" w:space="0" w:color="auto"/>
            <w:left w:val="none" w:sz="0" w:space="0" w:color="auto"/>
            <w:bottom w:val="none" w:sz="0" w:space="0" w:color="auto"/>
            <w:right w:val="none" w:sz="0" w:space="0" w:color="auto"/>
          </w:divBdr>
        </w:div>
        <w:div w:id="1269580773">
          <w:marLeft w:val="1166"/>
          <w:marRight w:val="0"/>
          <w:marTop w:val="106"/>
          <w:marBottom w:val="0"/>
          <w:divBdr>
            <w:top w:val="none" w:sz="0" w:space="0" w:color="auto"/>
            <w:left w:val="none" w:sz="0" w:space="0" w:color="auto"/>
            <w:bottom w:val="none" w:sz="0" w:space="0" w:color="auto"/>
            <w:right w:val="none" w:sz="0" w:space="0" w:color="auto"/>
          </w:divBdr>
        </w:div>
        <w:div w:id="1385249907">
          <w:marLeft w:val="547"/>
          <w:marRight w:val="0"/>
          <w:marTop w:val="125"/>
          <w:marBottom w:val="0"/>
          <w:divBdr>
            <w:top w:val="none" w:sz="0" w:space="0" w:color="auto"/>
            <w:left w:val="none" w:sz="0" w:space="0" w:color="auto"/>
            <w:bottom w:val="none" w:sz="0" w:space="0" w:color="auto"/>
            <w:right w:val="none" w:sz="0" w:space="0" w:color="auto"/>
          </w:divBdr>
        </w:div>
        <w:div w:id="1677269079">
          <w:marLeft w:val="1166"/>
          <w:marRight w:val="0"/>
          <w:marTop w:val="106"/>
          <w:marBottom w:val="0"/>
          <w:divBdr>
            <w:top w:val="none" w:sz="0" w:space="0" w:color="auto"/>
            <w:left w:val="none" w:sz="0" w:space="0" w:color="auto"/>
            <w:bottom w:val="none" w:sz="0" w:space="0" w:color="auto"/>
            <w:right w:val="none" w:sz="0" w:space="0" w:color="auto"/>
          </w:divBdr>
        </w:div>
        <w:div w:id="1802570913">
          <w:marLeft w:val="1166"/>
          <w:marRight w:val="0"/>
          <w:marTop w:val="110"/>
          <w:marBottom w:val="0"/>
          <w:divBdr>
            <w:top w:val="none" w:sz="0" w:space="0" w:color="auto"/>
            <w:left w:val="none" w:sz="0" w:space="0" w:color="auto"/>
            <w:bottom w:val="none" w:sz="0" w:space="0" w:color="auto"/>
            <w:right w:val="none" w:sz="0" w:space="0" w:color="auto"/>
          </w:divBdr>
        </w:div>
        <w:div w:id="2036541133">
          <w:marLeft w:val="547"/>
          <w:marRight w:val="0"/>
          <w:marTop w:val="125"/>
          <w:marBottom w:val="0"/>
          <w:divBdr>
            <w:top w:val="none" w:sz="0" w:space="0" w:color="auto"/>
            <w:left w:val="none" w:sz="0" w:space="0" w:color="auto"/>
            <w:bottom w:val="none" w:sz="0" w:space="0" w:color="auto"/>
            <w:right w:val="none" w:sz="0" w:space="0" w:color="auto"/>
          </w:divBdr>
        </w:div>
      </w:divsChild>
    </w:div>
    <w:div w:id="2001425330">
      <w:bodyDiv w:val="1"/>
      <w:marLeft w:val="0"/>
      <w:marRight w:val="0"/>
      <w:marTop w:val="0"/>
      <w:marBottom w:val="0"/>
      <w:divBdr>
        <w:top w:val="none" w:sz="0" w:space="0" w:color="auto"/>
        <w:left w:val="none" w:sz="0" w:space="0" w:color="auto"/>
        <w:bottom w:val="none" w:sz="0" w:space="0" w:color="auto"/>
        <w:right w:val="none" w:sz="0" w:space="0" w:color="auto"/>
      </w:divBdr>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09793604">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0909891">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3293038">
      <w:bodyDiv w:val="1"/>
      <w:marLeft w:val="0"/>
      <w:marRight w:val="0"/>
      <w:marTop w:val="0"/>
      <w:marBottom w:val="0"/>
      <w:divBdr>
        <w:top w:val="none" w:sz="0" w:space="0" w:color="auto"/>
        <w:left w:val="none" w:sz="0" w:space="0" w:color="auto"/>
        <w:bottom w:val="none" w:sz="0" w:space="0" w:color="auto"/>
        <w:right w:val="none" w:sz="0" w:space="0" w:color="auto"/>
      </w:divBdr>
      <w:divsChild>
        <w:div w:id="251089620">
          <w:marLeft w:val="1800"/>
          <w:marRight w:val="0"/>
          <w:marTop w:val="106"/>
          <w:marBottom w:val="0"/>
          <w:divBdr>
            <w:top w:val="none" w:sz="0" w:space="0" w:color="auto"/>
            <w:left w:val="none" w:sz="0" w:space="0" w:color="auto"/>
            <w:bottom w:val="none" w:sz="0" w:space="0" w:color="auto"/>
            <w:right w:val="none" w:sz="0" w:space="0" w:color="auto"/>
          </w:divBdr>
        </w:div>
        <w:div w:id="513612274">
          <w:marLeft w:val="1800"/>
          <w:marRight w:val="0"/>
          <w:marTop w:val="106"/>
          <w:marBottom w:val="0"/>
          <w:divBdr>
            <w:top w:val="none" w:sz="0" w:space="0" w:color="auto"/>
            <w:left w:val="none" w:sz="0" w:space="0" w:color="auto"/>
            <w:bottom w:val="none" w:sz="0" w:space="0" w:color="auto"/>
            <w:right w:val="none" w:sz="0" w:space="0" w:color="auto"/>
          </w:divBdr>
        </w:div>
        <w:div w:id="907107789">
          <w:marLeft w:val="1800"/>
          <w:marRight w:val="0"/>
          <w:marTop w:val="106"/>
          <w:marBottom w:val="0"/>
          <w:divBdr>
            <w:top w:val="none" w:sz="0" w:space="0" w:color="auto"/>
            <w:left w:val="none" w:sz="0" w:space="0" w:color="auto"/>
            <w:bottom w:val="none" w:sz="0" w:space="0" w:color="auto"/>
            <w:right w:val="none" w:sz="0" w:space="0" w:color="auto"/>
          </w:divBdr>
        </w:div>
        <w:div w:id="928124999">
          <w:marLeft w:val="1800"/>
          <w:marRight w:val="0"/>
          <w:marTop w:val="106"/>
          <w:marBottom w:val="0"/>
          <w:divBdr>
            <w:top w:val="none" w:sz="0" w:space="0" w:color="auto"/>
            <w:left w:val="none" w:sz="0" w:space="0" w:color="auto"/>
            <w:bottom w:val="none" w:sz="0" w:space="0" w:color="auto"/>
            <w:right w:val="none" w:sz="0" w:space="0" w:color="auto"/>
          </w:divBdr>
        </w:div>
        <w:div w:id="1093432623">
          <w:marLeft w:val="1166"/>
          <w:marRight w:val="0"/>
          <w:marTop w:val="125"/>
          <w:marBottom w:val="0"/>
          <w:divBdr>
            <w:top w:val="none" w:sz="0" w:space="0" w:color="auto"/>
            <w:left w:val="none" w:sz="0" w:space="0" w:color="auto"/>
            <w:bottom w:val="none" w:sz="0" w:space="0" w:color="auto"/>
            <w:right w:val="none" w:sz="0" w:space="0" w:color="auto"/>
          </w:divBdr>
        </w:div>
        <w:div w:id="1198617430">
          <w:marLeft w:val="1166"/>
          <w:marRight w:val="0"/>
          <w:marTop w:val="125"/>
          <w:marBottom w:val="0"/>
          <w:divBdr>
            <w:top w:val="none" w:sz="0" w:space="0" w:color="auto"/>
            <w:left w:val="none" w:sz="0" w:space="0" w:color="auto"/>
            <w:bottom w:val="none" w:sz="0" w:space="0" w:color="auto"/>
            <w:right w:val="none" w:sz="0" w:space="0" w:color="auto"/>
          </w:divBdr>
        </w:div>
        <w:div w:id="1298880157">
          <w:marLeft w:val="1800"/>
          <w:marRight w:val="0"/>
          <w:marTop w:val="106"/>
          <w:marBottom w:val="0"/>
          <w:divBdr>
            <w:top w:val="none" w:sz="0" w:space="0" w:color="auto"/>
            <w:left w:val="none" w:sz="0" w:space="0" w:color="auto"/>
            <w:bottom w:val="none" w:sz="0" w:space="0" w:color="auto"/>
            <w:right w:val="none" w:sz="0" w:space="0" w:color="auto"/>
          </w:divBdr>
        </w:div>
        <w:div w:id="1518614272">
          <w:marLeft w:val="2520"/>
          <w:marRight w:val="0"/>
          <w:marTop w:val="91"/>
          <w:marBottom w:val="0"/>
          <w:divBdr>
            <w:top w:val="none" w:sz="0" w:space="0" w:color="auto"/>
            <w:left w:val="none" w:sz="0" w:space="0" w:color="auto"/>
            <w:bottom w:val="none" w:sz="0" w:space="0" w:color="auto"/>
            <w:right w:val="none" w:sz="0" w:space="0" w:color="auto"/>
          </w:divBdr>
        </w:div>
        <w:div w:id="1534728395">
          <w:marLeft w:val="547"/>
          <w:marRight w:val="0"/>
          <w:marTop w:val="144"/>
          <w:marBottom w:val="0"/>
          <w:divBdr>
            <w:top w:val="none" w:sz="0" w:space="0" w:color="auto"/>
            <w:left w:val="none" w:sz="0" w:space="0" w:color="auto"/>
            <w:bottom w:val="none" w:sz="0" w:space="0" w:color="auto"/>
            <w:right w:val="none" w:sz="0" w:space="0" w:color="auto"/>
          </w:divBdr>
        </w:div>
        <w:div w:id="1723559080">
          <w:marLeft w:val="547"/>
          <w:marRight w:val="0"/>
          <w:marTop w:val="144"/>
          <w:marBottom w:val="0"/>
          <w:divBdr>
            <w:top w:val="none" w:sz="0" w:space="0" w:color="auto"/>
            <w:left w:val="none" w:sz="0" w:space="0" w:color="auto"/>
            <w:bottom w:val="none" w:sz="0" w:space="0" w:color="auto"/>
            <w:right w:val="none" w:sz="0" w:space="0" w:color="auto"/>
          </w:divBdr>
        </w:div>
      </w:divsChild>
    </w:div>
    <w:div w:id="2014525720">
      <w:bodyDiv w:val="1"/>
      <w:marLeft w:val="0"/>
      <w:marRight w:val="0"/>
      <w:marTop w:val="0"/>
      <w:marBottom w:val="0"/>
      <w:divBdr>
        <w:top w:val="none" w:sz="0" w:space="0" w:color="auto"/>
        <w:left w:val="none" w:sz="0" w:space="0" w:color="auto"/>
        <w:bottom w:val="none" w:sz="0" w:space="0" w:color="auto"/>
        <w:right w:val="none" w:sz="0" w:space="0" w:color="auto"/>
      </w:divBdr>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150854">
      <w:bodyDiv w:val="1"/>
      <w:marLeft w:val="0"/>
      <w:marRight w:val="0"/>
      <w:marTop w:val="0"/>
      <w:marBottom w:val="0"/>
      <w:divBdr>
        <w:top w:val="none" w:sz="0" w:space="0" w:color="auto"/>
        <w:left w:val="none" w:sz="0" w:space="0" w:color="auto"/>
        <w:bottom w:val="none" w:sz="0" w:space="0" w:color="auto"/>
        <w:right w:val="none" w:sz="0" w:space="0" w:color="auto"/>
      </w:divBdr>
    </w:div>
    <w:div w:id="2017228521">
      <w:bodyDiv w:val="1"/>
      <w:marLeft w:val="0"/>
      <w:marRight w:val="0"/>
      <w:marTop w:val="0"/>
      <w:marBottom w:val="0"/>
      <w:divBdr>
        <w:top w:val="none" w:sz="0" w:space="0" w:color="auto"/>
        <w:left w:val="none" w:sz="0" w:space="0" w:color="auto"/>
        <w:bottom w:val="none" w:sz="0" w:space="0" w:color="auto"/>
        <w:right w:val="none" w:sz="0" w:space="0" w:color="auto"/>
      </w:divBdr>
      <w:divsChild>
        <w:div w:id="179660396">
          <w:marLeft w:val="1166"/>
          <w:marRight w:val="0"/>
          <w:marTop w:val="72"/>
          <w:marBottom w:val="0"/>
          <w:divBdr>
            <w:top w:val="none" w:sz="0" w:space="0" w:color="auto"/>
            <w:left w:val="none" w:sz="0" w:space="0" w:color="auto"/>
            <w:bottom w:val="none" w:sz="0" w:space="0" w:color="auto"/>
            <w:right w:val="none" w:sz="0" w:space="0" w:color="auto"/>
          </w:divBdr>
        </w:div>
        <w:div w:id="194317516">
          <w:marLeft w:val="547"/>
          <w:marRight w:val="0"/>
          <w:marTop w:val="86"/>
          <w:marBottom w:val="0"/>
          <w:divBdr>
            <w:top w:val="none" w:sz="0" w:space="0" w:color="auto"/>
            <w:left w:val="none" w:sz="0" w:space="0" w:color="auto"/>
            <w:bottom w:val="none" w:sz="0" w:space="0" w:color="auto"/>
            <w:right w:val="none" w:sz="0" w:space="0" w:color="auto"/>
          </w:divBdr>
        </w:div>
        <w:div w:id="492917492">
          <w:marLeft w:val="1166"/>
          <w:marRight w:val="0"/>
          <w:marTop w:val="72"/>
          <w:marBottom w:val="0"/>
          <w:divBdr>
            <w:top w:val="none" w:sz="0" w:space="0" w:color="auto"/>
            <w:left w:val="none" w:sz="0" w:space="0" w:color="auto"/>
            <w:bottom w:val="none" w:sz="0" w:space="0" w:color="auto"/>
            <w:right w:val="none" w:sz="0" w:space="0" w:color="auto"/>
          </w:divBdr>
        </w:div>
        <w:div w:id="556010557">
          <w:marLeft w:val="1166"/>
          <w:marRight w:val="0"/>
          <w:marTop w:val="72"/>
          <w:marBottom w:val="0"/>
          <w:divBdr>
            <w:top w:val="none" w:sz="0" w:space="0" w:color="auto"/>
            <w:left w:val="none" w:sz="0" w:space="0" w:color="auto"/>
            <w:bottom w:val="none" w:sz="0" w:space="0" w:color="auto"/>
            <w:right w:val="none" w:sz="0" w:space="0" w:color="auto"/>
          </w:divBdr>
        </w:div>
        <w:div w:id="941229744">
          <w:marLeft w:val="547"/>
          <w:marRight w:val="0"/>
          <w:marTop w:val="86"/>
          <w:marBottom w:val="0"/>
          <w:divBdr>
            <w:top w:val="none" w:sz="0" w:space="0" w:color="auto"/>
            <w:left w:val="none" w:sz="0" w:space="0" w:color="auto"/>
            <w:bottom w:val="none" w:sz="0" w:space="0" w:color="auto"/>
            <w:right w:val="none" w:sz="0" w:space="0" w:color="auto"/>
          </w:divBdr>
        </w:div>
        <w:div w:id="943264176">
          <w:marLeft w:val="547"/>
          <w:marRight w:val="0"/>
          <w:marTop w:val="86"/>
          <w:marBottom w:val="0"/>
          <w:divBdr>
            <w:top w:val="none" w:sz="0" w:space="0" w:color="auto"/>
            <w:left w:val="none" w:sz="0" w:space="0" w:color="auto"/>
            <w:bottom w:val="none" w:sz="0" w:space="0" w:color="auto"/>
            <w:right w:val="none" w:sz="0" w:space="0" w:color="auto"/>
          </w:divBdr>
        </w:div>
        <w:div w:id="1063943587">
          <w:marLeft w:val="1166"/>
          <w:marRight w:val="0"/>
          <w:marTop w:val="72"/>
          <w:marBottom w:val="0"/>
          <w:divBdr>
            <w:top w:val="none" w:sz="0" w:space="0" w:color="auto"/>
            <w:left w:val="none" w:sz="0" w:space="0" w:color="auto"/>
            <w:bottom w:val="none" w:sz="0" w:space="0" w:color="auto"/>
            <w:right w:val="none" w:sz="0" w:space="0" w:color="auto"/>
          </w:divBdr>
        </w:div>
        <w:div w:id="1123305598">
          <w:marLeft w:val="1166"/>
          <w:marRight w:val="0"/>
          <w:marTop w:val="72"/>
          <w:marBottom w:val="0"/>
          <w:divBdr>
            <w:top w:val="none" w:sz="0" w:space="0" w:color="auto"/>
            <w:left w:val="none" w:sz="0" w:space="0" w:color="auto"/>
            <w:bottom w:val="none" w:sz="0" w:space="0" w:color="auto"/>
            <w:right w:val="none" w:sz="0" w:space="0" w:color="auto"/>
          </w:divBdr>
        </w:div>
        <w:div w:id="1250851273">
          <w:marLeft w:val="1166"/>
          <w:marRight w:val="0"/>
          <w:marTop w:val="72"/>
          <w:marBottom w:val="0"/>
          <w:divBdr>
            <w:top w:val="none" w:sz="0" w:space="0" w:color="auto"/>
            <w:left w:val="none" w:sz="0" w:space="0" w:color="auto"/>
            <w:bottom w:val="none" w:sz="0" w:space="0" w:color="auto"/>
            <w:right w:val="none" w:sz="0" w:space="0" w:color="auto"/>
          </w:divBdr>
        </w:div>
        <w:div w:id="1387728009">
          <w:marLeft w:val="1166"/>
          <w:marRight w:val="0"/>
          <w:marTop w:val="72"/>
          <w:marBottom w:val="0"/>
          <w:divBdr>
            <w:top w:val="none" w:sz="0" w:space="0" w:color="auto"/>
            <w:left w:val="none" w:sz="0" w:space="0" w:color="auto"/>
            <w:bottom w:val="none" w:sz="0" w:space="0" w:color="auto"/>
            <w:right w:val="none" w:sz="0" w:space="0" w:color="auto"/>
          </w:divBdr>
        </w:div>
      </w:divsChild>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995276">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18918577">
      <w:bodyDiv w:val="1"/>
      <w:marLeft w:val="0"/>
      <w:marRight w:val="0"/>
      <w:marTop w:val="0"/>
      <w:marBottom w:val="0"/>
      <w:divBdr>
        <w:top w:val="none" w:sz="0" w:space="0" w:color="auto"/>
        <w:left w:val="none" w:sz="0" w:space="0" w:color="auto"/>
        <w:bottom w:val="none" w:sz="0" w:space="0" w:color="auto"/>
        <w:right w:val="none" w:sz="0" w:space="0" w:color="auto"/>
      </w:divBdr>
    </w:div>
    <w:div w:id="2021227276">
      <w:bodyDiv w:val="1"/>
      <w:marLeft w:val="0"/>
      <w:marRight w:val="0"/>
      <w:marTop w:val="0"/>
      <w:marBottom w:val="0"/>
      <w:divBdr>
        <w:top w:val="none" w:sz="0" w:space="0" w:color="auto"/>
        <w:left w:val="none" w:sz="0" w:space="0" w:color="auto"/>
        <w:bottom w:val="none" w:sz="0" w:space="0" w:color="auto"/>
        <w:right w:val="none" w:sz="0" w:space="0" w:color="auto"/>
      </w:divBdr>
    </w:div>
    <w:div w:id="2022931924">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402236">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024415">
      <w:bodyDiv w:val="1"/>
      <w:marLeft w:val="0"/>
      <w:marRight w:val="0"/>
      <w:marTop w:val="0"/>
      <w:marBottom w:val="0"/>
      <w:divBdr>
        <w:top w:val="none" w:sz="0" w:space="0" w:color="auto"/>
        <w:left w:val="none" w:sz="0" w:space="0" w:color="auto"/>
        <w:bottom w:val="none" w:sz="0" w:space="0" w:color="auto"/>
        <w:right w:val="none" w:sz="0" w:space="0" w:color="auto"/>
      </w:divBdr>
      <w:divsChild>
        <w:div w:id="300967229">
          <w:marLeft w:val="1800"/>
          <w:marRight w:val="0"/>
          <w:marTop w:val="100"/>
          <w:marBottom w:val="0"/>
          <w:divBdr>
            <w:top w:val="none" w:sz="0" w:space="0" w:color="auto"/>
            <w:left w:val="none" w:sz="0" w:space="0" w:color="auto"/>
            <w:bottom w:val="none" w:sz="0" w:space="0" w:color="auto"/>
            <w:right w:val="none" w:sz="0" w:space="0" w:color="auto"/>
          </w:divBdr>
        </w:div>
        <w:div w:id="573666994">
          <w:marLeft w:val="360"/>
          <w:marRight w:val="0"/>
          <w:marTop w:val="200"/>
          <w:marBottom w:val="0"/>
          <w:divBdr>
            <w:top w:val="none" w:sz="0" w:space="0" w:color="auto"/>
            <w:left w:val="none" w:sz="0" w:space="0" w:color="auto"/>
            <w:bottom w:val="none" w:sz="0" w:space="0" w:color="auto"/>
            <w:right w:val="none" w:sz="0" w:space="0" w:color="auto"/>
          </w:divBdr>
        </w:div>
        <w:div w:id="649093500">
          <w:marLeft w:val="1800"/>
          <w:marRight w:val="0"/>
          <w:marTop w:val="100"/>
          <w:marBottom w:val="0"/>
          <w:divBdr>
            <w:top w:val="none" w:sz="0" w:space="0" w:color="auto"/>
            <w:left w:val="none" w:sz="0" w:space="0" w:color="auto"/>
            <w:bottom w:val="none" w:sz="0" w:space="0" w:color="auto"/>
            <w:right w:val="none" w:sz="0" w:space="0" w:color="auto"/>
          </w:divBdr>
        </w:div>
        <w:div w:id="718437601">
          <w:marLeft w:val="1080"/>
          <w:marRight w:val="0"/>
          <w:marTop w:val="100"/>
          <w:marBottom w:val="0"/>
          <w:divBdr>
            <w:top w:val="none" w:sz="0" w:space="0" w:color="auto"/>
            <w:left w:val="none" w:sz="0" w:space="0" w:color="auto"/>
            <w:bottom w:val="none" w:sz="0" w:space="0" w:color="auto"/>
            <w:right w:val="none" w:sz="0" w:space="0" w:color="auto"/>
          </w:divBdr>
        </w:div>
      </w:divsChild>
    </w:div>
    <w:div w:id="2028209300">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2949317">
      <w:bodyDiv w:val="1"/>
      <w:marLeft w:val="0"/>
      <w:marRight w:val="0"/>
      <w:marTop w:val="0"/>
      <w:marBottom w:val="0"/>
      <w:divBdr>
        <w:top w:val="none" w:sz="0" w:space="0" w:color="auto"/>
        <w:left w:val="none" w:sz="0" w:space="0" w:color="auto"/>
        <w:bottom w:val="none" w:sz="0" w:space="0" w:color="auto"/>
        <w:right w:val="none" w:sz="0" w:space="0" w:color="auto"/>
      </w:divBdr>
      <w:divsChild>
        <w:div w:id="372850616">
          <w:marLeft w:val="1800"/>
          <w:marRight w:val="0"/>
          <w:marTop w:val="91"/>
          <w:marBottom w:val="0"/>
          <w:divBdr>
            <w:top w:val="none" w:sz="0" w:space="0" w:color="auto"/>
            <w:left w:val="none" w:sz="0" w:space="0" w:color="auto"/>
            <w:bottom w:val="none" w:sz="0" w:space="0" w:color="auto"/>
            <w:right w:val="none" w:sz="0" w:space="0" w:color="auto"/>
          </w:divBdr>
        </w:div>
        <w:div w:id="707416483">
          <w:marLeft w:val="1800"/>
          <w:marRight w:val="0"/>
          <w:marTop w:val="91"/>
          <w:marBottom w:val="0"/>
          <w:divBdr>
            <w:top w:val="none" w:sz="0" w:space="0" w:color="auto"/>
            <w:left w:val="none" w:sz="0" w:space="0" w:color="auto"/>
            <w:bottom w:val="none" w:sz="0" w:space="0" w:color="auto"/>
            <w:right w:val="none" w:sz="0" w:space="0" w:color="auto"/>
          </w:divBdr>
        </w:div>
        <w:div w:id="944507047">
          <w:marLeft w:val="1166"/>
          <w:marRight w:val="0"/>
          <w:marTop w:val="106"/>
          <w:marBottom w:val="0"/>
          <w:divBdr>
            <w:top w:val="none" w:sz="0" w:space="0" w:color="auto"/>
            <w:left w:val="none" w:sz="0" w:space="0" w:color="auto"/>
            <w:bottom w:val="none" w:sz="0" w:space="0" w:color="auto"/>
            <w:right w:val="none" w:sz="0" w:space="0" w:color="auto"/>
          </w:divBdr>
        </w:div>
        <w:div w:id="1038164143">
          <w:marLeft w:val="1166"/>
          <w:marRight w:val="0"/>
          <w:marTop w:val="106"/>
          <w:marBottom w:val="0"/>
          <w:divBdr>
            <w:top w:val="none" w:sz="0" w:space="0" w:color="auto"/>
            <w:left w:val="none" w:sz="0" w:space="0" w:color="auto"/>
            <w:bottom w:val="none" w:sz="0" w:space="0" w:color="auto"/>
            <w:right w:val="none" w:sz="0" w:space="0" w:color="auto"/>
          </w:divBdr>
        </w:div>
        <w:div w:id="1542590178">
          <w:marLeft w:val="1166"/>
          <w:marRight w:val="0"/>
          <w:marTop w:val="106"/>
          <w:marBottom w:val="0"/>
          <w:divBdr>
            <w:top w:val="none" w:sz="0" w:space="0" w:color="auto"/>
            <w:left w:val="none" w:sz="0" w:space="0" w:color="auto"/>
            <w:bottom w:val="none" w:sz="0" w:space="0" w:color="auto"/>
            <w:right w:val="none" w:sz="0" w:space="0" w:color="auto"/>
          </w:divBdr>
        </w:div>
        <w:div w:id="1611930729">
          <w:marLeft w:val="1800"/>
          <w:marRight w:val="0"/>
          <w:marTop w:val="91"/>
          <w:marBottom w:val="0"/>
          <w:divBdr>
            <w:top w:val="none" w:sz="0" w:space="0" w:color="auto"/>
            <w:left w:val="none" w:sz="0" w:space="0" w:color="auto"/>
            <w:bottom w:val="none" w:sz="0" w:space="0" w:color="auto"/>
            <w:right w:val="none" w:sz="0" w:space="0" w:color="auto"/>
          </w:divBdr>
        </w:div>
        <w:div w:id="1809544233">
          <w:marLeft w:val="547"/>
          <w:marRight w:val="0"/>
          <w:marTop w:val="125"/>
          <w:marBottom w:val="0"/>
          <w:divBdr>
            <w:top w:val="none" w:sz="0" w:space="0" w:color="auto"/>
            <w:left w:val="none" w:sz="0" w:space="0" w:color="auto"/>
            <w:bottom w:val="none" w:sz="0" w:space="0" w:color="auto"/>
            <w:right w:val="none" w:sz="0" w:space="0" w:color="auto"/>
          </w:divBdr>
        </w:div>
        <w:div w:id="1921987921">
          <w:marLeft w:val="1800"/>
          <w:marRight w:val="0"/>
          <w:marTop w:val="77"/>
          <w:marBottom w:val="0"/>
          <w:divBdr>
            <w:top w:val="none" w:sz="0" w:space="0" w:color="auto"/>
            <w:left w:val="none" w:sz="0" w:space="0" w:color="auto"/>
            <w:bottom w:val="none" w:sz="0" w:space="0" w:color="auto"/>
            <w:right w:val="none" w:sz="0" w:space="0" w:color="auto"/>
          </w:divBdr>
        </w:div>
      </w:divsChild>
    </w:div>
    <w:div w:id="2033262343">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109284">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484213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5690652">
      <w:bodyDiv w:val="1"/>
      <w:marLeft w:val="0"/>
      <w:marRight w:val="0"/>
      <w:marTop w:val="0"/>
      <w:marBottom w:val="0"/>
      <w:divBdr>
        <w:top w:val="none" w:sz="0" w:space="0" w:color="auto"/>
        <w:left w:val="none" w:sz="0" w:space="0" w:color="auto"/>
        <w:bottom w:val="none" w:sz="0" w:space="0" w:color="auto"/>
        <w:right w:val="none" w:sz="0" w:space="0" w:color="auto"/>
      </w:divBdr>
      <w:divsChild>
        <w:div w:id="469055578">
          <w:marLeft w:val="1166"/>
          <w:marRight w:val="0"/>
          <w:marTop w:val="106"/>
          <w:marBottom w:val="0"/>
          <w:divBdr>
            <w:top w:val="none" w:sz="0" w:space="0" w:color="auto"/>
            <w:left w:val="none" w:sz="0" w:space="0" w:color="auto"/>
            <w:bottom w:val="none" w:sz="0" w:space="0" w:color="auto"/>
            <w:right w:val="none" w:sz="0" w:space="0" w:color="auto"/>
          </w:divBdr>
        </w:div>
        <w:div w:id="1604847393">
          <w:marLeft w:val="547"/>
          <w:marRight w:val="0"/>
          <w:marTop w:val="125"/>
          <w:marBottom w:val="0"/>
          <w:divBdr>
            <w:top w:val="none" w:sz="0" w:space="0" w:color="auto"/>
            <w:left w:val="none" w:sz="0" w:space="0" w:color="auto"/>
            <w:bottom w:val="none" w:sz="0" w:space="0" w:color="auto"/>
            <w:right w:val="none" w:sz="0" w:space="0" w:color="auto"/>
          </w:divBdr>
        </w:div>
        <w:div w:id="1939170985">
          <w:marLeft w:val="1166"/>
          <w:marRight w:val="0"/>
          <w:marTop w:val="106"/>
          <w:marBottom w:val="0"/>
          <w:divBdr>
            <w:top w:val="none" w:sz="0" w:space="0" w:color="auto"/>
            <w:left w:val="none" w:sz="0" w:space="0" w:color="auto"/>
            <w:bottom w:val="none" w:sz="0" w:space="0" w:color="auto"/>
            <w:right w:val="none" w:sz="0" w:space="0" w:color="auto"/>
          </w:divBdr>
        </w:div>
        <w:div w:id="1998068164">
          <w:marLeft w:val="547"/>
          <w:marRight w:val="0"/>
          <w:marTop w:val="125"/>
          <w:marBottom w:val="0"/>
          <w:divBdr>
            <w:top w:val="none" w:sz="0" w:space="0" w:color="auto"/>
            <w:left w:val="none" w:sz="0" w:space="0" w:color="auto"/>
            <w:bottom w:val="none" w:sz="0" w:space="0" w:color="auto"/>
            <w:right w:val="none" w:sz="0" w:space="0" w:color="auto"/>
          </w:divBdr>
        </w:div>
        <w:div w:id="2125881586">
          <w:marLeft w:val="1166"/>
          <w:marRight w:val="0"/>
          <w:marTop w:val="106"/>
          <w:marBottom w:val="0"/>
          <w:divBdr>
            <w:top w:val="none" w:sz="0" w:space="0" w:color="auto"/>
            <w:left w:val="none" w:sz="0" w:space="0" w:color="auto"/>
            <w:bottom w:val="none" w:sz="0" w:space="0" w:color="auto"/>
            <w:right w:val="none" w:sz="0" w:space="0" w:color="auto"/>
          </w:divBdr>
        </w:div>
      </w:divsChild>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734154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1200602">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2003121">
      <w:bodyDiv w:val="1"/>
      <w:marLeft w:val="0"/>
      <w:marRight w:val="0"/>
      <w:marTop w:val="0"/>
      <w:marBottom w:val="0"/>
      <w:divBdr>
        <w:top w:val="none" w:sz="0" w:space="0" w:color="auto"/>
        <w:left w:val="none" w:sz="0" w:space="0" w:color="auto"/>
        <w:bottom w:val="none" w:sz="0" w:space="0" w:color="auto"/>
        <w:right w:val="none" w:sz="0" w:space="0" w:color="auto"/>
      </w:divBdr>
    </w:div>
    <w:div w:id="2042433463">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4593787">
      <w:bodyDiv w:val="1"/>
      <w:marLeft w:val="0"/>
      <w:marRight w:val="0"/>
      <w:marTop w:val="0"/>
      <w:marBottom w:val="0"/>
      <w:divBdr>
        <w:top w:val="none" w:sz="0" w:space="0" w:color="auto"/>
        <w:left w:val="none" w:sz="0" w:space="0" w:color="auto"/>
        <w:bottom w:val="none" w:sz="0" w:space="0" w:color="auto"/>
        <w:right w:val="none" w:sz="0" w:space="0" w:color="auto"/>
      </w:divBdr>
      <w:divsChild>
        <w:div w:id="267392376">
          <w:marLeft w:val="1267"/>
          <w:marRight w:val="0"/>
          <w:marTop w:val="77"/>
          <w:marBottom w:val="0"/>
          <w:divBdr>
            <w:top w:val="none" w:sz="0" w:space="0" w:color="auto"/>
            <w:left w:val="none" w:sz="0" w:space="0" w:color="auto"/>
            <w:bottom w:val="none" w:sz="0" w:space="0" w:color="auto"/>
            <w:right w:val="none" w:sz="0" w:space="0" w:color="auto"/>
          </w:divBdr>
        </w:div>
        <w:div w:id="278997220">
          <w:marLeft w:val="432"/>
          <w:marRight w:val="0"/>
          <w:marTop w:val="86"/>
          <w:marBottom w:val="0"/>
          <w:divBdr>
            <w:top w:val="none" w:sz="0" w:space="0" w:color="auto"/>
            <w:left w:val="none" w:sz="0" w:space="0" w:color="auto"/>
            <w:bottom w:val="none" w:sz="0" w:space="0" w:color="auto"/>
            <w:right w:val="none" w:sz="0" w:space="0" w:color="auto"/>
          </w:divBdr>
        </w:div>
        <w:div w:id="527792464">
          <w:marLeft w:val="432"/>
          <w:marRight w:val="0"/>
          <w:marTop w:val="86"/>
          <w:marBottom w:val="0"/>
          <w:divBdr>
            <w:top w:val="none" w:sz="0" w:space="0" w:color="auto"/>
            <w:left w:val="none" w:sz="0" w:space="0" w:color="auto"/>
            <w:bottom w:val="none" w:sz="0" w:space="0" w:color="auto"/>
            <w:right w:val="none" w:sz="0" w:space="0" w:color="auto"/>
          </w:divBdr>
        </w:div>
        <w:div w:id="736247823">
          <w:marLeft w:val="850"/>
          <w:marRight w:val="0"/>
          <w:marTop w:val="77"/>
          <w:marBottom w:val="0"/>
          <w:divBdr>
            <w:top w:val="none" w:sz="0" w:space="0" w:color="auto"/>
            <w:left w:val="none" w:sz="0" w:space="0" w:color="auto"/>
            <w:bottom w:val="none" w:sz="0" w:space="0" w:color="auto"/>
            <w:right w:val="none" w:sz="0" w:space="0" w:color="auto"/>
          </w:divBdr>
        </w:div>
        <w:div w:id="785735389">
          <w:marLeft w:val="850"/>
          <w:marRight w:val="0"/>
          <w:marTop w:val="77"/>
          <w:marBottom w:val="0"/>
          <w:divBdr>
            <w:top w:val="none" w:sz="0" w:space="0" w:color="auto"/>
            <w:left w:val="none" w:sz="0" w:space="0" w:color="auto"/>
            <w:bottom w:val="none" w:sz="0" w:space="0" w:color="auto"/>
            <w:right w:val="none" w:sz="0" w:space="0" w:color="auto"/>
          </w:divBdr>
        </w:div>
        <w:div w:id="969479226">
          <w:marLeft w:val="1267"/>
          <w:marRight w:val="0"/>
          <w:marTop w:val="77"/>
          <w:marBottom w:val="0"/>
          <w:divBdr>
            <w:top w:val="none" w:sz="0" w:space="0" w:color="auto"/>
            <w:left w:val="none" w:sz="0" w:space="0" w:color="auto"/>
            <w:bottom w:val="none" w:sz="0" w:space="0" w:color="auto"/>
            <w:right w:val="none" w:sz="0" w:space="0" w:color="auto"/>
          </w:divBdr>
        </w:div>
        <w:div w:id="1085226623">
          <w:marLeft w:val="1267"/>
          <w:marRight w:val="0"/>
          <w:marTop w:val="77"/>
          <w:marBottom w:val="0"/>
          <w:divBdr>
            <w:top w:val="none" w:sz="0" w:space="0" w:color="auto"/>
            <w:left w:val="none" w:sz="0" w:space="0" w:color="auto"/>
            <w:bottom w:val="none" w:sz="0" w:space="0" w:color="auto"/>
            <w:right w:val="none" w:sz="0" w:space="0" w:color="auto"/>
          </w:divBdr>
        </w:div>
        <w:div w:id="1893031776">
          <w:marLeft w:val="850"/>
          <w:marRight w:val="0"/>
          <w:marTop w:val="77"/>
          <w:marBottom w:val="0"/>
          <w:divBdr>
            <w:top w:val="none" w:sz="0" w:space="0" w:color="auto"/>
            <w:left w:val="none" w:sz="0" w:space="0" w:color="auto"/>
            <w:bottom w:val="none" w:sz="0" w:space="0" w:color="auto"/>
            <w:right w:val="none" w:sz="0" w:space="0" w:color="auto"/>
          </w:divBdr>
        </w:div>
        <w:div w:id="2011181049">
          <w:marLeft w:val="1267"/>
          <w:marRight w:val="0"/>
          <w:marTop w:val="77"/>
          <w:marBottom w:val="0"/>
          <w:divBdr>
            <w:top w:val="none" w:sz="0" w:space="0" w:color="auto"/>
            <w:left w:val="none" w:sz="0" w:space="0" w:color="auto"/>
            <w:bottom w:val="none" w:sz="0" w:space="0" w:color="auto"/>
            <w:right w:val="none" w:sz="0" w:space="0" w:color="auto"/>
          </w:divBdr>
        </w:div>
        <w:div w:id="2057049376">
          <w:marLeft w:val="1699"/>
          <w:marRight w:val="0"/>
          <w:marTop w:val="77"/>
          <w:marBottom w:val="0"/>
          <w:divBdr>
            <w:top w:val="none" w:sz="0" w:space="0" w:color="auto"/>
            <w:left w:val="none" w:sz="0" w:space="0" w:color="auto"/>
            <w:bottom w:val="none" w:sz="0" w:space="0" w:color="auto"/>
            <w:right w:val="none" w:sz="0" w:space="0" w:color="auto"/>
          </w:divBdr>
        </w:div>
      </w:divsChild>
    </w:div>
    <w:div w:id="2044741767">
      <w:bodyDiv w:val="1"/>
      <w:marLeft w:val="0"/>
      <w:marRight w:val="0"/>
      <w:marTop w:val="0"/>
      <w:marBottom w:val="0"/>
      <w:divBdr>
        <w:top w:val="none" w:sz="0" w:space="0" w:color="auto"/>
        <w:left w:val="none" w:sz="0" w:space="0" w:color="auto"/>
        <w:bottom w:val="none" w:sz="0" w:space="0" w:color="auto"/>
        <w:right w:val="none" w:sz="0" w:space="0" w:color="auto"/>
      </w:divBdr>
      <w:divsChild>
        <w:div w:id="28073570">
          <w:marLeft w:val="1166"/>
          <w:marRight w:val="0"/>
          <w:marTop w:val="96"/>
          <w:marBottom w:val="0"/>
          <w:divBdr>
            <w:top w:val="none" w:sz="0" w:space="0" w:color="auto"/>
            <w:left w:val="none" w:sz="0" w:space="0" w:color="auto"/>
            <w:bottom w:val="none" w:sz="0" w:space="0" w:color="auto"/>
            <w:right w:val="none" w:sz="0" w:space="0" w:color="auto"/>
          </w:divBdr>
        </w:div>
        <w:div w:id="1832871342">
          <w:marLeft w:val="1800"/>
          <w:marRight w:val="0"/>
          <w:marTop w:val="77"/>
          <w:marBottom w:val="0"/>
          <w:divBdr>
            <w:top w:val="none" w:sz="0" w:space="0" w:color="auto"/>
            <w:left w:val="none" w:sz="0" w:space="0" w:color="auto"/>
            <w:bottom w:val="none" w:sz="0" w:space="0" w:color="auto"/>
            <w:right w:val="none" w:sz="0" w:space="0" w:color="auto"/>
          </w:divBdr>
        </w:div>
      </w:divsChild>
    </w:div>
    <w:div w:id="2045013716">
      <w:bodyDiv w:val="1"/>
      <w:marLeft w:val="0"/>
      <w:marRight w:val="0"/>
      <w:marTop w:val="0"/>
      <w:marBottom w:val="0"/>
      <w:divBdr>
        <w:top w:val="none" w:sz="0" w:space="0" w:color="auto"/>
        <w:left w:val="none" w:sz="0" w:space="0" w:color="auto"/>
        <w:bottom w:val="none" w:sz="0" w:space="0" w:color="auto"/>
        <w:right w:val="none" w:sz="0" w:space="0" w:color="auto"/>
      </w:divBdr>
      <w:divsChild>
        <w:div w:id="80225061">
          <w:marLeft w:val="1354"/>
          <w:marRight w:val="0"/>
          <w:marTop w:val="120"/>
          <w:marBottom w:val="0"/>
          <w:divBdr>
            <w:top w:val="none" w:sz="0" w:space="0" w:color="auto"/>
            <w:left w:val="none" w:sz="0" w:space="0" w:color="auto"/>
            <w:bottom w:val="none" w:sz="0" w:space="0" w:color="auto"/>
            <w:right w:val="none" w:sz="0" w:space="0" w:color="auto"/>
          </w:divBdr>
        </w:div>
        <w:div w:id="155457697">
          <w:marLeft w:val="1354"/>
          <w:marRight w:val="0"/>
          <w:marTop w:val="120"/>
          <w:marBottom w:val="0"/>
          <w:divBdr>
            <w:top w:val="none" w:sz="0" w:space="0" w:color="auto"/>
            <w:left w:val="none" w:sz="0" w:space="0" w:color="auto"/>
            <w:bottom w:val="none" w:sz="0" w:space="0" w:color="auto"/>
            <w:right w:val="none" w:sz="0" w:space="0" w:color="auto"/>
          </w:divBdr>
        </w:div>
        <w:div w:id="209535045">
          <w:marLeft w:val="1886"/>
          <w:marRight w:val="0"/>
          <w:marTop w:val="120"/>
          <w:marBottom w:val="0"/>
          <w:divBdr>
            <w:top w:val="none" w:sz="0" w:space="0" w:color="auto"/>
            <w:left w:val="none" w:sz="0" w:space="0" w:color="auto"/>
            <w:bottom w:val="none" w:sz="0" w:space="0" w:color="auto"/>
            <w:right w:val="none" w:sz="0" w:space="0" w:color="auto"/>
          </w:divBdr>
        </w:div>
        <w:div w:id="773475480">
          <w:marLeft w:val="1886"/>
          <w:marRight w:val="0"/>
          <w:marTop w:val="120"/>
          <w:marBottom w:val="0"/>
          <w:divBdr>
            <w:top w:val="none" w:sz="0" w:space="0" w:color="auto"/>
            <w:left w:val="none" w:sz="0" w:space="0" w:color="auto"/>
            <w:bottom w:val="none" w:sz="0" w:space="0" w:color="auto"/>
            <w:right w:val="none" w:sz="0" w:space="0" w:color="auto"/>
          </w:divBdr>
        </w:div>
        <w:div w:id="1153645891">
          <w:marLeft w:val="1354"/>
          <w:marRight w:val="0"/>
          <w:marTop w:val="120"/>
          <w:marBottom w:val="0"/>
          <w:divBdr>
            <w:top w:val="none" w:sz="0" w:space="0" w:color="auto"/>
            <w:left w:val="none" w:sz="0" w:space="0" w:color="auto"/>
            <w:bottom w:val="none" w:sz="0" w:space="0" w:color="auto"/>
            <w:right w:val="none" w:sz="0" w:space="0" w:color="auto"/>
          </w:divBdr>
        </w:div>
        <w:div w:id="1181317467">
          <w:marLeft w:val="1886"/>
          <w:marRight w:val="0"/>
          <w:marTop w:val="120"/>
          <w:marBottom w:val="0"/>
          <w:divBdr>
            <w:top w:val="none" w:sz="0" w:space="0" w:color="auto"/>
            <w:left w:val="none" w:sz="0" w:space="0" w:color="auto"/>
            <w:bottom w:val="none" w:sz="0" w:space="0" w:color="auto"/>
            <w:right w:val="none" w:sz="0" w:space="0" w:color="auto"/>
          </w:divBdr>
        </w:div>
        <w:div w:id="1238831463">
          <w:marLeft w:val="1886"/>
          <w:marRight w:val="0"/>
          <w:marTop w:val="120"/>
          <w:marBottom w:val="0"/>
          <w:divBdr>
            <w:top w:val="none" w:sz="0" w:space="0" w:color="auto"/>
            <w:left w:val="none" w:sz="0" w:space="0" w:color="auto"/>
            <w:bottom w:val="none" w:sz="0" w:space="0" w:color="auto"/>
            <w:right w:val="none" w:sz="0" w:space="0" w:color="auto"/>
          </w:divBdr>
        </w:div>
        <w:div w:id="1591618638">
          <w:marLeft w:val="806"/>
          <w:marRight w:val="0"/>
          <w:marTop w:val="120"/>
          <w:marBottom w:val="0"/>
          <w:divBdr>
            <w:top w:val="none" w:sz="0" w:space="0" w:color="auto"/>
            <w:left w:val="none" w:sz="0" w:space="0" w:color="auto"/>
            <w:bottom w:val="none" w:sz="0" w:space="0" w:color="auto"/>
            <w:right w:val="none" w:sz="0" w:space="0" w:color="auto"/>
          </w:divBdr>
        </w:div>
        <w:div w:id="1665205764">
          <w:marLeft w:val="1886"/>
          <w:marRight w:val="0"/>
          <w:marTop w:val="120"/>
          <w:marBottom w:val="0"/>
          <w:divBdr>
            <w:top w:val="none" w:sz="0" w:space="0" w:color="auto"/>
            <w:left w:val="none" w:sz="0" w:space="0" w:color="auto"/>
            <w:bottom w:val="none" w:sz="0" w:space="0" w:color="auto"/>
            <w:right w:val="none" w:sz="0" w:space="0" w:color="auto"/>
          </w:divBdr>
        </w:div>
        <w:div w:id="1930190111">
          <w:marLeft w:val="1886"/>
          <w:marRight w:val="0"/>
          <w:marTop w:val="120"/>
          <w:marBottom w:val="0"/>
          <w:divBdr>
            <w:top w:val="none" w:sz="0" w:space="0" w:color="auto"/>
            <w:left w:val="none" w:sz="0" w:space="0" w:color="auto"/>
            <w:bottom w:val="none" w:sz="0" w:space="0" w:color="auto"/>
            <w:right w:val="none" w:sz="0" w:space="0" w:color="auto"/>
          </w:divBdr>
        </w:div>
        <w:div w:id="2127844012">
          <w:marLeft w:val="1886"/>
          <w:marRight w:val="0"/>
          <w:marTop w:val="120"/>
          <w:marBottom w:val="0"/>
          <w:divBdr>
            <w:top w:val="none" w:sz="0" w:space="0" w:color="auto"/>
            <w:left w:val="none" w:sz="0" w:space="0" w:color="auto"/>
            <w:bottom w:val="none" w:sz="0" w:space="0" w:color="auto"/>
            <w:right w:val="none" w:sz="0" w:space="0" w:color="auto"/>
          </w:divBdr>
        </w:div>
      </w:divsChild>
    </w:div>
    <w:div w:id="2045863038">
      <w:bodyDiv w:val="1"/>
      <w:marLeft w:val="0"/>
      <w:marRight w:val="0"/>
      <w:marTop w:val="0"/>
      <w:marBottom w:val="0"/>
      <w:divBdr>
        <w:top w:val="none" w:sz="0" w:space="0" w:color="auto"/>
        <w:left w:val="none" w:sz="0" w:space="0" w:color="auto"/>
        <w:bottom w:val="none" w:sz="0" w:space="0" w:color="auto"/>
        <w:right w:val="none" w:sz="0" w:space="0" w:color="auto"/>
      </w:divBdr>
    </w:div>
    <w:div w:id="2046055275">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7876403">
      <w:bodyDiv w:val="1"/>
      <w:marLeft w:val="0"/>
      <w:marRight w:val="0"/>
      <w:marTop w:val="0"/>
      <w:marBottom w:val="0"/>
      <w:divBdr>
        <w:top w:val="none" w:sz="0" w:space="0" w:color="auto"/>
        <w:left w:val="none" w:sz="0" w:space="0" w:color="auto"/>
        <w:bottom w:val="none" w:sz="0" w:space="0" w:color="auto"/>
        <w:right w:val="none" w:sz="0" w:space="0" w:color="auto"/>
      </w:divBdr>
    </w:div>
    <w:div w:id="204867468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722646">
      <w:bodyDiv w:val="1"/>
      <w:marLeft w:val="0"/>
      <w:marRight w:val="0"/>
      <w:marTop w:val="0"/>
      <w:marBottom w:val="0"/>
      <w:divBdr>
        <w:top w:val="none" w:sz="0" w:space="0" w:color="auto"/>
        <w:left w:val="none" w:sz="0" w:space="0" w:color="auto"/>
        <w:bottom w:val="none" w:sz="0" w:space="0" w:color="auto"/>
        <w:right w:val="none" w:sz="0" w:space="0" w:color="auto"/>
      </w:divBdr>
      <w:divsChild>
        <w:div w:id="298532950">
          <w:marLeft w:val="1166"/>
          <w:marRight w:val="0"/>
          <w:marTop w:val="106"/>
          <w:marBottom w:val="0"/>
          <w:divBdr>
            <w:top w:val="none" w:sz="0" w:space="0" w:color="auto"/>
            <w:left w:val="none" w:sz="0" w:space="0" w:color="auto"/>
            <w:bottom w:val="none" w:sz="0" w:space="0" w:color="auto"/>
            <w:right w:val="none" w:sz="0" w:space="0" w:color="auto"/>
          </w:divBdr>
        </w:div>
        <w:div w:id="665017283">
          <w:marLeft w:val="1166"/>
          <w:marRight w:val="0"/>
          <w:marTop w:val="106"/>
          <w:marBottom w:val="0"/>
          <w:divBdr>
            <w:top w:val="none" w:sz="0" w:space="0" w:color="auto"/>
            <w:left w:val="none" w:sz="0" w:space="0" w:color="auto"/>
            <w:bottom w:val="none" w:sz="0" w:space="0" w:color="auto"/>
            <w:right w:val="none" w:sz="0" w:space="0" w:color="auto"/>
          </w:divBdr>
        </w:div>
        <w:div w:id="1073966105">
          <w:marLeft w:val="1800"/>
          <w:marRight w:val="0"/>
          <w:marTop w:val="91"/>
          <w:marBottom w:val="0"/>
          <w:divBdr>
            <w:top w:val="none" w:sz="0" w:space="0" w:color="auto"/>
            <w:left w:val="none" w:sz="0" w:space="0" w:color="auto"/>
            <w:bottom w:val="none" w:sz="0" w:space="0" w:color="auto"/>
            <w:right w:val="none" w:sz="0" w:space="0" w:color="auto"/>
          </w:divBdr>
        </w:div>
        <w:div w:id="1335182026">
          <w:marLeft w:val="547"/>
          <w:marRight w:val="0"/>
          <w:marTop w:val="125"/>
          <w:marBottom w:val="0"/>
          <w:divBdr>
            <w:top w:val="none" w:sz="0" w:space="0" w:color="auto"/>
            <w:left w:val="none" w:sz="0" w:space="0" w:color="auto"/>
            <w:bottom w:val="none" w:sz="0" w:space="0" w:color="auto"/>
            <w:right w:val="none" w:sz="0" w:space="0" w:color="auto"/>
          </w:divBdr>
        </w:div>
        <w:div w:id="1366559493">
          <w:marLeft w:val="1800"/>
          <w:marRight w:val="0"/>
          <w:marTop w:val="91"/>
          <w:marBottom w:val="0"/>
          <w:divBdr>
            <w:top w:val="none" w:sz="0" w:space="0" w:color="auto"/>
            <w:left w:val="none" w:sz="0" w:space="0" w:color="auto"/>
            <w:bottom w:val="none" w:sz="0" w:space="0" w:color="auto"/>
            <w:right w:val="none" w:sz="0" w:space="0" w:color="auto"/>
          </w:divBdr>
        </w:div>
        <w:div w:id="1672558169">
          <w:marLeft w:val="1166"/>
          <w:marRight w:val="0"/>
          <w:marTop w:val="96"/>
          <w:marBottom w:val="0"/>
          <w:divBdr>
            <w:top w:val="none" w:sz="0" w:space="0" w:color="auto"/>
            <w:left w:val="none" w:sz="0" w:space="0" w:color="auto"/>
            <w:bottom w:val="none" w:sz="0" w:space="0" w:color="auto"/>
            <w:right w:val="none" w:sz="0" w:space="0" w:color="auto"/>
          </w:divBdr>
        </w:div>
      </w:divsChild>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1831697">
      <w:bodyDiv w:val="1"/>
      <w:marLeft w:val="0"/>
      <w:marRight w:val="0"/>
      <w:marTop w:val="0"/>
      <w:marBottom w:val="0"/>
      <w:divBdr>
        <w:top w:val="none" w:sz="0" w:space="0" w:color="auto"/>
        <w:left w:val="none" w:sz="0" w:space="0" w:color="auto"/>
        <w:bottom w:val="none" w:sz="0" w:space="0" w:color="auto"/>
        <w:right w:val="none" w:sz="0" w:space="0" w:color="auto"/>
      </w:divBdr>
      <w:divsChild>
        <w:div w:id="356664968">
          <w:marLeft w:val="1800"/>
          <w:marRight w:val="0"/>
          <w:marTop w:val="100"/>
          <w:marBottom w:val="0"/>
          <w:divBdr>
            <w:top w:val="none" w:sz="0" w:space="0" w:color="auto"/>
            <w:left w:val="none" w:sz="0" w:space="0" w:color="auto"/>
            <w:bottom w:val="none" w:sz="0" w:space="0" w:color="auto"/>
            <w:right w:val="none" w:sz="0" w:space="0" w:color="auto"/>
          </w:divBdr>
        </w:div>
        <w:div w:id="807238526">
          <w:marLeft w:val="360"/>
          <w:marRight w:val="0"/>
          <w:marTop w:val="200"/>
          <w:marBottom w:val="0"/>
          <w:divBdr>
            <w:top w:val="none" w:sz="0" w:space="0" w:color="auto"/>
            <w:left w:val="none" w:sz="0" w:space="0" w:color="auto"/>
            <w:bottom w:val="none" w:sz="0" w:space="0" w:color="auto"/>
            <w:right w:val="none" w:sz="0" w:space="0" w:color="auto"/>
          </w:divBdr>
        </w:div>
        <w:div w:id="898973874">
          <w:marLeft w:val="1080"/>
          <w:marRight w:val="0"/>
          <w:marTop w:val="100"/>
          <w:marBottom w:val="0"/>
          <w:divBdr>
            <w:top w:val="none" w:sz="0" w:space="0" w:color="auto"/>
            <w:left w:val="none" w:sz="0" w:space="0" w:color="auto"/>
            <w:bottom w:val="none" w:sz="0" w:space="0" w:color="auto"/>
            <w:right w:val="none" w:sz="0" w:space="0" w:color="auto"/>
          </w:divBdr>
        </w:div>
        <w:div w:id="1689288497">
          <w:marLeft w:val="1080"/>
          <w:marRight w:val="0"/>
          <w:marTop w:val="100"/>
          <w:marBottom w:val="0"/>
          <w:divBdr>
            <w:top w:val="none" w:sz="0" w:space="0" w:color="auto"/>
            <w:left w:val="none" w:sz="0" w:space="0" w:color="auto"/>
            <w:bottom w:val="none" w:sz="0" w:space="0" w:color="auto"/>
            <w:right w:val="none" w:sz="0" w:space="0" w:color="auto"/>
          </w:divBdr>
        </w:div>
        <w:div w:id="1794054228">
          <w:marLeft w:val="1800"/>
          <w:marRight w:val="0"/>
          <w:marTop w:val="100"/>
          <w:marBottom w:val="0"/>
          <w:divBdr>
            <w:top w:val="none" w:sz="0" w:space="0" w:color="auto"/>
            <w:left w:val="none" w:sz="0" w:space="0" w:color="auto"/>
            <w:bottom w:val="none" w:sz="0" w:space="0" w:color="auto"/>
            <w:right w:val="none" w:sz="0" w:space="0" w:color="auto"/>
          </w:divBdr>
        </w:div>
        <w:div w:id="1928266674">
          <w:marLeft w:val="1800"/>
          <w:marRight w:val="0"/>
          <w:marTop w:val="100"/>
          <w:marBottom w:val="0"/>
          <w:divBdr>
            <w:top w:val="none" w:sz="0" w:space="0" w:color="auto"/>
            <w:left w:val="none" w:sz="0" w:space="0" w:color="auto"/>
            <w:bottom w:val="none" w:sz="0" w:space="0" w:color="auto"/>
            <w:right w:val="none" w:sz="0" w:space="0" w:color="auto"/>
          </w:divBdr>
        </w:div>
      </w:divsChild>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377630">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076633">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182777">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0837162">
      <w:bodyDiv w:val="1"/>
      <w:marLeft w:val="0"/>
      <w:marRight w:val="0"/>
      <w:marTop w:val="0"/>
      <w:marBottom w:val="0"/>
      <w:divBdr>
        <w:top w:val="none" w:sz="0" w:space="0" w:color="auto"/>
        <w:left w:val="none" w:sz="0" w:space="0" w:color="auto"/>
        <w:bottom w:val="none" w:sz="0" w:space="0" w:color="auto"/>
        <w:right w:val="none" w:sz="0" w:space="0" w:color="auto"/>
      </w:divBdr>
      <w:divsChild>
        <w:div w:id="222061689">
          <w:marLeft w:val="1800"/>
          <w:marRight w:val="0"/>
          <w:marTop w:val="100"/>
          <w:marBottom w:val="0"/>
          <w:divBdr>
            <w:top w:val="none" w:sz="0" w:space="0" w:color="auto"/>
            <w:left w:val="none" w:sz="0" w:space="0" w:color="auto"/>
            <w:bottom w:val="none" w:sz="0" w:space="0" w:color="auto"/>
            <w:right w:val="none" w:sz="0" w:space="0" w:color="auto"/>
          </w:divBdr>
        </w:div>
        <w:div w:id="913784743">
          <w:marLeft w:val="360"/>
          <w:marRight w:val="0"/>
          <w:marTop w:val="200"/>
          <w:marBottom w:val="0"/>
          <w:divBdr>
            <w:top w:val="none" w:sz="0" w:space="0" w:color="auto"/>
            <w:left w:val="none" w:sz="0" w:space="0" w:color="auto"/>
            <w:bottom w:val="none" w:sz="0" w:space="0" w:color="auto"/>
            <w:right w:val="none" w:sz="0" w:space="0" w:color="auto"/>
          </w:divBdr>
        </w:div>
        <w:div w:id="941837534">
          <w:marLeft w:val="1800"/>
          <w:marRight w:val="0"/>
          <w:marTop w:val="100"/>
          <w:marBottom w:val="0"/>
          <w:divBdr>
            <w:top w:val="none" w:sz="0" w:space="0" w:color="auto"/>
            <w:left w:val="none" w:sz="0" w:space="0" w:color="auto"/>
            <w:bottom w:val="none" w:sz="0" w:space="0" w:color="auto"/>
            <w:right w:val="none" w:sz="0" w:space="0" w:color="auto"/>
          </w:divBdr>
        </w:div>
        <w:div w:id="1065840779">
          <w:marLeft w:val="1080"/>
          <w:marRight w:val="0"/>
          <w:marTop w:val="100"/>
          <w:marBottom w:val="0"/>
          <w:divBdr>
            <w:top w:val="none" w:sz="0" w:space="0" w:color="auto"/>
            <w:left w:val="none" w:sz="0" w:space="0" w:color="auto"/>
            <w:bottom w:val="none" w:sz="0" w:space="0" w:color="auto"/>
            <w:right w:val="none" w:sz="0" w:space="0" w:color="auto"/>
          </w:divBdr>
        </w:div>
      </w:divsChild>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1535741">
      <w:bodyDiv w:val="1"/>
      <w:marLeft w:val="0"/>
      <w:marRight w:val="0"/>
      <w:marTop w:val="0"/>
      <w:marBottom w:val="0"/>
      <w:divBdr>
        <w:top w:val="none" w:sz="0" w:space="0" w:color="auto"/>
        <w:left w:val="none" w:sz="0" w:space="0" w:color="auto"/>
        <w:bottom w:val="none" w:sz="0" w:space="0" w:color="auto"/>
        <w:right w:val="none" w:sz="0" w:space="0" w:color="auto"/>
      </w:divBdr>
      <w:divsChild>
        <w:div w:id="504395626">
          <w:marLeft w:val="547"/>
          <w:marRight w:val="0"/>
          <w:marTop w:val="134"/>
          <w:marBottom w:val="0"/>
          <w:divBdr>
            <w:top w:val="none" w:sz="0" w:space="0" w:color="auto"/>
            <w:left w:val="none" w:sz="0" w:space="0" w:color="auto"/>
            <w:bottom w:val="none" w:sz="0" w:space="0" w:color="auto"/>
            <w:right w:val="none" w:sz="0" w:space="0" w:color="auto"/>
          </w:divBdr>
        </w:div>
        <w:div w:id="1813715099">
          <w:marLeft w:val="1166"/>
          <w:marRight w:val="0"/>
          <w:marTop w:val="115"/>
          <w:marBottom w:val="0"/>
          <w:divBdr>
            <w:top w:val="none" w:sz="0" w:space="0" w:color="auto"/>
            <w:left w:val="none" w:sz="0" w:space="0" w:color="auto"/>
            <w:bottom w:val="none" w:sz="0" w:space="0" w:color="auto"/>
            <w:right w:val="none" w:sz="0" w:space="0" w:color="auto"/>
          </w:divBdr>
        </w:div>
      </w:divsChild>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501417">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13092">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376">
      <w:bodyDiv w:val="1"/>
      <w:marLeft w:val="0"/>
      <w:marRight w:val="0"/>
      <w:marTop w:val="0"/>
      <w:marBottom w:val="0"/>
      <w:divBdr>
        <w:top w:val="none" w:sz="0" w:space="0" w:color="auto"/>
        <w:left w:val="none" w:sz="0" w:space="0" w:color="auto"/>
        <w:bottom w:val="none" w:sz="0" w:space="0" w:color="auto"/>
        <w:right w:val="none" w:sz="0" w:space="0" w:color="auto"/>
      </w:divBdr>
      <w:divsChild>
        <w:div w:id="379551412">
          <w:marLeft w:val="1411"/>
          <w:marRight w:val="0"/>
          <w:marTop w:val="96"/>
          <w:marBottom w:val="0"/>
          <w:divBdr>
            <w:top w:val="none" w:sz="0" w:space="0" w:color="auto"/>
            <w:left w:val="none" w:sz="0" w:space="0" w:color="auto"/>
            <w:bottom w:val="none" w:sz="0" w:space="0" w:color="auto"/>
            <w:right w:val="none" w:sz="0" w:space="0" w:color="auto"/>
          </w:divBdr>
        </w:div>
        <w:div w:id="754859871">
          <w:marLeft w:val="1411"/>
          <w:marRight w:val="0"/>
          <w:marTop w:val="96"/>
          <w:marBottom w:val="0"/>
          <w:divBdr>
            <w:top w:val="none" w:sz="0" w:space="0" w:color="auto"/>
            <w:left w:val="none" w:sz="0" w:space="0" w:color="auto"/>
            <w:bottom w:val="none" w:sz="0" w:space="0" w:color="auto"/>
            <w:right w:val="none" w:sz="0" w:space="0" w:color="auto"/>
          </w:divBdr>
        </w:div>
        <w:div w:id="923219302">
          <w:marLeft w:val="274"/>
          <w:marRight w:val="0"/>
          <w:marTop w:val="115"/>
          <w:marBottom w:val="0"/>
          <w:divBdr>
            <w:top w:val="none" w:sz="0" w:space="0" w:color="auto"/>
            <w:left w:val="none" w:sz="0" w:space="0" w:color="auto"/>
            <w:bottom w:val="none" w:sz="0" w:space="0" w:color="auto"/>
            <w:right w:val="none" w:sz="0" w:space="0" w:color="auto"/>
          </w:divBdr>
        </w:div>
        <w:div w:id="1548489207">
          <w:marLeft w:val="835"/>
          <w:marRight w:val="0"/>
          <w:marTop w:val="96"/>
          <w:marBottom w:val="0"/>
          <w:divBdr>
            <w:top w:val="none" w:sz="0" w:space="0" w:color="auto"/>
            <w:left w:val="none" w:sz="0" w:space="0" w:color="auto"/>
            <w:bottom w:val="none" w:sz="0" w:space="0" w:color="auto"/>
            <w:right w:val="none" w:sz="0" w:space="0" w:color="auto"/>
          </w:divBdr>
        </w:div>
        <w:div w:id="1802723960">
          <w:marLeft w:val="274"/>
          <w:marRight w:val="0"/>
          <w:marTop w:val="115"/>
          <w:marBottom w:val="0"/>
          <w:divBdr>
            <w:top w:val="none" w:sz="0" w:space="0" w:color="auto"/>
            <w:left w:val="none" w:sz="0" w:space="0" w:color="auto"/>
            <w:bottom w:val="none" w:sz="0" w:space="0" w:color="auto"/>
            <w:right w:val="none" w:sz="0" w:space="0" w:color="auto"/>
          </w:divBdr>
        </w:div>
        <w:div w:id="1919316470">
          <w:marLeft w:val="835"/>
          <w:marRight w:val="0"/>
          <w:marTop w:val="96"/>
          <w:marBottom w:val="0"/>
          <w:divBdr>
            <w:top w:val="none" w:sz="0" w:space="0" w:color="auto"/>
            <w:left w:val="none" w:sz="0" w:space="0" w:color="auto"/>
            <w:bottom w:val="none" w:sz="0" w:space="0" w:color="auto"/>
            <w:right w:val="none" w:sz="0" w:space="0" w:color="auto"/>
          </w:divBdr>
        </w:div>
      </w:divsChild>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2481441">
      <w:bodyDiv w:val="1"/>
      <w:marLeft w:val="0"/>
      <w:marRight w:val="0"/>
      <w:marTop w:val="0"/>
      <w:marBottom w:val="0"/>
      <w:divBdr>
        <w:top w:val="none" w:sz="0" w:space="0" w:color="auto"/>
        <w:left w:val="none" w:sz="0" w:space="0" w:color="auto"/>
        <w:bottom w:val="none" w:sz="0" w:space="0" w:color="auto"/>
        <w:right w:val="none" w:sz="0" w:space="0" w:color="auto"/>
      </w:divBdr>
      <w:divsChild>
        <w:div w:id="771242027">
          <w:marLeft w:val="547"/>
          <w:marRight w:val="0"/>
          <w:marTop w:val="134"/>
          <w:marBottom w:val="0"/>
          <w:divBdr>
            <w:top w:val="none" w:sz="0" w:space="0" w:color="auto"/>
            <w:left w:val="none" w:sz="0" w:space="0" w:color="auto"/>
            <w:bottom w:val="none" w:sz="0" w:space="0" w:color="auto"/>
            <w:right w:val="none" w:sz="0" w:space="0" w:color="auto"/>
          </w:divBdr>
        </w:div>
        <w:div w:id="870342130">
          <w:marLeft w:val="1800"/>
          <w:marRight w:val="0"/>
          <w:marTop w:val="106"/>
          <w:marBottom w:val="0"/>
          <w:divBdr>
            <w:top w:val="none" w:sz="0" w:space="0" w:color="auto"/>
            <w:left w:val="none" w:sz="0" w:space="0" w:color="auto"/>
            <w:bottom w:val="none" w:sz="0" w:space="0" w:color="auto"/>
            <w:right w:val="none" w:sz="0" w:space="0" w:color="auto"/>
          </w:divBdr>
        </w:div>
        <w:div w:id="1115323698">
          <w:marLeft w:val="1800"/>
          <w:marRight w:val="0"/>
          <w:marTop w:val="106"/>
          <w:marBottom w:val="0"/>
          <w:divBdr>
            <w:top w:val="none" w:sz="0" w:space="0" w:color="auto"/>
            <w:left w:val="none" w:sz="0" w:space="0" w:color="auto"/>
            <w:bottom w:val="none" w:sz="0" w:space="0" w:color="auto"/>
            <w:right w:val="none" w:sz="0" w:space="0" w:color="auto"/>
          </w:divBdr>
        </w:div>
        <w:div w:id="1784499002">
          <w:marLeft w:val="1800"/>
          <w:marRight w:val="0"/>
          <w:marTop w:val="106"/>
          <w:marBottom w:val="0"/>
          <w:divBdr>
            <w:top w:val="none" w:sz="0" w:space="0" w:color="auto"/>
            <w:left w:val="none" w:sz="0" w:space="0" w:color="auto"/>
            <w:bottom w:val="none" w:sz="0" w:space="0" w:color="auto"/>
            <w:right w:val="none" w:sz="0" w:space="0" w:color="auto"/>
          </w:divBdr>
        </w:div>
      </w:divsChild>
    </w:div>
    <w:div w:id="2082484092">
      <w:bodyDiv w:val="1"/>
      <w:marLeft w:val="0"/>
      <w:marRight w:val="0"/>
      <w:marTop w:val="0"/>
      <w:marBottom w:val="0"/>
      <w:divBdr>
        <w:top w:val="none" w:sz="0" w:space="0" w:color="auto"/>
        <w:left w:val="none" w:sz="0" w:space="0" w:color="auto"/>
        <w:bottom w:val="none" w:sz="0" w:space="0" w:color="auto"/>
        <w:right w:val="none" w:sz="0" w:space="0" w:color="auto"/>
      </w:divBdr>
    </w:div>
    <w:div w:id="2083527757">
      <w:bodyDiv w:val="1"/>
      <w:marLeft w:val="0"/>
      <w:marRight w:val="0"/>
      <w:marTop w:val="0"/>
      <w:marBottom w:val="0"/>
      <w:divBdr>
        <w:top w:val="none" w:sz="0" w:space="0" w:color="auto"/>
        <w:left w:val="none" w:sz="0" w:space="0" w:color="auto"/>
        <w:bottom w:val="none" w:sz="0" w:space="0" w:color="auto"/>
        <w:right w:val="none" w:sz="0" w:space="0" w:color="auto"/>
      </w:divBdr>
      <w:divsChild>
        <w:div w:id="44107436">
          <w:marLeft w:val="1166"/>
          <w:marRight w:val="0"/>
          <w:marTop w:val="77"/>
          <w:marBottom w:val="0"/>
          <w:divBdr>
            <w:top w:val="none" w:sz="0" w:space="0" w:color="auto"/>
            <w:left w:val="none" w:sz="0" w:space="0" w:color="auto"/>
            <w:bottom w:val="none" w:sz="0" w:space="0" w:color="auto"/>
            <w:right w:val="none" w:sz="0" w:space="0" w:color="auto"/>
          </w:divBdr>
        </w:div>
        <w:div w:id="109856606">
          <w:marLeft w:val="547"/>
          <w:marRight w:val="0"/>
          <w:marTop w:val="96"/>
          <w:marBottom w:val="0"/>
          <w:divBdr>
            <w:top w:val="none" w:sz="0" w:space="0" w:color="auto"/>
            <w:left w:val="none" w:sz="0" w:space="0" w:color="auto"/>
            <w:bottom w:val="none" w:sz="0" w:space="0" w:color="auto"/>
            <w:right w:val="none" w:sz="0" w:space="0" w:color="auto"/>
          </w:divBdr>
        </w:div>
        <w:div w:id="179007115">
          <w:marLeft w:val="547"/>
          <w:marRight w:val="0"/>
          <w:marTop w:val="96"/>
          <w:marBottom w:val="0"/>
          <w:divBdr>
            <w:top w:val="none" w:sz="0" w:space="0" w:color="auto"/>
            <w:left w:val="none" w:sz="0" w:space="0" w:color="auto"/>
            <w:bottom w:val="none" w:sz="0" w:space="0" w:color="auto"/>
            <w:right w:val="none" w:sz="0" w:space="0" w:color="auto"/>
          </w:divBdr>
        </w:div>
        <w:div w:id="1341472915">
          <w:marLeft w:val="1166"/>
          <w:marRight w:val="0"/>
          <w:marTop w:val="77"/>
          <w:marBottom w:val="0"/>
          <w:divBdr>
            <w:top w:val="none" w:sz="0" w:space="0" w:color="auto"/>
            <w:left w:val="none" w:sz="0" w:space="0" w:color="auto"/>
            <w:bottom w:val="none" w:sz="0" w:space="0" w:color="auto"/>
            <w:right w:val="none" w:sz="0" w:space="0" w:color="auto"/>
          </w:divBdr>
        </w:div>
        <w:div w:id="1605192138">
          <w:marLeft w:val="1166"/>
          <w:marRight w:val="0"/>
          <w:marTop w:val="77"/>
          <w:marBottom w:val="0"/>
          <w:divBdr>
            <w:top w:val="none" w:sz="0" w:space="0" w:color="auto"/>
            <w:left w:val="none" w:sz="0" w:space="0" w:color="auto"/>
            <w:bottom w:val="none" w:sz="0" w:space="0" w:color="auto"/>
            <w:right w:val="none" w:sz="0" w:space="0" w:color="auto"/>
          </w:divBdr>
        </w:div>
      </w:divsChild>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3870712">
      <w:bodyDiv w:val="1"/>
      <w:marLeft w:val="0"/>
      <w:marRight w:val="0"/>
      <w:marTop w:val="0"/>
      <w:marBottom w:val="0"/>
      <w:divBdr>
        <w:top w:val="none" w:sz="0" w:space="0" w:color="auto"/>
        <w:left w:val="none" w:sz="0" w:space="0" w:color="auto"/>
        <w:bottom w:val="none" w:sz="0" w:space="0" w:color="auto"/>
        <w:right w:val="none" w:sz="0" w:space="0" w:color="auto"/>
      </w:divBdr>
    </w:div>
    <w:div w:id="2084915630">
      <w:bodyDiv w:val="1"/>
      <w:marLeft w:val="0"/>
      <w:marRight w:val="0"/>
      <w:marTop w:val="0"/>
      <w:marBottom w:val="0"/>
      <w:divBdr>
        <w:top w:val="none" w:sz="0" w:space="0" w:color="auto"/>
        <w:left w:val="none" w:sz="0" w:space="0" w:color="auto"/>
        <w:bottom w:val="none" w:sz="0" w:space="0" w:color="auto"/>
        <w:right w:val="none" w:sz="0" w:space="0" w:color="auto"/>
      </w:divBdr>
      <w:divsChild>
        <w:div w:id="228422834">
          <w:marLeft w:val="1800"/>
          <w:marRight w:val="0"/>
          <w:marTop w:val="240"/>
          <w:marBottom w:val="0"/>
          <w:divBdr>
            <w:top w:val="none" w:sz="0" w:space="0" w:color="auto"/>
            <w:left w:val="none" w:sz="0" w:space="0" w:color="auto"/>
            <w:bottom w:val="none" w:sz="0" w:space="0" w:color="auto"/>
            <w:right w:val="none" w:sz="0" w:space="0" w:color="auto"/>
          </w:divBdr>
        </w:div>
        <w:div w:id="451242433">
          <w:marLeft w:val="1166"/>
          <w:marRight w:val="0"/>
          <w:marTop w:val="240"/>
          <w:marBottom w:val="0"/>
          <w:divBdr>
            <w:top w:val="none" w:sz="0" w:space="0" w:color="auto"/>
            <w:left w:val="none" w:sz="0" w:space="0" w:color="auto"/>
            <w:bottom w:val="none" w:sz="0" w:space="0" w:color="auto"/>
            <w:right w:val="none" w:sz="0" w:space="0" w:color="auto"/>
          </w:divBdr>
        </w:div>
        <w:div w:id="1431244144">
          <w:marLeft w:val="1166"/>
          <w:marRight w:val="0"/>
          <w:marTop w:val="240"/>
          <w:marBottom w:val="0"/>
          <w:divBdr>
            <w:top w:val="none" w:sz="0" w:space="0" w:color="auto"/>
            <w:left w:val="none" w:sz="0" w:space="0" w:color="auto"/>
            <w:bottom w:val="none" w:sz="0" w:space="0" w:color="auto"/>
            <w:right w:val="none" w:sz="0" w:space="0" w:color="auto"/>
          </w:divBdr>
        </w:div>
        <w:div w:id="1526670274">
          <w:marLeft w:val="547"/>
          <w:marRight w:val="0"/>
          <w:marTop w:val="134"/>
          <w:marBottom w:val="0"/>
          <w:divBdr>
            <w:top w:val="none" w:sz="0" w:space="0" w:color="auto"/>
            <w:left w:val="none" w:sz="0" w:space="0" w:color="auto"/>
            <w:bottom w:val="none" w:sz="0" w:space="0" w:color="auto"/>
            <w:right w:val="none" w:sz="0" w:space="0" w:color="auto"/>
          </w:divBdr>
        </w:div>
        <w:div w:id="1846240179">
          <w:marLeft w:val="1800"/>
          <w:marRight w:val="0"/>
          <w:marTop w:val="240"/>
          <w:marBottom w:val="0"/>
          <w:divBdr>
            <w:top w:val="none" w:sz="0" w:space="0" w:color="auto"/>
            <w:left w:val="none" w:sz="0" w:space="0" w:color="auto"/>
            <w:bottom w:val="none" w:sz="0" w:space="0" w:color="auto"/>
            <w:right w:val="none" w:sz="0" w:space="0" w:color="auto"/>
          </w:divBdr>
        </w:div>
        <w:div w:id="1945380154">
          <w:marLeft w:val="1800"/>
          <w:marRight w:val="0"/>
          <w:marTop w:val="240"/>
          <w:marBottom w:val="0"/>
          <w:divBdr>
            <w:top w:val="none" w:sz="0" w:space="0" w:color="auto"/>
            <w:left w:val="none" w:sz="0" w:space="0" w:color="auto"/>
            <w:bottom w:val="none" w:sz="0" w:space="0" w:color="auto"/>
            <w:right w:val="none" w:sz="0" w:space="0" w:color="auto"/>
          </w:divBdr>
        </w:div>
        <w:div w:id="2047103027">
          <w:marLeft w:val="1800"/>
          <w:marRight w:val="0"/>
          <w:marTop w:val="240"/>
          <w:marBottom w:val="0"/>
          <w:divBdr>
            <w:top w:val="none" w:sz="0" w:space="0" w:color="auto"/>
            <w:left w:val="none" w:sz="0" w:space="0" w:color="auto"/>
            <w:bottom w:val="none" w:sz="0" w:space="0" w:color="auto"/>
            <w:right w:val="none" w:sz="0" w:space="0" w:color="auto"/>
          </w:divBdr>
        </w:div>
      </w:divsChild>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5641714">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0303090">
      <w:bodyDiv w:val="1"/>
      <w:marLeft w:val="0"/>
      <w:marRight w:val="0"/>
      <w:marTop w:val="0"/>
      <w:marBottom w:val="0"/>
      <w:divBdr>
        <w:top w:val="none" w:sz="0" w:space="0" w:color="auto"/>
        <w:left w:val="none" w:sz="0" w:space="0" w:color="auto"/>
        <w:bottom w:val="none" w:sz="0" w:space="0" w:color="auto"/>
        <w:right w:val="none" w:sz="0" w:space="0" w:color="auto"/>
      </w:divBdr>
    </w:div>
    <w:div w:id="209108126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26583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3427451">
      <w:bodyDiv w:val="1"/>
      <w:marLeft w:val="0"/>
      <w:marRight w:val="0"/>
      <w:marTop w:val="0"/>
      <w:marBottom w:val="0"/>
      <w:divBdr>
        <w:top w:val="none" w:sz="0" w:space="0" w:color="auto"/>
        <w:left w:val="none" w:sz="0" w:space="0" w:color="auto"/>
        <w:bottom w:val="none" w:sz="0" w:space="0" w:color="auto"/>
        <w:right w:val="none" w:sz="0" w:space="0" w:color="auto"/>
      </w:divBdr>
      <w:divsChild>
        <w:div w:id="484711613">
          <w:marLeft w:val="446"/>
          <w:marRight w:val="0"/>
          <w:marTop w:val="96"/>
          <w:marBottom w:val="0"/>
          <w:divBdr>
            <w:top w:val="none" w:sz="0" w:space="0" w:color="auto"/>
            <w:left w:val="none" w:sz="0" w:space="0" w:color="auto"/>
            <w:bottom w:val="none" w:sz="0" w:space="0" w:color="auto"/>
            <w:right w:val="none" w:sz="0" w:space="0" w:color="auto"/>
          </w:divBdr>
        </w:div>
        <w:div w:id="575895444">
          <w:marLeft w:val="446"/>
          <w:marRight w:val="0"/>
          <w:marTop w:val="96"/>
          <w:marBottom w:val="0"/>
          <w:divBdr>
            <w:top w:val="none" w:sz="0" w:space="0" w:color="auto"/>
            <w:left w:val="none" w:sz="0" w:space="0" w:color="auto"/>
            <w:bottom w:val="none" w:sz="0" w:space="0" w:color="auto"/>
            <w:right w:val="none" w:sz="0" w:space="0" w:color="auto"/>
          </w:divBdr>
        </w:div>
        <w:div w:id="783963442">
          <w:marLeft w:val="547"/>
          <w:marRight w:val="0"/>
          <w:marTop w:val="96"/>
          <w:marBottom w:val="0"/>
          <w:divBdr>
            <w:top w:val="none" w:sz="0" w:space="0" w:color="auto"/>
            <w:left w:val="none" w:sz="0" w:space="0" w:color="auto"/>
            <w:bottom w:val="none" w:sz="0" w:space="0" w:color="auto"/>
            <w:right w:val="none" w:sz="0" w:space="0" w:color="auto"/>
          </w:divBdr>
        </w:div>
        <w:div w:id="888804551">
          <w:marLeft w:val="446"/>
          <w:marRight w:val="0"/>
          <w:marTop w:val="96"/>
          <w:marBottom w:val="0"/>
          <w:divBdr>
            <w:top w:val="none" w:sz="0" w:space="0" w:color="auto"/>
            <w:left w:val="none" w:sz="0" w:space="0" w:color="auto"/>
            <w:bottom w:val="none" w:sz="0" w:space="0" w:color="auto"/>
            <w:right w:val="none" w:sz="0" w:space="0" w:color="auto"/>
          </w:divBdr>
        </w:div>
        <w:div w:id="2068991404">
          <w:marLeft w:val="446"/>
          <w:marRight w:val="0"/>
          <w:marTop w:val="96"/>
          <w:marBottom w:val="0"/>
          <w:divBdr>
            <w:top w:val="none" w:sz="0" w:space="0" w:color="auto"/>
            <w:left w:val="none" w:sz="0" w:space="0" w:color="auto"/>
            <w:bottom w:val="none" w:sz="0" w:space="0" w:color="auto"/>
            <w:right w:val="none" w:sz="0" w:space="0" w:color="auto"/>
          </w:divBdr>
        </w:div>
        <w:div w:id="2112241446">
          <w:marLeft w:val="547"/>
          <w:marRight w:val="0"/>
          <w:marTop w:val="96"/>
          <w:marBottom w:val="0"/>
          <w:divBdr>
            <w:top w:val="none" w:sz="0" w:space="0" w:color="auto"/>
            <w:left w:val="none" w:sz="0" w:space="0" w:color="auto"/>
            <w:bottom w:val="none" w:sz="0" w:space="0" w:color="auto"/>
            <w:right w:val="none" w:sz="0" w:space="0" w:color="auto"/>
          </w:divBdr>
        </w:div>
      </w:divsChild>
    </w:div>
    <w:div w:id="2094274458">
      <w:bodyDiv w:val="1"/>
      <w:marLeft w:val="0"/>
      <w:marRight w:val="0"/>
      <w:marTop w:val="0"/>
      <w:marBottom w:val="0"/>
      <w:divBdr>
        <w:top w:val="none" w:sz="0" w:space="0" w:color="auto"/>
        <w:left w:val="none" w:sz="0" w:space="0" w:color="auto"/>
        <w:bottom w:val="none" w:sz="0" w:space="0" w:color="auto"/>
        <w:right w:val="none" w:sz="0" w:space="0" w:color="auto"/>
      </w:divBdr>
    </w:div>
    <w:div w:id="2095083204">
      <w:bodyDiv w:val="1"/>
      <w:marLeft w:val="0"/>
      <w:marRight w:val="0"/>
      <w:marTop w:val="0"/>
      <w:marBottom w:val="0"/>
      <w:divBdr>
        <w:top w:val="none" w:sz="0" w:space="0" w:color="auto"/>
        <w:left w:val="none" w:sz="0" w:space="0" w:color="auto"/>
        <w:bottom w:val="none" w:sz="0" w:space="0" w:color="auto"/>
        <w:right w:val="none" w:sz="0" w:space="0" w:color="auto"/>
      </w:divBdr>
      <w:divsChild>
        <w:div w:id="112555940">
          <w:marLeft w:val="1166"/>
          <w:marRight w:val="0"/>
          <w:marTop w:val="134"/>
          <w:marBottom w:val="0"/>
          <w:divBdr>
            <w:top w:val="none" w:sz="0" w:space="0" w:color="auto"/>
            <w:left w:val="none" w:sz="0" w:space="0" w:color="auto"/>
            <w:bottom w:val="none" w:sz="0" w:space="0" w:color="auto"/>
            <w:right w:val="none" w:sz="0" w:space="0" w:color="auto"/>
          </w:divBdr>
        </w:div>
        <w:div w:id="486751081">
          <w:marLeft w:val="1166"/>
          <w:marRight w:val="0"/>
          <w:marTop w:val="134"/>
          <w:marBottom w:val="0"/>
          <w:divBdr>
            <w:top w:val="none" w:sz="0" w:space="0" w:color="auto"/>
            <w:left w:val="none" w:sz="0" w:space="0" w:color="auto"/>
            <w:bottom w:val="none" w:sz="0" w:space="0" w:color="auto"/>
            <w:right w:val="none" w:sz="0" w:space="0" w:color="auto"/>
          </w:divBdr>
        </w:div>
        <w:div w:id="539974006">
          <w:marLeft w:val="547"/>
          <w:marRight w:val="0"/>
          <w:marTop w:val="154"/>
          <w:marBottom w:val="0"/>
          <w:divBdr>
            <w:top w:val="none" w:sz="0" w:space="0" w:color="auto"/>
            <w:left w:val="none" w:sz="0" w:space="0" w:color="auto"/>
            <w:bottom w:val="none" w:sz="0" w:space="0" w:color="auto"/>
            <w:right w:val="none" w:sz="0" w:space="0" w:color="auto"/>
          </w:divBdr>
        </w:div>
        <w:div w:id="795760591">
          <w:marLeft w:val="1166"/>
          <w:marRight w:val="0"/>
          <w:marTop w:val="134"/>
          <w:marBottom w:val="0"/>
          <w:divBdr>
            <w:top w:val="none" w:sz="0" w:space="0" w:color="auto"/>
            <w:left w:val="none" w:sz="0" w:space="0" w:color="auto"/>
            <w:bottom w:val="none" w:sz="0" w:space="0" w:color="auto"/>
            <w:right w:val="none" w:sz="0" w:space="0" w:color="auto"/>
          </w:divBdr>
        </w:div>
        <w:div w:id="1565600707">
          <w:marLeft w:val="547"/>
          <w:marRight w:val="0"/>
          <w:marTop w:val="154"/>
          <w:marBottom w:val="0"/>
          <w:divBdr>
            <w:top w:val="none" w:sz="0" w:space="0" w:color="auto"/>
            <w:left w:val="none" w:sz="0" w:space="0" w:color="auto"/>
            <w:bottom w:val="none" w:sz="0" w:space="0" w:color="auto"/>
            <w:right w:val="none" w:sz="0" w:space="0" w:color="auto"/>
          </w:divBdr>
        </w:div>
      </w:divsChild>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6322970">
      <w:bodyDiv w:val="1"/>
      <w:marLeft w:val="0"/>
      <w:marRight w:val="0"/>
      <w:marTop w:val="0"/>
      <w:marBottom w:val="0"/>
      <w:divBdr>
        <w:top w:val="none" w:sz="0" w:space="0" w:color="auto"/>
        <w:left w:val="none" w:sz="0" w:space="0" w:color="auto"/>
        <w:bottom w:val="none" w:sz="0" w:space="0" w:color="auto"/>
        <w:right w:val="none" w:sz="0" w:space="0" w:color="auto"/>
      </w:divBdr>
    </w:div>
    <w:div w:id="2096659472">
      <w:bodyDiv w:val="1"/>
      <w:marLeft w:val="0"/>
      <w:marRight w:val="0"/>
      <w:marTop w:val="0"/>
      <w:marBottom w:val="0"/>
      <w:divBdr>
        <w:top w:val="none" w:sz="0" w:space="0" w:color="auto"/>
        <w:left w:val="none" w:sz="0" w:space="0" w:color="auto"/>
        <w:bottom w:val="none" w:sz="0" w:space="0" w:color="auto"/>
        <w:right w:val="none" w:sz="0" w:space="0" w:color="auto"/>
      </w:divBdr>
      <w:divsChild>
        <w:div w:id="46340590">
          <w:marLeft w:val="274"/>
          <w:marRight w:val="0"/>
          <w:marTop w:val="0"/>
          <w:marBottom w:val="0"/>
          <w:divBdr>
            <w:top w:val="none" w:sz="0" w:space="0" w:color="auto"/>
            <w:left w:val="none" w:sz="0" w:space="0" w:color="auto"/>
            <w:bottom w:val="none" w:sz="0" w:space="0" w:color="auto"/>
            <w:right w:val="none" w:sz="0" w:space="0" w:color="auto"/>
          </w:divBdr>
        </w:div>
        <w:div w:id="121845158">
          <w:marLeft w:val="850"/>
          <w:marRight w:val="0"/>
          <w:marTop w:val="0"/>
          <w:marBottom w:val="0"/>
          <w:divBdr>
            <w:top w:val="none" w:sz="0" w:space="0" w:color="auto"/>
            <w:left w:val="none" w:sz="0" w:space="0" w:color="auto"/>
            <w:bottom w:val="none" w:sz="0" w:space="0" w:color="auto"/>
            <w:right w:val="none" w:sz="0" w:space="0" w:color="auto"/>
          </w:divBdr>
        </w:div>
        <w:div w:id="199712447">
          <w:marLeft w:val="274"/>
          <w:marRight w:val="0"/>
          <w:marTop w:val="0"/>
          <w:marBottom w:val="0"/>
          <w:divBdr>
            <w:top w:val="none" w:sz="0" w:space="0" w:color="auto"/>
            <w:left w:val="none" w:sz="0" w:space="0" w:color="auto"/>
            <w:bottom w:val="none" w:sz="0" w:space="0" w:color="auto"/>
            <w:right w:val="none" w:sz="0" w:space="0" w:color="auto"/>
          </w:divBdr>
        </w:div>
        <w:div w:id="230699443">
          <w:marLeft w:val="274"/>
          <w:marRight w:val="0"/>
          <w:marTop w:val="0"/>
          <w:marBottom w:val="0"/>
          <w:divBdr>
            <w:top w:val="none" w:sz="0" w:space="0" w:color="auto"/>
            <w:left w:val="none" w:sz="0" w:space="0" w:color="auto"/>
            <w:bottom w:val="none" w:sz="0" w:space="0" w:color="auto"/>
            <w:right w:val="none" w:sz="0" w:space="0" w:color="auto"/>
          </w:divBdr>
        </w:div>
        <w:div w:id="243147475">
          <w:marLeft w:val="274"/>
          <w:marRight w:val="0"/>
          <w:marTop w:val="0"/>
          <w:marBottom w:val="0"/>
          <w:divBdr>
            <w:top w:val="none" w:sz="0" w:space="0" w:color="auto"/>
            <w:left w:val="none" w:sz="0" w:space="0" w:color="auto"/>
            <w:bottom w:val="none" w:sz="0" w:space="0" w:color="auto"/>
            <w:right w:val="none" w:sz="0" w:space="0" w:color="auto"/>
          </w:divBdr>
        </w:div>
        <w:div w:id="327560654">
          <w:marLeft w:val="274"/>
          <w:marRight w:val="0"/>
          <w:marTop w:val="0"/>
          <w:marBottom w:val="0"/>
          <w:divBdr>
            <w:top w:val="none" w:sz="0" w:space="0" w:color="auto"/>
            <w:left w:val="none" w:sz="0" w:space="0" w:color="auto"/>
            <w:bottom w:val="none" w:sz="0" w:space="0" w:color="auto"/>
            <w:right w:val="none" w:sz="0" w:space="0" w:color="auto"/>
          </w:divBdr>
        </w:div>
        <w:div w:id="488406156">
          <w:marLeft w:val="274"/>
          <w:marRight w:val="0"/>
          <w:marTop w:val="0"/>
          <w:marBottom w:val="0"/>
          <w:divBdr>
            <w:top w:val="none" w:sz="0" w:space="0" w:color="auto"/>
            <w:left w:val="none" w:sz="0" w:space="0" w:color="auto"/>
            <w:bottom w:val="none" w:sz="0" w:space="0" w:color="auto"/>
            <w:right w:val="none" w:sz="0" w:space="0" w:color="auto"/>
          </w:divBdr>
        </w:div>
        <w:div w:id="644430490">
          <w:marLeft w:val="274"/>
          <w:marRight w:val="0"/>
          <w:marTop w:val="0"/>
          <w:marBottom w:val="0"/>
          <w:divBdr>
            <w:top w:val="none" w:sz="0" w:space="0" w:color="auto"/>
            <w:left w:val="none" w:sz="0" w:space="0" w:color="auto"/>
            <w:bottom w:val="none" w:sz="0" w:space="0" w:color="auto"/>
            <w:right w:val="none" w:sz="0" w:space="0" w:color="auto"/>
          </w:divBdr>
        </w:div>
        <w:div w:id="738747260">
          <w:marLeft w:val="274"/>
          <w:marRight w:val="0"/>
          <w:marTop w:val="0"/>
          <w:marBottom w:val="0"/>
          <w:divBdr>
            <w:top w:val="none" w:sz="0" w:space="0" w:color="auto"/>
            <w:left w:val="none" w:sz="0" w:space="0" w:color="auto"/>
            <w:bottom w:val="none" w:sz="0" w:space="0" w:color="auto"/>
            <w:right w:val="none" w:sz="0" w:space="0" w:color="auto"/>
          </w:divBdr>
        </w:div>
        <w:div w:id="812259394">
          <w:marLeft w:val="274"/>
          <w:marRight w:val="0"/>
          <w:marTop w:val="0"/>
          <w:marBottom w:val="0"/>
          <w:divBdr>
            <w:top w:val="none" w:sz="0" w:space="0" w:color="auto"/>
            <w:left w:val="none" w:sz="0" w:space="0" w:color="auto"/>
            <w:bottom w:val="none" w:sz="0" w:space="0" w:color="auto"/>
            <w:right w:val="none" w:sz="0" w:space="0" w:color="auto"/>
          </w:divBdr>
        </w:div>
        <w:div w:id="907613671">
          <w:marLeft w:val="274"/>
          <w:marRight w:val="0"/>
          <w:marTop w:val="0"/>
          <w:marBottom w:val="0"/>
          <w:divBdr>
            <w:top w:val="none" w:sz="0" w:space="0" w:color="auto"/>
            <w:left w:val="none" w:sz="0" w:space="0" w:color="auto"/>
            <w:bottom w:val="none" w:sz="0" w:space="0" w:color="auto"/>
            <w:right w:val="none" w:sz="0" w:space="0" w:color="auto"/>
          </w:divBdr>
        </w:div>
        <w:div w:id="957373861">
          <w:marLeft w:val="850"/>
          <w:marRight w:val="0"/>
          <w:marTop w:val="0"/>
          <w:marBottom w:val="0"/>
          <w:divBdr>
            <w:top w:val="none" w:sz="0" w:space="0" w:color="auto"/>
            <w:left w:val="none" w:sz="0" w:space="0" w:color="auto"/>
            <w:bottom w:val="none" w:sz="0" w:space="0" w:color="auto"/>
            <w:right w:val="none" w:sz="0" w:space="0" w:color="auto"/>
          </w:divBdr>
        </w:div>
        <w:div w:id="1155531550">
          <w:marLeft w:val="274"/>
          <w:marRight w:val="0"/>
          <w:marTop w:val="0"/>
          <w:marBottom w:val="0"/>
          <w:divBdr>
            <w:top w:val="none" w:sz="0" w:space="0" w:color="auto"/>
            <w:left w:val="none" w:sz="0" w:space="0" w:color="auto"/>
            <w:bottom w:val="none" w:sz="0" w:space="0" w:color="auto"/>
            <w:right w:val="none" w:sz="0" w:space="0" w:color="auto"/>
          </w:divBdr>
        </w:div>
        <w:div w:id="1302812609">
          <w:marLeft w:val="274"/>
          <w:marRight w:val="0"/>
          <w:marTop w:val="0"/>
          <w:marBottom w:val="0"/>
          <w:divBdr>
            <w:top w:val="none" w:sz="0" w:space="0" w:color="auto"/>
            <w:left w:val="none" w:sz="0" w:space="0" w:color="auto"/>
            <w:bottom w:val="none" w:sz="0" w:space="0" w:color="auto"/>
            <w:right w:val="none" w:sz="0" w:space="0" w:color="auto"/>
          </w:divBdr>
        </w:div>
        <w:div w:id="1562131706">
          <w:marLeft w:val="274"/>
          <w:marRight w:val="0"/>
          <w:marTop w:val="0"/>
          <w:marBottom w:val="0"/>
          <w:divBdr>
            <w:top w:val="none" w:sz="0" w:space="0" w:color="auto"/>
            <w:left w:val="none" w:sz="0" w:space="0" w:color="auto"/>
            <w:bottom w:val="none" w:sz="0" w:space="0" w:color="auto"/>
            <w:right w:val="none" w:sz="0" w:space="0" w:color="auto"/>
          </w:divBdr>
        </w:div>
        <w:div w:id="1865710484">
          <w:marLeft w:val="274"/>
          <w:marRight w:val="0"/>
          <w:marTop w:val="0"/>
          <w:marBottom w:val="0"/>
          <w:divBdr>
            <w:top w:val="none" w:sz="0" w:space="0" w:color="auto"/>
            <w:left w:val="none" w:sz="0" w:space="0" w:color="auto"/>
            <w:bottom w:val="none" w:sz="0" w:space="0" w:color="auto"/>
            <w:right w:val="none" w:sz="0" w:space="0" w:color="auto"/>
          </w:divBdr>
        </w:div>
        <w:div w:id="1974286699">
          <w:marLeft w:val="274"/>
          <w:marRight w:val="0"/>
          <w:marTop w:val="0"/>
          <w:marBottom w:val="0"/>
          <w:divBdr>
            <w:top w:val="none" w:sz="0" w:space="0" w:color="auto"/>
            <w:left w:val="none" w:sz="0" w:space="0" w:color="auto"/>
            <w:bottom w:val="none" w:sz="0" w:space="0" w:color="auto"/>
            <w:right w:val="none" w:sz="0" w:space="0" w:color="auto"/>
          </w:divBdr>
        </w:div>
        <w:div w:id="1999533909">
          <w:marLeft w:val="274"/>
          <w:marRight w:val="0"/>
          <w:marTop w:val="0"/>
          <w:marBottom w:val="0"/>
          <w:divBdr>
            <w:top w:val="none" w:sz="0" w:space="0" w:color="auto"/>
            <w:left w:val="none" w:sz="0" w:space="0" w:color="auto"/>
            <w:bottom w:val="none" w:sz="0" w:space="0" w:color="auto"/>
            <w:right w:val="none" w:sz="0" w:space="0" w:color="auto"/>
          </w:divBdr>
        </w:div>
      </w:divsChild>
    </w:div>
    <w:div w:id="2097051543">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098404292">
      <w:bodyDiv w:val="1"/>
      <w:marLeft w:val="0"/>
      <w:marRight w:val="0"/>
      <w:marTop w:val="0"/>
      <w:marBottom w:val="0"/>
      <w:divBdr>
        <w:top w:val="none" w:sz="0" w:space="0" w:color="auto"/>
        <w:left w:val="none" w:sz="0" w:space="0" w:color="auto"/>
        <w:bottom w:val="none" w:sz="0" w:space="0" w:color="auto"/>
        <w:right w:val="none" w:sz="0" w:space="0" w:color="auto"/>
      </w:divBdr>
      <w:divsChild>
        <w:div w:id="771440634">
          <w:marLeft w:val="1800"/>
          <w:marRight w:val="0"/>
          <w:marTop w:val="0"/>
          <w:marBottom w:val="60"/>
          <w:divBdr>
            <w:top w:val="none" w:sz="0" w:space="0" w:color="auto"/>
            <w:left w:val="none" w:sz="0" w:space="0" w:color="auto"/>
            <w:bottom w:val="none" w:sz="0" w:space="0" w:color="auto"/>
            <w:right w:val="none" w:sz="0" w:space="0" w:color="auto"/>
          </w:divBdr>
        </w:div>
        <w:div w:id="784616002">
          <w:marLeft w:val="1166"/>
          <w:marRight w:val="0"/>
          <w:marTop w:val="0"/>
          <w:marBottom w:val="60"/>
          <w:divBdr>
            <w:top w:val="none" w:sz="0" w:space="0" w:color="auto"/>
            <w:left w:val="none" w:sz="0" w:space="0" w:color="auto"/>
            <w:bottom w:val="none" w:sz="0" w:space="0" w:color="auto"/>
            <w:right w:val="none" w:sz="0" w:space="0" w:color="auto"/>
          </w:divBdr>
        </w:div>
        <w:div w:id="1059859187">
          <w:marLeft w:val="1166"/>
          <w:marRight w:val="0"/>
          <w:marTop w:val="0"/>
          <w:marBottom w:val="60"/>
          <w:divBdr>
            <w:top w:val="none" w:sz="0" w:space="0" w:color="auto"/>
            <w:left w:val="none" w:sz="0" w:space="0" w:color="auto"/>
            <w:bottom w:val="none" w:sz="0" w:space="0" w:color="auto"/>
            <w:right w:val="none" w:sz="0" w:space="0" w:color="auto"/>
          </w:divBdr>
        </w:div>
        <w:div w:id="1085688722">
          <w:marLeft w:val="547"/>
          <w:marRight w:val="0"/>
          <w:marTop w:val="0"/>
          <w:marBottom w:val="60"/>
          <w:divBdr>
            <w:top w:val="none" w:sz="0" w:space="0" w:color="auto"/>
            <w:left w:val="none" w:sz="0" w:space="0" w:color="auto"/>
            <w:bottom w:val="none" w:sz="0" w:space="0" w:color="auto"/>
            <w:right w:val="none" w:sz="0" w:space="0" w:color="auto"/>
          </w:divBdr>
        </w:div>
        <w:div w:id="1112481744">
          <w:marLeft w:val="1800"/>
          <w:marRight w:val="0"/>
          <w:marTop w:val="0"/>
          <w:marBottom w:val="60"/>
          <w:divBdr>
            <w:top w:val="none" w:sz="0" w:space="0" w:color="auto"/>
            <w:left w:val="none" w:sz="0" w:space="0" w:color="auto"/>
            <w:bottom w:val="none" w:sz="0" w:space="0" w:color="auto"/>
            <w:right w:val="none" w:sz="0" w:space="0" w:color="auto"/>
          </w:divBdr>
        </w:div>
        <w:div w:id="1164664564">
          <w:marLeft w:val="1166"/>
          <w:marRight w:val="0"/>
          <w:marTop w:val="0"/>
          <w:marBottom w:val="60"/>
          <w:divBdr>
            <w:top w:val="none" w:sz="0" w:space="0" w:color="auto"/>
            <w:left w:val="none" w:sz="0" w:space="0" w:color="auto"/>
            <w:bottom w:val="none" w:sz="0" w:space="0" w:color="auto"/>
            <w:right w:val="none" w:sz="0" w:space="0" w:color="auto"/>
          </w:divBdr>
        </w:div>
        <w:div w:id="1214384278">
          <w:marLeft w:val="547"/>
          <w:marRight w:val="0"/>
          <w:marTop w:val="0"/>
          <w:marBottom w:val="60"/>
          <w:divBdr>
            <w:top w:val="none" w:sz="0" w:space="0" w:color="auto"/>
            <w:left w:val="none" w:sz="0" w:space="0" w:color="auto"/>
            <w:bottom w:val="none" w:sz="0" w:space="0" w:color="auto"/>
            <w:right w:val="none" w:sz="0" w:space="0" w:color="auto"/>
          </w:divBdr>
        </w:div>
        <w:div w:id="1440224438">
          <w:marLeft w:val="2520"/>
          <w:marRight w:val="0"/>
          <w:marTop w:val="0"/>
          <w:marBottom w:val="60"/>
          <w:divBdr>
            <w:top w:val="none" w:sz="0" w:space="0" w:color="auto"/>
            <w:left w:val="none" w:sz="0" w:space="0" w:color="auto"/>
            <w:bottom w:val="none" w:sz="0" w:space="0" w:color="auto"/>
            <w:right w:val="none" w:sz="0" w:space="0" w:color="auto"/>
          </w:divBdr>
        </w:div>
        <w:div w:id="1707829111">
          <w:marLeft w:val="1800"/>
          <w:marRight w:val="0"/>
          <w:marTop w:val="0"/>
          <w:marBottom w:val="60"/>
          <w:divBdr>
            <w:top w:val="none" w:sz="0" w:space="0" w:color="auto"/>
            <w:left w:val="none" w:sz="0" w:space="0" w:color="auto"/>
            <w:bottom w:val="none" w:sz="0" w:space="0" w:color="auto"/>
            <w:right w:val="none" w:sz="0" w:space="0" w:color="auto"/>
          </w:divBdr>
        </w:div>
        <w:div w:id="1841845790">
          <w:marLeft w:val="1166"/>
          <w:marRight w:val="0"/>
          <w:marTop w:val="0"/>
          <w:marBottom w:val="60"/>
          <w:divBdr>
            <w:top w:val="none" w:sz="0" w:space="0" w:color="auto"/>
            <w:left w:val="none" w:sz="0" w:space="0" w:color="auto"/>
            <w:bottom w:val="none" w:sz="0" w:space="0" w:color="auto"/>
            <w:right w:val="none" w:sz="0" w:space="0" w:color="auto"/>
          </w:divBdr>
        </w:div>
        <w:div w:id="1860197746">
          <w:marLeft w:val="1166"/>
          <w:marRight w:val="0"/>
          <w:marTop w:val="0"/>
          <w:marBottom w:val="60"/>
          <w:divBdr>
            <w:top w:val="none" w:sz="0" w:space="0" w:color="auto"/>
            <w:left w:val="none" w:sz="0" w:space="0" w:color="auto"/>
            <w:bottom w:val="none" w:sz="0" w:space="0" w:color="auto"/>
            <w:right w:val="none" w:sz="0" w:space="0" w:color="auto"/>
          </w:divBdr>
        </w:div>
        <w:div w:id="1887597750">
          <w:marLeft w:val="1800"/>
          <w:marRight w:val="0"/>
          <w:marTop w:val="0"/>
          <w:marBottom w:val="60"/>
          <w:divBdr>
            <w:top w:val="none" w:sz="0" w:space="0" w:color="auto"/>
            <w:left w:val="none" w:sz="0" w:space="0" w:color="auto"/>
            <w:bottom w:val="none" w:sz="0" w:space="0" w:color="auto"/>
            <w:right w:val="none" w:sz="0" w:space="0" w:color="auto"/>
          </w:divBdr>
        </w:div>
        <w:div w:id="2027976755">
          <w:marLeft w:val="1166"/>
          <w:marRight w:val="0"/>
          <w:marTop w:val="0"/>
          <w:marBottom w:val="60"/>
          <w:divBdr>
            <w:top w:val="none" w:sz="0" w:space="0" w:color="auto"/>
            <w:left w:val="none" w:sz="0" w:space="0" w:color="auto"/>
            <w:bottom w:val="none" w:sz="0" w:space="0" w:color="auto"/>
            <w:right w:val="none" w:sz="0" w:space="0" w:color="auto"/>
          </w:divBdr>
        </w:div>
      </w:divsChild>
    </w:div>
    <w:div w:id="2098598321">
      <w:bodyDiv w:val="1"/>
      <w:marLeft w:val="0"/>
      <w:marRight w:val="0"/>
      <w:marTop w:val="0"/>
      <w:marBottom w:val="0"/>
      <w:divBdr>
        <w:top w:val="none" w:sz="0" w:space="0" w:color="auto"/>
        <w:left w:val="none" w:sz="0" w:space="0" w:color="auto"/>
        <w:bottom w:val="none" w:sz="0" w:space="0" w:color="auto"/>
        <w:right w:val="none" w:sz="0" w:space="0" w:color="auto"/>
      </w:divBdr>
      <w:divsChild>
        <w:div w:id="1308631162">
          <w:marLeft w:val="547"/>
          <w:marRight w:val="0"/>
          <w:marTop w:val="115"/>
          <w:marBottom w:val="0"/>
          <w:divBdr>
            <w:top w:val="none" w:sz="0" w:space="0" w:color="auto"/>
            <w:left w:val="none" w:sz="0" w:space="0" w:color="auto"/>
            <w:bottom w:val="none" w:sz="0" w:space="0" w:color="auto"/>
            <w:right w:val="none" w:sz="0" w:space="0" w:color="auto"/>
          </w:divBdr>
        </w:div>
      </w:divsChild>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5414909">
      <w:bodyDiv w:val="1"/>
      <w:marLeft w:val="0"/>
      <w:marRight w:val="0"/>
      <w:marTop w:val="0"/>
      <w:marBottom w:val="0"/>
      <w:divBdr>
        <w:top w:val="none" w:sz="0" w:space="0" w:color="auto"/>
        <w:left w:val="none" w:sz="0" w:space="0" w:color="auto"/>
        <w:bottom w:val="none" w:sz="0" w:space="0" w:color="auto"/>
        <w:right w:val="none" w:sz="0" w:space="0" w:color="auto"/>
      </w:divBdr>
      <w:divsChild>
        <w:div w:id="11690565">
          <w:marLeft w:val="1800"/>
          <w:marRight w:val="0"/>
          <w:marTop w:val="77"/>
          <w:marBottom w:val="120"/>
          <w:divBdr>
            <w:top w:val="none" w:sz="0" w:space="0" w:color="auto"/>
            <w:left w:val="none" w:sz="0" w:space="0" w:color="auto"/>
            <w:bottom w:val="none" w:sz="0" w:space="0" w:color="auto"/>
            <w:right w:val="none" w:sz="0" w:space="0" w:color="auto"/>
          </w:divBdr>
        </w:div>
        <w:div w:id="195002056">
          <w:marLeft w:val="1800"/>
          <w:marRight w:val="0"/>
          <w:marTop w:val="77"/>
          <w:marBottom w:val="120"/>
          <w:divBdr>
            <w:top w:val="none" w:sz="0" w:space="0" w:color="auto"/>
            <w:left w:val="none" w:sz="0" w:space="0" w:color="auto"/>
            <w:bottom w:val="none" w:sz="0" w:space="0" w:color="auto"/>
            <w:right w:val="none" w:sz="0" w:space="0" w:color="auto"/>
          </w:divBdr>
        </w:div>
        <w:div w:id="895318066">
          <w:marLeft w:val="1800"/>
          <w:marRight w:val="0"/>
          <w:marTop w:val="77"/>
          <w:marBottom w:val="120"/>
          <w:divBdr>
            <w:top w:val="none" w:sz="0" w:space="0" w:color="auto"/>
            <w:left w:val="none" w:sz="0" w:space="0" w:color="auto"/>
            <w:bottom w:val="none" w:sz="0" w:space="0" w:color="auto"/>
            <w:right w:val="none" w:sz="0" w:space="0" w:color="auto"/>
          </w:divBdr>
        </w:div>
        <w:div w:id="996497211">
          <w:marLeft w:val="1800"/>
          <w:marRight w:val="0"/>
          <w:marTop w:val="77"/>
          <w:marBottom w:val="120"/>
          <w:divBdr>
            <w:top w:val="none" w:sz="0" w:space="0" w:color="auto"/>
            <w:left w:val="none" w:sz="0" w:space="0" w:color="auto"/>
            <w:bottom w:val="none" w:sz="0" w:space="0" w:color="auto"/>
            <w:right w:val="none" w:sz="0" w:space="0" w:color="auto"/>
          </w:divBdr>
        </w:div>
        <w:div w:id="1234000138">
          <w:marLeft w:val="1800"/>
          <w:marRight w:val="0"/>
          <w:marTop w:val="77"/>
          <w:marBottom w:val="120"/>
          <w:divBdr>
            <w:top w:val="none" w:sz="0" w:space="0" w:color="auto"/>
            <w:left w:val="none" w:sz="0" w:space="0" w:color="auto"/>
            <w:bottom w:val="none" w:sz="0" w:space="0" w:color="auto"/>
            <w:right w:val="none" w:sz="0" w:space="0" w:color="auto"/>
          </w:divBdr>
        </w:div>
        <w:div w:id="1246718523">
          <w:marLeft w:val="1166"/>
          <w:marRight w:val="0"/>
          <w:marTop w:val="77"/>
          <w:marBottom w:val="120"/>
          <w:divBdr>
            <w:top w:val="none" w:sz="0" w:space="0" w:color="auto"/>
            <w:left w:val="none" w:sz="0" w:space="0" w:color="auto"/>
            <w:bottom w:val="none" w:sz="0" w:space="0" w:color="auto"/>
            <w:right w:val="none" w:sz="0" w:space="0" w:color="auto"/>
          </w:divBdr>
        </w:div>
        <w:div w:id="1453665792">
          <w:marLeft w:val="1166"/>
          <w:marRight w:val="0"/>
          <w:marTop w:val="86"/>
          <w:marBottom w:val="120"/>
          <w:divBdr>
            <w:top w:val="none" w:sz="0" w:space="0" w:color="auto"/>
            <w:left w:val="none" w:sz="0" w:space="0" w:color="auto"/>
            <w:bottom w:val="none" w:sz="0" w:space="0" w:color="auto"/>
            <w:right w:val="none" w:sz="0" w:space="0" w:color="auto"/>
          </w:divBdr>
        </w:div>
        <w:div w:id="1572228687">
          <w:marLeft w:val="1800"/>
          <w:marRight w:val="0"/>
          <w:marTop w:val="77"/>
          <w:marBottom w:val="120"/>
          <w:divBdr>
            <w:top w:val="none" w:sz="0" w:space="0" w:color="auto"/>
            <w:left w:val="none" w:sz="0" w:space="0" w:color="auto"/>
            <w:bottom w:val="none" w:sz="0" w:space="0" w:color="auto"/>
            <w:right w:val="none" w:sz="0" w:space="0" w:color="auto"/>
          </w:divBdr>
        </w:div>
        <w:div w:id="1750926324">
          <w:marLeft w:val="1800"/>
          <w:marRight w:val="0"/>
          <w:marTop w:val="77"/>
          <w:marBottom w:val="120"/>
          <w:divBdr>
            <w:top w:val="none" w:sz="0" w:space="0" w:color="auto"/>
            <w:left w:val="none" w:sz="0" w:space="0" w:color="auto"/>
            <w:bottom w:val="none" w:sz="0" w:space="0" w:color="auto"/>
            <w:right w:val="none" w:sz="0" w:space="0" w:color="auto"/>
          </w:divBdr>
        </w:div>
      </w:divsChild>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0853896">
      <w:bodyDiv w:val="1"/>
      <w:marLeft w:val="0"/>
      <w:marRight w:val="0"/>
      <w:marTop w:val="0"/>
      <w:marBottom w:val="0"/>
      <w:divBdr>
        <w:top w:val="none" w:sz="0" w:space="0" w:color="auto"/>
        <w:left w:val="none" w:sz="0" w:space="0" w:color="auto"/>
        <w:bottom w:val="none" w:sz="0" w:space="0" w:color="auto"/>
        <w:right w:val="none" w:sz="0" w:space="0" w:color="auto"/>
      </w:divBdr>
      <w:divsChild>
        <w:div w:id="645469949">
          <w:marLeft w:val="1166"/>
          <w:marRight w:val="0"/>
          <w:marTop w:val="72"/>
          <w:marBottom w:val="0"/>
          <w:divBdr>
            <w:top w:val="none" w:sz="0" w:space="0" w:color="auto"/>
            <w:left w:val="none" w:sz="0" w:space="0" w:color="auto"/>
            <w:bottom w:val="none" w:sz="0" w:space="0" w:color="auto"/>
            <w:right w:val="none" w:sz="0" w:space="0" w:color="auto"/>
          </w:divBdr>
        </w:div>
        <w:div w:id="1061246478">
          <w:marLeft w:val="2520"/>
          <w:marRight w:val="0"/>
          <w:marTop w:val="62"/>
          <w:marBottom w:val="0"/>
          <w:divBdr>
            <w:top w:val="none" w:sz="0" w:space="0" w:color="auto"/>
            <w:left w:val="none" w:sz="0" w:space="0" w:color="auto"/>
            <w:bottom w:val="none" w:sz="0" w:space="0" w:color="auto"/>
            <w:right w:val="none" w:sz="0" w:space="0" w:color="auto"/>
          </w:divBdr>
        </w:div>
        <w:div w:id="1085342768">
          <w:marLeft w:val="2520"/>
          <w:marRight w:val="0"/>
          <w:marTop w:val="62"/>
          <w:marBottom w:val="0"/>
          <w:divBdr>
            <w:top w:val="none" w:sz="0" w:space="0" w:color="auto"/>
            <w:left w:val="none" w:sz="0" w:space="0" w:color="auto"/>
            <w:bottom w:val="none" w:sz="0" w:space="0" w:color="auto"/>
            <w:right w:val="none" w:sz="0" w:space="0" w:color="auto"/>
          </w:divBdr>
        </w:div>
        <w:div w:id="1131097583">
          <w:marLeft w:val="1166"/>
          <w:marRight w:val="0"/>
          <w:marTop w:val="72"/>
          <w:marBottom w:val="0"/>
          <w:divBdr>
            <w:top w:val="none" w:sz="0" w:space="0" w:color="auto"/>
            <w:left w:val="none" w:sz="0" w:space="0" w:color="auto"/>
            <w:bottom w:val="none" w:sz="0" w:space="0" w:color="auto"/>
            <w:right w:val="none" w:sz="0" w:space="0" w:color="auto"/>
          </w:divBdr>
        </w:div>
        <w:div w:id="1445922017">
          <w:marLeft w:val="2520"/>
          <w:marRight w:val="0"/>
          <w:marTop w:val="62"/>
          <w:marBottom w:val="0"/>
          <w:divBdr>
            <w:top w:val="none" w:sz="0" w:space="0" w:color="auto"/>
            <w:left w:val="none" w:sz="0" w:space="0" w:color="auto"/>
            <w:bottom w:val="none" w:sz="0" w:space="0" w:color="auto"/>
            <w:right w:val="none" w:sz="0" w:space="0" w:color="auto"/>
          </w:divBdr>
        </w:div>
        <w:div w:id="1563906196">
          <w:marLeft w:val="2520"/>
          <w:marRight w:val="0"/>
          <w:marTop w:val="62"/>
          <w:marBottom w:val="0"/>
          <w:divBdr>
            <w:top w:val="none" w:sz="0" w:space="0" w:color="auto"/>
            <w:left w:val="none" w:sz="0" w:space="0" w:color="auto"/>
            <w:bottom w:val="none" w:sz="0" w:space="0" w:color="auto"/>
            <w:right w:val="none" w:sz="0" w:space="0" w:color="auto"/>
          </w:divBdr>
        </w:div>
        <w:div w:id="1663698714">
          <w:marLeft w:val="2520"/>
          <w:marRight w:val="0"/>
          <w:marTop w:val="62"/>
          <w:marBottom w:val="0"/>
          <w:divBdr>
            <w:top w:val="none" w:sz="0" w:space="0" w:color="auto"/>
            <w:left w:val="none" w:sz="0" w:space="0" w:color="auto"/>
            <w:bottom w:val="none" w:sz="0" w:space="0" w:color="auto"/>
            <w:right w:val="none" w:sz="0" w:space="0" w:color="auto"/>
          </w:divBdr>
        </w:div>
        <w:div w:id="1712657197">
          <w:marLeft w:val="2520"/>
          <w:marRight w:val="0"/>
          <w:marTop w:val="62"/>
          <w:marBottom w:val="0"/>
          <w:divBdr>
            <w:top w:val="none" w:sz="0" w:space="0" w:color="auto"/>
            <w:left w:val="none" w:sz="0" w:space="0" w:color="auto"/>
            <w:bottom w:val="none" w:sz="0" w:space="0" w:color="auto"/>
            <w:right w:val="none" w:sz="0" w:space="0" w:color="auto"/>
          </w:divBdr>
        </w:div>
        <w:div w:id="1728800430">
          <w:marLeft w:val="1800"/>
          <w:marRight w:val="0"/>
          <w:marTop w:val="120"/>
          <w:marBottom w:val="0"/>
          <w:divBdr>
            <w:top w:val="none" w:sz="0" w:space="0" w:color="auto"/>
            <w:left w:val="none" w:sz="0" w:space="0" w:color="auto"/>
            <w:bottom w:val="none" w:sz="0" w:space="0" w:color="auto"/>
            <w:right w:val="none" w:sz="0" w:space="0" w:color="auto"/>
          </w:divBdr>
        </w:div>
        <w:div w:id="1816874335">
          <w:marLeft w:val="547"/>
          <w:marRight w:val="0"/>
          <w:marTop w:val="91"/>
          <w:marBottom w:val="0"/>
          <w:divBdr>
            <w:top w:val="none" w:sz="0" w:space="0" w:color="auto"/>
            <w:left w:val="none" w:sz="0" w:space="0" w:color="auto"/>
            <w:bottom w:val="none" w:sz="0" w:space="0" w:color="auto"/>
            <w:right w:val="none" w:sz="0" w:space="0" w:color="auto"/>
          </w:divBdr>
        </w:div>
        <w:div w:id="1883202302">
          <w:marLeft w:val="2520"/>
          <w:marRight w:val="0"/>
          <w:marTop w:val="72"/>
          <w:marBottom w:val="0"/>
          <w:divBdr>
            <w:top w:val="none" w:sz="0" w:space="0" w:color="auto"/>
            <w:left w:val="none" w:sz="0" w:space="0" w:color="auto"/>
            <w:bottom w:val="none" w:sz="0" w:space="0" w:color="auto"/>
            <w:right w:val="none" w:sz="0" w:space="0" w:color="auto"/>
          </w:divBdr>
        </w:div>
        <w:div w:id="1894543165">
          <w:marLeft w:val="1166"/>
          <w:marRight w:val="0"/>
          <w:marTop w:val="72"/>
          <w:marBottom w:val="0"/>
          <w:divBdr>
            <w:top w:val="none" w:sz="0" w:space="0" w:color="auto"/>
            <w:left w:val="none" w:sz="0" w:space="0" w:color="auto"/>
            <w:bottom w:val="none" w:sz="0" w:space="0" w:color="auto"/>
            <w:right w:val="none" w:sz="0" w:space="0" w:color="auto"/>
          </w:divBdr>
        </w:div>
      </w:divsChild>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853926">
      <w:bodyDiv w:val="1"/>
      <w:marLeft w:val="0"/>
      <w:marRight w:val="0"/>
      <w:marTop w:val="0"/>
      <w:marBottom w:val="0"/>
      <w:divBdr>
        <w:top w:val="none" w:sz="0" w:space="0" w:color="auto"/>
        <w:left w:val="none" w:sz="0" w:space="0" w:color="auto"/>
        <w:bottom w:val="none" w:sz="0" w:space="0" w:color="auto"/>
        <w:right w:val="none" w:sz="0" w:space="0" w:color="auto"/>
      </w:divBdr>
      <w:divsChild>
        <w:div w:id="183832638">
          <w:marLeft w:val="806"/>
          <w:marRight w:val="0"/>
          <w:marTop w:val="75"/>
          <w:marBottom w:val="0"/>
          <w:divBdr>
            <w:top w:val="none" w:sz="0" w:space="0" w:color="auto"/>
            <w:left w:val="none" w:sz="0" w:space="0" w:color="auto"/>
            <w:bottom w:val="none" w:sz="0" w:space="0" w:color="auto"/>
            <w:right w:val="none" w:sz="0" w:space="0" w:color="auto"/>
          </w:divBdr>
        </w:div>
        <w:div w:id="286400767">
          <w:marLeft w:val="274"/>
          <w:marRight w:val="0"/>
          <w:marTop w:val="150"/>
          <w:marBottom w:val="0"/>
          <w:divBdr>
            <w:top w:val="none" w:sz="0" w:space="0" w:color="auto"/>
            <w:left w:val="none" w:sz="0" w:space="0" w:color="auto"/>
            <w:bottom w:val="none" w:sz="0" w:space="0" w:color="auto"/>
            <w:right w:val="none" w:sz="0" w:space="0" w:color="auto"/>
          </w:divBdr>
        </w:div>
        <w:div w:id="346759216">
          <w:marLeft w:val="1354"/>
          <w:marRight w:val="0"/>
          <w:marTop w:val="75"/>
          <w:marBottom w:val="0"/>
          <w:divBdr>
            <w:top w:val="none" w:sz="0" w:space="0" w:color="auto"/>
            <w:left w:val="none" w:sz="0" w:space="0" w:color="auto"/>
            <w:bottom w:val="none" w:sz="0" w:space="0" w:color="auto"/>
            <w:right w:val="none" w:sz="0" w:space="0" w:color="auto"/>
          </w:divBdr>
        </w:div>
        <w:div w:id="427430774">
          <w:marLeft w:val="274"/>
          <w:marRight w:val="0"/>
          <w:marTop w:val="150"/>
          <w:marBottom w:val="0"/>
          <w:divBdr>
            <w:top w:val="none" w:sz="0" w:space="0" w:color="auto"/>
            <w:left w:val="none" w:sz="0" w:space="0" w:color="auto"/>
            <w:bottom w:val="none" w:sz="0" w:space="0" w:color="auto"/>
            <w:right w:val="none" w:sz="0" w:space="0" w:color="auto"/>
          </w:divBdr>
        </w:div>
        <w:div w:id="556666441">
          <w:marLeft w:val="274"/>
          <w:marRight w:val="0"/>
          <w:marTop w:val="150"/>
          <w:marBottom w:val="0"/>
          <w:divBdr>
            <w:top w:val="none" w:sz="0" w:space="0" w:color="auto"/>
            <w:left w:val="none" w:sz="0" w:space="0" w:color="auto"/>
            <w:bottom w:val="none" w:sz="0" w:space="0" w:color="auto"/>
            <w:right w:val="none" w:sz="0" w:space="0" w:color="auto"/>
          </w:divBdr>
        </w:div>
        <w:div w:id="877549190">
          <w:marLeft w:val="806"/>
          <w:marRight w:val="0"/>
          <w:marTop w:val="75"/>
          <w:marBottom w:val="0"/>
          <w:divBdr>
            <w:top w:val="none" w:sz="0" w:space="0" w:color="auto"/>
            <w:left w:val="none" w:sz="0" w:space="0" w:color="auto"/>
            <w:bottom w:val="none" w:sz="0" w:space="0" w:color="auto"/>
            <w:right w:val="none" w:sz="0" w:space="0" w:color="auto"/>
          </w:divBdr>
        </w:div>
        <w:div w:id="899822549">
          <w:marLeft w:val="1354"/>
          <w:marRight w:val="0"/>
          <w:marTop w:val="75"/>
          <w:marBottom w:val="0"/>
          <w:divBdr>
            <w:top w:val="none" w:sz="0" w:space="0" w:color="auto"/>
            <w:left w:val="none" w:sz="0" w:space="0" w:color="auto"/>
            <w:bottom w:val="none" w:sz="0" w:space="0" w:color="auto"/>
            <w:right w:val="none" w:sz="0" w:space="0" w:color="auto"/>
          </w:divBdr>
        </w:div>
        <w:div w:id="1009019818">
          <w:marLeft w:val="1354"/>
          <w:marRight w:val="0"/>
          <w:marTop w:val="75"/>
          <w:marBottom w:val="0"/>
          <w:divBdr>
            <w:top w:val="none" w:sz="0" w:space="0" w:color="auto"/>
            <w:left w:val="none" w:sz="0" w:space="0" w:color="auto"/>
            <w:bottom w:val="none" w:sz="0" w:space="0" w:color="auto"/>
            <w:right w:val="none" w:sz="0" w:space="0" w:color="auto"/>
          </w:divBdr>
        </w:div>
        <w:div w:id="1271426004">
          <w:marLeft w:val="806"/>
          <w:marRight w:val="0"/>
          <w:marTop w:val="75"/>
          <w:marBottom w:val="0"/>
          <w:divBdr>
            <w:top w:val="none" w:sz="0" w:space="0" w:color="auto"/>
            <w:left w:val="none" w:sz="0" w:space="0" w:color="auto"/>
            <w:bottom w:val="none" w:sz="0" w:space="0" w:color="auto"/>
            <w:right w:val="none" w:sz="0" w:space="0" w:color="auto"/>
          </w:divBdr>
        </w:div>
        <w:div w:id="1469930393">
          <w:marLeft w:val="274"/>
          <w:marRight w:val="0"/>
          <w:marTop w:val="150"/>
          <w:marBottom w:val="0"/>
          <w:divBdr>
            <w:top w:val="none" w:sz="0" w:space="0" w:color="auto"/>
            <w:left w:val="none" w:sz="0" w:space="0" w:color="auto"/>
            <w:bottom w:val="none" w:sz="0" w:space="0" w:color="auto"/>
            <w:right w:val="none" w:sz="0" w:space="0" w:color="auto"/>
          </w:divBdr>
        </w:div>
        <w:div w:id="1865631459">
          <w:marLeft w:val="1354"/>
          <w:marRight w:val="0"/>
          <w:marTop w:val="75"/>
          <w:marBottom w:val="0"/>
          <w:divBdr>
            <w:top w:val="none" w:sz="0" w:space="0" w:color="auto"/>
            <w:left w:val="none" w:sz="0" w:space="0" w:color="auto"/>
            <w:bottom w:val="none" w:sz="0" w:space="0" w:color="auto"/>
            <w:right w:val="none" w:sz="0" w:space="0" w:color="auto"/>
          </w:divBdr>
        </w:div>
        <w:div w:id="2083796986">
          <w:marLeft w:val="806"/>
          <w:marRight w:val="0"/>
          <w:marTop w:val="75"/>
          <w:marBottom w:val="0"/>
          <w:divBdr>
            <w:top w:val="none" w:sz="0" w:space="0" w:color="auto"/>
            <w:left w:val="none" w:sz="0" w:space="0" w:color="auto"/>
            <w:bottom w:val="none" w:sz="0" w:space="0" w:color="auto"/>
            <w:right w:val="none" w:sz="0" w:space="0" w:color="auto"/>
          </w:divBdr>
        </w:div>
      </w:divsChild>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4861574">
      <w:bodyDiv w:val="1"/>
      <w:marLeft w:val="0"/>
      <w:marRight w:val="0"/>
      <w:marTop w:val="0"/>
      <w:marBottom w:val="0"/>
      <w:divBdr>
        <w:top w:val="none" w:sz="0" w:space="0" w:color="auto"/>
        <w:left w:val="none" w:sz="0" w:space="0" w:color="auto"/>
        <w:bottom w:val="none" w:sz="0" w:space="0" w:color="auto"/>
        <w:right w:val="none" w:sz="0" w:space="0" w:color="auto"/>
      </w:divBdr>
    </w:div>
    <w:div w:id="2115440820">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5378">
      <w:bodyDiv w:val="1"/>
      <w:marLeft w:val="0"/>
      <w:marRight w:val="0"/>
      <w:marTop w:val="0"/>
      <w:marBottom w:val="0"/>
      <w:divBdr>
        <w:top w:val="none" w:sz="0" w:space="0" w:color="auto"/>
        <w:left w:val="none" w:sz="0" w:space="0" w:color="auto"/>
        <w:bottom w:val="none" w:sz="0" w:space="0" w:color="auto"/>
        <w:right w:val="none" w:sz="0" w:space="0" w:color="auto"/>
      </w:divBdr>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7851881">
      <w:bodyDiv w:val="1"/>
      <w:marLeft w:val="0"/>
      <w:marRight w:val="0"/>
      <w:marTop w:val="0"/>
      <w:marBottom w:val="0"/>
      <w:divBdr>
        <w:top w:val="none" w:sz="0" w:space="0" w:color="auto"/>
        <w:left w:val="none" w:sz="0" w:space="0" w:color="auto"/>
        <w:bottom w:val="none" w:sz="0" w:space="0" w:color="auto"/>
        <w:right w:val="none" w:sz="0" w:space="0" w:color="auto"/>
      </w:divBdr>
      <w:divsChild>
        <w:div w:id="147794350">
          <w:marLeft w:val="1166"/>
          <w:marRight w:val="0"/>
          <w:marTop w:val="115"/>
          <w:marBottom w:val="0"/>
          <w:divBdr>
            <w:top w:val="none" w:sz="0" w:space="0" w:color="auto"/>
            <w:left w:val="none" w:sz="0" w:space="0" w:color="auto"/>
            <w:bottom w:val="none" w:sz="0" w:space="0" w:color="auto"/>
            <w:right w:val="none" w:sz="0" w:space="0" w:color="auto"/>
          </w:divBdr>
        </w:div>
        <w:div w:id="398721721">
          <w:marLeft w:val="1800"/>
          <w:marRight w:val="0"/>
          <w:marTop w:val="86"/>
          <w:marBottom w:val="0"/>
          <w:divBdr>
            <w:top w:val="none" w:sz="0" w:space="0" w:color="auto"/>
            <w:left w:val="none" w:sz="0" w:space="0" w:color="auto"/>
            <w:bottom w:val="none" w:sz="0" w:space="0" w:color="auto"/>
            <w:right w:val="none" w:sz="0" w:space="0" w:color="auto"/>
          </w:divBdr>
        </w:div>
        <w:div w:id="1088498458">
          <w:marLeft w:val="547"/>
          <w:marRight w:val="0"/>
          <w:marTop w:val="115"/>
          <w:marBottom w:val="0"/>
          <w:divBdr>
            <w:top w:val="none" w:sz="0" w:space="0" w:color="auto"/>
            <w:left w:val="none" w:sz="0" w:space="0" w:color="auto"/>
            <w:bottom w:val="none" w:sz="0" w:space="0" w:color="auto"/>
            <w:right w:val="none" w:sz="0" w:space="0" w:color="auto"/>
          </w:divBdr>
        </w:div>
        <w:div w:id="1474634549">
          <w:marLeft w:val="547"/>
          <w:marRight w:val="0"/>
          <w:marTop w:val="115"/>
          <w:marBottom w:val="0"/>
          <w:divBdr>
            <w:top w:val="none" w:sz="0" w:space="0" w:color="auto"/>
            <w:left w:val="none" w:sz="0" w:space="0" w:color="auto"/>
            <w:bottom w:val="none" w:sz="0" w:space="0" w:color="auto"/>
            <w:right w:val="none" w:sz="0" w:space="0" w:color="auto"/>
          </w:divBdr>
        </w:div>
        <w:div w:id="1520390666">
          <w:marLeft w:val="1166"/>
          <w:marRight w:val="0"/>
          <w:marTop w:val="115"/>
          <w:marBottom w:val="0"/>
          <w:divBdr>
            <w:top w:val="none" w:sz="0" w:space="0" w:color="auto"/>
            <w:left w:val="none" w:sz="0" w:space="0" w:color="auto"/>
            <w:bottom w:val="none" w:sz="0" w:space="0" w:color="auto"/>
            <w:right w:val="none" w:sz="0" w:space="0" w:color="auto"/>
          </w:divBdr>
        </w:div>
        <w:div w:id="1714424117">
          <w:marLeft w:val="1166"/>
          <w:marRight w:val="0"/>
          <w:marTop w:val="115"/>
          <w:marBottom w:val="0"/>
          <w:divBdr>
            <w:top w:val="none" w:sz="0" w:space="0" w:color="auto"/>
            <w:left w:val="none" w:sz="0" w:space="0" w:color="auto"/>
            <w:bottom w:val="none" w:sz="0" w:space="0" w:color="auto"/>
            <w:right w:val="none" w:sz="0" w:space="0" w:color="auto"/>
          </w:divBdr>
        </w:div>
        <w:div w:id="1747997498">
          <w:marLeft w:val="1800"/>
          <w:marRight w:val="0"/>
          <w:marTop w:val="86"/>
          <w:marBottom w:val="0"/>
          <w:divBdr>
            <w:top w:val="none" w:sz="0" w:space="0" w:color="auto"/>
            <w:left w:val="none" w:sz="0" w:space="0" w:color="auto"/>
            <w:bottom w:val="none" w:sz="0" w:space="0" w:color="auto"/>
            <w:right w:val="none" w:sz="0" w:space="0" w:color="auto"/>
          </w:divBdr>
        </w:div>
        <w:div w:id="2044863152">
          <w:marLeft w:val="1166"/>
          <w:marRight w:val="0"/>
          <w:marTop w:val="115"/>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12187">
      <w:bodyDiv w:val="1"/>
      <w:marLeft w:val="0"/>
      <w:marRight w:val="0"/>
      <w:marTop w:val="0"/>
      <w:marBottom w:val="0"/>
      <w:divBdr>
        <w:top w:val="none" w:sz="0" w:space="0" w:color="auto"/>
        <w:left w:val="none" w:sz="0" w:space="0" w:color="auto"/>
        <w:bottom w:val="none" w:sz="0" w:space="0" w:color="auto"/>
        <w:right w:val="none" w:sz="0" w:space="0" w:color="auto"/>
      </w:divBdr>
      <w:divsChild>
        <w:div w:id="188641192">
          <w:marLeft w:val="547"/>
          <w:marRight w:val="0"/>
          <w:marTop w:val="96"/>
          <w:marBottom w:val="0"/>
          <w:divBdr>
            <w:top w:val="none" w:sz="0" w:space="0" w:color="auto"/>
            <w:left w:val="none" w:sz="0" w:space="0" w:color="auto"/>
            <w:bottom w:val="none" w:sz="0" w:space="0" w:color="auto"/>
            <w:right w:val="none" w:sz="0" w:space="0" w:color="auto"/>
          </w:divBdr>
        </w:div>
        <w:div w:id="1676423753">
          <w:marLeft w:val="1166"/>
          <w:marRight w:val="0"/>
          <w:marTop w:val="77"/>
          <w:marBottom w:val="0"/>
          <w:divBdr>
            <w:top w:val="none" w:sz="0" w:space="0" w:color="auto"/>
            <w:left w:val="none" w:sz="0" w:space="0" w:color="auto"/>
            <w:bottom w:val="none" w:sz="0" w:space="0" w:color="auto"/>
            <w:right w:val="none" w:sz="0" w:space="0" w:color="auto"/>
          </w:divBdr>
        </w:div>
        <w:div w:id="2122676866">
          <w:marLeft w:val="1166"/>
          <w:marRight w:val="0"/>
          <w:marTop w:val="77"/>
          <w:marBottom w:val="0"/>
          <w:divBdr>
            <w:top w:val="none" w:sz="0" w:space="0" w:color="auto"/>
            <w:left w:val="none" w:sz="0" w:space="0" w:color="auto"/>
            <w:bottom w:val="none" w:sz="0" w:space="0" w:color="auto"/>
            <w:right w:val="none" w:sz="0" w:space="0" w:color="auto"/>
          </w:divBdr>
        </w:div>
      </w:divsChild>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3281901">
      <w:bodyDiv w:val="1"/>
      <w:marLeft w:val="0"/>
      <w:marRight w:val="0"/>
      <w:marTop w:val="0"/>
      <w:marBottom w:val="0"/>
      <w:divBdr>
        <w:top w:val="none" w:sz="0" w:space="0" w:color="auto"/>
        <w:left w:val="none" w:sz="0" w:space="0" w:color="auto"/>
        <w:bottom w:val="none" w:sz="0" w:space="0" w:color="auto"/>
        <w:right w:val="none" w:sz="0" w:space="0" w:color="auto"/>
      </w:divBdr>
      <w:divsChild>
        <w:div w:id="1668827601">
          <w:marLeft w:val="547"/>
          <w:marRight w:val="0"/>
          <w:marTop w:val="134"/>
          <w:marBottom w:val="0"/>
          <w:divBdr>
            <w:top w:val="none" w:sz="0" w:space="0" w:color="auto"/>
            <w:left w:val="none" w:sz="0" w:space="0" w:color="auto"/>
            <w:bottom w:val="none" w:sz="0" w:space="0" w:color="auto"/>
            <w:right w:val="none" w:sz="0" w:space="0" w:color="auto"/>
          </w:divBdr>
        </w:div>
        <w:div w:id="1732844311">
          <w:marLeft w:val="547"/>
          <w:marRight w:val="0"/>
          <w:marTop w:val="134"/>
          <w:marBottom w:val="0"/>
          <w:divBdr>
            <w:top w:val="none" w:sz="0" w:space="0" w:color="auto"/>
            <w:left w:val="none" w:sz="0" w:space="0" w:color="auto"/>
            <w:bottom w:val="none" w:sz="0" w:space="0" w:color="auto"/>
            <w:right w:val="none" w:sz="0" w:space="0" w:color="auto"/>
          </w:divBdr>
        </w:div>
      </w:divsChild>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4519951">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0223837">
      <w:bodyDiv w:val="1"/>
      <w:marLeft w:val="0"/>
      <w:marRight w:val="0"/>
      <w:marTop w:val="0"/>
      <w:marBottom w:val="0"/>
      <w:divBdr>
        <w:top w:val="none" w:sz="0" w:space="0" w:color="auto"/>
        <w:left w:val="none" w:sz="0" w:space="0" w:color="auto"/>
        <w:bottom w:val="none" w:sz="0" w:space="0" w:color="auto"/>
        <w:right w:val="none" w:sz="0" w:space="0" w:color="auto"/>
      </w:divBdr>
    </w:div>
    <w:div w:id="2140416314">
      <w:bodyDiv w:val="1"/>
      <w:marLeft w:val="0"/>
      <w:marRight w:val="0"/>
      <w:marTop w:val="0"/>
      <w:marBottom w:val="0"/>
      <w:divBdr>
        <w:top w:val="none" w:sz="0" w:space="0" w:color="auto"/>
        <w:left w:val="none" w:sz="0" w:space="0" w:color="auto"/>
        <w:bottom w:val="none" w:sz="0" w:space="0" w:color="auto"/>
        <w:right w:val="none" w:sz="0" w:space="0" w:color="auto"/>
      </w:divBdr>
    </w:div>
    <w:div w:id="2141722476">
      <w:bodyDiv w:val="1"/>
      <w:marLeft w:val="0"/>
      <w:marRight w:val="0"/>
      <w:marTop w:val="0"/>
      <w:marBottom w:val="0"/>
      <w:divBdr>
        <w:top w:val="none" w:sz="0" w:space="0" w:color="auto"/>
        <w:left w:val="none" w:sz="0" w:space="0" w:color="auto"/>
        <w:bottom w:val="none" w:sz="0" w:space="0" w:color="auto"/>
        <w:right w:val="none" w:sz="0" w:space="0" w:color="auto"/>
      </w:divBdr>
      <w:divsChild>
        <w:div w:id="312830638">
          <w:marLeft w:val="547"/>
          <w:marRight w:val="0"/>
          <w:marTop w:val="106"/>
          <w:marBottom w:val="0"/>
          <w:divBdr>
            <w:top w:val="none" w:sz="0" w:space="0" w:color="auto"/>
            <w:left w:val="none" w:sz="0" w:space="0" w:color="auto"/>
            <w:bottom w:val="none" w:sz="0" w:space="0" w:color="auto"/>
            <w:right w:val="none" w:sz="0" w:space="0" w:color="auto"/>
          </w:divBdr>
        </w:div>
        <w:div w:id="1038579000">
          <w:marLeft w:val="1166"/>
          <w:marRight w:val="0"/>
          <w:marTop w:val="86"/>
          <w:marBottom w:val="0"/>
          <w:divBdr>
            <w:top w:val="none" w:sz="0" w:space="0" w:color="auto"/>
            <w:left w:val="none" w:sz="0" w:space="0" w:color="auto"/>
            <w:bottom w:val="none" w:sz="0" w:space="0" w:color="auto"/>
            <w:right w:val="none" w:sz="0" w:space="0" w:color="auto"/>
          </w:divBdr>
        </w:div>
        <w:div w:id="1069231584">
          <w:marLeft w:val="1166"/>
          <w:marRight w:val="0"/>
          <w:marTop w:val="86"/>
          <w:marBottom w:val="0"/>
          <w:divBdr>
            <w:top w:val="none" w:sz="0" w:space="0" w:color="auto"/>
            <w:left w:val="none" w:sz="0" w:space="0" w:color="auto"/>
            <w:bottom w:val="none" w:sz="0" w:space="0" w:color="auto"/>
            <w:right w:val="none" w:sz="0" w:space="0" w:color="auto"/>
          </w:divBdr>
        </w:div>
        <w:div w:id="1418791182">
          <w:marLeft w:val="547"/>
          <w:marRight w:val="0"/>
          <w:marTop w:val="106"/>
          <w:marBottom w:val="0"/>
          <w:divBdr>
            <w:top w:val="none" w:sz="0" w:space="0" w:color="auto"/>
            <w:left w:val="none" w:sz="0" w:space="0" w:color="auto"/>
            <w:bottom w:val="none" w:sz="0" w:space="0" w:color="auto"/>
            <w:right w:val="none" w:sz="0" w:space="0" w:color="auto"/>
          </w:divBdr>
        </w:div>
        <w:div w:id="1649282656">
          <w:marLeft w:val="1166"/>
          <w:marRight w:val="0"/>
          <w:marTop w:val="86"/>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153261">
      <w:bodyDiv w:val="1"/>
      <w:marLeft w:val="0"/>
      <w:marRight w:val="0"/>
      <w:marTop w:val="0"/>
      <w:marBottom w:val="0"/>
      <w:divBdr>
        <w:top w:val="none" w:sz="0" w:space="0" w:color="auto"/>
        <w:left w:val="none" w:sz="0" w:space="0" w:color="auto"/>
        <w:bottom w:val="none" w:sz="0" w:space="0" w:color="auto"/>
        <w:right w:val="none" w:sz="0" w:space="0" w:color="auto"/>
      </w:divBdr>
      <w:divsChild>
        <w:div w:id="15543863">
          <w:marLeft w:val="547"/>
          <w:marRight w:val="0"/>
          <w:marTop w:val="96"/>
          <w:marBottom w:val="0"/>
          <w:divBdr>
            <w:top w:val="none" w:sz="0" w:space="0" w:color="auto"/>
            <w:left w:val="none" w:sz="0" w:space="0" w:color="auto"/>
            <w:bottom w:val="none" w:sz="0" w:space="0" w:color="auto"/>
            <w:right w:val="none" w:sz="0" w:space="0" w:color="auto"/>
          </w:divBdr>
        </w:div>
        <w:div w:id="305429500">
          <w:marLeft w:val="2520"/>
          <w:marRight w:val="0"/>
          <w:marTop w:val="67"/>
          <w:marBottom w:val="0"/>
          <w:divBdr>
            <w:top w:val="none" w:sz="0" w:space="0" w:color="auto"/>
            <w:left w:val="none" w:sz="0" w:space="0" w:color="auto"/>
            <w:bottom w:val="none" w:sz="0" w:space="0" w:color="auto"/>
            <w:right w:val="none" w:sz="0" w:space="0" w:color="auto"/>
          </w:divBdr>
        </w:div>
        <w:div w:id="317811106">
          <w:marLeft w:val="2520"/>
          <w:marRight w:val="0"/>
          <w:marTop w:val="67"/>
          <w:marBottom w:val="0"/>
          <w:divBdr>
            <w:top w:val="none" w:sz="0" w:space="0" w:color="auto"/>
            <w:left w:val="none" w:sz="0" w:space="0" w:color="auto"/>
            <w:bottom w:val="none" w:sz="0" w:space="0" w:color="auto"/>
            <w:right w:val="none" w:sz="0" w:space="0" w:color="auto"/>
          </w:divBdr>
        </w:div>
        <w:div w:id="667682428">
          <w:marLeft w:val="1800"/>
          <w:marRight w:val="0"/>
          <w:marTop w:val="120"/>
          <w:marBottom w:val="0"/>
          <w:divBdr>
            <w:top w:val="none" w:sz="0" w:space="0" w:color="auto"/>
            <w:left w:val="none" w:sz="0" w:space="0" w:color="auto"/>
            <w:bottom w:val="none" w:sz="0" w:space="0" w:color="auto"/>
            <w:right w:val="none" w:sz="0" w:space="0" w:color="auto"/>
          </w:divBdr>
        </w:div>
        <w:div w:id="810488045">
          <w:marLeft w:val="2520"/>
          <w:marRight w:val="0"/>
          <w:marTop w:val="67"/>
          <w:marBottom w:val="0"/>
          <w:divBdr>
            <w:top w:val="none" w:sz="0" w:space="0" w:color="auto"/>
            <w:left w:val="none" w:sz="0" w:space="0" w:color="auto"/>
            <w:bottom w:val="none" w:sz="0" w:space="0" w:color="auto"/>
            <w:right w:val="none" w:sz="0" w:space="0" w:color="auto"/>
          </w:divBdr>
        </w:div>
        <w:div w:id="971592131">
          <w:marLeft w:val="2520"/>
          <w:marRight w:val="0"/>
          <w:marTop w:val="67"/>
          <w:marBottom w:val="0"/>
          <w:divBdr>
            <w:top w:val="none" w:sz="0" w:space="0" w:color="auto"/>
            <w:left w:val="none" w:sz="0" w:space="0" w:color="auto"/>
            <w:bottom w:val="none" w:sz="0" w:space="0" w:color="auto"/>
            <w:right w:val="none" w:sz="0" w:space="0" w:color="auto"/>
          </w:divBdr>
        </w:div>
        <w:div w:id="1436513786">
          <w:marLeft w:val="2520"/>
          <w:marRight w:val="0"/>
          <w:marTop w:val="67"/>
          <w:marBottom w:val="0"/>
          <w:divBdr>
            <w:top w:val="none" w:sz="0" w:space="0" w:color="auto"/>
            <w:left w:val="none" w:sz="0" w:space="0" w:color="auto"/>
            <w:bottom w:val="none" w:sz="0" w:space="0" w:color="auto"/>
            <w:right w:val="none" w:sz="0" w:space="0" w:color="auto"/>
          </w:divBdr>
        </w:div>
        <w:div w:id="1488549765">
          <w:marLeft w:val="547"/>
          <w:marRight w:val="0"/>
          <w:marTop w:val="120"/>
          <w:marBottom w:val="0"/>
          <w:divBdr>
            <w:top w:val="none" w:sz="0" w:space="0" w:color="auto"/>
            <w:left w:val="none" w:sz="0" w:space="0" w:color="auto"/>
            <w:bottom w:val="none" w:sz="0" w:space="0" w:color="auto"/>
            <w:right w:val="none" w:sz="0" w:space="0" w:color="auto"/>
          </w:divBdr>
        </w:div>
        <w:div w:id="1631784864">
          <w:marLeft w:val="1166"/>
          <w:marRight w:val="0"/>
          <w:marTop w:val="77"/>
          <w:marBottom w:val="0"/>
          <w:divBdr>
            <w:top w:val="none" w:sz="0" w:space="0" w:color="auto"/>
            <w:left w:val="none" w:sz="0" w:space="0" w:color="auto"/>
            <w:bottom w:val="none" w:sz="0" w:space="0" w:color="auto"/>
            <w:right w:val="none" w:sz="0" w:space="0" w:color="auto"/>
          </w:divBdr>
        </w:div>
        <w:div w:id="1798062439">
          <w:marLeft w:val="2520"/>
          <w:marRight w:val="0"/>
          <w:marTop w:val="67"/>
          <w:marBottom w:val="0"/>
          <w:divBdr>
            <w:top w:val="none" w:sz="0" w:space="0" w:color="auto"/>
            <w:left w:val="none" w:sz="0" w:space="0" w:color="auto"/>
            <w:bottom w:val="none" w:sz="0" w:space="0" w:color="auto"/>
            <w:right w:val="none" w:sz="0" w:space="0" w:color="auto"/>
          </w:divBdr>
        </w:div>
        <w:div w:id="1804304024">
          <w:marLeft w:val="1166"/>
          <w:marRight w:val="0"/>
          <w:marTop w:val="77"/>
          <w:marBottom w:val="0"/>
          <w:divBdr>
            <w:top w:val="none" w:sz="0" w:space="0" w:color="auto"/>
            <w:left w:val="none" w:sz="0" w:space="0" w:color="auto"/>
            <w:bottom w:val="none" w:sz="0" w:space="0" w:color="auto"/>
            <w:right w:val="none" w:sz="0" w:space="0" w:color="auto"/>
          </w:divBdr>
        </w:div>
        <w:div w:id="1927811444">
          <w:marLeft w:val="1166"/>
          <w:marRight w:val="0"/>
          <w:marTop w:val="120"/>
          <w:marBottom w:val="0"/>
          <w:divBdr>
            <w:top w:val="none" w:sz="0" w:space="0" w:color="auto"/>
            <w:left w:val="none" w:sz="0" w:space="0" w:color="auto"/>
            <w:bottom w:val="none" w:sz="0" w:space="0" w:color="auto"/>
            <w:right w:val="none" w:sz="0" w:space="0" w:color="auto"/>
          </w:divBdr>
        </w:div>
        <w:div w:id="1979218082">
          <w:marLeft w:val="1166"/>
          <w:marRight w:val="0"/>
          <w:marTop w:val="77"/>
          <w:marBottom w:val="0"/>
          <w:divBdr>
            <w:top w:val="none" w:sz="0" w:space="0" w:color="auto"/>
            <w:left w:val="none" w:sz="0" w:space="0" w:color="auto"/>
            <w:bottom w:val="none" w:sz="0" w:space="0" w:color="auto"/>
            <w:right w:val="none" w:sz="0" w:space="0" w:color="auto"/>
          </w:divBdr>
        </w:div>
      </w:divsChild>
    </w:div>
    <w:div w:id="2144536003">
      <w:bodyDiv w:val="1"/>
      <w:marLeft w:val="0"/>
      <w:marRight w:val="0"/>
      <w:marTop w:val="0"/>
      <w:marBottom w:val="0"/>
      <w:divBdr>
        <w:top w:val="none" w:sz="0" w:space="0" w:color="auto"/>
        <w:left w:val="none" w:sz="0" w:space="0" w:color="auto"/>
        <w:bottom w:val="none" w:sz="0" w:space="0" w:color="auto"/>
        <w:right w:val="none" w:sz="0" w:space="0" w:color="auto"/>
      </w:divBdr>
      <w:divsChild>
        <w:div w:id="738018147">
          <w:marLeft w:val="360"/>
          <w:marRight w:val="0"/>
          <w:marTop w:val="200"/>
          <w:marBottom w:val="0"/>
          <w:divBdr>
            <w:top w:val="none" w:sz="0" w:space="0" w:color="auto"/>
            <w:left w:val="none" w:sz="0" w:space="0" w:color="auto"/>
            <w:bottom w:val="none" w:sz="0" w:space="0" w:color="auto"/>
            <w:right w:val="none" w:sz="0" w:space="0" w:color="auto"/>
          </w:divBdr>
        </w:div>
        <w:div w:id="930746539">
          <w:marLeft w:val="1080"/>
          <w:marRight w:val="0"/>
          <w:marTop w:val="100"/>
          <w:marBottom w:val="0"/>
          <w:divBdr>
            <w:top w:val="none" w:sz="0" w:space="0" w:color="auto"/>
            <w:left w:val="none" w:sz="0" w:space="0" w:color="auto"/>
            <w:bottom w:val="none" w:sz="0" w:space="0" w:color="auto"/>
            <w:right w:val="none" w:sz="0" w:space="0" w:color="auto"/>
          </w:divBdr>
        </w:div>
        <w:div w:id="1063793182">
          <w:marLeft w:val="1080"/>
          <w:marRight w:val="0"/>
          <w:marTop w:val="100"/>
          <w:marBottom w:val="0"/>
          <w:divBdr>
            <w:top w:val="none" w:sz="0" w:space="0" w:color="auto"/>
            <w:left w:val="none" w:sz="0" w:space="0" w:color="auto"/>
            <w:bottom w:val="none" w:sz="0" w:space="0" w:color="auto"/>
            <w:right w:val="none" w:sz="0" w:space="0" w:color="auto"/>
          </w:divBdr>
        </w:div>
        <w:div w:id="1433933032">
          <w:marLeft w:val="360"/>
          <w:marRight w:val="0"/>
          <w:marTop w:val="200"/>
          <w:marBottom w:val="0"/>
          <w:divBdr>
            <w:top w:val="none" w:sz="0" w:space="0" w:color="auto"/>
            <w:left w:val="none" w:sz="0" w:space="0" w:color="auto"/>
            <w:bottom w:val="none" w:sz="0" w:space="0" w:color="auto"/>
            <w:right w:val="none" w:sz="0" w:space="0" w:color="auto"/>
          </w:divBdr>
        </w:div>
        <w:div w:id="1479229547">
          <w:marLeft w:val="1080"/>
          <w:marRight w:val="0"/>
          <w:marTop w:val="100"/>
          <w:marBottom w:val="0"/>
          <w:divBdr>
            <w:top w:val="none" w:sz="0" w:space="0" w:color="auto"/>
            <w:left w:val="none" w:sz="0" w:space="0" w:color="auto"/>
            <w:bottom w:val="none" w:sz="0" w:space="0" w:color="auto"/>
            <w:right w:val="none" w:sz="0" w:space="0" w:color="auto"/>
          </w:divBdr>
        </w:div>
        <w:div w:id="1705866140">
          <w:marLeft w:val="1080"/>
          <w:marRight w:val="0"/>
          <w:marTop w:val="100"/>
          <w:marBottom w:val="0"/>
          <w:divBdr>
            <w:top w:val="none" w:sz="0" w:space="0" w:color="auto"/>
            <w:left w:val="none" w:sz="0" w:space="0" w:color="auto"/>
            <w:bottom w:val="none" w:sz="0" w:space="0" w:color="auto"/>
            <w:right w:val="none" w:sz="0" w:space="0" w:color="auto"/>
          </w:divBdr>
        </w:div>
        <w:div w:id="2096390251">
          <w:marLeft w:val="1080"/>
          <w:marRight w:val="0"/>
          <w:marTop w:val="100"/>
          <w:marBottom w:val="0"/>
          <w:divBdr>
            <w:top w:val="none" w:sz="0" w:space="0" w:color="auto"/>
            <w:left w:val="none" w:sz="0" w:space="0" w:color="auto"/>
            <w:bottom w:val="none" w:sz="0" w:space="0" w:color="auto"/>
            <w:right w:val="none" w:sz="0" w:space="0" w:color="auto"/>
          </w:divBdr>
        </w:div>
      </w:divsChild>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TSG_RAN/TSGR_106/Docs/RP-243300.zip"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3gpp.org/ftp/TSG_RAN/TSG_RAN/TSGR_105/Docs/RP-242348.zip" TargetMode="Externa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TSG_RAN/TSGR_107/Docs/RP-250796.zip" TargetMode="Externa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yperlink" Target="https://www.3gpp.org/ftp/TSG_RAN/TSG_RAN/TSGR_107/Docs/RP-250796.zip" TargetMode="External"/><Relationship Id="rId4" Type="http://schemas.openxmlformats.org/officeDocument/2006/relationships/styles" Target="styles.xml"/><Relationship Id="rId9" Type="http://schemas.openxmlformats.org/officeDocument/2006/relationships/hyperlink" Target="http://www.etsi.org/WebSite/document/Legal/IPRForms.doc"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5C8045-605A-4F18-97B3-E15D2888D7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Template>
  <TotalTime>1</TotalTime>
  <Pages>41</Pages>
  <Words>20771</Words>
  <Characters>118401</Characters>
  <Application>Microsoft Office Word</Application>
  <DocSecurity>0</DocSecurity>
  <Lines>986</Lines>
  <Paragraphs>277</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RAN1 Chairman's Notes RAN1 NR#3</vt:lpstr>
      <vt:lpstr>RAN1 Chairman's Notes RAN1 NR#3</vt:lpstr>
      <vt:lpstr>RAN1 Chairman's Notes RAN1#75</vt:lpstr>
    </vt:vector>
  </TitlesOfParts>
  <Company/>
  <LinksUpToDate>false</LinksUpToDate>
  <CharactersWithSpaces>138895</CharactersWithSpaces>
  <SharedDoc>false</SharedDoc>
  <HLinks>
    <vt:vector size="78" baseType="variant">
      <vt:variant>
        <vt:i4>1048626</vt:i4>
      </vt:variant>
      <vt:variant>
        <vt:i4>36</vt:i4>
      </vt:variant>
      <vt:variant>
        <vt:i4>0</vt:i4>
      </vt:variant>
      <vt:variant>
        <vt:i4>5</vt:i4>
      </vt:variant>
      <vt:variant>
        <vt:lpwstr/>
      </vt:variant>
      <vt:variant>
        <vt:lpwstr>_Toc450829439</vt:lpwstr>
      </vt:variant>
      <vt:variant>
        <vt:i4>1507378</vt:i4>
      </vt:variant>
      <vt:variant>
        <vt:i4>33</vt:i4>
      </vt:variant>
      <vt:variant>
        <vt:i4>0</vt:i4>
      </vt:variant>
      <vt:variant>
        <vt:i4>5</vt:i4>
      </vt:variant>
      <vt:variant>
        <vt:lpwstr/>
      </vt:variant>
      <vt:variant>
        <vt:lpwstr>_Toc450829441</vt:lpwstr>
      </vt:variant>
      <vt:variant>
        <vt:i4>1507378</vt:i4>
      </vt:variant>
      <vt:variant>
        <vt:i4>30</vt:i4>
      </vt:variant>
      <vt:variant>
        <vt:i4>0</vt:i4>
      </vt:variant>
      <vt:variant>
        <vt:i4>5</vt:i4>
      </vt:variant>
      <vt:variant>
        <vt:lpwstr/>
      </vt:variant>
      <vt:variant>
        <vt:lpwstr>_Toc450829440</vt:lpwstr>
      </vt:variant>
      <vt:variant>
        <vt:i4>1048626</vt:i4>
      </vt:variant>
      <vt:variant>
        <vt:i4>27</vt:i4>
      </vt:variant>
      <vt:variant>
        <vt:i4>0</vt:i4>
      </vt:variant>
      <vt:variant>
        <vt:i4>5</vt:i4>
      </vt:variant>
      <vt:variant>
        <vt:lpwstr/>
      </vt:variant>
      <vt:variant>
        <vt:lpwstr>_Toc450829439</vt:lpwstr>
      </vt:variant>
      <vt:variant>
        <vt:i4>1048626</vt:i4>
      </vt:variant>
      <vt:variant>
        <vt:i4>24</vt:i4>
      </vt:variant>
      <vt:variant>
        <vt:i4>0</vt:i4>
      </vt:variant>
      <vt:variant>
        <vt:i4>5</vt:i4>
      </vt:variant>
      <vt:variant>
        <vt:lpwstr/>
      </vt:variant>
      <vt:variant>
        <vt:lpwstr>_Toc450829438</vt:lpwstr>
      </vt:variant>
      <vt:variant>
        <vt:i4>1048626</vt:i4>
      </vt:variant>
      <vt:variant>
        <vt:i4>21</vt:i4>
      </vt:variant>
      <vt:variant>
        <vt:i4>0</vt:i4>
      </vt:variant>
      <vt:variant>
        <vt:i4>5</vt:i4>
      </vt:variant>
      <vt:variant>
        <vt:lpwstr/>
      </vt:variant>
      <vt:variant>
        <vt:lpwstr>_Toc450829436</vt:lpwstr>
      </vt:variant>
      <vt:variant>
        <vt:i4>1048626</vt:i4>
      </vt:variant>
      <vt:variant>
        <vt:i4>18</vt:i4>
      </vt:variant>
      <vt:variant>
        <vt:i4>0</vt:i4>
      </vt:variant>
      <vt:variant>
        <vt:i4>5</vt:i4>
      </vt:variant>
      <vt:variant>
        <vt:lpwstr/>
      </vt:variant>
      <vt:variant>
        <vt:lpwstr>_Toc450829434</vt:lpwstr>
      </vt:variant>
      <vt:variant>
        <vt:i4>1048626</vt:i4>
      </vt:variant>
      <vt:variant>
        <vt:i4>15</vt:i4>
      </vt:variant>
      <vt:variant>
        <vt:i4>0</vt:i4>
      </vt:variant>
      <vt:variant>
        <vt:i4>5</vt:i4>
      </vt:variant>
      <vt:variant>
        <vt:lpwstr/>
      </vt:variant>
      <vt:variant>
        <vt:lpwstr>_Toc450829434</vt:lpwstr>
      </vt:variant>
      <vt:variant>
        <vt:i4>7077891</vt:i4>
      </vt:variant>
      <vt:variant>
        <vt:i4>12</vt:i4>
      </vt:variant>
      <vt:variant>
        <vt:i4>0</vt:i4>
      </vt:variant>
      <vt:variant>
        <vt:i4>5</vt:i4>
      </vt:variant>
      <vt:variant>
        <vt:lpwstr>https://www.3gpp.org/ftp/TSG_RAN/TSG_RAN/TSGR_106/Docs/RP-243300.zip</vt:lpwstr>
      </vt:variant>
      <vt:variant>
        <vt:lpwstr/>
      </vt:variant>
      <vt:variant>
        <vt:i4>6553605</vt:i4>
      </vt:variant>
      <vt:variant>
        <vt:i4>9</vt:i4>
      </vt:variant>
      <vt:variant>
        <vt:i4>0</vt:i4>
      </vt:variant>
      <vt:variant>
        <vt:i4>5</vt:i4>
      </vt:variant>
      <vt:variant>
        <vt:lpwstr>https://www.3gpp.org/ftp/TSG_RAN/TSG_RAN/TSGR_105/Docs/RP-242348.zip</vt:lpwstr>
      </vt:variant>
      <vt:variant>
        <vt:lpwstr/>
      </vt:variant>
      <vt:variant>
        <vt:i4>7274504</vt:i4>
      </vt:variant>
      <vt:variant>
        <vt:i4>6</vt:i4>
      </vt:variant>
      <vt:variant>
        <vt:i4>0</vt:i4>
      </vt:variant>
      <vt:variant>
        <vt:i4>5</vt:i4>
      </vt:variant>
      <vt:variant>
        <vt:lpwstr>https://www.3gpp.org/ftp/TSG_RAN/TSG_RAN/TSGR_107/Docs/RP-250796.zip</vt:lpwstr>
      </vt:variant>
      <vt:variant>
        <vt:lpwstr/>
      </vt:variant>
      <vt:variant>
        <vt:i4>7274504</vt:i4>
      </vt:variant>
      <vt:variant>
        <vt:i4>3</vt:i4>
      </vt:variant>
      <vt:variant>
        <vt:i4>0</vt:i4>
      </vt:variant>
      <vt:variant>
        <vt:i4>5</vt:i4>
      </vt:variant>
      <vt:variant>
        <vt:lpwstr>https://www.3gpp.org/ftp/TSG_RAN/TSG_RAN/TSGR_107/Docs/RP-250796.zip</vt:lpwstr>
      </vt:variant>
      <vt:variant>
        <vt:lpwstr/>
      </vt:variant>
      <vt:variant>
        <vt:i4>3604527</vt:i4>
      </vt:variant>
      <vt:variant>
        <vt:i4>0</vt:i4>
      </vt:variant>
      <vt:variant>
        <vt:i4>0</vt:i4>
      </vt:variant>
      <vt:variant>
        <vt:i4>5</vt:i4>
      </vt:variant>
      <vt:variant>
        <vt:lpwstr>http://www.etsi.org/WebSite/document/Legal/IPRForms.doc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RAN1 Chairman's Notes RAN1 NR#3</dc:title>
  <dc:subject/>
  <dc:creator>Wanshi Chen RAN1 Chairman</dc:creator>
  <cp:keywords/>
  <dc:description/>
  <cp:lastModifiedBy>Xiaodong XU</cp:lastModifiedBy>
  <cp:revision>2</cp:revision>
  <cp:lastPrinted>2013-05-13T04:37:00Z</cp:lastPrinted>
  <dcterms:created xsi:type="dcterms:W3CDTF">2025-10-14T08:29:00Z</dcterms:created>
  <dcterms:modified xsi:type="dcterms:W3CDTF">2025-10-14T08:29:00Z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-2083428938</vt:i4>
  </property>
  <property fmtid="{D5CDD505-2E9C-101B-9397-08002B2CF9AE}" pid="4" name="_EmailSubject">
    <vt:lpwstr>Session chair</vt:lpwstr>
  </property>
  <property fmtid="{D5CDD505-2E9C-101B-9397-08002B2CF9AE}" pid="5" name="_AuthorEmail">
    <vt:lpwstr>matthew.baker@nokia.com</vt:lpwstr>
  </property>
  <property fmtid="{D5CDD505-2E9C-101B-9397-08002B2CF9AE}" pid="6" name="_AuthorEmailDisplayName">
    <vt:lpwstr>Baker, Matthew (Nokia - GB/Cambridge, UK)</vt:lpwstr>
  </property>
  <property fmtid="{D5CDD505-2E9C-101B-9397-08002B2CF9AE}" pid="7" name="_ReviewingToolsShownOnce">
    <vt:lpwstr/>
  </property>
</Properties>
</file>