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9CA1" w14:textId="77614A9D" w:rsidR="0033027D" w:rsidRPr="0033027D" w:rsidRDefault="0033027D" w:rsidP="00014B4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556FD1">
        <w:rPr>
          <w:rFonts w:hint="eastAsia"/>
          <w:b/>
          <w:noProof/>
          <w:sz w:val="24"/>
          <w:lang w:eastAsia="zh-CN"/>
        </w:rPr>
        <w:t>9</w:t>
      </w:r>
      <w:r w:rsidRPr="0033027D">
        <w:rPr>
          <w:b/>
          <w:noProof/>
          <w:sz w:val="24"/>
        </w:rPr>
        <w:tab/>
      </w:r>
      <w:r w:rsidR="00E716FF" w:rsidRPr="00E716FF">
        <w:rPr>
          <w:b/>
          <w:noProof/>
          <w:sz w:val="24"/>
        </w:rPr>
        <w:t>RP-25</w:t>
      </w:r>
      <w:r w:rsidR="00980881">
        <w:rPr>
          <w:rFonts w:hint="eastAsia"/>
          <w:b/>
          <w:noProof/>
          <w:sz w:val="24"/>
          <w:lang w:eastAsia="zh-CN"/>
        </w:rPr>
        <w:t>xxxx</w:t>
      </w:r>
    </w:p>
    <w:p w14:paraId="2696A4E8" w14:textId="04E3E899" w:rsidR="006A45BA" w:rsidRPr="006A45BA" w:rsidRDefault="00556FD1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Beijing</w:t>
      </w:r>
      <w:r w:rsidR="002D558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China</w:t>
      </w:r>
      <w:r w:rsidR="001457CF">
        <w:rPr>
          <w:b/>
          <w:noProof/>
          <w:sz w:val="24"/>
        </w:rPr>
        <w:t xml:space="preserve">, </w:t>
      </w:r>
      <w:r w:rsidR="00624CB4">
        <w:rPr>
          <w:rFonts w:hint="eastAsia"/>
          <w:b/>
          <w:noProof/>
          <w:sz w:val="24"/>
          <w:lang w:eastAsia="zh-CN"/>
        </w:rPr>
        <w:t>Sept.</w:t>
      </w:r>
      <w:r w:rsidR="002D5583">
        <w:rPr>
          <w:b/>
          <w:noProof/>
          <w:sz w:val="24"/>
        </w:rPr>
        <w:t xml:space="preserve"> </w:t>
      </w:r>
      <w:r w:rsidR="00624CB4">
        <w:rPr>
          <w:rFonts w:hint="eastAsia"/>
          <w:b/>
          <w:noProof/>
          <w:sz w:val="24"/>
          <w:lang w:eastAsia="zh-CN"/>
        </w:rPr>
        <w:t>15</w:t>
      </w:r>
      <w:r w:rsidR="001457CF">
        <w:rPr>
          <w:b/>
          <w:noProof/>
          <w:sz w:val="24"/>
        </w:rPr>
        <w:t>-1</w:t>
      </w:r>
      <w:r w:rsidR="00624CB4">
        <w:rPr>
          <w:rFonts w:hint="eastAsia"/>
          <w:b/>
          <w:noProof/>
          <w:sz w:val="24"/>
          <w:lang w:eastAsia="zh-CN"/>
        </w:rPr>
        <w:t>8</w:t>
      </w:r>
      <w:r w:rsidR="00B01ACB" w:rsidRPr="00B01ACB">
        <w:rPr>
          <w:b/>
          <w:noProof/>
          <w:sz w:val="24"/>
        </w:rPr>
        <w:t>, 202</w:t>
      </w:r>
      <w:r w:rsidR="002D5583">
        <w:rPr>
          <w:b/>
          <w:noProof/>
          <w:sz w:val="24"/>
        </w:rPr>
        <w:t>5</w:t>
      </w:r>
      <w:r w:rsidR="0033027D" w:rsidRPr="0033027D">
        <w:rPr>
          <w:b/>
          <w:noProof/>
          <w:sz w:val="24"/>
        </w:rPr>
        <w:tab/>
      </w:r>
    </w:p>
    <w:p w14:paraId="685B4CE7" w14:textId="77777777" w:rsidR="00AE25BF" w:rsidRPr="00C10A9F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11A2278B" w14:textId="224C424F" w:rsidR="00AE25BF" w:rsidRPr="00756B1B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61B20">
        <w:rPr>
          <w:rFonts w:ascii="Arial" w:hAnsi="Arial" w:hint="eastAsia"/>
          <w:b/>
          <w:sz w:val="24"/>
          <w:szCs w:val="24"/>
          <w:lang w:val="en-US" w:eastAsia="zh-CN"/>
        </w:rPr>
        <w:t>OPPO</w:t>
      </w:r>
      <w:r w:rsidR="005057A0">
        <w:rPr>
          <w:rFonts w:ascii="Arial" w:hAnsi="Arial" w:hint="eastAsia"/>
          <w:b/>
          <w:sz w:val="24"/>
          <w:szCs w:val="24"/>
          <w:lang w:val="en-US" w:eastAsia="zh-CN"/>
        </w:rPr>
        <w:t>, Interdigital</w:t>
      </w:r>
    </w:p>
    <w:p w14:paraId="14D3A902" w14:textId="2191318C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61B20">
        <w:rPr>
          <w:rFonts w:ascii="Arial" w:hAnsi="Arial" w:cs="Arial" w:hint="eastAsia"/>
          <w:b/>
          <w:sz w:val="24"/>
          <w:szCs w:val="24"/>
          <w:lang w:eastAsia="zh-CN"/>
        </w:rPr>
        <w:t>Revised</w:t>
      </w:r>
      <w:r w:rsidR="00FD3C91" w:rsidRPr="00FD3C91">
        <w:rPr>
          <w:rFonts w:ascii="Arial" w:eastAsia="Batang" w:hAnsi="Arial" w:cs="Arial"/>
          <w:b/>
          <w:sz w:val="24"/>
          <w:szCs w:val="24"/>
          <w:lang w:eastAsia="zh-CN"/>
        </w:rPr>
        <w:t xml:space="preserve"> WI: Artificial Intelligence (AI)/Machine Learning (ML) for mobility in NR</w:t>
      </w:r>
    </w:p>
    <w:p w14:paraId="17077D5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155FE3EC" w14:textId="1C9721A2" w:rsidR="00AE25BF" w:rsidRPr="00756B1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C10A9F">
        <w:rPr>
          <w:rFonts w:ascii="Arial" w:hAnsi="Arial" w:hint="eastAsia"/>
          <w:b/>
          <w:sz w:val="24"/>
          <w:szCs w:val="24"/>
          <w:lang w:eastAsia="zh-CN"/>
        </w:rPr>
        <w:t>9.3.2.1</w:t>
      </w:r>
    </w:p>
    <w:p w14:paraId="1AB79780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103BB6E9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E4BEF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2B7EFE05" w14:textId="77777777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756B1B">
        <w:rPr>
          <w:rFonts w:hint="eastAsia"/>
          <w:sz w:val="32"/>
          <w:szCs w:val="32"/>
          <w:lang w:eastAsia="zh-CN"/>
        </w:rPr>
        <w:t xml:space="preserve"> </w:t>
      </w:r>
      <w:r w:rsidR="00FD3C91" w:rsidRPr="00FD3C91">
        <w:rPr>
          <w:sz w:val="32"/>
          <w:szCs w:val="32"/>
          <w:lang w:eastAsia="zh-CN"/>
        </w:rPr>
        <w:t>Artificial Intelligence (AI)/Machine Learning (ML) for mobility in NR</w:t>
      </w:r>
    </w:p>
    <w:p w14:paraId="41E3DC0F" w14:textId="77777777" w:rsidR="00D903CF" w:rsidRPr="00BA3A53" w:rsidRDefault="00D903CF" w:rsidP="00D903CF">
      <w:pPr>
        <w:pStyle w:val="Guidance"/>
      </w:pPr>
    </w:p>
    <w:p w14:paraId="5D7E07E9" w14:textId="77777777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756B1B">
        <w:rPr>
          <w:rFonts w:hint="eastAsia"/>
          <w:sz w:val="32"/>
          <w:szCs w:val="32"/>
          <w:lang w:eastAsia="zh-CN"/>
        </w:rPr>
        <w:t xml:space="preserve"> </w:t>
      </w:r>
      <w:r w:rsidR="00756B1B">
        <w:rPr>
          <w:sz w:val="32"/>
          <w:szCs w:val="32"/>
          <w:lang w:eastAsia="zh-CN"/>
        </w:rPr>
        <w:t>NR_</w:t>
      </w:r>
      <w:r w:rsidR="00AE080F">
        <w:rPr>
          <w:rFonts w:hint="eastAsia"/>
          <w:sz w:val="32"/>
          <w:szCs w:val="32"/>
          <w:lang w:eastAsia="zh-CN"/>
        </w:rPr>
        <w:t>AIML</w:t>
      </w:r>
      <w:r w:rsidR="00756B1B">
        <w:rPr>
          <w:sz w:val="32"/>
          <w:szCs w:val="32"/>
          <w:lang w:eastAsia="zh-CN"/>
        </w:rPr>
        <w:t>_</w:t>
      </w:r>
      <w:r w:rsidR="00AE080F">
        <w:rPr>
          <w:rFonts w:hint="eastAsia"/>
          <w:sz w:val="32"/>
          <w:szCs w:val="32"/>
          <w:lang w:eastAsia="zh-CN"/>
        </w:rPr>
        <w:t>Mob</w:t>
      </w:r>
      <w:r w:rsidRPr="00F5429B">
        <w:rPr>
          <w:sz w:val="32"/>
          <w:szCs w:val="32"/>
        </w:rPr>
        <w:tab/>
      </w:r>
    </w:p>
    <w:p w14:paraId="47025507" w14:textId="77777777" w:rsidR="00D903CF" w:rsidRDefault="00D903CF" w:rsidP="00D903CF">
      <w:pPr>
        <w:pStyle w:val="Guidance"/>
      </w:pPr>
    </w:p>
    <w:p w14:paraId="3F84D026" w14:textId="1E74DBDB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ins w:id="0" w:author="Rapporteur" w:date="2025-08-30T13:33:00Z">
        <w:r w:rsidR="00756151" w:rsidRPr="00756151">
          <w:rPr>
            <w:sz w:val="32"/>
            <w:szCs w:val="32"/>
          </w:rPr>
          <w:t>1081087</w:t>
        </w:r>
      </w:ins>
    </w:p>
    <w:p w14:paraId="65321D24" w14:textId="77777777" w:rsidR="00D903CF" w:rsidRDefault="00D903CF" w:rsidP="00D903CF">
      <w:pPr>
        <w:pStyle w:val="Guidance"/>
      </w:pPr>
      <w:r>
        <w:t xml:space="preserve"> </w:t>
      </w:r>
    </w:p>
    <w:p w14:paraId="4E94D807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3F30583D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CB5F1E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B0D16C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302FF2E3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8805326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A85CE7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A4DDF67" w14:textId="77777777" w:rsidR="00953E83" w:rsidRPr="004C7921" w:rsidRDefault="00756B1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4C7921" w14:paraId="6E151B8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E02C5C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B6934A2" w14:textId="77777777" w:rsidR="00953E83" w:rsidRPr="004C7921" w:rsidRDefault="00756B1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3ACE8487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4EE75BA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FBF119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1208C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D92E05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CB34F8A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5FF21A6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7BA9FD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FA1665B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6B505E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9B1484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12E1326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85C31C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DE08AD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A3A8B5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300FFA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3EDD0FF" w14:textId="77777777" w:rsidR="00953E83" w:rsidRDefault="00953E83" w:rsidP="00953E83"/>
    <w:p w14:paraId="5577814E" w14:textId="77777777" w:rsidR="00D903CF" w:rsidRPr="00F5429B" w:rsidRDefault="00D903CF" w:rsidP="00D903CF">
      <w:pPr>
        <w:pStyle w:val="8"/>
        <w:rPr>
          <w:sz w:val="32"/>
          <w:szCs w:val="32"/>
          <w:lang w:eastAsia="zh-CN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F5429B">
        <w:rPr>
          <w:i/>
          <w:iCs/>
          <w:sz w:val="32"/>
          <w:szCs w:val="32"/>
        </w:rPr>
        <w:t>Rel-</w:t>
      </w:r>
      <w:r w:rsidR="00756B1B">
        <w:rPr>
          <w:rFonts w:hint="eastAsia"/>
          <w:i/>
          <w:iCs/>
          <w:sz w:val="32"/>
          <w:szCs w:val="32"/>
          <w:lang w:eastAsia="zh-CN"/>
        </w:rPr>
        <w:t>20</w:t>
      </w:r>
    </w:p>
    <w:p w14:paraId="64A86FCA" w14:textId="77777777" w:rsidR="00D903CF" w:rsidRPr="006C2E80" w:rsidRDefault="00D903CF" w:rsidP="00D903CF">
      <w:pPr>
        <w:pStyle w:val="Guidance"/>
      </w:pPr>
    </w:p>
    <w:p w14:paraId="2CD58C2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176E59A3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7F716ECB" w14:textId="77777777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A3AD4D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DB464D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C8E940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D2BD26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3AF0908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FA7AE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048F70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4B43EF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E030BA6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5E2C23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7416277" w14:textId="77777777" w:rsidR="004260A5" w:rsidRDefault="00756B1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26B48B3" w14:textId="77777777" w:rsidR="004260A5" w:rsidRDefault="00756B1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8D0A9D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811248F" w14:textId="77777777" w:rsidR="004260A5" w:rsidRDefault="004260A5" w:rsidP="004A40BE">
            <w:pPr>
              <w:pStyle w:val="TAC"/>
            </w:pPr>
          </w:p>
        </w:tc>
      </w:tr>
      <w:tr w:rsidR="004260A5" w14:paraId="144693B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1DF77D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5058091" w14:textId="77777777" w:rsidR="004260A5" w:rsidRDefault="00756B1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6F22387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DDB68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AB12067" w14:textId="77777777" w:rsidR="004260A5" w:rsidRDefault="00756B1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2834FFD0" w14:textId="77777777" w:rsidR="004260A5" w:rsidRDefault="004260A5" w:rsidP="004A40BE">
            <w:pPr>
              <w:pStyle w:val="TAC"/>
            </w:pPr>
          </w:p>
        </w:tc>
      </w:tr>
      <w:tr w:rsidR="004260A5" w14:paraId="2160A7B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29DECC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F91A6E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1BD85B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EBFE9D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79C81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1FD66E1" w14:textId="77777777" w:rsidR="004260A5" w:rsidRDefault="004260A5" w:rsidP="004A40BE">
            <w:pPr>
              <w:pStyle w:val="TAC"/>
            </w:pPr>
          </w:p>
        </w:tc>
      </w:tr>
    </w:tbl>
    <w:p w14:paraId="14101458" w14:textId="77777777" w:rsidR="008A76FD" w:rsidRDefault="008A76FD" w:rsidP="001C5C86">
      <w:pPr>
        <w:ind w:right="-99"/>
        <w:rPr>
          <w:b/>
        </w:rPr>
      </w:pPr>
    </w:p>
    <w:p w14:paraId="47E93229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58361F97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2F66D5BF" w14:textId="77777777" w:rsidR="00005179" w:rsidRPr="00005179" w:rsidRDefault="00005179" w:rsidP="00F62688">
      <w:pPr>
        <w:pStyle w:val="tah0"/>
        <w:rPr>
          <w:rFonts w:eastAsia="Times New Roman"/>
          <w:i/>
          <w:sz w:val="20"/>
          <w:szCs w:val="20"/>
          <w:lang w:val="en-GB"/>
        </w:rPr>
      </w:pPr>
    </w:p>
    <w:p w14:paraId="1722DDD3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3875D877" w14:textId="77777777">
        <w:trPr>
          <w:cantSplit/>
          <w:jc w:val="center"/>
        </w:trPr>
        <w:tc>
          <w:tcPr>
            <w:tcW w:w="452" w:type="dxa"/>
          </w:tcPr>
          <w:p w14:paraId="2FA4AE89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BC8912A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1BFE2FC4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7B146678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017B2037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6B8F7F52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27831DF4" w14:textId="77777777">
        <w:trPr>
          <w:cantSplit/>
          <w:jc w:val="center"/>
        </w:trPr>
        <w:tc>
          <w:tcPr>
            <w:tcW w:w="452" w:type="dxa"/>
          </w:tcPr>
          <w:p w14:paraId="58AC14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CA455F9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116DD6BA" w14:textId="77777777">
        <w:trPr>
          <w:cantSplit/>
          <w:jc w:val="center"/>
        </w:trPr>
        <w:tc>
          <w:tcPr>
            <w:tcW w:w="452" w:type="dxa"/>
          </w:tcPr>
          <w:p w14:paraId="6C20F414" w14:textId="77777777" w:rsidR="00005179" w:rsidRDefault="00D467A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7408652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2D106989" w14:textId="77777777">
        <w:trPr>
          <w:cantSplit/>
          <w:jc w:val="center"/>
        </w:trPr>
        <w:tc>
          <w:tcPr>
            <w:tcW w:w="452" w:type="dxa"/>
          </w:tcPr>
          <w:p w14:paraId="3DD3565E" w14:textId="77777777" w:rsidR="00005179" w:rsidRDefault="00D467A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FA521D9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00075B7A" w14:textId="77777777">
        <w:trPr>
          <w:cantSplit/>
          <w:jc w:val="center"/>
        </w:trPr>
        <w:tc>
          <w:tcPr>
            <w:tcW w:w="452" w:type="dxa"/>
          </w:tcPr>
          <w:p w14:paraId="69AD6F3B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D9108B2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54CFD63" w14:textId="77777777" w:rsidR="004876B9" w:rsidRDefault="004876B9" w:rsidP="001C5C86">
      <w:pPr>
        <w:ind w:right="-99"/>
        <w:rPr>
          <w:b/>
        </w:rPr>
      </w:pPr>
    </w:p>
    <w:p w14:paraId="65A17CEE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7F42A640" w14:textId="77777777" w:rsidR="00BC5590" w:rsidRPr="006C2E80" w:rsidRDefault="00BC5590" w:rsidP="00E41D61">
      <w:pPr>
        <w:pStyle w:val="Guidance"/>
      </w:pPr>
      <w:r w:rsidRPr="006C2E80">
        <w:t xml:space="preserve"> </w:t>
      </w:r>
    </w:p>
    <w:p w14:paraId="3AF0E5C1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2507E063" w14:textId="77777777" w:rsidTr="009A6092">
        <w:tc>
          <w:tcPr>
            <w:tcW w:w="10314" w:type="dxa"/>
            <w:gridSpan w:val="4"/>
            <w:shd w:val="clear" w:color="auto" w:fill="E0E0E0"/>
          </w:tcPr>
          <w:p w14:paraId="46AAE45F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7BD53FC4" w14:textId="77777777" w:rsidTr="009A6092">
        <w:tc>
          <w:tcPr>
            <w:tcW w:w="1101" w:type="dxa"/>
            <w:shd w:val="clear" w:color="auto" w:fill="E0E0E0"/>
          </w:tcPr>
          <w:p w14:paraId="3A38019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1A0FC15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7F3746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1C4F41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25EED821" w14:textId="77777777" w:rsidTr="009A6092">
        <w:tc>
          <w:tcPr>
            <w:tcW w:w="1101" w:type="dxa"/>
          </w:tcPr>
          <w:p w14:paraId="3EFC367F" w14:textId="77777777" w:rsidR="008835FC" w:rsidRPr="00F06B6B" w:rsidRDefault="001D2F4F" w:rsidP="00A10539">
            <w:pPr>
              <w:pStyle w:val="TAL"/>
            </w:pPr>
            <w:r w:rsidRPr="00F06B6B">
              <w:t>FS_NR_AIML_Mob</w:t>
            </w:r>
          </w:p>
        </w:tc>
        <w:tc>
          <w:tcPr>
            <w:tcW w:w="1101" w:type="dxa"/>
          </w:tcPr>
          <w:p w14:paraId="6CC36D17" w14:textId="77777777" w:rsidR="008835FC" w:rsidRPr="00F06B6B" w:rsidRDefault="001D2F4F" w:rsidP="001D2F4F">
            <w:pPr>
              <w:pStyle w:val="TAL"/>
              <w:rPr>
                <w:lang w:eastAsia="zh-CN"/>
              </w:rPr>
            </w:pPr>
            <w:r w:rsidRPr="00F06B6B">
              <w:t>RAN WG2</w:t>
            </w:r>
            <w:r w:rsidR="005F7358">
              <w:rPr>
                <w:rFonts w:hint="eastAsia"/>
                <w:lang w:eastAsia="zh-CN"/>
              </w:rPr>
              <w:t>, RAN WG4</w:t>
            </w:r>
          </w:p>
        </w:tc>
        <w:tc>
          <w:tcPr>
            <w:tcW w:w="1101" w:type="dxa"/>
          </w:tcPr>
          <w:p w14:paraId="203D0C16" w14:textId="77777777" w:rsidR="008835FC" w:rsidRPr="00F06B6B" w:rsidRDefault="001D2F4F" w:rsidP="00A10539">
            <w:pPr>
              <w:pStyle w:val="TAL"/>
            </w:pPr>
            <w:r w:rsidRPr="00F06B6B">
              <w:t>1020084</w:t>
            </w:r>
          </w:p>
        </w:tc>
        <w:tc>
          <w:tcPr>
            <w:tcW w:w="7011" w:type="dxa"/>
          </w:tcPr>
          <w:p w14:paraId="61055DDD" w14:textId="77777777" w:rsidR="008835FC" w:rsidRPr="00F06B6B" w:rsidRDefault="001D2F4F" w:rsidP="001D2F4F">
            <w:pPr>
              <w:pStyle w:val="TAL"/>
            </w:pPr>
            <w:r w:rsidRPr="00F06B6B">
              <w:t>Study on AI (Artificial Intelligence)/ML (Machine Learning) for mobility in NR</w:t>
            </w:r>
          </w:p>
        </w:tc>
      </w:tr>
    </w:tbl>
    <w:p w14:paraId="56E6329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82FCB6E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3C9C2F7A" w14:textId="77777777" w:rsidR="00BC5590" w:rsidRDefault="00BC5590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079A7BE9" w14:textId="77777777" w:rsidTr="00171925">
        <w:tc>
          <w:tcPr>
            <w:tcW w:w="10314" w:type="dxa"/>
            <w:gridSpan w:val="4"/>
            <w:shd w:val="clear" w:color="auto" w:fill="E0E0E0"/>
          </w:tcPr>
          <w:p w14:paraId="4ED6201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A759DED" w14:textId="77777777" w:rsidTr="00163676">
        <w:tc>
          <w:tcPr>
            <w:tcW w:w="1242" w:type="dxa"/>
            <w:shd w:val="clear" w:color="auto" w:fill="E0E0E0"/>
          </w:tcPr>
          <w:p w14:paraId="4C9053CA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57EB446C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77ACCD7B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B53D74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0CC3BE09" w14:textId="77777777" w:rsidTr="00163676">
        <w:tc>
          <w:tcPr>
            <w:tcW w:w="1242" w:type="dxa"/>
          </w:tcPr>
          <w:p w14:paraId="2D384140" w14:textId="77777777" w:rsidR="00163676" w:rsidRDefault="00A711F8" w:rsidP="008835FC">
            <w:pPr>
              <w:pStyle w:val="TAL"/>
            </w:pPr>
            <w:r w:rsidRPr="00A711F8">
              <w:t>NR_AIML_air</w:t>
            </w:r>
          </w:p>
        </w:tc>
        <w:tc>
          <w:tcPr>
            <w:tcW w:w="1134" w:type="dxa"/>
          </w:tcPr>
          <w:p w14:paraId="622BF7E9" w14:textId="77777777" w:rsidR="00163676" w:rsidRDefault="00A711F8" w:rsidP="008835FC">
            <w:pPr>
              <w:pStyle w:val="TAL"/>
            </w:pPr>
            <w:r w:rsidRPr="00A711F8">
              <w:t>1020093</w:t>
            </w:r>
          </w:p>
        </w:tc>
        <w:tc>
          <w:tcPr>
            <w:tcW w:w="3402" w:type="dxa"/>
          </w:tcPr>
          <w:p w14:paraId="4BD2804F" w14:textId="77777777" w:rsidR="00163676" w:rsidRDefault="00A711F8" w:rsidP="008835FC">
            <w:pPr>
              <w:pStyle w:val="TAL"/>
            </w:pPr>
            <w:r w:rsidRPr="00A711F8">
              <w:t>WID on Artificial Intelligence (AI)/Machine Learning (ML) for NR Air Interface</w:t>
            </w:r>
          </w:p>
        </w:tc>
        <w:tc>
          <w:tcPr>
            <w:tcW w:w="4536" w:type="dxa"/>
          </w:tcPr>
          <w:p w14:paraId="6591284B" w14:textId="77777777" w:rsidR="00163676" w:rsidRPr="00A711F8" w:rsidRDefault="00A711F8" w:rsidP="008835FC">
            <w:pPr>
              <w:pStyle w:val="tah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i/>
                <w:sz w:val="20"/>
                <w:lang w:eastAsia="zh-CN"/>
              </w:rPr>
              <w:t>the solution</w:t>
            </w:r>
            <w:r w:rsidR="005F7358">
              <w:rPr>
                <w:rFonts w:eastAsiaTheme="minorEastAsia" w:hint="eastAsia"/>
                <w:i/>
                <w:sz w:val="20"/>
                <w:lang w:eastAsia="zh-CN"/>
              </w:rPr>
              <w:t xml:space="preserve"> on LCM procedure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 xml:space="preserve"> in this work item</w:t>
            </w:r>
            <w:r w:rsidR="00163676" w:rsidRPr="00251D80">
              <w:rPr>
                <w:i/>
                <w:sz w:val="20"/>
              </w:rPr>
              <w:t xml:space="preserve"> 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 xml:space="preserve">can be digested for </w:t>
            </w:r>
            <w:r w:rsidR="005F7358" w:rsidRPr="005F7358">
              <w:rPr>
                <w:rFonts w:eastAsiaTheme="minorEastAsia"/>
                <w:i/>
                <w:sz w:val="20"/>
                <w:lang w:eastAsia="zh-CN"/>
              </w:rPr>
              <w:t>NR_AIML_Mob</w:t>
            </w:r>
          </w:p>
        </w:tc>
      </w:tr>
    </w:tbl>
    <w:p w14:paraId="4C5E0B4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4EE287FE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6387EAC5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70467D0D" w14:textId="77777777" w:rsidR="00A9188C" w:rsidRPr="00251D80" w:rsidRDefault="00A9188C" w:rsidP="00251D80">
      <w:pPr>
        <w:rPr>
          <w:i/>
        </w:rPr>
      </w:pPr>
    </w:p>
    <w:p w14:paraId="5B3854BB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B177143" w14:textId="77777777" w:rsidR="00285FD9" w:rsidRPr="00E06416" w:rsidRDefault="00285FD9" w:rsidP="00217FE9">
      <w:pPr>
        <w:rPr>
          <w:iCs/>
          <w:lang w:eastAsia="zh-CN"/>
        </w:rPr>
      </w:pPr>
      <w:r>
        <w:rPr>
          <w:rFonts w:hint="eastAsia"/>
          <w:iCs/>
          <w:lang w:eastAsia="zh-CN"/>
        </w:rPr>
        <w:t xml:space="preserve">Legacy L3 handover scheme based on historical measurement result(s) and/or event(s) could be </w:t>
      </w:r>
      <w:r w:rsidR="00E06416">
        <w:rPr>
          <w:iCs/>
          <w:lang w:eastAsia="zh-CN"/>
        </w:rPr>
        <w:t>problematic when</w:t>
      </w:r>
      <w:r w:rsidRPr="00285FD9">
        <w:rPr>
          <w:iCs/>
          <w:lang w:eastAsia="zh-CN"/>
        </w:rPr>
        <w:t xml:space="preserve"> </w:t>
      </w:r>
      <w:r w:rsidR="009B72E0">
        <w:rPr>
          <w:rFonts w:hint="eastAsia"/>
          <w:iCs/>
          <w:lang w:eastAsia="zh-CN"/>
        </w:rPr>
        <w:t xml:space="preserve">e.g. </w:t>
      </w:r>
      <w:r w:rsidRPr="00285FD9">
        <w:rPr>
          <w:iCs/>
          <w:lang w:eastAsia="zh-CN"/>
        </w:rPr>
        <w:t xml:space="preserve">either UE’s mobility is high </w:t>
      </w:r>
      <w:r w:rsidR="00E06416">
        <w:rPr>
          <w:rFonts w:hint="eastAsia"/>
          <w:iCs/>
          <w:lang w:eastAsia="zh-CN"/>
        </w:rPr>
        <w:t>and/</w:t>
      </w:r>
      <w:r w:rsidRPr="00285FD9">
        <w:rPr>
          <w:iCs/>
          <w:lang w:eastAsia="zh-CN"/>
        </w:rPr>
        <w:t>or among micro cells of high density</w:t>
      </w:r>
      <w:r w:rsidR="00E06416">
        <w:rPr>
          <w:rFonts w:hint="eastAsia"/>
          <w:iCs/>
          <w:lang w:eastAsia="zh-CN"/>
        </w:rPr>
        <w:t>. Initial study shows that measurement prediction based on AI</w:t>
      </w:r>
      <w:r w:rsidR="009B72E0">
        <w:rPr>
          <w:rFonts w:hint="eastAsia"/>
          <w:iCs/>
          <w:lang w:eastAsia="zh-CN"/>
        </w:rPr>
        <w:t xml:space="preserve"> algorithm</w:t>
      </w:r>
      <w:r w:rsidR="00E06416">
        <w:rPr>
          <w:rFonts w:hint="eastAsia"/>
          <w:iCs/>
          <w:lang w:eastAsia="zh-CN"/>
        </w:rPr>
        <w:t xml:space="preserve"> has the potential to predict measurement result</w:t>
      </w:r>
      <w:r w:rsidR="00D3440D">
        <w:rPr>
          <w:rFonts w:hint="eastAsia"/>
          <w:iCs/>
          <w:lang w:eastAsia="zh-CN"/>
        </w:rPr>
        <w:t>(s)</w:t>
      </w:r>
      <w:r w:rsidR="00E06416">
        <w:rPr>
          <w:rFonts w:hint="eastAsia"/>
          <w:iCs/>
          <w:lang w:eastAsia="zh-CN"/>
        </w:rPr>
        <w:t xml:space="preserve"> in future so that proactive handover scheme can help improve handover performance. </w:t>
      </w:r>
      <w:r w:rsidR="00D3440D">
        <w:rPr>
          <w:iCs/>
          <w:lang w:eastAsia="zh-CN"/>
        </w:rPr>
        <w:t>Furthermore,</w:t>
      </w:r>
      <w:r w:rsidR="00E06416">
        <w:rPr>
          <w:rFonts w:hint="eastAsia"/>
          <w:iCs/>
          <w:lang w:eastAsia="zh-CN"/>
        </w:rPr>
        <w:t xml:space="preserve"> such measurement prediction functionality can enable saving </w:t>
      </w:r>
      <w:r w:rsidR="00E06416">
        <w:rPr>
          <w:iCs/>
          <w:lang w:eastAsia="zh-CN"/>
        </w:rPr>
        <w:t>measurement</w:t>
      </w:r>
      <w:r w:rsidR="00E06416">
        <w:rPr>
          <w:rFonts w:hint="eastAsia"/>
          <w:iCs/>
          <w:lang w:eastAsia="zh-CN"/>
        </w:rPr>
        <w:t xml:space="preserve"> effort</w:t>
      </w:r>
      <w:r w:rsidR="003C2383">
        <w:rPr>
          <w:rFonts w:hint="eastAsia"/>
          <w:iCs/>
          <w:lang w:eastAsia="zh-CN"/>
        </w:rPr>
        <w:t>s</w:t>
      </w:r>
      <w:r w:rsidR="00E06416">
        <w:rPr>
          <w:rFonts w:hint="eastAsia"/>
          <w:iCs/>
          <w:lang w:eastAsia="zh-CN"/>
        </w:rPr>
        <w:t xml:space="preserve"> in</w:t>
      </w:r>
      <w:r w:rsidR="003C2383">
        <w:rPr>
          <w:rFonts w:hint="eastAsia"/>
          <w:iCs/>
          <w:lang w:eastAsia="zh-CN"/>
        </w:rPr>
        <w:t xml:space="preserve"> either</w:t>
      </w:r>
      <w:r w:rsidR="00E06416">
        <w:rPr>
          <w:rFonts w:hint="eastAsia"/>
          <w:iCs/>
          <w:lang w:eastAsia="zh-CN"/>
        </w:rPr>
        <w:t xml:space="preserve"> </w:t>
      </w:r>
      <w:r w:rsidR="009B72E0">
        <w:rPr>
          <w:rFonts w:hint="eastAsia"/>
          <w:iCs/>
          <w:lang w:eastAsia="zh-CN"/>
        </w:rPr>
        <w:t xml:space="preserve">temporal domain </w:t>
      </w:r>
      <w:r w:rsidR="003C2383">
        <w:rPr>
          <w:rFonts w:hint="eastAsia"/>
          <w:iCs/>
          <w:lang w:eastAsia="zh-CN"/>
        </w:rPr>
        <w:t>or</w:t>
      </w:r>
      <w:r w:rsidR="009B72E0">
        <w:rPr>
          <w:rFonts w:hint="eastAsia"/>
          <w:iCs/>
          <w:lang w:eastAsia="zh-CN"/>
        </w:rPr>
        <w:t xml:space="preserve"> frequency domain</w:t>
      </w:r>
      <w:r w:rsidR="00E06416">
        <w:rPr>
          <w:rFonts w:hint="eastAsia"/>
          <w:iCs/>
          <w:lang w:eastAsia="zh-CN"/>
        </w:rPr>
        <w:t>. Hence in Rel19</w:t>
      </w:r>
      <w:r w:rsidR="00D3440D">
        <w:rPr>
          <w:rFonts w:hint="eastAsia"/>
          <w:iCs/>
          <w:lang w:eastAsia="zh-CN"/>
        </w:rPr>
        <w:t>,</w:t>
      </w:r>
      <w:r w:rsidR="00E06416">
        <w:rPr>
          <w:rFonts w:hint="eastAsia"/>
          <w:iCs/>
          <w:lang w:eastAsia="zh-CN"/>
        </w:rPr>
        <w:t xml:space="preserve"> a study item i.e. </w:t>
      </w:r>
      <w:r w:rsidR="00E06416" w:rsidRPr="00F06B6B">
        <w:t>FS_NR_AIML_Mob</w:t>
      </w:r>
      <w:r w:rsidR="00E06416">
        <w:rPr>
          <w:rFonts w:hint="eastAsia"/>
          <w:lang w:eastAsia="zh-CN"/>
        </w:rPr>
        <w:t xml:space="preserve"> is approved to study use case for mobility within NR system.</w:t>
      </w:r>
    </w:p>
    <w:p w14:paraId="6D60DD52" w14:textId="340E2A86" w:rsidR="00217FE9" w:rsidRDefault="00B41164" w:rsidP="00217FE9">
      <w:pPr>
        <w:rPr>
          <w:ins w:id="2" w:author="Interdigital (Oumer Teyeb)" w:date="2025-09-01T11:07:00Z"/>
          <w:iCs/>
          <w:lang w:eastAsia="zh-CN"/>
        </w:rPr>
      </w:pPr>
      <w:r>
        <w:rPr>
          <w:rFonts w:hint="eastAsia"/>
          <w:iCs/>
          <w:lang w:eastAsia="zh-CN"/>
        </w:rPr>
        <w:t>Among</w:t>
      </w:r>
      <w:r w:rsidR="00217FE9">
        <w:rPr>
          <w:rFonts w:hint="eastAsia"/>
          <w:iCs/>
          <w:lang w:eastAsia="zh-CN"/>
        </w:rPr>
        <w:t xml:space="preserve"> </w:t>
      </w:r>
      <w:ins w:id="3" w:author="Rapporteur_2" w:date="2025-09-04T14:15:00Z" w16du:dateUtc="2025-09-04T06:15:00Z">
        <w:r w:rsidR="00CD741C">
          <w:rPr>
            <w:rFonts w:hint="eastAsia"/>
            <w:iCs/>
            <w:lang w:eastAsia="zh-CN"/>
          </w:rPr>
          <w:t xml:space="preserve">3 </w:t>
        </w:r>
      </w:ins>
      <w:r w:rsidR="00217FE9">
        <w:rPr>
          <w:rFonts w:hint="eastAsia"/>
          <w:iCs/>
          <w:lang w:eastAsia="zh-CN"/>
        </w:rPr>
        <w:t>use cases in Rel19 study item</w:t>
      </w:r>
      <w:r w:rsidR="00D826F8">
        <w:rPr>
          <w:iCs/>
          <w:lang w:eastAsia="zh-CN"/>
        </w:rPr>
        <w:t xml:space="preserve">, </w:t>
      </w:r>
      <w:r w:rsidR="00217FE9">
        <w:rPr>
          <w:rFonts w:hint="eastAsia"/>
          <w:iCs/>
          <w:lang w:eastAsia="zh-CN"/>
        </w:rPr>
        <w:t xml:space="preserve">RRM </w:t>
      </w:r>
      <w:ins w:id="4" w:author="Interdigital (Oumer Teyeb)" w:date="2025-09-01T10:50:00Z">
        <w:r w:rsidR="00F60BAF">
          <w:rPr>
            <w:iCs/>
            <w:lang w:eastAsia="zh-CN"/>
          </w:rPr>
          <w:t xml:space="preserve">measurement </w:t>
        </w:r>
      </w:ins>
      <w:r w:rsidR="00217FE9">
        <w:rPr>
          <w:rFonts w:hint="eastAsia"/>
          <w:iCs/>
          <w:lang w:eastAsia="zh-CN"/>
        </w:rPr>
        <w:t>prediction</w:t>
      </w:r>
      <w:r w:rsidR="00585256">
        <w:rPr>
          <w:rFonts w:hint="eastAsia"/>
          <w:iCs/>
          <w:lang w:eastAsia="zh-CN"/>
        </w:rPr>
        <w:t xml:space="preserve"> and</w:t>
      </w:r>
      <w:r w:rsidR="00217FE9">
        <w:rPr>
          <w:rFonts w:hint="eastAsia"/>
          <w:iCs/>
          <w:lang w:eastAsia="zh-CN"/>
        </w:rPr>
        <w:t xml:space="preserve"> measurement event prediction</w:t>
      </w:r>
      <w:r w:rsidR="00C9607E">
        <w:rPr>
          <w:rFonts w:hint="eastAsia"/>
          <w:iCs/>
          <w:lang w:eastAsia="zh-CN"/>
        </w:rPr>
        <w:t xml:space="preserve"> </w:t>
      </w:r>
      <w:r w:rsidR="00D47C1D">
        <w:rPr>
          <w:rFonts w:hint="eastAsia"/>
          <w:iCs/>
          <w:lang w:eastAsia="zh-CN"/>
        </w:rPr>
        <w:t xml:space="preserve">for cell level measurement result </w:t>
      </w:r>
      <w:r w:rsidR="00C9607E">
        <w:rPr>
          <w:rFonts w:hint="eastAsia"/>
          <w:iCs/>
          <w:lang w:eastAsia="zh-CN"/>
        </w:rPr>
        <w:t>are focused</w:t>
      </w:r>
      <w:r w:rsidR="00217FE9">
        <w:rPr>
          <w:rFonts w:hint="eastAsia"/>
          <w:iCs/>
          <w:lang w:eastAsia="zh-CN"/>
        </w:rPr>
        <w:t>.</w:t>
      </w:r>
      <w:r w:rsidR="00AE2C75">
        <w:rPr>
          <w:rFonts w:hint="eastAsia"/>
          <w:iCs/>
          <w:lang w:eastAsia="zh-CN"/>
        </w:rPr>
        <w:t xml:space="preserve"> </w:t>
      </w:r>
      <w:r w:rsidR="00217FE9">
        <w:rPr>
          <w:rFonts w:hint="eastAsia"/>
          <w:iCs/>
          <w:lang w:eastAsia="zh-CN"/>
        </w:rPr>
        <w:t xml:space="preserve">Extensive </w:t>
      </w:r>
      <w:r w:rsidR="00217FE9">
        <w:rPr>
          <w:iCs/>
          <w:lang w:eastAsia="zh-CN"/>
        </w:rPr>
        <w:t>simulations</w:t>
      </w:r>
      <w:r w:rsidR="00217FE9">
        <w:rPr>
          <w:rFonts w:hint="eastAsia"/>
          <w:iCs/>
          <w:lang w:eastAsia="zh-CN"/>
        </w:rPr>
        <w:t xml:space="preserve"> </w:t>
      </w:r>
      <w:r w:rsidR="00981134">
        <w:rPr>
          <w:rFonts w:hint="eastAsia"/>
          <w:iCs/>
          <w:lang w:eastAsia="zh-CN"/>
        </w:rPr>
        <w:t xml:space="preserve">for RRM measurement prediction, measurement event prediction </w:t>
      </w:r>
      <w:del w:id="5" w:author="OPPO-Zonda" w:date="2025-09-04T14:16:00Z" w16du:dateUtc="2025-09-04T06:16:00Z">
        <w:r w:rsidR="00981134" w:rsidDel="00D536FD">
          <w:rPr>
            <w:rFonts w:hint="eastAsia"/>
            <w:iCs/>
            <w:lang w:eastAsia="zh-CN"/>
          </w:rPr>
          <w:delText xml:space="preserve">and </w:delText>
        </w:r>
      </w:del>
      <w:ins w:id="6" w:author="OPPO-Zonda" w:date="2025-09-04T14:16:00Z" w16du:dateUtc="2025-09-04T06:16:00Z">
        <w:r w:rsidR="00D536FD">
          <w:rPr>
            <w:rFonts w:hint="eastAsia"/>
            <w:iCs/>
            <w:lang w:eastAsia="zh-CN"/>
          </w:rPr>
          <w:t xml:space="preserve">including </w:t>
        </w:r>
      </w:ins>
      <w:r w:rsidR="00E369B9">
        <w:rPr>
          <w:rFonts w:hint="eastAsia"/>
          <w:iCs/>
          <w:lang w:eastAsia="zh-CN"/>
        </w:rPr>
        <w:t xml:space="preserve">corresponding </w:t>
      </w:r>
      <w:r w:rsidR="00981134">
        <w:rPr>
          <w:rFonts w:hint="eastAsia"/>
          <w:iCs/>
          <w:lang w:eastAsia="zh-CN"/>
        </w:rPr>
        <w:t xml:space="preserve">SLS </w:t>
      </w:r>
      <w:r w:rsidR="00217FE9">
        <w:rPr>
          <w:rFonts w:hint="eastAsia"/>
          <w:iCs/>
          <w:lang w:eastAsia="zh-CN"/>
        </w:rPr>
        <w:t xml:space="preserve">are </w:t>
      </w:r>
      <w:r w:rsidR="001A5322">
        <w:rPr>
          <w:rFonts w:hint="eastAsia"/>
          <w:iCs/>
          <w:lang w:eastAsia="zh-CN"/>
        </w:rPr>
        <w:t>conducted</w:t>
      </w:r>
      <w:r w:rsidR="00217FE9">
        <w:rPr>
          <w:rFonts w:hint="eastAsia"/>
          <w:iCs/>
          <w:lang w:eastAsia="zh-CN"/>
        </w:rPr>
        <w:t xml:space="preserve"> on high priority scenarios</w:t>
      </w:r>
      <w:r w:rsidR="00E369B9">
        <w:rPr>
          <w:rFonts w:hint="eastAsia"/>
          <w:iCs/>
          <w:lang w:eastAsia="zh-CN"/>
        </w:rPr>
        <w:t xml:space="preserve"> i.e.</w:t>
      </w:r>
      <w:r w:rsidR="00217FE9">
        <w:rPr>
          <w:rFonts w:hint="eastAsia"/>
          <w:iCs/>
          <w:lang w:eastAsia="zh-CN"/>
        </w:rPr>
        <w:t xml:space="preserve"> FR2 intra-frequency temporal domain case A</w:t>
      </w:r>
      <w:ins w:id="7" w:author="Interdigital (Oumer Teyeb)" w:date="2025-09-01T11:06:00Z">
        <w:r w:rsidR="00D0317A">
          <w:rPr>
            <w:iCs/>
            <w:lang w:eastAsia="zh-CN"/>
          </w:rPr>
          <w:t xml:space="preserve"> (i.e., prediction of measurements in a prediction window</w:t>
        </w:r>
      </w:ins>
      <w:ins w:id="8" w:author="Interdigital (Oumer Teyeb)" w:date="2025-09-01T11:07:00Z">
        <w:r w:rsidR="00D0317A">
          <w:rPr>
            <w:iCs/>
            <w:lang w:eastAsia="zh-CN"/>
          </w:rPr>
          <w:t xml:space="preserve"> by using historical</w:t>
        </w:r>
      </w:ins>
      <w:ins w:id="9" w:author="OPPO-Zonda" w:date="2025-09-04T14:17:00Z" w16du:dateUtc="2025-09-04T06:17:00Z">
        <w:r w:rsidR="00D536FD">
          <w:rPr>
            <w:rFonts w:hint="eastAsia"/>
            <w:iCs/>
            <w:lang w:eastAsia="zh-CN"/>
          </w:rPr>
          <w:t xml:space="preserve"> actual</w:t>
        </w:r>
      </w:ins>
      <w:ins w:id="10" w:author="Interdigital (Oumer Teyeb)" w:date="2025-09-01T11:07:00Z">
        <w:r w:rsidR="00D0317A">
          <w:rPr>
            <w:iCs/>
            <w:lang w:eastAsia="zh-CN"/>
          </w:rPr>
          <w:t xml:space="preserve"> measurements in an observation window)</w:t>
        </w:r>
      </w:ins>
      <w:r w:rsidR="00217FE9">
        <w:rPr>
          <w:rFonts w:hint="eastAsia"/>
          <w:iCs/>
          <w:lang w:eastAsia="zh-CN"/>
        </w:rPr>
        <w:t>, FR1 intra-frequency temporal domain case B</w:t>
      </w:r>
      <w:ins w:id="11" w:author="Interdigital (Oumer Teyeb)" w:date="2025-09-01T11:08:00Z">
        <w:r w:rsidR="00D0317A">
          <w:rPr>
            <w:iCs/>
            <w:lang w:eastAsia="zh-CN"/>
          </w:rPr>
          <w:t xml:space="preserve"> (</w:t>
        </w:r>
      </w:ins>
      <w:ins w:id="12" w:author="Interdigital (Oumer Teyeb)" w:date="2025-09-01T11:10:00Z">
        <w:r w:rsidR="00D0317A">
          <w:rPr>
            <w:iCs/>
            <w:lang w:eastAsia="zh-CN"/>
          </w:rPr>
          <w:t xml:space="preserve">similar to case A, but </w:t>
        </w:r>
      </w:ins>
      <w:ins w:id="13" w:author="OPPO-Zonda" w:date="2025-09-04T14:17:00Z" w16du:dateUtc="2025-09-04T06:17:00Z">
        <w:r w:rsidR="00D536FD">
          <w:rPr>
            <w:rFonts w:hint="eastAsia"/>
            <w:iCs/>
            <w:lang w:eastAsia="zh-CN"/>
          </w:rPr>
          <w:t xml:space="preserve">predicted </w:t>
        </w:r>
      </w:ins>
      <w:ins w:id="14" w:author="Interdigital (Oumer Teyeb)" w:date="2025-09-01T11:10:00Z">
        <w:r w:rsidR="00D0317A">
          <w:rPr>
            <w:lang w:eastAsia="zh-CN"/>
          </w:rPr>
          <w:t>measurement result(s) in previous prediction window are skipped)</w:t>
        </w:r>
      </w:ins>
      <w:ins w:id="15" w:author="Interdigital (Oumer Teyeb)" w:date="2025-09-01T11:11:00Z">
        <w:r w:rsidR="00D0317A">
          <w:rPr>
            <w:lang w:eastAsia="zh-CN"/>
          </w:rPr>
          <w:t>,</w:t>
        </w:r>
      </w:ins>
      <w:ins w:id="16" w:author="Interdigital (Oumer Teyeb)" w:date="2025-09-01T11:10:00Z">
        <w:r w:rsidR="00D0317A">
          <w:rPr>
            <w:lang w:eastAsia="zh-CN"/>
          </w:rPr>
          <w:t xml:space="preserve"> </w:t>
        </w:r>
      </w:ins>
      <w:r w:rsidR="00217FE9">
        <w:rPr>
          <w:rFonts w:hint="eastAsia"/>
          <w:iCs/>
          <w:lang w:eastAsia="zh-CN"/>
        </w:rPr>
        <w:t xml:space="preserve"> and FR1 inter-frequency prediction. </w:t>
      </w:r>
    </w:p>
    <w:p w14:paraId="2221D51D" w14:textId="6F762100" w:rsidR="00D0317A" w:rsidDel="00D0317A" w:rsidRDefault="00D0317A" w:rsidP="00217FE9">
      <w:pPr>
        <w:rPr>
          <w:del w:id="17" w:author="Interdigital (Oumer Teyeb)" w:date="2025-09-01T11:12:00Z"/>
          <w:iCs/>
          <w:lang w:eastAsia="zh-CN"/>
        </w:rPr>
      </w:pPr>
    </w:p>
    <w:p w14:paraId="381785A8" w14:textId="4D0256AE" w:rsidR="00217FE9" w:rsidRDefault="00217FE9" w:rsidP="00217FE9">
      <w:pPr>
        <w:rPr>
          <w:iCs/>
          <w:lang w:eastAsia="zh-CN"/>
        </w:rPr>
      </w:pPr>
      <w:r>
        <w:rPr>
          <w:rFonts w:hint="eastAsia"/>
          <w:iCs/>
          <w:lang w:eastAsia="zh-CN"/>
        </w:rPr>
        <w:t xml:space="preserve">The study on temporal domain case A is to verify the motivation i.e. </w:t>
      </w:r>
      <w:r w:rsidR="006A0C30">
        <w:rPr>
          <w:rFonts w:hint="eastAsia"/>
          <w:iCs/>
          <w:lang w:eastAsia="zh-CN"/>
        </w:rPr>
        <w:t>how much handover performance can be improved</w:t>
      </w:r>
      <w:r>
        <w:rPr>
          <w:rFonts w:hint="eastAsia"/>
          <w:iCs/>
          <w:lang w:eastAsia="zh-CN"/>
        </w:rPr>
        <w:t xml:space="preserve"> </w:t>
      </w:r>
      <w:r w:rsidR="006A0C30">
        <w:rPr>
          <w:rFonts w:hint="eastAsia"/>
          <w:iCs/>
          <w:lang w:eastAsia="zh-CN"/>
        </w:rPr>
        <w:t>based on predicted measurement results/event in future</w:t>
      </w:r>
      <w:r>
        <w:rPr>
          <w:rFonts w:hint="eastAsia"/>
          <w:iCs/>
          <w:lang w:eastAsia="zh-CN"/>
        </w:rPr>
        <w:t xml:space="preserve">. For purely RRM </w:t>
      </w:r>
      <w:ins w:id="18" w:author="Interdigital (Oumer Teyeb)" w:date="2025-09-01T10:50:00Z">
        <w:r w:rsidR="00F60BAF">
          <w:rPr>
            <w:iCs/>
            <w:lang w:eastAsia="zh-CN"/>
          </w:rPr>
          <w:t xml:space="preserve">measurement </w:t>
        </w:r>
      </w:ins>
      <w:r>
        <w:rPr>
          <w:rFonts w:hint="eastAsia"/>
          <w:iCs/>
          <w:lang w:eastAsia="zh-CN"/>
        </w:rPr>
        <w:t xml:space="preserve">prediction, </w:t>
      </w:r>
      <w:r w:rsidR="00E35422">
        <w:rPr>
          <w:rFonts w:hint="eastAsia"/>
          <w:iCs/>
          <w:lang w:eastAsia="zh-CN"/>
        </w:rPr>
        <w:t>it</w:t>
      </w:r>
      <w:r>
        <w:rPr>
          <w:rFonts w:hint="eastAsia"/>
          <w:iCs/>
          <w:lang w:eastAsia="zh-CN"/>
        </w:rPr>
        <w:t xml:space="preserve"> has </w:t>
      </w:r>
      <w:r w:rsidR="00E35422">
        <w:rPr>
          <w:rFonts w:hint="eastAsia"/>
          <w:iCs/>
          <w:lang w:eastAsia="zh-CN"/>
        </w:rPr>
        <w:t xml:space="preserve">been </w:t>
      </w:r>
      <w:r>
        <w:rPr>
          <w:rFonts w:hint="eastAsia"/>
          <w:iCs/>
          <w:lang w:eastAsia="zh-CN"/>
        </w:rPr>
        <w:t xml:space="preserve">observed that the performance i.e. the </w:t>
      </w:r>
      <w:r w:rsidR="0077785A">
        <w:rPr>
          <w:rFonts w:hint="eastAsia"/>
          <w:iCs/>
          <w:lang w:eastAsia="zh-CN"/>
        </w:rPr>
        <w:t xml:space="preserve">average </w:t>
      </w:r>
      <w:r>
        <w:rPr>
          <w:rFonts w:hint="eastAsia"/>
          <w:iCs/>
          <w:lang w:eastAsia="zh-CN"/>
        </w:rPr>
        <w:t xml:space="preserve">L3 RSRP prediction accuracy within a </w:t>
      </w:r>
      <w:r w:rsidR="0077785A">
        <w:rPr>
          <w:rFonts w:hint="eastAsia"/>
          <w:iCs/>
          <w:lang w:eastAsia="zh-CN"/>
        </w:rPr>
        <w:t xml:space="preserve">certain </w:t>
      </w:r>
      <w:r>
        <w:rPr>
          <w:rFonts w:hint="eastAsia"/>
          <w:iCs/>
          <w:lang w:eastAsia="zh-CN"/>
        </w:rPr>
        <w:t xml:space="preserve">prediction window is </w:t>
      </w:r>
      <w:r w:rsidR="00DA2EB3">
        <w:rPr>
          <w:rFonts w:hint="eastAsia"/>
          <w:iCs/>
          <w:lang w:eastAsia="zh-CN"/>
        </w:rPr>
        <w:t>less than</w:t>
      </w:r>
      <w:r>
        <w:rPr>
          <w:rFonts w:hint="eastAsia"/>
          <w:iCs/>
          <w:lang w:eastAsia="zh-CN"/>
        </w:rPr>
        <w:t xml:space="preserve"> 1dB. And AI algorithm outperform</w:t>
      </w:r>
      <w:r w:rsidR="008563E4">
        <w:rPr>
          <w:rFonts w:hint="eastAsia"/>
          <w:iCs/>
          <w:lang w:eastAsia="zh-CN"/>
        </w:rPr>
        <w:t>s</w:t>
      </w:r>
      <w:r>
        <w:rPr>
          <w:rFonts w:hint="eastAsia"/>
          <w:iCs/>
          <w:lang w:eastAsia="zh-CN"/>
        </w:rPr>
        <w:t xml:space="preserve"> non-AI algorithm e.g. sample and hold. The </w:t>
      </w:r>
      <w:r>
        <w:rPr>
          <w:iCs/>
          <w:lang w:eastAsia="zh-CN"/>
        </w:rPr>
        <w:t>performance</w:t>
      </w:r>
      <w:r>
        <w:rPr>
          <w:rFonts w:hint="eastAsia"/>
          <w:iCs/>
          <w:lang w:eastAsia="zh-CN"/>
        </w:rPr>
        <w:t xml:space="preserve"> gain against non-AI increases in more challenging </w:t>
      </w:r>
      <w:r>
        <w:rPr>
          <w:iCs/>
          <w:lang w:eastAsia="zh-CN"/>
        </w:rPr>
        <w:t>scenario</w:t>
      </w:r>
      <w:r>
        <w:rPr>
          <w:rFonts w:hint="eastAsia"/>
          <w:iCs/>
          <w:lang w:eastAsia="zh-CN"/>
        </w:rPr>
        <w:t xml:space="preserve"> e.g. with higher UE speed and longer prediction window etc. The </w:t>
      </w:r>
      <w:r>
        <w:rPr>
          <w:iCs/>
          <w:lang w:eastAsia="zh-CN"/>
        </w:rPr>
        <w:t>further</w:t>
      </w:r>
      <w:r>
        <w:rPr>
          <w:rFonts w:hint="eastAsia"/>
          <w:iCs/>
          <w:lang w:eastAsia="zh-CN"/>
        </w:rPr>
        <w:t xml:space="preserve"> simulation on measurement event prediction based on temporal domain case A show high F1 score, on top of which SLS indicates that HOF rate decreased quite many compared to legacy handover procedure. </w:t>
      </w:r>
    </w:p>
    <w:p w14:paraId="796F4309" w14:textId="77777777" w:rsidR="00217FE9" w:rsidRDefault="00217FE9" w:rsidP="00217FE9">
      <w:pPr>
        <w:rPr>
          <w:iCs/>
          <w:lang w:eastAsia="zh-CN"/>
        </w:rPr>
      </w:pPr>
      <w:r>
        <w:rPr>
          <w:rFonts w:hint="eastAsia"/>
          <w:iCs/>
          <w:lang w:eastAsia="zh-CN"/>
        </w:rPr>
        <w:t xml:space="preserve">The study on temporal domain case B is to verify the motivation i.e. whether the degradation of handover performance is acceptable </w:t>
      </w:r>
      <w:r>
        <w:rPr>
          <w:iCs/>
          <w:lang w:eastAsia="zh-CN"/>
        </w:rPr>
        <w:t>while</w:t>
      </w:r>
      <w:r>
        <w:rPr>
          <w:rFonts w:hint="eastAsia"/>
          <w:iCs/>
          <w:lang w:eastAsia="zh-CN"/>
        </w:rPr>
        <w:t xml:space="preserve"> partial measurement is skipped. For purely RRM </w:t>
      </w:r>
      <w:r w:rsidR="009B69C5">
        <w:rPr>
          <w:rFonts w:hint="eastAsia"/>
          <w:iCs/>
          <w:lang w:eastAsia="zh-CN"/>
        </w:rPr>
        <w:t xml:space="preserve">measurement </w:t>
      </w:r>
      <w:r>
        <w:rPr>
          <w:rFonts w:hint="eastAsia"/>
          <w:iCs/>
          <w:lang w:eastAsia="zh-CN"/>
        </w:rPr>
        <w:t xml:space="preserve">prediction, RAN2 has observed that prediction accuracy e.g. with 50% MRRT (measurement reduction rate in temporal domain) of less than 1 dB is observed. </w:t>
      </w:r>
      <w:r w:rsidR="00944463">
        <w:rPr>
          <w:rFonts w:hint="eastAsia"/>
          <w:iCs/>
          <w:lang w:eastAsia="zh-CN"/>
        </w:rPr>
        <w:t>H</w:t>
      </w:r>
      <w:r>
        <w:rPr>
          <w:rFonts w:hint="eastAsia"/>
          <w:iCs/>
          <w:lang w:eastAsia="zh-CN"/>
        </w:rPr>
        <w:t>igh F1 score</w:t>
      </w:r>
      <w:r w:rsidR="00944463">
        <w:rPr>
          <w:rFonts w:hint="eastAsia"/>
          <w:iCs/>
          <w:lang w:eastAsia="zh-CN"/>
        </w:rPr>
        <w:t xml:space="preserve"> is observed</w:t>
      </w:r>
      <w:r>
        <w:rPr>
          <w:rFonts w:hint="eastAsia"/>
          <w:iCs/>
          <w:lang w:eastAsia="zh-CN"/>
        </w:rPr>
        <w:t xml:space="preserve"> for the measurement event prediction </w:t>
      </w:r>
      <w:r w:rsidR="00310650">
        <w:rPr>
          <w:rFonts w:hint="eastAsia"/>
          <w:iCs/>
          <w:lang w:eastAsia="zh-CN"/>
        </w:rPr>
        <w:t>based on</w:t>
      </w:r>
      <w:r>
        <w:rPr>
          <w:rFonts w:hint="eastAsia"/>
          <w:iCs/>
          <w:lang w:eastAsia="zh-CN"/>
        </w:rPr>
        <w:t xml:space="preserve"> temporal domain case B and </w:t>
      </w:r>
      <w:r w:rsidR="009B69C5">
        <w:rPr>
          <w:rFonts w:hint="eastAsia"/>
          <w:iCs/>
          <w:lang w:eastAsia="zh-CN"/>
        </w:rPr>
        <w:t xml:space="preserve">it is </w:t>
      </w:r>
      <w:r>
        <w:rPr>
          <w:rFonts w:hint="eastAsia"/>
          <w:iCs/>
          <w:lang w:eastAsia="zh-CN"/>
        </w:rPr>
        <w:t xml:space="preserve">concluded in </w:t>
      </w:r>
      <w:r w:rsidR="002E25BF">
        <w:rPr>
          <w:rFonts w:hint="eastAsia"/>
          <w:iCs/>
          <w:lang w:eastAsia="zh-CN"/>
        </w:rPr>
        <w:t>corresponding</w:t>
      </w:r>
      <w:r>
        <w:rPr>
          <w:rFonts w:hint="eastAsia"/>
          <w:iCs/>
          <w:lang w:eastAsia="zh-CN"/>
        </w:rPr>
        <w:t xml:space="preserve"> SLS that minor or even no handover performance degradation is observed.</w:t>
      </w:r>
    </w:p>
    <w:p w14:paraId="3C6BBBA3" w14:textId="77777777" w:rsidR="00217FE9" w:rsidRPr="000D6B3C" w:rsidRDefault="00217FE9" w:rsidP="00217FE9">
      <w:pPr>
        <w:rPr>
          <w:iCs/>
          <w:lang w:eastAsia="zh-CN"/>
        </w:rPr>
      </w:pPr>
      <w:r>
        <w:rPr>
          <w:rFonts w:hint="eastAsia"/>
          <w:iCs/>
          <w:lang w:eastAsia="zh-CN"/>
        </w:rPr>
        <w:t>The study on frequency domain prediction experience</w:t>
      </w:r>
      <w:r w:rsidR="00CB4B5D">
        <w:rPr>
          <w:rFonts w:hint="eastAsia"/>
          <w:iCs/>
          <w:lang w:eastAsia="zh-CN"/>
        </w:rPr>
        <w:t>s</w:t>
      </w:r>
      <w:r>
        <w:rPr>
          <w:rFonts w:hint="eastAsia"/>
          <w:iCs/>
          <w:lang w:eastAsia="zh-CN"/>
        </w:rPr>
        <w:t xml:space="preserve"> </w:t>
      </w:r>
      <w:r w:rsidR="003A1DC6">
        <w:rPr>
          <w:rFonts w:hint="eastAsia"/>
          <w:iCs/>
          <w:lang w:eastAsia="zh-CN"/>
        </w:rPr>
        <w:t>comparable</w:t>
      </w:r>
      <w:r>
        <w:rPr>
          <w:rFonts w:hint="eastAsia"/>
          <w:iCs/>
          <w:lang w:eastAsia="zh-CN"/>
        </w:rPr>
        <w:t xml:space="preserve"> prediction accuracy </w:t>
      </w:r>
      <w:r w:rsidR="00CB4B5D">
        <w:rPr>
          <w:rFonts w:hint="eastAsia"/>
          <w:iCs/>
          <w:lang w:eastAsia="zh-CN"/>
        </w:rPr>
        <w:t>for</w:t>
      </w:r>
      <w:r>
        <w:rPr>
          <w:rFonts w:hint="eastAsia"/>
          <w:iCs/>
          <w:lang w:eastAsia="zh-CN"/>
        </w:rPr>
        <w:t xml:space="preserve"> </w:t>
      </w:r>
      <w:r w:rsidR="00CB4B5D">
        <w:rPr>
          <w:rFonts w:hint="eastAsia"/>
          <w:iCs/>
          <w:lang w:eastAsia="zh-CN"/>
        </w:rPr>
        <w:t xml:space="preserve">RRM </w:t>
      </w:r>
      <w:r>
        <w:rPr>
          <w:rFonts w:hint="eastAsia"/>
          <w:iCs/>
          <w:lang w:eastAsia="zh-CN"/>
        </w:rPr>
        <w:t>measurement prediction</w:t>
      </w:r>
      <w:r w:rsidR="009B69C5">
        <w:rPr>
          <w:rFonts w:hint="eastAsia"/>
          <w:iCs/>
          <w:lang w:eastAsia="zh-CN"/>
        </w:rPr>
        <w:t xml:space="preserve"> in temporal domain</w:t>
      </w:r>
      <w:r>
        <w:rPr>
          <w:rFonts w:hint="eastAsia"/>
          <w:iCs/>
          <w:lang w:eastAsia="zh-CN"/>
        </w:rPr>
        <w:t xml:space="preserve">. It means network could get measurement result of </w:t>
      </w:r>
      <w:r w:rsidR="00C2774D">
        <w:rPr>
          <w:rFonts w:hint="eastAsia"/>
          <w:iCs/>
          <w:lang w:eastAsia="zh-CN"/>
        </w:rPr>
        <w:t xml:space="preserve">cells of </w:t>
      </w:r>
      <w:r>
        <w:rPr>
          <w:rFonts w:hint="eastAsia"/>
          <w:iCs/>
          <w:lang w:eastAsia="zh-CN"/>
        </w:rPr>
        <w:t xml:space="preserve">one frequency layer without any measurement as long as </w:t>
      </w:r>
      <w:r w:rsidR="00575274">
        <w:rPr>
          <w:rFonts w:hint="eastAsia"/>
          <w:iCs/>
          <w:lang w:eastAsia="zh-CN"/>
        </w:rPr>
        <w:t xml:space="preserve">co-located cells of </w:t>
      </w:r>
      <w:r>
        <w:rPr>
          <w:rFonts w:hint="eastAsia"/>
          <w:iCs/>
          <w:lang w:eastAsia="zh-CN"/>
        </w:rPr>
        <w:t xml:space="preserve">another frequency is measured. And </w:t>
      </w:r>
      <w:r>
        <w:rPr>
          <w:iCs/>
          <w:lang w:eastAsia="zh-CN"/>
        </w:rPr>
        <w:t>thus,</w:t>
      </w:r>
      <w:r>
        <w:rPr>
          <w:rFonts w:hint="eastAsia"/>
          <w:iCs/>
          <w:lang w:eastAsia="zh-CN"/>
        </w:rPr>
        <w:t xml:space="preserve"> the demand on measurement gap can be relaxed and user throughput can be improved.</w:t>
      </w:r>
    </w:p>
    <w:p w14:paraId="0C0A305D" w14:textId="7434BAE5" w:rsidR="006023DA" w:rsidRDefault="00944463" w:rsidP="00217FE9">
      <w:pPr>
        <w:rPr>
          <w:ins w:id="19" w:author="Rapporteur" w:date="2025-08-30T13:34:00Z"/>
          <w:iCs/>
          <w:lang w:eastAsia="zh-CN"/>
        </w:rPr>
      </w:pPr>
      <w:r>
        <w:rPr>
          <w:rFonts w:hint="eastAsia"/>
          <w:iCs/>
          <w:lang w:eastAsia="zh-CN"/>
        </w:rPr>
        <w:t>G</w:t>
      </w:r>
      <w:r w:rsidR="00217FE9">
        <w:rPr>
          <w:rFonts w:hint="eastAsia"/>
          <w:iCs/>
          <w:lang w:eastAsia="zh-CN"/>
        </w:rPr>
        <w:t>eneralization aspect of the AI mobility model</w:t>
      </w:r>
      <w:r>
        <w:rPr>
          <w:rFonts w:hint="eastAsia"/>
          <w:iCs/>
          <w:lang w:eastAsia="zh-CN"/>
        </w:rPr>
        <w:t xml:space="preserve"> is evaluated</w:t>
      </w:r>
      <w:r w:rsidR="00217FE9">
        <w:rPr>
          <w:rFonts w:hint="eastAsia"/>
          <w:iCs/>
          <w:lang w:eastAsia="zh-CN"/>
        </w:rPr>
        <w:t xml:space="preserve"> for RRM measurement </w:t>
      </w:r>
      <w:r w:rsidR="00F50D55">
        <w:rPr>
          <w:iCs/>
          <w:lang w:eastAsia="zh-CN"/>
        </w:rPr>
        <w:t>prediction,</w:t>
      </w:r>
      <w:r w:rsidR="00217FE9">
        <w:rPr>
          <w:rFonts w:hint="eastAsia"/>
          <w:iCs/>
          <w:lang w:eastAsia="zh-CN"/>
        </w:rPr>
        <w:t xml:space="preserve"> and </w:t>
      </w:r>
      <w:r>
        <w:rPr>
          <w:rFonts w:hint="eastAsia"/>
          <w:iCs/>
          <w:lang w:eastAsia="zh-CN"/>
        </w:rPr>
        <w:t xml:space="preserve">it is </w:t>
      </w:r>
      <w:r w:rsidR="00217FE9">
        <w:rPr>
          <w:rFonts w:hint="eastAsia"/>
          <w:iCs/>
          <w:lang w:eastAsia="zh-CN"/>
        </w:rPr>
        <w:t>observed that the generalization issue is minor across UE speeds</w:t>
      </w:r>
      <w:r w:rsidR="000A2C60">
        <w:rPr>
          <w:rFonts w:hint="eastAsia"/>
          <w:iCs/>
          <w:lang w:eastAsia="zh-CN"/>
        </w:rPr>
        <w:t xml:space="preserve"> and cell configurations</w:t>
      </w:r>
      <w:r w:rsidR="00217FE9">
        <w:rPr>
          <w:rFonts w:hint="eastAsia"/>
          <w:iCs/>
          <w:lang w:eastAsia="zh-CN"/>
        </w:rPr>
        <w:t>. The inter-frequency prediction has generalization issue</w:t>
      </w:r>
      <w:r w:rsidR="00AC6758">
        <w:rPr>
          <w:rFonts w:hint="eastAsia"/>
          <w:iCs/>
          <w:lang w:eastAsia="zh-CN"/>
        </w:rPr>
        <w:t xml:space="preserve"> for GC#1</w:t>
      </w:r>
      <w:r w:rsidR="00217FE9">
        <w:rPr>
          <w:rFonts w:hint="eastAsia"/>
          <w:iCs/>
          <w:lang w:eastAsia="zh-CN"/>
        </w:rPr>
        <w:t xml:space="preserve">. </w:t>
      </w:r>
      <w:r w:rsidR="00217FE9">
        <w:rPr>
          <w:iCs/>
          <w:lang w:eastAsia="zh-CN"/>
        </w:rPr>
        <w:t>However,</w:t>
      </w:r>
      <w:r w:rsidR="00217FE9">
        <w:rPr>
          <w:rFonts w:hint="eastAsia"/>
          <w:iCs/>
          <w:lang w:eastAsia="zh-CN"/>
        </w:rPr>
        <w:t xml:space="preserve"> the model trained with mixed dataset i.e. GC#2 with </w:t>
      </w:r>
      <w:r w:rsidR="00217FE9">
        <w:rPr>
          <w:iCs/>
          <w:lang w:eastAsia="zh-CN"/>
        </w:rPr>
        <w:t>knowledge</w:t>
      </w:r>
      <w:r w:rsidR="00217FE9">
        <w:rPr>
          <w:rFonts w:hint="eastAsia"/>
          <w:iCs/>
          <w:lang w:eastAsia="zh-CN"/>
        </w:rPr>
        <w:t xml:space="preserve"> of prediction direction bears close performance to baseline. </w:t>
      </w:r>
      <w:r w:rsidR="00217FE9">
        <w:rPr>
          <w:iCs/>
          <w:lang w:eastAsia="zh-CN"/>
        </w:rPr>
        <w:t>I</w:t>
      </w:r>
      <w:r w:rsidR="00217FE9">
        <w:rPr>
          <w:rFonts w:hint="eastAsia"/>
          <w:iCs/>
          <w:lang w:eastAsia="zh-CN"/>
        </w:rPr>
        <w:t xml:space="preserve">t means </w:t>
      </w:r>
      <w:r w:rsidR="00217FE9">
        <w:rPr>
          <w:iCs/>
          <w:lang w:eastAsia="zh-CN"/>
        </w:rPr>
        <w:t>generalization</w:t>
      </w:r>
      <w:r w:rsidR="00217FE9">
        <w:rPr>
          <w:rFonts w:hint="eastAsia"/>
          <w:iCs/>
          <w:lang w:eastAsia="zh-CN"/>
        </w:rPr>
        <w:t xml:space="preserve"> issue can be resolved with proper way.</w:t>
      </w:r>
      <w:ins w:id="20" w:author="Rapporteur" w:date="2025-08-30T13:38:00Z">
        <w:r w:rsidR="003F1529">
          <w:rPr>
            <w:rFonts w:hint="eastAsia"/>
            <w:iCs/>
            <w:lang w:eastAsia="zh-CN"/>
          </w:rPr>
          <w:t xml:space="preserve"> Generalization case #1</w:t>
        </w:r>
      </w:ins>
      <w:ins w:id="21" w:author="Rapporteur" w:date="2025-08-30T13:39:00Z">
        <w:r w:rsidR="003F1529">
          <w:rPr>
            <w:rFonts w:hint="eastAsia"/>
            <w:iCs/>
            <w:lang w:eastAsia="zh-CN"/>
          </w:rPr>
          <w:t>(GC#1)</w:t>
        </w:r>
      </w:ins>
      <w:ins w:id="22" w:author="Rapporteur" w:date="2025-08-30T13:38:00Z">
        <w:r w:rsidR="003F1529">
          <w:rPr>
            <w:rFonts w:hint="eastAsia"/>
            <w:iCs/>
            <w:lang w:eastAsia="zh-CN"/>
          </w:rPr>
          <w:t xml:space="preserve"> and 2</w:t>
        </w:r>
      </w:ins>
      <w:ins w:id="23" w:author="Rapporteur" w:date="2025-08-30T13:39:00Z">
        <w:r w:rsidR="003F1529">
          <w:rPr>
            <w:rFonts w:hint="eastAsia"/>
            <w:iCs/>
            <w:lang w:eastAsia="zh-CN"/>
          </w:rPr>
          <w:t>(GC#2) are described in TR 38.744 section</w:t>
        </w:r>
      </w:ins>
      <w:ins w:id="24" w:author="Rapporteur" w:date="2025-08-30T13:40:00Z">
        <w:r w:rsidR="002A5D65">
          <w:rPr>
            <w:rFonts w:hint="eastAsia"/>
            <w:iCs/>
            <w:lang w:eastAsia="zh-CN"/>
          </w:rPr>
          <w:t xml:space="preserve"> 5.2.2.2.</w:t>
        </w:r>
      </w:ins>
    </w:p>
    <w:p w14:paraId="01741B05" w14:textId="1122C538" w:rsidR="003F1529" w:rsidRDefault="00D94037" w:rsidP="00217FE9">
      <w:pPr>
        <w:rPr>
          <w:ins w:id="25" w:author="Rapporteur" w:date="2025-08-30T13:46:00Z"/>
          <w:iCs/>
          <w:lang w:eastAsia="zh-CN"/>
        </w:rPr>
      </w:pPr>
      <w:ins w:id="26" w:author="Rapporteur" w:date="2025-08-30T13:43:00Z">
        <w:r>
          <w:rPr>
            <w:rFonts w:hint="eastAsia"/>
            <w:iCs/>
            <w:lang w:eastAsia="zh-CN"/>
          </w:rPr>
          <w:t>After</w:t>
        </w:r>
      </w:ins>
      <w:ins w:id="27" w:author="Rapporteur" w:date="2025-08-30T13:44:00Z">
        <w:r>
          <w:rPr>
            <w:rFonts w:hint="eastAsia"/>
            <w:iCs/>
            <w:lang w:eastAsia="zh-CN"/>
          </w:rPr>
          <w:t xml:space="preserve"> observing above mentioned evaluation performance, RAN2 carried out analysis of specification impact </w:t>
        </w:r>
      </w:ins>
      <w:ins w:id="28" w:author="Rapporteur" w:date="2025-08-30T13:45:00Z">
        <w:r w:rsidR="003C1485">
          <w:rPr>
            <w:rFonts w:hint="eastAsia"/>
            <w:iCs/>
            <w:lang w:eastAsia="zh-CN"/>
          </w:rPr>
          <w:t xml:space="preserve">for solution to facilitate LCM procedure for both UE sided model and network sided model including applicability reporting, </w:t>
        </w:r>
        <w:r w:rsidR="003C1485">
          <w:rPr>
            <w:iCs/>
            <w:lang w:eastAsia="zh-CN"/>
          </w:rPr>
          <w:t>inference</w:t>
        </w:r>
        <w:r w:rsidR="003C1485">
          <w:rPr>
            <w:rFonts w:hint="eastAsia"/>
            <w:iCs/>
            <w:lang w:eastAsia="zh-CN"/>
          </w:rPr>
          <w:t xml:space="preserve"> configuration/report, </w:t>
        </w:r>
      </w:ins>
      <w:ins w:id="29" w:author="Rapporteur" w:date="2025-08-30T13:46:00Z">
        <w:r w:rsidR="003C1485">
          <w:rPr>
            <w:rFonts w:hint="eastAsia"/>
            <w:iCs/>
            <w:lang w:eastAsia="zh-CN"/>
          </w:rPr>
          <w:t xml:space="preserve">performance monitoring and data collection etc. RAN2 </w:t>
        </w:r>
      </w:ins>
      <w:ins w:id="30" w:author="Rapporteur" w:date="2025-09-01T11:47:00Z">
        <w:r w:rsidR="00815AF0">
          <w:rPr>
            <w:iCs/>
            <w:lang w:eastAsia="zh-CN"/>
          </w:rPr>
          <w:t>recommended</w:t>
        </w:r>
      </w:ins>
      <w:ins w:id="31" w:author="Rapporteur" w:date="2025-08-30T13:46:00Z">
        <w:r w:rsidR="003C1485">
          <w:rPr>
            <w:rFonts w:hint="eastAsia"/>
            <w:iCs/>
            <w:lang w:eastAsia="zh-CN"/>
          </w:rPr>
          <w:t xml:space="preserve"> that following scenarios and/or sub-cases for normative work</w:t>
        </w:r>
      </w:ins>
      <w:ins w:id="32" w:author="Rapporteur" w:date="2025-08-30T13:47:00Z">
        <w:r w:rsidR="004433E8">
          <w:rPr>
            <w:rFonts w:hint="eastAsia"/>
            <w:iCs/>
            <w:lang w:eastAsia="zh-CN"/>
          </w:rPr>
          <w:t xml:space="preserve"> on RRM measurement prediction and measurement event prediction</w:t>
        </w:r>
      </w:ins>
      <w:ins w:id="33" w:author="Rapporteur" w:date="2025-08-30T13:46:00Z">
        <w:r w:rsidR="003C1485">
          <w:rPr>
            <w:rFonts w:hint="eastAsia"/>
            <w:iCs/>
            <w:lang w:eastAsia="zh-CN"/>
          </w:rPr>
          <w:t>:</w:t>
        </w:r>
      </w:ins>
    </w:p>
    <w:p w14:paraId="7085279D" w14:textId="593B262F" w:rsidR="004433E8" w:rsidRPr="004433E8" w:rsidRDefault="004433E8" w:rsidP="004433E8">
      <w:pPr>
        <w:rPr>
          <w:ins w:id="34" w:author="Rapporteur" w:date="2025-08-30T13:46:00Z"/>
          <w:iCs/>
          <w:lang w:eastAsia="zh-CN"/>
        </w:rPr>
      </w:pPr>
      <w:ins w:id="35" w:author="Rapporteur" w:date="2025-08-30T13:46:00Z">
        <w:r w:rsidRPr="004433E8">
          <w:rPr>
            <w:iCs/>
            <w:lang w:eastAsia="zh-CN"/>
          </w:rPr>
          <w:t>-</w:t>
        </w:r>
        <w:r w:rsidRPr="004433E8">
          <w:rPr>
            <w:iCs/>
            <w:lang w:eastAsia="zh-CN"/>
          </w:rPr>
          <w:tab/>
          <w:t xml:space="preserve">For UE sided model (RRM </w:t>
        </w:r>
      </w:ins>
      <w:ins w:id="36" w:author="Interdigital (Oumer Teyeb)" w:date="2025-09-01T10:49:00Z">
        <w:r w:rsidR="00F60BAF">
          <w:rPr>
            <w:iCs/>
            <w:lang w:eastAsia="zh-CN"/>
          </w:rPr>
          <w:t xml:space="preserve">measurement </w:t>
        </w:r>
      </w:ins>
      <w:ins w:id="37" w:author="Rapporteur" w:date="2025-08-30T13:46:00Z">
        <w:r w:rsidRPr="004433E8">
          <w:rPr>
            <w:iCs/>
            <w:lang w:eastAsia="zh-CN"/>
          </w:rPr>
          <w:t xml:space="preserve">and measurement event prediction), intra-frequency temporal domain case A, intra-frequency temporal domain case B and inter-frequency domain prediction for </w:t>
        </w:r>
        <w:r w:rsidRPr="00064F5E">
          <w:rPr>
            <w:iCs/>
            <w:lang w:eastAsia="zh-CN"/>
          </w:rPr>
          <w:t>co-located</w:t>
        </w:r>
        <w:r w:rsidRPr="004433E8">
          <w:rPr>
            <w:iCs/>
            <w:lang w:eastAsia="zh-CN"/>
          </w:rPr>
          <w:t xml:space="preserve"> case</w:t>
        </w:r>
      </w:ins>
      <w:ins w:id="38" w:author="OPPO-Zonda" w:date="2025-09-08T09:47:00Z" w16du:dateUtc="2025-09-08T01:47:00Z">
        <w:r w:rsidR="005B1935">
          <w:rPr>
            <w:rFonts w:hint="eastAsia"/>
            <w:iCs/>
            <w:lang w:eastAsia="zh-CN"/>
          </w:rPr>
          <w:t>;</w:t>
        </w:r>
      </w:ins>
      <w:ins w:id="39" w:author="Rapporteur" w:date="2025-08-30T13:46:00Z">
        <w:del w:id="40" w:author="OPPO-Zonda" w:date="2025-09-08T09:47:00Z" w16du:dateUtc="2025-09-08T01:47:00Z">
          <w:r w:rsidRPr="004433E8" w:rsidDel="005B1935">
            <w:rPr>
              <w:iCs/>
              <w:lang w:eastAsia="zh-CN"/>
            </w:rPr>
            <w:delText xml:space="preserve">, </w:delText>
          </w:r>
        </w:del>
      </w:ins>
    </w:p>
    <w:p w14:paraId="3F4CA2EE" w14:textId="3F6ADEDA" w:rsidR="003C1485" w:rsidRPr="003C1485" w:rsidRDefault="004433E8" w:rsidP="004433E8">
      <w:pPr>
        <w:rPr>
          <w:iCs/>
          <w:lang w:eastAsia="zh-CN"/>
        </w:rPr>
      </w:pPr>
      <w:ins w:id="41" w:author="Rapporteur" w:date="2025-08-30T13:46:00Z">
        <w:r w:rsidRPr="004433E8">
          <w:rPr>
            <w:iCs/>
            <w:lang w:eastAsia="zh-CN"/>
          </w:rPr>
          <w:t>-</w:t>
        </w:r>
        <w:r w:rsidRPr="004433E8">
          <w:rPr>
            <w:iCs/>
            <w:lang w:eastAsia="zh-CN"/>
          </w:rPr>
          <w:tab/>
          <w:t xml:space="preserve">For network sided model (RRM </w:t>
        </w:r>
      </w:ins>
      <w:ins w:id="42" w:author="Interdigital (Oumer Teyeb)" w:date="2025-09-01T10:49:00Z">
        <w:r w:rsidR="00F60BAF">
          <w:rPr>
            <w:iCs/>
            <w:lang w:eastAsia="zh-CN"/>
          </w:rPr>
          <w:t xml:space="preserve">measurement </w:t>
        </w:r>
      </w:ins>
      <w:ins w:id="43" w:author="Rapporteur" w:date="2025-08-30T13:46:00Z">
        <w:r w:rsidRPr="004433E8">
          <w:rPr>
            <w:iCs/>
            <w:lang w:eastAsia="zh-CN"/>
          </w:rPr>
          <w:t>prediction), at least RRM sub-case 2</w:t>
        </w:r>
      </w:ins>
      <w:ins w:id="44" w:author="Interdigital (Oumer Teyeb)" w:date="2025-09-01T11:14:00Z">
        <w:r w:rsidR="00D0317A">
          <w:rPr>
            <w:iCs/>
            <w:lang w:eastAsia="zh-CN"/>
          </w:rPr>
          <w:t xml:space="preserve"> (i.e., </w:t>
        </w:r>
      </w:ins>
      <w:ins w:id="45" w:author="Interdigital (Oumer Teyeb)" w:date="2025-09-01T11:15:00Z">
        <w:r w:rsidR="00D0317A">
          <w:rPr>
            <w:iCs/>
            <w:lang w:eastAsia="zh-CN"/>
          </w:rPr>
          <w:t xml:space="preserve">prediction of </w:t>
        </w:r>
      </w:ins>
      <w:ins w:id="46" w:author="Interdigital (Oumer Teyeb)" w:date="2025-09-01T11:14:00Z">
        <w:r w:rsidR="00D0317A" w:rsidRPr="00D0317A">
          <w:rPr>
            <w:iCs/>
            <w:lang w:eastAsia="zh-CN"/>
          </w:rPr>
          <w:t>L3 Cell-level measurement result(s) based on actual L3 cell-level measurement result</w:t>
        </w:r>
      </w:ins>
      <w:ins w:id="47" w:author="Interdigital (Oumer Teyeb)" w:date="2025-09-01T11:15:00Z">
        <w:r w:rsidR="00D0317A">
          <w:rPr>
            <w:iCs/>
            <w:lang w:eastAsia="zh-CN"/>
          </w:rPr>
          <w:t>s)</w:t>
        </w:r>
      </w:ins>
      <w:ins w:id="48" w:author="Rapporteur" w:date="2025-08-30T13:46:00Z">
        <w:r w:rsidRPr="004433E8">
          <w:rPr>
            <w:iCs/>
            <w:lang w:eastAsia="zh-CN"/>
          </w:rPr>
          <w:t xml:space="preserve"> of intra-frequency temporal domain case A for inference input report and all scenarios and sub-cases for data collection.</w:t>
        </w:r>
      </w:ins>
    </w:p>
    <w:p w14:paraId="7DEE1295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314BE42D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477D6A8A" w14:textId="77777777" w:rsidR="0040240E" w:rsidRDefault="0040240E" w:rsidP="0040240E">
      <w:pPr>
        <w:spacing w:after="0"/>
        <w:rPr>
          <w:bCs/>
          <w:lang w:eastAsia="zh-CN"/>
        </w:rPr>
      </w:pPr>
      <w:bookmarkStart w:id="49" w:name="OLE_LINK3"/>
    </w:p>
    <w:p w14:paraId="316D01F5" w14:textId="400FCECF" w:rsidR="00F54DFE" w:rsidRPr="00144852" w:rsidRDefault="00F54DFE" w:rsidP="00F54DFE">
      <w:pPr>
        <w:spacing w:after="120"/>
        <w:ind w:right="-99"/>
        <w:jc w:val="both"/>
        <w:rPr>
          <w:bCs/>
          <w:lang w:eastAsia="zh-CN"/>
        </w:rPr>
      </w:pPr>
      <w:r w:rsidRPr="00144852">
        <w:rPr>
          <w:bCs/>
          <w:lang w:eastAsia="zh-CN"/>
        </w:rPr>
        <w:t>Th</w:t>
      </w:r>
      <w:r w:rsidRPr="00144852">
        <w:rPr>
          <w:rFonts w:hint="eastAsia"/>
          <w:bCs/>
          <w:lang w:eastAsia="zh-CN"/>
        </w:rPr>
        <w:t>e objectives of this work item</w:t>
      </w:r>
      <w:r w:rsidRPr="00144852">
        <w:rPr>
          <w:bCs/>
          <w:lang w:eastAsia="zh-CN"/>
        </w:rPr>
        <w:t xml:space="preserve"> focuse</w:t>
      </w:r>
      <w:r w:rsidR="00064F5E">
        <w:rPr>
          <w:rFonts w:hint="eastAsia"/>
          <w:bCs/>
          <w:lang w:eastAsia="zh-CN"/>
        </w:rPr>
        <w:t>d</w:t>
      </w:r>
      <w:del w:id="50" w:author="Rapporteur_2" w:date="2025-09-04T09:11:00Z">
        <w:r w:rsidRPr="00144852" w:rsidDel="00A90E29">
          <w:rPr>
            <w:bCs/>
            <w:lang w:eastAsia="zh-CN"/>
          </w:rPr>
          <w:delText>s</w:delText>
        </w:r>
      </w:del>
      <w:r w:rsidRPr="00144852">
        <w:rPr>
          <w:bCs/>
          <w:lang w:eastAsia="zh-CN"/>
        </w:rPr>
        <w:t xml:space="preserve"> on AI/ML-assisted mobility in RRC_CONNECTED mode</w:t>
      </w:r>
      <w:r w:rsidRPr="00144852">
        <w:rPr>
          <w:rFonts w:hint="eastAsia"/>
          <w:bCs/>
          <w:lang w:eastAsia="zh-CN"/>
        </w:rPr>
        <w:t xml:space="preserve">, </w:t>
      </w:r>
      <w:r w:rsidRPr="00144852">
        <w:rPr>
          <w:bCs/>
          <w:lang w:eastAsia="zh-CN"/>
        </w:rPr>
        <w:t xml:space="preserve">wherein RRM measurement prediction and measurement event prediction could be applied. Only functionality-based LCM procedures are supported. In general, </w:t>
      </w:r>
      <w:ins w:id="51" w:author="Interdigital (Oumer Teyeb)" w:date="2025-09-01T11:31:00Z">
        <w:r w:rsidR="001621F7">
          <w:rPr>
            <w:bCs/>
            <w:lang w:eastAsia="zh-CN"/>
          </w:rPr>
          <w:t xml:space="preserve">the </w:t>
        </w:r>
      </w:ins>
      <w:r w:rsidRPr="00144852">
        <w:rPr>
          <w:bCs/>
          <w:lang w:eastAsia="zh-CN"/>
        </w:rPr>
        <w:t>RRM measurement configuration and report</w:t>
      </w:r>
      <w:ins w:id="52" w:author="Interdigital (Oumer Teyeb)" w:date="2025-09-01T11:31:00Z">
        <w:r w:rsidR="001621F7">
          <w:rPr>
            <w:bCs/>
            <w:lang w:eastAsia="zh-CN"/>
          </w:rPr>
          <w:t>ing</w:t>
        </w:r>
      </w:ins>
      <w:r w:rsidRPr="00144852">
        <w:rPr>
          <w:bCs/>
          <w:lang w:eastAsia="zh-CN"/>
        </w:rPr>
        <w:t xml:space="preserve"> framework</w:t>
      </w:r>
      <w:ins w:id="53" w:author="Interdigital (Oumer Teyeb)" w:date="2025-09-01T11:31:00Z">
        <w:r w:rsidR="001621F7">
          <w:rPr>
            <w:bCs/>
            <w:lang w:eastAsia="zh-CN"/>
          </w:rPr>
          <w:t>s</w:t>
        </w:r>
      </w:ins>
      <w:r w:rsidRPr="00144852">
        <w:rPr>
          <w:bCs/>
          <w:lang w:eastAsia="zh-CN"/>
        </w:rPr>
        <w:t xml:space="preserve"> in RRC layer </w:t>
      </w:r>
      <w:r w:rsidRPr="00144852">
        <w:rPr>
          <w:rFonts w:hint="eastAsia"/>
          <w:bCs/>
          <w:lang w:eastAsia="zh-CN"/>
        </w:rPr>
        <w:t>are</w:t>
      </w:r>
      <w:r w:rsidRPr="00144852">
        <w:rPr>
          <w:bCs/>
          <w:lang w:eastAsia="zh-CN"/>
        </w:rPr>
        <w:t xml:space="preserve"> </w:t>
      </w:r>
      <w:r w:rsidRPr="00144852">
        <w:rPr>
          <w:rFonts w:hint="eastAsia"/>
          <w:bCs/>
          <w:lang w:eastAsia="zh-CN"/>
        </w:rPr>
        <w:t>taken as</w:t>
      </w:r>
      <w:r w:rsidRPr="00144852">
        <w:rPr>
          <w:bCs/>
          <w:lang w:eastAsia="zh-CN"/>
        </w:rPr>
        <w:t xml:space="preserve"> baseline.</w:t>
      </w:r>
    </w:p>
    <w:p w14:paraId="3DF0D4F8" w14:textId="77777777" w:rsidR="00F54DFE" w:rsidRDefault="00F54DFE" w:rsidP="00F54DFE">
      <w:pPr>
        <w:spacing w:after="120"/>
        <w:ind w:right="-99"/>
        <w:jc w:val="both"/>
        <w:rPr>
          <w:bCs/>
          <w:lang w:eastAsia="zh-CN"/>
        </w:rPr>
      </w:pPr>
      <w:r w:rsidRPr="00144852">
        <w:rPr>
          <w:rFonts w:hint="eastAsia"/>
          <w:bCs/>
          <w:lang w:eastAsia="zh-CN"/>
        </w:rPr>
        <w:t>Th</w:t>
      </w:r>
      <w:r w:rsidRPr="004D750E">
        <w:rPr>
          <w:rFonts w:hint="eastAsia"/>
          <w:bCs/>
          <w:lang w:eastAsia="zh-CN"/>
        </w:rPr>
        <w:t xml:space="preserve">e objectives are as the </w:t>
      </w:r>
      <w:r w:rsidRPr="004D750E">
        <w:rPr>
          <w:bCs/>
          <w:lang w:eastAsia="zh-CN"/>
        </w:rPr>
        <w:t>following</w:t>
      </w:r>
      <w:r w:rsidRPr="004D750E">
        <w:rPr>
          <w:rFonts w:hint="eastAsia"/>
          <w:bCs/>
          <w:lang w:eastAsia="zh-CN"/>
        </w:rPr>
        <w:t xml:space="preserve">: </w:t>
      </w:r>
    </w:p>
    <w:p w14:paraId="5B26F413" w14:textId="36A99845" w:rsidR="00F54DFE" w:rsidRPr="004D750E" w:rsidRDefault="00F54DFE" w:rsidP="00F54DFE">
      <w:pPr>
        <w:numPr>
          <w:ilvl w:val="0"/>
          <w:numId w:val="20"/>
        </w:numPr>
        <w:overflowPunct/>
        <w:autoSpaceDE/>
        <w:autoSpaceDN/>
        <w:adjustRightInd/>
        <w:spacing w:after="120"/>
        <w:textAlignment w:val="auto"/>
        <w:rPr>
          <w:rFonts w:eastAsia="MS Mincho"/>
          <w:bCs/>
        </w:rPr>
      </w:pPr>
      <w:r w:rsidRPr="004D750E">
        <w:rPr>
          <w:rFonts w:eastAsia="MS Mincho"/>
          <w:bCs/>
        </w:rPr>
        <w:t>Specify support for RRM measurement prediction</w:t>
      </w:r>
      <w:ins w:id="54" w:author="Rapporteur" w:date="2025-08-30T13:51:00Z">
        <w:r w:rsidR="006F535D">
          <w:rPr>
            <w:rFonts w:hint="eastAsia"/>
            <w:bCs/>
            <w:lang w:eastAsia="zh-CN"/>
          </w:rPr>
          <w:t xml:space="preserve"> and measurement event prediction</w:t>
        </w:r>
      </w:ins>
      <w:r w:rsidRPr="004D750E">
        <w:rPr>
          <w:rFonts w:eastAsia="MS Mincho"/>
          <w:bCs/>
        </w:rPr>
        <w:t xml:space="preserve"> for </w:t>
      </w:r>
      <w:del w:id="55" w:author="Rapporteur" w:date="2025-08-30T13:51:00Z">
        <w:r w:rsidRPr="004D750E" w:rsidDel="006F535D">
          <w:rPr>
            <w:rFonts w:eastAsia="MS Mincho"/>
            <w:bCs/>
          </w:rPr>
          <w:delText xml:space="preserve">both </w:delText>
        </w:r>
      </w:del>
      <w:r w:rsidRPr="004D750E">
        <w:rPr>
          <w:rFonts w:eastAsia="MS Mincho"/>
          <w:bCs/>
        </w:rPr>
        <w:t xml:space="preserve">UE </w:t>
      </w:r>
      <w:del w:id="56" w:author="Rapporteur" w:date="2025-08-30T13:51:00Z">
        <w:r w:rsidRPr="004D750E" w:rsidDel="006F535D">
          <w:rPr>
            <w:rFonts w:eastAsia="MS Mincho"/>
            <w:bCs/>
          </w:rPr>
          <w:delText xml:space="preserve">and network </w:delText>
        </w:r>
      </w:del>
      <w:r w:rsidRPr="004D750E">
        <w:rPr>
          <w:rFonts w:eastAsia="MS Mincho"/>
          <w:bCs/>
        </w:rPr>
        <w:t>sided models [RAN2]:</w:t>
      </w:r>
    </w:p>
    <w:p w14:paraId="006E6FC6" w14:textId="41A3E489" w:rsidR="00F54DFE" w:rsidRPr="004D750E" w:rsidDel="006F535D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ind w:left="1797" w:hanging="357"/>
        <w:textAlignment w:val="auto"/>
        <w:rPr>
          <w:del w:id="57" w:author="Rapporteur" w:date="2025-08-30T13:50:00Z"/>
          <w:bCs/>
        </w:rPr>
      </w:pPr>
      <w:del w:id="58" w:author="Rapporteur" w:date="2025-08-30T13:50:00Z">
        <w:r w:rsidRPr="004D750E" w:rsidDel="006F535D">
          <w:rPr>
            <w:bCs/>
          </w:rPr>
          <w:delText>Specify signalling and protocol aspect to enable reporting inference outcome of UE sided model for RRM measurement prediction</w:delText>
        </w:r>
      </w:del>
    </w:p>
    <w:p w14:paraId="27C29D81" w14:textId="0D568E3F" w:rsidR="00F54DFE" w:rsidRPr="004D750E" w:rsidDel="006F535D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ind w:left="1797" w:hanging="357"/>
        <w:textAlignment w:val="auto"/>
        <w:rPr>
          <w:del w:id="59" w:author="Rapporteur" w:date="2025-08-30T13:50:00Z"/>
          <w:bCs/>
        </w:rPr>
      </w:pPr>
      <w:del w:id="60" w:author="Rapporteur" w:date="2025-08-30T13:50:00Z">
        <w:r w:rsidRPr="004D750E" w:rsidDel="006F535D">
          <w:rPr>
            <w:bCs/>
          </w:rPr>
          <w:delText>Specify signalling and protocol aspect to enable reporting information from UE for inference operation of network sided model for RRM measurement prediction</w:delText>
        </w:r>
      </w:del>
    </w:p>
    <w:p w14:paraId="5E88A137" w14:textId="776BE85B" w:rsidR="00313D55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ind w:left="1797" w:hanging="357"/>
        <w:textAlignment w:val="auto"/>
        <w:rPr>
          <w:ins w:id="61" w:author="Rapporteur" w:date="2025-08-30T13:52:00Z"/>
          <w:bCs/>
        </w:rPr>
      </w:pPr>
      <w:del w:id="62" w:author="Rapporteur" w:date="2025-08-30T13:52:00Z">
        <w:r w:rsidRPr="004D750E" w:rsidDel="00313D55">
          <w:rPr>
            <w:bCs/>
          </w:rPr>
          <w:delText xml:space="preserve">At least the use cases studied so far in RAN2 SI are supported: </w:delText>
        </w:r>
      </w:del>
      <w:r w:rsidRPr="004D750E">
        <w:rPr>
          <w:bCs/>
        </w:rPr>
        <w:t>Temporal domain prediction</w:t>
      </w:r>
      <w:r w:rsidRPr="004D750E">
        <w:rPr>
          <w:rFonts w:hint="eastAsia"/>
          <w:bCs/>
          <w:lang w:eastAsia="zh-CN"/>
        </w:rPr>
        <w:t xml:space="preserve"> case A and case B</w:t>
      </w:r>
      <w:r>
        <w:rPr>
          <w:rFonts w:hint="eastAsia"/>
          <w:bCs/>
          <w:lang w:eastAsia="zh-CN"/>
        </w:rPr>
        <w:t xml:space="preserve">, </w:t>
      </w:r>
      <w:r w:rsidRPr="004D750E">
        <w:rPr>
          <w:bCs/>
        </w:rPr>
        <w:t>and Frequency domain prediction</w:t>
      </w:r>
      <w:r w:rsidRPr="004D750E">
        <w:rPr>
          <w:rFonts w:hint="eastAsia"/>
          <w:bCs/>
          <w:lang w:eastAsia="zh-CN"/>
        </w:rPr>
        <w:t xml:space="preserve"> for co</w:t>
      </w:r>
      <w:ins w:id="63" w:author="OPPO-Zonda" w:date="2025-09-04T14:20:00Z" w16du:dateUtc="2025-09-04T06:20:00Z">
        <w:r w:rsidR="0054269C">
          <w:rPr>
            <w:rFonts w:hint="eastAsia"/>
            <w:bCs/>
            <w:lang w:eastAsia="zh-CN"/>
          </w:rPr>
          <w:t>-</w:t>
        </w:r>
      </w:ins>
      <w:del w:id="64" w:author="OPPO-Zonda" w:date="2025-09-04T14:20:00Z" w16du:dateUtc="2025-09-04T06:20:00Z">
        <w:r w:rsidRPr="004D750E" w:rsidDel="0054269C">
          <w:rPr>
            <w:rFonts w:hint="eastAsia"/>
            <w:bCs/>
            <w:lang w:eastAsia="zh-CN"/>
          </w:rPr>
          <w:delText>l</w:delText>
        </w:r>
      </w:del>
      <w:r w:rsidRPr="004D750E">
        <w:rPr>
          <w:rFonts w:hint="eastAsia"/>
          <w:bCs/>
          <w:lang w:eastAsia="zh-CN"/>
        </w:rPr>
        <w:t>located cases</w:t>
      </w:r>
      <w:ins w:id="65" w:author="Rapporteur" w:date="2025-08-30T13:52:00Z">
        <w:r w:rsidR="00313D55">
          <w:rPr>
            <w:rFonts w:hint="eastAsia"/>
            <w:bCs/>
            <w:lang w:eastAsia="zh-CN"/>
          </w:rPr>
          <w:t xml:space="preserve"> are</w:t>
        </w:r>
      </w:ins>
      <w:ins w:id="66" w:author="Rapporteur" w:date="2025-08-30T13:53:00Z">
        <w:r w:rsidR="00313D55">
          <w:rPr>
            <w:rFonts w:hint="eastAsia"/>
            <w:bCs/>
            <w:lang w:eastAsia="zh-CN"/>
          </w:rPr>
          <w:t xml:space="preserve"> supported</w:t>
        </w:r>
      </w:ins>
      <w:r w:rsidRPr="004D750E">
        <w:rPr>
          <w:bCs/>
        </w:rPr>
        <w:t>.</w:t>
      </w:r>
      <w:r w:rsidRPr="004D750E">
        <w:rPr>
          <w:rFonts w:hint="eastAsia"/>
          <w:bCs/>
          <w:lang w:eastAsia="zh-CN"/>
        </w:rPr>
        <w:t xml:space="preserve"> </w:t>
      </w:r>
    </w:p>
    <w:p w14:paraId="70211589" w14:textId="3979AED0" w:rsidR="00F54DFE" w:rsidRPr="004D750E" w:rsidRDefault="0021543B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ind w:left="1797" w:hanging="357"/>
        <w:textAlignment w:val="auto"/>
        <w:rPr>
          <w:bCs/>
        </w:rPr>
      </w:pPr>
      <w:ins w:id="67" w:author="Rapporteur_2" w:date="2025-09-17T09:47:00Z" w16du:dateUtc="2025-09-17T01:47:00Z">
        <w:r>
          <w:rPr>
            <w:rFonts w:hint="eastAsia"/>
            <w:bCs/>
            <w:lang w:eastAsia="zh-CN"/>
          </w:rPr>
          <w:t xml:space="preserve">L3 </w:t>
        </w:r>
      </w:ins>
      <w:r w:rsidR="00F54DFE" w:rsidRPr="004D750E">
        <w:rPr>
          <w:bCs/>
        </w:rPr>
        <w:t xml:space="preserve">Cell level </w:t>
      </w:r>
      <w:r w:rsidR="00F54DFE" w:rsidRPr="004D750E">
        <w:rPr>
          <w:rFonts w:hint="eastAsia"/>
          <w:bCs/>
          <w:lang w:eastAsia="zh-CN"/>
        </w:rPr>
        <w:t xml:space="preserve">predication is supported </w:t>
      </w:r>
    </w:p>
    <w:p w14:paraId="035E7385" w14:textId="31EFA83D" w:rsidR="00947CAC" w:rsidRDefault="00F54DFE" w:rsidP="00F54DFE">
      <w:pPr>
        <w:spacing w:after="120"/>
        <w:ind w:left="1440"/>
        <w:rPr>
          <w:ins w:id="68" w:author="OPPO-Zonda" w:date="2025-09-17T09:20:00Z" w16du:dateUtc="2025-09-17T01:20:00Z"/>
          <w:bCs/>
          <w:lang w:eastAsia="zh-CN"/>
        </w:rPr>
      </w:pPr>
      <w:bookmarkStart w:id="69" w:name="OLE_LINK12"/>
      <w:bookmarkStart w:id="70" w:name="OLE_LINK13"/>
      <w:r w:rsidRPr="004D750E">
        <w:rPr>
          <w:bCs/>
          <w:lang w:eastAsia="zh-CN"/>
        </w:rPr>
        <w:t>Note 1: For UE sided model, spatial domain</w:t>
      </w:r>
      <w:ins w:id="71" w:author="Rapporteur_2" w:date="2025-09-17T09:57:00Z" w16du:dateUtc="2025-09-17T01:57:00Z">
        <w:r w:rsidR="0070676B">
          <w:rPr>
            <w:rFonts w:hint="eastAsia"/>
            <w:bCs/>
            <w:lang w:eastAsia="zh-CN"/>
          </w:rPr>
          <w:t xml:space="preserve"> prediction</w:t>
        </w:r>
      </w:ins>
      <w:r w:rsidRPr="004D750E">
        <w:rPr>
          <w:bCs/>
          <w:lang w:eastAsia="zh-CN"/>
        </w:rPr>
        <w:t xml:space="preserve"> is not supported.</w:t>
      </w:r>
    </w:p>
    <w:p w14:paraId="7B1B70AC" w14:textId="60212C30" w:rsidR="00947CAC" w:rsidRDefault="0021543B" w:rsidP="00F54DFE">
      <w:pPr>
        <w:spacing w:after="120"/>
        <w:ind w:left="1440"/>
        <w:rPr>
          <w:bCs/>
          <w:lang w:eastAsia="zh-CN"/>
        </w:rPr>
      </w:pPr>
      <w:ins w:id="72" w:author="Rapporteur_2" w:date="2025-09-17T09:47:00Z" w16du:dateUtc="2025-09-17T01:47:00Z">
        <w:r>
          <w:rPr>
            <w:rFonts w:hint="eastAsia"/>
            <w:bCs/>
            <w:lang w:eastAsia="zh-CN"/>
          </w:rPr>
          <w:t>Note 2: For UE sided model, L3 beam level prediction is not supported.</w:t>
        </w:r>
      </w:ins>
    </w:p>
    <w:p w14:paraId="40440C89" w14:textId="481FB48D" w:rsidR="00F54DFE" w:rsidRPr="00BD1B40" w:rsidRDefault="00F54DFE" w:rsidP="00F54DFE">
      <w:pPr>
        <w:spacing w:after="120"/>
        <w:ind w:left="1440"/>
        <w:rPr>
          <w:bCs/>
          <w:lang w:eastAsia="zh-CN"/>
        </w:rPr>
      </w:pPr>
      <w:del w:id="73" w:author="Rapporteur" w:date="2025-08-30T13:53:00Z">
        <w:r w:rsidRPr="004D750E" w:rsidDel="00313D55">
          <w:rPr>
            <w:bCs/>
            <w:lang w:eastAsia="zh-CN"/>
          </w:rPr>
          <w:delText xml:space="preserve"> Can check in RAN#109 whether </w:delText>
        </w:r>
        <w:r w:rsidDel="00313D55">
          <w:rPr>
            <w:rFonts w:hint="eastAsia"/>
            <w:bCs/>
            <w:lang w:eastAsia="zh-CN"/>
          </w:rPr>
          <w:delText xml:space="preserve">for </w:delText>
        </w:r>
        <w:r w:rsidRPr="004D750E" w:rsidDel="00313D55">
          <w:rPr>
            <w:bCs/>
            <w:lang w:eastAsia="zh-CN"/>
          </w:rPr>
          <w:delText xml:space="preserve">network sided model </w:delText>
        </w:r>
        <w:r w:rsidDel="00313D55">
          <w:rPr>
            <w:rFonts w:hint="eastAsia"/>
            <w:bCs/>
            <w:lang w:eastAsia="zh-CN"/>
          </w:rPr>
          <w:delText xml:space="preserve">spatial domain </w:delText>
        </w:r>
        <w:r w:rsidRPr="004D750E" w:rsidDel="00313D55">
          <w:rPr>
            <w:bCs/>
            <w:lang w:eastAsia="zh-CN"/>
          </w:rPr>
          <w:delText>is supported or not, based on the final outcome of the SI</w:delText>
        </w:r>
      </w:del>
      <w:r>
        <w:rPr>
          <w:rFonts w:hint="eastAsia"/>
          <w:bCs/>
          <w:lang w:eastAsia="zh-CN"/>
        </w:rPr>
        <w:t>.</w:t>
      </w:r>
    </w:p>
    <w:bookmarkEnd w:id="69"/>
    <w:bookmarkEnd w:id="70"/>
    <w:p w14:paraId="0DA1CB40" w14:textId="4FC2F172" w:rsidR="00F54DFE" w:rsidDel="00653E43" w:rsidRDefault="00F54DFE" w:rsidP="00F54DFE">
      <w:pPr>
        <w:spacing w:after="120"/>
        <w:ind w:left="1440"/>
        <w:rPr>
          <w:del w:id="74" w:author="Rapporteur" w:date="2025-08-30T13:54:00Z"/>
          <w:bCs/>
          <w:lang w:eastAsia="zh-CN"/>
        </w:rPr>
      </w:pPr>
      <w:del w:id="75" w:author="Rapporteur" w:date="2025-08-30T13:54:00Z">
        <w:r w:rsidRPr="004D750E" w:rsidDel="00653E43">
          <w:rPr>
            <w:rFonts w:hint="eastAsia"/>
            <w:bCs/>
            <w:lang w:eastAsia="zh-CN"/>
          </w:rPr>
          <w:delText xml:space="preserve">Note 2: Check in RAN#109 whether L3 beam level </w:delText>
        </w:r>
        <w:r w:rsidRPr="004D750E" w:rsidDel="00653E43">
          <w:rPr>
            <w:bCs/>
            <w:lang w:eastAsia="zh-CN"/>
          </w:rPr>
          <w:delText>prediction</w:delText>
        </w:r>
        <w:r w:rsidRPr="004D750E" w:rsidDel="00653E43">
          <w:rPr>
            <w:rFonts w:hint="eastAsia"/>
            <w:bCs/>
            <w:lang w:eastAsia="zh-CN"/>
          </w:rPr>
          <w:delText xml:space="preserve"> is also supported, based on the </w:delText>
        </w:r>
        <w:r w:rsidRPr="004D750E" w:rsidDel="00653E43">
          <w:rPr>
            <w:bCs/>
            <w:lang w:eastAsia="zh-CN"/>
          </w:rPr>
          <w:delText>final outcome of the SI</w:delText>
        </w:r>
        <w:r w:rsidDel="00653E43">
          <w:rPr>
            <w:rFonts w:hint="eastAsia"/>
            <w:bCs/>
            <w:lang w:eastAsia="zh-CN"/>
          </w:rPr>
          <w:delText>.</w:delText>
        </w:r>
        <w:r w:rsidRPr="004D750E" w:rsidDel="00653E43">
          <w:rPr>
            <w:rFonts w:hint="eastAsia"/>
            <w:bCs/>
            <w:lang w:eastAsia="zh-CN"/>
          </w:rPr>
          <w:delText xml:space="preserve"> </w:delText>
        </w:r>
      </w:del>
    </w:p>
    <w:p w14:paraId="12FF03CF" w14:textId="77777777" w:rsidR="00F54DFE" w:rsidRPr="00490C94" w:rsidRDefault="00F54DFE" w:rsidP="00F54DFE">
      <w:pPr>
        <w:spacing w:after="120"/>
        <w:ind w:left="1440"/>
        <w:rPr>
          <w:bCs/>
        </w:rPr>
      </w:pPr>
    </w:p>
    <w:p w14:paraId="5C41E075" w14:textId="4179D9AC" w:rsidR="00F54DFE" w:rsidRPr="004D750E" w:rsidDel="0022487A" w:rsidRDefault="00F54DFE" w:rsidP="00F54DFE">
      <w:pPr>
        <w:numPr>
          <w:ilvl w:val="0"/>
          <w:numId w:val="20"/>
        </w:numPr>
        <w:overflowPunct/>
        <w:autoSpaceDE/>
        <w:autoSpaceDN/>
        <w:adjustRightInd/>
        <w:spacing w:after="120"/>
        <w:textAlignment w:val="auto"/>
        <w:rPr>
          <w:del w:id="76" w:author="Rapporteur" w:date="2025-08-30T13:55:00Z"/>
          <w:rFonts w:eastAsia="MS Mincho"/>
          <w:bCs/>
        </w:rPr>
      </w:pPr>
      <w:del w:id="77" w:author="Rapporteur" w:date="2025-08-30T13:55:00Z">
        <w:r w:rsidRPr="004D750E" w:rsidDel="0022487A">
          <w:rPr>
            <w:rFonts w:eastAsia="MS Mincho"/>
            <w:bCs/>
          </w:rPr>
          <w:delText>Specify support for measurement event prediction for UE sided models [RAN2]:</w:delText>
        </w:r>
      </w:del>
    </w:p>
    <w:p w14:paraId="664CD48C" w14:textId="75F8E2E5" w:rsidR="00F54DFE" w:rsidRPr="004D750E" w:rsidDel="0022487A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del w:id="78" w:author="Rapporteur" w:date="2025-08-30T13:55:00Z"/>
          <w:bCs/>
        </w:rPr>
      </w:pPr>
      <w:del w:id="79" w:author="Rapporteur" w:date="2025-08-30T13:55:00Z">
        <w:r w:rsidRPr="004D750E" w:rsidDel="0022487A">
          <w:rPr>
            <w:bCs/>
          </w:rPr>
          <w:delText>Specify signaling and protocol aspect to enable reporting inference outcome of UE sided model for measurement event prediction</w:delText>
        </w:r>
      </w:del>
    </w:p>
    <w:p w14:paraId="2C82FC37" w14:textId="7C796BC0" w:rsidR="00F54DFE" w:rsidRPr="00490C94" w:rsidDel="0022487A" w:rsidRDefault="00F54DFE" w:rsidP="00F54DFE">
      <w:pPr>
        <w:numPr>
          <w:ilvl w:val="2"/>
          <w:numId w:val="9"/>
        </w:numPr>
        <w:overflowPunct/>
        <w:autoSpaceDE/>
        <w:autoSpaceDN/>
        <w:adjustRightInd/>
        <w:spacing w:after="120"/>
        <w:textAlignment w:val="auto"/>
        <w:rPr>
          <w:del w:id="80" w:author="Rapporteur" w:date="2025-08-30T13:55:00Z"/>
          <w:bCs/>
          <w:lang w:eastAsia="zh-CN"/>
        </w:rPr>
      </w:pPr>
      <w:del w:id="81" w:author="Rapporteur" w:date="2025-08-30T13:55:00Z">
        <w:r w:rsidRPr="004D750E" w:rsidDel="0022487A">
          <w:rPr>
            <w:bCs/>
            <w:lang w:eastAsia="zh-CN"/>
          </w:rPr>
          <w:delText>Measurement event A1~A6 are in the scope in this release</w:delText>
        </w:r>
      </w:del>
    </w:p>
    <w:p w14:paraId="38129F66" w14:textId="77777777" w:rsidR="00F54DFE" w:rsidRPr="004D750E" w:rsidRDefault="00F54DFE" w:rsidP="00F54DFE">
      <w:pPr>
        <w:spacing w:after="120"/>
        <w:ind w:left="2160"/>
        <w:rPr>
          <w:bCs/>
          <w:lang w:eastAsia="zh-CN"/>
        </w:rPr>
      </w:pPr>
    </w:p>
    <w:p w14:paraId="3D79E897" w14:textId="77777777" w:rsidR="00F54DFE" w:rsidRPr="004D750E" w:rsidRDefault="00F54DFE" w:rsidP="00F54DFE">
      <w:pPr>
        <w:numPr>
          <w:ilvl w:val="0"/>
          <w:numId w:val="20"/>
        </w:numPr>
        <w:tabs>
          <w:tab w:val="num" w:pos="1440"/>
        </w:tabs>
        <w:overflowPunct/>
        <w:autoSpaceDE/>
        <w:autoSpaceDN/>
        <w:adjustRightInd/>
        <w:spacing w:after="120"/>
        <w:textAlignment w:val="auto"/>
        <w:rPr>
          <w:rFonts w:eastAsia="MS Mincho"/>
          <w:bCs/>
        </w:rPr>
      </w:pPr>
      <w:r w:rsidRPr="004D750E">
        <w:rPr>
          <w:rFonts w:eastAsia="MS Mincho"/>
          <w:bCs/>
        </w:rPr>
        <w:t xml:space="preserve">For both RRM measurement prediction and measurement event prediction, specify signalling and protocol aspects to enable LCM functionality management for UE sided </w:t>
      </w:r>
      <w:r w:rsidRPr="004D750E">
        <w:rPr>
          <w:rFonts w:eastAsia="MS Mincho" w:hint="eastAsia"/>
          <w:bCs/>
        </w:rPr>
        <w:t>model</w:t>
      </w:r>
      <w:r w:rsidRPr="004D750E">
        <w:rPr>
          <w:rFonts w:eastAsia="MS Mincho"/>
          <w:bCs/>
        </w:rPr>
        <w:t xml:space="preserve"> including [RAN2]:</w:t>
      </w:r>
    </w:p>
    <w:p w14:paraId="08DCCF36" w14:textId="77777777" w:rsidR="00F54DFE" w:rsidRPr="004D750E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rFonts w:hint="eastAsia"/>
          <w:bCs/>
        </w:rPr>
        <w:t>UE capability request and response procedure</w:t>
      </w:r>
    </w:p>
    <w:p w14:paraId="1A0602BE" w14:textId="1F47B13D" w:rsidR="00F54DFE" w:rsidRPr="004D750E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rFonts w:hint="eastAsia"/>
          <w:bCs/>
        </w:rPr>
        <w:t xml:space="preserve">Applicability report for both full and partial configuration approach </w:t>
      </w:r>
      <w:del w:id="82" w:author="Rapporteur" w:date="2025-08-30T13:54:00Z">
        <w:r w:rsidRPr="004D750E" w:rsidDel="00653E43">
          <w:rPr>
            <w:rFonts w:hint="eastAsia"/>
            <w:bCs/>
          </w:rPr>
          <w:delText>(considering further progress for</w:delText>
        </w:r>
        <w:r w:rsidRPr="004D750E" w:rsidDel="00653E43">
          <w:rPr>
            <w:bCs/>
          </w:rPr>
          <w:delText xml:space="preserve"> AI/ML PHY</w:delText>
        </w:r>
        <w:r w:rsidRPr="004D750E" w:rsidDel="00653E43">
          <w:rPr>
            <w:rFonts w:hint="eastAsia"/>
            <w:bCs/>
          </w:rPr>
          <w:delText>)</w:delText>
        </w:r>
      </w:del>
    </w:p>
    <w:p w14:paraId="73A3E85F" w14:textId="2940624A" w:rsidR="00F54DFE" w:rsidRPr="004D750E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rFonts w:hint="eastAsia"/>
          <w:bCs/>
        </w:rPr>
        <w:t xml:space="preserve">Inference configuration </w:t>
      </w:r>
      <w:ins w:id="83" w:author="Rapporteur" w:date="2025-08-30T13:54:00Z">
        <w:r w:rsidR="00653E43">
          <w:rPr>
            <w:rFonts w:hint="eastAsia"/>
            <w:bCs/>
            <w:lang w:eastAsia="zh-CN"/>
          </w:rPr>
          <w:t>and inference report</w:t>
        </w:r>
      </w:ins>
    </w:p>
    <w:p w14:paraId="72166AF0" w14:textId="77777777" w:rsidR="00F54DFE" w:rsidRPr="004D750E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rFonts w:hint="eastAsia"/>
          <w:bCs/>
        </w:rPr>
        <w:t>Performance monitoring performed in UE or network side, based on which network can manage UE sided functionality</w:t>
      </w:r>
    </w:p>
    <w:p w14:paraId="2CE92AD4" w14:textId="77777777" w:rsidR="00653E43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ins w:id="84" w:author="Rapporteur" w:date="2025-08-30T13:55:00Z"/>
          <w:bCs/>
        </w:rPr>
      </w:pPr>
      <w:r w:rsidRPr="004D750E">
        <w:rPr>
          <w:bCs/>
        </w:rPr>
        <w:t>UE sided data collection</w:t>
      </w:r>
      <w:del w:id="85" w:author="Rapporteur" w:date="2025-08-30T13:55:00Z">
        <w:r w:rsidRPr="004D750E" w:rsidDel="00653E43">
          <w:rPr>
            <w:rFonts w:hint="eastAsia"/>
            <w:bCs/>
          </w:rPr>
          <w:delText>,</w:delText>
        </w:r>
        <w:r w:rsidRPr="004D750E" w:rsidDel="00653E43">
          <w:rPr>
            <w:bCs/>
          </w:rPr>
          <w:delText xml:space="preserve"> </w:delText>
        </w:r>
        <w:r w:rsidRPr="004D750E" w:rsidDel="00653E43">
          <w:rPr>
            <w:rFonts w:hint="eastAsia"/>
            <w:bCs/>
          </w:rPr>
          <w:delText xml:space="preserve">for which </w:delText>
        </w:r>
        <w:r w:rsidRPr="004D750E" w:rsidDel="00653E43">
          <w:rPr>
            <w:bCs/>
          </w:rPr>
          <w:delText xml:space="preserve">AI/ML PHY request/configuration framework </w:delText>
        </w:r>
        <w:r w:rsidRPr="004D750E" w:rsidDel="00653E43">
          <w:rPr>
            <w:rFonts w:hint="eastAsia"/>
            <w:bCs/>
          </w:rPr>
          <w:delText xml:space="preserve">is taken </w:delText>
        </w:r>
        <w:r w:rsidRPr="004D750E" w:rsidDel="00653E43">
          <w:rPr>
            <w:bCs/>
          </w:rPr>
          <w:delText>as baseline</w:delText>
        </w:r>
      </w:del>
    </w:p>
    <w:p w14:paraId="7D1B62BB" w14:textId="77777777" w:rsidR="00653E43" w:rsidRDefault="00653E43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ins w:id="86" w:author="Rapporteur" w:date="2025-08-30T13:55:00Z"/>
          <w:bCs/>
        </w:rPr>
      </w:pPr>
      <w:ins w:id="87" w:author="Rapporteur" w:date="2025-08-30T13:55:00Z">
        <w:r>
          <w:rPr>
            <w:rFonts w:hint="eastAsia"/>
            <w:bCs/>
            <w:lang w:eastAsia="zh-CN"/>
          </w:rPr>
          <w:t>For measurement event prediction:</w:t>
        </w:r>
      </w:ins>
    </w:p>
    <w:p w14:paraId="61115EB7" w14:textId="22EB1459" w:rsidR="00F54DFE" w:rsidRPr="004D750E" w:rsidRDefault="00F54DFE" w:rsidP="00653E43">
      <w:pPr>
        <w:numPr>
          <w:ilvl w:val="1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rFonts w:hint="eastAsia"/>
          <w:bCs/>
        </w:rPr>
        <w:t xml:space="preserve"> </w:t>
      </w:r>
      <w:ins w:id="88" w:author="Rapporteur" w:date="2025-08-30T13:55:00Z">
        <w:r w:rsidR="00653E43" w:rsidRPr="004D750E">
          <w:rPr>
            <w:bCs/>
            <w:lang w:eastAsia="zh-CN"/>
          </w:rPr>
          <w:t>Measurement event A1~A6 are in the scope in this release</w:t>
        </w:r>
      </w:ins>
    </w:p>
    <w:p w14:paraId="726B711D" w14:textId="3A5ED814" w:rsidR="00F54DFE" w:rsidRDefault="00F54DFE" w:rsidP="00F54DFE">
      <w:pPr>
        <w:spacing w:after="120"/>
        <w:ind w:left="1524"/>
        <w:rPr>
          <w:ins w:id="89" w:author="OPPO-Zonda" w:date="2025-09-17T09:27:00Z" w16du:dateUtc="2025-09-17T01:27:00Z"/>
          <w:bCs/>
          <w:lang w:eastAsia="zh-CN"/>
        </w:rPr>
      </w:pPr>
      <w:r w:rsidRPr="004D750E">
        <w:rPr>
          <w:rFonts w:hint="eastAsia"/>
          <w:bCs/>
          <w:lang w:eastAsia="zh-CN"/>
        </w:rPr>
        <w:t>Note</w:t>
      </w:r>
      <w:del w:id="90" w:author="OPPO-Zonda" w:date="2025-09-17T09:27:00Z" w16du:dateUtc="2025-09-17T01:27:00Z">
        <w:r w:rsidRPr="004D750E" w:rsidDel="0019672C">
          <w:rPr>
            <w:rFonts w:hint="eastAsia"/>
            <w:bCs/>
            <w:lang w:eastAsia="zh-CN"/>
          </w:rPr>
          <w:delText xml:space="preserve"> </w:delText>
        </w:r>
      </w:del>
      <w:ins w:id="91" w:author="Interdigital (Oumer Teyeb)" w:date="2025-09-01T11:35:00Z">
        <w:del w:id="92" w:author="OPPO-Zonda" w:date="2025-09-17T09:27:00Z" w16du:dateUtc="2025-09-17T01:27:00Z">
          <w:r w:rsidR="001621F7" w:rsidDel="0019672C">
            <w:rPr>
              <w:bCs/>
              <w:lang w:eastAsia="zh-CN"/>
            </w:rPr>
            <w:delText>2</w:delText>
          </w:r>
        </w:del>
      </w:ins>
      <w:r w:rsidRPr="004D750E">
        <w:rPr>
          <w:rFonts w:hint="eastAsia"/>
          <w:bCs/>
          <w:lang w:eastAsia="zh-CN"/>
        </w:rPr>
        <w:t>3: Data transfer and model delivery for UE sided model are out of scope of this WI</w:t>
      </w:r>
      <w:del w:id="93" w:author="Interdigital (Oumer Teyeb)" w:date="2025-09-01T11:37:00Z">
        <w:r w:rsidRPr="004D750E" w:rsidDel="00665CFE">
          <w:rPr>
            <w:rFonts w:hint="eastAsia"/>
            <w:bCs/>
            <w:lang w:eastAsia="zh-CN"/>
          </w:rPr>
          <w:delText>D</w:delText>
        </w:r>
      </w:del>
      <w:r w:rsidRPr="004D750E">
        <w:rPr>
          <w:rFonts w:hint="eastAsia"/>
          <w:bCs/>
          <w:lang w:eastAsia="zh-CN"/>
        </w:rPr>
        <w:t>.</w:t>
      </w:r>
      <w:r w:rsidRPr="004D750E">
        <w:rPr>
          <w:bCs/>
          <w:lang w:eastAsia="zh-CN"/>
        </w:rPr>
        <w:t xml:space="preserve"> </w:t>
      </w:r>
      <w:r w:rsidRPr="004D750E">
        <w:rPr>
          <w:rFonts w:hint="eastAsia"/>
          <w:bCs/>
          <w:lang w:eastAsia="zh-CN"/>
        </w:rPr>
        <w:t>And</w:t>
      </w:r>
      <w:r w:rsidRPr="004D750E">
        <w:rPr>
          <w:bCs/>
          <w:lang w:eastAsia="zh-CN"/>
        </w:rPr>
        <w:t xml:space="preserve"> model related choices can be up to UE’s implementation</w:t>
      </w:r>
      <w:r>
        <w:rPr>
          <w:rFonts w:hint="eastAsia"/>
          <w:bCs/>
          <w:lang w:eastAsia="zh-CN"/>
        </w:rPr>
        <w:t>.</w:t>
      </w:r>
      <w:r w:rsidRPr="004D750E">
        <w:rPr>
          <w:bCs/>
          <w:lang w:eastAsia="zh-CN"/>
        </w:rPr>
        <w:t xml:space="preserve"> </w:t>
      </w:r>
    </w:p>
    <w:p w14:paraId="4F66F670" w14:textId="54101205" w:rsidR="0019672C" w:rsidRDefault="0019672C" w:rsidP="00F54DFE">
      <w:pPr>
        <w:spacing w:after="120"/>
        <w:ind w:left="1524"/>
        <w:rPr>
          <w:bCs/>
          <w:lang w:eastAsia="zh-CN"/>
        </w:rPr>
      </w:pPr>
    </w:p>
    <w:p w14:paraId="1EDF4F30" w14:textId="77777777" w:rsidR="00F54DFE" w:rsidRPr="004D750E" w:rsidRDefault="00F54DFE" w:rsidP="00F54DFE">
      <w:pPr>
        <w:numPr>
          <w:ilvl w:val="0"/>
          <w:numId w:val="20"/>
        </w:numPr>
        <w:tabs>
          <w:tab w:val="num" w:pos="1440"/>
        </w:tabs>
        <w:overflowPunct/>
        <w:autoSpaceDE/>
        <w:autoSpaceDN/>
        <w:adjustRightInd/>
        <w:spacing w:after="120"/>
        <w:textAlignment w:val="auto"/>
        <w:rPr>
          <w:rFonts w:eastAsia="MS Mincho"/>
          <w:bCs/>
        </w:rPr>
      </w:pPr>
      <w:r w:rsidRPr="004D750E">
        <w:rPr>
          <w:rFonts w:eastAsia="MS Mincho"/>
          <w:bCs/>
        </w:rPr>
        <w:t>F</w:t>
      </w:r>
      <w:r w:rsidRPr="004D750E">
        <w:rPr>
          <w:rFonts w:eastAsia="MS Mincho" w:hint="eastAsia"/>
          <w:bCs/>
        </w:rPr>
        <w:t xml:space="preserve">or RRM </w:t>
      </w:r>
      <w:r w:rsidRPr="004D750E">
        <w:rPr>
          <w:rFonts w:eastAsia="MS Mincho"/>
          <w:bCs/>
        </w:rPr>
        <w:t>measurement</w:t>
      </w:r>
      <w:r w:rsidRPr="004D750E">
        <w:rPr>
          <w:rFonts w:eastAsia="MS Mincho" w:hint="eastAsia"/>
          <w:bCs/>
        </w:rPr>
        <w:t xml:space="preserve"> prediction, specify </w:t>
      </w:r>
      <w:r w:rsidRPr="004D750E">
        <w:rPr>
          <w:rFonts w:eastAsia="MS Mincho"/>
          <w:bCs/>
        </w:rPr>
        <w:t>signalling</w:t>
      </w:r>
      <w:r w:rsidRPr="004D750E">
        <w:rPr>
          <w:rFonts w:eastAsia="MS Mincho" w:hint="eastAsia"/>
          <w:bCs/>
        </w:rPr>
        <w:t xml:space="preserve"> and protocol aspects to enable LCM functionality management for network sided model including [RAN2]:</w:t>
      </w:r>
    </w:p>
    <w:p w14:paraId="27322FF1" w14:textId="75890ECC" w:rsidR="00F27D24" w:rsidRDefault="00F27D24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ins w:id="94" w:author="OPPO-Zonda" w:date="2025-09-17T09:28:00Z" w16du:dateUtc="2025-09-17T01:28:00Z"/>
          <w:bCs/>
        </w:rPr>
      </w:pPr>
      <w:ins w:id="95" w:author="Rapporteur" w:date="2025-08-30T13:57:00Z">
        <w:r>
          <w:rPr>
            <w:rFonts w:hint="eastAsia"/>
            <w:bCs/>
            <w:lang w:eastAsia="zh-CN"/>
          </w:rPr>
          <w:t>I</w:t>
        </w:r>
        <w:r w:rsidRPr="00F27D24">
          <w:rPr>
            <w:bCs/>
          </w:rPr>
          <w:t xml:space="preserve">nference input report </w:t>
        </w:r>
        <w:r>
          <w:rPr>
            <w:rFonts w:hint="eastAsia"/>
            <w:bCs/>
            <w:lang w:eastAsia="zh-CN"/>
          </w:rPr>
          <w:t xml:space="preserve">for </w:t>
        </w:r>
        <w:r w:rsidRPr="00F27D24">
          <w:rPr>
            <w:bCs/>
          </w:rPr>
          <w:t xml:space="preserve">at least RRM sub-case 2 of intra-frequency temporal domain case A </w:t>
        </w:r>
      </w:ins>
      <w:ins w:id="96" w:author="Rapporteur_2" w:date="2025-09-17T09:48:00Z" w16du:dateUtc="2025-09-17T01:48:00Z">
        <w:r w:rsidR="00045069">
          <w:rPr>
            <w:rFonts w:hint="eastAsia"/>
            <w:bCs/>
            <w:lang w:eastAsia="zh-CN"/>
          </w:rPr>
          <w:t>for L3 cell prediction</w:t>
        </w:r>
      </w:ins>
    </w:p>
    <w:p w14:paraId="19EBBD42" w14:textId="7B2E1D18" w:rsidR="00C6665F" w:rsidRDefault="00045069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ins w:id="97" w:author="Rapporteur" w:date="2025-08-30T13:56:00Z"/>
          <w:bCs/>
        </w:rPr>
      </w:pPr>
      <w:ins w:id="98" w:author="Rapporteur_2" w:date="2025-09-17T09:48:00Z" w16du:dateUtc="2025-09-17T01:48:00Z">
        <w:r>
          <w:rPr>
            <w:rFonts w:hint="eastAsia"/>
            <w:bCs/>
            <w:lang w:eastAsia="zh-CN"/>
          </w:rPr>
          <w:t xml:space="preserve">Inference input report for RRM sub-case 5 of </w:t>
        </w:r>
      </w:ins>
      <w:ins w:id="99" w:author="Rapporteur_2" w:date="2025-09-17T09:55:00Z" w16du:dateUtc="2025-09-17T01:55:00Z">
        <w:r w:rsidR="0070676B">
          <w:rPr>
            <w:rFonts w:hint="eastAsia"/>
            <w:bCs/>
            <w:lang w:eastAsia="zh-CN"/>
          </w:rPr>
          <w:t>all</w:t>
        </w:r>
      </w:ins>
      <w:ins w:id="100" w:author="Rapporteur_2" w:date="2025-09-17T09:56:00Z" w16du:dateUtc="2025-09-17T01:56:00Z">
        <w:r w:rsidR="0070676B">
          <w:rPr>
            <w:rFonts w:hint="eastAsia"/>
            <w:bCs/>
            <w:lang w:eastAsia="zh-CN"/>
          </w:rPr>
          <w:t xml:space="preserve"> scenarios</w:t>
        </w:r>
      </w:ins>
      <w:ins w:id="101" w:author="Rapporteur_2" w:date="2025-09-17T09:48:00Z" w16du:dateUtc="2025-09-17T01:48:00Z">
        <w:r>
          <w:rPr>
            <w:rFonts w:hint="eastAsia"/>
            <w:bCs/>
            <w:lang w:eastAsia="zh-CN"/>
          </w:rPr>
          <w:t xml:space="preserve"> for L3 beam level prediction</w:t>
        </w:r>
      </w:ins>
    </w:p>
    <w:p w14:paraId="77ED9C68" w14:textId="4DC180F2" w:rsidR="00F54DFE" w:rsidRPr="004D750E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rFonts w:hint="eastAsia"/>
          <w:bCs/>
        </w:rPr>
        <w:t>Network sided data collection</w:t>
      </w:r>
      <w:ins w:id="102" w:author="Rapporteur" w:date="2025-08-30T13:58:00Z">
        <w:r w:rsidR="00F27D24">
          <w:rPr>
            <w:rFonts w:hint="eastAsia"/>
            <w:bCs/>
            <w:lang w:eastAsia="zh-CN"/>
          </w:rPr>
          <w:t xml:space="preserve"> for </w:t>
        </w:r>
        <w:del w:id="103" w:author="Rapporteur_2" w:date="2025-09-17T09:56:00Z" w16du:dateUtc="2025-09-17T01:56:00Z">
          <w:r w:rsidR="00F27D24" w:rsidDel="0070676B">
            <w:rPr>
              <w:rFonts w:hint="eastAsia"/>
              <w:bCs/>
              <w:lang w:eastAsia="zh-CN"/>
            </w:rPr>
            <w:delText>intra-frequency temporal domain case A and case B, fr</w:delText>
          </w:r>
        </w:del>
      </w:ins>
      <w:ins w:id="104" w:author="Rapporteur" w:date="2025-08-30T13:59:00Z">
        <w:del w:id="105" w:author="Rapporteur_2" w:date="2025-09-17T09:56:00Z" w16du:dateUtc="2025-09-17T01:56:00Z">
          <w:r w:rsidR="00F27D24" w:rsidDel="0070676B">
            <w:rPr>
              <w:rFonts w:hint="eastAsia"/>
              <w:bCs/>
              <w:lang w:eastAsia="zh-CN"/>
            </w:rPr>
            <w:delText xml:space="preserve">equency and spatial </w:delText>
          </w:r>
          <w:r w:rsidR="00F27D24" w:rsidDel="0070676B">
            <w:rPr>
              <w:bCs/>
              <w:lang w:eastAsia="zh-CN"/>
            </w:rPr>
            <w:delText>domain</w:delText>
          </w:r>
          <w:r w:rsidR="00F27D24" w:rsidDel="0070676B">
            <w:rPr>
              <w:rFonts w:hint="eastAsia"/>
              <w:bCs/>
              <w:lang w:eastAsia="zh-CN"/>
            </w:rPr>
            <w:delText xml:space="preserve"> </w:delText>
          </w:r>
        </w:del>
      </w:ins>
      <w:ins w:id="106" w:author="Rapporteur" w:date="2025-08-30T14:00:00Z">
        <w:del w:id="107" w:author="Rapporteur_2" w:date="2025-09-17T09:56:00Z" w16du:dateUtc="2025-09-17T01:56:00Z">
          <w:r w:rsidR="00F27D24" w:rsidDel="0070676B">
            <w:rPr>
              <w:bCs/>
              <w:lang w:eastAsia="zh-CN"/>
            </w:rPr>
            <w:delText>prediction</w:delText>
          </w:r>
          <w:r w:rsidR="00F27D24" w:rsidDel="0070676B">
            <w:rPr>
              <w:rFonts w:hint="eastAsia"/>
              <w:bCs/>
              <w:lang w:eastAsia="zh-CN"/>
            </w:rPr>
            <w:delText xml:space="preserve"> </w:delText>
          </w:r>
        </w:del>
      </w:ins>
      <w:ins w:id="108" w:author="Rapporteur_2" w:date="2025-09-17T09:56:00Z" w16du:dateUtc="2025-09-17T01:56:00Z">
        <w:r w:rsidR="0070676B">
          <w:rPr>
            <w:rFonts w:hint="eastAsia"/>
            <w:bCs/>
            <w:lang w:eastAsia="zh-CN"/>
          </w:rPr>
          <w:t xml:space="preserve">all scenarios and </w:t>
        </w:r>
      </w:ins>
      <w:ins w:id="109" w:author="Rapporteur" w:date="2025-08-30T14:00:00Z">
        <w:del w:id="110" w:author="Rapporteur_2" w:date="2025-09-17T09:56:00Z" w16du:dateUtc="2025-09-17T01:56:00Z">
          <w:r w:rsidR="00F27D24" w:rsidDel="0070676B">
            <w:rPr>
              <w:rFonts w:hint="eastAsia"/>
              <w:bCs/>
              <w:lang w:eastAsia="zh-CN"/>
            </w:rPr>
            <w:delText>for</w:delText>
          </w:r>
        </w:del>
        <w:r w:rsidR="00F27D24">
          <w:rPr>
            <w:rFonts w:hint="eastAsia"/>
            <w:bCs/>
            <w:lang w:eastAsia="zh-CN"/>
          </w:rPr>
          <w:t xml:space="preserve"> </w:t>
        </w:r>
      </w:ins>
      <w:ins w:id="111" w:author="Rapporteur_2" w:date="2025-09-17T09:48:00Z" w16du:dateUtc="2025-09-17T01:48:00Z">
        <w:r w:rsidR="00045069">
          <w:rPr>
            <w:rFonts w:hint="eastAsia"/>
            <w:bCs/>
            <w:lang w:eastAsia="zh-CN"/>
          </w:rPr>
          <w:t xml:space="preserve">all RRM sub-cases of </w:t>
        </w:r>
      </w:ins>
      <w:ins w:id="112" w:author="Rapporteur" w:date="2025-08-30T14:00:00Z">
        <w:r w:rsidR="00F27D24">
          <w:rPr>
            <w:rFonts w:hint="eastAsia"/>
            <w:bCs/>
            <w:lang w:eastAsia="zh-CN"/>
          </w:rPr>
          <w:t xml:space="preserve">both </w:t>
        </w:r>
      </w:ins>
      <w:ins w:id="113" w:author="Rapporteur_2" w:date="2025-09-17T09:48:00Z" w16du:dateUtc="2025-09-17T01:48:00Z">
        <w:r w:rsidR="00045069">
          <w:rPr>
            <w:rFonts w:hint="eastAsia"/>
            <w:bCs/>
            <w:lang w:eastAsia="zh-CN"/>
          </w:rPr>
          <w:t xml:space="preserve">L3 </w:t>
        </w:r>
      </w:ins>
      <w:ins w:id="114" w:author="Rapporteur" w:date="2025-08-30T14:00:00Z">
        <w:r w:rsidR="00F27D24">
          <w:rPr>
            <w:rFonts w:hint="eastAsia"/>
            <w:bCs/>
            <w:lang w:eastAsia="zh-CN"/>
          </w:rPr>
          <w:t xml:space="preserve">cell level and </w:t>
        </w:r>
      </w:ins>
      <w:ins w:id="115" w:author="Rapporteur_2" w:date="2025-09-17T09:49:00Z" w16du:dateUtc="2025-09-17T01:49:00Z">
        <w:r w:rsidR="00045069">
          <w:rPr>
            <w:rFonts w:hint="eastAsia"/>
            <w:bCs/>
            <w:lang w:eastAsia="zh-CN"/>
          </w:rPr>
          <w:t xml:space="preserve">L3 </w:t>
        </w:r>
      </w:ins>
      <w:ins w:id="116" w:author="Rapporteur" w:date="2025-08-30T14:00:00Z">
        <w:r w:rsidR="00F27D24">
          <w:rPr>
            <w:rFonts w:hint="eastAsia"/>
            <w:bCs/>
            <w:lang w:eastAsia="zh-CN"/>
          </w:rPr>
          <w:t>beam level prediction</w:t>
        </w:r>
      </w:ins>
      <w:r w:rsidRPr="004D750E">
        <w:rPr>
          <w:rFonts w:hint="eastAsia"/>
          <w:bCs/>
        </w:rPr>
        <w:t>, at least</w:t>
      </w:r>
    </w:p>
    <w:p w14:paraId="719635EB" w14:textId="77777777" w:rsidR="00F54DFE" w:rsidRPr="004D750E" w:rsidRDefault="00F54DFE" w:rsidP="00F54DFE">
      <w:pPr>
        <w:numPr>
          <w:ilvl w:val="2"/>
          <w:numId w:val="9"/>
        </w:numPr>
        <w:overflowPunct/>
        <w:autoSpaceDE/>
        <w:autoSpaceDN/>
        <w:adjustRightInd/>
        <w:spacing w:after="120"/>
        <w:textAlignment w:val="auto"/>
        <w:rPr>
          <w:bCs/>
          <w:lang w:eastAsia="zh-CN"/>
        </w:rPr>
      </w:pPr>
      <w:r w:rsidRPr="004D750E">
        <w:rPr>
          <w:rFonts w:hint="eastAsia"/>
          <w:bCs/>
          <w:lang w:eastAsia="zh-CN"/>
        </w:rPr>
        <w:t>UE is configured to log RRM measurement results</w:t>
      </w:r>
      <w:r w:rsidRPr="004D750E">
        <w:rPr>
          <w:bCs/>
          <w:lang w:eastAsia="zh-CN"/>
        </w:rPr>
        <w:t>.</w:t>
      </w:r>
    </w:p>
    <w:p w14:paraId="2A9F6731" w14:textId="77777777" w:rsidR="00F54DFE" w:rsidRPr="00672A12" w:rsidRDefault="00F54DFE" w:rsidP="00F54DFE">
      <w:pPr>
        <w:numPr>
          <w:ilvl w:val="2"/>
          <w:numId w:val="9"/>
        </w:numPr>
        <w:overflowPunct/>
        <w:autoSpaceDE/>
        <w:autoSpaceDN/>
        <w:adjustRightInd/>
        <w:spacing w:after="120"/>
        <w:textAlignment w:val="auto"/>
        <w:rPr>
          <w:bCs/>
          <w:lang w:eastAsia="zh-CN"/>
        </w:rPr>
      </w:pPr>
      <w:r w:rsidRPr="004D750E">
        <w:rPr>
          <w:bCs/>
          <w:lang w:eastAsia="zh-CN"/>
        </w:rPr>
        <w:t>U</w:t>
      </w:r>
      <w:r w:rsidRPr="004D750E">
        <w:rPr>
          <w:rFonts w:hint="eastAsia"/>
          <w:bCs/>
          <w:lang w:eastAsia="zh-CN"/>
        </w:rPr>
        <w:t xml:space="preserve">E supports </w:t>
      </w:r>
      <w:r w:rsidRPr="004D750E">
        <w:rPr>
          <w:bCs/>
          <w:lang w:eastAsia="zh-CN"/>
        </w:rPr>
        <w:t>periodical</w:t>
      </w:r>
      <w:r w:rsidRPr="004D750E">
        <w:rPr>
          <w:rFonts w:hint="eastAsia"/>
          <w:bCs/>
          <w:lang w:eastAsia="zh-CN"/>
        </w:rPr>
        <w:t xml:space="preserve"> logging and L3 event triggered </w:t>
      </w:r>
      <w:r w:rsidRPr="004D750E">
        <w:rPr>
          <w:bCs/>
          <w:lang w:eastAsia="zh-CN"/>
        </w:rPr>
        <w:t>logging</w:t>
      </w:r>
      <w:r w:rsidRPr="004D750E">
        <w:rPr>
          <w:rFonts w:hint="eastAsia"/>
          <w:bCs/>
          <w:lang w:eastAsia="zh-CN"/>
        </w:rPr>
        <w:t>.</w:t>
      </w:r>
    </w:p>
    <w:p w14:paraId="40468F27" w14:textId="77777777" w:rsidR="00F54DFE" w:rsidRPr="00672A12" w:rsidRDefault="00F54DFE" w:rsidP="00F54DFE">
      <w:pPr>
        <w:numPr>
          <w:ilvl w:val="2"/>
          <w:numId w:val="9"/>
        </w:numPr>
        <w:overflowPunct/>
        <w:autoSpaceDE/>
        <w:autoSpaceDN/>
        <w:adjustRightInd/>
        <w:spacing w:after="120"/>
        <w:textAlignment w:val="auto"/>
        <w:rPr>
          <w:bCs/>
          <w:lang w:eastAsia="zh-CN"/>
        </w:rPr>
      </w:pPr>
      <w:r w:rsidRPr="00672A12">
        <w:rPr>
          <w:bCs/>
          <w:lang w:eastAsia="zh-CN"/>
        </w:rPr>
        <w:t>UE can indicate logged data availability</w:t>
      </w:r>
      <w:r w:rsidRPr="00672A12">
        <w:rPr>
          <w:rFonts w:hint="eastAsia"/>
          <w:bCs/>
          <w:lang w:eastAsia="zh-CN"/>
        </w:rPr>
        <w:t>.</w:t>
      </w:r>
    </w:p>
    <w:p w14:paraId="7C652387" w14:textId="4170CA73" w:rsidR="00253FC7" w:rsidRDefault="00253FC7" w:rsidP="00253FC7">
      <w:pPr>
        <w:spacing w:after="120"/>
        <w:ind w:left="1440"/>
        <w:contextualSpacing/>
        <w:rPr>
          <w:ins w:id="117" w:author="Rapporteur_2" w:date="2025-09-17T09:59:00Z" w16du:dateUtc="2025-09-17T01:59:00Z"/>
          <w:bCs/>
          <w:lang w:eastAsia="zh-CN"/>
        </w:rPr>
      </w:pPr>
      <w:ins w:id="118" w:author="Rapporteur_2" w:date="2025-09-17T09:59:00Z" w16du:dateUtc="2025-09-17T01:59:00Z">
        <w:r>
          <w:rPr>
            <w:rFonts w:hint="eastAsia"/>
            <w:bCs/>
            <w:lang w:eastAsia="zh-CN"/>
          </w:rPr>
          <w:t xml:space="preserve">Note </w:t>
        </w:r>
        <w:r>
          <w:rPr>
            <w:rFonts w:hint="eastAsia"/>
            <w:bCs/>
            <w:lang w:eastAsia="zh-CN"/>
          </w:rPr>
          <w:t>4</w:t>
        </w:r>
        <w:r>
          <w:rPr>
            <w:rFonts w:hint="eastAsia"/>
            <w:bCs/>
            <w:lang w:eastAsia="zh-CN"/>
          </w:rPr>
          <w:t>: All scenarios</w:t>
        </w:r>
      </w:ins>
      <w:ins w:id="119" w:author="Rapporteur_2" w:date="2025-09-17T10:00:00Z" w16du:dateUtc="2025-09-17T02:00:00Z">
        <w:r>
          <w:rPr>
            <w:rFonts w:hint="eastAsia"/>
            <w:bCs/>
            <w:lang w:eastAsia="zh-CN"/>
          </w:rPr>
          <w:t xml:space="preserve"> in this objective refer to</w:t>
        </w:r>
      </w:ins>
      <w:ins w:id="120" w:author="Rapporteur_2" w:date="2025-09-17T09:59:00Z" w16du:dateUtc="2025-09-17T01:59:00Z">
        <w:r>
          <w:rPr>
            <w:rFonts w:hint="eastAsia"/>
            <w:bCs/>
            <w:lang w:eastAsia="zh-CN"/>
          </w:rPr>
          <w:t xml:space="preserve"> intra-frequency domain case A and case B, inter-frequency </w:t>
        </w:r>
        <w:r>
          <w:rPr>
            <w:bCs/>
            <w:lang w:eastAsia="zh-CN"/>
          </w:rPr>
          <w:t>prediction</w:t>
        </w:r>
        <w:r>
          <w:rPr>
            <w:rFonts w:hint="eastAsia"/>
            <w:bCs/>
            <w:lang w:eastAsia="zh-CN"/>
          </w:rPr>
          <w:t xml:space="preserve"> and spatial domain prediction.</w:t>
        </w:r>
      </w:ins>
    </w:p>
    <w:p w14:paraId="0CEB70D9" w14:textId="77777777" w:rsidR="00253FC7" w:rsidRDefault="00253FC7" w:rsidP="00F54DFE">
      <w:pPr>
        <w:spacing w:after="120"/>
        <w:ind w:left="720"/>
        <w:contextualSpacing/>
        <w:rPr>
          <w:ins w:id="121" w:author="Rapporteur_2" w:date="2025-09-17T09:59:00Z" w16du:dateUtc="2025-09-17T01:59:00Z"/>
          <w:bCs/>
          <w:lang w:eastAsia="zh-CN"/>
        </w:rPr>
      </w:pPr>
    </w:p>
    <w:p w14:paraId="4214DC7A" w14:textId="51075A31" w:rsidR="0070676B" w:rsidRPr="0070676B" w:rsidRDefault="00F54DFE" w:rsidP="00F54DFE">
      <w:pPr>
        <w:spacing w:after="120"/>
        <w:ind w:left="720"/>
        <w:contextualSpacing/>
        <w:rPr>
          <w:rFonts w:hint="eastAsia"/>
          <w:bCs/>
          <w:lang w:eastAsia="zh-CN"/>
        </w:rPr>
      </w:pPr>
      <w:r w:rsidRPr="004D750E">
        <w:rPr>
          <w:rFonts w:eastAsia="MS Mincho" w:hint="eastAsia"/>
          <w:bCs/>
        </w:rPr>
        <w:t>Note</w:t>
      </w:r>
      <w:del w:id="122" w:author="Rapporteur_2" w:date="2025-09-17T09:59:00Z" w16du:dateUtc="2025-09-17T01:59:00Z">
        <w:r w:rsidRPr="004D750E" w:rsidDel="00253FC7">
          <w:rPr>
            <w:rFonts w:eastAsia="MS Mincho" w:hint="eastAsia"/>
            <w:bCs/>
          </w:rPr>
          <w:delText xml:space="preserve"> </w:delText>
        </w:r>
      </w:del>
      <w:ins w:id="123" w:author="Interdigital (Oumer Teyeb)" w:date="2025-09-01T11:35:00Z">
        <w:del w:id="124" w:author="Rapporteur_2" w:date="2025-09-17T09:59:00Z" w16du:dateUtc="2025-09-17T01:59:00Z">
          <w:r w:rsidR="001621F7" w:rsidDel="00253FC7">
            <w:rPr>
              <w:rFonts w:eastAsia="MS Mincho"/>
              <w:bCs/>
            </w:rPr>
            <w:delText>3</w:delText>
          </w:r>
        </w:del>
      </w:ins>
      <w:ins w:id="125" w:author="Rapporteur_2" w:date="2025-09-17T10:00:00Z" w16du:dateUtc="2025-09-17T02:00:00Z">
        <w:r w:rsidR="00253FC7">
          <w:rPr>
            <w:rFonts w:hint="eastAsia"/>
            <w:bCs/>
            <w:lang w:eastAsia="zh-CN"/>
          </w:rPr>
          <w:t>5</w:t>
        </w:r>
      </w:ins>
      <w:r w:rsidRPr="004D750E">
        <w:rPr>
          <w:rFonts w:eastAsia="MS Mincho" w:hint="eastAsia"/>
          <w:bCs/>
        </w:rPr>
        <w:t xml:space="preserve">: The above objectives </w:t>
      </w:r>
      <w:ins w:id="126" w:author="Interdigital (Oumer Teyeb)" w:date="2025-09-01T11:36:00Z">
        <w:r w:rsidR="00665CFE">
          <w:rPr>
            <w:rFonts w:eastAsia="MS Mincho"/>
            <w:bCs/>
          </w:rPr>
          <w:t xml:space="preserve">are </w:t>
        </w:r>
      </w:ins>
      <w:r w:rsidRPr="004D750E">
        <w:rPr>
          <w:rFonts w:eastAsia="MS Mincho" w:hint="eastAsia"/>
          <w:bCs/>
        </w:rPr>
        <w:t>t</w:t>
      </w:r>
      <w:r w:rsidRPr="004D750E">
        <w:rPr>
          <w:rFonts w:eastAsia="MS Mincho"/>
          <w:bCs/>
        </w:rPr>
        <w:t>o be based on the LCM framework for Rel-19 AI/ML for NR air interface WI as much as possible</w:t>
      </w:r>
      <w:r>
        <w:rPr>
          <w:rFonts w:hint="eastAsia"/>
          <w:bCs/>
          <w:lang w:eastAsia="zh-CN"/>
        </w:rPr>
        <w:t>.</w:t>
      </w:r>
    </w:p>
    <w:p w14:paraId="77C42951" w14:textId="77777777" w:rsidR="00F54DFE" w:rsidRPr="004D750E" w:rsidRDefault="00F54DFE" w:rsidP="00F54DFE">
      <w:pPr>
        <w:spacing w:after="120"/>
        <w:ind w:left="720"/>
        <w:contextualSpacing/>
        <w:rPr>
          <w:rFonts w:eastAsia="MS Mincho"/>
          <w:bCs/>
        </w:rPr>
      </w:pPr>
      <w:r w:rsidRPr="004D750E">
        <w:rPr>
          <w:rFonts w:eastAsia="MS Mincho"/>
          <w:bCs/>
        </w:rPr>
        <w:t xml:space="preserve"> </w:t>
      </w:r>
    </w:p>
    <w:p w14:paraId="3B720661" w14:textId="77777777" w:rsidR="00F54DFE" w:rsidRPr="004D750E" w:rsidRDefault="00F54DFE" w:rsidP="00F54DFE">
      <w:pPr>
        <w:numPr>
          <w:ilvl w:val="0"/>
          <w:numId w:val="20"/>
        </w:numPr>
        <w:tabs>
          <w:tab w:val="num" w:pos="1440"/>
        </w:tabs>
        <w:overflowPunct/>
        <w:autoSpaceDE/>
        <w:autoSpaceDN/>
        <w:adjustRightInd/>
        <w:spacing w:after="120"/>
        <w:textAlignment w:val="auto"/>
        <w:rPr>
          <w:rFonts w:eastAsia="MS Mincho"/>
          <w:bCs/>
        </w:rPr>
      </w:pPr>
      <w:r w:rsidRPr="004D750E">
        <w:rPr>
          <w:rFonts w:eastAsia="MS Mincho"/>
          <w:bCs/>
        </w:rPr>
        <w:t>For both RRM measurement prediction and measurement event prediction</w:t>
      </w:r>
      <w:r w:rsidRPr="004D750E">
        <w:rPr>
          <w:rFonts w:eastAsia="MS Mincho" w:hint="eastAsia"/>
          <w:bCs/>
        </w:rPr>
        <w:t xml:space="preserve"> [</w:t>
      </w:r>
      <w:r w:rsidRPr="004D750E">
        <w:rPr>
          <w:rFonts w:eastAsia="MS Mincho"/>
          <w:bCs/>
        </w:rPr>
        <w:t>RAN4</w:t>
      </w:r>
      <w:r w:rsidRPr="004D750E">
        <w:rPr>
          <w:rFonts w:eastAsia="MS Mincho" w:hint="eastAsia"/>
          <w:bCs/>
        </w:rPr>
        <w:t>]:</w:t>
      </w:r>
    </w:p>
    <w:p w14:paraId="206B9E1E" w14:textId="59CE0EEB" w:rsidR="00F54DFE" w:rsidRPr="004D750E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bCs/>
        </w:rPr>
        <w:t>Specify core requirement</w:t>
      </w:r>
      <w:r w:rsidRPr="004D750E">
        <w:rPr>
          <w:rFonts w:hint="eastAsia"/>
          <w:bCs/>
        </w:rPr>
        <w:t xml:space="preserve">s for the use cases and scenarios supported by the previous objectives </w:t>
      </w:r>
      <w:ins w:id="127" w:author="Rapporteur" w:date="2025-08-30T14:00:00Z">
        <w:r w:rsidR="001C5E31">
          <w:rPr>
            <w:rFonts w:hint="eastAsia"/>
            <w:bCs/>
            <w:lang w:eastAsia="zh-CN"/>
          </w:rPr>
          <w:t>for UE sided model</w:t>
        </w:r>
      </w:ins>
    </w:p>
    <w:p w14:paraId="5B9DA76F" w14:textId="67A56EDA" w:rsidR="00F54DFE" w:rsidRPr="004D750E" w:rsidRDefault="00F54DFE" w:rsidP="00F54DFE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Cs/>
        </w:rPr>
      </w:pPr>
      <w:r w:rsidRPr="004D750E">
        <w:rPr>
          <w:bCs/>
        </w:rPr>
        <w:t xml:space="preserve">Specify LCM-related </w:t>
      </w:r>
      <w:r w:rsidRPr="004D750E">
        <w:rPr>
          <w:rFonts w:hint="eastAsia"/>
          <w:bCs/>
        </w:rPr>
        <w:t xml:space="preserve">core </w:t>
      </w:r>
      <w:r w:rsidRPr="004D750E">
        <w:rPr>
          <w:bCs/>
        </w:rPr>
        <w:t>requirements</w:t>
      </w:r>
      <w:r w:rsidRPr="004D750E">
        <w:rPr>
          <w:rFonts w:hint="eastAsia"/>
          <w:bCs/>
        </w:rPr>
        <w:t xml:space="preserve"> to support the LCM functionality management for </w:t>
      </w:r>
      <w:del w:id="128" w:author="Rapporteur_2" w:date="2025-09-17T09:49:00Z" w16du:dateUtc="2025-09-17T01:49:00Z">
        <w:r w:rsidRPr="004D750E" w:rsidDel="00C4132E">
          <w:rPr>
            <w:rFonts w:hint="eastAsia"/>
            <w:bCs/>
          </w:rPr>
          <w:delText>both</w:delText>
        </w:r>
      </w:del>
      <w:del w:id="129" w:author="OPPO-Zonda" w:date="2025-09-17T09:33:00Z" w16du:dateUtc="2025-09-17T01:33:00Z">
        <w:r w:rsidRPr="004D750E" w:rsidDel="00CF523F">
          <w:rPr>
            <w:rFonts w:hint="eastAsia"/>
            <w:bCs/>
          </w:rPr>
          <w:delText xml:space="preserve"> </w:delText>
        </w:r>
      </w:del>
      <w:r w:rsidRPr="004D750E">
        <w:rPr>
          <w:rFonts w:hint="eastAsia"/>
          <w:bCs/>
        </w:rPr>
        <w:t xml:space="preserve">UE </w:t>
      </w:r>
      <w:del w:id="130" w:author="Rapporteur_2" w:date="2025-09-17T09:49:00Z" w16du:dateUtc="2025-09-17T01:49:00Z">
        <w:r w:rsidRPr="004D750E" w:rsidDel="00C4132E">
          <w:rPr>
            <w:rFonts w:hint="eastAsia"/>
            <w:bCs/>
          </w:rPr>
          <w:delText xml:space="preserve">and network </w:delText>
        </w:r>
      </w:del>
      <w:r w:rsidRPr="004D750E">
        <w:rPr>
          <w:rFonts w:hint="eastAsia"/>
          <w:bCs/>
        </w:rPr>
        <w:t>sided functionalities</w:t>
      </w:r>
      <w:r w:rsidRPr="004D750E">
        <w:rPr>
          <w:bCs/>
        </w:rPr>
        <w:t>, if any</w:t>
      </w:r>
    </w:p>
    <w:p w14:paraId="4A2D328D" w14:textId="77777777" w:rsidR="00F54DFE" w:rsidRDefault="00F54DFE" w:rsidP="00F54DFE">
      <w:pPr>
        <w:spacing w:after="120"/>
        <w:ind w:left="720"/>
        <w:rPr>
          <w:bCs/>
          <w:lang w:eastAsia="zh-CN"/>
        </w:rPr>
      </w:pPr>
    </w:p>
    <w:p w14:paraId="42F93446" w14:textId="52C1E293" w:rsidR="00F54DFE" w:rsidRPr="004D750E" w:rsidDel="001C5E31" w:rsidRDefault="00F54DFE" w:rsidP="00F54DFE">
      <w:pPr>
        <w:spacing w:after="120"/>
        <w:ind w:left="720"/>
        <w:rPr>
          <w:del w:id="131" w:author="Rapporteur" w:date="2025-08-30T14:01:00Z"/>
          <w:bCs/>
        </w:rPr>
      </w:pPr>
      <w:del w:id="132" w:author="Rapporteur" w:date="2025-08-30T14:01:00Z">
        <w:r w:rsidRPr="004D750E" w:rsidDel="001C5E31">
          <w:rPr>
            <w:bCs/>
          </w:rPr>
          <w:delText xml:space="preserve">Note 5: Can check in RAN#109 whether RAN2-related objectives need further updates, based on RAN2’s further discussions. </w:delText>
        </w:r>
      </w:del>
    </w:p>
    <w:p w14:paraId="6D572E3B" w14:textId="30AF0556" w:rsidR="00F54DFE" w:rsidRPr="00144852" w:rsidDel="001C5E31" w:rsidRDefault="00F54DFE" w:rsidP="00F54DFE">
      <w:pPr>
        <w:spacing w:after="120"/>
        <w:ind w:left="720"/>
        <w:rPr>
          <w:del w:id="133" w:author="Rapporteur" w:date="2025-08-30T14:01:00Z"/>
          <w:bCs/>
        </w:rPr>
      </w:pPr>
      <w:del w:id="134" w:author="Rapporteur" w:date="2025-08-30T14:01:00Z">
        <w:r w:rsidRPr="004D750E" w:rsidDel="001C5E31">
          <w:rPr>
            <w:rFonts w:hint="eastAsia"/>
            <w:bCs/>
          </w:rPr>
          <w:delText xml:space="preserve">Note </w:delText>
        </w:r>
        <w:r w:rsidRPr="004D750E" w:rsidDel="001C5E31">
          <w:rPr>
            <w:rFonts w:hint="eastAsia"/>
            <w:bCs/>
            <w:lang w:eastAsia="zh-CN"/>
          </w:rPr>
          <w:delText>6</w:delText>
        </w:r>
        <w:r w:rsidRPr="004D750E" w:rsidDel="001C5E31">
          <w:rPr>
            <w:rFonts w:hint="eastAsia"/>
            <w:bCs/>
          </w:rPr>
          <w:delText xml:space="preserve">: Can check in RAN#109 whether </w:delText>
        </w:r>
        <w:r w:rsidRPr="004D750E" w:rsidDel="001C5E31">
          <w:rPr>
            <w:bCs/>
          </w:rPr>
          <w:delText>RAN4-related objectives need</w:delText>
        </w:r>
        <w:r w:rsidRPr="004D750E" w:rsidDel="001C5E31">
          <w:rPr>
            <w:rFonts w:hint="eastAsia"/>
            <w:bCs/>
          </w:rPr>
          <w:delText xml:space="preserve"> further updates, based on </w:delText>
        </w:r>
        <w:r w:rsidRPr="004D750E" w:rsidDel="001C5E31">
          <w:rPr>
            <w:bCs/>
          </w:rPr>
          <w:delText xml:space="preserve">RAN4’s further </w:delText>
        </w:r>
        <w:r w:rsidRPr="004D750E" w:rsidDel="001C5E31">
          <w:rPr>
            <w:rFonts w:hint="eastAsia"/>
            <w:bCs/>
          </w:rPr>
          <w:delText xml:space="preserve">discussions. </w:delText>
        </w:r>
      </w:del>
    </w:p>
    <w:p w14:paraId="44956E3E" w14:textId="7AA9D846" w:rsidR="00144852" w:rsidRPr="00F54DFE" w:rsidRDefault="00882296" w:rsidP="005D39A4">
      <w:pPr>
        <w:overflowPunct/>
        <w:autoSpaceDE/>
        <w:autoSpaceDN/>
        <w:adjustRightInd/>
        <w:spacing w:after="0"/>
        <w:ind w:leftChars="354" w:left="708" w:firstLine="1"/>
        <w:textAlignment w:val="auto"/>
        <w:rPr>
          <w:rFonts w:eastAsia="Times New Roman"/>
          <w:bCs/>
          <w:szCs w:val="24"/>
          <w:lang w:eastAsia="en-US"/>
        </w:rPr>
      </w:pPr>
      <w:ins w:id="135" w:author="Rapporteur_2" w:date="2025-09-17T09:49:00Z" w16du:dateUtc="2025-09-17T01:49:00Z">
        <w:r>
          <w:rPr>
            <w:rFonts w:hint="eastAsia"/>
            <w:bCs/>
            <w:lang w:eastAsia="zh-CN"/>
          </w:rPr>
          <w:t xml:space="preserve">Note </w:t>
        </w:r>
      </w:ins>
      <w:ins w:id="136" w:author="Rapporteur_2" w:date="2025-09-17T10:00:00Z" w16du:dateUtc="2025-09-17T02:00:00Z">
        <w:r w:rsidR="00253FC7">
          <w:rPr>
            <w:rFonts w:hint="eastAsia"/>
            <w:bCs/>
            <w:lang w:eastAsia="zh-CN"/>
          </w:rPr>
          <w:t>6</w:t>
        </w:r>
      </w:ins>
      <w:ins w:id="137" w:author="Rapporteur_2" w:date="2025-09-17T09:49:00Z" w16du:dateUtc="2025-09-17T01:49:00Z">
        <w:r>
          <w:rPr>
            <w:rFonts w:hint="eastAsia"/>
            <w:bCs/>
            <w:lang w:eastAsia="zh-CN"/>
          </w:rPr>
          <w:t>: I</w:t>
        </w:r>
        <w:r w:rsidRPr="0019672C">
          <w:rPr>
            <w:bCs/>
            <w:lang w:eastAsia="zh-CN"/>
          </w:rPr>
          <w:t xml:space="preserve">n RAN#112 </w:t>
        </w:r>
        <w:r>
          <w:rPr>
            <w:rFonts w:hint="eastAsia"/>
            <w:bCs/>
            <w:lang w:eastAsia="zh-CN"/>
          </w:rPr>
          <w:t>to decide</w:t>
        </w:r>
        <w:r w:rsidRPr="0019672C">
          <w:rPr>
            <w:bCs/>
            <w:lang w:eastAsia="zh-CN"/>
          </w:rPr>
          <w:t xml:space="preserve"> whether direct event prediction will be supported depending on RAN2 and RAN4 conclusions</w:t>
        </w:r>
      </w:ins>
    </w:p>
    <w:p w14:paraId="33B30E13" w14:textId="77777777" w:rsidR="0091688D" w:rsidRPr="00144852" w:rsidRDefault="0091688D" w:rsidP="0040240E">
      <w:pPr>
        <w:spacing w:after="0"/>
        <w:rPr>
          <w:bCs/>
          <w:lang w:val="en-US" w:eastAsia="zh-CN"/>
        </w:rPr>
      </w:pPr>
    </w:p>
    <w:p w14:paraId="772FC8AA" w14:textId="77777777" w:rsidR="0091688D" w:rsidRPr="0091688D" w:rsidRDefault="0091688D" w:rsidP="0040240E">
      <w:pPr>
        <w:spacing w:after="0"/>
        <w:rPr>
          <w:bCs/>
          <w:lang w:eastAsia="zh-CN"/>
        </w:rPr>
      </w:pPr>
    </w:p>
    <w:bookmarkEnd w:id="49"/>
    <w:p w14:paraId="7F3212D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3F09063D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5841270E" w14:textId="77777777" w:rsidR="0040240E" w:rsidRDefault="0040240E" w:rsidP="0040240E">
      <w:pPr>
        <w:spacing w:after="0"/>
        <w:rPr>
          <w:lang w:eastAsia="zh-CN"/>
        </w:rPr>
      </w:pPr>
    </w:p>
    <w:p w14:paraId="56841635" w14:textId="77777777" w:rsidR="00C608CF" w:rsidRPr="007555B3" w:rsidRDefault="00C608CF" w:rsidP="00C608CF">
      <w:pPr>
        <w:spacing w:after="120"/>
        <w:ind w:right="-99"/>
        <w:jc w:val="both"/>
        <w:rPr>
          <w:bCs/>
          <w:lang w:eastAsia="zh-CN"/>
        </w:rPr>
      </w:pPr>
      <w:r w:rsidRPr="004D750E">
        <w:rPr>
          <w:rFonts w:hint="eastAsia"/>
          <w:bCs/>
          <w:lang w:eastAsia="zh-CN"/>
        </w:rPr>
        <w:t xml:space="preserve">The objectives are as the </w:t>
      </w:r>
      <w:r w:rsidRPr="004D750E">
        <w:rPr>
          <w:bCs/>
          <w:lang w:eastAsia="zh-CN"/>
        </w:rPr>
        <w:t>following</w:t>
      </w:r>
      <w:r w:rsidRPr="004D750E">
        <w:rPr>
          <w:rFonts w:hint="eastAsia"/>
          <w:bCs/>
          <w:lang w:eastAsia="zh-CN"/>
        </w:rPr>
        <w:t xml:space="preserve">: </w:t>
      </w:r>
    </w:p>
    <w:p w14:paraId="2454CC18" w14:textId="77777777" w:rsidR="00C608CF" w:rsidRPr="004D750E" w:rsidRDefault="00C608CF" w:rsidP="00C608CF">
      <w:pPr>
        <w:spacing w:after="120"/>
        <w:ind w:left="720"/>
        <w:jc w:val="both"/>
        <w:rPr>
          <w:rFonts w:eastAsia="等线"/>
          <w:lang w:eastAsia="zh-CN"/>
        </w:rPr>
      </w:pPr>
      <w:r w:rsidRPr="004D750E">
        <w:rPr>
          <w:rFonts w:eastAsia="等线"/>
          <w:lang w:eastAsia="zh-CN"/>
        </w:rPr>
        <w:t>For both RRM measurement prediction and measurement event prediction</w:t>
      </w:r>
      <w:r w:rsidRPr="004D750E">
        <w:rPr>
          <w:rFonts w:eastAsia="等线" w:hint="eastAsia"/>
          <w:lang w:eastAsia="zh-CN"/>
        </w:rPr>
        <w:t xml:space="preserve"> [</w:t>
      </w:r>
      <w:r w:rsidRPr="004D750E">
        <w:rPr>
          <w:rFonts w:eastAsia="等线"/>
          <w:lang w:eastAsia="zh-CN"/>
        </w:rPr>
        <w:t>RAN4</w:t>
      </w:r>
      <w:r w:rsidRPr="004D750E">
        <w:rPr>
          <w:rFonts w:eastAsia="等线" w:hint="eastAsia"/>
          <w:lang w:eastAsia="zh-CN"/>
        </w:rPr>
        <w:t>]:</w:t>
      </w:r>
    </w:p>
    <w:p w14:paraId="64266A37" w14:textId="77777777" w:rsidR="00C608CF" w:rsidRPr="00793E39" w:rsidRDefault="00C608CF" w:rsidP="00C608CF">
      <w:pPr>
        <w:pStyle w:val="af5"/>
        <w:numPr>
          <w:ilvl w:val="0"/>
          <w:numId w:val="12"/>
        </w:numPr>
        <w:spacing w:after="120" w:line="240" w:lineRule="auto"/>
        <w:ind w:firstLineChars="0"/>
        <w:rPr>
          <w:rFonts w:ascii="Times New Roman" w:hAnsi="Times New Roman" w:cs="Times New Roman"/>
          <w:bCs/>
          <w:sz w:val="20"/>
          <w:szCs w:val="20"/>
        </w:rPr>
      </w:pPr>
      <w:r w:rsidRPr="00793E39">
        <w:rPr>
          <w:rFonts w:ascii="Times New Roman" w:hAnsi="Times New Roman" w:cs="Times New Roman"/>
          <w:bCs/>
          <w:sz w:val="20"/>
          <w:szCs w:val="20"/>
        </w:rPr>
        <w:t>Specify RRM performance requirements and test cases for the corresponding use cases</w:t>
      </w:r>
    </w:p>
    <w:p w14:paraId="30C5B458" w14:textId="77777777" w:rsidR="00C608CF" w:rsidRPr="00793E39" w:rsidRDefault="00C608CF" w:rsidP="00C608CF">
      <w:pPr>
        <w:pStyle w:val="af5"/>
        <w:numPr>
          <w:ilvl w:val="0"/>
          <w:numId w:val="12"/>
        </w:numPr>
        <w:spacing w:after="120" w:line="240" w:lineRule="auto"/>
        <w:ind w:firstLineChars="0"/>
        <w:rPr>
          <w:rFonts w:ascii="Times New Roman" w:hAnsi="Times New Roman" w:cs="Times New Roman"/>
          <w:bCs/>
          <w:sz w:val="20"/>
          <w:szCs w:val="20"/>
        </w:rPr>
      </w:pPr>
      <w:r w:rsidRPr="00793E39">
        <w:rPr>
          <w:rFonts w:ascii="Times New Roman" w:hAnsi="Times New Roman" w:cs="Times New Roman"/>
          <w:bCs/>
          <w:sz w:val="20"/>
          <w:szCs w:val="20"/>
        </w:rPr>
        <w:t>Specify necessary performance requirements and test cases for LCM procedures, if any</w:t>
      </w:r>
    </w:p>
    <w:p w14:paraId="2BA4712E" w14:textId="77777777" w:rsidR="00851849" w:rsidRPr="00C608CF" w:rsidRDefault="00851849" w:rsidP="0040240E">
      <w:pPr>
        <w:spacing w:after="0"/>
        <w:rPr>
          <w:lang w:val="en-US" w:eastAsia="zh-CN"/>
        </w:rPr>
      </w:pPr>
    </w:p>
    <w:p w14:paraId="5E96CA0D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9D2347B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03431C4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1D66194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0E5646E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B4AB86A" w14:textId="77777777" w:rsidR="0040240E" w:rsidRPr="000402D9" w:rsidRDefault="0040240E" w:rsidP="0040240E">
      <w:pPr>
        <w:spacing w:after="0"/>
      </w:pPr>
    </w:p>
    <w:p w14:paraId="6C917613" w14:textId="77777777" w:rsidR="0040240E" w:rsidRDefault="0040240E" w:rsidP="006146D2">
      <w:pPr>
        <w:rPr>
          <w:i/>
        </w:rPr>
      </w:pPr>
    </w:p>
    <w:p w14:paraId="236BA041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DCD729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EFA012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0DB5726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372D3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CE716A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E1F8E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177B0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D7C11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1676E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6B68CB9D" w14:textId="77777777" w:rsidTr="00072A56">
        <w:tc>
          <w:tcPr>
            <w:tcW w:w="1617" w:type="dxa"/>
          </w:tcPr>
          <w:p w14:paraId="59AB3C99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194093B9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D6FE76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290CB03C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66D1BD85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17607B59" w14:textId="77777777" w:rsidR="002D5886" w:rsidRPr="00251D80" w:rsidRDefault="002D5886" w:rsidP="002D5886">
            <w:pPr>
              <w:pStyle w:val="TAL"/>
            </w:pPr>
          </w:p>
        </w:tc>
      </w:tr>
    </w:tbl>
    <w:p w14:paraId="2E582E69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7F94D09" w14:textId="77777777" w:rsidR="00102222" w:rsidRDefault="00102222" w:rsidP="004C634D">
      <w:pPr>
        <w:pStyle w:val="NO"/>
        <w:rPr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A880C34" w14:textId="77777777" w:rsidTr="00F734D1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0D126A" w14:textId="77777777" w:rsidR="004C634D" w:rsidRPr="00C50F7C" w:rsidRDefault="004C634D" w:rsidP="00F734D1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35D066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48FA5D" w14:textId="77777777" w:rsidR="009428A9" w:rsidRPr="00C50F7C" w:rsidRDefault="009428A9" w:rsidP="00F734D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99999" w14:textId="77777777" w:rsidR="009428A9" w:rsidRPr="00C50F7C" w:rsidRDefault="009428A9" w:rsidP="00F734D1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467E49" w14:textId="77777777" w:rsidR="009428A9" w:rsidRPr="00C50F7C" w:rsidRDefault="009428A9" w:rsidP="00F734D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7B273" w14:textId="77777777" w:rsidR="009428A9" w:rsidRDefault="009428A9" w:rsidP="00F734D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3D1807" w:rsidRPr="00251D80" w14:paraId="236E2982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51B" w14:textId="77777777" w:rsidR="003D1807" w:rsidRPr="00A261ED" w:rsidRDefault="003D1807" w:rsidP="00F734D1">
            <w:pPr>
              <w:pStyle w:val="TAL"/>
            </w:pPr>
            <w:r w:rsidRPr="00A261ED"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D71" w14:textId="77777777" w:rsidR="003D1807" w:rsidRPr="00A261ED" w:rsidRDefault="003D1807" w:rsidP="00F734D1">
            <w:pPr>
              <w:pStyle w:val="TAL"/>
            </w:pPr>
            <w:r w:rsidRPr="00A261ED">
              <w:rPr>
                <w:rFonts w:hint="eastAsia"/>
                <w:lang w:eastAsia="zh-CN"/>
              </w:rPr>
              <w:t>NR;</w:t>
            </w:r>
            <w:r w:rsidRPr="00A261ED">
              <w:rPr>
                <w:lang w:eastAsia="zh-CN"/>
              </w:rPr>
              <w:t xml:space="preserve"> </w:t>
            </w:r>
            <w:r w:rsidRPr="00A261ED">
              <w:t>NR and NG-RAN Overall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71B" w14:textId="77777777" w:rsidR="003D1807" w:rsidRPr="00A261ED" w:rsidRDefault="003D1807" w:rsidP="00F734D1">
            <w:pPr>
              <w:pStyle w:val="TAL"/>
            </w:pPr>
            <w:r w:rsidRPr="00A261ED">
              <w:t>RAN#1</w:t>
            </w:r>
            <w:r w:rsidRPr="00A261ED">
              <w:rPr>
                <w:rFonts w:hint="eastAsia"/>
                <w:lang w:eastAsia="zh-CN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ED8" w14:textId="77777777" w:rsidR="003D1807" w:rsidRPr="00A261ED" w:rsidRDefault="003D1807" w:rsidP="00F734D1">
            <w:pPr>
              <w:pStyle w:val="TAL"/>
            </w:pPr>
            <w:r w:rsidRPr="00A261ED">
              <w:t>Core part</w:t>
            </w:r>
          </w:p>
        </w:tc>
      </w:tr>
      <w:tr w:rsidR="003D1807" w:rsidRPr="00251D80" w14:paraId="7BB8A5C9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F93" w14:textId="77777777" w:rsidR="003D1807" w:rsidRPr="00A261ED" w:rsidRDefault="003D1807" w:rsidP="00F734D1">
            <w:pPr>
              <w:pStyle w:val="TAL"/>
            </w:pPr>
            <w:r w:rsidRPr="00A261ED"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1F3" w14:textId="77777777" w:rsidR="003D1807" w:rsidRPr="00A261ED" w:rsidRDefault="003D1807" w:rsidP="00F734D1">
            <w:pPr>
              <w:pStyle w:val="TAL"/>
            </w:pPr>
            <w:r w:rsidRPr="00A261ED">
              <w:t>N</w:t>
            </w:r>
            <w:r w:rsidRPr="00A261ED">
              <w:rPr>
                <w:rFonts w:hint="eastAsia"/>
                <w:lang w:eastAsia="zh-CN"/>
              </w:rPr>
              <w:t>R</w:t>
            </w:r>
            <w:r w:rsidRPr="00A261ED">
              <w:t>;</w:t>
            </w:r>
            <w:r w:rsidRPr="00A261ED">
              <w:rPr>
                <w:lang w:eastAsia="zh-CN"/>
              </w:rPr>
              <w:t xml:space="preserve"> </w:t>
            </w:r>
            <w:r w:rsidRPr="00A261ED">
              <w:t>Radio Resource Control (RRC)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888" w14:textId="77777777" w:rsidR="003D1807" w:rsidRPr="00A261ED" w:rsidRDefault="003D1807" w:rsidP="00F734D1">
            <w:pPr>
              <w:pStyle w:val="TAL"/>
            </w:pPr>
            <w:r w:rsidRPr="00A261ED">
              <w:t>RAN#1</w:t>
            </w:r>
            <w:r w:rsidRPr="00A261ED">
              <w:rPr>
                <w:rFonts w:hint="eastAsia"/>
                <w:lang w:eastAsia="zh-CN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99F" w14:textId="77777777" w:rsidR="003D1807" w:rsidRPr="00A261ED" w:rsidRDefault="003D1807" w:rsidP="00F734D1">
            <w:pPr>
              <w:pStyle w:val="TAL"/>
            </w:pPr>
            <w:r w:rsidRPr="00A261ED">
              <w:t>Core part</w:t>
            </w:r>
          </w:p>
        </w:tc>
      </w:tr>
      <w:tr w:rsidR="003D1807" w:rsidRPr="00251D80" w14:paraId="1E754E8A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5BB" w14:textId="77777777" w:rsidR="003D1807" w:rsidRPr="00A261ED" w:rsidRDefault="003D1807" w:rsidP="00F734D1">
            <w:pPr>
              <w:pStyle w:val="TAL"/>
            </w:pPr>
            <w:r w:rsidRPr="00A261ED"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E8F" w14:textId="77777777" w:rsidR="003D1807" w:rsidRPr="00A261ED" w:rsidRDefault="003D1807" w:rsidP="00F734D1">
            <w:pPr>
              <w:pStyle w:val="TAL"/>
            </w:pPr>
            <w:r w:rsidRPr="00A261ED"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5E1" w14:textId="77777777" w:rsidR="003D1807" w:rsidRPr="00A261ED" w:rsidRDefault="003D1807" w:rsidP="00F734D1">
            <w:pPr>
              <w:pStyle w:val="TAL"/>
            </w:pPr>
            <w:r w:rsidRPr="00A261ED">
              <w:rPr>
                <w:rFonts w:hint="eastAsia"/>
              </w:rPr>
              <w:t>RAN#</w:t>
            </w:r>
            <w:r w:rsidRPr="00A261ED">
              <w:t>1</w:t>
            </w:r>
            <w:r w:rsidRPr="00A261ED">
              <w:rPr>
                <w:rFonts w:hint="eastAsia"/>
                <w:lang w:eastAsia="zh-CN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822B" w14:textId="77777777" w:rsidR="003D1807" w:rsidRPr="00A261ED" w:rsidRDefault="003D1807" w:rsidP="00F734D1">
            <w:pPr>
              <w:pStyle w:val="TAL"/>
            </w:pPr>
            <w:r w:rsidRPr="00A261ED">
              <w:rPr>
                <w:rFonts w:hint="eastAsia"/>
              </w:rPr>
              <w:t>C</w:t>
            </w:r>
            <w:r w:rsidRPr="00A261ED">
              <w:t>ore part</w:t>
            </w:r>
          </w:p>
        </w:tc>
      </w:tr>
      <w:tr w:rsidR="003D1807" w:rsidRPr="00251D80" w14:paraId="3215C714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D057" w14:textId="77777777" w:rsidR="003D1807" w:rsidRPr="00A261ED" w:rsidRDefault="003D1807" w:rsidP="00F734D1">
            <w:pPr>
              <w:pStyle w:val="TAL"/>
            </w:pPr>
            <w:r w:rsidRPr="00A261ED">
              <w:rPr>
                <w:rFonts w:hint="eastAsia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9AC" w14:textId="77777777" w:rsidR="003D1807" w:rsidRPr="00A261ED" w:rsidRDefault="003D1807" w:rsidP="00F734D1">
            <w:pPr>
              <w:pStyle w:val="TAL"/>
            </w:pPr>
            <w:r w:rsidRPr="00A261ED">
              <w:t>NR;</w:t>
            </w:r>
            <w:r w:rsidRPr="00A261ED">
              <w:rPr>
                <w:rFonts w:hint="eastAsia"/>
              </w:rPr>
              <w:t xml:space="preserve"> </w:t>
            </w:r>
            <w:r w:rsidRPr="00A261ED">
              <w:t>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A93" w14:textId="77777777" w:rsidR="003D1807" w:rsidRPr="00A261ED" w:rsidRDefault="003D1807" w:rsidP="00F734D1">
            <w:pPr>
              <w:pStyle w:val="TAL"/>
            </w:pPr>
            <w:r w:rsidRPr="00A261ED">
              <w:t>RAN#1</w:t>
            </w:r>
            <w:r w:rsidRPr="00A261ED">
              <w:rPr>
                <w:rFonts w:hint="eastAsia"/>
                <w:lang w:eastAsia="zh-CN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0FF" w14:textId="77777777" w:rsidR="003D1807" w:rsidRPr="00A261ED" w:rsidRDefault="003D1807" w:rsidP="00F734D1">
            <w:pPr>
              <w:pStyle w:val="TAL"/>
            </w:pPr>
            <w:r w:rsidRPr="00A261ED">
              <w:t>Core part</w:t>
            </w:r>
          </w:p>
        </w:tc>
      </w:tr>
      <w:tr w:rsidR="00A261ED" w:rsidRPr="00251D80" w14:paraId="31409FCD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5D6" w14:textId="77777777" w:rsidR="00A261ED" w:rsidRPr="00A261ED" w:rsidRDefault="00A261ED" w:rsidP="00A261ED">
            <w:pPr>
              <w:pStyle w:val="TAL"/>
            </w:pPr>
            <w:r w:rsidRPr="00A261ED">
              <w:t>37.320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5BB" w14:textId="77777777" w:rsidR="00A261ED" w:rsidRPr="00A261ED" w:rsidRDefault="00A261ED" w:rsidP="00A261ED">
            <w:pPr>
              <w:pStyle w:val="TAL"/>
            </w:pPr>
            <w:r w:rsidRPr="00A261ED">
              <w:t xml:space="preserve">Radio measurement collection for </w:t>
            </w:r>
          </w:p>
          <w:p w14:paraId="4679B93F" w14:textId="77777777" w:rsidR="00A261ED" w:rsidRPr="00A261ED" w:rsidRDefault="00A261ED" w:rsidP="00A261ED">
            <w:pPr>
              <w:pStyle w:val="TAL"/>
            </w:pPr>
            <w:r w:rsidRPr="00A261ED">
              <w:t>Minimization of Drive Tests (MDT); Overall description;</w:t>
            </w:r>
            <w:r w:rsidRPr="00A261ED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636" w14:textId="77777777" w:rsidR="00A261ED" w:rsidRPr="00A261ED" w:rsidRDefault="00A261ED" w:rsidP="00A261ED">
            <w:pPr>
              <w:pStyle w:val="TAL"/>
            </w:pPr>
            <w:r w:rsidRPr="00A261ED">
              <w:t>RAN#1</w:t>
            </w:r>
            <w:r w:rsidRPr="00A261ED">
              <w:rPr>
                <w:rFonts w:hint="eastAsia"/>
                <w:lang w:eastAsia="zh-CN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4AA" w14:textId="77777777" w:rsidR="00A261ED" w:rsidRPr="00A261ED" w:rsidRDefault="00A261ED" w:rsidP="00A261ED">
            <w:pPr>
              <w:pStyle w:val="TAL"/>
            </w:pPr>
            <w:r w:rsidRPr="00A261ED">
              <w:t>Core part</w:t>
            </w:r>
          </w:p>
        </w:tc>
      </w:tr>
      <w:tr w:rsidR="00A261ED" w:rsidRPr="00251D80" w14:paraId="42F6D30A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0A2" w14:textId="77777777" w:rsidR="00A261ED" w:rsidRPr="00A261ED" w:rsidRDefault="00A261ED" w:rsidP="00A261ED">
            <w:pPr>
              <w:pStyle w:val="TAL"/>
            </w:pPr>
            <w:r w:rsidRPr="00A261ED">
              <w:rPr>
                <w:rFonts w:hint="eastAsia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36D" w14:textId="77777777" w:rsidR="00A261ED" w:rsidRPr="00A261ED" w:rsidRDefault="00A261ED" w:rsidP="00A261ED">
            <w:pPr>
              <w:pStyle w:val="TAL"/>
            </w:pPr>
            <w:r w:rsidRPr="00A261ED">
              <w:t>NR;</w:t>
            </w:r>
            <w:r w:rsidRPr="00A261ED">
              <w:rPr>
                <w:rFonts w:hint="eastAsia"/>
              </w:rPr>
              <w:t xml:space="preserve"> </w:t>
            </w:r>
            <w:r w:rsidRPr="00A261ED">
              <w:t>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EDD" w14:textId="7B4354A5" w:rsidR="00A261ED" w:rsidRPr="00A261ED" w:rsidRDefault="00A261ED" w:rsidP="00A261ED">
            <w:pPr>
              <w:pStyle w:val="TAL"/>
            </w:pPr>
            <w:r w:rsidRPr="00A261ED">
              <w:t>RAN#1</w:t>
            </w:r>
            <w:r w:rsidRPr="00A261ED">
              <w:rPr>
                <w:rFonts w:hint="eastAsia"/>
                <w:lang w:val="en-US" w:eastAsia="zh-CN"/>
              </w:rPr>
              <w:t>1</w:t>
            </w:r>
            <w:ins w:id="138" w:author="Rapporteur_2" w:date="2025-09-03T14:16:00Z">
              <w:r w:rsidR="00AC2EB3">
                <w:rPr>
                  <w:rFonts w:hint="eastAsia"/>
                  <w:lang w:val="en-US" w:eastAsia="zh-CN"/>
                </w:rPr>
                <w:t>7</w:t>
              </w:r>
            </w:ins>
            <w:del w:id="139" w:author="Rapporteur_2" w:date="2025-09-03T14:16:00Z">
              <w:r w:rsidRPr="00A261ED" w:rsidDel="00AC2EB3">
                <w:rPr>
                  <w:rFonts w:hint="eastAsia"/>
                  <w:lang w:val="en-US" w:eastAsia="zh-CN"/>
                </w:rPr>
                <w:delText>6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E46" w14:textId="77777777" w:rsidR="00A261ED" w:rsidRPr="00A261ED" w:rsidRDefault="00A261ED" w:rsidP="00A261ED">
            <w:pPr>
              <w:pStyle w:val="TAL"/>
            </w:pPr>
            <w:r w:rsidRPr="00A261ED">
              <w:t>Perf part</w:t>
            </w:r>
          </w:p>
        </w:tc>
      </w:tr>
      <w:tr w:rsidR="00A261ED" w:rsidRPr="00251D80" w14:paraId="6B3EC9AD" w14:textId="77777777" w:rsidTr="00F734D1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7C9" w14:textId="77777777" w:rsidR="00A261ED" w:rsidRPr="00A261ED" w:rsidRDefault="00A261ED" w:rsidP="00A261E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A1" w14:textId="77777777" w:rsidR="00A261ED" w:rsidRPr="00A261ED" w:rsidRDefault="00A261ED" w:rsidP="00A261E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58F" w14:textId="77777777" w:rsidR="00A261ED" w:rsidRPr="00A261ED" w:rsidRDefault="00A261ED" w:rsidP="00A261E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E71" w14:textId="77777777" w:rsidR="00A261ED" w:rsidRPr="00A261ED" w:rsidRDefault="00A261ED" w:rsidP="00A261ED">
            <w:pPr>
              <w:pStyle w:val="TAL"/>
            </w:pPr>
          </w:p>
        </w:tc>
      </w:tr>
    </w:tbl>
    <w:p w14:paraId="62CBEFE0" w14:textId="77777777" w:rsidR="0076388B" w:rsidRPr="004E3261" w:rsidRDefault="00F734D1" w:rsidP="0076388B">
      <w:pPr>
        <w:pStyle w:val="NO"/>
        <w:spacing w:before="120"/>
        <w:rPr>
          <w:color w:val="0000FF"/>
        </w:rPr>
      </w:pPr>
      <w:r>
        <w:rPr>
          <w:color w:val="0000FF"/>
        </w:rPr>
        <w:br w:type="textWrapping" w:clear="all"/>
      </w:r>
      <w:r w:rsidR="0076388B">
        <w:rPr>
          <w:color w:val="0000FF"/>
        </w:rPr>
        <w:t>NOTE:</w:t>
      </w:r>
      <w:r w:rsidR="0076388B">
        <w:rPr>
          <w:color w:val="0000FF"/>
        </w:rPr>
        <w:tab/>
        <w:t>If this is a RAN WI</w:t>
      </w:r>
      <w:r w:rsidR="0076388B" w:rsidRPr="004E3261">
        <w:rPr>
          <w:color w:val="0000FF"/>
        </w:rPr>
        <w:t xml:space="preserve"> including Core </w:t>
      </w:r>
      <w:r w:rsidR="0076388B" w:rsidRPr="000B2810">
        <w:rPr>
          <w:color w:val="0000FF"/>
          <w:u w:val="single"/>
        </w:rPr>
        <w:t>and</w:t>
      </w:r>
      <w:r w:rsidR="0076388B"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 w:rsidR="0076388B">
        <w:rPr>
          <w:color w:val="0000FF"/>
        </w:rPr>
        <w:t>Remarks</w:t>
      </w:r>
      <w:r w:rsidR="0076388B" w:rsidRPr="004E3261">
        <w:rPr>
          <w:color w:val="0000FF"/>
        </w:rPr>
        <w:t xml:space="preserve"> for each spec.</w:t>
      </w:r>
      <w:r w:rsidR="0076388B"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44BE524B" w14:textId="77777777" w:rsidR="0076388B" w:rsidRDefault="0076388B" w:rsidP="00C4305E"/>
    <w:p w14:paraId="5467F2FE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2E1DBC2" w14:textId="77777777" w:rsidR="00E705B7" w:rsidRDefault="00C528EB" w:rsidP="00E705B7">
      <w:pPr>
        <w:ind w:right="-99"/>
        <w:rPr>
          <w:lang w:eastAsia="zh-CN"/>
        </w:rPr>
      </w:pPr>
      <w:r>
        <w:rPr>
          <w:rFonts w:hint="eastAsia"/>
          <w:lang w:eastAsia="zh-CN"/>
        </w:rPr>
        <w:t xml:space="preserve">Zhongda Du, OPPO, </w:t>
      </w:r>
      <w:r w:rsidR="00E705B7" w:rsidRPr="00C528EB">
        <w:t>duzhongda@oppo.com</w:t>
      </w:r>
    </w:p>
    <w:p w14:paraId="1DB86105" w14:textId="77777777" w:rsidR="00C528EB" w:rsidRDefault="00C528EB" w:rsidP="00E705B7">
      <w:pPr>
        <w:ind w:right="-99"/>
        <w:rPr>
          <w:lang w:eastAsia="zh-CN"/>
        </w:rPr>
      </w:pPr>
      <w:r w:rsidRPr="00C528EB">
        <w:rPr>
          <w:lang w:eastAsia="zh-CN"/>
        </w:rPr>
        <w:t xml:space="preserve">Oumer Teyeb, </w:t>
      </w:r>
      <w:r>
        <w:rPr>
          <w:lang w:eastAsia="zh-CN"/>
        </w:rPr>
        <w:t>InterDigital</w:t>
      </w:r>
      <w:r>
        <w:rPr>
          <w:rFonts w:hint="eastAsia"/>
          <w:lang w:eastAsia="zh-CN"/>
        </w:rPr>
        <w:t xml:space="preserve">, </w:t>
      </w:r>
      <w:r w:rsidRPr="00C528EB">
        <w:rPr>
          <w:lang w:eastAsia="zh-CN"/>
        </w:rPr>
        <w:t>oumer.teyeb@interdigital.com</w:t>
      </w:r>
      <w:r w:rsidRPr="00C528EB">
        <w:rPr>
          <w:rFonts w:hint="eastAsia"/>
          <w:lang w:eastAsia="zh-CN"/>
        </w:rPr>
        <w:t xml:space="preserve"> </w:t>
      </w:r>
    </w:p>
    <w:p w14:paraId="456EB17E" w14:textId="77777777" w:rsidR="00C528EB" w:rsidRDefault="00C528EB" w:rsidP="00E705B7">
      <w:pPr>
        <w:ind w:right="-99"/>
        <w:rPr>
          <w:lang w:eastAsia="zh-CN"/>
        </w:rPr>
      </w:pPr>
    </w:p>
    <w:p w14:paraId="429BFCD9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753FF502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31A7484F" w14:textId="77777777" w:rsidR="00247C61" w:rsidRDefault="00247C61" w:rsidP="00247C61">
      <w:pPr>
        <w:spacing w:after="0"/>
        <w:ind w:left="1134" w:right="-99"/>
        <w:rPr>
          <w:lang w:eastAsia="zh-CN"/>
        </w:rPr>
      </w:pPr>
      <w:r>
        <w:rPr>
          <w:lang w:eastAsia="ko-KR"/>
        </w:rPr>
        <w:t>Primary: RAN WG</w:t>
      </w:r>
      <w:r>
        <w:rPr>
          <w:rFonts w:hint="eastAsia"/>
          <w:lang w:eastAsia="zh-CN"/>
        </w:rPr>
        <w:t>2</w:t>
      </w:r>
    </w:p>
    <w:p w14:paraId="798DDED4" w14:textId="77777777" w:rsidR="00247C61" w:rsidRDefault="00247C61" w:rsidP="00247C61">
      <w:pPr>
        <w:spacing w:after="0"/>
        <w:ind w:left="1134" w:right="-99"/>
        <w:rPr>
          <w:lang w:eastAsia="zh-CN"/>
        </w:rPr>
      </w:pPr>
      <w:r>
        <w:rPr>
          <w:lang w:eastAsia="ko-KR"/>
        </w:rPr>
        <w:t>Secondary: RAN WG4</w:t>
      </w:r>
    </w:p>
    <w:p w14:paraId="52AA6CF1" w14:textId="77777777" w:rsidR="00557B2E" w:rsidRPr="00557B2E" w:rsidRDefault="00557B2E" w:rsidP="002D1D1C"/>
    <w:p w14:paraId="6F223230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0DEC5713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3ED51C4A" w14:textId="77777777" w:rsidR="002D1D1C" w:rsidRDefault="002D1D1C" w:rsidP="002D1D1C"/>
    <w:p w14:paraId="10AB190E" w14:textId="77777777" w:rsidR="0033027D" w:rsidRDefault="0027433E" w:rsidP="007E14CF">
      <w:pPr>
        <w:pStyle w:val="1"/>
        <w:rPr>
          <w:sz w:val="32"/>
          <w:szCs w:val="32"/>
          <w:lang w:eastAsia="zh-CN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0EECDD38" w14:textId="77777777" w:rsidR="007E14CF" w:rsidRPr="007E14CF" w:rsidRDefault="007E14CF" w:rsidP="007E14CF">
      <w:pPr>
        <w:rPr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14:paraId="0ED4F948" w14:textId="77777777" w:rsidTr="00600970">
        <w:tc>
          <w:tcPr>
            <w:tcW w:w="0" w:type="auto"/>
            <w:shd w:val="clear" w:color="auto" w:fill="E0E0E0"/>
          </w:tcPr>
          <w:p w14:paraId="2FEF6A7D" w14:textId="77777777" w:rsidR="00557B2E" w:rsidRDefault="00557B2E" w:rsidP="00600970">
            <w:pPr>
              <w:pStyle w:val="TAH"/>
            </w:pPr>
            <w:r>
              <w:t>Supporting IM name</w:t>
            </w:r>
          </w:p>
        </w:tc>
      </w:tr>
      <w:tr w:rsidR="00557B2E" w14:paraId="180899DD" w14:textId="77777777" w:rsidTr="00600970">
        <w:tc>
          <w:tcPr>
            <w:tcW w:w="0" w:type="auto"/>
          </w:tcPr>
          <w:p w14:paraId="1B6BF7A8" w14:textId="77777777" w:rsidR="00557B2E" w:rsidRDefault="004F300A" w:rsidP="006009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48267C" w14:paraId="2556865A" w14:textId="77777777" w:rsidTr="00600970">
        <w:tc>
          <w:tcPr>
            <w:tcW w:w="0" w:type="auto"/>
          </w:tcPr>
          <w:p w14:paraId="1D035EBF" w14:textId="77777777" w:rsidR="0048267C" w:rsidRDefault="004F300A" w:rsidP="00600970">
            <w:pPr>
              <w:pStyle w:val="TAL"/>
            </w:pPr>
            <w:r w:rsidRPr="004F300A">
              <w:t>InterDigital</w:t>
            </w:r>
          </w:p>
        </w:tc>
      </w:tr>
      <w:tr w:rsidR="0048267C" w14:paraId="055A0FB7" w14:textId="77777777" w:rsidTr="00600970">
        <w:tc>
          <w:tcPr>
            <w:tcW w:w="0" w:type="auto"/>
          </w:tcPr>
          <w:p w14:paraId="036CF0AF" w14:textId="77777777" w:rsidR="0048267C" w:rsidRDefault="004F300A" w:rsidP="006009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48267C" w14:paraId="51C5548B" w14:textId="77777777" w:rsidTr="00600970">
        <w:tc>
          <w:tcPr>
            <w:tcW w:w="0" w:type="auto"/>
          </w:tcPr>
          <w:p w14:paraId="6B19A46A" w14:textId="77777777" w:rsidR="0048267C" w:rsidRDefault="00D4595B" w:rsidP="006009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025316" w14:paraId="04E36181" w14:textId="77777777" w:rsidTr="00600970">
        <w:tc>
          <w:tcPr>
            <w:tcW w:w="0" w:type="auto"/>
          </w:tcPr>
          <w:p w14:paraId="1A4930D7" w14:textId="77777777" w:rsidR="00025316" w:rsidRDefault="00D4595B" w:rsidP="00600970">
            <w:pPr>
              <w:pStyle w:val="TAL"/>
            </w:pPr>
            <w:r w:rsidRPr="00D4595B">
              <w:t>Tejas Networks</w:t>
            </w:r>
          </w:p>
        </w:tc>
      </w:tr>
      <w:tr w:rsidR="00600970" w14:paraId="4BDA2339" w14:textId="77777777" w:rsidTr="00600970">
        <w:tc>
          <w:tcPr>
            <w:tcW w:w="0" w:type="auto"/>
          </w:tcPr>
          <w:p w14:paraId="22204A96" w14:textId="77777777" w:rsidR="00600970" w:rsidRDefault="00CD23B3" w:rsidP="00600970">
            <w:pPr>
              <w:pStyle w:val="TAL"/>
            </w:pPr>
            <w:r w:rsidRPr="00CD23B3">
              <w:t>Xiaomi</w:t>
            </w:r>
          </w:p>
        </w:tc>
      </w:tr>
      <w:tr w:rsidR="00600970" w14:paraId="588D7C7E" w14:textId="77777777" w:rsidTr="00600970">
        <w:tc>
          <w:tcPr>
            <w:tcW w:w="0" w:type="auto"/>
          </w:tcPr>
          <w:p w14:paraId="0A862D88" w14:textId="77777777" w:rsidR="00600970" w:rsidRDefault="005B503C" w:rsidP="005B503C">
            <w:pPr>
              <w:pStyle w:val="TAL"/>
              <w:rPr>
                <w:lang w:eastAsia="zh-CN"/>
              </w:rPr>
            </w:pPr>
            <w:r>
              <w:t xml:space="preserve">ZTE Corporation </w:t>
            </w:r>
          </w:p>
        </w:tc>
      </w:tr>
      <w:tr w:rsidR="00600970" w14:paraId="2C405600" w14:textId="77777777" w:rsidTr="00600970">
        <w:tc>
          <w:tcPr>
            <w:tcW w:w="0" w:type="auto"/>
          </w:tcPr>
          <w:p w14:paraId="46EDCF8E" w14:textId="77777777" w:rsidR="00600970" w:rsidRDefault="005B503C" w:rsidP="00600970">
            <w:pPr>
              <w:pStyle w:val="TAL"/>
            </w:pPr>
            <w:r>
              <w:t>Sanechips</w:t>
            </w:r>
          </w:p>
        </w:tc>
      </w:tr>
      <w:tr w:rsidR="00600970" w14:paraId="3CC4FF29" w14:textId="77777777" w:rsidTr="00600970">
        <w:tc>
          <w:tcPr>
            <w:tcW w:w="0" w:type="auto"/>
          </w:tcPr>
          <w:p w14:paraId="3B30088E" w14:textId="77777777" w:rsidR="00600970" w:rsidRDefault="00780CCE" w:rsidP="00780CCE">
            <w:pPr>
              <w:pStyle w:val="TAL"/>
            </w:pPr>
            <w:r w:rsidRPr="00780CCE">
              <w:t xml:space="preserve">Spreadtrum </w:t>
            </w:r>
          </w:p>
        </w:tc>
      </w:tr>
      <w:tr w:rsidR="00600970" w14:paraId="2A22C170" w14:textId="77777777" w:rsidTr="00600970">
        <w:tc>
          <w:tcPr>
            <w:tcW w:w="0" w:type="auto"/>
          </w:tcPr>
          <w:p w14:paraId="6C7D9DFC" w14:textId="77777777" w:rsidR="00600970" w:rsidRDefault="00780CCE" w:rsidP="00600970">
            <w:pPr>
              <w:pStyle w:val="TAL"/>
            </w:pPr>
            <w:r w:rsidRPr="00780CCE">
              <w:t>UNISOC</w:t>
            </w:r>
          </w:p>
        </w:tc>
      </w:tr>
      <w:tr w:rsidR="00600970" w14:paraId="14089A23" w14:textId="77777777" w:rsidTr="00600970">
        <w:tc>
          <w:tcPr>
            <w:tcW w:w="0" w:type="auto"/>
          </w:tcPr>
          <w:p w14:paraId="1263A6F4" w14:textId="77777777" w:rsidR="00600970" w:rsidRDefault="00BD7BAE" w:rsidP="00600970">
            <w:pPr>
              <w:pStyle w:val="TAL"/>
            </w:pPr>
            <w:r w:rsidRPr="00BD7BAE">
              <w:t>Ofinno</w:t>
            </w:r>
          </w:p>
        </w:tc>
      </w:tr>
      <w:tr w:rsidR="00600970" w14:paraId="163FAEBB" w14:textId="77777777" w:rsidTr="00600970">
        <w:tc>
          <w:tcPr>
            <w:tcW w:w="0" w:type="auto"/>
          </w:tcPr>
          <w:p w14:paraId="290DECBC" w14:textId="77777777" w:rsidR="00600970" w:rsidRDefault="00EB5993" w:rsidP="00600970">
            <w:pPr>
              <w:pStyle w:val="TAL"/>
            </w:pPr>
            <w:r w:rsidRPr="00EB5993">
              <w:t>MediaTek Inc.</w:t>
            </w:r>
          </w:p>
        </w:tc>
      </w:tr>
      <w:tr w:rsidR="00600970" w14:paraId="5617AFAC" w14:textId="77777777" w:rsidTr="00600970">
        <w:tc>
          <w:tcPr>
            <w:tcW w:w="0" w:type="auto"/>
          </w:tcPr>
          <w:p w14:paraId="241F0BE2" w14:textId="77777777" w:rsidR="00600970" w:rsidRDefault="00D61BAA" w:rsidP="00600970">
            <w:pPr>
              <w:pStyle w:val="TAL"/>
            </w:pPr>
            <w:r w:rsidRPr="00D61BAA">
              <w:t>Ericsson</w:t>
            </w:r>
          </w:p>
        </w:tc>
      </w:tr>
      <w:tr w:rsidR="00600970" w14:paraId="5AA3FDB3" w14:textId="77777777" w:rsidTr="00600970">
        <w:tc>
          <w:tcPr>
            <w:tcW w:w="0" w:type="auto"/>
          </w:tcPr>
          <w:p w14:paraId="65BB39C4" w14:textId="77777777" w:rsidR="00600970" w:rsidRDefault="002E2125" w:rsidP="00600970">
            <w:pPr>
              <w:pStyle w:val="TAL"/>
            </w:pPr>
            <w:r w:rsidRPr="002E2125">
              <w:t>Telefónica</w:t>
            </w:r>
          </w:p>
        </w:tc>
      </w:tr>
      <w:tr w:rsidR="00025316" w14:paraId="5FFA05A8" w14:textId="77777777" w:rsidTr="00600970">
        <w:tc>
          <w:tcPr>
            <w:tcW w:w="0" w:type="auto"/>
          </w:tcPr>
          <w:p w14:paraId="6048B2A3" w14:textId="77777777" w:rsidR="00025316" w:rsidRDefault="00EC3BDA" w:rsidP="00600970">
            <w:pPr>
              <w:pStyle w:val="TAL"/>
            </w:pPr>
            <w:r w:rsidRPr="00EC3BDA">
              <w:t>vivo</w:t>
            </w:r>
          </w:p>
        </w:tc>
      </w:tr>
      <w:tr w:rsidR="00EB5993" w14:paraId="4D1FE6CC" w14:textId="77777777" w:rsidTr="00600970">
        <w:tc>
          <w:tcPr>
            <w:tcW w:w="0" w:type="auto"/>
          </w:tcPr>
          <w:p w14:paraId="15B7F432" w14:textId="77777777" w:rsidR="00EB5993" w:rsidRDefault="00274CD1" w:rsidP="00600970">
            <w:pPr>
              <w:pStyle w:val="TAL"/>
            </w:pPr>
            <w:r w:rsidRPr="00274CD1">
              <w:t>NVIDIA</w:t>
            </w:r>
          </w:p>
        </w:tc>
      </w:tr>
      <w:tr w:rsidR="00EB5993" w14:paraId="22E6179A" w14:textId="77777777" w:rsidTr="00600970">
        <w:tc>
          <w:tcPr>
            <w:tcW w:w="0" w:type="auto"/>
          </w:tcPr>
          <w:p w14:paraId="5BE608A2" w14:textId="77777777" w:rsidR="00EB5993" w:rsidRDefault="001A11D2" w:rsidP="00600970">
            <w:pPr>
              <w:pStyle w:val="TAL"/>
            </w:pPr>
            <w:r w:rsidRPr="001A11D2">
              <w:t>Nokia</w:t>
            </w:r>
          </w:p>
        </w:tc>
      </w:tr>
      <w:tr w:rsidR="00EB5993" w14:paraId="3AA75D17" w14:textId="77777777" w:rsidTr="00600970">
        <w:tc>
          <w:tcPr>
            <w:tcW w:w="0" w:type="auto"/>
          </w:tcPr>
          <w:p w14:paraId="7024463C" w14:textId="77777777" w:rsidR="00EB5993" w:rsidRDefault="0072124D" w:rsidP="00600970">
            <w:pPr>
              <w:pStyle w:val="TAL"/>
            </w:pPr>
            <w:r w:rsidRPr="0072124D">
              <w:t>ITL</w:t>
            </w:r>
          </w:p>
        </w:tc>
      </w:tr>
      <w:tr w:rsidR="00EB5993" w14:paraId="594808A1" w14:textId="77777777" w:rsidTr="00600970">
        <w:tc>
          <w:tcPr>
            <w:tcW w:w="0" w:type="auto"/>
          </w:tcPr>
          <w:p w14:paraId="41AB0768" w14:textId="77777777" w:rsidR="00EB5993" w:rsidRDefault="00576626" w:rsidP="00600970">
            <w:pPr>
              <w:pStyle w:val="TAL"/>
              <w:rPr>
                <w:lang w:eastAsia="zh-CN"/>
              </w:rPr>
            </w:pPr>
            <w:r w:rsidRPr="00576626">
              <w:t>LG Electronics</w:t>
            </w:r>
          </w:p>
        </w:tc>
      </w:tr>
      <w:tr w:rsidR="00EB5993" w14:paraId="38701045" w14:textId="77777777" w:rsidTr="00600970">
        <w:tc>
          <w:tcPr>
            <w:tcW w:w="0" w:type="auto"/>
          </w:tcPr>
          <w:p w14:paraId="3B7FFF40" w14:textId="77777777" w:rsidR="00EB5993" w:rsidRDefault="0064274C" w:rsidP="00600970">
            <w:pPr>
              <w:pStyle w:val="TAL"/>
            </w:pPr>
            <w:r w:rsidRPr="0064274C">
              <w:t>Kyocera Corporation</w:t>
            </w:r>
          </w:p>
        </w:tc>
      </w:tr>
      <w:tr w:rsidR="00EB5993" w14:paraId="5CCB3582" w14:textId="77777777" w:rsidTr="00600970">
        <w:tc>
          <w:tcPr>
            <w:tcW w:w="0" w:type="auto"/>
          </w:tcPr>
          <w:p w14:paraId="3E2CEEA0" w14:textId="77777777" w:rsidR="00EB5993" w:rsidRDefault="003368F8" w:rsidP="00600970">
            <w:pPr>
              <w:pStyle w:val="TAL"/>
            </w:pPr>
            <w:r w:rsidRPr="003368F8">
              <w:t>NEC</w:t>
            </w:r>
          </w:p>
        </w:tc>
      </w:tr>
      <w:tr w:rsidR="00EB5993" w14:paraId="303F0EA8" w14:textId="77777777" w:rsidTr="00600970">
        <w:tc>
          <w:tcPr>
            <w:tcW w:w="0" w:type="auto"/>
          </w:tcPr>
          <w:p w14:paraId="7AD09DB4" w14:textId="77777777" w:rsidR="00EB5993" w:rsidRDefault="003F6EEB" w:rsidP="003F6EEB">
            <w:pPr>
              <w:pStyle w:val="TAL"/>
            </w:pPr>
            <w:r w:rsidRPr="003F6EEB">
              <w:rPr>
                <w:rFonts w:hint="eastAsia"/>
              </w:rPr>
              <w:t>CBN</w:t>
            </w:r>
          </w:p>
        </w:tc>
      </w:tr>
      <w:tr w:rsidR="00EB5993" w14:paraId="7DE8669C" w14:textId="77777777" w:rsidTr="00600970">
        <w:tc>
          <w:tcPr>
            <w:tcW w:w="0" w:type="auto"/>
          </w:tcPr>
          <w:p w14:paraId="7E221E11" w14:textId="77777777" w:rsidR="00EB5993" w:rsidRDefault="003F6EEB" w:rsidP="00600970">
            <w:pPr>
              <w:pStyle w:val="TAL"/>
              <w:rPr>
                <w:lang w:eastAsia="zh-CN"/>
              </w:rPr>
            </w:pPr>
            <w:r w:rsidRPr="003F6EEB">
              <w:rPr>
                <w:rFonts w:hint="eastAsia"/>
              </w:rPr>
              <w:t>China Broadnet</w:t>
            </w:r>
          </w:p>
        </w:tc>
      </w:tr>
      <w:tr w:rsidR="00EB5993" w14:paraId="67FDC704" w14:textId="77777777" w:rsidTr="00600970">
        <w:tc>
          <w:tcPr>
            <w:tcW w:w="0" w:type="auto"/>
          </w:tcPr>
          <w:p w14:paraId="57B5795D" w14:textId="77777777" w:rsidR="00EB5993" w:rsidRDefault="007867AF" w:rsidP="00600970">
            <w:pPr>
              <w:pStyle w:val="TAL"/>
              <w:rPr>
                <w:lang w:eastAsia="zh-CN"/>
              </w:rPr>
            </w:pPr>
            <w:r w:rsidRPr="007867AF">
              <w:t>Huawei</w:t>
            </w:r>
          </w:p>
        </w:tc>
      </w:tr>
      <w:tr w:rsidR="00EB5993" w14:paraId="69F9AC40" w14:textId="77777777" w:rsidTr="00600970">
        <w:tc>
          <w:tcPr>
            <w:tcW w:w="0" w:type="auto"/>
          </w:tcPr>
          <w:p w14:paraId="0DC8C351" w14:textId="77777777" w:rsidR="00EB5993" w:rsidRDefault="007867AF" w:rsidP="00600970">
            <w:pPr>
              <w:pStyle w:val="TAL"/>
            </w:pPr>
            <w:r w:rsidRPr="007867AF">
              <w:t>HiSilicon</w:t>
            </w:r>
          </w:p>
        </w:tc>
      </w:tr>
      <w:tr w:rsidR="00EB5993" w14:paraId="288D88A7" w14:textId="77777777" w:rsidTr="00600970">
        <w:tc>
          <w:tcPr>
            <w:tcW w:w="0" w:type="auto"/>
          </w:tcPr>
          <w:p w14:paraId="2A520B70" w14:textId="77777777" w:rsidR="00EB5993" w:rsidRDefault="00EC06FC" w:rsidP="00EC06FC">
            <w:pPr>
              <w:pStyle w:val="TAL"/>
            </w:pPr>
            <w:r>
              <w:t>Lenovo</w:t>
            </w:r>
          </w:p>
        </w:tc>
      </w:tr>
      <w:tr w:rsidR="00EB5993" w14:paraId="60B0B72B" w14:textId="77777777" w:rsidTr="00600970">
        <w:tc>
          <w:tcPr>
            <w:tcW w:w="0" w:type="auto"/>
          </w:tcPr>
          <w:p w14:paraId="58C034A6" w14:textId="77777777" w:rsidR="00EB5993" w:rsidRDefault="00EC06FC" w:rsidP="00600970">
            <w:pPr>
              <w:pStyle w:val="TAL"/>
            </w:pPr>
            <w:r w:rsidRPr="00EC06FC">
              <w:t>Motorola mobility</w:t>
            </w:r>
          </w:p>
        </w:tc>
      </w:tr>
      <w:tr w:rsidR="00EB5993" w14:paraId="3BBB3068" w14:textId="77777777" w:rsidTr="00600970">
        <w:tc>
          <w:tcPr>
            <w:tcW w:w="0" w:type="auto"/>
          </w:tcPr>
          <w:p w14:paraId="766FD7EA" w14:textId="77777777" w:rsidR="00EB5993" w:rsidRDefault="00846138" w:rsidP="00600970">
            <w:pPr>
              <w:pStyle w:val="TAL"/>
            </w:pPr>
            <w:r w:rsidRPr="00846138">
              <w:t>China Telecom</w:t>
            </w:r>
          </w:p>
        </w:tc>
      </w:tr>
      <w:tr w:rsidR="00EB5993" w14:paraId="15222B06" w14:textId="77777777" w:rsidTr="00600970">
        <w:tc>
          <w:tcPr>
            <w:tcW w:w="0" w:type="auto"/>
          </w:tcPr>
          <w:p w14:paraId="173CDE20" w14:textId="77777777" w:rsidR="00EB5993" w:rsidRDefault="00846138" w:rsidP="00600970">
            <w:pPr>
              <w:pStyle w:val="TAL"/>
            </w:pPr>
            <w:r>
              <w:t>CMCC</w:t>
            </w:r>
          </w:p>
        </w:tc>
      </w:tr>
      <w:tr w:rsidR="00EB5993" w14:paraId="5B288DA6" w14:textId="77777777" w:rsidTr="00600970">
        <w:tc>
          <w:tcPr>
            <w:tcW w:w="0" w:type="auto"/>
          </w:tcPr>
          <w:p w14:paraId="5AD93DE6" w14:textId="77777777" w:rsidR="00EB5993" w:rsidRDefault="00174618" w:rsidP="00600970">
            <w:pPr>
              <w:pStyle w:val="TAL"/>
            </w:pPr>
            <w:r w:rsidRPr="00174618">
              <w:t>China Unicom</w:t>
            </w:r>
          </w:p>
        </w:tc>
      </w:tr>
      <w:tr w:rsidR="00EB5993" w14:paraId="4A048513" w14:textId="77777777" w:rsidTr="00600970">
        <w:tc>
          <w:tcPr>
            <w:tcW w:w="0" w:type="auto"/>
          </w:tcPr>
          <w:p w14:paraId="3DCF0521" w14:textId="77777777" w:rsidR="00EB5993" w:rsidRDefault="00FB1054" w:rsidP="006009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III</w:t>
            </w:r>
          </w:p>
        </w:tc>
      </w:tr>
      <w:tr w:rsidR="00EB5993" w14:paraId="743713FC" w14:textId="77777777" w:rsidTr="00600970">
        <w:tc>
          <w:tcPr>
            <w:tcW w:w="0" w:type="auto"/>
          </w:tcPr>
          <w:p w14:paraId="2A720BAF" w14:textId="77777777" w:rsidR="00EB5993" w:rsidRDefault="00FB1054" w:rsidP="006009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ITRI</w:t>
            </w:r>
          </w:p>
        </w:tc>
      </w:tr>
      <w:tr w:rsidR="00EB5993" w14:paraId="1886F3E2" w14:textId="77777777" w:rsidTr="00600970">
        <w:tc>
          <w:tcPr>
            <w:tcW w:w="0" w:type="auto"/>
          </w:tcPr>
          <w:p w14:paraId="00069B78" w14:textId="77777777" w:rsidR="00EB5993" w:rsidRDefault="00CA2BE9" w:rsidP="00600970">
            <w:pPr>
              <w:pStyle w:val="TAL"/>
            </w:pPr>
            <w:r>
              <w:rPr>
                <w:rFonts w:hint="eastAsia"/>
                <w:lang w:eastAsia="zh-CN"/>
              </w:rPr>
              <w:t>Q</w:t>
            </w:r>
            <w:r w:rsidRPr="00CA2BE9">
              <w:t>ualcomm</w:t>
            </w:r>
          </w:p>
        </w:tc>
      </w:tr>
      <w:tr w:rsidR="00EB5993" w14:paraId="156B1F89" w14:textId="77777777" w:rsidTr="00600970">
        <w:tc>
          <w:tcPr>
            <w:tcW w:w="0" w:type="auto"/>
          </w:tcPr>
          <w:p w14:paraId="0C46DBCE" w14:textId="77777777" w:rsidR="00EB5993" w:rsidRDefault="00605F6C" w:rsidP="00600970">
            <w:pPr>
              <w:pStyle w:val="TAL"/>
            </w:pPr>
            <w:r w:rsidRPr="00605F6C">
              <w:t>Verizon</w:t>
            </w:r>
          </w:p>
        </w:tc>
      </w:tr>
      <w:tr w:rsidR="00EB5993" w14:paraId="6E3171C8" w14:textId="77777777" w:rsidTr="00600970">
        <w:tc>
          <w:tcPr>
            <w:tcW w:w="0" w:type="auto"/>
          </w:tcPr>
          <w:p w14:paraId="49A586CE" w14:textId="77777777" w:rsidR="00EB5993" w:rsidRDefault="00B91B37" w:rsidP="00600970">
            <w:pPr>
              <w:pStyle w:val="TAL"/>
            </w:pPr>
            <w:r w:rsidRPr="00B91B37">
              <w:t>Sharp</w:t>
            </w:r>
          </w:p>
        </w:tc>
      </w:tr>
      <w:tr w:rsidR="00EB5993" w14:paraId="2BC4FE1B" w14:textId="77777777" w:rsidTr="00600970">
        <w:tc>
          <w:tcPr>
            <w:tcW w:w="0" w:type="auto"/>
          </w:tcPr>
          <w:p w14:paraId="79E6F153" w14:textId="77777777" w:rsidR="00EB5993" w:rsidRDefault="00290A12" w:rsidP="00600970">
            <w:pPr>
              <w:pStyle w:val="TAL"/>
            </w:pPr>
            <w:r w:rsidRPr="00290A12">
              <w:t>Intel Corporation</w:t>
            </w:r>
          </w:p>
        </w:tc>
      </w:tr>
      <w:tr w:rsidR="00DF3583" w14:paraId="3F33AB1A" w14:textId="77777777" w:rsidTr="00600970">
        <w:tc>
          <w:tcPr>
            <w:tcW w:w="0" w:type="auto"/>
          </w:tcPr>
          <w:p w14:paraId="3F551C83" w14:textId="77777777" w:rsidR="00DF3583" w:rsidRDefault="00286FC4" w:rsidP="00600970">
            <w:pPr>
              <w:pStyle w:val="TAL"/>
            </w:pPr>
            <w:r w:rsidRPr="00286FC4">
              <w:t>SK Telecom</w:t>
            </w:r>
          </w:p>
        </w:tc>
      </w:tr>
      <w:tr w:rsidR="00DF3583" w14:paraId="448B7CE2" w14:textId="77777777" w:rsidTr="00600970">
        <w:tc>
          <w:tcPr>
            <w:tcW w:w="0" w:type="auto"/>
          </w:tcPr>
          <w:p w14:paraId="3C37D24C" w14:textId="77777777" w:rsidR="00DF3583" w:rsidRDefault="00EE068A" w:rsidP="00600970">
            <w:pPr>
              <w:pStyle w:val="TAL"/>
            </w:pPr>
            <w:r>
              <w:t>KDDI</w:t>
            </w:r>
          </w:p>
        </w:tc>
      </w:tr>
      <w:tr w:rsidR="00286FC4" w14:paraId="3B667A95" w14:textId="77777777" w:rsidTr="00600970">
        <w:tc>
          <w:tcPr>
            <w:tcW w:w="0" w:type="auto"/>
          </w:tcPr>
          <w:p w14:paraId="3642CAAF" w14:textId="77777777" w:rsidR="00286FC4" w:rsidRDefault="00A264C5" w:rsidP="00600970">
            <w:pPr>
              <w:pStyle w:val="TAL"/>
            </w:pPr>
            <w:r w:rsidRPr="00A264C5">
              <w:t>KT Corp.</w:t>
            </w:r>
          </w:p>
        </w:tc>
      </w:tr>
      <w:tr w:rsidR="00286FC4" w14:paraId="0306898F" w14:textId="77777777" w:rsidTr="00600970">
        <w:tc>
          <w:tcPr>
            <w:tcW w:w="0" w:type="auto"/>
          </w:tcPr>
          <w:p w14:paraId="65798C41" w14:textId="77777777" w:rsidR="00286FC4" w:rsidRDefault="009023CD" w:rsidP="00600970">
            <w:pPr>
              <w:pStyle w:val="TAL"/>
            </w:pPr>
            <w:r w:rsidRPr="009023CD">
              <w:t>Orange</w:t>
            </w:r>
          </w:p>
        </w:tc>
      </w:tr>
      <w:tr w:rsidR="00286FC4" w14:paraId="73D1DCB2" w14:textId="77777777" w:rsidTr="00600970">
        <w:tc>
          <w:tcPr>
            <w:tcW w:w="0" w:type="auto"/>
          </w:tcPr>
          <w:p w14:paraId="2CD7F4AA" w14:textId="77777777" w:rsidR="00286FC4" w:rsidRDefault="003E15C6" w:rsidP="006009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ETRI</w:t>
            </w:r>
          </w:p>
        </w:tc>
      </w:tr>
      <w:tr w:rsidR="00286FC4" w14:paraId="6056E2B3" w14:textId="77777777" w:rsidTr="00600970">
        <w:tc>
          <w:tcPr>
            <w:tcW w:w="0" w:type="auto"/>
          </w:tcPr>
          <w:p w14:paraId="550C9FAF" w14:textId="77777777" w:rsidR="00286FC4" w:rsidRDefault="00D5620F" w:rsidP="00600970">
            <w:pPr>
              <w:pStyle w:val="TAL"/>
            </w:pPr>
            <w:r w:rsidRPr="00D5620F">
              <w:t>NTT Docomo</w:t>
            </w:r>
          </w:p>
        </w:tc>
      </w:tr>
      <w:tr w:rsidR="00286FC4" w14:paraId="4680FE2B" w14:textId="77777777" w:rsidTr="00600970">
        <w:tc>
          <w:tcPr>
            <w:tcW w:w="0" w:type="auto"/>
          </w:tcPr>
          <w:p w14:paraId="0043DCF9" w14:textId="77777777" w:rsidR="00286FC4" w:rsidRDefault="00FE49F6" w:rsidP="006009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Fujitsu</w:t>
            </w:r>
          </w:p>
        </w:tc>
      </w:tr>
      <w:tr w:rsidR="00286FC4" w14:paraId="68C80823" w14:textId="77777777" w:rsidTr="00600970">
        <w:tc>
          <w:tcPr>
            <w:tcW w:w="0" w:type="auto"/>
          </w:tcPr>
          <w:p w14:paraId="5DA39CED" w14:textId="77777777" w:rsidR="00286FC4" w:rsidRDefault="00384E75" w:rsidP="00600970">
            <w:pPr>
              <w:pStyle w:val="TAL"/>
            </w:pPr>
            <w:r w:rsidRPr="00384E75">
              <w:t>FirstNet</w:t>
            </w:r>
          </w:p>
        </w:tc>
      </w:tr>
      <w:tr w:rsidR="00286FC4" w14:paraId="0DB09CF0" w14:textId="77777777" w:rsidTr="00600970">
        <w:tc>
          <w:tcPr>
            <w:tcW w:w="0" w:type="auto"/>
          </w:tcPr>
          <w:p w14:paraId="5CED10F6" w14:textId="77777777" w:rsidR="00286FC4" w:rsidRDefault="00CC5EA0" w:rsidP="00600970">
            <w:pPr>
              <w:pStyle w:val="TAL"/>
            </w:pPr>
            <w:r w:rsidRPr="00CC5EA0">
              <w:t>VIAVI Solutions</w:t>
            </w:r>
          </w:p>
        </w:tc>
      </w:tr>
      <w:tr w:rsidR="00DF3583" w14:paraId="3E8FCAC8" w14:textId="77777777" w:rsidTr="00600970">
        <w:tc>
          <w:tcPr>
            <w:tcW w:w="0" w:type="auto"/>
          </w:tcPr>
          <w:p w14:paraId="4B81686C" w14:textId="77777777" w:rsidR="00DF3583" w:rsidRDefault="00687691" w:rsidP="00600970">
            <w:pPr>
              <w:pStyle w:val="TAL"/>
            </w:pPr>
            <w:r w:rsidRPr="00687691">
              <w:t>CHTTL</w:t>
            </w:r>
          </w:p>
        </w:tc>
      </w:tr>
      <w:tr w:rsidR="00EB5993" w14:paraId="4F2CFCFA" w14:textId="77777777" w:rsidTr="00600970">
        <w:tc>
          <w:tcPr>
            <w:tcW w:w="0" w:type="auto"/>
          </w:tcPr>
          <w:p w14:paraId="2D632270" w14:textId="77777777" w:rsidR="00EB5993" w:rsidRDefault="00140796" w:rsidP="00140796">
            <w:pPr>
              <w:pStyle w:val="TAL"/>
            </w:pPr>
            <w:r w:rsidRPr="00140796">
              <w:t xml:space="preserve">Fraunhofer IIS </w:t>
            </w:r>
          </w:p>
        </w:tc>
      </w:tr>
      <w:tr w:rsidR="00140796" w14:paraId="57F5F936" w14:textId="77777777" w:rsidTr="00600970">
        <w:tc>
          <w:tcPr>
            <w:tcW w:w="0" w:type="auto"/>
          </w:tcPr>
          <w:p w14:paraId="0BF1D7F1" w14:textId="77777777" w:rsidR="00140796" w:rsidRDefault="00140796" w:rsidP="00600970">
            <w:pPr>
              <w:pStyle w:val="TAL"/>
            </w:pPr>
            <w:r w:rsidRPr="00140796">
              <w:t>Fraunhofer HHI</w:t>
            </w:r>
          </w:p>
        </w:tc>
      </w:tr>
      <w:tr w:rsidR="00140796" w14:paraId="01CDD621" w14:textId="77777777" w:rsidTr="00600970">
        <w:tc>
          <w:tcPr>
            <w:tcW w:w="0" w:type="auto"/>
          </w:tcPr>
          <w:p w14:paraId="12668375" w14:textId="77777777" w:rsidR="00140796" w:rsidRDefault="009D64A6" w:rsidP="00600970">
            <w:pPr>
              <w:pStyle w:val="TAL"/>
            </w:pPr>
            <w:r w:rsidRPr="009D64A6">
              <w:t>SONY</w:t>
            </w:r>
          </w:p>
        </w:tc>
      </w:tr>
      <w:tr w:rsidR="00140796" w14:paraId="1D04E25C" w14:textId="77777777" w:rsidTr="00600970">
        <w:tc>
          <w:tcPr>
            <w:tcW w:w="0" w:type="auto"/>
          </w:tcPr>
          <w:p w14:paraId="509C736C" w14:textId="77777777" w:rsidR="00140796" w:rsidRDefault="00096640" w:rsidP="00600970">
            <w:pPr>
              <w:pStyle w:val="TAL"/>
            </w:pPr>
            <w:r w:rsidRPr="00096640">
              <w:t>Transsion Holdings</w:t>
            </w:r>
          </w:p>
        </w:tc>
      </w:tr>
      <w:tr w:rsidR="00140796" w14:paraId="67F65869" w14:textId="77777777" w:rsidTr="00600970">
        <w:tc>
          <w:tcPr>
            <w:tcW w:w="0" w:type="auto"/>
          </w:tcPr>
          <w:p w14:paraId="5F6CB205" w14:textId="77777777" w:rsidR="00140796" w:rsidRDefault="002D0208" w:rsidP="00600970">
            <w:pPr>
              <w:pStyle w:val="TAL"/>
            </w:pPr>
            <w:r w:rsidRPr="002D0208">
              <w:t>Apple Inc.</w:t>
            </w:r>
          </w:p>
        </w:tc>
      </w:tr>
      <w:tr w:rsidR="00140796" w14:paraId="5AAB477E" w14:textId="77777777" w:rsidTr="00600970">
        <w:tc>
          <w:tcPr>
            <w:tcW w:w="0" w:type="auto"/>
          </w:tcPr>
          <w:p w14:paraId="70AA91E1" w14:textId="77777777" w:rsidR="00140796" w:rsidRDefault="00E15AF2" w:rsidP="00600970">
            <w:pPr>
              <w:pStyle w:val="TAL"/>
            </w:pPr>
            <w:r w:rsidRPr="00E15AF2">
              <w:t>Charter Communications</w:t>
            </w:r>
          </w:p>
        </w:tc>
      </w:tr>
      <w:tr w:rsidR="00140796" w14:paraId="4AA8EBCF" w14:textId="77777777" w:rsidTr="00600970">
        <w:tc>
          <w:tcPr>
            <w:tcW w:w="0" w:type="auto"/>
          </w:tcPr>
          <w:p w14:paraId="77E29632" w14:textId="77777777" w:rsidR="00140796" w:rsidRDefault="004F4313" w:rsidP="00600970">
            <w:pPr>
              <w:pStyle w:val="TAL"/>
            </w:pPr>
            <w:r w:rsidRPr="004F4313">
              <w:t>AT&amp;T</w:t>
            </w:r>
          </w:p>
        </w:tc>
      </w:tr>
      <w:tr w:rsidR="00140796" w14:paraId="24326E96" w14:textId="77777777" w:rsidTr="00600970">
        <w:tc>
          <w:tcPr>
            <w:tcW w:w="0" w:type="auto"/>
          </w:tcPr>
          <w:p w14:paraId="4D6B308D" w14:textId="77777777" w:rsidR="00140796" w:rsidRDefault="00C036E3" w:rsidP="00600970">
            <w:pPr>
              <w:pStyle w:val="TAL"/>
            </w:pPr>
            <w:r w:rsidRPr="00C036E3">
              <w:t>BT</w:t>
            </w:r>
          </w:p>
        </w:tc>
      </w:tr>
      <w:tr w:rsidR="00DD4D90" w14:paraId="6A52DD4C" w14:textId="77777777" w:rsidTr="00600970">
        <w:tc>
          <w:tcPr>
            <w:tcW w:w="0" w:type="auto"/>
          </w:tcPr>
          <w:p w14:paraId="3DC93068" w14:textId="77777777" w:rsidR="00DD4D90" w:rsidRDefault="00F85228" w:rsidP="00600970">
            <w:pPr>
              <w:pStyle w:val="TAL"/>
            </w:pPr>
            <w:r w:rsidRPr="00F85228">
              <w:t>CAICT</w:t>
            </w:r>
          </w:p>
        </w:tc>
      </w:tr>
      <w:tr w:rsidR="00DD4D90" w14:paraId="1818B11B" w14:textId="77777777" w:rsidTr="00600970">
        <w:tc>
          <w:tcPr>
            <w:tcW w:w="0" w:type="auto"/>
          </w:tcPr>
          <w:p w14:paraId="08008C72" w14:textId="77777777" w:rsidR="00DD4D90" w:rsidRDefault="007A42B5" w:rsidP="00600970">
            <w:pPr>
              <w:pStyle w:val="TAL"/>
            </w:pPr>
            <w:r w:rsidRPr="007A42B5">
              <w:t>HONOR</w:t>
            </w:r>
          </w:p>
        </w:tc>
      </w:tr>
    </w:tbl>
    <w:p w14:paraId="064F1B6C" w14:textId="77777777" w:rsidR="00600970" w:rsidRDefault="00600970" w:rsidP="00067741">
      <w:pPr>
        <w:rPr>
          <w:lang w:eastAsia="zh-CN"/>
        </w:rPr>
      </w:pPr>
    </w:p>
    <w:p w14:paraId="23DBC412" w14:textId="77777777" w:rsidR="00600970" w:rsidRDefault="00600970" w:rsidP="00067741">
      <w:pPr>
        <w:rPr>
          <w:lang w:eastAsia="zh-CN"/>
        </w:rPr>
      </w:pPr>
    </w:p>
    <w:p w14:paraId="40FDA51B" w14:textId="77777777" w:rsidR="00600970" w:rsidRDefault="00600970" w:rsidP="00067741">
      <w:pPr>
        <w:rPr>
          <w:lang w:eastAsia="zh-CN"/>
        </w:rPr>
      </w:pPr>
    </w:p>
    <w:p w14:paraId="5DB3C9FC" w14:textId="77777777" w:rsidR="00600970" w:rsidRDefault="00600970" w:rsidP="00067741">
      <w:pPr>
        <w:rPr>
          <w:lang w:eastAsia="zh-CN"/>
        </w:rPr>
      </w:pPr>
    </w:p>
    <w:p w14:paraId="5558A5D5" w14:textId="77777777" w:rsidR="00600970" w:rsidRDefault="00600970" w:rsidP="00067741">
      <w:pPr>
        <w:rPr>
          <w:lang w:eastAsia="zh-CN"/>
        </w:rPr>
      </w:pPr>
    </w:p>
    <w:p w14:paraId="44DEBBB0" w14:textId="77777777" w:rsidR="00600970" w:rsidRDefault="00600970" w:rsidP="00067741">
      <w:pPr>
        <w:rPr>
          <w:lang w:eastAsia="zh-CN"/>
        </w:rPr>
      </w:pPr>
    </w:p>
    <w:p w14:paraId="2FD32A93" w14:textId="77777777" w:rsidR="00600970" w:rsidRDefault="00600970" w:rsidP="00067741">
      <w:pPr>
        <w:rPr>
          <w:lang w:eastAsia="zh-CN"/>
        </w:rPr>
      </w:pPr>
    </w:p>
    <w:p w14:paraId="531528DC" w14:textId="77777777" w:rsidR="00600970" w:rsidRDefault="00600970" w:rsidP="00067741">
      <w:pPr>
        <w:rPr>
          <w:lang w:eastAsia="zh-CN"/>
        </w:rPr>
      </w:pPr>
    </w:p>
    <w:p w14:paraId="6DCD697E" w14:textId="77777777" w:rsidR="00140796" w:rsidRDefault="00140796" w:rsidP="00067741">
      <w:pPr>
        <w:rPr>
          <w:lang w:eastAsia="zh-CN"/>
        </w:rPr>
      </w:pPr>
    </w:p>
    <w:p w14:paraId="7C55045A" w14:textId="77777777" w:rsidR="00067741" w:rsidRDefault="00600970" w:rsidP="00067741">
      <w:r>
        <w:br w:type="textWrapping" w:clear="all"/>
      </w:r>
    </w:p>
    <w:sectPr w:rsidR="00067741" w:rsidSect="00BF79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46DC" w14:textId="77777777" w:rsidR="00291F6D" w:rsidRDefault="00291F6D">
      <w:r>
        <w:separator/>
      </w:r>
    </w:p>
  </w:endnote>
  <w:endnote w:type="continuationSeparator" w:id="0">
    <w:p w14:paraId="5191CE6B" w14:textId="77777777" w:rsidR="00291F6D" w:rsidRDefault="0029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46BA" w14:textId="77777777" w:rsidR="0070676B" w:rsidRDefault="0070676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31FB" w14:textId="77777777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F2D14"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F112" w14:textId="77777777" w:rsidR="0070676B" w:rsidRDefault="0070676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A013" w14:textId="77777777" w:rsidR="00291F6D" w:rsidRDefault="00291F6D">
      <w:r>
        <w:separator/>
      </w:r>
    </w:p>
  </w:footnote>
  <w:footnote w:type="continuationSeparator" w:id="0">
    <w:p w14:paraId="23710077" w14:textId="77777777" w:rsidR="00291F6D" w:rsidRDefault="0029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6E20" w14:textId="77777777" w:rsidR="0070676B" w:rsidRDefault="007067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46D3" w14:textId="77777777" w:rsidR="0070676B" w:rsidRDefault="007067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6831" w14:textId="77777777" w:rsidR="0070676B" w:rsidRDefault="007067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61pt;height:54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B9"/>
    <w:multiLevelType w:val="hybridMultilevel"/>
    <w:tmpl w:val="BD2E0C24"/>
    <w:lvl w:ilvl="0" w:tplc="1E7E30A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604" w:hanging="44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09971336"/>
    <w:multiLevelType w:val="hybridMultilevel"/>
    <w:tmpl w:val="696A8AE0"/>
    <w:lvl w:ilvl="0" w:tplc="B748D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218EC">
      <w:start w:val="1"/>
      <w:numFmt w:val="bullet"/>
      <w:lvlText w:val="-"/>
      <w:lvlPicBulletId w:val="0"/>
      <w:lvlJc w:val="left"/>
      <w:pPr>
        <w:tabs>
          <w:tab w:val="num" w:pos="1440"/>
        </w:tabs>
        <w:ind w:left="1440" w:hanging="360"/>
      </w:pPr>
      <w:rPr>
        <w:rFonts w:ascii="Lucida Grande" w:hAnsi="Lucida Grande" w:cs="Times New Roman" w:hint="default"/>
      </w:rPr>
    </w:lvl>
    <w:lvl w:ilvl="2" w:tplc="013005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B4C9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8AD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6E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23F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C7E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8C6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E73031"/>
    <w:multiLevelType w:val="hybridMultilevel"/>
    <w:tmpl w:val="EC40D8B2"/>
    <w:lvl w:ilvl="0" w:tplc="1E7E30A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1E7E30A8">
      <w:start w:val="2"/>
      <w:numFmt w:val="bullet"/>
      <w:lvlText w:val="-"/>
      <w:lvlJc w:val="left"/>
      <w:pPr>
        <w:ind w:left="1604" w:hanging="44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4" w15:restartNumberingAfterBreak="0">
    <w:nsid w:val="10E25F64"/>
    <w:multiLevelType w:val="hybridMultilevel"/>
    <w:tmpl w:val="966AD5DE"/>
    <w:lvl w:ilvl="0" w:tplc="483218EC">
      <w:start w:val="1"/>
      <w:numFmt w:val="bullet"/>
      <w:lvlText w:val="-"/>
      <w:lvlJc w:val="left"/>
      <w:pPr>
        <w:ind w:left="720" w:hanging="360"/>
      </w:pPr>
      <w:rPr>
        <w:rFonts w:ascii="Lucida Grande" w:hAnsi="Lucida Gran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582F"/>
    <w:multiLevelType w:val="hybridMultilevel"/>
    <w:tmpl w:val="C7F8F4B2"/>
    <w:lvl w:ilvl="0" w:tplc="483218EC">
      <w:start w:val="1"/>
      <w:numFmt w:val="bullet"/>
      <w:lvlText w:val="-"/>
      <w:lvlJc w:val="left"/>
      <w:pPr>
        <w:ind w:left="1800" w:hanging="360"/>
      </w:pPr>
      <w:rPr>
        <w:rFonts w:ascii="Lucida Grande" w:hAnsi="Lucida Grande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D16152"/>
    <w:multiLevelType w:val="hybridMultilevel"/>
    <w:tmpl w:val="C406C600"/>
    <w:lvl w:ilvl="0" w:tplc="4E5CA9E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4391E"/>
    <w:multiLevelType w:val="hybridMultilevel"/>
    <w:tmpl w:val="EE18D0B8"/>
    <w:lvl w:ilvl="0" w:tplc="E886F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3218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cs="Times New Roman" w:hint="default"/>
      </w:rPr>
    </w:lvl>
    <w:lvl w:ilvl="2" w:tplc="9EE8BE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6FA93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FCC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1420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7EB2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7C8A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1001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CF058BD"/>
    <w:multiLevelType w:val="hybridMultilevel"/>
    <w:tmpl w:val="4CD29130"/>
    <w:lvl w:ilvl="0" w:tplc="1E7E30A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1E7E30A8">
      <w:start w:val="2"/>
      <w:numFmt w:val="bullet"/>
      <w:lvlText w:val="-"/>
      <w:lvlJc w:val="left"/>
      <w:pPr>
        <w:ind w:left="1604" w:hanging="44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223B5B95"/>
    <w:multiLevelType w:val="hybridMultilevel"/>
    <w:tmpl w:val="797E3910"/>
    <w:lvl w:ilvl="0" w:tplc="1E7E30A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1E7E30A8">
      <w:start w:val="2"/>
      <w:numFmt w:val="bullet"/>
      <w:lvlText w:val="-"/>
      <w:lvlJc w:val="left"/>
      <w:pPr>
        <w:ind w:left="1604" w:hanging="440"/>
      </w:pPr>
      <w:rPr>
        <w:rFonts w:ascii="Times New Roman" w:eastAsiaTheme="minorEastAsia" w:hAnsi="Times New Roman" w:cs="Times New Roman" w:hint="default"/>
      </w:rPr>
    </w:lvl>
    <w:lvl w:ilvl="3" w:tplc="E886F320">
      <w:start w:val="1"/>
      <w:numFmt w:val="bullet"/>
      <w:lvlText w:val="o"/>
      <w:lvlJc w:val="left"/>
      <w:pPr>
        <w:ind w:left="2044" w:hanging="44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0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7906"/>
    <w:multiLevelType w:val="hybridMultilevel"/>
    <w:tmpl w:val="7E6C9BD8"/>
    <w:lvl w:ilvl="0" w:tplc="48321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cs="Times New Roman" w:hint="default"/>
      </w:rPr>
    </w:lvl>
    <w:lvl w:ilvl="1" w:tplc="764E26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cs="Times New Roman" w:hint="default"/>
      </w:rPr>
    </w:lvl>
    <w:lvl w:ilvl="2" w:tplc="EC7623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cs="Times New Roman" w:hint="default"/>
      </w:rPr>
    </w:lvl>
    <w:lvl w:ilvl="3" w:tplc="90EAE3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cs="Times New Roman" w:hint="default"/>
      </w:rPr>
    </w:lvl>
    <w:lvl w:ilvl="4" w:tplc="3356E2D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cs="Times New Roman" w:hint="default"/>
      </w:rPr>
    </w:lvl>
    <w:lvl w:ilvl="5" w:tplc="1EE0B96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cs="Times New Roman" w:hint="default"/>
      </w:rPr>
    </w:lvl>
    <w:lvl w:ilvl="6" w:tplc="43CC59B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cs="Times New Roman" w:hint="default"/>
      </w:rPr>
    </w:lvl>
    <w:lvl w:ilvl="7" w:tplc="6C544B6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cs="Times New Roman" w:hint="default"/>
      </w:rPr>
    </w:lvl>
    <w:lvl w:ilvl="8" w:tplc="4A2002E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cs="Times New Roman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7EC0E7B"/>
    <w:multiLevelType w:val="hybridMultilevel"/>
    <w:tmpl w:val="7AD4BB62"/>
    <w:lvl w:ilvl="0" w:tplc="B748D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4D48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005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B4C9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8AD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6E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23F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C7E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8C6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2D3BEA"/>
    <w:multiLevelType w:val="hybridMultilevel"/>
    <w:tmpl w:val="8F02B8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6" w15:restartNumberingAfterBreak="0">
    <w:nsid w:val="5A40026E"/>
    <w:multiLevelType w:val="hybridMultilevel"/>
    <w:tmpl w:val="B6BA70AC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66187A17"/>
    <w:multiLevelType w:val="hybridMultilevel"/>
    <w:tmpl w:val="85545F42"/>
    <w:lvl w:ilvl="0" w:tplc="E886F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3218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cs="Times New Roman" w:hint="default"/>
      </w:rPr>
    </w:lvl>
    <w:lvl w:ilvl="2" w:tplc="6DF6D7A8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A93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FCC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1420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7EB2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7C8A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1001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69430AFA"/>
    <w:multiLevelType w:val="hybridMultilevel"/>
    <w:tmpl w:val="3FBC818A"/>
    <w:lvl w:ilvl="0" w:tplc="83DE5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041D2"/>
    <w:multiLevelType w:val="hybridMultilevel"/>
    <w:tmpl w:val="BB7286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6DF6D7A8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4339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58682168">
    <w:abstractNumId w:val="17"/>
  </w:num>
  <w:num w:numId="3" w16cid:durableId="671572236">
    <w:abstractNumId w:val="15"/>
  </w:num>
  <w:num w:numId="4" w16cid:durableId="547492794">
    <w:abstractNumId w:val="12"/>
  </w:num>
  <w:num w:numId="5" w16cid:durableId="1602832482">
    <w:abstractNumId w:val="22"/>
  </w:num>
  <w:num w:numId="6" w16cid:durableId="1671525739">
    <w:abstractNumId w:val="20"/>
  </w:num>
  <w:num w:numId="7" w16cid:durableId="1711152836">
    <w:abstractNumId w:val="10"/>
  </w:num>
  <w:num w:numId="8" w16cid:durableId="1655791361">
    <w:abstractNumId w:val="11"/>
  </w:num>
  <w:num w:numId="9" w16cid:durableId="2139839384">
    <w:abstractNumId w:val="18"/>
  </w:num>
  <w:num w:numId="10" w16cid:durableId="1339774404">
    <w:abstractNumId w:val="13"/>
  </w:num>
  <w:num w:numId="11" w16cid:durableId="47918422">
    <w:abstractNumId w:val="2"/>
  </w:num>
  <w:num w:numId="12" w16cid:durableId="1059790696">
    <w:abstractNumId w:val="5"/>
  </w:num>
  <w:num w:numId="13" w16cid:durableId="555312698">
    <w:abstractNumId w:val="7"/>
  </w:num>
  <w:num w:numId="14" w16cid:durableId="785387377">
    <w:abstractNumId w:val="4"/>
  </w:num>
  <w:num w:numId="15" w16cid:durableId="91781634">
    <w:abstractNumId w:val="16"/>
  </w:num>
  <w:num w:numId="16" w16cid:durableId="1147430504">
    <w:abstractNumId w:val="19"/>
  </w:num>
  <w:num w:numId="17" w16cid:durableId="1065495922">
    <w:abstractNumId w:val="8"/>
  </w:num>
  <w:num w:numId="18" w16cid:durableId="140731627">
    <w:abstractNumId w:val="3"/>
  </w:num>
  <w:num w:numId="19" w16cid:durableId="902179522">
    <w:abstractNumId w:val="9"/>
  </w:num>
  <w:num w:numId="20" w16cid:durableId="1729303644">
    <w:abstractNumId w:val="6"/>
  </w:num>
  <w:num w:numId="21" w16cid:durableId="1794399503">
    <w:abstractNumId w:val="14"/>
  </w:num>
  <w:num w:numId="22" w16cid:durableId="376658926">
    <w:abstractNumId w:val="21"/>
  </w:num>
  <w:num w:numId="23" w16cid:durableId="9774955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  <w15:person w15:author="Interdigital (Oumer Teyeb)">
    <w15:presenceInfo w15:providerId="None" w15:userId="Interdigital (Oumer Teyeb)"/>
  </w15:person>
  <w15:person w15:author="Rapporteur_2">
    <w15:presenceInfo w15:providerId="None" w15:userId="Rapporteur_2"/>
  </w15:person>
  <w15:person w15:author="OPPO-Zonda">
    <w15:presenceInfo w15:providerId="None" w15:userId="OPPO-Zo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60"/>
  <w:doNotDisplayPageBoundaries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6EF7"/>
    <w:rsid w:val="00011074"/>
    <w:rsid w:val="0001220A"/>
    <w:rsid w:val="000132D1"/>
    <w:rsid w:val="00014B49"/>
    <w:rsid w:val="000158FA"/>
    <w:rsid w:val="00016BE2"/>
    <w:rsid w:val="000205C5"/>
    <w:rsid w:val="00025316"/>
    <w:rsid w:val="00037B45"/>
    <w:rsid w:val="00037C06"/>
    <w:rsid w:val="00044DAE"/>
    <w:rsid w:val="00045069"/>
    <w:rsid w:val="000458E9"/>
    <w:rsid w:val="00052BF8"/>
    <w:rsid w:val="0005411E"/>
    <w:rsid w:val="00057116"/>
    <w:rsid w:val="00057E30"/>
    <w:rsid w:val="00064CB2"/>
    <w:rsid w:val="00064CBA"/>
    <w:rsid w:val="00064F5E"/>
    <w:rsid w:val="00065635"/>
    <w:rsid w:val="00066954"/>
    <w:rsid w:val="00067741"/>
    <w:rsid w:val="000725E4"/>
    <w:rsid w:val="00072A56"/>
    <w:rsid w:val="00073D65"/>
    <w:rsid w:val="00075D6A"/>
    <w:rsid w:val="00075FF4"/>
    <w:rsid w:val="00080A59"/>
    <w:rsid w:val="00082CCB"/>
    <w:rsid w:val="000843D5"/>
    <w:rsid w:val="00092C76"/>
    <w:rsid w:val="0009560C"/>
    <w:rsid w:val="00096640"/>
    <w:rsid w:val="000A2C60"/>
    <w:rsid w:val="000A3012"/>
    <w:rsid w:val="000A3125"/>
    <w:rsid w:val="000A7F51"/>
    <w:rsid w:val="000B0519"/>
    <w:rsid w:val="000B1ABD"/>
    <w:rsid w:val="000B366A"/>
    <w:rsid w:val="000B61FD"/>
    <w:rsid w:val="000B66F4"/>
    <w:rsid w:val="000C0BF7"/>
    <w:rsid w:val="000C2479"/>
    <w:rsid w:val="000C5FE3"/>
    <w:rsid w:val="000D122A"/>
    <w:rsid w:val="000D355E"/>
    <w:rsid w:val="000D5D45"/>
    <w:rsid w:val="000E55AD"/>
    <w:rsid w:val="000E630D"/>
    <w:rsid w:val="001001BD"/>
    <w:rsid w:val="00101936"/>
    <w:rsid w:val="00102222"/>
    <w:rsid w:val="001104B6"/>
    <w:rsid w:val="00120541"/>
    <w:rsid w:val="001211F3"/>
    <w:rsid w:val="001261C2"/>
    <w:rsid w:val="00127B5D"/>
    <w:rsid w:val="001322FB"/>
    <w:rsid w:val="001329BC"/>
    <w:rsid w:val="001361BB"/>
    <w:rsid w:val="00140796"/>
    <w:rsid w:val="00140841"/>
    <w:rsid w:val="00143A8E"/>
    <w:rsid w:val="00144852"/>
    <w:rsid w:val="001457CF"/>
    <w:rsid w:val="00151E36"/>
    <w:rsid w:val="00155338"/>
    <w:rsid w:val="00157D51"/>
    <w:rsid w:val="0016195E"/>
    <w:rsid w:val="0016208A"/>
    <w:rsid w:val="001621F7"/>
    <w:rsid w:val="00163676"/>
    <w:rsid w:val="00164658"/>
    <w:rsid w:val="00166818"/>
    <w:rsid w:val="00171925"/>
    <w:rsid w:val="00173998"/>
    <w:rsid w:val="00174617"/>
    <w:rsid w:val="00174618"/>
    <w:rsid w:val="001759A7"/>
    <w:rsid w:val="001808F9"/>
    <w:rsid w:val="00193614"/>
    <w:rsid w:val="0019672C"/>
    <w:rsid w:val="001A11D2"/>
    <w:rsid w:val="001A4192"/>
    <w:rsid w:val="001A5322"/>
    <w:rsid w:val="001C5C86"/>
    <w:rsid w:val="001C5E31"/>
    <w:rsid w:val="001C6B14"/>
    <w:rsid w:val="001C718D"/>
    <w:rsid w:val="001D2F4F"/>
    <w:rsid w:val="001E14C4"/>
    <w:rsid w:val="001E3CB9"/>
    <w:rsid w:val="001E58DE"/>
    <w:rsid w:val="001F7EB4"/>
    <w:rsid w:val="002000C2"/>
    <w:rsid w:val="00203481"/>
    <w:rsid w:val="00205F25"/>
    <w:rsid w:val="0021543B"/>
    <w:rsid w:val="002163F7"/>
    <w:rsid w:val="002178DC"/>
    <w:rsid w:val="00217FE9"/>
    <w:rsid w:val="002216E5"/>
    <w:rsid w:val="00221B1E"/>
    <w:rsid w:val="0022487A"/>
    <w:rsid w:val="00225A73"/>
    <w:rsid w:val="0023485D"/>
    <w:rsid w:val="00240DCD"/>
    <w:rsid w:val="0024786B"/>
    <w:rsid w:val="00247C0A"/>
    <w:rsid w:val="00247C61"/>
    <w:rsid w:val="00251D80"/>
    <w:rsid w:val="00251E4D"/>
    <w:rsid w:val="00253FC7"/>
    <w:rsid w:val="00254FB5"/>
    <w:rsid w:val="00262CD5"/>
    <w:rsid w:val="0026367F"/>
    <w:rsid w:val="002640E5"/>
    <w:rsid w:val="0026436F"/>
    <w:rsid w:val="0026606E"/>
    <w:rsid w:val="00270BDC"/>
    <w:rsid w:val="0027433E"/>
    <w:rsid w:val="00274CD1"/>
    <w:rsid w:val="00276403"/>
    <w:rsid w:val="0028058F"/>
    <w:rsid w:val="002847C3"/>
    <w:rsid w:val="00285FD9"/>
    <w:rsid w:val="00286FC4"/>
    <w:rsid w:val="00290A12"/>
    <w:rsid w:val="002915D4"/>
    <w:rsid w:val="00291F6D"/>
    <w:rsid w:val="00295F94"/>
    <w:rsid w:val="002A589F"/>
    <w:rsid w:val="002A5D65"/>
    <w:rsid w:val="002B1F65"/>
    <w:rsid w:val="002C1C50"/>
    <w:rsid w:val="002D0208"/>
    <w:rsid w:val="002D1D1C"/>
    <w:rsid w:val="002D5583"/>
    <w:rsid w:val="002D5886"/>
    <w:rsid w:val="002D7339"/>
    <w:rsid w:val="002E2125"/>
    <w:rsid w:val="002E25BF"/>
    <w:rsid w:val="002E6A7D"/>
    <w:rsid w:val="002E7A9E"/>
    <w:rsid w:val="002F3C41"/>
    <w:rsid w:val="002F45D0"/>
    <w:rsid w:val="002F6C5C"/>
    <w:rsid w:val="003002BF"/>
    <w:rsid w:val="0030045C"/>
    <w:rsid w:val="003066DF"/>
    <w:rsid w:val="00306A92"/>
    <w:rsid w:val="00307A46"/>
    <w:rsid w:val="00310650"/>
    <w:rsid w:val="003127D3"/>
    <w:rsid w:val="00313D55"/>
    <w:rsid w:val="00314C4E"/>
    <w:rsid w:val="00314EC6"/>
    <w:rsid w:val="003205AD"/>
    <w:rsid w:val="003232C9"/>
    <w:rsid w:val="0033027D"/>
    <w:rsid w:val="00335FB2"/>
    <w:rsid w:val="003368F8"/>
    <w:rsid w:val="00344158"/>
    <w:rsid w:val="00347407"/>
    <w:rsid w:val="00347B74"/>
    <w:rsid w:val="00351478"/>
    <w:rsid w:val="00355CB6"/>
    <w:rsid w:val="0035787E"/>
    <w:rsid w:val="00366257"/>
    <w:rsid w:val="003667E8"/>
    <w:rsid w:val="00371414"/>
    <w:rsid w:val="00377D36"/>
    <w:rsid w:val="00380C59"/>
    <w:rsid w:val="00384E75"/>
    <w:rsid w:val="0038516D"/>
    <w:rsid w:val="003852BC"/>
    <w:rsid w:val="003869D7"/>
    <w:rsid w:val="00397682"/>
    <w:rsid w:val="003A02A3"/>
    <w:rsid w:val="003A08AA"/>
    <w:rsid w:val="003A1DC6"/>
    <w:rsid w:val="003A1EB0"/>
    <w:rsid w:val="003A6A5C"/>
    <w:rsid w:val="003B2A30"/>
    <w:rsid w:val="003B2A7C"/>
    <w:rsid w:val="003B3A93"/>
    <w:rsid w:val="003C01D9"/>
    <w:rsid w:val="003C0F14"/>
    <w:rsid w:val="003C1485"/>
    <w:rsid w:val="003C2383"/>
    <w:rsid w:val="003C2DA6"/>
    <w:rsid w:val="003C6DA6"/>
    <w:rsid w:val="003D1807"/>
    <w:rsid w:val="003D2781"/>
    <w:rsid w:val="003D62A9"/>
    <w:rsid w:val="003E15C6"/>
    <w:rsid w:val="003F04C7"/>
    <w:rsid w:val="003F1529"/>
    <w:rsid w:val="003F268E"/>
    <w:rsid w:val="003F6EEB"/>
    <w:rsid w:val="003F7142"/>
    <w:rsid w:val="003F7B3D"/>
    <w:rsid w:val="0040240E"/>
    <w:rsid w:val="004105ED"/>
    <w:rsid w:val="00411698"/>
    <w:rsid w:val="00414164"/>
    <w:rsid w:val="00416309"/>
    <w:rsid w:val="0041789B"/>
    <w:rsid w:val="004207B2"/>
    <w:rsid w:val="00420F68"/>
    <w:rsid w:val="00423C65"/>
    <w:rsid w:val="004260A5"/>
    <w:rsid w:val="00432283"/>
    <w:rsid w:val="00434DF6"/>
    <w:rsid w:val="0043745F"/>
    <w:rsid w:val="00437F58"/>
    <w:rsid w:val="0044029F"/>
    <w:rsid w:val="00440BC9"/>
    <w:rsid w:val="004433E8"/>
    <w:rsid w:val="00446D6A"/>
    <w:rsid w:val="00454609"/>
    <w:rsid w:val="00455DE4"/>
    <w:rsid w:val="00457E7B"/>
    <w:rsid w:val="00463583"/>
    <w:rsid w:val="0048267C"/>
    <w:rsid w:val="004827A5"/>
    <w:rsid w:val="00485B25"/>
    <w:rsid w:val="004876B9"/>
    <w:rsid w:val="00493A79"/>
    <w:rsid w:val="00495840"/>
    <w:rsid w:val="004A40BE"/>
    <w:rsid w:val="004A6A60"/>
    <w:rsid w:val="004B05DC"/>
    <w:rsid w:val="004B2D73"/>
    <w:rsid w:val="004C0726"/>
    <w:rsid w:val="004C2201"/>
    <w:rsid w:val="004C4008"/>
    <w:rsid w:val="004C594F"/>
    <w:rsid w:val="004C634D"/>
    <w:rsid w:val="004D1F6D"/>
    <w:rsid w:val="004D24B9"/>
    <w:rsid w:val="004D6AFE"/>
    <w:rsid w:val="004E2CE2"/>
    <w:rsid w:val="004E5172"/>
    <w:rsid w:val="004E6F8A"/>
    <w:rsid w:val="004F300A"/>
    <w:rsid w:val="004F4313"/>
    <w:rsid w:val="00501091"/>
    <w:rsid w:val="00502CD2"/>
    <w:rsid w:val="00504E33"/>
    <w:rsid w:val="005057A0"/>
    <w:rsid w:val="005068FE"/>
    <w:rsid w:val="005143AF"/>
    <w:rsid w:val="0051583C"/>
    <w:rsid w:val="00530CD8"/>
    <w:rsid w:val="005323FC"/>
    <w:rsid w:val="00533BC4"/>
    <w:rsid w:val="0053436D"/>
    <w:rsid w:val="005344C9"/>
    <w:rsid w:val="0054269C"/>
    <w:rsid w:val="005449F7"/>
    <w:rsid w:val="0055216E"/>
    <w:rsid w:val="00552C2C"/>
    <w:rsid w:val="005555B7"/>
    <w:rsid w:val="005562A8"/>
    <w:rsid w:val="00556C61"/>
    <w:rsid w:val="00556FD1"/>
    <w:rsid w:val="005573BB"/>
    <w:rsid w:val="00557B2E"/>
    <w:rsid w:val="00561267"/>
    <w:rsid w:val="0056571D"/>
    <w:rsid w:val="00565746"/>
    <w:rsid w:val="00566283"/>
    <w:rsid w:val="005700B0"/>
    <w:rsid w:val="00571E3F"/>
    <w:rsid w:val="00574059"/>
    <w:rsid w:val="00575274"/>
    <w:rsid w:val="00576626"/>
    <w:rsid w:val="00577ADA"/>
    <w:rsid w:val="00585256"/>
    <w:rsid w:val="00586951"/>
    <w:rsid w:val="00590087"/>
    <w:rsid w:val="005A032D"/>
    <w:rsid w:val="005B1935"/>
    <w:rsid w:val="005B503C"/>
    <w:rsid w:val="005C1C24"/>
    <w:rsid w:val="005C29F7"/>
    <w:rsid w:val="005C4F58"/>
    <w:rsid w:val="005C5E8D"/>
    <w:rsid w:val="005C78F2"/>
    <w:rsid w:val="005D057C"/>
    <w:rsid w:val="005D1564"/>
    <w:rsid w:val="005D3503"/>
    <w:rsid w:val="005D39A4"/>
    <w:rsid w:val="005D3FEC"/>
    <w:rsid w:val="005D44BE"/>
    <w:rsid w:val="005D7CB6"/>
    <w:rsid w:val="005E088B"/>
    <w:rsid w:val="005E403C"/>
    <w:rsid w:val="005E4090"/>
    <w:rsid w:val="005F277D"/>
    <w:rsid w:val="005F33BC"/>
    <w:rsid w:val="005F7358"/>
    <w:rsid w:val="005F75DC"/>
    <w:rsid w:val="005F7E92"/>
    <w:rsid w:val="00600970"/>
    <w:rsid w:val="006023DA"/>
    <w:rsid w:val="006039D3"/>
    <w:rsid w:val="00605F6C"/>
    <w:rsid w:val="00606ABD"/>
    <w:rsid w:val="00611EC4"/>
    <w:rsid w:val="00612542"/>
    <w:rsid w:val="006146D2"/>
    <w:rsid w:val="00616E22"/>
    <w:rsid w:val="006176A8"/>
    <w:rsid w:val="0061773F"/>
    <w:rsid w:val="00620B3F"/>
    <w:rsid w:val="006239E7"/>
    <w:rsid w:val="00624CB4"/>
    <w:rsid w:val="006254C4"/>
    <w:rsid w:val="006323BE"/>
    <w:rsid w:val="0063727B"/>
    <w:rsid w:val="0063745E"/>
    <w:rsid w:val="006418C6"/>
    <w:rsid w:val="00641ED8"/>
    <w:rsid w:val="0064274C"/>
    <w:rsid w:val="00653E43"/>
    <w:rsid w:val="00654893"/>
    <w:rsid w:val="006633A4"/>
    <w:rsid w:val="00665CFE"/>
    <w:rsid w:val="00667DD2"/>
    <w:rsid w:val="00671BBB"/>
    <w:rsid w:val="00682237"/>
    <w:rsid w:val="00687691"/>
    <w:rsid w:val="00692A5F"/>
    <w:rsid w:val="006A0C30"/>
    <w:rsid w:val="006A0EF8"/>
    <w:rsid w:val="006A1E46"/>
    <w:rsid w:val="006A45BA"/>
    <w:rsid w:val="006B16DE"/>
    <w:rsid w:val="006B17DC"/>
    <w:rsid w:val="006B3170"/>
    <w:rsid w:val="006B4280"/>
    <w:rsid w:val="006B4B1C"/>
    <w:rsid w:val="006B6EAA"/>
    <w:rsid w:val="006C2BCD"/>
    <w:rsid w:val="006C4991"/>
    <w:rsid w:val="006C70CE"/>
    <w:rsid w:val="006E00FA"/>
    <w:rsid w:val="006E0907"/>
    <w:rsid w:val="006E0F19"/>
    <w:rsid w:val="006E1FDA"/>
    <w:rsid w:val="006E5E87"/>
    <w:rsid w:val="006F0B90"/>
    <w:rsid w:val="006F2155"/>
    <w:rsid w:val="006F535D"/>
    <w:rsid w:val="00700074"/>
    <w:rsid w:val="0070676B"/>
    <w:rsid w:val="00706A1A"/>
    <w:rsid w:val="00707673"/>
    <w:rsid w:val="007162BE"/>
    <w:rsid w:val="00716804"/>
    <w:rsid w:val="0072124D"/>
    <w:rsid w:val="00722267"/>
    <w:rsid w:val="00723034"/>
    <w:rsid w:val="0074603D"/>
    <w:rsid w:val="00746F46"/>
    <w:rsid w:val="0075252A"/>
    <w:rsid w:val="00756151"/>
    <w:rsid w:val="00756B1B"/>
    <w:rsid w:val="0076388B"/>
    <w:rsid w:val="00764B84"/>
    <w:rsid w:val="00765028"/>
    <w:rsid w:val="0077785A"/>
    <w:rsid w:val="00780175"/>
    <w:rsid w:val="0078034D"/>
    <w:rsid w:val="00780AF7"/>
    <w:rsid w:val="00780CCE"/>
    <w:rsid w:val="00781022"/>
    <w:rsid w:val="00784193"/>
    <w:rsid w:val="007860DE"/>
    <w:rsid w:val="007867AF"/>
    <w:rsid w:val="00790BCC"/>
    <w:rsid w:val="00793E39"/>
    <w:rsid w:val="00795033"/>
    <w:rsid w:val="00795CEE"/>
    <w:rsid w:val="00796285"/>
    <w:rsid w:val="00796F94"/>
    <w:rsid w:val="007974F5"/>
    <w:rsid w:val="007A0B47"/>
    <w:rsid w:val="007A42B5"/>
    <w:rsid w:val="007A5AA5"/>
    <w:rsid w:val="007A6136"/>
    <w:rsid w:val="007A7BCA"/>
    <w:rsid w:val="007B0F49"/>
    <w:rsid w:val="007C23A6"/>
    <w:rsid w:val="007C7E14"/>
    <w:rsid w:val="007D03D2"/>
    <w:rsid w:val="007D1AB2"/>
    <w:rsid w:val="007D36CF"/>
    <w:rsid w:val="007E14CF"/>
    <w:rsid w:val="007E3864"/>
    <w:rsid w:val="007E780A"/>
    <w:rsid w:val="007E7C11"/>
    <w:rsid w:val="007F522E"/>
    <w:rsid w:val="007F7421"/>
    <w:rsid w:val="00801F7F"/>
    <w:rsid w:val="008074F7"/>
    <w:rsid w:val="00807BCE"/>
    <w:rsid w:val="00813C1F"/>
    <w:rsid w:val="00815AF0"/>
    <w:rsid w:val="00820BD4"/>
    <w:rsid w:val="008234C6"/>
    <w:rsid w:val="00826699"/>
    <w:rsid w:val="00834A60"/>
    <w:rsid w:val="00835AB0"/>
    <w:rsid w:val="00846138"/>
    <w:rsid w:val="00851849"/>
    <w:rsid w:val="008563E4"/>
    <w:rsid w:val="00863E89"/>
    <w:rsid w:val="00866E4B"/>
    <w:rsid w:val="00870B34"/>
    <w:rsid w:val="00872B3B"/>
    <w:rsid w:val="00874C03"/>
    <w:rsid w:val="0088222A"/>
    <w:rsid w:val="00882296"/>
    <w:rsid w:val="008835FC"/>
    <w:rsid w:val="0088770C"/>
    <w:rsid w:val="008901F6"/>
    <w:rsid w:val="00890D03"/>
    <w:rsid w:val="00896C03"/>
    <w:rsid w:val="008A05BF"/>
    <w:rsid w:val="008A495D"/>
    <w:rsid w:val="008A76FD"/>
    <w:rsid w:val="008B0586"/>
    <w:rsid w:val="008B114B"/>
    <w:rsid w:val="008B15D2"/>
    <w:rsid w:val="008B2D09"/>
    <w:rsid w:val="008B3B05"/>
    <w:rsid w:val="008B519F"/>
    <w:rsid w:val="008C0E78"/>
    <w:rsid w:val="008C537F"/>
    <w:rsid w:val="008D37E2"/>
    <w:rsid w:val="008D52CF"/>
    <w:rsid w:val="008D5FDA"/>
    <w:rsid w:val="008D658B"/>
    <w:rsid w:val="008D73A5"/>
    <w:rsid w:val="008E08FA"/>
    <w:rsid w:val="008F3975"/>
    <w:rsid w:val="008F4E96"/>
    <w:rsid w:val="008F6473"/>
    <w:rsid w:val="009023CD"/>
    <w:rsid w:val="009100DD"/>
    <w:rsid w:val="009105DF"/>
    <w:rsid w:val="00915DDF"/>
    <w:rsid w:val="0091688D"/>
    <w:rsid w:val="00921798"/>
    <w:rsid w:val="00922FCB"/>
    <w:rsid w:val="00924572"/>
    <w:rsid w:val="00924704"/>
    <w:rsid w:val="00930734"/>
    <w:rsid w:val="0093077E"/>
    <w:rsid w:val="00935CB0"/>
    <w:rsid w:val="009428A9"/>
    <w:rsid w:val="009437A2"/>
    <w:rsid w:val="00943CBF"/>
    <w:rsid w:val="00944463"/>
    <w:rsid w:val="009447DB"/>
    <w:rsid w:val="00944B28"/>
    <w:rsid w:val="00947CAC"/>
    <w:rsid w:val="00950560"/>
    <w:rsid w:val="00953E83"/>
    <w:rsid w:val="00960888"/>
    <w:rsid w:val="0096669E"/>
    <w:rsid w:val="00967838"/>
    <w:rsid w:val="00980881"/>
    <w:rsid w:val="00981134"/>
    <w:rsid w:val="00982CD6"/>
    <w:rsid w:val="00985B73"/>
    <w:rsid w:val="009870A7"/>
    <w:rsid w:val="00992266"/>
    <w:rsid w:val="0099491E"/>
    <w:rsid w:val="00994A54"/>
    <w:rsid w:val="009964E3"/>
    <w:rsid w:val="009A0B51"/>
    <w:rsid w:val="009A3BC4"/>
    <w:rsid w:val="009A3FFF"/>
    <w:rsid w:val="009A527F"/>
    <w:rsid w:val="009A6092"/>
    <w:rsid w:val="009B1936"/>
    <w:rsid w:val="009B314C"/>
    <w:rsid w:val="009B47D0"/>
    <w:rsid w:val="009B493F"/>
    <w:rsid w:val="009B69C5"/>
    <w:rsid w:val="009B72E0"/>
    <w:rsid w:val="009C2977"/>
    <w:rsid w:val="009C2A9D"/>
    <w:rsid w:val="009C2DCC"/>
    <w:rsid w:val="009D13F2"/>
    <w:rsid w:val="009D23B2"/>
    <w:rsid w:val="009D40CA"/>
    <w:rsid w:val="009D418F"/>
    <w:rsid w:val="009D64A6"/>
    <w:rsid w:val="009E0113"/>
    <w:rsid w:val="009E6C21"/>
    <w:rsid w:val="009F1AE8"/>
    <w:rsid w:val="009F2D14"/>
    <w:rsid w:val="009F7959"/>
    <w:rsid w:val="009F7F40"/>
    <w:rsid w:val="00A01CFF"/>
    <w:rsid w:val="00A10539"/>
    <w:rsid w:val="00A15763"/>
    <w:rsid w:val="00A226C6"/>
    <w:rsid w:val="00A24A15"/>
    <w:rsid w:val="00A261ED"/>
    <w:rsid w:val="00A264C5"/>
    <w:rsid w:val="00A27276"/>
    <w:rsid w:val="00A27912"/>
    <w:rsid w:val="00A33565"/>
    <w:rsid w:val="00A338A3"/>
    <w:rsid w:val="00A339CF"/>
    <w:rsid w:val="00A35110"/>
    <w:rsid w:val="00A36378"/>
    <w:rsid w:val="00A40015"/>
    <w:rsid w:val="00A42B8C"/>
    <w:rsid w:val="00A47445"/>
    <w:rsid w:val="00A53026"/>
    <w:rsid w:val="00A56EE6"/>
    <w:rsid w:val="00A61B20"/>
    <w:rsid w:val="00A6656B"/>
    <w:rsid w:val="00A70E1E"/>
    <w:rsid w:val="00A711F8"/>
    <w:rsid w:val="00A72250"/>
    <w:rsid w:val="00A73257"/>
    <w:rsid w:val="00A757C4"/>
    <w:rsid w:val="00A77F26"/>
    <w:rsid w:val="00A9081F"/>
    <w:rsid w:val="00A90E29"/>
    <w:rsid w:val="00A9188C"/>
    <w:rsid w:val="00A9489E"/>
    <w:rsid w:val="00A97002"/>
    <w:rsid w:val="00A97A52"/>
    <w:rsid w:val="00AA0D6A"/>
    <w:rsid w:val="00AA0E8C"/>
    <w:rsid w:val="00AA3B95"/>
    <w:rsid w:val="00AB0857"/>
    <w:rsid w:val="00AB1B1B"/>
    <w:rsid w:val="00AB58BF"/>
    <w:rsid w:val="00AC2EB3"/>
    <w:rsid w:val="00AC6758"/>
    <w:rsid w:val="00AD0751"/>
    <w:rsid w:val="00AD77C4"/>
    <w:rsid w:val="00AE080F"/>
    <w:rsid w:val="00AE25BF"/>
    <w:rsid w:val="00AE2C75"/>
    <w:rsid w:val="00AE707E"/>
    <w:rsid w:val="00AF0C13"/>
    <w:rsid w:val="00AF1B16"/>
    <w:rsid w:val="00AF4E77"/>
    <w:rsid w:val="00B01ACB"/>
    <w:rsid w:val="00B03AF5"/>
    <w:rsid w:val="00B03C01"/>
    <w:rsid w:val="00B069DC"/>
    <w:rsid w:val="00B078D6"/>
    <w:rsid w:val="00B1248D"/>
    <w:rsid w:val="00B12CCF"/>
    <w:rsid w:val="00B14709"/>
    <w:rsid w:val="00B14BCB"/>
    <w:rsid w:val="00B1638F"/>
    <w:rsid w:val="00B2743D"/>
    <w:rsid w:val="00B3015C"/>
    <w:rsid w:val="00B344D8"/>
    <w:rsid w:val="00B41164"/>
    <w:rsid w:val="00B55FA0"/>
    <w:rsid w:val="00B567D1"/>
    <w:rsid w:val="00B73B4C"/>
    <w:rsid w:val="00B73F75"/>
    <w:rsid w:val="00B8483E"/>
    <w:rsid w:val="00B91B37"/>
    <w:rsid w:val="00B946CD"/>
    <w:rsid w:val="00B96481"/>
    <w:rsid w:val="00BA01A1"/>
    <w:rsid w:val="00BA3A53"/>
    <w:rsid w:val="00BA3C54"/>
    <w:rsid w:val="00BA4095"/>
    <w:rsid w:val="00BA5B43"/>
    <w:rsid w:val="00BB2BFA"/>
    <w:rsid w:val="00BB5EBF"/>
    <w:rsid w:val="00BC5590"/>
    <w:rsid w:val="00BC62B9"/>
    <w:rsid w:val="00BC642A"/>
    <w:rsid w:val="00BC66B3"/>
    <w:rsid w:val="00BD2730"/>
    <w:rsid w:val="00BD7BAE"/>
    <w:rsid w:val="00BF79B0"/>
    <w:rsid w:val="00BF7C9D"/>
    <w:rsid w:val="00C00C23"/>
    <w:rsid w:val="00C01E8C"/>
    <w:rsid w:val="00C02DF6"/>
    <w:rsid w:val="00C036E3"/>
    <w:rsid w:val="00C03E01"/>
    <w:rsid w:val="00C06ED6"/>
    <w:rsid w:val="00C10A9F"/>
    <w:rsid w:val="00C127A4"/>
    <w:rsid w:val="00C148C7"/>
    <w:rsid w:val="00C217C4"/>
    <w:rsid w:val="00C23582"/>
    <w:rsid w:val="00C263E7"/>
    <w:rsid w:val="00C2724D"/>
    <w:rsid w:val="00C2774D"/>
    <w:rsid w:val="00C27CA9"/>
    <w:rsid w:val="00C317E7"/>
    <w:rsid w:val="00C3799C"/>
    <w:rsid w:val="00C4132E"/>
    <w:rsid w:val="00C43002"/>
    <w:rsid w:val="00C4305E"/>
    <w:rsid w:val="00C43D1E"/>
    <w:rsid w:val="00C44336"/>
    <w:rsid w:val="00C50F7C"/>
    <w:rsid w:val="00C51704"/>
    <w:rsid w:val="00C528EB"/>
    <w:rsid w:val="00C5591F"/>
    <w:rsid w:val="00C57C50"/>
    <w:rsid w:val="00C60725"/>
    <w:rsid w:val="00C608CF"/>
    <w:rsid w:val="00C62767"/>
    <w:rsid w:val="00C6665F"/>
    <w:rsid w:val="00C715CA"/>
    <w:rsid w:val="00C7495D"/>
    <w:rsid w:val="00C77CE9"/>
    <w:rsid w:val="00C836B0"/>
    <w:rsid w:val="00C9607E"/>
    <w:rsid w:val="00C9685D"/>
    <w:rsid w:val="00CA0968"/>
    <w:rsid w:val="00CA168E"/>
    <w:rsid w:val="00CA2BE9"/>
    <w:rsid w:val="00CA5AFB"/>
    <w:rsid w:val="00CA7075"/>
    <w:rsid w:val="00CB0647"/>
    <w:rsid w:val="00CB4236"/>
    <w:rsid w:val="00CB4B5D"/>
    <w:rsid w:val="00CC2FA1"/>
    <w:rsid w:val="00CC4587"/>
    <w:rsid w:val="00CC5A41"/>
    <w:rsid w:val="00CC5EA0"/>
    <w:rsid w:val="00CC5F0C"/>
    <w:rsid w:val="00CC72A4"/>
    <w:rsid w:val="00CD23B3"/>
    <w:rsid w:val="00CD3153"/>
    <w:rsid w:val="00CD741C"/>
    <w:rsid w:val="00CF523F"/>
    <w:rsid w:val="00CF6810"/>
    <w:rsid w:val="00D02B4C"/>
    <w:rsid w:val="00D0317A"/>
    <w:rsid w:val="00D06117"/>
    <w:rsid w:val="00D15902"/>
    <w:rsid w:val="00D24760"/>
    <w:rsid w:val="00D31CC8"/>
    <w:rsid w:val="00D31E2A"/>
    <w:rsid w:val="00D32678"/>
    <w:rsid w:val="00D3440D"/>
    <w:rsid w:val="00D4595B"/>
    <w:rsid w:val="00D467A7"/>
    <w:rsid w:val="00D47C1D"/>
    <w:rsid w:val="00D521C1"/>
    <w:rsid w:val="00D536E7"/>
    <w:rsid w:val="00D536FD"/>
    <w:rsid w:val="00D559BE"/>
    <w:rsid w:val="00D5620F"/>
    <w:rsid w:val="00D61BAA"/>
    <w:rsid w:val="00D71F40"/>
    <w:rsid w:val="00D7227E"/>
    <w:rsid w:val="00D72861"/>
    <w:rsid w:val="00D75CAB"/>
    <w:rsid w:val="00D77416"/>
    <w:rsid w:val="00D7782F"/>
    <w:rsid w:val="00D802F1"/>
    <w:rsid w:val="00D80FC6"/>
    <w:rsid w:val="00D826F8"/>
    <w:rsid w:val="00D8707A"/>
    <w:rsid w:val="00D903CF"/>
    <w:rsid w:val="00D9213B"/>
    <w:rsid w:val="00D94037"/>
    <w:rsid w:val="00D94917"/>
    <w:rsid w:val="00DA1368"/>
    <w:rsid w:val="00DA2EB3"/>
    <w:rsid w:val="00DA60FB"/>
    <w:rsid w:val="00DA74F3"/>
    <w:rsid w:val="00DB0480"/>
    <w:rsid w:val="00DB3B31"/>
    <w:rsid w:val="00DB69F3"/>
    <w:rsid w:val="00DC0475"/>
    <w:rsid w:val="00DC47DF"/>
    <w:rsid w:val="00DC4907"/>
    <w:rsid w:val="00DD017C"/>
    <w:rsid w:val="00DD397A"/>
    <w:rsid w:val="00DD4D90"/>
    <w:rsid w:val="00DD58B7"/>
    <w:rsid w:val="00DD6699"/>
    <w:rsid w:val="00DD702C"/>
    <w:rsid w:val="00DE133A"/>
    <w:rsid w:val="00DE311F"/>
    <w:rsid w:val="00DE5036"/>
    <w:rsid w:val="00DF3583"/>
    <w:rsid w:val="00E007C5"/>
    <w:rsid w:val="00E00DBF"/>
    <w:rsid w:val="00E0213F"/>
    <w:rsid w:val="00E033E0"/>
    <w:rsid w:val="00E06416"/>
    <w:rsid w:val="00E07D0A"/>
    <w:rsid w:val="00E10269"/>
    <w:rsid w:val="00E1026B"/>
    <w:rsid w:val="00E13CB2"/>
    <w:rsid w:val="00E15AF2"/>
    <w:rsid w:val="00E17589"/>
    <w:rsid w:val="00E20C37"/>
    <w:rsid w:val="00E219BB"/>
    <w:rsid w:val="00E35422"/>
    <w:rsid w:val="00E369B9"/>
    <w:rsid w:val="00E404C6"/>
    <w:rsid w:val="00E4097A"/>
    <w:rsid w:val="00E41D61"/>
    <w:rsid w:val="00E52C57"/>
    <w:rsid w:val="00E54821"/>
    <w:rsid w:val="00E57E7D"/>
    <w:rsid w:val="00E627A7"/>
    <w:rsid w:val="00E70355"/>
    <w:rsid w:val="00E705B7"/>
    <w:rsid w:val="00E70D4C"/>
    <w:rsid w:val="00E716FF"/>
    <w:rsid w:val="00E7760D"/>
    <w:rsid w:val="00E823E6"/>
    <w:rsid w:val="00E84CD8"/>
    <w:rsid w:val="00E90261"/>
    <w:rsid w:val="00E90B85"/>
    <w:rsid w:val="00E91679"/>
    <w:rsid w:val="00E9235F"/>
    <w:rsid w:val="00E92452"/>
    <w:rsid w:val="00E94CC1"/>
    <w:rsid w:val="00E94F9D"/>
    <w:rsid w:val="00E96431"/>
    <w:rsid w:val="00EA5913"/>
    <w:rsid w:val="00EB07D7"/>
    <w:rsid w:val="00EB5993"/>
    <w:rsid w:val="00EC06FC"/>
    <w:rsid w:val="00EC3039"/>
    <w:rsid w:val="00EC3BDA"/>
    <w:rsid w:val="00EC5235"/>
    <w:rsid w:val="00ED1AA0"/>
    <w:rsid w:val="00ED436B"/>
    <w:rsid w:val="00ED5B86"/>
    <w:rsid w:val="00ED6B03"/>
    <w:rsid w:val="00ED7A5B"/>
    <w:rsid w:val="00EE068A"/>
    <w:rsid w:val="00EE3A1B"/>
    <w:rsid w:val="00EE4E2E"/>
    <w:rsid w:val="00EF17D4"/>
    <w:rsid w:val="00EF3A4C"/>
    <w:rsid w:val="00EF6C75"/>
    <w:rsid w:val="00EF7318"/>
    <w:rsid w:val="00F024A0"/>
    <w:rsid w:val="00F06B6B"/>
    <w:rsid w:val="00F07C92"/>
    <w:rsid w:val="00F138AB"/>
    <w:rsid w:val="00F14B43"/>
    <w:rsid w:val="00F203C7"/>
    <w:rsid w:val="00F215E2"/>
    <w:rsid w:val="00F21E3F"/>
    <w:rsid w:val="00F27D24"/>
    <w:rsid w:val="00F41A27"/>
    <w:rsid w:val="00F42F9F"/>
    <w:rsid w:val="00F4338D"/>
    <w:rsid w:val="00F440D3"/>
    <w:rsid w:val="00F446AC"/>
    <w:rsid w:val="00F46EAF"/>
    <w:rsid w:val="00F46EFC"/>
    <w:rsid w:val="00F50D55"/>
    <w:rsid w:val="00F5429B"/>
    <w:rsid w:val="00F54DFE"/>
    <w:rsid w:val="00F5774F"/>
    <w:rsid w:val="00F60BAF"/>
    <w:rsid w:val="00F62688"/>
    <w:rsid w:val="00F65FE2"/>
    <w:rsid w:val="00F734D1"/>
    <w:rsid w:val="00F76BE5"/>
    <w:rsid w:val="00F83D11"/>
    <w:rsid w:val="00F85228"/>
    <w:rsid w:val="00F921F1"/>
    <w:rsid w:val="00FB1054"/>
    <w:rsid w:val="00FB127E"/>
    <w:rsid w:val="00FB4862"/>
    <w:rsid w:val="00FC0804"/>
    <w:rsid w:val="00FC3B6D"/>
    <w:rsid w:val="00FD3A4E"/>
    <w:rsid w:val="00FD3C91"/>
    <w:rsid w:val="00FE49F6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68F81"/>
  <w15:docId w15:val="{E4DF88A2-D737-4AF9-BDCC-A379441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58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2D55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2D55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D558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D558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D558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D5583"/>
    <w:pPr>
      <w:outlineLvl w:val="5"/>
    </w:pPr>
  </w:style>
  <w:style w:type="paragraph" w:styleId="7">
    <w:name w:val="heading 7"/>
    <w:basedOn w:val="H6"/>
    <w:next w:val="a"/>
    <w:qFormat/>
    <w:rsid w:val="002D5583"/>
    <w:pPr>
      <w:outlineLvl w:val="6"/>
    </w:pPr>
  </w:style>
  <w:style w:type="paragraph" w:styleId="8">
    <w:name w:val="heading 8"/>
    <w:basedOn w:val="1"/>
    <w:next w:val="a"/>
    <w:qFormat/>
    <w:rsid w:val="002D558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D558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2D558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2D55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D558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D5583"/>
    <w:pPr>
      <w:spacing w:before="180"/>
      <w:ind w:left="2693" w:hanging="2693"/>
    </w:pPr>
    <w:rPr>
      <w:b/>
    </w:rPr>
  </w:style>
  <w:style w:type="paragraph" w:styleId="TOC1">
    <w:name w:val="toc 1"/>
    <w:semiHidden/>
    <w:rsid w:val="002D55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D55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D5583"/>
    <w:pPr>
      <w:ind w:left="1701" w:hanging="1701"/>
    </w:pPr>
  </w:style>
  <w:style w:type="paragraph" w:styleId="TOC4">
    <w:name w:val="toc 4"/>
    <w:basedOn w:val="TOC3"/>
    <w:semiHidden/>
    <w:rsid w:val="002D5583"/>
    <w:pPr>
      <w:ind w:left="1418" w:hanging="1418"/>
    </w:pPr>
  </w:style>
  <w:style w:type="paragraph" w:styleId="TOC3">
    <w:name w:val="toc 3"/>
    <w:basedOn w:val="TOC2"/>
    <w:semiHidden/>
    <w:rsid w:val="002D5583"/>
    <w:pPr>
      <w:ind w:left="1134" w:hanging="1134"/>
    </w:pPr>
  </w:style>
  <w:style w:type="paragraph" w:styleId="TOC2">
    <w:name w:val="toc 2"/>
    <w:basedOn w:val="TOC1"/>
    <w:semiHidden/>
    <w:rsid w:val="002D558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D5583"/>
    <w:pPr>
      <w:ind w:left="284"/>
    </w:pPr>
  </w:style>
  <w:style w:type="paragraph" w:styleId="10">
    <w:name w:val="index 1"/>
    <w:basedOn w:val="a"/>
    <w:semiHidden/>
    <w:rsid w:val="002D5583"/>
    <w:pPr>
      <w:keepLines/>
      <w:spacing w:after="0"/>
    </w:pPr>
  </w:style>
  <w:style w:type="paragraph" w:customStyle="1" w:styleId="ZH">
    <w:name w:val="ZH"/>
    <w:rsid w:val="002D55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D5583"/>
    <w:pPr>
      <w:outlineLvl w:val="9"/>
    </w:pPr>
  </w:style>
  <w:style w:type="paragraph" w:styleId="22">
    <w:name w:val="List Number 2"/>
    <w:basedOn w:val="ac"/>
    <w:rsid w:val="002D5583"/>
    <w:pPr>
      <w:ind w:left="851"/>
    </w:pPr>
  </w:style>
  <w:style w:type="character" w:styleId="ad">
    <w:name w:val="footnote reference"/>
    <w:basedOn w:val="a0"/>
    <w:semiHidden/>
    <w:rsid w:val="002D5583"/>
    <w:rPr>
      <w:b/>
      <w:position w:val="6"/>
      <w:sz w:val="16"/>
    </w:rPr>
  </w:style>
  <w:style w:type="paragraph" w:styleId="ae">
    <w:name w:val="footnote text"/>
    <w:basedOn w:val="a"/>
    <w:semiHidden/>
    <w:rsid w:val="002D55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D5583"/>
    <w:pPr>
      <w:jc w:val="center"/>
    </w:pPr>
  </w:style>
  <w:style w:type="paragraph" w:customStyle="1" w:styleId="TF">
    <w:name w:val="TF"/>
    <w:basedOn w:val="TH"/>
    <w:rsid w:val="002D5583"/>
    <w:pPr>
      <w:keepNext w:val="0"/>
      <w:spacing w:before="0" w:after="240"/>
    </w:pPr>
  </w:style>
  <w:style w:type="paragraph" w:customStyle="1" w:styleId="NO">
    <w:name w:val="NO"/>
    <w:basedOn w:val="a"/>
    <w:rsid w:val="002D5583"/>
    <w:pPr>
      <w:keepLines/>
      <w:ind w:left="1135" w:hanging="851"/>
    </w:pPr>
  </w:style>
  <w:style w:type="paragraph" w:styleId="TOC9">
    <w:name w:val="toc 9"/>
    <w:basedOn w:val="TOC8"/>
    <w:semiHidden/>
    <w:rsid w:val="002D5583"/>
    <w:pPr>
      <w:ind w:left="1418" w:hanging="1418"/>
    </w:pPr>
  </w:style>
  <w:style w:type="paragraph" w:customStyle="1" w:styleId="EX">
    <w:name w:val="EX"/>
    <w:basedOn w:val="a"/>
    <w:rsid w:val="002D5583"/>
    <w:pPr>
      <w:keepLines/>
      <w:ind w:left="1702" w:hanging="1418"/>
    </w:pPr>
  </w:style>
  <w:style w:type="paragraph" w:customStyle="1" w:styleId="FP">
    <w:name w:val="FP"/>
    <w:basedOn w:val="a"/>
    <w:rsid w:val="002D5583"/>
    <w:pPr>
      <w:spacing w:after="0"/>
    </w:pPr>
  </w:style>
  <w:style w:type="paragraph" w:customStyle="1" w:styleId="LD">
    <w:name w:val="LD"/>
    <w:rsid w:val="002D55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D5583"/>
    <w:pPr>
      <w:spacing w:after="0"/>
    </w:pPr>
  </w:style>
  <w:style w:type="paragraph" w:customStyle="1" w:styleId="EW">
    <w:name w:val="EW"/>
    <w:basedOn w:val="EX"/>
    <w:rsid w:val="002D5583"/>
    <w:pPr>
      <w:spacing w:after="0"/>
    </w:pPr>
  </w:style>
  <w:style w:type="paragraph" w:styleId="TOC6">
    <w:name w:val="toc 6"/>
    <w:basedOn w:val="TOC5"/>
    <w:next w:val="a"/>
    <w:semiHidden/>
    <w:rsid w:val="002D5583"/>
    <w:pPr>
      <w:ind w:left="1985" w:hanging="1985"/>
    </w:pPr>
  </w:style>
  <w:style w:type="paragraph" w:styleId="TOC7">
    <w:name w:val="toc 7"/>
    <w:basedOn w:val="TOC6"/>
    <w:next w:val="a"/>
    <w:semiHidden/>
    <w:rsid w:val="002D5583"/>
    <w:pPr>
      <w:ind w:left="2268" w:hanging="2268"/>
    </w:pPr>
  </w:style>
  <w:style w:type="paragraph" w:styleId="23">
    <w:name w:val="List Bullet 2"/>
    <w:basedOn w:val="af"/>
    <w:rsid w:val="002D5583"/>
    <w:pPr>
      <w:ind w:left="851"/>
    </w:pPr>
  </w:style>
  <w:style w:type="paragraph" w:styleId="30">
    <w:name w:val="List Bullet 3"/>
    <w:basedOn w:val="23"/>
    <w:rsid w:val="002D5583"/>
    <w:pPr>
      <w:ind w:left="1135"/>
    </w:pPr>
  </w:style>
  <w:style w:type="paragraph" w:styleId="ac">
    <w:name w:val="List Number"/>
    <w:basedOn w:val="af0"/>
    <w:rsid w:val="002D5583"/>
  </w:style>
  <w:style w:type="paragraph" w:customStyle="1" w:styleId="EQ">
    <w:name w:val="EQ"/>
    <w:basedOn w:val="a"/>
    <w:next w:val="a"/>
    <w:rsid w:val="002D55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D55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D55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55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D5583"/>
    <w:pPr>
      <w:jc w:val="right"/>
    </w:pPr>
  </w:style>
  <w:style w:type="paragraph" w:customStyle="1" w:styleId="H6">
    <w:name w:val="H6"/>
    <w:basedOn w:val="5"/>
    <w:next w:val="a"/>
    <w:rsid w:val="002D55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D5583"/>
    <w:pPr>
      <w:ind w:left="851" w:hanging="851"/>
    </w:pPr>
  </w:style>
  <w:style w:type="paragraph" w:customStyle="1" w:styleId="ZA">
    <w:name w:val="ZA"/>
    <w:rsid w:val="002D55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D55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D55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D55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D5583"/>
    <w:pPr>
      <w:framePr w:wrap="notBeside" w:y="16161"/>
    </w:pPr>
  </w:style>
  <w:style w:type="character" w:customStyle="1" w:styleId="ZGSM">
    <w:name w:val="ZGSM"/>
    <w:rsid w:val="002D5583"/>
  </w:style>
  <w:style w:type="paragraph" w:styleId="24">
    <w:name w:val="List 2"/>
    <w:basedOn w:val="af0"/>
    <w:rsid w:val="002D5583"/>
    <w:pPr>
      <w:ind w:left="851"/>
    </w:pPr>
  </w:style>
  <w:style w:type="paragraph" w:customStyle="1" w:styleId="ZG">
    <w:name w:val="ZG"/>
    <w:rsid w:val="002D55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rsid w:val="002D5583"/>
    <w:pPr>
      <w:ind w:left="1135"/>
    </w:pPr>
  </w:style>
  <w:style w:type="paragraph" w:styleId="40">
    <w:name w:val="List 4"/>
    <w:basedOn w:val="31"/>
    <w:rsid w:val="002D5583"/>
    <w:pPr>
      <w:ind w:left="1418"/>
    </w:pPr>
  </w:style>
  <w:style w:type="paragraph" w:styleId="50">
    <w:name w:val="List 5"/>
    <w:basedOn w:val="40"/>
    <w:rsid w:val="002D5583"/>
    <w:pPr>
      <w:ind w:left="1702"/>
    </w:pPr>
  </w:style>
  <w:style w:type="paragraph" w:customStyle="1" w:styleId="EditorsNote">
    <w:name w:val="Editor's Note"/>
    <w:basedOn w:val="NO"/>
    <w:rsid w:val="002D5583"/>
    <w:rPr>
      <w:color w:val="FF0000"/>
    </w:rPr>
  </w:style>
  <w:style w:type="paragraph" w:styleId="af0">
    <w:name w:val="List"/>
    <w:basedOn w:val="a"/>
    <w:rsid w:val="002D5583"/>
    <w:pPr>
      <w:ind w:left="568" w:hanging="284"/>
    </w:pPr>
  </w:style>
  <w:style w:type="paragraph" w:styleId="af">
    <w:name w:val="List Bullet"/>
    <w:basedOn w:val="af0"/>
    <w:rsid w:val="002D5583"/>
  </w:style>
  <w:style w:type="paragraph" w:styleId="41">
    <w:name w:val="List Bullet 4"/>
    <w:basedOn w:val="30"/>
    <w:rsid w:val="002D5583"/>
    <w:pPr>
      <w:ind w:left="1418"/>
    </w:pPr>
  </w:style>
  <w:style w:type="paragraph" w:styleId="51">
    <w:name w:val="List Bullet 5"/>
    <w:basedOn w:val="41"/>
    <w:rsid w:val="002D5583"/>
    <w:pPr>
      <w:ind w:left="1702"/>
    </w:pPr>
  </w:style>
  <w:style w:type="paragraph" w:customStyle="1" w:styleId="B1">
    <w:name w:val="B1"/>
    <w:basedOn w:val="af0"/>
    <w:link w:val="B1Zchn"/>
    <w:qFormat/>
    <w:rsid w:val="002D5583"/>
  </w:style>
  <w:style w:type="paragraph" w:customStyle="1" w:styleId="B2">
    <w:name w:val="B2"/>
    <w:basedOn w:val="24"/>
    <w:rsid w:val="002D5583"/>
  </w:style>
  <w:style w:type="paragraph" w:customStyle="1" w:styleId="B3">
    <w:name w:val="B3"/>
    <w:basedOn w:val="31"/>
    <w:rsid w:val="002D5583"/>
  </w:style>
  <w:style w:type="paragraph" w:customStyle="1" w:styleId="B4">
    <w:name w:val="B4"/>
    <w:basedOn w:val="40"/>
    <w:rsid w:val="002D5583"/>
  </w:style>
  <w:style w:type="paragraph" w:customStyle="1" w:styleId="B5">
    <w:name w:val="B5"/>
    <w:basedOn w:val="50"/>
    <w:rsid w:val="002D5583"/>
  </w:style>
  <w:style w:type="paragraph" w:styleId="af1">
    <w:name w:val="footer"/>
    <w:basedOn w:val="a4"/>
    <w:link w:val="af2"/>
    <w:rsid w:val="002D5583"/>
    <w:pPr>
      <w:jc w:val="center"/>
    </w:pPr>
    <w:rPr>
      <w:i/>
    </w:rPr>
  </w:style>
  <w:style w:type="paragraph" w:customStyle="1" w:styleId="ZTD">
    <w:name w:val="ZTD"/>
    <w:basedOn w:val="ZB"/>
    <w:rsid w:val="002D5583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customStyle="1" w:styleId="11">
    <w:name w:val="未处理的提及1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5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6"/>
    <w:uiPriority w:val="34"/>
    <w:qFormat/>
    <w:rsid w:val="002163F7"/>
    <w:pPr>
      <w:overflowPunct/>
      <w:autoSpaceDE/>
      <w:autoSpaceDN/>
      <w:adjustRightInd/>
      <w:spacing w:after="200" w:line="276" w:lineRule="auto"/>
      <w:ind w:firstLineChars="200" w:firstLine="420"/>
      <w:textAlignment w:val="auto"/>
    </w:pPr>
    <w:rPr>
      <w:rFonts w:asciiTheme="minorHAnsi" w:hAnsiTheme="minorHAnsi" w:cstheme="minorBidi"/>
      <w:sz w:val="22"/>
      <w:szCs w:val="22"/>
      <w:lang w:val="en-US" w:eastAsia="zh-CN"/>
    </w:rPr>
  </w:style>
  <w:style w:type="character" w:customStyle="1" w:styleId="af6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basedOn w:val="a0"/>
    <w:link w:val="af5"/>
    <w:uiPriority w:val="34"/>
    <w:qFormat/>
    <w:locked/>
    <w:rsid w:val="002163F7"/>
    <w:rPr>
      <w:rFonts w:asciiTheme="minorHAnsi" w:hAnsiTheme="minorHAnsi" w:cstheme="minorBidi"/>
      <w:sz w:val="22"/>
      <w:szCs w:val="22"/>
      <w:lang w:val="en-US" w:eastAsia="zh-CN"/>
    </w:rPr>
  </w:style>
  <w:style w:type="paragraph" w:styleId="af7">
    <w:name w:val="Revision"/>
    <w:hidden/>
    <w:uiPriority w:val="99"/>
    <w:semiHidden/>
    <w:rsid w:val="00533BC4"/>
  </w:style>
  <w:style w:type="character" w:customStyle="1" w:styleId="B1Zchn">
    <w:name w:val="B1 Zchn"/>
    <w:link w:val="B1"/>
    <w:qFormat/>
    <w:rsid w:val="008D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38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3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9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70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7157-9B77-4FF0-A449-CD9F150C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15593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Rapporteur_2</cp:lastModifiedBy>
  <cp:revision>13</cp:revision>
  <cp:lastPrinted>2000-02-29T10:31:00Z</cp:lastPrinted>
  <dcterms:created xsi:type="dcterms:W3CDTF">2025-09-17T01:46:00Z</dcterms:created>
  <dcterms:modified xsi:type="dcterms:W3CDTF">2025-09-17T02:02:00Z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4d2f777e-4347-4fc6-823a-b44ab313546a_Enabled">
    <vt:lpwstr>true</vt:lpwstr>
  </property>
  <property fmtid="{D5CDD505-2E9C-101B-9397-08002B2CF9AE}" pid="9" name="MSIP_Label_4d2f777e-4347-4fc6-823a-b44ab313546a_SetDate">
    <vt:lpwstr>2025-09-01T15:44:41Z</vt:lpwstr>
  </property>
  <property fmtid="{D5CDD505-2E9C-101B-9397-08002B2CF9AE}" pid="10" name="MSIP_Label_4d2f777e-4347-4fc6-823a-b44ab313546a_Method">
    <vt:lpwstr>Standard</vt:lpwstr>
  </property>
  <property fmtid="{D5CDD505-2E9C-101B-9397-08002B2CF9AE}" pid="11" name="MSIP_Label_4d2f777e-4347-4fc6-823a-b44ab313546a_Name">
    <vt:lpwstr>Non-Public</vt:lpwstr>
  </property>
  <property fmtid="{D5CDD505-2E9C-101B-9397-08002B2CF9AE}" pid="12" name="MSIP_Label_4d2f777e-4347-4fc6-823a-b44ab313546a_SiteId">
    <vt:lpwstr>e351b779-f6d5-4e50-8568-80e922d180ae</vt:lpwstr>
  </property>
  <property fmtid="{D5CDD505-2E9C-101B-9397-08002B2CF9AE}" pid="13" name="MSIP_Label_4d2f777e-4347-4fc6-823a-b44ab313546a_ActionId">
    <vt:lpwstr>3cfcdd34-ce73-46f2-842c-097332b5aac3</vt:lpwstr>
  </property>
  <property fmtid="{D5CDD505-2E9C-101B-9397-08002B2CF9AE}" pid="14" name="MSIP_Label_4d2f777e-4347-4fc6-823a-b44ab313546a_ContentBits">
    <vt:lpwstr>0</vt:lpwstr>
  </property>
  <property fmtid="{D5CDD505-2E9C-101B-9397-08002B2CF9AE}" pid="15" name="MSIP_Label_4d2f777e-4347-4fc6-823a-b44ab313546a_Tag">
    <vt:lpwstr>10, 3, 0, 1</vt:lpwstr>
  </property>
</Properties>
</file>