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w:t>
      </w:r>
      <w:proofErr w:type="gramStart"/>
      <w:r w:rsidRPr="00DA4267">
        <w:rPr>
          <w:rFonts w:eastAsia="DengXian"/>
        </w:rPr>
        <w:t>network based</w:t>
      </w:r>
      <w:proofErr w:type="gramEnd"/>
      <w:r w:rsidRPr="00DA4267">
        <w:rPr>
          <w:rFonts w:eastAsia="DengXian"/>
        </w:rPr>
        <w:t xml:space="preserve">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w:t>
      </w:r>
      <w:proofErr w:type="gramStart"/>
      <w:r>
        <w:rPr>
          <w:rFonts w:eastAsia="DengXian"/>
          <w:lang w:eastAsia="zh-CN"/>
        </w:rPr>
        <w:t>20, and</w:t>
      </w:r>
      <w:proofErr w:type="gramEnd"/>
      <w:r>
        <w:rPr>
          <w:rFonts w:eastAsia="DengXian"/>
          <w:lang w:eastAsia="zh-CN"/>
        </w:rPr>
        <w:t xml:space="preserve">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 xml:space="preserve">RAN#111 (March 2026) will </w:t>
      </w:r>
      <w:proofErr w:type="gramStart"/>
      <w:r w:rsidRPr="008E40CE">
        <w:rPr>
          <w:rFonts w:eastAsia="DengXian"/>
          <w:lang w:eastAsia="zh-CN"/>
        </w:rPr>
        <w:t>make a decision</w:t>
      </w:r>
      <w:proofErr w:type="gramEnd"/>
      <w:r w:rsidRPr="008E40CE">
        <w:rPr>
          <w:rFonts w:eastAsia="DengXian"/>
          <w:lang w:eastAsia="zh-CN"/>
        </w:rPr>
        <w:t xml:space="preserve">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 xml:space="preserve">Huawei, </w:t>
      </w:r>
      <w:proofErr w:type="spellStart"/>
      <w:r w:rsidRPr="002F4DF0">
        <w:t>HiSilicon</w:t>
      </w:r>
      <w:proofErr w:type="spellEnd"/>
      <w:r w:rsidRPr="002F4DF0">
        <w:t xml:space="preserve">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proofErr w:type="spellStart"/>
      <w:r w:rsidRPr="002F4DF0">
        <w:t>Spreadtrum</w:t>
      </w:r>
      <w:proofErr w:type="spellEnd"/>
      <w:r w:rsidRPr="002F4DF0">
        <w:t>,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 xml:space="preserve">Simple </w:t>
      </w:r>
      <w:proofErr w:type="gramStart"/>
      <w:r w:rsidR="00BC053D" w:rsidRPr="002F4DF0">
        <w:t>single-point</w:t>
      </w:r>
      <w:proofErr w:type="gramEnd"/>
      <w:r w:rsidR="00BC053D" w:rsidRPr="002F4DF0">
        <w:t xml:space="preserve"> ranging like technique based on e.g., RSRP (inc. reader side or device side measurement), RTT measurements, </w:t>
      </w:r>
      <w:proofErr w:type="spellStart"/>
      <w:r w:rsidR="00BC053D" w:rsidRPr="002F4DF0">
        <w:t>etc</w:t>
      </w:r>
      <w:proofErr w:type="spellEnd"/>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i.e. in D2R</w:t>
            </w:r>
            <w:r w:rsidRPr="00861056">
              <w:rPr>
                <w:rFonts w:eastAsia="DengXian"/>
                <w:color w:val="007BB8"/>
                <w:u w:val="single"/>
              </w:rPr>
              <w:t xml:space="preserve"> signal(s) 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w:t>
            </w:r>
            <w:proofErr w:type="gramStart"/>
            <w:r w:rsidRPr="00861056">
              <w:rPr>
                <w:rFonts w:eastAsia="DengXian"/>
              </w:rPr>
              <w:t>single-point</w:t>
            </w:r>
            <w:proofErr w:type="gramEnd"/>
            <w:r w:rsidRPr="00861056">
              <w:rPr>
                <w:rFonts w:eastAsia="DengXian"/>
              </w:rPr>
              <w:t xml:space="preserve">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lastRenderedPageBreak/>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 xml:space="preserve">Positioning techniques had been established based on the potential </w:t>
            </w:r>
            <w:proofErr w:type="gramStart"/>
            <w:r w:rsidRPr="00FF168D">
              <w:rPr>
                <w:rFonts w:eastAsia="DengXian"/>
              </w:rPr>
              <w:t>functionalities</w:t>
            </w:r>
            <w:proofErr w:type="gramEnd"/>
            <w:r w:rsidRPr="00FF168D">
              <w:rPr>
                <w:rFonts w:eastAsia="DengXian"/>
              </w:rPr>
              <w:t xml:space="preserve">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 xml:space="preserve">Since the positioning objective was discussed with common understanding of the scope in RAN#108.  The simple update of the draft objective with addition of the restriction to the single reader </w:t>
            </w:r>
            <w:proofErr w:type="gramStart"/>
            <w:r>
              <w:rPr>
                <w:rFonts w:eastAsia="DengXian"/>
              </w:rPr>
              <w:t>network based</w:t>
            </w:r>
            <w:proofErr w:type="gramEnd"/>
            <w:r>
              <w:rPr>
                <w:rFonts w:eastAsia="DengXian"/>
              </w:rPr>
              <w:t xml:space="preserve">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w:t>
              </w:r>
              <w:r w:rsidRPr="00861056">
                <w:rPr>
                  <w:rFonts w:eastAsia="DengXian"/>
                </w:rPr>
                <w:lastRenderedPageBreak/>
                <w:t>device(s)</w:t>
              </w:r>
            </w:ins>
            <w:r w:rsidRPr="00861056">
              <w:rPr>
                <w:rFonts w:eastAsia="DengXian"/>
              </w:rPr>
              <w:t xml:space="preserve">, focusing on </w:t>
            </w:r>
            <w:proofErr w:type="gramStart"/>
            <w:r w:rsidRPr="00861056">
              <w:rPr>
                <w:rFonts w:eastAsia="DengXian"/>
              </w:rPr>
              <w:t>UL ,</w:t>
            </w:r>
            <w:proofErr w:type="gramEnd"/>
            <w:r w:rsidRPr="00861056">
              <w:rPr>
                <w:rFonts w:eastAsia="DengXian"/>
              </w:rPr>
              <w:t xml:space="preserve">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xml:space="preserve">, and </w:t>
            </w:r>
            <w:proofErr w:type="gramStart"/>
            <w:r w:rsidRPr="00861056">
              <w:rPr>
                <w:rFonts w:eastAsia="DengXian"/>
              </w:rPr>
              <w:t>network based</w:t>
            </w:r>
            <w:proofErr w:type="gramEnd"/>
            <w:r w:rsidRPr="00861056">
              <w:rPr>
                <w:rFonts w:eastAsia="DengXian"/>
              </w:rPr>
              <w:t xml:space="preserve">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 xml:space="preserve">If </w:t>
            </w:r>
            <w:proofErr w:type="gramStart"/>
            <w:r w:rsidRPr="001E6808">
              <w:rPr>
                <w:lang w:eastAsia="zh-CN"/>
              </w:rPr>
              <w:t>Yes</w:t>
            </w:r>
            <w:proofErr w:type="gramEnd"/>
            <w:r w:rsidRPr="001E6808">
              <w:rPr>
                <w:lang w:eastAsia="zh-CN"/>
              </w:rPr>
              <w:t>,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proofErr w:type="gramStart"/>
            <w:r>
              <w:rPr>
                <w:lang w:eastAsia="zh-CN"/>
              </w:rPr>
              <w:t>First of all</w:t>
            </w:r>
            <w:proofErr w:type="gramEnd"/>
            <w:r>
              <w:rPr>
                <w:lang w:eastAsia="zh-CN"/>
              </w:rPr>
              <w:t>,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proofErr w:type="spellStart"/>
            <w:r>
              <w:rPr>
                <w:rFonts w:hint="eastAsia"/>
                <w:lang w:eastAsia="zh-CN"/>
              </w:rPr>
              <w:t>Spreadtrum</w:t>
            </w:r>
            <w:proofErr w:type="spellEnd"/>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w:t>
            </w:r>
            <w:proofErr w:type="gramStart"/>
            <w:r>
              <w:rPr>
                <w:rFonts w:hint="eastAsia"/>
                <w:lang w:eastAsia="zh-CN"/>
              </w:rPr>
              <w:t>to delay</w:t>
            </w:r>
            <w:proofErr w:type="gramEnd"/>
            <w:r>
              <w:rPr>
                <w:rFonts w:hint="eastAsia"/>
                <w:lang w:eastAsia="zh-CN"/>
              </w:rPr>
              <w:t xml:space="preserve"> the decision whether including </w:t>
            </w:r>
            <w:r w:rsidRPr="002F4DF0">
              <w:rPr>
                <w:rFonts w:eastAsia="DengXian"/>
              </w:rPr>
              <w:t>positioning</w:t>
            </w:r>
            <w:r>
              <w:rPr>
                <w:rFonts w:eastAsia="DengXian" w:hint="eastAsia"/>
                <w:lang w:eastAsia="zh-CN"/>
              </w:rPr>
              <w:t xml:space="preserve"> for R20-A-IoT </w:t>
            </w:r>
            <w:proofErr w:type="gramStart"/>
            <w:r>
              <w:rPr>
                <w:rFonts w:eastAsia="DengXian" w:hint="eastAsia"/>
                <w:lang w:eastAsia="zh-CN"/>
              </w:rPr>
              <w:t xml:space="preserve">at </w:t>
            </w:r>
            <w:r w:rsidRPr="00046922">
              <w:rPr>
                <w:rFonts w:eastAsia="DengXian"/>
              </w:rPr>
              <w:t xml:space="preserve"> RAN</w:t>
            </w:r>
            <w:proofErr w:type="gramEnd"/>
            <w:r w:rsidRPr="00046922">
              <w:rPr>
                <w:rFonts w:eastAsia="DengXian"/>
              </w:rPr>
              <w:t>#111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w:t>
            </w:r>
            <w:proofErr w:type="gramStart"/>
            <w:r>
              <w:rPr>
                <w:lang w:eastAsia="zh-CN"/>
              </w:rPr>
              <w:t>features, and</w:t>
            </w:r>
            <w:proofErr w:type="gramEnd"/>
            <w:r>
              <w:rPr>
                <w:lang w:eastAsia="zh-CN"/>
              </w:rPr>
              <w:t xml:space="preserve">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w:t>
            </w:r>
            <w:proofErr w:type="spellStart"/>
            <w:r>
              <w:rPr>
                <w:lang w:eastAsia="zh-CN"/>
              </w:rPr>
              <w:t>Preciesly</w:t>
            </w:r>
            <w:proofErr w:type="spellEnd"/>
            <w:r>
              <w:rPr>
                <w:lang w:eastAsia="zh-CN"/>
              </w:rPr>
              <w:t xml:space="preserve">, it is only way to determine </w:t>
            </w:r>
            <w:proofErr w:type="spellStart"/>
            <w:r>
              <w:rPr>
                <w:lang w:eastAsia="zh-CN"/>
              </w:rPr>
              <w:t>wheter</w:t>
            </w:r>
            <w:proofErr w:type="spellEnd"/>
            <w:r>
              <w:rPr>
                <w:lang w:eastAsia="zh-CN"/>
              </w:rPr>
              <w:t xml:space="preserve"> we can leverage the existing D2R signal/channel to achieve the necessary positioning granularity. Without this </w:t>
            </w:r>
            <w:proofErr w:type="spellStart"/>
            <w:r>
              <w:rPr>
                <w:lang w:eastAsia="zh-CN"/>
              </w:rPr>
              <w:t>practise</w:t>
            </w:r>
            <w:proofErr w:type="spellEnd"/>
            <w:r>
              <w:rPr>
                <w:lang w:eastAsia="zh-CN"/>
              </w:rPr>
              <w:t xml:space="preserv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lastRenderedPageBreak/>
              <w:t xml:space="preserve">Huawei, </w:t>
            </w:r>
            <w:proofErr w:type="spellStart"/>
            <w:r>
              <w:rPr>
                <w:lang w:eastAsia="zh-CN"/>
              </w:rPr>
              <w:t>HiSilicon</w:t>
            </w:r>
            <w:proofErr w:type="spellEnd"/>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 xml:space="preserve">The nature of most likely measurements is already </w:t>
            </w:r>
            <w:proofErr w:type="gramStart"/>
            <w:r>
              <w:rPr>
                <w:lang w:eastAsia="zh-CN"/>
              </w:rPr>
              <w:t>fairly well</w:t>
            </w:r>
            <w:proofErr w:type="gramEnd"/>
            <w:r>
              <w:rPr>
                <w:lang w:eastAsia="zh-CN"/>
              </w:rPr>
              <w:t xml:space="preserve">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 xml:space="preserve">We note that Rel-19 A-IoT maintenance proceeded quickly in August RAN1#121, </w:t>
            </w:r>
            <w:r>
              <w:rPr>
                <w:lang w:eastAsia="zh-CN"/>
              </w:rPr>
              <w:lastRenderedPageBreak/>
              <w:t>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w:t>
            </w:r>
            <w:proofErr w:type="gramStart"/>
            <w:r>
              <w:t>actually is</w:t>
            </w:r>
            <w:proofErr w:type="gramEnd"/>
            <w:r>
              <w:t>.</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 xml:space="preserve">We are generally fine with the direction of the proposal that the positioning solution should rely on D2R measurements at the reader side. However, the current proposal is a bit limit on the application </w:t>
            </w:r>
            <w:proofErr w:type="gramStart"/>
            <w:r>
              <w:rPr>
                <w:rFonts w:hint="eastAsia"/>
                <w:lang w:eastAsia="zh-CN"/>
              </w:rPr>
              <w:t>cases</w:t>
            </w:r>
            <w:proofErr w:type="gramEnd"/>
            <w:r>
              <w:rPr>
                <w:rFonts w:hint="eastAsia"/>
                <w:lang w:eastAsia="zh-CN"/>
              </w:rPr>
              <w:t xml:space="preserve">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 xml:space="preserve">1) The positioning solution should be a common scheme. It is preferred to be applicable for both network and UE as a </w:t>
            </w:r>
            <w:proofErr w:type="gramStart"/>
            <w:r>
              <w:rPr>
                <w:rFonts w:hint="eastAsia"/>
                <w:lang w:eastAsia="zh-CN"/>
              </w:rPr>
              <w:t>reader, and</w:t>
            </w:r>
            <w:proofErr w:type="gramEnd"/>
            <w:r>
              <w:rPr>
                <w:rFonts w:hint="eastAsia"/>
                <w:lang w:eastAsia="zh-CN"/>
              </w:rPr>
              <w:t xml:space="preserve">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w:t>
            </w:r>
            <w:proofErr w:type="gramStart"/>
            <w:r>
              <w:rPr>
                <w:rFonts w:hint="eastAsia"/>
                <w:lang w:eastAsia="zh-CN"/>
              </w:rPr>
              <w:t>and also</w:t>
            </w:r>
            <w:proofErr w:type="gramEnd"/>
            <w:r>
              <w:rPr>
                <w:rFonts w:hint="eastAsia"/>
                <w:lang w:eastAsia="zh-CN"/>
              </w:rPr>
              <w:t xml:space="preserve">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w:t>
            </w:r>
            <w:r>
              <w:rPr>
                <w:rFonts w:hint="eastAsia"/>
                <w:lang w:eastAsia="zh-CN"/>
              </w:rPr>
              <w:lastRenderedPageBreak/>
              <w:t xml:space="preserve">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w:t>
            </w:r>
            <w:proofErr w:type="spellStart"/>
            <w:r>
              <w:rPr>
                <w:rFonts w:eastAsia="DengXian" w:hint="eastAsia"/>
                <w:lang w:eastAsia="zh-CN"/>
              </w:rPr>
              <w:t>gNB</w:t>
            </w:r>
            <w:proofErr w:type="spellEnd"/>
            <w:r>
              <w:rPr>
                <w:rFonts w:eastAsia="DengXian" w:hint="eastAsia"/>
                <w:lang w:eastAsia="zh-CN"/>
              </w:rPr>
              <w:t xml:space="preserve">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w:t>
            </w:r>
            <w:proofErr w:type="gramStart"/>
            <w:r>
              <w:rPr>
                <w:rFonts w:eastAsia="DengXian" w:hint="eastAsia"/>
                <w:lang w:eastAsia="zh-CN"/>
              </w:rPr>
              <w:t>has to</w:t>
            </w:r>
            <w:proofErr w:type="gramEnd"/>
            <w:r>
              <w:rPr>
                <w:rFonts w:eastAsia="DengXian" w:hint="eastAsia"/>
                <w:lang w:eastAsia="zh-CN"/>
              </w:rPr>
              <w:t xml:space="preserve">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lastRenderedPageBreak/>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w:t>
            </w:r>
            <w:proofErr w:type="gramStart"/>
            <w:r w:rsidRPr="007E3E5D">
              <w:t>single-reader</w:t>
            </w:r>
            <w:proofErr w:type="gramEnd"/>
            <w:r w:rsidRPr="007E3E5D">
              <w:t xml:space="preserve">.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 xml:space="preserve">Our view is </w:t>
            </w:r>
            <w:proofErr w:type="gramStart"/>
            <w:r>
              <w:t>similar to</w:t>
            </w:r>
            <w:proofErr w:type="gramEnd"/>
            <w:r>
              <w:t xml:space="preserve">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w:t>
            </w:r>
            <w:proofErr w:type="gramStart"/>
            <w:r>
              <w:rPr>
                <w:lang w:eastAsia="zh-CN"/>
              </w:rPr>
              <w:t>the majority of</w:t>
            </w:r>
            <w:proofErr w:type="gramEnd"/>
            <w:r>
              <w:rPr>
                <w:lang w:eastAsia="zh-CN"/>
              </w:rPr>
              <w:t xml:space="preserve">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t>Outdoor scenario only (as stated in the SID title</w:t>
            </w:r>
            <w:r w:rsidR="00647E3B">
              <w:rPr>
                <w:lang w:eastAsia="zh-CN"/>
              </w:rPr>
              <w:t xml:space="preserve"> </w:t>
            </w:r>
            <w:proofErr w:type="gramStart"/>
            <w:r w:rsidR="00647E3B">
              <w:rPr>
                <w:lang w:eastAsia="zh-CN"/>
              </w:rPr>
              <w:t>and also</w:t>
            </w:r>
            <w:proofErr w:type="gramEnd"/>
            <w:r w:rsidR="00647E3B">
              <w:rPr>
                <w:lang w:eastAsia="zh-CN"/>
              </w:rPr>
              <w:t xml:space="preserve">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lastRenderedPageBreak/>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16du:dateUtc="2025-09-16T05:37:00Z">
              <w:r w:rsidRPr="002F4DF0" w:rsidDel="00B127FA">
                <w:rPr>
                  <w:rFonts w:eastAsia="DengXian"/>
                </w:rPr>
                <w:delText xml:space="preserve">Study </w:delText>
              </w:r>
            </w:del>
            <w:ins w:id="35" w:author="Kevin Lin" w:date="2025-09-16T13:37:00Z" w16du:dateUtc="2025-09-16T05:37:00Z">
              <w:r w:rsidR="00B127FA">
                <w:rPr>
                  <w:rFonts w:eastAsia="DengXian"/>
                </w:rPr>
                <w:t>Identify</w:t>
              </w:r>
            </w:ins>
            <w:ins w:id="36" w:author="Kevin Lin" w:date="2025-09-16T13:38:00Z" w16du:dateUtc="2025-09-16T05:38:00Z">
              <w:r w:rsidR="00B127FA">
                <w:rPr>
                  <w:rFonts w:eastAsia="DengXian"/>
                </w:rPr>
                <w:t xml:space="preserve"> </w:t>
              </w:r>
            </w:ins>
            <w:r w:rsidRPr="002F4DF0">
              <w:rPr>
                <w:rFonts w:eastAsia="DengXian"/>
              </w:rPr>
              <w:t>D2R measurement</w:t>
            </w:r>
            <w:ins w:id="37" w:author="Kevin Lin" w:date="2025-09-16T13:40:00Z" w16du:dateUtc="2025-09-16T05:40:00Z">
              <w:r w:rsidR="00EF46EB">
                <w:rPr>
                  <w:rFonts w:eastAsia="DengXian"/>
                </w:rPr>
                <w:t>(</w:t>
              </w:r>
            </w:ins>
            <w:r w:rsidRPr="002F4DF0">
              <w:rPr>
                <w:rFonts w:eastAsia="DengXian"/>
              </w:rPr>
              <w:t>s</w:t>
            </w:r>
            <w:ins w:id="38" w:author="Kevin Lin" w:date="2025-09-16T13:40:00Z" w16du:dateUtc="2025-09-16T05:40:00Z">
              <w:r w:rsidR="00EF46EB">
                <w:rPr>
                  <w:rFonts w:eastAsia="DengXian"/>
                </w:rPr>
                <w:t>)</w:t>
              </w:r>
            </w:ins>
            <w:r w:rsidRPr="002F4DF0">
              <w:rPr>
                <w:rFonts w:eastAsia="DengXian"/>
              </w:rPr>
              <w:t xml:space="preserve"> (e.g., RSRP-like</w:t>
            </w:r>
            <w:ins w:id="39" w:author="Kevin Lin" w:date="2025-09-16T13:36:00Z" w16du:dateUtc="2025-09-16T05: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16du:dateUtc="2025-09-16T05:42:00Z">
              <w:r w:rsidR="00EF46EB">
                <w:rPr>
                  <w:rFonts w:eastAsia="DengXian"/>
                </w:rPr>
                <w:t xml:space="preserve">outdoor </w:t>
              </w:r>
            </w:ins>
            <w:r w:rsidRPr="002F4DF0">
              <w:rPr>
                <w:rFonts w:eastAsia="DengXian"/>
              </w:rPr>
              <w:t xml:space="preserve">network-based positioning technique(s) </w:t>
            </w:r>
            <w:ins w:id="41" w:author="Kevin Lin" w:date="2025-09-16T13:42:00Z" w16du:dateUtc="2025-09-16T05:42:00Z">
              <w:r w:rsidR="00EF46EB">
                <w:rPr>
                  <w:rFonts w:eastAsia="DengXian"/>
                </w:rPr>
                <w:t xml:space="preserve">by a single BS reader </w:t>
              </w:r>
            </w:ins>
            <w:r w:rsidRPr="002F4DF0">
              <w:rPr>
                <w:rFonts w:eastAsia="DengXian"/>
              </w:rPr>
              <w:t>for Device 2b/Device C</w:t>
            </w:r>
            <w:ins w:id="42" w:author="Kevin Lin" w:date="2025-09-16T13:39:00Z" w16du:dateUtc="2025-09-16T05:39:00Z">
              <w:r w:rsidR="00EF46EB">
                <w:rPr>
                  <w:rFonts w:eastAsia="DengXian"/>
                </w:rPr>
                <w:t xml:space="preserve"> (e.g., E-CID like)</w:t>
              </w:r>
            </w:ins>
            <w:del w:id="43" w:author="Kevin Lin" w:date="2025-09-16T13:38:00Z" w16du:dateUtc="2025-09-16T05: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16du:dateUtc="2025-09-16T05:37:00Z"/>
                <w:rFonts w:eastAsia="DengXian"/>
              </w:rPr>
            </w:pPr>
            <w:del w:id="45" w:author="Kevin Lin" w:date="2025-09-16T13:37:00Z" w16du:dateUtc="2025-09-16T05: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trPr>
        <w:tc>
          <w:tcPr>
            <w:tcW w:w="1696" w:type="dxa"/>
          </w:tcPr>
          <w:p w14:paraId="04B48073" w14:textId="1755E388" w:rsidR="005E1E6E" w:rsidRDefault="005E1E6E" w:rsidP="00AB6310">
            <w:pPr>
              <w:spacing w:after="0"/>
              <w:rPr>
                <w:ins w:id="47" w:author="Brian Classon" w:date="2025-09-16T02:24:00Z" w16du:dateUtc="2025-09-16T06: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16du:dateUtc="2025-09-16T06:24:00Z"/>
                <w:lang w:eastAsia="zh-CN"/>
              </w:rPr>
            </w:pPr>
            <w:r>
              <w:rPr>
                <w:lang w:eastAsia="zh-CN"/>
              </w:rPr>
              <w:t xml:space="preserve">We support the moderator’s proposal. Stepping back, </w:t>
            </w:r>
            <w:proofErr w:type="gramStart"/>
            <w:r>
              <w:rPr>
                <w:lang w:eastAsia="zh-CN"/>
              </w:rPr>
              <w:t>overall</w:t>
            </w:r>
            <w:proofErr w:type="gramEnd"/>
            <w:r>
              <w:rPr>
                <w:lang w:eastAsia="zh-CN"/>
              </w:rPr>
              <w:t xml:space="preserve"> our goal in 3GPP should be to provide a commercially useful feature. The workload for doing this appears quite small, and within the scope of the TU budget.</w:t>
            </w:r>
          </w:p>
        </w:tc>
      </w:tr>
      <w:tr w:rsidR="001A3F0C" w14:paraId="4063BAB2" w14:textId="77777777" w:rsidTr="002A0181">
        <w:tc>
          <w:tcPr>
            <w:tcW w:w="1696" w:type="dxa"/>
          </w:tcPr>
          <w:p w14:paraId="36A1372B" w14:textId="4323D428" w:rsidR="001A3F0C" w:rsidRDefault="001A3F0C" w:rsidP="001A3F0C">
            <w:pPr>
              <w:spacing w:after="0"/>
              <w:rPr>
                <w:lang w:eastAsia="zh-CN"/>
              </w:rPr>
            </w:pPr>
            <w:r>
              <w:rPr>
                <w:rFonts w:hint="eastAsia"/>
                <w:lang w:eastAsia="zh-CN"/>
              </w:rPr>
              <w:t>NEC</w:t>
            </w:r>
          </w:p>
        </w:tc>
        <w:tc>
          <w:tcPr>
            <w:tcW w:w="7611" w:type="dxa"/>
          </w:tcPr>
          <w:p w14:paraId="0FBAAA3A" w14:textId="77777777" w:rsidR="001A3F0C" w:rsidRDefault="001A3F0C" w:rsidP="001A3F0C">
            <w:pPr>
              <w:spacing w:after="0"/>
              <w:rPr>
                <w:lang w:eastAsia="zh-CN"/>
              </w:rPr>
            </w:pPr>
            <w:r>
              <w:rPr>
                <w:rFonts w:hint="eastAsia"/>
                <w:lang w:eastAsia="zh-CN"/>
              </w:rPr>
              <w:t>D</w:t>
            </w:r>
            <w:r>
              <w:rPr>
                <w:lang w:eastAsia="zh-CN"/>
              </w:rPr>
              <w:t xml:space="preserve">ue to limited TUs and scope so large, we have concerns on including positioning into the scope. </w:t>
            </w:r>
          </w:p>
          <w:p w14:paraId="0721396F" w14:textId="77777777" w:rsidR="001A3F0C" w:rsidRDefault="001A3F0C" w:rsidP="001A3F0C">
            <w:pPr>
              <w:spacing w:after="0"/>
              <w:rPr>
                <w:lang w:eastAsia="zh-CN"/>
              </w:rPr>
            </w:pPr>
          </w:p>
          <w:p w14:paraId="20A4F9F1" w14:textId="77777777" w:rsidR="001A3F0C" w:rsidRDefault="001A3F0C" w:rsidP="001A3F0C">
            <w:pPr>
              <w:spacing w:after="0"/>
              <w:rPr>
                <w:lang w:eastAsia="zh-CN"/>
              </w:rPr>
            </w:pPr>
            <w:r>
              <w:rPr>
                <w:rFonts w:hint="eastAsia"/>
                <w:lang w:eastAsia="zh-CN"/>
              </w:rPr>
              <w:t>H</w:t>
            </w:r>
            <w:r>
              <w:rPr>
                <w:lang w:eastAsia="zh-CN"/>
              </w:rPr>
              <w:t>owever, if proponents of positioning think that there is enough TU, we can accept that positioning is regarded as second priority. In other words, if there is TU left after other higher priority contents, positioning can be studied.</w:t>
            </w:r>
          </w:p>
          <w:p w14:paraId="7415693D" w14:textId="77777777" w:rsidR="001A3F0C" w:rsidRDefault="001A3F0C" w:rsidP="001A3F0C"/>
          <w:p w14:paraId="74734F6E" w14:textId="77777777" w:rsidR="001A3F0C" w:rsidRDefault="001A3F0C" w:rsidP="001A3F0C">
            <w:r>
              <w:t xml:space="preserve">Moreover, we think only simple solution can be considered due to the reason of workload, such as Rel-19 proximity direction 2 or E-CID based positioning mechanism </w:t>
            </w:r>
            <w:r>
              <w:rPr>
                <w:highlight w:val="yellow"/>
              </w:rPr>
              <w:t>based on one reader</w:t>
            </w:r>
            <w:r>
              <w:t xml:space="preserve">, but the main bullet said “technique(s) for Device 2b/Device C </w:t>
            </w:r>
            <w:r>
              <w:rPr>
                <w:highlight w:val="yellow"/>
              </w:rPr>
              <w:t>more accurate Device localization than based on Reader-ID</w:t>
            </w:r>
            <w:r>
              <w:t>”, we think this requires more complicated positioning method (e.g., TDOA, RTT and so on) or is necessary to involve more than one reader, which is not acceptable due to it  may bring more and more complexity and workload.</w:t>
            </w:r>
          </w:p>
          <w:p w14:paraId="06BB1BFC" w14:textId="77777777" w:rsidR="001A3F0C" w:rsidRDefault="001A3F0C" w:rsidP="001A3F0C">
            <w:pPr>
              <w:rPr>
                <w:rFonts w:ascii="Arial" w:hAnsi="Arial" w:cs="Arial"/>
                <w:lang w:eastAsia="zh-CN"/>
              </w:rPr>
            </w:pPr>
          </w:p>
          <w:p w14:paraId="532D511C" w14:textId="77777777" w:rsidR="001A3F0C" w:rsidRPr="006B24F9" w:rsidRDefault="001A3F0C" w:rsidP="001A3F0C">
            <w:pPr>
              <w:rPr>
                <w:lang w:eastAsia="zh-CN"/>
              </w:rPr>
            </w:pPr>
            <w:r w:rsidRPr="006B24F9">
              <w:rPr>
                <w:lang w:eastAsia="zh-CN"/>
              </w:rPr>
              <w:t xml:space="preserve">Therefore, following updates are suggested: </w:t>
            </w:r>
          </w:p>
          <w:p w14:paraId="0C8D92B7" w14:textId="77777777" w:rsidR="001A3F0C" w:rsidRDefault="001A3F0C" w:rsidP="001A3F0C">
            <w:pPr>
              <w:overflowPunct w:val="0"/>
              <w:jc w:val="left"/>
              <w:textAlignment w:val="baseline"/>
            </w:pPr>
            <w:r>
              <w:t xml:space="preserve">Study D2R measurements (e.g., RSRP-like), and the involved A-IoT signal(s)/channel(s), which are feasible for network and </w:t>
            </w:r>
            <w:r>
              <w:rPr>
                <w:color w:val="FF0000"/>
              </w:rPr>
              <w:t>single reader</w:t>
            </w:r>
            <w:r>
              <w:t xml:space="preserve">-based positioning </w:t>
            </w:r>
            <w:bookmarkStart w:id="49" w:name="OLE_LINK10"/>
            <w:r>
              <w:t>technique(s) for Device 2b/Device C</w:t>
            </w:r>
            <w:bookmarkEnd w:id="49"/>
            <w:r>
              <w:rPr>
                <w:strike/>
                <w:color w:val="FF0000"/>
              </w:rPr>
              <w:t xml:space="preserve"> with more accurate Device localization than based on Reader-ID</w:t>
            </w:r>
            <w:r>
              <w:t xml:space="preserve"> [RAN1].</w:t>
            </w:r>
          </w:p>
          <w:p w14:paraId="2E422D68" w14:textId="77777777" w:rsidR="001A3F0C" w:rsidRDefault="001A3F0C" w:rsidP="001A3F0C">
            <w:pPr>
              <w:numPr>
                <w:ilvl w:val="0"/>
                <w:numId w:val="38"/>
              </w:numPr>
              <w:overflowPunct w:val="0"/>
              <w:adjustRightInd/>
              <w:jc w:val="left"/>
              <w:textAlignment w:val="baseline"/>
            </w:pPr>
            <w:r>
              <w:t>Findings from the Rel-19 study of proximity determination solution 2 can be considered.</w:t>
            </w:r>
          </w:p>
          <w:p w14:paraId="3BD4A7BA" w14:textId="77777777" w:rsidR="001A3F0C" w:rsidRDefault="001A3F0C" w:rsidP="001A3F0C">
            <w:pPr>
              <w:numPr>
                <w:ilvl w:val="0"/>
                <w:numId w:val="38"/>
              </w:numPr>
              <w:overflowPunct w:val="0"/>
              <w:adjustRightInd/>
              <w:jc w:val="left"/>
              <w:textAlignment w:val="baseline"/>
            </w:pPr>
            <w:r>
              <w:t>Evaluation of positioning accuracy by RAN1 is not expected as part of this study objective</w:t>
            </w:r>
          </w:p>
          <w:p w14:paraId="61CE3F6A" w14:textId="77777777" w:rsidR="001A3F0C" w:rsidRDefault="001A3F0C" w:rsidP="001A3F0C">
            <w:pPr>
              <w:spacing w:after="0"/>
              <w:rPr>
                <w:lang w:eastAsia="zh-CN"/>
              </w:rPr>
            </w:pPr>
          </w:p>
        </w:tc>
      </w:tr>
      <w:tr w:rsidR="002A748F" w14:paraId="11F1A655" w14:textId="77777777" w:rsidTr="002A0181">
        <w:tc>
          <w:tcPr>
            <w:tcW w:w="1696" w:type="dxa"/>
          </w:tcPr>
          <w:p w14:paraId="14298E7C" w14:textId="5D9C9BC6" w:rsidR="002A748F" w:rsidRDefault="002A748F" w:rsidP="001A3F0C">
            <w:pPr>
              <w:spacing w:after="0"/>
              <w:rPr>
                <w:rFonts w:hint="eastAsia"/>
                <w:lang w:eastAsia="zh-CN"/>
              </w:rPr>
            </w:pPr>
            <w:r>
              <w:rPr>
                <w:lang w:eastAsia="zh-CN"/>
              </w:rPr>
              <w:t>IIT Kanpur</w:t>
            </w:r>
          </w:p>
        </w:tc>
        <w:tc>
          <w:tcPr>
            <w:tcW w:w="7611" w:type="dxa"/>
          </w:tcPr>
          <w:p w14:paraId="194BF48E" w14:textId="6F0F8D65" w:rsidR="002A748F" w:rsidRDefault="00BF5928" w:rsidP="001A3F0C">
            <w:pPr>
              <w:spacing w:after="0"/>
              <w:rPr>
                <w:rFonts w:hint="eastAsia"/>
                <w:lang w:eastAsia="zh-CN"/>
              </w:rPr>
            </w:pPr>
            <w:r w:rsidRPr="00BF5928">
              <w:rPr>
                <w:lang w:eastAsia="zh-CN"/>
              </w:rPr>
              <w:t xml:space="preserve">We </w:t>
            </w:r>
            <w:r>
              <w:rPr>
                <w:lang w:eastAsia="zh-CN"/>
              </w:rPr>
              <w:t>are fine</w:t>
            </w:r>
            <w:r w:rsidRPr="00BF5928">
              <w:rPr>
                <w:lang w:eastAsia="zh-CN"/>
              </w:rPr>
              <w:t xml:space="preserve"> with the overall direction of the moderators’ proposal. However, we suggest clarifying in the proposed SID Scope whether the study will consider architectural impacts of positioning or if it will be limited to single-reader-based positioning techniques.</w:t>
            </w:r>
            <w:r>
              <w:rPr>
                <w:lang w:eastAsia="zh-CN"/>
              </w:rPr>
              <w:t xml:space="preserve"> </w:t>
            </w:r>
            <w:r w:rsidRPr="00BF5928">
              <w:rPr>
                <w:lang w:eastAsia="zh-CN"/>
              </w:rPr>
              <w:t>In addition, we recommend including an evaluation of positioning accuracy to assess whether the studied solutions can meet the requirements. This will help in making an informed decision on what should be specified during the work phase.</w:t>
            </w: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lastRenderedPageBreak/>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proofErr w:type="spellStart"/>
      <w:r w:rsidRPr="002F4DF0">
        <w:rPr>
          <w:rFonts w:eastAsia="DengXian" w:hint="eastAsia"/>
        </w:rPr>
        <w:t>E</w:t>
      </w:r>
      <w:r w:rsidRPr="002F4DF0">
        <w:rPr>
          <w:rFonts w:eastAsia="DengXian"/>
        </w:rPr>
        <w:t>tc</w:t>
      </w:r>
      <w:proofErr w:type="spellEnd"/>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50" w:name="_Ref208311679"/>
      <w:r w:rsidRPr="0000387B">
        <w:rPr>
          <w:sz w:val="20"/>
          <w:lang w:eastAsia="zh-CN"/>
        </w:rPr>
        <w:t>RP-251884 Rel-20 Ambient IoT outdoor SID</w:t>
      </w:r>
      <w:r>
        <w:rPr>
          <w:sz w:val="20"/>
          <w:lang w:eastAsia="zh-CN"/>
        </w:rPr>
        <w:t>, RAN#108</w:t>
      </w:r>
      <w:bookmarkEnd w:id="50"/>
    </w:p>
    <w:p w14:paraId="06539939" w14:textId="198180D7" w:rsidR="0000387B" w:rsidRDefault="0000387B" w:rsidP="0000387B">
      <w:pPr>
        <w:pStyle w:val="ListParagraph"/>
        <w:numPr>
          <w:ilvl w:val="0"/>
          <w:numId w:val="3"/>
        </w:numPr>
        <w:spacing w:after="0"/>
        <w:ind w:firstLineChars="0"/>
        <w:rPr>
          <w:sz w:val="20"/>
          <w:lang w:eastAsia="zh-CN"/>
        </w:rPr>
      </w:pPr>
      <w:bookmarkStart w:id="51" w:name="_Ref208311685"/>
      <w:r w:rsidRPr="0000387B">
        <w:rPr>
          <w:sz w:val="20"/>
          <w:lang w:eastAsia="zh-CN"/>
        </w:rPr>
        <w:t>RP-251885 Rel-20 Ambient IoT Phase 2 WID</w:t>
      </w:r>
      <w:r>
        <w:rPr>
          <w:sz w:val="20"/>
          <w:lang w:eastAsia="zh-CN"/>
        </w:rPr>
        <w:t>, RAN#108</w:t>
      </w:r>
      <w:bookmarkEnd w:id="51"/>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r>
      <w:proofErr w:type="spellStart"/>
      <w:r w:rsidRPr="0000387B">
        <w:rPr>
          <w:sz w:val="20"/>
          <w:lang w:eastAsia="zh-CN"/>
        </w:rPr>
        <w:t>Spreadtrum</w:t>
      </w:r>
      <w:proofErr w:type="spellEnd"/>
      <w:r w:rsidRPr="0000387B">
        <w:rPr>
          <w:sz w:val="20"/>
          <w:lang w:eastAsia="zh-CN"/>
        </w:rPr>
        <w:t>,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 xml:space="preserve">Huawei, </w:t>
      </w:r>
      <w:proofErr w:type="spellStart"/>
      <w:r w:rsidRPr="0000387B">
        <w:rPr>
          <w:sz w:val="20"/>
          <w:lang w:eastAsia="zh-CN"/>
        </w:rPr>
        <w:t>HiSilicon</w:t>
      </w:r>
      <w:proofErr w:type="spellEnd"/>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52"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52"/>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 xml:space="preserve">TU allocation and WID revision for Rel-20 </w:t>
      </w:r>
      <w:proofErr w:type="spellStart"/>
      <w:r w:rsidRPr="0000387B">
        <w:rPr>
          <w:sz w:val="20"/>
          <w:lang w:eastAsia="zh-CN"/>
        </w:rPr>
        <w:t>AIoT</w:t>
      </w:r>
      <w:proofErr w:type="spellEnd"/>
      <w:r w:rsidRPr="0000387B">
        <w:rPr>
          <w:sz w:val="20"/>
          <w:lang w:eastAsia="zh-CN"/>
        </w:rPr>
        <w:t xml:space="preserve">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1009" w14:textId="77777777" w:rsidR="00C42586" w:rsidRDefault="00C42586">
      <w:r>
        <w:separator/>
      </w:r>
    </w:p>
  </w:endnote>
  <w:endnote w:type="continuationSeparator" w:id="0">
    <w:p w14:paraId="76A59F8E" w14:textId="77777777" w:rsidR="00C42586" w:rsidRDefault="00C42586">
      <w:r>
        <w:continuationSeparator/>
      </w:r>
    </w:p>
  </w:endnote>
  <w:endnote w:type="continuationNotice" w:id="1">
    <w:p w14:paraId="18B045EF" w14:textId="77777777" w:rsidR="00C42586" w:rsidRDefault="00C425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188D" w14:textId="77777777" w:rsidR="00C42586" w:rsidRDefault="00C42586">
      <w:r>
        <w:separator/>
      </w:r>
    </w:p>
  </w:footnote>
  <w:footnote w:type="continuationSeparator" w:id="0">
    <w:p w14:paraId="1B4DC842" w14:textId="77777777" w:rsidR="00C42586" w:rsidRDefault="00C42586">
      <w:r>
        <w:continuationSeparator/>
      </w:r>
    </w:p>
  </w:footnote>
  <w:footnote w:type="continuationNotice" w:id="1">
    <w:p w14:paraId="6568096B" w14:textId="77777777" w:rsidR="00C42586" w:rsidRDefault="00C425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75.75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0890118">
    <w:abstractNumId w:val="8"/>
  </w:num>
  <w:num w:numId="2" w16cid:durableId="381632730">
    <w:abstractNumId w:val="7"/>
  </w:num>
  <w:num w:numId="3" w16cid:durableId="482889225">
    <w:abstractNumId w:val="20"/>
  </w:num>
  <w:num w:numId="4" w16cid:durableId="1735540358">
    <w:abstractNumId w:val="9"/>
  </w:num>
  <w:num w:numId="5" w16cid:durableId="2070567078">
    <w:abstractNumId w:val="4"/>
  </w:num>
  <w:num w:numId="6" w16cid:durableId="112479624">
    <w:abstractNumId w:val="27"/>
  </w:num>
  <w:num w:numId="7" w16cid:durableId="993145172">
    <w:abstractNumId w:val="29"/>
  </w:num>
  <w:num w:numId="8" w16cid:durableId="458649182">
    <w:abstractNumId w:val="14"/>
  </w:num>
  <w:num w:numId="9" w16cid:durableId="406999772">
    <w:abstractNumId w:val="32"/>
  </w:num>
  <w:num w:numId="10" w16cid:durableId="530534683">
    <w:abstractNumId w:val="1"/>
  </w:num>
  <w:num w:numId="11" w16cid:durableId="1714109807">
    <w:abstractNumId w:val="36"/>
  </w:num>
  <w:num w:numId="12" w16cid:durableId="1816026837">
    <w:abstractNumId w:val="24"/>
  </w:num>
  <w:num w:numId="13" w16cid:durableId="293218706">
    <w:abstractNumId w:val="16"/>
  </w:num>
  <w:num w:numId="14" w16cid:durableId="1092823431">
    <w:abstractNumId w:val="17"/>
  </w:num>
  <w:num w:numId="15" w16cid:durableId="1125082642">
    <w:abstractNumId w:val="0"/>
  </w:num>
  <w:num w:numId="16" w16cid:durableId="2004771596">
    <w:abstractNumId w:val="19"/>
  </w:num>
  <w:num w:numId="17" w16cid:durableId="2096003909">
    <w:abstractNumId w:val="7"/>
  </w:num>
  <w:num w:numId="18" w16cid:durableId="1146969131">
    <w:abstractNumId w:val="5"/>
  </w:num>
  <w:num w:numId="19" w16cid:durableId="2079670154">
    <w:abstractNumId w:val="15"/>
  </w:num>
  <w:num w:numId="20" w16cid:durableId="548954186">
    <w:abstractNumId w:val="33"/>
  </w:num>
  <w:num w:numId="21" w16cid:durableId="141778531">
    <w:abstractNumId w:val="7"/>
  </w:num>
  <w:num w:numId="22" w16cid:durableId="723287505">
    <w:abstractNumId w:val="12"/>
  </w:num>
  <w:num w:numId="23" w16cid:durableId="1395735322">
    <w:abstractNumId w:val="31"/>
  </w:num>
  <w:num w:numId="24" w16cid:durableId="1615286583">
    <w:abstractNumId w:val="13"/>
  </w:num>
  <w:num w:numId="25" w16cid:durableId="1076823572">
    <w:abstractNumId w:val="35"/>
  </w:num>
  <w:num w:numId="26" w16cid:durableId="1456830837">
    <w:abstractNumId w:val="23"/>
  </w:num>
  <w:num w:numId="27" w16cid:durableId="282733722">
    <w:abstractNumId w:val="10"/>
  </w:num>
  <w:num w:numId="28" w16cid:durableId="1262954246">
    <w:abstractNumId w:val="18"/>
  </w:num>
  <w:num w:numId="29" w16cid:durableId="1732774133">
    <w:abstractNumId w:val="30"/>
  </w:num>
  <w:num w:numId="30" w16cid:durableId="119887956">
    <w:abstractNumId w:val="21"/>
  </w:num>
  <w:num w:numId="31" w16cid:durableId="2041859294">
    <w:abstractNumId w:val="34"/>
  </w:num>
  <w:num w:numId="32" w16cid:durableId="953438695">
    <w:abstractNumId w:val="28"/>
  </w:num>
  <w:num w:numId="33" w16cid:durableId="940189547">
    <w:abstractNumId w:val="11"/>
  </w:num>
  <w:num w:numId="34" w16cid:durableId="835918738">
    <w:abstractNumId w:val="3"/>
  </w:num>
  <w:num w:numId="35" w16cid:durableId="1349870795">
    <w:abstractNumId w:val="22"/>
  </w:num>
  <w:num w:numId="36" w16cid:durableId="1747922712">
    <w:abstractNumId w:val="25"/>
  </w:num>
  <w:num w:numId="37" w16cid:durableId="2119373676">
    <w:abstractNumId w:val="23"/>
  </w:num>
  <w:num w:numId="38" w16cid:durableId="19557939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4777722">
    <w:abstractNumId w:val="6"/>
  </w:num>
  <w:num w:numId="40" w16cid:durableId="74280472">
    <w:abstractNumId w:val="2"/>
  </w:num>
  <w:num w:numId="41" w16cid:durableId="103003509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1F7"/>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0C"/>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48F"/>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5E17"/>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49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928"/>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u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4123</Words>
  <Characters>23140</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Jyotirmay Saini</cp:lastModifiedBy>
  <cp:revision>2</cp:revision>
  <cp:lastPrinted>2018-12-18T01:25:00Z</cp:lastPrinted>
  <dcterms:created xsi:type="dcterms:W3CDTF">2025-09-16T07:34:00Z</dcterms:created>
  <dcterms:modified xsi:type="dcterms:W3CDTF">2025-09-16T07:34:00Z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y fmtid="{D5CDD505-2E9C-101B-9397-08002B2CF9AE}" pid="22" name="GrammarlyDocumentId">
    <vt:lpwstr>416e32d4-81a2-45ae-804e-e58c1a8cc878</vt:lpwstr>
  </property>
</Properties>
</file>