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i.e.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single-point ranging like technique based on e.g., RSRP (inc. </w:t>
            </w:r>
            <w:r w:rsidRPr="00861056">
              <w:rPr>
                <w:rFonts w:eastAsia="DengXian"/>
              </w:rPr>
              <w:lastRenderedPageBreak/>
              <w:t>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lastRenderedPageBreak/>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DengXian"/>
              </w:rPr>
              <w:t>positioning</w:t>
            </w:r>
            <w:r>
              <w:rPr>
                <w:rFonts w:eastAsia="DengXian" w:hint="eastAsia"/>
                <w:lang w:eastAsia="zh-CN"/>
              </w:rPr>
              <w:t xml:space="preserve"> for R20-A-IoT at </w:t>
            </w:r>
            <w:r w:rsidRPr="00046922">
              <w:rPr>
                <w:rFonts w:eastAsia="DengXian"/>
              </w:rPr>
              <w:t xml:space="preserve"> </w:t>
            </w:r>
            <w:r w:rsidRPr="00046922">
              <w:rPr>
                <w:rFonts w:eastAsia="DengXian"/>
              </w:rPr>
              <w:lastRenderedPageBreak/>
              <w:t>RAN#111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Huawei, HiSilicon</w:t>
            </w:r>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gNB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has to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carry out a study on A-IoT positioning/proximity determination for objective 2, in our view, it needs to be very light/small and constrained as follow.</w:t>
            </w:r>
          </w:p>
          <w:p w14:paraId="3A1B5B87" w14:textId="182044EA" w:rsidR="009D52A1" w:rsidRDefault="009D52A1" w:rsidP="009D52A1">
            <w:pPr>
              <w:pStyle w:val="ListParagraph"/>
              <w:numPr>
                <w:ilvl w:val="1"/>
                <w:numId w:val="24"/>
              </w:numPr>
              <w:spacing w:after="0"/>
              <w:ind w:firstLineChars="0"/>
              <w:rPr>
                <w:lang w:eastAsia="zh-CN"/>
              </w:rPr>
            </w:pPr>
            <w:r>
              <w:rPr>
                <w:lang w:eastAsia="zh-CN"/>
              </w:rPr>
              <w:lastRenderedPageBreak/>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ListParagraph"/>
              <w:numPr>
                <w:ilvl w:val="1"/>
                <w:numId w:val="24"/>
              </w:numPr>
              <w:spacing w:after="0"/>
              <w:ind w:firstLineChars="0"/>
              <w:rPr>
                <w:lang w:eastAsia="zh-CN"/>
              </w:rPr>
            </w:pPr>
            <w:r w:rsidRPr="00647E3B">
              <w:rPr>
                <w:rFonts w:eastAsia="DengXian"/>
              </w:rPr>
              <w:t xml:space="preserve">Deployment scenario 4 with topology 1 </w:t>
            </w:r>
            <w:r>
              <w:rPr>
                <w:lang w:eastAsia="zh-CN"/>
              </w:rPr>
              <w:t>only, aligning with Objective 1</w:t>
            </w:r>
          </w:p>
          <w:p w14:paraId="060E693B" w14:textId="54B52443" w:rsidR="00647E3B" w:rsidRDefault="00647E3B" w:rsidP="009D52A1">
            <w:pPr>
              <w:pStyle w:val="ListParagraph"/>
              <w:numPr>
                <w:ilvl w:val="1"/>
                <w:numId w:val="24"/>
              </w:numPr>
              <w:spacing w:after="0"/>
              <w:ind w:firstLineChars="0"/>
              <w:rPr>
                <w:lang w:eastAsia="zh-CN"/>
              </w:rPr>
            </w:pPr>
            <w:r>
              <w:rPr>
                <w:lang w:eastAsia="zh-CN"/>
              </w:rPr>
              <w:t xml:space="preserve">Solution should be based on </w:t>
            </w:r>
            <w:r>
              <w:rPr>
                <w:lang w:eastAsia="zh-CN"/>
              </w:rPr>
              <w:t xml:space="preserve">measurement </w:t>
            </w:r>
            <w:r>
              <w:rPr>
                <w:lang w:eastAsia="zh-CN"/>
              </w:rPr>
              <w:t>of D2R signal(s)/channel(s) by a single BS reader</w:t>
            </w:r>
          </w:p>
          <w:p w14:paraId="6A1A3C6D" w14:textId="2565B3C6" w:rsidR="00647E3B" w:rsidRDefault="00647E3B" w:rsidP="009D52A1">
            <w:pPr>
              <w:pStyle w:val="ListParagraph"/>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DengXian"/>
              </w:rPr>
            </w:pPr>
            <w:del w:id="34" w:author="Kevin Lin" w:date="2025-09-16T13:37:00Z" w16du:dateUtc="2025-09-16T05:37:00Z">
              <w:r w:rsidRPr="002F4DF0" w:rsidDel="00B127FA">
                <w:rPr>
                  <w:rFonts w:eastAsia="DengXian"/>
                </w:rPr>
                <w:delText xml:space="preserve">Study </w:delText>
              </w:r>
            </w:del>
            <w:ins w:id="35" w:author="Kevin Lin" w:date="2025-09-16T13:37:00Z" w16du:dateUtc="2025-09-16T05:37:00Z">
              <w:r w:rsidR="00B127FA">
                <w:rPr>
                  <w:rFonts w:eastAsia="DengXian"/>
                </w:rPr>
                <w:t>Identify</w:t>
              </w:r>
            </w:ins>
            <w:ins w:id="36" w:author="Kevin Lin" w:date="2025-09-16T13:38:00Z" w16du:dateUtc="2025-09-16T05:38:00Z">
              <w:r w:rsidR="00B127FA">
                <w:rPr>
                  <w:rFonts w:eastAsia="DengXian"/>
                </w:rPr>
                <w:t xml:space="preserve"> </w:t>
              </w:r>
            </w:ins>
            <w:r w:rsidRPr="002F4DF0">
              <w:rPr>
                <w:rFonts w:eastAsia="DengXian"/>
              </w:rPr>
              <w:t>D2R measurement</w:t>
            </w:r>
            <w:ins w:id="37" w:author="Kevin Lin" w:date="2025-09-16T13:40:00Z" w16du:dateUtc="2025-09-16T05:40:00Z">
              <w:r w:rsidR="00EF46EB">
                <w:rPr>
                  <w:rFonts w:eastAsia="DengXian"/>
                </w:rPr>
                <w:t>(</w:t>
              </w:r>
            </w:ins>
            <w:r w:rsidRPr="002F4DF0">
              <w:rPr>
                <w:rFonts w:eastAsia="DengXian"/>
              </w:rPr>
              <w:t>s</w:t>
            </w:r>
            <w:ins w:id="38" w:author="Kevin Lin" w:date="2025-09-16T13:40:00Z" w16du:dateUtc="2025-09-16T05:40:00Z">
              <w:r w:rsidR="00EF46EB">
                <w:rPr>
                  <w:rFonts w:eastAsia="DengXian"/>
                </w:rPr>
                <w:t>)</w:t>
              </w:r>
            </w:ins>
            <w:r w:rsidRPr="002F4DF0">
              <w:rPr>
                <w:rFonts w:eastAsia="DengXian"/>
              </w:rPr>
              <w:t xml:space="preserve"> (e.g., RSRP-like</w:t>
            </w:r>
            <w:ins w:id="39" w:author="Kevin Lin" w:date="2025-09-16T13:36:00Z" w16du:dateUtc="2025-09-16T05:36:00Z">
              <w:r w:rsidR="00B127FA">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w:t>
            </w:r>
            <w:ins w:id="40" w:author="Kevin Lin" w:date="2025-09-16T13:42:00Z" w16du:dateUtc="2025-09-16T05:42:00Z">
              <w:r w:rsidR="00EF46EB">
                <w:rPr>
                  <w:rFonts w:eastAsia="DengXian"/>
                </w:rPr>
                <w:t xml:space="preserve">outdoor </w:t>
              </w:r>
            </w:ins>
            <w:r w:rsidRPr="002F4DF0">
              <w:rPr>
                <w:rFonts w:eastAsia="DengXian"/>
              </w:rPr>
              <w:t xml:space="preserve">network-based positioning technique(s) </w:t>
            </w:r>
            <w:ins w:id="41" w:author="Kevin Lin" w:date="2025-09-16T13:42:00Z" w16du:dateUtc="2025-09-16T05:42:00Z">
              <w:r w:rsidR="00EF46EB">
                <w:rPr>
                  <w:rFonts w:eastAsia="DengXian"/>
                </w:rPr>
                <w:t xml:space="preserve">by a single BS reader </w:t>
              </w:r>
            </w:ins>
            <w:r w:rsidRPr="002F4DF0">
              <w:rPr>
                <w:rFonts w:eastAsia="DengXian"/>
              </w:rPr>
              <w:t>for Device 2b/Device C</w:t>
            </w:r>
            <w:ins w:id="42" w:author="Kevin Lin" w:date="2025-09-16T13:39:00Z" w16du:dateUtc="2025-09-16T05:39:00Z">
              <w:r w:rsidR="00EF46EB">
                <w:rPr>
                  <w:rFonts w:eastAsia="DengXian"/>
                </w:rPr>
                <w:t xml:space="preserve"> (e.g., E-CID like)</w:t>
              </w:r>
            </w:ins>
            <w:del w:id="43" w:author="Kevin Lin" w:date="2025-09-16T13:38:00Z" w16du:dateUtc="2025-09-16T05:38:00Z">
              <w:r w:rsidRPr="002F4DF0" w:rsidDel="00EF46EB">
                <w:rPr>
                  <w:rFonts w:eastAsia="DengXian"/>
                </w:rPr>
                <w:delText xml:space="preserve"> with more accurate Device localization than based on Reader-ID</w:delText>
              </w:r>
            </w:del>
            <w:r w:rsidRPr="002F4DF0">
              <w:rPr>
                <w:rFonts w:eastAsia="DengXian"/>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16du:dateUtc="2025-09-16T05:37:00Z"/>
                <w:rFonts w:eastAsia="DengXian"/>
              </w:rPr>
            </w:pPr>
            <w:del w:id="45" w:author="Kevin Lin" w:date="2025-09-16T13:37:00Z" w16du:dateUtc="2025-09-16T05:37:00Z">
              <w:r w:rsidRPr="002F4DF0" w:rsidDel="00B127FA">
                <w:rPr>
                  <w:rFonts w:eastAsia="DengXian"/>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46" w:name="_Ref208311679"/>
      <w:r w:rsidRPr="0000387B">
        <w:rPr>
          <w:sz w:val="20"/>
          <w:lang w:eastAsia="zh-CN"/>
        </w:rPr>
        <w:t>RP-251884 Rel-20 Ambient IoT outdoor SID</w:t>
      </w:r>
      <w:r>
        <w:rPr>
          <w:sz w:val="20"/>
          <w:lang w:eastAsia="zh-CN"/>
        </w:rPr>
        <w:t>, RAN#108</w:t>
      </w:r>
      <w:bookmarkEnd w:id="46"/>
    </w:p>
    <w:p w14:paraId="06539939" w14:textId="198180D7" w:rsidR="0000387B" w:rsidRDefault="0000387B" w:rsidP="0000387B">
      <w:pPr>
        <w:pStyle w:val="ListParagraph"/>
        <w:numPr>
          <w:ilvl w:val="0"/>
          <w:numId w:val="3"/>
        </w:numPr>
        <w:spacing w:after="0"/>
        <w:ind w:firstLineChars="0"/>
        <w:rPr>
          <w:sz w:val="20"/>
          <w:lang w:eastAsia="zh-CN"/>
        </w:rPr>
      </w:pPr>
      <w:bookmarkStart w:id="47" w:name="_Ref208311685"/>
      <w:r w:rsidRPr="0000387B">
        <w:rPr>
          <w:sz w:val="20"/>
          <w:lang w:eastAsia="zh-CN"/>
        </w:rPr>
        <w:t>RP-251885 Rel-20 Ambient IoT Phase 2 WID</w:t>
      </w:r>
      <w:r>
        <w:rPr>
          <w:sz w:val="20"/>
          <w:lang w:eastAsia="zh-CN"/>
        </w:rPr>
        <w:t>, RAN#108</w:t>
      </w:r>
      <w:bookmarkEnd w:id="47"/>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48"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48"/>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lastRenderedPageBreak/>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5BCB" w14:textId="77777777" w:rsidR="00D615C4" w:rsidRDefault="00D615C4">
      <w:r>
        <w:separator/>
      </w:r>
    </w:p>
  </w:endnote>
  <w:endnote w:type="continuationSeparator" w:id="0">
    <w:p w14:paraId="174B7B0C" w14:textId="77777777" w:rsidR="00D615C4" w:rsidRDefault="00D615C4">
      <w:r>
        <w:continuationSeparator/>
      </w:r>
    </w:p>
  </w:endnote>
  <w:endnote w:type="continuationNotice" w:id="1">
    <w:p w14:paraId="606EAD20" w14:textId="77777777" w:rsidR="00D615C4" w:rsidRDefault="00D615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EC97" w14:textId="77777777" w:rsidR="00D615C4" w:rsidRDefault="00D615C4">
      <w:r>
        <w:separator/>
      </w:r>
    </w:p>
  </w:footnote>
  <w:footnote w:type="continuationSeparator" w:id="0">
    <w:p w14:paraId="7BDBAA3E" w14:textId="77777777" w:rsidR="00D615C4" w:rsidRDefault="00D615C4">
      <w:r>
        <w:continuationSeparator/>
      </w:r>
    </w:p>
  </w:footnote>
  <w:footnote w:type="continuationNotice" w:id="1">
    <w:p w14:paraId="03ED2540" w14:textId="77777777" w:rsidR="00D615C4" w:rsidRDefault="00D615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6pt;height:76.1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0890118">
    <w:abstractNumId w:val="8"/>
  </w:num>
  <w:num w:numId="2" w16cid:durableId="381632730">
    <w:abstractNumId w:val="7"/>
  </w:num>
  <w:num w:numId="3" w16cid:durableId="482889225">
    <w:abstractNumId w:val="20"/>
  </w:num>
  <w:num w:numId="4" w16cid:durableId="1735540358">
    <w:abstractNumId w:val="9"/>
  </w:num>
  <w:num w:numId="5" w16cid:durableId="2070567078">
    <w:abstractNumId w:val="4"/>
  </w:num>
  <w:num w:numId="6" w16cid:durableId="112479624">
    <w:abstractNumId w:val="27"/>
  </w:num>
  <w:num w:numId="7" w16cid:durableId="993145172">
    <w:abstractNumId w:val="29"/>
  </w:num>
  <w:num w:numId="8" w16cid:durableId="458649182">
    <w:abstractNumId w:val="14"/>
  </w:num>
  <w:num w:numId="9" w16cid:durableId="406999772">
    <w:abstractNumId w:val="32"/>
  </w:num>
  <w:num w:numId="10" w16cid:durableId="530534683">
    <w:abstractNumId w:val="1"/>
  </w:num>
  <w:num w:numId="11" w16cid:durableId="1714109807">
    <w:abstractNumId w:val="36"/>
  </w:num>
  <w:num w:numId="12" w16cid:durableId="1816026837">
    <w:abstractNumId w:val="24"/>
  </w:num>
  <w:num w:numId="13" w16cid:durableId="293218706">
    <w:abstractNumId w:val="16"/>
  </w:num>
  <w:num w:numId="14" w16cid:durableId="1092823431">
    <w:abstractNumId w:val="17"/>
  </w:num>
  <w:num w:numId="15" w16cid:durableId="1125082642">
    <w:abstractNumId w:val="0"/>
  </w:num>
  <w:num w:numId="16" w16cid:durableId="2004771596">
    <w:abstractNumId w:val="19"/>
  </w:num>
  <w:num w:numId="17" w16cid:durableId="2096003909">
    <w:abstractNumId w:val="7"/>
  </w:num>
  <w:num w:numId="18" w16cid:durableId="1146969131">
    <w:abstractNumId w:val="5"/>
  </w:num>
  <w:num w:numId="19" w16cid:durableId="2079670154">
    <w:abstractNumId w:val="15"/>
  </w:num>
  <w:num w:numId="20" w16cid:durableId="548954186">
    <w:abstractNumId w:val="33"/>
  </w:num>
  <w:num w:numId="21" w16cid:durableId="141778531">
    <w:abstractNumId w:val="7"/>
  </w:num>
  <w:num w:numId="22" w16cid:durableId="723287505">
    <w:abstractNumId w:val="12"/>
  </w:num>
  <w:num w:numId="23" w16cid:durableId="1395735322">
    <w:abstractNumId w:val="31"/>
  </w:num>
  <w:num w:numId="24" w16cid:durableId="1615286583">
    <w:abstractNumId w:val="13"/>
  </w:num>
  <w:num w:numId="25" w16cid:durableId="1076823572">
    <w:abstractNumId w:val="35"/>
  </w:num>
  <w:num w:numId="26" w16cid:durableId="1456830837">
    <w:abstractNumId w:val="23"/>
  </w:num>
  <w:num w:numId="27" w16cid:durableId="282733722">
    <w:abstractNumId w:val="10"/>
  </w:num>
  <w:num w:numId="28" w16cid:durableId="1262954246">
    <w:abstractNumId w:val="18"/>
  </w:num>
  <w:num w:numId="29" w16cid:durableId="1732774133">
    <w:abstractNumId w:val="30"/>
  </w:num>
  <w:num w:numId="30" w16cid:durableId="119887956">
    <w:abstractNumId w:val="21"/>
  </w:num>
  <w:num w:numId="31" w16cid:durableId="2041859294">
    <w:abstractNumId w:val="34"/>
  </w:num>
  <w:num w:numId="32" w16cid:durableId="953438695">
    <w:abstractNumId w:val="28"/>
  </w:num>
  <w:num w:numId="33" w16cid:durableId="940189547">
    <w:abstractNumId w:val="11"/>
  </w:num>
  <w:num w:numId="34" w16cid:durableId="835918738">
    <w:abstractNumId w:val="3"/>
  </w:num>
  <w:num w:numId="35" w16cid:durableId="1349870795">
    <w:abstractNumId w:val="22"/>
  </w:num>
  <w:num w:numId="36" w16cid:durableId="1747922712">
    <w:abstractNumId w:val="25"/>
  </w:num>
  <w:num w:numId="37" w16cid:durableId="2119373676">
    <w:abstractNumId w:val="23"/>
  </w:num>
  <w:num w:numId="38" w16cid:durableId="195579395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4777722">
    <w:abstractNumId w:val="6"/>
  </w:num>
  <w:num w:numId="40" w16cid:durableId="74280472">
    <w:abstractNumId w:val="2"/>
  </w:num>
  <w:num w:numId="41" w16cid:durableId="103003509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62</TotalTime>
  <Pages>9</Pages>
  <Words>3756</Words>
  <Characters>21411</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Kevin Lin</cp:lastModifiedBy>
  <cp:revision>3</cp:revision>
  <cp:lastPrinted>2018-12-18T01:25:00Z</cp:lastPrinted>
  <dcterms:created xsi:type="dcterms:W3CDTF">2025-09-16T04:38:00Z</dcterms:created>
  <dcterms:modified xsi:type="dcterms:W3CDTF">2025-09-16T05:42:00Z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