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251737" w14:textId="226174A1" w:rsidR="005C1221" w:rsidRPr="005C1221" w:rsidRDefault="004D3F43" w:rsidP="005C1221">
      <w:pPr>
        <w:jc w:val="left"/>
        <w:rPr>
          <w:rFonts w:ascii="Arial" w:hAnsi="Arial" w:cs="Arial"/>
          <w:b/>
          <w:kern w:val="2"/>
          <w:sz w:val="24"/>
          <w:szCs w:val="24"/>
          <w:lang w:eastAsia="zh-CN"/>
        </w:rPr>
      </w:pPr>
      <w:r>
        <w:rPr>
          <w:rFonts w:ascii="Arial" w:hAnsi="Arial" w:cs="Arial"/>
          <w:b/>
          <w:kern w:val="2"/>
          <w:sz w:val="24"/>
          <w:szCs w:val="24"/>
          <w:lang w:eastAsia="zh-CN"/>
        </w:rPr>
        <w:t>3GPP TSG RAN Meeting #</w:t>
      </w:r>
      <w:r w:rsidR="00E70969">
        <w:rPr>
          <w:rFonts w:ascii="Arial" w:hAnsi="Arial" w:cs="Arial"/>
          <w:b/>
          <w:kern w:val="2"/>
          <w:sz w:val="24"/>
          <w:szCs w:val="24"/>
          <w:lang w:eastAsia="zh-CN"/>
        </w:rPr>
        <w:t>10</w:t>
      </w:r>
      <w:r w:rsidR="0000387B">
        <w:rPr>
          <w:rFonts w:ascii="Arial" w:hAnsi="Arial" w:cs="Arial"/>
          <w:b/>
          <w:kern w:val="2"/>
          <w:sz w:val="24"/>
          <w:szCs w:val="24"/>
          <w:lang w:eastAsia="zh-CN"/>
        </w:rPr>
        <w:t>9</w:t>
      </w:r>
      <w:r w:rsidR="00B149DA">
        <w:rPr>
          <w:rFonts w:ascii="Arial" w:hAnsi="Arial" w:cs="Arial"/>
          <w:b/>
          <w:kern w:val="2"/>
          <w:sz w:val="24"/>
          <w:szCs w:val="24"/>
          <w:lang w:eastAsia="zh-CN"/>
        </w:rPr>
        <w:t xml:space="preserve"> </w:t>
      </w:r>
      <w:r w:rsidR="005C1221">
        <w:rPr>
          <w:rFonts w:ascii="Arial" w:hAnsi="Arial" w:cs="Arial"/>
          <w:b/>
          <w:kern w:val="2"/>
          <w:sz w:val="24"/>
          <w:szCs w:val="24"/>
          <w:lang w:eastAsia="zh-CN"/>
        </w:rPr>
        <w:tab/>
      </w:r>
      <w:r w:rsidR="005C1221">
        <w:rPr>
          <w:rFonts w:ascii="Arial" w:hAnsi="Arial" w:cs="Arial"/>
          <w:b/>
          <w:kern w:val="2"/>
          <w:sz w:val="24"/>
          <w:szCs w:val="24"/>
          <w:lang w:eastAsia="zh-CN"/>
        </w:rPr>
        <w:tab/>
      </w:r>
      <w:r w:rsidR="005C1221">
        <w:rPr>
          <w:rFonts w:ascii="Arial" w:hAnsi="Arial" w:cs="Arial"/>
          <w:b/>
          <w:kern w:val="2"/>
          <w:sz w:val="24"/>
          <w:szCs w:val="24"/>
          <w:lang w:eastAsia="zh-CN"/>
        </w:rPr>
        <w:tab/>
      </w:r>
      <w:r w:rsidR="005C1221">
        <w:rPr>
          <w:rFonts w:ascii="Arial" w:hAnsi="Arial" w:cs="Arial"/>
          <w:b/>
          <w:kern w:val="2"/>
          <w:sz w:val="24"/>
          <w:szCs w:val="24"/>
          <w:lang w:eastAsia="zh-CN"/>
        </w:rPr>
        <w:tab/>
      </w:r>
      <w:r w:rsidR="005C1221">
        <w:rPr>
          <w:rFonts w:ascii="Arial" w:hAnsi="Arial" w:cs="Arial"/>
          <w:b/>
          <w:kern w:val="2"/>
          <w:sz w:val="24"/>
          <w:szCs w:val="24"/>
          <w:lang w:eastAsia="zh-CN"/>
        </w:rPr>
        <w:tab/>
      </w:r>
      <w:r w:rsidR="005C1221">
        <w:rPr>
          <w:rFonts w:ascii="Arial" w:hAnsi="Arial" w:cs="Arial"/>
          <w:b/>
          <w:kern w:val="2"/>
          <w:sz w:val="24"/>
          <w:szCs w:val="24"/>
          <w:lang w:eastAsia="zh-CN"/>
        </w:rPr>
        <w:tab/>
      </w:r>
      <w:r w:rsidR="005C1221">
        <w:rPr>
          <w:rFonts w:ascii="Arial" w:hAnsi="Arial" w:cs="Arial"/>
          <w:b/>
          <w:kern w:val="2"/>
          <w:sz w:val="24"/>
          <w:szCs w:val="24"/>
          <w:lang w:eastAsia="zh-CN"/>
        </w:rPr>
        <w:tab/>
      </w:r>
      <w:r w:rsidR="005C1221">
        <w:rPr>
          <w:rFonts w:ascii="Arial" w:hAnsi="Arial" w:cs="Arial"/>
          <w:b/>
          <w:kern w:val="2"/>
          <w:sz w:val="24"/>
          <w:szCs w:val="24"/>
          <w:lang w:eastAsia="zh-CN"/>
        </w:rPr>
        <w:tab/>
      </w:r>
      <w:r w:rsidR="005C1221">
        <w:rPr>
          <w:rFonts w:ascii="Arial" w:hAnsi="Arial" w:cs="Arial"/>
          <w:b/>
          <w:kern w:val="2"/>
          <w:sz w:val="24"/>
          <w:szCs w:val="24"/>
          <w:lang w:eastAsia="zh-CN"/>
        </w:rPr>
        <w:tab/>
      </w:r>
      <w:r w:rsidR="005C1221">
        <w:rPr>
          <w:rFonts w:ascii="Arial" w:hAnsi="Arial" w:cs="Arial"/>
          <w:b/>
          <w:kern w:val="2"/>
          <w:sz w:val="24"/>
          <w:szCs w:val="24"/>
          <w:lang w:eastAsia="zh-CN"/>
        </w:rPr>
        <w:tab/>
      </w:r>
      <w:r w:rsidR="005C1221">
        <w:rPr>
          <w:rFonts w:ascii="Arial" w:hAnsi="Arial" w:cs="Arial"/>
          <w:b/>
          <w:kern w:val="2"/>
          <w:sz w:val="24"/>
          <w:szCs w:val="24"/>
          <w:lang w:eastAsia="zh-CN"/>
        </w:rPr>
        <w:tab/>
      </w:r>
      <w:r w:rsidR="00AD4278" w:rsidRPr="00AD4278">
        <w:rPr>
          <w:rFonts w:ascii="Arial" w:hAnsi="Arial" w:cs="Arial"/>
          <w:b/>
          <w:kern w:val="2"/>
          <w:sz w:val="24"/>
          <w:szCs w:val="24"/>
          <w:lang w:eastAsia="zh-CN"/>
        </w:rPr>
        <w:t>RP-</w:t>
      </w:r>
      <w:r w:rsidR="00891DBA">
        <w:rPr>
          <w:rFonts w:ascii="Arial" w:hAnsi="Arial" w:cs="Arial"/>
          <w:b/>
          <w:kern w:val="2"/>
          <w:sz w:val="24"/>
          <w:szCs w:val="24"/>
          <w:lang w:eastAsia="zh-CN"/>
        </w:rPr>
        <w:t>2</w:t>
      </w:r>
      <w:r w:rsidR="00130D50">
        <w:rPr>
          <w:rFonts w:ascii="Arial" w:hAnsi="Arial" w:cs="Arial"/>
          <w:b/>
          <w:kern w:val="2"/>
          <w:sz w:val="24"/>
          <w:szCs w:val="24"/>
          <w:lang w:eastAsia="zh-CN"/>
        </w:rPr>
        <w:t>5</w:t>
      </w:r>
      <w:r w:rsidR="00E70969">
        <w:rPr>
          <w:rFonts w:ascii="Arial" w:hAnsi="Arial" w:cs="Arial"/>
          <w:b/>
          <w:kern w:val="2"/>
          <w:sz w:val="24"/>
          <w:szCs w:val="24"/>
          <w:lang w:eastAsia="zh-CN"/>
        </w:rPr>
        <w:t>xxxx</w:t>
      </w:r>
    </w:p>
    <w:p w14:paraId="0E0AA466" w14:textId="614CDA79" w:rsidR="005C1221" w:rsidRPr="004D606B" w:rsidRDefault="0000387B" w:rsidP="00C27C45">
      <w:pPr>
        <w:jc w:val="left"/>
        <w:rPr>
          <w:b/>
        </w:rPr>
      </w:pPr>
      <w:r w:rsidRPr="0000387B">
        <w:rPr>
          <w:rFonts w:ascii="Arial" w:hAnsi="Arial"/>
          <w:b/>
          <w:sz w:val="24"/>
          <w:lang w:eastAsia="zh-CN"/>
        </w:rPr>
        <w:t>Beijing, P.R. China, September 15-18, 2025</w:t>
      </w:r>
    </w:p>
    <w:p w14:paraId="6C11792B" w14:textId="77777777" w:rsidR="009C0564" w:rsidRPr="00512718" w:rsidRDefault="009C0564" w:rsidP="00CF195E">
      <w:pPr>
        <w:pBdr>
          <w:top w:val="single" w:sz="4" w:space="1" w:color="auto"/>
        </w:pBdr>
        <w:spacing w:after="0"/>
        <w:jc w:val="left"/>
        <w:rPr>
          <w:b/>
          <w:kern w:val="2"/>
          <w:sz w:val="16"/>
          <w:szCs w:val="16"/>
          <w:lang w:eastAsia="zh-CN"/>
        </w:rPr>
      </w:pPr>
    </w:p>
    <w:p w14:paraId="75625403" w14:textId="50B7AE93" w:rsidR="009C0564" w:rsidRPr="006B77DD" w:rsidRDefault="009C0564" w:rsidP="00CF195E">
      <w:pPr>
        <w:spacing w:after="60"/>
        <w:ind w:left="1555" w:hanging="1555"/>
        <w:jc w:val="left"/>
        <w:rPr>
          <w:b/>
          <w:kern w:val="2"/>
          <w:lang w:eastAsia="zh-CN"/>
        </w:rPr>
      </w:pPr>
      <w:r w:rsidRPr="006B77DD">
        <w:rPr>
          <w:b/>
          <w:kern w:val="2"/>
          <w:lang w:eastAsia="zh-CN"/>
        </w:rPr>
        <w:t>Agenda Item:</w:t>
      </w:r>
      <w:r w:rsidR="00F31B49" w:rsidRPr="006B77DD">
        <w:rPr>
          <w:b/>
          <w:kern w:val="2"/>
          <w:lang w:eastAsia="zh-CN"/>
        </w:rPr>
        <w:tab/>
      </w:r>
      <w:r w:rsidR="0000387B" w:rsidRPr="00E45821">
        <w:rPr>
          <w:b/>
          <w:kern w:val="2"/>
          <w:lang w:eastAsia="zh-CN"/>
        </w:rPr>
        <w:t>9.2</w:t>
      </w:r>
      <w:r w:rsidR="00130D50" w:rsidRPr="00E45821">
        <w:rPr>
          <w:b/>
          <w:kern w:val="2"/>
          <w:lang w:eastAsia="zh-CN"/>
        </w:rPr>
        <w:t>.3</w:t>
      </w:r>
    </w:p>
    <w:p w14:paraId="583DFEC9" w14:textId="0546ED68" w:rsidR="00BC1C3C" w:rsidRPr="006B77DD" w:rsidRDefault="00305FF9" w:rsidP="00CF195E">
      <w:pPr>
        <w:spacing w:after="60"/>
        <w:ind w:left="1555" w:hanging="1555"/>
        <w:jc w:val="left"/>
        <w:rPr>
          <w:b/>
          <w:kern w:val="2"/>
          <w:lang w:eastAsia="zh-CN"/>
        </w:rPr>
      </w:pPr>
      <w:r w:rsidRPr="006B77DD">
        <w:rPr>
          <w:b/>
          <w:kern w:val="2"/>
          <w:lang w:eastAsia="zh-CN"/>
        </w:rPr>
        <w:t>Source:</w:t>
      </w:r>
      <w:r w:rsidRPr="006B77DD">
        <w:rPr>
          <w:b/>
          <w:kern w:val="2"/>
          <w:lang w:eastAsia="zh-CN"/>
        </w:rPr>
        <w:tab/>
      </w:r>
      <w:r w:rsidR="00420557">
        <w:rPr>
          <w:b/>
          <w:kern w:val="2"/>
          <w:lang w:eastAsia="zh-CN"/>
        </w:rPr>
        <w:t>Moderator (RAN1 Vice-Chair)</w:t>
      </w:r>
    </w:p>
    <w:p w14:paraId="5D643D0F" w14:textId="378DABB4" w:rsidR="00B72CBD" w:rsidRPr="006B77DD" w:rsidRDefault="009C0564" w:rsidP="00B72CBD">
      <w:pPr>
        <w:spacing w:after="60"/>
        <w:ind w:left="1555" w:hanging="1555"/>
        <w:jc w:val="left"/>
        <w:rPr>
          <w:b/>
          <w:kern w:val="2"/>
          <w:lang w:eastAsia="zh-CN"/>
        </w:rPr>
      </w:pPr>
      <w:r w:rsidRPr="006B77DD">
        <w:rPr>
          <w:b/>
          <w:kern w:val="2"/>
          <w:lang w:eastAsia="zh-CN"/>
        </w:rPr>
        <w:t>Title:</w:t>
      </w:r>
      <w:r w:rsidRPr="006B77DD">
        <w:rPr>
          <w:b/>
          <w:kern w:val="2"/>
          <w:lang w:eastAsia="zh-CN"/>
        </w:rPr>
        <w:tab/>
      </w:r>
      <w:r w:rsidR="00420557" w:rsidRPr="00420557">
        <w:rPr>
          <w:b/>
          <w:kern w:val="2"/>
          <w:lang w:eastAsia="zh-CN"/>
        </w:rPr>
        <w:t>Moderator summary on R</w:t>
      </w:r>
      <w:r w:rsidR="00130D50">
        <w:rPr>
          <w:b/>
          <w:kern w:val="2"/>
          <w:lang w:eastAsia="zh-CN"/>
        </w:rPr>
        <w:t>20</w:t>
      </w:r>
      <w:r w:rsidR="00420557" w:rsidRPr="00420557">
        <w:rPr>
          <w:b/>
          <w:kern w:val="2"/>
          <w:lang w:eastAsia="zh-CN"/>
        </w:rPr>
        <w:t xml:space="preserve"> </w:t>
      </w:r>
      <w:r w:rsidR="00B149DA">
        <w:rPr>
          <w:b/>
          <w:kern w:val="2"/>
          <w:lang w:eastAsia="zh-CN"/>
        </w:rPr>
        <w:t>Ambient IoT</w:t>
      </w:r>
    </w:p>
    <w:p w14:paraId="698752B2" w14:textId="1BEB2E6B" w:rsidR="009C0564" w:rsidRPr="006B77DD" w:rsidRDefault="009C0564" w:rsidP="00CF195E">
      <w:pPr>
        <w:spacing w:after="60"/>
        <w:ind w:left="1555" w:hanging="1555"/>
        <w:jc w:val="left"/>
        <w:rPr>
          <w:b/>
          <w:kern w:val="2"/>
          <w:lang w:eastAsia="zh-CN"/>
        </w:rPr>
      </w:pPr>
      <w:r w:rsidRPr="006B77DD">
        <w:rPr>
          <w:b/>
          <w:kern w:val="2"/>
          <w:lang w:eastAsia="zh-CN"/>
        </w:rPr>
        <w:t>Document for:</w:t>
      </w:r>
      <w:r w:rsidRPr="006B77DD">
        <w:rPr>
          <w:b/>
          <w:kern w:val="2"/>
          <w:lang w:eastAsia="zh-CN"/>
        </w:rPr>
        <w:tab/>
      </w:r>
      <w:r w:rsidR="001F7121" w:rsidRPr="006B77DD">
        <w:rPr>
          <w:b/>
          <w:kern w:val="2"/>
          <w:lang w:eastAsia="zh-CN"/>
        </w:rPr>
        <w:t>Discussion</w:t>
      </w:r>
      <w:r w:rsidR="002D0439" w:rsidRPr="006B77DD">
        <w:rPr>
          <w:b/>
          <w:kern w:val="2"/>
          <w:lang w:eastAsia="zh-CN"/>
        </w:rPr>
        <w:t xml:space="preserve"> </w:t>
      </w:r>
      <w:r w:rsidR="00143456">
        <w:rPr>
          <w:b/>
          <w:kern w:val="2"/>
          <w:lang w:eastAsia="zh-CN"/>
        </w:rPr>
        <w:t>and decision</w:t>
      </w:r>
    </w:p>
    <w:p w14:paraId="077C663C" w14:textId="77777777" w:rsidR="009C0564" w:rsidRPr="006B77DD" w:rsidRDefault="009C0564" w:rsidP="00CF195E">
      <w:pPr>
        <w:pBdr>
          <w:bottom w:val="single" w:sz="4" w:space="1" w:color="auto"/>
        </w:pBdr>
        <w:spacing w:after="0"/>
        <w:jc w:val="left"/>
        <w:rPr>
          <w:b/>
          <w:kern w:val="2"/>
          <w:sz w:val="16"/>
          <w:szCs w:val="16"/>
          <w:lang w:eastAsia="zh-CN"/>
        </w:rPr>
      </w:pPr>
    </w:p>
    <w:p w14:paraId="08ADBF60" w14:textId="6A844C68" w:rsidR="00EF64AA" w:rsidRDefault="009C0564" w:rsidP="00EF64AA">
      <w:pPr>
        <w:pStyle w:val="Heading1"/>
      </w:pPr>
      <w:bookmarkStart w:id="0" w:name="_Ref124589705"/>
      <w:bookmarkStart w:id="1" w:name="_Ref129681862"/>
      <w:r w:rsidRPr="006B77DD">
        <w:t>Introduction</w:t>
      </w:r>
      <w:bookmarkEnd w:id="0"/>
      <w:bookmarkEnd w:id="1"/>
    </w:p>
    <w:p w14:paraId="682EAD4A" w14:textId="222BA28B" w:rsidR="0000387B" w:rsidRDefault="00130D50" w:rsidP="006E7D01">
      <w:pPr>
        <w:rPr>
          <w:lang w:val="en-GB" w:eastAsia="zh-CN"/>
        </w:rPr>
      </w:pPr>
      <w:bookmarkStart w:id="2" w:name="_Ref129681832"/>
      <w:r>
        <w:rPr>
          <w:lang w:val="en-GB" w:eastAsia="zh-CN"/>
        </w:rPr>
        <w:t>At</w:t>
      </w:r>
      <w:r w:rsidR="00AC00CD">
        <w:rPr>
          <w:lang w:val="en-GB" w:eastAsia="zh-CN"/>
        </w:rPr>
        <w:t xml:space="preserve"> </w:t>
      </w:r>
      <w:r w:rsidR="00E70969">
        <w:rPr>
          <w:lang w:val="en-GB" w:eastAsia="zh-CN"/>
        </w:rPr>
        <w:t>RAN#10</w:t>
      </w:r>
      <w:r w:rsidR="0000387B">
        <w:rPr>
          <w:lang w:val="en-GB" w:eastAsia="zh-CN"/>
        </w:rPr>
        <w:t>9</w:t>
      </w:r>
      <w:r w:rsidR="00E70969">
        <w:rPr>
          <w:lang w:val="en-GB" w:eastAsia="zh-CN"/>
        </w:rPr>
        <w:t xml:space="preserve">, </w:t>
      </w:r>
      <w:r w:rsidR="00420557">
        <w:rPr>
          <w:lang w:val="en-GB" w:eastAsia="zh-CN"/>
        </w:rPr>
        <w:t xml:space="preserve">contributions </w:t>
      </w:r>
      <w:r w:rsidR="00B149DA">
        <w:rPr>
          <w:lang w:val="en-GB" w:eastAsia="zh-CN"/>
        </w:rPr>
        <w:t>were submitted to address</w:t>
      </w:r>
      <w:r>
        <w:rPr>
          <w:rFonts w:hint="eastAsia"/>
          <w:lang w:val="en-GB" w:eastAsia="zh-CN"/>
        </w:rPr>
        <w:t xml:space="preserve"> </w:t>
      </w:r>
      <w:r>
        <w:rPr>
          <w:lang w:val="en-GB" w:eastAsia="zh-CN"/>
        </w:rPr>
        <w:t xml:space="preserve">the </w:t>
      </w:r>
      <w:r w:rsidR="0000387B">
        <w:rPr>
          <w:lang w:val="en-GB" w:eastAsia="zh-CN"/>
        </w:rPr>
        <w:t>decision point for</w:t>
      </w:r>
      <w:r>
        <w:rPr>
          <w:lang w:val="en-GB" w:eastAsia="zh-CN"/>
        </w:rPr>
        <w:t xml:space="preserve"> </w:t>
      </w:r>
      <w:r w:rsidR="0000387B">
        <w:rPr>
          <w:lang w:val="en-GB" w:eastAsia="zh-CN"/>
        </w:rPr>
        <w:t xml:space="preserve">the </w:t>
      </w:r>
      <w:r>
        <w:rPr>
          <w:lang w:val="en-GB" w:eastAsia="zh-CN"/>
        </w:rPr>
        <w:t xml:space="preserve">Rel-20 </w:t>
      </w:r>
      <w:r w:rsidR="0000387B">
        <w:rPr>
          <w:lang w:val="en-GB" w:eastAsia="zh-CN"/>
        </w:rPr>
        <w:t>study item</w:t>
      </w:r>
      <w:r>
        <w:rPr>
          <w:lang w:val="en-GB" w:eastAsia="zh-CN"/>
        </w:rPr>
        <w:t xml:space="preserve"> on Ambient IoT</w:t>
      </w:r>
      <w:r w:rsidR="0000387B">
        <w:rPr>
          <w:lang w:val="en-GB" w:eastAsia="zh-CN"/>
        </w:rPr>
        <w:t xml:space="preserve"> </w:t>
      </w:r>
      <w:r w:rsidR="007A6743">
        <w:rPr>
          <w:lang w:val="en-GB" w:eastAsia="zh-CN"/>
        </w:rPr>
        <w:fldChar w:fldCharType="begin"/>
      </w:r>
      <w:r w:rsidR="007A6743">
        <w:rPr>
          <w:lang w:val="en-GB" w:eastAsia="zh-CN"/>
        </w:rPr>
        <w:instrText xml:space="preserve"> REF _Ref208311679 \r \h </w:instrText>
      </w:r>
      <w:r w:rsidR="007A6743">
        <w:rPr>
          <w:lang w:val="en-GB" w:eastAsia="zh-CN"/>
        </w:rPr>
      </w:r>
      <w:r w:rsidR="007A6743">
        <w:rPr>
          <w:lang w:val="en-GB" w:eastAsia="zh-CN"/>
        </w:rPr>
        <w:fldChar w:fldCharType="separate"/>
      </w:r>
      <w:r w:rsidR="007A6743">
        <w:rPr>
          <w:lang w:val="en-GB" w:eastAsia="zh-CN"/>
        </w:rPr>
        <w:t>[1]</w:t>
      </w:r>
      <w:r w:rsidR="007A6743">
        <w:rPr>
          <w:lang w:val="en-GB" w:eastAsia="zh-CN"/>
        </w:rPr>
        <w:fldChar w:fldCharType="end"/>
      </w:r>
      <w:r w:rsidR="0000387B">
        <w:rPr>
          <w:lang w:val="en-GB" w:eastAsia="zh-CN"/>
        </w:rPr>
        <w:t xml:space="preserve"> pertaining to the potential addition of a</w:t>
      </w:r>
      <w:r w:rsidR="007A6743">
        <w:rPr>
          <w:lang w:val="en-GB" w:eastAsia="zh-CN"/>
        </w:rPr>
        <w:t xml:space="preserve"> study</w:t>
      </w:r>
      <w:r w:rsidR="0000387B">
        <w:rPr>
          <w:lang w:val="en-GB" w:eastAsia="zh-CN"/>
        </w:rPr>
        <w:t xml:space="preserve"> objective on positioning:</w:t>
      </w:r>
    </w:p>
    <w:p w14:paraId="4F400EFA" w14:textId="77777777" w:rsidR="0000387B" w:rsidRPr="002A37FF" w:rsidRDefault="0000387B" w:rsidP="007A6743">
      <w:pPr>
        <w:pStyle w:val="ListParagraph"/>
        <w:numPr>
          <w:ilvl w:val="0"/>
          <w:numId w:val="23"/>
        </w:numPr>
        <w:overflowPunct w:val="0"/>
        <w:snapToGrid/>
        <w:spacing w:before="80" w:after="80"/>
        <w:ind w:firstLineChars="0"/>
        <w:contextualSpacing/>
        <w:jc w:val="left"/>
        <w:textAlignment w:val="baseline"/>
        <w:rPr>
          <w:rFonts w:eastAsia="DengXian"/>
          <w:sz w:val="20"/>
          <w:szCs w:val="20"/>
        </w:rPr>
      </w:pPr>
      <w:r w:rsidRPr="002A37FF">
        <w:rPr>
          <w:rFonts w:eastAsia="DengXian"/>
          <w:sz w:val="20"/>
          <w:szCs w:val="20"/>
          <w:lang w:eastAsia="zh-CN"/>
        </w:rPr>
        <w:t>RAN#109 to decide whether to include an objective on positioning / proximity determination in the scope for Rel-20 study item</w:t>
      </w:r>
    </w:p>
    <w:p w14:paraId="5754FECF" w14:textId="0F5CB421" w:rsidR="0000387B" w:rsidRPr="0000387B" w:rsidRDefault="0000387B" w:rsidP="006E7D01">
      <w:pPr>
        <w:rPr>
          <w:lang w:eastAsia="zh-CN"/>
        </w:rPr>
      </w:pPr>
      <w:r>
        <w:rPr>
          <w:lang w:eastAsia="zh-CN"/>
        </w:rPr>
        <w:t>One contribution additionally provided a discussion on the coverage target for the Rel-20 study.</w:t>
      </w:r>
    </w:p>
    <w:p w14:paraId="72C01DB1" w14:textId="7F076D48" w:rsidR="0000387B" w:rsidRDefault="0000387B" w:rsidP="006E7D01">
      <w:pPr>
        <w:rPr>
          <w:lang w:val="en-GB" w:eastAsia="zh-CN"/>
        </w:rPr>
      </w:pPr>
      <w:r>
        <w:rPr>
          <w:rFonts w:hint="eastAsia"/>
          <w:lang w:val="en-GB" w:eastAsia="zh-CN"/>
        </w:rPr>
        <w:t>C</w:t>
      </w:r>
      <w:r>
        <w:rPr>
          <w:lang w:val="en-GB" w:eastAsia="zh-CN"/>
        </w:rPr>
        <w:t xml:space="preserve">ontributions were also submitted for scope clarification of the Rel-20 work item on Ambient IoT </w:t>
      </w:r>
      <w:r w:rsidR="007A6743">
        <w:rPr>
          <w:lang w:val="en-GB" w:eastAsia="zh-CN"/>
        </w:rPr>
        <w:fldChar w:fldCharType="begin"/>
      </w:r>
      <w:r w:rsidR="007A6743">
        <w:rPr>
          <w:lang w:val="en-GB" w:eastAsia="zh-CN"/>
        </w:rPr>
        <w:instrText xml:space="preserve"> REF _Ref208311685 \r \h </w:instrText>
      </w:r>
      <w:r w:rsidR="007A6743">
        <w:rPr>
          <w:lang w:val="en-GB" w:eastAsia="zh-CN"/>
        </w:rPr>
      </w:r>
      <w:r w:rsidR="007A6743">
        <w:rPr>
          <w:lang w:val="en-GB" w:eastAsia="zh-CN"/>
        </w:rPr>
        <w:fldChar w:fldCharType="separate"/>
      </w:r>
      <w:r w:rsidR="007A6743">
        <w:rPr>
          <w:lang w:val="en-GB" w:eastAsia="zh-CN"/>
        </w:rPr>
        <w:t>[2]</w:t>
      </w:r>
      <w:r w:rsidR="007A6743">
        <w:rPr>
          <w:lang w:val="en-GB" w:eastAsia="zh-CN"/>
        </w:rPr>
        <w:fldChar w:fldCharType="end"/>
      </w:r>
      <w:r w:rsidR="007A6743">
        <w:rPr>
          <w:lang w:val="en-GB" w:eastAsia="zh-CN"/>
        </w:rPr>
        <w:t>,</w:t>
      </w:r>
      <w:r>
        <w:rPr>
          <w:lang w:val="en-GB" w:eastAsia="zh-CN"/>
        </w:rPr>
        <w:t xml:space="preserve"> regarding the architecture solution for Topology 2, and asking for clarification on the support for handover.</w:t>
      </w:r>
    </w:p>
    <w:p w14:paraId="0DD4C24B" w14:textId="77307449" w:rsidR="00483907" w:rsidRPr="0076551F" w:rsidRDefault="00483907" w:rsidP="006E7D01">
      <w:pPr>
        <w:rPr>
          <w:lang w:val="en-GB" w:eastAsia="zh-CN"/>
        </w:rPr>
      </w:pPr>
      <w:r>
        <w:rPr>
          <w:lang w:val="en-GB" w:eastAsia="zh-CN"/>
        </w:rPr>
        <w:t xml:space="preserve">This document provides </w:t>
      </w:r>
      <w:r w:rsidR="0000387B">
        <w:rPr>
          <w:lang w:val="en-GB" w:eastAsia="zh-CN"/>
        </w:rPr>
        <w:t>a summary of the proposals in these contributions, and a discussion on how to address these proposals</w:t>
      </w:r>
      <w:r w:rsidR="0076551F">
        <w:rPr>
          <w:lang w:val="en-GB" w:eastAsia="zh-CN"/>
        </w:rPr>
        <w:t>.</w:t>
      </w:r>
    </w:p>
    <w:p w14:paraId="199A6272" w14:textId="275FC6F8" w:rsidR="00483907" w:rsidRDefault="0000387B" w:rsidP="00483907">
      <w:pPr>
        <w:pStyle w:val="Heading1"/>
        <w:rPr>
          <w:lang w:eastAsia="zh-CN"/>
        </w:rPr>
      </w:pPr>
      <w:r>
        <w:rPr>
          <w:lang w:eastAsia="zh-CN"/>
        </w:rPr>
        <w:t>Summary of contributions</w:t>
      </w:r>
      <w:r w:rsidR="00712C1B">
        <w:rPr>
          <w:lang w:eastAsia="zh-CN"/>
        </w:rPr>
        <w:t xml:space="preserve"> for the SID</w:t>
      </w:r>
    </w:p>
    <w:p w14:paraId="2E94D505" w14:textId="18E9FDA6" w:rsidR="009979F9" w:rsidRDefault="009979F9" w:rsidP="009979F9">
      <w:pPr>
        <w:rPr>
          <w:lang w:val="en-GB" w:eastAsia="zh-CN"/>
        </w:rPr>
      </w:pPr>
      <w:r w:rsidRPr="009979F9">
        <w:rPr>
          <w:lang w:val="en-GB" w:eastAsia="zh-CN"/>
        </w:rPr>
        <w:t xml:space="preserve">Release 19 Ambient IoT supports Device localization based on Reader ID, which will remain applicable </w:t>
      </w:r>
      <w:r w:rsidR="00CB24B3">
        <w:rPr>
          <w:lang w:val="en-GB" w:eastAsia="zh-CN"/>
        </w:rPr>
        <w:t>with</w:t>
      </w:r>
      <w:r w:rsidRPr="009979F9">
        <w:rPr>
          <w:lang w:val="en-GB" w:eastAsia="zh-CN"/>
        </w:rPr>
        <w:t xml:space="preserve"> inventory and command </w:t>
      </w:r>
      <w:r w:rsidR="00CB24B3">
        <w:rPr>
          <w:lang w:val="en-GB" w:eastAsia="zh-CN"/>
        </w:rPr>
        <w:t>for</w:t>
      </w:r>
      <w:r w:rsidRPr="009979F9">
        <w:rPr>
          <w:lang w:val="en-GB" w:eastAsia="zh-CN"/>
        </w:rPr>
        <w:t xml:space="preserve"> active device(s) in Rel-20</w:t>
      </w:r>
      <w:r w:rsidR="00CB24B3">
        <w:rPr>
          <w:lang w:val="en-GB" w:eastAsia="zh-CN"/>
        </w:rPr>
        <w:t xml:space="preserve"> based on protocols specified in Rel-19</w:t>
      </w:r>
      <w:r w:rsidRPr="009979F9">
        <w:rPr>
          <w:lang w:val="en-GB" w:eastAsia="zh-CN"/>
        </w:rPr>
        <w:t xml:space="preserve">. </w:t>
      </w:r>
      <w:r w:rsidR="00CB24B3">
        <w:rPr>
          <w:lang w:val="en-GB" w:eastAsia="zh-CN"/>
        </w:rPr>
        <w:t>At RAN#109, s</w:t>
      </w:r>
      <w:r w:rsidRPr="009979F9">
        <w:rPr>
          <w:lang w:val="en-GB" w:eastAsia="zh-CN"/>
        </w:rPr>
        <w:t xml:space="preserve">ome companies are proposing to study more accurate </w:t>
      </w:r>
      <w:r w:rsidR="00610979">
        <w:rPr>
          <w:lang w:val="en-GB" w:eastAsia="zh-CN"/>
        </w:rPr>
        <w:t>localization</w:t>
      </w:r>
      <w:r w:rsidR="00610979" w:rsidRPr="009979F9">
        <w:rPr>
          <w:lang w:val="en-GB" w:eastAsia="zh-CN"/>
        </w:rPr>
        <w:t xml:space="preserve"> </w:t>
      </w:r>
      <w:r w:rsidRPr="009979F9">
        <w:rPr>
          <w:lang w:val="en-GB" w:eastAsia="zh-CN"/>
        </w:rPr>
        <w:t>methods or proximity determination solution 2 in Rel-20.</w:t>
      </w:r>
    </w:p>
    <w:p w14:paraId="51ABEAF6" w14:textId="3F1D09E3" w:rsidR="00917DCA" w:rsidRDefault="00917DCA" w:rsidP="006E7D01">
      <w:pPr>
        <w:rPr>
          <w:lang w:val="en-GB" w:eastAsia="zh-CN"/>
        </w:rPr>
      </w:pPr>
      <w:r>
        <w:rPr>
          <w:lang w:val="en-GB" w:eastAsia="zh-CN"/>
        </w:rPr>
        <w:t>The discussion on positioning at RAN#108 resulted in a checkpoint for RAN#109. A propos</w:t>
      </w:r>
      <w:r w:rsidR="0077427F">
        <w:rPr>
          <w:lang w:val="en-GB" w:eastAsia="zh-CN"/>
        </w:rPr>
        <w:t>ed study objective</w:t>
      </w:r>
      <w:r>
        <w:rPr>
          <w:lang w:val="en-GB" w:eastAsia="zh-CN"/>
        </w:rPr>
        <w:t xml:space="preserve"> discussed during RAN#108 </w:t>
      </w:r>
      <w:r w:rsidR="0077427F">
        <w:rPr>
          <w:lang w:val="en-GB" w:eastAsia="zh-CN"/>
        </w:rPr>
        <w:t>was the following:</w:t>
      </w:r>
    </w:p>
    <w:p w14:paraId="14E94A82" w14:textId="77777777" w:rsidR="0077427F" w:rsidRPr="008E40CE" w:rsidRDefault="0077427F" w:rsidP="002F4DF0">
      <w:pPr>
        <w:pStyle w:val="ListParagraph"/>
        <w:numPr>
          <w:ilvl w:val="0"/>
          <w:numId w:val="24"/>
        </w:numPr>
        <w:autoSpaceDE/>
        <w:autoSpaceDN/>
        <w:adjustRightInd/>
        <w:snapToGrid/>
        <w:spacing w:after="0"/>
        <w:ind w:firstLineChars="0"/>
        <w:jc w:val="left"/>
        <w:rPr>
          <w:rFonts w:eastAsia="DengXian"/>
        </w:rPr>
      </w:pPr>
      <w:bookmarkStart w:id="3" w:name="_Hlk208217529"/>
      <w:r w:rsidRPr="00DA4267">
        <w:rPr>
          <w:rFonts w:eastAsia="DengXian"/>
        </w:rPr>
        <w:t>Study the support of A-IoT positioning</w:t>
      </w:r>
      <w:r w:rsidRPr="006231A4">
        <w:rPr>
          <w:rFonts w:eastAsia="DengXian"/>
        </w:rPr>
        <w:t xml:space="preserve"> in indoor and outdoor scenarios</w:t>
      </w:r>
      <w:r w:rsidRPr="00DA4267">
        <w:rPr>
          <w:rFonts w:eastAsia="DengXian"/>
        </w:rPr>
        <w:t xml:space="preserve"> for active device(s), focusing on UL, i.e. in D2R, and </w:t>
      </w:r>
      <w:proofErr w:type="gramStart"/>
      <w:r w:rsidRPr="00DA4267">
        <w:rPr>
          <w:rFonts w:eastAsia="DengXian"/>
        </w:rPr>
        <w:t>network based</w:t>
      </w:r>
      <w:proofErr w:type="gramEnd"/>
      <w:r w:rsidRPr="00DA4267">
        <w:rPr>
          <w:rFonts w:eastAsia="DengXian"/>
        </w:rPr>
        <w:t xml:space="preserve"> positioning</w:t>
      </w:r>
      <w:r w:rsidRPr="006231A4">
        <w:rPr>
          <w:rFonts w:eastAsia="DengXian"/>
        </w:rPr>
        <w:t>,</w:t>
      </w:r>
      <w:r w:rsidRPr="00353A99">
        <w:rPr>
          <w:rFonts w:eastAsia="DengXian"/>
        </w:rPr>
        <w:t xml:space="preserve"> and considering the findings from the Rel-19 study of </w:t>
      </w:r>
      <w:r w:rsidRPr="00353A99">
        <w:t>proximity determination solution 2</w:t>
      </w:r>
      <w:r w:rsidRPr="00353A99">
        <w:rPr>
          <w:rFonts w:eastAsia="DengXian"/>
        </w:rPr>
        <w:t xml:space="preserve"> </w:t>
      </w:r>
      <w:r w:rsidRPr="008E40CE">
        <w:rPr>
          <w:rFonts w:eastAsia="DengXian"/>
        </w:rPr>
        <w:t>[RAN1</w:t>
      </w:r>
      <w:r w:rsidRPr="00EE062D">
        <w:rPr>
          <w:rFonts w:eastAsia="DengXian"/>
          <w:strike/>
        </w:rPr>
        <w:t>-led, RAN3, RAN2</w:t>
      </w:r>
      <w:r w:rsidRPr="008E40CE">
        <w:rPr>
          <w:rFonts w:eastAsia="DengXian"/>
        </w:rPr>
        <w:t>]</w:t>
      </w:r>
    </w:p>
    <w:p w14:paraId="54DC1CD7" w14:textId="77777777" w:rsidR="0077427F" w:rsidRPr="008E40CE" w:rsidRDefault="0077427F" w:rsidP="0077427F">
      <w:pPr>
        <w:numPr>
          <w:ilvl w:val="0"/>
          <w:numId w:val="13"/>
        </w:numPr>
        <w:overflowPunct w:val="0"/>
        <w:snapToGrid/>
        <w:spacing w:after="0"/>
        <w:jc w:val="left"/>
        <w:textAlignment w:val="baseline"/>
        <w:rPr>
          <w:rFonts w:eastAsia="DengXian"/>
        </w:rPr>
      </w:pPr>
      <w:r w:rsidRPr="008E40CE">
        <w:rPr>
          <w:rFonts w:eastAsia="DengXian" w:hint="eastAsia"/>
          <w:lang w:eastAsia="zh-CN"/>
        </w:rPr>
        <w:t>D</w:t>
      </w:r>
      <w:r w:rsidRPr="008E40CE">
        <w:rPr>
          <w:rFonts w:eastAsia="DengXian"/>
          <w:lang w:eastAsia="zh-CN"/>
        </w:rPr>
        <w:t xml:space="preserve">1T1 for </w:t>
      </w:r>
      <w:proofErr w:type="gramStart"/>
      <w:r w:rsidRPr="008E40CE">
        <w:rPr>
          <w:rFonts w:eastAsia="DengXian"/>
          <w:lang w:eastAsia="zh-CN"/>
        </w:rPr>
        <w:t>indoor</w:t>
      </w:r>
      <w:proofErr w:type="gramEnd"/>
      <w:r w:rsidRPr="008E40CE">
        <w:rPr>
          <w:rFonts w:eastAsia="DengXian"/>
          <w:lang w:eastAsia="zh-CN"/>
        </w:rPr>
        <w:t xml:space="preserve"> and D4T1 for outdoor</w:t>
      </w:r>
    </w:p>
    <w:p w14:paraId="1B4B461D" w14:textId="77777777" w:rsidR="0077427F" w:rsidRPr="00B46A10" w:rsidRDefault="0077427F" w:rsidP="0077427F">
      <w:pPr>
        <w:numPr>
          <w:ilvl w:val="0"/>
          <w:numId w:val="13"/>
        </w:numPr>
        <w:overflowPunct w:val="0"/>
        <w:snapToGrid/>
        <w:spacing w:after="0"/>
        <w:jc w:val="left"/>
        <w:textAlignment w:val="baseline"/>
        <w:rPr>
          <w:rFonts w:eastAsia="DengXian"/>
        </w:rPr>
      </w:pPr>
      <w:proofErr w:type="gramStart"/>
      <w:r w:rsidRPr="00BD27C2">
        <w:rPr>
          <w:rFonts w:eastAsia="DengXian"/>
        </w:rPr>
        <w:t>Representative</w:t>
      </w:r>
      <w:proofErr w:type="gramEnd"/>
      <w:r w:rsidRPr="00BD27C2">
        <w:rPr>
          <w:rFonts w:eastAsia="DengXian"/>
        </w:rPr>
        <w:t xml:space="preserve"> use cases</w:t>
      </w:r>
      <w:r>
        <w:rPr>
          <w:rFonts w:eastAsia="DengXian"/>
        </w:rPr>
        <w:t xml:space="preserve"> rUC3 (indoor positioning) and rUC7 (outdoor positioning).</w:t>
      </w:r>
    </w:p>
    <w:p w14:paraId="31CD907E" w14:textId="04AA5452" w:rsidR="0077427F" w:rsidRPr="008E40CE" w:rsidRDefault="0077427F" w:rsidP="0077427F">
      <w:pPr>
        <w:numPr>
          <w:ilvl w:val="0"/>
          <w:numId w:val="13"/>
        </w:numPr>
        <w:overflowPunct w:val="0"/>
        <w:snapToGrid/>
        <w:spacing w:after="0"/>
        <w:jc w:val="left"/>
        <w:textAlignment w:val="baseline"/>
        <w:rPr>
          <w:rFonts w:eastAsia="DengXian"/>
        </w:rPr>
      </w:pPr>
      <w:r w:rsidRPr="008E40CE">
        <w:rPr>
          <w:rFonts w:eastAsia="DengXian"/>
          <w:lang w:eastAsia="zh-CN"/>
        </w:rPr>
        <w:t>Evaluate the achievable positioning accuracy [RAN1]</w:t>
      </w:r>
    </w:p>
    <w:p w14:paraId="362CEFF7" w14:textId="77777777" w:rsidR="0077427F" w:rsidRPr="00EE062D" w:rsidRDefault="0077427F" w:rsidP="0077427F">
      <w:pPr>
        <w:numPr>
          <w:ilvl w:val="0"/>
          <w:numId w:val="13"/>
        </w:numPr>
        <w:overflowPunct w:val="0"/>
        <w:snapToGrid/>
        <w:spacing w:after="0"/>
        <w:jc w:val="left"/>
        <w:textAlignment w:val="baseline"/>
        <w:rPr>
          <w:rFonts w:eastAsia="DengXian"/>
          <w:strike/>
        </w:rPr>
      </w:pPr>
      <w:r w:rsidRPr="00EE062D">
        <w:rPr>
          <w:rFonts w:eastAsia="DengXian"/>
          <w:strike/>
          <w:lang w:eastAsia="zh-CN"/>
        </w:rPr>
        <w:t>Support of A-IoT positioning procedure [RAN3, RAN2]</w:t>
      </w:r>
    </w:p>
    <w:p w14:paraId="74FEA76D" w14:textId="77777777" w:rsidR="0077427F" w:rsidRPr="00EE062D" w:rsidRDefault="0077427F" w:rsidP="0077427F">
      <w:pPr>
        <w:numPr>
          <w:ilvl w:val="0"/>
          <w:numId w:val="13"/>
        </w:numPr>
        <w:overflowPunct w:val="0"/>
        <w:snapToGrid/>
        <w:spacing w:after="0"/>
        <w:jc w:val="left"/>
        <w:textAlignment w:val="baseline"/>
        <w:rPr>
          <w:rFonts w:eastAsia="DengXian"/>
          <w:strike/>
        </w:rPr>
      </w:pPr>
      <w:r w:rsidRPr="00EE062D">
        <w:rPr>
          <w:rFonts w:eastAsia="DengXian"/>
          <w:strike/>
          <w:lang w:eastAsia="zh-CN"/>
        </w:rPr>
        <w:t>Coordination with relevant SA WGs is expected.</w:t>
      </w:r>
    </w:p>
    <w:p w14:paraId="6869F27D" w14:textId="77777777" w:rsidR="0077427F" w:rsidRPr="008E40CE" w:rsidRDefault="0077427F" w:rsidP="0077427F">
      <w:pPr>
        <w:numPr>
          <w:ilvl w:val="0"/>
          <w:numId w:val="13"/>
        </w:numPr>
        <w:overflowPunct w:val="0"/>
        <w:snapToGrid/>
        <w:spacing w:after="0"/>
        <w:jc w:val="left"/>
        <w:textAlignment w:val="baseline"/>
        <w:rPr>
          <w:rFonts w:eastAsia="DengXian"/>
          <w:lang w:eastAsia="zh-CN"/>
        </w:rPr>
      </w:pPr>
      <w:r>
        <w:rPr>
          <w:rFonts w:eastAsia="DengXian"/>
          <w:lang w:eastAsia="zh-CN"/>
        </w:rPr>
        <w:t>Note: positioning solutions studied under this objective are expected to be equally applicable for outdoor and indoor scenarios for Device 2b/Device C</w:t>
      </w:r>
    </w:p>
    <w:bookmarkEnd w:id="3"/>
    <w:p w14:paraId="438882D9" w14:textId="1E875A83" w:rsidR="0077427F" w:rsidRDefault="0077427F" w:rsidP="0077427F">
      <w:pPr>
        <w:numPr>
          <w:ilvl w:val="0"/>
          <w:numId w:val="13"/>
        </w:numPr>
        <w:overflowPunct w:val="0"/>
        <w:snapToGrid/>
        <w:spacing w:after="0"/>
        <w:jc w:val="left"/>
        <w:textAlignment w:val="baseline"/>
        <w:rPr>
          <w:rFonts w:eastAsia="DengXian"/>
          <w:lang w:eastAsia="zh-CN"/>
        </w:rPr>
      </w:pPr>
      <w:r>
        <w:rPr>
          <w:rFonts w:eastAsia="DengXian"/>
          <w:lang w:eastAsia="zh-CN"/>
        </w:rPr>
        <w:t>RAN#109 to decide whether to include this objective in the scope for Rel-</w:t>
      </w:r>
      <w:proofErr w:type="gramStart"/>
      <w:r>
        <w:rPr>
          <w:rFonts w:eastAsia="DengXian"/>
          <w:lang w:eastAsia="zh-CN"/>
        </w:rPr>
        <w:t>20, and</w:t>
      </w:r>
      <w:proofErr w:type="gramEnd"/>
      <w:r>
        <w:rPr>
          <w:rFonts w:eastAsia="DengXian"/>
          <w:lang w:eastAsia="zh-CN"/>
        </w:rPr>
        <w:t xml:space="preserve"> attempt to further narrow-down the targeted candidate network-based positioning technique(s).</w:t>
      </w:r>
    </w:p>
    <w:p w14:paraId="671085B6" w14:textId="77777777" w:rsidR="0077427F" w:rsidRDefault="0077427F" w:rsidP="0077427F">
      <w:pPr>
        <w:numPr>
          <w:ilvl w:val="0"/>
          <w:numId w:val="13"/>
        </w:numPr>
        <w:overflowPunct w:val="0"/>
        <w:snapToGrid/>
        <w:spacing w:after="0"/>
        <w:jc w:val="left"/>
        <w:textAlignment w:val="baseline"/>
        <w:rPr>
          <w:rFonts w:eastAsia="DengXian"/>
          <w:lang w:eastAsia="zh-CN"/>
        </w:rPr>
      </w:pPr>
      <w:r w:rsidRPr="008E40CE">
        <w:rPr>
          <w:rFonts w:eastAsia="DengXian"/>
          <w:lang w:eastAsia="zh-CN"/>
        </w:rPr>
        <w:t xml:space="preserve">RAN#111 (March 2026) will </w:t>
      </w:r>
      <w:proofErr w:type="gramStart"/>
      <w:r w:rsidRPr="008E40CE">
        <w:rPr>
          <w:rFonts w:eastAsia="DengXian"/>
          <w:lang w:eastAsia="zh-CN"/>
        </w:rPr>
        <w:t>make a decision</w:t>
      </w:r>
      <w:proofErr w:type="gramEnd"/>
      <w:r w:rsidRPr="008E40CE">
        <w:rPr>
          <w:rFonts w:eastAsia="DengXian"/>
          <w:lang w:eastAsia="zh-CN"/>
        </w:rPr>
        <w:t xml:space="preserve"> on whether to include positioning in Rel-20 normative work.</w:t>
      </w:r>
    </w:p>
    <w:p w14:paraId="4B61D29B" w14:textId="77777777" w:rsidR="00917DCA" w:rsidRDefault="00917DCA" w:rsidP="006E7D01">
      <w:pPr>
        <w:rPr>
          <w:lang w:val="en-GB" w:eastAsia="zh-CN"/>
        </w:rPr>
      </w:pPr>
    </w:p>
    <w:p w14:paraId="0BF8F4D8" w14:textId="5B697818" w:rsidR="00F902E8" w:rsidRDefault="007A6743" w:rsidP="006E7D01">
      <w:pPr>
        <w:rPr>
          <w:lang w:val="en-GB" w:eastAsia="zh-CN"/>
        </w:rPr>
      </w:pPr>
      <w:r>
        <w:rPr>
          <w:rFonts w:hint="eastAsia"/>
          <w:lang w:val="en-GB" w:eastAsia="zh-CN"/>
        </w:rPr>
        <w:t>F</w:t>
      </w:r>
      <w:r>
        <w:rPr>
          <w:lang w:val="en-GB" w:eastAsia="zh-CN"/>
        </w:rPr>
        <w:t>or companies who provided a contribution to RAN#109, the views on studying positioning for Ambient IoT in Rel-20 are the following:</w:t>
      </w:r>
    </w:p>
    <w:p w14:paraId="1D3C415A" w14:textId="63B476C9" w:rsidR="007A6743" w:rsidRPr="002F4DF0" w:rsidRDefault="007A6743" w:rsidP="007A6743">
      <w:pPr>
        <w:pStyle w:val="ListParagraph"/>
        <w:numPr>
          <w:ilvl w:val="0"/>
          <w:numId w:val="24"/>
        </w:numPr>
        <w:autoSpaceDE/>
        <w:autoSpaceDN/>
        <w:adjustRightInd/>
        <w:snapToGrid/>
        <w:spacing w:after="0"/>
        <w:ind w:firstLineChars="0"/>
        <w:jc w:val="left"/>
      </w:pPr>
      <w:r w:rsidRPr="002F4DF0">
        <w:t xml:space="preserve">Support studying </w:t>
      </w:r>
      <w:r w:rsidR="00A21740" w:rsidRPr="002F4DF0">
        <w:t xml:space="preserve">techniques for </w:t>
      </w:r>
      <w:r w:rsidR="00610979" w:rsidRPr="002F4DF0">
        <w:t>more accurate Device localization</w:t>
      </w:r>
      <w:r w:rsidR="006355F0" w:rsidRPr="002F4DF0">
        <w:t xml:space="preserve"> than Reader-ID</w:t>
      </w:r>
      <w:r w:rsidRPr="002F4DF0">
        <w:t>:</w:t>
      </w:r>
    </w:p>
    <w:p w14:paraId="301D1958" w14:textId="010A28DD" w:rsidR="007A6743" w:rsidRPr="002F4DF0" w:rsidRDefault="007A6743" w:rsidP="0077427F">
      <w:pPr>
        <w:pStyle w:val="ListParagraph"/>
        <w:numPr>
          <w:ilvl w:val="1"/>
          <w:numId w:val="24"/>
        </w:numPr>
        <w:autoSpaceDE/>
        <w:autoSpaceDN/>
        <w:adjustRightInd/>
        <w:snapToGrid/>
        <w:spacing w:after="0"/>
        <w:ind w:firstLineChars="0"/>
        <w:jc w:val="left"/>
      </w:pPr>
      <w:r w:rsidRPr="002F4DF0">
        <w:t xml:space="preserve">Huawei, </w:t>
      </w:r>
      <w:proofErr w:type="spellStart"/>
      <w:r w:rsidRPr="002F4DF0">
        <w:t>HiSilicon</w:t>
      </w:r>
      <w:proofErr w:type="spellEnd"/>
      <w:r w:rsidRPr="002F4DF0">
        <w:t xml:space="preserve"> (</w:t>
      </w:r>
      <w:r w:rsidR="00EE062D" w:rsidRPr="002F4DF0">
        <w:t>D2R</w:t>
      </w:r>
      <w:r w:rsidRPr="002F4DF0">
        <w:t>-based fingerprinting</w:t>
      </w:r>
      <w:r w:rsidR="0077427F" w:rsidRPr="002F4DF0">
        <w:t xml:space="preserve"> </w:t>
      </w:r>
      <w:r w:rsidR="00EE062D" w:rsidRPr="002F4DF0">
        <w:t>e.g., RSRP fingerprint</w:t>
      </w:r>
      <w:r w:rsidRPr="002F4DF0">
        <w:t>)</w:t>
      </w:r>
    </w:p>
    <w:p w14:paraId="1BF82FE1" w14:textId="7DCE6406" w:rsidR="007A6743" w:rsidRPr="002F4DF0" w:rsidRDefault="007A6743" w:rsidP="007A6743">
      <w:pPr>
        <w:pStyle w:val="ListParagraph"/>
        <w:numPr>
          <w:ilvl w:val="1"/>
          <w:numId w:val="24"/>
        </w:numPr>
        <w:autoSpaceDE/>
        <w:autoSpaceDN/>
        <w:adjustRightInd/>
        <w:snapToGrid/>
        <w:spacing w:after="0"/>
        <w:ind w:firstLineChars="0"/>
        <w:jc w:val="left"/>
      </w:pPr>
      <w:r w:rsidRPr="002F4DF0">
        <w:t xml:space="preserve">CATT (single-reader </w:t>
      </w:r>
      <w:r w:rsidR="00EE062D" w:rsidRPr="002F4DF0">
        <w:t>D2R</w:t>
      </w:r>
      <w:r w:rsidRPr="002F4DF0">
        <w:t>-based and network-based)</w:t>
      </w:r>
    </w:p>
    <w:p w14:paraId="02285CA3" w14:textId="47F32455" w:rsidR="007A6743" w:rsidRPr="002F4DF0" w:rsidRDefault="007A6743" w:rsidP="00A73AC6">
      <w:pPr>
        <w:pStyle w:val="ListParagraph"/>
        <w:numPr>
          <w:ilvl w:val="1"/>
          <w:numId w:val="24"/>
        </w:numPr>
        <w:autoSpaceDE/>
        <w:autoSpaceDN/>
        <w:adjustRightInd/>
        <w:snapToGrid/>
        <w:spacing w:after="0"/>
        <w:ind w:firstLineChars="0"/>
        <w:jc w:val="left"/>
      </w:pPr>
      <w:r w:rsidRPr="002F4DF0">
        <w:t>IIT Kanpur</w:t>
      </w:r>
      <w:r w:rsidR="00EE062D" w:rsidRPr="002F4DF0">
        <w:t xml:space="preserve"> (solutions with higher accuracy than studied for Rel-19 proximity determination)</w:t>
      </w:r>
    </w:p>
    <w:p w14:paraId="0C194FC5" w14:textId="3616B23C" w:rsidR="00B4357A" w:rsidRPr="002F4DF0" w:rsidRDefault="00B4357A" w:rsidP="004D4BB0">
      <w:pPr>
        <w:pStyle w:val="ListParagraph"/>
        <w:numPr>
          <w:ilvl w:val="1"/>
          <w:numId w:val="24"/>
        </w:numPr>
        <w:autoSpaceDE/>
        <w:autoSpaceDN/>
        <w:adjustRightInd/>
        <w:snapToGrid/>
        <w:spacing w:after="0"/>
        <w:ind w:firstLineChars="0"/>
        <w:jc w:val="left"/>
      </w:pPr>
      <w:r w:rsidRPr="002F4DF0">
        <w:lastRenderedPageBreak/>
        <w:t>CMCC (</w:t>
      </w:r>
      <w:r w:rsidR="004D4BB0" w:rsidRPr="002F4DF0">
        <w:t>positioning/proximity determination based on measurement at the Reader side</w:t>
      </w:r>
      <w:r w:rsidRPr="002F4DF0">
        <w:t>)</w:t>
      </w:r>
    </w:p>
    <w:p w14:paraId="772A6B61" w14:textId="50AC30D2" w:rsidR="007A6743" w:rsidRPr="002F4DF0" w:rsidRDefault="000131CA" w:rsidP="007A6743">
      <w:pPr>
        <w:pStyle w:val="ListParagraph"/>
        <w:numPr>
          <w:ilvl w:val="0"/>
          <w:numId w:val="24"/>
        </w:numPr>
        <w:autoSpaceDE/>
        <w:autoSpaceDN/>
        <w:adjustRightInd/>
        <w:snapToGrid/>
        <w:spacing w:after="0"/>
        <w:ind w:firstLineChars="0"/>
        <w:jc w:val="left"/>
      </w:pPr>
      <w:r w:rsidRPr="002F4DF0">
        <w:t>Consider</w:t>
      </w:r>
      <w:r w:rsidR="007A6743" w:rsidRPr="002F4DF0">
        <w:t xml:space="preserve"> proximity determination:</w:t>
      </w:r>
    </w:p>
    <w:p w14:paraId="299AD5AD" w14:textId="215F71B1" w:rsidR="007A6743" w:rsidRPr="002F4DF0" w:rsidRDefault="007A6743" w:rsidP="007A6743">
      <w:pPr>
        <w:pStyle w:val="ListParagraph"/>
        <w:numPr>
          <w:ilvl w:val="1"/>
          <w:numId w:val="24"/>
        </w:numPr>
        <w:autoSpaceDE/>
        <w:autoSpaceDN/>
        <w:adjustRightInd/>
        <w:snapToGrid/>
        <w:spacing w:after="0"/>
        <w:ind w:firstLineChars="0"/>
        <w:jc w:val="left"/>
      </w:pPr>
      <w:proofErr w:type="spellStart"/>
      <w:r w:rsidRPr="002F4DF0">
        <w:t>Spreadtrum</w:t>
      </w:r>
      <w:proofErr w:type="spellEnd"/>
      <w:r w:rsidRPr="002F4DF0">
        <w:t>, UNISOC</w:t>
      </w:r>
      <w:r w:rsidR="00917DCA" w:rsidRPr="002F4DF0">
        <w:t xml:space="preserve"> (based on proximity determination enhancement)</w:t>
      </w:r>
    </w:p>
    <w:p w14:paraId="1BDAD5A9" w14:textId="70BDAEF6" w:rsidR="007A6743" w:rsidRPr="002F4DF0" w:rsidRDefault="007A6743" w:rsidP="00BC053D">
      <w:pPr>
        <w:pStyle w:val="ListParagraph"/>
        <w:numPr>
          <w:ilvl w:val="1"/>
          <w:numId w:val="24"/>
        </w:numPr>
        <w:autoSpaceDE/>
        <w:autoSpaceDN/>
        <w:adjustRightInd/>
        <w:snapToGrid/>
        <w:spacing w:after="0"/>
        <w:ind w:firstLineChars="0"/>
        <w:jc w:val="left"/>
      </w:pPr>
      <w:r w:rsidRPr="002F4DF0">
        <w:t>Q</w:t>
      </w:r>
      <w:r w:rsidR="00917DCA" w:rsidRPr="002F4DF0">
        <w:t>ualcomm</w:t>
      </w:r>
      <w:r w:rsidRPr="002F4DF0">
        <w:t xml:space="preserve"> (</w:t>
      </w:r>
      <w:r w:rsidR="00BC053D" w:rsidRPr="002F4DF0">
        <w:t xml:space="preserve">Simple </w:t>
      </w:r>
      <w:proofErr w:type="gramStart"/>
      <w:r w:rsidR="00BC053D" w:rsidRPr="002F4DF0">
        <w:t>single-point</w:t>
      </w:r>
      <w:proofErr w:type="gramEnd"/>
      <w:r w:rsidR="00BC053D" w:rsidRPr="002F4DF0">
        <w:t xml:space="preserve"> ranging like technique based on e.g., RSRP (inc. reader side or device side measurement), RTT measurements, </w:t>
      </w:r>
      <w:proofErr w:type="spellStart"/>
      <w:r w:rsidR="00BC053D" w:rsidRPr="002F4DF0">
        <w:t>etc</w:t>
      </w:r>
      <w:proofErr w:type="spellEnd"/>
      <w:r w:rsidRPr="002F4DF0">
        <w:t>)</w:t>
      </w:r>
    </w:p>
    <w:p w14:paraId="33DBA697" w14:textId="77777777" w:rsidR="000131CA" w:rsidRPr="002F4DF0" w:rsidRDefault="000131CA" w:rsidP="000131CA">
      <w:pPr>
        <w:pStyle w:val="ListParagraph"/>
        <w:numPr>
          <w:ilvl w:val="1"/>
          <w:numId w:val="24"/>
        </w:numPr>
        <w:autoSpaceDE/>
        <w:autoSpaceDN/>
        <w:adjustRightInd/>
        <w:snapToGrid/>
        <w:spacing w:after="0"/>
        <w:ind w:firstLineChars="0"/>
        <w:jc w:val="left"/>
      </w:pPr>
      <w:r w:rsidRPr="002F4DF0">
        <w:t>Apple (if considered feasible for outdoor scenarios, consider specifying proximity determination solution 2 rather than studying positioning methods)</w:t>
      </w:r>
    </w:p>
    <w:p w14:paraId="75DDA8B7" w14:textId="528E3139" w:rsidR="007A6743" w:rsidRPr="002F4DF0" w:rsidRDefault="00EE062D" w:rsidP="007A6743">
      <w:pPr>
        <w:pStyle w:val="ListParagraph"/>
        <w:numPr>
          <w:ilvl w:val="0"/>
          <w:numId w:val="24"/>
        </w:numPr>
        <w:autoSpaceDE/>
        <w:autoSpaceDN/>
        <w:adjustRightInd/>
        <w:snapToGrid/>
        <w:spacing w:after="0"/>
        <w:ind w:firstLineChars="0"/>
        <w:jc w:val="left"/>
      </w:pPr>
      <w:r w:rsidRPr="002F4DF0">
        <w:t>C</w:t>
      </w:r>
      <w:r w:rsidR="007A6743" w:rsidRPr="002F4DF0">
        <w:t xml:space="preserve">ould accept </w:t>
      </w:r>
      <w:r w:rsidRPr="002F4DF0">
        <w:t xml:space="preserve">a </w:t>
      </w:r>
      <w:r w:rsidR="007A6743" w:rsidRPr="002F4DF0">
        <w:t>study with limited scope</w:t>
      </w:r>
      <w:r w:rsidRPr="002F4DF0">
        <w:t xml:space="preserve"> without additional TU:</w:t>
      </w:r>
    </w:p>
    <w:p w14:paraId="539E6ED6" w14:textId="1E01E8CC" w:rsidR="007A6743" w:rsidRPr="002F4DF0" w:rsidRDefault="007A6743" w:rsidP="007A6743">
      <w:pPr>
        <w:pStyle w:val="ListParagraph"/>
        <w:numPr>
          <w:ilvl w:val="1"/>
          <w:numId w:val="24"/>
        </w:numPr>
        <w:autoSpaceDE/>
        <w:autoSpaceDN/>
        <w:adjustRightInd/>
        <w:snapToGrid/>
        <w:spacing w:after="0"/>
        <w:ind w:firstLineChars="0"/>
        <w:jc w:val="left"/>
      </w:pPr>
      <w:r w:rsidRPr="002F4DF0">
        <w:t>OPPO (E-CID based</w:t>
      </w:r>
      <w:r w:rsidR="003D5516" w:rsidRPr="002F4DF0">
        <w:t xml:space="preserve"> positioning as a starting point</w:t>
      </w:r>
      <w:r w:rsidRPr="002F4DF0">
        <w:t xml:space="preserve">, no </w:t>
      </w:r>
      <w:r w:rsidR="003D5516" w:rsidRPr="002F4DF0">
        <w:t xml:space="preserve">or minimal </w:t>
      </w:r>
      <w:r w:rsidRPr="002F4DF0">
        <w:t>additional device impact)</w:t>
      </w:r>
    </w:p>
    <w:p w14:paraId="000EF96A" w14:textId="26477605" w:rsidR="007A6743" w:rsidRPr="002F4DF0" w:rsidRDefault="007A6743" w:rsidP="007A6743">
      <w:pPr>
        <w:pStyle w:val="ListParagraph"/>
        <w:numPr>
          <w:ilvl w:val="1"/>
          <w:numId w:val="24"/>
        </w:numPr>
        <w:autoSpaceDE/>
        <w:autoSpaceDN/>
        <w:adjustRightInd/>
        <w:snapToGrid/>
        <w:spacing w:after="0"/>
        <w:ind w:firstLineChars="0"/>
        <w:jc w:val="left"/>
      </w:pPr>
      <w:r w:rsidRPr="002F4DF0">
        <w:t>E</w:t>
      </w:r>
      <w:r w:rsidR="00EE062D" w:rsidRPr="002F4DF0">
        <w:t>ricsson</w:t>
      </w:r>
      <w:r w:rsidRPr="002F4DF0">
        <w:t xml:space="preserve"> (cell-ID-like solutions and/or proximity determination solution 2, no additional TU, no impact to system architecture, measurements based on existing signals)</w:t>
      </w:r>
    </w:p>
    <w:p w14:paraId="4FAE900E" w14:textId="77777777" w:rsidR="007A6743" w:rsidRPr="002F4DF0" w:rsidRDefault="007A6743" w:rsidP="007A6743">
      <w:pPr>
        <w:pStyle w:val="ListParagraph"/>
        <w:numPr>
          <w:ilvl w:val="0"/>
          <w:numId w:val="24"/>
        </w:numPr>
        <w:autoSpaceDE/>
        <w:autoSpaceDN/>
        <w:adjustRightInd/>
        <w:snapToGrid/>
        <w:spacing w:after="0"/>
        <w:ind w:firstLineChars="0"/>
        <w:jc w:val="left"/>
      </w:pPr>
      <w:r w:rsidRPr="002F4DF0">
        <w:t>Do not support adding a study objective on positioning in Rel-20:</w:t>
      </w:r>
    </w:p>
    <w:p w14:paraId="4DB8AC4B" w14:textId="39165415" w:rsidR="007A6743" w:rsidRPr="002F4DF0" w:rsidRDefault="00917DCA" w:rsidP="00917DCA">
      <w:pPr>
        <w:pStyle w:val="ListParagraph"/>
        <w:numPr>
          <w:ilvl w:val="1"/>
          <w:numId w:val="24"/>
        </w:numPr>
        <w:autoSpaceDE/>
        <w:autoSpaceDN/>
        <w:adjustRightInd/>
        <w:snapToGrid/>
        <w:spacing w:after="0"/>
        <w:ind w:firstLineChars="0"/>
        <w:jc w:val="left"/>
      </w:pPr>
      <w:r w:rsidRPr="002F4DF0">
        <w:t>ZTE Corporation, Sanechips</w:t>
      </w:r>
      <w:r w:rsidR="00EE062D" w:rsidRPr="002F4DF0">
        <w:t xml:space="preserve"> (concerns on workload and TU availability)</w:t>
      </w:r>
    </w:p>
    <w:p w14:paraId="6BFF69D0" w14:textId="57E33D87" w:rsidR="007A6743" w:rsidRPr="002F4DF0" w:rsidRDefault="007A6743" w:rsidP="007A6743">
      <w:pPr>
        <w:pStyle w:val="ListParagraph"/>
        <w:numPr>
          <w:ilvl w:val="1"/>
          <w:numId w:val="24"/>
        </w:numPr>
        <w:autoSpaceDE/>
        <w:autoSpaceDN/>
        <w:adjustRightInd/>
        <w:snapToGrid/>
        <w:spacing w:after="0"/>
        <w:ind w:firstLineChars="0"/>
        <w:jc w:val="left"/>
      </w:pPr>
      <w:r w:rsidRPr="002F4DF0">
        <w:rPr>
          <w:rFonts w:hint="eastAsia"/>
        </w:rPr>
        <w:t>N</w:t>
      </w:r>
      <w:r w:rsidRPr="002F4DF0">
        <w:t>TT Docomo</w:t>
      </w:r>
      <w:r w:rsidR="00EE062D" w:rsidRPr="002F4DF0">
        <w:t xml:space="preserve"> (concerns on workload and TU availability)</w:t>
      </w:r>
    </w:p>
    <w:p w14:paraId="5982F9AD" w14:textId="47A86B25" w:rsidR="007A6743" w:rsidRPr="002F4DF0" w:rsidRDefault="007A6743" w:rsidP="00086C40">
      <w:pPr>
        <w:pStyle w:val="ListParagraph"/>
        <w:numPr>
          <w:ilvl w:val="1"/>
          <w:numId w:val="24"/>
        </w:numPr>
        <w:autoSpaceDE/>
        <w:autoSpaceDN/>
        <w:adjustRightInd/>
        <w:snapToGrid/>
        <w:spacing w:after="0"/>
        <w:ind w:firstLineChars="0"/>
        <w:jc w:val="left"/>
      </w:pPr>
      <w:r w:rsidRPr="002F4DF0">
        <w:t>Xiaomi (unless TU is made available</w:t>
      </w:r>
      <w:r w:rsidR="00086C40" w:rsidRPr="002F4DF0">
        <w:t>, if so study both proximity determination and positioning</w:t>
      </w:r>
      <w:r w:rsidRPr="002F4DF0">
        <w:t>)</w:t>
      </w:r>
    </w:p>
    <w:p w14:paraId="232343AF" w14:textId="7C602F56" w:rsidR="00FC3D85" w:rsidRPr="002F4DF0" w:rsidRDefault="00FC3D85" w:rsidP="00086C40">
      <w:pPr>
        <w:pStyle w:val="ListParagraph"/>
        <w:numPr>
          <w:ilvl w:val="1"/>
          <w:numId w:val="24"/>
        </w:numPr>
        <w:autoSpaceDE/>
        <w:autoSpaceDN/>
        <w:adjustRightInd/>
        <w:snapToGrid/>
        <w:spacing w:after="0"/>
        <w:ind w:firstLineChars="0"/>
        <w:jc w:val="left"/>
      </w:pPr>
      <w:r w:rsidRPr="002F4DF0">
        <w:rPr>
          <w:rFonts w:hint="eastAsia"/>
        </w:rPr>
        <w:t>M</w:t>
      </w:r>
      <w:r w:rsidRPr="002F4DF0">
        <w:t>ediaTek (online): need additional TU</w:t>
      </w:r>
      <w:r w:rsidR="002F4DF0" w:rsidRPr="002F4DF0">
        <w:t xml:space="preserve"> in RAN1</w:t>
      </w:r>
      <w:r w:rsidRPr="002F4DF0">
        <w:t>. Can it be discussed in June 2026?</w:t>
      </w:r>
    </w:p>
    <w:p w14:paraId="71412254" w14:textId="77777777" w:rsidR="00FC3D85" w:rsidRDefault="00FC3D85" w:rsidP="006E7D01">
      <w:pPr>
        <w:rPr>
          <w:lang w:val="en-GB" w:eastAsia="zh-CN"/>
        </w:rPr>
      </w:pPr>
    </w:p>
    <w:p w14:paraId="2FC62FC9" w14:textId="78D9D2D5" w:rsidR="003A387E" w:rsidRDefault="003A387E" w:rsidP="006E7D01">
      <w:pPr>
        <w:rPr>
          <w:lang w:val="en-GB" w:eastAsia="zh-CN"/>
        </w:rPr>
      </w:pPr>
      <w:r>
        <w:rPr>
          <w:rFonts w:hint="eastAsia"/>
          <w:lang w:val="en-GB" w:eastAsia="zh-CN"/>
        </w:rPr>
        <w:t>S</w:t>
      </w:r>
      <w:r>
        <w:rPr>
          <w:lang w:val="en-GB" w:eastAsia="zh-CN"/>
        </w:rPr>
        <w:t>ome companies also proposed detailed objectives, as shown below:</w:t>
      </w:r>
    </w:p>
    <w:tbl>
      <w:tblPr>
        <w:tblStyle w:val="TableGrid"/>
        <w:tblW w:w="0" w:type="auto"/>
        <w:tblLook w:val="04A0" w:firstRow="1" w:lastRow="0" w:firstColumn="1" w:lastColumn="0" w:noHBand="0" w:noVBand="1"/>
      </w:tblPr>
      <w:tblGrid>
        <w:gridCol w:w="1555"/>
        <w:gridCol w:w="7654"/>
      </w:tblGrid>
      <w:tr w:rsidR="003A387E" w14:paraId="1CB13926" w14:textId="77777777" w:rsidTr="003A387E">
        <w:tc>
          <w:tcPr>
            <w:tcW w:w="1555" w:type="dxa"/>
          </w:tcPr>
          <w:p w14:paraId="55A3ACE8" w14:textId="45377466" w:rsidR="003A387E" w:rsidRPr="00707A83" w:rsidRDefault="003A387E" w:rsidP="006E7D01">
            <w:pPr>
              <w:rPr>
                <w:b/>
                <w:lang w:val="en-GB" w:eastAsia="zh-CN"/>
              </w:rPr>
            </w:pPr>
            <w:r w:rsidRPr="00707A83">
              <w:rPr>
                <w:rFonts w:hint="eastAsia"/>
                <w:b/>
                <w:lang w:val="en-GB" w:eastAsia="zh-CN"/>
              </w:rPr>
              <w:t>S</w:t>
            </w:r>
            <w:r w:rsidRPr="00707A83">
              <w:rPr>
                <w:b/>
                <w:lang w:val="en-GB" w:eastAsia="zh-CN"/>
              </w:rPr>
              <w:t>ource</w:t>
            </w:r>
          </w:p>
        </w:tc>
        <w:tc>
          <w:tcPr>
            <w:tcW w:w="7654" w:type="dxa"/>
          </w:tcPr>
          <w:p w14:paraId="032D29EF" w14:textId="0E38D793" w:rsidR="003A387E" w:rsidRPr="00707A83" w:rsidRDefault="003A387E" w:rsidP="006E7D01">
            <w:pPr>
              <w:rPr>
                <w:b/>
                <w:lang w:val="en-GB" w:eastAsia="zh-CN"/>
              </w:rPr>
            </w:pPr>
            <w:r w:rsidRPr="00707A83">
              <w:rPr>
                <w:rFonts w:hint="eastAsia"/>
                <w:b/>
                <w:lang w:val="en-GB" w:eastAsia="zh-CN"/>
              </w:rPr>
              <w:t>P</w:t>
            </w:r>
            <w:r w:rsidRPr="00707A83">
              <w:rPr>
                <w:b/>
                <w:lang w:val="en-GB" w:eastAsia="zh-CN"/>
              </w:rPr>
              <w:t>roposed objective</w:t>
            </w:r>
          </w:p>
        </w:tc>
      </w:tr>
      <w:tr w:rsidR="003A387E" w14:paraId="5079A451" w14:textId="77777777" w:rsidTr="003A387E">
        <w:tc>
          <w:tcPr>
            <w:tcW w:w="1555" w:type="dxa"/>
          </w:tcPr>
          <w:p w14:paraId="55EA2811" w14:textId="35BEB4DB" w:rsidR="003A387E" w:rsidRDefault="003A387E" w:rsidP="006E7D01">
            <w:pPr>
              <w:rPr>
                <w:lang w:val="en-GB" w:eastAsia="zh-CN"/>
              </w:rPr>
            </w:pPr>
            <w:r>
              <w:rPr>
                <w:rFonts w:hint="eastAsia"/>
                <w:lang w:val="en-GB" w:eastAsia="zh-CN"/>
              </w:rPr>
              <w:t>H</w:t>
            </w:r>
            <w:r>
              <w:rPr>
                <w:lang w:val="en-GB" w:eastAsia="zh-CN"/>
              </w:rPr>
              <w:t>uawei</w:t>
            </w:r>
          </w:p>
        </w:tc>
        <w:tc>
          <w:tcPr>
            <w:tcW w:w="7654" w:type="dxa"/>
          </w:tcPr>
          <w:p w14:paraId="7312203B" w14:textId="77777777" w:rsidR="005E6EB7" w:rsidRPr="00861056" w:rsidRDefault="005D0725" w:rsidP="00861056">
            <w:pPr>
              <w:numPr>
                <w:ilvl w:val="0"/>
                <w:numId w:val="35"/>
              </w:numPr>
              <w:tabs>
                <w:tab w:val="clear" w:pos="360"/>
              </w:tabs>
              <w:rPr>
                <w:lang w:eastAsia="zh-CN"/>
              </w:rPr>
            </w:pPr>
            <w:r w:rsidRPr="00861056">
              <w:rPr>
                <w:lang w:eastAsia="zh-CN"/>
              </w:rPr>
              <w:t>Identify the candidate technique: fingerprint-based (e.g., RSRP fingerprint) solution is feasible for A-IoT outdoor positioning.</w:t>
            </w:r>
          </w:p>
          <w:p w14:paraId="196B75EA" w14:textId="77777777" w:rsidR="005E6EB7" w:rsidRPr="00861056" w:rsidRDefault="005D0725" w:rsidP="00861056">
            <w:pPr>
              <w:numPr>
                <w:ilvl w:val="0"/>
                <w:numId w:val="35"/>
              </w:numPr>
              <w:tabs>
                <w:tab w:val="clear" w:pos="360"/>
              </w:tabs>
              <w:rPr>
                <w:lang w:eastAsia="zh-CN"/>
              </w:rPr>
            </w:pPr>
            <w:r w:rsidRPr="00861056">
              <w:rPr>
                <w:lang w:eastAsia="zh-CN"/>
              </w:rPr>
              <w:t>Define the evaluation assumption.</w:t>
            </w:r>
            <w:r w:rsidRPr="00861056">
              <w:rPr>
                <w:b/>
                <w:bCs/>
                <w:lang w:eastAsia="zh-CN"/>
              </w:rPr>
              <w:t xml:space="preserve"> </w:t>
            </w:r>
            <w:r w:rsidRPr="00861056">
              <w:rPr>
                <w:lang w:eastAsia="zh-CN"/>
              </w:rPr>
              <w:t>Most simulation parameters can leverage existing positioning assumptions from 3GPP TR 38.855, TR 38.859, and A-IoT-specific assumptions in TR 38.769, ​​except for the following aspects</w:t>
            </w:r>
            <w:r w:rsidRPr="00861056">
              <w:rPr>
                <w:b/>
                <w:bCs/>
                <w:lang w:eastAsia="zh-CN"/>
              </w:rPr>
              <w:t>:</w:t>
            </w:r>
          </w:p>
          <w:p w14:paraId="4A975CDC" w14:textId="77777777" w:rsidR="005E6EB7" w:rsidRPr="00861056" w:rsidRDefault="005D0725" w:rsidP="00861056">
            <w:pPr>
              <w:numPr>
                <w:ilvl w:val="1"/>
                <w:numId w:val="35"/>
              </w:numPr>
              <w:rPr>
                <w:lang w:eastAsia="zh-CN"/>
              </w:rPr>
            </w:pPr>
            <w:r w:rsidRPr="00861056">
              <w:rPr>
                <w:b/>
                <w:bCs/>
                <w:lang w:eastAsia="zh-CN"/>
              </w:rPr>
              <w:t>​​</w:t>
            </w:r>
            <w:r w:rsidRPr="00861056">
              <w:rPr>
                <w:bCs/>
                <w:lang w:eastAsia="zh-CN"/>
              </w:rPr>
              <w:t>Positioning Reference Signal</w:t>
            </w:r>
            <w:r w:rsidRPr="00861056">
              <w:rPr>
                <w:lang w:eastAsia="zh-CN"/>
              </w:rPr>
              <w:t>: A-IoT communication signals/channels as the starting point, e.g., PDRCH.</w:t>
            </w:r>
          </w:p>
          <w:p w14:paraId="2BD24F5F" w14:textId="77777777" w:rsidR="005E6EB7" w:rsidRPr="00861056" w:rsidRDefault="005D0725" w:rsidP="00861056">
            <w:pPr>
              <w:numPr>
                <w:ilvl w:val="1"/>
                <w:numId w:val="35"/>
              </w:numPr>
              <w:rPr>
                <w:lang w:eastAsia="zh-CN"/>
              </w:rPr>
            </w:pPr>
            <w:r w:rsidRPr="00861056">
              <w:rPr>
                <w:bCs/>
                <w:lang w:eastAsia="zh-CN"/>
              </w:rPr>
              <w:t>Device-dependent factors</w:t>
            </w:r>
            <w:r w:rsidRPr="00861056">
              <w:rPr>
                <w:lang w:eastAsia="zh-CN"/>
              </w:rPr>
              <w:t>: E.g. SFO and CFO for active device as per Rel-20 SI agreements.</w:t>
            </w:r>
          </w:p>
          <w:p w14:paraId="130FF609" w14:textId="177477DA" w:rsidR="003A387E" w:rsidRPr="00861056" w:rsidRDefault="005D0725" w:rsidP="006E7D01">
            <w:pPr>
              <w:numPr>
                <w:ilvl w:val="0"/>
                <w:numId w:val="35"/>
              </w:numPr>
              <w:tabs>
                <w:tab w:val="clear" w:pos="360"/>
              </w:tabs>
              <w:rPr>
                <w:lang w:eastAsia="zh-CN"/>
              </w:rPr>
            </w:pPr>
            <w:r w:rsidRPr="00861056">
              <w:rPr>
                <w:lang w:eastAsia="zh-CN"/>
              </w:rPr>
              <w:t>Evaluate positioning performance of the candidate techniques.</w:t>
            </w:r>
          </w:p>
        </w:tc>
      </w:tr>
      <w:tr w:rsidR="003A387E" w14:paraId="4384D72A" w14:textId="77777777" w:rsidTr="003A387E">
        <w:tc>
          <w:tcPr>
            <w:tcW w:w="1555" w:type="dxa"/>
          </w:tcPr>
          <w:p w14:paraId="65A1875F" w14:textId="31E85DC9" w:rsidR="003A387E" w:rsidRDefault="003A387E" w:rsidP="006E7D01">
            <w:pPr>
              <w:rPr>
                <w:lang w:val="en-GB" w:eastAsia="zh-CN"/>
              </w:rPr>
            </w:pPr>
            <w:r>
              <w:rPr>
                <w:rFonts w:hint="eastAsia"/>
                <w:lang w:val="en-GB" w:eastAsia="zh-CN"/>
              </w:rPr>
              <w:t>C</w:t>
            </w:r>
            <w:r>
              <w:rPr>
                <w:lang w:val="en-GB" w:eastAsia="zh-CN"/>
              </w:rPr>
              <w:t>MCC</w:t>
            </w:r>
          </w:p>
        </w:tc>
        <w:tc>
          <w:tcPr>
            <w:tcW w:w="7654" w:type="dxa"/>
          </w:tcPr>
          <w:p w14:paraId="2D99C2C1" w14:textId="77777777" w:rsidR="003A387E" w:rsidRPr="00861056" w:rsidRDefault="003A387E" w:rsidP="006E7A8F">
            <w:pPr>
              <w:numPr>
                <w:ilvl w:val="0"/>
                <w:numId w:val="35"/>
              </w:numPr>
              <w:tabs>
                <w:tab w:val="clear" w:pos="360"/>
              </w:tabs>
              <w:spacing w:after="0"/>
              <w:ind w:left="357" w:hanging="357"/>
              <w:rPr>
                <w:lang w:eastAsia="zh-CN"/>
              </w:rPr>
            </w:pPr>
            <w:r w:rsidRPr="00861056">
              <w:rPr>
                <w:rFonts w:hint="eastAsia"/>
                <w:lang w:eastAsia="zh-CN"/>
              </w:rPr>
              <w:t>Study and evaluate potential positioning solutions based on reader measurements</w:t>
            </w:r>
          </w:p>
          <w:p w14:paraId="7ED1378F" w14:textId="77777777" w:rsidR="003A387E" w:rsidRPr="00861056" w:rsidRDefault="003A387E" w:rsidP="006E7A8F">
            <w:pPr>
              <w:numPr>
                <w:ilvl w:val="0"/>
                <w:numId w:val="35"/>
              </w:numPr>
              <w:tabs>
                <w:tab w:val="clear" w:pos="360"/>
              </w:tabs>
              <w:spacing w:after="0"/>
              <w:ind w:left="357" w:hanging="357"/>
              <w:rPr>
                <w:lang w:eastAsia="zh-CN"/>
              </w:rPr>
            </w:pPr>
            <w:r w:rsidRPr="00861056">
              <w:rPr>
                <w:rFonts w:hint="eastAsia"/>
                <w:lang w:eastAsia="zh-CN"/>
              </w:rPr>
              <w:t xml:space="preserve">Study </w:t>
            </w:r>
            <w:r w:rsidRPr="00861056">
              <w:rPr>
                <w:lang w:eastAsia="zh-CN"/>
              </w:rPr>
              <w:t>necessary</w:t>
            </w:r>
            <w:r w:rsidRPr="00861056">
              <w:rPr>
                <w:rFonts w:hint="eastAsia"/>
                <w:lang w:eastAsia="zh-CN"/>
              </w:rPr>
              <w:t xml:space="preserve"> </w:t>
            </w:r>
            <w:r w:rsidRPr="00861056">
              <w:rPr>
                <w:lang w:eastAsia="zh-CN"/>
              </w:rPr>
              <w:t>signals/procedures/interfaces</w:t>
            </w:r>
            <w:r w:rsidRPr="00861056">
              <w:rPr>
                <w:rFonts w:hint="eastAsia"/>
                <w:lang w:eastAsia="zh-CN"/>
              </w:rPr>
              <w:t xml:space="preserve"> to support potential positioning solutions</w:t>
            </w:r>
          </w:p>
          <w:p w14:paraId="00D34073" w14:textId="1C4A0365" w:rsidR="003A387E" w:rsidRPr="003A387E" w:rsidRDefault="003A387E" w:rsidP="006E7A8F">
            <w:pPr>
              <w:numPr>
                <w:ilvl w:val="0"/>
                <w:numId w:val="35"/>
              </w:numPr>
              <w:tabs>
                <w:tab w:val="clear" w:pos="360"/>
              </w:tabs>
              <w:spacing w:after="0"/>
              <w:ind w:left="357" w:hanging="357"/>
              <w:rPr>
                <w:b/>
                <w:bCs/>
                <w:i/>
                <w:iCs/>
                <w:color w:val="000000"/>
                <w:lang w:val="en-GB" w:eastAsia="zh-CN" w:bidi="ar"/>
              </w:rPr>
            </w:pPr>
            <w:r w:rsidRPr="00861056">
              <w:rPr>
                <w:rFonts w:hint="eastAsia"/>
                <w:lang w:eastAsia="zh-CN"/>
              </w:rPr>
              <w:t>Note: the solutions applicable for both indoor and outdoor scenarios, and for all device types.</w:t>
            </w:r>
          </w:p>
        </w:tc>
      </w:tr>
      <w:tr w:rsidR="003A387E" w14:paraId="568BD928" w14:textId="77777777" w:rsidTr="003A387E">
        <w:tc>
          <w:tcPr>
            <w:tcW w:w="1555" w:type="dxa"/>
          </w:tcPr>
          <w:p w14:paraId="5A3F41F8" w14:textId="0312016B" w:rsidR="003A387E" w:rsidRDefault="003A387E" w:rsidP="006E7D01">
            <w:pPr>
              <w:rPr>
                <w:lang w:val="en-GB" w:eastAsia="zh-CN"/>
              </w:rPr>
            </w:pPr>
            <w:r>
              <w:rPr>
                <w:rFonts w:hint="eastAsia"/>
                <w:lang w:val="en-GB" w:eastAsia="zh-CN"/>
              </w:rPr>
              <w:t>C</w:t>
            </w:r>
            <w:r>
              <w:rPr>
                <w:lang w:val="en-GB" w:eastAsia="zh-CN"/>
              </w:rPr>
              <w:t>ATT</w:t>
            </w:r>
          </w:p>
        </w:tc>
        <w:tc>
          <w:tcPr>
            <w:tcW w:w="7654" w:type="dxa"/>
          </w:tcPr>
          <w:p w14:paraId="34E6FFDC" w14:textId="77777777" w:rsidR="00861056" w:rsidRPr="00861056" w:rsidRDefault="00861056" w:rsidP="00861056">
            <w:pPr>
              <w:overflowPunct w:val="0"/>
              <w:snapToGrid/>
              <w:spacing w:after="0"/>
              <w:contextualSpacing/>
              <w:jc w:val="left"/>
              <w:textAlignment w:val="baseline"/>
              <w:rPr>
                <w:rFonts w:eastAsia="DengXian"/>
              </w:rPr>
            </w:pPr>
            <w:r w:rsidRPr="00861056">
              <w:rPr>
                <w:rFonts w:eastAsia="DengXian"/>
              </w:rPr>
              <w:t>Study the support of A-IoT positioning in indoor and outdoor scenarios</w:t>
            </w:r>
            <w:ins w:id="4" w:author="Moderator" w:date="2025-06-10T08:37:00Z">
              <w:r w:rsidRPr="00861056">
                <w:rPr>
                  <w:rFonts w:eastAsia="DengXian"/>
                </w:rPr>
                <w:t xml:space="preserve"> </w:t>
              </w:r>
            </w:ins>
            <w:ins w:id="5" w:author="Moderator2" w:date="2025-06-10T10:01:00Z">
              <w:r w:rsidRPr="00861056">
                <w:rPr>
                  <w:rFonts w:eastAsia="DengXian"/>
                </w:rPr>
                <w:t>for</w:t>
              </w:r>
            </w:ins>
            <w:ins w:id="6" w:author="Moderator2" w:date="2025-06-10T09:43:00Z">
              <w:r w:rsidRPr="00861056">
                <w:rPr>
                  <w:rFonts w:eastAsia="DengXian"/>
                </w:rPr>
                <w:t xml:space="preserve"> active device(s)</w:t>
              </w:r>
            </w:ins>
            <w:r w:rsidRPr="00861056">
              <w:rPr>
                <w:rFonts w:eastAsia="DengXian"/>
              </w:rPr>
              <w:t xml:space="preserve">, focusing on </w:t>
            </w:r>
            <w:proofErr w:type="gramStart"/>
            <w:r w:rsidRPr="00861056">
              <w:rPr>
                <w:rFonts w:eastAsia="DengXian"/>
              </w:rPr>
              <w:t>UL ,</w:t>
            </w:r>
            <w:proofErr w:type="gramEnd"/>
            <w:r w:rsidRPr="00861056">
              <w:rPr>
                <w:rFonts w:eastAsia="DengXian"/>
              </w:rPr>
              <w:t xml:space="preserve"> i.e. in D2R</w:t>
            </w:r>
            <w:r w:rsidRPr="00861056">
              <w:rPr>
                <w:rFonts w:eastAsia="DengXian"/>
                <w:color w:val="007BB8"/>
                <w:u w:val="single"/>
              </w:rPr>
              <w:t xml:space="preserve"> signal(s) to a single reader</w:t>
            </w:r>
            <w:r w:rsidRPr="00861056">
              <w:rPr>
                <w:rFonts w:eastAsia="DengXian"/>
              </w:rPr>
              <w:t xml:space="preserve">, and </w:t>
            </w:r>
            <w:proofErr w:type="gramStart"/>
            <w:r w:rsidRPr="00861056">
              <w:rPr>
                <w:rFonts w:eastAsia="DengXian"/>
              </w:rPr>
              <w:t>network based</w:t>
            </w:r>
            <w:proofErr w:type="gramEnd"/>
            <w:r w:rsidRPr="00861056">
              <w:rPr>
                <w:rFonts w:eastAsia="DengXian"/>
              </w:rPr>
              <w:t xml:space="preserve"> positioning</w:t>
            </w:r>
            <w:ins w:id="7" w:author="Moderator" w:date="2025-06-09T18:22:00Z">
              <w:r w:rsidRPr="00861056">
                <w:rPr>
                  <w:rFonts w:eastAsia="DengXian"/>
                </w:rPr>
                <w:t>,</w:t>
              </w:r>
            </w:ins>
            <w:r w:rsidRPr="00861056">
              <w:rPr>
                <w:rFonts w:eastAsia="DengXian"/>
              </w:rPr>
              <w:t xml:space="preserve"> </w:t>
            </w:r>
            <w:ins w:id="8" w:author="Moderator" w:date="2025-06-09T18:22:00Z">
              <w:r w:rsidRPr="00861056">
                <w:rPr>
                  <w:rFonts w:eastAsia="DengXian"/>
                </w:rPr>
                <w:t xml:space="preserve">and considering </w:t>
              </w:r>
            </w:ins>
            <w:ins w:id="9" w:author="Moderator" w:date="2025-06-10T05:44:00Z">
              <w:r w:rsidRPr="00861056">
                <w:rPr>
                  <w:rFonts w:eastAsia="DengXian"/>
                </w:rPr>
                <w:t>the findings from the Rel-19 study</w:t>
              </w:r>
            </w:ins>
            <w:ins w:id="10" w:author="Moderator" w:date="2025-06-09T18:23:00Z">
              <w:r w:rsidRPr="00861056">
                <w:rPr>
                  <w:rFonts w:eastAsia="DengXian"/>
                </w:rPr>
                <w:t xml:space="preserve"> of </w:t>
              </w:r>
            </w:ins>
            <w:ins w:id="11" w:author="Moderator" w:date="2025-06-09T18:22:00Z">
              <w:r w:rsidRPr="00353A99">
                <w:t>proximity determination solution 2</w:t>
              </w:r>
              <w:r w:rsidRPr="00861056">
                <w:rPr>
                  <w:rFonts w:eastAsia="DengXian"/>
                </w:rPr>
                <w:t xml:space="preserve"> </w:t>
              </w:r>
            </w:ins>
            <w:r w:rsidRPr="00861056">
              <w:rPr>
                <w:rFonts w:eastAsia="DengXian"/>
              </w:rPr>
              <w:t>[RAN1</w:t>
            </w:r>
            <w:del w:id="12" w:author="Moderator2" w:date="2025-06-10T10:04:00Z">
              <w:r w:rsidRPr="00861056" w:rsidDel="00900CDE">
                <w:rPr>
                  <w:rFonts w:eastAsia="DengXian"/>
                </w:rPr>
                <w:delText>-led, RAN3, RAN2</w:delText>
              </w:r>
            </w:del>
            <w:r w:rsidRPr="00861056">
              <w:rPr>
                <w:rFonts w:eastAsia="DengXian"/>
              </w:rPr>
              <w:t>]</w:t>
            </w:r>
          </w:p>
          <w:p w14:paraId="1CF25FDC" w14:textId="77777777" w:rsidR="00861056" w:rsidRPr="008E40CE" w:rsidRDefault="00861056" w:rsidP="00861056">
            <w:pPr>
              <w:widowControl/>
              <w:numPr>
                <w:ilvl w:val="0"/>
                <w:numId w:val="13"/>
              </w:numPr>
              <w:overflowPunct w:val="0"/>
              <w:snapToGrid/>
              <w:spacing w:after="0"/>
              <w:jc w:val="left"/>
              <w:textAlignment w:val="baseline"/>
              <w:rPr>
                <w:rFonts w:eastAsia="DengXian"/>
              </w:rPr>
            </w:pPr>
            <w:r w:rsidRPr="008E40CE">
              <w:rPr>
                <w:rFonts w:eastAsia="DengXian" w:hint="eastAsia"/>
              </w:rPr>
              <w:t>D</w:t>
            </w:r>
            <w:r w:rsidRPr="008E40CE">
              <w:rPr>
                <w:rFonts w:eastAsia="DengXian"/>
              </w:rPr>
              <w:t xml:space="preserve">1T1 for </w:t>
            </w:r>
            <w:proofErr w:type="gramStart"/>
            <w:r w:rsidRPr="008E40CE">
              <w:rPr>
                <w:rFonts w:eastAsia="DengXian"/>
              </w:rPr>
              <w:t>indoor</w:t>
            </w:r>
            <w:proofErr w:type="gramEnd"/>
            <w:r w:rsidRPr="008E40CE">
              <w:rPr>
                <w:rFonts w:eastAsia="DengXian"/>
              </w:rPr>
              <w:t xml:space="preserve"> and D4T1 for outdoor</w:t>
            </w:r>
          </w:p>
          <w:p w14:paraId="19543299" w14:textId="77777777" w:rsidR="00861056" w:rsidRPr="00B46A10" w:rsidRDefault="00861056" w:rsidP="00861056">
            <w:pPr>
              <w:widowControl/>
              <w:numPr>
                <w:ilvl w:val="0"/>
                <w:numId w:val="13"/>
              </w:numPr>
              <w:overflowPunct w:val="0"/>
              <w:snapToGrid/>
              <w:spacing w:after="0"/>
              <w:jc w:val="left"/>
              <w:textAlignment w:val="baseline"/>
              <w:rPr>
                <w:ins w:id="13" w:author="Moderator" w:date="2025-06-09T17:18:00Z"/>
                <w:rFonts w:eastAsia="DengXian"/>
              </w:rPr>
            </w:pPr>
            <w:proofErr w:type="gramStart"/>
            <w:ins w:id="14" w:author="Moderator" w:date="2025-06-09T17:18:00Z">
              <w:r w:rsidRPr="00BD27C2">
                <w:rPr>
                  <w:rFonts w:eastAsia="DengXian"/>
                </w:rPr>
                <w:t>Representative</w:t>
              </w:r>
              <w:proofErr w:type="gramEnd"/>
              <w:r w:rsidRPr="00BD27C2">
                <w:rPr>
                  <w:rFonts w:eastAsia="DengXian"/>
                </w:rPr>
                <w:t xml:space="preserve"> use cases</w:t>
              </w:r>
              <w:r>
                <w:rPr>
                  <w:rFonts w:eastAsia="DengXian"/>
                </w:rPr>
                <w:t xml:space="preserve"> rUC3 (indoor positioning) and rUC7 (outdoor positioning).</w:t>
              </w:r>
            </w:ins>
          </w:p>
          <w:p w14:paraId="4E25C97C" w14:textId="77777777" w:rsidR="00861056" w:rsidRPr="008E40CE" w:rsidRDefault="00861056" w:rsidP="00861056">
            <w:pPr>
              <w:widowControl/>
              <w:numPr>
                <w:ilvl w:val="0"/>
                <w:numId w:val="13"/>
              </w:numPr>
              <w:overflowPunct w:val="0"/>
              <w:snapToGrid/>
              <w:spacing w:after="0"/>
              <w:jc w:val="left"/>
              <w:textAlignment w:val="baseline"/>
              <w:rPr>
                <w:rFonts w:eastAsia="DengXian"/>
              </w:rPr>
            </w:pPr>
            <w:r w:rsidRPr="008E40CE">
              <w:rPr>
                <w:rFonts w:eastAsia="DengXian"/>
              </w:rPr>
              <w:t>Evaluate the achievable positioning accuracy [RAN1]</w:t>
            </w:r>
          </w:p>
          <w:p w14:paraId="1AAF72D7" w14:textId="77777777" w:rsidR="00861056" w:rsidRPr="008E40CE" w:rsidDel="00E00D3A" w:rsidRDefault="00861056" w:rsidP="00861056">
            <w:pPr>
              <w:widowControl/>
              <w:numPr>
                <w:ilvl w:val="0"/>
                <w:numId w:val="13"/>
              </w:numPr>
              <w:overflowPunct w:val="0"/>
              <w:snapToGrid/>
              <w:spacing w:after="0"/>
              <w:jc w:val="left"/>
              <w:textAlignment w:val="baseline"/>
              <w:rPr>
                <w:del w:id="15" w:author="Moderator2" w:date="2025-06-10T12:33:00Z"/>
                <w:rFonts w:eastAsia="DengXian"/>
              </w:rPr>
            </w:pPr>
            <w:del w:id="16" w:author="Moderator2" w:date="2025-06-10T12:33:00Z">
              <w:r w:rsidRPr="008E40CE" w:rsidDel="00E00D3A">
                <w:rPr>
                  <w:rFonts w:eastAsia="DengXian"/>
                </w:rPr>
                <w:delText>Support of A-IoT positioning procedure [RAN3, RAN2]</w:delText>
              </w:r>
            </w:del>
          </w:p>
          <w:p w14:paraId="57D55EF2" w14:textId="77777777" w:rsidR="00861056" w:rsidDel="00B3438F" w:rsidRDefault="00861056" w:rsidP="00861056">
            <w:pPr>
              <w:widowControl/>
              <w:numPr>
                <w:ilvl w:val="0"/>
                <w:numId w:val="13"/>
              </w:numPr>
              <w:overflowPunct w:val="0"/>
              <w:snapToGrid/>
              <w:spacing w:after="0"/>
              <w:jc w:val="left"/>
              <w:textAlignment w:val="baseline"/>
              <w:rPr>
                <w:del w:id="17" w:author="Moderator2" w:date="2025-06-11T07:19:00Z"/>
                <w:rFonts w:eastAsia="DengXian"/>
              </w:rPr>
            </w:pPr>
            <w:del w:id="18" w:author="Moderator2" w:date="2025-06-11T07:19:00Z">
              <w:r w:rsidRPr="008E40CE" w:rsidDel="00B3438F">
                <w:rPr>
                  <w:rFonts w:eastAsia="DengXian"/>
                </w:rPr>
                <w:delText>Coordination with relevant SA WGs is expected.</w:delText>
              </w:r>
            </w:del>
          </w:p>
          <w:p w14:paraId="47D2AD85" w14:textId="32009D05" w:rsidR="003A387E" w:rsidRPr="00861056" w:rsidRDefault="00861056" w:rsidP="00861056">
            <w:pPr>
              <w:widowControl/>
              <w:numPr>
                <w:ilvl w:val="0"/>
                <w:numId w:val="13"/>
              </w:numPr>
              <w:overflowPunct w:val="0"/>
              <w:snapToGrid/>
              <w:spacing w:after="0"/>
              <w:jc w:val="left"/>
              <w:textAlignment w:val="baseline"/>
              <w:rPr>
                <w:rFonts w:eastAsia="DengXian"/>
              </w:rPr>
            </w:pPr>
            <w:r>
              <w:rPr>
                <w:rFonts w:eastAsia="DengXian"/>
              </w:rPr>
              <w:t>Note: positioning solutions studied under this objective are expected to be equally applicable for outdoor and indoor scenarios for Device 2b/Device C</w:t>
            </w:r>
          </w:p>
        </w:tc>
      </w:tr>
      <w:tr w:rsidR="00861056" w14:paraId="405F18BF" w14:textId="77777777" w:rsidTr="003A387E">
        <w:tc>
          <w:tcPr>
            <w:tcW w:w="1555" w:type="dxa"/>
          </w:tcPr>
          <w:p w14:paraId="2AF632FA" w14:textId="1ADE2F05" w:rsidR="00861056" w:rsidRDefault="00861056" w:rsidP="006E7D01">
            <w:pPr>
              <w:rPr>
                <w:lang w:val="en-GB" w:eastAsia="zh-CN"/>
              </w:rPr>
            </w:pPr>
            <w:r>
              <w:rPr>
                <w:rFonts w:hint="eastAsia"/>
                <w:lang w:val="en-GB" w:eastAsia="zh-CN"/>
              </w:rPr>
              <w:t>Q</w:t>
            </w:r>
            <w:r>
              <w:rPr>
                <w:lang w:val="en-GB" w:eastAsia="zh-CN"/>
              </w:rPr>
              <w:t>ualcomm</w:t>
            </w:r>
          </w:p>
        </w:tc>
        <w:tc>
          <w:tcPr>
            <w:tcW w:w="7654" w:type="dxa"/>
          </w:tcPr>
          <w:p w14:paraId="58BE8012" w14:textId="77777777" w:rsidR="00861056" w:rsidRPr="00861056" w:rsidRDefault="00861056" w:rsidP="00861056">
            <w:pPr>
              <w:numPr>
                <w:ilvl w:val="0"/>
                <w:numId w:val="35"/>
              </w:numPr>
              <w:tabs>
                <w:tab w:val="clear" w:pos="360"/>
              </w:tabs>
              <w:rPr>
                <w:rFonts w:eastAsia="DengXian"/>
              </w:rPr>
            </w:pPr>
            <w:r w:rsidRPr="00861056">
              <w:rPr>
                <w:rFonts w:eastAsia="DengXian"/>
              </w:rPr>
              <w:t xml:space="preserve">Study the feasibility of positioning/proximity techniques for Device 2b/C considering </w:t>
            </w:r>
          </w:p>
          <w:p w14:paraId="1F4427A8" w14:textId="77777777" w:rsidR="00861056" w:rsidRPr="00861056" w:rsidRDefault="00861056" w:rsidP="00861056">
            <w:pPr>
              <w:pStyle w:val="ListParagraph"/>
              <w:numPr>
                <w:ilvl w:val="1"/>
                <w:numId w:val="33"/>
              </w:numPr>
              <w:autoSpaceDE/>
              <w:autoSpaceDN/>
              <w:adjustRightInd/>
              <w:snapToGrid/>
              <w:spacing w:after="0" w:line="276" w:lineRule="auto"/>
              <w:ind w:leftChars="287" w:left="991" w:firstLineChars="0"/>
              <w:jc w:val="left"/>
              <w:rPr>
                <w:rFonts w:eastAsia="DengXian"/>
              </w:rPr>
            </w:pPr>
            <w:r w:rsidRPr="00861056">
              <w:rPr>
                <w:rFonts w:eastAsia="DengXian"/>
              </w:rPr>
              <w:t xml:space="preserve">Simple </w:t>
            </w:r>
            <w:proofErr w:type="gramStart"/>
            <w:r w:rsidRPr="00861056">
              <w:rPr>
                <w:rFonts w:eastAsia="DengXian"/>
              </w:rPr>
              <w:t>single-point</w:t>
            </w:r>
            <w:proofErr w:type="gramEnd"/>
            <w:r w:rsidRPr="00861056">
              <w:rPr>
                <w:rFonts w:eastAsia="DengXian"/>
              </w:rPr>
              <w:t xml:space="preserve"> ranging like technique based on e.g., RSRP (inc. </w:t>
            </w:r>
            <w:r w:rsidRPr="00861056">
              <w:rPr>
                <w:rFonts w:eastAsia="DengXian"/>
              </w:rPr>
              <w:lastRenderedPageBreak/>
              <w:t>reader side or device side measurement), RTT measurements, etc.</w:t>
            </w:r>
          </w:p>
          <w:p w14:paraId="14B207D7" w14:textId="77777777" w:rsidR="00861056" w:rsidRPr="00861056" w:rsidRDefault="00861056" w:rsidP="00861056">
            <w:pPr>
              <w:pStyle w:val="ListParagraph"/>
              <w:numPr>
                <w:ilvl w:val="1"/>
                <w:numId w:val="33"/>
              </w:numPr>
              <w:autoSpaceDE/>
              <w:autoSpaceDN/>
              <w:adjustRightInd/>
              <w:snapToGrid/>
              <w:spacing w:after="0" w:line="276" w:lineRule="auto"/>
              <w:ind w:leftChars="287" w:left="991" w:firstLineChars="0"/>
              <w:jc w:val="left"/>
              <w:rPr>
                <w:rFonts w:eastAsia="DengXian"/>
              </w:rPr>
            </w:pPr>
            <w:r w:rsidRPr="00861056">
              <w:rPr>
                <w:rFonts w:eastAsia="DengXian"/>
              </w:rPr>
              <w:t>Target accuracy to be decided accordingly</w:t>
            </w:r>
          </w:p>
          <w:p w14:paraId="420E79AF" w14:textId="7F4BB013" w:rsidR="00861056" w:rsidRPr="00861056" w:rsidRDefault="00861056" w:rsidP="006E7D01">
            <w:pPr>
              <w:pStyle w:val="ListParagraph"/>
              <w:numPr>
                <w:ilvl w:val="1"/>
                <w:numId w:val="33"/>
              </w:numPr>
              <w:autoSpaceDE/>
              <w:autoSpaceDN/>
              <w:adjustRightInd/>
              <w:snapToGrid/>
              <w:spacing w:after="0" w:line="276" w:lineRule="auto"/>
              <w:ind w:leftChars="287" w:left="991" w:firstLineChars="0"/>
              <w:jc w:val="left"/>
              <w:rPr>
                <w:rFonts w:eastAsia="DengXian"/>
              </w:rPr>
            </w:pPr>
            <w:r w:rsidRPr="00861056">
              <w:rPr>
                <w:rFonts w:eastAsia="DengXian"/>
              </w:rPr>
              <w:t>Applicability to both T1 and T2</w:t>
            </w:r>
          </w:p>
        </w:tc>
      </w:tr>
    </w:tbl>
    <w:p w14:paraId="0729295F" w14:textId="77777777" w:rsidR="00BC053D" w:rsidRPr="00F902E8" w:rsidRDefault="00BC053D" w:rsidP="006E7D01">
      <w:pPr>
        <w:rPr>
          <w:lang w:val="en-GB" w:eastAsia="zh-CN"/>
        </w:rPr>
      </w:pPr>
    </w:p>
    <w:bookmarkEnd w:id="2"/>
    <w:p w14:paraId="3D75D5A4" w14:textId="402EEBB5" w:rsidR="00F902E8" w:rsidRPr="00EB3B7A" w:rsidRDefault="00712C1B" w:rsidP="00F902E8">
      <w:pPr>
        <w:pStyle w:val="Heading1"/>
      </w:pPr>
      <w:r>
        <w:t>Possible SID update</w:t>
      </w:r>
    </w:p>
    <w:p w14:paraId="7891DA90" w14:textId="3EF4D987" w:rsidR="001F269F" w:rsidRDefault="00477C30" w:rsidP="001F269F">
      <w:pPr>
        <w:spacing w:after="0"/>
        <w:rPr>
          <w:lang w:eastAsia="zh-CN"/>
        </w:rPr>
      </w:pPr>
      <w:r>
        <w:rPr>
          <w:rFonts w:hint="eastAsia"/>
          <w:lang w:eastAsia="zh-CN"/>
        </w:rPr>
        <w:t>B</w:t>
      </w:r>
      <w:r>
        <w:rPr>
          <w:lang w:eastAsia="zh-CN"/>
        </w:rPr>
        <w:t>ased on the online discussion on Monday, a proposal with minimal scope is provided below. It is assumed that the proposal would not require TU adjustment but be handled as best-effort in RAN1.</w:t>
      </w:r>
    </w:p>
    <w:p w14:paraId="3805F021" w14:textId="77777777" w:rsidR="00477C30" w:rsidRPr="001F269F" w:rsidRDefault="00477C30" w:rsidP="001F269F">
      <w:pPr>
        <w:spacing w:after="0"/>
        <w:rPr>
          <w:lang w:eastAsia="zh-CN"/>
        </w:rPr>
      </w:pPr>
    </w:p>
    <w:p w14:paraId="14F32A1A" w14:textId="3B99AF7B" w:rsidR="002F4DF0" w:rsidRPr="002F4DF0" w:rsidRDefault="002F4DF0" w:rsidP="002F4DF0">
      <w:pPr>
        <w:rPr>
          <w:b/>
          <w:bCs/>
        </w:rPr>
      </w:pPr>
      <w:r w:rsidRPr="002F4DF0">
        <w:rPr>
          <w:b/>
          <w:bCs/>
        </w:rPr>
        <w:t>Proposal</w:t>
      </w:r>
      <w:r w:rsidR="00477C30">
        <w:rPr>
          <w:b/>
          <w:bCs/>
        </w:rPr>
        <w:t xml:space="preserve"> 1</w:t>
      </w:r>
      <w:r w:rsidRPr="002F4DF0">
        <w:rPr>
          <w:b/>
          <w:bCs/>
        </w:rPr>
        <w:t>: Update the SID with the addition of the following study objective:</w:t>
      </w:r>
    </w:p>
    <w:p w14:paraId="5650EAE6" w14:textId="5DCFAFAF" w:rsidR="002F4DF0" w:rsidRPr="002F4DF0" w:rsidRDefault="002F4DF0" w:rsidP="002F4DF0">
      <w:pPr>
        <w:overflowPunct w:val="0"/>
        <w:snapToGrid/>
        <w:spacing w:after="0"/>
        <w:contextualSpacing/>
        <w:jc w:val="left"/>
        <w:textAlignment w:val="baseline"/>
        <w:rPr>
          <w:rFonts w:eastAsia="DengXian"/>
        </w:rPr>
      </w:pPr>
      <w:r w:rsidRPr="002F4DF0">
        <w:rPr>
          <w:rFonts w:eastAsia="DengXian"/>
        </w:rPr>
        <w:t>Study D2R measurements (e.g., RSRP-like)</w:t>
      </w:r>
      <w:r>
        <w:rPr>
          <w:rFonts w:eastAsia="DengXian"/>
        </w:rPr>
        <w:t>,</w:t>
      </w:r>
      <w:r w:rsidRPr="002F4DF0">
        <w:rPr>
          <w:rFonts w:eastAsia="DengXian"/>
        </w:rPr>
        <w:t xml:space="preserve"> and the involved A-IoT signal(s)/channel(s), which are feasible for network-based positioning technique(s) for Device 2b/Device C with more accurate Device localization than based on Reader-ID [RAN1].</w:t>
      </w:r>
    </w:p>
    <w:p w14:paraId="64558181" w14:textId="77777777" w:rsidR="002F4DF0" w:rsidRPr="002F4DF0" w:rsidRDefault="002F4DF0" w:rsidP="002F4DF0">
      <w:pPr>
        <w:numPr>
          <w:ilvl w:val="0"/>
          <w:numId w:val="13"/>
        </w:numPr>
        <w:overflowPunct w:val="0"/>
        <w:snapToGrid/>
        <w:spacing w:after="0"/>
        <w:jc w:val="left"/>
        <w:textAlignment w:val="baseline"/>
        <w:rPr>
          <w:rFonts w:eastAsia="DengXian"/>
        </w:rPr>
      </w:pPr>
      <w:r w:rsidRPr="002F4DF0">
        <w:rPr>
          <w:rFonts w:eastAsia="DengXian"/>
        </w:rPr>
        <w:t>Findings from the Rel-19 study of proximity determination solution 2 can be considered.</w:t>
      </w:r>
    </w:p>
    <w:p w14:paraId="3F5614FE" w14:textId="77777777" w:rsidR="002F4DF0" w:rsidRPr="002F4DF0" w:rsidRDefault="002F4DF0" w:rsidP="002F4DF0">
      <w:pPr>
        <w:numPr>
          <w:ilvl w:val="0"/>
          <w:numId w:val="13"/>
        </w:numPr>
        <w:overflowPunct w:val="0"/>
        <w:snapToGrid/>
        <w:spacing w:after="0"/>
        <w:jc w:val="left"/>
        <w:textAlignment w:val="baseline"/>
        <w:rPr>
          <w:rFonts w:eastAsia="DengXian"/>
        </w:rPr>
      </w:pPr>
      <w:r w:rsidRPr="002F4DF0">
        <w:rPr>
          <w:rFonts w:eastAsia="DengXian"/>
        </w:rPr>
        <w:t>Evaluation of positioning accuracy by RAN1 is not expected as part of this study objective</w:t>
      </w:r>
    </w:p>
    <w:p w14:paraId="469BCECA" w14:textId="083FA8FE" w:rsidR="0080455E" w:rsidRDefault="0080455E" w:rsidP="002F4DF0">
      <w:pPr>
        <w:spacing w:after="0"/>
        <w:rPr>
          <w:lang w:eastAsia="zh-CN"/>
        </w:rPr>
      </w:pPr>
    </w:p>
    <w:p w14:paraId="0D42C1DD" w14:textId="77777777" w:rsidR="002F4DF0" w:rsidRDefault="002F4DF0" w:rsidP="002F4DF0">
      <w:pPr>
        <w:spacing w:after="0"/>
        <w:rPr>
          <w:lang w:eastAsia="zh-CN"/>
        </w:rPr>
      </w:pPr>
    </w:p>
    <w:p w14:paraId="59EE2DDC" w14:textId="498004BA" w:rsidR="0021526E" w:rsidRDefault="0021526E" w:rsidP="00B149DA">
      <w:pPr>
        <w:spacing w:after="0"/>
        <w:rPr>
          <w:lang w:eastAsia="zh-CN"/>
        </w:rPr>
      </w:pPr>
      <w:r w:rsidRPr="002F4DF0">
        <w:rPr>
          <w:rFonts w:hint="eastAsia"/>
          <w:lang w:eastAsia="zh-CN"/>
        </w:rPr>
        <w:t>F</w:t>
      </w:r>
      <w:r w:rsidRPr="002F4DF0">
        <w:rPr>
          <w:lang w:eastAsia="zh-CN"/>
        </w:rPr>
        <w:t>eel free to provide comments on proposal</w:t>
      </w:r>
      <w:r w:rsidR="00477C30">
        <w:rPr>
          <w:lang w:eastAsia="zh-CN"/>
        </w:rPr>
        <w:t xml:space="preserve"> 1 using the table below</w:t>
      </w:r>
    </w:p>
    <w:tbl>
      <w:tblPr>
        <w:tblStyle w:val="TableGrid"/>
        <w:tblW w:w="0" w:type="auto"/>
        <w:tblLook w:val="04A0" w:firstRow="1" w:lastRow="0" w:firstColumn="1" w:lastColumn="0" w:noHBand="0" w:noVBand="1"/>
      </w:tblPr>
      <w:tblGrid>
        <w:gridCol w:w="1696"/>
        <w:gridCol w:w="7611"/>
      </w:tblGrid>
      <w:tr w:rsidR="0021526E" w14:paraId="5B0CBF86" w14:textId="77777777" w:rsidTr="0021526E">
        <w:tc>
          <w:tcPr>
            <w:tcW w:w="1696" w:type="dxa"/>
          </w:tcPr>
          <w:p w14:paraId="63C747E2" w14:textId="632F6648" w:rsidR="0021526E" w:rsidRDefault="0021526E" w:rsidP="00B149DA">
            <w:pPr>
              <w:spacing w:after="0"/>
              <w:rPr>
                <w:lang w:eastAsia="zh-CN"/>
              </w:rPr>
            </w:pPr>
            <w:r>
              <w:rPr>
                <w:rFonts w:hint="eastAsia"/>
                <w:lang w:eastAsia="zh-CN"/>
              </w:rPr>
              <w:t>C</w:t>
            </w:r>
            <w:r>
              <w:rPr>
                <w:lang w:eastAsia="zh-CN"/>
              </w:rPr>
              <w:t>ompany</w:t>
            </w:r>
          </w:p>
        </w:tc>
        <w:tc>
          <w:tcPr>
            <w:tcW w:w="7611" w:type="dxa"/>
          </w:tcPr>
          <w:p w14:paraId="6F1D888F" w14:textId="6688CECF" w:rsidR="0021526E" w:rsidRDefault="0021526E" w:rsidP="00B149DA">
            <w:pPr>
              <w:spacing w:after="0"/>
              <w:rPr>
                <w:lang w:eastAsia="zh-CN"/>
              </w:rPr>
            </w:pPr>
            <w:r>
              <w:rPr>
                <w:rFonts w:hint="eastAsia"/>
                <w:lang w:eastAsia="zh-CN"/>
              </w:rPr>
              <w:t>C</w:t>
            </w:r>
            <w:r>
              <w:rPr>
                <w:lang w:eastAsia="zh-CN"/>
              </w:rPr>
              <w:t>omment on the proposal</w:t>
            </w:r>
          </w:p>
        </w:tc>
      </w:tr>
      <w:tr w:rsidR="006409CA" w14:paraId="0520AF05" w14:textId="77777777" w:rsidTr="0021526E">
        <w:tc>
          <w:tcPr>
            <w:tcW w:w="1696" w:type="dxa"/>
          </w:tcPr>
          <w:p w14:paraId="131C4EF9" w14:textId="4CA71515" w:rsidR="006409CA" w:rsidRDefault="006409CA" w:rsidP="006409CA">
            <w:pPr>
              <w:spacing w:after="0"/>
              <w:rPr>
                <w:lang w:eastAsia="zh-CN"/>
              </w:rPr>
            </w:pPr>
            <w:r>
              <w:rPr>
                <w:lang w:eastAsia="zh-CN"/>
              </w:rPr>
              <w:t>CATT</w:t>
            </w:r>
          </w:p>
        </w:tc>
        <w:tc>
          <w:tcPr>
            <w:tcW w:w="7611" w:type="dxa"/>
          </w:tcPr>
          <w:p w14:paraId="1A9AEE27" w14:textId="057DC4DE" w:rsidR="00FF168D" w:rsidRPr="00FF168D" w:rsidRDefault="006409CA" w:rsidP="00FF168D">
            <w:pPr>
              <w:overflowPunct w:val="0"/>
              <w:snapToGrid/>
              <w:spacing w:after="0"/>
              <w:contextualSpacing/>
              <w:jc w:val="left"/>
              <w:textAlignment w:val="baseline"/>
              <w:rPr>
                <w:rFonts w:eastAsia="DengXian"/>
              </w:rPr>
            </w:pPr>
            <w:r>
              <w:rPr>
                <w:rFonts w:eastAsia="DengXian"/>
              </w:rPr>
              <w:t xml:space="preserve">The positioning use cases are most critical indoor and outdoor deployments to allocate the position of the A-IoT device.  The positioning technique for A-IoT could be refrained </w:t>
            </w:r>
            <w:proofErr w:type="gramStart"/>
            <w:r>
              <w:rPr>
                <w:rFonts w:eastAsia="DengXian"/>
              </w:rPr>
              <w:t>to</w:t>
            </w:r>
            <w:proofErr w:type="gramEnd"/>
            <w:r>
              <w:rPr>
                <w:rFonts w:eastAsia="DengXian"/>
              </w:rPr>
              <w:t xml:space="preserve"> the reader-based positioning techniques </w:t>
            </w:r>
            <w:r w:rsidR="00FF168D">
              <w:rPr>
                <w:rFonts w:eastAsia="DengXian"/>
              </w:rPr>
              <w:t>to minimize the complexity of the A-IoT devices.   RAN1 had agreed</w:t>
            </w:r>
            <w:r w:rsidR="00FF168D" w:rsidRPr="00FF168D">
              <w:rPr>
                <w:rFonts w:eastAsia="DengXian"/>
              </w:rPr>
              <w:t xml:space="preserve"> in RAN1#122 to study the potential enhancement of the D2R signals to achieve the functionalities for A-IoT devices 2b/C in outdoor deployment scenarios as follows,</w:t>
            </w:r>
          </w:p>
          <w:p w14:paraId="44AF1979" w14:textId="77777777" w:rsidR="00FF168D" w:rsidRPr="00FF168D" w:rsidRDefault="00FF168D" w:rsidP="00FF168D">
            <w:pPr>
              <w:overflowPunct w:val="0"/>
              <w:snapToGrid/>
              <w:spacing w:after="0"/>
              <w:contextualSpacing/>
              <w:jc w:val="left"/>
              <w:textAlignment w:val="baseline"/>
              <w:rPr>
                <w:rFonts w:eastAsia="DengXian"/>
              </w:rPr>
            </w:pPr>
          </w:p>
          <w:p w14:paraId="0C70FF7E" w14:textId="77777777" w:rsidR="00FF168D" w:rsidRPr="00FF168D" w:rsidRDefault="00FF168D" w:rsidP="00FF168D">
            <w:pPr>
              <w:overflowPunct w:val="0"/>
              <w:snapToGrid/>
              <w:spacing w:after="0"/>
              <w:contextualSpacing/>
              <w:jc w:val="left"/>
              <w:textAlignment w:val="baseline"/>
              <w:rPr>
                <w:rFonts w:eastAsia="DengXian"/>
              </w:rPr>
            </w:pPr>
            <w:r w:rsidRPr="00FF168D">
              <w:rPr>
                <w:rFonts w:eastAsia="DengXian"/>
                <w:highlight w:val="green"/>
              </w:rPr>
              <w:t>Agreement</w:t>
            </w:r>
          </w:p>
          <w:p w14:paraId="660631A7" w14:textId="77777777" w:rsidR="00FF168D" w:rsidRPr="00FF168D" w:rsidRDefault="00FF168D" w:rsidP="00FF168D">
            <w:pPr>
              <w:overflowPunct w:val="0"/>
              <w:snapToGrid/>
              <w:spacing w:after="0"/>
              <w:contextualSpacing/>
              <w:jc w:val="left"/>
              <w:textAlignment w:val="baseline"/>
              <w:rPr>
                <w:rFonts w:eastAsia="DengXian"/>
              </w:rPr>
            </w:pPr>
            <w:r w:rsidRPr="00FF168D">
              <w:rPr>
                <w:rFonts w:eastAsia="DengXian"/>
              </w:rPr>
              <w:t>For D2R signal(s), study at least the following functionalities (if needed), and study whether to reuse/enhance existing D2R signal(s) or to introduce new D2R signal(s) for the following functionalities (if needed):</w:t>
            </w:r>
          </w:p>
          <w:p w14:paraId="16ABCC4E" w14:textId="77777777" w:rsidR="00FF168D" w:rsidRPr="00FF168D" w:rsidRDefault="00FF168D" w:rsidP="00FF168D">
            <w:pPr>
              <w:overflowPunct w:val="0"/>
              <w:snapToGrid/>
              <w:spacing w:after="0"/>
              <w:contextualSpacing/>
              <w:jc w:val="left"/>
              <w:textAlignment w:val="baseline"/>
              <w:rPr>
                <w:rFonts w:eastAsia="DengXian"/>
              </w:rPr>
            </w:pPr>
            <w:r w:rsidRPr="00FF168D">
              <w:rPr>
                <w:rFonts w:eastAsia="DengXian"/>
              </w:rPr>
              <w:t>•</w:t>
            </w:r>
            <w:r w:rsidRPr="00FF168D">
              <w:rPr>
                <w:rFonts w:eastAsia="DengXian"/>
              </w:rPr>
              <w:tab/>
              <w:t>CFO estimation</w:t>
            </w:r>
          </w:p>
          <w:p w14:paraId="57C990BF" w14:textId="77777777" w:rsidR="00FF168D" w:rsidRPr="00FF168D" w:rsidRDefault="00FF168D" w:rsidP="00FF168D">
            <w:pPr>
              <w:overflowPunct w:val="0"/>
              <w:snapToGrid/>
              <w:spacing w:after="0"/>
              <w:contextualSpacing/>
              <w:jc w:val="left"/>
              <w:textAlignment w:val="baseline"/>
              <w:rPr>
                <w:rFonts w:eastAsia="DengXian"/>
              </w:rPr>
            </w:pPr>
            <w:r w:rsidRPr="00FF168D">
              <w:rPr>
                <w:rFonts w:eastAsia="DengXian"/>
              </w:rPr>
              <w:t>•</w:t>
            </w:r>
            <w:r w:rsidRPr="00FF168D">
              <w:rPr>
                <w:rFonts w:eastAsia="DengXian"/>
              </w:rPr>
              <w:tab/>
              <w:t>SFO estimation</w:t>
            </w:r>
          </w:p>
          <w:p w14:paraId="6AC2C301" w14:textId="77777777" w:rsidR="00FF168D" w:rsidRPr="00FF168D" w:rsidRDefault="00FF168D" w:rsidP="00FF168D">
            <w:pPr>
              <w:overflowPunct w:val="0"/>
              <w:snapToGrid/>
              <w:spacing w:after="0"/>
              <w:contextualSpacing/>
              <w:jc w:val="left"/>
              <w:textAlignment w:val="baseline"/>
              <w:rPr>
                <w:rFonts w:eastAsia="DengXian"/>
              </w:rPr>
            </w:pPr>
            <w:r w:rsidRPr="00FF168D">
              <w:rPr>
                <w:rFonts w:eastAsia="DengXian"/>
              </w:rPr>
              <w:t>•</w:t>
            </w:r>
            <w:r w:rsidRPr="00FF168D">
              <w:rPr>
                <w:rFonts w:eastAsia="DengXian"/>
              </w:rPr>
              <w:tab/>
              <w:t>timing acquisition</w:t>
            </w:r>
          </w:p>
          <w:p w14:paraId="4CBFF27A" w14:textId="77777777" w:rsidR="00FF168D" w:rsidRPr="00FF168D" w:rsidRDefault="00FF168D" w:rsidP="00FF168D">
            <w:pPr>
              <w:overflowPunct w:val="0"/>
              <w:snapToGrid/>
              <w:spacing w:after="0"/>
              <w:contextualSpacing/>
              <w:jc w:val="left"/>
              <w:textAlignment w:val="baseline"/>
              <w:rPr>
                <w:rFonts w:eastAsia="DengXian"/>
              </w:rPr>
            </w:pPr>
            <w:r w:rsidRPr="00FF168D">
              <w:rPr>
                <w:rFonts w:eastAsia="DengXian"/>
              </w:rPr>
              <w:t>•</w:t>
            </w:r>
            <w:r w:rsidRPr="00FF168D">
              <w:rPr>
                <w:rFonts w:eastAsia="DengXian"/>
              </w:rPr>
              <w:tab/>
              <w:t>channel estimation</w:t>
            </w:r>
          </w:p>
          <w:p w14:paraId="7AC6087C" w14:textId="77777777" w:rsidR="00FF168D" w:rsidRPr="00FF168D" w:rsidRDefault="00FF168D" w:rsidP="00FF168D">
            <w:pPr>
              <w:overflowPunct w:val="0"/>
              <w:snapToGrid/>
              <w:spacing w:after="0"/>
              <w:contextualSpacing/>
              <w:jc w:val="left"/>
              <w:textAlignment w:val="baseline"/>
              <w:rPr>
                <w:rFonts w:eastAsia="DengXian"/>
              </w:rPr>
            </w:pPr>
            <w:r w:rsidRPr="00FF168D">
              <w:rPr>
                <w:rFonts w:eastAsia="DengXian"/>
              </w:rPr>
              <w:t>•</w:t>
            </w:r>
            <w:r w:rsidRPr="00FF168D">
              <w:rPr>
                <w:rFonts w:eastAsia="DengXian"/>
              </w:rPr>
              <w:tab/>
              <w:t>measurement (e.g., signal strength, interference estimation)</w:t>
            </w:r>
          </w:p>
          <w:p w14:paraId="1A4078E8" w14:textId="31EB061A" w:rsidR="00FF168D" w:rsidRDefault="00FF168D" w:rsidP="00FF168D">
            <w:pPr>
              <w:overflowPunct w:val="0"/>
              <w:snapToGrid/>
              <w:spacing w:after="0"/>
              <w:contextualSpacing/>
              <w:jc w:val="left"/>
              <w:textAlignment w:val="baseline"/>
              <w:rPr>
                <w:rFonts w:eastAsia="DengXian"/>
              </w:rPr>
            </w:pPr>
            <w:r w:rsidRPr="00FF168D">
              <w:rPr>
                <w:rFonts w:eastAsia="DengXian"/>
              </w:rPr>
              <w:t>•</w:t>
            </w:r>
            <w:r w:rsidRPr="00FF168D">
              <w:rPr>
                <w:rFonts w:eastAsia="DengXian"/>
              </w:rPr>
              <w:tab/>
              <w:t xml:space="preserve">Device differentiation e.g. for collision resolution, for interference </w:t>
            </w:r>
            <w:r>
              <w:rPr>
                <w:rFonts w:eastAsia="DengXian"/>
              </w:rPr>
              <w:t>r</w:t>
            </w:r>
            <w:r w:rsidRPr="00FF168D">
              <w:rPr>
                <w:rFonts w:eastAsia="DengXian"/>
              </w:rPr>
              <w:t>andomization</w:t>
            </w:r>
          </w:p>
          <w:p w14:paraId="19521427" w14:textId="77777777" w:rsidR="00FF168D" w:rsidRPr="00FF168D" w:rsidRDefault="00FF168D" w:rsidP="00FF168D">
            <w:pPr>
              <w:overflowPunct w:val="0"/>
              <w:snapToGrid/>
              <w:spacing w:after="0"/>
              <w:contextualSpacing/>
              <w:jc w:val="left"/>
              <w:textAlignment w:val="baseline"/>
              <w:rPr>
                <w:rFonts w:eastAsia="DengXian"/>
              </w:rPr>
            </w:pPr>
          </w:p>
          <w:p w14:paraId="0302F992" w14:textId="7892010F" w:rsidR="006409CA" w:rsidRDefault="00FF168D" w:rsidP="00FF168D">
            <w:pPr>
              <w:overflowPunct w:val="0"/>
              <w:snapToGrid/>
              <w:spacing w:after="0"/>
              <w:contextualSpacing/>
              <w:jc w:val="left"/>
              <w:textAlignment w:val="baseline"/>
              <w:rPr>
                <w:rFonts w:eastAsia="DengXian"/>
              </w:rPr>
            </w:pPr>
            <w:r w:rsidRPr="00FF168D">
              <w:rPr>
                <w:rFonts w:eastAsia="DengXian"/>
              </w:rPr>
              <w:t>The potential enhancement of D2R signals for the functionalities of the CFO estimation, SFO estimation, timing acquisition, channel estimation, and signal strength could be potentially applied to the positioning techniques</w:t>
            </w:r>
            <w:r>
              <w:rPr>
                <w:rFonts w:eastAsia="DengXian"/>
              </w:rPr>
              <w:t>, such as RSRP and RTT measurements</w:t>
            </w:r>
            <w:r w:rsidRPr="00FF168D">
              <w:rPr>
                <w:rFonts w:eastAsia="DengXian"/>
              </w:rPr>
              <w:t xml:space="preserve">.  The framework of the D2R signal enhancement study for the single </w:t>
            </w:r>
            <w:r>
              <w:rPr>
                <w:rFonts w:eastAsia="DengXian"/>
              </w:rPr>
              <w:t xml:space="preserve">reader </w:t>
            </w:r>
            <w:r w:rsidRPr="00FF168D">
              <w:rPr>
                <w:rFonts w:eastAsia="DengXian"/>
              </w:rPr>
              <w:t xml:space="preserve">Positioning techniques had been established based on the potential </w:t>
            </w:r>
            <w:proofErr w:type="gramStart"/>
            <w:r w:rsidRPr="00FF168D">
              <w:rPr>
                <w:rFonts w:eastAsia="DengXian"/>
              </w:rPr>
              <w:t>functionalities</w:t>
            </w:r>
            <w:proofErr w:type="gramEnd"/>
            <w:r w:rsidRPr="00FF168D">
              <w:rPr>
                <w:rFonts w:eastAsia="DengXian"/>
              </w:rPr>
              <w:t xml:space="preserve"> enhancements of generic D2R signal detection and demodulation.  The addition time and effort of including the positioning/proximity determination would be minimal.</w:t>
            </w:r>
          </w:p>
          <w:p w14:paraId="654FFC86" w14:textId="77777777" w:rsidR="00FF168D" w:rsidRDefault="00FF168D" w:rsidP="00FF168D">
            <w:pPr>
              <w:overflowPunct w:val="0"/>
              <w:snapToGrid/>
              <w:spacing w:after="0"/>
              <w:contextualSpacing/>
              <w:jc w:val="left"/>
              <w:textAlignment w:val="baseline"/>
              <w:rPr>
                <w:rFonts w:eastAsia="DengXian"/>
              </w:rPr>
            </w:pPr>
          </w:p>
          <w:p w14:paraId="76B42CF1" w14:textId="580B2578" w:rsidR="00FF168D" w:rsidRDefault="00FF168D" w:rsidP="00FF168D">
            <w:pPr>
              <w:overflowPunct w:val="0"/>
              <w:snapToGrid/>
              <w:spacing w:after="0"/>
              <w:contextualSpacing/>
              <w:jc w:val="left"/>
              <w:textAlignment w:val="baseline"/>
              <w:rPr>
                <w:rFonts w:eastAsia="DengXian"/>
              </w:rPr>
            </w:pPr>
            <w:r>
              <w:rPr>
                <w:rFonts w:eastAsia="DengXian"/>
              </w:rPr>
              <w:t xml:space="preserve">Since the positioning objective was discussed with common understanding of the scope in RAN#108.  The simple update of the draft objective with addition of the restriction to the single reader </w:t>
            </w:r>
            <w:proofErr w:type="gramStart"/>
            <w:r>
              <w:rPr>
                <w:rFonts w:eastAsia="DengXian"/>
              </w:rPr>
              <w:t>network based</w:t>
            </w:r>
            <w:proofErr w:type="gramEnd"/>
            <w:r>
              <w:rPr>
                <w:rFonts w:eastAsia="DengXian"/>
              </w:rPr>
              <w:t xml:space="preserve"> solution should be feasible as follows,</w:t>
            </w:r>
          </w:p>
          <w:p w14:paraId="02023F57" w14:textId="77777777" w:rsidR="00FF168D" w:rsidRDefault="00FF168D" w:rsidP="00FF168D">
            <w:pPr>
              <w:overflowPunct w:val="0"/>
              <w:snapToGrid/>
              <w:spacing w:after="0"/>
              <w:contextualSpacing/>
              <w:jc w:val="left"/>
              <w:textAlignment w:val="baseline"/>
              <w:rPr>
                <w:rFonts w:eastAsia="DengXian"/>
              </w:rPr>
            </w:pPr>
          </w:p>
          <w:p w14:paraId="03E34A1E" w14:textId="27F801B7" w:rsidR="00FF168D" w:rsidRDefault="00FF168D" w:rsidP="00FF168D">
            <w:pPr>
              <w:overflowPunct w:val="0"/>
              <w:snapToGrid/>
              <w:spacing w:after="0"/>
              <w:contextualSpacing/>
              <w:jc w:val="left"/>
              <w:textAlignment w:val="baseline"/>
              <w:rPr>
                <w:rFonts w:eastAsia="DengXian"/>
              </w:rPr>
            </w:pPr>
            <w:r>
              <w:rPr>
                <w:rFonts w:eastAsia="DengXian"/>
              </w:rPr>
              <w:t>Proposed positioning objective</w:t>
            </w:r>
          </w:p>
          <w:p w14:paraId="6C96D85C" w14:textId="77777777" w:rsidR="006409CA" w:rsidRDefault="006409CA" w:rsidP="006409CA">
            <w:pPr>
              <w:overflowPunct w:val="0"/>
              <w:snapToGrid/>
              <w:spacing w:after="0"/>
              <w:contextualSpacing/>
              <w:jc w:val="left"/>
              <w:textAlignment w:val="baseline"/>
              <w:rPr>
                <w:rFonts w:eastAsia="DengXian"/>
              </w:rPr>
            </w:pPr>
          </w:p>
          <w:p w14:paraId="48FDD0C3" w14:textId="242CFA9B" w:rsidR="006409CA" w:rsidRPr="00861056" w:rsidRDefault="006409CA" w:rsidP="006409CA">
            <w:pPr>
              <w:overflowPunct w:val="0"/>
              <w:snapToGrid/>
              <w:spacing w:after="0"/>
              <w:contextualSpacing/>
              <w:jc w:val="left"/>
              <w:textAlignment w:val="baseline"/>
              <w:rPr>
                <w:rFonts w:eastAsia="DengXian"/>
              </w:rPr>
            </w:pPr>
            <w:r w:rsidRPr="00861056">
              <w:rPr>
                <w:rFonts w:eastAsia="DengXian"/>
              </w:rPr>
              <w:lastRenderedPageBreak/>
              <w:t>Study the support of A-IoT positioning in indoor and outdoor scenarios</w:t>
            </w:r>
            <w:ins w:id="19" w:author="Moderator" w:date="2025-06-10T08:37:00Z">
              <w:r w:rsidRPr="00861056">
                <w:rPr>
                  <w:rFonts w:eastAsia="DengXian"/>
                </w:rPr>
                <w:t xml:space="preserve"> </w:t>
              </w:r>
            </w:ins>
            <w:ins w:id="20" w:author="Moderator2" w:date="2025-06-10T10:01:00Z">
              <w:r w:rsidRPr="00861056">
                <w:rPr>
                  <w:rFonts w:eastAsia="DengXian"/>
                </w:rPr>
                <w:t>for</w:t>
              </w:r>
            </w:ins>
            <w:ins w:id="21" w:author="Moderator2" w:date="2025-06-10T09:43:00Z">
              <w:r w:rsidRPr="00861056">
                <w:rPr>
                  <w:rFonts w:eastAsia="DengXian"/>
                </w:rPr>
                <w:t xml:space="preserve"> active device(s)</w:t>
              </w:r>
            </w:ins>
            <w:r w:rsidRPr="00861056">
              <w:rPr>
                <w:rFonts w:eastAsia="DengXian"/>
              </w:rPr>
              <w:t xml:space="preserve">, focusing on </w:t>
            </w:r>
            <w:proofErr w:type="gramStart"/>
            <w:r w:rsidRPr="00861056">
              <w:rPr>
                <w:rFonts w:eastAsia="DengXian"/>
              </w:rPr>
              <w:t>UL ,</w:t>
            </w:r>
            <w:proofErr w:type="gramEnd"/>
            <w:r w:rsidRPr="00861056">
              <w:rPr>
                <w:rFonts w:eastAsia="DengXian"/>
              </w:rPr>
              <w:t xml:space="preserve"> i.e. in D2R</w:t>
            </w:r>
            <w:r w:rsidRPr="00861056">
              <w:rPr>
                <w:rFonts w:eastAsia="DengXian"/>
                <w:color w:val="007BB8"/>
                <w:u w:val="single"/>
              </w:rPr>
              <w:t xml:space="preserve"> signal(s) </w:t>
            </w:r>
            <w:r w:rsidRPr="006409CA">
              <w:rPr>
                <w:rFonts w:eastAsia="DengXian"/>
                <w:color w:val="EE0000"/>
                <w:u w:val="single"/>
              </w:rPr>
              <w:t>to a single reader</w:t>
            </w:r>
            <w:r w:rsidRPr="00861056">
              <w:rPr>
                <w:rFonts w:eastAsia="DengXian"/>
              </w:rPr>
              <w:t xml:space="preserve">, and </w:t>
            </w:r>
            <w:proofErr w:type="gramStart"/>
            <w:r w:rsidRPr="00861056">
              <w:rPr>
                <w:rFonts w:eastAsia="DengXian"/>
              </w:rPr>
              <w:t>network based</w:t>
            </w:r>
            <w:proofErr w:type="gramEnd"/>
            <w:r w:rsidRPr="00861056">
              <w:rPr>
                <w:rFonts w:eastAsia="DengXian"/>
              </w:rPr>
              <w:t xml:space="preserve"> positioning</w:t>
            </w:r>
            <w:ins w:id="22" w:author="Moderator" w:date="2025-06-09T18:22:00Z">
              <w:r w:rsidRPr="00861056">
                <w:rPr>
                  <w:rFonts w:eastAsia="DengXian"/>
                </w:rPr>
                <w:t>,</w:t>
              </w:r>
            </w:ins>
            <w:r w:rsidRPr="00861056">
              <w:rPr>
                <w:rFonts w:eastAsia="DengXian"/>
              </w:rPr>
              <w:t xml:space="preserve"> </w:t>
            </w:r>
            <w:ins w:id="23" w:author="Moderator" w:date="2025-06-09T18:22:00Z">
              <w:r w:rsidRPr="00861056">
                <w:rPr>
                  <w:rFonts w:eastAsia="DengXian"/>
                </w:rPr>
                <w:t xml:space="preserve">and considering </w:t>
              </w:r>
            </w:ins>
            <w:ins w:id="24" w:author="Moderator" w:date="2025-06-10T05:44:00Z">
              <w:r w:rsidRPr="00861056">
                <w:rPr>
                  <w:rFonts w:eastAsia="DengXian"/>
                </w:rPr>
                <w:t>the findings from the Rel-19 study</w:t>
              </w:r>
            </w:ins>
            <w:ins w:id="25" w:author="Moderator" w:date="2025-06-09T18:23:00Z">
              <w:r w:rsidRPr="00861056">
                <w:rPr>
                  <w:rFonts w:eastAsia="DengXian"/>
                </w:rPr>
                <w:t xml:space="preserve"> of </w:t>
              </w:r>
            </w:ins>
            <w:ins w:id="26" w:author="Moderator" w:date="2025-06-09T18:22:00Z">
              <w:r w:rsidRPr="00353A99">
                <w:t>proximity determination solution 2</w:t>
              </w:r>
              <w:r w:rsidRPr="00861056">
                <w:rPr>
                  <w:rFonts w:eastAsia="DengXian"/>
                </w:rPr>
                <w:t xml:space="preserve"> </w:t>
              </w:r>
            </w:ins>
            <w:r w:rsidRPr="00861056">
              <w:rPr>
                <w:rFonts w:eastAsia="DengXian"/>
              </w:rPr>
              <w:t>[RAN1</w:t>
            </w:r>
            <w:del w:id="27" w:author="Moderator2" w:date="2025-06-10T10:04:00Z">
              <w:r w:rsidRPr="00861056" w:rsidDel="00900CDE">
                <w:rPr>
                  <w:rFonts w:eastAsia="DengXian"/>
                </w:rPr>
                <w:delText>-led, RAN3, RAN2</w:delText>
              </w:r>
            </w:del>
            <w:r w:rsidRPr="00861056">
              <w:rPr>
                <w:rFonts w:eastAsia="DengXian"/>
              </w:rPr>
              <w:t>]</w:t>
            </w:r>
          </w:p>
          <w:p w14:paraId="4C3E9E1C" w14:textId="77777777" w:rsidR="006409CA" w:rsidRPr="008E40CE" w:rsidRDefault="006409CA" w:rsidP="006409CA">
            <w:pPr>
              <w:widowControl/>
              <w:numPr>
                <w:ilvl w:val="0"/>
                <w:numId w:val="13"/>
              </w:numPr>
              <w:overflowPunct w:val="0"/>
              <w:snapToGrid/>
              <w:spacing w:after="0"/>
              <w:jc w:val="left"/>
              <w:textAlignment w:val="baseline"/>
              <w:rPr>
                <w:rFonts w:eastAsia="DengXian"/>
              </w:rPr>
            </w:pPr>
            <w:r w:rsidRPr="008E40CE">
              <w:rPr>
                <w:rFonts w:eastAsia="DengXian" w:hint="eastAsia"/>
              </w:rPr>
              <w:t>D</w:t>
            </w:r>
            <w:r w:rsidRPr="008E40CE">
              <w:rPr>
                <w:rFonts w:eastAsia="DengXian"/>
              </w:rPr>
              <w:t xml:space="preserve">1T1 for </w:t>
            </w:r>
            <w:proofErr w:type="gramStart"/>
            <w:r w:rsidRPr="008E40CE">
              <w:rPr>
                <w:rFonts w:eastAsia="DengXian"/>
              </w:rPr>
              <w:t>indoor</w:t>
            </w:r>
            <w:proofErr w:type="gramEnd"/>
            <w:r w:rsidRPr="008E40CE">
              <w:rPr>
                <w:rFonts w:eastAsia="DengXian"/>
              </w:rPr>
              <w:t xml:space="preserve"> and D4T1 for outdoor</w:t>
            </w:r>
          </w:p>
          <w:p w14:paraId="194466C6" w14:textId="77777777" w:rsidR="006409CA" w:rsidRPr="00B46A10" w:rsidRDefault="006409CA" w:rsidP="006409CA">
            <w:pPr>
              <w:widowControl/>
              <w:numPr>
                <w:ilvl w:val="0"/>
                <w:numId w:val="13"/>
              </w:numPr>
              <w:overflowPunct w:val="0"/>
              <w:snapToGrid/>
              <w:spacing w:after="0"/>
              <w:jc w:val="left"/>
              <w:textAlignment w:val="baseline"/>
              <w:rPr>
                <w:ins w:id="28" w:author="Moderator" w:date="2025-06-09T17:18:00Z"/>
                <w:rFonts w:eastAsia="DengXian"/>
              </w:rPr>
            </w:pPr>
            <w:proofErr w:type="gramStart"/>
            <w:ins w:id="29" w:author="Moderator" w:date="2025-06-09T17:18:00Z">
              <w:r w:rsidRPr="00BD27C2">
                <w:rPr>
                  <w:rFonts w:eastAsia="DengXian"/>
                </w:rPr>
                <w:t>Representative</w:t>
              </w:r>
              <w:proofErr w:type="gramEnd"/>
              <w:r w:rsidRPr="00BD27C2">
                <w:rPr>
                  <w:rFonts w:eastAsia="DengXian"/>
                </w:rPr>
                <w:t xml:space="preserve"> use cases</w:t>
              </w:r>
              <w:r>
                <w:rPr>
                  <w:rFonts w:eastAsia="DengXian"/>
                </w:rPr>
                <w:t xml:space="preserve"> rUC3 (indoor positioning) and rUC7 (outdoor positioning).</w:t>
              </w:r>
            </w:ins>
          </w:p>
          <w:p w14:paraId="70278228" w14:textId="77777777" w:rsidR="006409CA" w:rsidRPr="008E40CE" w:rsidRDefault="006409CA" w:rsidP="006409CA">
            <w:pPr>
              <w:widowControl/>
              <w:numPr>
                <w:ilvl w:val="0"/>
                <w:numId w:val="13"/>
              </w:numPr>
              <w:overflowPunct w:val="0"/>
              <w:snapToGrid/>
              <w:spacing w:after="0"/>
              <w:jc w:val="left"/>
              <w:textAlignment w:val="baseline"/>
              <w:rPr>
                <w:rFonts w:eastAsia="DengXian"/>
              </w:rPr>
            </w:pPr>
            <w:r w:rsidRPr="008E40CE">
              <w:rPr>
                <w:rFonts w:eastAsia="DengXian"/>
              </w:rPr>
              <w:t>Evaluate the achievable positioning accuracy [RAN1]</w:t>
            </w:r>
          </w:p>
          <w:p w14:paraId="36B93CA1" w14:textId="77777777" w:rsidR="006409CA" w:rsidRPr="008E40CE" w:rsidDel="00E00D3A" w:rsidRDefault="006409CA" w:rsidP="006409CA">
            <w:pPr>
              <w:widowControl/>
              <w:numPr>
                <w:ilvl w:val="0"/>
                <w:numId w:val="13"/>
              </w:numPr>
              <w:overflowPunct w:val="0"/>
              <w:snapToGrid/>
              <w:spacing w:after="0"/>
              <w:jc w:val="left"/>
              <w:textAlignment w:val="baseline"/>
              <w:rPr>
                <w:del w:id="30" w:author="Moderator2" w:date="2025-06-10T12:33:00Z"/>
                <w:rFonts w:eastAsia="DengXian"/>
              </w:rPr>
            </w:pPr>
            <w:del w:id="31" w:author="Moderator2" w:date="2025-06-10T12:33:00Z">
              <w:r w:rsidRPr="008E40CE" w:rsidDel="00E00D3A">
                <w:rPr>
                  <w:rFonts w:eastAsia="DengXian"/>
                </w:rPr>
                <w:delText>Support of A-IoT positioning procedure [RAN3, RAN2]</w:delText>
              </w:r>
            </w:del>
          </w:p>
          <w:p w14:paraId="7B57CF51" w14:textId="77777777" w:rsidR="006409CA" w:rsidDel="00B3438F" w:rsidRDefault="006409CA" w:rsidP="006409CA">
            <w:pPr>
              <w:widowControl/>
              <w:numPr>
                <w:ilvl w:val="0"/>
                <w:numId w:val="13"/>
              </w:numPr>
              <w:overflowPunct w:val="0"/>
              <w:snapToGrid/>
              <w:spacing w:after="0"/>
              <w:jc w:val="left"/>
              <w:textAlignment w:val="baseline"/>
              <w:rPr>
                <w:del w:id="32" w:author="Moderator2" w:date="2025-06-11T07:19:00Z"/>
                <w:rFonts w:eastAsia="DengXian"/>
              </w:rPr>
            </w:pPr>
            <w:del w:id="33" w:author="Moderator2" w:date="2025-06-11T07:19:00Z">
              <w:r w:rsidRPr="008E40CE" w:rsidDel="00B3438F">
                <w:rPr>
                  <w:rFonts w:eastAsia="DengXian"/>
                </w:rPr>
                <w:delText>Coordination with relevant SA WGs is expected.</w:delText>
              </w:r>
            </w:del>
          </w:p>
          <w:p w14:paraId="400E7163" w14:textId="72B946AA" w:rsidR="006409CA" w:rsidRDefault="006409CA" w:rsidP="006409CA">
            <w:pPr>
              <w:spacing w:after="0"/>
              <w:rPr>
                <w:lang w:eastAsia="zh-CN"/>
              </w:rPr>
            </w:pPr>
            <w:r>
              <w:rPr>
                <w:rFonts w:eastAsia="DengXian"/>
              </w:rPr>
              <w:t>Note: positioning solutions studied under this objective are expected to be equally applicable for outdoor and indoor scenarios for Device 2b/Device C</w:t>
            </w:r>
          </w:p>
        </w:tc>
      </w:tr>
      <w:tr w:rsidR="006409CA" w14:paraId="61B91E25" w14:textId="77777777" w:rsidTr="0021526E">
        <w:tc>
          <w:tcPr>
            <w:tcW w:w="1696" w:type="dxa"/>
          </w:tcPr>
          <w:p w14:paraId="7C2C0E45" w14:textId="65C59D87" w:rsidR="006409CA" w:rsidRPr="001E6808" w:rsidRDefault="001E6808" w:rsidP="006409CA">
            <w:pPr>
              <w:spacing w:after="0"/>
              <w:rPr>
                <w:rFonts w:eastAsia="MS Mincho"/>
                <w:lang w:eastAsia="ja-JP"/>
              </w:rPr>
            </w:pPr>
            <w:r>
              <w:rPr>
                <w:rFonts w:eastAsia="MS Mincho" w:hint="eastAsia"/>
                <w:lang w:eastAsia="ja-JP"/>
              </w:rPr>
              <w:lastRenderedPageBreak/>
              <w:t>DOCOMO</w:t>
            </w:r>
          </w:p>
        </w:tc>
        <w:tc>
          <w:tcPr>
            <w:tcW w:w="7611" w:type="dxa"/>
          </w:tcPr>
          <w:p w14:paraId="47528118" w14:textId="77777777" w:rsidR="001E6808" w:rsidRPr="001E6808" w:rsidRDefault="001E6808" w:rsidP="001E6808">
            <w:pPr>
              <w:spacing w:after="0"/>
              <w:rPr>
                <w:lang w:eastAsia="zh-CN"/>
              </w:rPr>
            </w:pPr>
            <w:r w:rsidRPr="001E6808">
              <w:rPr>
                <w:lang w:eastAsia="zh-CN"/>
              </w:rPr>
              <w:t xml:space="preserve">We are OK in general with the proposed </w:t>
            </w:r>
            <w:proofErr w:type="gramStart"/>
            <w:r w:rsidRPr="001E6808">
              <w:rPr>
                <w:lang w:eastAsia="zh-CN"/>
              </w:rPr>
              <w:t>direction</w:t>
            </w:r>
            <w:proofErr w:type="gramEnd"/>
            <w:r w:rsidRPr="001E6808">
              <w:rPr>
                <w:lang w:eastAsia="zh-CN"/>
              </w:rPr>
              <w:t>. Some clarification questions:</w:t>
            </w:r>
          </w:p>
          <w:p w14:paraId="432F48E4" w14:textId="5E6C6A71" w:rsidR="001E6808" w:rsidRPr="001E6808" w:rsidRDefault="001E6808" w:rsidP="001E6808">
            <w:pPr>
              <w:numPr>
                <w:ilvl w:val="0"/>
                <w:numId w:val="40"/>
              </w:numPr>
              <w:spacing w:after="0"/>
              <w:rPr>
                <w:lang w:eastAsia="zh-CN"/>
              </w:rPr>
            </w:pPr>
            <w:r w:rsidRPr="001E6808">
              <w:rPr>
                <w:lang w:eastAsia="zh-CN"/>
              </w:rPr>
              <w:t>As clarified in the 2nd sub-bullet, Evaluation of positioning accuracy by RAN1 is not expected during study phase. Then, it is unclear whether/how to meet the positioning requirements during the study phase. Assuming we will include some objectives for positioning in the WID, can we assume the evaluation for positioning to verify whether/how to meet the positioning requirements is to be done during work phase?</w:t>
            </w:r>
          </w:p>
          <w:p w14:paraId="412C7609" w14:textId="58474F03" w:rsidR="006409CA" w:rsidRPr="001E6808" w:rsidRDefault="001E6808" w:rsidP="006409CA">
            <w:pPr>
              <w:numPr>
                <w:ilvl w:val="0"/>
                <w:numId w:val="40"/>
              </w:numPr>
              <w:spacing w:after="0"/>
              <w:rPr>
                <w:lang w:eastAsia="zh-CN"/>
              </w:rPr>
            </w:pPr>
            <w:r w:rsidRPr="001E6808">
              <w:rPr>
                <w:lang w:eastAsia="zh-CN"/>
              </w:rPr>
              <w:t xml:space="preserve">If </w:t>
            </w:r>
            <w:proofErr w:type="gramStart"/>
            <w:r w:rsidRPr="001E6808">
              <w:rPr>
                <w:lang w:eastAsia="zh-CN"/>
              </w:rPr>
              <w:t>Yes</w:t>
            </w:r>
            <w:proofErr w:type="gramEnd"/>
            <w:r w:rsidRPr="001E6808">
              <w:rPr>
                <w:lang w:eastAsia="zh-CN"/>
              </w:rPr>
              <w:t xml:space="preserve">, what if the evaluation finds the any identified measurement schemes does not meet the requirement? Could we set a checkpoint to confirm whether to </w:t>
            </w:r>
            <w:proofErr w:type="gramStart"/>
            <w:r w:rsidRPr="001E6808">
              <w:rPr>
                <w:lang w:eastAsia="zh-CN"/>
              </w:rPr>
              <w:t>proceed</w:t>
            </w:r>
            <w:proofErr w:type="gramEnd"/>
            <w:r w:rsidRPr="001E6808">
              <w:rPr>
                <w:lang w:eastAsia="zh-CN"/>
              </w:rPr>
              <w:t xml:space="preserve"> the work?</w:t>
            </w:r>
          </w:p>
        </w:tc>
      </w:tr>
      <w:tr w:rsidR="000F7F8F" w14:paraId="30D09577" w14:textId="77777777" w:rsidTr="0021526E">
        <w:tc>
          <w:tcPr>
            <w:tcW w:w="1696" w:type="dxa"/>
          </w:tcPr>
          <w:p w14:paraId="7C1AF46D" w14:textId="1DAA8BCA" w:rsidR="000F7F8F" w:rsidRDefault="000F7F8F" w:rsidP="000F7F8F">
            <w:pPr>
              <w:spacing w:after="0"/>
              <w:rPr>
                <w:lang w:eastAsia="zh-CN"/>
              </w:rPr>
            </w:pPr>
            <w:r>
              <w:rPr>
                <w:lang w:eastAsia="zh-CN"/>
              </w:rPr>
              <w:t>Nokia</w:t>
            </w:r>
          </w:p>
        </w:tc>
        <w:tc>
          <w:tcPr>
            <w:tcW w:w="7611" w:type="dxa"/>
          </w:tcPr>
          <w:p w14:paraId="32C18AD1" w14:textId="77777777" w:rsidR="000F7F8F" w:rsidRDefault="000F7F8F" w:rsidP="000F7F8F">
            <w:pPr>
              <w:spacing w:after="0"/>
              <w:rPr>
                <w:lang w:eastAsia="zh-CN"/>
              </w:rPr>
            </w:pPr>
            <w:r>
              <w:rPr>
                <w:lang w:eastAsia="zh-CN"/>
              </w:rPr>
              <w:t xml:space="preserve">Support the spirit of Moderator’s proposal. However, we also agree with CATT that positioning solutions for Rel-20 A-IoT should be based on measurements performed by a single reader. This would ensure simpler operations at NW level and reduced workload for the WGs. </w:t>
            </w:r>
          </w:p>
          <w:p w14:paraId="311FECEA" w14:textId="2C32D740" w:rsidR="000F7F8F" w:rsidRDefault="000F7F8F" w:rsidP="000F7F8F">
            <w:pPr>
              <w:spacing w:after="0"/>
              <w:rPr>
                <w:lang w:eastAsia="zh-CN"/>
              </w:rPr>
            </w:pPr>
            <w:r>
              <w:rPr>
                <w:lang w:eastAsia="zh-CN"/>
              </w:rPr>
              <w:t>It is also unclear to us why evaluation of the position accuracy should not be part of the study. This seems a crucial aspect to consider before taking a decision on what could be specified during the work phase.</w:t>
            </w:r>
          </w:p>
        </w:tc>
      </w:tr>
      <w:tr w:rsidR="004C4EE1" w14:paraId="2CDF259C" w14:textId="77777777" w:rsidTr="0021526E">
        <w:tc>
          <w:tcPr>
            <w:tcW w:w="1696" w:type="dxa"/>
          </w:tcPr>
          <w:p w14:paraId="004C56CD" w14:textId="5A3F1C32" w:rsidR="004C4EE1" w:rsidRDefault="004C4EE1" w:rsidP="004C4EE1">
            <w:pPr>
              <w:spacing w:after="0"/>
              <w:rPr>
                <w:lang w:eastAsia="zh-CN"/>
              </w:rPr>
            </w:pPr>
            <w:r>
              <w:rPr>
                <w:rFonts w:hint="eastAsia"/>
                <w:lang w:eastAsia="zh-CN"/>
              </w:rPr>
              <w:t>Samsung</w:t>
            </w:r>
          </w:p>
        </w:tc>
        <w:tc>
          <w:tcPr>
            <w:tcW w:w="7611" w:type="dxa"/>
          </w:tcPr>
          <w:p w14:paraId="42297DDC" w14:textId="77777777" w:rsidR="004C4EE1" w:rsidRDefault="004C4EE1" w:rsidP="004C4EE1">
            <w:pPr>
              <w:spacing w:after="0"/>
              <w:rPr>
                <w:lang w:eastAsia="zh-CN"/>
              </w:rPr>
            </w:pPr>
            <w:r>
              <w:rPr>
                <w:lang w:eastAsia="zh-CN"/>
              </w:rPr>
              <w:t xml:space="preserve">We don’t support the above proposal. </w:t>
            </w:r>
          </w:p>
          <w:p w14:paraId="4CCE36A4" w14:textId="77777777" w:rsidR="004C4EE1" w:rsidRDefault="004C4EE1" w:rsidP="004C4EE1">
            <w:pPr>
              <w:spacing w:after="0"/>
              <w:rPr>
                <w:lang w:eastAsia="zh-CN"/>
              </w:rPr>
            </w:pPr>
          </w:p>
          <w:p w14:paraId="1E1303A1" w14:textId="77777777" w:rsidR="004C4EE1" w:rsidRDefault="004C4EE1" w:rsidP="004C4EE1">
            <w:pPr>
              <w:spacing w:after="0"/>
              <w:rPr>
                <w:lang w:eastAsia="zh-CN"/>
              </w:rPr>
            </w:pPr>
            <w:proofErr w:type="gramStart"/>
            <w:r>
              <w:rPr>
                <w:lang w:eastAsia="zh-CN"/>
              </w:rPr>
              <w:t>First of all</w:t>
            </w:r>
            <w:proofErr w:type="gramEnd"/>
            <w:r>
              <w:rPr>
                <w:lang w:eastAsia="zh-CN"/>
              </w:rPr>
              <w:t>, c</w:t>
            </w:r>
            <w:r>
              <w:rPr>
                <w:rFonts w:hint="eastAsia"/>
                <w:lang w:eastAsia="zh-CN"/>
              </w:rPr>
              <w:t>urrent</w:t>
            </w:r>
            <w:r>
              <w:rPr>
                <w:lang w:eastAsia="zh-CN"/>
              </w:rPr>
              <w:t xml:space="preserve"> </w:t>
            </w:r>
            <w:r>
              <w:rPr>
                <w:rFonts w:hint="eastAsia"/>
                <w:lang w:eastAsia="zh-CN"/>
              </w:rPr>
              <w:t>RAN</w:t>
            </w:r>
            <w:r>
              <w:rPr>
                <w:lang w:eastAsia="zh-CN"/>
              </w:rPr>
              <w:t xml:space="preserve"> 1 </w:t>
            </w:r>
            <w:r>
              <w:rPr>
                <w:rFonts w:hint="eastAsia"/>
                <w:lang w:eastAsia="zh-CN"/>
              </w:rPr>
              <w:t>workload</w:t>
            </w:r>
            <w:r>
              <w:rPr>
                <w:lang w:eastAsia="zh-CN"/>
              </w:rPr>
              <w:t xml:space="preserve"> </w:t>
            </w:r>
            <w:r>
              <w:rPr>
                <w:rFonts w:hint="eastAsia"/>
                <w:lang w:eastAsia="zh-CN"/>
              </w:rPr>
              <w:t>is</w:t>
            </w:r>
            <w:r>
              <w:rPr>
                <w:lang w:eastAsia="zh-CN"/>
              </w:rPr>
              <w:t xml:space="preserve"> already quite heavy, we don’t see there is a chance to add more objective for study without increasing TU. </w:t>
            </w:r>
          </w:p>
          <w:p w14:paraId="5A7EE6FE" w14:textId="77777777" w:rsidR="004C4EE1" w:rsidRDefault="004C4EE1" w:rsidP="004C4EE1">
            <w:pPr>
              <w:spacing w:after="0"/>
              <w:rPr>
                <w:lang w:eastAsia="zh-CN"/>
              </w:rPr>
            </w:pPr>
          </w:p>
          <w:p w14:paraId="51707E41" w14:textId="77777777" w:rsidR="004C4EE1" w:rsidRDefault="004C4EE1" w:rsidP="004C4EE1">
            <w:pPr>
              <w:spacing w:after="0"/>
              <w:rPr>
                <w:rFonts w:eastAsia="DengXian"/>
              </w:rPr>
            </w:pPr>
            <w:r>
              <w:rPr>
                <w:lang w:eastAsia="zh-CN"/>
              </w:rPr>
              <w:t>Secondly, it is unclear on how to do the study without “</w:t>
            </w:r>
            <w:r>
              <w:rPr>
                <w:rFonts w:eastAsia="DengXian"/>
              </w:rPr>
              <w:t>E</w:t>
            </w:r>
            <w:r w:rsidRPr="002F4DF0">
              <w:rPr>
                <w:rFonts w:eastAsia="DengXian"/>
              </w:rPr>
              <w:t>valuation of positioning accuracy</w:t>
            </w:r>
            <w:r>
              <w:rPr>
                <w:lang w:eastAsia="zh-CN"/>
              </w:rPr>
              <w:t xml:space="preserve">”. Without evaluation, it is unclear on how to prove the feasibility, how to identify the </w:t>
            </w:r>
            <w:r>
              <w:rPr>
                <w:rFonts w:eastAsia="DengXian"/>
              </w:rPr>
              <w:t>potential</w:t>
            </w:r>
            <w:r w:rsidRPr="002F4DF0">
              <w:rPr>
                <w:rFonts w:eastAsia="DengXian"/>
              </w:rPr>
              <w:t xml:space="preserve"> signal(s)/channel(s)</w:t>
            </w:r>
            <w:r>
              <w:rPr>
                <w:rFonts w:eastAsia="DengXian"/>
              </w:rPr>
              <w:t xml:space="preserve">, </w:t>
            </w:r>
            <w:r>
              <w:rPr>
                <w:lang w:eastAsia="zh-CN"/>
              </w:rPr>
              <w:t>and how to provide “</w:t>
            </w:r>
            <w:r w:rsidRPr="007A7B85">
              <w:rPr>
                <w:b/>
                <w:bCs/>
                <w:lang w:eastAsia="zh-CN"/>
              </w:rPr>
              <w:t xml:space="preserve">more </w:t>
            </w:r>
            <w:r w:rsidRPr="007A7B85">
              <w:rPr>
                <w:rFonts w:eastAsia="DengXian"/>
                <w:b/>
                <w:bCs/>
              </w:rPr>
              <w:t>accurate</w:t>
            </w:r>
            <w:r w:rsidRPr="002F4DF0">
              <w:rPr>
                <w:rFonts w:eastAsia="DengXian"/>
              </w:rPr>
              <w:t xml:space="preserve"> Device localization than based on Reader-ID</w:t>
            </w:r>
            <w:r>
              <w:rPr>
                <w:lang w:eastAsia="zh-CN"/>
              </w:rPr>
              <w:t xml:space="preserve">”? Moreover, there was no evaluation on </w:t>
            </w:r>
            <w:r w:rsidRPr="002F4DF0">
              <w:rPr>
                <w:rFonts w:eastAsia="DengXian"/>
              </w:rPr>
              <w:t>proximity determination solution 2</w:t>
            </w:r>
            <w:r>
              <w:rPr>
                <w:rFonts w:eastAsia="DengXian"/>
              </w:rPr>
              <w:t xml:space="preserve"> in Rel-19 TR, but only one sentence. </w:t>
            </w:r>
            <w:r>
              <w:rPr>
                <w:rFonts w:eastAsia="DengXian"/>
                <w:lang w:eastAsia="zh-CN"/>
              </w:rPr>
              <w:t>Therefore, w</w:t>
            </w:r>
            <w:r>
              <w:rPr>
                <w:rFonts w:eastAsia="DengXian"/>
              </w:rPr>
              <w:t xml:space="preserve">hat is the “findings” referring to is not clear.  </w:t>
            </w:r>
          </w:p>
          <w:p w14:paraId="63A8779A" w14:textId="77777777" w:rsidR="004C4EE1" w:rsidRDefault="004C4EE1" w:rsidP="004C4EE1">
            <w:pPr>
              <w:spacing w:after="0"/>
              <w:rPr>
                <w:lang w:eastAsia="zh-CN"/>
              </w:rPr>
            </w:pPr>
          </w:p>
          <w:p w14:paraId="0BAAA741" w14:textId="51012FAD" w:rsidR="004C4EE1" w:rsidRDefault="004C4EE1" w:rsidP="004C4EE1">
            <w:pPr>
              <w:spacing w:after="0"/>
              <w:rPr>
                <w:lang w:eastAsia="zh-CN"/>
              </w:rPr>
            </w:pPr>
            <w:r>
              <w:rPr>
                <w:lang w:eastAsia="zh-CN"/>
              </w:rPr>
              <w:t xml:space="preserve">In short, we don’t support to include “position” as additional study item objective in this study item.  </w:t>
            </w:r>
          </w:p>
        </w:tc>
      </w:tr>
      <w:tr w:rsidR="006409CA" w14:paraId="021C9170" w14:textId="77777777" w:rsidTr="0021526E">
        <w:tc>
          <w:tcPr>
            <w:tcW w:w="1696" w:type="dxa"/>
          </w:tcPr>
          <w:p w14:paraId="0952838F" w14:textId="4F908597" w:rsidR="006409CA" w:rsidRDefault="00BE4A6A" w:rsidP="006409CA">
            <w:pPr>
              <w:spacing w:after="0"/>
              <w:rPr>
                <w:lang w:eastAsia="zh-CN"/>
              </w:rPr>
            </w:pPr>
            <w:r>
              <w:rPr>
                <w:lang w:eastAsia="zh-CN"/>
              </w:rPr>
              <w:t>Qualcomm</w:t>
            </w:r>
          </w:p>
        </w:tc>
        <w:tc>
          <w:tcPr>
            <w:tcW w:w="7611" w:type="dxa"/>
          </w:tcPr>
          <w:p w14:paraId="238EDBB1" w14:textId="4E441286" w:rsidR="00937700" w:rsidRDefault="00937700" w:rsidP="00937700">
            <w:pPr>
              <w:spacing w:after="0"/>
              <w:rPr>
                <w:lang w:eastAsia="zh-CN"/>
              </w:rPr>
            </w:pPr>
            <w:r>
              <w:rPr>
                <w:lang w:eastAsia="zh-CN"/>
              </w:rPr>
              <w:t>We support the proposal, conditional on making two amendments:</w:t>
            </w:r>
          </w:p>
          <w:p w14:paraId="3A8ED391" w14:textId="77777777" w:rsidR="00937700" w:rsidRDefault="00937700" w:rsidP="00937700">
            <w:pPr>
              <w:pStyle w:val="ListParagraph"/>
              <w:numPr>
                <w:ilvl w:val="1"/>
                <w:numId w:val="24"/>
              </w:numPr>
              <w:spacing w:after="0"/>
              <w:ind w:firstLineChars="0"/>
              <w:rPr>
                <w:lang w:eastAsia="zh-CN"/>
              </w:rPr>
            </w:pPr>
            <w:r>
              <w:rPr>
                <w:lang w:eastAsia="zh-CN"/>
              </w:rPr>
              <w:t>The solution(s) apply to both base station and UE as the reader</w:t>
            </w:r>
          </w:p>
          <w:p w14:paraId="14573958" w14:textId="77777777" w:rsidR="00937700" w:rsidRDefault="00937700" w:rsidP="00937700">
            <w:pPr>
              <w:pStyle w:val="ListParagraph"/>
              <w:numPr>
                <w:ilvl w:val="1"/>
                <w:numId w:val="24"/>
              </w:numPr>
              <w:spacing w:after="0"/>
              <w:ind w:firstLineChars="0"/>
              <w:rPr>
                <w:lang w:eastAsia="zh-CN"/>
              </w:rPr>
            </w:pPr>
            <w:r>
              <w:rPr>
                <w:lang w:eastAsia="zh-CN"/>
              </w:rPr>
              <w:t>The solution(s) are device-transparent</w:t>
            </w:r>
          </w:p>
          <w:p w14:paraId="713FAC5F" w14:textId="77777777" w:rsidR="00937700" w:rsidRDefault="00937700" w:rsidP="00937700">
            <w:pPr>
              <w:spacing w:after="0"/>
              <w:rPr>
                <w:lang w:eastAsia="zh-CN"/>
              </w:rPr>
            </w:pPr>
          </w:p>
          <w:p w14:paraId="3D8DC071" w14:textId="32C4BCB0" w:rsidR="006409CA" w:rsidRDefault="00937700" w:rsidP="00937700">
            <w:pPr>
              <w:spacing w:after="0"/>
              <w:rPr>
                <w:lang w:eastAsia="zh-CN"/>
              </w:rPr>
            </w:pPr>
            <w:r>
              <w:rPr>
                <w:lang w:eastAsia="zh-CN"/>
              </w:rPr>
              <w:t xml:space="preserve">We also had another topic in our contribution, which was whether there should be a change in the max 500m communication coverage target. We would kindly ask to start a discussion on this as well.  </w:t>
            </w:r>
          </w:p>
        </w:tc>
      </w:tr>
      <w:tr w:rsidR="00C2154B" w14:paraId="3140E7DA" w14:textId="77777777" w:rsidTr="0021526E">
        <w:tc>
          <w:tcPr>
            <w:tcW w:w="1696" w:type="dxa"/>
          </w:tcPr>
          <w:p w14:paraId="2795D62C" w14:textId="369C73C1" w:rsidR="00C2154B" w:rsidRDefault="00C2154B" w:rsidP="00C2154B">
            <w:pPr>
              <w:spacing w:after="0"/>
              <w:rPr>
                <w:lang w:eastAsia="zh-CN"/>
              </w:rPr>
            </w:pPr>
            <w:proofErr w:type="spellStart"/>
            <w:r>
              <w:rPr>
                <w:rFonts w:hint="eastAsia"/>
                <w:lang w:eastAsia="zh-CN"/>
              </w:rPr>
              <w:t>Spreadtrum</w:t>
            </w:r>
            <w:proofErr w:type="spellEnd"/>
          </w:p>
        </w:tc>
        <w:tc>
          <w:tcPr>
            <w:tcW w:w="7611" w:type="dxa"/>
          </w:tcPr>
          <w:p w14:paraId="727996FF" w14:textId="7E8AC0AC" w:rsidR="00C2154B" w:rsidRDefault="00C2154B" w:rsidP="00C2154B">
            <w:pPr>
              <w:spacing w:after="0"/>
              <w:rPr>
                <w:rFonts w:eastAsia="DengXian"/>
                <w:lang w:eastAsia="zh-CN"/>
              </w:rPr>
            </w:pPr>
            <w:r>
              <w:rPr>
                <w:lang w:eastAsia="zh-CN"/>
              </w:rPr>
              <w:t>I</w:t>
            </w:r>
            <w:r>
              <w:rPr>
                <w:rFonts w:hint="eastAsia"/>
                <w:lang w:eastAsia="zh-CN"/>
              </w:rPr>
              <w:t>f e</w:t>
            </w:r>
            <w:r w:rsidRPr="002F4DF0">
              <w:rPr>
                <w:rFonts w:eastAsia="DengXian"/>
              </w:rPr>
              <w:t>valuation of positioning accuracy</w:t>
            </w:r>
            <w:r>
              <w:rPr>
                <w:rFonts w:eastAsia="DengXian" w:hint="eastAsia"/>
                <w:lang w:eastAsia="zh-CN"/>
              </w:rPr>
              <w:t xml:space="preserve"> is not needed in SI phase, </w:t>
            </w:r>
            <w:r w:rsidRPr="002F4DF0">
              <w:rPr>
                <w:rFonts w:eastAsia="DengXian"/>
              </w:rPr>
              <w:t>study of proximity determination solution 2</w:t>
            </w:r>
            <w:r>
              <w:rPr>
                <w:rFonts w:eastAsia="DengXian" w:hint="eastAsia"/>
                <w:lang w:eastAsia="zh-CN"/>
              </w:rPr>
              <w:t xml:space="preserve"> is also not needed, as this study had been done in R19 A-IoT SI phase.</w:t>
            </w:r>
          </w:p>
          <w:p w14:paraId="3A462D34" w14:textId="5E86E766" w:rsidR="00C2154B" w:rsidRDefault="00C2154B" w:rsidP="00C2154B">
            <w:pPr>
              <w:spacing w:after="0"/>
              <w:rPr>
                <w:lang w:eastAsia="zh-CN"/>
              </w:rPr>
            </w:pPr>
            <w:r>
              <w:rPr>
                <w:rFonts w:hint="eastAsia"/>
                <w:lang w:eastAsia="zh-CN"/>
              </w:rPr>
              <w:t xml:space="preserve">We suggest </w:t>
            </w:r>
            <w:proofErr w:type="gramStart"/>
            <w:r>
              <w:rPr>
                <w:rFonts w:hint="eastAsia"/>
                <w:lang w:eastAsia="zh-CN"/>
              </w:rPr>
              <w:t>to delay</w:t>
            </w:r>
            <w:proofErr w:type="gramEnd"/>
            <w:r>
              <w:rPr>
                <w:rFonts w:hint="eastAsia"/>
                <w:lang w:eastAsia="zh-CN"/>
              </w:rPr>
              <w:t xml:space="preserve"> the decision whether including </w:t>
            </w:r>
            <w:r w:rsidRPr="002F4DF0">
              <w:rPr>
                <w:rFonts w:eastAsia="DengXian"/>
              </w:rPr>
              <w:t>positioning</w:t>
            </w:r>
            <w:r>
              <w:rPr>
                <w:rFonts w:eastAsia="DengXian" w:hint="eastAsia"/>
                <w:lang w:eastAsia="zh-CN"/>
              </w:rPr>
              <w:t xml:space="preserve"> for R20-A-IoT </w:t>
            </w:r>
            <w:proofErr w:type="gramStart"/>
            <w:r>
              <w:rPr>
                <w:rFonts w:eastAsia="DengXian" w:hint="eastAsia"/>
                <w:lang w:eastAsia="zh-CN"/>
              </w:rPr>
              <w:t xml:space="preserve">at </w:t>
            </w:r>
            <w:r w:rsidRPr="00046922">
              <w:rPr>
                <w:rFonts w:eastAsia="DengXian"/>
              </w:rPr>
              <w:t xml:space="preserve"> </w:t>
            </w:r>
            <w:r w:rsidRPr="00046922">
              <w:rPr>
                <w:rFonts w:eastAsia="DengXian"/>
              </w:rPr>
              <w:lastRenderedPageBreak/>
              <w:t>RAN</w:t>
            </w:r>
            <w:proofErr w:type="gramEnd"/>
            <w:r w:rsidRPr="00046922">
              <w:rPr>
                <w:rFonts w:eastAsia="DengXian"/>
              </w:rPr>
              <w:t>#111</w:t>
            </w:r>
            <w:r>
              <w:rPr>
                <w:rFonts w:eastAsia="DengXian" w:hint="eastAsia"/>
                <w:lang w:eastAsia="zh-CN"/>
              </w:rPr>
              <w:t xml:space="preserve"> taking the overall workload and TU for R20-A-IoT WI into consideration after finishing R20-A-IoT SI.</w:t>
            </w:r>
          </w:p>
        </w:tc>
      </w:tr>
      <w:tr w:rsidR="00136D0B" w14:paraId="22D5C220" w14:textId="77777777" w:rsidTr="0021526E">
        <w:tc>
          <w:tcPr>
            <w:tcW w:w="1696" w:type="dxa"/>
          </w:tcPr>
          <w:p w14:paraId="119B62E6" w14:textId="733D8915" w:rsidR="00136D0B" w:rsidRDefault="00136D0B" w:rsidP="00136D0B">
            <w:pPr>
              <w:spacing w:after="0"/>
              <w:rPr>
                <w:lang w:eastAsia="zh-CN"/>
              </w:rPr>
            </w:pPr>
            <w:r>
              <w:rPr>
                <w:lang w:eastAsia="zh-CN"/>
              </w:rPr>
              <w:lastRenderedPageBreak/>
              <w:t xml:space="preserve">Apple </w:t>
            </w:r>
          </w:p>
        </w:tc>
        <w:tc>
          <w:tcPr>
            <w:tcW w:w="7611" w:type="dxa"/>
          </w:tcPr>
          <w:p w14:paraId="1AC0E07E" w14:textId="77777777" w:rsidR="00136D0B" w:rsidRDefault="00136D0B" w:rsidP="00136D0B">
            <w:pPr>
              <w:spacing w:after="0"/>
              <w:rPr>
                <w:lang w:eastAsia="zh-CN"/>
              </w:rPr>
            </w:pPr>
            <w:r>
              <w:rPr>
                <w:lang w:eastAsia="zh-CN"/>
              </w:rPr>
              <w:t xml:space="preserve">We do not support the current proposal. </w:t>
            </w:r>
          </w:p>
          <w:p w14:paraId="747110F8" w14:textId="77777777" w:rsidR="00136D0B" w:rsidRDefault="00136D0B" w:rsidP="00136D0B">
            <w:pPr>
              <w:spacing w:after="0"/>
              <w:rPr>
                <w:lang w:eastAsia="zh-CN"/>
              </w:rPr>
            </w:pPr>
          </w:p>
          <w:p w14:paraId="30A4FA13" w14:textId="77777777" w:rsidR="00136D0B" w:rsidRDefault="00136D0B" w:rsidP="00136D0B">
            <w:pPr>
              <w:spacing w:after="0"/>
              <w:jc w:val="left"/>
              <w:rPr>
                <w:lang w:eastAsia="zh-CN"/>
              </w:rPr>
            </w:pPr>
            <w:r>
              <w:rPr>
                <w:lang w:eastAsia="zh-CN"/>
              </w:rPr>
              <w:t xml:space="preserve">First and foremost, the discussion here should focus on the ‘workload’ or ‘WI scope management’ aspects, rather than the usefulness of the ‘positioning/proximity’ feature for outdoor use cases. In the context of any 3GPP WI, it’s a common practice to ‘phrase in’ and rank the </w:t>
            </w:r>
            <w:proofErr w:type="gramStart"/>
            <w:r>
              <w:rPr>
                <w:lang w:eastAsia="zh-CN"/>
              </w:rPr>
              <w:t>features, and</w:t>
            </w:r>
            <w:proofErr w:type="gramEnd"/>
            <w:r>
              <w:rPr>
                <w:lang w:eastAsia="zh-CN"/>
              </w:rPr>
              <w:t xml:space="preserve"> then plan accordingly on a release basis. R20 Ambient IOT WI is a new WI due to new use cases, device types, and deployment scenarios. The scope based on the approved WID has been proven to be significantly large, requiring numerous designs to establish the foundation of the R20 Ambient IOT framework. From this perspective, it’s already quite challenging to complete these approved objectives within the allocated TU. Adding any new objective, such as positioning, should be carefully considered and realistic to ensure that the R20 Ambient IoT framework remains intact and well-designed for commercial deployment. </w:t>
            </w:r>
          </w:p>
          <w:p w14:paraId="441A67AB" w14:textId="77777777" w:rsidR="00136D0B" w:rsidRDefault="00136D0B" w:rsidP="00136D0B">
            <w:pPr>
              <w:spacing w:after="0"/>
              <w:jc w:val="left"/>
              <w:rPr>
                <w:lang w:eastAsia="zh-CN"/>
              </w:rPr>
            </w:pPr>
          </w:p>
          <w:p w14:paraId="4407F0E0" w14:textId="77777777" w:rsidR="00136D0B" w:rsidRDefault="00136D0B" w:rsidP="00136D0B">
            <w:pPr>
              <w:spacing w:after="0"/>
              <w:jc w:val="left"/>
              <w:rPr>
                <w:lang w:eastAsia="zh-CN"/>
              </w:rPr>
            </w:pPr>
            <w:r>
              <w:rPr>
                <w:lang w:eastAsia="zh-CN"/>
              </w:rPr>
              <w:t xml:space="preserve">Secondly, we have strong concerns about the second sub-bullet. We understand that the evaluation is time-consuming and impact on TU, but it is the core and most critical part of determining the position performance. </w:t>
            </w:r>
            <w:proofErr w:type="spellStart"/>
            <w:r>
              <w:rPr>
                <w:lang w:eastAsia="zh-CN"/>
              </w:rPr>
              <w:t>Preciesly</w:t>
            </w:r>
            <w:proofErr w:type="spellEnd"/>
            <w:r>
              <w:rPr>
                <w:lang w:eastAsia="zh-CN"/>
              </w:rPr>
              <w:t xml:space="preserve">, it is only way to determine </w:t>
            </w:r>
            <w:proofErr w:type="spellStart"/>
            <w:r>
              <w:rPr>
                <w:lang w:eastAsia="zh-CN"/>
              </w:rPr>
              <w:t>wheter</w:t>
            </w:r>
            <w:proofErr w:type="spellEnd"/>
            <w:r>
              <w:rPr>
                <w:lang w:eastAsia="zh-CN"/>
              </w:rPr>
              <w:t xml:space="preserve"> we can leverage the existing D2R signal/channel to achieve the necessary positioning granularity. Without this </w:t>
            </w:r>
            <w:proofErr w:type="spellStart"/>
            <w:r>
              <w:rPr>
                <w:lang w:eastAsia="zh-CN"/>
              </w:rPr>
              <w:t>practise</w:t>
            </w:r>
            <w:proofErr w:type="spellEnd"/>
            <w:r>
              <w:rPr>
                <w:lang w:eastAsia="zh-CN"/>
              </w:rPr>
              <w:t xml:space="preserve">, we cannot determine the standard effort and feasibility of the ‘position/proximity’ feature for the WI Scope. This work cannot be simply disregarded. </w:t>
            </w:r>
          </w:p>
          <w:p w14:paraId="7FB08E79" w14:textId="77777777" w:rsidR="00136D0B" w:rsidRDefault="00136D0B" w:rsidP="00136D0B">
            <w:pPr>
              <w:spacing w:after="0"/>
              <w:jc w:val="left"/>
              <w:rPr>
                <w:lang w:eastAsia="zh-CN"/>
              </w:rPr>
            </w:pPr>
          </w:p>
          <w:p w14:paraId="112DBDC4" w14:textId="3356B4A4" w:rsidR="00136D0B" w:rsidRDefault="00136D0B" w:rsidP="00136D0B">
            <w:pPr>
              <w:spacing w:after="0"/>
              <w:rPr>
                <w:lang w:eastAsia="zh-CN"/>
              </w:rPr>
            </w:pPr>
            <w:r>
              <w:rPr>
                <w:lang w:eastAsia="zh-CN"/>
              </w:rPr>
              <w:t xml:space="preserve">In any case, from our perspective, it’s crucial to define the scope in a realistic manner and ensure that it doesn’t compromise the fundamental building block of the R20 Ambient IOT interface. </w:t>
            </w:r>
          </w:p>
        </w:tc>
      </w:tr>
      <w:tr w:rsidR="00470A3A" w14:paraId="0C51DE73" w14:textId="77777777" w:rsidTr="0021526E">
        <w:tc>
          <w:tcPr>
            <w:tcW w:w="1696" w:type="dxa"/>
          </w:tcPr>
          <w:p w14:paraId="34C1CD0C" w14:textId="7761B141" w:rsidR="00470A3A" w:rsidRDefault="00470A3A" w:rsidP="00470A3A">
            <w:pPr>
              <w:spacing w:after="0"/>
              <w:rPr>
                <w:lang w:eastAsia="zh-CN"/>
              </w:rPr>
            </w:pPr>
            <w:r>
              <w:rPr>
                <w:lang w:eastAsia="zh-CN"/>
              </w:rPr>
              <w:t xml:space="preserve">Huawei, </w:t>
            </w:r>
            <w:proofErr w:type="spellStart"/>
            <w:r>
              <w:rPr>
                <w:lang w:eastAsia="zh-CN"/>
              </w:rPr>
              <w:t>HiSilicon</w:t>
            </w:r>
            <w:proofErr w:type="spellEnd"/>
          </w:p>
        </w:tc>
        <w:tc>
          <w:tcPr>
            <w:tcW w:w="7611" w:type="dxa"/>
          </w:tcPr>
          <w:p w14:paraId="79D9F010" w14:textId="77777777" w:rsidR="00470A3A" w:rsidRPr="00446F32" w:rsidRDefault="00470A3A" w:rsidP="00470A3A">
            <w:pPr>
              <w:spacing w:after="0"/>
              <w:rPr>
                <w:b/>
                <w:bCs/>
                <w:u w:val="single"/>
                <w:lang w:eastAsia="zh-CN"/>
              </w:rPr>
            </w:pPr>
            <w:r w:rsidRPr="00446F32">
              <w:rPr>
                <w:b/>
                <w:bCs/>
                <w:u w:val="single"/>
                <w:lang w:eastAsia="zh-CN"/>
              </w:rPr>
              <w:t xml:space="preserve">On the </w:t>
            </w:r>
            <w:proofErr w:type="gramStart"/>
            <w:r w:rsidRPr="00446F32">
              <w:rPr>
                <w:b/>
                <w:bCs/>
                <w:u w:val="single"/>
                <w:lang w:eastAsia="zh-CN"/>
              </w:rPr>
              <w:t>moderator</w:t>
            </w:r>
            <w:proofErr w:type="gramEnd"/>
            <w:r w:rsidRPr="00446F32">
              <w:rPr>
                <w:b/>
                <w:bCs/>
                <w:u w:val="single"/>
                <w:lang w:eastAsia="zh-CN"/>
              </w:rPr>
              <w:t xml:space="preserve"> proposal</w:t>
            </w:r>
          </w:p>
          <w:p w14:paraId="38DB93EB" w14:textId="77777777" w:rsidR="00470A3A" w:rsidRDefault="00470A3A" w:rsidP="00470A3A">
            <w:pPr>
              <w:spacing w:after="0"/>
              <w:rPr>
                <w:lang w:eastAsia="zh-CN"/>
              </w:rPr>
            </w:pPr>
            <w:r>
              <w:rPr>
                <w:lang w:eastAsia="zh-CN"/>
              </w:rPr>
              <w:t>By focusing on the feasible measurements, in D2R, the moderator proposal covers what is common among the various proposals, i.e. whatever finer-grained positioning is done, it will need measurements. Companies can bring analysis of measurement according to what kind of positioning or localization they think is needed.</w:t>
            </w:r>
          </w:p>
          <w:p w14:paraId="5AC66CD2" w14:textId="77777777" w:rsidR="00470A3A" w:rsidRDefault="00470A3A" w:rsidP="00470A3A">
            <w:pPr>
              <w:spacing w:after="0"/>
              <w:rPr>
                <w:lang w:eastAsia="zh-CN"/>
              </w:rPr>
            </w:pPr>
          </w:p>
          <w:p w14:paraId="094994F3" w14:textId="77777777" w:rsidR="00470A3A" w:rsidRDefault="00470A3A" w:rsidP="00470A3A">
            <w:pPr>
              <w:spacing w:after="0"/>
              <w:rPr>
                <w:lang w:eastAsia="zh-CN"/>
              </w:rPr>
            </w:pPr>
            <w:r>
              <w:rPr>
                <w:lang w:eastAsia="zh-CN"/>
              </w:rPr>
              <w:t>Feasibility of a D2R signal/channel for positioning can be checked by a company at the same time as they propose and explain their design for it, so this study can be almost an embedded part of the Rel-20 study and specification effort.</w:t>
            </w:r>
          </w:p>
          <w:p w14:paraId="66E3EDE4" w14:textId="77777777" w:rsidR="00470A3A" w:rsidRDefault="00470A3A" w:rsidP="00470A3A">
            <w:pPr>
              <w:spacing w:after="0"/>
              <w:rPr>
                <w:lang w:eastAsia="zh-CN"/>
              </w:rPr>
            </w:pPr>
          </w:p>
          <w:p w14:paraId="512A25D5" w14:textId="77777777" w:rsidR="00470A3A" w:rsidRDefault="00470A3A" w:rsidP="00470A3A">
            <w:pPr>
              <w:spacing w:after="0"/>
              <w:rPr>
                <w:lang w:eastAsia="zh-CN"/>
              </w:rPr>
            </w:pPr>
            <w:r>
              <w:rPr>
                <w:lang w:eastAsia="zh-CN"/>
              </w:rPr>
              <w:t>We see two main reasons not to demand evaluations at SI stage:</w:t>
            </w:r>
          </w:p>
          <w:p w14:paraId="58FA4CB2" w14:textId="77777777" w:rsidR="00470A3A" w:rsidRDefault="00470A3A" w:rsidP="00470A3A">
            <w:pPr>
              <w:pStyle w:val="ListParagraph"/>
              <w:numPr>
                <w:ilvl w:val="0"/>
                <w:numId w:val="41"/>
              </w:numPr>
              <w:spacing w:after="0"/>
              <w:ind w:firstLineChars="0"/>
              <w:rPr>
                <w:lang w:eastAsia="zh-CN"/>
              </w:rPr>
            </w:pPr>
            <w:r>
              <w:rPr>
                <w:lang w:eastAsia="zh-CN"/>
              </w:rPr>
              <w:t xml:space="preserve">The nature of most likely measurements is already </w:t>
            </w:r>
            <w:proofErr w:type="gramStart"/>
            <w:r>
              <w:rPr>
                <w:lang w:eastAsia="zh-CN"/>
              </w:rPr>
              <w:t>fairly well</w:t>
            </w:r>
            <w:proofErr w:type="gramEnd"/>
            <w:r>
              <w:rPr>
                <w:lang w:eastAsia="zh-CN"/>
              </w:rPr>
              <w:t xml:space="preserve"> known in specification terms from many earlier efforts on positioning. E.g., when introducing NR E-CID based on RSRP measurements in Rel-16, there were no evaluations.</w:t>
            </w:r>
          </w:p>
          <w:p w14:paraId="155D2D39" w14:textId="77777777" w:rsidR="00470A3A" w:rsidRDefault="00470A3A" w:rsidP="00470A3A">
            <w:pPr>
              <w:pStyle w:val="ListParagraph"/>
              <w:numPr>
                <w:ilvl w:val="0"/>
                <w:numId w:val="41"/>
              </w:numPr>
              <w:spacing w:after="0"/>
              <w:ind w:firstLineChars="0"/>
              <w:rPr>
                <w:lang w:eastAsia="zh-CN"/>
              </w:rPr>
            </w:pPr>
            <w:r>
              <w:rPr>
                <w:lang w:eastAsia="zh-CN"/>
              </w:rPr>
              <w:t>Achieving a particular positioning accuracy is mainly about setting the evaluation and deployment assumptions to permit it, rather than discovering if sufficient accuracy can ever be achieved. Given the nature of the objective to simply be more accurate than reader-ID based, the outcome of an organized evaluation campaign is not obvious.</w:t>
            </w:r>
          </w:p>
          <w:p w14:paraId="329C8E0B" w14:textId="77777777" w:rsidR="00470A3A" w:rsidRDefault="00470A3A" w:rsidP="00470A3A">
            <w:pPr>
              <w:spacing w:after="0"/>
              <w:ind w:left="360"/>
              <w:rPr>
                <w:lang w:eastAsia="zh-CN"/>
              </w:rPr>
            </w:pPr>
          </w:p>
          <w:p w14:paraId="3B020786" w14:textId="27111AF9" w:rsidR="00470A3A" w:rsidRDefault="00470A3A" w:rsidP="00470A3A">
            <w:pPr>
              <w:spacing w:after="0"/>
              <w:rPr>
                <w:lang w:eastAsia="zh-CN"/>
              </w:rPr>
            </w:pPr>
            <w:r>
              <w:rPr>
                <w:lang w:eastAsia="zh-CN"/>
              </w:rPr>
              <w:t>A company can always bring an evaluation demonstrating the cases-of-merit of their solution, but no organized evaluations campaign is essential in RAN1.</w:t>
            </w:r>
          </w:p>
          <w:p w14:paraId="564477A8" w14:textId="77777777" w:rsidR="00470A3A" w:rsidRDefault="00470A3A" w:rsidP="00470A3A">
            <w:pPr>
              <w:spacing w:after="0"/>
              <w:rPr>
                <w:lang w:eastAsia="zh-CN"/>
              </w:rPr>
            </w:pPr>
          </w:p>
          <w:p w14:paraId="57E77D1D" w14:textId="77777777" w:rsidR="00470A3A" w:rsidRDefault="00470A3A" w:rsidP="00470A3A">
            <w:pPr>
              <w:spacing w:after="0"/>
              <w:rPr>
                <w:lang w:eastAsia="zh-CN"/>
              </w:rPr>
            </w:pPr>
            <w:r>
              <w:rPr>
                <w:lang w:eastAsia="zh-CN"/>
              </w:rPr>
              <w:t xml:space="preserve">Then, if RAN approves an objective for positioning in March at the start of the WI, more detailed evaluations for positioning can be conducted. These will have the benefit of more concrete design knowledge for the </w:t>
            </w:r>
            <w:proofErr w:type="gramStart"/>
            <w:r>
              <w:rPr>
                <w:lang w:eastAsia="zh-CN"/>
              </w:rPr>
              <w:t>involved signals/channels</w:t>
            </w:r>
            <w:proofErr w:type="gramEnd"/>
            <w:r>
              <w:rPr>
                <w:lang w:eastAsia="zh-CN"/>
              </w:rPr>
              <w:t>.</w:t>
            </w:r>
          </w:p>
          <w:p w14:paraId="66B7AEC7" w14:textId="77777777" w:rsidR="00470A3A" w:rsidRDefault="00470A3A" w:rsidP="00470A3A">
            <w:pPr>
              <w:spacing w:after="0"/>
              <w:rPr>
                <w:lang w:eastAsia="zh-CN"/>
              </w:rPr>
            </w:pPr>
          </w:p>
          <w:p w14:paraId="2FB9020E" w14:textId="77777777" w:rsidR="00470A3A" w:rsidRDefault="00470A3A" w:rsidP="00470A3A">
            <w:pPr>
              <w:spacing w:after="0"/>
              <w:rPr>
                <w:lang w:eastAsia="zh-CN"/>
              </w:rPr>
            </w:pPr>
            <w:r>
              <w:rPr>
                <w:b/>
                <w:bCs/>
                <w:u w:val="single"/>
                <w:lang w:eastAsia="zh-CN"/>
              </w:rPr>
              <w:t>On time allocation</w:t>
            </w:r>
          </w:p>
          <w:p w14:paraId="67908CEE" w14:textId="77777777" w:rsidR="00470A3A" w:rsidRDefault="00470A3A" w:rsidP="00470A3A">
            <w:pPr>
              <w:spacing w:after="0"/>
              <w:rPr>
                <w:lang w:eastAsia="zh-CN"/>
              </w:rPr>
            </w:pPr>
            <w:r>
              <w:rPr>
                <w:lang w:eastAsia="zh-CN"/>
              </w:rPr>
              <w:t>We note that Rel-19 A-IoT maintenance proceeded quickly in August RAN1#121, and some of its time was re-allocated to Rel-20 A-IoT and other items, effectively reducing the total TU allocated to Rel-19 maintenance already. This could be formalized by reducing Rel-19 maintenance by 0.5 TU/meeting (e.g. from 8 to 7.5 TU per meeting in Q4-2025), with 0.5 TU added to Rel-20 A-IoT SI.</w:t>
            </w:r>
          </w:p>
          <w:p w14:paraId="2F7B68FE" w14:textId="77777777" w:rsidR="00470A3A" w:rsidRDefault="00470A3A" w:rsidP="00470A3A">
            <w:pPr>
              <w:spacing w:after="0"/>
              <w:rPr>
                <w:lang w:eastAsia="zh-CN"/>
              </w:rPr>
            </w:pPr>
          </w:p>
          <w:p w14:paraId="2C77ACA5" w14:textId="77777777" w:rsidR="00470A3A" w:rsidRDefault="00470A3A" w:rsidP="00470A3A">
            <w:pPr>
              <w:spacing w:after="0"/>
              <w:rPr>
                <w:lang w:eastAsia="zh-CN"/>
              </w:rPr>
            </w:pPr>
            <w:r>
              <w:rPr>
                <w:lang w:eastAsia="zh-CN"/>
              </w:rPr>
              <w:t>Otherwise, we can live with the proposed handling, since companies can check their proposed design for a D2R signal/channel for feasible use in positioning measurement at the same time as the general discussion of its design motivations. This approach may not even need a dedicated agenda item in RAN1.</w:t>
            </w:r>
          </w:p>
          <w:p w14:paraId="0626FDA7" w14:textId="77777777" w:rsidR="00470A3A" w:rsidRDefault="00470A3A" w:rsidP="00470A3A">
            <w:pPr>
              <w:spacing w:after="0"/>
              <w:rPr>
                <w:lang w:eastAsia="zh-CN"/>
              </w:rPr>
            </w:pPr>
          </w:p>
          <w:p w14:paraId="20DD9CA1" w14:textId="77777777" w:rsidR="00470A3A" w:rsidRPr="0007352F" w:rsidRDefault="00470A3A" w:rsidP="00470A3A">
            <w:pPr>
              <w:spacing w:after="0"/>
              <w:rPr>
                <w:b/>
                <w:bCs/>
                <w:u w:val="single"/>
                <w:lang w:eastAsia="zh-CN"/>
              </w:rPr>
            </w:pPr>
            <w:r>
              <w:rPr>
                <w:b/>
                <w:bCs/>
                <w:u w:val="single"/>
                <w:lang w:eastAsia="zh-CN"/>
              </w:rPr>
              <w:t>On proximity determination</w:t>
            </w:r>
          </w:p>
          <w:p w14:paraId="70CE7F5D" w14:textId="77777777" w:rsidR="00470A3A" w:rsidRDefault="00470A3A" w:rsidP="00470A3A">
            <w:pPr>
              <w:spacing w:after="0"/>
              <w:rPr>
                <w:lang w:eastAsia="zh-CN"/>
              </w:rPr>
            </w:pPr>
            <w:r>
              <w:rPr>
                <w:lang w:eastAsia="zh-CN"/>
              </w:rPr>
              <w:t>To those who have proposed</w:t>
            </w:r>
            <w:r w:rsidRPr="0007352F">
              <w:rPr>
                <w:lang w:eastAsia="zh-CN"/>
              </w:rPr>
              <w:t xml:space="preserve"> proximity determination, our online comment on this </w:t>
            </w:r>
            <w:r>
              <w:rPr>
                <w:lang w:eastAsia="zh-CN"/>
              </w:rPr>
              <w:t>was based on the definition given (after RAN debates during 2024) in the Rel-19 SID:</w:t>
            </w:r>
          </w:p>
          <w:p w14:paraId="3CF8F970" w14:textId="77777777" w:rsidR="00470A3A" w:rsidRDefault="00470A3A" w:rsidP="00470A3A">
            <w:pPr>
              <w:spacing w:after="0"/>
              <w:rPr>
                <w:lang w:eastAsia="zh-CN"/>
              </w:rPr>
            </w:pPr>
          </w:p>
          <w:p w14:paraId="368611D5" w14:textId="77777777" w:rsidR="00470A3A" w:rsidRDefault="00470A3A" w:rsidP="00470A3A">
            <w:pPr>
              <w:spacing w:after="0"/>
              <w:rPr>
                <w:color w:val="FF0000"/>
              </w:rPr>
            </w:pPr>
            <w:r w:rsidRPr="000A560B">
              <w:rPr>
                <w:i/>
                <w:iCs/>
                <w:lang w:eastAsia="zh-CN"/>
              </w:rPr>
              <w:t>“</w:t>
            </w:r>
            <w:r w:rsidRPr="000A560B">
              <w:rPr>
                <w:i/>
                <w:iCs/>
                <w:lang w:eastAsia="ja-JP"/>
              </w:rPr>
              <w:t>Study the feasibility and required functionalities for proximity determination</w:t>
            </w:r>
            <w:r w:rsidRPr="000A560B">
              <w:rPr>
                <w:i/>
                <w:iCs/>
                <w:color w:val="FF0000"/>
              </w:rPr>
              <w:t>, which is the determination of whether BS or intermediate UE and ambient IoT device are near each other or not”</w:t>
            </w:r>
          </w:p>
          <w:p w14:paraId="5066F18B" w14:textId="77777777" w:rsidR="00470A3A" w:rsidRDefault="00470A3A" w:rsidP="00470A3A">
            <w:pPr>
              <w:spacing w:after="0"/>
              <w:rPr>
                <w:color w:val="FF0000"/>
              </w:rPr>
            </w:pPr>
          </w:p>
          <w:p w14:paraId="184D412F" w14:textId="77777777" w:rsidR="00470A3A" w:rsidRDefault="00470A3A" w:rsidP="00470A3A">
            <w:pPr>
              <w:spacing w:after="0"/>
            </w:pPr>
            <w:r w:rsidRPr="000A560B">
              <w:t xml:space="preserve">Hence </w:t>
            </w:r>
            <w:r>
              <w:t xml:space="preserve">proximity determination </w:t>
            </w:r>
            <w:r w:rsidRPr="00FC319B">
              <w:rPr>
                <w:u w:val="single"/>
              </w:rPr>
              <w:t>does not</w:t>
            </w:r>
            <w:r>
              <w:t xml:space="preserve"> tell how close, or where, the device is, regardless of whether solution 1 or solution 2 is used. The two solutions are just methods by which “near” vs. “not near” is determined. Especially if determined “not near”, we would know nothing about where the device </w:t>
            </w:r>
            <w:proofErr w:type="gramStart"/>
            <w:r>
              <w:t>actually is</w:t>
            </w:r>
            <w:proofErr w:type="gramEnd"/>
            <w:r>
              <w:t>.</w:t>
            </w:r>
          </w:p>
          <w:p w14:paraId="66CA59D3" w14:textId="77777777" w:rsidR="00470A3A" w:rsidRDefault="00470A3A" w:rsidP="00470A3A">
            <w:pPr>
              <w:spacing w:after="0"/>
              <w:rPr>
                <w:lang w:eastAsia="zh-CN"/>
              </w:rPr>
            </w:pPr>
          </w:p>
          <w:p w14:paraId="7BE4E4DE" w14:textId="77777777" w:rsidR="00470A3A" w:rsidRPr="0007352F" w:rsidRDefault="00470A3A" w:rsidP="00470A3A">
            <w:pPr>
              <w:spacing w:after="0"/>
              <w:rPr>
                <w:b/>
                <w:bCs/>
                <w:u w:val="single"/>
                <w:lang w:eastAsia="zh-CN"/>
              </w:rPr>
            </w:pPr>
            <w:r>
              <w:rPr>
                <w:b/>
                <w:bCs/>
                <w:u w:val="single"/>
                <w:lang w:eastAsia="zh-CN"/>
              </w:rPr>
              <w:t>Reader-ID based location</w:t>
            </w:r>
          </w:p>
          <w:p w14:paraId="09E4099F" w14:textId="172D0419" w:rsidR="00470A3A" w:rsidRDefault="00470A3A" w:rsidP="00470A3A">
            <w:pPr>
              <w:spacing w:after="0"/>
              <w:rPr>
                <w:lang w:eastAsia="zh-CN"/>
              </w:rPr>
            </w:pPr>
            <w:r>
              <w:rPr>
                <w:lang w:eastAsia="zh-CN"/>
              </w:rPr>
              <w:t>The objective mentions</w:t>
            </w:r>
            <w:r w:rsidRPr="0007352F">
              <w:rPr>
                <w:lang w:eastAsia="zh-CN"/>
              </w:rPr>
              <w:t xml:space="preserve"> localization based on reader-ID, i.e. a Rel-19 solution. We </w:t>
            </w:r>
            <w:r>
              <w:rPr>
                <w:lang w:eastAsia="zh-CN"/>
              </w:rPr>
              <w:t>also assume this will automatically become part of the Re-20 specs, so a kind of cell ID-like localization will be available, but only at the coarse scale of an outdoor cell.</w:t>
            </w:r>
          </w:p>
        </w:tc>
      </w:tr>
      <w:tr w:rsidR="00F648C0" w14:paraId="23820881" w14:textId="77777777" w:rsidTr="0021526E">
        <w:tc>
          <w:tcPr>
            <w:tcW w:w="1696" w:type="dxa"/>
          </w:tcPr>
          <w:p w14:paraId="5299936A" w14:textId="29B003F4" w:rsidR="00F648C0" w:rsidRDefault="00F648C0" w:rsidP="00F648C0">
            <w:pPr>
              <w:spacing w:after="0"/>
              <w:rPr>
                <w:lang w:eastAsia="zh-CN"/>
              </w:rPr>
            </w:pPr>
            <w:r>
              <w:rPr>
                <w:rFonts w:hint="eastAsia"/>
                <w:lang w:eastAsia="zh-CN"/>
              </w:rPr>
              <w:lastRenderedPageBreak/>
              <w:t>CMCC</w:t>
            </w:r>
          </w:p>
        </w:tc>
        <w:tc>
          <w:tcPr>
            <w:tcW w:w="7611" w:type="dxa"/>
          </w:tcPr>
          <w:p w14:paraId="60947471" w14:textId="77777777" w:rsidR="00F648C0" w:rsidRDefault="00F648C0" w:rsidP="00F648C0">
            <w:pPr>
              <w:spacing w:after="0"/>
              <w:rPr>
                <w:lang w:eastAsia="zh-CN"/>
              </w:rPr>
            </w:pPr>
            <w:r>
              <w:rPr>
                <w:rFonts w:hint="eastAsia"/>
                <w:lang w:eastAsia="zh-CN"/>
              </w:rPr>
              <w:t xml:space="preserve">We are generally fine with the direction of the proposal that the positioning solution should rely on D2R measurements </w:t>
            </w:r>
            <w:proofErr w:type="gramStart"/>
            <w:r>
              <w:rPr>
                <w:rFonts w:hint="eastAsia"/>
                <w:lang w:eastAsia="zh-CN"/>
              </w:rPr>
              <w:t>at</w:t>
            </w:r>
            <w:proofErr w:type="gramEnd"/>
            <w:r>
              <w:rPr>
                <w:rFonts w:hint="eastAsia"/>
                <w:lang w:eastAsia="zh-CN"/>
              </w:rPr>
              <w:t xml:space="preserve"> the </w:t>
            </w:r>
            <w:proofErr w:type="gramStart"/>
            <w:r>
              <w:rPr>
                <w:rFonts w:hint="eastAsia"/>
                <w:lang w:eastAsia="zh-CN"/>
              </w:rPr>
              <w:t>reader</w:t>
            </w:r>
            <w:proofErr w:type="gramEnd"/>
            <w:r>
              <w:rPr>
                <w:rFonts w:hint="eastAsia"/>
                <w:lang w:eastAsia="zh-CN"/>
              </w:rPr>
              <w:t xml:space="preserve"> side. However, the current proposal is a bit limit on the application </w:t>
            </w:r>
            <w:proofErr w:type="gramStart"/>
            <w:r>
              <w:rPr>
                <w:rFonts w:hint="eastAsia"/>
                <w:lang w:eastAsia="zh-CN"/>
              </w:rPr>
              <w:t>cases</w:t>
            </w:r>
            <w:proofErr w:type="gramEnd"/>
            <w:r>
              <w:rPr>
                <w:rFonts w:hint="eastAsia"/>
                <w:lang w:eastAsia="zh-CN"/>
              </w:rPr>
              <w:t xml:space="preserve"> and we have the following comments:</w:t>
            </w:r>
          </w:p>
          <w:p w14:paraId="3A43F3DC" w14:textId="77777777" w:rsidR="00F648C0" w:rsidRDefault="00F648C0" w:rsidP="00F648C0">
            <w:pPr>
              <w:spacing w:after="0"/>
              <w:rPr>
                <w:lang w:eastAsia="zh-CN"/>
              </w:rPr>
            </w:pPr>
          </w:p>
          <w:p w14:paraId="5BEF0C79" w14:textId="77777777" w:rsidR="00F648C0" w:rsidRPr="00AA75E7" w:rsidRDefault="00F648C0" w:rsidP="00F648C0">
            <w:pPr>
              <w:spacing w:after="0"/>
              <w:rPr>
                <w:lang w:eastAsia="zh-CN"/>
              </w:rPr>
            </w:pPr>
            <w:r>
              <w:rPr>
                <w:rFonts w:hint="eastAsia"/>
                <w:lang w:eastAsia="zh-CN"/>
              </w:rPr>
              <w:t xml:space="preserve">1) The positioning solution should be a common scheme. It is preferred to be applicable for both network and UE as a </w:t>
            </w:r>
            <w:proofErr w:type="gramStart"/>
            <w:r>
              <w:rPr>
                <w:rFonts w:hint="eastAsia"/>
                <w:lang w:eastAsia="zh-CN"/>
              </w:rPr>
              <w:t>reader, and</w:t>
            </w:r>
            <w:proofErr w:type="gramEnd"/>
            <w:r>
              <w:rPr>
                <w:rFonts w:hint="eastAsia"/>
                <w:lang w:eastAsia="zh-CN"/>
              </w:rPr>
              <w:t xml:space="preserve"> be applicable for both outdoor scenario and indoor scenario. In addition, we don</w:t>
            </w:r>
            <w:r>
              <w:rPr>
                <w:lang w:eastAsia="zh-CN"/>
              </w:rPr>
              <w:t>’</w:t>
            </w:r>
            <w:r>
              <w:rPr>
                <w:rFonts w:hint="eastAsia"/>
                <w:lang w:eastAsia="zh-CN"/>
              </w:rPr>
              <w:t xml:space="preserve">t think it is necessary to limit that the positioning </w:t>
            </w:r>
            <w:r>
              <w:rPr>
                <w:lang w:eastAsia="zh-CN"/>
              </w:rPr>
              <w:t>solution</w:t>
            </w:r>
            <w:r>
              <w:rPr>
                <w:rFonts w:hint="eastAsia"/>
                <w:lang w:eastAsia="zh-CN"/>
              </w:rPr>
              <w:t xml:space="preserve"> is only for Device 2b/C, a common </w:t>
            </w:r>
            <w:r>
              <w:rPr>
                <w:lang w:eastAsia="zh-CN"/>
              </w:rPr>
              <w:t>solution</w:t>
            </w:r>
            <w:r>
              <w:rPr>
                <w:rFonts w:hint="eastAsia"/>
                <w:lang w:eastAsia="zh-CN"/>
              </w:rPr>
              <w:t xml:space="preserve"> should be </w:t>
            </w:r>
            <w:r>
              <w:rPr>
                <w:lang w:eastAsia="zh-CN"/>
              </w:rPr>
              <w:t>applicable</w:t>
            </w:r>
            <w:r>
              <w:rPr>
                <w:rFonts w:hint="eastAsia"/>
                <w:lang w:eastAsia="zh-CN"/>
              </w:rPr>
              <w:t xml:space="preserve"> for all device types.</w:t>
            </w:r>
          </w:p>
          <w:p w14:paraId="7CBE57B8" w14:textId="77777777" w:rsidR="00F648C0" w:rsidRDefault="00F648C0" w:rsidP="00F648C0">
            <w:pPr>
              <w:spacing w:after="0"/>
              <w:rPr>
                <w:lang w:eastAsia="zh-CN"/>
              </w:rPr>
            </w:pPr>
          </w:p>
          <w:p w14:paraId="2D381EE9" w14:textId="77777777" w:rsidR="00F648C0" w:rsidRDefault="00F648C0" w:rsidP="00F648C0">
            <w:pPr>
              <w:spacing w:after="0"/>
              <w:rPr>
                <w:lang w:eastAsia="zh-CN"/>
              </w:rPr>
            </w:pPr>
            <w:r>
              <w:rPr>
                <w:rFonts w:hint="eastAsia"/>
                <w:lang w:eastAsia="zh-CN"/>
              </w:rPr>
              <w:t>2) For the D2R measurements, on top of RSRP-</w:t>
            </w:r>
            <w:r>
              <w:rPr>
                <w:lang w:eastAsia="zh-CN"/>
              </w:rPr>
              <w:t>like</w:t>
            </w:r>
            <w:r>
              <w:rPr>
                <w:rFonts w:hint="eastAsia"/>
                <w:lang w:eastAsia="zh-CN"/>
              </w:rPr>
              <w:t xml:space="preserve"> measurement, we prefer to add also RSSI-like measurement. RSRP-like </w:t>
            </w:r>
            <w:r>
              <w:rPr>
                <w:lang w:eastAsia="zh-CN"/>
              </w:rPr>
              <w:t>measurement</w:t>
            </w:r>
            <w:r>
              <w:rPr>
                <w:rFonts w:hint="eastAsia"/>
                <w:lang w:eastAsia="zh-CN"/>
              </w:rPr>
              <w:t xml:space="preserve"> relies on a D2R signal, which may require more study in RAN1, but RSSI-like measurement is simply the linear average of the total received power observed in </w:t>
            </w:r>
            <w:r>
              <w:rPr>
                <w:lang w:eastAsia="zh-CN"/>
              </w:rPr>
              <w:t>the</w:t>
            </w:r>
            <w:r>
              <w:rPr>
                <w:rFonts w:hint="eastAsia"/>
                <w:lang w:eastAsia="zh-CN"/>
              </w:rPr>
              <w:t xml:space="preserve"> configured resources for </w:t>
            </w:r>
            <w:r>
              <w:rPr>
                <w:lang w:eastAsia="zh-CN"/>
              </w:rPr>
              <w:t>measurements</w:t>
            </w:r>
            <w:r>
              <w:rPr>
                <w:rFonts w:hint="eastAsia"/>
                <w:lang w:eastAsia="zh-CN"/>
              </w:rPr>
              <w:t xml:space="preserve">, </w:t>
            </w:r>
            <w:r>
              <w:rPr>
                <w:lang w:eastAsia="zh-CN"/>
              </w:rPr>
              <w:t>which</w:t>
            </w:r>
            <w:r>
              <w:rPr>
                <w:rFonts w:hint="eastAsia"/>
                <w:lang w:eastAsia="zh-CN"/>
              </w:rPr>
              <w:t xml:space="preserve"> is an easier measurement than RSRP-like measurement </w:t>
            </w:r>
            <w:proofErr w:type="gramStart"/>
            <w:r>
              <w:rPr>
                <w:rFonts w:hint="eastAsia"/>
                <w:lang w:eastAsia="zh-CN"/>
              </w:rPr>
              <w:t>and also</w:t>
            </w:r>
            <w:proofErr w:type="gramEnd"/>
            <w:r>
              <w:rPr>
                <w:rFonts w:hint="eastAsia"/>
                <w:lang w:eastAsia="zh-CN"/>
              </w:rPr>
              <w:t xml:space="preserve"> worth </w:t>
            </w:r>
            <w:proofErr w:type="gramStart"/>
            <w:r>
              <w:rPr>
                <w:rFonts w:hint="eastAsia"/>
                <w:lang w:eastAsia="zh-CN"/>
              </w:rPr>
              <w:t>study</w:t>
            </w:r>
            <w:proofErr w:type="gramEnd"/>
            <w:r>
              <w:rPr>
                <w:rFonts w:hint="eastAsia"/>
                <w:lang w:eastAsia="zh-CN"/>
              </w:rPr>
              <w:t xml:space="preserve">. </w:t>
            </w:r>
          </w:p>
          <w:p w14:paraId="5D06AE3B" w14:textId="77777777" w:rsidR="00F648C0" w:rsidRDefault="00F648C0" w:rsidP="00F648C0">
            <w:pPr>
              <w:spacing w:after="0"/>
              <w:rPr>
                <w:lang w:eastAsia="zh-CN"/>
              </w:rPr>
            </w:pPr>
          </w:p>
          <w:p w14:paraId="6456E240" w14:textId="77777777" w:rsidR="00F648C0" w:rsidRDefault="00F648C0" w:rsidP="00F648C0">
            <w:pPr>
              <w:spacing w:after="0"/>
              <w:rPr>
                <w:lang w:eastAsia="zh-CN"/>
              </w:rPr>
            </w:pPr>
            <w:r>
              <w:rPr>
                <w:rFonts w:hint="eastAsia"/>
                <w:lang w:eastAsia="zh-CN"/>
              </w:rPr>
              <w:t>Based on the comments, we suggest the following change to the proposal:</w:t>
            </w:r>
          </w:p>
          <w:p w14:paraId="7432A2C3" w14:textId="77777777" w:rsidR="00F648C0" w:rsidRDefault="00F648C0" w:rsidP="00F648C0">
            <w:pPr>
              <w:spacing w:after="0"/>
              <w:rPr>
                <w:lang w:eastAsia="zh-CN"/>
              </w:rPr>
            </w:pPr>
          </w:p>
          <w:p w14:paraId="559B1A29" w14:textId="77777777" w:rsidR="00F648C0" w:rsidRPr="002F4DF0" w:rsidRDefault="00F648C0" w:rsidP="00F648C0">
            <w:pPr>
              <w:overflowPunct w:val="0"/>
              <w:snapToGrid/>
              <w:spacing w:after="0"/>
              <w:ind w:leftChars="145" w:left="319"/>
              <w:contextualSpacing/>
              <w:jc w:val="left"/>
              <w:textAlignment w:val="baseline"/>
              <w:rPr>
                <w:rFonts w:eastAsia="DengXian"/>
              </w:rPr>
            </w:pPr>
            <w:r w:rsidRPr="002F4DF0">
              <w:rPr>
                <w:rFonts w:eastAsia="DengXian"/>
              </w:rPr>
              <w:t>Study D2R measurements (e.g., RSRP-like</w:t>
            </w:r>
            <w:r>
              <w:rPr>
                <w:rFonts w:eastAsia="DengXian" w:hint="eastAsia"/>
                <w:color w:val="EE0000"/>
                <w:lang w:eastAsia="zh-CN"/>
              </w:rPr>
              <w:t>, RSSI-like</w:t>
            </w:r>
            <w:r w:rsidRPr="002F4DF0">
              <w:rPr>
                <w:rFonts w:eastAsia="DengXian"/>
              </w:rPr>
              <w:t>)</w:t>
            </w:r>
            <w:r>
              <w:rPr>
                <w:rFonts w:eastAsia="DengXian" w:hint="eastAsia"/>
                <w:lang w:eastAsia="zh-CN"/>
              </w:rPr>
              <w:t xml:space="preserve"> </w:t>
            </w:r>
            <w:r w:rsidRPr="0092097D">
              <w:rPr>
                <w:rFonts w:eastAsia="DengXian" w:hint="eastAsia"/>
                <w:color w:val="EE0000"/>
                <w:lang w:eastAsia="zh-CN"/>
              </w:rPr>
              <w:t>at reader side (</w:t>
            </w:r>
            <w:r>
              <w:rPr>
                <w:rFonts w:eastAsia="DengXian" w:hint="eastAsia"/>
                <w:color w:val="EE0000"/>
                <w:lang w:eastAsia="zh-CN"/>
              </w:rPr>
              <w:t>considering</w:t>
            </w:r>
            <w:r w:rsidRPr="0092097D">
              <w:rPr>
                <w:rFonts w:eastAsia="DengXian" w:hint="eastAsia"/>
                <w:color w:val="EE0000"/>
                <w:lang w:eastAsia="zh-CN"/>
              </w:rPr>
              <w:t xml:space="preserve"> both network and UE as a reader)</w:t>
            </w:r>
            <w:r>
              <w:rPr>
                <w:rFonts w:eastAsia="DengXian"/>
              </w:rPr>
              <w:t>,</w:t>
            </w:r>
            <w:r w:rsidRPr="002F4DF0">
              <w:rPr>
                <w:rFonts w:eastAsia="DengXian"/>
              </w:rPr>
              <w:t xml:space="preserve"> and the involved A-IoT signal(s)/channel(s), which are feasible for </w:t>
            </w:r>
            <w:r w:rsidRPr="00AA75E7">
              <w:rPr>
                <w:rFonts w:eastAsia="DengXian" w:hint="eastAsia"/>
                <w:color w:val="EE0000"/>
                <w:lang w:eastAsia="zh-CN"/>
              </w:rPr>
              <w:t>D2R</w:t>
            </w:r>
            <w:r w:rsidRPr="00AA75E7">
              <w:rPr>
                <w:rFonts w:eastAsia="DengXian"/>
                <w:strike/>
                <w:color w:val="EE0000"/>
              </w:rPr>
              <w:t>network</w:t>
            </w:r>
            <w:r w:rsidRPr="002F4DF0">
              <w:rPr>
                <w:rFonts w:eastAsia="DengXian"/>
              </w:rPr>
              <w:t xml:space="preserve">-based positioning technique(s) </w:t>
            </w:r>
            <w:r w:rsidRPr="00AA75E7">
              <w:rPr>
                <w:rFonts w:eastAsia="DengXian"/>
                <w:strike/>
                <w:color w:val="EE0000"/>
              </w:rPr>
              <w:t>for Device 2b/Device C</w:t>
            </w:r>
            <w:r w:rsidRPr="002F4DF0">
              <w:rPr>
                <w:rFonts w:eastAsia="DengXian"/>
              </w:rPr>
              <w:t xml:space="preserve"> </w:t>
            </w:r>
            <w:r w:rsidRPr="00AA75E7">
              <w:rPr>
                <w:rFonts w:eastAsia="DengXian" w:hint="eastAsia"/>
                <w:color w:val="EE0000"/>
                <w:lang w:eastAsia="zh-CN"/>
              </w:rPr>
              <w:t>in both outdoor and indoor scenarios</w:t>
            </w:r>
            <w:r>
              <w:rPr>
                <w:rFonts w:eastAsia="DengXian" w:hint="eastAsia"/>
                <w:lang w:eastAsia="zh-CN"/>
              </w:rPr>
              <w:t xml:space="preserve"> </w:t>
            </w:r>
            <w:r w:rsidRPr="002F4DF0">
              <w:rPr>
                <w:rFonts w:eastAsia="DengXian"/>
              </w:rPr>
              <w:t>with more accurate Device localization than based on Reader-ID [RAN1].</w:t>
            </w:r>
          </w:p>
          <w:p w14:paraId="68B93062" w14:textId="77777777" w:rsidR="00F648C0" w:rsidRPr="00446F32" w:rsidRDefault="00F648C0" w:rsidP="00F648C0">
            <w:pPr>
              <w:spacing w:after="0"/>
              <w:rPr>
                <w:b/>
                <w:bCs/>
                <w:u w:val="single"/>
                <w:lang w:eastAsia="zh-CN"/>
              </w:rPr>
            </w:pPr>
          </w:p>
        </w:tc>
      </w:tr>
      <w:tr w:rsidR="00914552" w14:paraId="43F766D0" w14:textId="77777777" w:rsidTr="0021526E">
        <w:tc>
          <w:tcPr>
            <w:tcW w:w="1696" w:type="dxa"/>
          </w:tcPr>
          <w:p w14:paraId="0DA55B91" w14:textId="2F29D46F" w:rsidR="00914552" w:rsidRDefault="00914552" w:rsidP="00914552">
            <w:pPr>
              <w:spacing w:after="0"/>
              <w:rPr>
                <w:lang w:eastAsia="zh-CN"/>
              </w:rPr>
            </w:pPr>
            <w:r>
              <w:rPr>
                <w:rFonts w:hint="eastAsia"/>
                <w:lang w:eastAsia="zh-CN"/>
              </w:rPr>
              <w:lastRenderedPageBreak/>
              <w:t>ZTE, Sanechips</w:t>
            </w:r>
          </w:p>
        </w:tc>
        <w:tc>
          <w:tcPr>
            <w:tcW w:w="7611" w:type="dxa"/>
          </w:tcPr>
          <w:p w14:paraId="72C77466" w14:textId="243614E9" w:rsidR="00914552" w:rsidRDefault="00914552" w:rsidP="00914552">
            <w:pPr>
              <w:spacing w:after="0"/>
              <w:rPr>
                <w:lang w:eastAsia="zh-CN"/>
              </w:rPr>
            </w:pPr>
            <w:r>
              <w:rPr>
                <w:rFonts w:hint="eastAsia"/>
                <w:lang w:eastAsia="zh-CN"/>
              </w:rPr>
              <w:t xml:space="preserve">Firstly, we think the workload in RAN1 has already been overloaded considering the new air interface of the active device 2b/C in outdoor/indoor scenario. </w:t>
            </w:r>
            <w:r>
              <w:rPr>
                <w:lang w:eastAsia="zh-CN"/>
              </w:rPr>
              <w:t>I</w:t>
            </w:r>
            <w:r>
              <w:rPr>
                <w:rFonts w:hint="eastAsia"/>
                <w:lang w:eastAsia="zh-CN"/>
              </w:rPr>
              <w:t xml:space="preserve">f positioning is </w:t>
            </w:r>
            <w:r>
              <w:rPr>
                <w:lang w:eastAsia="zh-CN"/>
              </w:rPr>
              <w:t>included</w:t>
            </w:r>
            <w:r>
              <w:rPr>
                <w:rFonts w:hint="eastAsia"/>
                <w:lang w:eastAsia="zh-CN"/>
              </w:rPr>
              <w:t xml:space="preserve"> and requires RAN1 involvement, it will be questionable whether RAN1 can complete the SI in time. Even with the suggested </w:t>
            </w:r>
            <w:r>
              <w:rPr>
                <w:lang w:eastAsia="zh-CN"/>
              </w:rPr>
              <w:t>objective</w:t>
            </w:r>
            <w:r>
              <w:rPr>
                <w:rFonts w:hint="eastAsia"/>
                <w:lang w:eastAsia="zh-CN"/>
              </w:rPr>
              <w:t xml:space="preserve"> for RAN1, it is unclear about the expected outcome of the study.</w:t>
            </w:r>
          </w:p>
          <w:p w14:paraId="68C9513B" w14:textId="77777777" w:rsidR="00914552" w:rsidRDefault="00914552" w:rsidP="00914552">
            <w:pPr>
              <w:spacing w:after="0"/>
              <w:rPr>
                <w:lang w:eastAsia="zh-CN"/>
              </w:rPr>
            </w:pPr>
          </w:p>
          <w:p w14:paraId="0E3E3F18" w14:textId="77777777" w:rsidR="00914552" w:rsidRDefault="00914552" w:rsidP="00914552">
            <w:pPr>
              <w:spacing w:after="0"/>
              <w:rPr>
                <w:rFonts w:eastAsia="DengXian"/>
                <w:lang w:eastAsia="zh-CN"/>
              </w:rPr>
            </w:pPr>
            <w:r>
              <w:rPr>
                <w:rFonts w:hint="eastAsia"/>
                <w:lang w:eastAsia="zh-CN"/>
              </w:rPr>
              <w:t>Secondly, t</w:t>
            </w:r>
            <w:r>
              <w:rPr>
                <w:rFonts w:eastAsia="DengXian" w:hint="eastAsia"/>
                <w:lang w:eastAsia="zh-CN"/>
              </w:rPr>
              <w:t xml:space="preserve">he gNB based measurement for more accurate </w:t>
            </w:r>
            <w:r w:rsidRPr="002F4DF0">
              <w:rPr>
                <w:rFonts w:eastAsia="DengXian"/>
              </w:rPr>
              <w:t>localization</w:t>
            </w:r>
            <w:r>
              <w:rPr>
                <w:rFonts w:eastAsia="DengXian" w:hint="eastAsia"/>
                <w:lang w:eastAsia="zh-CN"/>
              </w:rPr>
              <w:t xml:space="preserve"> can be up to implementation except for the potential information exchange in </w:t>
            </w:r>
            <w:r>
              <w:rPr>
                <w:rFonts w:eastAsia="DengXian"/>
                <w:lang w:eastAsia="zh-CN"/>
              </w:rPr>
              <w:t>higher</w:t>
            </w:r>
            <w:r>
              <w:rPr>
                <w:rFonts w:eastAsia="DengXian" w:hint="eastAsia"/>
                <w:lang w:eastAsia="zh-CN"/>
              </w:rPr>
              <w:t xml:space="preserve"> layer. Therefore, if a minimal scope </w:t>
            </w:r>
            <w:proofErr w:type="gramStart"/>
            <w:r>
              <w:rPr>
                <w:rFonts w:eastAsia="DengXian" w:hint="eastAsia"/>
                <w:lang w:eastAsia="zh-CN"/>
              </w:rPr>
              <w:t>has to</w:t>
            </w:r>
            <w:proofErr w:type="gramEnd"/>
            <w:r>
              <w:rPr>
                <w:rFonts w:eastAsia="DengXian" w:hint="eastAsia"/>
                <w:lang w:eastAsia="zh-CN"/>
              </w:rPr>
              <w:t xml:space="preserve"> be considered, we think we can directly move </w:t>
            </w:r>
            <w:r>
              <w:rPr>
                <w:rFonts w:eastAsia="DengXian"/>
                <w:lang w:eastAsia="zh-CN"/>
              </w:rPr>
              <w:t>forward</w:t>
            </w:r>
            <w:r>
              <w:rPr>
                <w:rFonts w:eastAsia="DengXian" w:hint="eastAsia"/>
                <w:lang w:eastAsia="zh-CN"/>
              </w:rPr>
              <w:t xml:space="preserve"> to normative phase, instead of initiating SI in RAN1. The following objective is suggested as second priority from our perspective:</w:t>
            </w:r>
          </w:p>
          <w:p w14:paraId="31C1CF45" w14:textId="77777777" w:rsidR="00BA042E" w:rsidRPr="00E6478D" w:rsidRDefault="00BA042E" w:rsidP="00914552">
            <w:pPr>
              <w:spacing w:after="0"/>
              <w:rPr>
                <w:lang w:eastAsia="zh-CN"/>
              </w:rPr>
            </w:pPr>
          </w:p>
          <w:p w14:paraId="1BB6841F" w14:textId="05073C76" w:rsidR="00914552" w:rsidRPr="00446F32" w:rsidRDefault="00914552" w:rsidP="00914552">
            <w:pPr>
              <w:spacing w:after="0"/>
              <w:rPr>
                <w:b/>
                <w:bCs/>
                <w:u w:val="single"/>
                <w:lang w:eastAsia="zh-CN"/>
              </w:rPr>
            </w:pPr>
            <w:r w:rsidRPr="002F4DF0">
              <w:rPr>
                <w:rFonts w:eastAsia="DengXian"/>
              </w:rPr>
              <w:t>S</w:t>
            </w:r>
            <w:r>
              <w:rPr>
                <w:rFonts w:eastAsia="DengXian" w:hint="eastAsia"/>
                <w:lang w:eastAsia="zh-CN"/>
              </w:rPr>
              <w:t>pecify signaling and procedure of</w:t>
            </w:r>
            <w:r w:rsidRPr="002F4DF0">
              <w:rPr>
                <w:rFonts w:eastAsia="DengXian"/>
              </w:rPr>
              <w:t xml:space="preserve"> </w:t>
            </w:r>
            <w:r>
              <w:rPr>
                <w:rFonts w:eastAsia="DengXian" w:hint="eastAsia"/>
                <w:lang w:eastAsia="zh-CN"/>
              </w:rPr>
              <w:t>network</w:t>
            </w:r>
            <w:r w:rsidRPr="002F4DF0">
              <w:rPr>
                <w:rFonts w:eastAsia="DengXian"/>
              </w:rPr>
              <w:t xml:space="preserve">-based positioning for Device 2b/Device C with </w:t>
            </w:r>
            <w:r>
              <w:rPr>
                <w:rFonts w:eastAsia="DengXian" w:hint="eastAsia"/>
                <w:lang w:eastAsia="zh-CN"/>
              </w:rPr>
              <w:t>finer granularity d</w:t>
            </w:r>
            <w:r w:rsidRPr="002F4DF0">
              <w:rPr>
                <w:rFonts w:eastAsia="DengXian"/>
              </w:rPr>
              <w:t>evice loca</w:t>
            </w:r>
            <w:r>
              <w:rPr>
                <w:rFonts w:eastAsia="DengXian" w:hint="eastAsia"/>
                <w:lang w:eastAsia="zh-CN"/>
              </w:rPr>
              <w:t>tion</w:t>
            </w:r>
            <w:r w:rsidRPr="002F4DF0">
              <w:rPr>
                <w:rFonts w:eastAsia="DengXian"/>
              </w:rPr>
              <w:t xml:space="preserve"> than Reader-ID [</w:t>
            </w:r>
            <w:r>
              <w:rPr>
                <w:rFonts w:eastAsia="DengXian" w:hint="eastAsia"/>
                <w:lang w:eastAsia="zh-CN"/>
              </w:rPr>
              <w:t>RAN3</w:t>
            </w:r>
            <w:r w:rsidRPr="002F4DF0">
              <w:rPr>
                <w:rFonts w:eastAsia="DengXian"/>
              </w:rPr>
              <w:t>].</w:t>
            </w:r>
          </w:p>
        </w:tc>
      </w:tr>
      <w:tr w:rsidR="003B41FE" w14:paraId="7621BF7E" w14:textId="77777777" w:rsidTr="0021526E">
        <w:tc>
          <w:tcPr>
            <w:tcW w:w="1696" w:type="dxa"/>
          </w:tcPr>
          <w:p w14:paraId="757969DA" w14:textId="7C38F869" w:rsidR="003B41FE" w:rsidRDefault="003B41FE" w:rsidP="003B41FE">
            <w:pPr>
              <w:spacing w:after="0"/>
              <w:rPr>
                <w:lang w:eastAsia="zh-CN"/>
              </w:rPr>
            </w:pPr>
            <w:r>
              <w:rPr>
                <w:rFonts w:eastAsia="Malgun Gothic" w:hint="eastAsia"/>
                <w:lang w:eastAsia="ko-KR"/>
              </w:rPr>
              <w:t>LGE</w:t>
            </w:r>
          </w:p>
        </w:tc>
        <w:tc>
          <w:tcPr>
            <w:tcW w:w="7611" w:type="dxa"/>
          </w:tcPr>
          <w:p w14:paraId="309ED4B9" w14:textId="77777777" w:rsidR="003B41FE" w:rsidRDefault="003B41FE" w:rsidP="003B41FE">
            <w:pPr>
              <w:rPr>
                <w:sz w:val="20"/>
              </w:rPr>
            </w:pPr>
            <w:r>
              <w:rPr>
                <w:rFonts w:hint="eastAsia"/>
              </w:rPr>
              <w:t xml:space="preserve">Thanks for drafting this proposal with the spirit of minimizing the scope and the workload and not requiring </w:t>
            </w:r>
            <w:proofErr w:type="gramStart"/>
            <w:r>
              <w:rPr>
                <w:rFonts w:hint="eastAsia"/>
              </w:rPr>
              <w:t>TU adjustment</w:t>
            </w:r>
            <w:proofErr w:type="gramEnd"/>
            <w:r>
              <w:rPr>
                <w:rFonts w:hint="eastAsia"/>
              </w:rPr>
              <w:t>.</w:t>
            </w:r>
          </w:p>
          <w:p w14:paraId="58538B5B" w14:textId="77777777" w:rsidR="003B41FE" w:rsidRDefault="003B41FE" w:rsidP="003B41FE">
            <w:r>
              <w:rPr>
                <w:rFonts w:hint="eastAsia"/>
              </w:rPr>
              <w:t>We are okay with this direction, but we</w:t>
            </w:r>
            <w:r>
              <w:t xml:space="preserve"> </w:t>
            </w:r>
            <w:r>
              <w:rPr>
                <w:rFonts w:hint="eastAsia"/>
              </w:rPr>
              <w:t>think some clarification on the intention of the second bullet is needed to have a common understanding on how we proceed in the WG study</w:t>
            </w:r>
            <w:r>
              <w:t xml:space="preserve"> if agreed</w:t>
            </w:r>
            <w:r>
              <w:rPr>
                <w:rFonts w:hint="eastAsia"/>
              </w:rPr>
              <w:t>.</w:t>
            </w:r>
          </w:p>
          <w:p w14:paraId="4DDEC469" w14:textId="18160D35" w:rsidR="003B41FE" w:rsidRPr="00446F32" w:rsidRDefault="003B41FE" w:rsidP="003B41FE">
            <w:pPr>
              <w:spacing w:after="0"/>
              <w:rPr>
                <w:b/>
                <w:bCs/>
                <w:u w:val="single"/>
                <w:lang w:eastAsia="zh-CN"/>
              </w:rPr>
            </w:pPr>
            <w:r>
              <w:rPr>
                <w:rFonts w:hint="eastAsia"/>
              </w:rPr>
              <w:t>Is it correct understanding</w:t>
            </w:r>
            <w:r>
              <w:t xml:space="preserve"> of the intention of the second bullet</w:t>
            </w:r>
            <w:r>
              <w:rPr>
                <w:rFonts w:hint="eastAsia"/>
              </w:rPr>
              <w:t xml:space="preserve"> that RAN1 captures the study results </w:t>
            </w:r>
            <w:r>
              <w:t xml:space="preserve">on positioning/proximity </w:t>
            </w:r>
            <w:r>
              <w:rPr>
                <w:rFonts w:hint="eastAsia"/>
              </w:rPr>
              <w:t>with the</w:t>
            </w:r>
            <w:r>
              <w:t xml:space="preserve"> techniques and</w:t>
            </w:r>
            <w:r>
              <w:rPr>
                <w:rFonts w:hint="eastAsia"/>
              </w:rPr>
              <w:t xml:space="preserve"> observations on the accuracy, and then whether and which solution(s) to specify in Rel-20 A-IoT WI will be discussed at the end of SI phase or when drafting the WID based on the study results incl. </w:t>
            </w:r>
            <w:r>
              <w:t xml:space="preserve">feasibility, </w:t>
            </w:r>
            <w:r>
              <w:rPr>
                <w:rFonts w:hint="eastAsia"/>
              </w:rPr>
              <w:t>positioning accuracy</w:t>
            </w:r>
            <w:r>
              <w:t>, etc.</w:t>
            </w:r>
            <w:r>
              <w:rPr>
                <w:rFonts w:hint="eastAsia"/>
              </w:rPr>
              <w:t xml:space="preserve"> reported by companies?</w:t>
            </w:r>
          </w:p>
        </w:tc>
      </w:tr>
      <w:tr w:rsidR="00AB6310" w14:paraId="3EED0CCE" w14:textId="77777777" w:rsidTr="0021526E">
        <w:tc>
          <w:tcPr>
            <w:tcW w:w="1696" w:type="dxa"/>
          </w:tcPr>
          <w:p w14:paraId="07A0F0E1" w14:textId="78329BE8" w:rsidR="00AB6310" w:rsidRDefault="00AB6310" w:rsidP="00AB6310">
            <w:pPr>
              <w:spacing w:after="0"/>
              <w:rPr>
                <w:lang w:eastAsia="zh-CN"/>
              </w:rPr>
            </w:pPr>
            <w:r>
              <w:rPr>
                <w:lang w:eastAsia="zh-CN"/>
              </w:rPr>
              <w:t>Ericsson</w:t>
            </w:r>
          </w:p>
        </w:tc>
        <w:tc>
          <w:tcPr>
            <w:tcW w:w="7611" w:type="dxa"/>
          </w:tcPr>
          <w:p w14:paraId="48941C7A" w14:textId="77777777" w:rsidR="00000000" w:rsidRPr="00FC4B18" w:rsidRDefault="00AB6310" w:rsidP="00AB6310">
            <w:pPr>
              <w:tabs>
                <w:tab w:val="num" w:pos="720"/>
              </w:tabs>
            </w:pPr>
            <w:r w:rsidRPr="007E3E5D">
              <w:t xml:space="preserve">We have a concern that there will be architecture impacts unless it is clarified that the measurements are based on </w:t>
            </w:r>
            <w:proofErr w:type="gramStart"/>
            <w:r w:rsidRPr="007E3E5D">
              <w:t>single-reader</w:t>
            </w:r>
            <w:proofErr w:type="gramEnd"/>
            <w:r w:rsidRPr="007E3E5D">
              <w:t xml:space="preserve">. </w:t>
            </w:r>
            <w:r>
              <w:t xml:space="preserve">We note that if multiple readers </w:t>
            </w:r>
            <w:proofErr w:type="gramStart"/>
            <w:r>
              <w:t>would be</w:t>
            </w:r>
            <w:proofErr w:type="gramEnd"/>
            <w:r>
              <w:t xml:space="preserve"> involved, it may </w:t>
            </w:r>
            <w:r w:rsidR="00000000" w:rsidRPr="00FC4B18">
              <w:t xml:space="preserve">have considerable impact </w:t>
            </w:r>
            <w:proofErr w:type="gramStart"/>
            <w:r w:rsidR="00000000" w:rsidRPr="00FC4B18">
              <w:t>to</w:t>
            </w:r>
            <w:proofErr w:type="gramEnd"/>
            <w:r w:rsidR="00000000" w:rsidRPr="00FC4B18">
              <w:t xml:space="preserve"> the A-IoT system architecture (e.g., GMLC and LMF are not in A-IoT system architecture yet).</w:t>
            </w:r>
            <w:r>
              <w:t xml:space="preserve"> </w:t>
            </w:r>
            <w:r w:rsidRPr="007E3E5D">
              <w:t>Our overall view is that if something quite simple can be done</w:t>
            </w:r>
            <w:r>
              <w:t xml:space="preserve"> for localization</w:t>
            </w:r>
            <w:r w:rsidRPr="007E3E5D">
              <w:t xml:space="preserve">, then </w:t>
            </w:r>
            <w:r>
              <w:t>we are open to study. But clearly, if architecture changes are needed (involving SA2), then this would be too much scope expansion considering that there are only 3 meetings left in the SI.</w:t>
            </w:r>
            <w:r w:rsidRPr="007E3E5D">
              <w:t xml:space="preserve"> </w:t>
            </w:r>
          </w:p>
          <w:p w14:paraId="75153E46" w14:textId="77777777" w:rsidR="00AB6310" w:rsidRDefault="00AB6310" w:rsidP="00AB6310">
            <w:pPr>
              <w:spacing w:after="0"/>
            </w:pPr>
            <w:r>
              <w:t xml:space="preserve">Our view is </w:t>
            </w:r>
            <w:proofErr w:type="gramStart"/>
            <w:r>
              <w:t>similar to</w:t>
            </w:r>
            <w:proofErr w:type="gramEnd"/>
            <w:r>
              <w:t xml:space="preserve"> that expressed by Nokia: “</w:t>
            </w:r>
            <w:r w:rsidRPr="00FC4B18">
              <w:rPr>
                <w:i/>
                <w:iCs/>
                <w:lang w:eastAsia="zh-CN"/>
              </w:rPr>
              <w:t>Support the spirit of Moderator’s proposal. However, we also agree with CATT that positioning solutions for Rel-20 A-IoT should be based on measurements performed by a single reader. This would ensure simpler operations at NW level and reduced workload for the WGs.</w:t>
            </w:r>
            <w:r>
              <w:t>”</w:t>
            </w:r>
          </w:p>
          <w:p w14:paraId="4B02E7FC" w14:textId="77777777" w:rsidR="00AB6310" w:rsidRDefault="00AB6310" w:rsidP="00AB6310">
            <w:pPr>
              <w:spacing w:after="0"/>
              <w:rPr>
                <w:lang w:eastAsia="zh-CN"/>
              </w:rPr>
            </w:pPr>
          </w:p>
          <w:p w14:paraId="498A7F65" w14:textId="77777777" w:rsidR="00AB6310" w:rsidRDefault="00AB6310" w:rsidP="00AB6310">
            <w:pPr>
              <w:spacing w:after="0"/>
              <w:rPr>
                <w:lang w:eastAsia="zh-CN"/>
              </w:rPr>
            </w:pPr>
          </w:p>
          <w:p w14:paraId="4445A58E" w14:textId="61461F27" w:rsidR="00AB6310" w:rsidRPr="00446F32" w:rsidRDefault="00AB6310" w:rsidP="00AB6310">
            <w:pPr>
              <w:spacing w:after="0"/>
              <w:rPr>
                <w:b/>
                <w:bCs/>
                <w:u w:val="single"/>
                <w:lang w:eastAsia="zh-CN"/>
              </w:rPr>
            </w:pPr>
            <w:r>
              <w:rPr>
                <w:lang w:eastAsia="zh-CN"/>
              </w:rPr>
              <w:t>On another topic, we agree with Qualcomm’s comment about the coverage target specified in the SID states 50 – 500m. There was discussion in the most recent meeting about aiming for coverage &gt;&gt;500 m, and we think RAN should confirm that the existing design target in the SID is not changed.</w:t>
            </w:r>
          </w:p>
        </w:tc>
      </w:tr>
      <w:tr w:rsidR="00AB6310" w14:paraId="7C03945F" w14:textId="77777777" w:rsidTr="002A0181">
        <w:tc>
          <w:tcPr>
            <w:tcW w:w="1696" w:type="dxa"/>
          </w:tcPr>
          <w:p w14:paraId="66FCEABA" w14:textId="0C116C55" w:rsidR="00AB6310" w:rsidRDefault="00AB6310" w:rsidP="00AB6310">
            <w:pPr>
              <w:spacing w:after="0"/>
              <w:rPr>
                <w:lang w:eastAsia="zh-CN"/>
              </w:rPr>
            </w:pPr>
          </w:p>
        </w:tc>
        <w:tc>
          <w:tcPr>
            <w:tcW w:w="7611" w:type="dxa"/>
          </w:tcPr>
          <w:p w14:paraId="2B19133B" w14:textId="77777777" w:rsidR="00AB6310" w:rsidRDefault="00AB6310" w:rsidP="00AB6310">
            <w:pPr>
              <w:spacing w:after="0"/>
              <w:rPr>
                <w:lang w:eastAsia="zh-CN"/>
              </w:rPr>
            </w:pPr>
          </w:p>
        </w:tc>
      </w:tr>
    </w:tbl>
    <w:p w14:paraId="70891BA7" w14:textId="0393BCD2" w:rsidR="005A06E3" w:rsidRPr="00F648C0" w:rsidRDefault="005A06E3" w:rsidP="00B149DA">
      <w:pPr>
        <w:spacing w:after="0"/>
        <w:rPr>
          <w:lang w:eastAsia="zh-CN"/>
        </w:rPr>
      </w:pPr>
    </w:p>
    <w:p w14:paraId="55BF7B83" w14:textId="238E2568" w:rsidR="002F4DF0" w:rsidRDefault="002F4DF0" w:rsidP="00B149DA">
      <w:pPr>
        <w:spacing w:after="0"/>
        <w:rPr>
          <w:lang w:eastAsia="zh-CN"/>
        </w:rPr>
      </w:pPr>
      <w:r>
        <w:rPr>
          <w:rFonts w:hint="eastAsia"/>
          <w:lang w:eastAsia="zh-CN"/>
        </w:rPr>
        <w:t>P</w:t>
      </w:r>
      <w:r>
        <w:rPr>
          <w:lang w:eastAsia="zh-CN"/>
        </w:rPr>
        <w:t>lease use the following convention for updating the file name in the inbox draft folder</w:t>
      </w:r>
      <w:r w:rsidR="00724972">
        <w:rPr>
          <w:lang w:eastAsia="zh-CN"/>
        </w:rPr>
        <w:t>, for example:</w:t>
      </w:r>
    </w:p>
    <w:p w14:paraId="76B64AD6" w14:textId="201D94FA" w:rsidR="002F4DF0" w:rsidRPr="002F4DF0" w:rsidRDefault="002F4DF0" w:rsidP="002F4DF0">
      <w:pPr>
        <w:numPr>
          <w:ilvl w:val="0"/>
          <w:numId w:val="13"/>
        </w:numPr>
        <w:overflowPunct w:val="0"/>
        <w:snapToGrid/>
        <w:spacing w:after="0"/>
        <w:jc w:val="left"/>
        <w:textAlignment w:val="baseline"/>
        <w:rPr>
          <w:rFonts w:eastAsia="DengXian"/>
        </w:rPr>
      </w:pPr>
      <w:r w:rsidRPr="002F4DF0">
        <w:rPr>
          <w:rFonts w:eastAsia="DengXian"/>
        </w:rPr>
        <w:t>Draft_v01_Moderator</w:t>
      </w:r>
    </w:p>
    <w:p w14:paraId="61722948" w14:textId="58DE68E3" w:rsidR="002F4DF0" w:rsidRPr="002F4DF0" w:rsidRDefault="002F4DF0" w:rsidP="002F4DF0">
      <w:pPr>
        <w:numPr>
          <w:ilvl w:val="0"/>
          <w:numId w:val="13"/>
        </w:numPr>
        <w:overflowPunct w:val="0"/>
        <w:snapToGrid/>
        <w:spacing w:after="0"/>
        <w:jc w:val="left"/>
        <w:textAlignment w:val="baseline"/>
        <w:rPr>
          <w:rFonts w:eastAsia="DengXian"/>
        </w:rPr>
      </w:pPr>
      <w:r w:rsidRPr="002F4DF0">
        <w:rPr>
          <w:rFonts w:eastAsia="DengXian"/>
        </w:rPr>
        <w:t>Draft_v02_Moderator_</w:t>
      </w:r>
      <w:r w:rsidR="00724972" w:rsidRPr="00724972">
        <w:rPr>
          <w:rFonts w:eastAsia="DengXian"/>
        </w:rPr>
        <w:t>Company</w:t>
      </w:r>
      <w:r w:rsidR="00724972">
        <w:rPr>
          <w:rFonts w:eastAsia="DengXian"/>
        </w:rPr>
        <w:t>A</w:t>
      </w:r>
    </w:p>
    <w:p w14:paraId="3DC51D84" w14:textId="573D60C9" w:rsidR="002F4DF0" w:rsidRPr="002F4DF0" w:rsidRDefault="002F4DF0" w:rsidP="002F4DF0">
      <w:pPr>
        <w:numPr>
          <w:ilvl w:val="0"/>
          <w:numId w:val="13"/>
        </w:numPr>
        <w:overflowPunct w:val="0"/>
        <w:snapToGrid/>
        <w:spacing w:after="0"/>
        <w:jc w:val="left"/>
        <w:textAlignment w:val="baseline"/>
        <w:rPr>
          <w:rFonts w:eastAsia="DengXian"/>
        </w:rPr>
      </w:pPr>
      <w:r w:rsidRPr="002F4DF0">
        <w:rPr>
          <w:rFonts w:eastAsia="DengXian"/>
        </w:rPr>
        <w:t>Draft_v03_</w:t>
      </w:r>
      <w:r w:rsidR="00724972" w:rsidRPr="00724972">
        <w:rPr>
          <w:rFonts w:eastAsia="DengXian"/>
        </w:rPr>
        <w:t>Company</w:t>
      </w:r>
      <w:r w:rsidR="00724972">
        <w:rPr>
          <w:rFonts w:eastAsia="DengXian"/>
        </w:rPr>
        <w:t>A</w:t>
      </w:r>
      <w:r w:rsidRPr="002F4DF0">
        <w:rPr>
          <w:rFonts w:eastAsia="DengXian"/>
        </w:rPr>
        <w:t>_</w:t>
      </w:r>
      <w:r w:rsidR="00724972" w:rsidRPr="00724972">
        <w:rPr>
          <w:rFonts w:eastAsia="DengXian"/>
        </w:rPr>
        <w:t>Company</w:t>
      </w:r>
      <w:r w:rsidR="00724972">
        <w:rPr>
          <w:rFonts w:eastAsia="DengXian"/>
        </w:rPr>
        <w:t>B</w:t>
      </w:r>
    </w:p>
    <w:p w14:paraId="5ADD4BEF" w14:textId="3F450E2B" w:rsidR="00724972" w:rsidRPr="002F4DF0" w:rsidRDefault="00724972" w:rsidP="00724972">
      <w:pPr>
        <w:numPr>
          <w:ilvl w:val="0"/>
          <w:numId w:val="13"/>
        </w:numPr>
        <w:overflowPunct w:val="0"/>
        <w:snapToGrid/>
        <w:spacing w:after="0"/>
        <w:jc w:val="left"/>
        <w:textAlignment w:val="baseline"/>
        <w:rPr>
          <w:rFonts w:eastAsia="DengXian"/>
        </w:rPr>
      </w:pPr>
      <w:r w:rsidRPr="002F4DF0">
        <w:rPr>
          <w:rFonts w:eastAsia="DengXian"/>
        </w:rPr>
        <w:t>Draft_v0</w:t>
      </w:r>
      <w:r>
        <w:rPr>
          <w:rFonts w:eastAsia="DengXian"/>
        </w:rPr>
        <w:t>4</w:t>
      </w:r>
      <w:r w:rsidRPr="002F4DF0">
        <w:rPr>
          <w:rFonts w:eastAsia="DengXian"/>
        </w:rPr>
        <w:t>_</w:t>
      </w:r>
      <w:r w:rsidRPr="00724972">
        <w:rPr>
          <w:rFonts w:eastAsia="DengXian"/>
        </w:rPr>
        <w:t>Company</w:t>
      </w:r>
      <w:r>
        <w:rPr>
          <w:rFonts w:eastAsia="DengXian"/>
        </w:rPr>
        <w:t>B</w:t>
      </w:r>
      <w:r w:rsidRPr="002F4DF0">
        <w:rPr>
          <w:rFonts w:eastAsia="DengXian"/>
        </w:rPr>
        <w:t>_</w:t>
      </w:r>
      <w:r w:rsidRPr="00724972">
        <w:rPr>
          <w:rFonts w:eastAsia="DengXian"/>
        </w:rPr>
        <w:t>Company</w:t>
      </w:r>
      <w:r>
        <w:rPr>
          <w:rFonts w:eastAsia="DengXian"/>
        </w:rPr>
        <w:t>C</w:t>
      </w:r>
    </w:p>
    <w:p w14:paraId="0605CF25" w14:textId="3F8371C9" w:rsidR="002F4DF0" w:rsidRPr="002F4DF0" w:rsidRDefault="002F4DF0" w:rsidP="002F4DF0">
      <w:pPr>
        <w:numPr>
          <w:ilvl w:val="0"/>
          <w:numId w:val="13"/>
        </w:numPr>
        <w:overflowPunct w:val="0"/>
        <w:snapToGrid/>
        <w:spacing w:after="0"/>
        <w:jc w:val="left"/>
        <w:textAlignment w:val="baseline"/>
        <w:rPr>
          <w:rFonts w:eastAsia="DengXian"/>
        </w:rPr>
      </w:pPr>
      <w:proofErr w:type="spellStart"/>
      <w:r w:rsidRPr="002F4DF0">
        <w:rPr>
          <w:rFonts w:eastAsia="DengXian" w:hint="eastAsia"/>
        </w:rPr>
        <w:t>E</w:t>
      </w:r>
      <w:r w:rsidRPr="002F4DF0">
        <w:rPr>
          <w:rFonts w:eastAsia="DengXian"/>
        </w:rPr>
        <w:t>tc</w:t>
      </w:r>
      <w:proofErr w:type="spellEnd"/>
    </w:p>
    <w:p w14:paraId="3D91F84C" w14:textId="77777777" w:rsidR="002F4DF0" w:rsidRPr="00987953" w:rsidRDefault="002F4DF0" w:rsidP="00B149DA">
      <w:pPr>
        <w:spacing w:after="0"/>
        <w:rPr>
          <w:lang w:eastAsia="zh-CN"/>
        </w:rPr>
      </w:pPr>
    </w:p>
    <w:p w14:paraId="480ECD21" w14:textId="77777777" w:rsidR="00FD455E" w:rsidRPr="00987953" w:rsidRDefault="00FD455E" w:rsidP="0000387B">
      <w:pPr>
        <w:rPr>
          <w:lang w:eastAsia="zh-CN"/>
        </w:rPr>
      </w:pPr>
    </w:p>
    <w:p w14:paraId="1A7E3EF5" w14:textId="77777777" w:rsidR="006E7D01" w:rsidRDefault="006E7D01" w:rsidP="006E7D01">
      <w:pPr>
        <w:pStyle w:val="Heading1"/>
      </w:pPr>
      <w:r>
        <w:lastRenderedPageBreak/>
        <w:t>Conclusions</w:t>
      </w:r>
    </w:p>
    <w:p w14:paraId="7C743475" w14:textId="331CCD8D" w:rsidR="006E7D01" w:rsidRDefault="006E7D01" w:rsidP="00FB37CA">
      <w:pPr>
        <w:spacing w:after="0"/>
        <w:rPr>
          <w:sz w:val="20"/>
          <w:lang w:eastAsia="zh-CN"/>
        </w:rPr>
      </w:pPr>
      <w:r w:rsidRPr="00A71B27">
        <w:rPr>
          <w:sz w:val="20"/>
          <w:lang w:eastAsia="zh-CN"/>
        </w:rPr>
        <w:t>TBD</w:t>
      </w:r>
    </w:p>
    <w:p w14:paraId="4275CB35" w14:textId="77777777" w:rsidR="00966243" w:rsidRDefault="00966243" w:rsidP="00FB37CA">
      <w:pPr>
        <w:spacing w:after="0"/>
        <w:rPr>
          <w:sz w:val="20"/>
          <w:lang w:eastAsia="zh-CN"/>
        </w:rPr>
      </w:pPr>
    </w:p>
    <w:p w14:paraId="5459E63A" w14:textId="77777777" w:rsidR="00A71B27" w:rsidRPr="00A71B27" w:rsidRDefault="00A71B27" w:rsidP="00A71B27">
      <w:pPr>
        <w:spacing w:after="0"/>
        <w:rPr>
          <w:sz w:val="20"/>
          <w:lang w:eastAsia="zh-CN"/>
        </w:rPr>
      </w:pPr>
    </w:p>
    <w:p w14:paraId="69F46AD4" w14:textId="0A465FA0" w:rsidR="00420557" w:rsidRDefault="00420557" w:rsidP="00420557">
      <w:pPr>
        <w:pStyle w:val="Heading1"/>
        <w:numPr>
          <w:ilvl w:val="0"/>
          <w:numId w:val="0"/>
        </w:numPr>
        <w:ind w:left="432" w:hanging="432"/>
      </w:pPr>
      <w:r>
        <w:t>References</w:t>
      </w:r>
    </w:p>
    <w:p w14:paraId="06D95327" w14:textId="49E28983" w:rsidR="00130D50" w:rsidRDefault="0000387B" w:rsidP="0000387B">
      <w:pPr>
        <w:pStyle w:val="ListParagraph"/>
        <w:numPr>
          <w:ilvl w:val="0"/>
          <w:numId w:val="3"/>
        </w:numPr>
        <w:spacing w:after="0"/>
        <w:ind w:firstLineChars="0"/>
        <w:rPr>
          <w:sz w:val="20"/>
          <w:lang w:eastAsia="zh-CN"/>
        </w:rPr>
      </w:pPr>
      <w:bookmarkStart w:id="34" w:name="_Ref208311679"/>
      <w:r w:rsidRPr="0000387B">
        <w:rPr>
          <w:sz w:val="20"/>
          <w:lang w:eastAsia="zh-CN"/>
        </w:rPr>
        <w:t>RP-251884 Rel-20 Ambient IoT outdoor SID</w:t>
      </w:r>
      <w:r>
        <w:rPr>
          <w:sz w:val="20"/>
          <w:lang w:eastAsia="zh-CN"/>
        </w:rPr>
        <w:t>, RAN#108</w:t>
      </w:r>
      <w:bookmarkEnd w:id="34"/>
    </w:p>
    <w:p w14:paraId="06539939" w14:textId="198180D7" w:rsidR="0000387B" w:rsidRDefault="0000387B" w:rsidP="0000387B">
      <w:pPr>
        <w:pStyle w:val="ListParagraph"/>
        <w:numPr>
          <w:ilvl w:val="0"/>
          <w:numId w:val="3"/>
        </w:numPr>
        <w:spacing w:after="0"/>
        <w:ind w:firstLineChars="0"/>
        <w:rPr>
          <w:sz w:val="20"/>
          <w:lang w:eastAsia="zh-CN"/>
        </w:rPr>
      </w:pPr>
      <w:bookmarkStart w:id="35" w:name="_Ref208311685"/>
      <w:r w:rsidRPr="0000387B">
        <w:rPr>
          <w:sz w:val="20"/>
          <w:lang w:eastAsia="zh-CN"/>
        </w:rPr>
        <w:t>RP-251885 Rel-20 Ambient IoT Phase 2 WID</w:t>
      </w:r>
      <w:r>
        <w:rPr>
          <w:sz w:val="20"/>
          <w:lang w:eastAsia="zh-CN"/>
        </w:rPr>
        <w:t>, RAN#108</w:t>
      </w:r>
      <w:bookmarkEnd w:id="35"/>
    </w:p>
    <w:p w14:paraId="2F941520" w14:textId="77777777" w:rsidR="0000387B" w:rsidRPr="0000387B" w:rsidRDefault="0000387B" w:rsidP="0000387B">
      <w:pPr>
        <w:pStyle w:val="ListParagraph"/>
        <w:numPr>
          <w:ilvl w:val="0"/>
          <w:numId w:val="3"/>
        </w:numPr>
        <w:spacing w:after="0"/>
        <w:ind w:firstLineChars="0"/>
        <w:rPr>
          <w:sz w:val="20"/>
          <w:lang w:eastAsia="zh-CN"/>
        </w:rPr>
      </w:pPr>
      <w:r w:rsidRPr="0000387B">
        <w:rPr>
          <w:sz w:val="20"/>
          <w:lang w:eastAsia="zh-CN"/>
        </w:rPr>
        <w:t>RP-251971</w:t>
      </w:r>
      <w:r w:rsidRPr="0000387B">
        <w:rPr>
          <w:sz w:val="20"/>
          <w:lang w:eastAsia="zh-CN"/>
        </w:rPr>
        <w:tab/>
        <w:t>Discussion on support of A-IoT positioning or proximity determination in Rel-20</w:t>
      </w:r>
      <w:r w:rsidRPr="0000387B">
        <w:rPr>
          <w:sz w:val="20"/>
          <w:lang w:eastAsia="zh-CN"/>
        </w:rPr>
        <w:tab/>
        <w:t>Guangdong OPPO Mobile Telecom.</w:t>
      </w:r>
    </w:p>
    <w:p w14:paraId="5EFB3C46" w14:textId="77777777" w:rsidR="0000387B" w:rsidRPr="0000387B" w:rsidRDefault="0000387B" w:rsidP="0000387B">
      <w:pPr>
        <w:pStyle w:val="ListParagraph"/>
        <w:numPr>
          <w:ilvl w:val="0"/>
          <w:numId w:val="3"/>
        </w:numPr>
        <w:spacing w:after="0"/>
        <w:ind w:firstLineChars="0"/>
        <w:rPr>
          <w:sz w:val="20"/>
          <w:lang w:eastAsia="zh-CN"/>
        </w:rPr>
      </w:pPr>
      <w:r w:rsidRPr="0000387B">
        <w:rPr>
          <w:sz w:val="20"/>
          <w:lang w:eastAsia="zh-CN"/>
        </w:rPr>
        <w:t>RP-252058</w:t>
      </w:r>
      <w:r w:rsidRPr="0000387B">
        <w:rPr>
          <w:sz w:val="20"/>
          <w:lang w:eastAsia="zh-CN"/>
        </w:rPr>
        <w:tab/>
        <w:t>Views on enhancements for Ambient IoT in NR</w:t>
      </w:r>
      <w:r w:rsidRPr="0000387B">
        <w:rPr>
          <w:sz w:val="20"/>
          <w:lang w:eastAsia="zh-CN"/>
        </w:rPr>
        <w:tab/>
        <w:t>NEC</w:t>
      </w:r>
    </w:p>
    <w:p w14:paraId="6744267D" w14:textId="77777777" w:rsidR="0000387B" w:rsidRPr="0000387B" w:rsidRDefault="0000387B" w:rsidP="0000387B">
      <w:pPr>
        <w:pStyle w:val="ListParagraph"/>
        <w:numPr>
          <w:ilvl w:val="0"/>
          <w:numId w:val="3"/>
        </w:numPr>
        <w:spacing w:after="0"/>
        <w:ind w:firstLineChars="0"/>
        <w:rPr>
          <w:sz w:val="20"/>
          <w:lang w:eastAsia="zh-CN"/>
        </w:rPr>
      </w:pPr>
      <w:r w:rsidRPr="0000387B">
        <w:rPr>
          <w:sz w:val="20"/>
          <w:lang w:eastAsia="zh-CN"/>
        </w:rPr>
        <w:t>RP-252156</w:t>
      </w:r>
      <w:r w:rsidRPr="0000387B">
        <w:rPr>
          <w:sz w:val="20"/>
          <w:lang w:eastAsia="zh-CN"/>
        </w:rPr>
        <w:tab/>
        <w:t>Discussion on R20 A-IoT positioning</w:t>
      </w:r>
      <w:r w:rsidRPr="0000387B">
        <w:rPr>
          <w:sz w:val="20"/>
          <w:lang w:eastAsia="zh-CN"/>
        </w:rPr>
        <w:tab/>
      </w:r>
      <w:proofErr w:type="spellStart"/>
      <w:r w:rsidRPr="0000387B">
        <w:rPr>
          <w:sz w:val="20"/>
          <w:lang w:eastAsia="zh-CN"/>
        </w:rPr>
        <w:t>Spreadtrum</w:t>
      </w:r>
      <w:proofErr w:type="spellEnd"/>
      <w:r w:rsidRPr="0000387B">
        <w:rPr>
          <w:sz w:val="20"/>
          <w:lang w:eastAsia="zh-CN"/>
        </w:rPr>
        <w:t>, UNISOC</w:t>
      </w:r>
    </w:p>
    <w:p w14:paraId="3C857A2E" w14:textId="77777777" w:rsidR="0000387B" w:rsidRPr="0000387B" w:rsidRDefault="0000387B" w:rsidP="0000387B">
      <w:pPr>
        <w:pStyle w:val="ListParagraph"/>
        <w:numPr>
          <w:ilvl w:val="0"/>
          <w:numId w:val="3"/>
        </w:numPr>
        <w:spacing w:after="0"/>
        <w:ind w:firstLineChars="0"/>
        <w:rPr>
          <w:sz w:val="20"/>
          <w:lang w:eastAsia="zh-CN"/>
        </w:rPr>
      </w:pPr>
      <w:r w:rsidRPr="0000387B">
        <w:rPr>
          <w:sz w:val="20"/>
          <w:lang w:eastAsia="zh-CN"/>
        </w:rPr>
        <w:t>RP-252314</w:t>
      </w:r>
      <w:r w:rsidRPr="0000387B">
        <w:rPr>
          <w:sz w:val="20"/>
          <w:lang w:eastAsia="zh-CN"/>
        </w:rPr>
        <w:tab/>
        <w:t>Study on Ambient IoT in Outdoor for Active Devices</w:t>
      </w:r>
      <w:r w:rsidRPr="0000387B">
        <w:rPr>
          <w:sz w:val="20"/>
          <w:lang w:eastAsia="zh-CN"/>
        </w:rPr>
        <w:tab/>
        <w:t>Apple Inc.</w:t>
      </w:r>
    </w:p>
    <w:p w14:paraId="71C04CAA" w14:textId="77777777" w:rsidR="0000387B" w:rsidRPr="0000387B" w:rsidRDefault="0000387B" w:rsidP="0000387B">
      <w:pPr>
        <w:pStyle w:val="ListParagraph"/>
        <w:numPr>
          <w:ilvl w:val="0"/>
          <w:numId w:val="3"/>
        </w:numPr>
        <w:spacing w:after="0"/>
        <w:ind w:firstLineChars="0"/>
        <w:rPr>
          <w:sz w:val="20"/>
          <w:lang w:eastAsia="zh-CN"/>
        </w:rPr>
      </w:pPr>
      <w:r w:rsidRPr="0000387B">
        <w:rPr>
          <w:sz w:val="20"/>
          <w:lang w:eastAsia="zh-CN"/>
        </w:rPr>
        <w:t>RP-252345</w:t>
      </w:r>
      <w:r w:rsidRPr="0000387B">
        <w:rPr>
          <w:sz w:val="20"/>
          <w:lang w:eastAsia="zh-CN"/>
        </w:rPr>
        <w:tab/>
        <w:t>Revised SID: Study on enhancements for solutions for Ambient IoT (Internet of Things) in NR outdoor for active devices</w:t>
      </w:r>
      <w:r w:rsidRPr="0000387B">
        <w:rPr>
          <w:sz w:val="20"/>
          <w:lang w:eastAsia="zh-CN"/>
        </w:rPr>
        <w:tab/>
        <w:t>LG Electronics Inc.</w:t>
      </w:r>
    </w:p>
    <w:p w14:paraId="794A09E5" w14:textId="77777777" w:rsidR="0000387B" w:rsidRPr="0000387B" w:rsidRDefault="0000387B" w:rsidP="0000387B">
      <w:pPr>
        <w:pStyle w:val="ListParagraph"/>
        <w:numPr>
          <w:ilvl w:val="0"/>
          <w:numId w:val="3"/>
        </w:numPr>
        <w:spacing w:after="0"/>
        <w:ind w:firstLineChars="0"/>
        <w:rPr>
          <w:sz w:val="20"/>
          <w:lang w:eastAsia="zh-CN"/>
        </w:rPr>
      </w:pPr>
      <w:r w:rsidRPr="0000387B">
        <w:rPr>
          <w:sz w:val="20"/>
          <w:lang w:eastAsia="zh-CN"/>
        </w:rPr>
        <w:t>RP-252363</w:t>
      </w:r>
      <w:r w:rsidRPr="0000387B">
        <w:rPr>
          <w:sz w:val="20"/>
          <w:lang w:eastAsia="zh-CN"/>
        </w:rPr>
        <w:tab/>
        <w:t>Addition of study on positioning for Rel-20 Ambient IoT</w:t>
      </w:r>
      <w:r w:rsidRPr="0000387B">
        <w:rPr>
          <w:sz w:val="20"/>
          <w:lang w:eastAsia="zh-CN"/>
        </w:rPr>
        <w:tab/>
        <w:t xml:space="preserve">Huawei, </w:t>
      </w:r>
      <w:proofErr w:type="spellStart"/>
      <w:r w:rsidRPr="0000387B">
        <w:rPr>
          <w:sz w:val="20"/>
          <w:lang w:eastAsia="zh-CN"/>
        </w:rPr>
        <w:t>HiSilicon</w:t>
      </w:r>
      <w:proofErr w:type="spellEnd"/>
    </w:p>
    <w:p w14:paraId="286A8503" w14:textId="77777777" w:rsidR="0000387B" w:rsidRPr="0000387B" w:rsidRDefault="0000387B" w:rsidP="0000387B">
      <w:pPr>
        <w:pStyle w:val="ListParagraph"/>
        <w:numPr>
          <w:ilvl w:val="0"/>
          <w:numId w:val="3"/>
        </w:numPr>
        <w:spacing w:after="0"/>
        <w:ind w:firstLineChars="0"/>
        <w:rPr>
          <w:sz w:val="20"/>
          <w:lang w:eastAsia="zh-CN"/>
        </w:rPr>
      </w:pPr>
      <w:bookmarkStart w:id="36" w:name="_Ref208312900"/>
      <w:r w:rsidRPr="0000387B">
        <w:rPr>
          <w:sz w:val="20"/>
          <w:lang w:eastAsia="zh-CN"/>
        </w:rPr>
        <w:t>RP-252458</w:t>
      </w:r>
      <w:r w:rsidRPr="0000387B">
        <w:rPr>
          <w:sz w:val="20"/>
          <w:lang w:eastAsia="zh-CN"/>
        </w:rPr>
        <w:tab/>
        <w:t>Views on Ambient IoT SI in Rel-20</w:t>
      </w:r>
      <w:r w:rsidRPr="0000387B">
        <w:rPr>
          <w:sz w:val="20"/>
          <w:lang w:eastAsia="zh-CN"/>
        </w:rPr>
        <w:tab/>
        <w:t>Qualcomm Incorporated</w:t>
      </w:r>
      <w:bookmarkEnd w:id="36"/>
    </w:p>
    <w:p w14:paraId="197D9072" w14:textId="77777777" w:rsidR="0000387B" w:rsidRPr="0000387B" w:rsidRDefault="0000387B" w:rsidP="0000387B">
      <w:pPr>
        <w:pStyle w:val="ListParagraph"/>
        <w:numPr>
          <w:ilvl w:val="0"/>
          <w:numId w:val="3"/>
        </w:numPr>
        <w:spacing w:after="0"/>
        <w:ind w:firstLineChars="0"/>
        <w:rPr>
          <w:sz w:val="20"/>
          <w:lang w:val="fr-FR" w:eastAsia="zh-CN"/>
        </w:rPr>
      </w:pPr>
      <w:r w:rsidRPr="0000387B">
        <w:rPr>
          <w:sz w:val="20"/>
          <w:lang w:val="fr-FR" w:eastAsia="zh-CN"/>
        </w:rPr>
        <w:t>RP-252653</w:t>
      </w:r>
      <w:r w:rsidRPr="0000387B">
        <w:rPr>
          <w:sz w:val="20"/>
          <w:lang w:val="fr-FR" w:eastAsia="zh-CN"/>
        </w:rPr>
        <w:tab/>
        <w:t>Discussion on Rel-20 Ambient IoT SI scope</w:t>
      </w:r>
      <w:r w:rsidRPr="0000387B">
        <w:rPr>
          <w:sz w:val="20"/>
          <w:lang w:val="fr-FR" w:eastAsia="zh-CN"/>
        </w:rPr>
        <w:tab/>
        <w:t>Xiaomi</w:t>
      </w:r>
    </w:p>
    <w:p w14:paraId="011B1C6A" w14:textId="77777777" w:rsidR="0000387B" w:rsidRPr="0000387B" w:rsidRDefault="0000387B" w:rsidP="0000387B">
      <w:pPr>
        <w:pStyle w:val="ListParagraph"/>
        <w:numPr>
          <w:ilvl w:val="0"/>
          <w:numId w:val="3"/>
        </w:numPr>
        <w:spacing w:after="0"/>
        <w:ind w:firstLineChars="0"/>
        <w:rPr>
          <w:sz w:val="20"/>
          <w:lang w:eastAsia="zh-CN"/>
        </w:rPr>
      </w:pPr>
      <w:r w:rsidRPr="0000387B">
        <w:rPr>
          <w:sz w:val="20"/>
          <w:lang w:eastAsia="zh-CN"/>
        </w:rPr>
        <w:t>RP-252707</w:t>
      </w:r>
      <w:r w:rsidRPr="0000387B">
        <w:rPr>
          <w:sz w:val="20"/>
          <w:lang w:eastAsia="zh-CN"/>
        </w:rPr>
        <w:tab/>
        <w:t>Views on Positioning objective of Ambient IoT works in Rel-20</w:t>
      </w:r>
      <w:r w:rsidRPr="0000387B">
        <w:rPr>
          <w:sz w:val="20"/>
          <w:lang w:eastAsia="zh-CN"/>
        </w:rPr>
        <w:tab/>
        <w:t>CATT</w:t>
      </w:r>
    </w:p>
    <w:p w14:paraId="081DCE6D" w14:textId="77777777" w:rsidR="0000387B" w:rsidRPr="0000387B" w:rsidRDefault="0000387B" w:rsidP="0000387B">
      <w:pPr>
        <w:pStyle w:val="ListParagraph"/>
        <w:numPr>
          <w:ilvl w:val="0"/>
          <w:numId w:val="3"/>
        </w:numPr>
        <w:spacing w:after="0"/>
        <w:ind w:firstLineChars="0"/>
        <w:rPr>
          <w:sz w:val="20"/>
          <w:lang w:eastAsia="zh-CN"/>
        </w:rPr>
      </w:pPr>
      <w:r w:rsidRPr="0000387B">
        <w:rPr>
          <w:sz w:val="20"/>
          <w:lang w:eastAsia="zh-CN"/>
        </w:rPr>
        <w:t>RP-252757</w:t>
      </w:r>
      <w:r w:rsidRPr="0000387B">
        <w:rPr>
          <w:sz w:val="20"/>
          <w:lang w:eastAsia="zh-CN"/>
        </w:rPr>
        <w:tab/>
        <w:t>Views on Rel-20 Ambient IoT SI</w:t>
      </w:r>
      <w:r w:rsidRPr="0000387B">
        <w:rPr>
          <w:sz w:val="20"/>
          <w:lang w:eastAsia="zh-CN"/>
        </w:rPr>
        <w:tab/>
        <w:t>IIT Kanpur</w:t>
      </w:r>
    </w:p>
    <w:p w14:paraId="7A84DCC0" w14:textId="77777777" w:rsidR="0000387B" w:rsidRPr="0000387B" w:rsidRDefault="0000387B" w:rsidP="0000387B">
      <w:pPr>
        <w:pStyle w:val="ListParagraph"/>
        <w:numPr>
          <w:ilvl w:val="0"/>
          <w:numId w:val="3"/>
        </w:numPr>
        <w:spacing w:after="0"/>
        <w:ind w:firstLineChars="0"/>
        <w:rPr>
          <w:sz w:val="20"/>
          <w:lang w:eastAsia="zh-CN"/>
        </w:rPr>
      </w:pPr>
      <w:r w:rsidRPr="0000387B">
        <w:rPr>
          <w:sz w:val="20"/>
          <w:lang w:eastAsia="zh-CN"/>
        </w:rPr>
        <w:t>RP-252758</w:t>
      </w:r>
      <w:r w:rsidRPr="0000387B">
        <w:rPr>
          <w:sz w:val="20"/>
          <w:lang w:eastAsia="zh-CN"/>
        </w:rPr>
        <w:tab/>
        <w:t>Views on including positioning in the scope of Rel-20 Ambient IoT SI</w:t>
      </w:r>
      <w:r w:rsidRPr="0000387B">
        <w:rPr>
          <w:sz w:val="20"/>
          <w:lang w:eastAsia="zh-CN"/>
        </w:rPr>
        <w:tab/>
        <w:t>Ericsson Canada Inc.</w:t>
      </w:r>
    </w:p>
    <w:p w14:paraId="56159D15" w14:textId="77777777" w:rsidR="0000387B" w:rsidRPr="0000387B" w:rsidRDefault="0000387B" w:rsidP="0000387B">
      <w:pPr>
        <w:pStyle w:val="ListParagraph"/>
        <w:numPr>
          <w:ilvl w:val="0"/>
          <w:numId w:val="3"/>
        </w:numPr>
        <w:spacing w:after="0"/>
        <w:ind w:firstLineChars="0"/>
        <w:rPr>
          <w:sz w:val="20"/>
          <w:lang w:eastAsia="zh-CN"/>
        </w:rPr>
      </w:pPr>
      <w:r w:rsidRPr="0000387B">
        <w:rPr>
          <w:sz w:val="20"/>
          <w:lang w:eastAsia="zh-CN"/>
        </w:rPr>
        <w:t>RP-252030</w:t>
      </w:r>
      <w:r w:rsidRPr="0000387B">
        <w:rPr>
          <w:sz w:val="20"/>
          <w:lang w:eastAsia="zh-CN"/>
        </w:rPr>
        <w:tab/>
        <w:t>Views on Rel-20 Ambient IoT</w:t>
      </w:r>
      <w:r w:rsidRPr="0000387B">
        <w:rPr>
          <w:sz w:val="20"/>
          <w:lang w:eastAsia="zh-CN"/>
        </w:rPr>
        <w:tab/>
        <w:t>ZTE Corporation, Sanechips</w:t>
      </w:r>
    </w:p>
    <w:p w14:paraId="16382372" w14:textId="77777777" w:rsidR="0000387B" w:rsidRPr="0000387B" w:rsidRDefault="0000387B" w:rsidP="0000387B">
      <w:pPr>
        <w:pStyle w:val="ListParagraph"/>
        <w:numPr>
          <w:ilvl w:val="0"/>
          <w:numId w:val="3"/>
        </w:numPr>
        <w:spacing w:after="0"/>
        <w:ind w:firstLineChars="0"/>
        <w:rPr>
          <w:sz w:val="20"/>
          <w:lang w:eastAsia="zh-CN"/>
        </w:rPr>
      </w:pPr>
      <w:r w:rsidRPr="0000387B">
        <w:rPr>
          <w:sz w:val="20"/>
          <w:lang w:eastAsia="zh-CN"/>
        </w:rPr>
        <w:t>RP-252059</w:t>
      </w:r>
      <w:r w:rsidRPr="0000387B">
        <w:rPr>
          <w:sz w:val="20"/>
          <w:lang w:eastAsia="zh-CN"/>
        </w:rPr>
        <w:tab/>
        <w:t>Views on solutions for Ambient IoT in NR Phase 2</w:t>
      </w:r>
      <w:r w:rsidRPr="0000387B">
        <w:rPr>
          <w:sz w:val="20"/>
          <w:lang w:eastAsia="zh-CN"/>
        </w:rPr>
        <w:tab/>
        <w:t>NEC</w:t>
      </w:r>
    </w:p>
    <w:p w14:paraId="02B486B6" w14:textId="77777777" w:rsidR="0000387B" w:rsidRPr="0000387B" w:rsidRDefault="0000387B" w:rsidP="0000387B">
      <w:pPr>
        <w:pStyle w:val="ListParagraph"/>
        <w:numPr>
          <w:ilvl w:val="0"/>
          <w:numId w:val="3"/>
        </w:numPr>
        <w:spacing w:after="0"/>
        <w:ind w:firstLineChars="0"/>
        <w:rPr>
          <w:sz w:val="20"/>
          <w:lang w:eastAsia="zh-CN"/>
        </w:rPr>
      </w:pPr>
      <w:r w:rsidRPr="0000387B">
        <w:rPr>
          <w:sz w:val="20"/>
          <w:lang w:eastAsia="zh-CN"/>
        </w:rPr>
        <w:t>RP-252081</w:t>
      </w:r>
      <w:r w:rsidRPr="0000387B">
        <w:rPr>
          <w:sz w:val="20"/>
          <w:lang w:eastAsia="zh-CN"/>
        </w:rPr>
        <w:tab/>
        <w:t xml:space="preserve">TU allocation and WID revision for Rel-20 </w:t>
      </w:r>
      <w:proofErr w:type="spellStart"/>
      <w:r w:rsidRPr="0000387B">
        <w:rPr>
          <w:sz w:val="20"/>
          <w:lang w:eastAsia="zh-CN"/>
        </w:rPr>
        <w:t>AIoT</w:t>
      </w:r>
      <w:proofErr w:type="spellEnd"/>
      <w:r w:rsidRPr="0000387B">
        <w:rPr>
          <w:sz w:val="20"/>
          <w:lang w:eastAsia="zh-CN"/>
        </w:rPr>
        <w:t xml:space="preserve"> in NR Phase 2</w:t>
      </w:r>
      <w:r w:rsidRPr="0000387B">
        <w:rPr>
          <w:sz w:val="20"/>
          <w:lang w:eastAsia="zh-CN"/>
        </w:rPr>
        <w:tab/>
        <w:t>Xiaomi</w:t>
      </w:r>
    </w:p>
    <w:p w14:paraId="62A0B3BB" w14:textId="77777777" w:rsidR="0000387B" w:rsidRPr="0000387B" w:rsidRDefault="0000387B" w:rsidP="0000387B">
      <w:pPr>
        <w:pStyle w:val="ListParagraph"/>
        <w:numPr>
          <w:ilvl w:val="0"/>
          <w:numId w:val="3"/>
        </w:numPr>
        <w:spacing w:after="0"/>
        <w:ind w:firstLineChars="0"/>
        <w:rPr>
          <w:sz w:val="20"/>
          <w:lang w:eastAsia="zh-CN"/>
        </w:rPr>
      </w:pPr>
      <w:r w:rsidRPr="0000387B">
        <w:rPr>
          <w:sz w:val="20"/>
          <w:lang w:eastAsia="zh-CN"/>
        </w:rPr>
        <w:t>RP-252103</w:t>
      </w:r>
      <w:r w:rsidRPr="0000387B">
        <w:rPr>
          <w:sz w:val="20"/>
          <w:lang w:eastAsia="zh-CN"/>
        </w:rPr>
        <w:tab/>
        <w:t xml:space="preserve">Consideration </w:t>
      </w:r>
      <w:proofErr w:type="gramStart"/>
      <w:r w:rsidRPr="0000387B">
        <w:rPr>
          <w:sz w:val="20"/>
          <w:lang w:eastAsia="zh-CN"/>
        </w:rPr>
        <w:t>on</w:t>
      </w:r>
      <w:proofErr w:type="gramEnd"/>
      <w:r w:rsidRPr="0000387B">
        <w:rPr>
          <w:sz w:val="20"/>
          <w:lang w:eastAsia="zh-CN"/>
        </w:rPr>
        <w:t xml:space="preserve"> Ambient IoT positioning for outdoor scenarios</w:t>
      </w:r>
      <w:r w:rsidRPr="0000387B">
        <w:rPr>
          <w:sz w:val="20"/>
          <w:lang w:eastAsia="zh-CN"/>
        </w:rPr>
        <w:tab/>
        <w:t>CMCC</w:t>
      </w:r>
    </w:p>
    <w:p w14:paraId="2CAA7482" w14:textId="77777777" w:rsidR="0000387B" w:rsidRPr="0000387B" w:rsidRDefault="0000387B" w:rsidP="0000387B">
      <w:pPr>
        <w:pStyle w:val="ListParagraph"/>
        <w:numPr>
          <w:ilvl w:val="0"/>
          <w:numId w:val="3"/>
        </w:numPr>
        <w:spacing w:after="0"/>
        <w:ind w:firstLineChars="0"/>
        <w:rPr>
          <w:sz w:val="20"/>
          <w:lang w:eastAsia="zh-CN"/>
        </w:rPr>
      </w:pPr>
      <w:r w:rsidRPr="0000387B">
        <w:rPr>
          <w:sz w:val="20"/>
          <w:lang w:eastAsia="zh-CN"/>
        </w:rPr>
        <w:t>RP-252362</w:t>
      </w:r>
      <w:r w:rsidRPr="0000387B">
        <w:rPr>
          <w:sz w:val="20"/>
          <w:lang w:eastAsia="zh-CN"/>
        </w:rPr>
        <w:tab/>
        <w:t>Revised WI: Solutions for Ambient IoT (Internet of Things) in NR Phase 2</w:t>
      </w:r>
      <w:r w:rsidRPr="0000387B">
        <w:rPr>
          <w:sz w:val="20"/>
          <w:lang w:eastAsia="zh-CN"/>
        </w:rPr>
        <w:tab/>
        <w:t>Huawei</w:t>
      </w:r>
    </w:p>
    <w:p w14:paraId="22447AB7" w14:textId="77777777" w:rsidR="0000387B" w:rsidRPr="0000387B" w:rsidRDefault="0000387B" w:rsidP="0000387B">
      <w:pPr>
        <w:pStyle w:val="ListParagraph"/>
        <w:numPr>
          <w:ilvl w:val="0"/>
          <w:numId w:val="3"/>
        </w:numPr>
        <w:spacing w:after="0"/>
        <w:ind w:firstLineChars="0"/>
        <w:rPr>
          <w:sz w:val="20"/>
          <w:lang w:eastAsia="zh-CN"/>
        </w:rPr>
      </w:pPr>
      <w:r w:rsidRPr="0000387B">
        <w:rPr>
          <w:sz w:val="20"/>
          <w:lang w:eastAsia="zh-CN"/>
        </w:rPr>
        <w:t>RP-252477</w:t>
      </w:r>
      <w:r w:rsidRPr="0000387B">
        <w:rPr>
          <w:sz w:val="20"/>
          <w:lang w:eastAsia="zh-CN"/>
        </w:rPr>
        <w:tab/>
        <w:t>Views on Ambient IoT in Rel-20</w:t>
      </w:r>
      <w:r w:rsidRPr="0000387B">
        <w:rPr>
          <w:sz w:val="20"/>
          <w:lang w:eastAsia="zh-CN"/>
        </w:rPr>
        <w:tab/>
        <w:t>NTT DOCOMO, INC.</w:t>
      </w:r>
    </w:p>
    <w:p w14:paraId="75A3B164" w14:textId="6D3DD2D9" w:rsidR="009712A5" w:rsidRPr="00F902E8" w:rsidRDefault="009712A5" w:rsidP="00F902E8">
      <w:pPr>
        <w:spacing w:after="0"/>
        <w:rPr>
          <w:sz w:val="20"/>
          <w:highlight w:val="yellow"/>
          <w:lang w:eastAsia="zh-CN"/>
        </w:rPr>
      </w:pPr>
    </w:p>
    <w:sectPr w:rsidR="009712A5" w:rsidRPr="00F902E8"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5744D7" w14:textId="77777777" w:rsidR="00350EF9" w:rsidRDefault="00350EF9">
      <w:r>
        <w:separator/>
      </w:r>
    </w:p>
  </w:endnote>
  <w:endnote w:type="continuationSeparator" w:id="0">
    <w:p w14:paraId="43D92115" w14:textId="77777777" w:rsidR="00350EF9" w:rsidRDefault="00350EF9">
      <w:r>
        <w:continuationSeparator/>
      </w:r>
    </w:p>
  </w:endnote>
  <w:endnote w:type="continuationNotice" w:id="1">
    <w:p w14:paraId="03CB204F" w14:textId="77777777" w:rsidR="00350EF9" w:rsidRDefault="00350EF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E7ED0F" w14:textId="77777777" w:rsidR="00350EF9" w:rsidRDefault="00350EF9">
      <w:r>
        <w:separator/>
      </w:r>
    </w:p>
  </w:footnote>
  <w:footnote w:type="continuationSeparator" w:id="0">
    <w:p w14:paraId="32CCB00B" w14:textId="77777777" w:rsidR="00350EF9" w:rsidRDefault="00350EF9">
      <w:r>
        <w:continuationSeparator/>
      </w:r>
    </w:p>
  </w:footnote>
  <w:footnote w:type="continuationNotice" w:id="1">
    <w:p w14:paraId="63F498D0" w14:textId="77777777" w:rsidR="00350EF9" w:rsidRDefault="00350EF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112.8pt;height:76.2pt" o:bullet="t">
        <v:imagedata r:id="rId1" o:title="art5DA9"/>
      </v:shape>
    </w:pict>
  </w:numPicBullet>
  <w:abstractNum w:abstractNumId="0" w15:restartNumberingAfterBreak="0">
    <w:nsid w:val="02D56404"/>
    <w:multiLevelType w:val="hybridMultilevel"/>
    <w:tmpl w:val="2B8013A0"/>
    <w:lvl w:ilvl="0" w:tplc="0409000F">
      <w:start w:val="1"/>
      <w:numFmt w:val="decimal"/>
      <w:lvlText w:val="%1."/>
      <w:lvlJc w:val="left"/>
      <w:pPr>
        <w:ind w:left="1210" w:hanging="360"/>
      </w:pPr>
      <w:rPr>
        <w:rFonts w:hint="default"/>
      </w:rPr>
    </w:lvl>
    <w:lvl w:ilvl="1" w:tplc="04090019">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 w15:restartNumberingAfterBreak="0">
    <w:nsid w:val="046415DC"/>
    <w:multiLevelType w:val="hybridMultilevel"/>
    <w:tmpl w:val="AF9ECF1C"/>
    <w:lvl w:ilvl="0" w:tplc="F5C67100">
      <w:start w:val="1"/>
      <w:numFmt w:val="bullet"/>
      <w:lvlText w:val=""/>
      <w:lvlJc w:val="left"/>
      <w:pPr>
        <w:ind w:left="420" w:hanging="420"/>
      </w:pPr>
      <w:rPr>
        <w:rFonts w:ascii="Symbol" w:eastAsia="SimSun"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2062507"/>
    <w:multiLevelType w:val="multilevel"/>
    <w:tmpl w:val="82BE3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F90552"/>
    <w:multiLevelType w:val="hybridMultilevel"/>
    <w:tmpl w:val="26783692"/>
    <w:lvl w:ilvl="0" w:tplc="FFFFFFFF">
      <w:start w:val="2"/>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A7B11BF"/>
    <w:multiLevelType w:val="hybridMultilevel"/>
    <w:tmpl w:val="A254E3C0"/>
    <w:lvl w:ilvl="0" w:tplc="04090005">
      <w:start w:val="1"/>
      <w:numFmt w:val="bullet"/>
      <w:lvlText w:val=""/>
      <w:lvlJc w:val="left"/>
      <w:pPr>
        <w:ind w:left="420" w:hanging="420"/>
      </w:pPr>
      <w:rPr>
        <w:rFonts w:ascii="Wingdings" w:hAnsi="Wingdings" w:hint="default"/>
      </w:rPr>
    </w:lvl>
    <w:lvl w:ilvl="1" w:tplc="04090005">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10F6CE7"/>
    <w:multiLevelType w:val="hybridMultilevel"/>
    <w:tmpl w:val="2B8013A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0B01390"/>
    <w:multiLevelType w:val="hybridMultilevel"/>
    <w:tmpl w:val="6008860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3A877D64"/>
    <w:multiLevelType w:val="singleLevel"/>
    <w:tmpl w:val="34DAECE2"/>
    <w:lvl w:ilvl="0">
      <w:start w:val="1"/>
      <w:numFmt w:val="decimal"/>
      <w:pStyle w:val="References"/>
      <w:lvlText w:val="[%1]"/>
      <w:lvlJc w:val="left"/>
      <w:pPr>
        <w:tabs>
          <w:tab w:val="num" w:pos="360"/>
        </w:tabs>
        <w:ind w:left="360" w:hanging="360"/>
      </w:pPr>
      <w:rPr>
        <w:sz w:val="20"/>
        <w:szCs w:val="20"/>
      </w:rPr>
    </w:lvl>
  </w:abstractNum>
  <w:abstractNum w:abstractNumId="9" w15:restartNumberingAfterBreak="0">
    <w:nsid w:val="3AA46647"/>
    <w:multiLevelType w:val="hybridMultilevel"/>
    <w:tmpl w:val="27FEC3D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8CBEC56E">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BFD109B"/>
    <w:multiLevelType w:val="hybridMultilevel"/>
    <w:tmpl w:val="96AA9B9E"/>
    <w:lvl w:ilvl="0" w:tplc="04090005">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41661A0E"/>
    <w:multiLevelType w:val="hybridMultilevel"/>
    <w:tmpl w:val="4F1AF7EE"/>
    <w:lvl w:ilvl="0" w:tplc="FFFFFFFF">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5700A19"/>
    <w:multiLevelType w:val="hybridMultilevel"/>
    <w:tmpl w:val="2092E44E"/>
    <w:lvl w:ilvl="0" w:tplc="04090001">
      <w:start w:val="1"/>
      <w:numFmt w:val="bullet"/>
      <w:lvlText w:val=""/>
      <w:lvlJc w:val="left"/>
      <w:pPr>
        <w:ind w:left="1210" w:hanging="360"/>
      </w:pPr>
      <w:rPr>
        <w:rFonts w:ascii="Wingdings" w:hAnsi="Wingdings" w:hint="default"/>
      </w:rPr>
    </w:lvl>
    <w:lvl w:ilvl="1" w:tplc="04090019">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3" w15:restartNumberingAfterBreak="0">
    <w:nsid w:val="486507AE"/>
    <w:multiLevelType w:val="hybridMultilevel"/>
    <w:tmpl w:val="F90CED88"/>
    <w:lvl w:ilvl="0" w:tplc="04090005">
      <w:start w:val="1"/>
      <w:numFmt w:val="bullet"/>
      <w:lvlText w:val=""/>
      <w:lvlJc w:val="left"/>
      <w:pPr>
        <w:ind w:left="420" w:hanging="420"/>
      </w:pPr>
      <w:rPr>
        <w:rFonts w:ascii="Wingdings" w:hAnsi="Wingdings" w:hint="default"/>
      </w:rPr>
    </w:lvl>
    <w:lvl w:ilvl="1" w:tplc="41105E76">
      <w:start w:val="1"/>
      <w:numFmt w:val="bullet"/>
      <w:lvlText w:val="-"/>
      <w:lvlJc w:val="left"/>
      <w:pPr>
        <w:ind w:left="840" w:hanging="420"/>
      </w:pPr>
      <w:rPr>
        <w:rFonts w:ascii="Aptos" w:hAnsi="Apto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15:restartNumberingAfterBreak="0">
    <w:nsid w:val="4BC514F1"/>
    <w:multiLevelType w:val="hybridMultilevel"/>
    <w:tmpl w:val="44F4A884"/>
    <w:lvl w:ilvl="0" w:tplc="F5C67100">
      <w:start w:val="1"/>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69209F"/>
    <w:multiLevelType w:val="hybridMultilevel"/>
    <w:tmpl w:val="31F2980A"/>
    <w:lvl w:ilvl="0" w:tplc="1BDE723A">
      <w:start w:val="1"/>
      <w:numFmt w:val="bullet"/>
      <w:lvlText w:val=""/>
      <w:lvlPicBulletId w:val="0"/>
      <w:lvlJc w:val="left"/>
      <w:pPr>
        <w:tabs>
          <w:tab w:val="num" w:pos="720"/>
        </w:tabs>
        <w:ind w:left="720" w:hanging="360"/>
      </w:pPr>
      <w:rPr>
        <w:rFonts w:ascii="Symbol" w:hAnsi="Symbol" w:hint="default"/>
      </w:rPr>
    </w:lvl>
    <w:lvl w:ilvl="1" w:tplc="7D467B94">
      <w:numFmt w:val="bullet"/>
      <w:lvlText w:val="•"/>
      <w:lvlJc w:val="left"/>
      <w:pPr>
        <w:tabs>
          <w:tab w:val="num" w:pos="1440"/>
        </w:tabs>
        <w:ind w:left="1440" w:hanging="360"/>
      </w:pPr>
      <w:rPr>
        <w:rFonts w:ascii="Arial" w:hAnsi="Arial" w:hint="default"/>
      </w:rPr>
    </w:lvl>
    <w:lvl w:ilvl="2" w:tplc="548CD5A8">
      <w:numFmt w:val="bullet"/>
      <w:lvlText w:val="•"/>
      <w:lvlJc w:val="left"/>
      <w:pPr>
        <w:tabs>
          <w:tab w:val="num" w:pos="2160"/>
        </w:tabs>
        <w:ind w:left="2160" w:hanging="360"/>
      </w:pPr>
      <w:rPr>
        <w:rFonts w:ascii="Arial" w:hAnsi="Arial" w:hint="default"/>
      </w:rPr>
    </w:lvl>
    <w:lvl w:ilvl="3" w:tplc="4EF69F1E" w:tentative="1">
      <w:start w:val="1"/>
      <w:numFmt w:val="bullet"/>
      <w:lvlText w:val=""/>
      <w:lvlPicBulletId w:val="0"/>
      <w:lvlJc w:val="left"/>
      <w:pPr>
        <w:tabs>
          <w:tab w:val="num" w:pos="2880"/>
        </w:tabs>
        <w:ind w:left="2880" w:hanging="360"/>
      </w:pPr>
      <w:rPr>
        <w:rFonts w:ascii="Symbol" w:hAnsi="Symbol" w:hint="default"/>
      </w:rPr>
    </w:lvl>
    <w:lvl w:ilvl="4" w:tplc="F25672A6" w:tentative="1">
      <w:start w:val="1"/>
      <w:numFmt w:val="bullet"/>
      <w:lvlText w:val=""/>
      <w:lvlPicBulletId w:val="0"/>
      <w:lvlJc w:val="left"/>
      <w:pPr>
        <w:tabs>
          <w:tab w:val="num" w:pos="3600"/>
        </w:tabs>
        <w:ind w:left="3600" w:hanging="360"/>
      </w:pPr>
      <w:rPr>
        <w:rFonts w:ascii="Symbol" w:hAnsi="Symbol" w:hint="default"/>
      </w:rPr>
    </w:lvl>
    <w:lvl w:ilvl="5" w:tplc="E9C02630" w:tentative="1">
      <w:start w:val="1"/>
      <w:numFmt w:val="bullet"/>
      <w:lvlText w:val=""/>
      <w:lvlPicBulletId w:val="0"/>
      <w:lvlJc w:val="left"/>
      <w:pPr>
        <w:tabs>
          <w:tab w:val="num" w:pos="4320"/>
        </w:tabs>
        <w:ind w:left="4320" w:hanging="360"/>
      </w:pPr>
      <w:rPr>
        <w:rFonts w:ascii="Symbol" w:hAnsi="Symbol" w:hint="default"/>
      </w:rPr>
    </w:lvl>
    <w:lvl w:ilvl="6" w:tplc="5F28038C" w:tentative="1">
      <w:start w:val="1"/>
      <w:numFmt w:val="bullet"/>
      <w:lvlText w:val=""/>
      <w:lvlPicBulletId w:val="0"/>
      <w:lvlJc w:val="left"/>
      <w:pPr>
        <w:tabs>
          <w:tab w:val="num" w:pos="5040"/>
        </w:tabs>
        <w:ind w:left="5040" w:hanging="360"/>
      </w:pPr>
      <w:rPr>
        <w:rFonts w:ascii="Symbol" w:hAnsi="Symbol" w:hint="default"/>
      </w:rPr>
    </w:lvl>
    <w:lvl w:ilvl="7" w:tplc="70782160" w:tentative="1">
      <w:start w:val="1"/>
      <w:numFmt w:val="bullet"/>
      <w:lvlText w:val=""/>
      <w:lvlPicBulletId w:val="0"/>
      <w:lvlJc w:val="left"/>
      <w:pPr>
        <w:tabs>
          <w:tab w:val="num" w:pos="5760"/>
        </w:tabs>
        <w:ind w:left="5760" w:hanging="360"/>
      </w:pPr>
      <w:rPr>
        <w:rFonts w:ascii="Symbol" w:hAnsi="Symbol" w:hint="default"/>
      </w:rPr>
    </w:lvl>
    <w:lvl w:ilvl="8" w:tplc="C76C1A04" w:tentative="1">
      <w:start w:val="1"/>
      <w:numFmt w:val="bullet"/>
      <w:lvlText w:val=""/>
      <w:lvlPicBulletId w:val="0"/>
      <w:lvlJc w:val="left"/>
      <w:pPr>
        <w:tabs>
          <w:tab w:val="num" w:pos="6480"/>
        </w:tabs>
        <w:ind w:left="6480" w:hanging="360"/>
      </w:pPr>
      <w:rPr>
        <w:rFonts w:ascii="Symbol" w:hAnsi="Symbol" w:hint="default"/>
      </w:rPr>
    </w:lvl>
  </w:abstractNum>
  <w:abstractNum w:abstractNumId="16" w15:restartNumberingAfterBreak="0">
    <w:nsid w:val="4F9C5EFE"/>
    <w:multiLevelType w:val="hybridMultilevel"/>
    <w:tmpl w:val="B6F2E98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36C2917"/>
    <w:multiLevelType w:val="hybridMultilevel"/>
    <w:tmpl w:val="2F7400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073A45"/>
    <w:multiLevelType w:val="hybridMultilevel"/>
    <w:tmpl w:val="6122C820"/>
    <w:lvl w:ilvl="0" w:tplc="12F0DAF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8737E4C"/>
    <w:multiLevelType w:val="hybridMultilevel"/>
    <w:tmpl w:val="030AE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7B11E4"/>
    <w:multiLevelType w:val="hybridMultilevel"/>
    <w:tmpl w:val="072EDD86"/>
    <w:lvl w:ilvl="0" w:tplc="027800F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9E9129A"/>
    <w:multiLevelType w:val="hybridMultilevel"/>
    <w:tmpl w:val="62EA368C"/>
    <w:lvl w:ilvl="0" w:tplc="C5084DFE">
      <w:start w:val="2"/>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2" w15:restartNumberingAfterBreak="0">
    <w:nsid w:val="5AE9691A"/>
    <w:multiLevelType w:val="hybridMultilevel"/>
    <w:tmpl w:val="8FC868D8"/>
    <w:lvl w:ilvl="0" w:tplc="82EC1450">
      <w:start w:val="1"/>
      <w:numFmt w:val="bullet"/>
      <w:lvlText w:val="•"/>
      <w:lvlJc w:val="left"/>
      <w:pPr>
        <w:tabs>
          <w:tab w:val="num" w:pos="360"/>
        </w:tabs>
        <w:ind w:left="360" w:hanging="360"/>
      </w:pPr>
      <w:rPr>
        <w:rFonts w:ascii="Arial" w:hAnsi="Arial" w:hint="default"/>
      </w:rPr>
    </w:lvl>
    <w:lvl w:ilvl="1" w:tplc="B00AE936">
      <w:start w:val="1"/>
      <w:numFmt w:val="bullet"/>
      <w:lvlText w:val="•"/>
      <w:lvlJc w:val="left"/>
      <w:pPr>
        <w:tabs>
          <w:tab w:val="num" w:pos="1080"/>
        </w:tabs>
        <w:ind w:left="1080" w:hanging="360"/>
      </w:pPr>
      <w:rPr>
        <w:rFonts w:ascii="Arial" w:hAnsi="Arial" w:hint="default"/>
      </w:rPr>
    </w:lvl>
    <w:lvl w:ilvl="2" w:tplc="509E1FEA">
      <w:numFmt w:val="bullet"/>
      <w:lvlText w:val=""/>
      <w:lvlJc w:val="left"/>
      <w:pPr>
        <w:tabs>
          <w:tab w:val="num" w:pos="1800"/>
        </w:tabs>
        <w:ind w:left="1800" w:hanging="360"/>
      </w:pPr>
      <w:rPr>
        <w:rFonts w:ascii="Wingdings" w:hAnsi="Wingdings" w:hint="default"/>
      </w:rPr>
    </w:lvl>
    <w:lvl w:ilvl="3" w:tplc="D6F0661E" w:tentative="1">
      <w:start w:val="1"/>
      <w:numFmt w:val="bullet"/>
      <w:lvlText w:val="•"/>
      <w:lvlJc w:val="left"/>
      <w:pPr>
        <w:tabs>
          <w:tab w:val="num" w:pos="2520"/>
        </w:tabs>
        <w:ind w:left="2520" w:hanging="360"/>
      </w:pPr>
      <w:rPr>
        <w:rFonts w:ascii="Arial" w:hAnsi="Arial" w:hint="default"/>
      </w:rPr>
    </w:lvl>
    <w:lvl w:ilvl="4" w:tplc="128A92B6" w:tentative="1">
      <w:start w:val="1"/>
      <w:numFmt w:val="bullet"/>
      <w:lvlText w:val="•"/>
      <w:lvlJc w:val="left"/>
      <w:pPr>
        <w:tabs>
          <w:tab w:val="num" w:pos="3240"/>
        </w:tabs>
        <w:ind w:left="3240" w:hanging="360"/>
      </w:pPr>
      <w:rPr>
        <w:rFonts w:ascii="Arial" w:hAnsi="Arial" w:hint="default"/>
      </w:rPr>
    </w:lvl>
    <w:lvl w:ilvl="5" w:tplc="BAAE58C8" w:tentative="1">
      <w:start w:val="1"/>
      <w:numFmt w:val="bullet"/>
      <w:lvlText w:val="•"/>
      <w:lvlJc w:val="left"/>
      <w:pPr>
        <w:tabs>
          <w:tab w:val="num" w:pos="3960"/>
        </w:tabs>
        <w:ind w:left="3960" w:hanging="360"/>
      </w:pPr>
      <w:rPr>
        <w:rFonts w:ascii="Arial" w:hAnsi="Arial" w:hint="default"/>
      </w:rPr>
    </w:lvl>
    <w:lvl w:ilvl="6" w:tplc="5EE6F940" w:tentative="1">
      <w:start w:val="1"/>
      <w:numFmt w:val="bullet"/>
      <w:lvlText w:val="•"/>
      <w:lvlJc w:val="left"/>
      <w:pPr>
        <w:tabs>
          <w:tab w:val="num" w:pos="4680"/>
        </w:tabs>
        <w:ind w:left="4680" w:hanging="360"/>
      </w:pPr>
      <w:rPr>
        <w:rFonts w:ascii="Arial" w:hAnsi="Arial" w:hint="default"/>
      </w:rPr>
    </w:lvl>
    <w:lvl w:ilvl="7" w:tplc="B68EDF86" w:tentative="1">
      <w:start w:val="1"/>
      <w:numFmt w:val="bullet"/>
      <w:lvlText w:val="•"/>
      <w:lvlJc w:val="left"/>
      <w:pPr>
        <w:tabs>
          <w:tab w:val="num" w:pos="5400"/>
        </w:tabs>
        <w:ind w:left="5400" w:hanging="360"/>
      </w:pPr>
      <w:rPr>
        <w:rFonts w:ascii="Arial" w:hAnsi="Arial" w:hint="default"/>
      </w:rPr>
    </w:lvl>
    <w:lvl w:ilvl="8" w:tplc="A4AE1DCE" w:tentative="1">
      <w:start w:val="1"/>
      <w:numFmt w:val="bullet"/>
      <w:lvlText w:val="•"/>
      <w:lvlJc w:val="left"/>
      <w:pPr>
        <w:tabs>
          <w:tab w:val="num" w:pos="6120"/>
        </w:tabs>
        <w:ind w:left="6120" w:hanging="360"/>
      </w:pPr>
      <w:rPr>
        <w:rFonts w:ascii="Arial" w:hAnsi="Arial" w:hint="default"/>
      </w:rPr>
    </w:lvl>
  </w:abstractNum>
  <w:abstractNum w:abstractNumId="23" w15:restartNumberingAfterBreak="0">
    <w:nsid w:val="5BAE765C"/>
    <w:multiLevelType w:val="hybridMultilevel"/>
    <w:tmpl w:val="FAF4124E"/>
    <w:lvl w:ilvl="0" w:tplc="04090005">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4"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25" w15:restartNumberingAfterBreak="0">
    <w:nsid w:val="5F3E1983"/>
    <w:multiLevelType w:val="hybridMultilevel"/>
    <w:tmpl w:val="A4223004"/>
    <w:lvl w:ilvl="0" w:tplc="04090001">
      <w:start w:val="1"/>
      <w:numFmt w:val="bullet"/>
      <w:lvlText w:val=""/>
      <w:lvlJc w:val="left"/>
      <w:pPr>
        <w:ind w:left="845" w:hanging="420"/>
      </w:pPr>
      <w:rPr>
        <w:rFonts w:ascii="Symbol" w:hAnsi="Symbol"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6" w15:restartNumberingAfterBreak="0">
    <w:nsid w:val="5FEE7AB0"/>
    <w:multiLevelType w:val="hybridMultilevel"/>
    <w:tmpl w:val="9D3EC1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6A68C6"/>
    <w:multiLevelType w:val="hybridMultilevel"/>
    <w:tmpl w:val="A4AE38B2"/>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0E2F7A"/>
    <w:multiLevelType w:val="multilevel"/>
    <w:tmpl w:val="640E2F7A"/>
    <w:lvl w:ilvl="0">
      <w:start w:val="1"/>
      <w:numFmt w:val="bullet"/>
      <w:lvlText w:val="-"/>
      <w:lvlJc w:val="left"/>
      <w:pPr>
        <w:ind w:left="440" w:hanging="440"/>
      </w:pPr>
      <w:rPr>
        <w:rFonts w:ascii="Arial" w:eastAsia="SimSun" w:hAnsi="Arial" w:cs="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9" w15:restartNumberingAfterBreak="0">
    <w:nsid w:val="65996F8A"/>
    <w:multiLevelType w:val="hybridMultilevel"/>
    <w:tmpl w:val="A5DC51FE"/>
    <w:lvl w:ilvl="0" w:tplc="F5C67100">
      <w:start w:val="1"/>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1671D6"/>
    <w:multiLevelType w:val="hybridMultilevel"/>
    <w:tmpl w:val="D102B37A"/>
    <w:lvl w:ilvl="0" w:tplc="45ECC5FC">
      <w:start w:val="2"/>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1" w15:restartNumberingAfterBreak="0">
    <w:nsid w:val="6C9D13B7"/>
    <w:multiLevelType w:val="hybridMultilevel"/>
    <w:tmpl w:val="FC2A87FC"/>
    <w:lvl w:ilvl="0" w:tplc="04090005">
      <w:start w:val="1"/>
      <w:numFmt w:val="bullet"/>
      <w:lvlText w:val=""/>
      <w:lvlJc w:val="left"/>
      <w:pPr>
        <w:ind w:left="1210" w:hanging="360"/>
      </w:pPr>
      <w:rPr>
        <w:rFonts w:ascii="Wingdings" w:hAnsi="Wingdings" w:hint="default"/>
      </w:rPr>
    </w:lvl>
    <w:lvl w:ilvl="1" w:tplc="04090019">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32" w15:restartNumberingAfterBreak="0">
    <w:nsid w:val="72CA7B13"/>
    <w:multiLevelType w:val="hybridMultilevel"/>
    <w:tmpl w:val="C164AEAC"/>
    <w:lvl w:ilvl="0" w:tplc="F5C67100">
      <w:start w:val="1"/>
      <w:numFmt w:val="bullet"/>
      <w:lvlText w:val=""/>
      <w:lvlJc w:val="left"/>
      <w:pPr>
        <w:ind w:left="420" w:hanging="420"/>
      </w:pPr>
      <w:rPr>
        <w:rFonts w:ascii="Symbol" w:eastAsia="SimSun"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C0478D6"/>
    <w:multiLevelType w:val="hybridMultilevel"/>
    <w:tmpl w:val="E8E8AD0A"/>
    <w:lvl w:ilvl="0" w:tplc="C684440C">
      <w:start w:val="1"/>
      <w:numFmt w:val="bullet"/>
      <w:lvlText w:val=""/>
      <w:lvlJc w:val="left"/>
      <w:pPr>
        <w:tabs>
          <w:tab w:val="num" w:pos="720"/>
        </w:tabs>
        <w:ind w:left="720" w:hanging="360"/>
      </w:pPr>
      <w:rPr>
        <w:rFonts w:ascii="Wingdings" w:hAnsi="Wingdings" w:hint="default"/>
      </w:rPr>
    </w:lvl>
    <w:lvl w:ilvl="1" w:tplc="7D467B94">
      <w:numFmt w:val="bullet"/>
      <w:lvlText w:val="•"/>
      <w:lvlJc w:val="left"/>
      <w:pPr>
        <w:tabs>
          <w:tab w:val="num" w:pos="1440"/>
        </w:tabs>
        <w:ind w:left="1440" w:hanging="360"/>
      </w:pPr>
      <w:rPr>
        <w:rFonts w:ascii="Arial" w:hAnsi="Arial" w:hint="default"/>
      </w:rPr>
    </w:lvl>
    <w:lvl w:ilvl="2" w:tplc="548CD5A8">
      <w:numFmt w:val="bullet"/>
      <w:lvlText w:val="•"/>
      <w:lvlJc w:val="left"/>
      <w:pPr>
        <w:tabs>
          <w:tab w:val="num" w:pos="2160"/>
        </w:tabs>
        <w:ind w:left="2160" w:hanging="360"/>
      </w:pPr>
      <w:rPr>
        <w:rFonts w:ascii="Arial" w:hAnsi="Arial" w:hint="default"/>
      </w:rPr>
    </w:lvl>
    <w:lvl w:ilvl="3" w:tplc="4EF69F1E" w:tentative="1">
      <w:start w:val="1"/>
      <w:numFmt w:val="bullet"/>
      <w:lvlText w:val=""/>
      <w:lvlPicBulletId w:val="0"/>
      <w:lvlJc w:val="left"/>
      <w:pPr>
        <w:tabs>
          <w:tab w:val="num" w:pos="2880"/>
        </w:tabs>
        <w:ind w:left="2880" w:hanging="360"/>
      </w:pPr>
      <w:rPr>
        <w:rFonts w:ascii="Symbol" w:hAnsi="Symbol" w:hint="default"/>
      </w:rPr>
    </w:lvl>
    <w:lvl w:ilvl="4" w:tplc="F25672A6" w:tentative="1">
      <w:start w:val="1"/>
      <w:numFmt w:val="bullet"/>
      <w:lvlText w:val=""/>
      <w:lvlPicBulletId w:val="0"/>
      <w:lvlJc w:val="left"/>
      <w:pPr>
        <w:tabs>
          <w:tab w:val="num" w:pos="3600"/>
        </w:tabs>
        <w:ind w:left="3600" w:hanging="360"/>
      </w:pPr>
      <w:rPr>
        <w:rFonts w:ascii="Symbol" w:hAnsi="Symbol" w:hint="default"/>
      </w:rPr>
    </w:lvl>
    <w:lvl w:ilvl="5" w:tplc="E9C02630" w:tentative="1">
      <w:start w:val="1"/>
      <w:numFmt w:val="bullet"/>
      <w:lvlText w:val=""/>
      <w:lvlPicBulletId w:val="0"/>
      <w:lvlJc w:val="left"/>
      <w:pPr>
        <w:tabs>
          <w:tab w:val="num" w:pos="4320"/>
        </w:tabs>
        <w:ind w:left="4320" w:hanging="360"/>
      </w:pPr>
      <w:rPr>
        <w:rFonts w:ascii="Symbol" w:hAnsi="Symbol" w:hint="default"/>
      </w:rPr>
    </w:lvl>
    <w:lvl w:ilvl="6" w:tplc="5F28038C" w:tentative="1">
      <w:start w:val="1"/>
      <w:numFmt w:val="bullet"/>
      <w:lvlText w:val=""/>
      <w:lvlPicBulletId w:val="0"/>
      <w:lvlJc w:val="left"/>
      <w:pPr>
        <w:tabs>
          <w:tab w:val="num" w:pos="5040"/>
        </w:tabs>
        <w:ind w:left="5040" w:hanging="360"/>
      </w:pPr>
      <w:rPr>
        <w:rFonts w:ascii="Symbol" w:hAnsi="Symbol" w:hint="default"/>
      </w:rPr>
    </w:lvl>
    <w:lvl w:ilvl="7" w:tplc="70782160" w:tentative="1">
      <w:start w:val="1"/>
      <w:numFmt w:val="bullet"/>
      <w:lvlText w:val=""/>
      <w:lvlPicBulletId w:val="0"/>
      <w:lvlJc w:val="left"/>
      <w:pPr>
        <w:tabs>
          <w:tab w:val="num" w:pos="5760"/>
        </w:tabs>
        <w:ind w:left="5760" w:hanging="360"/>
      </w:pPr>
      <w:rPr>
        <w:rFonts w:ascii="Symbol" w:hAnsi="Symbol" w:hint="default"/>
      </w:rPr>
    </w:lvl>
    <w:lvl w:ilvl="8" w:tplc="C76C1A04" w:tentative="1">
      <w:start w:val="1"/>
      <w:numFmt w:val="bullet"/>
      <w:lvlText w:val=""/>
      <w:lvlPicBulletId w:val="0"/>
      <w:lvlJc w:val="left"/>
      <w:pPr>
        <w:tabs>
          <w:tab w:val="num" w:pos="6480"/>
        </w:tabs>
        <w:ind w:left="6480" w:hanging="360"/>
      </w:pPr>
      <w:rPr>
        <w:rFonts w:ascii="Symbol" w:hAnsi="Symbol" w:hint="default"/>
      </w:rPr>
    </w:lvl>
  </w:abstractNum>
  <w:abstractNum w:abstractNumId="34" w15:restartNumberingAfterBreak="0">
    <w:nsid w:val="7CB8654C"/>
    <w:multiLevelType w:val="hybridMultilevel"/>
    <w:tmpl w:val="C3F888E4"/>
    <w:lvl w:ilvl="0" w:tplc="04090005">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5" w15:restartNumberingAfterBreak="0">
    <w:nsid w:val="7E1011E4"/>
    <w:multiLevelType w:val="hybridMultilevel"/>
    <w:tmpl w:val="26783692"/>
    <w:lvl w:ilvl="0" w:tplc="76FC258A">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AC3206"/>
    <w:multiLevelType w:val="hybridMultilevel"/>
    <w:tmpl w:val="C8BED18E"/>
    <w:lvl w:ilvl="0" w:tplc="F5C67100">
      <w:start w:val="1"/>
      <w:numFmt w:val="bullet"/>
      <w:lvlText w:val=""/>
      <w:lvlJc w:val="left"/>
      <w:pPr>
        <w:ind w:left="420" w:hanging="420"/>
      </w:pPr>
      <w:rPr>
        <w:rFonts w:ascii="Symbol" w:eastAsia="SimSun"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320890118">
    <w:abstractNumId w:val="8"/>
  </w:num>
  <w:num w:numId="2" w16cid:durableId="381632730">
    <w:abstractNumId w:val="7"/>
  </w:num>
  <w:num w:numId="3" w16cid:durableId="482889225">
    <w:abstractNumId w:val="20"/>
  </w:num>
  <w:num w:numId="4" w16cid:durableId="1735540358">
    <w:abstractNumId w:val="9"/>
  </w:num>
  <w:num w:numId="5" w16cid:durableId="2070567078">
    <w:abstractNumId w:val="4"/>
  </w:num>
  <w:num w:numId="6" w16cid:durableId="112479624">
    <w:abstractNumId w:val="27"/>
  </w:num>
  <w:num w:numId="7" w16cid:durableId="993145172">
    <w:abstractNumId w:val="29"/>
  </w:num>
  <w:num w:numId="8" w16cid:durableId="458649182">
    <w:abstractNumId w:val="14"/>
  </w:num>
  <w:num w:numId="9" w16cid:durableId="406999772">
    <w:abstractNumId w:val="32"/>
  </w:num>
  <w:num w:numId="10" w16cid:durableId="530534683">
    <w:abstractNumId w:val="1"/>
  </w:num>
  <w:num w:numId="11" w16cid:durableId="1714109807">
    <w:abstractNumId w:val="36"/>
  </w:num>
  <w:num w:numId="12" w16cid:durableId="1816026837">
    <w:abstractNumId w:val="24"/>
  </w:num>
  <w:num w:numId="13" w16cid:durableId="293218706">
    <w:abstractNumId w:val="16"/>
  </w:num>
  <w:num w:numId="14" w16cid:durableId="1092823431">
    <w:abstractNumId w:val="17"/>
  </w:num>
  <w:num w:numId="15" w16cid:durableId="1125082642">
    <w:abstractNumId w:val="0"/>
  </w:num>
  <w:num w:numId="16" w16cid:durableId="2004771596">
    <w:abstractNumId w:val="19"/>
  </w:num>
  <w:num w:numId="17" w16cid:durableId="2096003909">
    <w:abstractNumId w:val="7"/>
  </w:num>
  <w:num w:numId="18" w16cid:durableId="1146969131">
    <w:abstractNumId w:val="5"/>
  </w:num>
  <w:num w:numId="19" w16cid:durableId="2079670154">
    <w:abstractNumId w:val="15"/>
  </w:num>
  <w:num w:numId="20" w16cid:durableId="548954186">
    <w:abstractNumId w:val="33"/>
  </w:num>
  <w:num w:numId="21" w16cid:durableId="141778531">
    <w:abstractNumId w:val="7"/>
  </w:num>
  <w:num w:numId="22" w16cid:durableId="723287505">
    <w:abstractNumId w:val="12"/>
  </w:num>
  <w:num w:numId="23" w16cid:durableId="1395735322">
    <w:abstractNumId w:val="31"/>
  </w:num>
  <w:num w:numId="24" w16cid:durableId="1615286583">
    <w:abstractNumId w:val="13"/>
  </w:num>
  <w:num w:numId="25" w16cid:durableId="1076823572">
    <w:abstractNumId w:val="35"/>
  </w:num>
  <w:num w:numId="26" w16cid:durableId="1456830837">
    <w:abstractNumId w:val="23"/>
  </w:num>
  <w:num w:numId="27" w16cid:durableId="282733722">
    <w:abstractNumId w:val="10"/>
  </w:num>
  <w:num w:numId="28" w16cid:durableId="1262954246">
    <w:abstractNumId w:val="18"/>
  </w:num>
  <w:num w:numId="29" w16cid:durableId="1732774133">
    <w:abstractNumId w:val="30"/>
  </w:num>
  <w:num w:numId="30" w16cid:durableId="119887956">
    <w:abstractNumId w:val="21"/>
  </w:num>
  <w:num w:numId="31" w16cid:durableId="2041859294">
    <w:abstractNumId w:val="34"/>
  </w:num>
  <w:num w:numId="32" w16cid:durableId="953438695">
    <w:abstractNumId w:val="28"/>
  </w:num>
  <w:num w:numId="33" w16cid:durableId="940189547">
    <w:abstractNumId w:val="11"/>
  </w:num>
  <w:num w:numId="34" w16cid:durableId="835918738">
    <w:abstractNumId w:val="3"/>
  </w:num>
  <w:num w:numId="35" w16cid:durableId="1349870795">
    <w:abstractNumId w:val="22"/>
  </w:num>
  <w:num w:numId="36" w16cid:durableId="1747922712">
    <w:abstractNumId w:val="25"/>
  </w:num>
  <w:num w:numId="37" w16cid:durableId="2119373676">
    <w:abstractNumId w:val="23"/>
  </w:num>
  <w:num w:numId="38" w16cid:durableId="1955793950">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04777722">
    <w:abstractNumId w:val="6"/>
  </w:num>
  <w:num w:numId="40" w16cid:durableId="74280472">
    <w:abstractNumId w:val="2"/>
  </w:num>
  <w:num w:numId="41" w16cid:durableId="1030035091">
    <w:abstractNumId w:val="26"/>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oderator">
    <w15:presenceInfo w15:providerId="None" w15:userId="Moderator"/>
  </w15:person>
  <w15:person w15:author="Moderator2">
    <w15:presenceInfo w15:providerId="None" w15:userId="Moderato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en-CA" w:vendorID="64" w:dllVersion="4096" w:nlCheck="1" w:checkStyle="0"/>
  <w:activeWritingStyle w:appName="MSWord" w:lang="zh-CN" w:vendorID="64" w:dllVersion="0" w:nlCheck="1" w:checkStyle="1"/>
  <w:activeWritingStyle w:appName="MSWord" w:lang="fr-FR" w:vendorID="64" w:dllVersion="409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172"/>
    <w:rsid w:val="00000465"/>
    <w:rsid w:val="000004C1"/>
    <w:rsid w:val="0000088C"/>
    <w:rsid w:val="00000D04"/>
    <w:rsid w:val="00000DB2"/>
    <w:rsid w:val="00000DFB"/>
    <w:rsid w:val="00000FD7"/>
    <w:rsid w:val="000013C6"/>
    <w:rsid w:val="00001638"/>
    <w:rsid w:val="00001741"/>
    <w:rsid w:val="000017CE"/>
    <w:rsid w:val="00001B3D"/>
    <w:rsid w:val="00001C76"/>
    <w:rsid w:val="00001F5E"/>
    <w:rsid w:val="000020F6"/>
    <w:rsid w:val="000022DB"/>
    <w:rsid w:val="00002588"/>
    <w:rsid w:val="00002893"/>
    <w:rsid w:val="000029A6"/>
    <w:rsid w:val="000029C0"/>
    <w:rsid w:val="00002C5F"/>
    <w:rsid w:val="00002FC0"/>
    <w:rsid w:val="000033A3"/>
    <w:rsid w:val="0000342D"/>
    <w:rsid w:val="000035D7"/>
    <w:rsid w:val="00003605"/>
    <w:rsid w:val="00003779"/>
    <w:rsid w:val="0000387B"/>
    <w:rsid w:val="000038ED"/>
    <w:rsid w:val="00003956"/>
    <w:rsid w:val="00003A97"/>
    <w:rsid w:val="00003C56"/>
    <w:rsid w:val="00003DE9"/>
    <w:rsid w:val="00003E9B"/>
    <w:rsid w:val="00003EC2"/>
    <w:rsid w:val="000040A9"/>
    <w:rsid w:val="0000458E"/>
    <w:rsid w:val="00004A4D"/>
    <w:rsid w:val="00004AAF"/>
    <w:rsid w:val="00004B0C"/>
    <w:rsid w:val="00004E70"/>
    <w:rsid w:val="00004F79"/>
    <w:rsid w:val="00004FC2"/>
    <w:rsid w:val="00005229"/>
    <w:rsid w:val="000054B7"/>
    <w:rsid w:val="0000573A"/>
    <w:rsid w:val="00005D0D"/>
    <w:rsid w:val="00005F90"/>
    <w:rsid w:val="00006059"/>
    <w:rsid w:val="00006394"/>
    <w:rsid w:val="00006407"/>
    <w:rsid w:val="000067CC"/>
    <w:rsid w:val="0000684F"/>
    <w:rsid w:val="00006B58"/>
    <w:rsid w:val="000072B6"/>
    <w:rsid w:val="00007314"/>
    <w:rsid w:val="000073EB"/>
    <w:rsid w:val="00007813"/>
    <w:rsid w:val="000079D4"/>
    <w:rsid w:val="0001025E"/>
    <w:rsid w:val="00010297"/>
    <w:rsid w:val="0001052D"/>
    <w:rsid w:val="000109E6"/>
    <w:rsid w:val="000109FC"/>
    <w:rsid w:val="00010C26"/>
    <w:rsid w:val="000111AF"/>
    <w:rsid w:val="00011218"/>
    <w:rsid w:val="000112B4"/>
    <w:rsid w:val="00011375"/>
    <w:rsid w:val="000113B5"/>
    <w:rsid w:val="0001170B"/>
    <w:rsid w:val="0001182D"/>
    <w:rsid w:val="00011A64"/>
    <w:rsid w:val="00011B33"/>
    <w:rsid w:val="00011F67"/>
    <w:rsid w:val="00012050"/>
    <w:rsid w:val="00012073"/>
    <w:rsid w:val="0001219D"/>
    <w:rsid w:val="000122DA"/>
    <w:rsid w:val="0001230A"/>
    <w:rsid w:val="0001247D"/>
    <w:rsid w:val="00012798"/>
    <w:rsid w:val="00012862"/>
    <w:rsid w:val="000128E6"/>
    <w:rsid w:val="00012A60"/>
    <w:rsid w:val="00012B49"/>
    <w:rsid w:val="00012D6E"/>
    <w:rsid w:val="00012EC4"/>
    <w:rsid w:val="00013130"/>
    <w:rsid w:val="000131CA"/>
    <w:rsid w:val="00013464"/>
    <w:rsid w:val="000134DC"/>
    <w:rsid w:val="00013596"/>
    <w:rsid w:val="00013B8E"/>
    <w:rsid w:val="00013BCD"/>
    <w:rsid w:val="00013C40"/>
    <w:rsid w:val="00014B3A"/>
    <w:rsid w:val="00014B9A"/>
    <w:rsid w:val="00014C07"/>
    <w:rsid w:val="00015264"/>
    <w:rsid w:val="000152C9"/>
    <w:rsid w:val="00015309"/>
    <w:rsid w:val="000154DF"/>
    <w:rsid w:val="00015A07"/>
    <w:rsid w:val="00015C11"/>
    <w:rsid w:val="00015C3E"/>
    <w:rsid w:val="00015E68"/>
    <w:rsid w:val="00015EAC"/>
    <w:rsid w:val="00015EFB"/>
    <w:rsid w:val="000160C0"/>
    <w:rsid w:val="000160ED"/>
    <w:rsid w:val="0001634A"/>
    <w:rsid w:val="000165E2"/>
    <w:rsid w:val="0001667D"/>
    <w:rsid w:val="0001683A"/>
    <w:rsid w:val="00016D81"/>
    <w:rsid w:val="00016D8B"/>
    <w:rsid w:val="00017194"/>
    <w:rsid w:val="0001720C"/>
    <w:rsid w:val="0001722B"/>
    <w:rsid w:val="000172BE"/>
    <w:rsid w:val="0001738C"/>
    <w:rsid w:val="0001754B"/>
    <w:rsid w:val="00017613"/>
    <w:rsid w:val="00017736"/>
    <w:rsid w:val="00017AC7"/>
    <w:rsid w:val="00017B22"/>
    <w:rsid w:val="00017B52"/>
    <w:rsid w:val="00017D8A"/>
    <w:rsid w:val="00020376"/>
    <w:rsid w:val="0002043B"/>
    <w:rsid w:val="00020D44"/>
    <w:rsid w:val="00020DF9"/>
    <w:rsid w:val="00020EAC"/>
    <w:rsid w:val="00020ED9"/>
    <w:rsid w:val="000212F1"/>
    <w:rsid w:val="00021555"/>
    <w:rsid w:val="000217F7"/>
    <w:rsid w:val="00021A18"/>
    <w:rsid w:val="00021A74"/>
    <w:rsid w:val="00021DC9"/>
    <w:rsid w:val="00021E81"/>
    <w:rsid w:val="00021F34"/>
    <w:rsid w:val="0002216F"/>
    <w:rsid w:val="000225D8"/>
    <w:rsid w:val="000229EC"/>
    <w:rsid w:val="00022D2E"/>
    <w:rsid w:val="00022FBD"/>
    <w:rsid w:val="00023198"/>
    <w:rsid w:val="00023326"/>
    <w:rsid w:val="00023327"/>
    <w:rsid w:val="00023388"/>
    <w:rsid w:val="00023425"/>
    <w:rsid w:val="000234B5"/>
    <w:rsid w:val="00023BB0"/>
    <w:rsid w:val="00023CF4"/>
    <w:rsid w:val="00023D0D"/>
    <w:rsid w:val="00023D13"/>
    <w:rsid w:val="00023DE6"/>
    <w:rsid w:val="00023F3E"/>
    <w:rsid w:val="00024020"/>
    <w:rsid w:val="000240C4"/>
    <w:rsid w:val="000241BE"/>
    <w:rsid w:val="00024203"/>
    <w:rsid w:val="00024262"/>
    <w:rsid w:val="000242F2"/>
    <w:rsid w:val="00024373"/>
    <w:rsid w:val="00024487"/>
    <w:rsid w:val="0002461A"/>
    <w:rsid w:val="00024819"/>
    <w:rsid w:val="00024D1D"/>
    <w:rsid w:val="00024DE5"/>
    <w:rsid w:val="00024FE1"/>
    <w:rsid w:val="0002519B"/>
    <w:rsid w:val="00025200"/>
    <w:rsid w:val="000256E7"/>
    <w:rsid w:val="00025BD3"/>
    <w:rsid w:val="00025D77"/>
    <w:rsid w:val="00025E62"/>
    <w:rsid w:val="000263A5"/>
    <w:rsid w:val="000263A7"/>
    <w:rsid w:val="000264B3"/>
    <w:rsid w:val="0002650A"/>
    <w:rsid w:val="000266C6"/>
    <w:rsid w:val="000269F0"/>
    <w:rsid w:val="00026A7B"/>
    <w:rsid w:val="00026D4B"/>
    <w:rsid w:val="00026ECE"/>
    <w:rsid w:val="00027428"/>
    <w:rsid w:val="000275C6"/>
    <w:rsid w:val="000278E0"/>
    <w:rsid w:val="00027A81"/>
    <w:rsid w:val="00027AD6"/>
    <w:rsid w:val="00027AFD"/>
    <w:rsid w:val="00027E15"/>
    <w:rsid w:val="0003024C"/>
    <w:rsid w:val="000303CA"/>
    <w:rsid w:val="00030775"/>
    <w:rsid w:val="00030A47"/>
    <w:rsid w:val="00030AF4"/>
    <w:rsid w:val="00030D5B"/>
    <w:rsid w:val="00030E2B"/>
    <w:rsid w:val="00030F6B"/>
    <w:rsid w:val="00031135"/>
    <w:rsid w:val="00031188"/>
    <w:rsid w:val="000313DB"/>
    <w:rsid w:val="0003188F"/>
    <w:rsid w:val="00031A39"/>
    <w:rsid w:val="00031ADB"/>
    <w:rsid w:val="00031C0B"/>
    <w:rsid w:val="00032056"/>
    <w:rsid w:val="000323C4"/>
    <w:rsid w:val="000323E2"/>
    <w:rsid w:val="00032478"/>
    <w:rsid w:val="0003250F"/>
    <w:rsid w:val="00032737"/>
    <w:rsid w:val="0003284D"/>
    <w:rsid w:val="000328CA"/>
    <w:rsid w:val="00032BDC"/>
    <w:rsid w:val="00032E40"/>
    <w:rsid w:val="00032ECD"/>
    <w:rsid w:val="00033337"/>
    <w:rsid w:val="0003376B"/>
    <w:rsid w:val="000337A0"/>
    <w:rsid w:val="00033955"/>
    <w:rsid w:val="00033AF8"/>
    <w:rsid w:val="00033D8F"/>
    <w:rsid w:val="00033FFD"/>
    <w:rsid w:val="00034103"/>
    <w:rsid w:val="0003464E"/>
    <w:rsid w:val="00034670"/>
    <w:rsid w:val="00034676"/>
    <w:rsid w:val="000346A5"/>
    <w:rsid w:val="000346E6"/>
    <w:rsid w:val="0003490B"/>
    <w:rsid w:val="00034D9D"/>
    <w:rsid w:val="00034FE7"/>
    <w:rsid w:val="000352B3"/>
    <w:rsid w:val="0003534F"/>
    <w:rsid w:val="00035356"/>
    <w:rsid w:val="0003544F"/>
    <w:rsid w:val="000354C5"/>
    <w:rsid w:val="000355A4"/>
    <w:rsid w:val="00035871"/>
    <w:rsid w:val="00035B18"/>
    <w:rsid w:val="00035B26"/>
    <w:rsid w:val="00035B74"/>
    <w:rsid w:val="00035DCB"/>
    <w:rsid w:val="00035F20"/>
    <w:rsid w:val="00035F6C"/>
    <w:rsid w:val="00035FEF"/>
    <w:rsid w:val="000360F7"/>
    <w:rsid w:val="000363A0"/>
    <w:rsid w:val="0003686B"/>
    <w:rsid w:val="00037020"/>
    <w:rsid w:val="00037339"/>
    <w:rsid w:val="00037420"/>
    <w:rsid w:val="00037484"/>
    <w:rsid w:val="000379E3"/>
    <w:rsid w:val="000379FA"/>
    <w:rsid w:val="00037B10"/>
    <w:rsid w:val="00037E11"/>
    <w:rsid w:val="000400C0"/>
    <w:rsid w:val="0004023E"/>
    <w:rsid w:val="0004024B"/>
    <w:rsid w:val="0004025E"/>
    <w:rsid w:val="0004027E"/>
    <w:rsid w:val="000405B8"/>
    <w:rsid w:val="00040753"/>
    <w:rsid w:val="00040C6E"/>
    <w:rsid w:val="00040E40"/>
    <w:rsid w:val="0004103F"/>
    <w:rsid w:val="0004108F"/>
    <w:rsid w:val="00041173"/>
    <w:rsid w:val="000411EF"/>
    <w:rsid w:val="00041479"/>
    <w:rsid w:val="0004148A"/>
    <w:rsid w:val="0004153F"/>
    <w:rsid w:val="00041747"/>
    <w:rsid w:val="00041B11"/>
    <w:rsid w:val="00041C57"/>
    <w:rsid w:val="00041C5C"/>
    <w:rsid w:val="00041CDA"/>
    <w:rsid w:val="00041F42"/>
    <w:rsid w:val="00042075"/>
    <w:rsid w:val="00042204"/>
    <w:rsid w:val="000427C3"/>
    <w:rsid w:val="0004290D"/>
    <w:rsid w:val="000429BF"/>
    <w:rsid w:val="00042E52"/>
    <w:rsid w:val="000433E0"/>
    <w:rsid w:val="000434B7"/>
    <w:rsid w:val="000435E4"/>
    <w:rsid w:val="00043607"/>
    <w:rsid w:val="00043ABE"/>
    <w:rsid w:val="00043C35"/>
    <w:rsid w:val="00043D43"/>
    <w:rsid w:val="00043D58"/>
    <w:rsid w:val="00043E5A"/>
    <w:rsid w:val="000443FF"/>
    <w:rsid w:val="000445A9"/>
    <w:rsid w:val="0004487C"/>
    <w:rsid w:val="00045017"/>
    <w:rsid w:val="0004542A"/>
    <w:rsid w:val="000454F1"/>
    <w:rsid w:val="000455A0"/>
    <w:rsid w:val="0004582E"/>
    <w:rsid w:val="00045873"/>
    <w:rsid w:val="00045987"/>
    <w:rsid w:val="00045F79"/>
    <w:rsid w:val="000462AF"/>
    <w:rsid w:val="0004656D"/>
    <w:rsid w:val="00046743"/>
    <w:rsid w:val="0004676D"/>
    <w:rsid w:val="00046796"/>
    <w:rsid w:val="000467FD"/>
    <w:rsid w:val="00046AAF"/>
    <w:rsid w:val="00047029"/>
    <w:rsid w:val="00047194"/>
    <w:rsid w:val="00047225"/>
    <w:rsid w:val="0004738A"/>
    <w:rsid w:val="00047634"/>
    <w:rsid w:val="0004779E"/>
    <w:rsid w:val="00047ABF"/>
    <w:rsid w:val="00047AED"/>
    <w:rsid w:val="00047E60"/>
    <w:rsid w:val="00047F7E"/>
    <w:rsid w:val="000500E4"/>
    <w:rsid w:val="00050369"/>
    <w:rsid w:val="00050806"/>
    <w:rsid w:val="0005084D"/>
    <w:rsid w:val="000508A0"/>
    <w:rsid w:val="00050A6C"/>
    <w:rsid w:val="00051013"/>
    <w:rsid w:val="0005109E"/>
    <w:rsid w:val="000513F3"/>
    <w:rsid w:val="0005179D"/>
    <w:rsid w:val="0005186F"/>
    <w:rsid w:val="000519C1"/>
    <w:rsid w:val="00051BF2"/>
    <w:rsid w:val="00051D72"/>
    <w:rsid w:val="00051E6D"/>
    <w:rsid w:val="000523A4"/>
    <w:rsid w:val="00052421"/>
    <w:rsid w:val="000527B1"/>
    <w:rsid w:val="00052AD2"/>
    <w:rsid w:val="00052E1F"/>
    <w:rsid w:val="00052E45"/>
    <w:rsid w:val="000530DF"/>
    <w:rsid w:val="00053559"/>
    <w:rsid w:val="000535A9"/>
    <w:rsid w:val="00053824"/>
    <w:rsid w:val="000538D5"/>
    <w:rsid w:val="00053A35"/>
    <w:rsid w:val="00053BA2"/>
    <w:rsid w:val="00053F84"/>
    <w:rsid w:val="000549B5"/>
    <w:rsid w:val="00054AD4"/>
    <w:rsid w:val="00054E0C"/>
    <w:rsid w:val="0005529F"/>
    <w:rsid w:val="000553A3"/>
    <w:rsid w:val="0005541D"/>
    <w:rsid w:val="0005598C"/>
    <w:rsid w:val="00055A11"/>
    <w:rsid w:val="00055E11"/>
    <w:rsid w:val="00055F44"/>
    <w:rsid w:val="00055FB2"/>
    <w:rsid w:val="000565C8"/>
    <w:rsid w:val="000569C1"/>
    <w:rsid w:val="00056B41"/>
    <w:rsid w:val="00056C0E"/>
    <w:rsid w:val="00056C43"/>
    <w:rsid w:val="00056CCE"/>
    <w:rsid w:val="00056D69"/>
    <w:rsid w:val="00056DD6"/>
    <w:rsid w:val="00057006"/>
    <w:rsid w:val="00057069"/>
    <w:rsid w:val="00057091"/>
    <w:rsid w:val="00057126"/>
    <w:rsid w:val="00057333"/>
    <w:rsid w:val="00057657"/>
    <w:rsid w:val="00057667"/>
    <w:rsid w:val="00057D87"/>
    <w:rsid w:val="00057DA4"/>
    <w:rsid w:val="00057DC8"/>
    <w:rsid w:val="00057E09"/>
    <w:rsid w:val="00057FB1"/>
    <w:rsid w:val="00060087"/>
    <w:rsid w:val="00060096"/>
    <w:rsid w:val="00060153"/>
    <w:rsid w:val="000603C0"/>
    <w:rsid w:val="00060574"/>
    <w:rsid w:val="00060584"/>
    <w:rsid w:val="000606F5"/>
    <w:rsid w:val="000607B0"/>
    <w:rsid w:val="000607F8"/>
    <w:rsid w:val="00060CFC"/>
    <w:rsid w:val="00060E05"/>
    <w:rsid w:val="00060F88"/>
    <w:rsid w:val="000612E1"/>
    <w:rsid w:val="00061319"/>
    <w:rsid w:val="0006138A"/>
    <w:rsid w:val="00061428"/>
    <w:rsid w:val="000614FE"/>
    <w:rsid w:val="000617A0"/>
    <w:rsid w:val="000618C6"/>
    <w:rsid w:val="000624B1"/>
    <w:rsid w:val="00062616"/>
    <w:rsid w:val="00062662"/>
    <w:rsid w:val="00062960"/>
    <w:rsid w:val="00062C30"/>
    <w:rsid w:val="00062FF1"/>
    <w:rsid w:val="0006305A"/>
    <w:rsid w:val="00063213"/>
    <w:rsid w:val="0006386C"/>
    <w:rsid w:val="0006394D"/>
    <w:rsid w:val="00063B34"/>
    <w:rsid w:val="00063C77"/>
    <w:rsid w:val="00063F05"/>
    <w:rsid w:val="00063F8B"/>
    <w:rsid w:val="00064082"/>
    <w:rsid w:val="000646D9"/>
    <w:rsid w:val="000649AC"/>
    <w:rsid w:val="00064A1C"/>
    <w:rsid w:val="00064E36"/>
    <w:rsid w:val="00065135"/>
    <w:rsid w:val="0006534F"/>
    <w:rsid w:val="0006556F"/>
    <w:rsid w:val="000657F5"/>
    <w:rsid w:val="00065A45"/>
    <w:rsid w:val="00065BB2"/>
    <w:rsid w:val="00065D38"/>
    <w:rsid w:val="00065D86"/>
    <w:rsid w:val="00065F2B"/>
    <w:rsid w:val="000661ED"/>
    <w:rsid w:val="000662A7"/>
    <w:rsid w:val="0006637D"/>
    <w:rsid w:val="00066423"/>
    <w:rsid w:val="000665C2"/>
    <w:rsid w:val="000669AE"/>
    <w:rsid w:val="0006723D"/>
    <w:rsid w:val="000677F5"/>
    <w:rsid w:val="0006790A"/>
    <w:rsid w:val="00067DD1"/>
    <w:rsid w:val="00067E9D"/>
    <w:rsid w:val="00070042"/>
    <w:rsid w:val="00070088"/>
    <w:rsid w:val="00070318"/>
    <w:rsid w:val="00070447"/>
    <w:rsid w:val="000704EA"/>
    <w:rsid w:val="000706D7"/>
    <w:rsid w:val="000706E7"/>
    <w:rsid w:val="00070B85"/>
    <w:rsid w:val="00070E62"/>
    <w:rsid w:val="00070EF8"/>
    <w:rsid w:val="00070F53"/>
    <w:rsid w:val="0007118D"/>
    <w:rsid w:val="00071192"/>
    <w:rsid w:val="000713A7"/>
    <w:rsid w:val="00071485"/>
    <w:rsid w:val="00071B10"/>
    <w:rsid w:val="00071BFF"/>
    <w:rsid w:val="00071C90"/>
    <w:rsid w:val="00071E81"/>
    <w:rsid w:val="00071F8A"/>
    <w:rsid w:val="00071FAF"/>
    <w:rsid w:val="00072053"/>
    <w:rsid w:val="00072205"/>
    <w:rsid w:val="00072454"/>
    <w:rsid w:val="00072855"/>
    <w:rsid w:val="00072960"/>
    <w:rsid w:val="00072A0E"/>
    <w:rsid w:val="00072A80"/>
    <w:rsid w:val="00072AB3"/>
    <w:rsid w:val="000731A0"/>
    <w:rsid w:val="000733BB"/>
    <w:rsid w:val="00073472"/>
    <w:rsid w:val="0007353A"/>
    <w:rsid w:val="000736C1"/>
    <w:rsid w:val="00073797"/>
    <w:rsid w:val="00073815"/>
    <w:rsid w:val="000738DD"/>
    <w:rsid w:val="00073DEC"/>
    <w:rsid w:val="00073FB1"/>
    <w:rsid w:val="000743B2"/>
    <w:rsid w:val="000745AA"/>
    <w:rsid w:val="000748FF"/>
    <w:rsid w:val="0007492E"/>
    <w:rsid w:val="00074C64"/>
    <w:rsid w:val="00074E31"/>
    <w:rsid w:val="00074E86"/>
    <w:rsid w:val="00074E8C"/>
    <w:rsid w:val="000754C3"/>
    <w:rsid w:val="000755CD"/>
    <w:rsid w:val="000756F3"/>
    <w:rsid w:val="00075905"/>
    <w:rsid w:val="00076097"/>
    <w:rsid w:val="00076317"/>
    <w:rsid w:val="0007640C"/>
    <w:rsid w:val="00076541"/>
    <w:rsid w:val="000765DA"/>
    <w:rsid w:val="00076BEE"/>
    <w:rsid w:val="00076C6D"/>
    <w:rsid w:val="00076FFF"/>
    <w:rsid w:val="000772CF"/>
    <w:rsid w:val="000772F4"/>
    <w:rsid w:val="00077391"/>
    <w:rsid w:val="000773C3"/>
    <w:rsid w:val="00077424"/>
    <w:rsid w:val="00077605"/>
    <w:rsid w:val="00077619"/>
    <w:rsid w:val="000776EB"/>
    <w:rsid w:val="00077952"/>
    <w:rsid w:val="00077A09"/>
    <w:rsid w:val="00080007"/>
    <w:rsid w:val="000804CF"/>
    <w:rsid w:val="00080BB7"/>
    <w:rsid w:val="00080C9A"/>
    <w:rsid w:val="00080EB4"/>
    <w:rsid w:val="000810D3"/>
    <w:rsid w:val="00081476"/>
    <w:rsid w:val="0008184E"/>
    <w:rsid w:val="00081ACF"/>
    <w:rsid w:val="00081B1D"/>
    <w:rsid w:val="00081C6D"/>
    <w:rsid w:val="00081D01"/>
    <w:rsid w:val="00081F21"/>
    <w:rsid w:val="000821B7"/>
    <w:rsid w:val="00082311"/>
    <w:rsid w:val="00082345"/>
    <w:rsid w:val="00082352"/>
    <w:rsid w:val="000823B0"/>
    <w:rsid w:val="000824CD"/>
    <w:rsid w:val="000826FF"/>
    <w:rsid w:val="00082994"/>
    <w:rsid w:val="00082ABC"/>
    <w:rsid w:val="00082E13"/>
    <w:rsid w:val="00082F0F"/>
    <w:rsid w:val="0008335B"/>
    <w:rsid w:val="00083379"/>
    <w:rsid w:val="0008338C"/>
    <w:rsid w:val="00083587"/>
    <w:rsid w:val="00083838"/>
    <w:rsid w:val="000838BC"/>
    <w:rsid w:val="00083B6A"/>
    <w:rsid w:val="00083BF9"/>
    <w:rsid w:val="00084098"/>
    <w:rsid w:val="00084375"/>
    <w:rsid w:val="0008456C"/>
    <w:rsid w:val="00084A3F"/>
    <w:rsid w:val="00084B04"/>
    <w:rsid w:val="00085090"/>
    <w:rsid w:val="00085213"/>
    <w:rsid w:val="000854B1"/>
    <w:rsid w:val="000855A2"/>
    <w:rsid w:val="00085695"/>
    <w:rsid w:val="000859E2"/>
    <w:rsid w:val="00085B14"/>
    <w:rsid w:val="00085E04"/>
    <w:rsid w:val="00085E1A"/>
    <w:rsid w:val="000860EF"/>
    <w:rsid w:val="0008646A"/>
    <w:rsid w:val="000864A4"/>
    <w:rsid w:val="00086723"/>
    <w:rsid w:val="00086800"/>
    <w:rsid w:val="00086988"/>
    <w:rsid w:val="00086C40"/>
    <w:rsid w:val="00086F5D"/>
    <w:rsid w:val="00087253"/>
    <w:rsid w:val="000874D3"/>
    <w:rsid w:val="0008779D"/>
    <w:rsid w:val="00087913"/>
    <w:rsid w:val="00087A97"/>
    <w:rsid w:val="00087B2A"/>
    <w:rsid w:val="00087F29"/>
    <w:rsid w:val="00087F91"/>
    <w:rsid w:val="0009001E"/>
    <w:rsid w:val="000902C8"/>
    <w:rsid w:val="000902DC"/>
    <w:rsid w:val="0009076B"/>
    <w:rsid w:val="00090D8D"/>
    <w:rsid w:val="000911AE"/>
    <w:rsid w:val="00091CC7"/>
    <w:rsid w:val="00092637"/>
    <w:rsid w:val="00092CEE"/>
    <w:rsid w:val="00092F87"/>
    <w:rsid w:val="00092F9F"/>
    <w:rsid w:val="000931C5"/>
    <w:rsid w:val="000931EE"/>
    <w:rsid w:val="000935A1"/>
    <w:rsid w:val="00093697"/>
    <w:rsid w:val="00093A02"/>
    <w:rsid w:val="00093D42"/>
    <w:rsid w:val="00093D48"/>
    <w:rsid w:val="00093DD0"/>
    <w:rsid w:val="00093E7A"/>
    <w:rsid w:val="00093F33"/>
    <w:rsid w:val="00094824"/>
    <w:rsid w:val="00094849"/>
    <w:rsid w:val="00094901"/>
    <w:rsid w:val="00094928"/>
    <w:rsid w:val="00094A16"/>
    <w:rsid w:val="00094C1F"/>
    <w:rsid w:val="00094DE6"/>
    <w:rsid w:val="00094FD2"/>
    <w:rsid w:val="000950F8"/>
    <w:rsid w:val="0009520A"/>
    <w:rsid w:val="000952CA"/>
    <w:rsid w:val="000952EC"/>
    <w:rsid w:val="00095E9D"/>
    <w:rsid w:val="00096356"/>
    <w:rsid w:val="0009661F"/>
    <w:rsid w:val="0009684B"/>
    <w:rsid w:val="000969CC"/>
    <w:rsid w:val="00096CE3"/>
    <w:rsid w:val="00096FE9"/>
    <w:rsid w:val="000970C2"/>
    <w:rsid w:val="00097117"/>
    <w:rsid w:val="0009726D"/>
    <w:rsid w:val="00097332"/>
    <w:rsid w:val="00097729"/>
    <w:rsid w:val="00097B60"/>
    <w:rsid w:val="00097B87"/>
    <w:rsid w:val="00097C99"/>
    <w:rsid w:val="00097D38"/>
    <w:rsid w:val="00097F9F"/>
    <w:rsid w:val="000A03BA"/>
    <w:rsid w:val="000A04A8"/>
    <w:rsid w:val="000A0D0F"/>
    <w:rsid w:val="000A0F14"/>
    <w:rsid w:val="000A1174"/>
    <w:rsid w:val="000A1268"/>
    <w:rsid w:val="000A1441"/>
    <w:rsid w:val="000A1499"/>
    <w:rsid w:val="000A17D0"/>
    <w:rsid w:val="000A1A06"/>
    <w:rsid w:val="000A1B60"/>
    <w:rsid w:val="000A1BC7"/>
    <w:rsid w:val="000A1CD4"/>
    <w:rsid w:val="000A2140"/>
    <w:rsid w:val="000A21B4"/>
    <w:rsid w:val="000A29C3"/>
    <w:rsid w:val="000A2CC7"/>
    <w:rsid w:val="000A2E06"/>
    <w:rsid w:val="000A2ED6"/>
    <w:rsid w:val="000A31DF"/>
    <w:rsid w:val="000A3460"/>
    <w:rsid w:val="000A34BF"/>
    <w:rsid w:val="000A39ED"/>
    <w:rsid w:val="000A3B47"/>
    <w:rsid w:val="000A3B8B"/>
    <w:rsid w:val="000A3C11"/>
    <w:rsid w:val="000A3D35"/>
    <w:rsid w:val="000A3F51"/>
    <w:rsid w:val="000A4205"/>
    <w:rsid w:val="000A4539"/>
    <w:rsid w:val="000A47FC"/>
    <w:rsid w:val="000A4A19"/>
    <w:rsid w:val="000A4F9C"/>
    <w:rsid w:val="000A5136"/>
    <w:rsid w:val="000A5344"/>
    <w:rsid w:val="000A53FC"/>
    <w:rsid w:val="000A5482"/>
    <w:rsid w:val="000A588E"/>
    <w:rsid w:val="000A5BDA"/>
    <w:rsid w:val="000A6002"/>
    <w:rsid w:val="000A61EB"/>
    <w:rsid w:val="000A6351"/>
    <w:rsid w:val="000A63D6"/>
    <w:rsid w:val="000A670C"/>
    <w:rsid w:val="000A67D4"/>
    <w:rsid w:val="000A67FE"/>
    <w:rsid w:val="000A6851"/>
    <w:rsid w:val="000A6852"/>
    <w:rsid w:val="000A6DE8"/>
    <w:rsid w:val="000A6F2D"/>
    <w:rsid w:val="000A700C"/>
    <w:rsid w:val="000A734A"/>
    <w:rsid w:val="000A775F"/>
    <w:rsid w:val="000A7B38"/>
    <w:rsid w:val="000B00E3"/>
    <w:rsid w:val="000B0343"/>
    <w:rsid w:val="000B0386"/>
    <w:rsid w:val="000B03B2"/>
    <w:rsid w:val="000B0419"/>
    <w:rsid w:val="000B049C"/>
    <w:rsid w:val="000B059C"/>
    <w:rsid w:val="000B0D16"/>
    <w:rsid w:val="000B1057"/>
    <w:rsid w:val="000B1231"/>
    <w:rsid w:val="000B1232"/>
    <w:rsid w:val="000B1467"/>
    <w:rsid w:val="000B158B"/>
    <w:rsid w:val="000B1675"/>
    <w:rsid w:val="000B1923"/>
    <w:rsid w:val="000B196C"/>
    <w:rsid w:val="000B1A6B"/>
    <w:rsid w:val="000B1F22"/>
    <w:rsid w:val="000B25DB"/>
    <w:rsid w:val="000B2768"/>
    <w:rsid w:val="000B2985"/>
    <w:rsid w:val="000B2A6F"/>
    <w:rsid w:val="000B2C88"/>
    <w:rsid w:val="000B2E28"/>
    <w:rsid w:val="000B31F9"/>
    <w:rsid w:val="000B3220"/>
    <w:rsid w:val="000B3342"/>
    <w:rsid w:val="000B33ED"/>
    <w:rsid w:val="000B371A"/>
    <w:rsid w:val="000B3834"/>
    <w:rsid w:val="000B3893"/>
    <w:rsid w:val="000B3FE1"/>
    <w:rsid w:val="000B406A"/>
    <w:rsid w:val="000B41D8"/>
    <w:rsid w:val="000B4362"/>
    <w:rsid w:val="000B456D"/>
    <w:rsid w:val="000B46DB"/>
    <w:rsid w:val="000B494C"/>
    <w:rsid w:val="000B49CA"/>
    <w:rsid w:val="000B4A65"/>
    <w:rsid w:val="000B51FA"/>
    <w:rsid w:val="000B5905"/>
    <w:rsid w:val="000B5975"/>
    <w:rsid w:val="000B5C46"/>
    <w:rsid w:val="000B5EAC"/>
    <w:rsid w:val="000B5EDB"/>
    <w:rsid w:val="000B5EF7"/>
    <w:rsid w:val="000B61B7"/>
    <w:rsid w:val="000B65B0"/>
    <w:rsid w:val="000B65FD"/>
    <w:rsid w:val="000B6751"/>
    <w:rsid w:val="000B676C"/>
    <w:rsid w:val="000B6786"/>
    <w:rsid w:val="000B6944"/>
    <w:rsid w:val="000B6A48"/>
    <w:rsid w:val="000B6B2C"/>
    <w:rsid w:val="000B6B90"/>
    <w:rsid w:val="000B6E05"/>
    <w:rsid w:val="000B6E2C"/>
    <w:rsid w:val="000B6FDD"/>
    <w:rsid w:val="000B721F"/>
    <w:rsid w:val="000B744E"/>
    <w:rsid w:val="000B746F"/>
    <w:rsid w:val="000B76C5"/>
    <w:rsid w:val="000B792C"/>
    <w:rsid w:val="000B795E"/>
    <w:rsid w:val="000B7A10"/>
    <w:rsid w:val="000B7EF4"/>
    <w:rsid w:val="000C00AE"/>
    <w:rsid w:val="000C031A"/>
    <w:rsid w:val="000C0429"/>
    <w:rsid w:val="000C0981"/>
    <w:rsid w:val="000C0C7B"/>
    <w:rsid w:val="000C0C93"/>
    <w:rsid w:val="000C0E9E"/>
    <w:rsid w:val="000C0F2E"/>
    <w:rsid w:val="000C0F84"/>
    <w:rsid w:val="000C1075"/>
    <w:rsid w:val="000C115D"/>
    <w:rsid w:val="000C13C5"/>
    <w:rsid w:val="000C1424"/>
    <w:rsid w:val="000C14AD"/>
    <w:rsid w:val="000C1535"/>
    <w:rsid w:val="000C1735"/>
    <w:rsid w:val="000C1836"/>
    <w:rsid w:val="000C1C99"/>
    <w:rsid w:val="000C1D26"/>
    <w:rsid w:val="000C1E31"/>
    <w:rsid w:val="000C1F43"/>
    <w:rsid w:val="000C206A"/>
    <w:rsid w:val="000C225B"/>
    <w:rsid w:val="000C252B"/>
    <w:rsid w:val="000C2897"/>
    <w:rsid w:val="000C2E95"/>
    <w:rsid w:val="000C2EBD"/>
    <w:rsid w:val="000C2F39"/>
    <w:rsid w:val="000C2FBD"/>
    <w:rsid w:val="000C3043"/>
    <w:rsid w:val="000C3158"/>
    <w:rsid w:val="000C38A2"/>
    <w:rsid w:val="000C3AA0"/>
    <w:rsid w:val="000C3B0C"/>
    <w:rsid w:val="000C3B52"/>
    <w:rsid w:val="000C3CAB"/>
    <w:rsid w:val="000C3CEB"/>
    <w:rsid w:val="000C3DFF"/>
    <w:rsid w:val="000C422D"/>
    <w:rsid w:val="000C491E"/>
    <w:rsid w:val="000C4981"/>
    <w:rsid w:val="000C4982"/>
    <w:rsid w:val="000C4BBA"/>
    <w:rsid w:val="000C55A7"/>
    <w:rsid w:val="000C5D2B"/>
    <w:rsid w:val="000C5F91"/>
    <w:rsid w:val="000C6025"/>
    <w:rsid w:val="000C60CB"/>
    <w:rsid w:val="000C60FD"/>
    <w:rsid w:val="000C611D"/>
    <w:rsid w:val="000C639F"/>
    <w:rsid w:val="000C63E3"/>
    <w:rsid w:val="000C6430"/>
    <w:rsid w:val="000C68A0"/>
    <w:rsid w:val="000C6A36"/>
    <w:rsid w:val="000C6ACD"/>
    <w:rsid w:val="000C6C63"/>
    <w:rsid w:val="000C6D32"/>
    <w:rsid w:val="000C7131"/>
    <w:rsid w:val="000C72E4"/>
    <w:rsid w:val="000C7726"/>
    <w:rsid w:val="000C7E09"/>
    <w:rsid w:val="000D0310"/>
    <w:rsid w:val="000D0313"/>
    <w:rsid w:val="000D037D"/>
    <w:rsid w:val="000D0565"/>
    <w:rsid w:val="000D0615"/>
    <w:rsid w:val="000D09C1"/>
    <w:rsid w:val="000D0AFC"/>
    <w:rsid w:val="000D0B40"/>
    <w:rsid w:val="000D0E4E"/>
    <w:rsid w:val="000D0FDD"/>
    <w:rsid w:val="000D102F"/>
    <w:rsid w:val="000D113C"/>
    <w:rsid w:val="000D1180"/>
    <w:rsid w:val="000D12D1"/>
    <w:rsid w:val="000D159A"/>
    <w:rsid w:val="000D1796"/>
    <w:rsid w:val="000D1873"/>
    <w:rsid w:val="000D1AEC"/>
    <w:rsid w:val="000D1DF0"/>
    <w:rsid w:val="000D1FEC"/>
    <w:rsid w:val="000D1FF0"/>
    <w:rsid w:val="000D2164"/>
    <w:rsid w:val="000D22CC"/>
    <w:rsid w:val="000D2560"/>
    <w:rsid w:val="000D2731"/>
    <w:rsid w:val="000D2986"/>
    <w:rsid w:val="000D2DE9"/>
    <w:rsid w:val="000D3311"/>
    <w:rsid w:val="000D336D"/>
    <w:rsid w:val="000D347C"/>
    <w:rsid w:val="000D34A5"/>
    <w:rsid w:val="000D36AE"/>
    <w:rsid w:val="000D373D"/>
    <w:rsid w:val="000D38A1"/>
    <w:rsid w:val="000D3A30"/>
    <w:rsid w:val="000D3C9E"/>
    <w:rsid w:val="000D3DB0"/>
    <w:rsid w:val="000D3DF1"/>
    <w:rsid w:val="000D42B7"/>
    <w:rsid w:val="000D45D1"/>
    <w:rsid w:val="000D4762"/>
    <w:rsid w:val="000D4C4E"/>
    <w:rsid w:val="000D4CB6"/>
    <w:rsid w:val="000D4E2E"/>
    <w:rsid w:val="000D4E68"/>
    <w:rsid w:val="000D5055"/>
    <w:rsid w:val="000D5077"/>
    <w:rsid w:val="000D508E"/>
    <w:rsid w:val="000D517F"/>
    <w:rsid w:val="000D5362"/>
    <w:rsid w:val="000D5442"/>
    <w:rsid w:val="000D56D2"/>
    <w:rsid w:val="000D56D8"/>
    <w:rsid w:val="000D5705"/>
    <w:rsid w:val="000D57F8"/>
    <w:rsid w:val="000D5851"/>
    <w:rsid w:val="000D58A6"/>
    <w:rsid w:val="000D5B18"/>
    <w:rsid w:val="000D5C60"/>
    <w:rsid w:val="000D5C79"/>
    <w:rsid w:val="000D62AB"/>
    <w:rsid w:val="000D6477"/>
    <w:rsid w:val="000D6A3E"/>
    <w:rsid w:val="000D6B5A"/>
    <w:rsid w:val="000D6B74"/>
    <w:rsid w:val="000D6BEB"/>
    <w:rsid w:val="000D6D16"/>
    <w:rsid w:val="000D6FA3"/>
    <w:rsid w:val="000D7156"/>
    <w:rsid w:val="000D71C8"/>
    <w:rsid w:val="000D71E2"/>
    <w:rsid w:val="000D73A5"/>
    <w:rsid w:val="000D7554"/>
    <w:rsid w:val="000D770B"/>
    <w:rsid w:val="000D787A"/>
    <w:rsid w:val="000D7884"/>
    <w:rsid w:val="000D7A5F"/>
    <w:rsid w:val="000D7E8A"/>
    <w:rsid w:val="000E029C"/>
    <w:rsid w:val="000E0308"/>
    <w:rsid w:val="000E0663"/>
    <w:rsid w:val="000E07D6"/>
    <w:rsid w:val="000E08D9"/>
    <w:rsid w:val="000E0B5C"/>
    <w:rsid w:val="000E0C2D"/>
    <w:rsid w:val="000E0C5C"/>
    <w:rsid w:val="000E0CBD"/>
    <w:rsid w:val="000E1233"/>
    <w:rsid w:val="000E1380"/>
    <w:rsid w:val="000E1389"/>
    <w:rsid w:val="000E15B7"/>
    <w:rsid w:val="000E186C"/>
    <w:rsid w:val="000E18DF"/>
    <w:rsid w:val="000E18FE"/>
    <w:rsid w:val="000E1B79"/>
    <w:rsid w:val="000E1B87"/>
    <w:rsid w:val="000E1CC7"/>
    <w:rsid w:val="000E1CFE"/>
    <w:rsid w:val="000E2478"/>
    <w:rsid w:val="000E260F"/>
    <w:rsid w:val="000E2746"/>
    <w:rsid w:val="000E27A5"/>
    <w:rsid w:val="000E27EF"/>
    <w:rsid w:val="000E2807"/>
    <w:rsid w:val="000E29B2"/>
    <w:rsid w:val="000E2B83"/>
    <w:rsid w:val="000E2E35"/>
    <w:rsid w:val="000E2E39"/>
    <w:rsid w:val="000E2F6F"/>
    <w:rsid w:val="000E3055"/>
    <w:rsid w:val="000E3452"/>
    <w:rsid w:val="000E34F1"/>
    <w:rsid w:val="000E357B"/>
    <w:rsid w:val="000E3621"/>
    <w:rsid w:val="000E3659"/>
    <w:rsid w:val="000E394D"/>
    <w:rsid w:val="000E3A06"/>
    <w:rsid w:val="000E3ABE"/>
    <w:rsid w:val="000E3C50"/>
    <w:rsid w:val="000E3D42"/>
    <w:rsid w:val="000E41B4"/>
    <w:rsid w:val="000E44BD"/>
    <w:rsid w:val="000E478B"/>
    <w:rsid w:val="000E4874"/>
    <w:rsid w:val="000E4E94"/>
    <w:rsid w:val="000E4EDC"/>
    <w:rsid w:val="000E4EF7"/>
    <w:rsid w:val="000E533F"/>
    <w:rsid w:val="000E581F"/>
    <w:rsid w:val="000E59A0"/>
    <w:rsid w:val="000E5D70"/>
    <w:rsid w:val="000E5D83"/>
    <w:rsid w:val="000E5E1E"/>
    <w:rsid w:val="000E5E4A"/>
    <w:rsid w:val="000E5EA4"/>
    <w:rsid w:val="000E6305"/>
    <w:rsid w:val="000E6933"/>
    <w:rsid w:val="000E6C16"/>
    <w:rsid w:val="000E6C80"/>
    <w:rsid w:val="000E6FA5"/>
    <w:rsid w:val="000E7A84"/>
    <w:rsid w:val="000E7B50"/>
    <w:rsid w:val="000E7CA3"/>
    <w:rsid w:val="000E7D3C"/>
    <w:rsid w:val="000E7DC7"/>
    <w:rsid w:val="000E7E82"/>
    <w:rsid w:val="000E7E93"/>
    <w:rsid w:val="000F02B7"/>
    <w:rsid w:val="000F04A4"/>
    <w:rsid w:val="000F0A2A"/>
    <w:rsid w:val="000F0CCD"/>
    <w:rsid w:val="000F10CF"/>
    <w:rsid w:val="000F11E8"/>
    <w:rsid w:val="000F15BC"/>
    <w:rsid w:val="000F16BC"/>
    <w:rsid w:val="000F180A"/>
    <w:rsid w:val="000F1927"/>
    <w:rsid w:val="000F1C92"/>
    <w:rsid w:val="000F20B7"/>
    <w:rsid w:val="000F238B"/>
    <w:rsid w:val="000F299E"/>
    <w:rsid w:val="000F2C77"/>
    <w:rsid w:val="000F2DD4"/>
    <w:rsid w:val="000F2EEE"/>
    <w:rsid w:val="000F2FF9"/>
    <w:rsid w:val="000F325A"/>
    <w:rsid w:val="000F32B8"/>
    <w:rsid w:val="000F3337"/>
    <w:rsid w:val="000F3338"/>
    <w:rsid w:val="000F3609"/>
    <w:rsid w:val="000F3697"/>
    <w:rsid w:val="000F3B40"/>
    <w:rsid w:val="000F3D3B"/>
    <w:rsid w:val="000F3E65"/>
    <w:rsid w:val="000F4119"/>
    <w:rsid w:val="000F4451"/>
    <w:rsid w:val="000F44B4"/>
    <w:rsid w:val="000F4626"/>
    <w:rsid w:val="000F470E"/>
    <w:rsid w:val="000F49EC"/>
    <w:rsid w:val="000F4AC0"/>
    <w:rsid w:val="000F4BC8"/>
    <w:rsid w:val="000F4CAE"/>
    <w:rsid w:val="000F532C"/>
    <w:rsid w:val="000F5930"/>
    <w:rsid w:val="000F5F06"/>
    <w:rsid w:val="000F617A"/>
    <w:rsid w:val="000F61C6"/>
    <w:rsid w:val="000F62B0"/>
    <w:rsid w:val="000F6486"/>
    <w:rsid w:val="000F6502"/>
    <w:rsid w:val="000F67CE"/>
    <w:rsid w:val="000F67E5"/>
    <w:rsid w:val="000F68BD"/>
    <w:rsid w:val="000F6946"/>
    <w:rsid w:val="000F694C"/>
    <w:rsid w:val="000F6C8A"/>
    <w:rsid w:val="000F6FAE"/>
    <w:rsid w:val="000F71DC"/>
    <w:rsid w:val="000F7290"/>
    <w:rsid w:val="000F74F4"/>
    <w:rsid w:val="000F75EC"/>
    <w:rsid w:val="000F7623"/>
    <w:rsid w:val="000F78F3"/>
    <w:rsid w:val="000F7A30"/>
    <w:rsid w:val="000F7E65"/>
    <w:rsid w:val="000F7F24"/>
    <w:rsid w:val="000F7F58"/>
    <w:rsid w:val="000F7F8F"/>
    <w:rsid w:val="00100128"/>
    <w:rsid w:val="0010058D"/>
    <w:rsid w:val="00100811"/>
    <w:rsid w:val="00100AB8"/>
    <w:rsid w:val="00100FF3"/>
    <w:rsid w:val="001017DB"/>
    <w:rsid w:val="00101D8E"/>
    <w:rsid w:val="00101F8F"/>
    <w:rsid w:val="00101FCC"/>
    <w:rsid w:val="001020ED"/>
    <w:rsid w:val="0010212E"/>
    <w:rsid w:val="00102235"/>
    <w:rsid w:val="001024A8"/>
    <w:rsid w:val="001024C5"/>
    <w:rsid w:val="00102599"/>
    <w:rsid w:val="001026CA"/>
    <w:rsid w:val="00102F13"/>
    <w:rsid w:val="00103096"/>
    <w:rsid w:val="001031DE"/>
    <w:rsid w:val="001031E0"/>
    <w:rsid w:val="00103248"/>
    <w:rsid w:val="00103310"/>
    <w:rsid w:val="0010363A"/>
    <w:rsid w:val="0010385F"/>
    <w:rsid w:val="00103EF7"/>
    <w:rsid w:val="00104275"/>
    <w:rsid w:val="001042C0"/>
    <w:rsid w:val="001043C2"/>
    <w:rsid w:val="001043E1"/>
    <w:rsid w:val="00104752"/>
    <w:rsid w:val="00104D97"/>
    <w:rsid w:val="00104EF0"/>
    <w:rsid w:val="00104F95"/>
    <w:rsid w:val="0010505A"/>
    <w:rsid w:val="0010513F"/>
    <w:rsid w:val="00105460"/>
    <w:rsid w:val="001054B3"/>
    <w:rsid w:val="001058EC"/>
    <w:rsid w:val="00105BF0"/>
    <w:rsid w:val="00105C89"/>
    <w:rsid w:val="00105CC7"/>
    <w:rsid w:val="00105DAF"/>
    <w:rsid w:val="00106022"/>
    <w:rsid w:val="00106108"/>
    <w:rsid w:val="0010694D"/>
    <w:rsid w:val="00106DEF"/>
    <w:rsid w:val="001071F0"/>
    <w:rsid w:val="001075E5"/>
    <w:rsid w:val="00107779"/>
    <w:rsid w:val="001078C2"/>
    <w:rsid w:val="00107A76"/>
    <w:rsid w:val="00107B6C"/>
    <w:rsid w:val="00107C7F"/>
    <w:rsid w:val="00107E1C"/>
    <w:rsid w:val="00110208"/>
    <w:rsid w:val="00110243"/>
    <w:rsid w:val="00110322"/>
    <w:rsid w:val="00110721"/>
    <w:rsid w:val="00110E97"/>
    <w:rsid w:val="00110F53"/>
    <w:rsid w:val="0011101D"/>
    <w:rsid w:val="00111023"/>
    <w:rsid w:val="00111291"/>
    <w:rsid w:val="001112C4"/>
    <w:rsid w:val="00111330"/>
    <w:rsid w:val="00111335"/>
    <w:rsid w:val="00111444"/>
    <w:rsid w:val="00111723"/>
    <w:rsid w:val="00111724"/>
    <w:rsid w:val="001119DB"/>
    <w:rsid w:val="00111CD6"/>
    <w:rsid w:val="00111DAA"/>
    <w:rsid w:val="00111E76"/>
    <w:rsid w:val="00111FFB"/>
    <w:rsid w:val="00112094"/>
    <w:rsid w:val="001122FF"/>
    <w:rsid w:val="0011252A"/>
    <w:rsid w:val="00112598"/>
    <w:rsid w:val="001126D3"/>
    <w:rsid w:val="001129B5"/>
    <w:rsid w:val="00112A90"/>
    <w:rsid w:val="00112BE6"/>
    <w:rsid w:val="00112C7B"/>
    <w:rsid w:val="0011314E"/>
    <w:rsid w:val="001135C7"/>
    <w:rsid w:val="001135D8"/>
    <w:rsid w:val="00113AED"/>
    <w:rsid w:val="00113B29"/>
    <w:rsid w:val="00113B38"/>
    <w:rsid w:val="00113DD5"/>
    <w:rsid w:val="00114068"/>
    <w:rsid w:val="001141A8"/>
    <w:rsid w:val="001141E3"/>
    <w:rsid w:val="0011424F"/>
    <w:rsid w:val="00114361"/>
    <w:rsid w:val="001144DF"/>
    <w:rsid w:val="00114640"/>
    <w:rsid w:val="001147EF"/>
    <w:rsid w:val="00114836"/>
    <w:rsid w:val="00114B9C"/>
    <w:rsid w:val="00114BDB"/>
    <w:rsid w:val="00114D9E"/>
    <w:rsid w:val="00114E71"/>
    <w:rsid w:val="00114EBC"/>
    <w:rsid w:val="0011510B"/>
    <w:rsid w:val="0011557B"/>
    <w:rsid w:val="0011567C"/>
    <w:rsid w:val="0011570C"/>
    <w:rsid w:val="001158E3"/>
    <w:rsid w:val="00115918"/>
    <w:rsid w:val="00115EB9"/>
    <w:rsid w:val="00116066"/>
    <w:rsid w:val="001163EF"/>
    <w:rsid w:val="00116A4A"/>
    <w:rsid w:val="00116A86"/>
    <w:rsid w:val="00116B24"/>
    <w:rsid w:val="00116E65"/>
    <w:rsid w:val="0011700E"/>
    <w:rsid w:val="00117969"/>
    <w:rsid w:val="00117C85"/>
    <w:rsid w:val="0012017B"/>
    <w:rsid w:val="00120189"/>
    <w:rsid w:val="0012020F"/>
    <w:rsid w:val="00120AD2"/>
    <w:rsid w:val="00120B13"/>
    <w:rsid w:val="00120DEB"/>
    <w:rsid w:val="001215E1"/>
    <w:rsid w:val="0012176B"/>
    <w:rsid w:val="001217CE"/>
    <w:rsid w:val="001219D6"/>
    <w:rsid w:val="00121BBC"/>
    <w:rsid w:val="00121C5D"/>
    <w:rsid w:val="00121EC8"/>
    <w:rsid w:val="00121F6E"/>
    <w:rsid w:val="0012253D"/>
    <w:rsid w:val="00122BAD"/>
    <w:rsid w:val="00122CD7"/>
    <w:rsid w:val="00122F42"/>
    <w:rsid w:val="00123960"/>
    <w:rsid w:val="00123B4F"/>
    <w:rsid w:val="00123D1F"/>
    <w:rsid w:val="00123E5A"/>
    <w:rsid w:val="001240A8"/>
    <w:rsid w:val="0012444F"/>
    <w:rsid w:val="0012494E"/>
    <w:rsid w:val="00124A79"/>
    <w:rsid w:val="00124C78"/>
    <w:rsid w:val="00124D5D"/>
    <w:rsid w:val="00124D84"/>
    <w:rsid w:val="00124E9A"/>
    <w:rsid w:val="0012507A"/>
    <w:rsid w:val="001250DD"/>
    <w:rsid w:val="001254E8"/>
    <w:rsid w:val="00125733"/>
    <w:rsid w:val="00125D3F"/>
    <w:rsid w:val="00125DFD"/>
    <w:rsid w:val="001263AA"/>
    <w:rsid w:val="0012642F"/>
    <w:rsid w:val="001264A9"/>
    <w:rsid w:val="00126839"/>
    <w:rsid w:val="00126929"/>
    <w:rsid w:val="00126C73"/>
    <w:rsid w:val="00126D14"/>
    <w:rsid w:val="00127948"/>
    <w:rsid w:val="001279DC"/>
    <w:rsid w:val="00127DA4"/>
    <w:rsid w:val="00127DFA"/>
    <w:rsid w:val="00127E5E"/>
    <w:rsid w:val="001301AD"/>
    <w:rsid w:val="00130318"/>
    <w:rsid w:val="001305EC"/>
    <w:rsid w:val="00130690"/>
    <w:rsid w:val="00130742"/>
    <w:rsid w:val="00130779"/>
    <w:rsid w:val="001307A1"/>
    <w:rsid w:val="00130808"/>
    <w:rsid w:val="00130D1C"/>
    <w:rsid w:val="00130D50"/>
    <w:rsid w:val="00131980"/>
    <w:rsid w:val="00131B77"/>
    <w:rsid w:val="00131B95"/>
    <w:rsid w:val="00131D19"/>
    <w:rsid w:val="00131E4D"/>
    <w:rsid w:val="00131EC5"/>
    <w:rsid w:val="00131EE9"/>
    <w:rsid w:val="0013200A"/>
    <w:rsid w:val="0013205D"/>
    <w:rsid w:val="001321D3"/>
    <w:rsid w:val="001322FC"/>
    <w:rsid w:val="00132375"/>
    <w:rsid w:val="001323D4"/>
    <w:rsid w:val="00132774"/>
    <w:rsid w:val="00132969"/>
    <w:rsid w:val="00133547"/>
    <w:rsid w:val="00133567"/>
    <w:rsid w:val="00133599"/>
    <w:rsid w:val="0013382E"/>
    <w:rsid w:val="0013384B"/>
    <w:rsid w:val="00133AE3"/>
    <w:rsid w:val="00133B18"/>
    <w:rsid w:val="00133BF7"/>
    <w:rsid w:val="00133C97"/>
    <w:rsid w:val="00134413"/>
    <w:rsid w:val="00134552"/>
    <w:rsid w:val="0013467C"/>
    <w:rsid w:val="00134779"/>
    <w:rsid w:val="0013490E"/>
    <w:rsid w:val="00134ADE"/>
    <w:rsid w:val="00134B88"/>
    <w:rsid w:val="00134F08"/>
    <w:rsid w:val="00134F64"/>
    <w:rsid w:val="00134F65"/>
    <w:rsid w:val="00135188"/>
    <w:rsid w:val="001357A1"/>
    <w:rsid w:val="00135A5E"/>
    <w:rsid w:val="00135D09"/>
    <w:rsid w:val="00135D5B"/>
    <w:rsid w:val="00135EDA"/>
    <w:rsid w:val="001360E1"/>
    <w:rsid w:val="0013628E"/>
    <w:rsid w:val="0013691D"/>
    <w:rsid w:val="0013693D"/>
    <w:rsid w:val="00136A23"/>
    <w:rsid w:val="00136B99"/>
    <w:rsid w:val="00136C90"/>
    <w:rsid w:val="00136C9A"/>
    <w:rsid w:val="00136D0B"/>
    <w:rsid w:val="00136F4D"/>
    <w:rsid w:val="0013725F"/>
    <w:rsid w:val="00137470"/>
    <w:rsid w:val="001374FB"/>
    <w:rsid w:val="001375B0"/>
    <w:rsid w:val="001377E5"/>
    <w:rsid w:val="00137CD4"/>
    <w:rsid w:val="00137D6A"/>
    <w:rsid w:val="00137F32"/>
    <w:rsid w:val="001403A9"/>
    <w:rsid w:val="00140612"/>
    <w:rsid w:val="00140624"/>
    <w:rsid w:val="0014063E"/>
    <w:rsid w:val="0014087D"/>
    <w:rsid w:val="00140D0F"/>
    <w:rsid w:val="00140E87"/>
    <w:rsid w:val="00140EA3"/>
    <w:rsid w:val="00140F74"/>
    <w:rsid w:val="00141191"/>
    <w:rsid w:val="0014132D"/>
    <w:rsid w:val="0014133D"/>
    <w:rsid w:val="0014159C"/>
    <w:rsid w:val="0014163A"/>
    <w:rsid w:val="00141936"/>
    <w:rsid w:val="0014211A"/>
    <w:rsid w:val="001421C0"/>
    <w:rsid w:val="00142665"/>
    <w:rsid w:val="00142810"/>
    <w:rsid w:val="001428B0"/>
    <w:rsid w:val="00142C42"/>
    <w:rsid w:val="001430AB"/>
    <w:rsid w:val="00143456"/>
    <w:rsid w:val="00143581"/>
    <w:rsid w:val="0014384A"/>
    <w:rsid w:val="00144040"/>
    <w:rsid w:val="00144239"/>
    <w:rsid w:val="001444EB"/>
    <w:rsid w:val="0014450F"/>
    <w:rsid w:val="001445BA"/>
    <w:rsid w:val="001449A0"/>
    <w:rsid w:val="00144BDA"/>
    <w:rsid w:val="00144D3B"/>
    <w:rsid w:val="00144D8F"/>
    <w:rsid w:val="001450CF"/>
    <w:rsid w:val="00145317"/>
    <w:rsid w:val="001455CF"/>
    <w:rsid w:val="001459D5"/>
    <w:rsid w:val="00145C20"/>
    <w:rsid w:val="00145C74"/>
    <w:rsid w:val="00145FF2"/>
    <w:rsid w:val="00146017"/>
    <w:rsid w:val="00146141"/>
    <w:rsid w:val="001462E9"/>
    <w:rsid w:val="001462F4"/>
    <w:rsid w:val="00146310"/>
    <w:rsid w:val="001465DC"/>
    <w:rsid w:val="001466B5"/>
    <w:rsid w:val="00146A41"/>
    <w:rsid w:val="00146BB8"/>
    <w:rsid w:val="00146BDC"/>
    <w:rsid w:val="00146E32"/>
    <w:rsid w:val="00146FE2"/>
    <w:rsid w:val="001470F6"/>
    <w:rsid w:val="00147162"/>
    <w:rsid w:val="001471B3"/>
    <w:rsid w:val="001472AB"/>
    <w:rsid w:val="00147363"/>
    <w:rsid w:val="00147614"/>
    <w:rsid w:val="00147873"/>
    <w:rsid w:val="00147B77"/>
    <w:rsid w:val="00147C76"/>
    <w:rsid w:val="00147E3F"/>
    <w:rsid w:val="001500E9"/>
    <w:rsid w:val="00150199"/>
    <w:rsid w:val="001504F5"/>
    <w:rsid w:val="00150D79"/>
    <w:rsid w:val="00150E01"/>
    <w:rsid w:val="0015104F"/>
    <w:rsid w:val="00151387"/>
    <w:rsid w:val="001513E5"/>
    <w:rsid w:val="001514DB"/>
    <w:rsid w:val="00151619"/>
    <w:rsid w:val="001516E4"/>
    <w:rsid w:val="00152170"/>
    <w:rsid w:val="001522FA"/>
    <w:rsid w:val="001524D2"/>
    <w:rsid w:val="00152501"/>
    <w:rsid w:val="0015258B"/>
    <w:rsid w:val="00152835"/>
    <w:rsid w:val="00152878"/>
    <w:rsid w:val="00152F7A"/>
    <w:rsid w:val="00153010"/>
    <w:rsid w:val="00153089"/>
    <w:rsid w:val="001530EA"/>
    <w:rsid w:val="00153151"/>
    <w:rsid w:val="00153159"/>
    <w:rsid w:val="001531CB"/>
    <w:rsid w:val="00153CB1"/>
    <w:rsid w:val="001544EF"/>
    <w:rsid w:val="001548F4"/>
    <w:rsid w:val="00154E0F"/>
    <w:rsid w:val="00155174"/>
    <w:rsid w:val="00155450"/>
    <w:rsid w:val="001557FF"/>
    <w:rsid w:val="00155820"/>
    <w:rsid w:val="001559FA"/>
    <w:rsid w:val="00155A38"/>
    <w:rsid w:val="00155BAF"/>
    <w:rsid w:val="001561AB"/>
    <w:rsid w:val="0015623C"/>
    <w:rsid w:val="001562A2"/>
    <w:rsid w:val="00156374"/>
    <w:rsid w:val="0015640E"/>
    <w:rsid w:val="001566E0"/>
    <w:rsid w:val="00156736"/>
    <w:rsid w:val="001569B5"/>
    <w:rsid w:val="00156B11"/>
    <w:rsid w:val="00156BE8"/>
    <w:rsid w:val="00156C60"/>
    <w:rsid w:val="00156CCB"/>
    <w:rsid w:val="0015732D"/>
    <w:rsid w:val="0015755B"/>
    <w:rsid w:val="00157602"/>
    <w:rsid w:val="0015770F"/>
    <w:rsid w:val="001577D8"/>
    <w:rsid w:val="001578A9"/>
    <w:rsid w:val="00157A7F"/>
    <w:rsid w:val="00157E80"/>
    <w:rsid w:val="00157FC3"/>
    <w:rsid w:val="00160193"/>
    <w:rsid w:val="00160196"/>
    <w:rsid w:val="001601D8"/>
    <w:rsid w:val="00160271"/>
    <w:rsid w:val="0016072A"/>
    <w:rsid w:val="00160739"/>
    <w:rsid w:val="00160B7D"/>
    <w:rsid w:val="00160E63"/>
    <w:rsid w:val="00161302"/>
    <w:rsid w:val="00161364"/>
    <w:rsid w:val="00161658"/>
    <w:rsid w:val="00161676"/>
    <w:rsid w:val="00161C3C"/>
    <w:rsid w:val="00161CDC"/>
    <w:rsid w:val="00162013"/>
    <w:rsid w:val="00162333"/>
    <w:rsid w:val="0016271E"/>
    <w:rsid w:val="001627F6"/>
    <w:rsid w:val="00162919"/>
    <w:rsid w:val="00162B54"/>
    <w:rsid w:val="00162D7A"/>
    <w:rsid w:val="00162E1B"/>
    <w:rsid w:val="00163033"/>
    <w:rsid w:val="00163141"/>
    <w:rsid w:val="00163501"/>
    <w:rsid w:val="0016371F"/>
    <w:rsid w:val="00163891"/>
    <w:rsid w:val="00163A8D"/>
    <w:rsid w:val="00163FC7"/>
    <w:rsid w:val="0016404E"/>
    <w:rsid w:val="001642E3"/>
    <w:rsid w:val="0016434B"/>
    <w:rsid w:val="0016451C"/>
    <w:rsid w:val="001645C0"/>
    <w:rsid w:val="001648CA"/>
    <w:rsid w:val="001649D6"/>
    <w:rsid w:val="00164A84"/>
    <w:rsid w:val="00164CE2"/>
    <w:rsid w:val="00164DAB"/>
    <w:rsid w:val="0016574D"/>
    <w:rsid w:val="00165A30"/>
    <w:rsid w:val="00165BBB"/>
    <w:rsid w:val="00165D4E"/>
    <w:rsid w:val="00165F44"/>
    <w:rsid w:val="00166110"/>
    <w:rsid w:val="0016613F"/>
    <w:rsid w:val="00166215"/>
    <w:rsid w:val="001662F2"/>
    <w:rsid w:val="00166591"/>
    <w:rsid w:val="001666F3"/>
    <w:rsid w:val="00166CF1"/>
    <w:rsid w:val="00166D03"/>
    <w:rsid w:val="00166F1A"/>
    <w:rsid w:val="001670E5"/>
    <w:rsid w:val="0016734D"/>
    <w:rsid w:val="001674A1"/>
    <w:rsid w:val="00167762"/>
    <w:rsid w:val="001677F8"/>
    <w:rsid w:val="00167819"/>
    <w:rsid w:val="00167844"/>
    <w:rsid w:val="00167D8B"/>
    <w:rsid w:val="00170199"/>
    <w:rsid w:val="001703AE"/>
    <w:rsid w:val="0017074C"/>
    <w:rsid w:val="001708DD"/>
    <w:rsid w:val="00170C05"/>
    <w:rsid w:val="00170C1E"/>
    <w:rsid w:val="00170C7F"/>
    <w:rsid w:val="00171143"/>
    <w:rsid w:val="00171683"/>
    <w:rsid w:val="0017182C"/>
    <w:rsid w:val="0017186F"/>
    <w:rsid w:val="0017196C"/>
    <w:rsid w:val="00171AAD"/>
    <w:rsid w:val="00171CB7"/>
    <w:rsid w:val="00172023"/>
    <w:rsid w:val="0017252A"/>
    <w:rsid w:val="00172602"/>
    <w:rsid w:val="0017274F"/>
    <w:rsid w:val="00172864"/>
    <w:rsid w:val="00172B82"/>
    <w:rsid w:val="00172CCB"/>
    <w:rsid w:val="00172DD5"/>
    <w:rsid w:val="00172DF2"/>
    <w:rsid w:val="00172ED1"/>
    <w:rsid w:val="00172EFA"/>
    <w:rsid w:val="001730B3"/>
    <w:rsid w:val="00173476"/>
    <w:rsid w:val="00173608"/>
    <w:rsid w:val="001737C6"/>
    <w:rsid w:val="00173800"/>
    <w:rsid w:val="00173970"/>
    <w:rsid w:val="00173CDC"/>
    <w:rsid w:val="00173D57"/>
    <w:rsid w:val="001740F1"/>
    <w:rsid w:val="0017415C"/>
    <w:rsid w:val="0017428A"/>
    <w:rsid w:val="001745C1"/>
    <w:rsid w:val="001745EC"/>
    <w:rsid w:val="001747B7"/>
    <w:rsid w:val="00174A90"/>
    <w:rsid w:val="001750BB"/>
    <w:rsid w:val="00175662"/>
    <w:rsid w:val="0017595F"/>
    <w:rsid w:val="00175971"/>
    <w:rsid w:val="001759EF"/>
    <w:rsid w:val="00175AEC"/>
    <w:rsid w:val="00175C30"/>
    <w:rsid w:val="0017608D"/>
    <w:rsid w:val="00176349"/>
    <w:rsid w:val="001766C2"/>
    <w:rsid w:val="00176D42"/>
    <w:rsid w:val="00176EA0"/>
    <w:rsid w:val="00177069"/>
    <w:rsid w:val="00177387"/>
    <w:rsid w:val="001774C4"/>
    <w:rsid w:val="0017766A"/>
    <w:rsid w:val="00177B3F"/>
    <w:rsid w:val="00177C2C"/>
    <w:rsid w:val="00177E22"/>
    <w:rsid w:val="00177FC1"/>
    <w:rsid w:val="0018034F"/>
    <w:rsid w:val="0018052F"/>
    <w:rsid w:val="00180AC5"/>
    <w:rsid w:val="00180CCB"/>
    <w:rsid w:val="00181109"/>
    <w:rsid w:val="001811B9"/>
    <w:rsid w:val="0018147F"/>
    <w:rsid w:val="001815A2"/>
    <w:rsid w:val="00181A61"/>
    <w:rsid w:val="00181B0E"/>
    <w:rsid w:val="00181C36"/>
    <w:rsid w:val="00181DA1"/>
    <w:rsid w:val="00181E0D"/>
    <w:rsid w:val="00181FC1"/>
    <w:rsid w:val="00181FE4"/>
    <w:rsid w:val="001824CD"/>
    <w:rsid w:val="001826C5"/>
    <w:rsid w:val="00182F93"/>
    <w:rsid w:val="00183015"/>
    <w:rsid w:val="00183034"/>
    <w:rsid w:val="001830F7"/>
    <w:rsid w:val="001833B3"/>
    <w:rsid w:val="00183523"/>
    <w:rsid w:val="0018352C"/>
    <w:rsid w:val="0018370D"/>
    <w:rsid w:val="00183753"/>
    <w:rsid w:val="00183C31"/>
    <w:rsid w:val="00183EE6"/>
    <w:rsid w:val="00184125"/>
    <w:rsid w:val="00184500"/>
    <w:rsid w:val="001845FF"/>
    <w:rsid w:val="0018465C"/>
    <w:rsid w:val="001846C8"/>
    <w:rsid w:val="00184C19"/>
    <w:rsid w:val="00184CD0"/>
    <w:rsid w:val="00184DC4"/>
    <w:rsid w:val="00184E6D"/>
    <w:rsid w:val="001853E6"/>
    <w:rsid w:val="00185699"/>
    <w:rsid w:val="0018588A"/>
    <w:rsid w:val="00185ACA"/>
    <w:rsid w:val="00185FC3"/>
    <w:rsid w:val="001860FE"/>
    <w:rsid w:val="001861F7"/>
    <w:rsid w:val="001862BC"/>
    <w:rsid w:val="0018636F"/>
    <w:rsid w:val="0018676E"/>
    <w:rsid w:val="001868BB"/>
    <w:rsid w:val="00186C56"/>
    <w:rsid w:val="00186DFD"/>
    <w:rsid w:val="00186E28"/>
    <w:rsid w:val="00186EEB"/>
    <w:rsid w:val="0018722E"/>
    <w:rsid w:val="00187252"/>
    <w:rsid w:val="0018737B"/>
    <w:rsid w:val="0018777F"/>
    <w:rsid w:val="001900C3"/>
    <w:rsid w:val="00190211"/>
    <w:rsid w:val="00190724"/>
    <w:rsid w:val="0019095C"/>
    <w:rsid w:val="00190DE4"/>
    <w:rsid w:val="00191388"/>
    <w:rsid w:val="00191429"/>
    <w:rsid w:val="00191551"/>
    <w:rsid w:val="00191686"/>
    <w:rsid w:val="00191851"/>
    <w:rsid w:val="00191BB0"/>
    <w:rsid w:val="00191C91"/>
    <w:rsid w:val="00191E30"/>
    <w:rsid w:val="00192102"/>
    <w:rsid w:val="001925DA"/>
    <w:rsid w:val="0019274E"/>
    <w:rsid w:val="0019293C"/>
    <w:rsid w:val="00192DD9"/>
    <w:rsid w:val="00192F82"/>
    <w:rsid w:val="001931B8"/>
    <w:rsid w:val="0019333A"/>
    <w:rsid w:val="00193411"/>
    <w:rsid w:val="001938AC"/>
    <w:rsid w:val="001938BA"/>
    <w:rsid w:val="00193F1E"/>
    <w:rsid w:val="00194194"/>
    <w:rsid w:val="00194218"/>
    <w:rsid w:val="00194339"/>
    <w:rsid w:val="001943B4"/>
    <w:rsid w:val="001943CD"/>
    <w:rsid w:val="00194570"/>
    <w:rsid w:val="00194584"/>
    <w:rsid w:val="0019469F"/>
    <w:rsid w:val="00194848"/>
    <w:rsid w:val="001949A4"/>
    <w:rsid w:val="001949F7"/>
    <w:rsid w:val="00194A37"/>
    <w:rsid w:val="00194D38"/>
    <w:rsid w:val="00194D3C"/>
    <w:rsid w:val="00194E98"/>
    <w:rsid w:val="00195330"/>
    <w:rsid w:val="0019535C"/>
    <w:rsid w:val="00195426"/>
    <w:rsid w:val="0019580C"/>
    <w:rsid w:val="001958EA"/>
    <w:rsid w:val="001959E3"/>
    <w:rsid w:val="00195C3F"/>
    <w:rsid w:val="00195CD4"/>
    <w:rsid w:val="00195E0E"/>
    <w:rsid w:val="00196185"/>
    <w:rsid w:val="001961AF"/>
    <w:rsid w:val="001962D0"/>
    <w:rsid w:val="00196461"/>
    <w:rsid w:val="0019648F"/>
    <w:rsid w:val="001966B4"/>
    <w:rsid w:val="0019684A"/>
    <w:rsid w:val="00196B04"/>
    <w:rsid w:val="00196C79"/>
    <w:rsid w:val="00196CC6"/>
    <w:rsid w:val="00196E1D"/>
    <w:rsid w:val="00196FDA"/>
    <w:rsid w:val="00197032"/>
    <w:rsid w:val="0019759B"/>
    <w:rsid w:val="001975C0"/>
    <w:rsid w:val="0019765A"/>
    <w:rsid w:val="00197B84"/>
    <w:rsid w:val="00197C32"/>
    <w:rsid w:val="00197CC8"/>
    <w:rsid w:val="001A0170"/>
    <w:rsid w:val="001A0441"/>
    <w:rsid w:val="001A0691"/>
    <w:rsid w:val="001A09B8"/>
    <w:rsid w:val="001A0B02"/>
    <w:rsid w:val="001A0E11"/>
    <w:rsid w:val="001A0EB3"/>
    <w:rsid w:val="001A112A"/>
    <w:rsid w:val="001A1180"/>
    <w:rsid w:val="001A125C"/>
    <w:rsid w:val="001A1343"/>
    <w:rsid w:val="001A1468"/>
    <w:rsid w:val="001A154B"/>
    <w:rsid w:val="001A180D"/>
    <w:rsid w:val="001A186B"/>
    <w:rsid w:val="001A1BAC"/>
    <w:rsid w:val="001A1CC0"/>
    <w:rsid w:val="001A1D2B"/>
    <w:rsid w:val="001A1F97"/>
    <w:rsid w:val="001A2011"/>
    <w:rsid w:val="001A2243"/>
    <w:rsid w:val="001A22F8"/>
    <w:rsid w:val="001A2344"/>
    <w:rsid w:val="001A23CE"/>
    <w:rsid w:val="001A2620"/>
    <w:rsid w:val="001A2767"/>
    <w:rsid w:val="001A2770"/>
    <w:rsid w:val="001A287F"/>
    <w:rsid w:val="001A2915"/>
    <w:rsid w:val="001A2C89"/>
    <w:rsid w:val="001A2EEF"/>
    <w:rsid w:val="001A344D"/>
    <w:rsid w:val="001A397C"/>
    <w:rsid w:val="001A3E86"/>
    <w:rsid w:val="001A3F7D"/>
    <w:rsid w:val="001A42FD"/>
    <w:rsid w:val="001A4823"/>
    <w:rsid w:val="001A48C6"/>
    <w:rsid w:val="001A4AFB"/>
    <w:rsid w:val="001A4E11"/>
    <w:rsid w:val="001A4E12"/>
    <w:rsid w:val="001A4ECE"/>
    <w:rsid w:val="001A4FB4"/>
    <w:rsid w:val="001A51A5"/>
    <w:rsid w:val="001A51B8"/>
    <w:rsid w:val="001A53EE"/>
    <w:rsid w:val="001A551E"/>
    <w:rsid w:val="001A57B4"/>
    <w:rsid w:val="001A57F8"/>
    <w:rsid w:val="001A5A8C"/>
    <w:rsid w:val="001A5AB6"/>
    <w:rsid w:val="001A5AF7"/>
    <w:rsid w:val="001A5EEB"/>
    <w:rsid w:val="001A5F22"/>
    <w:rsid w:val="001A634B"/>
    <w:rsid w:val="001A6359"/>
    <w:rsid w:val="001A640D"/>
    <w:rsid w:val="001A65F7"/>
    <w:rsid w:val="001A6734"/>
    <w:rsid w:val="001A673E"/>
    <w:rsid w:val="001A6965"/>
    <w:rsid w:val="001A6A2C"/>
    <w:rsid w:val="001A6DC9"/>
    <w:rsid w:val="001A6E0F"/>
    <w:rsid w:val="001A6E5E"/>
    <w:rsid w:val="001A7170"/>
    <w:rsid w:val="001A754F"/>
    <w:rsid w:val="001A7552"/>
    <w:rsid w:val="001A76FF"/>
    <w:rsid w:val="001A7763"/>
    <w:rsid w:val="001A79FE"/>
    <w:rsid w:val="001A7B36"/>
    <w:rsid w:val="001A7B60"/>
    <w:rsid w:val="001B003B"/>
    <w:rsid w:val="001B00DD"/>
    <w:rsid w:val="001B00E2"/>
    <w:rsid w:val="001B02F8"/>
    <w:rsid w:val="001B0484"/>
    <w:rsid w:val="001B058F"/>
    <w:rsid w:val="001B0837"/>
    <w:rsid w:val="001B08D1"/>
    <w:rsid w:val="001B0C7B"/>
    <w:rsid w:val="001B0DC7"/>
    <w:rsid w:val="001B0FFF"/>
    <w:rsid w:val="001B115A"/>
    <w:rsid w:val="001B11F1"/>
    <w:rsid w:val="001B13BB"/>
    <w:rsid w:val="001B14E5"/>
    <w:rsid w:val="001B157E"/>
    <w:rsid w:val="001B164C"/>
    <w:rsid w:val="001B16BE"/>
    <w:rsid w:val="001B1AE0"/>
    <w:rsid w:val="001B1BA5"/>
    <w:rsid w:val="001B1D73"/>
    <w:rsid w:val="001B1FEA"/>
    <w:rsid w:val="001B2371"/>
    <w:rsid w:val="001B2B11"/>
    <w:rsid w:val="001B2D68"/>
    <w:rsid w:val="001B34A7"/>
    <w:rsid w:val="001B378C"/>
    <w:rsid w:val="001B3793"/>
    <w:rsid w:val="001B3964"/>
    <w:rsid w:val="001B3F54"/>
    <w:rsid w:val="001B3F9F"/>
    <w:rsid w:val="001B40C0"/>
    <w:rsid w:val="001B40C3"/>
    <w:rsid w:val="001B4452"/>
    <w:rsid w:val="001B4465"/>
    <w:rsid w:val="001B466C"/>
    <w:rsid w:val="001B4A52"/>
    <w:rsid w:val="001B4A5C"/>
    <w:rsid w:val="001B4B8B"/>
    <w:rsid w:val="001B4F34"/>
    <w:rsid w:val="001B51AF"/>
    <w:rsid w:val="001B52EC"/>
    <w:rsid w:val="001B530C"/>
    <w:rsid w:val="001B5434"/>
    <w:rsid w:val="001B554A"/>
    <w:rsid w:val="001B55B1"/>
    <w:rsid w:val="001B56EC"/>
    <w:rsid w:val="001B5709"/>
    <w:rsid w:val="001B5808"/>
    <w:rsid w:val="001B5CDB"/>
    <w:rsid w:val="001B5E9C"/>
    <w:rsid w:val="001B60D3"/>
    <w:rsid w:val="001B64B8"/>
    <w:rsid w:val="001B6564"/>
    <w:rsid w:val="001B65AD"/>
    <w:rsid w:val="001B691A"/>
    <w:rsid w:val="001B69BE"/>
    <w:rsid w:val="001B6F2A"/>
    <w:rsid w:val="001B6F6F"/>
    <w:rsid w:val="001B70B5"/>
    <w:rsid w:val="001B71D5"/>
    <w:rsid w:val="001B74FD"/>
    <w:rsid w:val="001B7718"/>
    <w:rsid w:val="001B7B19"/>
    <w:rsid w:val="001B7CAB"/>
    <w:rsid w:val="001B7CB9"/>
    <w:rsid w:val="001C01E8"/>
    <w:rsid w:val="001C02D8"/>
    <w:rsid w:val="001C04D5"/>
    <w:rsid w:val="001C04E3"/>
    <w:rsid w:val="001C0720"/>
    <w:rsid w:val="001C0C29"/>
    <w:rsid w:val="001C0DD7"/>
    <w:rsid w:val="001C1038"/>
    <w:rsid w:val="001C1080"/>
    <w:rsid w:val="001C10FA"/>
    <w:rsid w:val="001C12E8"/>
    <w:rsid w:val="001C1524"/>
    <w:rsid w:val="001C1807"/>
    <w:rsid w:val="001C1B26"/>
    <w:rsid w:val="001C1E0A"/>
    <w:rsid w:val="001C21A9"/>
    <w:rsid w:val="001C2378"/>
    <w:rsid w:val="001C2811"/>
    <w:rsid w:val="001C28F7"/>
    <w:rsid w:val="001C29C1"/>
    <w:rsid w:val="001C2E20"/>
    <w:rsid w:val="001C2F49"/>
    <w:rsid w:val="001C317F"/>
    <w:rsid w:val="001C331A"/>
    <w:rsid w:val="001C35EC"/>
    <w:rsid w:val="001C371F"/>
    <w:rsid w:val="001C386C"/>
    <w:rsid w:val="001C3C7E"/>
    <w:rsid w:val="001C3EE9"/>
    <w:rsid w:val="001C3FA4"/>
    <w:rsid w:val="001C40F9"/>
    <w:rsid w:val="001C44F1"/>
    <w:rsid w:val="001C456F"/>
    <w:rsid w:val="001C458B"/>
    <w:rsid w:val="001C46E1"/>
    <w:rsid w:val="001C47DB"/>
    <w:rsid w:val="001C4BD1"/>
    <w:rsid w:val="001C4D00"/>
    <w:rsid w:val="001C4E4C"/>
    <w:rsid w:val="001C5714"/>
    <w:rsid w:val="001C5962"/>
    <w:rsid w:val="001C59D4"/>
    <w:rsid w:val="001C5A3F"/>
    <w:rsid w:val="001C5A99"/>
    <w:rsid w:val="001C5B64"/>
    <w:rsid w:val="001C5B89"/>
    <w:rsid w:val="001C5CE6"/>
    <w:rsid w:val="001C5D4F"/>
    <w:rsid w:val="001C625C"/>
    <w:rsid w:val="001C646F"/>
    <w:rsid w:val="001C64C0"/>
    <w:rsid w:val="001C65E2"/>
    <w:rsid w:val="001C69DA"/>
    <w:rsid w:val="001C6B38"/>
    <w:rsid w:val="001C6CBF"/>
    <w:rsid w:val="001C6EC2"/>
    <w:rsid w:val="001C6F06"/>
    <w:rsid w:val="001C6F0E"/>
    <w:rsid w:val="001C703D"/>
    <w:rsid w:val="001C71BC"/>
    <w:rsid w:val="001C71E9"/>
    <w:rsid w:val="001C743B"/>
    <w:rsid w:val="001C79DF"/>
    <w:rsid w:val="001C7D3B"/>
    <w:rsid w:val="001C7E55"/>
    <w:rsid w:val="001D003F"/>
    <w:rsid w:val="001D005F"/>
    <w:rsid w:val="001D01A5"/>
    <w:rsid w:val="001D0843"/>
    <w:rsid w:val="001D0B2B"/>
    <w:rsid w:val="001D0D9A"/>
    <w:rsid w:val="001D0DF2"/>
    <w:rsid w:val="001D117A"/>
    <w:rsid w:val="001D13F7"/>
    <w:rsid w:val="001D14BD"/>
    <w:rsid w:val="001D1698"/>
    <w:rsid w:val="001D16CF"/>
    <w:rsid w:val="001D183E"/>
    <w:rsid w:val="001D1AC4"/>
    <w:rsid w:val="001D2030"/>
    <w:rsid w:val="001D2360"/>
    <w:rsid w:val="001D267E"/>
    <w:rsid w:val="001D2841"/>
    <w:rsid w:val="001D284A"/>
    <w:rsid w:val="001D293F"/>
    <w:rsid w:val="001D2B86"/>
    <w:rsid w:val="001D2DA0"/>
    <w:rsid w:val="001D3046"/>
    <w:rsid w:val="001D3109"/>
    <w:rsid w:val="001D3130"/>
    <w:rsid w:val="001D31E6"/>
    <w:rsid w:val="001D3294"/>
    <w:rsid w:val="001D332E"/>
    <w:rsid w:val="001D3509"/>
    <w:rsid w:val="001D3AED"/>
    <w:rsid w:val="001D3F19"/>
    <w:rsid w:val="001D41B3"/>
    <w:rsid w:val="001D4336"/>
    <w:rsid w:val="001D4354"/>
    <w:rsid w:val="001D4587"/>
    <w:rsid w:val="001D4870"/>
    <w:rsid w:val="001D4C30"/>
    <w:rsid w:val="001D4DB8"/>
    <w:rsid w:val="001D5033"/>
    <w:rsid w:val="001D51FA"/>
    <w:rsid w:val="001D5BFE"/>
    <w:rsid w:val="001D5C88"/>
    <w:rsid w:val="001D5D90"/>
    <w:rsid w:val="001D5EE6"/>
    <w:rsid w:val="001D610E"/>
    <w:rsid w:val="001D6161"/>
    <w:rsid w:val="001D619A"/>
    <w:rsid w:val="001D622B"/>
    <w:rsid w:val="001D6442"/>
    <w:rsid w:val="001D6567"/>
    <w:rsid w:val="001D695C"/>
    <w:rsid w:val="001D695D"/>
    <w:rsid w:val="001D69A9"/>
    <w:rsid w:val="001D6AB4"/>
    <w:rsid w:val="001D6B2B"/>
    <w:rsid w:val="001D6B5D"/>
    <w:rsid w:val="001D6FD9"/>
    <w:rsid w:val="001D72EB"/>
    <w:rsid w:val="001D751F"/>
    <w:rsid w:val="001D780E"/>
    <w:rsid w:val="001D7BCC"/>
    <w:rsid w:val="001D7E3F"/>
    <w:rsid w:val="001D7F3E"/>
    <w:rsid w:val="001E021D"/>
    <w:rsid w:val="001E028B"/>
    <w:rsid w:val="001E0314"/>
    <w:rsid w:val="001E03C7"/>
    <w:rsid w:val="001E05C3"/>
    <w:rsid w:val="001E081C"/>
    <w:rsid w:val="001E0A0E"/>
    <w:rsid w:val="001E0ACE"/>
    <w:rsid w:val="001E0AD3"/>
    <w:rsid w:val="001E0C24"/>
    <w:rsid w:val="001E0CA3"/>
    <w:rsid w:val="001E0CB7"/>
    <w:rsid w:val="001E0D3C"/>
    <w:rsid w:val="001E0D6E"/>
    <w:rsid w:val="001E0DC0"/>
    <w:rsid w:val="001E0F81"/>
    <w:rsid w:val="001E10BA"/>
    <w:rsid w:val="001E12AE"/>
    <w:rsid w:val="001E173B"/>
    <w:rsid w:val="001E18BE"/>
    <w:rsid w:val="001E1AC8"/>
    <w:rsid w:val="001E1EF6"/>
    <w:rsid w:val="001E202B"/>
    <w:rsid w:val="001E2486"/>
    <w:rsid w:val="001E2494"/>
    <w:rsid w:val="001E27D0"/>
    <w:rsid w:val="001E2806"/>
    <w:rsid w:val="001E2BF7"/>
    <w:rsid w:val="001E3019"/>
    <w:rsid w:val="001E3058"/>
    <w:rsid w:val="001E30DE"/>
    <w:rsid w:val="001E31B7"/>
    <w:rsid w:val="001E35FF"/>
    <w:rsid w:val="001E36E4"/>
    <w:rsid w:val="001E379D"/>
    <w:rsid w:val="001E37D8"/>
    <w:rsid w:val="001E3A3C"/>
    <w:rsid w:val="001E3B30"/>
    <w:rsid w:val="001E3C6A"/>
    <w:rsid w:val="001E40EE"/>
    <w:rsid w:val="001E45EA"/>
    <w:rsid w:val="001E4BCD"/>
    <w:rsid w:val="001E4E2F"/>
    <w:rsid w:val="001E4E90"/>
    <w:rsid w:val="001E4F52"/>
    <w:rsid w:val="001E5023"/>
    <w:rsid w:val="001E52F6"/>
    <w:rsid w:val="001E5334"/>
    <w:rsid w:val="001E55BF"/>
    <w:rsid w:val="001E5707"/>
    <w:rsid w:val="001E5778"/>
    <w:rsid w:val="001E57C6"/>
    <w:rsid w:val="001E58DE"/>
    <w:rsid w:val="001E5A0A"/>
    <w:rsid w:val="001E5A75"/>
    <w:rsid w:val="001E5A7D"/>
    <w:rsid w:val="001E5C06"/>
    <w:rsid w:val="001E5C23"/>
    <w:rsid w:val="001E5DF9"/>
    <w:rsid w:val="001E6154"/>
    <w:rsid w:val="001E6294"/>
    <w:rsid w:val="001E64D2"/>
    <w:rsid w:val="001E6808"/>
    <w:rsid w:val="001E6830"/>
    <w:rsid w:val="001E69AD"/>
    <w:rsid w:val="001E6E30"/>
    <w:rsid w:val="001E6E4D"/>
    <w:rsid w:val="001E6E4E"/>
    <w:rsid w:val="001E7014"/>
    <w:rsid w:val="001E7438"/>
    <w:rsid w:val="001E7479"/>
    <w:rsid w:val="001E7504"/>
    <w:rsid w:val="001E7568"/>
    <w:rsid w:val="001E76DF"/>
    <w:rsid w:val="001E780D"/>
    <w:rsid w:val="001E7A77"/>
    <w:rsid w:val="001E7ABF"/>
    <w:rsid w:val="001E7AF8"/>
    <w:rsid w:val="001E7FAA"/>
    <w:rsid w:val="001F0446"/>
    <w:rsid w:val="001F0921"/>
    <w:rsid w:val="001F0ADA"/>
    <w:rsid w:val="001F110A"/>
    <w:rsid w:val="001F12EE"/>
    <w:rsid w:val="001F1308"/>
    <w:rsid w:val="001F13E7"/>
    <w:rsid w:val="001F1525"/>
    <w:rsid w:val="001F19B3"/>
    <w:rsid w:val="001F1D28"/>
    <w:rsid w:val="001F1D89"/>
    <w:rsid w:val="001F1E82"/>
    <w:rsid w:val="001F1E87"/>
    <w:rsid w:val="001F1EA6"/>
    <w:rsid w:val="001F1EB6"/>
    <w:rsid w:val="001F1F5C"/>
    <w:rsid w:val="001F1FA2"/>
    <w:rsid w:val="001F21FB"/>
    <w:rsid w:val="001F2463"/>
    <w:rsid w:val="001F269F"/>
    <w:rsid w:val="001F27E6"/>
    <w:rsid w:val="001F29EB"/>
    <w:rsid w:val="001F2BB3"/>
    <w:rsid w:val="001F2BEF"/>
    <w:rsid w:val="001F2E23"/>
    <w:rsid w:val="001F2EC5"/>
    <w:rsid w:val="001F2F06"/>
    <w:rsid w:val="001F2F81"/>
    <w:rsid w:val="001F341F"/>
    <w:rsid w:val="001F35A1"/>
    <w:rsid w:val="001F3631"/>
    <w:rsid w:val="001F3693"/>
    <w:rsid w:val="001F3795"/>
    <w:rsid w:val="001F3911"/>
    <w:rsid w:val="001F39F7"/>
    <w:rsid w:val="001F3B53"/>
    <w:rsid w:val="001F3E7D"/>
    <w:rsid w:val="001F3F1A"/>
    <w:rsid w:val="001F3F80"/>
    <w:rsid w:val="001F432B"/>
    <w:rsid w:val="001F43BC"/>
    <w:rsid w:val="001F44A1"/>
    <w:rsid w:val="001F4913"/>
    <w:rsid w:val="001F4B71"/>
    <w:rsid w:val="001F4CBD"/>
    <w:rsid w:val="001F4F56"/>
    <w:rsid w:val="001F508B"/>
    <w:rsid w:val="001F5517"/>
    <w:rsid w:val="001F5545"/>
    <w:rsid w:val="001F5777"/>
    <w:rsid w:val="001F5937"/>
    <w:rsid w:val="001F59E3"/>
    <w:rsid w:val="001F59ED"/>
    <w:rsid w:val="001F5A6E"/>
    <w:rsid w:val="001F5AE5"/>
    <w:rsid w:val="001F5CD0"/>
    <w:rsid w:val="001F5D85"/>
    <w:rsid w:val="001F608C"/>
    <w:rsid w:val="001F66EA"/>
    <w:rsid w:val="001F6872"/>
    <w:rsid w:val="001F68BB"/>
    <w:rsid w:val="001F6CF5"/>
    <w:rsid w:val="001F6F07"/>
    <w:rsid w:val="001F709D"/>
    <w:rsid w:val="001F70C3"/>
    <w:rsid w:val="001F7121"/>
    <w:rsid w:val="001F72A8"/>
    <w:rsid w:val="001F746C"/>
    <w:rsid w:val="001F76A6"/>
    <w:rsid w:val="001F7F47"/>
    <w:rsid w:val="00200003"/>
    <w:rsid w:val="002001AA"/>
    <w:rsid w:val="00200247"/>
    <w:rsid w:val="00200502"/>
    <w:rsid w:val="002005F8"/>
    <w:rsid w:val="002006B0"/>
    <w:rsid w:val="00200BCF"/>
    <w:rsid w:val="00200D2C"/>
    <w:rsid w:val="00200F69"/>
    <w:rsid w:val="002012D5"/>
    <w:rsid w:val="002014DC"/>
    <w:rsid w:val="002017D7"/>
    <w:rsid w:val="002019D8"/>
    <w:rsid w:val="00201CA4"/>
    <w:rsid w:val="00201E7C"/>
    <w:rsid w:val="00201EC7"/>
    <w:rsid w:val="00201F03"/>
    <w:rsid w:val="00202053"/>
    <w:rsid w:val="00202286"/>
    <w:rsid w:val="00202507"/>
    <w:rsid w:val="00202550"/>
    <w:rsid w:val="0020287D"/>
    <w:rsid w:val="002029D2"/>
    <w:rsid w:val="00202BE7"/>
    <w:rsid w:val="00202D59"/>
    <w:rsid w:val="00202E2F"/>
    <w:rsid w:val="0020349A"/>
    <w:rsid w:val="002034B4"/>
    <w:rsid w:val="00203621"/>
    <w:rsid w:val="00203782"/>
    <w:rsid w:val="0020384A"/>
    <w:rsid w:val="00203852"/>
    <w:rsid w:val="002038AE"/>
    <w:rsid w:val="00203983"/>
    <w:rsid w:val="00203D9C"/>
    <w:rsid w:val="00203E51"/>
    <w:rsid w:val="00203F3A"/>
    <w:rsid w:val="00203F57"/>
    <w:rsid w:val="00204032"/>
    <w:rsid w:val="00204755"/>
    <w:rsid w:val="00204792"/>
    <w:rsid w:val="0020491B"/>
    <w:rsid w:val="0020493A"/>
    <w:rsid w:val="00204BAD"/>
    <w:rsid w:val="00204C69"/>
    <w:rsid w:val="00204D60"/>
    <w:rsid w:val="002052B2"/>
    <w:rsid w:val="00205627"/>
    <w:rsid w:val="00205685"/>
    <w:rsid w:val="002056D0"/>
    <w:rsid w:val="0020595A"/>
    <w:rsid w:val="002059BC"/>
    <w:rsid w:val="002059C5"/>
    <w:rsid w:val="00205E94"/>
    <w:rsid w:val="002061B9"/>
    <w:rsid w:val="002061E0"/>
    <w:rsid w:val="0020636C"/>
    <w:rsid w:val="00206438"/>
    <w:rsid w:val="0020681B"/>
    <w:rsid w:val="00206AC5"/>
    <w:rsid w:val="00206B19"/>
    <w:rsid w:val="00206C98"/>
    <w:rsid w:val="00206EB3"/>
    <w:rsid w:val="00207225"/>
    <w:rsid w:val="00207437"/>
    <w:rsid w:val="00207488"/>
    <w:rsid w:val="0020762F"/>
    <w:rsid w:val="002076D4"/>
    <w:rsid w:val="002077F9"/>
    <w:rsid w:val="0020783D"/>
    <w:rsid w:val="0021040E"/>
    <w:rsid w:val="00210619"/>
    <w:rsid w:val="00210670"/>
    <w:rsid w:val="00210860"/>
    <w:rsid w:val="00210B6A"/>
    <w:rsid w:val="00210D78"/>
    <w:rsid w:val="00211146"/>
    <w:rsid w:val="002111B3"/>
    <w:rsid w:val="0021139E"/>
    <w:rsid w:val="00211436"/>
    <w:rsid w:val="00211719"/>
    <w:rsid w:val="00211745"/>
    <w:rsid w:val="0021181E"/>
    <w:rsid w:val="002120DC"/>
    <w:rsid w:val="002123F5"/>
    <w:rsid w:val="002125BE"/>
    <w:rsid w:val="002129DE"/>
    <w:rsid w:val="00212C56"/>
    <w:rsid w:val="00212C67"/>
    <w:rsid w:val="00212CB6"/>
    <w:rsid w:val="00212E37"/>
    <w:rsid w:val="00212F61"/>
    <w:rsid w:val="00212FA6"/>
    <w:rsid w:val="00213669"/>
    <w:rsid w:val="00213807"/>
    <w:rsid w:val="002140FF"/>
    <w:rsid w:val="00214206"/>
    <w:rsid w:val="00214280"/>
    <w:rsid w:val="00214321"/>
    <w:rsid w:val="0021468A"/>
    <w:rsid w:val="002149F0"/>
    <w:rsid w:val="00214AB1"/>
    <w:rsid w:val="00214D23"/>
    <w:rsid w:val="00214EF5"/>
    <w:rsid w:val="002150ED"/>
    <w:rsid w:val="0021526E"/>
    <w:rsid w:val="00215577"/>
    <w:rsid w:val="00215A00"/>
    <w:rsid w:val="00215D0F"/>
    <w:rsid w:val="00216161"/>
    <w:rsid w:val="00216E44"/>
    <w:rsid w:val="0021710F"/>
    <w:rsid w:val="00217186"/>
    <w:rsid w:val="002172CE"/>
    <w:rsid w:val="00217673"/>
    <w:rsid w:val="002178C6"/>
    <w:rsid w:val="002179EF"/>
    <w:rsid w:val="00217A74"/>
    <w:rsid w:val="00217FA2"/>
    <w:rsid w:val="00220298"/>
    <w:rsid w:val="002203D6"/>
    <w:rsid w:val="00220891"/>
    <w:rsid w:val="00220894"/>
    <w:rsid w:val="00220CAD"/>
    <w:rsid w:val="00220FE8"/>
    <w:rsid w:val="00221000"/>
    <w:rsid w:val="00221195"/>
    <w:rsid w:val="002214D5"/>
    <w:rsid w:val="00221AAE"/>
    <w:rsid w:val="00221AC1"/>
    <w:rsid w:val="00221C79"/>
    <w:rsid w:val="002223BF"/>
    <w:rsid w:val="00222509"/>
    <w:rsid w:val="002226F9"/>
    <w:rsid w:val="002229AF"/>
    <w:rsid w:val="002231E4"/>
    <w:rsid w:val="002231E5"/>
    <w:rsid w:val="002232F0"/>
    <w:rsid w:val="002235D7"/>
    <w:rsid w:val="00223B15"/>
    <w:rsid w:val="00223C2E"/>
    <w:rsid w:val="00223E18"/>
    <w:rsid w:val="00223FB1"/>
    <w:rsid w:val="002243C0"/>
    <w:rsid w:val="0022442E"/>
    <w:rsid w:val="002245BA"/>
    <w:rsid w:val="0022464A"/>
    <w:rsid w:val="00224742"/>
    <w:rsid w:val="00224779"/>
    <w:rsid w:val="00224952"/>
    <w:rsid w:val="00224D5F"/>
    <w:rsid w:val="00224DB1"/>
    <w:rsid w:val="00224DD2"/>
    <w:rsid w:val="00224F15"/>
    <w:rsid w:val="00224F77"/>
    <w:rsid w:val="00225124"/>
    <w:rsid w:val="00225A6A"/>
    <w:rsid w:val="00225A8A"/>
    <w:rsid w:val="00225AC7"/>
    <w:rsid w:val="00225ACC"/>
    <w:rsid w:val="00225B11"/>
    <w:rsid w:val="00225C4F"/>
    <w:rsid w:val="00225E19"/>
    <w:rsid w:val="0022601E"/>
    <w:rsid w:val="002260E9"/>
    <w:rsid w:val="002264C3"/>
    <w:rsid w:val="002266B5"/>
    <w:rsid w:val="002266C0"/>
    <w:rsid w:val="002266F0"/>
    <w:rsid w:val="002267F8"/>
    <w:rsid w:val="00226895"/>
    <w:rsid w:val="00226899"/>
    <w:rsid w:val="00226A2B"/>
    <w:rsid w:val="00226AFB"/>
    <w:rsid w:val="00226CE5"/>
    <w:rsid w:val="00226DE2"/>
    <w:rsid w:val="00226EA8"/>
    <w:rsid w:val="002271B5"/>
    <w:rsid w:val="00227524"/>
    <w:rsid w:val="00227659"/>
    <w:rsid w:val="002279D2"/>
    <w:rsid w:val="00227B2B"/>
    <w:rsid w:val="0023021C"/>
    <w:rsid w:val="002309F9"/>
    <w:rsid w:val="00230A44"/>
    <w:rsid w:val="00230BDF"/>
    <w:rsid w:val="00230D24"/>
    <w:rsid w:val="00230FD3"/>
    <w:rsid w:val="00231033"/>
    <w:rsid w:val="00231432"/>
    <w:rsid w:val="002314BC"/>
    <w:rsid w:val="002314F6"/>
    <w:rsid w:val="002315AC"/>
    <w:rsid w:val="0023187D"/>
    <w:rsid w:val="002319F6"/>
    <w:rsid w:val="00231ABD"/>
    <w:rsid w:val="00231C25"/>
    <w:rsid w:val="00231C6F"/>
    <w:rsid w:val="00231D11"/>
    <w:rsid w:val="00231F69"/>
    <w:rsid w:val="0023200B"/>
    <w:rsid w:val="0023201C"/>
    <w:rsid w:val="00232073"/>
    <w:rsid w:val="00232435"/>
    <w:rsid w:val="00232938"/>
    <w:rsid w:val="00232A90"/>
    <w:rsid w:val="00232AA3"/>
    <w:rsid w:val="002339E2"/>
    <w:rsid w:val="00233A79"/>
    <w:rsid w:val="00233CA5"/>
    <w:rsid w:val="00233DE5"/>
    <w:rsid w:val="0023407C"/>
    <w:rsid w:val="002340BB"/>
    <w:rsid w:val="00234151"/>
    <w:rsid w:val="00234200"/>
    <w:rsid w:val="0023429B"/>
    <w:rsid w:val="00234397"/>
    <w:rsid w:val="002344C0"/>
    <w:rsid w:val="002344C1"/>
    <w:rsid w:val="002348F8"/>
    <w:rsid w:val="00234F10"/>
    <w:rsid w:val="00234F1F"/>
    <w:rsid w:val="00234F8C"/>
    <w:rsid w:val="00234FAA"/>
    <w:rsid w:val="002352D4"/>
    <w:rsid w:val="002353B8"/>
    <w:rsid w:val="0023549B"/>
    <w:rsid w:val="00235542"/>
    <w:rsid w:val="00235552"/>
    <w:rsid w:val="002356D5"/>
    <w:rsid w:val="00235712"/>
    <w:rsid w:val="00235825"/>
    <w:rsid w:val="002358EB"/>
    <w:rsid w:val="00235943"/>
    <w:rsid w:val="00235DAE"/>
    <w:rsid w:val="0023649A"/>
    <w:rsid w:val="002367A9"/>
    <w:rsid w:val="0023699E"/>
    <w:rsid w:val="002369B0"/>
    <w:rsid w:val="00236AD8"/>
    <w:rsid w:val="00236CC2"/>
    <w:rsid w:val="00236DA1"/>
    <w:rsid w:val="00236DED"/>
    <w:rsid w:val="0023715C"/>
    <w:rsid w:val="0023791D"/>
    <w:rsid w:val="002379A3"/>
    <w:rsid w:val="00237A29"/>
    <w:rsid w:val="00237C03"/>
    <w:rsid w:val="00237E7C"/>
    <w:rsid w:val="00240110"/>
    <w:rsid w:val="002401F5"/>
    <w:rsid w:val="00240449"/>
    <w:rsid w:val="002408E2"/>
    <w:rsid w:val="00240A7D"/>
    <w:rsid w:val="00240E54"/>
    <w:rsid w:val="00241125"/>
    <w:rsid w:val="00241237"/>
    <w:rsid w:val="002412E2"/>
    <w:rsid w:val="00241376"/>
    <w:rsid w:val="00241447"/>
    <w:rsid w:val="002415FF"/>
    <w:rsid w:val="002418D1"/>
    <w:rsid w:val="00241B06"/>
    <w:rsid w:val="00241BE9"/>
    <w:rsid w:val="002428A2"/>
    <w:rsid w:val="00242C31"/>
    <w:rsid w:val="00243143"/>
    <w:rsid w:val="0024338C"/>
    <w:rsid w:val="00243510"/>
    <w:rsid w:val="0024355F"/>
    <w:rsid w:val="0024368E"/>
    <w:rsid w:val="00243795"/>
    <w:rsid w:val="00243806"/>
    <w:rsid w:val="002439C1"/>
    <w:rsid w:val="00243B39"/>
    <w:rsid w:val="00243B90"/>
    <w:rsid w:val="00243D15"/>
    <w:rsid w:val="00243FDE"/>
    <w:rsid w:val="002447F3"/>
    <w:rsid w:val="002448F6"/>
    <w:rsid w:val="00244A98"/>
    <w:rsid w:val="00244F3F"/>
    <w:rsid w:val="002451C5"/>
    <w:rsid w:val="002451D3"/>
    <w:rsid w:val="0024523A"/>
    <w:rsid w:val="00245552"/>
    <w:rsid w:val="0024565C"/>
    <w:rsid w:val="002458DB"/>
    <w:rsid w:val="00245A05"/>
    <w:rsid w:val="00245A90"/>
    <w:rsid w:val="00245AF7"/>
    <w:rsid w:val="00245D5A"/>
    <w:rsid w:val="00245E93"/>
    <w:rsid w:val="00245EFF"/>
    <w:rsid w:val="00245F1F"/>
    <w:rsid w:val="0024616D"/>
    <w:rsid w:val="0024647F"/>
    <w:rsid w:val="0024663B"/>
    <w:rsid w:val="0024691D"/>
    <w:rsid w:val="00246975"/>
    <w:rsid w:val="002470C3"/>
    <w:rsid w:val="00247103"/>
    <w:rsid w:val="0024713B"/>
    <w:rsid w:val="002473AF"/>
    <w:rsid w:val="0024790E"/>
    <w:rsid w:val="002479A4"/>
    <w:rsid w:val="00247B5D"/>
    <w:rsid w:val="00247C44"/>
    <w:rsid w:val="00250067"/>
    <w:rsid w:val="002503F0"/>
    <w:rsid w:val="00250478"/>
    <w:rsid w:val="00250818"/>
    <w:rsid w:val="00250C16"/>
    <w:rsid w:val="00250FD5"/>
    <w:rsid w:val="00251172"/>
    <w:rsid w:val="00251478"/>
    <w:rsid w:val="00251541"/>
    <w:rsid w:val="002516DE"/>
    <w:rsid w:val="00251730"/>
    <w:rsid w:val="00251E44"/>
    <w:rsid w:val="00251F81"/>
    <w:rsid w:val="00251FB9"/>
    <w:rsid w:val="002520FC"/>
    <w:rsid w:val="002524A1"/>
    <w:rsid w:val="002527F4"/>
    <w:rsid w:val="00252ADD"/>
    <w:rsid w:val="00252BE0"/>
    <w:rsid w:val="00253180"/>
    <w:rsid w:val="002532E1"/>
    <w:rsid w:val="00253583"/>
    <w:rsid w:val="00253588"/>
    <w:rsid w:val="002540AE"/>
    <w:rsid w:val="002540BD"/>
    <w:rsid w:val="00254131"/>
    <w:rsid w:val="002544F7"/>
    <w:rsid w:val="00254606"/>
    <w:rsid w:val="002546A6"/>
    <w:rsid w:val="002546F4"/>
    <w:rsid w:val="0025485C"/>
    <w:rsid w:val="0025499E"/>
    <w:rsid w:val="00254A6D"/>
    <w:rsid w:val="00254E88"/>
    <w:rsid w:val="00254FAC"/>
    <w:rsid w:val="002551D0"/>
    <w:rsid w:val="00255374"/>
    <w:rsid w:val="00255502"/>
    <w:rsid w:val="00255BCC"/>
    <w:rsid w:val="00255C12"/>
    <w:rsid w:val="00255DA0"/>
    <w:rsid w:val="00255DD3"/>
    <w:rsid w:val="002562DA"/>
    <w:rsid w:val="00256535"/>
    <w:rsid w:val="00256549"/>
    <w:rsid w:val="0025683F"/>
    <w:rsid w:val="002569EC"/>
    <w:rsid w:val="00256EAF"/>
    <w:rsid w:val="0025752A"/>
    <w:rsid w:val="0025778E"/>
    <w:rsid w:val="00257809"/>
    <w:rsid w:val="00257BF4"/>
    <w:rsid w:val="00257DAD"/>
    <w:rsid w:val="00257DB9"/>
    <w:rsid w:val="00257ED9"/>
    <w:rsid w:val="00257F8F"/>
    <w:rsid w:val="00260003"/>
    <w:rsid w:val="0026024E"/>
    <w:rsid w:val="0026035D"/>
    <w:rsid w:val="00260576"/>
    <w:rsid w:val="002606D6"/>
    <w:rsid w:val="00260E73"/>
    <w:rsid w:val="00260EFC"/>
    <w:rsid w:val="00260F3B"/>
    <w:rsid w:val="0026101A"/>
    <w:rsid w:val="00261591"/>
    <w:rsid w:val="00261961"/>
    <w:rsid w:val="00261C98"/>
    <w:rsid w:val="00261CC0"/>
    <w:rsid w:val="00261D1A"/>
    <w:rsid w:val="00261F51"/>
    <w:rsid w:val="00262090"/>
    <w:rsid w:val="00262470"/>
    <w:rsid w:val="00262481"/>
    <w:rsid w:val="0026248E"/>
    <w:rsid w:val="0026289F"/>
    <w:rsid w:val="00262914"/>
    <w:rsid w:val="00262A3F"/>
    <w:rsid w:val="00262BC9"/>
    <w:rsid w:val="00262BFE"/>
    <w:rsid w:val="00262C81"/>
    <w:rsid w:val="00262D2C"/>
    <w:rsid w:val="00263153"/>
    <w:rsid w:val="002632C0"/>
    <w:rsid w:val="002632D4"/>
    <w:rsid w:val="00263352"/>
    <w:rsid w:val="002635A5"/>
    <w:rsid w:val="00263881"/>
    <w:rsid w:val="00263891"/>
    <w:rsid w:val="00263A5B"/>
    <w:rsid w:val="00263B75"/>
    <w:rsid w:val="00263D57"/>
    <w:rsid w:val="00264181"/>
    <w:rsid w:val="0026458D"/>
    <w:rsid w:val="002645F4"/>
    <w:rsid w:val="0026470C"/>
    <w:rsid w:val="002647BF"/>
    <w:rsid w:val="002647D5"/>
    <w:rsid w:val="002648F1"/>
    <w:rsid w:val="00264E55"/>
    <w:rsid w:val="00265032"/>
    <w:rsid w:val="0026513F"/>
    <w:rsid w:val="002651FB"/>
    <w:rsid w:val="0026538C"/>
    <w:rsid w:val="002656E0"/>
    <w:rsid w:val="00265761"/>
    <w:rsid w:val="00265781"/>
    <w:rsid w:val="002658D3"/>
    <w:rsid w:val="002659C3"/>
    <w:rsid w:val="00265D23"/>
    <w:rsid w:val="002662B2"/>
    <w:rsid w:val="00266307"/>
    <w:rsid w:val="002664D0"/>
    <w:rsid w:val="002669BD"/>
    <w:rsid w:val="00266B13"/>
    <w:rsid w:val="00266B32"/>
    <w:rsid w:val="00266BE4"/>
    <w:rsid w:val="002672BF"/>
    <w:rsid w:val="002676D5"/>
    <w:rsid w:val="0026774D"/>
    <w:rsid w:val="0026780A"/>
    <w:rsid w:val="00267850"/>
    <w:rsid w:val="00267930"/>
    <w:rsid w:val="002679FE"/>
    <w:rsid w:val="00267BC7"/>
    <w:rsid w:val="002700E5"/>
    <w:rsid w:val="00270266"/>
    <w:rsid w:val="002702BA"/>
    <w:rsid w:val="00270728"/>
    <w:rsid w:val="00270D42"/>
    <w:rsid w:val="00271044"/>
    <w:rsid w:val="002713F2"/>
    <w:rsid w:val="0027195D"/>
    <w:rsid w:val="00271BFE"/>
    <w:rsid w:val="00271C06"/>
    <w:rsid w:val="00271E96"/>
    <w:rsid w:val="00271F2D"/>
    <w:rsid w:val="00271F57"/>
    <w:rsid w:val="002722EF"/>
    <w:rsid w:val="00272B03"/>
    <w:rsid w:val="00272B24"/>
    <w:rsid w:val="00272E27"/>
    <w:rsid w:val="00272EE0"/>
    <w:rsid w:val="00272FE7"/>
    <w:rsid w:val="002733E2"/>
    <w:rsid w:val="00273851"/>
    <w:rsid w:val="00273BA9"/>
    <w:rsid w:val="00273DF5"/>
    <w:rsid w:val="002745C9"/>
    <w:rsid w:val="0027469B"/>
    <w:rsid w:val="0027476B"/>
    <w:rsid w:val="002747A3"/>
    <w:rsid w:val="00274829"/>
    <w:rsid w:val="002748D4"/>
    <w:rsid w:val="002750B1"/>
    <w:rsid w:val="0027535E"/>
    <w:rsid w:val="00275570"/>
    <w:rsid w:val="002755BC"/>
    <w:rsid w:val="0027563B"/>
    <w:rsid w:val="00275D06"/>
    <w:rsid w:val="00275D8E"/>
    <w:rsid w:val="00275DD5"/>
    <w:rsid w:val="00275EE5"/>
    <w:rsid w:val="00275F8B"/>
    <w:rsid w:val="00276037"/>
    <w:rsid w:val="00276192"/>
    <w:rsid w:val="00276591"/>
    <w:rsid w:val="002766FF"/>
    <w:rsid w:val="0027673A"/>
    <w:rsid w:val="00276974"/>
    <w:rsid w:val="00276A35"/>
    <w:rsid w:val="00276FE2"/>
    <w:rsid w:val="00277040"/>
    <w:rsid w:val="002771F0"/>
    <w:rsid w:val="0027758B"/>
    <w:rsid w:val="00277835"/>
    <w:rsid w:val="00277BCD"/>
    <w:rsid w:val="00277C56"/>
    <w:rsid w:val="002800AF"/>
    <w:rsid w:val="002802DD"/>
    <w:rsid w:val="002802F9"/>
    <w:rsid w:val="00280422"/>
    <w:rsid w:val="0028054E"/>
    <w:rsid w:val="002807AD"/>
    <w:rsid w:val="00280A4F"/>
    <w:rsid w:val="00280AAC"/>
    <w:rsid w:val="00280AB1"/>
    <w:rsid w:val="00280C24"/>
    <w:rsid w:val="00280CE7"/>
    <w:rsid w:val="00280EAE"/>
    <w:rsid w:val="00280EC6"/>
    <w:rsid w:val="00281280"/>
    <w:rsid w:val="002812FD"/>
    <w:rsid w:val="002816AB"/>
    <w:rsid w:val="00281FA4"/>
    <w:rsid w:val="00281FAD"/>
    <w:rsid w:val="002820D9"/>
    <w:rsid w:val="002823A8"/>
    <w:rsid w:val="00282C0B"/>
    <w:rsid w:val="00282D38"/>
    <w:rsid w:val="0028309C"/>
    <w:rsid w:val="002832A0"/>
    <w:rsid w:val="002833F6"/>
    <w:rsid w:val="002835BE"/>
    <w:rsid w:val="00283732"/>
    <w:rsid w:val="00283782"/>
    <w:rsid w:val="0028393B"/>
    <w:rsid w:val="0028396F"/>
    <w:rsid w:val="00283B85"/>
    <w:rsid w:val="00283C0E"/>
    <w:rsid w:val="00284219"/>
    <w:rsid w:val="00284326"/>
    <w:rsid w:val="00284523"/>
    <w:rsid w:val="00284B57"/>
    <w:rsid w:val="00284BAE"/>
    <w:rsid w:val="00284BCB"/>
    <w:rsid w:val="00284C68"/>
    <w:rsid w:val="00284F7F"/>
    <w:rsid w:val="00284FA9"/>
    <w:rsid w:val="002851B8"/>
    <w:rsid w:val="002851CF"/>
    <w:rsid w:val="00285762"/>
    <w:rsid w:val="002859AF"/>
    <w:rsid w:val="00285C35"/>
    <w:rsid w:val="00285E8A"/>
    <w:rsid w:val="002860D9"/>
    <w:rsid w:val="00286356"/>
    <w:rsid w:val="002863AA"/>
    <w:rsid w:val="00286544"/>
    <w:rsid w:val="002866CF"/>
    <w:rsid w:val="0028679F"/>
    <w:rsid w:val="002869B1"/>
    <w:rsid w:val="00286AB6"/>
    <w:rsid w:val="00286AE7"/>
    <w:rsid w:val="00286CFD"/>
    <w:rsid w:val="00286E6C"/>
    <w:rsid w:val="00286F62"/>
    <w:rsid w:val="00287243"/>
    <w:rsid w:val="00287482"/>
    <w:rsid w:val="00287843"/>
    <w:rsid w:val="002878BE"/>
    <w:rsid w:val="00287B89"/>
    <w:rsid w:val="0029001E"/>
    <w:rsid w:val="0029014C"/>
    <w:rsid w:val="00290426"/>
    <w:rsid w:val="00290647"/>
    <w:rsid w:val="00290727"/>
    <w:rsid w:val="00290852"/>
    <w:rsid w:val="00290930"/>
    <w:rsid w:val="00290BB0"/>
    <w:rsid w:val="00290D62"/>
    <w:rsid w:val="00290D79"/>
    <w:rsid w:val="00290E6F"/>
    <w:rsid w:val="00290FB7"/>
    <w:rsid w:val="002910A4"/>
    <w:rsid w:val="00291385"/>
    <w:rsid w:val="00291422"/>
    <w:rsid w:val="002917AD"/>
    <w:rsid w:val="00291A69"/>
    <w:rsid w:val="00291C4F"/>
    <w:rsid w:val="00291D09"/>
    <w:rsid w:val="0029237F"/>
    <w:rsid w:val="00292697"/>
    <w:rsid w:val="00292715"/>
    <w:rsid w:val="00292909"/>
    <w:rsid w:val="00292BB3"/>
    <w:rsid w:val="00292CB4"/>
    <w:rsid w:val="00292E24"/>
    <w:rsid w:val="00293858"/>
    <w:rsid w:val="00293873"/>
    <w:rsid w:val="00293E57"/>
    <w:rsid w:val="00293F26"/>
    <w:rsid w:val="002942A4"/>
    <w:rsid w:val="002945EE"/>
    <w:rsid w:val="00294659"/>
    <w:rsid w:val="0029469E"/>
    <w:rsid w:val="002947D1"/>
    <w:rsid w:val="002947EE"/>
    <w:rsid w:val="002948DF"/>
    <w:rsid w:val="002948FA"/>
    <w:rsid w:val="00294905"/>
    <w:rsid w:val="002949EB"/>
    <w:rsid w:val="00294D90"/>
    <w:rsid w:val="00295236"/>
    <w:rsid w:val="002953F1"/>
    <w:rsid w:val="002953F4"/>
    <w:rsid w:val="002954A7"/>
    <w:rsid w:val="00295644"/>
    <w:rsid w:val="002959FE"/>
    <w:rsid w:val="00295AE0"/>
    <w:rsid w:val="00295B7E"/>
    <w:rsid w:val="00295D19"/>
    <w:rsid w:val="002961A6"/>
    <w:rsid w:val="0029630D"/>
    <w:rsid w:val="00296684"/>
    <w:rsid w:val="00296686"/>
    <w:rsid w:val="00296889"/>
    <w:rsid w:val="00296C90"/>
    <w:rsid w:val="00296D78"/>
    <w:rsid w:val="0029726A"/>
    <w:rsid w:val="00297283"/>
    <w:rsid w:val="00297728"/>
    <w:rsid w:val="0029774B"/>
    <w:rsid w:val="00297F18"/>
    <w:rsid w:val="00297F1A"/>
    <w:rsid w:val="00297F8D"/>
    <w:rsid w:val="00297FC6"/>
    <w:rsid w:val="00297FD0"/>
    <w:rsid w:val="002A0093"/>
    <w:rsid w:val="002A0201"/>
    <w:rsid w:val="002A075C"/>
    <w:rsid w:val="002A08E6"/>
    <w:rsid w:val="002A09ED"/>
    <w:rsid w:val="002A0CC8"/>
    <w:rsid w:val="002A173A"/>
    <w:rsid w:val="002A1ABA"/>
    <w:rsid w:val="002A1AF3"/>
    <w:rsid w:val="002A1B3F"/>
    <w:rsid w:val="002A1E92"/>
    <w:rsid w:val="002A204D"/>
    <w:rsid w:val="002A2051"/>
    <w:rsid w:val="002A2136"/>
    <w:rsid w:val="002A21E7"/>
    <w:rsid w:val="002A2473"/>
    <w:rsid w:val="002A2616"/>
    <w:rsid w:val="002A26E1"/>
    <w:rsid w:val="002A2A07"/>
    <w:rsid w:val="002A2EF8"/>
    <w:rsid w:val="002A345D"/>
    <w:rsid w:val="002A3468"/>
    <w:rsid w:val="002A35FF"/>
    <w:rsid w:val="002A368A"/>
    <w:rsid w:val="002A369F"/>
    <w:rsid w:val="002A36DD"/>
    <w:rsid w:val="002A372D"/>
    <w:rsid w:val="002A384A"/>
    <w:rsid w:val="002A398A"/>
    <w:rsid w:val="002A3993"/>
    <w:rsid w:val="002A3A56"/>
    <w:rsid w:val="002A3F92"/>
    <w:rsid w:val="002A4065"/>
    <w:rsid w:val="002A4502"/>
    <w:rsid w:val="002A450E"/>
    <w:rsid w:val="002A46CC"/>
    <w:rsid w:val="002A4803"/>
    <w:rsid w:val="002A48A0"/>
    <w:rsid w:val="002A4920"/>
    <w:rsid w:val="002A4930"/>
    <w:rsid w:val="002A49CC"/>
    <w:rsid w:val="002A4A48"/>
    <w:rsid w:val="002A4DCF"/>
    <w:rsid w:val="002A4EA1"/>
    <w:rsid w:val="002A5135"/>
    <w:rsid w:val="002A5167"/>
    <w:rsid w:val="002A525C"/>
    <w:rsid w:val="002A5503"/>
    <w:rsid w:val="002A560C"/>
    <w:rsid w:val="002A59F0"/>
    <w:rsid w:val="002A5E2B"/>
    <w:rsid w:val="002A5E62"/>
    <w:rsid w:val="002A5F02"/>
    <w:rsid w:val="002A6061"/>
    <w:rsid w:val="002A6189"/>
    <w:rsid w:val="002A62AD"/>
    <w:rsid w:val="002A6343"/>
    <w:rsid w:val="002A63EF"/>
    <w:rsid w:val="002A6432"/>
    <w:rsid w:val="002A649C"/>
    <w:rsid w:val="002A68A7"/>
    <w:rsid w:val="002A6F25"/>
    <w:rsid w:val="002A6FD3"/>
    <w:rsid w:val="002A70C0"/>
    <w:rsid w:val="002A71E8"/>
    <w:rsid w:val="002A725A"/>
    <w:rsid w:val="002A72DB"/>
    <w:rsid w:val="002A730A"/>
    <w:rsid w:val="002A733D"/>
    <w:rsid w:val="002A7528"/>
    <w:rsid w:val="002A753E"/>
    <w:rsid w:val="002A75F1"/>
    <w:rsid w:val="002A7734"/>
    <w:rsid w:val="002A7CDF"/>
    <w:rsid w:val="002B0277"/>
    <w:rsid w:val="002B02F1"/>
    <w:rsid w:val="002B03B8"/>
    <w:rsid w:val="002B05B0"/>
    <w:rsid w:val="002B0A7D"/>
    <w:rsid w:val="002B0B8F"/>
    <w:rsid w:val="002B0BA0"/>
    <w:rsid w:val="002B0FC1"/>
    <w:rsid w:val="002B0FD8"/>
    <w:rsid w:val="002B109D"/>
    <w:rsid w:val="002B12ED"/>
    <w:rsid w:val="002B1828"/>
    <w:rsid w:val="002B1A69"/>
    <w:rsid w:val="002B1FFC"/>
    <w:rsid w:val="002B21F9"/>
    <w:rsid w:val="002B22AD"/>
    <w:rsid w:val="002B26DD"/>
    <w:rsid w:val="002B2723"/>
    <w:rsid w:val="002B2FD9"/>
    <w:rsid w:val="002B303A"/>
    <w:rsid w:val="002B30FB"/>
    <w:rsid w:val="002B31F1"/>
    <w:rsid w:val="002B33B2"/>
    <w:rsid w:val="002B3471"/>
    <w:rsid w:val="002B3611"/>
    <w:rsid w:val="002B3848"/>
    <w:rsid w:val="002B3880"/>
    <w:rsid w:val="002B3B04"/>
    <w:rsid w:val="002B417D"/>
    <w:rsid w:val="002B4217"/>
    <w:rsid w:val="002B42E4"/>
    <w:rsid w:val="002B43B1"/>
    <w:rsid w:val="002B45B8"/>
    <w:rsid w:val="002B48B7"/>
    <w:rsid w:val="002B4924"/>
    <w:rsid w:val="002B4A96"/>
    <w:rsid w:val="002B4B16"/>
    <w:rsid w:val="002B4B71"/>
    <w:rsid w:val="002B4CD0"/>
    <w:rsid w:val="002B4D9A"/>
    <w:rsid w:val="002B5170"/>
    <w:rsid w:val="002B518F"/>
    <w:rsid w:val="002B51C8"/>
    <w:rsid w:val="002B538E"/>
    <w:rsid w:val="002B5565"/>
    <w:rsid w:val="002B5625"/>
    <w:rsid w:val="002B58F1"/>
    <w:rsid w:val="002B5A8D"/>
    <w:rsid w:val="002B5C9F"/>
    <w:rsid w:val="002B5D4B"/>
    <w:rsid w:val="002B5DCA"/>
    <w:rsid w:val="002B5F75"/>
    <w:rsid w:val="002B61A4"/>
    <w:rsid w:val="002B63EE"/>
    <w:rsid w:val="002B63FC"/>
    <w:rsid w:val="002B6582"/>
    <w:rsid w:val="002B6619"/>
    <w:rsid w:val="002B6863"/>
    <w:rsid w:val="002B68D2"/>
    <w:rsid w:val="002B68F4"/>
    <w:rsid w:val="002B6BDC"/>
    <w:rsid w:val="002B6BF8"/>
    <w:rsid w:val="002B6D32"/>
    <w:rsid w:val="002B6F87"/>
    <w:rsid w:val="002B7023"/>
    <w:rsid w:val="002B74D1"/>
    <w:rsid w:val="002B75AB"/>
    <w:rsid w:val="002B75B0"/>
    <w:rsid w:val="002B768F"/>
    <w:rsid w:val="002B7879"/>
    <w:rsid w:val="002B78D7"/>
    <w:rsid w:val="002B7B47"/>
    <w:rsid w:val="002B7BFA"/>
    <w:rsid w:val="002B7EAF"/>
    <w:rsid w:val="002B7F30"/>
    <w:rsid w:val="002C049A"/>
    <w:rsid w:val="002C04BA"/>
    <w:rsid w:val="002C0554"/>
    <w:rsid w:val="002C078A"/>
    <w:rsid w:val="002C07B1"/>
    <w:rsid w:val="002C099C"/>
    <w:rsid w:val="002C0A49"/>
    <w:rsid w:val="002C0B74"/>
    <w:rsid w:val="002C0C8B"/>
    <w:rsid w:val="002C0CBB"/>
    <w:rsid w:val="002C0E55"/>
    <w:rsid w:val="002C0EB1"/>
    <w:rsid w:val="002C0FA1"/>
    <w:rsid w:val="002C11BF"/>
    <w:rsid w:val="002C1201"/>
    <w:rsid w:val="002C130F"/>
    <w:rsid w:val="002C1460"/>
    <w:rsid w:val="002C157C"/>
    <w:rsid w:val="002C194E"/>
    <w:rsid w:val="002C1E38"/>
    <w:rsid w:val="002C1E57"/>
    <w:rsid w:val="002C2068"/>
    <w:rsid w:val="002C20F2"/>
    <w:rsid w:val="002C24B1"/>
    <w:rsid w:val="002C24D6"/>
    <w:rsid w:val="002C25C1"/>
    <w:rsid w:val="002C2ADD"/>
    <w:rsid w:val="002C2B52"/>
    <w:rsid w:val="002C2CA1"/>
    <w:rsid w:val="002C2D61"/>
    <w:rsid w:val="002C3064"/>
    <w:rsid w:val="002C376E"/>
    <w:rsid w:val="002C3827"/>
    <w:rsid w:val="002C38B2"/>
    <w:rsid w:val="002C3927"/>
    <w:rsid w:val="002C3A19"/>
    <w:rsid w:val="002C3AEA"/>
    <w:rsid w:val="002C3BE4"/>
    <w:rsid w:val="002C3CDB"/>
    <w:rsid w:val="002C3F9C"/>
    <w:rsid w:val="002C4041"/>
    <w:rsid w:val="002C4178"/>
    <w:rsid w:val="002C4792"/>
    <w:rsid w:val="002C4A7A"/>
    <w:rsid w:val="002C4B7A"/>
    <w:rsid w:val="002C4BFA"/>
    <w:rsid w:val="002C4C6E"/>
    <w:rsid w:val="002C51A6"/>
    <w:rsid w:val="002C51DB"/>
    <w:rsid w:val="002C5669"/>
    <w:rsid w:val="002C5A40"/>
    <w:rsid w:val="002C5AFA"/>
    <w:rsid w:val="002C5B40"/>
    <w:rsid w:val="002C5C1B"/>
    <w:rsid w:val="002C5CE1"/>
    <w:rsid w:val="002C6043"/>
    <w:rsid w:val="002C61AE"/>
    <w:rsid w:val="002C62F0"/>
    <w:rsid w:val="002C63E4"/>
    <w:rsid w:val="002C67CD"/>
    <w:rsid w:val="002C69BC"/>
    <w:rsid w:val="002C6A38"/>
    <w:rsid w:val="002C6ABD"/>
    <w:rsid w:val="002C6BE3"/>
    <w:rsid w:val="002C7056"/>
    <w:rsid w:val="002C7154"/>
    <w:rsid w:val="002C720E"/>
    <w:rsid w:val="002C7308"/>
    <w:rsid w:val="002C7733"/>
    <w:rsid w:val="002C79C9"/>
    <w:rsid w:val="002C7BA1"/>
    <w:rsid w:val="002C7F1B"/>
    <w:rsid w:val="002C7FD4"/>
    <w:rsid w:val="002D0439"/>
    <w:rsid w:val="002D085A"/>
    <w:rsid w:val="002D0AA8"/>
    <w:rsid w:val="002D0AF4"/>
    <w:rsid w:val="002D0D97"/>
    <w:rsid w:val="002D11B7"/>
    <w:rsid w:val="002D15B7"/>
    <w:rsid w:val="002D1627"/>
    <w:rsid w:val="002D163E"/>
    <w:rsid w:val="002D167D"/>
    <w:rsid w:val="002D1C15"/>
    <w:rsid w:val="002D1FA5"/>
    <w:rsid w:val="002D203E"/>
    <w:rsid w:val="002D20B6"/>
    <w:rsid w:val="002D23A4"/>
    <w:rsid w:val="002D2632"/>
    <w:rsid w:val="002D2677"/>
    <w:rsid w:val="002D30E3"/>
    <w:rsid w:val="002D314F"/>
    <w:rsid w:val="002D32A7"/>
    <w:rsid w:val="002D3304"/>
    <w:rsid w:val="002D33F6"/>
    <w:rsid w:val="002D39C1"/>
    <w:rsid w:val="002D3A64"/>
    <w:rsid w:val="002D3BB3"/>
    <w:rsid w:val="002D3BBC"/>
    <w:rsid w:val="002D3CA5"/>
    <w:rsid w:val="002D3EDB"/>
    <w:rsid w:val="002D3EFD"/>
    <w:rsid w:val="002D438A"/>
    <w:rsid w:val="002D4B58"/>
    <w:rsid w:val="002D4E96"/>
    <w:rsid w:val="002D4F85"/>
    <w:rsid w:val="002D5078"/>
    <w:rsid w:val="002D56F0"/>
    <w:rsid w:val="002D5738"/>
    <w:rsid w:val="002D5B50"/>
    <w:rsid w:val="002D5D02"/>
    <w:rsid w:val="002D5E51"/>
    <w:rsid w:val="002D5E53"/>
    <w:rsid w:val="002D5EAD"/>
    <w:rsid w:val="002D614B"/>
    <w:rsid w:val="002D6354"/>
    <w:rsid w:val="002D6490"/>
    <w:rsid w:val="002D65A2"/>
    <w:rsid w:val="002D6633"/>
    <w:rsid w:val="002D6795"/>
    <w:rsid w:val="002D691A"/>
    <w:rsid w:val="002D6A99"/>
    <w:rsid w:val="002D6CBF"/>
    <w:rsid w:val="002D70FD"/>
    <w:rsid w:val="002D728D"/>
    <w:rsid w:val="002D776A"/>
    <w:rsid w:val="002D7890"/>
    <w:rsid w:val="002D78FB"/>
    <w:rsid w:val="002D7A95"/>
    <w:rsid w:val="002E0288"/>
    <w:rsid w:val="002E0319"/>
    <w:rsid w:val="002E118A"/>
    <w:rsid w:val="002E1239"/>
    <w:rsid w:val="002E1709"/>
    <w:rsid w:val="002E1788"/>
    <w:rsid w:val="002E179B"/>
    <w:rsid w:val="002E17A1"/>
    <w:rsid w:val="002E1860"/>
    <w:rsid w:val="002E1892"/>
    <w:rsid w:val="002E1B8E"/>
    <w:rsid w:val="002E1C9E"/>
    <w:rsid w:val="002E1D67"/>
    <w:rsid w:val="002E1DBD"/>
    <w:rsid w:val="002E1F29"/>
    <w:rsid w:val="002E20A7"/>
    <w:rsid w:val="002E2127"/>
    <w:rsid w:val="002E2294"/>
    <w:rsid w:val="002E23C5"/>
    <w:rsid w:val="002E257B"/>
    <w:rsid w:val="002E2892"/>
    <w:rsid w:val="002E2BAD"/>
    <w:rsid w:val="002E311A"/>
    <w:rsid w:val="002E32C9"/>
    <w:rsid w:val="002E335D"/>
    <w:rsid w:val="002E35C4"/>
    <w:rsid w:val="002E36CC"/>
    <w:rsid w:val="002E37B2"/>
    <w:rsid w:val="002E397C"/>
    <w:rsid w:val="002E3B94"/>
    <w:rsid w:val="002E3C65"/>
    <w:rsid w:val="002E3C9E"/>
    <w:rsid w:val="002E3D41"/>
    <w:rsid w:val="002E3F5B"/>
    <w:rsid w:val="002E4159"/>
    <w:rsid w:val="002E41A7"/>
    <w:rsid w:val="002E4362"/>
    <w:rsid w:val="002E44AA"/>
    <w:rsid w:val="002E46CF"/>
    <w:rsid w:val="002E493A"/>
    <w:rsid w:val="002E4D6B"/>
    <w:rsid w:val="002E4EF3"/>
    <w:rsid w:val="002E51F8"/>
    <w:rsid w:val="002E5728"/>
    <w:rsid w:val="002E577A"/>
    <w:rsid w:val="002E5ACB"/>
    <w:rsid w:val="002E62F5"/>
    <w:rsid w:val="002E63D9"/>
    <w:rsid w:val="002E640E"/>
    <w:rsid w:val="002E66E6"/>
    <w:rsid w:val="002E6812"/>
    <w:rsid w:val="002E6965"/>
    <w:rsid w:val="002E6E46"/>
    <w:rsid w:val="002E7790"/>
    <w:rsid w:val="002E7909"/>
    <w:rsid w:val="002E7E9F"/>
    <w:rsid w:val="002F0190"/>
    <w:rsid w:val="002F0760"/>
    <w:rsid w:val="002F0BA1"/>
    <w:rsid w:val="002F0C28"/>
    <w:rsid w:val="002F0C7A"/>
    <w:rsid w:val="002F1011"/>
    <w:rsid w:val="002F109A"/>
    <w:rsid w:val="002F18A7"/>
    <w:rsid w:val="002F1A5D"/>
    <w:rsid w:val="002F1CBE"/>
    <w:rsid w:val="002F1CDC"/>
    <w:rsid w:val="002F1EF9"/>
    <w:rsid w:val="002F2596"/>
    <w:rsid w:val="002F25BC"/>
    <w:rsid w:val="002F27C7"/>
    <w:rsid w:val="002F3320"/>
    <w:rsid w:val="002F3357"/>
    <w:rsid w:val="002F35B5"/>
    <w:rsid w:val="002F3646"/>
    <w:rsid w:val="002F39B7"/>
    <w:rsid w:val="002F3ABC"/>
    <w:rsid w:val="002F3B3F"/>
    <w:rsid w:val="002F3CDE"/>
    <w:rsid w:val="002F3D27"/>
    <w:rsid w:val="002F3EAE"/>
    <w:rsid w:val="002F3EE7"/>
    <w:rsid w:val="002F3EFC"/>
    <w:rsid w:val="002F4255"/>
    <w:rsid w:val="002F441D"/>
    <w:rsid w:val="002F45E2"/>
    <w:rsid w:val="002F4669"/>
    <w:rsid w:val="002F48DF"/>
    <w:rsid w:val="002F492D"/>
    <w:rsid w:val="002F49C7"/>
    <w:rsid w:val="002F4DF0"/>
    <w:rsid w:val="002F4F2A"/>
    <w:rsid w:val="002F4FA9"/>
    <w:rsid w:val="002F52F6"/>
    <w:rsid w:val="002F5396"/>
    <w:rsid w:val="002F569D"/>
    <w:rsid w:val="002F57CE"/>
    <w:rsid w:val="002F5972"/>
    <w:rsid w:val="002F5DD6"/>
    <w:rsid w:val="002F5F4F"/>
    <w:rsid w:val="002F5FEA"/>
    <w:rsid w:val="002F60C8"/>
    <w:rsid w:val="002F63E7"/>
    <w:rsid w:val="002F64D1"/>
    <w:rsid w:val="002F66AC"/>
    <w:rsid w:val="002F6BF9"/>
    <w:rsid w:val="002F70F9"/>
    <w:rsid w:val="002F7194"/>
    <w:rsid w:val="002F74F2"/>
    <w:rsid w:val="002F78EB"/>
    <w:rsid w:val="002F7983"/>
    <w:rsid w:val="002F79FF"/>
    <w:rsid w:val="002F7BE3"/>
    <w:rsid w:val="002F7BE4"/>
    <w:rsid w:val="002F7E6A"/>
    <w:rsid w:val="00300165"/>
    <w:rsid w:val="003003A7"/>
    <w:rsid w:val="003005F6"/>
    <w:rsid w:val="00300776"/>
    <w:rsid w:val="003010CF"/>
    <w:rsid w:val="00301294"/>
    <w:rsid w:val="003014E2"/>
    <w:rsid w:val="003016E1"/>
    <w:rsid w:val="0030172D"/>
    <w:rsid w:val="003019A5"/>
    <w:rsid w:val="00301AD0"/>
    <w:rsid w:val="00301B3C"/>
    <w:rsid w:val="00301DF8"/>
    <w:rsid w:val="00301E7D"/>
    <w:rsid w:val="003021B5"/>
    <w:rsid w:val="003021D6"/>
    <w:rsid w:val="00302B90"/>
    <w:rsid w:val="00302BC2"/>
    <w:rsid w:val="003031F8"/>
    <w:rsid w:val="0030323D"/>
    <w:rsid w:val="003033C0"/>
    <w:rsid w:val="00303440"/>
    <w:rsid w:val="003036A9"/>
    <w:rsid w:val="00303778"/>
    <w:rsid w:val="00303B43"/>
    <w:rsid w:val="00303C9D"/>
    <w:rsid w:val="00304172"/>
    <w:rsid w:val="003042AB"/>
    <w:rsid w:val="00304371"/>
    <w:rsid w:val="003044EE"/>
    <w:rsid w:val="0030461B"/>
    <w:rsid w:val="00304A45"/>
    <w:rsid w:val="00304A56"/>
    <w:rsid w:val="00304D22"/>
    <w:rsid w:val="00304D9B"/>
    <w:rsid w:val="00304D9D"/>
    <w:rsid w:val="00305192"/>
    <w:rsid w:val="003058A6"/>
    <w:rsid w:val="00305AE5"/>
    <w:rsid w:val="00305B5F"/>
    <w:rsid w:val="00305C5A"/>
    <w:rsid w:val="00305CA3"/>
    <w:rsid w:val="00305EB4"/>
    <w:rsid w:val="00305EE4"/>
    <w:rsid w:val="00305F6D"/>
    <w:rsid w:val="00305FF9"/>
    <w:rsid w:val="0030639E"/>
    <w:rsid w:val="003066FB"/>
    <w:rsid w:val="003067B9"/>
    <w:rsid w:val="00306956"/>
    <w:rsid w:val="00306C24"/>
    <w:rsid w:val="00306E6B"/>
    <w:rsid w:val="00306E8D"/>
    <w:rsid w:val="003076BF"/>
    <w:rsid w:val="003078AA"/>
    <w:rsid w:val="00307A97"/>
    <w:rsid w:val="00307C47"/>
    <w:rsid w:val="00307CE5"/>
    <w:rsid w:val="00307ECC"/>
    <w:rsid w:val="003100C8"/>
    <w:rsid w:val="00310293"/>
    <w:rsid w:val="003103D6"/>
    <w:rsid w:val="00310487"/>
    <w:rsid w:val="0031055D"/>
    <w:rsid w:val="003105EB"/>
    <w:rsid w:val="003106BE"/>
    <w:rsid w:val="0031099D"/>
    <w:rsid w:val="00310BA5"/>
    <w:rsid w:val="00310CFA"/>
    <w:rsid w:val="00310D50"/>
    <w:rsid w:val="00310DD1"/>
    <w:rsid w:val="00310E65"/>
    <w:rsid w:val="00311161"/>
    <w:rsid w:val="0031121D"/>
    <w:rsid w:val="003113C3"/>
    <w:rsid w:val="00311CB3"/>
    <w:rsid w:val="00312303"/>
    <w:rsid w:val="00312400"/>
    <w:rsid w:val="00312739"/>
    <w:rsid w:val="00312921"/>
    <w:rsid w:val="00312D10"/>
    <w:rsid w:val="00312F75"/>
    <w:rsid w:val="00313085"/>
    <w:rsid w:val="00313384"/>
    <w:rsid w:val="003133FA"/>
    <w:rsid w:val="0031353D"/>
    <w:rsid w:val="00313709"/>
    <w:rsid w:val="00313801"/>
    <w:rsid w:val="00313DE1"/>
    <w:rsid w:val="00313FF4"/>
    <w:rsid w:val="003140A1"/>
    <w:rsid w:val="0031416B"/>
    <w:rsid w:val="00314536"/>
    <w:rsid w:val="00314684"/>
    <w:rsid w:val="003147CB"/>
    <w:rsid w:val="00314E05"/>
    <w:rsid w:val="003150C9"/>
    <w:rsid w:val="003152F1"/>
    <w:rsid w:val="0031531F"/>
    <w:rsid w:val="00315375"/>
    <w:rsid w:val="00315500"/>
    <w:rsid w:val="0031561F"/>
    <w:rsid w:val="0031562C"/>
    <w:rsid w:val="003157B4"/>
    <w:rsid w:val="003157E9"/>
    <w:rsid w:val="00315984"/>
    <w:rsid w:val="003159A1"/>
    <w:rsid w:val="00315A38"/>
    <w:rsid w:val="00315B49"/>
    <w:rsid w:val="00315C73"/>
    <w:rsid w:val="00315CFF"/>
    <w:rsid w:val="0031608E"/>
    <w:rsid w:val="0031609A"/>
    <w:rsid w:val="0031638A"/>
    <w:rsid w:val="003169C9"/>
    <w:rsid w:val="00316B7A"/>
    <w:rsid w:val="00316E0B"/>
    <w:rsid w:val="00316FAD"/>
    <w:rsid w:val="003170B5"/>
    <w:rsid w:val="003178DA"/>
    <w:rsid w:val="00317B5D"/>
    <w:rsid w:val="00317DB8"/>
    <w:rsid w:val="00317DEB"/>
    <w:rsid w:val="00317ED2"/>
    <w:rsid w:val="0032001C"/>
    <w:rsid w:val="003201B2"/>
    <w:rsid w:val="00320289"/>
    <w:rsid w:val="00320618"/>
    <w:rsid w:val="003206D9"/>
    <w:rsid w:val="00320920"/>
    <w:rsid w:val="00320981"/>
    <w:rsid w:val="00320D5A"/>
    <w:rsid w:val="00320FBE"/>
    <w:rsid w:val="0032100B"/>
    <w:rsid w:val="00321039"/>
    <w:rsid w:val="003210D8"/>
    <w:rsid w:val="003214AF"/>
    <w:rsid w:val="003215C2"/>
    <w:rsid w:val="0032173F"/>
    <w:rsid w:val="003217BC"/>
    <w:rsid w:val="00321B18"/>
    <w:rsid w:val="00321BD7"/>
    <w:rsid w:val="00321F94"/>
    <w:rsid w:val="0032249C"/>
    <w:rsid w:val="0032260F"/>
    <w:rsid w:val="003227D3"/>
    <w:rsid w:val="003228DA"/>
    <w:rsid w:val="00322E79"/>
    <w:rsid w:val="003232EB"/>
    <w:rsid w:val="00323620"/>
    <w:rsid w:val="00323742"/>
    <w:rsid w:val="00323922"/>
    <w:rsid w:val="00323AC9"/>
    <w:rsid w:val="00323B19"/>
    <w:rsid w:val="00323BA4"/>
    <w:rsid w:val="00323BC8"/>
    <w:rsid w:val="00323CB2"/>
    <w:rsid w:val="00323D6B"/>
    <w:rsid w:val="00323EC1"/>
    <w:rsid w:val="003244E7"/>
    <w:rsid w:val="00324682"/>
    <w:rsid w:val="003246C3"/>
    <w:rsid w:val="00324804"/>
    <w:rsid w:val="00324917"/>
    <w:rsid w:val="00324ABA"/>
    <w:rsid w:val="00324C79"/>
    <w:rsid w:val="003254FF"/>
    <w:rsid w:val="00325681"/>
    <w:rsid w:val="003259C5"/>
    <w:rsid w:val="00325A0A"/>
    <w:rsid w:val="00325DA8"/>
    <w:rsid w:val="0032602D"/>
    <w:rsid w:val="00326047"/>
    <w:rsid w:val="003260C8"/>
    <w:rsid w:val="003261AD"/>
    <w:rsid w:val="003262D8"/>
    <w:rsid w:val="00326340"/>
    <w:rsid w:val="00326681"/>
    <w:rsid w:val="00326957"/>
    <w:rsid w:val="00326AE2"/>
    <w:rsid w:val="00326BB1"/>
    <w:rsid w:val="00326D48"/>
    <w:rsid w:val="00326DC0"/>
    <w:rsid w:val="00327242"/>
    <w:rsid w:val="0032779B"/>
    <w:rsid w:val="00327A58"/>
    <w:rsid w:val="00327BBD"/>
    <w:rsid w:val="00327C68"/>
    <w:rsid w:val="00327D8E"/>
    <w:rsid w:val="00327DAD"/>
    <w:rsid w:val="00327DCD"/>
    <w:rsid w:val="00327EC0"/>
    <w:rsid w:val="0033072A"/>
    <w:rsid w:val="00330748"/>
    <w:rsid w:val="00330B5A"/>
    <w:rsid w:val="00330CEA"/>
    <w:rsid w:val="00330E05"/>
    <w:rsid w:val="003310BA"/>
    <w:rsid w:val="003312CE"/>
    <w:rsid w:val="00331426"/>
    <w:rsid w:val="00331608"/>
    <w:rsid w:val="0033171D"/>
    <w:rsid w:val="00331FC3"/>
    <w:rsid w:val="00332182"/>
    <w:rsid w:val="003322DF"/>
    <w:rsid w:val="003325DA"/>
    <w:rsid w:val="0033299F"/>
    <w:rsid w:val="00332D06"/>
    <w:rsid w:val="00332EF2"/>
    <w:rsid w:val="003332F6"/>
    <w:rsid w:val="003332F7"/>
    <w:rsid w:val="00333351"/>
    <w:rsid w:val="00333429"/>
    <w:rsid w:val="003336B3"/>
    <w:rsid w:val="00333AF2"/>
    <w:rsid w:val="00333BD6"/>
    <w:rsid w:val="00333F7B"/>
    <w:rsid w:val="00333FE9"/>
    <w:rsid w:val="00334182"/>
    <w:rsid w:val="003341C2"/>
    <w:rsid w:val="0033426F"/>
    <w:rsid w:val="00334338"/>
    <w:rsid w:val="00334486"/>
    <w:rsid w:val="003344BC"/>
    <w:rsid w:val="00334563"/>
    <w:rsid w:val="00334615"/>
    <w:rsid w:val="0033479A"/>
    <w:rsid w:val="00334972"/>
    <w:rsid w:val="00334CCC"/>
    <w:rsid w:val="003350EC"/>
    <w:rsid w:val="00335A31"/>
    <w:rsid w:val="00335B75"/>
    <w:rsid w:val="00335C6D"/>
    <w:rsid w:val="00335D8C"/>
    <w:rsid w:val="00336072"/>
    <w:rsid w:val="003363A1"/>
    <w:rsid w:val="00336C35"/>
    <w:rsid w:val="00336CFD"/>
    <w:rsid w:val="00336DBC"/>
    <w:rsid w:val="00336F58"/>
    <w:rsid w:val="00336FF1"/>
    <w:rsid w:val="0033700D"/>
    <w:rsid w:val="0033749C"/>
    <w:rsid w:val="00337573"/>
    <w:rsid w:val="00337BF8"/>
    <w:rsid w:val="00337C08"/>
    <w:rsid w:val="00337CFC"/>
    <w:rsid w:val="00337FF0"/>
    <w:rsid w:val="0034009E"/>
    <w:rsid w:val="003401F0"/>
    <w:rsid w:val="0034021C"/>
    <w:rsid w:val="0034068D"/>
    <w:rsid w:val="00340857"/>
    <w:rsid w:val="00340C1E"/>
    <w:rsid w:val="00340D83"/>
    <w:rsid w:val="00340F54"/>
    <w:rsid w:val="0034105E"/>
    <w:rsid w:val="0034157A"/>
    <w:rsid w:val="003417C5"/>
    <w:rsid w:val="00341A6F"/>
    <w:rsid w:val="00341AAA"/>
    <w:rsid w:val="00341C17"/>
    <w:rsid w:val="00341EF8"/>
    <w:rsid w:val="003421AA"/>
    <w:rsid w:val="00342244"/>
    <w:rsid w:val="0034226D"/>
    <w:rsid w:val="00342527"/>
    <w:rsid w:val="00342663"/>
    <w:rsid w:val="0034269C"/>
    <w:rsid w:val="00342874"/>
    <w:rsid w:val="00342972"/>
    <w:rsid w:val="00342D87"/>
    <w:rsid w:val="00342DBF"/>
    <w:rsid w:val="00342FDD"/>
    <w:rsid w:val="0034311D"/>
    <w:rsid w:val="00343AEA"/>
    <w:rsid w:val="0034429B"/>
    <w:rsid w:val="003443BA"/>
    <w:rsid w:val="00344596"/>
    <w:rsid w:val="00344866"/>
    <w:rsid w:val="00344A29"/>
    <w:rsid w:val="00344A7E"/>
    <w:rsid w:val="00344C19"/>
    <w:rsid w:val="00345122"/>
    <w:rsid w:val="0034514B"/>
    <w:rsid w:val="0034551F"/>
    <w:rsid w:val="00345729"/>
    <w:rsid w:val="003457E2"/>
    <w:rsid w:val="00345920"/>
    <w:rsid w:val="00345CA6"/>
    <w:rsid w:val="00345D97"/>
    <w:rsid w:val="00345DB5"/>
    <w:rsid w:val="00345EA7"/>
    <w:rsid w:val="00345EC3"/>
    <w:rsid w:val="00345FB3"/>
    <w:rsid w:val="00345FED"/>
    <w:rsid w:val="003460AB"/>
    <w:rsid w:val="0034638C"/>
    <w:rsid w:val="003464FA"/>
    <w:rsid w:val="00346F7F"/>
    <w:rsid w:val="003472AE"/>
    <w:rsid w:val="00347ACB"/>
    <w:rsid w:val="00347D33"/>
    <w:rsid w:val="00347E08"/>
    <w:rsid w:val="00347FFB"/>
    <w:rsid w:val="00350108"/>
    <w:rsid w:val="00350206"/>
    <w:rsid w:val="00350251"/>
    <w:rsid w:val="003503CC"/>
    <w:rsid w:val="00350762"/>
    <w:rsid w:val="003507C4"/>
    <w:rsid w:val="003508F0"/>
    <w:rsid w:val="00350901"/>
    <w:rsid w:val="00350934"/>
    <w:rsid w:val="00350D6F"/>
    <w:rsid w:val="00350DF1"/>
    <w:rsid w:val="00350E18"/>
    <w:rsid w:val="00350EF9"/>
    <w:rsid w:val="00350F84"/>
    <w:rsid w:val="00350F98"/>
    <w:rsid w:val="00351054"/>
    <w:rsid w:val="00351415"/>
    <w:rsid w:val="00351872"/>
    <w:rsid w:val="00351991"/>
    <w:rsid w:val="003519A1"/>
    <w:rsid w:val="00351CC3"/>
    <w:rsid w:val="00351FED"/>
    <w:rsid w:val="00352273"/>
    <w:rsid w:val="00352397"/>
    <w:rsid w:val="00352480"/>
    <w:rsid w:val="0035259D"/>
    <w:rsid w:val="003525A8"/>
    <w:rsid w:val="003526F7"/>
    <w:rsid w:val="00352808"/>
    <w:rsid w:val="00352F9B"/>
    <w:rsid w:val="00352FD6"/>
    <w:rsid w:val="00353065"/>
    <w:rsid w:val="003530B3"/>
    <w:rsid w:val="003530D2"/>
    <w:rsid w:val="0035311C"/>
    <w:rsid w:val="0035313E"/>
    <w:rsid w:val="0035331A"/>
    <w:rsid w:val="00353436"/>
    <w:rsid w:val="003534E1"/>
    <w:rsid w:val="003536EF"/>
    <w:rsid w:val="0035382D"/>
    <w:rsid w:val="0035390A"/>
    <w:rsid w:val="00353D0A"/>
    <w:rsid w:val="00353F18"/>
    <w:rsid w:val="00353F34"/>
    <w:rsid w:val="00354313"/>
    <w:rsid w:val="003548D8"/>
    <w:rsid w:val="0035494E"/>
    <w:rsid w:val="003549DE"/>
    <w:rsid w:val="003549E6"/>
    <w:rsid w:val="00354A04"/>
    <w:rsid w:val="00355103"/>
    <w:rsid w:val="0035532C"/>
    <w:rsid w:val="00355402"/>
    <w:rsid w:val="003554CA"/>
    <w:rsid w:val="003554F8"/>
    <w:rsid w:val="003555BB"/>
    <w:rsid w:val="003555D0"/>
    <w:rsid w:val="003560EE"/>
    <w:rsid w:val="003564A6"/>
    <w:rsid w:val="0035659B"/>
    <w:rsid w:val="00356766"/>
    <w:rsid w:val="00356772"/>
    <w:rsid w:val="00356B07"/>
    <w:rsid w:val="00356BB5"/>
    <w:rsid w:val="00356D14"/>
    <w:rsid w:val="00356F02"/>
    <w:rsid w:val="00357014"/>
    <w:rsid w:val="00357048"/>
    <w:rsid w:val="003571CB"/>
    <w:rsid w:val="003572D8"/>
    <w:rsid w:val="00357405"/>
    <w:rsid w:val="00357A2A"/>
    <w:rsid w:val="00357A6A"/>
    <w:rsid w:val="00357CD5"/>
    <w:rsid w:val="00360232"/>
    <w:rsid w:val="003602E0"/>
    <w:rsid w:val="00360826"/>
    <w:rsid w:val="003608C1"/>
    <w:rsid w:val="0036099B"/>
    <w:rsid w:val="00360AE9"/>
    <w:rsid w:val="00360C0C"/>
    <w:rsid w:val="00360D01"/>
    <w:rsid w:val="00360E7E"/>
    <w:rsid w:val="00361083"/>
    <w:rsid w:val="003612FC"/>
    <w:rsid w:val="00361311"/>
    <w:rsid w:val="00361665"/>
    <w:rsid w:val="00361730"/>
    <w:rsid w:val="00361C1D"/>
    <w:rsid w:val="00362283"/>
    <w:rsid w:val="0036228A"/>
    <w:rsid w:val="00362569"/>
    <w:rsid w:val="0036259A"/>
    <w:rsid w:val="00362611"/>
    <w:rsid w:val="0036263F"/>
    <w:rsid w:val="003628BB"/>
    <w:rsid w:val="00362DD6"/>
    <w:rsid w:val="00363416"/>
    <w:rsid w:val="0036341B"/>
    <w:rsid w:val="003636B0"/>
    <w:rsid w:val="003636CD"/>
    <w:rsid w:val="003638D7"/>
    <w:rsid w:val="00363927"/>
    <w:rsid w:val="003639B6"/>
    <w:rsid w:val="00363F6A"/>
    <w:rsid w:val="003642E8"/>
    <w:rsid w:val="00364320"/>
    <w:rsid w:val="00364326"/>
    <w:rsid w:val="003645C1"/>
    <w:rsid w:val="0036465C"/>
    <w:rsid w:val="0036487C"/>
    <w:rsid w:val="00364AA0"/>
    <w:rsid w:val="00364B00"/>
    <w:rsid w:val="00364C9B"/>
    <w:rsid w:val="00364FCD"/>
    <w:rsid w:val="00365067"/>
    <w:rsid w:val="0036540E"/>
    <w:rsid w:val="00365411"/>
    <w:rsid w:val="00365FA2"/>
    <w:rsid w:val="003660D9"/>
    <w:rsid w:val="00366714"/>
    <w:rsid w:val="00366732"/>
    <w:rsid w:val="00366A18"/>
    <w:rsid w:val="00366A53"/>
    <w:rsid w:val="00366C69"/>
    <w:rsid w:val="00366CCF"/>
    <w:rsid w:val="00366F4B"/>
    <w:rsid w:val="00367441"/>
    <w:rsid w:val="00367973"/>
    <w:rsid w:val="00367B1D"/>
    <w:rsid w:val="00367D16"/>
    <w:rsid w:val="00367E64"/>
    <w:rsid w:val="00367EEC"/>
    <w:rsid w:val="00370076"/>
    <w:rsid w:val="003703A1"/>
    <w:rsid w:val="00370659"/>
    <w:rsid w:val="003707A9"/>
    <w:rsid w:val="00370851"/>
    <w:rsid w:val="00370887"/>
    <w:rsid w:val="00370DA3"/>
    <w:rsid w:val="00370E4F"/>
    <w:rsid w:val="003711D3"/>
    <w:rsid w:val="00371215"/>
    <w:rsid w:val="0037141B"/>
    <w:rsid w:val="00371B4A"/>
    <w:rsid w:val="00371BD4"/>
    <w:rsid w:val="00371D64"/>
    <w:rsid w:val="00371E1E"/>
    <w:rsid w:val="00371FC2"/>
    <w:rsid w:val="003724E7"/>
    <w:rsid w:val="00372551"/>
    <w:rsid w:val="0037295A"/>
    <w:rsid w:val="00372A58"/>
    <w:rsid w:val="00372AA9"/>
    <w:rsid w:val="00372CE8"/>
    <w:rsid w:val="00372E2C"/>
    <w:rsid w:val="00372F0D"/>
    <w:rsid w:val="00373249"/>
    <w:rsid w:val="003733DF"/>
    <w:rsid w:val="003735E1"/>
    <w:rsid w:val="003736FA"/>
    <w:rsid w:val="00373A26"/>
    <w:rsid w:val="00373B95"/>
    <w:rsid w:val="00373D33"/>
    <w:rsid w:val="00373D47"/>
    <w:rsid w:val="00373EC9"/>
    <w:rsid w:val="00374059"/>
    <w:rsid w:val="00374395"/>
    <w:rsid w:val="00374487"/>
    <w:rsid w:val="00374733"/>
    <w:rsid w:val="003747F5"/>
    <w:rsid w:val="003748AB"/>
    <w:rsid w:val="00374981"/>
    <w:rsid w:val="00375118"/>
    <w:rsid w:val="003752E9"/>
    <w:rsid w:val="003752F4"/>
    <w:rsid w:val="0037535B"/>
    <w:rsid w:val="003754E4"/>
    <w:rsid w:val="0037552D"/>
    <w:rsid w:val="003756DB"/>
    <w:rsid w:val="0037586E"/>
    <w:rsid w:val="00375B3F"/>
    <w:rsid w:val="00375BCB"/>
    <w:rsid w:val="00375FB4"/>
    <w:rsid w:val="00375FF5"/>
    <w:rsid w:val="00376270"/>
    <w:rsid w:val="00376568"/>
    <w:rsid w:val="00376668"/>
    <w:rsid w:val="00376798"/>
    <w:rsid w:val="00376A7B"/>
    <w:rsid w:val="00376CA9"/>
    <w:rsid w:val="00377088"/>
    <w:rsid w:val="003770BB"/>
    <w:rsid w:val="00377175"/>
    <w:rsid w:val="00377434"/>
    <w:rsid w:val="0037756D"/>
    <w:rsid w:val="0037771A"/>
    <w:rsid w:val="003778BD"/>
    <w:rsid w:val="00377939"/>
    <w:rsid w:val="0037798D"/>
    <w:rsid w:val="00377A04"/>
    <w:rsid w:val="00377A72"/>
    <w:rsid w:val="00377DB2"/>
    <w:rsid w:val="003802DC"/>
    <w:rsid w:val="0038033E"/>
    <w:rsid w:val="00380522"/>
    <w:rsid w:val="003808B0"/>
    <w:rsid w:val="00380A1E"/>
    <w:rsid w:val="00380E4E"/>
    <w:rsid w:val="00380F58"/>
    <w:rsid w:val="00380FBF"/>
    <w:rsid w:val="00380FD6"/>
    <w:rsid w:val="00381187"/>
    <w:rsid w:val="003811CB"/>
    <w:rsid w:val="00381239"/>
    <w:rsid w:val="003816CE"/>
    <w:rsid w:val="00381961"/>
    <w:rsid w:val="0038196E"/>
    <w:rsid w:val="00381AF7"/>
    <w:rsid w:val="00381CB1"/>
    <w:rsid w:val="00382201"/>
    <w:rsid w:val="003822ED"/>
    <w:rsid w:val="003823DD"/>
    <w:rsid w:val="003824A4"/>
    <w:rsid w:val="003829BE"/>
    <w:rsid w:val="00382A43"/>
    <w:rsid w:val="00382ADC"/>
    <w:rsid w:val="00382D60"/>
    <w:rsid w:val="00382E94"/>
    <w:rsid w:val="00382EB7"/>
    <w:rsid w:val="00382EC0"/>
    <w:rsid w:val="00382F29"/>
    <w:rsid w:val="00382FA0"/>
    <w:rsid w:val="00382FA8"/>
    <w:rsid w:val="0038305E"/>
    <w:rsid w:val="003830B1"/>
    <w:rsid w:val="00383332"/>
    <w:rsid w:val="00383433"/>
    <w:rsid w:val="0038345B"/>
    <w:rsid w:val="00383618"/>
    <w:rsid w:val="00383693"/>
    <w:rsid w:val="003836A7"/>
    <w:rsid w:val="00383883"/>
    <w:rsid w:val="00383A03"/>
    <w:rsid w:val="00383C8D"/>
    <w:rsid w:val="00383D25"/>
    <w:rsid w:val="00384113"/>
    <w:rsid w:val="00384589"/>
    <w:rsid w:val="00384A65"/>
    <w:rsid w:val="003852FB"/>
    <w:rsid w:val="00385385"/>
    <w:rsid w:val="00385429"/>
    <w:rsid w:val="003855A4"/>
    <w:rsid w:val="00385802"/>
    <w:rsid w:val="00385805"/>
    <w:rsid w:val="0038583E"/>
    <w:rsid w:val="00385B05"/>
    <w:rsid w:val="00385E94"/>
    <w:rsid w:val="00386107"/>
    <w:rsid w:val="00386382"/>
    <w:rsid w:val="0038656F"/>
    <w:rsid w:val="003865EF"/>
    <w:rsid w:val="003867F7"/>
    <w:rsid w:val="0038685E"/>
    <w:rsid w:val="00386BA9"/>
    <w:rsid w:val="00386BAC"/>
    <w:rsid w:val="00386D7A"/>
    <w:rsid w:val="00386E1B"/>
    <w:rsid w:val="00386E72"/>
    <w:rsid w:val="00387403"/>
    <w:rsid w:val="0038757B"/>
    <w:rsid w:val="003877A3"/>
    <w:rsid w:val="00387B5D"/>
    <w:rsid w:val="00387E02"/>
    <w:rsid w:val="00387F7B"/>
    <w:rsid w:val="00390017"/>
    <w:rsid w:val="003901A3"/>
    <w:rsid w:val="0039039C"/>
    <w:rsid w:val="00390597"/>
    <w:rsid w:val="0039072F"/>
    <w:rsid w:val="00390BAD"/>
    <w:rsid w:val="00390D92"/>
    <w:rsid w:val="00390DE6"/>
    <w:rsid w:val="003911B5"/>
    <w:rsid w:val="0039152E"/>
    <w:rsid w:val="00391845"/>
    <w:rsid w:val="00391E77"/>
    <w:rsid w:val="00391F39"/>
    <w:rsid w:val="00392582"/>
    <w:rsid w:val="00392876"/>
    <w:rsid w:val="003928BC"/>
    <w:rsid w:val="003928C3"/>
    <w:rsid w:val="00392915"/>
    <w:rsid w:val="00392946"/>
    <w:rsid w:val="003929AB"/>
    <w:rsid w:val="00392D9A"/>
    <w:rsid w:val="00392E68"/>
    <w:rsid w:val="00392F30"/>
    <w:rsid w:val="00393324"/>
    <w:rsid w:val="00393798"/>
    <w:rsid w:val="003937EA"/>
    <w:rsid w:val="00393A3E"/>
    <w:rsid w:val="00393D3B"/>
    <w:rsid w:val="00393D5C"/>
    <w:rsid w:val="00393EC3"/>
    <w:rsid w:val="00393FA5"/>
    <w:rsid w:val="003940CE"/>
    <w:rsid w:val="003941E3"/>
    <w:rsid w:val="003945D7"/>
    <w:rsid w:val="0039465B"/>
    <w:rsid w:val="00394B18"/>
    <w:rsid w:val="00394B56"/>
    <w:rsid w:val="00394D1E"/>
    <w:rsid w:val="003950BC"/>
    <w:rsid w:val="003951B2"/>
    <w:rsid w:val="0039548A"/>
    <w:rsid w:val="003954B0"/>
    <w:rsid w:val="003955AF"/>
    <w:rsid w:val="0039575B"/>
    <w:rsid w:val="00395ADD"/>
    <w:rsid w:val="00395C0C"/>
    <w:rsid w:val="00395CB7"/>
    <w:rsid w:val="00396011"/>
    <w:rsid w:val="00396153"/>
    <w:rsid w:val="003961F7"/>
    <w:rsid w:val="00396390"/>
    <w:rsid w:val="003963CE"/>
    <w:rsid w:val="00396412"/>
    <w:rsid w:val="00396505"/>
    <w:rsid w:val="00396514"/>
    <w:rsid w:val="00396542"/>
    <w:rsid w:val="00396818"/>
    <w:rsid w:val="00396D38"/>
    <w:rsid w:val="00396D42"/>
    <w:rsid w:val="00396D49"/>
    <w:rsid w:val="00396D8C"/>
    <w:rsid w:val="00396E48"/>
    <w:rsid w:val="00397377"/>
    <w:rsid w:val="0039766F"/>
    <w:rsid w:val="003976F3"/>
    <w:rsid w:val="00397A10"/>
    <w:rsid w:val="00397C1D"/>
    <w:rsid w:val="003A0072"/>
    <w:rsid w:val="003A0087"/>
    <w:rsid w:val="003A01B1"/>
    <w:rsid w:val="003A0458"/>
    <w:rsid w:val="003A089E"/>
    <w:rsid w:val="003A08AC"/>
    <w:rsid w:val="003A08BB"/>
    <w:rsid w:val="003A09BE"/>
    <w:rsid w:val="003A0F7D"/>
    <w:rsid w:val="003A1116"/>
    <w:rsid w:val="003A119D"/>
    <w:rsid w:val="003A11F8"/>
    <w:rsid w:val="003A13D6"/>
    <w:rsid w:val="003A13F6"/>
    <w:rsid w:val="003A148D"/>
    <w:rsid w:val="003A15E1"/>
    <w:rsid w:val="003A180F"/>
    <w:rsid w:val="003A18BF"/>
    <w:rsid w:val="003A18DD"/>
    <w:rsid w:val="003A18EF"/>
    <w:rsid w:val="003A1AA0"/>
    <w:rsid w:val="003A20C8"/>
    <w:rsid w:val="003A226F"/>
    <w:rsid w:val="003A2448"/>
    <w:rsid w:val="003A2506"/>
    <w:rsid w:val="003A2645"/>
    <w:rsid w:val="003A2751"/>
    <w:rsid w:val="003A2A81"/>
    <w:rsid w:val="003A2C1C"/>
    <w:rsid w:val="003A2C29"/>
    <w:rsid w:val="003A2C74"/>
    <w:rsid w:val="003A2D74"/>
    <w:rsid w:val="003A2E7D"/>
    <w:rsid w:val="003A2EAC"/>
    <w:rsid w:val="003A2EC3"/>
    <w:rsid w:val="003A2FEB"/>
    <w:rsid w:val="003A31AC"/>
    <w:rsid w:val="003A3348"/>
    <w:rsid w:val="003A357B"/>
    <w:rsid w:val="003A365F"/>
    <w:rsid w:val="003A36F2"/>
    <w:rsid w:val="003A387E"/>
    <w:rsid w:val="003A3B22"/>
    <w:rsid w:val="003A3D39"/>
    <w:rsid w:val="003A3EC7"/>
    <w:rsid w:val="003A4078"/>
    <w:rsid w:val="003A40B4"/>
    <w:rsid w:val="003A4315"/>
    <w:rsid w:val="003A4400"/>
    <w:rsid w:val="003A4B6B"/>
    <w:rsid w:val="003A4F17"/>
    <w:rsid w:val="003A50CA"/>
    <w:rsid w:val="003A5278"/>
    <w:rsid w:val="003A52B4"/>
    <w:rsid w:val="003A5463"/>
    <w:rsid w:val="003A57C9"/>
    <w:rsid w:val="003A5D9C"/>
    <w:rsid w:val="003A5EF2"/>
    <w:rsid w:val="003A648E"/>
    <w:rsid w:val="003A684A"/>
    <w:rsid w:val="003A690E"/>
    <w:rsid w:val="003A6A18"/>
    <w:rsid w:val="003A6A81"/>
    <w:rsid w:val="003A6E4C"/>
    <w:rsid w:val="003A6F1A"/>
    <w:rsid w:val="003A6FED"/>
    <w:rsid w:val="003A70D3"/>
    <w:rsid w:val="003A72F8"/>
    <w:rsid w:val="003A7834"/>
    <w:rsid w:val="003A7B2C"/>
    <w:rsid w:val="003A7FC3"/>
    <w:rsid w:val="003B00E7"/>
    <w:rsid w:val="003B03B3"/>
    <w:rsid w:val="003B0600"/>
    <w:rsid w:val="003B0A03"/>
    <w:rsid w:val="003B0B5B"/>
    <w:rsid w:val="003B0C86"/>
    <w:rsid w:val="003B0D51"/>
    <w:rsid w:val="003B0E43"/>
    <w:rsid w:val="003B0E79"/>
    <w:rsid w:val="003B1412"/>
    <w:rsid w:val="003B1571"/>
    <w:rsid w:val="003B1662"/>
    <w:rsid w:val="003B176D"/>
    <w:rsid w:val="003B19A2"/>
    <w:rsid w:val="003B1A9C"/>
    <w:rsid w:val="003B1AFE"/>
    <w:rsid w:val="003B1B0D"/>
    <w:rsid w:val="003B1C6B"/>
    <w:rsid w:val="003B1DC3"/>
    <w:rsid w:val="003B1F7F"/>
    <w:rsid w:val="003B29C7"/>
    <w:rsid w:val="003B2C52"/>
    <w:rsid w:val="003B2CBC"/>
    <w:rsid w:val="003B2F64"/>
    <w:rsid w:val="003B32AE"/>
    <w:rsid w:val="003B3522"/>
    <w:rsid w:val="003B352D"/>
    <w:rsid w:val="003B3575"/>
    <w:rsid w:val="003B3614"/>
    <w:rsid w:val="003B3773"/>
    <w:rsid w:val="003B3DD0"/>
    <w:rsid w:val="003B3EF5"/>
    <w:rsid w:val="003B408B"/>
    <w:rsid w:val="003B41FE"/>
    <w:rsid w:val="003B48B4"/>
    <w:rsid w:val="003B49A3"/>
    <w:rsid w:val="003B4B68"/>
    <w:rsid w:val="003B4BB7"/>
    <w:rsid w:val="003B4BE3"/>
    <w:rsid w:val="003B4DE9"/>
    <w:rsid w:val="003B4E90"/>
    <w:rsid w:val="003B4EB2"/>
    <w:rsid w:val="003B4EBF"/>
    <w:rsid w:val="003B5065"/>
    <w:rsid w:val="003B50BC"/>
    <w:rsid w:val="003B5D97"/>
    <w:rsid w:val="003B606E"/>
    <w:rsid w:val="003B63A4"/>
    <w:rsid w:val="003B68FE"/>
    <w:rsid w:val="003B6B23"/>
    <w:rsid w:val="003B6D7D"/>
    <w:rsid w:val="003B6DCF"/>
    <w:rsid w:val="003B734F"/>
    <w:rsid w:val="003B74EF"/>
    <w:rsid w:val="003B74F9"/>
    <w:rsid w:val="003B75A1"/>
    <w:rsid w:val="003B766B"/>
    <w:rsid w:val="003B7967"/>
    <w:rsid w:val="003B7D4E"/>
    <w:rsid w:val="003B7D7E"/>
    <w:rsid w:val="003B7F0C"/>
    <w:rsid w:val="003C04DB"/>
    <w:rsid w:val="003C0A2C"/>
    <w:rsid w:val="003C0D0F"/>
    <w:rsid w:val="003C0DE5"/>
    <w:rsid w:val="003C1012"/>
    <w:rsid w:val="003C1085"/>
    <w:rsid w:val="003C111A"/>
    <w:rsid w:val="003C11C9"/>
    <w:rsid w:val="003C1229"/>
    <w:rsid w:val="003C13A2"/>
    <w:rsid w:val="003C151E"/>
    <w:rsid w:val="003C16E2"/>
    <w:rsid w:val="003C18B3"/>
    <w:rsid w:val="003C1B0A"/>
    <w:rsid w:val="003C1FD4"/>
    <w:rsid w:val="003C213D"/>
    <w:rsid w:val="003C215E"/>
    <w:rsid w:val="003C23D7"/>
    <w:rsid w:val="003C24B4"/>
    <w:rsid w:val="003C25AD"/>
    <w:rsid w:val="003C2645"/>
    <w:rsid w:val="003C2720"/>
    <w:rsid w:val="003C27B2"/>
    <w:rsid w:val="003C2934"/>
    <w:rsid w:val="003C2A2E"/>
    <w:rsid w:val="003C2D21"/>
    <w:rsid w:val="003C314A"/>
    <w:rsid w:val="003C381B"/>
    <w:rsid w:val="003C3CA3"/>
    <w:rsid w:val="003C3FDB"/>
    <w:rsid w:val="003C411C"/>
    <w:rsid w:val="003C41DD"/>
    <w:rsid w:val="003C420E"/>
    <w:rsid w:val="003C426D"/>
    <w:rsid w:val="003C4320"/>
    <w:rsid w:val="003C4768"/>
    <w:rsid w:val="003C4CDF"/>
    <w:rsid w:val="003C5198"/>
    <w:rsid w:val="003C5235"/>
    <w:rsid w:val="003C5386"/>
    <w:rsid w:val="003C57D7"/>
    <w:rsid w:val="003C5BFC"/>
    <w:rsid w:val="003C5DD6"/>
    <w:rsid w:val="003C5E6B"/>
    <w:rsid w:val="003C5EA7"/>
    <w:rsid w:val="003C6144"/>
    <w:rsid w:val="003C61F7"/>
    <w:rsid w:val="003C62C3"/>
    <w:rsid w:val="003C6654"/>
    <w:rsid w:val="003C6716"/>
    <w:rsid w:val="003C682A"/>
    <w:rsid w:val="003C7181"/>
    <w:rsid w:val="003C71E3"/>
    <w:rsid w:val="003C7364"/>
    <w:rsid w:val="003C76D0"/>
    <w:rsid w:val="003C77B1"/>
    <w:rsid w:val="003C7807"/>
    <w:rsid w:val="003C78F4"/>
    <w:rsid w:val="003C7939"/>
    <w:rsid w:val="003C7AD7"/>
    <w:rsid w:val="003C7B09"/>
    <w:rsid w:val="003C7E72"/>
    <w:rsid w:val="003C7FE4"/>
    <w:rsid w:val="003D0375"/>
    <w:rsid w:val="003D0908"/>
    <w:rsid w:val="003D0979"/>
    <w:rsid w:val="003D0FC3"/>
    <w:rsid w:val="003D1058"/>
    <w:rsid w:val="003D12B0"/>
    <w:rsid w:val="003D134F"/>
    <w:rsid w:val="003D1949"/>
    <w:rsid w:val="003D1A20"/>
    <w:rsid w:val="003D1A51"/>
    <w:rsid w:val="003D1EF7"/>
    <w:rsid w:val="003D261F"/>
    <w:rsid w:val="003D270A"/>
    <w:rsid w:val="003D281B"/>
    <w:rsid w:val="003D2C1D"/>
    <w:rsid w:val="003D2C34"/>
    <w:rsid w:val="003D2DF8"/>
    <w:rsid w:val="003D3152"/>
    <w:rsid w:val="003D329B"/>
    <w:rsid w:val="003D3494"/>
    <w:rsid w:val="003D365C"/>
    <w:rsid w:val="003D39D2"/>
    <w:rsid w:val="003D3AA6"/>
    <w:rsid w:val="003D3DDD"/>
    <w:rsid w:val="003D41CD"/>
    <w:rsid w:val="003D4383"/>
    <w:rsid w:val="003D44CE"/>
    <w:rsid w:val="003D45A4"/>
    <w:rsid w:val="003D4616"/>
    <w:rsid w:val="003D4B7F"/>
    <w:rsid w:val="003D4D67"/>
    <w:rsid w:val="003D507E"/>
    <w:rsid w:val="003D50E5"/>
    <w:rsid w:val="003D50F5"/>
    <w:rsid w:val="003D5138"/>
    <w:rsid w:val="003D5516"/>
    <w:rsid w:val="003D5573"/>
    <w:rsid w:val="003D55AE"/>
    <w:rsid w:val="003D5859"/>
    <w:rsid w:val="003D59BA"/>
    <w:rsid w:val="003D5CBF"/>
    <w:rsid w:val="003D5DEC"/>
    <w:rsid w:val="003D5F0F"/>
    <w:rsid w:val="003D6667"/>
    <w:rsid w:val="003D66D2"/>
    <w:rsid w:val="003D67CB"/>
    <w:rsid w:val="003D67FF"/>
    <w:rsid w:val="003D6CC1"/>
    <w:rsid w:val="003D6DB8"/>
    <w:rsid w:val="003D6E19"/>
    <w:rsid w:val="003D709C"/>
    <w:rsid w:val="003D7364"/>
    <w:rsid w:val="003D74C3"/>
    <w:rsid w:val="003D75D3"/>
    <w:rsid w:val="003D75DA"/>
    <w:rsid w:val="003D7A60"/>
    <w:rsid w:val="003D7BF4"/>
    <w:rsid w:val="003D7D0A"/>
    <w:rsid w:val="003E0303"/>
    <w:rsid w:val="003E055B"/>
    <w:rsid w:val="003E07AE"/>
    <w:rsid w:val="003E0D2F"/>
    <w:rsid w:val="003E0E27"/>
    <w:rsid w:val="003E1442"/>
    <w:rsid w:val="003E14FC"/>
    <w:rsid w:val="003E15C5"/>
    <w:rsid w:val="003E1611"/>
    <w:rsid w:val="003E1AEE"/>
    <w:rsid w:val="003E1B27"/>
    <w:rsid w:val="003E1BFB"/>
    <w:rsid w:val="003E212F"/>
    <w:rsid w:val="003E273F"/>
    <w:rsid w:val="003E2976"/>
    <w:rsid w:val="003E29DD"/>
    <w:rsid w:val="003E2AC3"/>
    <w:rsid w:val="003E2D47"/>
    <w:rsid w:val="003E30BE"/>
    <w:rsid w:val="003E3425"/>
    <w:rsid w:val="003E34B9"/>
    <w:rsid w:val="003E36E3"/>
    <w:rsid w:val="003E3782"/>
    <w:rsid w:val="003E37A0"/>
    <w:rsid w:val="003E3957"/>
    <w:rsid w:val="003E398D"/>
    <w:rsid w:val="003E3B12"/>
    <w:rsid w:val="003E3CCB"/>
    <w:rsid w:val="003E3DBB"/>
    <w:rsid w:val="003E3EEB"/>
    <w:rsid w:val="003E4135"/>
    <w:rsid w:val="003E45F2"/>
    <w:rsid w:val="003E4858"/>
    <w:rsid w:val="003E4894"/>
    <w:rsid w:val="003E4BB4"/>
    <w:rsid w:val="003E4E45"/>
    <w:rsid w:val="003E4E81"/>
    <w:rsid w:val="003E506D"/>
    <w:rsid w:val="003E51CD"/>
    <w:rsid w:val="003E5700"/>
    <w:rsid w:val="003E582B"/>
    <w:rsid w:val="003E5E28"/>
    <w:rsid w:val="003E5E69"/>
    <w:rsid w:val="003E5F18"/>
    <w:rsid w:val="003E6178"/>
    <w:rsid w:val="003E6316"/>
    <w:rsid w:val="003E676C"/>
    <w:rsid w:val="003E6884"/>
    <w:rsid w:val="003E6AC5"/>
    <w:rsid w:val="003E6C32"/>
    <w:rsid w:val="003E725F"/>
    <w:rsid w:val="003E7A59"/>
    <w:rsid w:val="003E7A97"/>
    <w:rsid w:val="003E7A9E"/>
    <w:rsid w:val="003E7C52"/>
    <w:rsid w:val="003E7E56"/>
    <w:rsid w:val="003F001D"/>
    <w:rsid w:val="003F0096"/>
    <w:rsid w:val="003F0662"/>
    <w:rsid w:val="003F0728"/>
    <w:rsid w:val="003F0850"/>
    <w:rsid w:val="003F0CCF"/>
    <w:rsid w:val="003F0D12"/>
    <w:rsid w:val="003F0DD9"/>
    <w:rsid w:val="003F0E97"/>
    <w:rsid w:val="003F106C"/>
    <w:rsid w:val="003F14B7"/>
    <w:rsid w:val="003F160C"/>
    <w:rsid w:val="003F1620"/>
    <w:rsid w:val="003F16CB"/>
    <w:rsid w:val="003F17D4"/>
    <w:rsid w:val="003F1814"/>
    <w:rsid w:val="003F1819"/>
    <w:rsid w:val="003F181F"/>
    <w:rsid w:val="003F18C0"/>
    <w:rsid w:val="003F1DBA"/>
    <w:rsid w:val="003F1FB6"/>
    <w:rsid w:val="003F2068"/>
    <w:rsid w:val="003F212C"/>
    <w:rsid w:val="003F223C"/>
    <w:rsid w:val="003F2673"/>
    <w:rsid w:val="003F2676"/>
    <w:rsid w:val="003F27D1"/>
    <w:rsid w:val="003F27DB"/>
    <w:rsid w:val="003F2B01"/>
    <w:rsid w:val="003F2B7B"/>
    <w:rsid w:val="003F2C80"/>
    <w:rsid w:val="003F2C9D"/>
    <w:rsid w:val="003F2DFC"/>
    <w:rsid w:val="003F324F"/>
    <w:rsid w:val="003F3258"/>
    <w:rsid w:val="003F33BC"/>
    <w:rsid w:val="003F3479"/>
    <w:rsid w:val="003F3857"/>
    <w:rsid w:val="003F3D4E"/>
    <w:rsid w:val="003F412A"/>
    <w:rsid w:val="003F41A2"/>
    <w:rsid w:val="003F44A0"/>
    <w:rsid w:val="003F45F4"/>
    <w:rsid w:val="003F4690"/>
    <w:rsid w:val="003F4776"/>
    <w:rsid w:val="003F477E"/>
    <w:rsid w:val="003F4BFF"/>
    <w:rsid w:val="003F4C36"/>
    <w:rsid w:val="003F4C79"/>
    <w:rsid w:val="003F4CC8"/>
    <w:rsid w:val="003F4CFA"/>
    <w:rsid w:val="003F4E23"/>
    <w:rsid w:val="003F4F3C"/>
    <w:rsid w:val="003F54C0"/>
    <w:rsid w:val="003F5679"/>
    <w:rsid w:val="003F5845"/>
    <w:rsid w:val="003F5CBB"/>
    <w:rsid w:val="003F5E10"/>
    <w:rsid w:val="003F5EA4"/>
    <w:rsid w:val="003F5F25"/>
    <w:rsid w:val="003F607C"/>
    <w:rsid w:val="003F60C6"/>
    <w:rsid w:val="003F6522"/>
    <w:rsid w:val="003F6879"/>
    <w:rsid w:val="003F6900"/>
    <w:rsid w:val="003F6ACE"/>
    <w:rsid w:val="003F6B8F"/>
    <w:rsid w:val="003F6CD2"/>
    <w:rsid w:val="003F6EAB"/>
    <w:rsid w:val="003F6EDF"/>
    <w:rsid w:val="003F6F40"/>
    <w:rsid w:val="003F7071"/>
    <w:rsid w:val="003F742D"/>
    <w:rsid w:val="003F764D"/>
    <w:rsid w:val="003F786A"/>
    <w:rsid w:val="003F788D"/>
    <w:rsid w:val="003F78B9"/>
    <w:rsid w:val="003F7971"/>
    <w:rsid w:val="003F7DEA"/>
    <w:rsid w:val="0040018A"/>
    <w:rsid w:val="00400319"/>
    <w:rsid w:val="004007A1"/>
    <w:rsid w:val="0040091A"/>
    <w:rsid w:val="00400B15"/>
    <w:rsid w:val="00400B44"/>
    <w:rsid w:val="00400BEE"/>
    <w:rsid w:val="00400CAB"/>
    <w:rsid w:val="00401020"/>
    <w:rsid w:val="0040126E"/>
    <w:rsid w:val="0040146E"/>
    <w:rsid w:val="004017B5"/>
    <w:rsid w:val="0040197C"/>
    <w:rsid w:val="00402059"/>
    <w:rsid w:val="00402074"/>
    <w:rsid w:val="004020D4"/>
    <w:rsid w:val="004020E5"/>
    <w:rsid w:val="004021B6"/>
    <w:rsid w:val="0040226E"/>
    <w:rsid w:val="00402311"/>
    <w:rsid w:val="004024AA"/>
    <w:rsid w:val="00402528"/>
    <w:rsid w:val="00402A5A"/>
    <w:rsid w:val="00402B69"/>
    <w:rsid w:val="00402DF0"/>
    <w:rsid w:val="00402ED1"/>
    <w:rsid w:val="004030CB"/>
    <w:rsid w:val="004032FB"/>
    <w:rsid w:val="00403352"/>
    <w:rsid w:val="00403373"/>
    <w:rsid w:val="0040337A"/>
    <w:rsid w:val="00403395"/>
    <w:rsid w:val="004034A0"/>
    <w:rsid w:val="00403696"/>
    <w:rsid w:val="00403700"/>
    <w:rsid w:val="00403961"/>
    <w:rsid w:val="00403C75"/>
    <w:rsid w:val="00403D5A"/>
    <w:rsid w:val="00403D73"/>
    <w:rsid w:val="00403FCC"/>
    <w:rsid w:val="00404114"/>
    <w:rsid w:val="00404240"/>
    <w:rsid w:val="00404347"/>
    <w:rsid w:val="004047C4"/>
    <w:rsid w:val="00404FD6"/>
    <w:rsid w:val="0040501E"/>
    <w:rsid w:val="004053A2"/>
    <w:rsid w:val="0040570B"/>
    <w:rsid w:val="0040591E"/>
    <w:rsid w:val="00405CE2"/>
    <w:rsid w:val="00405EDB"/>
    <w:rsid w:val="00405F6D"/>
    <w:rsid w:val="00405FB1"/>
    <w:rsid w:val="004060D0"/>
    <w:rsid w:val="00406460"/>
    <w:rsid w:val="004066D9"/>
    <w:rsid w:val="0040673A"/>
    <w:rsid w:val="00406835"/>
    <w:rsid w:val="0040693D"/>
    <w:rsid w:val="00406A38"/>
    <w:rsid w:val="00406A97"/>
    <w:rsid w:val="00407209"/>
    <w:rsid w:val="004078D9"/>
    <w:rsid w:val="00407B10"/>
    <w:rsid w:val="00407B17"/>
    <w:rsid w:val="00407F30"/>
    <w:rsid w:val="0041005E"/>
    <w:rsid w:val="004104D3"/>
    <w:rsid w:val="0041054C"/>
    <w:rsid w:val="004106A4"/>
    <w:rsid w:val="0041097A"/>
    <w:rsid w:val="00410A68"/>
    <w:rsid w:val="00410C34"/>
    <w:rsid w:val="0041103A"/>
    <w:rsid w:val="004115BB"/>
    <w:rsid w:val="0041190C"/>
    <w:rsid w:val="0041196E"/>
    <w:rsid w:val="00411AA5"/>
    <w:rsid w:val="00411C92"/>
    <w:rsid w:val="00411F84"/>
    <w:rsid w:val="0041217A"/>
    <w:rsid w:val="004122E3"/>
    <w:rsid w:val="00412461"/>
    <w:rsid w:val="00412486"/>
    <w:rsid w:val="00412546"/>
    <w:rsid w:val="0041289F"/>
    <w:rsid w:val="004129B3"/>
    <w:rsid w:val="00412C34"/>
    <w:rsid w:val="00412D83"/>
    <w:rsid w:val="00412F0D"/>
    <w:rsid w:val="00413053"/>
    <w:rsid w:val="0041319C"/>
    <w:rsid w:val="004132F2"/>
    <w:rsid w:val="00413419"/>
    <w:rsid w:val="00413435"/>
    <w:rsid w:val="0041351F"/>
    <w:rsid w:val="004137B6"/>
    <w:rsid w:val="004138A6"/>
    <w:rsid w:val="004139B9"/>
    <w:rsid w:val="004139F3"/>
    <w:rsid w:val="00413A54"/>
    <w:rsid w:val="00413B91"/>
    <w:rsid w:val="00413C10"/>
    <w:rsid w:val="00413CD9"/>
    <w:rsid w:val="00413D50"/>
    <w:rsid w:val="00413ED6"/>
    <w:rsid w:val="00413F9A"/>
    <w:rsid w:val="004140CA"/>
    <w:rsid w:val="00414277"/>
    <w:rsid w:val="004144C6"/>
    <w:rsid w:val="0041464E"/>
    <w:rsid w:val="004148BB"/>
    <w:rsid w:val="00414A2F"/>
    <w:rsid w:val="00414B4C"/>
    <w:rsid w:val="00414BD3"/>
    <w:rsid w:val="00414C65"/>
    <w:rsid w:val="00414FC1"/>
    <w:rsid w:val="00415071"/>
    <w:rsid w:val="004156AA"/>
    <w:rsid w:val="00415A2D"/>
    <w:rsid w:val="00415A53"/>
    <w:rsid w:val="00415AB7"/>
    <w:rsid w:val="00415D76"/>
    <w:rsid w:val="0041607F"/>
    <w:rsid w:val="00416380"/>
    <w:rsid w:val="00416665"/>
    <w:rsid w:val="004167DE"/>
    <w:rsid w:val="00416901"/>
    <w:rsid w:val="00416A67"/>
    <w:rsid w:val="00416ACB"/>
    <w:rsid w:val="00416E5D"/>
    <w:rsid w:val="00416E64"/>
    <w:rsid w:val="00416ED9"/>
    <w:rsid w:val="00416F8E"/>
    <w:rsid w:val="00416F94"/>
    <w:rsid w:val="00417069"/>
    <w:rsid w:val="00417115"/>
    <w:rsid w:val="00417356"/>
    <w:rsid w:val="004173B2"/>
    <w:rsid w:val="00417D28"/>
    <w:rsid w:val="00420117"/>
    <w:rsid w:val="00420557"/>
    <w:rsid w:val="00420988"/>
    <w:rsid w:val="00420BD5"/>
    <w:rsid w:val="00420C09"/>
    <w:rsid w:val="00420C85"/>
    <w:rsid w:val="00420E8B"/>
    <w:rsid w:val="00420EE2"/>
    <w:rsid w:val="00421185"/>
    <w:rsid w:val="004211BF"/>
    <w:rsid w:val="0042134E"/>
    <w:rsid w:val="004213A2"/>
    <w:rsid w:val="0042143B"/>
    <w:rsid w:val="00421513"/>
    <w:rsid w:val="004215E0"/>
    <w:rsid w:val="004218CD"/>
    <w:rsid w:val="004219A7"/>
    <w:rsid w:val="00421BDF"/>
    <w:rsid w:val="00421BF5"/>
    <w:rsid w:val="00421C2B"/>
    <w:rsid w:val="00421DCF"/>
    <w:rsid w:val="00421FC9"/>
    <w:rsid w:val="004222FB"/>
    <w:rsid w:val="00422341"/>
    <w:rsid w:val="0042245A"/>
    <w:rsid w:val="00422811"/>
    <w:rsid w:val="00422885"/>
    <w:rsid w:val="004228B7"/>
    <w:rsid w:val="00422904"/>
    <w:rsid w:val="004229D5"/>
    <w:rsid w:val="00422D5E"/>
    <w:rsid w:val="00422D72"/>
    <w:rsid w:val="00423030"/>
    <w:rsid w:val="00423641"/>
    <w:rsid w:val="0042366F"/>
    <w:rsid w:val="0042394C"/>
    <w:rsid w:val="00423BC4"/>
    <w:rsid w:val="00423C33"/>
    <w:rsid w:val="00423E32"/>
    <w:rsid w:val="00423F11"/>
    <w:rsid w:val="00423F7C"/>
    <w:rsid w:val="00424877"/>
    <w:rsid w:val="0042488A"/>
    <w:rsid w:val="00424A4B"/>
    <w:rsid w:val="00424C97"/>
    <w:rsid w:val="004256C0"/>
    <w:rsid w:val="004257DF"/>
    <w:rsid w:val="004258BF"/>
    <w:rsid w:val="00425B16"/>
    <w:rsid w:val="00425B3D"/>
    <w:rsid w:val="00425DA7"/>
    <w:rsid w:val="00426106"/>
    <w:rsid w:val="00426266"/>
    <w:rsid w:val="004263FD"/>
    <w:rsid w:val="004264D5"/>
    <w:rsid w:val="004264E1"/>
    <w:rsid w:val="0042688A"/>
    <w:rsid w:val="00426A17"/>
    <w:rsid w:val="0042713E"/>
    <w:rsid w:val="00427145"/>
    <w:rsid w:val="0042729F"/>
    <w:rsid w:val="00427966"/>
    <w:rsid w:val="004302D0"/>
    <w:rsid w:val="0043030E"/>
    <w:rsid w:val="00430479"/>
    <w:rsid w:val="00430495"/>
    <w:rsid w:val="00430589"/>
    <w:rsid w:val="004305F9"/>
    <w:rsid w:val="0043065E"/>
    <w:rsid w:val="004308C4"/>
    <w:rsid w:val="00430A2D"/>
    <w:rsid w:val="00430CA6"/>
    <w:rsid w:val="00430F92"/>
    <w:rsid w:val="00430FB6"/>
    <w:rsid w:val="004313C3"/>
    <w:rsid w:val="00431505"/>
    <w:rsid w:val="00431583"/>
    <w:rsid w:val="00431AF0"/>
    <w:rsid w:val="00432119"/>
    <w:rsid w:val="0043213A"/>
    <w:rsid w:val="00432159"/>
    <w:rsid w:val="00432220"/>
    <w:rsid w:val="0043237F"/>
    <w:rsid w:val="0043282D"/>
    <w:rsid w:val="004329C4"/>
    <w:rsid w:val="00432BD0"/>
    <w:rsid w:val="00432BE8"/>
    <w:rsid w:val="00432CA5"/>
    <w:rsid w:val="00432DDB"/>
    <w:rsid w:val="004330D8"/>
    <w:rsid w:val="004330F4"/>
    <w:rsid w:val="00433303"/>
    <w:rsid w:val="00433373"/>
    <w:rsid w:val="004333FF"/>
    <w:rsid w:val="00433590"/>
    <w:rsid w:val="004336DB"/>
    <w:rsid w:val="004336F4"/>
    <w:rsid w:val="0043393D"/>
    <w:rsid w:val="004339E4"/>
    <w:rsid w:val="00433C37"/>
    <w:rsid w:val="00433EA6"/>
    <w:rsid w:val="00433EF4"/>
    <w:rsid w:val="0043425A"/>
    <w:rsid w:val="004343EF"/>
    <w:rsid w:val="004344C7"/>
    <w:rsid w:val="004345EC"/>
    <w:rsid w:val="00434AE1"/>
    <w:rsid w:val="00435274"/>
    <w:rsid w:val="004352AD"/>
    <w:rsid w:val="0043531F"/>
    <w:rsid w:val="0043545D"/>
    <w:rsid w:val="00435875"/>
    <w:rsid w:val="0043597A"/>
    <w:rsid w:val="00435B05"/>
    <w:rsid w:val="00435DA8"/>
    <w:rsid w:val="00435FE2"/>
    <w:rsid w:val="004360A3"/>
    <w:rsid w:val="00436183"/>
    <w:rsid w:val="004361CF"/>
    <w:rsid w:val="00436214"/>
    <w:rsid w:val="00436831"/>
    <w:rsid w:val="00436A57"/>
    <w:rsid w:val="00436AFD"/>
    <w:rsid w:val="00436DB6"/>
    <w:rsid w:val="00436E2F"/>
    <w:rsid w:val="00436EAB"/>
    <w:rsid w:val="00436EDF"/>
    <w:rsid w:val="00436F85"/>
    <w:rsid w:val="00436FE1"/>
    <w:rsid w:val="004371AF"/>
    <w:rsid w:val="004372A3"/>
    <w:rsid w:val="004372BD"/>
    <w:rsid w:val="0043766F"/>
    <w:rsid w:val="00437B8F"/>
    <w:rsid w:val="00437D7A"/>
    <w:rsid w:val="00437E05"/>
    <w:rsid w:val="00437EA5"/>
    <w:rsid w:val="00437FBA"/>
    <w:rsid w:val="00440196"/>
    <w:rsid w:val="004402DA"/>
    <w:rsid w:val="0044070A"/>
    <w:rsid w:val="00440B99"/>
    <w:rsid w:val="00441255"/>
    <w:rsid w:val="004416F0"/>
    <w:rsid w:val="00441EC4"/>
    <w:rsid w:val="0044201B"/>
    <w:rsid w:val="00442034"/>
    <w:rsid w:val="0044204D"/>
    <w:rsid w:val="0044232C"/>
    <w:rsid w:val="0044234C"/>
    <w:rsid w:val="00442375"/>
    <w:rsid w:val="004424B1"/>
    <w:rsid w:val="004424F4"/>
    <w:rsid w:val="004428AD"/>
    <w:rsid w:val="00442ACE"/>
    <w:rsid w:val="00442BA5"/>
    <w:rsid w:val="00442D9B"/>
    <w:rsid w:val="00443040"/>
    <w:rsid w:val="0044313D"/>
    <w:rsid w:val="00443163"/>
    <w:rsid w:val="004434D8"/>
    <w:rsid w:val="0044382D"/>
    <w:rsid w:val="00443938"/>
    <w:rsid w:val="00444050"/>
    <w:rsid w:val="00444193"/>
    <w:rsid w:val="0044428A"/>
    <w:rsid w:val="004443C8"/>
    <w:rsid w:val="004449A0"/>
    <w:rsid w:val="004449CF"/>
    <w:rsid w:val="00444C0A"/>
    <w:rsid w:val="00444C1E"/>
    <w:rsid w:val="00444D59"/>
    <w:rsid w:val="00444DA6"/>
    <w:rsid w:val="00445021"/>
    <w:rsid w:val="00445317"/>
    <w:rsid w:val="0044531A"/>
    <w:rsid w:val="00445618"/>
    <w:rsid w:val="004459D5"/>
    <w:rsid w:val="004459EC"/>
    <w:rsid w:val="00445CF4"/>
    <w:rsid w:val="00445EAC"/>
    <w:rsid w:val="004461D9"/>
    <w:rsid w:val="00446539"/>
    <w:rsid w:val="004466C1"/>
    <w:rsid w:val="004469B8"/>
    <w:rsid w:val="00446AC6"/>
    <w:rsid w:val="00446BB9"/>
    <w:rsid w:val="00446CA1"/>
    <w:rsid w:val="00447035"/>
    <w:rsid w:val="0044707F"/>
    <w:rsid w:val="00447100"/>
    <w:rsid w:val="004471A4"/>
    <w:rsid w:val="00447534"/>
    <w:rsid w:val="00447587"/>
    <w:rsid w:val="0044759B"/>
    <w:rsid w:val="0044796F"/>
    <w:rsid w:val="00447B29"/>
    <w:rsid w:val="00447C3D"/>
    <w:rsid w:val="00447F54"/>
    <w:rsid w:val="00450192"/>
    <w:rsid w:val="00450269"/>
    <w:rsid w:val="004506B2"/>
    <w:rsid w:val="00450700"/>
    <w:rsid w:val="00450826"/>
    <w:rsid w:val="00450A81"/>
    <w:rsid w:val="00450A85"/>
    <w:rsid w:val="00450B7E"/>
    <w:rsid w:val="00450BC6"/>
    <w:rsid w:val="00450CCF"/>
    <w:rsid w:val="00450F8F"/>
    <w:rsid w:val="0045100C"/>
    <w:rsid w:val="0045112E"/>
    <w:rsid w:val="0045136B"/>
    <w:rsid w:val="004518BC"/>
    <w:rsid w:val="00451A74"/>
    <w:rsid w:val="00451C7E"/>
    <w:rsid w:val="00452108"/>
    <w:rsid w:val="004521F5"/>
    <w:rsid w:val="0045227E"/>
    <w:rsid w:val="00452391"/>
    <w:rsid w:val="0045287D"/>
    <w:rsid w:val="00452915"/>
    <w:rsid w:val="004529CC"/>
    <w:rsid w:val="0045316F"/>
    <w:rsid w:val="004535A3"/>
    <w:rsid w:val="004535D0"/>
    <w:rsid w:val="00453850"/>
    <w:rsid w:val="00453904"/>
    <w:rsid w:val="004539F6"/>
    <w:rsid w:val="00453BB6"/>
    <w:rsid w:val="00453CAA"/>
    <w:rsid w:val="00453DB8"/>
    <w:rsid w:val="00453F39"/>
    <w:rsid w:val="004546EE"/>
    <w:rsid w:val="00454717"/>
    <w:rsid w:val="00455113"/>
    <w:rsid w:val="00455217"/>
    <w:rsid w:val="00455381"/>
    <w:rsid w:val="004553BA"/>
    <w:rsid w:val="004556D3"/>
    <w:rsid w:val="004559E2"/>
    <w:rsid w:val="00455A69"/>
    <w:rsid w:val="00455E25"/>
    <w:rsid w:val="00456405"/>
    <w:rsid w:val="00456421"/>
    <w:rsid w:val="00456718"/>
    <w:rsid w:val="00456795"/>
    <w:rsid w:val="00456A17"/>
    <w:rsid w:val="00456D5E"/>
    <w:rsid w:val="00456DAB"/>
    <w:rsid w:val="00457478"/>
    <w:rsid w:val="004577F5"/>
    <w:rsid w:val="0045789A"/>
    <w:rsid w:val="004578F2"/>
    <w:rsid w:val="004601EA"/>
    <w:rsid w:val="0046025C"/>
    <w:rsid w:val="00460363"/>
    <w:rsid w:val="00460528"/>
    <w:rsid w:val="004605AC"/>
    <w:rsid w:val="004605C4"/>
    <w:rsid w:val="004608A2"/>
    <w:rsid w:val="00460978"/>
    <w:rsid w:val="00460AF3"/>
    <w:rsid w:val="00460BAF"/>
    <w:rsid w:val="00460C4D"/>
    <w:rsid w:val="00460CC3"/>
    <w:rsid w:val="00460E86"/>
    <w:rsid w:val="00460EF4"/>
    <w:rsid w:val="004617DD"/>
    <w:rsid w:val="004619AF"/>
    <w:rsid w:val="00461A27"/>
    <w:rsid w:val="00461CAC"/>
    <w:rsid w:val="00461FE3"/>
    <w:rsid w:val="004620A0"/>
    <w:rsid w:val="00462162"/>
    <w:rsid w:val="0046216E"/>
    <w:rsid w:val="00462537"/>
    <w:rsid w:val="0046264B"/>
    <w:rsid w:val="004629EE"/>
    <w:rsid w:val="00462A90"/>
    <w:rsid w:val="00462D7A"/>
    <w:rsid w:val="00462DBF"/>
    <w:rsid w:val="004630EC"/>
    <w:rsid w:val="00463326"/>
    <w:rsid w:val="004634DA"/>
    <w:rsid w:val="0046352C"/>
    <w:rsid w:val="00463B7C"/>
    <w:rsid w:val="0046432D"/>
    <w:rsid w:val="004643BE"/>
    <w:rsid w:val="004644FF"/>
    <w:rsid w:val="004646A9"/>
    <w:rsid w:val="004646B4"/>
    <w:rsid w:val="0046486E"/>
    <w:rsid w:val="00464A88"/>
    <w:rsid w:val="00464C08"/>
    <w:rsid w:val="00464D6C"/>
    <w:rsid w:val="00464E20"/>
    <w:rsid w:val="00465050"/>
    <w:rsid w:val="004651A0"/>
    <w:rsid w:val="00465256"/>
    <w:rsid w:val="004652DB"/>
    <w:rsid w:val="00465704"/>
    <w:rsid w:val="0046587E"/>
    <w:rsid w:val="004659EB"/>
    <w:rsid w:val="004662B3"/>
    <w:rsid w:val="00466481"/>
    <w:rsid w:val="00466532"/>
    <w:rsid w:val="00466561"/>
    <w:rsid w:val="00466743"/>
    <w:rsid w:val="00466896"/>
    <w:rsid w:val="00466ACB"/>
    <w:rsid w:val="00466AF3"/>
    <w:rsid w:val="00467090"/>
    <w:rsid w:val="00467187"/>
    <w:rsid w:val="004671BB"/>
    <w:rsid w:val="00467488"/>
    <w:rsid w:val="00467549"/>
    <w:rsid w:val="004677D4"/>
    <w:rsid w:val="00467838"/>
    <w:rsid w:val="0047077A"/>
    <w:rsid w:val="00470788"/>
    <w:rsid w:val="0047083E"/>
    <w:rsid w:val="00470930"/>
    <w:rsid w:val="00470A3A"/>
    <w:rsid w:val="00470CBC"/>
    <w:rsid w:val="00470EB5"/>
    <w:rsid w:val="00470FC3"/>
    <w:rsid w:val="00471096"/>
    <w:rsid w:val="00471155"/>
    <w:rsid w:val="0047137C"/>
    <w:rsid w:val="004713CE"/>
    <w:rsid w:val="004713F9"/>
    <w:rsid w:val="004713FE"/>
    <w:rsid w:val="0047150D"/>
    <w:rsid w:val="00471571"/>
    <w:rsid w:val="00471828"/>
    <w:rsid w:val="004719A2"/>
    <w:rsid w:val="00471C7E"/>
    <w:rsid w:val="00471E04"/>
    <w:rsid w:val="00471E9F"/>
    <w:rsid w:val="004720D1"/>
    <w:rsid w:val="0047255B"/>
    <w:rsid w:val="004725F8"/>
    <w:rsid w:val="0047273C"/>
    <w:rsid w:val="0047286B"/>
    <w:rsid w:val="00472E27"/>
    <w:rsid w:val="0047354A"/>
    <w:rsid w:val="004737E7"/>
    <w:rsid w:val="00473D15"/>
    <w:rsid w:val="0047406A"/>
    <w:rsid w:val="004740E4"/>
    <w:rsid w:val="00474198"/>
    <w:rsid w:val="00474220"/>
    <w:rsid w:val="0047442B"/>
    <w:rsid w:val="00474BD0"/>
    <w:rsid w:val="00474D7D"/>
    <w:rsid w:val="00474F67"/>
    <w:rsid w:val="00474FC6"/>
    <w:rsid w:val="00474FDF"/>
    <w:rsid w:val="004752D3"/>
    <w:rsid w:val="00475395"/>
    <w:rsid w:val="00475496"/>
    <w:rsid w:val="004754E1"/>
    <w:rsid w:val="004758F8"/>
    <w:rsid w:val="00475CE0"/>
    <w:rsid w:val="00475D0C"/>
    <w:rsid w:val="0047609E"/>
    <w:rsid w:val="0047616B"/>
    <w:rsid w:val="00476325"/>
    <w:rsid w:val="00476468"/>
    <w:rsid w:val="00476666"/>
    <w:rsid w:val="00476827"/>
    <w:rsid w:val="00476A25"/>
    <w:rsid w:val="00476BD4"/>
    <w:rsid w:val="00476D1C"/>
    <w:rsid w:val="0047701B"/>
    <w:rsid w:val="00477342"/>
    <w:rsid w:val="00477C30"/>
    <w:rsid w:val="00477C35"/>
    <w:rsid w:val="00477C49"/>
    <w:rsid w:val="00477C8A"/>
    <w:rsid w:val="00477D0F"/>
    <w:rsid w:val="00477E44"/>
    <w:rsid w:val="00477E68"/>
    <w:rsid w:val="00477F24"/>
    <w:rsid w:val="00477F3B"/>
    <w:rsid w:val="00480783"/>
    <w:rsid w:val="00480988"/>
    <w:rsid w:val="00480E05"/>
    <w:rsid w:val="00481580"/>
    <w:rsid w:val="004816BB"/>
    <w:rsid w:val="004817CB"/>
    <w:rsid w:val="00481A07"/>
    <w:rsid w:val="00481BAD"/>
    <w:rsid w:val="00482063"/>
    <w:rsid w:val="004821F6"/>
    <w:rsid w:val="00482636"/>
    <w:rsid w:val="00482759"/>
    <w:rsid w:val="004827DA"/>
    <w:rsid w:val="00482824"/>
    <w:rsid w:val="00482BBE"/>
    <w:rsid w:val="00482CD1"/>
    <w:rsid w:val="004833FF"/>
    <w:rsid w:val="004838BD"/>
    <w:rsid w:val="00483907"/>
    <w:rsid w:val="00483A12"/>
    <w:rsid w:val="00483B7C"/>
    <w:rsid w:val="00483BC2"/>
    <w:rsid w:val="00483CDC"/>
    <w:rsid w:val="00483E43"/>
    <w:rsid w:val="00483E5F"/>
    <w:rsid w:val="004842AC"/>
    <w:rsid w:val="0048471A"/>
    <w:rsid w:val="0048479C"/>
    <w:rsid w:val="00484A77"/>
    <w:rsid w:val="00484BE0"/>
    <w:rsid w:val="00484D0D"/>
    <w:rsid w:val="004850B1"/>
    <w:rsid w:val="004850C0"/>
    <w:rsid w:val="00485394"/>
    <w:rsid w:val="0048540F"/>
    <w:rsid w:val="00485970"/>
    <w:rsid w:val="00485B7E"/>
    <w:rsid w:val="00485BB3"/>
    <w:rsid w:val="00485C0D"/>
    <w:rsid w:val="00485DDD"/>
    <w:rsid w:val="00486575"/>
    <w:rsid w:val="004866D0"/>
    <w:rsid w:val="004868B0"/>
    <w:rsid w:val="00486936"/>
    <w:rsid w:val="00486A47"/>
    <w:rsid w:val="00486C6A"/>
    <w:rsid w:val="00486EBD"/>
    <w:rsid w:val="0048707F"/>
    <w:rsid w:val="00487593"/>
    <w:rsid w:val="004875D1"/>
    <w:rsid w:val="0048764E"/>
    <w:rsid w:val="00487765"/>
    <w:rsid w:val="00487877"/>
    <w:rsid w:val="004878E9"/>
    <w:rsid w:val="00487C49"/>
    <w:rsid w:val="00487F3F"/>
    <w:rsid w:val="00487FD1"/>
    <w:rsid w:val="004901D6"/>
    <w:rsid w:val="004905A4"/>
    <w:rsid w:val="004905AD"/>
    <w:rsid w:val="00490E97"/>
    <w:rsid w:val="00490F81"/>
    <w:rsid w:val="00491000"/>
    <w:rsid w:val="0049101A"/>
    <w:rsid w:val="00491120"/>
    <w:rsid w:val="0049124F"/>
    <w:rsid w:val="004914F9"/>
    <w:rsid w:val="00491554"/>
    <w:rsid w:val="004916AB"/>
    <w:rsid w:val="00491A06"/>
    <w:rsid w:val="00491C51"/>
    <w:rsid w:val="0049207F"/>
    <w:rsid w:val="004920B8"/>
    <w:rsid w:val="004920DE"/>
    <w:rsid w:val="00492129"/>
    <w:rsid w:val="004924B5"/>
    <w:rsid w:val="00492535"/>
    <w:rsid w:val="00492D80"/>
    <w:rsid w:val="00492FA6"/>
    <w:rsid w:val="00493384"/>
    <w:rsid w:val="00493395"/>
    <w:rsid w:val="004933A9"/>
    <w:rsid w:val="0049367C"/>
    <w:rsid w:val="00493AE9"/>
    <w:rsid w:val="00493AF3"/>
    <w:rsid w:val="00493D9C"/>
    <w:rsid w:val="004941BB"/>
    <w:rsid w:val="00494242"/>
    <w:rsid w:val="004944B0"/>
    <w:rsid w:val="00494860"/>
    <w:rsid w:val="00494C5F"/>
    <w:rsid w:val="00494D1F"/>
    <w:rsid w:val="00494DF7"/>
    <w:rsid w:val="00494E8E"/>
    <w:rsid w:val="0049525C"/>
    <w:rsid w:val="00495402"/>
    <w:rsid w:val="004955BC"/>
    <w:rsid w:val="0049564C"/>
    <w:rsid w:val="004958CF"/>
    <w:rsid w:val="00495D63"/>
    <w:rsid w:val="00495E6B"/>
    <w:rsid w:val="00495F41"/>
    <w:rsid w:val="0049629E"/>
    <w:rsid w:val="0049648F"/>
    <w:rsid w:val="00496534"/>
    <w:rsid w:val="0049657B"/>
    <w:rsid w:val="00496606"/>
    <w:rsid w:val="00496A6B"/>
    <w:rsid w:val="00496B54"/>
    <w:rsid w:val="00496CE3"/>
    <w:rsid w:val="00496D80"/>
    <w:rsid w:val="00496F05"/>
    <w:rsid w:val="00497154"/>
    <w:rsid w:val="00497370"/>
    <w:rsid w:val="004973AD"/>
    <w:rsid w:val="00497742"/>
    <w:rsid w:val="0049780D"/>
    <w:rsid w:val="00497ACD"/>
    <w:rsid w:val="00497D85"/>
    <w:rsid w:val="00497D9E"/>
    <w:rsid w:val="004A019D"/>
    <w:rsid w:val="004A026D"/>
    <w:rsid w:val="004A072A"/>
    <w:rsid w:val="004A08E9"/>
    <w:rsid w:val="004A0A04"/>
    <w:rsid w:val="004A0D7B"/>
    <w:rsid w:val="004A0F39"/>
    <w:rsid w:val="004A0F7B"/>
    <w:rsid w:val="004A175E"/>
    <w:rsid w:val="004A196D"/>
    <w:rsid w:val="004A1AEF"/>
    <w:rsid w:val="004A1B1F"/>
    <w:rsid w:val="004A1C04"/>
    <w:rsid w:val="004A1C1B"/>
    <w:rsid w:val="004A1C81"/>
    <w:rsid w:val="004A2039"/>
    <w:rsid w:val="004A224D"/>
    <w:rsid w:val="004A251F"/>
    <w:rsid w:val="004A2919"/>
    <w:rsid w:val="004A2B58"/>
    <w:rsid w:val="004A2E59"/>
    <w:rsid w:val="004A2EE3"/>
    <w:rsid w:val="004A2F88"/>
    <w:rsid w:val="004A3045"/>
    <w:rsid w:val="004A332C"/>
    <w:rsid w:val="004A390B"/>
    <w:rsid w:val="004A395C"/>
    <w:rsid w:val="004A3B85"/>
    <w:rsid w:val="004A3BDB"/>
    <w:rsid w:val="004A3BEA"/>
    <w:rsid w:val="004A3BF1"/>
    <w:rsid w:val="004A3E42"/>
    <w:rsid w:val="004A3E7B"/>
    <w:rsid w:val="004A3FB9"/>
    <w:rsid w:val="004A41E2"/>
    <w:rsid w:val="004A43E9"/>
    <w:rsid w:val="004A4715"/>
    <w:rsid w:val="004A47A5"/>
    <w:rsid w:val="004A4841"/>
    <w:rsid w:val="004A4B53"/>
    <w:rsid w:val="004A4CA7"/>
    <w:rsid w:val="004A5046"/>
    <w:rsid w:val="004A5145"/>
    <w:rsid w:val="004A532A"/>
    <w:rsid w:val="004A54B7"/>
    <w:rsid w:val="004A565E"/>
    <w:rsid w:val="004A5DE3"/>
    <w:rsid w:val="004A5DF3"/>
    <w:rsid w:val="004A6064"/>
    <w:rsid w:val="004A6134"/>
    <w:rsid w:val="004A6311"/>
    <w:rsid w:val="004A631D"/>
    <w:rsid w:val="004A6386"/>
    <w:rsid w:val="004A65E6"/>
    <w:rsid w:val="004A67BE"/>
    <w:rsid w:val="004A693E"/>
    <w:rsid w:val="004A6D32"/>
    <w:rsid w:val="004A7092"/>
    <w:rsid w:val="004A70EA"/>
    <w:rsid w:val="004A7263"/>
    <w:rsid w:val="004A747D"/>
    <w:rsid w:val="004A766E"/>
    <w:rsid w:val="004A7861"/>
    <w:rsid w:val="004A78AC"/>
    <w:rsid w:val="004A7A30"/>
    <w:rsid w:val="004A7B55"/>
    <w:rsid w:val="004A7C18"/>
    <w:rsid w:val="004A7CD1"/>
    <w:rsid w:val="004A7D39"/>
    <w:rsid w:val="004A7DBB"/>
    <w:rsid w:val="004A7F07"/>
    <w:rsid w:val="004A7F42"/>
    <w:rsid w:val="004A7F6E"/>
    <w:rsid w:val="004B029F"/>
    <w:rsid w:val="004B09CF"/>
    <w:rsid w:val="004B0AC5"/>
    <w:rsid w:val="004B0B2E"/>
    <w:rsid w:val="004B0C92"/>
    <w:rsid w:val="004B0FF7"/>
    <w:rsid w:val="004B122D"/>
    <w:rsid w:val="004B125B"/>
    <w:rsid w:val="004B12DA"/>
    <w:rsid w:val="004B19B7"/>
    <w:rsid w:val="004B1A44"/>
    <w:rsid w:val="004B1EF1"/>
    <w:rsid w:val="004B203F"/>
    <w:rsid w:val="004B225E"/>
    <w:rsid w:val="004B235F"/>
    <w:rsid w:val="004B27EA"/>
    <w:rsid w:val="004B2A34"/>
    <w:rsid w:val="004B2C30"/>
    <w:rsid w:val="004B2D96"/>
    <w:rsid w:val="004B2E1F"/>
    <w:rsid w:val="004B2F3A"/>
    <w:rsid w:val="004B30E0"/>
    <w:rsid w:val="004B3987"/>
    <w:rsid w:val="004B3B2D"/>
    <w:rsid w:val="004B3CE8"/>
    <w:rsid w:val="004B430A"/>
    <w:rsid w:val="004B44B8"/>
    <w:rsid w:val="004B4558"/>
    <w:rsid w:val="004B45C7"/>
    <w:rsid w:val="004B461B"/>
    <w:rsid w:val="004B47B5"/>
    <w:rsid w:val="004B4852"/>
    <w:rsid w:val="004B49E6"/>
    <w:rsid w:val="004B4AFA"/>
    <w:rsid w:val="004B4B14"/>
    <w:rsid w:val="004B4C70"/>
    <w:rsid w:val="004B4D69"/>
    <w:rsid w:val="004B4D82"/>
    <w:rsid w:val="004B4DFF"/>
    <w:rsid w:val="004B4E17"/>
    <w:rsid w:val="004B4F8D"/>
    <w:rsid w:val="004B525B"/>
    <w:rsid w:val="004B5494"/>
    <w:rsid w:val="004B551A"/>
    <w:rsid w:val="004B558F"/>
    <w:rsid w:val="004B5884"/>
    <w:rsid w:val="004B5949"/>
    <w:rsid w:val="004B5A04"/>
    <w:rsid w:val="004B5AEA"/>
    <w:rsid w:val="004B619A"/>
    <w:rsid w:val="004B6404"/>
    <w:rsid w:val="004B692B"/>
    <w:rsid w:val="004B6963"/>
    <w:rsid w:val="004B6CE7"/>
    <w:rsid w:val="004B6D38"/>
    <w:rsid w:val="004B6D63"/>
    <w:rsid w:val="004B71C7"/>
    <w:rsid w:val="004B7457"/>
    <w:rsid w:val="004B788C"/>
    <w:rsid w:val="004B7F0D"/>
    <w:rsid w:val="004C012F"/>
    <w:rsid w:val="004C01A8"/>
    <w:rsid w:val="004C026E"/>
    <w:rsid w:val="004C029B"/>
    <w:rsid w:val="004C0722"/>
    <w:rsid w:val="004C0864"/>
    <w:rsid w:val="004C0B8A"/>
    <w:rsid w:val="004C0E01"/>
    <w:rsid w:val="004C126E"/>
    <w:rsid w:val="004C12E7"/>
    <w:rsid w:val="004C1518"/>
    <w:rsid w:val="004C159E"/>
    <w:rsid w:val="004C15C3"/>
    <w:rsid w:val="004C1840"/>
    <w:rsid w:val="004C18EE"/>
    <w:rsid w:val="004C1B39"/>
    <w:rsid w:val="004C20F3"/>
    <w:rsid w:val="004C23A7"/>
    <w:rsid w:val="004C23E9"/>
    <w:rsid w:val="004C24C9"/>
    <w:rsid w:val="004C251D"/>
    <w:rsid w:val="004C25A1"/>
    <w:rsid w:val="004C25DE"/>
    <w:rsid w:val="004C2BCC"/>
    <w:rsid w:val="004C2CBA"/>
    <w:rsid w:val="004C2FD7"/>
    <w:rsid w:val="004C3075"/>
    <w:rsid w:val="004C313C"/>
    <w:rsid w:val="004C31B6"/>
    <w:rsid w:val="004C359E"/>
    <w:rsid w:val="004C36BC"/>
    <w:rsid w:val="004C36CD"/>
    <w:rsid w:val="004C3893"/>
    <w:rsid w:val="004C3C3C"/>
    <w:rsid w:val="004C3E95"/>
    <w:rsid w:val="004C40AE"/>
    <w:rsid w:val="004C45F3"/>
    <w:rsid w:val="004C472E"/>
    <w:rsid w:val="004C47E9"/>
    <w:rsid w:val="004C48AC"/>
    <w:rsid w:val="004C4B54"/>
    <w:rsid w:val="004C4C37"/>
    <w:rsid w:val="004C4EE1"/>
    <w:rsid w:val="004C5158"/>
    <w:rsid w:val="004C51AC"/>
    <w:rsid w:val="004C5245"/>
    <w:rsid w:val="004C5319"/>
    <w:rsid w:val="004C574D"/>
    <w:rsid w:val="004C5848"/>
    <w:rsid w:val="004C5A1C"/>
    <w:rsid w:val="004C5ED1"/>
    <w:rsid w:val="004C621F"/>
    <w:rsid w:val="004C6E5A"/>
    <w:rsid w:val="004C6E73"/>
    <w:rsid w:val="004C6E7E"/>
    <w:rsid w:val="004C7056"/>
    <w:rsid w:val="004C7208"/>
    <w:rsid w:val="004C7529"/>
    <w:rsid w:val="004C75D0"/>
    <w:rsid w:val="004C765C"/>
    <w:rsid w:val="004C77CF"/>
    <w:rsid w:val="004C7948"/>
    <w:rsid w:val="004C7BB8"/>
    <w:rsid w:val="004C7C3D"/>
    <w:rsid w:val="004C7C60"/>
    <w:rsid w:val="004D0244"/>
    <w:rsid w:val="004D0400"/>
    <w:rsid w:val="004D0482"/>
    <w:rsid w:val="004D0578"/>
    <w:rsid w:val="004D0711"/>
    <w:rsid w:val="004D08CD"/>
    <w:rsid w:val="004D0B99"/>
    <w:rsid w:val="004D0DFE"/>
    <w:rsid w:val="004D0F2C"/>
    <w:rsid w:val="004D1227"/>
    <w:rsid w:val="004D155B"/>
    <w:rsid w:val="004D1597"/>
    <w:rsid w:val="004D176F"/>
    <w:rsid w:val="004D17C8"/>
    <w:rsid w:val="004D1D3B"/>
    <w:rsid w:val="004D1D91"/>
    <w:rsid w:val="004D1FD9"/>
    <w:rsid w:val="004D22C3"/>
    <w:rsid w:val="004D2429"/>
    <w:rsid w:val="004D27F1"/>
    <w:rsid w:val="004D2977"/>
    <w:rsid w:val="004D2DEF"/>
    <w:rsid w:val="004D2E46"/>
    <w:rsid w:val="004D2ED3"/>
    <w:rsid w:val="004D2F8A"/>
    <w:rsid w:val="004D3162"/>
    <w:rsid w:val="004D32B4"/>
    <w:rsid w:val="004D3C1F"/>
    <w:rsid w:val="004D3C70"/>
    <w:rsid w:val="004D3DF9"/>
    <w:rsid w:val="004D3F0A"/>
    <w:rsid w:val="004D3F43"/>
    <w:rsid w:val="004D40E3"/>
    <w:rsid w:val="004D41DD"/>
    <w:rsid w:val="004D4342"/>
    <w:rsid w:val="004D44C5"/>
    <w:rsid w:val="004D485D"/>
    <w:rsid w:val="004D48A1"/>
    <w:rsid w:val="004D4A4D"/>
    <w:rsid w:val="004D4BB0"/>
    <w:rsid w:val="004D4C28"/>
    <w:rsid w:val="004D4C31"/>
    <w:rsid w:val="004D4C83"/>
    <w:rsid w:val="004D4F84"/>
    <w:rsid w:val="004D50B8"/>
    <w:rsid w:val="004D532E"/>
    <w:rsid w:val="004D55D0"/>
    <w:rsid w:val="004D595D"/>
    <w:rsid w:val="004D5CEB"/>
    <w:rsid w:val="004D5DF9"/>
    <w:rsid w:val="004D5F1B"/>
    <w:rsid w:val="004D640F"/>
    <w:rsid w:val="004D6449"/>
    <w:rsid w:val="004D686E"/>
    <w:rsid w:val="004D6B33"/>
    <w:rsid w:val="004D6C9A"/>
    <w:rsid w:val="004D6CF9"/>
    <w:rsid w:val="004D6F4D"/>
    <w:rsid w:val="004D6F95"/>
    <w:rsid w:val="004D72FE"/>
    <w:rsid w:val="004D780A"/>
    <w:rsid w:val="004D7882"/>
    <w:rsid w:val="004D7896"/>
    <w:rsid w:val="004D7AF3"/>
    <w:rsid w:val="004D7E07"/>
    <w:rsid w:val="004D7E91"/>
    <w:rsid w:val="004E003A"/>
    <w:rsid w:val="004E0072"/>
    <w:rsid w:val="004E03DC"/>
    <w:rsid w:val="004E0411"/>
    <w:rsid w:val="004E04A8"/>
    <w:rsid w:val="004E06AA"/>
    <w:rsid w:val="004E0768"/>
    <w:rsid w:val="004E0972"/>
    <w:rsid w:val="004E0A62"/>
    <w:rsid w:val="004E0B0F"/>
    <w:rsid w:val="004E0B86"/>
    <w:rsid w:val="004E0F08"/>
    <w:rsid w:val="004E111F"/>
    <w:rsid w:val="004E12A1"/>
    <w:rsid w:val="004E1340"/>
    <w:rsid w:val="004E1581"/>
    <w:rsid w:val="004E1797"/>
    <w:rsid w:val="004E1886"/>
    <w:rsid w:val="004E1938"/>
    <w:rsid w:val="004E1A31"/>
    <w:rsid w:val="004E1AE9"/>
    <w:rsid w:val="004E1C93"/>
    <w:rsid w:val="004E1E34"/>
    <w:rsid w:val="004E1E56"/>
    <w:rsid w:val="004E1FDA"/>
    <w:rsid w:val="004E20E0"/>
    <w:rsid w:val="004E219A"/>
    <w:rsid w:val="004E2B27"/>
    <w:rsid w:val="004E2C5E"/>
    <w:rsid w:val="004E2DC5"/>
    <w:rsid w:val="004E2DE0"/>
    <w:rsid w:val="004E2F97"/>
    <w:rsid w:val="004E2F9F"/>
    <w:rsid w:val="004E30F9"/>
    <w:rsid w:val="004E31CC"/>
    <w:rsid w:val="004E33CC"/>
    <w:rsid w:val="004E3D4F"/>
    <w:rsid w:val="004E4060"/>
    <w:rsid w:val="004E409A"/>
    <w:rsid w:val="004E419E"/>
    <w:rsid w:val="004E424F"/>
    <w:rsid w:val="004E43B0"/>
    <w:rsid w:val="004E4481"/>
    <w:rsid w:val="004E44C8"/>
    <w:rsid w:val="004E44D2"/>
    <w:rsid w:val="004E47E7"/>
    <w:rsid w:val="004E4971"/>
    <w:rsid w:val="004E4D72"/>
    <w:rsid w:val="004E4E51"/>
    <w:rsid w:val="004E4F49"/>
    <w:rsid w:val="004E4F5F"/>
    <w:rsid w:val="004E51A4"/>
    <w:rsid w:val="004E522D"/>
    <w:rsid w:val="004E5503"/>
    <w:rsid w:val="004E55B5"/>
    <w:rsid w:val="004E55E5"/>
    <w:rsid w:val="004E5621"/>
    <w:rsid w:val="004E59AC"/>
    <w:rsid w:val="004E5A73"/>
    <w:rsid w:val="004E5E69"/>
    <w:rsid w:val="004E5FC7"/>
    <w:rsid w:val="004E60DF"/>
    <w:rsid w:val="004E664E"/>
    <w:rsid w:val="004E671C"/>
    <w:rsid w:val="004E6808"/>
    <w:rsid w:val="004E6E16"/>
    <w:rsid w:val="004E7222"/>
    <w:rsid w:val="004E73A2"/>
    <w:rsid w:val="004E7E72"/>
    <w:rsid w:val="004F08F0"/>
    <w:rsid w:val="004F0A0A"/>
    <w:rsid w:val="004F0C7C"/>
    <w:rsid w:val="004F0D24"/>
    <w:rsid w:val="004F0D55"/>
    <w:rsid w:val="004F0FB9"/>
    <w:rsid w:val="004F15EA"/>
    <w:rsid w:val="004F17E2"/>
    <w:rsid w:val="004F1952"/>
    <w:rsid w:val="004F1A76"/>
    <w:rsid w:val="004F1C4D"/>
    <w:rsid w:val="004F1CCA"/>
    <w:rsid w:val="004F1FF0"/>
    <w:rsid w:val="004F208A"/>
    <w:rsid w:val="004F285C"/>
    <w:rsid w:val="004F28BB"/>
    <w:rsid w:val="004F28D6"/>
    <w:rsid w:val="004F2A3E"/>
    <w:rsid w:val="004F2F1C"/>
    <w:rsid w:val="004F2F7E"/>
    <w:rsid w:val="004F32AC"/>
    <w:rsid w:val="004F32B5"/>
    <w:rsid w:val="004F3585"/>
    <w:rsid w:val="004F3587"/>
    <w:rsid w:val="004F395A"/>
    <w:rsid w:val="004F3D6F"/>
    <w:rsid w:val="004F3EC5"/>
    <w:rsid w:val="004F407E"/>
    <w:rsid w:val="004F4221"/>
    <w:rsid w:val="004F4298"/>
    <w:rsid w:val="004F4350"/>
    <w:rsid w:val="004F441A"/>
    <w:rsid w:val="004F4427"/>
    <w:rsid w:val="004F4478"/>
    <w:rsid w:val="004F4496"/>
    <w:rsid w:val="004F466F"/>
    <w:rsid w:val="004F475D"/>
    <w:rsid w:val="004F475F"/>
    <w:rsid w:val="004F47F0"/>
    <w:rsid w:val="004F4817"/>
    <w:rsid w:val="004F4D17"/>
    <w:rsid w:val="004F4EB6"/>
    <w:rsid w:val="004F4F22"/>
    <w:rsid w:val="004F5479"/>
    <w:rsid w:val="004F5727"/>
    <w:rsid w:val="004F5AB6"/>
    <w:rsid w:val="004F5C03"/>
    <w:rsid w:val="004F6022"/>
    <w:rsid w:val="004F61E8"/>
    <w:rsid w:val="004F67DB"/>
    <w:rsid w:val="004F6BBC"/>
    <w:rsid w:val="004F6E67"/>
    <w:rsid w:val="004F7139"/>
    <w:rsid w:val="004F71C4"/>
    <w:rsid w:val="004F7523"/>
    <w:rsid w:val="004F7528"/>
    <w:rsid w:val="004F75CE"/>
    <w:rsid w:val="004F7756"/>
    <w:rsid w:val="004F7AF1"/>
    <w:rsid w:val="004F7B3D"/>
    <w:rsid w:val="004F7BCA"/>
    <w:rsid w:val="004F7D89"/>
    <w:rsid w:val="004F7DA8"/>
    <w:rsid w:val="0050017A"/>
    <w:rsid w:val="0050017F"/>
    <w:rsid w:val="00500288"/>
    <w:rsid w:val="00500A3A"/>
    <w:rsid w:val="00500BF4"/>
    <w:rsid w:val="00500DED"/>
    <w:rsid w:val="0050112A"/>
    <w:rsid w:val="00501181"/>
    <w:rsid w:val="005012A7"/>
    <w:rsid w:val="005012BA"/>
    <w:rsid w:val="0050139D"/>
    <w:rsid w:val="00501448"/>
    <w:rsid w:val="00501597"/>
    <w:rsid w:val="00501981"/>
    <w:rsid w:val="00501A85"/>
    <w:rsid w:val="00501BB3"/>
    <w:rsid w:val="0050209F"/>
    <w:rsid w:val="005020BF"/>
    <w:rsid w:val="005021DD"/>
    <w:rsid w:val="005026CA"/>
    <w:rsid w:val="00502878"/>
    <w:rsid w:val="00502A30"/>
    <w:rsid w:val="00502B72"/>
    <w:rsid w:val="00502DE6"/>
    <w:rsid w:val="005030C2"/>
    <w:rsid w:val="00503126"/>
    <w:rsid w:val="0050333A"/>
    <w:rsid w:val="00503652"/>
    <w:rsid w:val="00503979"/>
    <w:rsid w:val="00503B76"/>
    <w:rsid w:val="00503C09"/>
    <w:rsid w:val="00503DD0"/>
    <w:rsid w:val="00503E02"/>
    <w:rsid w:val="00504081"/>
    <w:rsid w:val="005042C6"/>
    <w:rsid w:val="00504380"/>
    <w:rsid w:val="005045FB"/>
    <w:rsid w:val="0050466F"/>
    <w:rsid w:val="005046FA"/>
    <w:rsid w:val="00504A4F"/>
    <w:rsid w:val="00504B63"/>
    <w:rsid w:val="00504BC1"/>
    <w:rsid w:val="00504C62"/>
    <w:rsid w:val="00504D58"/>
    <w:rsid w:val="0050509E"/>
    <w:rsid w:val="00505134"/>
    <w:rsid w:val="00505818"/>
    <w:rsid w:val="0050581C"/>
    <w:rsid w:val="00505C04"/>
    <w:rsid w:val="005061F0"/>
    <w:rsid w:val="005064A1"/>
    <w:rsid w:val="00506677"/>
    <w:rsid w:val="00506761"/>
    <w:rsid w:val="00506984"/>
    <w:rsid w:val="00506A10"/>
    <w:rsid w:val="00506BA9"/>
    <w:rsid w:val="00506C33"/>
    <w:rsid w:val="00506DA9"/>
    <w:rsid w:val="0050707A"/>
    <w:rsid w:val="005070F0"/>
    <w:rsid w:val="005072D5"/>
    <w:rsid w:val="005072DE"/>
    <w:rsid w:val="005078C6"/>
    <w:rsid w:val="005078DF"/>
    <w:rsid w:val="00507A1D"/>
    <w:rsid w:val="00507C5B"/>
    <w:rsid w:val="00507E8C"/>
    <w:rsid w:val="00507F68"/>
    <w:rsid w:val="005102F8"/>
    <w:rsid w:val="00510543"/>
    <w:rsid w:val="005108E3"/>
    <w:rsid w:val="00510911"/>
    <w:rsid w:val="00510C72"/>
    <w:rsid w:val="00510C7F"/>
    <w:rsid w:val="005116D4"/>
    <w:rsid w:val="0051177D"/>
    <w:rsid w:val="00511DA6"/>
    <w:rsid w:val="00511DAD"/>
    <w:rsid w:val="00511DAE"/>
    <w:rsid w:val="00511F15"/>
    <w:rsid w:val="00512718"/>
    <w:rsid w:val="005128AA"/>
    <w:rsid w:val="005128C9"/>
    <w:rsid w:val="00512A4D"/>
    <w:rsid w:val="00512EDC"/>
    <w:rsid w:val="00512F9D"/>
    <w:rsid w:val="0051302B"/>
    <w:rsid w:val="005130B0"/>
    <w:rsid w:val="0051318C"/>
    <w:rsid w:val="00513331"/>
    <w:rsid w:val="005137E9"/>
    <w:rsid w:val="005138A6"/>
    <w:rsid w:val="00513A5B"/>
    <w:rsid w:val="00513BDD"/>
    <w:rsid w:val="00513D6D"/>
    <w:rsid w:val="00513F99"/>
    <w:rsid w:val="0051427A"/>
    <w:rsid w:val="005142CD"/>
    <w:rsid w:val="005142CE"/>
    <w:rsid w:val="005143C9"/>
    <w:rsid w:val="00514CC2"/>
    <w:rsid w:val="00514D3A"/>
    <w:rsid w:val="00514E03"/>
    <w:rsid w:val="00514EDC"/>
    <w:rsid w:val="005157A9"/>
    <w:rsid w:val="00515881"/>
    <w:rsid w:val="00515CCB"/>
    <w:rsid w:val="00516232"/>
    <w:rsid w:val="005163DD"/>
    <w:rsid w:val="005173A7"/>
    <w:rsid w:val="005173C1"/>
    <w:rsid w:val="00517636"/>
    <w:rsid w:val="005176AB"/>
    <w:rsid w:val="005177E1"/>
    <w:rsid w:val="00517DA7"/>
    <w:rsid w:val="0052007E"/>
    <w:rsid w:val="00520507"/>
    <w:rsid w:val="005206BA"/>
    <w:rsid w:val="0052085D"/>
    <w:rsid w:val="0052097B"/>
    <w:rsid w:val="00520C0A"/>
    <w:rsid w:val="00520D05"/>
    <w:rsid w:val="00520E9A"/>
    <w:rsid w:val="00520EE6"/>
    <w:rsid w:val="005210B4"/>
    <w:rsid w:val="00521179"/>
    <w:rsid w:val="0052123A"/>
    <w:rsid w:val="0052146E"/>
    <w:rsid w:val="005218B6"/>
    <w:rsid w:val="00521EF2"/>
    <w:rsid w:val="00521F95"/>
    <w:rsid w:val="00521FCB"/>
    <w:rsid w:val="00522011"/>
    <w:rsid w:val="005222CC"/>
    <w:rsid w:val="00522589"/>
    <w:rsid w:val="00522BE7"/>
    <w:rsid w:val="00522CAF"/>
    <w:rsid w:val="00522D04"/>
    <w:rsid w:val="00522E70"/>
    <w:rsid w:val="00522F32"/>
    <w:rsid w:val="005230CC"/>
    <w:rsid w:val="005233E6"/>
    <w:rsid w:val="0052364A"/>
    <w:rsid w:val="005238BA"/>
    <w:rsid w:val="00523A93"/>
    <w:rsid w:val="00523B96"/>
    <w:rsid w:val="00523BA2"/>
    <w:rsid w:val="00523BB0"/>
    <w:rsid w:val="00523D09"/>
    <w:rsid w:val="005244BE"/>
    <w:rsid w:val="00524545"/>
    <w:rsid w:val="00524BAA"/>
    <w:rsid w:val="00524BB8"/>
    <w:rsid w:val="00524BCF"/>
    <w:rsid w:val="00524D21"/>
    <w:rsid w:val="00524E95"/>
    <w:rsid w:val="00524EDF"/>
    <w:rsid w:val="005255BF"/>
    <w:rsid w:val="005257DE"/>
    <w:rsid w:val="00525C6F"/>
    <w:rsid w:val="00525C96"/>
    <w:rsid w:val="00525D6D"/>
    <w:rsid w:val="00525DB8"/>
    <w:rsid w:val="005262A8"/>
    <w:rsid w:val="005265B2"/>
    <w:rsid w:val="00526ECF"/>
    <w:rsid w:val="00527200"/>
    <w:rsid w:val="005273B9"/>
    <w:rsid w:val="005274E4"/>
    <w:rsid w:val="00527555"/>
    <w:rsid w:val="0052776B"/>
    <w:rsid w:val="005277CB"/>
    <w:rsid w:val="00527A54"/>
    <w:rsid w:val="00527B0F"/>
    <w:rsid w:val="00527D1F"/>
    <w:rsid w:val="00527D3A"/>
    <w:rsid w:val="00527D73"/>
    <w:rsid w:val="00530157"/>
    <w:rsid w:val="00530630"/>
    <w:rsid w:val="005307E3"/>
    <w:rsid w:val="005308E4"/>
    <w:rsid w:val="005309A7"/>
    <w:rsid w:val="00530A19"/>
    <w:rsid w:val="00530B18"/>
    <w:rsid w:val="00530C5A"/>
    <w:rsid w:val="00530C5E"/>
    <w:rsid w:val="00531110"/>
    <w:rsid w:val="00531282"/>
    <w:rsid w:val="00531642"/>
    <w:rsid w:val="00531989"/>
    <w:rsid w:val="00531A27"/>
    <w:rsid w:val="00531BAC"/>
    <w:rsid w:val="00531EBE"/>
    <w:rsid w:val="005321A8"/>
    <w:rsid w:val="00532541"/>
    <w:rsid w:val="005325BA"/>
    <w:rsid w:val="005325C0"/>
    <w:rsid w:val="00532644"/>
    <w:rsid w:val="00532D11"/>
    <w:rsid w:val="00532EDB"/>
    <w:rsid w:val="00532F8B"/>
    <w:rsid w:val="005332E4"/>
    <w:rsid w:val="00533529"/>
    <w:rsid w:val="00533681"/>
    <w:rsid w:val="0053370B"/>
    <w:rsid w:val="00533737"/>
    <w:rsid w:val="00533A3C"/>
    <w:rsid w:val="00533AE5"/>
    <w:rsid w:val="00533BA1"/>
    <w:rsid w:val="00533BCA"/>
    <w:rsid w:val="00533D7E"/>
    <w:rsid w:val="00533DA2"/>
    <w:rsid w:val="005340A4"/>
    <w:rsid w:val="005340BF"/>
    <w:rsid w:val="005342C2"/>
    <w:rsid w:val="005343FB"/>
    <w:rsid w:val="0053441F"/>
    <w:rsid w:val="005347C2"/>
    <w:rsid w:val="00534903"/>
    <w:rsid w:val="0053490B"/>
    <w:rsid w:val="00534985"/>
    <w:rsid w:val="00534DC3"/>
    <w:rsid w:val="00534F1E"/>
    <w:rsid w:val="0053531F"/>
    <w:rsid w:val="0053552C"/>
    <w:rsid w:val="00535862"/>
    <w:rsid w:val="005358DB"/>
    <w:rsid w:val="005359E6"/>
    <w:rsid w:val="00535B1F"/>
    <w:rsid w:val="00535B79"/>
    <w:rsid w:val="00535D7C"/>
    <w:rsid w:val="00536171"/>
    <w:rsid w:val="005361C3"/>
    <w:rsid w:val="00536219"/>
    <w:rsid w:val="0053647A"/>
    <w:rsid w:val="00536579"/>
    <w:rsid w:val="005365ED"/>
    <w:rsid w:val="00536C1E"/>
    <w:rsid w:val="00536DE8"/>
    <w:rsid w:val="00536DF4"/>
    <w:rsid w:val="00537047"/>
    <w:rsid w:val="0053712D"/>
    <w:rsid w:val="005372E6"/>
    <w:rsid w:val="00537532"/>
    <w:rsid w:val="005378F9"/>
    <w:rsid w:val="00537914"/>
    <w:rsid w:val="00537BCA"/>
    <w:rsid w:val="00537BCE"/>
    <w:rsid w:val="00537F35"/>
    <w:rsid w:val="00537F4B"/>
    <w:rsid w:val="00540003"/>
    <w:rsid w:val="005403AA"/>
    <w:rsid w:val="0054049A"/>
    <w:rsid w:val="00540909"/>
    <w:rsid w:val="00540A22"/>
    <w:rsid w:val="00540B22"/>
    <w:rsid w:val="00540EF2"/>
    <w:rsid w:val="00541053"/>
    <w:rsid w:val="0054118F"/>
    <w:rsid w:val="00541227"/>
    <w:rsid w:val="0054157F"/>
    <w:rsid w:val="0054165E"/>
    <w:rsid w:val="0054166A"/>
    <w:rsid w:val="0054199F"/>
    <w:rsid w:val="005419F9"/>
    <w:rsid w:val="00541B53"/>
    <w:rsid w:val="00541E86"/>
    <w:rsid w:val="00542060"/>
    <w:rsid w:val="0054210B"/>
    <w:rsid w:val="005423F8"/>
    <w:rsid w:val="0054291C"/>
    <w:rsid w:val="00542A39"/>
    <w:rsid w:val="00542AC5"/>
    <w:rsid w:val="00542B81"/>
    <w:rsid w:val="00542DEA"/>
    <w:rsid w:val="00543029"/>
    <w:rsid w:val="005430FF"/>
    <w:rsid w:val="00543207"/>
    <w:rsid w:val="00543223"/>
    <w:rsid w:val="00543325"/>
    <w:rsid w:val="005433B3"/>
    <w:rsid w:val="0054343A"/>
    <w:rsid w:val="00543974"/>
    <w:rsid w:val="00543A44"/>
    <w:rsid w:val="00543ADD"/>
    <w:rsid w:val="00543E19"/>
    <w:rsid w:val="00543E49"/>
    <w:rsid w:val="00543EBF"/>
    <w:rsid w:val="005444E0"/>
    <w:rsid w:val="0054471D"/>
    <w:rsid w:val="0054478B"/>
    <w:rsid w:val="00544ABA"/>
    <w:rsid w:val="00545265"/>
    <w:rsid w:val="005454CB"/>
    <w:rsid w:val="00545679"/>
    <w:rsid w:val="0054593A"/>
    <w:rsid w:val="00545B67"/>
    <w:rsid w:val="00545C41"/>
    <w:rsid w:val="00545FDC"/>
    <w:rsid w:val="0054611E"/>
    <w:rsid w:val="00546196"/>
    <w:rsid w:val="00546361"/>
    <w:rsid w:val="0054668B"/>
    <w:rsid w:val="005467DD"/>
    <w:rsid w:val="005467FB"/>
    <w:rsid w:val="005469AA"/>
    <w:rsid w:val="00546A0B"/>
    <w:rsid w:val="00546AE9"/>
    <w:rsid w:val="00546D35"/>
    <w:rsid w:val="00547136"/>
    <w:rsid w:val="005471EA"/>
    <w:rsid w:val="0054752D"/>
    <w:rsid w:val="00547645"/>
    <w:rsid w:val="00547673"/>
    <w:rsid w:val="005476EB"/>
    <w:rsid w:val="005478BD"/>
    <w:rsid w:val="00547989"/>
    <w:rsid w:val="005479EC"/>
    <w:rsid w:val="00547BB0"/>
    <w:rsid w:val="00547C89"/>
    <w:rsid w:val="005507B7"/>
    <w:rsid w:val="00551320"/>
    <w:rsid w:val="0055137B"/>
    <w:rsid w:val="005516BD"/>
    <w:rsid w:val="0055177C"/>
    <w:rsid w:val="00551813"/>
    <w:rsid w:val="005518A4"/>
    <w:rsid w:val="00551B70"/>
    <w:rsid w:val="00551BA5"/>
    <w:rsid w:val="00551BBD"/>
    <w:rsid w:val="00551DDE"/>
    <w:rsid w:val="00551F81"/>
    <w:rsid w:val="00552191"/>
    <w:rsid w:val="005525E0"/>
    <w:rsid w:val="005526B2"/>
    <w:rsid w:val="00552768"/>
    <w:rsid w:val="00552935"/>
    <w:rsid w:val="00552952"/>
    <w:rsid w:val="00553127"/>
    <w:rsid w:val="0055328E"/>
    <w:rsid w:val="0055359C"/>
    <w:rsid w:val="00553719"/>
    <w:rsid w:val="00553725"/>
    <w:rsid w:val="0055373D"/>
    <w:rsid w:val="005537D5"/>
    <w:rsid w:val="005537EF"/>
    <w:rsid w:val="00553B11"/>
    <w:rsid w:val="00553D7A"/>
    <w:rsid w:val="005540D7"/>
    <w:rsid w:val="005541C1"/>
    <w:rsid w:val="0055430F"/>
    <w:rsid w:val="00554369"/>
    <w:rsid w:val="005543AE"/>
    <w:rsid w:val="005547E9"/>
    <w:rsid w:val="00554B54"/>
    <w:rsid w:val="00554BE7"/>
    <w:rsid w:val="00554C52"/>
    <w:rsid w:val="00554D3C"/>
    <w:rsid w:val="00554D86"/>
    <w:rsid w:val="0055554A"/>
    <w:rsid w:val="00555A3F"/>
    <w:rsid w:val="00555B95"/>
    <w:rsid w:val="0055611B"/>
    <w:rsid w:val="0055620C"/>
    <w:rsid w:val="005563E9"/>
    <w:rsid w:val="00556421"/>
    <w:rsid w:val="00556446"/>
    <w:rsid w:val="0055647D"/>
    <w:rsid w:val="00556BC4"/>
    <w:rsid w:val="00556D68"/>
    <w:rsid w:val="00556FE2"/>
    <w:rsid w:val="00557027"/>
    <w:rsid w:val="00557173"/>
    <w:rsid w:val="00557352"/>
    <w:rsid w:val="005573BB"/>
    <w:rsid w:val="005574B0"/>
    <w:rsid w:val="005575B6"/>
    <w:rsid w:val="00557630"/>
    <w:rsid w:val="005576A1"/>
    <w:rsid w:val="00557779"/>
    <w:rsid w:val="00557A64"/>
    <w:rsid w:val="00557B06"/>
    <w:rsid w:val="00557BED"/>
    <w:rsid w:val="00557E23"/>
    <w:rsid w:val="00557EA2"/>
    <w:rsid w:val="00557EE7"/>
    <w:rsid w:val="00560167"/>
    <w:rsid w:val="0056037D"/>
    <w:rsid w:val="005605C0"/>
    <w:rsid w:val="00560752"/>
    <w:rsid w:val="00560BFE"/>
    <w:rsid w:val="00560C0E"/>
    <w:rsid w:val="00560CB7"/>
    <w:rsid w:val="00560D23"/>
    <w:rsid w:val="00560DDB"/>
    <w:rsid w:val="00560FDC"/>
    <w:rsid w:val="005613FA"/>
    <w:rsid w:val="005615D5"/>
    <w:rsid w:val="005615D8"/>
    <w:rsid w:val="005616EF"/>
    <w:rsid w:val="00561811"/>
    <w:rsid w:val="0056192B"/>
    <w:rsid w:val="00561A72"/>
    <w:rsid w:val="00561B27"/>
    <w:rsid w:val="00561E5C"/>
    <w:rsid w:val="0056202A"/>
    <w:rsid w:val="00562272"/>
    <w:rsid w:val="005626D6"/>
    <w:rsid w:val="00562759"/>
    <w:rsid w:val="00562768"/>
    <w:rsid w:val="0056297C"/>
    <w:rsid w:val="00562F70"/>
    <w:rsid w:val="00562FAB"/>
    <w:rsid w:val="005630B3"/>
    <w:rsid w:val="005638D4"/>
    <w:rsid w:val="00563BFB"/>
    <w:rsid w:val="00563E53"/>
    <w:rsid w:val="00563F36"/>
    <w:rsid w:val="00564121"/>
    <w:rsid w:val="005641A1"/>
    <w:rsid w:val="0056430F"/>
    <w:rsid w:val="00564382"/>
    <w:rsid w:val="005644AC"/>
    <w:rsid w:val="005645FF"/>
    <w:rsid w:val="00564702"/>
    <w:rsid w:val="00564959"/>
    <w:rsid w:val="005649ED"/>
    <w:rsid w:val="00564CC8"/>
    <w:rsid w:val="00564D2B"/>
    <w:rsid w:val="00564E4E"/>
    <w:rsid w:val="00564ECC"/>
    <w:rsid w:val="00565413"/>
    <w:rsid w:val="005656ED"/>
    <w:rsid w:val="00565C6E"/>
    <w:rsid w:val="00565C8B"/>
    <w:rsid w:val="00565D78"/>
    <w:rsid w:val="00566088"/>
    <w:rsid w:val="00566544"/>
    <w:rsid w:val="00566608"/>
    <w:rsid w:val="00566718"/>
    <w:rsid w:val="00566736"/>
    <w:rsid w:val="005668CD"/>
    <w:rsid w:val="00566B00"/>
    <w:rsid w:val="00566B4F"/>
    <w:rsid w:val="00566C83"/>
    <w:rsid w:val="00566E87"/>
    <w:rsid w:val="00566F12"/>
    <w:rsid w:val="005673F5"/>
    <w:rsid w:val="005674E8"/>
    <w:rsid w:val="00567820"/>
    <w:rsid w:val="0056786A"/>
    <w:rsid w:val="00567B39"/>
    <w:rsid w:val="00567CF8"/>
    <w:rsid w:val="00567D81"/>
    <w:rsid w:val="00567DDF"/>
    <w:rsid w:val="00567F56"/>
    <w:rsid w:val="00567F8C"/>
    <w:rsid w:val="00567FC1"/>
    <w:rsid w:val="005700FE"/>
    <w:rsid w:val="005709D2"/>
    <w:rsid w:val="00570BA5"/>
    <w:rsid w:val="00570E24"/>
    <w:rsid w:val="00570FB4"/>
    <w:rsid w:val="0057102B"/>
    <w:rsid w:val="005710B4"/>
    <w:rsid w:val="00571844"/>
    <w:rsid w:val="00571CCE"/>
    <w:rsid w:val="0057233A"/>
    <w:rsid w:val="00572760"/>
    <w:rsid w:val="00572A65"/>
    <w:rsid w:val="00572AF3"/>
    <w:rsid w:val="00573002"/>
    <w:rsid w:val="005733AD"/>
    <w:rsid w:val="00573B45"/>
    <w:rsid w:val="00573E79"/>
    <w:rsid w:val="00574224"/>
    <w:rsid w:val="005743DE"/>
    <w:rsid w:val="00574534"/>
    <w:rsid w:val="00574611"/>
    <w:rsid w:val="00574984"/>
    <w:rsid w:val="00574A0B"/>
    <w:rsid w:val="00574B08"/>
    <w:rsid w:val="00574B45"/>
    <w:rsid w:val="00574CCF"/>
    <w:rsid w:val="00574D04"/>
    <w:rsid w:val="00574DE7"/>
    <w:rsid w:val="00574E11"/>
    <w:rsid w:val="00574E9C"/>
    <w:rsid w:val="00574F3F"/>
    <w:rsid w:val="005750E4"/>
    <w:rsid w:val="00575264"/>
    <w:rsid w:val="005753BB"/>
    <w:rsid w:val="00575432"/>
    <w:rsid w:val="0057562C"/>
    <w:rsid w:val="005757D2"/>
    <w:rsid w:val="005759F6"/>
    <w:rsid w:val="00575D41"/>
    <w:rsid w:val="00575E3E"/>
    <w:rsid w:val="00575FD1"/>
    <w:rsid w:val="00576290"/>
    <w:rsid w:val="005762F0"/>
    <w:rsid w:val="005763A9"/>
    <w:rsid w:val="0057653B"/>
    <w:rsid w:val="005765F5"/>
    <w:rsid w:val="005768E8"/>
    <w:rsid w:val="00576D44"/>
    <w:rsid w:val="00576D6C"/>
    <w:rsid w:val="005772C1"/>
    <w:rsid w:val="005772F7"/>
    <w:rsid w:val="00577838"/>
    <w:rsid w:val="0057798C"/>
    <w:rsid w:val="00577A2E"/>
    <w:rsid w:val="00580443"/>
    <w:rsid w:val="00580867"/>
    <w:rsid w:val="00580B5E"/>
    <w:rsid w:val="00580D15"/>
    <w:rsid w:val="00580E11"/>
    <w:rsid w:val="00580E48"/>
    <w:rsid w:val="00580F0A"/>
    <w:rsid w:val="00580F4E"/>
    <w:rsid w:val="00581246"/>
    <w:rsid w:val="005817AE"/>
    <w:rsid w:val="00581B6A"/>
    <w:rsid w:val="005822DF"/>
    <w:rsid w:val="00582588"/>
    <w:rsid w:val="00582710"/>
    <w:rsid w:val="005827AA"/>
    <w:rsid w:val="00582866"/>
    <w:rsid w:val="00582BC3"/>
    <w:rsid w:val="00582C3A"/>
    <w:rsid w:val="00582D05"/>
    <w:rsid w:val="00582E1A"/>
    <w:rsid w:val="00583147"/>
    <w:rsid w:val="0058333A"/>
    <w:rsid w:val="005833F7"/>
    <w:rsid w:val="0058389A"/>
    <w:rsid w:val="005838A9"/>
    <w:rsid w:val="00583B90"/>
    <w:rsid w:val="00583C3F"/>
    <w:rsid w:val="00583C46"/>
    <w:rsid w:val="00583E39"/>
    <w:rsid w:val="00583F2E"/>
    <w:rsid w:val="00584416"/>
    <w:rsid w:val="005846B3"/>
    <w:rsid w:val="00584707"/>
    <w:rsid w:val="00584742"/>
    <w:rsid w:val="005847BF"/>
    <w:rsid w:val="00584B39"/>
    <w:rsid w:val="00584B6E"/>
    <w:rsid w:val="00584BC3"/>
    <w:rsid w:val="00584C35"/>
    <w:rsid w:val="00584EB5"/>
    <w:rsid w:val="00584F8B"/>
    <w:rsid w:val="00585028"/>
    <w:rsid w:val="005850D7"/>
    <w:rsid w:val="00585486"/>
    <w:rsid w:val="005854D1"/>
    <w:rsid w:val="005857A3"/>
    <w:rsid w:val="00585F5B"/>
    <w:rsid w:val="0058620A"/>
    <w:rsid w:val="00586226"/>
    <w:rsid w:val="0058643F"/>
    <w:rsid w:val="005864C3"/>
    <w:rsid w:val="005864C8"/>
    <w:rsid w:val="00586629"/>
    <w:rsid w:val="00586DE5"/>
    <w:rsid w:val="00587052"/>
    <w:rsid w:val="005870E1"/>
    <w:rsid w:val="0058710E"/>
    <w:rsid w:val="0058722F"/>
    <w:rsid w:val="00587261"/>
    <w:rsid w:val="00587521"/>
    <w:rsid w:val="00587A67"/>
    <w:rsid w:val="00587ECB"/>
    <w:rsid w:val="00587F83"/>
    <w:rsid w:val="00587FC0"/>
    <w:rsid w:val="005900E4"/>
    <w:rsid w:val="005906AD"/>
    <w:rsid w:val="005907DA"/>
    <w:rsid w:val="00590D7E"/>
    <w:rsid w:val="00590DA6"/>
    <w:rsid w:val="00590E0C"/>
    <w:rsid w:val="00590E37"/>
    <w:rsid w:val="00591186"/>
    <w:rsid w:val="00591772"/>
    <w:rsid w:val="00591778"/>
    <w:rsid w:val="00591909"/>
    <w:rsid w:val="005919C2"/>
    <w:rsid w:val="00591A7A"/>
    <w:rsid w:val="00591BE3"/>
    <w:rsid w:val="00591C7D"/>
    <w:rsid w:val="00591D5C"/>
    <w:rsid w:val="00592403"/>
    <w:rsid w:val="00592651"/>
    <w:rsid w:val="005926A9"/>
    <w:rsid w:val="005928F6"/>
    <w:rsid w:val="00592B03"/>
    <w:rsid w:val="00592E83"/>
    <w:rsid w:val="00592EA7"/>
    <w:rsid w:val="00593056"/>
    <w:rsid w:val="00593111"/>
    <w:rsid w:val="00593379"/>
    <w:rsid w:val="00593422"/>
    <w:rsid w:val="00593471"/>
    <w:rsid w:val="0059376B"/>
    <w:rsid w:val="005937EC"/>
    <w:rsid w:val="00593A8D"/>
    <w:rsid w:val="00593AB9"/>
    <w:rsid w:val="00593B6B"/>
    <w:rsid w:val="00593BE9"/>
    <w:rsid w:val="00593D54"/>
    <w:rsid w:val="00593D79"/>
    <w:rsid w:val="00594853"/>
    <w:rsid w:val="00594A24"/>
    <w:rsid w:val="00594ABB"/>
    <w:rsid w:val="00594AD2"/>
    <w:rsid w:val="00594B8F"/>
    <w:rsid w:val="00594D1C"/>
    <w:rsid w:val="00594E36"/>
    <w:rsid w:val="00594F0A"/>
    <w:rsid w:val="005950CF"/>
    <w:rsid w:val="0059525E"/>
    <w:rsid w:val="00595716"/>
    <w:rsid w:val="00595887"/>
    <w:rsid w:val="00595B97"/>
    <w:rsid w:val="00595C26"/>
    <w:rsid w:val="00595D1B"/>
    <w:rsid w:val="00595ED1"/>
    <w:rsid w:val="005961F7"/>
    <w:rsid w:val="005962BF"/>
    <w:rsid w:val="0059649F"/>
    <w:rsid w:val="005964EB"/>
    <w:rsid w:val="00596690"/>
    <w:rsid w:val="0059669D"/>
    <w:rsid w:val="00596AAB"/>
    <w:rsid w:val="00596B33"/>
    <w:rsid w:val="00596B9C"/>
    <w:rsid w:val="00596BF2"/>
    <w:rsid w:val="00596ED4"/>
    <w:rsid w:val="00597351"/>
    <w:rsid w:val="0059755C"/>
    <w:rsid w:val="0059762E"/>
    <w:rsid w:val="005976FF"/>
    <w:rsid w:val="005977C3"/>
    <w:rsid w:val="005978B5"/>
    <w:rsid w:val="00597948"/>
    <w:rsid w:val="00597A21"/>
    <w:rsid w:val="005A02F5"/>
    <w:rsid w:val="005A054D"/>
    <w:rsid w:val="005A05CA"/>
    <w:rsid w:val="005A06E3"/>
    <w:rsid w:val="005A06EC"/>
    <w:rsid w:val="005A07CE"/>
    <w:rsid w:val="005A091D"/>
    <w:rsid w:val="005A0A46"/>
    <w:rsid w:val="005A0D45"/>
    <w:rsid w:val="005A1004"/>
    <w:rsid w:val="005A10B9"/>
    <w:rsid w:val="005A10F3"/>
    <w:rsid w:val="005A11EA"/>
    <w:rsid w:val="005A1226"/>
    <w:rsid w:val="005A12DC"/>
    <w:rsid w:val="005A13C2"/>
    <w:rsid w:val="005A1C21"/>
    <w:rsid w:val="005A1CB3"/>
    <w:rsid w:val="005A20B0"/>
    <w:rsid w:val="005A21E4"/>
    <w:rsid w:val="005A22C7"/>
    <w:rsid w:val="005A269F"/>
    <w:rsid w:val="005A2A29"/>
    <w:rsid w:val="005A2ADD"/>
    <w:rsid w:val="005A2E8A"/>
    <w:rsid w:val="005A2F6B"/>
    <w:rsid w:val="005A305E"/>
    <w:rsid w:val="005A30BB"/>
    <w:rsid w:val="005A33CF"/>
    <w:rsid w:val="005A351D"/>
    <w:rsid w:val="005A35B5"/>
    <w:rsid w:val="005A35F8"/>
    <w:rsid w:val="005A37C6"/>
    <w:rsid w:val="005A3840"/>
    <w:rsid w:val="005A3887"/>
    <w:rsid w:val="005A3C39"/>
    <w:rsid w:val="005A3EF6"/>
    <w:rsid w:val="005A41AA"/>
    <w:rsid w:val="005A43B9"/>
    <w:rsid w:val="005A45D4"/>
    <w:rsid w:val="005A4A3C"/>
    <w:rsid w:val="005A4AE3"/>
    <w:rsid w:val="005A4E96"/>
    <w:rsid w:val="005A5064"/>
    <w:rsid w:val="005A513C"/>
    <w:rsid w:val="005A5304"/>
    <w:rsid w:val="005A54CC"/>
    <w:rsid w:val="005A57A9"/>
    <w:rsid w:val="005A5961"/>
    <w:rsid w:val="005A5C04"/>
    <w:rsid w:val="005A5F6F"/>
    <w:rsid w:val="005A5F71"/>
    <w:rsid w:val="005A616C"/>
    <w:rsid w:val="005A63B8"/>
    <w:rsid w:val="005A64BF"/>
    <w:rsid w:val="005A68BD"/>
    <w:rsid w:val="005A6AD9"/>
    <w:rsid w:val="005A6B32"/>
    <w:rsid w:val="005A7229"/>
    <w:rsid w:val="005A77DE"/>
    <w:rsid w:val="005A7E69"/>
    <w:rsid w:val="005A7F4F"/>
    <w:rsid w:val="005B0542"/>
    <w:rsid w:val="005B0598"/>
    <w:rsid w:val="005B05C5"/>
    <w:rsid w:val="005B086F"/>
    <w:rsid w:val="005B088C"/>
    <w:rsid w:val="005B10C5"/>
    <w:rsid w:val="005B11AB"/>
    <w:rsid w:val="005B120D"/>
    <w:rsid w:val="005B15F7"/>
    <w:rsid w:val="005B1A2A"/>
    <w:rsid w:val="005B1EDD"/>
    <w:rsid w:val="005B1F78"/>
    <w:rsid w:val="005B2225"/>
    <w:rsid w:val="005B23ED"/>
    <w:rsid w:val="005B25C6"/>
    <w:rsid w:val="005B25CE"/>
    <w:rsid w:val="005B267D"/>
    <w:rsid w:val="005B2799"/>
    <w:rsid w:val="005B286C"/>
    <w:rsid w:val="005B288A"/>
    <w:rsid w:val="005B2B6D"/>
    <w:rsid w:val="005B2B77"/>
    <w:rsid w:val="005B2C96"/>
    <w:rsid w:val="005B2D3A"/>
    <w:rsid w:val="005B2DD8"/>
    <w:rsid w:val="005B32AC"/>
    <w:rsid w:val="005B33FB"/>
    <w:rsid w:val="005B3A72"/>
    <w:rsid w:val="005B3C9E"/>
    <w:rsid w:val="005B3D4A"/>
    <w:rsid w:val="005B4128"/>
    <w:rsid w:val="005B4187"/>
    <w:rsid w:val="005B4281"/>
    <w:rsid w:val="005B4492"/>
    <w:rsid w:val="005B48BF"/>
    <w:rsid w:val="005B490C"/>
    <w:rsid w:val="005B4973"/>
    <w:rsid w:val="005B4AB8"/>
    <w:rsid w:val="005B4C01"/>
    <w:rsid w:val="005B4D87"/>
    <w:rsid w:val="005B4DAB"/>
    <w:rsid w:val="005B4EBD"/>
    <w:rsid w:val="005B5384"/>
    <w:rsid w:val="005B53A0"/>
    <w:rsid w:val="005B5565"/>
    <w:rsid w:val="005B557F"/>
    <w:rsid w:val="005B57CB"/>
    <w:rsid w:val="005B59FD"/>
    <w:rsid w:val="005B5EEB"/>
    <w:rsid w:val="005B61D6"/>
    <w:rsid w:val="005B68F8"/>
    <w:rsid w:val="005B6BB9"/>
    <w:rsid w:val="005B708C"/>
    <w:rsid w:val="005B7811"/>
    <w:rsid w:val="005B7C2E"/>
    <w:rsid w:val="005B7DD1"/>
    <w:rsid w:val="005B7F91"/>
    <w:rsid w:val="005C00A0"/>
    <w:rsid w:val="005C0375"/>
    <w:rsid w:val="005C039F"/>
    <w:rsid w:val="005C045C"/>
    <w:rsid w:val="005C045D"/>
    <w:rsid w:val="005C085A"/>
    <w:rsid w:val="005C0951"/>
    <w:rsid w:val="005C0A48"/>
    <w:rsid w:val="005C0CE1"/>
    <w:rsid w:val="005C0DD2"/>
    <w:rsid w:val="005C1221"/>
    <w:rsid w:val="005C1374"/>
    <w:rsid w:val="005C14B8"/>
    <w:rsid w:val="005C1B92"/>
    <w:rsid w:val="005C1FC5"/>
    <w:rsid w:val="005C21B4"/>
    <w:rsid w:val="005C28FA"/>
    <w:rsid w:val="005C297A"/>
    <w:rsid w:val="005C2995"/>
    <w:rsid w:val="005C2ACF"/>
    <w:rsid w:val="005C2E03"/>
    <w:rsid w:val="005C2E7F"/>
    <w:rsid w:val="005C31E7"/>
    <w:rsid w:val="005C34D8"/>
    <w:rsid w:val="005C40F4"/>
    <w:rsid w:val="005C43BE"/>
    <w:rsid w:val="005C441A"/>
    <w:rsid w:val="005C447D"/>
    <w:rsid w:val="005C44F3"/>
    <w:rsid w:val="005C491E"/>
    <w:rsid w:val="005C495F"/>
    <w:rsid w:val="005C4CCF"/>
    <w:rsid w:val="005C5475"/>
    <w:rsid w:val="005C5583"/>
    <w:rsid w:val="005C570F"/>
    <w:rsid w:val="005C5B30"/>
    <w:rsid w:val="005C5C06"/>
    <w:rsid w:val="005C5EAA"/>
    <w:rsid w:val="005C6383"/>
    <w:rsid w:val="005C66D3"/>
    <w:rsid w:val="005C6B29"/>
    <w:rsid w:val="005C6D8C"/>
    <w:rsid w:val="005C6E17"/>
    <w:rsid w:val="005C6E3E"/>
    <w:rsid w:val="005C6FC8"/>
    <w:rsid w:val="005C712D"/>
    <w:rsid w:val="005C71FA"/>
    <w:rsid w:val="005C73C4"/>
    <w:rsid w:val="005C746D"/>
    <w:rsid w:val="005C7502"/>
    <w:rsid w:val="005C7642"/>
    <w:rsid w:val="005C77CA"/>
    <w:rsid w:val="005C791F"/>
    <w:rsid w:val="005C7B99"/>
    <w:rsid w:val="005C7C09"/>
    <w:rsid w:val="005C7C75"/>
    <w:rsid w:val="005D0019"/>
    <w:rsid w:val="005D0125"/>
    <w:rsid w:val="005D0223"/>
    <w:rsid w:val="005D0615"/>
    <w:rsid w:val="005D0725"/>
    <w:rsid w:val="005D097D"/>
    <w:rsid w:val="005D09B5"/>
    <w:rsid w:val="005D0B94"/>
    <w:rsid w:val="005D0C91"/>
    <w:rsid w:val="005D0E4F"/>
    <w:rsid w:val="005D0FDF"/>
    <w:rsid w:val="005D1228"/>
    <w:rsid w:val="005D12EF"/>
    <w:rsid w:val="005D1358"/>
    <w:rsid w:val="005D1471"/>
    <w:rsid w:val="005D1679"/>
    <w:rsid w:val="005D17FA"/>
    <w:rsid w:val="005D1820"/>
    <w:rsid w:val="005D18C9"/>
    <w:rsid w:val="005D1B73"/>
    <w:rsid w:val="005D1E32"/>
    <w:rsid w:val="005D206B"/>
    <w:rsid w:val="005D2087"/>
    <w:rsid w:val="005D2203"/>
    <w:rsid w:val="005D222C"/>
    <w:rsid w:val="005D2233"/>
    <w:rsid w:val="005D22B7"/>
    <w:rsid w:val="005D22C1"/>
    <w:rsid w:val="005D2314"/>
    <w:rsid w:val="005D234E"/>
    <w:rsid w:val="005D2362"/>
    <w:rsid w:val="005D23B2"/>
    <w:rsid w:val="005D24BC"/>
    <w:rsid w:val="005D26E2"/>
    <w:rsid w:val="005D2B36"/>
    <w:rsid w:val="005D2BDE"/>
    <w:rsid w:val="005D34A4"/>
    <w:rsid w:val="005D394E"/>
    <w:rsid w:val="005D3D76"/>
    <w:rsid w:val="005D3DFA"/>
    <w:rsid w:val="005D3E26"/>
    <w:rsid w:val="005D4335"/>
    <w:rsid w:val="005D44FB"/>
    <w:rsid w:val="005D4578"/>
    <w:rsid w:val="005D4755"/>
    <w:rsid w:val="005D4A83"/>
    <w:rsid w:val="005D4EFA"/>
    <w:rsid w:val="005D4F1B"/>
    <w:rsid w:val="005D55BA"/>
    <w:rsid w:val="005D55FF"/>
    <w:rsid w:val="005D5663"/>
    <w:rsid w:val="005D5A53"/>
    <w:rsid w:val="005D5ADB"/>
    <w:rsid w:val="005D5D22"/>
    <w:rsid w:val="005D5FAC"/>
    <w:rsid w:val="005D5FF6"/>
    <w:rsid w:val="005D6091"/>
    <w:rsid w:val="005D63A6"/>
    <w:rsid w:val="005D648A"/>
    <w:rsid w:val="005D64DE"/>
    <w:rsid w:val="005D64E6"/>
    <w:rsid w:val="005D651A"/>
    <w:rsid w:val="005D6679"/>
    <w:rsid w:val="005D679A"/>
    <w:rsid w:val="005D687A"/>
    <w:rsid w:val="005D69B9"/>
    <w:rsid w:val="005D6E49"/>
    <w:rsid w:val="005D6EBB"/>
    <w:rsid w:val="005D6F71"/>
    <w:rsid w:val="005D7469"/>
    <w:rsid w:val="005D7798"/>
    <w:rsid w:val="005D79FC"/>
    <w:rsid w:val="005D7CFF"/>
    <w:rsid w:val="005D7DD8"/>
    <w:rsid w:val="005D7E0D"/>
    <w:rsid w:val="005D7E61"/>
    <w:rsid w:val="005D7F97"/>
    <w:rsid w:val="005E030E"/>
    <w:rsid w:val="005E0312"/>
    <w:rsid w:val="005E049A"/>
    <w:rsid w:val="005E05CC"/>
    <w:rsid w:val="005E060C"/>
    <w:rsid w:val="005E0BAD"/>
    <w:rsid w:val="005E12B6"/>
    <w:rsid w:val="005E1C48"/>
    <w:rsid w:val="005E1D36"/>
    <w:rsid w:val="005E1D45"/>
    <w:rsid w:val="005E1E48"/>
    <w:rsid w:val="005E1EF9"/>
    <w:rsid w:val="005E1F3B"/>
    <w:rsid w:val="005E1F87"/>
    <w:rsid w:val="005E21CB"/>
    <w:rsid w:val="005E2259"/>
    <w:rsid w:val="005E2344"/>
    <w:rsid w:val="005E234A"/>
    <w:rsid w:val="005E2B30"/>
    <w:rsid w:val="005E2BEF"/>
    <w:rsid w:val="005E2CB9"/>
    <w:rsid w:val="005E2E23"/>
    <w:rsid w:val="005E318D"/>
    <w:rsid w:val="005E3365"/>
    <w:rsid w:val="005E35CC"/>
    <w:rsid w:val="005E364F"/>
    <w:rsid w:val="005E36F2"/>
    <w:rsid w:val="005E371E"/>
    <w:rsid w:val="005E39C4"/>
    <w:rsid w:val="005E43CD"/>
    <w:rsid w:val="005E44FA"/>
    <w:rsid w:val="005E4D1A"/>
    <w:rsid w:val="005E4D33"/>
    <w:rsid w:val="005E4DF8"/>
    <w:rsid w:val="005E4F83"/>
    <w:rsid w:val="005E5303"/>
    <w:rsid w:val="005E53F9"/>
    <w:rsid w:val="005E57EE"/>
    <w:rsid w:val="005E5892"/>
    <w:rsid w:val="005E5EC9"/>
    <w:rsid w:val="005E6091"/>
    <w:rsid w:val="005E65C3"/>
    <w:rsid w:val="005E6BD8"/>
    <w:rsid w:val="005E6EB7"/>
    <w:rsid w:val="005E720D"/>
    <w:rsid w:val="005E72B8"/>
    <w:rsid w:val="005E72E2"/>
    <w:rsid w:val="005E7521"/>
    <w:rsid w:val="005E75AC"/>
    <w:rsid w:val="005E764C"/>
    <w:rsid w:val="005E775D"/>
    <w:rsid w:val="005E7851"/>
    <w:rsid w:val="005E7AA5"/>
    <w:rsid w:val="005E7C48"/>
    <w:rsid w:val="005F001E"/>
    <w:rsid w:val="005F0561"/>
    <w:rsid w:val="005F0813"/>
    <w:rsid w:val="005F08A2"/>
    <w:rsid w:val="005F08E8"/>
    <w:rsid w:val="005F0A43"/>
    <w:rsid w:val="005F0CBF"/>
    <w:rsid w:val="005F0F41"/>
    <w:rsid w:val="005F0F70"/>
    <w:rsid w:val="005F0FD0"/>
    <w:rsid w:val="005F1094"/>
    <w:rsid w:val="005F143B"/>
    <w:rsid w:val="005F16E0"/>
    <w:rsid w:val="005F171F"/>
    <w:rsid w:val="005F19C9"/>
    <w:rsid w:val="005F1BAB"/>
    <w:rsid w:val="005F1F2C"/>
    <w:rsid w:val="005F20B7"/>
    <w:rsid w:val="005F2354"/>
    <w:rsid w:val="005F2398"/>
    <w:rsid w:val="005F2409"/>
    <w:rsid w:val="005F240D"/>
    <w:rsid w:val="005F2665"/>
    <w:rsid w:val="005F2671"/>
    <w:rsid w:val="005F27BF"/>
    <w:rsid w:val="005F2A46"/>
    <w:rsid w:val="005F2AFC"/>
    <w:rsid w:val="005F2B51"/>
    <w:rsid w:val="005F2BCC"/>
    <w:rsid w:val="005F2C22"/>
    <w:rsid w:val="005F3073"/>
    <w:rsid w:val="005F30B7"/>
    <w:rsid w:val="005F32BF"/>
    <w:rsid w:val="005F339C"/>
    <w:rsid w:val="005F37A8"/>
    <w:rsid w:val="005F3A6B"/>
    <w:rsid w:val="005F3C53"/>
    <w:rsid w:val="005F4171"/>
    <w:rsid w:val="005F4320"/>
    <w:rsid w:val="005F4472"/>
    <w:rsid w:val="005F4479"/>
    <w:rsid w:val="005F4508"/>
    <w:rsid w:val="005F45C4"/>
    <w:rsid w:val="005F4650"/>
    <w:rsid w:val="005F46D6"/>
    <w:rsid w:val="005F47B0"/>
    <w:rsid w:val="005F47D0"/>
    <w:rsid w:val="005F47E6"/>
    <w:rsid w:val="005F49E1"/>
    <w:rsid w:val="005F4D25"/>
    <w:rsid w:val="005F4D44"/>
    <w:rsid w:val="005F4DD6"/>
    <w:rsid w:val="005F50D8"/>
    <w:rsid w:val="005F5365"/>
    <w:rsid w:val="005F53A1"/>
    <w:rsid w:val="005F53FC"/>
    <w:rsid w:val="005F559E"/>
    <w:rsid w:val="005F56D0"/>
    <w:rsid w:val="005F64A7"/>
    <w:rsid w:val="005F68B0"/>
    <w:rsid w:val="005F6B77"/>
    <w:rsid w:val="005F6DD4"/>
    <w:rsid w:val="005F6EF3"/>
    <w:rsid w:val="005F7349"/>
    <w:rsid w:val="005F7487"/>
    <w:rsid w:val="005F74BF"/>
    <w:rsid w:val="005F76D2"/>
    <w:rsid w:val="005F795D"/>
    <w:rsid w:val="005F7B61"/>
    <w:rsid w:val="005F7E8A"/>
    <w:rsid w:val="006000E2"/>
    <w:rsid w:val="006002C7"/>
    <w:rsid w:val="0060036F"/>
    <w:rsid w:val="0060048E"/>
    <w:rsid w:val="0060075C"/>
    <w:rsid w:val="00600A8F"/>
    <w:rsid w:val="00600B09"/>
    <w:rsid w:val="00600CFD"/>
    <w:rsid w:val="00600D08"/>
    <w:rsid w:val="00600F95"/>
    <w:rsid w:val="006010DE"/>
    <w:rsid w:val="006011A0"/>
    <w:rsid w:val="006014BF"/>
    <w:rsid w:val="00601793"/>
    <w:rsid w:val="006017B6"/>
    <w:rsid w:val="00601839"/>
    <w:rsid w:val="00601BA5"/>
    <w:rsid w:val="00601C93"/>
    <w:rsid w:val="00601D49"/>
    <w:rsid w:val="00601EFF"/>
    <w:rsid w:val="00601F18"/>
    <w:rsid w:val="006023E4"/>
    <w:rsid w:val="00602759"/>
    <w:rsid w:val="0060277A"/>
    <w:rsid w:val="00602A43"/>
    <w:rsid w:val="00602A86"/>
    <w:rsid w:val="00602B19"/>
    <w:rsid w:val="00602B7C"/>
    <w:rsid w:val="00602BBB"/>
    <w:rsid w:val="00602BF4"/>
    <w:rsid w:val="00602DC6"/>
    <w:rsid w:val="00603032"/>
    <w:rsid w:val="00603312"/>
    <w:rsid w:val="00603583"/>
    <w:rsid w:val="0060388D"/>
    <w:rsid w:val="00603A45"/>
    <w:rsid w:val="00603AA8"/>
    <w:rsid w:val="00603CE2"/>
    <w:rsid w:val="0060402B"/>
    <w:rsid w:val="00604426"/>
    <w:rsid w:val="0060450F"/>
    <w:rsid w:val="00604539"/>
    <w:rsid w:val="00604784"/>
    <w:rsid w:val="00604AA4"/>
    <w:rsid w:val="00604C9D"/>
    <w:rsid w:val="00604CA9"/>
    <w:rsid w:val="00604DC7"/>
    <w:rsid w:val="00604E47"/>
    <w:rsid w:val="00605218"/>
    <w:rsid w:val="006052C7"/>
    <w:rsid w:val="00605441"/>
    <w:rsid w:val="006055BD"/>
    <w:rsid w:val="0060576E"/>
    <w:rsid w:val="00605B6D"/>
    <w:rsid w:val="00605C13"/>
    <w:rsid w:val="00605E49"/>
    <w:rsid w:val="00606007"/>
    <w:rsid w:val="00606125"/>
    <w:rsid w:val="006063FA"/>
    <w:rsid w:val="00606611"/>
    <w:rsid w:val="0060677C"/>
    <w:rsid w:val="006068EA"/>
    <w:rsid w:val="00606970"/>
    <w:rsid w:val="006069B0"/>
    <w:rsid w:val="00606A13"/>
    <w:rsid w:val="00606A20"/>
    <w:rsid w:val="00606A6E"/>
    <w:rsid w:val="00606E2F"/>
    <w:rsid w:val="00607028"/>
    <w:rsid w:val="006072C6"/>
    <w:rsid w:val="0060745E"/>
    <w:rsid w:val="006076F6"/>
    <w:rsid w:val="00607A2E"/>
    <w:rsid w:val="00607AEC"/>
    <w:rsid w:val="00607D7D"/>
    <w:rsid w:val="00607DD7"/>
    <w:rsid w:val="00610477"/>
    <w:rsid w:val="00610979"/>
    <w:rsid w:val="00610A9B"/>
    <w:rsid w:val="00610B60"/>
    <w:rsid w:val="00610BA4"/>
    <w:rsid w:val="00610BB9"/>
    <w:rsid w:val="00610C9F"/>
    <w:rsid w:val="006112C2"/>
    <w:rsid w:val="006114D6"/>
    <w:rsid w:val="006114F7"/>
    <w:rsid w:val="006118EE"/>
    <w:rsid w:val="00611B47"/>
    <w:rsid w:val="00611D77"/>
    <w:rsid w:val="00611DF5"/>
    <w:rsid w:val="006120DE"/>
    <w:rsid w:val="00612712"/>
    <w:rsid w:val="006127F1"/>
    <w:rsid w:val="00612A7A"/>
    <w:rsid w:val="00612AD7"/>
    <w:rsid w:val="00612F50"/>
    <w:rsid w:val="006130F7"/>
    <w:rsid w:val="00613162"/>
    <w:rsid w:val="006131EF"/>
    <w:rsid w:val="00613353"/>
    <w:rsid w:val="00613AF8"/>
    <w:rsid w:val="00613B80"/>
    <w:rsid w:val="00613C75"/>
    <w:rsid w:val="00613D8E"/>
    <w:rsid w:val="00613F19"/>
    <w:rsid w:val="00614009"/>
    <w:rsid w:val="006140B4"/>
    <w:rsid w:val="006142E0"/>
    <w:rsid w:val="0061432A"/>
    <w:rsid w:val="006145CC"/>
    <w:rsid w:val="00614B03"/>
    <w:rsid w:val="00615A47"/>
    <w:rsid w:val="00615E2A"/>
    <w:rsid w:val="00615FA4"/>
    <w:rsid w:val="00615FF4"/>
    <w:rsid w:val="00616037"/>
    <w:rsid w:val="00616112"/>
    <w:rsid w:val="00616727"/>
    <w:rsid w:val="00616D27"/>
    <w:rsid w:val="00616D6C"/>
    <w:rsid w:val="0061700B"/>
    <w:rsid w:val="00617173"/>
    <w:rsid w:val="00617186"/>
    <w:rsid w:val="006172A7"/>
    <w:rsid w:val="006174EC"/>
    <w:rsid w:val="00617672"/>
    <w:rsid w:val="00617746"/>
    <w:rsid w:val="006178CE"/>
    <w:rsid w:val="00617D1B"/>
    <w:rsid w:val="00617E84"/>
    <w:rsid w:val="00617FD2"/>
    <w:rsid w:val="00617FE7"/>
    <w:rsid w:val="006201A5"/>
    <w:rsid w:val="006205CA"/>
    <w:rsid w:val="006207AE"/>
    <w:rsid w:val="0062088C"/>
    <w:rsid w:val="00620A0E"/>
    <w:rsid w:val="00620F01"/>
    <w:rsid w:val="00620F23"/>
    <w:rsid w:val="006213A7"/>
    <w:rsid w:val="00621C41"/>
    <w:rsid w:val="00621C77"/>
    <w:rsid w:val="00621ED2"/>
    <w:rsid w:val="00621F53"/>
    <w:rsid w:val="00621FD3"/>
    <w:rsid w:val="006220FC"/>
    <w:rsid w:val="006221B4"/>
    <w:rsid w:val="00622216"/>
    <w:rsid w:val="006222A0"/>
    <w:rsid w:val="006224D8"/>
    <w:rsid w:val="006227FF"/>
    <w:rsid w:val="00622936"/>
    <w:rsid w:val="00622A44"/>
    <w:rsid w:val="00622BD8"/>
    <w:rsid w:val="00622D34"/>
    <w:rsid w:val="00622E2A"/>
    <w:rsid w:val="00622FB2"/>
    <w:rsid w:val="00623089"/>
    <w:rsid w:val="0062308E"/>
    <w:rsid w:val="006233E6"/>
    <w:rsid w:val="00623482"/>
    <w:rsid w:val="006234C4"/>
    <w:rsid w:val="00623831"/>
    <w:rsid w:val="00623A55"/>
    <w:rsid w:val="00623EF3"/>
    <w:rsid w:val="00624064"/>
    <w:rsid w:val="00624201"/>
    <w:rsid w:val="006244C9"/>
    <w:rsid w:val="006245F6"/>
    <w:rsid w:val="00624694"/>
    <w:rsid w:val="0062470F"/>
    <w:rsid w:val="0062475D"/>
    <w:rsid w:val="006247E8"/>
    <w:rsid w:val="0062495F"/>
    <w:rsid w:val="006249B9"/>
    <w:rsid w:val="00624A64"/>
    <w:rsid w:val="00624B92"/>
    <w:rsid w:val="00624C31"/>
    <w:rsid w:val="00624CE0"/>
    <w:rsid w:val="006253E8"/>
    <w:rsid w:val="006256CD"/>
    <w:rsid w:val="006258F3"/>
    <w:rsid w:val="00625985"/>
    <w:rsid w:val="00625C58"/>
    <w:rsid w:val="00625D95"/>
    <w:rsid w:val="00626148"/>
    <w:rsid w:val="006262D3"/>
    <w:rsid w:val="0062660B"/>
    <w:rsid w:val="006269F9"/>
    <w:rsid w:val="00626A62"/>
    <w:rsid w:val="00626AD1"/>
    <w:rsid w:val="00626B8D"/>
    <w:rsid w:val="00626F92"/>
    <w:rsid w:val="0062796A"/>
    <w:rsid w:val="00627BAD"/>
    <w:rsid w:val="00627F30"/>
    <w:rsid w:val="0063002B"/>
    <w:rsid w:val="00630239"/>
    <w:rsid w:val="006302FA"/>
    <w:rsid w:val="0063039F"/>
    <w:rsid w:val="006304BC"/>
    <w:rsid w:val="00630DCE"/>
    <w:rsid w:val="00630E1F"/>
    <w:rsid w:val="0063120A"/>
    <w:rsid w:val="006314A7"/>
    <w:rsid w:val="0063150B"/>
    <w:rsid w:val="00631585"/>
    <w:rsid w:val="00631726"/>
    <w:rsid w:val="0063176F"/>
    <w:rsid w:val="00631C1E"/>
    <w:rsid w:val="00631D8E"/>
    <w:rsid w:val="00631F18"/>
    <w:rsid w:val="006328ED"/>
    <w:rsid w:val="00632D9C"/>
    <w:rsid w:val="00632E33"/>
    <w:rsid w:val="00632F6D"/>
    <w:rsid w:val="0063309E"/>
    <w:rsid w:val="0063354C"/>
    <w:rsid w:val="0063363E"/>
    <w:rsid w:val="006336DE"/>
    <w:rsid w:val="006339B6"/>
    <w:rsid w:val="00633F68"/>
    <w:rsid w:val="0063408F"/>
    <w:rsid w:val="006340E3"/>
    <w:rsid w:val="006342F6"/>
    <w:rsid w:val="0063434C"/>
    <w:rsid w:val="00634580"/>
    <w:rsid w:val="00634592"/>
    <w:rsid w:val="0063487C"/>
    <w:rsid w:val="00634ACF"/>
    <w:rsid w:val="00634D25"/>
    <w:rsid w:val="00634DBE"/>
    <w:rsid w:val="00634E01"/>
    <w:rsid w:val="00634E07"/>
    <w:rsid w:val="00634EC2"/>
    <w:rsid w:val="00634F1B"/>
    <w:rsid w:val="00635035"/>
    <w:rsid w:val="006355F0"/>
    <w:rsid w:val="006355F3"/>
    <w:rsid w:val="00635614"/>
    <w:rsid w:val="006356A0"/>
    <w:rsid w:val="00635784"/>
    <w:rsid w:val="0063580D"/>
    <w:rsid w:val="00635A4A"/>
    <w:rsid w:val="00635CAE"/>
    <w:rsid w:val="00635D07"/>
    <w:rsid w:val="00635F76"/>
    <w:rsid w:val="0063624D"/>
    <w:rsid w:val="00636292"/>
    <w:rsid w:val="006362CC"/>
    <w:rsid w:val="00636826"/>
    <w:rsid w:val="00636A25"/>
    <w:rsid w:val="00636D9D"/>
    <w:rsid w:val="006370B4"/>
    <w:rsid w:val="00637240"/>
    <w:rsid w:val="006375F8"/>
    <w:rsid w:val="00637727"/>
    <w:rsid w:val="00637814"/>
    <w:rsid w:val="00637942"/>
    <w:rsid w:val="00637E0F"/>
    <w:rsid w:val="00637F03"/>
    <w:rsid w:val="00640528"/>
    <w:rsid w:val="006409CA"/>
    <w:rsid w:val="00640B71"/>
    <w:rsid w:val="00640BB6"/>
    <w:rsid w:val="00640F5C"/>
    <w:rsid w:val="00640FD7"/>
    <w:rsid w:val="0064100C"/>
    <w:rsid w:val="006410ED"/>
    <w:rsid w:val="006413FA"/>
    <w:rsid w:val="0064144E"/>
    <w:rsid w:val="006417E1"/>
    <w:rsid w:val="006417E7"/>
    <w:rsid w:val="00641BA1"/>
    <w:rsid w:val="00641BD6"/>
    <w:rsid w:val="00641CAF"/>
    <w:rsid w:val="00641CDB"/>
    <w:rsid w:val="00641CFA"/>
    <w:rsid w:val="00641D53"/>
    <w:rsid w:val="00642428"/>
    <w:rsid w:val="00642689"/>
    <w:rsid w:val="006427A0"/>
    <w:rsid w:val="00642F09"/>
    <w:rsid w:val="006433A8"/>
    <w:rsid w:val="00643553"/>
    <w:rsid w:val="00643614"/>
    <w:rsid w:val="00643643"/>
    <w:rsid w:val="00643660"/>
    <w:rsid w:val="00643ACF"/>
    <w:rsid w:val="00643B04"/>
    <w:rsid w:val="00643B95"/>
    <w:rsid w:val="00643C8F"/>
    <w:rsid w:val="0064489B"/>
    <w:rsid w:val="006449DD"/>
    <w:rsid w:val="00644BBC"/>
    <w:rsid w:val="00644CA8"/>
    <w:rsid w:val="00644D00"/>
    <w:rsid w:val="00644DB3"/>
    <w:rsid w:val="006452C3"/>
    <w:rsid w:val="006456FC"/>
    <w:rsid w:val="00645D93"/>
    <w:rsid w:val="0064658F"/>
    <w:rsid w:val="0064662E"/>
    <w:rsid w:val="00646A95"/>
    <w:rsid w:val="00646ACB"/>
    <w:rsid w:val="006474DA"/>
    <w:rsid w:val="006476B7"/>
    <w:rsid w:val="00647947"/>
    <w:rsid w:val="00647A3F"/>
    <w:rsid w:val="00647AAC"/>
    <w:rsid w:val="00647B3C"/>
    <w:rsid w:val="00647B49"/>
    <w:rsid w:val="00647C72"/>
    <w:rsid w:val="00647D0F"/>
    <w:rsid w:val="00650061"/>
    <w:rsid w:val="00650139"/>
    <w:rsid w:val="0065013D"/>
    <w:rsid w:val="006506A2"/>
    <w:rsid w:val="006507BB"/>
    <w:rsid w:val="00650DD0"/>
    <w:rsid w:val="00650EAD"/>
    <w:rsid w:val="00650FB1"/>
    <w:rsid w:val="00651021"/>
    <w:rsid w:val="006511A5"/>
    <w:rsid w:val="0065128E"/>
    <w:rsid w:val="00651A30"/>
    <w:rsid w:val="00651D80"/>
    <w:rsid w:val="0065221D"/>
    <w:rsid w:val="0065265A"/>
    <w:rsid w:val="00652756"/>
    <w:rsid w:val="00652AD8"/>
    <w:rsid w:val="00652B79"/>
    <w:rsid w:val="00652CB8"/>
    <w:rsid w:val="0065316E"/>
    <w:rsid w:val="006531FA"/>
    <w:rsid w:val="006532C0"/>
    <w:rsid w:val="006533C3"/>
    <w:rsid w:val="00653667"/>
    <w:rsid w:val="00653695"/>
    <w:rsid w:val="006536DC"/>
    <w:rsid w:val="0065391C"/>
    <w:rsid w:val="00653DDF"/>
    <w:rsid w:val="00654068"/>
    <w:rsid w:val="006540A5"/>
    <w:rsid w:val="0065412A"/>
    <w:rsid w:val="00654379"/>
    <w:rsid w:val="00654429"/>
    <w:rsid w:val="00654568"/>
    <w:rsid w:val="00654760"/>
    <w:rsid w:val="00654927"/>
    <w:rsid w:val="00654B38"/>
    <w:rsid w:val="00654B83"/>
    <w:rsid w:val="00654C79"/>
    <w:rsid w:val="00654C9C"/>
    <w:rsid w:val="00655061"/>
    <w:rsid w:val="0065510C"/>
    <w:rsid w:val="0065515A"/>
    <w:rsid w:val="006551DF"/>
    <w:rsid w:val="006554AD"/>
    <w:rsid w:val="00655506"/>
    <w:rsid w:val="0065570D"/>
    <w:rsid w:val="00655788"/>
    <w:rsid w:val="006557A9"/>
    <w:rsid w:val="00655ABF"/>
    <w:rsid w:val="00655B63"/>
    <w:rsid w:val="00655F98"/>
    <w:rsid w:val="00655FCD"/>
    <w:rsid w:val="0065601D"/>
    <w:rsid w:val="0065625E"/>
    <w:rsid w:val="00656383"/>
    <w:rsid w:val="006564ED"/>
    <w:rsid w:val="00656743"/>
    <w:rsid w:val="006568C8"/>
    <w:rsid w:val="006569C4"/>
    <w:rsid w:val="00656F45"/>
    <w:rsid w:val="00657044"/>
    <w:rsid w:val="006571CC"/>
    <w:rsid w:val="006571F6"/>
    <w:rsid w:val="006571FB"/>
    <w:rsid w:val="00657202"/>
    <w:rsid w:val="00657430"/>
    <w:rsid w:val="00657959"/>
    <w:rsid w:val="00657DF2"/>
    <w:rsid w:val="00657FBA"/>
    <w:rsid w:val="00657FDA"/>
    <w:rsid w:val="006601BD"/>
    <w:rsid w:val="006605DB"/>
    <w:rsid w:val="00660A1B"/>
    <w:rsid w:val="00660B3F"/>
    <w:rsid w:val="00660BF2"/>
    <w:rsid w:val="00660CDE"/>
    <w:rsid w:val="00660EC4"/>
    <w:rsid w:val="00660F7D"/>
    <w:rsid w:val="0066127C"/>
    <w:rsid w:val="006613C1"/>
    <w:rsid w:val="006618CC"/>
    <w:rsid w:val="00661EBE"/>
    <w:rsid w:val="0066205C"/>
    <w:rsid w:val="00662111"/>
    <w:rsid w:val="00662118"/>
    <w:rsid w:val="00662170"/>
    <w:rsid w:val="0066223E"/>
    <w:rsid w:val="0066275B"/>
    <w:rsid w:val="00662908"/>
    <w:rsid w:val="00662A2B"/>
    <w:rsid w:val="00662ACE"/>
    <w:rsid w:val="00662BFC"/>
    <w:rsid w:val="00662F09"/>
    <w:rsid w:val="00662F34"/>
    <w:rsid w:val="006630C4"/>
    <w:rsid w:val="00663307"/>
    <w:rsid w:val="006633E5"/>
    <w:rsid w:val="006635F7"/>
    <w:rsid w:val="00663662"/>
    <w:rsid w:val="006638AD"/>
    <w:rsid w:val="00663A95"/>
    <w:rsid w:val="00663D5B"/>
    <w:rsid w:val="00663FFA"/>
    <w:rsid w:val="00664079"/>
    <w:rsid w:val="006643C2"/>
    <w:rsid w:val="006644F0"/>
    <w:rsid w:val="00664555"/>
    <w:rsid w:val="00664691"/>
    <w:rsid w:val="0066477F"/>
    <w:rsid w:val="00664AC8"/>
    <w:rsid w:val="00664EA0"/>
    <w:rsid w:val="00664F2B"/>
    <w:rsid w:val="00664F9A"/>
    <w:rsid w:val="0066530F"/>
    <w:rsid w:val="006655E3"/>
    <w:rsid w:val="00665704"/>
    <w:rsid w:val="00665CE6"/>
    <w:rsid w:val="00666355"/>
    <w:rsid w:val="006664A4"/>
    <w:rsid w:val="00666527"/>
    <w:rsid w:val="00666536"/>
    <w:rsid w:val="006666F4"/>
    <w:rsid w:val="00666746"/>
    <w:rsid w:val="00666BF8"/>
    <w:rsid w:val="00666CFC"/>
    <w:rsid w:val="00666D8B"/>
    <w:rsid w:val="00666DC6"/>
    <w:rsid w:val="00666E4F"/>
    <w:rsid w:val="00666F8E"/>
    <w:rsid w:val="00667091"/>
    <w:rsid w:val="006670CC"/>
    <w:rsid w:val="0066732C"/>
    <w:rsid w:val="00667869"/>
    <w:rsid w:val="00667909"/>
    <w:rsid w:val="006679F5"/>
    <w:rsid w:val="00667B77"/>
    <w:rsid w:val="00667D9F"/>
    <w:rsid w:val="00667DF8"/>
    <w:rsid w:val="00667EBC"/>
    <w:rsid w:val="0067001B"/>
    <w:rsid w:val="00670489"/>
    <w:rsid w:val="00670495"/>
    <w:rsid w:val="0067057D"/>
    <w:rsid w:val="006709A7"/>
    <w:rsid w:val="00670A29"/>
    <w:rsid w:val="00670AD8"/>
    <w:rsid w:val="00670E6D"/>
    <w:rsid w:val="00671139"/>
    <w:rsid w:val="006712CB"/>
    <w:rsid w:val="0067141A"/>
    <w:rsid w:val="0067150E"/>
    <w:rsid w:val="006716DA"/>
    <w:rsid w:val="006716E6"/>
    <w:rsid w:val="00671913"/>
    <w:rsid w:val="00671957"/>
    <w:rsid w:val="00671AC8"/>
    <w:rsid w:val="00671AE3"/>
    <w:rsid w:val="00671BDD"/>
    <w:rsid w:val="00671C2B"/>
    <w:rsid w:val="00671E7A"/>
    <w:rsid w:val="00671F79"/>
    <w:rsid w:val="00672070"/>
    <w:rsid w:val="00672276"/>
    <w:rsid w:val="0067228C"/>
    <w:rsid w:val="00672316"/>
    <w:rsid w:val="00672477"/>
    <w:rsid w:val="00672580"/>
    <w:rsid w:val="006728ED"/>
    <w:rsid w:val="00672957"/>
    <w:rsid w:val="00672EAF"/>
    <w:rsid w:val="006732B1"/>
    <w:rsid w:val="0067330F"/>
    <w:rsid w:val="0067337C"/>
    <w:rsid w:val="00673906"/>
    <w:rsid w:val="00673A98"/>
    <w:rsid w:val="00673BFD"/>
    <w:rsid w:val="00674174"/>
    <w:rsid w:val="00674342"/>
    <w:rsid w:val="00674351"/>
    <w:rsid w:val="0067446F"/>
    <w:rsid w:val="006745F0"/>
    <w:rsid w:val="006746A4"/>
    <w:rsid w:val="006748C5"/>
    <w:rsid w:val="00674B6B"/>
    <w:rsid w:val="00674C0A"/>
    <w:rsid w:val="00674F9B"/>
    <w:rsid w:val="006750F2"/>
    <w:rsid w:val="00675191"/>
    <w:rsid w:val="006752A8"/>
    <w:rsid w:val="006752C6"/>
    <w:rsid w:val="006754A1"/>
    <w:rsid w:val="00675558"/>
    <w:rsid w:val="00675576"/>
    <w:rsid w:val="00675611"/>
    <w:rsid w:val="006756D9"/>
    <w:rsid w:val="006756F6"/>
    <w:rsid w:val="00675A60"/>
    <w:rsid w:val="00675AEF"/>
    <w:rsid w:val="00675DD6"/>
    <w:rsid w:val="00675F15"/>
    <w:rsid w:val="006765C3"/>
    <w:rsid w:val="00676897"/>
    <w:rsid w:val="0067697E"/>
    <w:rsid w:val="00676BDC"/>
    <w:rsid w:val="006771EB"/>
    <w:rsid w:val="00677443"/>
    <w:rsid w:val="0067769A"/>
    <w:rsid w:val="00677849"/>
    <w:rsid w:val="00677A33"/>
    <w:rsid w:val="00677EC5"/>
    <w:rsid w:val="00677F3B"/>
    <w:rsid w:val="006805FF"/>
    <w:rsid w:val="006806A3"/>
    <w:rsid w:val="006806A6"/>
    <w:rsid w:val="006807FD"/>
    <w:rsid w:val="00680C0B"/>
    <w:rsid w:val="00680D68"/>
    <w:rsid w:val="00680EC9"/>
    <w:rsid w:val="00681039"/>
    <w:rsid w:val="00681211"/>
    <w:rsid w:val="00681651"/>
    <w:rsid w:val="006817E9"/>
    <w:rsid w:val="00681878"/>
    <w:rsid w:val="00681B36"/>
    <w:rsid w:val="00681B62"/>
    <w:rsid w:val="00681CC3"/>
    <w:rsid w:val="00681CD3"/>
    <w:rsid w:val="00681D54"/>
    <w:rsid w:val="00681D6A"/>
    <w:rsid w:val="0068202B"/>
    <w:rsid w:val="006822E4"/>
    <w:rsid w:val="0068235F"/>
    <w:rsid w:val="006826A1"/>
    <w:rsid w:val="00682702"/>
    <w:rsid w:val="00682900"/>
    <w:rsid w:val="00682CD1"/>
    <w:rsid w:val="00682E14"/>
    <w:rsid w:val="00682E39"/>
    <w:rsid w:val="00682E74"/>
    <w:rsid w:val="00682EE1"/>
    <w:rsid w:val="00682F26"/>
    <w:rsid w:val="00683052"/>
    <w:rsid w:val="00683222"/>
    <w:rsid w:val="006833D7"/>
    <w:rsid w:val="00683533"/>
    <w:rsid w:val="006837DB"/>
    <w:rsid w:val="00683ADA"/>
    <w:rsid w:val="00683BAF"/>
    <w:rsid w:val="00684031"/>
    <w:rsid w:val="00684304"/>
    <w:rsid w:val="0068436C"/>
    <w:rsid w:val="006845D4"/>
    <w:rsid w:val="0068474F"/>
    <w:rsid w:val="0068527A"/>
    <w:rsid w:val="006853A0"/>
    <w:rsid w:val="0068545E"/>
    <w:rsid w:val="0068585F"/>
    <w:rsid w:val="006858C1"/>
    <w:rsid w:val="00685ED8"/>
    <w:rsid w:val="00685FD4"/>
    <w:rsid w:val="006861A7"/>
    <w:rsid w:val="00686239"/>
    <w:rsid w:val="0068623C"/>
    <w:rsid w:val="00686612"/>
    <w:rsid w:val="0068661E"/>
    <w:rsid w:val="006868AC"/>
    <w:rsid w:val="00686968"/>
    <w:rsid w:val="00686A7E"/>
    <w:rsid w:val="00686E94"/>
    <w:rsid w:val="0068713C"/>
    <w:rsid w:val="006876EA"/>
    <w:rsid w:val="006877D0"/>
    <w:rsid w:val="0068785C"/>
    <w:rsid w:val="006878F4"/>
    <w:rsid w:val="00687B62"/>
    <w:rsid w:val="00690231"/>
    <w:rsid w:val="006904D8"/>
    <w:rsid w:val="00690A49"/>
    <w:rsid w:val="00690BB6"/>
    <w:rsid w:val="00691B03"/>
    <w:rsid w:val="00691B30"/>
    <w:rsid w:val="00691C07"/>
    <w:rsid w:val="00691D25"/>
    <w:rsid w:val="00691D36"/>
    <w:rsid w:val="00691D3D"/>
    <w:rsid w:val="006920FA"/>
    <w:rsid w:val="00692955"/>
    <w:rsid w:val="00692B09"/>
    <w:rsid w:val="00692BDA"/>
    <w:rsid w:val="00692D36"/>
    <w:rsid w:val="00693424"/>
    <w:rsid w:val="0069383E"/>
    <w:rsid w:val="00693A96"/>
    <w:rsid w:val="00693AF2"/>
    <w:rsid w:val="00693E1F"/>
    <w:rsid w:val="00693ECB"/>
    <w:rsid w:val="00693F8D"/>
    <w:rsid w:val="006940AA"/>
    <w:rsid w:val="006941D1"/>
    <w:rsid w:val="00694797"/>
    <w:rsid w:val="00694A73"/>
    <w:rsid w:val="00694AFE"/>
    <w:rsid w:val="00695887"/>
    <w:rsid w:val="006958C2"/>
    <w:rsid w:val="00695A46"/>
    <w:rsid w:val="00695F74"/>
    <w:rsid w:val="00696174"/>
    <w:rsid w:val="0069653D"/>
    <w:rsid w:val="00696692"/>
    <w:rsid w:val="006966A8"/>
    <w:rsid w:val="00696874"/>
    <w:rsid w:val="006968A3"/>
    <w:rsid w:val="00696976"/>
    <w:rsid w:val="00696C39"/>
    <w:rsid w:val="00696CBB"/>
    <w:rsid w:val="00696CE8"/>
    <w:rsid w:val="00696D1B"/>
    <w:rsid w:val="00696EA8"/>
    <w:rsid w:val="006970F6"/>
    <w:rsid w:val="006972FB"/>
    <w:rsid w:val="00697500"/>
    <w:rsid w:val="00697634"/>
    <w:rsid w:val="00697714"/>
    <w:rsid w:val="00697733"/>
    <w:rsid w:val="0069776B"/>
    <w:rsid w:val="00697CA3"/>
    <w:rsid w:val="006A0154"/>
    <w:rsid w:val="006A0256"/>
    <w:rsid w:val="006A06B2"/>
    <w:rsid w:val="006A0A2D"/>
    <w:rsid w:val="006A0CBC"/>
    <w:rsid w:val="006A0E2B"/>
    <w:rsid w:val="006A0F29"/>
    <w:rsid w:val="006A114B"/>
    <w:rsid w:val="006A11D7"/>
    <w:rsid w:val="006A142F"/>
    <w:rsid w:val="006A1B06"/>
    <w:rsid w:val="006A1BCB"/>
    <w:rsid w:val="006A1F69"/>
    <w:rsid w:val="006A1FA4"/>
    <w:rsid w:val="006A1FAE"/>
    <w:rsid w:val="006A227B"/>
    <w:rsid w:val="006A247C"/>
    <w:rsid w:val="006A254E"/>
    <w:rsid w:val="006A270D"/>
    <w:rsid w:val="006A285B"/>
    <w:rsid w:val="006A2C30"/>
    <w:rsid w:val="006A2CFB"/>
    <w:rsid w:val="006A301C"/>
    <w:rsid w:val="006A3250"/>
    <w:rsid w:val="006A3262"/>
    <w:rsid w:val="006A3385"/>
    <w:rsid w:val="006A3422"/>
    <w:rsid w:val="006A3520"/>
    <w:rsid w:val="006A3B18"/>
    <w:rsid w:val="006A3BBD"/>
    <w:rsid w:val="006A3C70"/>
    <w:rsid w:val="006A3E2B"/>
    <w:rsid w:val="006A4080"/>
    <w:rsid w:val="006A40FA"/>
    <w:rsid w:val="006A4250"/>
    <w:rsid w:val="006A434C"/>
    <w:rsid w:val="006A4557"/>
    <w:rsid w:val="006A47DD"/>
    <w:rsid w:val="006A4842"/>
    <w:rsid w:val="006A4B44"/>
    <w:rsid w:val="006A4E81"/>
    <w:rsid w:val="006A5235"/>
    <w:rsid w:val="006A576A"/>
    <w:rsid w:val="006A5925"/>
    <w:rsid w:val="006A5941"/>
    <w:rsid w:val="006A5A41"/>
    <w:rsid w:val="006A5B11"/>
    <w:rsid w:val="006A5B46"/>
    <w:rsid w:val="006A5C14"/>
    <w:rsid w:val="006A5CBA"/>
    <w:rsid w:val="006A6070"/>
    <w:rsid w:val="006A620D"/>
    <w:rsid w:val="006A6288"/>
    <w:rsid w:val="006A6324"/>
    <w:rsid w:val="006A6869"/>
    <w:rsid w:val="006A6886"/>
    <w:rsid w:val="006A6DF9"/>
    <w:rsid w:val="006A6E17"/>
    <w:rsid w:val="006A6E3F"/>
    <w:rsid w:val="006A72E1"/>
    <w:rsid w:val="006A7368"/>
    <w:rsid w:val="006A799E"/>
    <w:rsid w:val="006A7BB3"/>
    <w:rsid w:val="006A7DC3"/>
    <w:rsid w:val="006A7F4A"/>
    <w:rsid w:val="006B01A8"/>
    <w:rsid w:val="006B03DB"/>
    <w:rsid w:val="006B062E"/>
    <w:rsid w:val="006B0C16"/>
    <w:rsid w:val="006B0DE6"/>
    <w:rsid w:val="006B120D"/>
    <w:rsid w:val="006B120F"/>
    <w:rsid w:val="006B12F9"/>
    <w:rsid w:val="006B1413"/>
    <w:rsid w:val="006B17E7"/>
    <w:rsid w:val="006B18CC"/>
    <w:rsid w:val="006B19E8"/>
    <w:rsid w:val="006B1A8A"/>
    <w:rsid w:val="006B1FD5"/>
    <w:rsid w:val="006B2113"/>
    <w:rsid w:val="006B21F4"/>
    <w:rsid w:val="006B2207"/>
    <w:rsid w:val="006B232E"/>
    <w:rsid w:val="006B248F"/>
    <w:rsid w:val="006B27AC"/>
    <w:rsid w:val="006B2930"/>
    <w:rsid w:val="006B2A12"/>
    <w:rsid w:val="006B36F3"/>
    <w:rsid w:val="006B3770"/>
    <w:rsid w:val="006B3886"/>
    <w:rsid w:val="006B3B27"/>
    <w:rsid w:val="006B3BDB"/>
    <w:rsid w:val="006B4662"/>
    <w:rsid w:val="006B4A4A"/>
    <w:rsid w:val="006B4D4A"/>
    <w:rsid w:val="006B4FD7"/>
    <w:rsid w:val="006B53C2"/>
    <w:rsid w:val="006B555A"/>
    <w:rsid w:val="006B5D8D"/>
    <w:rsid w:val="006B5FDE"/>
    <w:rsid w:val="006B600A"/>
    <w:rsid w:val="006B60F7"/>
    <w:rsid w:val="006B61CA"/>
    <w:rsid w:val="006B62CC"/>
    <w:rsid w:val="006B62FE"/>
    <w:rsid w:val="006B638B"/>
    <w:rsid w:val="006B64FE"/>
    <w:rsid w:val="006B652D"/>
    <w:rsid w:val="006B6635"/>
    <w:rsid w:val="006B68B1"/>
    <w:rsid w:val="006B6AD7"/>
    <w:rsid w:val="006B6B4B"/>
    <w:rsid w:val="006B6CEB"/>
    <w:rsid w:val="006B73AA"/>
    <w:rsid w:val="006B758A"/>
    <w:rsid w:val="006B75DA"/>
    <w:rsid w:val="006B75E0"/>
    <w:rsid w:val="006B77DD"/>
    <w:rsid w:val="006B788A"/>
    <w:rsid w:val="006B794E"/>
    <w:rsid w:val="006B7AA9"/>
    <w:rsid w:val="006B7C70"/>
    <w:rsid w:val="006B7D22"/>
    <w:rsid w:val="006B7D2C"/>
    <w:rsid w:val="006B7E96"/>
    <w:rsid w:val="006C006E"/>
    <w:rsid w:val="006C0279"/>
    <w:rsid w:val="006C04D3"/>
    <w:rsid w:val="006C064D"/>
    <w:rsid w:val="006C06F2"/>
    <w:rsid w:val="006C0E88"/>
    <w:rsid w:val="006C1019"/>
    <w:rsid w:val="006C12BA"/>
    <w:rsid w:val="006C1371"/>
    <w:rsid w:val="006C1BBE"/>
    <w:rsid w:val="006C1D02"/>
    <w:rsid w:val="006C1E68"/>
    <w:rsid w:val="006C2057"/>
    <w:rsid w:val="006C20EF"/>
    <w:rsid w:val="006C2157"/>
    <w:rsid w:val="006C21A3"/>
    <w:rsid w:val="006C24B0"/>
    <w:rsid w:val="006C2508"/>
    <w:rsid w:val="006C2689"/>
    <w:rsid w:val="006C2785"/>
    <w:rsid w:val="006C2AE0"/>
    <w:rsid w:val="006C2BB5"/>
    <w:rsid w:val="006C2BEE"/>
    <w:rsid w:val="006C2C80"/>
    <w:rsid w:val="006C2EA8"/>
    <w:rsid w:val="006C3080"/>
    <w:rsid w:val="006C30C0"/>
    <w:rsid w:val="006C31FB"/>
    <w:rsid w:val="006C3387"/>
    <w:rsid w:val="006C374B"/>
    <w:rsid w:val="006C37D4"/>
    <w:rsid w:val="006C39FF"/>
    <w:rsid w:val="006C3A4B"/>
    <w:rsid w:val="006C3AD8"/>
    <w:rsid w:val="006C3D80"/>
    <w:rsid w:val="006C4203"/>
    <w:rsid w:val="006C4330"/>
    <w:rsid w:val="006C44BE"/>
    <w:rsid w:val="006C4516"/>
    <w:rsid w:val="006C455A"/>
    <w:rsid w:val="006C455E"/>
    <w:rsid w:val="006C46DE"/>
    <w:rsid w:val="006C487D"/>
    <w:rsid w:val="006C4CFE"/>
    <w:rsid w:val="006C50C5"/>
    <w:rsid w:val="006C55C5"/>
    <w:rsid w:val="006C5683"/>
    <w:rsid w:val="006C56C8"/>
    <w:rsid w:val="006C573D"/>
    <w:rsid w:val="006C5761"/>
    <w:rsid w:val="006C5958"/>
    <w:rsid w:val="006C5B4F"/>
    <w:rsid w:val="006C5BB1"/>
    <w:rsid w:val="006C5E49"/>
    <w:rsid w:val="006C5EBA"/>
    <w:rsid w:val="006C63B2"/>
    <w:rsid w:val="006C63BC"/>
    <w:rsid w:val="006C643C"/>
    <w:rsid w:val="006C6548"/>
    <w:rsid w:val="006C674C"/>
    <w:rsid w:val="006C6E3A"/>
    <w:rsid w:val="006C6FD7"/>
    <w:rsid w:val="006C72C4"/>
    <w:rsid w:val="006C74A9"/>
    <w:rsid w:val="006C75FA"/>
    <w:rsid w:val="006C7692"/>
    <w:rsid w:val="006C76DC"/>
    <w:rsid w:val="006C7735"/>
    <w:rsid w:val="006C78E2"/>
    <w:rsid w:val="006C79AB"/>
    <w:rsid w:val="006C7F70"/>
    <w:rsid w:val="006D00DB"/>
    <w:rsid w:val="006D0361"/>
    <w:rsid w:val="006D057F"/>
    <w:rsid w:val="006D0666"/>
    <w:rsid w:val="006D0A9A"/>
    <w:rsid w:val="006D0B13"/>
    <w:rsid w:val="006D0C44"/>
    <w:rsid w:val="006D0FC0"/>
    <w:rsid w:val="006D10A7"/>
    <w:rsid w:val="006D1498"/>
    <w:rsid w:val="006D15CF"/>
    <w:rsid w:val="006D16B0"/>
    <w:rsid w:val="006D1766"/>
    <w:rsid w:val="006D19D9"/>
    <w:rsid w:val="006D2182"/>
    <w:rsid w:val="006D2370"/>
    <w:rsid w:val="006D2444"/>
    <w:rsid w:val="006D254B"/>
    <w:rsid w:val="006D289B"/>
    <w:rsid w:val="006D28B8"/>
    <w:rsid w:val="006D28FF"/>
    <w:rsid w:val="006D2C37"/>
    <w:rsid w:val="006D2C91"/>
    <w:rsid w:val="006D2CFD"/>
    <w:rsid w:val="006D2DAD"/>
    <w:rsid w:val="006D2DF5"/>
    <w:rsid w:val="006D32A3"/>
    <w:rsid w:val="006D3439"/>
    <w:rsid w:val="006D365D"/>
    <w:rsid w:val="006D377D"/>
    <w:rsid w:val="006D37C9"/>
    <w:rsid w:val="006D3BE1"/>
    <w:rsid w:val="006D3D89"/>
    <w:rsid w:val="006D3E76"/>
    <w:rsid w:val="006D4280"/>
    <w:rsid w:val="006D434C"/>
    <w:rsid w:val="006D4763"/>
    <w:rsid w:val="006D48FC"/>
    <w:rsid w:val="006D4B79"/>
    <w:rsid w:val="006D4B97"/>
    <w:rsid w:val="006D4EA8"/>
    <w:rsid w:val="006D4F35"/>
    <w:rsid w:val="006D5370"/>
    <w:rsid w:val="006D54BB"/>
    <w:rsid w:val="006D55C2"/>
    <w:rsid w:val="006D5855"/>
    <w:rsid w:val="006D5922"/>
    <w:rsid w:val="006D5A56"/>
    <w:rsid w:val="006D5AA6"/>
    <w:rsid w:val="006D5CA8"/>
    <w:rsid w:val="006D5DEC"/>
    <w:rsid w:val="006D62BC"/>
    <w:rsid w:val="006D6450"/>
    <w:rsid w:val="006D6621"/>
    <w:rsid w:val="006D6939"/>
    <w:rsid w:val="006D6C4D"/>
    <w:rsid w:val="006D6C8D"/>
    <w:rsid w:val="006D6E65"/>
    <w:rsid w:val="006D75DE"/>
    <w:rsid w:val="006D772D"/>
    <w:rsid w:val="006D7C68"/>
    <w:rsid w:val="006D7E7F"/>
    <w:rsid w:val="006D7EB0"/>
    <w:rsid w:val="006E001D"/>
    <w:rsid w:val="006E0138"/>
    <w:rsid w:val="006E037F"/>
    <w:rsid w:val="006E0AB2"/>
    <w:rsid w:val="006E0B6D"/>
    <w:rsid w:val="006E0BB0"/>
    <w:rsid w:val="006E0CA7"/>
    <w:rsid w:val="006E0DDF"/>
    <w:rsid w:val="006E0E0A"/>
    <w:rsid w:val="006E0FB0"/>
    <w:rsid w:val="006E113E"/>
    <w:rsid w:val="006E1209"/>
    <w:rsid w:val="006E1263"/>
    <w:rsid w:val="006E12C3"/>
    <w:rsid w:val="006E13DF"/>
    <w:rsid w:val="006E147A"/>
    <w:rsid w:val="006E1798"/>
    <w:rsid w:val="006E189B"/>
    <w:rsid w:val="006E18BB"/>
    <w:rsid w:val="006E1F97"/>
    <w:rsid w:val="006E231A"/>
    <w:rsid w:val="006E2331"/>
    <w:rsid w:val="006E23E4"/>
    <w:rsid w:val="006E2529"/>
    <w:rsid w:val="006E2612"/>
    <w:rsid w:val="006E26F6"/>
    <w:rsid w:val="006E27FC"/>
    <w:rsid w:val="006E29D0"/>
    <w:rsid w:val="006E29D4"/>
    <w:rsid w:val="006E2BF1"/>
    <w:rsid w:val="006E2C5A"/>
    <w:rsid w:val="006E2ED7"/>
    <w:rsid w:val="006E307C"/>
    <w:rsid w:val="006E318C"/>
    <w:rsid w:val="006E3265"/>
    <w:rsid w:val="006E3425"/>
    <w:rsid w:val="006E3679"/>
    <w:rsid w:val="006E38D6"/>
    <w:rsid w:val="006E38EF"/>
    <w:rsid w:val="006E4089"/>
    <w:rsid w:val="006E4093"/>
    <w:rsid w:val="006E45F3"/>
    <w:rsid w:val="006E4878"/>
    <w:rsid w:val="006E4A2F"/>
    <w:rsid w:val="006E4D27"/>
    <w:rsid w:val="006E4ED4"/>
    <w:rsid w:val="006E5012"/>
    <w:rsid w:val="006E51CC"/>
    <w:rsid w:val="006E532C"/>
    <w:rsid w:val="006E54B6"/>
    <w:rsid w:val="006E558D"/>
    <w:rsid w:val="006E559E"/>
    <w:rsid w:val="006E598C"/>
    <w:rsid w:val="006E5A3C"/>
    <w:rsid w:val="006E5E19"/>
    <w:rsid w:val="006E5F68"/>
    <w:rsid w:val="006E5FA8"/>
    <w:rsid w:val="006E6083"/>
    <w:rsid w:val="006E6131"/>
    <w:rsid w:val="006E6195"/>
    <w:rsid w:val="006E61C3"/>
    <w:rsid w:val="006E657E"/>
    <w:rsid w:val="006E6683"/>
    <w:rsid w:val="006E69A7"/>
    <w:rsid w:val="006E6BE6"/>
    <w:rsid w:val="006E6CEE"/>
    <w:rsid w:val="006E71D0"/>
    <w:rsid w:val="006E77EC"/>
    <w:rsid w:val="006E7843"/>
    <w:rsid w:val="006E799D"/>
    <w:rsid w:val="006E7A8F"/>
    <w:rsid w:val="006E7B84"/>
    <w:rsid w:val="006E7D01"/>
    <w:rsid w:val="006E7E68"/>
    <w:rsid w:val="006F0016"/>
    <w:rsid w:val="006F0166"/>
    <w:rsid w:val="006F04AC"/>
    <w:rsid w:val="006F0520"/>
    <w:rsid w:val="006F0581"/>
    <w:rsid w:val="006F0593"/>
    <w:rsid w:val="006F0BD2"/>
    <w:rsid w:val="006F1064"/>
    <w:rsid w:val="006F1399"/>
    <w:rsid w:val="006F161B"/>
    <w:rsid w:val="006F1EB7"/>
    <w:rsid w:val="006F1F45"/>
    <w:rsid w:val="006F2077"/>
    <w:rsid w:val="006F2223"/>
    <w:rsid w:val="006F22A0"/>
    <w:rsid w:val="006F2676"/>
    <w:rsid w:val="006F27CD"/>
    <w:rsid w:val="006F2882"/>
    <w:rsid w:val="006F2995"/>
    <w:rsid w:val="006F2FE8"/>
    <w:rsid w:val="006F3250"/>
    <w:rsid w:val="006F3BCB"/>
    <w:rsid w:val="006F40E7"/>
    <w:rsid w:val="006F4193"/>
    <w:rsid w:val="006F43D6"/>
    <w:rsid w:val="006F44E1"/>
    <w:rsid w:val="006F469A"/>
    <w:rsid w:val="006F4AA1"/>
    <w:rsid w:val="006F4BDB"/>
    <w:rsid w:val="006F4C44"/>
    <w:rsid w:val="006F4F67"/>
    <w:rsid w:val="006F50B8"/>
    <w:rsid w:val="006F52E5"/>
    <w:rsid w:val="006F53FA"/>
    <w:rsid w:val="006F5E44"/>
    <w:rsid w:val="006F6066"/>
    <w:rsid w:val="006F63E5"/>
    <w:rsid w:val="006F6616"/>
    <w:rsid w:val="006F6695"/>
    <w:rsid w:val="006F6850"/>
    <w:rsid w:val="006F69D4"/>
    <w:rsid w:val="006F6C5B"/>
    <w:rsid w:val="006F6D00"/>
    <w:rsid w:val="006F6D20"/>
    <w:rsid w:val="006F6EA4"/>
    <w:rsid w:val="006F707E"/>
    <w:rsid w:val="006F78C6"/>
    <w:rsid w:val="006F79FB"/>
    <w:rsid w:val="006F7A89"/>
    <w:rsid w:val="006F7BCB"/>
    <w:rsid w:val="006F7C97"/>
    <w:rsid w:val="006F7CE7"/>
    <w:rsid w:val="007001DC"/>
    <w:rsid w:val="007001E8"/>
    <w:rsid w:val="007003F5"/>
    <w:rsid w:val="00700542"/>
    <w:rsid w:val="00700CB9"/>
    <w:rsid w:val="007011D4"/>
    <w:rsid w:val="0070155B"/>
    <w:rsid w:val="00701638"/>
    <w:rsid w:val="007016A7"/>
    <w:rsid w:val="007017E0"/>
    <w:rsid w:val="00701BBB"/>
    <w:rsid w:val="00701C05"/>
    <w:rsid w:val="00701EAF"/>
    <w:rsid w:val="007020EF"/>
    <w:rsid w:val="00702213"/>
    <w:rsid w:val="00702315"/>
    <w:rsid w:val="007025A7"/>
    <w:rsid w:val="007025CB"/>
    <w:rsid w:val="00702850"/>
    <w:rsid w:val="0070294C"/>
    <w:rsid w:val="00702AAD"/>
    <w:rsid w:val="00702E43"/>
    <w:rsid w:val="00702EB4"/>
    <w:rsid w:val="00702ECA"/>
    <w:rsid w:val="00702F96"/>
    <w:rsid w:val="007030CA"/>
    <w:rsid w:val="00703302"/>
    <w:rsid w:val="00703333"/>
    <w:rsid w:val="007034AA"/>
    <w:rsid w:val="00703868"/>
    <w:rsid w:val="00703910"/>
    <w:rsid w:val="00703B85"/>
    <w:rsid w:val="00703C9D"/>
    <w:rsid w:val="00703CA0"/>
    <w:rsid w:val="00703D7C"/>
    <w:rsid w:val="00703D9D"/>
    <w:rsid w:val="00704067"/>
    <w:rsid w:val="00704110"/>
    <w:rsid w:val="00704161"/>
    <w:rsid w:val="007041A6"/>
    <w:rsid w:val="007046FC"/>
    <w:rsid w:val="00704752"/>
    <w:rsid w:val="007048BC"/>
    <w:rsid w:val="0070490C"/>
    <w:rsid w:val="007049D4"/>
    <w:rsid w:val="00704C3D"/>
    <w:rsid w:val="00705372"/>
    <w:rsid w:val="00705C38"/>
    <w:rsid w:val="00705F59"/>
    <w:rsid w:val="00706042"/>
    <w:rsid w:val="007060C6"/>
    <w:rsid w:val="00706247"/>
    <w:rsid w:val="0070630A"/>
    <w:rsid w:val="007063D1"/>
    <w:rsid w:val="00706465"/>
    <w:rsid w:val="007064C6"/>
    <w:rsid w:val="00706740"/>
    <w:rsid w:val="0070695A"/>
    <w:rsid w:val="00706DB2"/>
    <w:rsid w:val="007073FB"/>
    <w:rsid w:val="00707664"/>
    <w:rsid w:val="007076E8"/>
    <w:rsid w:val="0070782D"/>
    <w:rsid w:val="00707909"/>
    <w:rsid w:val="00707A83"/>
    <w:rsid w:val="00707DD5"/>
    <w:rsid w:val="00707EE1"/>
    <w:rsid w:val="00707F2A"/>
    <w:rsid w:val="00710136"/>
    <w:rsid w:val="0071018A"/>
    <w:rsid w:val="00710428"/>
    <w:rsid w:val="00710594"/>
    <w:rsid w:val="00710823"/>
    <w:rsid w:val="007109C2"/>
    <w:rsid w:val="00711095"/>
    <w:rsid w:val="0071117C"/>
    <w:rsid w:val="007112FE"/>
    <w:rsid w:val="00711340"/>
    <w:rsid w:val="007113B7"/>
    <w:rsid w:val="00711A06"/>
    <w:rsid w:val="00711AB9"/>
    <w:rsid w:val="00711BC9"/>
    <w:rsid w:val="00711EB4"/>
    <w:rsid w:val="007121B7"/>
    <w:rsid w:val="007123C7"/>
    <w:rsid w:val="00712A8B"/>
    <w:rsid w:val="00712C1B"/>
    <w:rsid w:val="00712C42"/>
    <w:rsid w:val="00712DE4"/>
    <w:rsid w:val="00712EA2"/>
    <w:rsid w:val="00712FC0"/>
    <w:rsid w:val="00713360"/>
    <w:rsid w:val="007139CA"/>
    <w:rsid w:val="007139E5"/>
    <w:rsid w:val="00713DE4"/>
    <w:rsid w:val="00714319"/>
    <w:rsid w:val="007144A9"/>
    <w:rsid w:val="0071455D"/>
    <w:rsid w:val="0071461B"/>
    <w:rsid w:val="00714807"/>
    <w:rsid w:val="0071498A"/>
    <w:rsid w:val="00714B9F"/>
    <w:rsid w:val="00714C47"/>
    <w:rsid w:val="00714CAC"/>
    <w:rsid w:val="00714D8F"/>
    <w:rsid w:val="00714DA2"/>
    <w:rsid w:val="007151C1"/>
    <w:rsid w:val="0071528B"/>
    <w:rsid w:val="007155A4"/>
    <w:rsid w:val="007156B5"/>
    <w:rsid w:val="007157B6"/>
    <w:rsid w:val="007157D3"/>
    <w:rsid w:val="00715B8B"/>
    <w:rsid w:val="00715BE9"/>
    <w:rsid w:val="00716462"/>
    <w:rsid w:val="007164D6"/>
    <w:rsid w:val="007166A3"/>
    <w:rsid w:val="00716803"/>
    <w:rsid w:val="00716890"/>
    <w:rsid w:val="00716D29"/>
    <w:rsid w:val="00716D51"/>
    <w:rsid w:val="00716E77"/>
    <w:rsid w:val="007174F0"/>
    <w:rsid w:val="00717549"/>
    <w:rsid w:val="0071771F"/>
    <w:rsid w:val="0071789B"/>
    <w:rsid w:val="007179AB"/>
    <w:rsid w:val="00717BFA"/>
    <w:rsid w:val="00717D42"/>
    <w:rsid w:val="00717D8A"/>
    <w:rsid w:val="00717DFA"/>
    <w:rsid w:val="00717F74"/>
    <w:rsid w:val="00720075"/>
    <w:rsid w:val="00720281"/>
    <w:rsid w:val="007206C7"/>
    <w:rsid w:val="007209A8"/>
    <w:rsid w:val="00720D72"/>
    <w:rsid w:val="00721084"/>
    <w:rsid w:val="00721262"/>
    <w:rsid w:val="00721270"/>
    <w:rsid w:val="00721453"/>
    <w:rsid w:val="00721753"/>
    <w:rsid w:val="007218AE"/>
    <w:rsid w:val="0072196D"/>
    <w:rsid w:val="00721A33"/>
    <w:rsid w:val="00721D9B"/>
    <w:rsid w:val="00721E1A"/>
    <w:rsid w:val="00721F8D"/>
    <w:rsid w:val="00722121"/>
    <w:rsid w:val="0072226D"/>
    <w:rsid w:val="00722475"/>
    <w:rsid w:val="007224B9"/>
    <w:rsid w:val="007226A4"/>
    <w:rsid w:val="007229AB"/>
    <w:rsid w:val="00722A40"/>
    <w:rsid w:val="00722A72"/>
    <w:rsid w:val="00722A92"/>
    <w:rsid w:val="00722C1E"/>
    <w:rsid w:val="00722CB2"/>
    <w:rsid w:val="00722E60"/>
    <w:rsid w:val="00722EC9"/>
    <w:rsid w:val="00722F94"/>
    <w:rsid w:val="007231B0"/>
    <w:rsid w:val="0072337C"/>
    <w:rsid w:val="007233B0"/>
    <w:rsid w:val="0072342F"/>
    <w:rsid w:val="007234AA"/>
    <w:rsid w:val="007237C5"/>
    <w:rsid w:val="00723AA7"/>
    <w:rsid w:val="00723AB7"/>
    <w:rsid w:val="00723C42"/>
    <w:rsid w:val="00723ED0"/>
    <w:rsid w:val="00723ED9"/>
    <w:rsid w:val="0072432E"/>
    <w:rsid w:val="0072442B"/>
    <w:rsid w:val="0072449B"/>
    <w:rsid w:val="00724634"/>
    <w:rsid w:val="00724972"/>
    <w:rsid w:val="00724A02"/>
    <w:rsid w:val="00724A68"/>
    <w:rsid w:val="00724B2C"/>
    <w:rsid w:val="00724CA8"/>
    <w:rsid w:val="00724D41"/>
    <w:rsid w:val="00724D62"/>
    <w:rsid w:val="00724D64"/>
    <w:rsid w:val="00724E4E"/>
    <w:rsid w:val="00724F69"/>
    <w:rsid w:val="0072506E"/>
    <w:rsid w:val="00725081"/>
    <w:rsid w:val="007253F0"/>
    <w:rsid w:val="00725721"/>
    <w:rsid w:val="00725AA1"/>
    <w:rsid w:val="00726036"/>
    <w:rsid w:val="007260F9"/>
    <w:rsid w:val="00726243"/>
    <w:rsid w:val="00726279"/>
    <w:rsid w:val="0072645C"/>
    <w:rsid w:val="00726617"/>
    <w:rsid w:val="0072683C"/>
    <w:rsid w:val="007269A6"/>
    <w:rsid w:val="00726A9B"/>
    <w:rsid w:val="00726E03"/>
    <w:rsid w:val="0072710C"/>
    <w:rsid w:val="007273D5"/>
    <w:rsid w:val="00727530"/>
    <w:rsid w:val="0072757B"/>
    <w:rsid w:val="007276C8"/>
    <w:rsid w:val="00727736"/>
    <w:rsid w:val="00727828"/>
    <w:rsid w:val="00727851"/>
    <w:rsid w:val="00727E8B"/>
    <w:rsid w:val="007301A6"/>
    <w:rsid w:val="00730396"/>
    <w:rsid w:val="00730940"/>
    <w:rsid w:val="00730C1F"/>
    <w:rsid w:val="00730ECF"/>
    <w:rsid w:val="007312F8"/>
    <w:rsid w:val="0073153B"/>
    <w:rsid w:val="00731586"/>
    <w:rsid w:val="00731642"/>
    <w:rsid w:val="00731685"/>
    <w:rsid w:val="007316EC"/>
    <w:rsid w:val="0073170C"/>
    <w:rsid w:val="00731978"/>
    <w:rsid w:val="00731A6B"/>
    <w:rsid w:val="00731E03"/>
    <w:rsid w:val="00731E7C"/>
    <w:rsid w:val="00732609"/>
    <w:rsid w:val="0073278F"/>
    <w:rsid w:val="007329EF"/>
    <w:rsid w:val="00732B21"/>
    <w:rsid w:val="00732CB3"/>
    <w:rsid w:val="0073327A"/>
    <w:rsid w:val="00733516"/>
    <w:rsid w:val="00733A0F"/>
    <w:rsid w:val="00733D01"/>
    <w:rsid w:val="00734006"/>
    <w:rsid w:val="00734067"/>
    <w:rsid w:val="007340BD"/>
    <w:rsid w:val="00734247"/>
    <w:rsid w:val="0073424F"/>
    <w:rsid w:val="0073442B"/>
    <w:rsid w:val="00734B25"/>
    <w:rsid w:val="00734BE0"/>
    <w:rsid w:val="00734E87"/>
    <w:rsid w:val="00734EBE"/>
    <w:rsid w:val="007351E5"/>
    <w:rsid w:val="00735643"/>
    <w:rsid w:val="00735722"/>
    <w:rsid w:val="0073585E"/>
    <w:rsid w:val="00735A2F"/>
    <w:rsid w:val="00735C0D"/>
    <w:rsid w:val="00735C7B"/>
    <w:rsid w:val="00735CB9"/>
    <w:rsid w:val="00735FE4"/>
    <w:rsid w:val="00736032"/>
    <w:rsid w:val="007360EA"/>
    <w:rsid w:val="00736142"/>
    <w:rsid w:val="0073628D"/>
    <w:rsid w:val="007369FF"/>
    <w:rsid w:val="00736D3D"/>
    <w:rsid w:val="00736DD8"/>
    <w:rsid w:val="00737165"/>
    <w:rsid w:val="00737185"/>
    <w:rsid w:val="00737398"/>
    <w:rsid w:val="00737635"/>
    <w:rsid w:val="00737740"/>
    <w:rsid w:val="0073775F"/>
    <w:rsid w:val="00737813"/>
    <w:rsid w:val="00737C33"/>
    <w:rsid w:val="00737D42"/>
    <w:rsid w:val="00737E86"/>
    <w:rsid w:val="00740460"/>
    <w:rsid w:val="0074076A"/>
    <w:rsid w:val="00740B2E"/>
    <w:rsid w:val="00740DE9"/>
    <w:rsid w:val="00740F95"/>
    <w:rsid w:val="00741097"/>
    <w:rsid w:val="007411B0"/>
    <w:rsid w:val="00741587"/>
    <w:rsid w:val="007415FA"/>
    <w:rsid w:val="00741897"/>
    <w:rsid w:val="007419A0"/>
    <w:rsid w:val="00741AF4"/>
    <w:rsid w:val="00741DCC"/>
    <w:rsid w:val="00741DF1"/>
    <w:rsid w:val="0074203A"/>
    <w:rsid w:val="007423E0"/>
    <w:rsid w:val="007424CB"/>
    <w:rsid w:val="007427B5"/>
    <w:rsid w:val="00742865"/>
    <w:rsid w:val="0074296C"/>
    <w:rsid w:val="00742B5A"/>
    <w:rsid w:val="00742C14"/>
    <w:rsid w:val="00742C83"/>
    <w:rsid w:val="0074317B"/>
    <w:rsid w:val="007434C7"/>
    <w:rsid w:val="0074360F"/>
    <w:rsid w:val="00744018"/>
    <w:rsid w:val="007441E7"/>
    <w:rsid w:val="0074427E"/>
    <w:rsid w:val="007445F8"/>
    <w:rsid w:val="00744A1A"/>
    <w:rsid w:val="00744A64"/>
    <w:rsid w:val="00744B41"/>
    <w:rsid w:val="00744D47"/>
    <w:rsid w:val="00744E15"/>
    <w:rsid w:val="00744EA0"/>
    <w:rsid w:val="00744EE7"/>
    <w:rsid w:val="00745067"/>
    <w:rsid w:val="0074508B"/>
    <w:rsid w:val="007450A4"/>
    <w:rsid w:val="00745200"/>
    <w:rsid w:val="00745201"/>
    <w:rsid w:val="007453BD"/>
    <w:rsid w:val="007453DA"/>
    <w:rsid w:val="00745448"/>
    <w:rsid w:val="00745471"/>
    <w:rsid w:val="00745CAE"/>
    <w:rsid w:val="00745CFC"/>
    <w:rsid w:val="0074602B"/>
    <w:rsid w:val="0074609E"/>
    <w:rsid w:val="007460C6"/>
    <w:rsid w:val="007461C1"/>
    <w:rsid w:val="0074638D"/>
    <w:rsid w:val="00746425"/>
    <w:rsid w:val="00746484"/>
    <w:rsid w:val="00746C00"/>
    <w:rsid w:val="0074704F"/>
    <w:rsid w:val="00747078"/>
    <w:rsid w:val="00747386"/>
    <w:rsid w:val="00747430"/>
    <w:rsid w:val="0074751E"/>
    <w:rsid w:val="0074753B"/>
    <w:rsid w:val="007476DA"/>
    <w:rsid w:val="00747729"/>
    <w:rsid w:val="00747DB9"/>
    <w:rsid w:val="00747F48"/>
    <w:rsid w:val="00747F4C"/>
    <w:rsid w:val="007500B2"/>
    <w:rsid w:val="0075013D"/>
    <w:rsid w:val="007501D5"/>
    <w:rsid w:val="0075020B"/>
    <w:rsid w:val="0075050E"/>
    <w:rsid w:val="007507EA"/>
    <w:rsid w:val="00750B34"/>
    <w:rsid w:val="00750B54"/>
    <w:rsid w:val="00750FB4"/>
    <w:rsid w:val="00751091"/>
    <w:rsid w:val="007510EA"/>
    <w:rsid w:val="0075125C"/>
    <w:rsid w:val="007513BE"/>
    <w:rsid w:val="007514C2"/>
    <w:rsid w:val="00751561"/>
    <w:rsid w:val="00751741"/>
    <w:rsid w:val="00751A64"/>
    <w:rsid w:val="00751ABB"/>
    <w:rsid w:val="00751B83"/>
    <w:rsid w:val="00751CC9"/>
    <w:rsid w:val="00751FF1"/>
    <w:rsid w:val="00752055"/>
    <w:rsid w:val="007525F1"/>
    <w:rsid w:val="007526E2"/>
    <w:rsid w:val="00752882"/>
    <w:rsid w:val="00752894"/>
    <w:rsid w:val="0075327E"/>
    <w:rsid w:val="00753480"/>
    <w:rsid w:val="00753712"/>
    <w:rsid w:val="007538F7"/>
    <w:rsid w:val="007539EA"/>
    <w:rsid w:val="00753BE1"/>
    <w:rsid w:val="00753BE4"/>
    <w:rsid w:val="00753C8F"/>
    <w:rsid w:val="00753DC0"/>
    <w:rsid w:val="00753E5A"/>
    <w:rsid w:val="00754071"/>
    <w:rsid w:val="00754359"/>
    <w:rsid w:val="00754411"/>
    <w:rsid w:val="0075449D"/>
    <w:rsid w:val="00754524"/>
    <w:rsid w:val="0075478A"/>
    <w:rsid w:val="00754A37"/>
    <w:rsid w:val="00754BD9"/>
    <w:rsid w:val="00754E7A"/>
    <w:rsid w:val="007551D1"/>
    <w:rsid w:val="0075538A"/>
    <w:rsid w:val="0075540C"/>
    <w:rsid w:val="00755554"/>
    <w:rsid w:val="007555A3"/>
    <w:rsid w:val="0075597F"/>
    <w:rsid w:val="00755BE7"/>
    <w:rsid w:val="00755DB1"/>
    <w:rsid w:val="0075610F"/>
    <w:rsid w:val="00756531"/>
    <w:rsid w:val="00756681"/>
    <w:rsid w:val="0075699E"/>
    <w:rsid w:val="00756B63"/>
    <w:rsid w:val="00756BA4"/>
    <w:rsid w:val="00756D7E"/>
    <w:rsid w:val="0075701A"/>
    <w:rsid w:val="007570B3"/>
    <w:rsid w:val="00757407"/>
    <w:rsid w:val="0075747E"/>
    <w:rsid w:val="007574FC"/>
    <w:rsid w:val="007577CA"/>
    <w:rsid w:val="007579F4"/>
    <w:rsid w:val="00757AC4"/>
    <w:rsid w:val="00757DC2"/>
    <w:rsid w:val="007608C1"/>
    <w:rsid w:val="0076093C"/>
    <w:rsid w:val="00760975"/>
    <w:rsid w:val="007611EE"/>
    <w:rsid w:val="00761222"/>
    <w:rsid w:val="00761303"/>
    <w:rsid w:val="007619D4"/>
    <w:rsid w:val="007619E7"/>
    <w:rsid w:val="00761D31"/>
    <w:rsid w:val="00761FDA"/>
    <w:rsid w:val="0076202A"/>
    <w:rsid w:val="007621FF"/>
    <w:rsid w:val="007623EB"/>
    <w:rsid w:val="00762A96"/>
    <w:rsid w:val="00762C2A"/>
    <w:rsid w:val="00762DFF"/>
    <w:rsid w:val="00762F18"/>
    <w:rsid w:val="007632AF"/>
    <w:rsid w:val="00763378"/>
    <w:rsid w:val="007634E3"/>
    <w:rsid w:val="007638C4"/>
    <w:rsid w:val="0076396B"/>
    <w:rsid w:val="00763AA2"/>
    <w:rsid w:val="00763B0E"/>
    <w:rsid w:val="00763F51"/>
    <w:rsid w:val="00764172"/>
    <w:rsid w:val="00764194"/>
    <w:rsid w:val="00764750"/>
    <w:rsid w:val="00764838"/>
    <w:rsid w:val="00764989"/>
    <w:rsid w:val="00764A4F"/>
    <w:rsid w:val="00764BB0"/>
    <w:rsid w:val="00765129"/>
    <w:rsid w:val="0076551F"/>
    <w:rsid w:val="00765884"/>
    <w:rsid w:val="00765AB7"/>
    <w:rsid w:val="00765AFF"/>
    <w:rsid w:val="00765CAA"/>
    <w:rsid w:val="00765EC6"/>
    <w:rsid w:val="00765ED3"/>
    <w:rsid w:val="00765FE0"/>
    <w:rsid w:val="0076603A"/>
    <w:rsid w:val="00766523"/>
    <w:rsid w:val="00766765"/>
    <w:rsid w:val="00766776"/>
    <w:rsid w:val="0076681D"/>
    <w:rsid w:val="00766A65"/>
    <w:rsid w:val="00766CCD"/>
    <w:rsid w:val="00766D3D"/>
    <w:rsid w:val="00766DF6"/>
    <w:rsid w:val="00766E25"/>
    <w:rsid w:val="00766E82"/>
    <w:rsid w:val="00766F31"/>
    <w:rsid w:val="007671F5"/>
    <w:rsid w:val="00767373"/>
    <w:rsid w:val="00767383"/>
    <w:rsid w:val="007676B8"/>
    <w:rsid w:val="007676D3"/>
    <w:rsid w:val="00767D5A"/>
    <w:rsid w:val="00767E4D"/>
    <w:rsid w:val="00770308"/>
    <w:rsid w:val="00770525"/>
    <w:rsid w:val="0077083A"/>
    <w:rsid w:val="00770895"/>
    <w:rsid w:val="0077094C"/>
    <w:rsid w:val="00770B05"/>
    <w:rsid w:val="00770CE4"/>
    <w:rsid w:val="00770E2E"/>
    <w:rsid w:val="00771067"/>
    <w:rsid w:val="0077175C"/>
    <w:rsid w:val="007717E7"/>
    <w:rsid w:val="00771870"/>
    <w:rsid w:val="007718F5"/>
    <w:rsid w:val="00771AB1"/>
    <w:rsid w:val="00771ABE"/>
    <w:rsid w:val="00771BF9"/>
    <w:rsid w:val="00771C01"/>
    <w:rsid w:val="00771C58"/>
    <w:rsid w:val="00771D3B"/>
    <w:rsid w:val="00771D6D"/>
    <w:rsid w:val="007720FB"/>
    <w:rsid w:val="007722B4"/>
    <w:rsid w:val="007724DA"/>
    <w:rsid w:val="0077282B"/>
    <w:rsid w:val="007729B2"/>
    <w:rsid w:val="00772A1E"/>
    <w:rsid w:val="00772CA8"/>
    <w:rsid w:val="00772F8A"/>
    <w:rsid w:val="00773021"/>
    <w:rsid w:val="00773186"/>
    <w:rsid w:val="00773324"/>
    <w:rsid w:val="00773616"/>
    <w:rsid w:val="0077362D"/>
    <w:rsid w:val="007739C6"/>
    <w:rsid w:val="00773DBB"/>
    <w:rsid w:val="0077427F"/>
    <w:rsid w:val="00774443"/>
    <w:rsid w:val="0077470C"/>
    <w:rsid w:val="007747DE"/>
    <w:rsid w:val="00774889"/>
    <w:rsid w:val="00774AD9"/>
    <w:rsid w:val="00774AE8"/>
    <w:rsid w:val="00774B58"/>
    <w:rsid w:val="00774F69"/>
    <w:rsid w:val="00774FF5"/>
    <w:rsid w:val="007750B3"/>
    <w:rsid w:val="00775397"/>
    <w:rsid w:val="007754AD"/>
    <w:rsid w:val="0077560E"/>
    <w:rsid w:val="00775663"/>
    <w:rsid w:val="0077591B"/>
    <w:rsid w:val="00775966"/>
    <w:rsid w:val="00775F76"/>
    <w:rsid w:val="00775FC4"/>
    <w:rsid w:val="00776373"/>
    <w:rsid w:val="00776536"/>
    <w:rsid w:val="00776762"/>
    <w:rsid w:val="00776AEA"/>
    <w:rsid w:val="00776BE8"/>
    <w:rsid w:val="00776F24"/>
    <w:rsid w:val="0077705D"/>
    <w:rsid w:val="00777606"/>
    <w:rsid w:val="00777757"/>
    <w:rsid w:val="007777E6"/>
    <w:rsid w:val="0077798D"/>
    <w:rsid w:val="00777BA0"/>
    <w:rsid w:val="00777CC6"/>
    <w:rsid w:val="00777D59"/>
    <w:rsid w:val="00777EE5"/>
    <w:rsid w:val="0078000F"/>
    <w:rsid w:val="00780171"/>
    <w:rsid w:val="007803BD"/>
    <w:rsid w:val="0078044D"/>
    <w:rsid w:val="00780502"/>
    <w:rsid w:val="00780717"/>
    <w:rsid w:val="0078071C"/>
    <w:rsid w:val="00780771"/>
    <w:rsid w:val="0078085B"/>
    <w:rsid w:val="00780A0C"/>
    <w:rsid w:val="00780ADC"/>
    <w:rsid w:val="00780B21"/>
    <w:rsid w:val="00780E70"/>
    <w:rsid w:val="00780E77"/>
    <w:rsid w:val="00780F42"/>
    <w:rsid w:val="00781045"/>
    <w:rsid w:val="007811DC"/>
    <w:rsid w:val="007812C2"/>
    <w:rsid w:val="007814FB"/>
    <w:rsid w:val="00781513"/>
    <w:rsid w:val="00781749"/>
    <w:rsid w:val="007817AA"/>
    <w:rsid w:val="00781A91"/>
    <w:rsid w:val="00781C64"/>
    <w:rsid w:val="007820FA"/>
    <w:rsid w:val="007820FE"/>
    <w:rsid w:val="0078227A"/>
    <w:rsid w:val="007822F9"/>
    <w:rsid w:val="00782349"/>
    <w:rsid w:val="00782412"/>
    <w:rsid w:val="00782510"/>
    <w:rsid w:val="00782630"/>
    <w:rsid w:val="007827B3"/>
    <w:rsid w:val="0078285F"/>
    <w:rsid w:val="00782882"/>
    <w:rsid w:val="00782911"/>
    <w:rsid w:val="0078292F"/>
    <w:rsid w:val="00782C52"/>
    <w:rsid w:val="00782F0F"/>
    <w:rsid w:val="0078302A"/>
    <w:rsid w:val="0078305C"/>
    <w:rsid w:val="0078305E"/>
    <w:rsid w:val="00783204"/>
    <w:rsid w:val="00783207"/>
    <w:rsid w:val="007839FC"/>
    <w:rsid w:val="00783BD8"/>
    <w:rsid w:val="00783E1D"/>
    <w:rsid w:val="00783F52"/>
    <w:rsid w:val="0078471F"/>
    <w:rsid w:val="0078483B"/>
    <w:rsid w:val="0078488E"/>
    <w:rsid w:val="007848D0"/>
    <w:rsid w:val="00784BDE"/>
    <w:rsid w:val="00784DC3"/>
    <w:rsid w:val="00784EED"/>
    <w:rsid w:val="00785406"/>
    <w:rsid w:val="00785900"/>
    <w:rsid w:val="00785988"/>
    <w:rsid w:val="00785A51"/>
    <w:rsid w:val="0078636A"/>
    <w:rsid w:val="007864C0"/>
    <w:rsid w:val="0078658F"/>
    <w:rsid w:val="007865C4"/>
    <w:rsid w:val="007867CB"/>
    <w:rsid w:val="007868A0"/>
    <w:rsid w:val="00786958"/>
    <w:rsid w:val="00786A4C"/>
    <w:rsid w:val="00786AAA"/>
    <w:rsid w:val="00786C7A"/>
    <w:rsid w:val="00786CA7"/>
    <w:rsid w:val="00786D2A"/>
    <w:rsid w:val="00786E05"/>
    <w:rsid w:val="00786E71"/>
    <w:rsid w:val="00786E77"/>
    <w:rsid w:val="007872A8"/>
    <w:rsid w:val="007875C3"/>
    <w:rsid w:val="007877D1"/>
    <w:rsid w:val="0078795A"/>
    <w:rsid w:val="00787A97"/>
    <w:rsid w:val="00787C67"/>
    <w:rsid w:val="00787CA1"/>
    <w:rsid w:val="00787D78"/>
    <w:rsid w:val="00787E70"/>
    <w:rsid w:val="00787E7B"/>
    <w:rsid w:val="00787EDF"/>
    <w:rsid w:val="007900BF"/>
    <w:rsid w:val="0079037D"/>
    <w:rsid w:val="0079071D"/>
    <w:rsid w:val="00790A1D"/>
    <w:rsid w:val="00790C7B"/>
    <w:rsid w:val="00790D66"/>
    <w:rsid w:val="00791135"/>
    <w:rsid w:val="0079116D"/>
    <w:rsid w:val="0079121E"/>
    <w:rsid w:val="007915F7"/>
    <w:rsid w:val="0079162F"/>
    <w:rsid w:val="00791A27"/>
    <w:rsid w:val="00791FFF"/>
    <w:rsid w:val="00792278"/>
    <w:rsid w:val="007924C2"/>
    <w:rsid w:val="007925AA"/>
    <w:rsid w:val="00792958"/>
    <w:rsid w:val="00792EBB"/>
    <w:rsid w:val="007930B2"/>
    <w:rsid w:val="00793180"/>
    <w:rsid w:val="00793A63"/>
    <w:rsid w:val="00793F5F"/>
    <w:rsid w:val="00794083"/>
    <w:rsid w:val="00794387"/>
    <w:rsid w:val="00794505"/>
    <w:rsid w:val="0079482E"/>
    <w:rsid w:val="00794924"/>
    <w:rsid w:val="0079497A"/>
    <w:rsid w:val="00794BB3"/>
    <w:rsid w:val="00795517"/>
    <w:rsid w:val="00795603"/>
    <w:rsid w:val="00795625"/>
    <w:rsid w:val="00795762"/>
    <w:rsid w:val="00795A5D"/>
    <w:rsid w:val="00795A81"/>
    <w:rsid w:val="00795BF0"/>
    <w:rsid w:val="00795CAE"/>
    <w:rsid w:val="0079635B"/>
    <w:rsid w:val="00796485"/>
    <w:rsid w:val="0079688C"/>
    <w:rsid w:val="0079688F"/>
    <w:rsid w:val="00796B96"/>
    <w:rsid w:val="00796C8E"/>
    <w:rsid w:val="0079734A"/>
    <w:rsid w:val="00797405"/>
    <w:rsid w:val="007978C5"/>
    <w:rsid w:val="00797A3E"/>
    <w:rsid w:val="00797E26"/>
    <w:rsid w:val="00797EA2"/>
    <w:rsid w:val="00797F2F"/>
    <w:rsid w:val="00797F9A"/>
    <w:rsid w:val="007A0469"/>
    <w:rsid w:val="007A074B"/>
    <w:rsid w:val="007A0762"/>
    <w:rsid w:val="007A08AC"/>
    <w:rsid w:val="007A0BC2"/>
    <w:rsid w:val="007A0D31"/>
    <w:rsid w:val="007A106F"/>
    <w:rsid w:val="007A1251"/>
    <w:rsid w:val="007A138F"/>
    <w:rsid w:val="007A19DB"/>
    <w:rsid w:val="007A1D8B"/>
    <w:rsid w:val="007A1F44"/>
    <w:rsid w:val="007A1F63"/>
    <w:rsid w:val="007A20DC"/>
    <w:rsid w:val="007A2219"/>
    <w:rsid w:val="007A23FF"/>
    <w:rsid w:val="007A25F2"/>
    <w:rsid w:val="007A27C8"/>
    <w:rsid w:val="007A27F9"/>
    <w:rsid w:val="007A295B"/>
    <w:rsid w:val="007A2F0A"/>
    <w:rsid w:val="007A2F15"/>
    <w:rsid w:val="007A2F52"/>
    <w:rsid w:val="007A325F"/>
    <w:rsid w:val="007A33F0"/>
    <w:rsid w:val="007A3424"/>
    <w:rsid w:val="007A35EF"/>
    <w:rsid w:val="007A3CAC"/>
    <w:rsid w:val="007A4039"/>
    <w:rsid w:val="007A411D"/>
    <w:rsid w:val="007A43A2"/>
    <w:rsid w:val="007A4865"/>
    <w:rsid w:val="007A4B84"/>
    <w:rsid w:val="007A4CD8"/>
    <w:rsid w:val="007A4D04"/>
    <w:rsid w:val="007A534A"/>
    <w:rsid w:val="007A53F9"/>
    <w:rsid w:val="007A5BE0"/>
    <w:rsid w:val="007A6297"/>
    <w:rsid w:val="007A62E0"/>
    <w:rsid w:val="007A6596"/>
    <w:rsid w:val="007A673B"/>
    <w:rsid w:val="007A6743"/>
    <w:rsid w:val="007A67A9"/>
    <w:rsid w:val="007A6EC8"/>
    <w:rsid w:val="007A6F14"/>
    <w:rsid w:val="007A7261"/>
    <w:rsid w:val="007A72CA"/>
    <w:rsid w:val="007A7543"/>
    <w:rsid w:val="007A7636"/>
    <w:rsid w:val="007A781C"/>
    <w:rsid w:val="007A78CE"/>
    <w:rsid w:val="007A7A96"/>
    <w:rsid w:val="007A7C63"/>
    <w:rsid w:val="007A7E13"/>
    <w:rsid w:val="007B0372"/>
    <w:rsid w:val="007B03AF"/>
    <w:rsid w:val="007B03B7"/>
    <w:rsid w:val="007B086E"/>
    <w:rsid w:val="007B0926"/>
    <w:rsid w:val="007B0A8F"/>
    <w:rsid w:val="007B0AC0"/>
    <w:rsid w:val="007B0D68"/>
    <w:rsid w:val="007B0E6B"/>
    <w:rsid w:val="007B12F0"/>
    <w:rsid w:val="007B1543"/>
    <w:rsid w:val="007B179E"/>
    <w:rsid w:val="007B1822"/>
    <w:rsid w:val="007B185A"/>
    <w:rsid w:val="007B1A2F"/>
    <w:rsid w:val="007B1A9E"/>
    <w:rsid w:val="007B1AC0"/>
    <w:rsid w:val="007B1B0B"/>
    <w:rsid w:val="007B1F23"/>
    <w:rsid w:val="007B224B"/>
    <w:rsid w:val="007B250D"/>
    <w:rsid w:val="007B257A"/>
    <w:rsid w:val="007B25AF"/>
    <w:rsid w:val="007B25F5"/>
    <w:rsid w:val="007B26BA"/>
    <w:rsid w:val="007B270A"/>
    <w:rsid w:val="007B27A9"/>
    <w:rsid w:val="007B2A47"/>
    <w:rsid w:val="007B2CBC"/>
    <w:rsid w:val="007B2D3B"/>
    <w:rsid w:val="007B302F"/>
    <w:rsid w:val="007B3063"/>
    <w:rsid w:val="007B33CC"/>
    <w:rsid w:val="007B38F1"/>
    <w:rsid w:val="007B3A2E"/>
    <w:rsid w:val="007B3BF8"/>
    <w:rsid w:val="007B403F"/>
    <w:rsid w:val="007B42FC"/>
    <w:rsid w:val="007B4463"/>
    <w:rsid w:val="007B46CF"/>
    <w:rsid w:val="007B48C4"/>
    <w:rsid w:val="007B4A92"/>
    <w:rsid w:val="007B4B7D"/>
    <w:rsid w:val="007B4D73"/>
    <w:rsid w:val="007B4E14"/>
    <w:rsid w:val="007B5044"/>
    <w:rsid w:val="007B52CD"/>
    <w:rsid w:val="007B56DA"/>
    <w:rsid w:val="007B57B7"/>
    <w:rsid w:val="007B5C27"/>
    <w:rsid w:val="007B5EC5"/>
    <w:rsid w:val="007B5F81"/>
    <w:rsid w:val="007B629D"/>
    <w:rsid w:val="007B6417"/>
    <w:rsid w:val="007B7188"/>
    <w:rsid w:val="007B7529"/>
    <w:rsid w:val="007B7605"/>
    <w:rsid w:val="007B7671"/>
    <w:rsid w:val="007B76BF"/>
    <w:rsid w:val="007B7A7A"/>
    <w:rsid w:val="007B7B55"/>
    <w:rsid w:val="007B7BA8"/>
    <w:rsid w:val="007B7C3B"/>
    <w:rsid w:val="007B7CCD"/>
    <w:rsid w:val="007B7DC1"/>
    <w:rsid w:val="007B7EDB"/>
    <w:rsid w:val="007C0102"/>
    <w:rsid w:val="007C085D"/>
    <w:rsid w:val="007C0AB2"/>
    <w:rsid w:val="007C0C3A"/>
    <w:rsid w:val="007C0F16"/>
    <w:rsid w:val="007C1052"/>
    <w:rsid w:val="007C114F"/>
    <w:rsid w:val="007C11A9"/>
    <w:rsid w:val="007C12EC"/>
    <w:rsid w:val="007C177B"/>
    <w:rsid w:val="007C19AD"/>
    <w:rsid w:val="007C1C20"/>
    <w:rsid w:val="007C23CE"/>
    <w:rsid w:val="007C27AC"/>
    <w:rsid w:val="007C2AAE"/>
    <w:rsid w:val="007C2BFD"/>
    <w:rsid w:val="007C2C35"/>
    <w:rsid w:val="007C2CC7"/>
    <w:rsid w:val="007C3598"/>
    <w:rsid w:val="007C366C"/>
    <w:rsid w:val="007C37B2"/>
    <w:rsid w:val="007C3996"/>
    <w:rsid w:val="007C39CA"/>
    <w:rsid w:val="007C3AAB"/>
    <w:rsid w:val="007C3DA4"/>
    <w:rsid w:val="007C3DC8"/>
    <w:rsid w:val="007C3F0E"/>
    <w:rsid w:val="007C3FA8"/>
    <w:rsid w:val="007C3FC0"/>
    <w:rsid w:val="007C407B"/>
    <w:rsid w:val="007C422D"/>
    <w:rsid w:val="007C4240"/>
    <w:rsid w:val="007C4673"/>
    <w:rsid w:val="007C46DB"/>
    <w:rsid w:val="007C46EE"/>
    <w:rsid w:val="007C4AA3"/>
    <w:rsid w:val="007C4B1B"/>
    <w:rsid w:val="007C5067"/>
    <w:rsid w:val="007C50A3"/>
    <w:rsid w:val="007C5772"/>
    <w:rsid w:val="007C580D"/>
    <w:rsid w:val="007C5B08"/>
    <w:rsid w:val="007C5D48"/>
    <w:rsid w:val="007C5D58"/>
    <w:rsid w:val="007C5DF5"/>
    <w:rsid w:val="007C5EAE"/>
    <w:rsid w:val="007C5ED7"/>
    <w:rsid w:val="007C6363"/>
    <w:rsid w:val="007C6418"/>
    <w:rsid w:val="007C6586"/>
    <w:rsid w:val="007C6781"/>
    <w:rsid w:val="007C6798"/>
    <w:rsid w:val="007C6815"/>
    <w:rsid w:val="007C686E"/>
    <w:rsid w:val="007C68DA"/>
    <w:rsid w:val="007C6D23"/>
    <w:rsid w:val="007C6DE8"/>
    <w:rsid w:val="007C6F19"/>
    <w:rsid w:val="007C6F32"/>
    <w:rsid w:val="007C7058"/>
    <w:rsid w:val="007C7A90"/>
    <w:rsid w:val="007C7D92"/>
    <w:rsid w:val="007D0020"/>
    <w:rsid w:val="007D002F"/>
    <w:rsid w:val="007D02D1"/>
    <w:rsid w:val="007D03D8"/>
    <w:rsid w:val="007D03F9"/>
    <w:rsid w:val="007D06EF"/>
    <w:rsid w:val="007D0891"/>
    <w:rsid w:val="007D0A3C"/>
    <w:rsid w:val="007D111D"/>
    <w:rsid w:val="007D11DD"/>
    <w:rsid w:val="007D1305"/>
    <w:rsid w:val="007D165D"/>
    <w:rsid w:val="007D17EC"/>
    <w:rsid w:val="007D1877"/>
    <w:rsid w:val="007D1D26"/>
    <w:rsid w:val="007D1D2C"/>
    <w:rsid w:val="007D229A"/>
    <w:rsid w:val="007D2546"/>
    <w:rsid w:val="007D259E"/>
    <w:rsid w:val="007D2639"/>
    <w:rsid w:val="007D2720"/>
    <w:rsid w:val="007D2A09"/>
    <w:rsid w:val="007D2B9E"/>
    <w:rsid w:val="007D2F44"/>
    <w:rsid w:val="007D2F48"/>
    <w:rsid w:val="007D2F4D"/>
    <w:rsid w:val="007D2FAE"/>
    <w:rsid w:val="007D303F"/>
    <w:rsid w:val="007D3201"/>
    <w:rsid w:val="007D3709"/>
    <w:rsid w:val="007D372F"/>
    <w:rsid w:val="007D3747"/>
    <w:rsid w:val="007D383D"/>
    <w:rsid w:val="007D39F7"/>
    <w:rsid w:val="007D3A99"/>
    <w:rsid w:val="007D3B31"/>
    <w:rsid w:val="007D3B4B"/>
    <w:rsid w:val="007D3F9B"/>
    <w:rsid w:val="007D4178"/>
    <w:rsid w:val="007D43C2"/>
    <w:rsid w:val="007D46CE"/>
    <w:rsid w:val="007D46F4"/>
    <w:rsid w:val="007D4816"/>
    <w:rsid w:val="007D4982"/>
    <w:rsid w:val="007D4AE3"/>
    <w:rsid w:val="007D4BCE"/>
    <w:rsid w:val="007D4D33"/>
    <w:rsid w:val="007D4EA3"/>
    <w:rsid w:val="007D4FE7"/>
    <w:rsid w:val="007D504F"/>
    <w:rsid w:val="007D53CA"/>
    <w:rsid w:val="007D5573"/>
    <w:rsid w:val="007D5C3C"/>
    <w:rsid w:val="007D63CB"/>
    <w:rsid w:val="007D679A"/>
    <w:rsid w:val="007D6E33"/>
    <w:rsid w:val="007D6E6F"/>
    <w:rsid w:val="007D6F49"/>
    <w:rsid w:val="007D6FB8"/>
    <w:rsid w:val="007D7175"/>
    <w:rsid w:val="007D71F5"/>
    <w:rsid w:val="007D7290"/>
    <w:rsid w:val="007D76F0"/>
    <w:rsid w:val="007D7DCA"/>
    <w:rsid w:val="007E01EC"/>
    <w:rsid w:val="007E058D"/>
    <w:rsid w:val="007E07CF"/>
    <w:rsid w:val="007E08DA"/>
    <w:rsid w:val="007E0A9C"/>
    <w:rsid w:val="007E0BD0"/>
    <w:rsid w:val="007E1080"/>
    <w:rsid w:val="007E1369"/>
    <w:rsid w:val="007E14AE"/>
    <w:rsid w:val="007E154B"/>
    <w:rsid w:val="007E1623"/>
    <w:rsid w:val="007E16FE"/>
    <w:rsid w:val="007E1A1B"/>
    <w:rsid w:val="007E1A88"/>
    <w:rsid w:val="007E1B00"/>
    <w:rsid w:val="007E1BE5"/>
    <w:rsid w:val="007E1C53"/>
    <w:rsid w:val="007E1E8A"/>
    <w:rsid w:val="007E20A2"/>
    <w:rsid w:val="007E268D"/>
    <w:rsid w:val="007E280D"/>
    <w:rsid w:val="007E2A24"/>
    <w:rsid w:val="007E30A6"/>
    <w:rsid w:val="007E3434"/>
    <w:rsid w:val="007E34D4"/>
    <w:rsid w:val="007E38A0"/>
    <w:rsid w:val="007E39CF"/>
    <w:rsid w:val="007E3B10"/>
    <w:rsid w:val="007E3BF8"/>
    <w:rsid w:val="007E3F3B"/>
    <w:rsid w:val="007E4181"/>
    <w:rsid w:val="007E43F7"/>
    <w:rsid w:val="007E43F9"/>
    <w:rsid w:val="007E4C88"/>
    <w:rsid w:val="007E4CDE"/>
    <w:rsid w:val="007E4EB9"/>
    <w:rsid w:val="007E50D4"/>
    <w:rsid w:val="007E5280"/>
    <w:rsid w:val="007E5509"/>
    <w:rsid w:val="007E55C1"/>
    <w:rsid w:val="007E585E"/>
    <w:rsid w:val="007E599D"/>
    <w:rsid w:val="007E5A93"/>
    <w:rsid w:val="007E5C1C"/>
    <w:rsid w:val="007E5D2B"/>
    <w:rsid w:val="007E5E52"/>
    <w:rsid w:val="007E5E8D"/>
    <w:rsid w:val="007E5F41"/>
    <w:rsid w:val="007E6446"/>
    <w:rsid w:val="007E64CD"/>
    <w:rsid w:val="007E66A1"/>
    <w:rsid w:val="007E6985"/>
    <w:rsid w:val="007E6986"/>
    <w:rsid w:val="007E6AC4"/>
    <w:rsid w:val="007E6CD6"/>
    <w:rsid w:val="007E6E4D"/>
    <w:rsid w:val="007E723B"/>
    <w:rsid w:val="007E7319"/>
    <w:rsid w:val="007E7353"/>
    <w:rsid w:val="007E740B"/>
    <w:rsid w:val="007E741C"/>
    <w:rsid w:val="007E757E"/>
    <w:rsid w:val="007E7593"/>
    <w:rsid w:val="007E7756"/>
    <w:rsid w:val="007E7780"/>
    <w:rsid w:val="007E7A00"/>
    <w:rsid w:val="007E7C48"/>
    <w:rsid w:val="007E7D9E"/>
    <w:rsid w:val="007E7DDF"/>
    <w:rsid w:val="007F06F2"/>
    <w:rsid w:val="007F0720"/>
    <w:rsid w:val="007F07D9"/>
    <w:rsid w:val="007F0893"/>
    <w:rsid w:val="007F090E"/>
    <w:rsid w:val="007F0B73"/>
    <w:rsid w:val="007F1058"/>
    <w:rsid w:val="007F11C8"/>
    <w:rsid w:val="007F121A"/>
    <w:rsid w:val="007F1438"/>
    <w:rsid w:val="007F18FA"/>
    <w:rsid w:val="007F19C5"/>
    <w:rsid w:val="007F1C36"/>
    <w:rsid w:val="007F1CFB"/>
    <w:rsid w:val="007F1E4A"/>
    <w:rsid w:val="007F2028"/>
    <w:rsid w:val="007F210B"/>
    <w:rsid w:val="007F220B"/>
    <w:rsid w:val="007F2429"/>
    <w:rsid w:val="007F24CF"/>
    <w:rsid w:val="007F2660"/>
    <w:rsid w:val="007F27DD"/>
    <w:rsid w:val="007F2A37"/>
    <w:rsid w:val="007F2CB7"/>
    <w:rsid w:val="007F2CF7"/>
    <w:rsid w:val="007F2F70"/>
    <w:rsid w:val="007F2FCD"/>
    <w:rsid w:val="007F32E9"/>
    <w:rsid w:val="007F33B6"/>
    <w:rsid w:val="007F33EB"/>
    <w:rsid w:val="007F37A0"/>
    <w:rsid w:val="007F3D8A"/>
    <w:rsid w:val="007F3F14"/>
    <w:rsid w:val="007F3F7E"/>
    <w:rsid w:val="007F4019"/>
    <w:rsid w:val="007F437D"/>
    <w:rsid w:val="007F4602"/>
    <w:rsid w:val="007F474D"/>
    <w:rsid w:val="007F4D20"/>
    <w:rsid w:val="007F4D9F"/>
    <w:rsid w:val="007F4FCA"/>
    <w:rsid w:val="007F5565"/>
    <w:rsid w:val="007F5799"/>
    <w:rsid w:val="007F593A"/>
    <w:rsid w:val="007F59B5"/>
    <w:rsid w:val="007F5A94"/>
    <w:rsid w:val="007F5ADC"/>
    <w:rsid w:val="007F5B61"/>
    <w:rsid w:val="007F5C75"/>
    <w:rsid w:val="007F6183"/>
    <w:rsid w:val="007F61C5"/>
    <w:rsid w:val="007F64A1"/>
    <w:rsid w:val="007F64ED"/>
    <w:rsid w:val="007F669F"/>
    <w:rsid w:val="007F6880"/>
    <w:rsid w:val="007F68EB"/>
    <w:rsid w:val="007F6A15"/>
    <w:rsid w:val="007F6DCB"/>
    <w:rsid w:val="007F6E02"/>
    <w:rsid w:val="007F7206"/>
    <w:rsid w:val="007F7264"/>
    <w:rsid w:val="007F7269"/>
    <w:rsid w:val="007F76B4"/>
    <w:rsid w:val="007F7988"/>
    <w:rsid w:val="007F7C0E"/>
    <w:rsid w:val="007F7CFD"/>
    <w:rsid w:val="007F7FEB"/>
    <w:rsid w:val="0080014D"/>
    <w:rsid w:val="008001B4"/>
    <w:rsid w:val="008001FE"/>
    <w:rsid w:val="00800269"/>
    <w:rsid w:val="00800769"/>
    <w:rsid w:val="00800B81"/>
    <w:rsid w:val="00800C09"/>
    <w:rsid w:val="00800D43"/>
    <w:rsid w:val="00800ED2"/>
    <w:rsid w:val="0080103C"/>
    <w:rsid w:val="008012C2"/>
    <w:rsid w:val="00801391"/>
    <w:rsid w:val="008016E4"/>
    <w:rsid w:val="008017DA"/>
    <w:rsid w:val="008018CE"/>
    <w:rsid w:val="00801A3F"/>
    <w:rsid w:val="00801EBC"/>
    <w:rsid w:val="0080200C"/>
    <w:rsid w:val="00802120"/>
    <w:rsid w:val="00802280"/>
    <w:rsid w:val="008023BC"/>
    <w:rsid w:val="008023F3"/>
    <w:rsid w:val="008024ED"/>
    <w:rsid w:val="00802BF4"/>
    <w:rsid w:val="00802E74"/>
    <w:rsid w:val="00803090"/>
    <w:rsid w:val="0080331B"/>
    <w:rsid w:val="00803357"/>
    <w:rsid w:val="00803467"/>
    <w:rsid w:val="0080346F"/>
    <w:rsid w:val="00804090"/>
    <w:rsid w:val="008041AA"/>
    <w:rsid w:val="008041DC"/>
    <w:rsid w:val="00804237"/>
    <w:rsid w:val="008042F7"/>
    <w:rsid w:val="0080434D"/>
    <w:rsid w:val="0080455E"/>
    <w:rsid w:val="008047FA"/>
    <w:rsid w:val="00804879"/>
    <w:rsid w:val="008049C4"/>
    <w:rsid w:val="00804AB7"/>
    <w:rsid w:val="00804B24"/>
    <w:rsid w:val="00804B92"/>
    <w:rsid w:val="00804D77"/>
    <w:rsid w:val="00804E21"/>
    <w:rsid w:val="00805092"/>
    <w:rsid w:val="008050E2"/>
    <w:rsid w:val="008057CA"/>
    <w:rsid w:val="00805C16"/>
    <w:rsid w:val="00805D44"/>
    <w:rsid w:val="008063F2"/>
    <w:rsid w:val="008065FD"/>
    <w:rsid w:val="00806AAF"/>
    <w:rsid w:val="00806D25"/>
    <w:rsid w:val="008070AC"/>
    <w:rsid w:val="00807321"/>
    <w:rsid w:val="008073C7"/>
    <w:rsid w:val="0080776B"/>
    <w:rsid w:val="0080781F"/>
    <w:rsid w:val="008078A7"/>
    <w:rsid w:val="008078BF"/>
    <w:rsid w:val="00807928"/>
    <w:rsid w:val="008101FD"/>
    <w:rsid w:val="008102DE"/>
    <w:rsid w:val="00810802"/>
    <w:rsid w:val="00810AB5"/>
    <w:rsid w:val="00810D57"/>
    <w:rsid w:val="00810D8D"/>
    <w:rsid w:val="00810F1F"/>
    <w:rsid w:val="0081107C"/>
    <w:rsid w:val="0081124A"/>
    <w:rsid w:val="00811250"/>
    <w:rsid w:val="00811457"/>
    <w:rsid w:val="008114D8"/>
    <w:rsid w:val="00811835"/>
    <w:rsid w:val="00811ABF"/>
    <w:rsid w:val="00811AE7"/>
    <w:rsid w:val="00811AE8"/>
    <w:rsid w:val="00811C1C"/>
    <w:rsid w:val="00811C2E"/>
    <w:rsid w:val="00811E3E"/>
    <w:rsid w:val="00811E70"/>
    <w:rsid w:val="0081249F"/>
    <w:rsid w:val="008128F5"/>
    <w:rsid w:val="00812B8F"/>
    <w:rsid w:val="00812C68"/>
    <w:rsid w:val="00813633"/>
    <w:rsid w:val="008139EC"/>
    <w:rsid w:val="00813FFB"/>
    <w:rsid w:val="008141E9"/>
    <w:rsid w:val="00814219"/>
    <w:rsid w:val="008142AC"/>
    <w:rsid w:val="008144EE"/>
    <w:rsid w:val="008146F7"/>
    <w:rsid w:val="00814804"/>
    <w:rsid w:val="00814905"/>
    <w:rsid w:val="008149BE"/>
    <w:rsid w:val="00814B77"/>
    <w:rsid w:val="008153EA"/>
    <w:rsid w:val="008155F4"/>
    <w:rsid w:val="0081581D"/>
    <w:rsid w:val="00815CF4"/>
    <w:rsid w:val="00816371"/>
    <w:rsid w:val="00816527"/>
    <w:rsid w:val="00816561"/>
    <w:rsid w:val="00816778"/>
    <w:rsid w:val="008169E0"/>
    <w:rsid w:val="00816C4E"/>
    <w:rsid w:val="00816C90"/>
    <w:rsid w:val="00816F29"/>
    <w:rsid w:val="00816FB5"/>
    <w:rsid w:val="008172BE"/>
    <w:rsid w:val="0081732C"/>
    <w:rsid w:val="008173C8"/>
    <w:rsid w:val="008174C5"/>
    <w:rsid w:val="00817B71"/>
    <w:rsid w:val="00817D16"/>
    <w:rsid w:val="00817D7A"/>
    <w:rsid w:val="00817D9E"/>
    <w:rsid w:val="008201D4"/>
    <w:rsid w:val="00820244"/>
    <w:rsid w:val="008206B8"/>
    <w:rsid w:val="008206EA"/>
    <w:rsid w:val="008209DC"/>
    <w:rsid w:val="00820A07"/>
    <w:rsid w:val="00820A24"/>
    <w:rsid w:val="00820C5A"/>
    <w:rsid w:val="00820D7D"/>
    <w:rsid w:val="00821041"/>
    <w:rsid w:val="00821177"/>
    <w:rsid w:val="008214CB"/>
    <w:rsid w:val="008217B5"/>
    <w:rsid w:val="008217CF"/>
    <w:rsid w:val="0082188D"/>
    <w:rsid w:val="00821902"/>
    <w:rsid w:val="00821A54"/>
    <w:rsid w:val="00821CFC"/>
    <w:rsid w:val="00821EB9"/>
    <w:rsid w:val="00821F8A"/>
    <w:rsid w:val="008221B3"/>
    <w:rsid w:val="0082248E"/>
    <w:rsid w:val="00822633"/>
    <w:rsid w:val="0082266C"/>
    <w:rsid w:val="00822BFB"/>
    <w:rsid w:val="0082300A"/>
    <w:rsid w:val="0082305E"/>
    <w:rsid w:val="0082332A"/>
    <w:rsid w:val="00823613"/>
    <w:rsid w:val="0082362F"/>
    <w:rsid w:val="00823927"/>
    <w:rsid w:val="008239E2"/>
    <w:rsid w:val="00823AF5"/>
    <w:rsid w:val="00823FD5"/>
    <w:rsid w:val="00824068"/>
    <w:rsid w:val="008243A4"/>
    <w:rsid w:val="0082482A"/>
    <w:rsid w:val="00824C4B"/>
    <w:rsid w:val="00824CA6"/>
    <w:rsid w:val="00824F5B"/>
    <w:rsid w:val="00824FD5"/>
    <w:rsid w:val="00824FDF"/>
    <w:rsid w:val="00825125"/>
    <w:rsid w:val="008252B4"/>
    <w:rsid w:val="008253BE"/>
    <w:rsid w:val="008253CE"/>
    <w:rsid w:val="00825462"/>
    <w:rsid w:val="008257CC"/>
    <w:rsid w:val="008258BE"/>
    <w:rsid w:val="00825A98"/>
    <w:rsid w:val="00825C80"/>
    <w:rsid w:val="00825D28"/>
    <w:rsid w:val="00825F14"/>
    <w:rsid w:val="0082631B"/>
    <w:rsid w:val="008263C9"/>
    <w:rsid w:val="00826889"/>
    <w:rsid w:val="0082698B"/>
    <w:rsid w:val="00826ADF"/>
    <w:rsid w:val="00826B2D"/>
    <w:rsid w:val="00826C4E"/>
    <w:rsid w:val="00826D0D"/>
    <w:rsid w:val="00826E85"/>
    <w:rsid w:val="00826FE2"/>
    <w:rsid w:val="00827000"/>
    <w:rsid w:val="008274BF"/>
    <w:rsid w:val="0082768B"/>
    <w:rsid w:val="00827746"/>
    <w:rsid w:val="00827842"/>
    <w:rsid w:val="008278A3"/>
    <w:rsid w:val="00827BDC"/>
    <w:rsid w:val="00830060"/>
    <w:rsid w:val="008301F9"/>
    <w:rsid w:val="0083027A"/>
    <w:rsid w:val="008306EE"/>
    <w:rsid w:val="008309F0"/>
    <w:rsid w:val="00830DC3"/>
    <w:rsid w:val="00830F33"/>
    <w:rsid w:val="0083113F"/>
    <w:rsid w:val="00831181"/>
    <w:rsid w:val="008312EF"/>
    <w:rsid w:val="00831543"/>
    <w:rsid w:val="00831555"/>
    <w:rsid w:val="00831830"/>
    <w:rsid w:val="00831F52"/>
    <w:rsid w:val="00831F73"/>
    <w:rsid w:val="00831F76"/>
    <w:rsid w:val="0083208F"/>
    <w:rsid w:val="0083210A"/>
    <w:rsid w:val="00832154"/>
    <w:rsid w:val="008322D0"/>
    <w:rsid w:val="00832362"/>
    <w:rsid w:val="00832614"/>
    <w:rsid w:val="0083295C"/>
    <w:rsid w:val="00832F5C"/>
    <w:rsid w:val="00833082"/>
    <w:rsid w:val="0083309C"/>
    <w:rsid w:val="008332D2"/>
    <w:rsid w:val="008335EB"/>
    <w:rsid w:val="008335ED"/>
    <w:rsid w:val="008337EB"/>
    <w:rsid w:val="0083386E"/>
    <w:rsid w:val="00833A4A"/>
    <w:rsid w:val="00833C7C"/>
    <w:rsid w:val="00833CA1"/>
    <w:rsid w:val="00833FE9"/>
    <w:rsid w:val="00834285"/>
    <w:rsid w:val="008342D5"/>
    <w:rsid w:val="008342F1"/>
    <w:rsid w:val="00834757"/>
    <w:rsid w:val="00834A95"/>
    <w:rsid w:val="00834C51"/>
    <w:rsid w:val="00834D40"/>
    <w:rsid w:val="00834EA7"/>
    <w:rsid w:val="00834EB4"/>
    <w:rsid w:val="00835118"/>
    <w:rsid w:val="008359E0"/>
    <w:rsid w:val="00835B86"/>
    <w:rsid w:val="00835DAA"/>
    <w:rsid w:val="00835F41"/>
    <w:rsid w:val="008360A8"/>
    <w:rsid w:val="00836231"/>
    <w:rsid w:val="008362DD"/>
    <w:rsid w:val="008365CD"/>
    <w:rsid w:val="00836723"/>
    <w:rsid w:val="008367ED"/>
    <w:rsid w:val="00836A03"/>
    <w:rsid w:val="00836DDF"/>
    <w:rsid w:val="00837228"/>
    <w:rsid w:val="008376F6"/>
    <w:rsid w:val="008378D5"/>
    <w:rsid w:val="00837C83"/>
    <w:rsid w:val="00837D5B"/>
    <w:rsid w:val="00837EE1"/>
    <w:rsid w:val="0084047D"/>
    <w:rsid w:val="00840607"/>
    <w:rsid w:val="00840747"/>
    <w:rsid w:val="00840ADF"/>
    <w:rsid w:val="00840B5F"/>
    <w:rsid w:val="00840FB4"/>
    <w:rsid w:val="0084123C"/>
    <w:rsid w:val="0084126B"/>
    <w:rsid w:val="008412A5"/>
    <w:rsid w:val="0084141A"/>
    <w:rsid w:val="008414A3"/>
    <w:rsid w:val="008414BD"/>
    <w:rsid w:val="0084157A"/>
    <w:rsid w:val="0084164E"/>
    <w:rsid w:val="008418CD"/>
    <w:rsid w:val="00841CD2"/>
    <w:rsid w:val="00841DB1"/>
    <w:rsid w:val="008421C3"/>
    <w:rsid w:val="008425BA"/>
    <w:rsid w:val="008426CF"/>
    <w:rsid w:val="0084277E"/>
    <w:rsid w:val="00842B77"/>
    <w:rsid w:val="0084309F"/>
    <w:rsid w:val="00843140"/>
    <w:rsid w:val="0084342E"/>
    <w:rsid w:val="008437F8"/>
    <w:rsid w:val="00843D04"/>
    <w:rsid w:val="00844182"/>
    <w:rsid w:val="00844573"/>
    <w:rsid w:val="008447A1"/>
    <w:rsid w:val="00844CCE"/>
    <w:rsid w:val="00844E46"/>
    <w:rsid w:val="0084508E"/>
    <w:rsid w:val="008453DA"/>
    <w:rsid w:val="0084550F"/>
    <w:rsid w:val="008455FA"/>
    <w:rsid w:val="00845779"/>
    <w:rsid w:val="00845815"/>
    <w:rsid w:val="00845860"/>
    <w:rsid w:val="00845C12"/>
    <w:rsid w:val="00845EE7"/>
    <w:rsid w:val="00846166"/>
    <w:rsid w:val="008463F8"/>
    <w:rsid w:val="0084656C"/>
    <w:rsid w:val="00846856"/>
    <w:rsid w:val="008469D9"/>
    <w:rsid w:val="00846A4F"/>
    <w:rsid w:val="00846B24"/>
    <w:rsid w:val="00846C3C"/>
    <w:rsid w:val="00846CFD"/>
    <w:rsid w:val="00846D3F"/>
    <w:rsid w:val="00846DC0"/>
    <w:rsid w:val="008470EE"/>
    <w:rsid w:val="008474A7"/>
    <w:rsid w:val="008476E6"/>
    <w:rsid w:val="00847A89"/>
    <w:rsid w:val="00847D73"/>
    <w:rsid w:val="00847D9C"/>
    <w:rsid w:val="00847FD2"/>
    <w:rsid w:val="0085020A"/>
    <w:rsid w:val="008503DC"/>
    <w:rsid w:val="0085055B"/>
    <w:rsid w:val="008505FC"/>
    <w:rsid w:val="0085063B"/>
    <w:rsid w:val="008506B6"/>
    <w:rsid w:val="008508ED"/>
    <w:rsid w:val="00850AE0"/>
    <w:rsid w:val="00850BEC"/>
    <w:rsid w:val="00850C9D"/>
    <w:rsid w:val="00850DE7"/>
    <w:rsid w:val="008510D9"/>
    <w:rsid w:val="0085137A"/>
    <w:rsid w:val="008514D7"/>
    <w:rsid w:val="00851684"/>
    <w:rsid w:val="00851B43"/>
    <w:rsid w:val="00851C1D"/>
    <w:rsid w:val="008520B5"/>
    <w:rsid w:val="0085210D"/>
    <w:rsid w:val="0085216B"/>
    <w:rsid w:val="008524D2"/>
    <w:rsid w:val="008525AC"/>
    <w:rsid w:val="0085262D"/>
    <w:rsid w:val="0085285D"/>
    <w:rsid w:val="00852B50"/>
    <w:rsid w:val="00852BC0"/>
    <w:rsid w:val="00852E19"/>
    <w:rsid w:val="00852F6A"/>
    <w:rsid w:val="00853143"/>
    <w:rsid w:val="008532B1"/>
    <w:rsid w:val="00853770"/>
    <w:rsid w:val="0085395B"/>
    <w:rsid w:val="00853C35"/>
    <w:rsid w:val="008543D5"/>
    <w:rsid w:val="008549DF"/>
    <w:rsid w:val="00854B74"/>
    <w:rsid w:val="00854DD5"/>
    <w:rsid w:val="00855075"/>
    <w:rsid w:val="008552D9"/>
    <w:rsid w:val="008552FE"/>
    <w:rsid w:val="00855776"/>
    <w:rsid w:val="008557A4"/>
    <w:rsid w:val="00855936"/>
    <w:rsid w:val="00855CCE"/>
    <w:rsid w:val="00855CE2"/>
    <w:rsid w:val="0085603F"/>
    <w:rsid w:val="00856142"/>
    <w:rsid w:val="0085627F"/>
    <w:rsid w:val="00856468"/>
    <w:rsid w:val="0085657F"/>
    <w:rsid w:val="008565EA"/>
    <w:rsid w:val="0085677F"/>
    <w:rsid w:val="00856833"/>
    <w:rsid w:val="00856840"/>
    <w:rsid w:val="00856992"/>
    <w:rsid w:val="00856B36"/>
    <w:rsid w:val="00856C49"/>
    <w:rsid w:val="00856E9C"/>
    <w:rsid w:val="008571EF"/>
    <w:rsid w:val="0085737C"/>
    <w:rsid w:val="008576B7"/>
    <w:rsid w:val="008579F1"/>
    <w:rsid w:val="00857B1E"/>
    <w:rsid w:val="00857D20"/>
    <w:rsid w:val="0086035B"/>
    <w:rsid w:val="008603DB"/>
    <w:rsid w:val="0086045A"/>
    <w:rsid w:val="0086087C"/>
    <w:rsid w:val="00860979"/>
    <w:rsid w:val="00860B73"/>
    <w:rsid w:val="00860D8E"/>
    <w:rsid w:val="00860E30"/>
    <w:rsid w:val="00860E8C"/>
    <w:rsid w:val="00860F27"/>
    <w:rsid w:val="00861056"/>
    <w:rsid w:val="0086143D"/>
    <w:rsid w:val="0086167F"/>
    <w:rsid w:val="00861940"/>
    <w:rsid w:val="00861963"/>
    <w:rsid w:val="00861B5E"/>
    <w:rsid w:val="00861FFE"/>
    <w:rsid w:val="008620A0"/>
    <w:rsid w:val="0086275E"/>
    <w:rsid w:val="00862C55"/>
    <w:rsid w:val="00862D0A"/>
    <w:rsid w:val="00862FDF"/>
    <w:rsid w:val="00863016"/>
    <w:rsid w:val="00863896"/>
    <w:rsid w:val="00863B19"/>
    <w:rsid w:val="00863E53"/>
    <w:rsid w:val="00863F62"/>
    <w:rsid w:val="008641C0"/>
    <w:rsid w:val="00864440"/>
    <w:rsid w:val="008644BC"/>
    <w:rsid w:val="00864A72"/>
    <w:rsid w:val="00864D76"/>
    <w:rsid w:val="00864F3B"/>
    <w:rsid w:val="00864FCC"/>
    <w:rsid w:val="008650EC"/>
    <w:rsid w:val="008650FC"/>
    <w:rsid w:val="00865166"/>
    <w:rsid w:val="008652DB"/>
    <w:rsid w:val="00865E1A"/>
    <w:rsid w:val="00865F0B"/>
    <w:rsid w:val="008661D5"/>
    <w:rsid w:val="0086628A"/>
    <w:rsid w:val="00866565"/>
    <w:rsid w:val="0086657C"/>
    <w:rsid w:val="00866695"/>
    <w:rsid w:val="00866995"/>
    <w:rsid w:val="00866B55"/>
    <w:rsid w:val="00866EB3"/>
    <w:rsid w:val="00866EF8"/>
    <w:rsid w:val="0086701A"/>
    <w:rsid w:val="008672A9"/>
    <w:rsid w:val="00867610"/>
    <w:rsid w:val="00867B5E"/>
    <w:rsid w:val="00867BD2"/>
    <w:rsid w:val="00867E46"/>
    <w:rsid w:val="00867F9E"/>
    <w:rsid w:val="00870389"/>
    <w:rsid w:val="00870423"/>
    <w:rsid w:val="0087050F"/>
    <w:rsid w:val="00870636"/>
    <w:rsid w:val="008706A2"/>
    <w:rsid w:val="0087085F"/>
    <w:rsid w:val="00870ACA"/>
    <w:rsid w:val="008712FD"/>
    <w:rsid w:val="008716A1"/>
    <w:rsid w:val="00871837"/>
    <w:rsid w:val="0087195A"/>
    <w:rsid w:val="00871989"/>
    <w:rsid w:val="00871D20"/>
    <w:rsid w:val="00871D39"/>
    <w:rsid w:val="00871EB6"/>
    <w:rsid w:val="00871F39"/>
    <w:rsid w:val="008720CD"/>
    <w:rsid w:val="00872803"/>
    <w:rsid w:val="00872AA8"/>
    <w:rsid w:val="00872BBA"/>
    <w:rsid w:val="00872C9F"/>
    <w:rsid w:val="00872D3F"/>
    <w:rsid w:val="00872D8D"/>
    <w:rsid w:val="00872E0F"/>
    <w:rsid w:val="008731C3"/>
    <w:rsid w:val="008731E5"/>
    <w:rsid w:val="008731FF"/>
    <w:rsid w:val="00873248"/>
    <w:rsid w:val="00873309"/>
    <w:rsid w:val="008733E4"/>
    <w:rsid w:val="00873773"/>
    <w:rsid w:val="00873CF3"/>
    <w:rsid w:val="00873DE5"/>
    <w:rsid w:val="00873F15"/>
    <w:rsid w:val="00874096"/>
    <w:rsid w:val="0087428A"/>
    <w:rsid w:val="00874446"/>
    <w:rsid w:val="008744B4"/>
    <w:rsid w:val="0087464B"/>
    <w:rsid w:val="008749AF"/>
    <w:rsid w:val="00874ACE"/>
    <w:rsid w:val="00874E8B"/>
    <w:rsid w:val="00874EF6"/>
    <w:rsid w:val="00875009"/>
    <w:rsid w:val="00875226"/>
    <w:rsid w:val="008753E3"/>
    <w:rsid w:val="0087544B"/>
    <w:rsid w:val="008756A4"/>
    <w:rsid w:val="008758CA"/>
    <w:rsid w:val="0087593D"/>
    <w:rsid w:val="00875C94"/>
    <w:rsid w:val="00875F73"/>
    <w:rsid w:val="008760DE"/>
    <w:rsid w:val="008763C2"/>
    <w:rsid w:val="00876981"/>
    <w:rsid w:val="00876EB1"/>
    <w:rsid w:val="00877367"/>
    <w:rsid w:val="008776A6"/>
    <w:rsid w:val="00877A38"/>
    <w:rsid w:val="00877C61"/>
    <w:rsid w:val="00877D1E"/>
    <w:rsid w:val="008803E2"/>
    <w:rsid w:val="008804AB"/>
    <w:rsid w:val="00880583"/>
    <w:rsid w:val="0088071A"/>
    <w:rsid w:val="00880779"/>
    <w:rsid w:val="00880990"/>
    <w:rsid w:val="008809FC"/>
    <w:rsid w:val="00880C50"/>
    <w:rsid w:val="00880D97"/>
    <w:rsid w:val="00880F30"/>
    <w:rsid w:val="008811B9"/>
    <w:rsid w:val="008813CB"/>
    <w:rsid w:val="0088142D"/>
    <w:rsid w:val="008814DD"/>
    <w:rsid w:val="008819E0"/>
    <w:rsid w:val="00881A15"/>
    <w:rsid w:val="00881ABC"/>
    <w:rsid w:val="00881D8F"/>
    <w:rsid w:val="00881F9D"/>
    <w:rsid w:val="00882055"/>
    <w:rsid w:val="0088213A"/>
    <w:rsid w:val="008821F2"/>
    <w:rsid w:val="008821F7"/>
    <w:rsid w:val="0088265C"/>
    <w:rsid w:val="00882A81"/>
    <w:rsid w:val="00882C40"/>
    <w:rsid w:val="00882C86"/>
    <w:rsid w:val="00882E50"/>
    <w:rsid w:val="00882FAE"/>
    <w:rsid w:val="008832B5"/>
    <w:rsid w:val="008833E8"/>
    <w:rsid w:val="008839F1"/>
    <w:rsid w:val="00883DEB"/>
    <w:rsid w:val="0088440C"/>
    <w:rsid w:val="00885332"/>
    <w:rsid w:val="0088571E"/>
    <w:rsid w:val="00885A78"/>
    <w:rsid w:val="00885ACB"/>
    <w:rsid w:val="00885B76"/>
    <w:rsid w:val="0088610C"/>
    <w:rsid w:val="008861FD"/>
    <w:rsid w:val="008864A9"/>
    <w:rsid w:val="00886501"/>
    <w:rsid w:val="0088654E"/>
    <w:rsid w:val="0088660C"/>
    <w:rsid w:val="0088660F"/>
    <w:rsid w:val="00886BB5"/>
    <w:rsid w:val="00887017"/>
    <w:rsid w:val="008871A2"/>
    <w:rsid w:val="008875C3"/>
    <w:rsid w:val="0088779E"/>
    <w:rsid w:val="008877FF"/>
    <w:rsid w:val="00887921"/>
    <w:rsid w:val="0088792A"/>
    <w:rsid w:val="00887B27"/>
    <w:rsid w:val="00887B48"/>
    <w:rsid w:val="00887B92"/>
    <w:rsid w:val="00887DB1"/>
    <w:rsid w:val="008900B1"/>
    <w:rsid w:val="00890228"/>
    <w:rsid w:val="0089049C"/>
    <w:rsid w:val="0089061A"/>
    <w:rsid w:val="00890B37"/>
    <w:rsid w:val="00890B9D"/>
    <w:rsid w:val="00890BB4"/>
    <w:rsid w:val="00890BED"/>
    <w:rsid w:val="008910BF"/>
    <w:rsid w:val="00891359"/>
    <w:rsid w:val="0089151A"/>
    <w:rsid w:val="0089176E"/>
    <w:rsid w:val="008917E0"/>
    <w:rsid w:val="00891DBA"/>
    <w:rsid w:val="00892051"/>
    <w:rsid w:val="008922C3"/>
    <w:rsid w:val="00892365"/>
    <w:rsid w:val="008923B7"/>
    <w:rsid w:val="00892404"/>
    <w:rsid w:val="008924B6"/>
    <w:rsid w:val="008927C8"/>
    <w:rsid w:val="00892B7E"/>
    <w:rsid w:val="00892BE5"/>
    <w:rsid w:val="00892D9A"/>
    <w:rsid w:val="00892FD5"/>
    <w:rsid w:val="008931B3"/>
    <w:rsid w:val="00893209"/>
    <w:rsid w:val="008932AF"/>
    <w:rsid w:val="0089344E"/>
    <w:rsid w:val="008934E4"/>
    <w:rsid w:val="00893653"/>
    <w:rsid w:val="008937E5"/>
    <w:rsid w:val="0089387C"/>
    <w:rsid w:val="00893B05"/>
    <w:rsid w:val="00893D5A"/>
    <w:rsid w:val="00893E28"/>
    <w:rsid w:val="00893FAF"/>
    <w:rsid w:val="008940F2"/>
    <w:rsid w:val="00894155"/>
    <w:rsid w:val="0089444E"/>
    <w:rsid w:val="008946F2"/>
    <w:rsid w:val="00894791"/>
    <w:rsid w:val="008948E1"/>
    <w:rsid w:val="00894909"/>
    <w:rsid w:val="008949DF"/>
    <w:rsid w:val="00894C03"/>
    <w:rsid w:val="008951DB"/>
    <w:rsid w:val="00895362"/>
    <w:rsid w:val="00895559"/>
    <w:rsid w:val="0089556A"/>
    <w:rsid w:val="008955A7"/>
    <w:rsid w:val="0089585D"/>
    <w:rsid w:val="00896023"/>
    <w:rsid w:val="00896079"/>
    <w:rsid w:val="008960DC"/>
    <w:rsid w:val="00896120"/>
    <w:rsid w:val="008962C2"/>
    <w:rsid w:val="00896449"/>
    <w:rsid w:val="0089686D"/>
    <w:rsid w:val="00896939"/>
    <w:rsid w:val="00896991"/>
    <w:rsid w:val="008969EC"/>
    <w:rsid w:val="00896AF9"/>
    <w:rsid w:val="00896C81"/>
    <w:rsid w:val="00896D74"/>
    <w:rsid w:val="00896D83"/>
    <w:rsid w:val="00897316"/>
    <w:rsid w:val="0089772E"/>
    <w:rsid w:val="0089795D"/>
    <w:rsid w:val="008A024E"/>
    <w:rsid w:val="008A02FB"/>
    <w:rsid w:val="008A055E"/>
    <w:rsid w:val="008A070A"/>
    <w:rsid w:val="008A0916"/>
    <w:rsid w:val="008A0AB2"/>
    <w:rsid w:val="008A0BD9"/>
    <w:rsid w:val="008A0CFC"/>
    <w:rsid w:val="008A0D8E"/>
    <w:rsid w:val="008A0EC3"/>
    <w:rsid w:val="008A12FE"/>
    <w:rsid w:val="008A1714"/>
    <w:rsid w:val="008A1879"/>
    <w:rsid w:val="008A1DB4"/>
    <w:rsid w:val="008A22B2"/>
    <w:rsid w:val="008A2603"/>
    <w:rsid w:val="008A26C8"/>
    <w:rsid w:val="008A27B7"/>
    <w:rsid w:val="008A2892"/>
    <w:rsid w:val="008A28B6"/>
    <w:rsid w:val="008A293E"/>
    <w:rsid w:val="008A2B37"/>
    <w:rsid w:val="008A2BB1"/>
    <w:rsid w:val="008A2E0E"/>
    <w:rsid w:val="008A2FAD"/>
    <w:rsid w:val="008A30DD"/>
    <w:rsid w:val="008A3268"/>
    <w:rsid w:val="008A3346"/>
    <w:rsid w:val="008A3466"/>
    <w:rsid w:val="008A389F"/>
    <w:rsid w:val="008A3909"/>
    <w:rsid w:val="008A3A2D"/>
    <w:rsid w:val="008A3A55"/>
    <w:rsid w:val="008A3D02"/>
    <w:rsid w:val="008A407E"/>
    <w:rsid w:val="008A43C6"/>
    <w:rsid w:val="008A441D"/>
    <w:rsid w:val="008A4825"/>
    <w:rsid w:val="008A488E"/>
    <w:rsid w:val="008A4A4A"/>
    <w:rsid w:val="008A4BD5"/>
    <w:rsid w:val="008A4C3E"/>
    <w:rsid w:val="008A4D7E"/>
    <w:rsid w:val="008A4DF6"/>
    <w:rsid w:val="008A4ED2"/>
    <w:rsid w:val="008A5096"/>
    <w:rsid w:val="008A520D"/>
    <w:rsid w:val="008A584C"/>
    <w:rsid w:val="008A5940"/>
    <w:rsid w:val="008A6076"/>
    <w:rsid w:val="008A6241"/>
    <w:rsid w:val="008A6307"/>
    <w:rsid w:val="008A6653"/>
    <w:rsid w:val="008A69FB"/>
    <w:rsid w:val="008A6A9C"/>
    <w:rsid w:val="008A6DEE"/>
    <w:rsid w:val="008A72CD"/>
    <w:rsid w:val="008A73B2"/>
    <w:rsid w:val="008A7748"/>
    <w:rsid w:val="008A774F"/>
    <w:rsid w:val="008A796D"/>
    <w:rsid w:val="008A7A5B"/>
    <w:rsid w:val="008A7E1C"/>
    <w:rsid w:val="008B008F"/>
    <w:rsid w:val="008B01C1"/>
    <w:rsid w:val="008B043F"/>
    <w:rsid w:val="008B0654"/>
    <w:rsid w:val="008B078E"/>
    <w:rsid w:val="008B07EA"/>
    <w:rsid w:val="008B0808"/>
    <w:rsid w:val="008B0937"/>
    <w:rsid w:val="008B09FA"/>
    <w:rsid w:val="008B0AEC"/>
    <w:rsid w:val="008B0F72"/>
    <w:rsid w:val="008B1104"/>
    <w:rsid w:val="008B1D39"/>
    <w:rsid w:val="008B1E53"/>
    <w:rsid w:val="008B1E5B"/>
    <w:rsid w:val="008B1F95"/>
    <w:rsid w:val="008B2172"/>
    <w:rsid w:val="008B2677"/>
    <w:rsid w:val="008B2CB7"/>
    <w:rsid w:val="008B2CCB"/>
    <w:rsid w:val="008B2CD9"/>
    <w:rsid w:val="008B3438"/>
    <w:rsid w:val="008B35C8"/>
    <w:rsid w:val="008B389D"/>
    <w:rsid w:val="008B38EF"/>
    <w:rsid w:val="008B3955"/>
    <w:rsid w:val="008B3999"/>
    <w:rsid w:val="008B3C5C"/>
    <w:rsid w:val="008B423B"/>
    <w:rsid w:val="008B4702"/>
    <w:rsid w:val="008B4807"/>
    <w:rsid w:val="008B4886"/>
    <w:rsid w:val="008B49C6"/>
    <w:rsid w:val="008B4C82"/>
    <w:rsid w:val="008B4DE2"/>
    <w:rsid w:val="008B4DEC"/>
    <w:rsid w:val="008B4EA0"/>
    <w:rsid w:val="008B5299"/>
    <w:rsid w:val="008B53F1"/>
    <w:rsid w:val="008B57E9"/>
    <w:rsid w:val="008B5A5F"/>
    <w:rsid w:val="008B5AB0"/>
    <w:rsid w:val="008B5D07"/>
    <w:rsid w:val="008B5D51"/>
    <w:rsid w:val="008B5D61"/>
    <w:rsid w:val="008B5EA9"/>
    <w:rsid w:val="008B6002"/>
    <w:rsid w:val="008B6054"/>
    <w:rsid w:val="008B610A"/>
    <w:rsid w:val="008B62A6"/>
    <w:rsid w:val="008B6637"/>
    <w:rsid w:val="008B6C46"/>
    <w:rsid w:val="008B6D09"/>
    <w:rsid w:val="008B6FEC"/>
    <w:rsid w:val="008B707C"/>
    <w:rsid w:val="008B747E"/>
    <w:rsid w:val="008B7709"/>
    <w:rsid w:val="008B7B08"/>
    <w:rsid w:val="008C01D5"/>
    <w:rsid w:val="008C0634"/>
    <w:rsid w:val="008C07F5"/>
    <w:rsid w:val="008C0829"/>
    <w:rsid w:val="008C09C6"/>
    <w:rsid w:val="008C0A72"/>
    <w:rsid w:val="008C0C41"/>
    <w:rsid w:val="008C0CC3"/>
    <w:rsid w:val="008C0CF3"/>
    <w:rsid w:val="008C1293"/>
    <w:rsid w:val="008C13F0"/>
    <w:rsid w:val="008C150E"/>
    <w:rsid w:val="008C1989"/>
    <w:rsid w:val="008C19D8"/>
    <w:rsid w:val="008C1C7E"/>
    <w:rsid w:val="008C1D73"/>
    <w:rsid w:val="008C1E02"/>
    <w:rsid w:val="008C1F26"/>
    <w:rsid w:val="008C21D6"/>
    <w:rsid w:val="008C262C"/>
    <w:rsid w:val="008C2770"/>
    <w:rsid w:val="008C2A2E"/>
    <w:rsid w:val="008C2A3A"/>
    <w:rsid w:val="008C2CD6"/>
    <w:rsid w:val="008C2E42"/>
    <w:rsid w:val="008C2FD9"/>
    <w:rsid w:val="008C30B9"/>
    <w:rsid w:val="008C33F5"/>
    <w:rsid w:val="008C3545"/>
    <w:rsid w:val="008C390A"/>
    <w:rsid w:val="008C3ED3"/>
    <w:rsid w:val="008C4379"/>
    <w:rsid w:val="008C43FD"/>
    <w:rsid w:val="008C44F6"/>
    <w:rsid w:val="008C46E3"/>
    <w:rsid w:val="008C4A38"/>
    <w:rsid w:val="008C4A56"/>
    <w:rsid w:val="008C4C44"/>
    <w:rsid w:val="008C4C7E"/>
    <w:rsid w:val="008C4CAF"/>
    <w:rsid w:val="008C4EE9"/>
    <w:rsid w:val="008C5219"/>
    <w:rsid w:val="008C532D"/>
    <w:rsid w:val="008C5533"/>
    <w:rsid w:val="008C55E3"/>
    <w:rsid w:val="008C59C7"/>
    <w:rsid w:val="008C5C46"/>
    <w:rsid w:val="008C5CBA"/>
    <w:rsid w:val="008C6147"/>
    <w:rsid w:val="008C6184"/>
    <w:rsid w:val="008C62B8"/>
    <w:rsid w:val="008C6398"/>
    <w:rsid w:val="008C6818"/>
    <w:rsid w:val="008C6840"/>
    <w:rsid w:val="008C71FE"/>
    <w:rsid w:val="008C72F4"/>
    <w:rsid w:val="008C785E"/>
    <w:rsid w:val="008C798A"/>
    <w:rsid w:val="008C7D03"/>
    <w:rsid w:val="008D020E"/>
    <w:rsid w:val="008D0368"/>
    <w:rsid w:val="008D0399"/>
    <w:rsid w:val="008D03C8"/>
    <w:rsid w:val="008D08AD"/>
    <w:rsid w:val="008D0AFB"/>
    <w:rsid w:val="008D0B13"/>
    <w:rsid w:val="008D0DE9"/>
    <w:rsid w:val="008D1511"/>
    <w:rsid w:val="008D165D"/>
    <w:rsid w:val="008D16BE"/>
    <w:rsid w:val="008D171E"/>
    <w:rsid w:val="008D181A"/>
    <w:rsid w:val="008D181B"/>
    <w:rsid w:val="008D1EC7"/>
    <w:rsid w:val="008D237D"/>
    <w:rsid w:val="008D25FC"/>
    <w:rsid w:val="008D279D"/>
    <w:rsid w:val="008D27D2"/>
    <w:rsid w:val="008D27D9"/>
    <w:rsid w:val="008D285D"/>
    <w:rsid w:val="008D28D8"/>
    <w:rsid w:val="008D2B17"/>
    <w:rsid w:val="008D2CFC"/>
    <w:rsid w:val="008D2E5E"/>
    <w:rsid w:val="008D3255"/>
    <w:rsid w:val="008D32DF"/>
    <w:rsid w:val="008D3539"/>
    <w:rsid w:val="008D3578"/>
    <w:rsid w:val="008D35E7"/>
    <w:rsid w:val="008D35E9"/>
    <w:rsid w:val="008D3959"/>
    <w:rsid w:val="008D3966"/>
    <w:rsid w:val="008D3A30"/>
    <w:rsid w:val="008D3B39"/>
    <w:rsid w:val="008D3BCF"/>
    <w:rsid w:val="008D3D9B"/>
    <w:rsid w:val="008D4017"/>
    <w:rsid w:val="008D41EC"/>
    <w:rsid w:val="008D4352"/>
    <w:rsid w:val="008D44E6"/>
    <w:rsid w:val="008D46A1"/>
    <w:rsid w:val="008D4CE3"/>
    <w:rsid w:val="008D506F"/>
    <w:rsid w:val="008D554C"/>
    <w:rsid w:val="008D59A7"/>
    <w:rsid w:val="008D5BB2"/>
    <w:rsid w:val="008D5BF4"/>
    <w:rsid w:val="008D5C49"/>
    <w:rsid w:val="008D5C93"/>
    <w:rsid w:val="008D5D87"/>
    <w:rsid w:val="008D6021"/>
    <w:rsid w:val="008D607B"/>
    <w:rsid w:val="008D60BC"/>
    <w:rsid w:val="008D62F1"/>
    <w:rsid w:val="008D656D"/>
    <w:rsid w:val="008D6CF8"/>
    <w:rsid w:val="008D6D7B"/>
    <w:rsid w:val="008D70C4"/>
    <w:rsid w:val="008D7353"/>
    <w:rsid w:val="008D73C1"/>
    <w:rsid w:val="008D752C"/>
    <w:rsid w:val="008D7911"/>
    <w:rsid w:val="008D7AA5"/>
    <w:rsid w:val="008D7DEF"/>
    <w:rsid w:val="008D7E3E"/>
    <w:rsid w:val="008D7EB7"/>
    <w:rsid w:val="008E020E"/>
    <w:rsid w:val="008E055F"/>
    <w:rsid w:val="008E080E"/>
    <w:rsid w:val="008E099F"/>
    <w:rsid w:val="008E0CA0"/>
    <w:rsid w:val="008E0E57"/>
    <w:rsid w:val="008E0EB8"/>
    <w:rsid w:val="008E0F35"/>
    <w:rsid w:val="008E10A6"/>
    <w:rsid w:val="008E1271"/>
    <w:rsid w:val="008E19B0"/>
    <w:rsid w:val="008E1A98"/>
    <w:rsid w:val="008E1AA8"/>
    <w:rsid w:val="008E1C61"/>
    <w:rsid w:val="008E1DAB"/>
    <w:rsid w:val="008E2251"/>
    <w:rsid w:val="008E23F5"/>
    <w:rsid w:val="008E24B3"/>
    <w:rsid w:val="008E24CA"/>
    <w:rsid w:val="008E2A57"/>
    <w:rsid w:val="008E2D36"/>
    <w:rsid w:val="008E2F6E"/>
    <w:rsid w:val="008E3134"/>
    <w:rsid w:val="008E31E5"/>
    <w:rsid w:val="008E3565"/>
    <w:rsid w:val="008E3626"/>
    <w:rsid w:val="008E38AD"/>
    <w:rsid w:val="008E38F4"/>
    <w:rsid w:val="008E3AA0"/>
    <w:rsid w:val="008E3DCB"/>
    <w:rsid w:val="008E3EEC"/>
    <w:rsid w:val="008E4353"/>
    <w:rsid w:val="008E490E"/>
    <w:rsid w:val="008E4A9E"/>
    <w:rsid w:val="008E4B6C"/>
    <w:rsid w:val="008E529D"/>
    <w:rsid w:val="008E5453"/>
    <w:rsid w:val="008E5612"/>
    <w:rsid w:val="008E56F9"/>
    <w:rsid w:val="008E572D"/>
    <w:rsid w:val="008E5BF2"/>
    <w:rsid w:val="008E5C81"/>
    <w:rsid w:val="008E5F7F"/>
    <w:rsid w:val="008E5FEB"/>
    <w:rsid w:val="008E63B7"/>
    <w:rsid w:val="008E6735"/>
    <w:rsid w:val="008E6AB9"/>
    <w:rsid w:val="008E7001"/>
    <w:rsid w:val="008E710A"/>
    <w:rsid w:val="008E73AB"/>
    <w:rsid w:val="008E7CD0"/>
    <w:rsid w:val="008E7E2E"/>
    <w:rsid w:val="008F001E"/>
    <w:rsid w:val="008F03B5"/>
    <w:rsid w:val="008F0A38"/>
    <w:rsid w:val="008F0B58"/>
    <w:rsid w:val="008F0C38"/>
    <w:rsid w:val="008F0DAD"/>
    <w:rsid w:val="008F0DBD"/>
    <w:rsid w:val="008F0F72"/>
    <w:rsid w:val="008F0F84"/>
    <w:rsid w:val="008F1014"/>
    <w:rsid w:val="008F11C9"/>
    <w:rsid w:val="008F1430"/>
    <w:rsid w:val="008F17C4"/>
    <w:rsid w:val="008F1804"/>
    <w:rsid w:val="008F185F"/>
    <w:rsid w:val="008F1C2F"/>
    <w:rsid w:val="008F1E54"/>
    <w:rsid w:val="008F227E"/>
    <w:rsid w:val="008F23D8"/>
    <w:rsid w:val="008F241C"/>
    <w:rsid w:val="008F27C5"/>
    <w:rsid w:val="008F2932"/>
    <w:rsid w:val="008F2CFE"/>
    <w:rsid w:val="008F2ED0"/>
    <w:rsid w:val="008F2F57"/>
    <w:rsid w:val="008F2FD5"/>
    <w:rsid w:val="008F30B6"/>
    <w:rsid w:val="008F33CA"/>
    <w:rsid w:val="008F3532"/>
    <w:rsid w:val="008F358E"/>
    <w:rsid w:val="008F37E5"/>
    <w:rsid w:val="008F37EA"/>
    <w:rsid w:val="008F3910"/>
    <w:rsid w:val="008F39C7"/>
    <w:rsid w:val="008F3E6E"/>
    <w:rsid w:val="008F403D"/>
    <w:rsid w:val="008F411D"/>
    <w:rsid w:val="008F43D1"/>
    <w:rsid w:val="008F442B"/>
    <w:rsid w:val="008F47F0"/>
    <w:rsid w:val="008F48C2"/>
    <w:rsid w:val="008F4BB2"/>
    <w:rsid w:val="008F4C5A"/>
    <w:rsid w:val="008F4D70"/>
    <w:rsid w:val="008F4DB1"/>
    <w:rsid w:val="008F4F0F"/>
    <w:rsid w:val="008F50A6"/>
    <w:rsid w:val="008F50E6"/>
    <w:rsid w:val="008F5292"/>
    <w:rsid w:val="008F555B"/>
    <w:rsid w:val="008F5577"/>
    <w:rsid w:val="008F5840"/>
    <w:rsid w:val="008F58FD"/>
    <w:rsid w:val="008F59FD"/>
    <w:rsid w:val="008F5B57"/>
    <w:rsid w:val="008F5EEF"/>
    <w:rsid w:val="008F604F"/>
    <w:rsid w:val="008F616F"/>
    <w:rsid w:val="008F62D6"/>
    <w:rsid w:val="008F644E"/>
    <w:rsid w:val="008F651A"/>
    <w:rsid w:val="008F66FE"/>
    <w:rsid w:val="008F6979"/>
    <w:rsid w:val="008F6F89"/>
    <w:rsid w:val="008F6FD3"/>
    <w:rsid w:val="008F72CC"/>
    <w:rsid w:val="008F72CD"/>
    <w:rsid w:val="008F75E3"/>
    <w:rsid w:val="008F7823"/>
    <w:rsid w:val="008F79EA"/>
    <w:rsid w:val="008F7E2C"/>
    <w:rsid w:val="008F7F9D"/>
    <w:rsid w:val="00900079"/>
    <w:rsid w:val="00900231"/>
    <w:rsid w:val="0090035D"/>
    <w:rsid w:val="00900430"/>
    <w:rsid w:val="0090048A"/>
    <w:rsid w:val="00900515"/>
    <w:rsid w:val="00900935"/>
    <w:rsid w:val="00900AC1"/>
    <w:rsid w:val="00900B31"/>
    <w:rsid w:val="00900CD4"/>
    <w:rsid w:val="00900D22"/>
    <w:rsid w:val="00901034"/>
    <w:rsid w:val="0090129A"/>
    <w:rsid w:val="009015AB"/>
    <w:rsid w:val="009016D1"/>
    <w:rsid w:val="009016E6"/>
    <w:rsid w:val="0090177C"/>
    <w:rsid w:val="00901809"/>
    <w:rsid w:val="00901939"/>
    <w:rsid w:val="00901A6A"/>
    <w:rsid w:val="00901B32"/>
    <w:rsid w:val="00901BA1"/>
    <w:rsid w:val="00901E94"/>
    <w:rsid w:val="00902384"/>
    <w:rsid w:val="00902425"/>
    <w:rsid w:val="0090249D"/>
    <w:rsid w:val="009026FC"/>
    <w:rsid w:val="009028E1"/>
    <w:rsid w:val="00902E87"/>
    <w:rsid w:val="009034AE"/>
    <w:rsid w:val="009036D7"/>
    <w:rsid w:val="00903802"/>
    <w:rsid w:val="00903B53"/>
    <w:rsid w:val="00903F14"/>
    <w:rsid w:val="00903FEB"/>
    <w:rsid w:val="00904068"/>
    <w:rsid w:val="0090442F"/>
    <w:rsid w:val="00904993"/>
    <w:rsid w:val="00905136"/>
    <w:rsid w:val="009056BB"/>
    <w:rsid w:val="009056DC"/>
    <w:rsid w:val="0090575D"/>
    <w:rsid w:val="00905A33"/>
    <w:rsid w:val="00905A9A"/>
    <w:rsid w:val="00905C63"/>
    <w:rsid w:val="00905D40"/>
    <w:rsid w:val="00906070"/>
    <w:rsid w:val="009062D3"/>
    <w:rsid w:val="009064F9"/>
    <w:rsid w:val="00906896"/>
    <w:rsid w:val="0090696D"/>
    <w:rsid w:val="00906CD6"/>
    <w:rsid w:val="00906E2C"/>
    <w:rsid w:val="00906E4D"/>
    <w:rsid w:val="00906E8D"/>
    <w:rsid w:val="00906F31"/>
    <w:rsid w:val="0090705B"/>
    <w:rsid w:val="009071BE"/>
    <w:rsid w:val="00907229"/>
    <w:rsid w:val="00907272"/>
    <w:rsid w:val="00907299"/>
    <w:rsid w:val="0090758F"/>
    <w:rsid w:val="009075D2"/>
    <w:rsid w:val="009077EF"/>
    <w:rsid w:val="009078B3"/>
    <w:rsid w:val="00907A77"/>
    <w:rsid w:val="00907E00"/>
    <w:rsid w:val="00907FA2"/>
    <w:rsid w:val="00910014"/>
    <w:rsid w:val="009105D7"/>
    <w:rsid w:val="0091088D"/>
    <w:rsid w:val="00910B5C"/>
    <w:rsid w:val="00910F06"/>
    <w:rsid w:val="00910FC9"/>
    <w:rsid w:val="00911062"/>
    <w:rsid w:val="00911206"/>
    <w:rsid w:val="00911327"/>
    <w:rsid w:val="009115E3"/>
    <w:rsid w:val="00911C40"/>
    <w:rsid w:val="00911F16"/>
    <w:rsid w:val="009120E6"/>
    <w:rsid w:val="009120ED"/>
    <w:rsid w:val="009123D2"/>
    <w:rsid w:val="009125C4"/>
    <w:rsid w:val="00912628"/>
    <w:rsid w:val="0091265F"/>
    <w:rsid w:val="009128F7"/>
    <w:rsid w:val="0091291A"/>
    <w:rsid w:val="0091294F"/>
    <w:rsid w:val="00912A78"/>
    <w:rsid w:val="00912FA3"/>
    <w:rsid w:val="00913013"/>
    <w:rsid w:val="009130CC"/>
    <w:rsid w:val="00913135"/>
    <w:rsid w:val="0091349A"/>
    <w:rsid w:val="00913612"/>
    <w:rsid w:val="0091366A"/>
    <w:rsid w:val="00913783"/>
    <w:rsid w:val="00913824"/>
    <w:rsid w:val="00913BDB"/>
    <w:rsid w:val="00914403"/>
    <w:rsid w:val="00914552"/>
    <w:rsid w:val="00914DC4"/>
    <w:rsid w:val="0091522E"/>
    <w:rsid w:val="009152B3"/>
    <w:rsid w:val="00915464"/>
    <w:rsid w:val="0091551E"/>
    <w:rsid w:val="0091564D"/>
    <w:rsid w:val="00915757"/>
    <w:rsid w:val="009159B3"/>
    <w:rsid w:val="009159D2"/>
    <w:rsid w:val="00915AAD"/>
    <w:rsid w:val="00915AD2"/>
    <w:rsid w:val="00915DE7"/>
    <w:rsid w:val="0091609B"/>
    <w:rsid w:val="00916181"/>
    <w:rsid w:val="00916443"/>
    <w:rsid w:val="009168B5"/>
    <w:rsid w:val="00916ABD"/>
    <w:rsid w:val="00916D8C"/>
    <w:rsid w:val="009172AF"/>
    <w:rsid w:val="00917361"/>
    <w:rsid w:val="0091743E"/>
    <w:rsid w:val="009175E6"/>
    <w:rsid w:val="0091766B"/>
    <w:rsid w:val="009177FE"/>
    <w:rsid w:val="009179F5"/>
    <w:rsid w:val="00917A1D"/>
    <w:rsid w:val="00917DCA"/>
    <w:rsid w:val="00917E06"/>
    <w:rsid w:val="00917F2B"/>
    <w:rsid w:val="00920024"/>
    <w:rsid w:val="009201D0"/>
    <w:rsid w:val="009204C5"/>
    <w:rsid w:val="00920883"/>
    <w:rsid w:val="00920AA8"/>
    <w:rsid w:val="00920AA9"/>
    <w:rsid w:val="00920AFF"/>
    <w:rsid w:val="00920CAB"/>
    <w:rsid w:val="009213D5"/>
    <w:rsid w:val="00921531"/>
    <w:rsid w:val="00921675"/>
    <w:rsid w:val="0092168E"/>
    <w:rsid w:val="0092180D"/>
    <w:rsid w:val="009219F1"/>
    <w:rsid w:val="00921C47"/>
    <w:rsid w:val="00921C95"/>
    <w:rsid w:val="00921D65"/>
    <w:rsid w:val="00921FD4"/>
    <w:rsid w:val="00922197"/>
    <w:rsid w:val="009222CD"/>
    <w:rsid w:val="0092241D"/>
    <w:rsid w:val="009224BA"/>
    <w:rsid w:val="00922737"/>
    <w:rsid w:val="009228D9"/>
    <w:rsid w:val="00922B8A"/>
    <w:rsid w:val="00922B95"/>
    <w:rsid w:val="00922C97"/>
    <w:rsid w:val="00922CA3"/>
    <w:rsid w:val="00922F74"/>
    <w:rsid w:val="009232C9"/>
    <w:rsid w:val="00923608"/>
    <w:rsid w:val="00923682"/>
    <w:rsid w:val="009236BD"/>
    <w:rsid w:val="0092380E"/>
    <w:rsid w:val="009238E5"/>
    <w:rsid w:val="00923F12"/>
    <w:rsid w:val="0092407D"/>
    <w:rsid w:val="00924152"/>
    <w:rsid w:val="00924325"/>
    <w:rsid w:val="009243DC"/>
    <w:rsid w:val="00924471"/>
    <w:rsid w:val="009244F7"/>
    <w:rsid w:val="00924582"/>
    <w:rsid w:val="009247FD"/>
    <w:rsid w:val="009249F2"/>
    <w:rsid w:val="00924A48"/>
    <w:rsid w:val="00924BE8"/>
    <w:rsid w:val="00924C60"/>
    <w:rsid w:val="00924EE5"/>
    <w:rsid w:val="00924FF8"/>
    <w:rsid w:val="00925047"/>
    <w:rsid w:val="00925534"/>
    <w:rsid w:val="009256D5"/>
    <w:rsid w:val="00925BA8"/>
    <w:rsid w:val="00925CDD"/>
    <w:rsid w:val="00925DBF"/>
    <w:rsid w:val="00925EA4"/>
    <w:rsid w:val="0092618B"/>
    <w:rsid w:val="0092671D"/>
    <w:rsid w:val="00926BE4"/>
    <w:rsid w:val="00926D44"/>
    <w:rsid w:val="00926D9E"/>
    <w:rsid w:val="00926DA7"/>
    <w:rsid w:val="00926F93"/>
    <w:rsid w:val="0092739E"/>
    <w:rsid w:val="00927F2E"/>
    <w:rsid w:val="00927F8B"/>
    <w:rsid w:val="0093019F"/>
    <w:rsid w:val="00930826"/>
    <w:rsid w:val="0093094D"/>
    <w:rsid w:val="009309D9"/>
    <w:rsid w:val="00930C85"/>
    <w:rsid w:val="00930EB2"/>
    <w:rsid w:val="0093132F"/>
    <w:rsid w:val="0093145E"/>
    <w:rsid w:val="009318B5"/>
    <w:rsid w:val="00931AA7"/>
    <w:rsid w:val="00931C91"/>
    <w:rsid w:val="00931FF6"/>
    <w:rsid w:val="009326FE"/>
    <w:rsid w:val="009328C7"/>
    <w:rsid w:val="009328FA"/>
    <w:rsid w:val="00932FAA"/>
    <w:rsid w:val="00933167"/>
    <w:rsid w:val="0093339D"/>
    <w:rsid w:val="009336EC"/>
    <w:rsid w:val="009337F6"/>
    <w:rsid w:val="009338F3"/>
    <w:rsid w:val="00933B18"/>
    <w:rsid w:val="00933C35"/>
    <w:rsid w:val="00933D04"/>
    <w:rsid w:val="00933F56"/>
    <w:rsid w:val="00934056"/>
    <w:rsid w:val="0093417B"/>
    <w:rsid w:val="00934270"/>
    <w:rsid w:val="00934558"/>
    <w:rsid w:val="00934570"/>
    <w:rsid w:val="00934660"/>
    <w:rsid w:val="0093471B"/>
    <w:rsid w:val="00934770"/>
    <w:rsid w:val="009347FC"/>
    <w:rsid w:val="00934872"/>
    <w:rsid w:val="00934A62"/>
    <w:rsid w:val="00934AF1"/>
    <w:rsid w:val="00934B89"/>
    <w:rsid w:val="00934C13"/>
    <w:rsid w:val="00934CD0"/>
    <w:rsid w:val="00935098"/>
    <w:rsid w:val="00935228"/>
    <w:rsid w:val="009354F4"/>
    <w:rsid w:val="009355A2"/>
    <w:rsid w:val="00935826"/>
    <w:rsid w:val="00935F33"/>
    <w:rsid w:val="00935F9E"/>
    <w:rsid w:val="00936149"/>
    <w:rsid w:val="009363D4"/>
    <w:rsid w:val="00936511"/>
    <w:rsid w:val="009365BA"/>
    <w:rsid w:val="009365D6"/>
    <w:rsid w:val="0093663A"/>
    <w:rsid w:val="009369C9"/>
    <w:rsid w:val="00936D98"/>
    <w:rsid w:val="00936E15"/>
    <w:rsid w:val="00937108"/>
    <w:rsid w:val="00937700"/>
    <w:rsid w:val="00937888"/>
    <w:rsid w:val="00937B26"/>
    <w:rsid w:val="00937D64"/>
    <w:rsid w:val="00937D74"/>
    <w:rsid w:val="00937ECE"/>
    <w:rsid w:val="00937F8D"/>
    <w:rsid w:val="0094015B"/>
    <w:rsid w:val="00940354"/>
    <w:rsid w:val="0094086A"/>
    <w:rsid w:val="00940A34"/>
    <w:rsid w:val="00941027"/>
    <w:rsid w:val="00941521"/>
    <w:rsid w:val="00941538"/>
    <w:rsid w:val="009416A4"/>
    <w:rsid w:val="00941784"/>
    <w:rsid w:val="00941890"/>
    <w:rsid w:val="0094198A"/>
    <w:rsid w:val="00941AE3"/>
    <w:rsid w:val="00941BC8"/>
    <w:rsid w:val="00941E4C"/>
    <w:rsid w:val="009423C3"/>
    <w:rsid w:val="00942407"/>
    <w:rsid w:val="00942549"/>
    <w:rsid w:val="009427B7"/>
    <w:rsid w:val="00942938"/>
    <w:rsid w:val="00942C05"/>
    <w:rsid w:val="00942C80"/>
    <w:rsid w:val="00943197"/>
    <w:rsid w:val="009435F2"/>
    <w:rsid w:val="00943994"/>
    <w:rsid w:val="00943CDC"/>
    <w:rsid w:val="009442DA"/>
    <w:rsid w:val="009442DF"/>
    <w:rsid w:val="00944604"/>
    <w:rsid w:val="00944AE9"/>
    <w:rsid w:val="00944CE6"/>
    <w:rsid w:val="00944E1C"/>
    <w:rsid w:val="00944F78"/>
    <w:rsid w:val="00944F7D"/>
    <w:rsid w:val="00944FA7"/>
    <w:rsid w:val="0094509F"/>
    <w:rsid w:val="00945180"/>
    <w:rsid w:val="009452FA"/>
    <w:rsid w:val="009455A2"/>
    <w:rsid w:val="009456BE"/>
    <w:rsid w:val="009456C7"/>
    <w:rsid w:val="00945711"/>
    <w:rsid w:val="0094588C"/>
    <w:rsid w:val="0094590C"/>
    <w:rsid w:val="00945A37"/>
    <w:rsid w:val="00945B20"/>
    <w:rsid w:val="00945C2A"/>
    <w:rsid w:val="00945CFF"/>
    <w:rsid w:val="00945D3E"/>
    <w:rsid w:val="00945E0A"/>
    <w:rsid w:val="00945F71"/>
    <w:rsid w:val="0094631A"/>
    <w:rsid w:val="00946355"/>
    <w:rsid w:val="0094643C"/>
    <w:rsid w:val="0094670F"/>
    <w:rsid w:val="0094687B"/>
    <w:rsid w:val="009468B7"/>
    <w:rsid w:val="00946F6A"/>
    <w:rsid w:val="009471FA"/>
    <w:rsid w:val="0094724E"/>
    <w:rsid w:val="0094750C"/>
    <w:rsid w:val="0094767D"/>
    <w:rsid w:val="00947973"/>
    <w:rsid w:val="0094798B"/>
    <w:rsid w:val="00947B5D"/>
    <w:rsid w:val="00947BE6"/>
    <w:rsid w:val="00947EAB"/>
    <w:rsid w:val="00947EC3"/>
    <w:rsid w:val="00947F12"/>
    <w:rsid w:val="00950116"/>
    <w:rsid w:val="00950226"/>
    <w:rsid w:val="009502FB"/>
    <w:rsid w:val="0095048D"/>
    <w:rsid w:val="00950778"/>
    <w:rsid w:val="009507CD"/>
    <w:rsid w:val="00950934"/>
    <w:rsid w:val="00950A93"/>
    <w:rsid w:val="00950B37"/>
    <w:rsid w:val="00950BBB"/>
    <w:rsid w:val="00950CA4"/>
    <w:rsid w:val="00950D98"/>
    <w:rsid w:val="00950EA0"/>
    <w:rsid w:val="00951014"/>
    <w:rsid w:val="0095123C"/>
    <w:rsid w:val="009515D3"/>
    <w:rsid w:val="0095183C"/>
    <w:rsid w:val="00951ADB"/>
    <w:rsid w:val="00951D80"/>
    <w:rsid w:val="0095205D"/>
    <w:rsid w:val="00952640"/>
    <w:rsid w:val="009529A4"/>
    <w:rsid w:val="009529D6"/>
    <w:rsid w:val="00952BB1"/>
    <w:rsid w:val="00952D1C"/>
    <w:rsid w:val="00953090"/>
    <w:rsid w:val="009533E7"/>
    <w:rsid w:val="0095348D"/>
    <w:rsid w:val="0095380C"/>
    <w:rsid w:val="00953896"/>
    <w:rsid w:val="009539EA"/>
    <w:rsid w:val="00953C56"/>
    <w:rsid w:val="00953DA2"/>
    <w:rsid w:val="00953FB8"/>
    <w:rsid w:val="00954353"/>
    <w:rsid w:val="009544B1"/>
    <w:rsid w:val="009546D4"/>
    <w:rsid w:val="009549A4"/>
    <w:rsid w:val="00954A88"/>
    <w:rsid w:val="00954EDC"/>
    <w:rsid w:val="00954FA2"/>
    <w:rsid w:val="00954FB7"/>
    <w:rsid w:val="009551B6"/>
    <w:rsid w:val="0095521A"/>
    <w:rsid w:val="00955464"/>
    <w:rsid w:val="00955535"/>
    <w:rsid w:val="0095555D"/>
    <w:rsid w:val="00955B94"/>
    <w:rsid w:val="00955C0A"/>
    <w:rsid w:val="00955C4F"/>
    <w:rsid w:val="00955F0A"/>
    <w:rsid w:val="00955FE2"/>
    <w:rsid w:val="0095634F"/>
    <w:rsid w:val="0095641C"/>
    <w:rsid w:val="009565C6"/>
    <w:rsid w:val="0095664E"/>
    <w:rsid w:val="0095666B"/>
    <w:rsid w:val="00956C2B"/>
    <w:rsid w:val="00956C36"/>
    <w:rsid w:val="00956DEE"/>
    <w:rsid w:val="0095727D"/>
    <w:rsid w:val="0095781D"/>
    <w:rsid w:val="009578A2"/>
    <w:rsid w:val="00957B92"/>
    <w:rsid w:val="00957CFB"/>
    <w:rsid w:val="00957E7B"/>
    <w:rsid w:val="00957F71"/>
    <w:rsid w:val="00957F79"/>
    <w:rsid w:val="00960001"/>
    <w:rsid w:val="0096023C"/>
    <w:rsid w:val="00960245"/>
    <w:rsid w:val="00960259"/>
    <w:rsid w:val="009605AE"/>
    <w:rsid w:val="0096078B"/>
    <w:rsid w:val="00960AC2"/>
    <w:rsid w:val="00960B29"/>
    <w:rsid w:val="00960CE2"/>
    <w:rsid w:val="00960E1A"/>
    <w:rsid w:val="009616FB"/>
    <w:rsid w:val="009618FD"/>
    <w:rsid w:val="0096191A"/>
    <w:rsid w:val="00961AEC"/>
    <w:rsid w:val="0096202A"/>
    <w:rsid w:val="0096205E"/>
    <w:rsid w:val="009620BC"/>
    <w:rsid w:val="009620C0"/>
    <w:rsid w:val="009623F2"/>
    <w:rsid w:val="00962696"/>
    <w:rsid w:val="0096281F"/>
    <w:rsid w:val="00962A2E"/>
    <w:rsid w:val="0096342F"/>
    <w:rsid w:val="009637CD"/>
    <w:rsid w:val="00963910"/>
    <w:rsid w:val="00963BD5"/>
    <w:rsid w:val="00963F1D"/>
    <w:rsid w:val="009640AE"/>
    <w:rsid w:val="00964431"/>
    <w:rsid w:val="009646DD"/>
    <w:rsid w:val="00964B41"/>
    <w:rsid w:val="00964CB6"/>
    <w:rsid w:val="00964CBC"/>
    <w:rsid w:val="00964CEA"/>
    <w:rsid w:val="00964DB8"/>
    <w:rsid w:val="00964E17"/>
    <w:rsid w:val="00964F33"/>
    <w:rsid w:val="0096530C"/>
    <w:rsid w:val="0096533F"/>
    <w:rsid w:val="0096568D"/>
    <w:rsid w:val="0096573E"/>
    <w:rsid w:val="009657B1"/>
    <w:rsid w:val="009657F1"/>
    <w:rsid w:val="00965B13"/>
    <w:rsid w:val="00965B53"/>
    <w:rsid w:val="00965C05"/>
    <w:rsid w:val="00965D26"/>
    <w:rsid w:val="00965D7B"/>
    <w:rsid w:val="00965ED8"/>
    <w:rsid w:val="00966243"/>
    <w:rsid w:val="0096625D"/>
    <w:rsid w:val="0096657D"/>
    <w:rsid w:val="009665E3"/>
    <w:rsid w:val="0096688A"/>
    <w:rsid w:val="00966C02"/>
    <w:rsid w:val="00966D0D"/>
    <w:rsid w:val="00966D49"/>
    <w:rsid w:val="00966EC9"/>
    <w:rsid w:val="009673CF"/>
    <w:rsid w:val="00967653"/>
    <w:rsid w:val="009678D0"/>
    <w:rsid w:val="00967915"/>
    <w:rsid w:val="00970100"/>
    <w:rsid w:val="0097011E"/>
    <w:rsid w:val="009701EA"/>
    <w:rsid w:val="0097023A"/>
    <w:rsid w:val="009702E5"/>
    <w:rsid w:val="0097058B"/>
    <w:rsid w:val="009709F8"/>
    <w:rsid w:val="00970D30"/>
    <w:rsid w:val="0097126D"/>
    <w:rsid w:val="009712A5"/>
    <w:rsid w:val="00971693"/>
    <w:rsid w:val="009716CD"/>
    <w:rsid w:val="00971930"/>
    <w:rsid w:val="009719BD"/>
    <w:rsid w:val="00971D2C"/>
    <w:rsid w:val="00971D40"/>
    <w:rsid w:val="00971E28"/>
    <w:rsid w:val="009720F0"/>
    <w:rsid w:val="0097246E"/>
    <w:rsid w:val="00972917"/>
    <w:rsid w:val="00972929"/>
    <w:rsid w:val="00972F74"/>
    <w:rsid w:val="00972F91"/>
    <w:rsid w:val="0097336C"/>
    <w:rsid w:val="00973486"/>
    <w:rsid w:val="00973827"/>
    <w:rsid w:val="00973935"/>
    <w:rsid w:val="0097394C"/>
    <w:rsid w:val="009739BB"/>
    <w:rsid w:val="00973A86"/>
    <w:rsid w:val="00973AF8"/>
    <w:rsid w:val="00973D21"/>
    <w:rsid w:val="009740FE"/>
    <w:rsid w:val="009742D3"/>
    <w:rsid w:val="009744FD"/>
    <w:rsid w:val="00974653"/>
    <w:rsid w:val="0097484D"/>
    <w:rsid w:val="00974C5C"/>
    <w:rsid w:val="00974F12"/>
    <w:rsid w:val="009750D2"/>
    <w:rsid w:val="009751DA"/>
    <w:rsid w:val="00975492"/>
    <w:rsid w:val="0097579D"/>
    <w:rsid w:val="00975B5C"/>
    <w:rsid w:val="00975E9D"/>
    <w:rsid w:val="0097618A"/>
    <w:rsid w:val="009761D7"/>
    <w:rsid w:val="00976204"/>
    <w:rsid w:val="009766D3"/>
    <w:rsid w:val="009768D3"/>
    <w:rsid w:val="0097693D"/>
    <w:rsid w:val="00976C7A"/>
    <w:rsid w:val="00976EE5"/>
    <w:rsid w:val="00977029"/>
    <w:rsid w:val="009770EA"/>
    <w:rsid w:val="0097715E"/>
    <w:rsid w:val="009778A9"/>
    <w:rsid w:val="00977B4D"/>
    <w:rsid w:val="00977BA7"/>
    <w:rsid w:val="00977DB1"/>
    <w:rsid w:val="00977F0D"/>
    <w:rsid w:val="00977F77"/>
    <w:rsid w:val="0098019A"/>
    <w:rsid w:val="0098033B"/>
    <w:rsid w:val="00980442"/>
    <w:rsid w:val="00980517"/>
    <w:rsid w:val="00980CAB"/>
    <w:rsid w:val="00980D00"/>
    <w:rsid w:val="00980D0C"/>
    <w:rsid w:val="0098112B"/>
    <w:rsid w:val="00981257"/>
    <w:rsid w:val="0098135E"/>
    <w:rsid w:val="009817FD"/>
    <w:rsid w:val="0098194F"/>
    <w:rsid w:val="00981B31"/>
    <w:rsid w:val="00981B5F"/>
    <w:rsid w:val="00981F59"/>
    <w:rsid w:val="009821FF"/>
    <w:rsid w:val="00982303"/>
    <w:rsid w:val="00982582"/>
    <w:rsid w:val="009826C8"/>
    <w:rsid w:val="00982789"/>
    <w:rsid w:val="00982A65"/>
    <w:rsid w:val="009831D4"/>
    <w:rsid w:val="0098328A"/>
    <w:rsid w:val="009832CB"/>
    <w:rsid w:val="00983658"/>
    <w:rsid w:val="0098369F"/>
    <w:rsid w:val="009836B6"/>
    <w:rsid w:val="009836E4"/>
    <w:rsid w:val="009838FC"/>
    <w:rsid w:val="00983AC0"/>
    <w:rsid w:val="00983AE8"/>
    <w:rsid w:val="00983BC0"/>
    <w:rsid w:val="0098412F"/>
    <w:rsid w:val="00984259"/>
    <w:rsid w:val="0098451B"/>
    <w:rsid w:val="00984C25"/>
    <w:rsid w:val="00984E05"/>
    <w:rsid w:val="00985182"/>
    <w:rsid w:val="00985388"/>
    <w:rsid w:val="0098549C"/>
    <w:rsid w:val="009857C2"/>
    <w:rsid w:val="009857F7"/>
    <w:rsid w:val="00985841"/>
    <w:rsid w:val="00985BCC"/>
    <w:rsid w:val="00985E23"/>
    <w:rsid w:val="00985F28"/>
    <w:rsid w:val="00986087"/>
    <w:rsid w:val="009860B1"/>
    <w:rsid w:val="00986149"/>
    <w:rsid w:val="00986176"/>
    <w:rsid w:val="0098635D"/>
    <w:rsid w:val="0098640D"/>
    <w:rsid w:val="00986709"/>
    <w:rsid w:val="009867E3"/>
    <w:rsid w:val="0098681E"/>
    <w:rsid w:val="00986A1F"/>
    <w:rsid w:val="00986C7A"/>
    <w:rsid w:val="00986DED"/>
    <w:rsid w:val="00986E7F"/>
    <w:rsid w:val="009870E4"/>
    <w:rsid w:val="00987160"/>
    <w:rsid w:val="00987536"/>
    <w:rsid w:val="009875CF"/>
    <w:rsid w:val="0098772D"/>
    <w:rsid w:val="00987945"/>
    <w:rsid w:val="00987953"/>
    <w:rsid w:val="00987FEF"/>
    <w:rsid w:val="00990093"/>
    <w:rsid w:val="0099043D"/>
    <w:rsid w:val="00990464"/>
    <w:rsid w:val="0099083F"/>
    <w:rsid w:val="00990883"/>
    <w:rsid w:val="009908FB"/>
    <w:rsid w:val="00990BD5"/>
    <w:rsid w:val="009911F8"/>
    <w:rsid w:val="00991416"/>
    <w:rsid w:val="009914FC"/>
    <w:rsid w:val="009914FF"/>
    <w:rsid w:val="00991635"/>
    <w:rsid w:val="009916EB"/>
    <w:rsid w:val="00991707"/>
    <w:rsid w:val="009917C0"/>
    <w:rsid w:val="00991872"/>
    <w:rsid w:val="0099191F"/>
    <w:rsid w:val="0099196F"/>
    <w:rsid w:val="00992551"/>
    <w:rsid w:val="00992702"/>
    <w:rsid w:val="00992705"/>
    <w:rsid w:val="00992B98"/>
    <w:rsid w:val="00992E02"/>
    <w:rsid w:val="00992FCE"/>
    <w:rsid w:val="009930B1"/>
    <w:rsid w:val="0099332F"/>
    <w:rsid w:val="0099340F"/>
    <w:rsid w:val="00993523"/>
    <w:rsid w:val="0099359F"/>
    <w:rsid w:val="009936DC"/>
    <w:rsid w:val="00993AEC"/>
    <w:rsid w:val="00993C4E"/>
    <w:rsid w:val="00993E44"/>
    <w:rsid w:val="00993E53"/>
    <w:rsid w:val="00994205"/>
    <w:rsid w:val="0099433E"/>
    <w:rsid w:val="009944D3"/>
    <w:rsid w:val="00994871"/>
    <w:rsid w:val="00994C41"/>
    <w:rsid w:val="00994D85"/>
    <w:rsid w:val="00994E08"/>
    <w:rsid w:val="009951F9"/>
    <w:rsid w:val="009953AA"/>
    <w:rsid w:val="0099542C"/>
    <w:rsid w:val="0099542E"/>
    <w:rsid w:val="00995470"/>
    <w:rsid w:val="00995984"/>
    <w:rsid w:val="00995BFC"/>
    <w:rsid w:val="00995C95"/>
    <w:rsid w:val="00995D1C"/>
    <w:rsid w:val="00995E56"/>
    <w:rsid w:val="00995E85"/>
    <w:rsid w:val="00996356"/>
    <w:rsid w:val="00996468"/>
    <w:rsid w:val="009967FB"/>
    <w:rsid w:val="00996876"/>
    <w:rsid w:val="0099690C"/>
    <w:rsid w:val="00996A19"/>
    <w:rsid w:val="00996A4A"/>
    <w:rsid w:val="00996ADC"/>
    <w:rsid w:val="00996BD8"/>
    <w:rsid w:val="00996D96"/>
    <w:rsid w:val="00996FFA"/>
    <w:rsid w:val="009970A5"/>
    <w:rsid w:val="009970B8"/>
    <w:rsid w:val="00997187"/>
    <w:rsid w:val="009973A6"/>
    <w:rsid w:val="009973F1"/>
    <w:rsid w:val="009973F3"/>
    <w:rsid w:val="009974F4"/>
    <w:rsid w:val="0099752D"/>
    <w:rsid w:val="00997982"/>
    <w:rsid w:val="009979F9"/>
    <w:rsid w:val="00997D08"/>
    <w:rsid w:val="00997EB5"/>
    <w:rsid w:val="009A010D"/>
    <w:rsid w:val="009A03BB"/>
    <w:rsid w:val="009A04FC"/>
    <w:rsid w:val="009A095D"/>
    <w:rsid w:val="009A0BF6"/>
    <w:rsid w:val="009A0C6F"/>
    <w:rsid w:val="009A1218"/>
    <w:rsid w:val="009A13E6"/>
    <w:rsid w:val="009A14A7"/>
    <w:rsid w:val="009A14EF"/>
    <w:rsid w:val="009A1608"/>
    <w:rsid w:val="009A18DC"/>
    <w:rsid w:val="009A1B6F"/>
    <w:rsid w:val="009A1C42"/>
    <w:rsid w:val="009A1F09"/>
    <w:rsid w:val="009A1F22"/>
    <w:rsid w:val="009A2226"/>
    <w:rsid w:val="009A224D"/>
    <w:rsid w:val="009A24C9"/>
    <w:rsid w:val="009A252D"/>
    <w:rsid w:val="009A2809"/>
    <w:rsid w:val="009A2DF9"/>
    <w:rsid w:val="009A2E63"/>
    <w:rsid w:val="009A31E8"/>
    <w:rsid w:val="009A32DA"/>
    <w:rsid w:val="009A33F4"/>
    <w:rsid w:val="009A3499"/>
    <w:rsid w:val="009A362A"/>
    <w:rsid w:val="009A3A86"/>
    <w:rsid w:val="009A3CF5"/>
    <w:rsid w:val="009A3DBD"/>
    <w:rsid w:val="009A418F"/>
    <w:rsid w:val="009A4200"/>
    <w:rsid w:val="009A450B"/>
    <w:rsid w:val="009A47AC"/>
    <w:rsid w:val="009A47D7"/>
    <w:rsid w:val="009A4869"/>
    <w:rsid w:val="009A49D2"/>
    <w:rsid w:val="009A4A83"/>
    <w:rsid w:val="009A4AB0"/>
    <w:rsid w:val="009A4B28"/>
    <w:rsid w:val="009A4C18"/>
    <w:rsid w:val="009A4CAE"/>
    <w:rsid w:val="009A5237"/>
    <w:rsid w:val="009A52B5"/>
    <w:rsid w:val="009A559E"/>
    <w:rsid w:val="009A5672"/>
    <w:rsid w:val="009A5AE7"/>
    <w:rsid w:val="009A5CF2"/>
    <w:rsid w:val="009A5D26"/>
    <w:rsid w:val="009A610C"/>
    <w:rsid w:val="009A61E7"/>
    <w:rsid w:val="009A6253"/>
    <w:rsid w:val="009A6500"/>
    <w:rsid w:val="009A6A6B"/>
    <w:rsid w:val="009A6B14"/>
    <w:rsid w:val="009A6B4E"/>
    <w:rsid w:val="009A6EC4"/>
    <w:rsid w:val="009A7025"/>
    <w:rsid w:val="009A7080"/>
    <w:rsid w:val="009A718C"/>
    <w:rsid w:val="009A74B4"/>
    <w:rsid w:val="009A74E6"/>
    <w:rsid w:val="009A760E"/>
    <w:rsid w:val="009A7C45"/>
    <w:rsid w:val="009A7F6C"/>
    <w:rsid w:val="009B0154"/>
    <w:rsid w:val="009B02B6"/>
    <w:rsid w:val="009B030E"/>
    <w:rsid w:val="009B054F"/>
    <w:rsid w:val="009B09FA"/>
    <w:rsid w:val="009B0B16"/>
    <w:rsid w:val="009B0B5C"/>
    <w:rsid w:val="009B0BF5"/>
    <w:rsid w:val="009B0C72"/>
    <w:rsid w:val="009B0C99"/>
    <w:rsid w:val="009B0E9D"/>
    <w:rsid w:val="009B0FC0"/>
    <w:rsid w:val="009B1122"/>
    <w:rsid w:val="009B1378"/>
    <w:rsid w:val="009B16FE"/>
    <w:rsid w:val="009B1804"/>
    <w:rsid w:val="009B1A23"/>
    <w:rsid w:val="009B1BBF"/>
    <w:rsid w:val="009B1BD8"/>
    <w:rsid w:val="009B1EF9"/>
    <w:rsid w:val="009B224A"/>
    <w:rsid w:val="009B236A"/>
    <w:rsid w:val="009B24DA"/>
    <w:rsid w:val="009B24F4"/>
    <w:rsid w:val="009B25E8"/>
    <w:rsid w:val="009B26AC"/>
    <w:rsid w:val="009B271B"/>
    <w:rsid w:val="009B27FF"/>
    <w:rsid w:val="009B2B92"/>
    <w:rsid w:val="009B3169"/>
    <w:rsid w:val="009B362F"/>
    <w:rsid w:val="009B37E2"/>
    <w:rsid w:val="009B3A0C"/>
    <w:rsid w:val="009B3A91"/>
    <w:rsid w:val="009B3B68"/>
    <w:rsid w:val="009B3C98"/>
    <w:rsid w:val="009B3FFD"/>
    <w:rsid w:val="009B4048"/>
    <w:rsid w:val="009B43C4"/>
    <w:rsid w:val="009B4442"/>
    <w:rsid w:val="009B44B5"/>
    <w:rsid w:val="009B4519"/>
    <w:rsid w:val="009B47DE"/>
    <w:rsid w:val="009B4A67"/>
    <w:rsid w:val="009B4A6F"/>
    <w:rsid w:val="009B4CBC"/>
    <w:rsid w:val="009B4F3D"/>
    <w:rsid w:val="009B5007"/>
    <w:rsid w:val="009B506A"/>
    <w:rsid w:val="009B506B"/>
    <w:rsid w:val="009B526F"/>
    <w:rsid w:val="009B57EF"/>
    <w:rsid w:val="009B5B85"/>
    <w:rsid w:val="009B5F9C"/>
    <w:rsid w:val="009B6040"/>
    <w:rsid w:val="009B6373"/>
    <w:rsid w:val="009B65F8"/>
    <w:rsid w:val="009B6747"/>
    <w:rsid w:val="009B68E6"/>
    <w:rsid w:val="009B6A01"/>
    <w:rsid w:val="009B6C60"/>
    <w:rsid w:val="009B6D2C"/>
    <w:rsid w:val="009B707A"/>
    <w:rsid w:val="009B7204"/>
    <w:rsid w:val="009B746F"/>
    <w:rsid w:val="009B78A3"/>
    <w:rsid w:val="009B7920"/>
    <w:rsid w:val="009B7C9A"/>
    <w:rsid w:val="009C0074"/>
    <w:rsid w:val="009C0192"/>
    <w:rsid w:val="009C034B"/>
    <w:rsid w:val="009C0564"/>
    <w:rsid w:val="009C063B"/>
    <w:rsid w:val="009C0669"/>
    <w:rsid w:val="009C09AA"/>
    <w:rsid w:val="009C0B82"/>
    <w:rsid w:val="009C0C7A"/>
    <w:rsid w:val="009C0DC2"/>
    <w:rsid w:val="009C0E10"/>
    <w:rsid w:val="009C0EBA"/>
    <w:rsid w:val="009C0EC6"/>
    <w:rsid w:val="009C15C7"/>
    <w:rsid w:val="009C17E0"/>
    <w:rsid w:val="009C1EBB"/>
    <w:rsid w:val="009C239C"/>
    <w:rsid w:val="009C24F5"/>
    <w:rsid w:val="009C2685"/>
    <w:rsid w:val="009C26DD"/>
    <w:rsid w:val="009C2CB6"/>
    <w:rsid w:val="009C33CE"/>
    <w:rsid w:val="009C3401"/>
    <w:rsid w:val="009C362F"/>
    <w:rsid w:val="009C39BC"/>
    <w:rsid w:val="009C3C85"/>
    <w:rsid w:val="009C3F42"/>
    <w:rsid w:val="009C4114"/>
    <w:rsid w:val="009C41B3"/>
    <w:rsid w:val="009C4263"/>
    <w:rsid w:val="009C438A"/>
    <w:rsid w:val="009C47FC"/>
    <w:rsid w:val="009C4AA8"/>
    <w:rsid w:val="009C4AB9"/>
    <w:rsid w:val="009C4BC2"/>
    <w:rsid w:val="009C4CB7"/>
    <w:rsid w:val="009C4D22"/>
    <w:rsid w:val="009C4DFA"/>
    <w:rsid w:val="009C5209"/>
    <w:rsid w:val="009C56D2"/>
    <w:rsid w:val="009C589D"/>
    <w:rsid w:val="009C58E2"/>
    <w:rsid w:val="009C5B9B"/>
    <w:rsid w:val="009C5C86"/>
    <w:rsid w:val="009C6084"/>
    <w:rsid w:val="009C650F"/>
    <w:rsid w:val="009C6543"/>
    <w:rsid w:val="009C6558"/>
    <w:rsid w:val="009C6BB9"/>
    <w:rsid w:val="009C6C78"/>
    <w:rsid w:val="009C6CE8"/>
    <w:rsid w:val="009C6CE9"/>
    <w:rsid w:val="009C714E"/>
    <w:rsid w:val="009C7320"/>
    <w:rsid w:val="009C737C"/>
    <w:rsid w:val="009C74D2"/>
    <w:rsid w:val="009C76B7"/>
    <w:rsid w:val="009C7890"/>
    <w:rsid w:val="009C7939"/>
    <w:rsid w:val="009C7BE4"/>
    <w:rsid w:val="009C7CC8"/>
    <w:rsid w:val="009D0044"/>
    <w:rsid w:val="009D0481"/>
    <w:rsid w:val="009D06FD"/>
    <w:rsid w:val="009D0729"/>
    <w:rsid w:val="009D07EA"/>
    <w:rsid w:val="009D089F"/>
    <w:rsid w:val="009D09A0"/>
    <w:rsid w:val="009D0A08"/>
    <w:rsid w:val="009D0F5A"/>
    <w:rsid w:val="009D0F66"/>
    <w:rsid w:val="009D101E"/>
    <w:rsid w:val="009D1152"/>
    <w:rsid w:val="009D11E2"/>
    <w:rsid w:val="009D15E1"/>
    <w:rsid w:val="009D16CC"/>
    <w:rsid w:val="009D174D"/>
    <w:rsid w:val="009D18B3"/>
    <w:rsid w:val="009D1A06"/>
    <w:rsid w:val="009D1A94"/>
    <w:rsid w:val="009D1BA4"/>
    <w:rsid w:val="009D1BB1"/>
    <w:rsid w:val="009D203B"/>
    <w:rsid w:val="009D20C8"/>
    <w:rsid w:val="009D2162"/>
    <w:rsid w:val="009D217F"/>
    <w:rsid w:val="009D22E4"/>
    <w:rsid w:val="009D22F7"/>
    <w:rsid w:val="009D27A7"/>
    <w:rsid w:val="009D28D0"/>
    <w:rsid w:val="009D2A49"/>
    <w:rsid w:val="009D2C88"/>
    <w:rsid w:val="009D317F"/>
    <w:rsid w:val="009D319C"/>
    <w:rsid w:val="009D32E5"/>
    <w:rsid w:val="009D374C"/>
    <w:rsid w:val="009D3E9D"/>
    <w:rsid w:val="009D464D"/>
    <w:rsid w:val="009D47E5"/>
    <w:rsid w:val="009D4C16"/>
    <w:rsid w:val="009D4C6F"/>
    <w:rsid w:val="009D4F2E"/>
    <w:rsid w:val="009D5119"/>
    <w:rsid w:val="009D51FA"/>
    <w:rsid w:val="009D5276"/>
    <w:rsid w:val="009D536F"/>
    <w:rsid w:val="009D5587"/>
    <w:rsid w:val="009D59D9"/>
    <w:rsid w:val="009D5A6F"/>
    <w:rsid w:val="009D5BAB"/>
    <w:rsid w:val="009D5D03"/>
    <w:rsid w:val="009D5E7D"/>
    <w:rsid w:val="009D638A"/>
    <w:rsid w:val="009D677C"/>
    <w:rsid w:val="009D6780"/>
    <w:rsid w:val="009D6A0A"/>
    <w:rsid w:val="009D70CF"/>
    <w:rsid w:val="009D717B"/>
    <w:rsid w:val="009D71A4"/>
    <w:rsid w:val="009D72E5"/>
    <w:rsid w:val="009D7645"/>
    <w:rsid w:val="009D7792"/>
    <w:rsid w:val="009D78EA"/>
    <w:rsid w:val="009D7BBD"/>
    <w:rsid w:val="009D7D7F"/>
    <w:rsid w:val="009E0264"/>
    <w:rsid w:val="009E04A4"/>
    <w:rsid w:val="009E04BA"/>
    <w:rsid w:val="009E058F"/>
    <w:rsid w:val="009E076A"/>
    <w:rsid w:val="009E0913"/>
    <w:rsid w:val="009E0931"/>
    <w:rsid w:val="009E093F"/>
    <w:rsid w:val="009E095C"/>
    <w:rsid w:val="009E0A9E"/>
    <w:rsid w:val="009E0B88"/>
    <w:rsid w:val="009E0D41"/>
    <w:rsid w:val="009E0D57"/>
    <w:rsid w:val="009E1065"/>
    <w:rsid w:val="009E108A"/>
    <w:rsid w:val="009E1121"/>
    <w:rsid w:val="009E1503"/>
    <w:rsid w:val="009E1767"/>
    <w:rsid w:val="009E19A2"/>
    <w:rsid w:val="009E1C83"/>
    <w:rsid w:val="009E1D2E"/>
    <w:rsid w:val="009E1D3F"/>
    <w:rsid w:val="009E1D40"/>
    <w:rsid w:val="009E208C"/>
    <w:rsid w:val="009E211E"/>
    <w:rsid w:val="009E230B"/>
    <w:rsid w:val="009E25A1"/>
    <w:rsid w:val="009E32CD"/>
    <w:rsid w:val="009E3537"/>
    <w:rsid w:val="009E35A8"/>
    <w:rsid w:val="009E35C9"/>
    <w:rsid w:val="009E36B7"/>
    <w:rsid w:val="009E36C2"/>
    <w:rsid w:val="009E382F"/>
    <w:rsid w:val="009E3874"/>
    <w:rsid w:val="009E3AFD"/>
    <w:rsid w:val="009E3CDD"/>
    <w:rsid w:val="009E3E13"/>
    <w:rsid w:val="009E3EB5"/>
    <w:rsid w:val="009E3FE5"/>
    <w:rsid w:val="009E41E0"/>
    <w:rsid w:val="009E47A8"/>
    <w:rsid w:val="009E483B"/>
    <w:rsid w:val="009E48FA"/>
    <w:rsid w:val="009E49E9"/>
    <w:rsid w:val="009E4B16"/>
    <w:rsid w:val="009E4CE2"/>
    <w:rsid w:val="009E500B"/>
    <w:rsid w:val="009E52AD"/>
    <w:rsid w:val="009E54C3"/>
    <w:rsid w:val="009E59F8"/>
    <w:rsid w:val="009E5BBA"/>
    <w:rsid w:val="009E5C60"/>
    <w:rsid w:val="009E5C89"/>
    <w:rsid w:val="009E5E51"/>
    <w:rsid w:val="009E5EF1"/>
    <w:rsid w:val="009E5F29"/>
    <w:rsid w:val="009E60B4"/>
    <w:rsid w:val="009E6182"/>
    <w:rsid w:val="009E6370"/>
    <w:rsid w:val="009E63F1"/>
    <w:rsid w:val="009E6433"/>
    <w:rsid w:val="009E64DB"/>
    <w:rsid w:val="009E6543"/>
    <w:rsid w:val="009E66C4"/>
    <w:rsid w:val="009E6794"/>
    <w:rsid w:val="009E6AD7"/>
    <w:rsid w:val="009E6EAC"/>
    <w:rsid w:val="009E7189"/>
    <w:rsid w:val="009E71AC"/>
    <w:rsid w:val="009E77E2"/>
    <w:rsid w:val="009E7905"/>
    <w:rsid w:val="009E79B1"/>
    <w:rsid w:val="009E7E46"/>
    <w:rsid w:val="009E7F03"/>
    <w:rsid w:val="009E7FC1"/>
    <w:rsid w:val="009F01E1"/>
    <w:rsid w:val="009F02C0"/>
    <w:rsid w:val="009F031E"/>
    <w:rsid w:val="009F0A3E"/>
    <w:rsid w:val="009F0AAC"/>
    <w:rsid w:val="009F0AB6"/>
    <w:rsid w:val="009F0B4D"/>
    <w:rsid w:val="009F0D07"/>
    <w:rsid w:val="009F0EFB"/>
    <w:rsid w:val="009F1096"/>
    <w:rsid w:val="009F1139"/>
    <w:rsid w:val="009F1145"/>
    <w:rsid w:val="009F1267"/>
    <w:rsid w:val="009F128C"/>
    <w:rsid w:val="009F132F"/>
    <w:rsid w:val="009F1360"/>
    <w:rsid w:val="009F150E"/>
    <w:rsid w:val="009F164A"/>
    <w:rsid w:val="009F1672"/>
    <w:rsid w:val="009F1674"/>
    <w:rsid w:val="009F1751"/>
    <w:rsid w:val="009F1867"/>
    <w:rsid w:val="009F18BE"/>
    <w:rsid w:val="009F1CD8"/>
    <w:rsid w:val="009F1EB6"/>
    <w:rsid w:val="009F1F22"/>
    <w:rsid w:val="009F1FD9"/>
    <w:rsid w:val="009F2111"/>
    <w:rsid w:val="009F22E3"/>
    <w:rsid w:val="009F27AD"/>
    <w:rsid w:val="009F2945"/>
    <w:rsid w:val="009F2B4F"/>
    <w:rsid w:val="009F2E48"/>
    <w:rsid w:val="009F30C1"/>
    <w:rsid w:val="009F3AF7"/>
    <w:rsid w:val="009F3C72"/>
    <w:rsid w:val="009F3C74"/>
    <w:rsid w:val="009F3D04"/>
    <w:rsid w:val="009F3FB5"/>
    <w:rsid w:val="009F47B7"/>
    <w:rsid w:val="009F4F25"/>
    <w:rsid w:val="009F51AC"/>
    <w:rsid w:val="009F521F"/>
    <w:rsid w:val="009F52A0"/>
    <w:rsid w:val="009F553C"/>
    <w:rsid w:val="009F55B9"/>
    <w:rsid w:val="009F59F8"/>
    <w:rsid w:val="009F5CAB"/>
    <w:rsid w:val="009F5CB8"/>
    <w:rsid w:val="009F5CD1"/>
    <w:rsid w:val="009F5F3E"/>
    <w:rsid w:val="009F639C"/>
    <w:rsid w:val="009F6771"/>
    <w:rsid w:val="009F6850"/>
    <w:rsid w:val="009F6AEC"/>
    <w:rsid w:val="009F7292"/>
    <w:rsid w:val="009F753C"/>
    <w:rsid w:val="009F75B8"/>
    <w:rsid w:val="009F75CA"/>
    <w:rsid w:val="009F78BB"/>
    <w:rsid w:val="009F7D38"/>
    <w:rsid w:val="009F7D8F"/>
    <w:rsid w:val="00A001C7"/>
    <w:rsid w:val="00A00275"/>
    <w:rsid w:val="00A0028B"/>
    <w:rsid w:val="00A003C8"/>
    <w:rsid w:val="00A0048D"/>
    <w:rsid w:val="00A0050D"/>
    <w:rsid w:val="00A005B0"/>
    <w:rsid w:val="00A00C5E"/>
    <w:rsid w:val="00A00FDD"/>
    <w:rsid w:val="00A011A9"/>
    <w:rsid w:val="00A011FB"/>
    <w:rsid w:val="00A01302"/>
    <w:rsid w:val="00A014D6"/>
    <w:rsid w:val="00A01F17"/>
    <w:rsid w:val="00A01F80"/>
    <w:rsid w:val="00A0208C"/>
    <w:rsid w:val="00A022A5"/>
    <w:rsid w:val="00A0292A"/>
    <w:rsid w:val="00A02955"/>
    <w:rsid w:val="00A02A17"/>
    <w:rsid w:val="00A02AC5"/>
    <w:rsid w:val="00A02CD4"/>
    <w:rsid w:val="00A03093"/>
    <w:rsid w:val="00A031D3"/>
    <w:rsid w:val="00A03233"/>
    <w:rsid w:val="00A03383"/>
    <w:rsid w:val="00A034B0"/>
    <w:rsid w:val="00A03531"/>
    <w:rsid w:val="00A0372D"/>
    <w:rsid w:val="00A03909"/>
    <w:rsid w:val="00A03928"/>
    <w:rsid w:val="00A03A22"/>
    <w:rsid w:val="00A03A54"/>
    <w:rsid w:val="00A03AE1"/>
    <w:rsid w:val="00A03BC4"/>
    <w:rsid w:val="00A03DE2"/>
    <w:rsid w:val="00A03F16"/>
    <w:rsid w:val="00A044A5"/>
    <w:rsid w:val="00A0451B"/>
    <w:rsid w:val="00A04547"/>
    <w:rsid w:val="00A04634"/>
    <w:rsid w:val="00A0473E"/>
    <w:rsid w:val="00A04748"/>
    <w:rsid w:val="00A04CE8"/>
    <w:rsid w:val="00A05B64"/>
    <w:rsid w:val="00A05C93"/>
    <w:rsid w:val="00A05CAF"/>
    <w:rsid w:val="00A05D05"/>
    <w:rsid w:val="00A05E49"/>
    <w:rsid w:val="00A06119"/>
    <w:rsid w:val="00A06786"/>
    <w:rsid w:val="00A069D4"/>
    <w:rsid w:val="00A06C47"/>
    <w:rsid w:val="00A06DFA"/>
    <w:rsid w:val="00A07898"/>
    <w:rsid w:val="00A07A48"/>
    <w:rsid w:val="00A07B63"/>
    <w:rsid w:val="00A1047B"/>
    <w:rsid w:val="00A104C5"/>
    <w:rsid w:val="00A10583"/>
    <w:rsid w:val="00A10737"/>
    <w:rsid w:val="00A108EE"/>
    <w:rsid w:val="00A109AE"/>
    <w:rsid w:val="00A10A06"/>
    <w:rsid w:val="00A10BB8"/>
    <w:rsid w:val="00A11119"/>
    <w:rsid w:val="00A111A7"/>
    <w:rsid w:val="00A11733"/>
    <w:rsid w:val="00A11A19"/>
    <w:rsid w:val="00A11C18"/>
    <w:rsid w:val="00A11D33"/>
    <w:rsid w:val="00A11D4B"/>
    <w:rsid w:val="00A11DC4"/>
    <w:rsid w:val="00A11E2D"/>
    <w:rsid w:val="00A1200D"/>
    <w:rsid w:val="00A1241B"/>
    <w:rsid w:val="00A12C26"/>
    <w:rsid w:val="00A12E89"/>
    <w:rsid w:val="00A13139"/>
    <w:rsid w:val="00A131ED"/>
    <w:rsid w:val="00A13592"/>
    <w:rsid w:val="00A13782"/>
    <w:rsid w:val="00A137E4"/>
    <w:rsid w:val="00A13D34"/>
    <w:rsid w:val="00A140BE"/>
    <w:rsid w:val="00A14242"/>
    <w:rsid w:val="00A143CB"/>
    <w:rsid w:val="00A145FE"/>
    <w:rsid w:val="00A14635"/>
    <w:rsid w:val="00A14813"/>
    <w:rsid w:val="00A14B03"/>
    <w:rsid w:val="00A1538B"/>
    <w:rsid w:val="00A1566A"/>
    <w:rsid w:val="00A156E8"/>
    <w:rsid w:val="00A1584E"/>
    <w:rsid w:val="00A1599B"/>
    <w:rsid w:val="00A15A67"/>
    <w:rsid w:val="00A15B52"/>
    <w:rsid w:val="00A15B89"/>
    <w:rsid w:val="00A15E02"/>
    <w:rsid w:val="00A15F5F"/>
    <w:rsid w:val="00A16195"/>
    <w:rsid w:val="00A16234"/>
    <w:rsid w:val="00A16245"/>
    <w:rsid w:val="00A16289"/>
    <w:rsid w:val="00A163BC"/>
    <w:rsid w:val="00A16454"/>
    <w:rsid w:val="00A164DA"/>
    <w:rsid w:val="00A16510"/>
    <w:rsid w:val="00A165BF"/>
    <w:rsid w:val="00A16C0A"/>
    <w:rsid w:val="00A16FA9"/>
    <w:rsid w:val="00A1710A"/>
    <w:rsid w:val="00A172E8"/>
    <w:rsid w:val="00A1767C"/>
    <w:rsid w:val="00A1785B"/>
    <w:rsid w:val="00A179FF"/>
    <w:rsid w:val="00A17A10"/>
    <w:rsid w:val="00A17C57"/>
    <w:rsid w:val="00A17C9C"/>
    <w:rsid w:val="00A17CA4"/>
    <w:rsid w:val="00A20305"/>
    <w:rsid w:val="00A2054D"/>
    <w:rsid w:val="00A2091E"/>
    <w:rsid w:val="00A20E58"/>
    <w:rsid w:val="00A20E6E"/>
    <w:rsid w:val="00A21257"/>
    <w:rsid w:val="00A213CF"/>
    <w:rsid w:val="00A216BB"/>
    <w:rsid w:val="00A21740"/>
    <w:rsid w:val="00A21A36"/>
    <w:rsid w:val="00A21A9A"/>
    <w:rsid w:val="00A21EB7"/>
    <w:rsid w:val="00A22353"/>
    <w:rsid w:val="00A22554"/>
    <w:rsid w:val="00A225B8"/>
    <w:rsid w:val="00A2274E"/>
    <w:rsid w:val="00A227AA"/>
    <w:rsid w:val="00A22A27"/>
    <w:rsid w:val="00A22C23"/>
    <w:rsid w:val="00A22E09"/>
    <w:rsid w:val="00A22E18"/>
    <w:rsid w:val="00A22EC1"/>
    <w:rsid w:val="00A22FDE"/>
    <w:rsid w:val="00A2300A"/>
    <w:rsid w:val="00A23A99"/>
    <w:rsid w:val="00A23DE3"/>
    <w:rsid w:val="00A2428A"/>
    <w:rsid w:val="00A24566"/>
    <w:rsid w:val="00A24630"/>
    <w:rsid w:val="00A24686"/>
    <w:rsid w:val="00A247E6"/>
    <w:rsid w:val="00A2488E"/>
    <w:rsid w:val="00A24ABC"/>
    <w:rsid w:val="00A24AD8"/>
    <w:rsid w:val="00A24B03"/>
    <w:rsid w:val="00A24CC6"/>
    <w:rsid w:val="00A25083"/>
    <w:rsid w:val="00A25292"/>
    <w:rsid w:val="00A25294"/>
    <w:rsid w:val="00A254EE"/>
    <w:rsid w:val="00A2573D"/>
    <w:rsid w:val="00A25970"/>
    <w:rsid w:val="00A25A53"/>
    <w:rsid w:val="00A25BE7"/>
    <w:rsid w:val="00A25C65"/>
    <w:rsid w:val="00A25FB4"/>
    <w:rsid w:val="00A261BD"/>
    <w:rsid w:val="00A26415"/>
    <w:rsid w:val="00A26DC9"/>
    <w:rsid w:val="00A26EA1"/>
    <w:rsid w:val="00A26F01"/>
    <w:rsid w:val="00A27008"/>
    <w:rsid w:val="00A273F5"/>
    <w:rsid w:val="00A27760"/>
    <w:rsid w:val="00A27B41"/>
    <w:rsid w:val="00A27CDF"/>
    <w:rsid w:val="00A27E27"/>
    <w:rsid w:val="00A27E86"/>
    <w:rsid w:val="00A27FD3"/>
    <w:rsid w:val="00A30022"/>
    <w:rsid w:val="00A30029"/>
    <w:rsid w:val="00A30439"/>
    <w:rsid w:val="00A30634"/>
    <w:rsid w:val="00A306C0"/>
    <w:rsid w:val="00A3087B"/>
    <w:rsid w:val="00A309C6"/>
    <w:rsid w:val="00A30A0F"/>
    <w:rsid w:val="00A30C52"/>
    <w:rsid w:val="00A30D13"/>
    <w:rsid w:val="00A31044"/>
    <w:rsid w:val="00A3117E"/>
    <w:rsid w:val="00A31408"/>
    <w:rsid w:val="00A314C4"/>
    <w:rsid w:val="00A314F9"/>
    <w:rsid w:val="00A3192C"/>
    <w:rsid w:val="00A319D0"/>
    <w:rsid w:val="00A31A07"/>
    <w:rsid w:val="00A31D9D"/>
    <w:rsid w:val="00A3208B"/>
    <w:rsid w:val="00A32316"/>
    <w:rsid w:val="00A325F1"/>
    <w:rsid w:val="00A32954"/>
    <w:rsid w:val="00A32B8A"/>
    <w:rsid w:val="00A330CA"/>
    <w:rsid w:val="00A33172"/>
    <w:rsid w:val="00A331F0"/>
    <w:rsid w:val="00A33549"/>
    <w:rsid w:val="00A335AE"/>
    <w:rsid w:val="00A33D9B"/>
    <w:rsid w:val="00A34067"/>
    <w:rsid w:val="00A34113"/>
    <w:rsid w:val="00A34325"/>
    <w:rsid w:val="00A3432B"/>
    <w:rsid w:val="00A343D1"/>
    <w:rsid w:val="00A346BA"/>
    <w:rsid w:val="00A346BE"/>
    <w:rsid w:val="00A34A96"/>
    <w:rsid w:val="00A34C67"/>
    <w:rsid w:val="00A34C6B"/>
    <w:rsid w:val="00A34D62"/>
    <w:rsid w:val="00A34E62"/>
    <w:rsid w:val="00A351BC"/>
    <w:rsid w:val="00A351CC"/>
    <w:rsid w:val="00A3581B"/>
    <w:rsid w:val="00A358FD"/>
    <w:rsid w:val="00A35B6E"/>
    <w:rsid w:val="00A35BD3"/>
    <w:rsid w:val="00A35C3A"/>
    <w:rsid w:val="00A35D34"/>
    <w:rsid w:val="00A3611D"/>
    <w:rsid w:val="00A361DD"/>
    <w:rsid w:val="00A36300"/>
    <w:rsid w:val="00A36315"/>
    <w:rsid w:val="00A36339"/>
    <w:rsid w:val="00A3651D"/>
    <w:rsid w:val="00A365F1"/>
    <w:rsid w:val="00A366E4"/>
    <w:rsid w:val="00A3670E"/>
    <w:rsid w:val="00A36880"/>
    <w:rsid w:val="00A36DB1"/>
    <w:rsid w:val="00A37182"/>
    <w:rsid w:val="00A3719B"/>
    <w:rsid w:val="00A37228"/>
    <w:rsid w:val="00A37A5F"/>
    <w:rsid w:val="00A37F24"/>
    <w:rsid w:val="00A37FF2"/>
    <w:rsid w:val="00A40359"/>
    <w:rsid w:val="00A40429"/>
    <w:rsid w:val="00A40476"/>
    <w:rsid w:val="00A404A6"/>
    <w:rsid w:val="00A4084F"/>
    <w:rsid w:val="00A4092F"/>
    <w:rsid w:val="00A40A5A"/>
    <w:rsid w:val="00A40C63"/>
    <w:rsid w:val="00A4141E"/>
    <w:rsid w:val="00A41850"/>
    <w:rsid w:val="00A4189C"/>
    <w:rsid w:val="00A4198E"/>
    <w:rsid w:val="00A41BB5"/>
    <w:rsid w:val="00A41D59"/>
    <w:rsid w:val="00A41E9E"/>
    <w:rsid w:val="00A41EFA"/>
    <w:rsid w:val="00A41F91"/>
    <w:rsid w:val="00A41FC6"/>
    <w:rsid w:val="00A42179"/>
    <w:rsid w:val="00A425E1"/>
    <w:rsid w:val="00A429F1"/>
    <w:rsid w:val="00A42BE2"/>
    <w:rsid w:val="00A43103"/>
    <w:rsid w:val="00A4327F"/>
    <w:rsid w:val="00A432B8"/>
    <w:rsid w:val="00A433F7"/>
    <w:rsid w:val="00A434D8"/>
    <w:rsid w:val="00A43510"/>
    <w:rsid w:val="00A4376F"/>
    <w:rsid w:val="00A43B19"/>
    <w:rsid w:val="00A43DE1"/>
    <w:rsid w:val="00A44204"/>
    <w:rsid w:val="00A443F0"/>
    <w:rsid w:val="00A444F4"/>
    <w:rsid w:val="00A44630"/>
    <w:rsid w:val="00A4485A"/>
    <w:rsid w:val="00A44A4F"/>
    <w:rsid w:val="00A44B85"/>
    <w:rsid w:val="00A44BB5"/>
    <w:rsid w:val="00A4512B"/>
    <w:rsid w:val="00A4537D"/>
    <w:rsid w:val="00A45422"/>
    <w:rsid w:val="00A4549F"/>
    <w:rsid w:val="00A45510"/>
    <w:rsid w:val="00A45536"/>
    <w:rsid w:val="00A45883"/>
    <w:rsid w:val="00A45930"/>
    <w:rsid w:val="00A459DD"/>
    <w:rsid w:val="00A45B9B"/>
    <w:rsid w:val="00A45FD3"/>
    <w:rsid w:val="00A46055"/>
    <w:rsid w:val="00A46121"/>
    <w:rsid w:val="00A462FE"/>
    <w:rsid w:val="00A46336"/>
    <w:rsid w:val="00A4636A"/>
    <w:rsid w:val="00A46411"/>
    <w:rsid w:val="00A46462"/>
    <w:rsid w:val="00A464D2"/>
    <w:rsid w:val="00A46A11"/>
    <w:rsid w:val="00A46C3D"/>
    <w:rsid w:val="00A471F9"/>
    <w:rsid w:val="00A47562"/>
    <w:rsid w:val="00A47838"/>
    <w:rsid w:val="00A479A5"/>
    <w:rsid w:val="00A47B1E"/>
    <w:rsid w:val="00A47CE5"/>
    <w:rsid w:val="00A501C9"/>
    <w:rsid w:val="00A502AB"/>
    <w:rsid w:val="00A50364"/>
    <w:rsid w:val="00A504C3"/>
    <w:rsid w:val="00A50506"/>
    <w:rsid w:val="00A50551"/>
    <w:rsid w:val="00A50745"/>
    <w:rsid w:val="00A5079F"/>
    <w:rsid w:val="00A5090F"/>
    <w:rsid w:val="00A50987"/>
    <w:rsid w:val="00A50C40"/>
    <w:rsid w:val="00A50DF5"/>
    <w:rsid w:val="00A50E91"/>
    <w:rsid w:val="00A51062"/>
    <w:rsid w:val="00A5144A"/>
    <w:rsid w:val="00A5150B"/>
    <w:rsid w:val="00A51632"/>
    <w:rsid w:val="00A5190D"/>
    <w:rsid w:val="00A5195B"/>
    <w:rsid w:val="00A51C4B"/>
    <w:rsid w:val="00A51E33"/>
    <w:rsid w:val="00A51E55"/>
    <w:rsid w:val="00A51E6C"/>
    <w:rsid w:val="00A5215D"/>
    <w:rsid w:val="00A521B7"/>
    <w:rsid w:val="00A525D8"/>
    <w:rsid w:val="00A528C7"/>
    <w:rsid w:val="00A52AB3"/>
    <w:rsid w:val="00A52CDC"/>
    <w:rsid w:val="00A52D79"/>
    <w:rsid w:val="00A52EFA"/>
    <w:rsid w:val="00A5309A"/>
    <w:rsid w:val="00A534C8"/>
    <w:rsid w:val="00A53594"/>
    <w:rsid w:val="00A535F5"/>
    <w:rsid w:val="00A53B5A"/>
    <w:rsid w:val="00A53CA2"/>
    <w:rsid w:val="00A53D79"/>
    <w:rsid w:val="00A53D7F"/>
    <w:rsid w:val="00A53F52"/>
    <w:rsid w:val="00A53F55"/>
    <w:rsid w:val="00A53FE1"/>
    <w:rsid w:val="00A5417B"/>
    <w:rsid w:val="00A541CF"/>
    <w:rsid w:val="00A54247"/>
    <w:rsid w:val="00A5427A"/>
    <w:rsid w:val="00A5434C"/>
    <w:rsid w:val="00A5447B"/>
    <w:rsid w:val="00A5448C"/>
    <w:rsid w:val="00A54599"/>
    <w:rsid w:val="00A5478B"/>
    <w:rsid w:val="00A5484F"/>
    <w:rsid w:val="00A54975"/>
    <w:rsid w:val="00A54A69"/>
    <w:rsid w:val="00A54B06"/>
    <w:rsid w:val="00A54B82"/>
    <w:rsid w:val="00A553AF"/>
    <w:rsid w:val="00A5542C"/>
    <w:rsid w:val="00A555A6"/>
    <w:rsid w:val="00A5594E"/>
    <w:rsid w:val="00A55952"/>
    <w:rsid w:val="00A55C38"/>
    <w:rsid w:val="00A55D74"/>
    <w:rsid w:val="00A55EC2"/>
    <w:rsid w:val="00A56156"/>
    <w:rsid w:val="00A56170"/>
    <w:rsid w:val="00A567C4"/>
    <w:rsid w:val="00A56815"/>
    <w:rsid w:val="00A569D4"/>
    <w:rsid w:val="00A56A58"/>
    <w:rsid w:val="00A56BB4"/>
    <w:rsid w:val="00A56BE4"/>
    <w:rsid w:val="00A56D31"/>
    <w:rsid w:val="00A56D55"/>
    <w:rsid w:val="00A56F32"/>
    <w:rsid w:val="00A57197"/>
    <w:rsid w:val="00A57757"/>
    <w:rsid w:val="00A577B5"/>
    <w:rsid w:val="00A577DA"/>
    <w:rsid w:val="00A5792C"/>
    <w:rsid w:val="00A57B69"/>
    <w:rsid w:val="00A57BF8"/>
    <w:rsid w:val="00A57C45"/>
    <w:rsid w:val="00A57E4A"/>
    <w:rsid w:val="00A57EE0"/>
    <w:rsid w:val="00A57F1A"/>
    <w:rsid w:val="00A57FEC"/>
    <w:rsid w:val="00A60163"/>
    <w:rsid w:val="00A6038D"/>
    <w:rsid w:val="00A603F6"/>
    <w:rsid w:val="00A6061B"/>
    <w:rsid w:val="00A60A17"/>
    <w:rsid w:val="00A60CF0"/>
    <w:rsid w:val="00A60CF4"/>
    <w:rsid w:val="00A610E6"/>
    <w:rsid w:val="00A612BF"/>
    <w:rsid w:val="00A61429"/>
    <w:rsid w:val="00A61514"/>
    <w:rsid w:val="00A61645"/>
    <w:rsid w:val="00A61676"/>
    <w:rsid w:val="00A61681"/>
    <w:rsid w:val="00A617EB"/>
    <w:rsid w:val="00A61820"/>
    <w:rsid w:val="00A61A8B"/>
    <w:rsid w:val="00A61AC6"/>
    <w:rsid w:val="00A61BAB"/>
    <w:rsid w:val="00A61E37"/>
    <w:rsid w:val="00A62080"/>
    <w:rsid w:val="00A620F2"/>
    <w:rsid w:val="00A6210C"/>
    <w:rsid w:val="00A62298"/>
    <w:rsid w:val="00A62854"/>
    <w:rsid w:val="00A628BD"/>
    <w:rsid w:val="00A62B83"/>
    <w:rsid w:val="00A62FEB"/>
    <w:rsid w:val="00A630A2"/>
    <w:rsid w:val="00A6311D"/>
    <w:rsid w:val="00A632B8"/>
    <w:rsid w:val="00A63503"/>
    <w:rsid w:val="00A63655"/>
    <w:rsid w:val="00A63BD1"/>
    <w:rsid w:val="00A63BEB"/>
    <w:rsid w:val="00A63BF3"/>
    <w:rsid w:val="00A63C52"/>
    <w:rsid w:val="00A64094"/>
    <w:rsid w:val="00A642CD"/>
    <w:rsid w:val="00A64462"/>
    <w:rsid w:val="00A64477"/>
    <w:rsid w:val="00A6456B"/>
    <w:rsid w:val="00A6465B"/>
    <w:rsid w:val="00A64942"/>
    <w:rsid w:val="00A64C28"/>
    <w:rsid w:val="00A64C6F"/>
    <w:rsid w:val="00A64D09"/>
    <w:rsid w:val="00A64DDC"/>
    <w:rsid w:val="00A65225"/>
    <w:rsid w:val="00A65235"/>
    <w:rsid w:val="00A65539"/>
    <w:rsid w:val="00A65842"/>
    <w:rsid w:val="00A65911"/>
    <w:rsid w:val="00A65AB6"/>
    <w:rsid w:val="00A65B24"/>
    <w:rsid w:val="00A65B86"/>
    <w:rsid w:val="00A65E96"/>
    <w:rsid w:val="00A65F58"/>
    <w:rsid w:val="00A6623F"/>
    <w:rsid w:val="00A66299"/>
    <w:rsid w:val="00A6643C"/>
    <w:rsid w:val="00A664DF"/>
    <w:rsid w:val="00A665F0"/>
    <w:rsid w:val="00A66647"/>
    <w:rsid w:val="00A66814"/>
    <w:rsid w:val="00A66834"/>
    <w:rsid w:val="00A6690F"/>
    <w:rsid w:val="00A66FC4"/>
    <w:rsid w:val="00A672F0"/>
    <w:rsid w:val="00A673A5"/>
    <w:rsid w:val="00A6749F"/>
    <w:rsid w:val="00A67544"/>
    <w:rsid w:val="00A676AB"/>
    <w:rsid w:val="00A679BA"/>
    <w:rsid w:val="00A67BA1"/>
    <w:rsid w:val="00A67D29"/>
    <w:rsid w:val="00A67F65"/>
    <w:rsid w:val="00A70161"/>
    <w:rsid w:val="00A7028F"/>
    <w:rsid w:val="00A706D7"/>
    <w:rsid w:val="00A7075B"/>
    <w:rsid w:val="00A709E7"/>
    <w:rsid w:val="00A70A9D"/>
    <w:rsid w:val="00A7118F"/>
    <w:rsid w:val="00A71555"/>
    <w:rsid w:val="00A71578"/>
    <w:rsid w:val="00A71B27"/>
    <w:rsid w:val="00A71CE6"/>
    <w:rsid w:val="00A71D23"/>
    <w:rsid w:val="00A71E8B"/>
    <w:rsid w:val="00A7205D"/>
    <w:rsid w:val="00A72207"/>
    <w:rsid w:val="00A72366"/>
    <w:rsid w:val="00A72554"/>
    <w:rsid w:val="00A727F4"/>
    <w:rsid w:val="00A72C19"/>
    <w:rsid w:val="00A73009"/>
    <w:rsid w:val="00A731FE"/>
    <w:rsid w:val="00A73231"/>
    <w:rsid w:val="00A7333A"/>
    <w:rsid w:val="00A736BD"/>
    <w:rsid w:val="00A73918"/>
    <w:rsid w:val="00A73D0D"/>
    <w:rsid w:val="00A7402F"/>
    <w:rsid w:val="00A74124"/>
    <w:rsid w:val="00A745D9"/>
    <w:rsid w:val="00A74719"/>
    <w:rsid w:val="00A747FB"/>
    <w:rsid w:val="00A74A92"/>
    <w:rsid w:val="00A74AB1"/>
    <w:rsid w:val="00A74BEB"/>
    <w:rsid w:val="00A74C0B"/>
    <w:rsid w:val="00A74F34"/>
    <w:rsid w:val="00A74FD6"/>
    <w:rsid w:val="00A74FDF"/>
    <w:rsid w:val="00A7507E"/>
    <w:rsid w:val="00A751CB"/>
    <w:rsid w:val="00A751CC"/>
    <w:rsid w:val="00A75572"/>
    <w:rsid w:val="00A75660"/>
    <w:rsid w:val="00A757FB"/>
    <w:rsid w:val="00A7598E"/>
    <w:rsid w:val="00A75A43"/>
    <w:rsid w:val="00A75A88"/>
    <w:rsid w:val="00A75B27"/>
    <w:rsid w:val="00A75B2F"/>
    <w:rsid w:val="00A75B43"/>
    <w:rsid w:val="00A75CC1"/>
    <w:rsid w:val="00A75E88"/>
    <w:rsid w:val="00A761CA"/>
    <w:rsid w:val="00A761FD"/>
    <w:rsid w:val="00A7681C"/>
    <w:rsid w:val="00A77017"/>
    <w:rsid w:val="00A7708A"/>
    <w:rsid w:val="00A77116"/>
    <w:rsid w:val="00A77275"/>
    <w:rsid w:val="00A7791C"/>
    <w:rsid w:val="00A77A5A"/>
    <w:rsid w:val="00A77A86"/>
    <w:rsid w:val="00A77C23"/>
    <w:rsid w:val="00A77CDE"/>
    <w:rsid w:val="00A80098"/>
    <w:rsid w:val="00A8013C"/>
    <w:rsid w:val="00A8027D"/>
    <w:rsid w:val="00A802AC"/>
    <w:rsid w:val="00A80347"/>
    <w:rsid w:val="00A8048E"/>
    <w:rsid w:val="00A8056E"/>
    <w:rsid w:val="00A80602"/>
    <w:rsid w:val="00A8067D"/>
    <w:rsid w:val="00A808DC"/>
    <w:rsid w:val="00A80926"/>
    <w:rsid w:val="00A8094B"/>
    <w:rsid w:val="00A8097B"/>
    <w:rsid w:val="00A80AEF"/>
    <w:rsid w:val="00A8117C"/>
    <w:rsid w:val="00A8124C"/>
    <w:rsid w:val="00A812DD"/>
    <w:rsid w:val="00A81615"/>
    <w:rsid w:val="00A81844"/>
    <w:rsid w:val="00A81907"/>
    <w:rsid w:val="00A81AE6"/>
    <w:rsid w:val="00A81BF3"/>
    <w:rsid w:val="00A81F55"/>
    <w:rsid w:val="00A82174"/>
    <w:rsid w:val="00A82282"/>
    <w:rsid w:val="00A82286"/>
    <w:rsid w:val="00A822C2"/>
    <w:rsid w:val="00A8231B"/>
    <w:rsid w:val="00A823AE"/>
    <w:rsid w:val="00A82458"/>
    <w:rsid w:val="00A8274C"/>
    <w:rsid w:val="00A827D4"/>
    <w:rsid w:val="00A82D0A"/>
    <w:rsid w:val="00A82D29"/>
    <w:rsid w:val="00A82D58"/>
    <w:rsid w:val="00A82EEC"/>
    <w:rsid w:val="00A830DE"/>
    <w:rsid w:val="00A83187"/>
    <w:rsid w:val="00A8352E"/>
    <w:rsid w:val="00A83805"/>
    <w:rsid w:val="00A8399D"/>
    <w:rsid w:val="00A83A37"/>
    <w:rsid w:val="00A83D4B"/>
    <w:rsid w:val="00A83E3D"/>
    <w:rsid w:val="00A83FCA"/>
    <w:rsid w:val="00A84020"/>
    <w:rsid w:val="00A841AC"/>
    <w:rsid w:val="00A842A6"/>
    <w:rsid w:val="00A8443A"/>
    <w:rsid w:val="00A84457"/>
    <w:rsid w:val="00A844B3"/>
    <w:rsid w:val="00A84650"/>
    <w:rsid w:val="00A8479C"/>
    <w:rsid w:val="00A84905"/>
    <w:rsid w:val="00A84CEA"/>
    <w:rsid w:val="00A8557B"/>
    <w:rsid w:val="00A8561F"/>
    <w:rsid w:val="00A85748"/>
    <w:rsid w:val="00A8581B"/>
    <w:rsid w:val="00A85A05"/>
    <w:rsid w:val="00A86257"/>
    <w:rsid w:val="00A86281"/>
    <w:rsid w:val="00A86371"/>
    <w:rsid w:val="00A867EC"/>
    <w:rsid w:val="00A86885"/>
    <w:rsid w:val="00A86C4B"/>
    <w:rsid w:val="00A86D43"/>
    <w:rsid w:val="00A86D63"/>
    <w:rsid w:val="00A86E3C"/>
    <w:rsid w:val="00A86FDB"/>
    <w:rsid w:val="00A87000"/>
    <w:rsid w:val="00A870BE"/>
    <w:rsid w:val="00A870D5"/>
    <w:rsid w:val="00A870FC"/>
    <w:rsid w:val="00A871F6"/>
    <w:rsid w:val="00A873F0"/>
    <w:rsid w:val="00A874EA"/>
    <w:rsid w:val="00A87642"/>
    <w:rsid w:val="00A87721"/>
    <w:rsid w:val="00A87797"/>
    <w:rsid w:val="00A877AE"/>
    <w:rsid w:val="00A87C81"/>
    <w:rsid w:val="00A87C9A"/>
    <w:rsid w:val="00A87E23"/>
    <w:rsid w:val="00A87E51"/>
    <w:rsid w:val="00A87F46"/>
    <w:rsid w:val="00A90163"/>
    <w:rsid w:val="00A9064A"/>
    <w:rsid w:val="00A90A6A"/>
    <w:rsid w:val="00A90CB5"/>
    <w:rsid w:val="00A90CE3"/>
    <w:rsid w:val="00A90E72"/>
    <w:rsid w:val="00A90EE4"/>
    <w:rsid w:val="00A90F17"/>
    <w:rsid w:val="00A9127C"/>
    <w:rsid w:val="00A9163B"/>
    <w:rsid w:val="00A9181C"/>
    <w:rsid w:val="00A91828"/>
    <w:rsid w:val="00A91936"/>
    <w:rsid w:val="00A91C0E"/>
    <w:rsid w:val="00A91D8B"/>
    <w:rsid w:val="00A91E5A"/>
    <w:rsid w:val="00A92124"/>
    <w:rsid w:val="00A9215C"/>
    <w:rsid w:val="00A9220D"/>
    <w:rsid w:val="00A922A2"/>
    <w:rsid w:val="00A923CA"/>
    <w:rsid w:val="00A925FD"/>
    <w:rsid w:val="00A92742"/>
    <w:rsid w:val="00A92AC1"/>
    <w:rsid w:val="00A92CF8"/>
    <w:rsid w:val="00A92F9E"/>
    <w:rsid w:val="00A93159"/>
    <w:rsid w:val="00A9327B"/>
    <w:rsid w:val="00A9339A"/>
    <w:rsid w:val="00A9355E"/>
    <w:rsid w:val="00A938E5"/>
    <w:rsid w:val="00A93B69"/>
    <w:rsid w:val="00A93C2B"/>
    <w:rsid w:val="00A93FA2"/>
    <w:rsid w:val="00A94275"/>
    <w:rsid w:val="00A94379"/>
    <w:rsid w:val="00A94667"/>
    <w:rsid w:val="00A9468D"/>
    <w:rsid w:val="00A94708"/>
    <w:rsid w:val="00A9479F"/>
    <w:rsid w:val="00A94800"/>
    <w:rsid w:val="00A94826"/>
    <w:rsid w:val="00A949A2"/>
    <w:rsid w:val="00A94A15"/>
    <w:rsid w:val="00A94CAB"/>
    <w:rsid w:val="00A94CFE"/>
    <w:rsid w:val="00A94E1A"/>
    <w:rsid w:val="00A94E7C"/>
    <w:rsid w:val="00A94FCF"/>
    <w:rsid w:val="00A950C4"/>
    <w:rsid w:val="00A951ED"/>
    <w:rsid w:val="00A95203"/>
    <w:rsid w:val="00A95416"/>
    <w:rsid w:val="00A9555A"/>
    <w:rsid w:val="00A95672"/>
    <w:rsid w:val="00A95A4D"/>
    <w:rsid w:val="00A95CFB"/>
    <w:rsid w:val="00A95EB8"/>
    <w:rsid w:val="00A95FC8"/>
    <w:rsid w:val="00A963C7"/>
    <w:rsid w:val="00A96746"/>
    <w:rsid w:val="00A96B2D"/>
    <w:rsid w:val="00A96CC3"/>
    <w:rsid w:val="00A97087"/>
    <w:rsid w:val="00A972C0"/>
    <w:rsid w:val="00A97432"/>
    <w:rsid w:val="00A974B6"/>
    <w:rsid w:val="00A97559"/>
    <w:rsid w:val="00A97A3C"/>
    <w:rsid w:val="00A97BC1"/>
    <w:rsid w:val="00A97CBA"/>
    <w:rsid w:val="00A97E08"/>
    <w:rsid w:val="00AA0001"/>
    <w:rsid w:val="00AA0353"/>
    <w:rsid w:val="00AA04FA"/>
    <w:rsid w:val="00AA0726"/>
    <w:rsid w:val="00AA086F"/>
    <w:rsid w:val="00AA0F0B"/>
    <w:rsid w:val="00AA1252"/>
    <w:rsid w:val="00AA12B6"/>
    <w:rsid w:val="00AA1460"/>
    <w:rsid w:val="00AA1626"/>
    <w:rsid w:val="00AA1716"/>
    <w:rsid w:val="00AA1C25"/>
    <w:rsid w:val="00AA1E08"/>
    <w:rsid w:val="00AA1E4C"/>
    <w:rsid w:val="00AA21F9"/>
    <w:rsid w:val="00AA2344"/>
    <w:rsid w:val="00AA273A"/>
    <w:rsid w:val="00AA27B0"/>
    <w:rsid w:val="00AA2946"/>
    <w:rsid w:val="00AA29EF"/>
    <w:rsid w:val="00AA2A16"/>
    <w:rsid w:val="00AA2A42"/>
    <w:rsid w:val="00AA339C"/>
    <w:rsid w:val="00AA34DA"/>
    <w:rsid w:val="00AA3500"/>
    <w:rsid w:val="00AA3570"/>
    <w:rsid w:val="00AA3591"/>
    <w:rsid w:val="00AA3642"/>
    <w:rsid w:val="00AA3872"/>
    <w:rsid w:val="00AA38C4"/>
    <w:rsid w:val="00AA39A2"/>
    <w:rsid w:val="00AA3A2D"/>
    <w:rsid w:val="00AA3AFD"/>
    <w:rsid w:val="00AA3CA4"/>
    <w:rsid w:val="00AA3DB7"/>
    <w:rsid w:val="00AA431B"/>
    <w:rsid w:val="00AA446C"/>
    <w:rsid w:val="00AA450D"/>
    <w:rsid w:val="00AA46D1"/>
    <w:rsid w:val="00AA4723"/>
    <w:rsid w:val="00AA48CB"/>
    <w:rsid w:val="00AA4BB2"/>
    <w:rsid w:val="00AA4E12"/>
    <w:rsid w:val="00AA4F1B"/>
    <w:rsid w:val="00AA4F63"/>
    <w:rsid w:val="00AA4FA4"/>
    <w:rsid w:val="00AA5181"/>
    <w:rsid w:val="00AA51F5"/>
    <w:rsid w:val="00AA528E"/>
    <w:rsid w:val="00AA54C3"/>
    <w:rsid w:val="00AA57F0"/>
    <w:rsid w:val="00AA5863"/>
    <w:rsid w:val="00AA5989"/>
    <w:rsid w:val="00AA5B3C"/>
    <w:rsid w:val="00AA5C60"/>
    <w:rsid w:val="00AA5D5A"/>
    <w:rsid w:val="00AA5E0A"/>
    <w:rsid w:val="00AA5E3B"/>
    <w:rsid w:val="00AA5E8C"/>
    <w:rsid w:val="00AA5EDD"/>
    <w:rsid w:val="00AA6784"/>
    <w:rsid w:val="00AA68B4"/>
    <w:rsid w:val="00AA69FD"/>
    <w:rsid w:val="00AA6A2B"/>
    <w:rsid w:val="00AA6D8E"/>
    <w:rsid w:val="00AA7202"/>
    <w:rsid w:val="00AA72A2"/>
    <w:rsid w:val="00AA74EA"/>
    <w:rsid w:val="00AA7534"/>
    <w:rsid w:val="00AA76BF"/>
    <w:rsid w:val="00AA7764"/>
    <w:rsid w:val="00AA7A8D"/>
    <w:rsid w:val="00AA7B7B"/>
    <w:rsid w:val="00AA7D87"/>
    <w:rsid w:val="00AA7F4B"/>
    <w:rsid w:val="00AA7FC4"/>
    <w:rsid w:val="00AB002C"/>
    <w:rsid w:val="00AB04DC"/>
    <w:rsid w:val="00AB0543"/>
    <w:rsid w:val="00AB0598"/>
    <w:rsid w:val="00AB0717"/>
    <w:rsid w:val="00AB08F9"/>
    <w:rsid w:val="00AB09AD"/>
    <w:rsid w:val="00AB09FA"/>
    <w:rsid w:val="00AB0A1A"/>
    <w:rsid w:val="00AB0AC9"/>
    <w:rsid w:val="00AB101C"/>
    <w:rsid w:val="00AB1581"/>
    <w:rsid w:val="00AB185A"/>
    <w:rsid w:val="00AB1BA7"/>
    <w:rsid w:val="00AB1E04"/>
    <w:rsid w:val="00AB2073"/>
    <w:rsid w:val="00AB2685"/>
    <w:rsid w:val="00AB26FF"/>
    <w:rsid w:val="00AB27C4"/>
    <w:rsid w:val="00AB29CF"/>
    <w:rsid w:val="00AB2C02"/>
    <w:rsid w:val="00AB2C8B"/>
    <w:rsid w:val="00AB2E81"/>
    <w:rsid w:val="00AB3103"/>
    <w:rsid w:val="00AB3113"/>
    <w:rsid w:val="00AB3146"/>
    <w:rsid w:val="00AB3317"/>
    <w:rsid w:val="00AB343E"/>
    <w:rsid w:val="00AB348A"/>
    <w:rsid w:val="00AB36DE"/>
    <w:rsid w:val="00AB3819"/>
    <w:rsid w:val="00AB39A9"/>
    <w:rsid w:val="00AB3E39"/>
    <w:rsid w:val="00AB3F38"/>
    <w:rsid w:val="00AB43EC"/>
    <w:rsid w:val="00AB4410"/>
    <w:rsid w:val="00AB4B40"/>
    <w:rsid w:val="00AB4BF4"/>
    <w:rsid w:val="00AB53A9"/>
    <w:rsid w:val="00AB55BB"/>
    <w:rsid w:val="00AB56BE"/>
    <w:rsid w:val="00AB56CF"/>
    <w:rsid w:val="00AB586B"/>
    <w:rsid w:val="00AB58A1"/>
    <w:rsid w:val="00AB59B3"/>
    <w:rsid w:val="00AB5ADF"/>
    <w:rsid w:val="00AB5B7E"/>
    <w:rsid w:val="00AB5E57"/>
    <w:rsid w:val="00AB5EAC"/>
    <w:rsid w:val="00AB6116"/>
    <w:rsid w:val="00AB6310"/>
    <w:rsid w:val="00AB6337"/>
    <w:rsid w:val="00AB706F"/>
    <w:rsid w:val="00AB70E1"/>
    <w:rsid w:val="00AB71E6"/>
    <w:rsid w:val="00AB71EF"/>
    <w:rsid w:val="00AB724A"/>
    <w:rsid w:val="00AB725F"/>
    <w:rsid w:val="00AB7429"/>
    <w:rsid w:val="00AB7524"/>
    <w:rsid w:val="00AB75E9"/>
    <w:rsid w:val="00AB76AB"/>
    <w:rsid w:val="00AB7803"/>
    <w:rsid w:val="00AB7B86"/>
    <w:rsid w:val="00AC00CD"/>
    <w:rsid w:val="00AC0254"/>
    <w:rsid w:val="00AC029B"/>
    <w:rsid w:val="00AC0705"/>
    <w:rsid w:val="00AC08D3"/>
    <w:rsid w:val="00AC0970"/>
    <w:rsid w:val="00AC09F8"/>
    <w:rsid w:val="00AC0AD8"/>
    <w:rsid w:val="00AC0B26"/>
    <w:rsid w:val="00AC0E15"/>
    <w:rsid w:val="00AC109B"/>
    <w:rsid w:val="00AC1250"/>
    <w:rsid w:val="00AC18AF"/>
    <w:rsid w:val="00AC1C37"/>
    <w:rsid w:val="00AC2480"/>
    <w:rsid w:val="00AC2AB6"/>
    <w:rsid w:val="00AC2C36"/>
    <w:rsid w:val="00AC2CD0"/>
    <w:rsid w:val="00AC2E43"/>
    <w:rsid w:val="00AC2EEF"/>
    <w:rsid w:val="00AC2F03"/>
    <w:rsid w:val="00AC3484"/>
    <w:rsid w:val="00AC3747"/>
    <w:rsid w:val="00AC386D"/>
    <w:rsid w:val="00AC3955"/>
    <w:rsid w:val="00AC3A1B"/>
    <w:rsid w:val="00AC3AC1"/>
    <w:rsid w:val="00AC3ADA"/>
    <w:rsid w:val="00AC3B12"/>
    <w:rsid w:val="00AC3B8C"/>
    <w:rsid w:val="00AC3B9C"/>
    <w:rsid w:val="00AC3C39"/>
    <w:rsid w:val="00AC4100"/>
    <w:rsid w:val="00AC41BC"/>
    <w:rsid w:val="00AC489F"/>
    <w:rsid w:val="00AC48E7"/>
    <w:rsid w:val="00AC4C4E"/>
    <w:rsid w:val="00AC4C63"/>
    <w:rsid w:val="00AC4D6B"/>
    <w:rsid w:val="00AC4E82"/>
    <w:rsid w:val="00AC5088"/>
    <w:rsid w:val="00AC5492"/>
    <w:rsid w:val="00AC563B"/>
    <w:rsid w:val="00AC567C"/>
    <w:rsid w:val="00AC58F0"/>
    <w:rsid w:val="00AC59AE"/>
    <w:rsid w:val="00AC5D97"/>
    <w:rsid w:val="00AC5EC7"/>
    <w:rsid w:val="00AC651B"/>
    <w:rsid w:val="00AC6526"/>
    <w:rsid w:val="00AC67DA"/>
    <w:rsid w:val="00AC68B6"/>
    <w:rsid w:val="00AC69E5"/>
    <w:rsid w:val="00AC6EDB"/>
    <w:rsid w:val="00AC70F4"/>
    <w:rsid w:val="00AC74DA"/>
    <w:rsid w:val="00AC79CB"/>
    <w:rsid w:val="00AC7A2B"/>
    <w:rsid w:val="00AC7AAF"/>
    <w:rsid w:val="00AC7B5B"/>
    <w:rsid w:val="00AC7BE9"/>
    <w:rsid w:val="00AC7C25"/>
    <w:rsid w:val="00AC7C77"/>
    <w:rsid w:val="00AC7E79"/>
    <w:rsid w:val="00AD0046"/>
    <w:rsid w:val="00AD0234"/>
    <w:rsid w:val="00AD0741"/>
    <w:rsid w:val="00AD0831"/>
    <w:rsid w:val="00AD0A51"/>
    <w:rsid w:val="00AD0AE2"/>
    <w:rsid w:val="00AD0B37"/>
    <w:rsid w:val="00AD0E6C"/>
    <w:rsid w:val="00AD0EC5"/>
    <w:rsid w:val="00AD0FD0"/>
    <w:rsid w:val="00AD101C"/>
    <w:rsid w:val="00AD11F7"/>
    <w:rsid w:val="00AD126C"/>
    <w:rsid w:val="00AD150F"/>
    <w:rsid w:val="00AD1592"/>
    <w:rsid w:val="00AD1644"/>
    <w:rsid w:val="00AD16B9"/>
    <w:rsid w:val="00AD1976"/>
    <w:rsid w:val="00AD1B21"/>
    <w:rsid w:val="00AD1BCB"/>
    <w:rsid w:val="00AD1BF3"/>
    <w:rsid w:val="00AD1C61"/>
    <w:rsid w:val="00AD1CAD"/>
    <w:rsid w:val="00AD1D2C"/>
    <w:rsid w:val="00AD1DB7"/>
    <w:rsid w:val="00AD1E8B"/>
    <w:rsid w:val="00AD215E"/>
    <w:rsid w:val="00AD241B"/>
    <w:rsid w:val="00AD253B"/>
    <w:rsid w:val="00AD2582"/>
    <w:rsid w:val="00AD2645"/>
    <w:rsid w:val="00AD2695"/>
    <w:rsid w:val="00AD2852"/>
    <w:rsid w:val="00AD2891"/>
    <w:rsid w:val="00AD29A6"/>
    <w:rsid w:val="00AD2D13"/>
    <w:rsid w:val="00AD2EFA"/>
    <w:rsid w:val="00AD355E"/>
    <w:rsid w:val="00AD35A6"/>
    <w:rsid w:val="00AD3800"/>
    <w:rsid w:val="00AD396A"/>
    <w:rsid w:val="00AD3976"/>
    <w:rsid w:val="00AD3B11"/>
    <w:rsid w:val="00AD3F75"/>
    <w:rsid w:val="00AD4278"/>
    <w:rsid w:val="00AD436F"/>
    <w:rsid w:val="00AD4856"/>
    <w:rsid w:val="00AD48CB"/>
    <w:rsid w:val="00AD490F"/>
    <w:rsid w:val="00AD4C07"/>
    <w:rsid w:val="00AD4D2A"/>
    <w:rsid w:val="00AD5215"/>
    <w:rsid w:val="00AD522E"/>
    <w:rsid w:val="00AD542F"/>
    <w:rsid w:val="00AD5441"/>
    <w:rsid w:val="00AD59AB"/>
    <w:rsid w:val="00AD5B94"/>
    <w:rsid w:val="00AD5BD9"/>
    <w:rsid w:val="00AD5F12"/>
    <w:rsid w:val="00AD608B"/>
    <w:rsid w:val="00AD636D"/>
    <w:rsid w:val="00AD6393"/>
    <w:rsid w:val="00AD6470"/>
    <w:rsid w:val="00AD653B"/>
    <w:rsid w:val="00AD6C7F"/>
    <w:rsid w:val="00AD70A8"/>
    <w:rsid w:val="00AD7305"/>
    <w:rsid w:val="00AD75B8"/>
    <w:rsid w:val="00AD7A07"/>
    <w:rsid w:val="00AD7E64"/>
    <w:rsid w:val="00AE04AA"/>
    <w:rsid w:val="00AE0719"/>
    <w:rsid w:val="00AE08B9"/>
    <w:rsid w:val="00AE08CF"/>
    <w:rsid w:val="00AE0C56"/>
    <w:rsid w:val="00AE0C88"/>
    <w:rsid w:val="00AE1202"/>
    <w:rsid w:val="00AE149E"/>
    <w:rsid w:val="00AE17FA"/>
    <w:rsid w:val="00AE1856"/>
    <w:rsid w:val="00AE1957"/>
    <w:rsid w:val="00AE1988"/>
    <w:rsid w:val="00AE19B6"/>
    <w:rsid w:val="00AE1A2E"/>
    <w:rsid w:val="00AE1C8A"/>
    <w:rsid w:val="00AE1FC7"/>
    <w:rsid w:val="00AE20B1"/>
    <w:rsid w:val="00AE22F2"/>
    <w:rsid w:val="00AE26D8"/>
    <w:rsid w:val="00AE28EB"/>
    <w:rsid w:val="00AE29B9"/>
    <w:rsid w:val="00AE29FC"/>
    <w:rsid w:val="00AE2D7B"/>
    <w:rsid w:val="00AE2E10"/>
    <w:rsid w:val="00AE2E39"/>
    <w:rsid w:val="00AE2F32"/>
    <w:rsid w:val="00AE2F3F"/>
    <w:rsid w:val="00AE30A1"/>
    <w:rsid w:val="00AE31DB"/>
    <w:rsid w:val="00AE3209"/>
    <w:rsid w:val="00AE3A82"/>
    <w:rsid w:val="00AE3B4E"/>
    <w:rsid w:val="00AE3CFB"/>
    <w:rsid w:val="00AE4091"/>
    <w:rsid w:val="00AE4210"/>
    <w:rsid w:val="00AE4322"/>
    <w:rsid w:val="00AE4423"/>
    <w:rsid w:val="00AE4872"/>
    <w:rsid w:val="00AE4901"/>
    <w:rsid w:val="00AE4A14"/>
    <w:rsid w:val="00AE4DAD"/>
    <w:rsid w:val="00AE5589"/>
    <w:rsid w:val="00AE58C5"/>
    <w:rsid w:val="00AE59EC"/>
    <w:rsid w:val="00AE6113"/>
    <w:rsid w:val="00AE66E6"/>
    <w:rsid w:val="00AE67B3"/>
    <w:rsid w:val="00AE7088"/>
    <w:rsid w:val="00AE712A"/>
    <w:rsid w:val="00AE7454"/>
    <w:rsid w:val="00AE7864"/>
    <w:rsid w:val="00AE793D"/>
    <w:rsid w:val="00AE7949"/>
    <w:rsid w:val="00AE7A3E"/>
    <w:rsid w:val="00AE7B94"/>
    <w:rsid w:val="00AE7BBD"/>
    <w:rsid w:val="00AF0146"/>
    <w:rsid w:val="00AF0415"/>
    <w:rsid w:val="00AF04B8"/>
    <w:rsid w:val="00AF05C2"/>
    <w:rsid w:val="00AF064A"/>
    <w:rsid w:val="00AF07EE"/>
    <w:rsid w:val="00AF0AEF"/>
    <w:rsid w:val="00AF1442"/>
    <w:rsid w:val="00AF1613"/>
    <w:rsid w:val="00AF16E4"/>
    <w:rsid w:val="00AF1752"/>
    <w:rsid w:val="00AF1833"/>
    <w:rsid w:val="00AF1B7B"/>
    <w:rsid w:val="00AF234E"/>
    <w:rsid w:val="00AF24A6"/>
    <w:rsid w:val="00AF25D5"/>
    <w:rsid w:val="00AF2749"/>
    <w:rsid w:val="00AF27C8"/>
    <w:rsid w:val="00AF2B7C"/>
    <w:rsid w:val="00AF2BBA"/>
    <w:rsid w:val="00AF2FA3"/>
    <w:rsid w:val="00AF315D"/>
    <w:rsid w:val="00AF3189"/>
    <w:rsid w:val="00AF326B"/>
    <w:rsid w:val="00AF3778"/>
    <w:rsid w:val="00AF3CF3"/>
    <w:rsid w:val="00AF3D5F"/>
    <w:rsid w:val="00AF3DBB"/>
    <w:rsid w:val="00AF43F6"/>
    <w:rsid w:val="00AF462F"/>
    <w:rsid w:val="00AF4A21"/>
    <w:rsid w:val="00AF4D91"/>
    <w:rsid w:val="00AF4DD9"/>
    <w:rsid w:val="00AF4F2F"/>
    <w:rsid w:val="00AF4FD4"/>
    <w:rsid w:val="00AF5194"/>
    <w:rsid w:val="00AF5323"/>
    <w:rsid w:val="00AF5350"/>
    <w:rsid w:val="00AF53EF"/>
    <w:rsid w:val="00AF5457"/>
    <w:rsid w:val="00AF5519"/>
    <w:rsid w:val="00AF5591"/>
    <w:rsid w:val="00AF5726"/>
    <w:rsid w:val="00AF573A"/>
    <w:rsid w:val="00AF5850"/>
    <w:rsid w:val="00AF5AAF"/>
    <w:rsid w:val="00AF5CC0"/>
    <w:rsid w:val="00AF5E02"/>
    <w:rsid w:val="00AF5FFC"/>
    <w:rsid w:val="00AF6186"/>
    <w:rsid w:val="00AF6522"/>
    <w:rsid w:val="00AF6539"/>
    <w:rsid w:val="00AF6D0F"/>
    <w:rsid w:val="00AF6DB1"/>
    <w:rsid w:val="00AF6F3B"/>
    <w:rsid w:val="00AF7037"/>
    <w:rsid w:val="00AF73C3"/>
    <w:rsid w:val="00AF7616"/>
    <w:rsid w:val="00AF7696"/>
    <w:rsid w:val="00AF769A"/>
    <w:rsid w:val="00AF76DF"/>
    <w:rsid w:val="00AF78C2"/>
    <w:rsid w:val="00AF7925"/>
    <w:rsid w:val="00AF795C"/>
    <w:rsid w:val="00AF7FA5"/>
    <w:rsid w:val="00B001FF"/>
    <w:rsid w:val="00B003E8"/>
    <w:rsid w:val="00B00724"/>
    <w:rsid w:val="00B00752"/>
    <w:rsid w:val="00B0090B"/>
    <w:rsid w:val="00B00F61"/>
    <w:rsid w:val="00B00FBB"/>
    <w:rsid w:val="00B0128C"/>
    <w:rsid w:val="00B01DBF"/>
    <w:rsid w:val="00B022A6"/>
    <w:rsid w:val="00B02448"/>
    <w:rsid w:val="00B0249F"/>
    <w:rsid w:val="00B025F5"/>
    <w:rsid w:val="00B026C1"/>
    <w:rsid w:val="00B02733"/>
    <w:rsid w:val="00B0279C"/>
    <w:rsid w:val="00B02B9C"/>
    <w:rsid w:val="00B02BBC"/>
    <w:rsid w:val="00B032A0"/>
    <w:rsid w:val="00B0353B"/>
    <w:rsid w:val="00B0386D"/>
    <w:rsid w:val="00B0388C"/>
    <w:rsid w:val="00B03AD4"/>
    <w:rsid w:val="00B03AF7"/>
    <w:rsid w:val="00B0401E"/>
    <w:rsid w:val="00B040B2"/>
    <w:rsid w:val="00B0449E"/>
    <w:rsid w:val="00B0477C"/>
    <w:rsid w:val="00B047D6"/>
    <w:rsid w:val="00B05385"/>
    <w:rsid w:val="00B0586F"/>
    <w:rsid w:val="00B05963"/>
    <w:rsid w:val="00B05B30"/>
    <w:rsid w:val="00B05DC5"/>
    <w:rsid w:val="00B05DE3"/>
    <w:rsid w:val="00B05DE6"/>
    <w:rsid w:val="00B05DEE"/>
    <w:rsid w:val="00B05E55"/>
    <w:rsid w:val="00B05FF8"/>
    <w:rsid w:val="00B06243"/>
    <w:rsid w:val="00B064C8"/>
    <w:rsid w:val="00B06584"/>
    <w:rsid w:val="00B06BD9"/>
    <w:rsid w:val="00B06F87"/>
    <w:rsid w:val="00B0787F"/>
    <w:rsid w:val="00B07D05"/>
    <w:rsid w:val="00B10062"/>
    <w:rsid w:val="00B103AF"/>
    <w:rsid w:val="00B10558"/>
    <w:rsid w:val="00B1056A"/>
    <w:rsid w:val="00B106C9"/>
    <w:rsid w:val="00B10871"/>
    <w:rsid w:val="00B10B12"/>
    <w:rsid w:val="00B10C18"/>
    <w:rsid w:val="00B10CB6"/>
    <w:rsid w:val="00B10E4E"/>
    <w:rsid w:val="00B10F2D"/>
    <w:rsid w:val="00B11061"/>
    <w:rsid w:val="00B111F2"/>
    <w:rsid w:val="00B11320"/>
    <w:rsid w:val="00B11923"/>
    <w:rsid w:val="00B11A9C"/>
    <w:rsid w:val="00B11F20"/>
    <w:rsid w:val="00B11F7F"/>
    <w:rsid w:val="00B120DD"/>
    <w:rsid w:val="00B1250C"/>
    <w:rsid w:val="00B1257E"/>
    <w:rsid w:val="00B12790"/>
    <w:rsid w:val="00B128FC"/>
    <w:rsid w:val="00B129A3"/>
    <w:rsid w:val="00B12B7D"/>
    <w:rsid w:val="00B13111"/>
    <w:rsid w:val="00B13707"/>
    <w:rsid w:val="00B13895"/>
    <w:rsid w:val="00B13B9D"/>
    <w:rsid w:val="00B13CFE"/>
    <w:rsid w:val="00B141E1"/>
    <w:rsid w:val="00B1432F"/>
    <w:rsid w:val="00B143C1"/>
    <w:rsid w:val="00B149DA"/>
    <w:rsid w:val="00B15594"/>
    <w:rsid w:val="00B156A9"/>
    <w:rsid w:val="00B15701"/>
    <w:rsid w:val="00B1598B"/>
    <w:rsid w:val="00B15B6E"/>
    <w:rsid w:val="00B15F83"/>
    <w:rsid w:val="00B160FF"/>
    <w:rsid w:val="00B1623A"/>
    <w:rsid w:val="00B16322"/>
    <w:rsid w:val="00B1662E"/>
    <w:rsid w:val="00B1665E"/>
    <w:rsid w:val="00B166B5"/>
    <w:rsid w:val="00B167A7"/>
    <w:rsid w:val="00B16A6F"/>
    <w:rsid w:val="00B16BFB"/>
    <w:rsid w:val="00B16D79"/>
    <w:rsid w:val="00B16E92"/>
    <w:rsid w:val="00B17004"/>
    <w:rsid w:val="00B172D0"/>
    <w:rsid w:val="00B175A1"/>
    <w:rsid w:val="00B1785F"/>
    <w:rsid w:val="00B20048"/>
    <w:rsid w:val="00B2053E"/>
    <w:rsid w:val="00B207DA"/>
    <w:rsid w:val="00B207F7"/>
    <w:rsid w:val="00B209C9"/>
    <w:rsid w:val="00B20A2C"/>
    <w:rsid w:val="00B20B85"/>
    <w:rsid w:val="00B2121D"/>
    <w:rsid w:val="00B21422"/>
    <w:rsid w:val="00B21585"/>
    <w:rsid w:val="00B215A6"/>
    <w:rsid w:val="00B2165C"/>
    <w:rsid w:val="00B216CB"/>
    <w:rsid w:val="00B21712"/>
    <w:rsid w:val="00B21768"/>
    <w:rsid w:val="00B21A33"/>
    <w:rsid w:val="00B21B29"/>
    <w:rsid w:val="00B21B3A"/>
    <w:rsid w:val="00B21CBA"/>
    <w:rsid w:val="00B21E5C"/>
    <w:rsid w:val="00B21EA5"/>
    <w:rsid w:val="00B220B8"/>
    <w:rsid w:val="00B22646"/>
    <w:rsid w:val="00B226AE"/>
    <w:rsid w:val="00B22808"/>
    <w:rsid w:val="00B22C0D"/>
    <w:rsid w:val="00B22EE8"/>
    <w:rsid w:val="00B2315E"/>
    <w:rsid w:val="00B2329F"/>
    <w:rsid w:val="00B23422"/>
    <w:rsid w:val="00B23968"/>
    <w:rsid w:val="00B23AF4"/>
    <w:rsid w:val="00B23C15"/>
    <w:rsid w:val="00B23C45"/>
    <w:rsid w:val="00B23C6E"/>
    <w:rsid w:val="00B23D37"/>
    <w:rsid w:val="00B23E95"/>
    <w:rsid w:val="00B23FB9"/>
    <w:rsid w:val="00B24098"/>
    <w:rsid w:val="00B24205"/>
    <w:rsid w:val="00B244C7"/>
    <w:rsid w:val="00B24635"/>
    <w:rsid w:val="00B2472D"/>
    <w:rsid w:val="00B24747"/>
    <w:rsid w:val="00B24801"/>
    <w:rsid w:val="00B24961"/>
    <w:rsid w:val="00B2499D"/>
    <w:rsid w:val="00B24A8F"/>
    <w:rsid w:val="00B2509E"/>
    <w:rsid w:val="00B25368"/>
    <w:rsid w:val="00B25762"/>
    <w:rsid w:val="00B258A6"/>
    <w:rsid w:val="00B259E4"/>
    <w:rsid w:val="00B25B40"/>
    <w:rsid w:val="00B25EC1"/>
    <w:rsid w:val="00B25FBA"/>
    <w:rsid w:val="00B25FDD"/>
    <w:rsid w:val="00B25FDE"/>
    <w:rsid w:val="00B260F8"/>
    <w:rsid w:val="00B26287"/>
    <w:rsid w:val="00B262F6"/>
    <w:rsid w:val="00B26365"/>
    <w:rsid w:val="00B265F6"/>
    <w:rsid w:val="00B266BC"/>
    <w:rsid w:val="00B26AB0"/>
    <w:rsid w:val="00B26AD2"/>
    <w:rsid w:val="00B26CA2"/>
    <w:rsid w:val="00B26D05"/>
    <w:rsid w:val="00B26D73"/>
    <w:rsid w:val="00B2757E"/>
    <w:rsid w:val="00B27BB3"/>
    <w:rsid w:val="00B27BB4"/>
    <w:rsid w:val="00B27CBC"/>
    <w:rsid w:val="00B27CD7"/>
    <w:rsid w:val="00B27EB3"/>
    <w:rsid w:val="00B30060"/>
    <w:rsid w:val="00B301AB"/>
    <w:rsid w:val="00B305A8"/>
    <w:rsid w:val="00B308B6"/>
    <w:rsid w:val="00B30B4E"/>
    <w:rsid w:val="00B30E27"/>
    <w:rsid w:val="00B31246"/>
    <w:rsid w:val="00B31708"/>
    <w:rsid w:val="00B3171D"/>
    <w:rsid w:val="00B31BBA"/>
    <w:rsid w:val="00B31CBE"/>
    <w:rsid w:val="00B31CF9"/>
    <w:rsid w:val="00B31DB7"/>
    <w:rsid w:val="00B321FA"/>
    <w:rsid w:val="00B324E6"/>
    <w:rsid w:val="00B3250A"/>
    <w:rsid w:val="00B32540"/>
    <w:rsid w:val="00B326FF"/>
    <w:rsid w:val="00B3275B"/>
    <w:rsid w:val="00B327D0"/>
    <w:rsid w:val="00B32CE8"/>
    <w:rsid w:val="00B32E71"/>
    <w:rsid w:val="00B32FB7"/>
    <w:rsid w:val="00B332B2"/>
    <w:rsid w:val="00B33645"/>
    <w:rsid w:val="00B33F0A"/>
    <w:rsid w:val="00B340AA"/>
    <w:rsid w:val="00B3445E"/>
    <w:rsid w:val="00B3461F"/>
    <w:rsid w:val="00B34658"/>
    <w:rsid w:val="00B34A9F"/>
    <w:rsid w:val="00B34B80"/>
    <w:rsid w:val="00B34B87"/>
    <w:rsid w:val="00B34C8B"/>
    <w:rsid w:val="00B34EC7"/>
    <w:rsid w:val="00B350B2"/>
    <w:rsid w:val="00B35302"/>
    <w:rsid w:val="00B3538B"/>
    <w:rsid w:val="00B354CC"/>
    <w:rsid w:val="00B35AD6"/>
    <w:rsid w:val="00B35C08"/>
    <w:rsid w:val="00B35CC9"/>
    <w:rsid w:val="00B35CDA"/>
    <w:rsid w:val="00B35DF9"/>
    <w:rsid w:val="00B35EE1"/>
    <w:rsid w:val="00B3630C"/>
    <w:rsid w:val="00B36959"/>
    <w:rsid w:val="00B36A48"/>
    <w:rsid w:val="00B36CAB"/>
    <w:rsid w:val="00B36E07"/>
    <w:rsid w:val="00B36E15"/>
    <w:rsid w:val="00B36F8D"/>
    <w:rsid w:val="00B37058"/>
    <w:rsid w:val="00B371D2"/>
    <w:rsid w:val="00B37491"/>
    <w:rsid w:val="00B37788"/>
    <w:rsid w:val="00B37814"/>
    <w:rsid w:val="00B37A0D"/>
    <w:rsid w:val="00B37ABF"/>
    <w:rsid w:val="00B37D97"/>
    <w:rsid w:val="00B37F06"/>
    <w:rsid w:val="00B37F79"/>
    <w:rsid w:val="00B37FEF"/>
    <w:rsid w:val="00B401AB"/>
    <w:rsid w:val="00B403EB"/>
    <w:rsid w:val="00B405A1"/>
    <w:rsid w:val="00B405A9"/>
    <w:rsid w:val="00B40D35"/>
    <w:rsid w:val="00B40E00"/>
    <w:rsid w:val="00B411BD"/>
    <w:rsid w:val="00B4120F"/>
    <w:rsid w:val="00B41249"/>
    <w:rsid w:val="00B413E2"/>
    <w:rsid w:val="00B41559"/>
    <w:rsid w:val="00B418E8"/>
    <w:rsid w:val="00B41A28"/>
    <w:rsid w:val="00B41A40"/>
    <w:rsid w:val="00B41BAB"/>
    <w:rsid w:val="00B41BFF"/>
    <w:rsid w:val="00B41C10"/>
    <w:rsid w:val="00B41C84"/>
    <w:rsid w:val="00B41C87"/>
    <w:rsid w:val="00B41D36"/>
    <w:rsid w:val="00B41D87"/>
    <w:rsid w:val="00B41DEC"/>
    <w:rsid w:val="00B41FC4"/>
    <w:rsid w:val="00B420E9"/>
    <w:rsid w:val="00B42153"/>
    <w:rsid w:val="00B42285"/>
    <w:rsid w:val="00B42561"/>
    <w:rsid w:val="00B4274B"/>
    <w:rsid w:val="00B42BAB"/>
    <w:rsid w:val="00B42BBA"/>
    <w:rsid w:val="00B42D6D"/>
    <w:rsid w:val="00B42EBB"/>
    <w:rsid w:val="00B431CE"/>
    <w:rsid w:val="00B433CC"/>
    <w:rsid w:val="00B4357A"/>
    <w:rsid w:val="00B435B1"/>
    <w:rsid w:val="00B4367F"/>
    <w:rsid w:val="00B437DB"/>
    <w:rsid w:val="00B437FB"/>
    <w:rsid w:val="00B4381A"/>
    <w:rsid w:val="00B438BA"/>
    <w:rsid w:val="00B438F6"/>
    <w:rsid w:val="00B439F8"/>
    <w:rsid w:val="00B43BF4"/>
    <w:rsid w:val="00B43C46"/>
    <w:rsid w:val="00B44159"/>
    <w:rsid w:val="00B4428C"/>
    <w:rsid w:val="00B44531"/>
    <w:rsid w:val="00B4492B"/>
    <w:rsid w:val="00B449D5"/>
    <w:rsid w:val="00B44AD4"/>
    <w:rsid w:val="00B44CDC"/>
    <w:rsid w:val="00B44E6A"/>
    <w:rsid w:val="00B44F99"/>
    <w:rsid w:val="00B4517B"/>
    <w:rsid w:val="00B4521B"/>
    <w:rsid w:val="00B45403"/>
    <w:rsid w:val="00B4542F"/>
    <w:rsid w:val="00B454A8"/>
    <w:rsid w:val="00B45619"/>
    <w:rsid w:val="00B45876"/>
    <w:rsid w:val="00B45886"/>
    <w:rsid w:val="00B45BDA"/>
    <w:rsid w:val="00B45E05"/>
    <w:rsid w:val="00B463EC"/>
    <w:rsid w:val="00B463F1"/>
    <w:rsid w:val="00B46745"/>
    <w:rsid w:val="00B467FC"/>
    <w:rsid w:val="00B46826"/>
    <w:rsid w:val="00B46B09"/>
    <w:rsid w:val="00B46DCE"/>
    <w:rsid w:val="00B46DD4"/>
    <w:rsid w:val="00B46EDC"/>
    <w:rsid w:val="00B46FCF"/>
    <w:rsid w:val="00B471D5"/>
    <w:rsid w:val="00B47209"/>
    <w:rsid w:val="00B472C2"/>
    <w:rsid w:val="00B474D6"/>
    <w:rsid w:val="00B4772F"/>
    <w:rsid w:val="00B47744"/>
    <w:rsid w:val="00B477E6"/>
    <w:rsid w:val="00B478B2"/>
    <w:rsid w:val="00B479D1"/>
    <w:rsid w:val="00B47ACB"/>
    <w:rsid w:val="00B47AF6"/>
    <w:rsid w:val="00B5017A"/>
    <w:rsid w:val="00B501D0"/>
    <w:rsid w:val="00B5062B"/>
    <w:rsid w:val="00B506E7"/>
    <w:rsid w:val="00B50851"/>
    <w:rsid w:val="00B509BF"/>
    <w:rsid w:val="00B50EF7"/>
    <w:rsid w:val="00B50F0A"/>
    <w:rsid w:val="00B510D9"/>
    <w:rsid w:val="00B51271"/>
    <w:rsid w:val="00B5149E"/>
    <w:rsid w:val="00B51542"/>
    <w:rsid w:val="00B5165C"/>
    <w:rsid w:val="00B516B1"/>
    <w:rsid w:val="00B517D7"/>
    <w:rsid w:val="00B51D1D"/>
    <w:rsid w:val="00B51E33"/>
    <w:rsid w:val="00B51EFB"/>
    <w:rsid w:val="00B5216E"/>
    <w:rsid w:val="00B526BB"/>
    <w:rsid w:val="00B527D1"/>
    <w:rsid w:val="00B527D8"/>
    <w:rsid w:val="00B5280A"/>
    <w:rsid w:val="00B52F27"/>
    <w:rsid w:val="00B5310E"/>
    <w:rsid w:val="00B53156"/>
    <w:rsid w:val="00B531C9"/>
    <w:rsid w:val="00B5332C"/>
    <w:rsid w:val="00B53397"/>
    <w:rsid w:val="00B53789"/>
    <w:rsid w:val="00B539FD"/>
    <w:rsid w:val="00B53F9E"/>
    <w:rsid w:val="00B543B8"/>
    <w:rsid w:val="00B5468B"/>
    <w:rsid w:val="00B546DC"/>
    <w:rsid w:val="00B548BD"/>
    <w:rsid w:val="00B549A1"/>
    <w:rsid w:val="00B549F2"/>
    <w:rsid w:val="00B54A9A"/>
    <w:rsid w:val="00B54ACC"/>
    <w:rsid w:val="00B54DCB"/>
    <w:rsid w:val="00B5524F"/>
    <w:rsid w:val="00B554CC"/>
    <w:rsid w:val="00B55AC2"/>
    <w:rsid w:val="00B55CC5"/>
    <w:rsid w:val="00B5605F"/>
    <w:rsid w:val="00B560C9"/>
    <w:rsid w:val="00B56446"/>
    <w:rsid w:val="00B56474"/>
    <w:rsid w:val="00B56533"/>
    <w:rsid w:val="00B5669B"/>
    <w:rsid w:val="00B56B82"/>
    <w:rsid w:val="00B56CFC"/>
    <w:rsid w:val="00B56F9B"/>
    <w:rsid w:val="00B56FD1"/>
    <w:rsid w:val="00B57279"/>
    <w:rsid w:val="00B5745C"/>
    <w:rsid w:val="00B574B2"/>
    <w:rsid w:val="00B57711"/>
    <w:rsid w:val="00B5775E"/>
    <w:rsid w:val="00B57777"/>
    <w:rsid w:val="00B577D8"/>
    <w:rsid w:val="00B5791D"/>
    <w:rsid w:val="00B579F0"/>
    <w:rsid w:val="00B57A17"/>
    <w:rsid w:val="00B57B7E"/>
    <w:rsid w:val="00B57CBA"/>
    <w:rsid w:val="00B57E5F"/>
    <w:rsid w:val="00B6009B"/>
    <w:rsid w:val="00B60475"/>
    <w:rsid w:val="00B60612"/>
    <w:rsid w:val="00B606B5"/>
    <w:rsid w:val="00B60983"/>
    <w:rsid w:val="00B60B42"/>
    <w:rsid w:val="00B60E74"/>
    <w:rsid w:val="00B60F0C"/>
    <w:rsid w:val="00B6123B"/>
    <w:rsid w:val="00B615E5"/>
    <w:rsid w:val="00B6161E"/>
    <w:rsid w:val="00B61763"/>
    <w:rsid w:val="00B617B9"/>
    <w:rsid w:val="00B61917"/>
    <w:rsid w:val="00B61951"/>
    <w:rsid w:val="00B61B1F"/>
    <w:rsid w:val="00B61B70"/>
    <w:rsid w:val="00B61BE2"/>
    <w:rsid w:val="00B61EE3"/>
    <w:rsid w:val="00B61F59"/>
    <w:rsid w:val="00B625ED"/>
    <w:rsid w:val="00B6266F"/>
    <w:rsid w:val="00B6293A"/>
    <w:rsid w:val="00B62CBF"/>
    <w:rsid w:val="00B62E0B"/>
    <w:rsid w:val="00B62EA9"/>
    <w:rsid w:val="00B62F40"/>
    <w:rsid w:val="00B62F94"/>
    <w:rsid w:val="00B63193"/>
    <w:rsid w:val="00B631C9"/>
    <w:rsid w:val="00B63250"/>
    <w:rsid w:val="00B6363B"/>
    <w:rsid w:val="00B63C32"/>
    <w:rsid w:val="00B64101"/>
    <w:rsid w:val="00B643E0"/>
    <w:rsid w:val="00B64434"/>
    <w:rsid w:val="00B64CD3"/>
    <w:rsid w:val="00B64F85"/>
    <w:rsid w:val="00B65139"/>
    <w:rsid w:val="00B65446"/>
    <w:rsid w:val="00B655EF"/>
    <w:rsid w:val="00B6595A"/>
    <w:rsid w:val="00B659F1"/>
    <w:rsid w:val="00B65BEE"/>
    <w:rsid w:val="00B65CF2"/>
    <w:rsid w:val="00B65D50"/>
    <w:rsid w:val="00B65E9E"/>
    <w:rsid w:val="00B662EF"/>
    <w:rsid w:val="00B66477"/>
    <w:rsid w:val="00B667B5"/>
    <w:rsid w:val="00B6696A"/>
    <w:rsid w:val="00B66FCC"/>
    <w:rsid w:val="00B676E9"/>
    <w:rsid w:val="00B67A7C"/>
    <w:rsid w:val="00B67B85"/>
    <w:rsid w:val="00B67C41"/>
    <w:rsid w:val="00B67DE5"/>
    <w:rsid w:val="00B70057"/>
    <w:rsid w:val="00B700A0"/>
    <w:rsid w:val="00B702B7"/>
    <w:rsid w:val="00B702FA"/>
    <w:rsid w:val="00B70333"/>
    <w:rsid w:val="00B70519"/>
    <w:rsid w:val="00B70550"/>
    <w:rsid w:val="00B705BC"/>
    <w:rsid w:val="00B706DC"/>
    <w:rsid w:val="00B7073C"/>
    <w:rsid w:val="00B70A3B"/>
    <w:rsid w:val="00B70AD9"/>
    <w:rsid w:val="00B70AEB"/>
    <w:rsid w:val="00B70E2F"/>
    <w:rsid w:val="00B70E95"/>
    <w:rsid w:val="00B711CE"/>
    <w:rsid w:val="00B7176D"/>
    <w:rsid w:val="00B718C2"/>
    <w:rsid w:val="00B71DC8"/>
    <w:rsid w:val="00B721A2"/>
    <w:rsid w:val="00B7226A"/>
    <w:rsid w:val="00B722DB"/>
    <w:rsid w:val="00B72643"/>
    <w:rsid w:val="00B72943"/>
    <w:rsid w:val="00B729E0"/>
    <w:rsid w:val="00B72CBD"/>
    <w:rsid w:val="00B72E1B"/>
    <w:rsid w:val="00B731AB"/>
    <w:rsid w:val="00B73341"/>
    <w:rsid w:val="00B7367E"/>
    <w:rsid w:val="00B737F9"/>
    <w:rsid w:val="00B7389E"/>
    <w:rsid w:val="00B73913"/>
    <w:rsid w:val="00B73980"/>
    <w:rsid w:val="00B73B25"/>
    <w:rsid w:val="00B73E53"/>
    <w:rsid w:val="00B73EF7"/>
    <w:rsid w:val="00B73F3C"/>
    <w:rsid w:val="00B74222"/>
    <w:rsid w:val="00B7442E"/>
    <w:rsid w:val="00B74546"/>
    <w:rsid w:val="00B746C6"/>
    <w:rsid w:val="00B74858"/>
    <w:rsid w:val="00B74920"/>
    <w:rsid w:val="00B74979"/>
    <w:rsid w:val="00B74C2F"/>
    <w:rsid w:val="00B74EDC"/>
    <w:rsid w:val="00B75375"/>
    <w:rsid w:val="00B7588A"/>
    <w:rsid w:val="00B75AF8"/>
    <w:rsid w:val="00B75B36"/>
    <w:rsid w:val="00B7604C"/>
    <w:rsid w:val="00B7617A"/>
    <w:rsid w:val="00B76270"/>
    <w:rsid w:val="00B762A3"/>
    <w:rsid w:val="00B76366"/>
    <w:rsid w:val="00B7652C"/>
    <w:rsid w:val="00B766BF"/>
    <w:rsid w:val="00B766FE"/>
    <w:rsid w:val="00B7684D"/>
    <w:rsid w:val="00B7699B"/>
    <w:rsid w:val="00B76C38"/>
    <w:rsid w:val="00B76FA6"/>
    <w:rsid w:val="00B77AA7"/>
    <w:rsid w:val="00B77B4C"/>
    <w:rsid w:val="00B77F11"/>
    <w:rsid w:val="00B80068"/>
    <w:rsid w:val="00B802E8"/>
    <w:rsid w:val="00B80419"/>
    <w:rsid w:val="00B80576"/>
    <w:rsid w:val="00B807B3"/>
    <w:rsid w:val="00B80910"/>
    <w:rsid w:val="00B80C71"/>
    <w:rsid w:val="00B80D1B"/>
    <w:rsid w:val="00B80EE4"/>
    <w:rsid w:val="00B81487"/>
    <w:rsid w:val="00B816AA"/>
    <w:rsid w:val="00B81761"/>
    <w:rsid w:val="00B818F4"/>
    <w:rsid w:val="00B81A41"/>
    <w:rsid w:val="00B81BC9"/>
    <w:rsid w:val="00B82176"/>
    <w:rsid w:val="00B8222F"/>
    <w:rsid w:val="00B82615"/>
    <w:rsid w:val="00B8270E"/>
    <w:rsid w:val="00B82816"/>
    <w:rsid w:val="00B82CD7"/>
    <w:rsid w:val="00B82DBF"/>
    <w:rsid w:val="00B82F7F"/>
    <w:rsid w:val="00B8304E"/>
    <w:rsid w:val="00B8309C"/>
    <w:rsid w:val="00B831BE"/>
    <w:rsid w:val="00B833E4"/>
    <w:rsid w:val="00B83444"/>
    <w:rsid w:val="00B836ED"/>
    <w:rsid w:val="00B83809"/>
    <w:rsid w:val="00B8401A"/>
    <w:rsid w:val="00B84226"/>
    <w:rsid w:val="00B84270"/>
    <w:rsid w:val="00B84315"/>
    <w:rsid w:val="00B84734"/>
    <w:rsid w:val="00B84965"/>
    <w:rsid w:val="00B84F17"/>
    <w:rsid w:val="00B853B5"/>
    <w:rsid w:val="00B853BE"/>
    <w:rsid w:val="00B85655"/>
    <w:rsid w:val="00B85697"/>
    <w:rsid w:val="00B85C94"/>
    <w:rsid w:val="00B85CED"/>
    <w:rsid w:val="00B86033"/>
    <w:rsid w:val="00B86055"/>
    <w:rsid w:val="00B8607E"/>
    <w:rsid w:val="00B86122"/>
    <w:rsid w:val="00B86276"/>
    <w:rsid w:val="00B86299"/>
    <w:rsid w:val="00B86400"/>
    <w:rsid w:val="00B86476"/>
    <w:rsid w:val="00B86998"/>
    <w:rsid w:val="00B86A3D"/>
    <w:rsid w:val="00B86BAD"/>
    <w:rsid w:val="00B86DBC"/>
    <w:rsid w:val="00B86F27"/>
    <w:rsid w:val="00B8711C"/>
    <w:rsid w:val="00B8717B"/>
    <w:rsid w:val="00B873D2"/>
    <w:rsid w:val="00B87467"/>
    <w:rsid w:val="00B875C7"/>
    <w:rsid w:val="00B879EC"/>
    <w:rsid w:val="00B87DFC"/>
    <w:rsid w:val="00B87E1F"/>
    <w:rsid w:val="00B87F87"/>
    <w:rsid w:val="00B90023"/>
    <w:rsid w:val="00B90028"/>
    <w:rsid w:val="00B90386"/>
    <w:rsid w:val="00B90691"/>
    <w:rsid w:val="00B909C0"/>
    <w:rsid w:val="00B90A3F"/>
    <w:rsid w:val="00B90B13"/>
    <w:rsid w:val="00B90D10"/>
    <w:rsid w:val="00B90E51"/>
    <w:rsid w:val="00B90FE5"/>
    <w:rsid w:val="00B91170"/>
    <w:rsid w:val="00B912E9"/>
    <w:rsid w:val="00B91394"/>
    <w:rsid w:val="00B9173B"/>
    <w:rsid w:val="00B91989"/>
    <w:rsid w:val="00B919AD"/>
    <w:rsid w:val="00B91A2B"/>
    <w:rsid w:val="00B91EA5"/>
    <w:rsid w:val="00B92084"/>
    <w:rsid w:val="00B92248"/>
    <w:rsid w:val="00B92761"/>
    <w:rsid w:val="00B92797"/>
    <w:rsid w:val="00B92968"/>
    <w:rsid w:val="00B92A88"/>
    <w:rsid w:val="00B92BF8"/>
    <w:rsid w:val="00B93204"/>
    <w:rsid w:val="00B9331C"/>
    <w:rsid w:val="00B93724"/>
    <w:rsid w:val="00B938A7"/>
    <w:rsid w:val="00B938CE"/>
    <w:rsid w:val="00B94073"/>
    <w:rsid w:val="00B943FF"/>
    <w:rsid w:val="00B94E17"/>
    <w:rsid w:val="00B94F3B"/>
    <w:rsid w:val="00B951C1"/>
    <w:rsid w:val="00B95262"/>
    <w:rsid w:val="00B95311"/>
    <w:rsid w:val="00B953C1"/>
    <w:rsid w:val="00B95404"/>
    <w:rsid w:val="00B956BD"/>
    <w:rsid w:val="00B956DD"/>
    <w:rsid w:val="00B957FE"/>
    <w:rsid w:val="00B95839"/>
    <w:rsid w:val="00B95997"/>
    <w:rsid w:val="00B95A9A"/>
    <w:rsid w:val="00B95D78"/>
    <w:rsid w:val="00B95F02"/>
    <w:rsid w:val="00B96073"/>
    <w:rsid w:val="00B96903"/>
    <w:rsid w:val="00B96A07"/>
    <w:rsid w:val="00B96B65"/>
    <w:rsid w:val="00B96BEF"/>
    <w:rsid w:val="00B96EBC"/>
    <w:rsid w:val="00B96F01"/>
    <w:rsid w:val="00B96FC0"/>
    <w:rsid w:val="00B97260"/>
    <w:rsid w:val="00B97364"/>
    <w:rsid w:val="00B9752C"/>
    <w:rsid w:val="00B977E7"/>
    <w:rsid w:val="00B9783B"/>
    <w:rsid w:val="00B9785D"/>
    <w:rsid w:val="00B97A69"/>
    <w:rsid w:val="00B97BBB"/>
    <w:rsid w:val="00B97C37"/>
    <w:rsid w:val="00B97EBF"/>
    <w:rsid w:val="00B97EC1"/>
    <w:rsid w:val="00B97FF2"/>
    <w:rsid w:val="00BA0302"/>
    <w:rsid w:val="00BA042E"/>
    <w:rsid w:val="00BA04F0"/>
    <w:rsid w:val="00BA0632"/>
    <w:rsid w:val="00BA074E"/>
    <w:rsid w:val="00BA0932"/>
    <w:rsid w:val="00BA0954"/>
    <w:rsid w:val="00BA0AA8"/>
    <w:rsid w:val="00BA0AAA"/>
    <w:rsid w:val="00BA0BD2"/>
    <w:rsid w:val="00BA0C35"/>
    <w:rsid w:val="00BA0DFB"/>
    <w:rsid w:val="00BA1330"/>
    <w:rsid w:val="00BA17AF"/>
    <w:rsid w:val="00BA1C4C"/>
    <w:rsid w:val="00BA2073"/>
    <w:rsid w:val="00BA245D"/>
    <w:rsid w:val="00BA2D9C"/>
    <w:rsid w:val="00BA2FEF"/>
    <w:rsid w:val="00BA319D"/>
    <w:rsid w:val="00BA36A0"/>
    <w:rsid w:val="00BA4056"/>
    <w:rsid w:val="00BA42CC"/>
    <w:rsid w:val="00BA44A2"/>
    <w:rsid w:val="00BA451A"/>
    <w:rsid w:val="00BA46C7"/>
    <w:rsid w:val="00BA4A53"/>
    <w:rsid w:val="00BA4B85"/>
    <w:rsid w:val="00BA4F27"/>
    <w:rsid w:val="00BA4F2C"/>
    <w:rsid w:val="00BA4FE4"/>
    <w:rsid w:val="00BA5093"/>
    <w:rsid w:val="00BA5893"/>
    <w:rsid w:val="00BA5A7A"/>
    <w:rsid w:val="00BA5B9A"/>
    <w:rsid w:val="00BA5E2B"/>
    <w:rsid w:val="00BA6178"/>
    <w:rsid w:val="00BA6220"/>
    <w:rsid w:val="00BA66CF"/>
    <w:rsid w:val="00BA6857"/>
    <w:rsid w:val="00BA6CA9"/>
    <w:rsid w:val="00BA6CFD"/>
    <w:rsid w:val="00BA6D4B"/>
    <w:rsid w:val="00BA70AC"/>
    <w:rsid w:val="00BA720F"/>
    <w:rsid w:val="00BA73B2"/>
    <w:rsid w:val="00BA7669"/>
    <w:rsid w:val="00BA7770"/>
    <w:rsid w:val="00BA77CF"/>
    <w:rsid w:val="00BA7FF3"/>
    <w:rsid w:val="00BB05BA"/>
    <w:rsid w:val="00BB06F0"/>
    <w:rsid w:val="00BB0EEC"/>
    <w:rsid w:val="00BB1403"/>
    <w:rsid w:val="00BB1548"/>
    <w:rsid w:val="00BB1574"/>
    <w:rsid w:val="00BB1B10"/>
    <w:rsid w:val="00BB1CE7"/>
    <w:rsid w:val="00BB1D73"/>
    <w:rsid w:val="00BB1E4B"/>
    <w:rsid w:val="00BB1ECC"/>
    <w:rsid w:val="00BB1FA7"/>
    <w:rsid w:val="00BB2631"/>
    <w:rsid w:val="00BB2837"/>
    <w:rsid w:val="00BB283A"/>
    <w:rsid w:val="00BB2BC7"/>
    <w:rsid w:val="00BB2E1E"/>
    <w:rsid w:val="00BB2FD3"/>
    <w:rsid w:val="00BB2FDF"/>
    <w:rsid w:val="00BB2FFF"/>
    <w:rsid w:val="00BB344D"/>
    <w:rsid w:val="00BB39DC"/>
    <w:rsid w:val="00BB3A29"/>
    <w:rsid w:val="00BB3BC2"/>
    <w:rsid w:val="00BB3C2E"/>
    <w:rsid w:val="00BB3E3F"/>
    <w:rsid w:val="00BB3EAE"/>
    <w:rsid w:val="00BB3FBD"/>
    <w:rsid w:val="00BB3FC0"/>
    <w:rsid w:val="00BB442E"/>
    <w:rsid w:val="00BB44FB"/>
    <w:rsid w:val="00BB4574"/>
    <w:rsid w:val="00BB465B"/>
    <w:rsid w:val="00BB4D38"/>
    <w:rsid w:val="00BB4F2A"/>
    <w:rsid w:val="00BB5222"/>
    <w:rsid w:val="00BB5278"/>
    <w:rsid w:val="00BB532E"/>
    <w:rsid w:val="00BB55C4"/>
    <w:rsid w:val="00BB57BD"/>
    <w:rsid w:val="00BB5CC3"/>
    <w:rsid w:val="00BB5FCB"/>
    <w:rsid w:val="00BB600D"/>
    <w:rsid w:val="00BB604B"/>
    <w:rsid w:val="00BB61D1"/>
    <w:rsid w:val="00BB62FA"/>
    <w:rsid w:val="00BB65BF"/>
    <w:rsid w:val="00BB687E"/>
    <w:rsid w:val="00BB697D"/>
    <w:rsid w:val="00BB69CC"/>
    <w:rsid w:val="00BB6C1E"/>
    <w:rsid w:val="00BB6C37"/>
    <w:rsid w:val="00BB6D2B"/>
    <w:rsid w:val="00BB6D6E"/>
    <w:rsid w:val="00BB6E21"/>
    <w:rsid w:val="00BB7C43"/>
    <w:rsid w:val="00BB7E6F"/>
    <w:rsid w:val="00BB7F50"/>
    <w:rsid w:val="00BC00EC"/>
    <w:rsid w:val="00BC01E5"/>
    <w:rsid w:val="00BC0220"/>
    <w:rsid w:val="00BC053D"/>
    <w:rsid w:val="00BC05E3"/>
    <w:rsid w:val="00BC08C5"/>
    <w:rsid w:val="00BC0AD8"/>
    <w:rsid w:val="00BC0EF2"/>
    <w:rsid w:val="00BC104B"/>
    <w:rsid w:val="00BC12FB"/>
    <w:rsid w:val="00BC18F6"/>
    <w:rsid w:val="00BC1AC2"/>
    <w:rsid w:val="00BC1C11"/>
    <w:rsid w:val="00BC1C3C"/>
    <w:rsid w:val="00BC1D45"/>
    <w:rsid w:val="00BC1D6C"/>
    <w:rsid w:val="00BC22AF"/>
    <w:rsid w:val="00BC245A"/>
    <w:rsid w:val="00BC2704"/>
    <w:rsid w:val="00BC2A00"/>
    <w:rsid w:val="00BC2F68"/>
    <w:rsid w:val="00BC307F"/>
    <w:rsid w:val="00BC30C3"/>
    <w:rsid w:val="00BC313B"/>
    <w:rsid w:val="00BC3159"/>
    <w:rsid w:val="00BC3257"/>
    <w:rsid w:val="00BC351A"/>
    <w:rsid w:val="00BC39DB"/>
    <w:rsid w:val="00BC3A32"/>
    <w:rsid w:val="00BC3B07"/>
    <w:rsid w:val="00BC3BB2"/>
    <w:rsid w:val="00BC3CA0"/>
    <w:rsid w:val="00BC3CEC"/>
    <w:rsid w:val="00BC3D23"/>
    <w:rsid w:val="00BC3D3F"/>
    <w:rsid w:val="00BC3F63"/>
    <w:rsid w:val="00BC4142"/>
    <w:rsid w:val="00BC4547"/>
    <w:rsid w:val="00BC46EF"/>
    <w:rsid w:val="00BC48CC"/>
    <w:rsid w:val="00BC48DB"/>
    <w:rsid w:val="00BC4AE7"/>
    <w:rsid w:val="00BC4B04"/>
    <w:rsid w:val="00BC4B90"/>
    <w:rsid w:val="00BC4F9D"/>
    <w:rsid w:val="00BC5130"/>
    <w:rsid w:val="00BC5515"/>
    <w:rsid w:val="00BC556D"/>
    <w:rsid w:val="00BC59D4"/>
    <w:rsid w:val="00BC6127"/>
    <w:rsid w:val="00BC6337"/>
    <w:rsid w:val="00BC65F1"/>
    <w:rsid w:val="00BC679E"/>
    <w:rsid w:val="00BC6F5F"/>
    <w:rsid w:val="00BC6FD6"/>
    <w:rsid w:val="00BC7133"/>
    <w:rsid w:val="00BC730E"/>
    <w:rsid w:val="00BC73AD"/>
    <w:rsid w:val="00BC7BB8"/>
    <w:rsid w:val="00BC7F91"/>
    <w:rsid w:val="00BD008E"/>
    <w:rsid w:val="00BD038C"/>
    <w:rsid w:val="00BD054E"/>
    <w:rsid w:val="00BD0713"/>
    <w:rsid w:val="00BD071A"/>
    <w:rsid w:val="00BD08C6"/>
    <w:rsid w:val="00BD0AFF"/>
    <w:rsid w:val="00BD0B01"/>
    <w:rsid w:val="00BD0CDE"/>
    <w:rsid w:val="00BD0E79"/>
    <w:rsid w:val="00BD0E85"/>
    <w:rsid w:val="00BD1450"/>
    <w:rsid w:val="00BD1917"/>
    <w:rsid w:val="00BD197E"/>
    <w:rsid w:val="00BD19B3"/>
    <w:rsid w:val="00BD1D0D"/>
    <w:rsid w:val="00BD1DFD"/>
    <w:rsid w:val="00BD2019"/>
    <w:rsid w:val="00BD21BE"/>
    <w:rsid w:val="00BD2527"/>
    <w:rsid w:val="00BD2E63"/>
    <w:rsid w:val="00BD2F3B"/>
    <w:rsid w:val="00BD2FA6"/>
    <w:rsid w:val="00BD3372"/>
    <w:rsid w:val="00BD33AB"/>
    <w:rsid w:val="00BD3B8F"/>
    <w:rsid w:val="00BD3D7D"/>
    <w:rsid w:val="00BD40BE"/>
    <w:rsid w:val="00BD436C"/>
    <w:rsid w:val="00BD43A5"/>
    <w:rsid w:val="00BD48C6"/>
    <w:rsid w:val="00BD4931"/>
    <w:rsid w:val="00BD49EA"/>
    <w:rsid w:val="00BD4B0D"/>
    <w:rsid w:val="00BD4C79"/>
    <w:rsid w:val="00BD4F4C"/>
    <w:rsid w:val="00BD50AA"/>
    <w:rsid w:val="00BD50B8"/>
    <w:rsid w:val="00BD5135"/>
    <w:rsid w:val="00BD5251"/>
    <w:rsid w:val="00BD53B1"/>
    <w:rsid w:val="00BD53F3"/>
    <w:rsid w:val="00BD54EF"/>
    <w:rsid w:val="00BD55AA"/>
    <w:rsid w:val="00BD55C9"/>
    <w:rsid w:val="00BD5B9F"/>
    <w:rsid w:val="00BD5C0A"/>
    <w:rsid w:val="00BD5E20"/>
    <w:rsid w:val="00BD5E54"/>
    <w:rsid w:val="00BD61A6"/>
    <w:rsid w:val="00BD6274"/>
    <w:rsid w:val="00BD62AB"/>
    <w:rsid w:val="00BD6420"/>
    <w:rsid w:val="00BD6729"/>
    <w:rsid w:val="00BD6B0D"/>
    <w:rsid w:val="00BD6B74"/>
    <w:rsid w:val="00BD6C27"/>
    <w:rsid w:val="00BD6D98"/>
    <w:rsid w:val="00BD7046"/>
    <w:rsid w:val="00BD7291"/>
    <w:rsid w:val="00BD7308"/>
    <w:rsid w:val="00BD7481"/>
    <w:rsid w:val="00BD755A"/>
    <w:rsid w:val="00BD75DB"/>
    <w:rsid w:val="00BD799E"/>
    <w:rsid w:val="00BD7BB8"/>
    <w:rsid w:val="00BD7EA3"/>
    <w:rsid w:val="00BD7F2A"/>
    <w:rsid w:val="00BD7FE2"/>
    <w:rsid w:val="00BE014A"/>
    <w:rsid w:val="00BE01DD"/>
    <w:rsid w:val="00BE041D"/>
    <w:rsid w:val="00BE066D"/>
    <w:rsid w:val="00BE0A55"/>
    <w:rsid w:val="00BE0B19"/>
    <w:rsid w:val="00BE0B4B"/>
    <w:rsid w:val="00BE0DD8"/>
    <w:rsid w:val="00BE0FE5"/>
    <w:rsid w:val="00BE13F0"/>
    <w:rsid w:val="00BE1459"/>
    <w:rsid w:val="00BE1A4A"/>
    <w:rsid w:val="00BE1D82"/>
    <w:rsid w:val="00BE1EE4"/>
    <w:rsid w:val="00BE1F8B"/>
    <w:rsid w:val="00BE23A2"/>
    <w:rsid w:val="00BE2779"/>
    <w:rsid w:val="00BE2A47"/>
    <w:rsid w:val="00BE2AA8"/>
    <w:rsid w:val="00BE2B4F"/>
    <w:rsid w:val="00BE2BA2"/>
    <w:rsid w:val="00BE2EC5"/>
    <w:rsid w:val="00BE2F39"/>
    <w:rsid w:val="00BE30A8"/>
    <w:rsid w:val="00BE30DB"/>
    <w:rsid w:val="00BE32C8"/>
    <w:rsid w:val="00BE3323"/>
    <w:rsid w:val="00BE332D"/>
    <w:rsid w:val="00BE3495"/>
    <w:rsid w:val="00BE357E"/>
    <w:rsid w:val="00BE3CD2"/>
    <w:rsid w:val="00BE3CF1"/>
    <w:rsid w:val="00BE3DD5"/>
    <w:rsid w:val="00BE4268"/>
    <w:rsid w:val="00BE45E1"/>
    <w:rsid w:val="00BE49D0"/>
    <w:rsid w:val="00BE4A6A"/>
    <w:rsid w:val="00BE4AAC"/>
    <w:rsid w:val="00BE4B20"/>
    <w:rsid w:val="00BE4B62"/>
    <w:rsid w:val="00BE4BFE"/>
    <w:rsid w:val="00BE4C14"/>
    <w:rsid w:val="00BE4D87"/>
    <w:rsid w:val="00BE50CB"/>
    <w:rsid w:val="00BE547A"/>
    <w:rsid w:val="00BE5715"/>
    <w:rsid w:val="00BE5A10"/>
    <w:rsid w:val="00BE5C56"/>
    <w:rsid w:val="00BE5FA2"/>
    <w:rsid w:val="00BE5FC4"/>
    <w:rsid w:val="00BE61FC"/>
    <w:rsid w:val="00BE647F"/>
    <w:rsid w:val="00BE64DC"/>
    <w:rsid w:val="00BE6579"/>
    <w:rsid w:val="00BE6673"/>
    <w:rsid w:val="00BE6C0F"/>
    <w:rsid w:val="00BE6C61"/>
    <w:rsid w:val="00BE6CB8"/>
    <w:rsid w:val="00BE6D65"/>
    <w:rsid w:val="00BE7527"/>
    <w:rsid w:val="00BE7570"/>
    <w:rsid w:val="00BE7716"/>
    <w:rsid w:val="00BE77FA"/>
    <w:rsid w:val="00BE7B8E"/>
    <w:rsid w:val="00BE7C4D"/>
    <w:rsid w:val="00BE7F6A"/>
    <w:rsid w:val="00BF008B"/>
    <w:rsid w:val="00BF0274"/>
    <w:rsid w:val="00BF03AB"/>
    <w:rsid w:val="00BF047B"/>
    <w:rsid w:val="00BF08C4"/>
    <w:rsid w:val="00BF0975"/>
    <w:rsid w:val="00BF0A82"/>
    <w:rsid w:val="00BF0B5F"/>
    <w:rsid w:val="00BF0BAF"/>
    <w:rsid w:val="00BF0CFD"/>
    <w:rsid w:val="00BF0DC6"/>
    <w:rsid w:val="00BF1101"/>
    <w:rsid w:val="00BF123E"/>
    <w:rsid w:val="00BF1248"/>
    <w:rsid w:val="00BF1814"/>
    <w:rsid w:val="00BF18D6"/>
    <w:rsid w:val="00BF19CE"/>
    <w:rsid w:val="00BF1BE5"/>
    <w:rsid w:val="00BF1C2F"/>
    <w:rsid w:val="00BF1C98"/>
    <w:rsid w:val="00BF1EC0"/>
    <w:rsid w:val="00BF2372"/>
    <w:rsid w:val="00BF23C7"/>
    <w:rsid w:val="00BF23F9"/>
    <w:rsid w:val="00BF2560"/>
    <w:rsid w:val="00BF25CA"/>
    <w:rsid w:val="00BF28FD"/>
    <w:rsid w:val="00BF29FD"/>
    <w:rsid w:val="00BF2A20"/>
    <w:rsid w:val="00BF2B6F"/>
    <w:rsid w:val="00BF2C6D"/>
    <w:rsid w:val="00BF2ED0"/>
    <w:rsid w:val="00BF2F6F"/>
    <w:rsid w:val="00BF351A"/>
    <w:rsid w:val="00BF3555"/>
    <w:rsid w:val="00BF3658"/>
    <w:rsid w:val="00BF37C3"/>
    <w:rsid w:val="00BF3914"/>
    <w:rsid w:val="00BF3BFB"/>
    <w:rsid w:val="00BF3E14"/>
    <w:rsid w:val="00BF3F33"/>
    <w:rsid w:val="00BF4016"/>
    <w:rsid w:val="00BF41E6"/>
    <w:rsid w:val="00BF420D"/>
    <w:rsid w:val="00BF49B1"/>
    <w:rsid w:val="00BF53C8"/>
    <w:rsid w:val="00BF5552"/>
    <w:rsid w:val="00BF590E"/>
    <w:rsid w:val="00BF5A92"/>
    <w:rsid w:val="00BF5BCE"/>
    <w:rsid w:val="00BF5CCB"/>
    <w:rsid w:val="00BF5F18"/>
    <w:rsid w:val="00BF5F7A"/>
    <w:rsid w:val="00BF6080"/>
    <w:rsid w:val="00BF6135"/>
    <w:rsid w:val="00BF6141"/>
    <w:rsid w:val="00BF628D"/>
    <w:rsid w:val="00BF6881"/>
    <w:rsid w:val="00BF6890"/>
    <w:rsid w:val="00BF68F5"/>
    <w:rsid w:val="00BF6971"/>
    <w:rsid w:val="00BF6C7D"/>
    <w:rsid w:val="00BF6CD3"/>
    <w:rsid w:val="00BF725F"/>
    <w:rsid w:val="00BF72CC"/>
    <w:rsid w:val="00BF73F2"/>
    <w:rsid w:val="00BF7686"/>
    <w:rsid w:val="00BF76E4"/>
    <w:rsid w:val="00BF7741"/>
    <w:rsid w:val="00BF774B"/>
    <w:rsid w:val="00BF777D"/>
    <w:rsid w:val="00BF78F3"/>
    <w:rsid w:val="00BF7B08"/>
    <w:rsid w:val="00BF7B4B"/>
    <w:rsid w:val="00BF7CE4"/>
    <w:rsid w:val="00BF7F2D"/>
    <w:rsid w:val="00BF7FC4"/>
    <w:rsid w:val="00C00060"/>
    <w:rsid w:val="00C00111"/>
    <w:rsid w:val="00C003DB"/>
    <w:rsid w:val="00C00421"/>
    <w:rsid w:val="00C00568"/>
    <w:rsid w:val="00C0057B"/>
    <w:rsid w:val="00C00738"/>
    <w:rsid w:val="00C00D5B"/>
    <w:rsid w:val="00C011DF"/>
    <w:rsid w:val="00C01486"/>
    <w:rsid w:val="00C01671"/>
    <w:rsid w:val="00C01949"/>
    <w:rsid w:val="00C01A37"/>
    <w:rsid w:val="00C01CAA"/>
    <w:rsid w:val="00C0217C"/>
    <w:rsid w:val="00C02346"/>
    <w:rsid w:val="00C02378"/>
    <w:rsid w:val="00C02419"/>
    <w:rsid w:val="00C025E5"/>
    <w:rsid w:val="00C025EB"/>
    <w:rsid w:val="00C02766"/>
    <w:rsid w:val="00C02789"/>
    <w:rsid w:val="00C029F1"/>
    <w:rsid w:val="00C02A3F"/>
    <w:rsid w:val="00C02ADC"/>
    <w:rsid w:val="00C02D6D"/>
    <w:rsid w:val="00C02E37"/>
    <w:rsid w:val="00C02EE5"/>
    <w:rsid w:val="00C02FB5"/>
    <w:rsid w:val="00C03126"/>
    <w:rsid w:val="00C0312E"/>
    <w:rsid w:val="00C034AD"/>
    <w:rsid w:val="00C03AB1"/>
    <w:rsid w:val="00C03CF9"/>
    <w:rsid w:val="00C03EE8"/>
    <w:rsid w:val="00C0462A"/>
    <w:rsid w:val="00C0478D"/>
    <w:rsid w:val="00C04938"/>
    <w:rsid w:val="00C04D90"/>
    <w:rsid w:val="00C04FCB"/>
    <w:rsid w:val="00C05006"/>
    <w:rsid w:val="00C056ED"/>
    <w:rsid w:val="00C05700"/>
    <w:rsid w:val="00C059DA"/>
    <w:rsid w:val="00C05BEC"/>
    <w:rsid w:val="00C05D38"/>
    <w:rsid w:val="00C05DEE"/>
    <w:rsid w:val="00C05DF5"/>
    <w:rsid w:val="00C05FE3"/>
    <w:rsid w:val="00C06069"/>
    <w:rsid w:val="00C06097"/>
    <w:rsid w:val="00C064E2"/>
    <w:rsid w:val="00C06560"/>
    <w:rsid w:val="00C065BF"/>
    <w:rsid w:val="00C06671"/>
    <w:rsid w:val="00C068D8"/>
    <w:rsid w:val="00C06A4D"/>
    <w:rsid w:val="00C06E7D"/>
    <w:rsid w:val="00C070C5"/>
    <w:rsid w:val="00C0718D"/>
    <w:rsid w:val="00C076F9"/>
    <w:rsid w:val="00C07ABB"/>
    <w:rsid w:val="00C07C11"/>
    <w:rsid w:val="00C07D36"/>
    <w:rsid w:val="00C07D9E"/>
    <w:rsid w:val="00C07E44"/>
    <w:rsid w:val="00C1012B"/>
    <w:rsid w:val="00C10193"/>
    <w:rsid w:val="00C10201"/>
    <w:rsid w:val="00C10371"/>
    <w:rsid w:val="00C10429"/>
    <w:rsid w:val="00C10494"/>
    <w:rsid w:val="00C1061C"/>
    <w:rsid w:val="00C1063B"/>
    <w:rsid w:val="00C109AB"/>
    <w:rsid w:val="00C109C8"/>
    <w:rsid w:val="00C10CE5"/>
    <w:rsid w:val="00C10D83"/>
    <w:rsid w:val="00C10E9F"/>
    <w:rsid w:val="00C10EEE"/>
    <w:rsid w:val="00C11013"/>
    <w:rsid w:val="00C110E5"/>
    <w:rsid w:val="00C1112B"/>
    <w:rsid w:val="00C11228"/>
    <w:rsid w:val="00C113D5"/>
    <w:rsid w:val="00C114B0"/>
    <w:rsid w:val="00C11A88"/>
    <w:rsid w:val="00C11D08"/>
    <w:rsid w:val="00C11F8D"/>
    <w:rsid w:val="00C12012"/>
    <w:rsid w:val="00C1206D"/>
    <w:rsid w:val="00C1213D"/>
    <w:rsid w:val="00C12286"/>
    <w:rsid w:val="00C126AC"/>
    <w:rsid w:val="00C127BD"/>
    <w:rsid w:val="00C12834"/>
    <w:rsid w:val="00C12874"/>
    <w:rsid w:val="00C12BC1"/>
    <w:rsid w:val="00C1311D"/>
    <w:rsid w:val="00C1315C"/>
    <w:rsid w:val="00C1320B"/>
    <w:rsid w:val="00C13BDA"/>
    <w:rsid w:val="00C13BFC"/>
    <w:rsid w:val="00C13EF1"/>
    <w:rsid w:val="00C13FFD"/>
    <w:rsid w:val="00C140B3"/>
    <w:rsid w:val="00C14632"/>
    <w:rsid w:val="00C14B35"/>
    <w:rsid w:val="00C14BA8"/>
    <w:rsid w:val="00C14C1F"/>
    <w:rsid w:val="00C14F0C"/>
    <w:rsid w:val="00C152A0"/>
    <w:rsid w:val="00C152F8"/>
    <w:rsid w:val="00C15758"/>
    <w:rsid w:val="00C159DF"/>
    <w:rsid w:val="00C15B34"/>
    <w:rsid w:val="00C15E5A"/>
    <w:rsid w:val="00C15EEB"/>
    <w:rsid w:val="00C16010"/>
    <w:rsid w:val="00C160A2"/>
    <w:rsid w:val="00C164F3"/>
    <w:rsid w:val="00C16906"/>
    <w:rsid w:val="00C16B30"/>
    <w:rsid w:val="00C16C30"/>
    <w:rsid w:val="00C16EA1"/>
    <w:rsid w:val="00C16F7A"/>
    <w:rsid w:val="00C170A3"/>
    <w:rsid w:val="00C1761D"/>
    <w:rsid w:val="00C17BAA"/>
    <w:rsid w:val="00C17E83"/>
    <w:rsid w:val="00C202D9"/>
    <w:rsid w:val="00C20335"/>
    <w:rsid w:val="00C20729"/>
    <w:rsid w:val="00C208D0"/>
    <w:rsid w:val="00C20982"/>
    <w:rsid w:val="00C20A00"/>
    <w:rsid w:val="00C20BD2"/>
    <w:rsid w:val="00C21464"/>
    <w:rsid w:val="00C214F9"/>
    <w:rsid w:val="00C2154B"/>
    <w:rsid w:val="00C21673"/>
    <w:rsid w:val="00C2171B"/>
    <w:rsid w:val="00C21C7A"/>
    <w:rsid w:val="00C220A0"/>
    <w:rsid w:val="00C228C4"/>
    <w:rsid w:val="00C22A26"/>
    <w:rsid w:val="00C22C51"/>
    <w:rsid w:val="00C22F0C"/>
    <w:rsid w:val="00C22F7C"/>
    <w:rsid w:val="00C23083"/>
    <w:rsid w:val="00C23130"/>
    <w:rsid w:val="00C232A8"/>
    <w:rsid w:val="00C2331D"/>
    <w:rsid w:val="00C233E5"/>
    <w:rsid w:val="00C23663"/>
    <w:rsid w:val="00C238B1"/>
    <w:rsid w:val="00C23C5E"/>
    <w:rsid w:val="00C23C86"/>
    <w:rsid w:val="00C24C63"/>
    <w:rsid w:val="00C24CC8"/>
    <w:rsid w:val="00C24CFF"/>
    <w:rsid w:val="00C24D6E"/>
    <w:rsid w:val="00C24FD0"/>
    <w:rsid w:val="00C24FD1"/>
    <w:rsid w:val="00C2503A"/>
    <w:rsid w:val="00C252DE"/>
    <w:rsid w:val="00C2532E"/>
    <w:rsid w:val="00C255A5"/>
    <w:rsid w:val="00C256B7"/>
    <w:rsid w:val="00C2584B"/>
    <w:rsid w:val="00C25942"/>
    <w:rsid w:val="00C25C9E"/>
    <w:rsid w:val="00C25D7C"/>
    <w:rsid w:val="00C25DD9"/>
    <w:rsid w:val="00C2614B"/>
    <w:rsid w:val="00C26317"/>
    <w:rsid w:val="00C26431"/>
    <w:rsid w:val="00C2647D"/>
    <w:rsid w:val="00C2663F"/>
    <w:rsid w:val="00C266B9"/>
    <w:rsid w:val="00C26819"/>
    <w:rsid w:val="00C268E4"/>
    <w:rsid w:val="00C26C59"/>
    <w:rsid w:val="00C26DB8"/>
    <w:rsid w:val="00C26E20"/>
    <w:rsid w:val="00C26FA6"/>
    <w:rsid w:val="00C27061"/>
    <w:rsid w:val="00C274A4"/>
    <w:rsid w:val="00C276EC"/>
    <w:rsid w:val="00C27833"/>
    <w:rsid w:val="00C27C45"/>
    <w:rsid w:val="00C27C49"/>
    <w:rsid w:val="00C27FC7"/>
    <w:rsid w:val="00C30174"/>
    <w:rsid w:val="00C3039B"/>
    <w:rsid w:val="00C303AF"/>
    <w:rsid w:val="00C30874"/>
    <w:rsid w:val="00C30C9A"/>
    <w:rsid w:val="00C30CEE"/>
    <w:rsid w:val="00C30E04"/>
    <w:rsid w:val="00C30E40"/>
    <w:rsid w:val="00C30F63"/>
    <w:rsid w:val="00C310AE"/>
    <w:rsid w:val="00C313AA"/>
    <w:rsid w:val="00C318E9"/>
    <w:rsid w:val="00C31E94"/>
    <w:rsid w:val="00C31F12"/>
    <w:rsid w:val="00C32024"/>
    <w:rsid w:val="00C320B5"/>
    <w:rsid w:val="00C321E5"/>
    <w:rsid w:val="00C32260"/>
    <w:rsid w:val="00C323CB"/>
    <w:rsid w:val="00C32A3F"/>
    <w:rsid w:val="00C32D37"/>
    <w:rsid w:val="00C32E1C"/>
    <w:rsid w:val="00C32E6B"/>
    <w:rsid w:val="00C33092"/>
    <w:rsid w:val="00C33456"/>
    <w:rsid w:val="00C3353B"/>
    <w:rsid w:val="00C33611"/>
    <w:rsid w:val="00C33BC3"/>
    <w:rsid w:val="00C33CE0"/>
    <w:rsid w:val="00C3400F"/>
    <w:rsid w:val="00C34163"/>
    <w:rsid w:val="00C34398"/>
    <w:rsid w:val="00C343F9"/>
    <w:rsid w:val="00C34712"/>
    <w:rsid w:val="00C3483D"/>
    <w:rsid w:val="00C34B64"/>
    <w:rsid w:val="00C34C36"/>
    <w:rsid w:val="00C34C64"/>
    <w:rsid w:val="00C34D10"/>
    <w:rsid w:val="00C34D5E"/>
    <w:rsid w:val="00C34D72"/>
    <w:rsid w:val="00C352B3"/>
    <w:rsid w:val="00C35552"/>
    <w:rsid w:val="00C3569E"/>
    <w:rsid w:val="00C358BC"/>
    <w:rsid w:val="00C358FA"/>
    <w:rsid w:val="00C35BE3"/>
    <w:rsid w:val="00C362AA"/>
    <w:rsid w:val="00C3639C"/>
    <w:rsid w:val="00C3654C"/>
    <w:rsid w:val="00C3675C"/>
    <w:rsid w:val="00C36BF5"/>
    <w:rsid w:val="00C36DBC"/>
    <w:rsid w:val="00C3714B"/>
    <w:rsid w:val="00C37212"/>
    <w:rsid w:val="00C372FC"/>
    <w:rsid w:val="00C374C9"/>
    <w:rsid w:val="00C376BA"/>
    <w:rsid w:val="00C377B3"/>
    <w:rsid w:val="00C37C3C"/>
    <w:rsid w:val="00C37EBB"/>
    <w:rsid w:val="00C37F92"/>
    <w:rsid w:val="00C402AA"/>
    <w:rsid w:val="00C40373"/>
    <w:rsid w:val="00C4082D"/>
    <w:rsid w:val="00C40886"/>
    <w:rsid w:val="00C40940"/>
    <w:rsid w:val="00C40967"/>
    <w:rsid w:val="00C40AE6"/>
    <w:rsid w:val="00C40E35"/>
    <w:rsid w:val="00C4104C"/>
    <w:rsid w:val="00C410AC"/>
    <w:rsid w:val="00C411AF"/>
    <w:rsid w:val="00C4138D"/>
    <w:rsid w:val="00C41429"/>
    <w:rsid w:val="00C41771"/>
    <w:rsid w:val="00C41898"/>
    <w:rsid w:val="00C41906"/>
    <w:rsid w:val="00C41BAB"/>
    <w:rsid w:val="00C41E3A"/>
    <w:rsid w:val="00C41FF2"/>
    <w:rsid w:val="00C420E6"/>
    <w:rsid w:val="00C4304C"/>
    <w:rsid w:val="00C4311C"/>
    <w:rsid w:val="00C43181"/>
    <w:rsid w:val="00C43315"/>
    <w:rsid w:val="00C437B6"/>
    <w:rsid w:val="00C437FE"/>
    <w:rsid w:val="00C43821"/>
    <w:rsid w:val="00C438CF"/>
    <w:rsid w:val="00C43AC7"/>
    <w:rsid w:val="00C43CEC"/>
    <w:rsid w:val="00C43F23"/>
    <w:rsid w:val="00C43F74"/>
    <w:rsid w:val="00C43FCD"/>
    <w:rsid w:val="00C4439E"/>
    <w:rsid w:val="00C44457"/>
    <w:rsid w:val="00C449B2"/>
    <w:rsid w:val="00C44C8D"/>
    <w:rsid w:val="00C44EA3"/>
    <w:rsid w:val="00C44EC0"/>
    <w:rsid w:val="00C44F37"/>
    <w:rsid w:val="00C44F93"/>
    <w:rsid w:val="00C44FFE"/>
    <w:rsid w:val="00C451DA"/>
    <w:rsid w:val="00C452F5"/>
    <w:rsid w:val="00C45304"/>
    <w:rsid w:val="00C4545C"/>
    <w:rsid w:val="00C454C3"/>
    <w:rsid w:val="00C45759"/>
    <w:rsid w:val="00C45782"/>
    <w:rsid w:val="00C45BE6"/>
    <w:rsid w:val="00C45E33"/>
    <w:rsid w:val="00C45E83"/>
    <w:rsid w:val="00C45EE0"/>
    <w:rsid w:val="00C46026"/>
    <w:rsid w:val="00C462CC"/>
    <w:rsid w:val="00C464AA"/>
    <w:rsid w:val="00C46555"/>
    <w:rsid w:val="00C46559"/>
    <w:rsid w:val="00C4667A"/>
    <w:rsid w:val="00C46710"/>
    <w:rsid w:val="00C467BA"/>
    <w:rsid w:val="00C46B15"/>
    <w:rsid w:val="00C46F7D"/>
    <w:rsid w:val="00C472EB"/>
    <w:rsid w:val="00C47520"/>
    <w:rsid w:val="00C4754A"/>
    <w:rsid w:val="00C4756B"/>
    <w:rsid w:val="00C475A3"/>
    <w:rsid w:val="00C476C4"/>
    <w:rsid w:val="00C4798B"/>
    <w:rsid w:val="00C479B5"/>
    <w:rsid w:val="00C47AE3"/>
    <w:rsid w:val="00C47E7F"/>
    <w:rsid w:val="00C50242"/>
    <w:rsid w:val="00C502C7"/>
    <w:rsid w:val="00C5034D"/>
    <w:rsid w:val="00C503DE"/>
    <w:rsid w:val="00C5050E"/>
    <w:rsid w:val="00C506AC"/>
    <w:rsid w:val="00C507D1"/>
    <w:rsid w:val="00C50E99"/>
    <w:rsid w:val="00C510A9"/>
    <w:rsid w:val="00C511F2"/>
    <w:rsid w:val="00C51412"/>
    <w:rsid w:val="00C51563"/>
    <w:rsid w:val="00C51614"/>
    <w:rsid w:val="00C517A6"/>
    <w:rsid w:val="00C51826"/>
    <w:rsid w:val="00C519F9"/>
    <w:rsid w:val="00C51A35"/>
    <w:rsid w:val="00C51C00"/>
    <w:rsid w:val="00C52228"/>
    <w:rsid w:val="00C522FC"/>
    <w:rsid w:val="00C52744"/>
    <w:rsid w:val="00C52A36"/>
    <w:rsid w:val="00C52C79"/>
    <w:rsid w:val="00C53226"/>
    <w:rsid w:val="00C534CC"/>
    <w:rsid w:val="00C53893"/>
    <w:rsid w:val="00C5395B"/>
    <w:rsid w:val="00C53BF3"/>
    <w:rsid w:val="00C53C25"/>
    <w:rsid w:val="00C53E6A"/>
    <w:rsid w:val="00C53E6E"/>
    <w:rsid w:val="00C53EB3"/>
    <w:rsid w:val="00C5424E"/>
    <w:rsid w:val="00C542D4"/>
    <w:rsid w:val="00C5438A"/>
    <w:rsid w:val="00C54463"/>
    <w:rsid w:val="00C548BB"/>
    <w:rsid w:val="00C5493D"/>
    <w:rsid w:val="00C549EB"/>
    <w:rsid w:val="00C54B66"/>
    <w:rsid w:val="00C54C19"/>
    <w:rsid w:val="00C54D71"/>
    <w:rsid w:val="00C54F63"/>
    <w:rsid w:val="00C552E7"/>
    <w:rsid w:val="00C55372"/>
    <w:rsid w:val="00C55410"/>
    <w:rsid w:val="00C55423"/>
    <w:rsid w:val="00C5544F"/>
    <w:rsid w:val="00C557A8"/>
    <w:rsid w:val="00C55ABF"/>
    <w:rsid w:val="00C55C4A"/>
    <w:rsid w:val="00C5602B"/>
    <w:rsid w:val="00C56049"/>
    <w:rsid w:val="00C560D2"/>
    <w:rsid w:val="00C56254"/>
    <w:rsid w:val="00C56373"/>
    <w:rsid w:val="00C563F5"/>
    <w:rsid w:val="00C56491"/>
    <w:rsid w:val="00C566E9"/>
    <w:rsid w:val="00C56718"/>
    <w:rsid w:val="00C5672F"/>
    <w:rsid w:val="00C56787"/>
    <w:rsid w:val="00C56F81"/>
    <w:rsid w:val="00C570F7"/>
    <w:rsid w:val="00C57106"/>
    <w:rsid w:val="00C57AFD"/>
    <w:rsid w:val="00C60070"/>
    <w:rsid w:val="00C603D7"/>
    <w:rsid w:val="00C60597"/>
    <w:rsid w:val="00C608FD"/>
    <w:rsid w:val="00C60925"/>
    <w:rsid w:val="00C609A7"/>
    <w:rsid w:val="00C60D65"/>
    <w:rsid w:val="00C60EE4"/>
    <w:rsid w:val="00C610D6"/>
    <w:rsid w:val="00C611AB"/>
    <w:rsid w:val="00C61421"/>
    <w:rsid w:val="00C61594"/>
    <w:rsid w:val="00C61774"/>
    <w:rsid w:val="00C61826"/>
    <w:rsid w:val="00C61C6E"/>
    <w:rsid w:val="00C61E0B"/>
    <w:rsid w:val="00C61F07"/>
    <w:rsid w:val="00C61FC6"/>
    <w:rsid w:val="00C622B2"/>
    <w:rsid w:val="00C623F0"/>
    <w:rsid w:val="00C62480"/>
    <w:rsid w:val="00C62B4D"/>
    <w:rsid w:val="00C62CD5"/>
    <w:rsid w:val="00C62E49"/>
    <w:rsid w:val="00C6345F"/>
    <w:rsid w:val="00C63535"/>
    <w:rsid w:val="00C636E6"/>
    <w:rsid w:val="00C637A1"/>
    <w:rsid w:val="00C639D6"/>
    <w:rsid w:val="00C63DAF"/>
    <w:rsid w:val="00C63F1D"/>
    <w:rsid w:val="00C63F8E"/>
    <w:rsid w:val="00C6411C"/>
    <w:rsid w:val="00C64392"/>
    <w:rsid w:val="00C646D0"/>
    <w:rsid w:val="00C64701"/>
    <w:rsid w:val="00C647FB"/>
    <w:rsid w:val="00C648C6"/>
    <w:rsid w:val="00C64A2C"/>
    <w:rsid w:val="00C64AAB"/>
    <w:rsid w:val="00C64F77"/>
    <w:rsid w:val="00C654B1"/>
    <w:rsid w:val="00C654E0"/>
    <w:rsid w:val="00C655B3"/>
    <w:rsid w:val="00C65A3C"/>
    <w:rsid w:val="00C65E71"/>
    <w:rsid w:val="00C66744"/>
    <w:rsid w:val="00C66A94"/>
    <w:rsid w:val="00C66D8A"/>
    <w:rsid w:val="00C66D98"/>
    <w:rsid w:val="00C6705B"/>
    <w:rsid w:val="00C6712B"/>
    <w:rsid w:val="00C67434"/>
    <w:rsid w:val="00C67464"/>
    <w:rsid w:val="00C6778C"/>
    <w:rsid w:val="00C67817"/>
    <w:rsid w:val="00C67B1B"/>
    <w:rsid w:val="00C67BD1"/>
    <w:rsid w:val="00C67C24"/>
    <w:rsid w:val="00C67EAB"/>
    <w:rsid w:val="00C67EC6"/>
    <w:rsid w:val="00C67EF3"/>
    <w:rsid w:val="00C70027"/>
    <w:rsid w:val="00C70275"/>
    <w:rsid w:val="00C70282"/>
    <w:rsid w:val="00C702C2"/>
    <w:rsid w:val="00C702E0"/>
    <w:rsid w:val="00C703D9"/>
    <w:rsid w:val="00C70423"/>
    <w:rsid w:val="00C7067A"/>
    <w:rsid w:val="00C70842"/>
    <w:rsid w:val="00C70AC5"/>
    <w:rsid w:val="00C70C83"/>
    <w:rsid w:val="00C70DFF"/>
    <w:rsid w:val="00C70E29"/>
    <w:rsid w:val="00C70FD5"/>
    <w:rsid w:val="00C71137"/>
    <w:rsid w:val="00C71671"/>
    <w:rsid w:val="00C7173E"/>
    <w:rsid w:val="00C7196F"/>
    <w:rsid w:val="00C71AD4"/>
    <w:rsid w:val="00C71B80"/>
    <w:rsid w:val="00C720E6"/>
    <w:rsid w:val="00C7224A"/>
    <w:rsid w:val="00C723AF"/>
    <w:rsid w:val="00C7257A"/>
    <w:rsid w:val="00C72675"/>
    <w:rsid w:val="00C726FF"/>
    <w:rsid w:val="00C7270A"/>
    <w:rsid w:val="00C7283C"/>
    <w:rsid w:val="00C72865"/>
    <w:rsid w:val="00C72E60"/>
    <w:rsid w:val="00C72F88"/>
    <w:rsid w:val="00C73102"/>
    <w:rsid w:val="00C731FE"/>
    <w:rsid w:val="00C73233"/>
    <w:rsid w:val="00C7325A"/>
    <w:rsid w:val="00C73369"/>
    <w:rsid w:val="00C73485"/>
    <w:rsid w:val="00C73805"/>
    <w:rsid w:val="00C73E8F"/>
    <w:rsid w:val="00C7426B"/>
    <w:rsid w:val="00C745F9"/>
    <w:rsid w:val="00C748E6"/>
    <w:rsid w:val="00C74A42"/>
    <w:rsid w:val="00C74C60"/>
    <w:rsid w:val="00C75324"/>
    <w:rsid w:val="00C75335"/>
    <w:rsid w:val="00C75405"/>
    <w:rsid w:val="00C75428"/>
    <w:rsid w:val="00C7577C"/>
    <w:rsid w:val="00C75A6B"/>
    <w:rsid w:val="00C75CBA"/>
    <w:rsid w:val="00C763B6"/>
    <w:rsid w:val="00C7644F"/>
    <w:rsid w:val="00C764A3"/>
    <w:rsid w:val="00C767AA"/>
    <w:rsid w:val="00C768F6"/>
    <w:rsid w:val="00C76F38"/>
    <w:rsid w:val="00C772DF"/>
    <w:rsid w:val="00C774E8"/>
    <w:rsid w:val="00C77546"/>
    <w:rsid w:val="00C776F9"/>
    <w:rsid w:val="00C77871"/>
    <w:rsid w:val="00C77E4E"/>
    <w:rsid w:val="00C8004B"/>
    <w:rsid w:val="00C80073"/>
    <w:rsid w:val="00C8010F"/>
    <w:rsid w:val="00C80136"/>
    <w:rsid w:val="00C801C0"/>
    <w:rsid w:val="00C80669"/>
    <w:rsid w:val="00C80A65"/>
    <w:rsid w:val="00C80DD7"/>
    <w:rsid w:val="00C80DEA"/>
    <w:rsid w:val="00C80ED3"/>
    <w:rsid w:val="00C811E9"/>
    <w:rsid w:val="00C812C7"/>
    <w:rsid w:val="00C821D6"/>
    <w:rsid w:val="00C8223B"/>
    <w:rsid w:val="00C822E3"/>
    <w:rsid w:val="00C82696"/>
    <w:rsid w:val="00C82940"/>
    <w:rsid w:val="00C82A6F"/>
    <w:rsid w:val="00C82B5D"/>
    <w:rsid w:val="00C82D5A"/>
    <w:rsid w:val="00C82E7A"/>
    <w:rsid w:val="00C83047"/>
    <w:rsid w:val="00C832DC"/>
    <w:rsid w:val="00C8335F"/>
    <w:rsid w:val="00C834A4"/>
    <w:rsid w:val="00C83555"/>
    <w:rsid w:val="00C8377F"/>
    <w:rsid w:val="00C8381B"/>
    <w:rsid w:val="00C838A3"/>
    <w:rsid w:val="00C83926"/>
    <w:rsid w:val="00C83983"/>
    <w:rsid w:val="00C83ADE"/>
    <w:rsid w:val="00C83EA9"/>
    <w:rsid w:val="00C841D3"/>
    <w:rsid w:val="00C8451F"/>
    <w:rsid w:val="00C8456F"/>
    <w:rsid w:val="00C8476A"/>
    <w:rsid w:val="00C848F2"/>
    <w:rsid w:val="00C848FF"/>
    <w:rsid w:val="00C84A2A"/>
    <w:rsid w:val="00C851D2"/>
    <w:rsid w:val="00C851D7"/>
    <w:rsid w:val="00C854A4"/>
    <w:rsid w:val="00C854C6"/>
    <w:rsid w:val="00C855A2"/>
    <w:rsid w:val="00C857EB"/>
    <w:rsid w:val="00C8596C"/>
    <w:rsid w:val="00C85BDE"/>
    <w:rsid w:val="00C86365"/>
    <w:rsid w:val="00C8646D"/>
    <w:rsid w:val="00C867D4"/>
    <w:rsid w:val="00C867E0"/>
    <w:rsid w:val="00C868A1"/>
    <w:rsid w:val="00C86993"/>
    <w:rsid w:val="00C86C31"/>
    <w:rsid w:val="00C86CE1"/>
    <w:rsid w:val="00C86ED3"/>
    <w:rsid w:val="00C877AB"/>
    <w:rsid w:val="00C87859"/>
    <w:rsid w:val="00C87B2A"/>
    <w:rsid w:val="00C902C8"/>
    <w:rsid w:val="00C902E2"/>
    <w:rsid w:val="00C90599"/>
    <w:rsid w:val="00C90660"/>
    <w:rsid w:val="00C9079B"/>
    <w:rsid w:val="00C90904"/>
    <w:rsid w:val="00C90C92"/>
    <w:rsid w:val="00C90D51"/>
    <w:rsid w:val="00C91128"/>
    <w:rsid w:val="00C91495"/>
    <w:rsid w:val="00C91773"/>
    <w:rsid w:val="00C91796"/>
    <w:rsid w:val="00C91D35"/>
    <w:rsid w:val="00C91DE3"/>
    <w:rsid w:val="00C91E7F"/>
    <w:rsid w:val="00C91E82"/>
    <w:rsid w:val="00C92062"/>
    <w:rsid w:val="00C92066"/>
    <w:rsid w:val="00C92658"/>
    <w:rsid w:val="00C927A6"/>
    <w:rsid w:val="00C92C7F"/>
    <w:rsid w:val="00C92E96"/>
    <w:rsid w:val="00C93036"/>
    <w:rsid w:val="00C93092"/>
    <w:rsid w:val="00C932AD"/>
    <w:rsid w:val="00C93344"/>
    <w:rsid w:val="00C93462"/>
    <w:rsid w:val="00C9369D"/>
    <w:rsid w:val="00C93C5C"/>
    <w:rsid w:val="00C93CEA"/>
    <w:rsid w:val="00C93DE0"/>
    <w:rsid w:val="00C944FA"/>
    <w:rsid w:val="00C945FF"/>
    <w:rsid w:val="00C94700"/>
    <w:rsid w:val="00C94940"/>
    <w:rsid w:val="00C9496B"/>
    <w:rsid w:val="00C94E31"/>
    <w:rsid w:val="00C95090"/>
    <w:rsid w:val="00C950F9"/>
    <w:rsid w:val="00C95852"/>
    <w:rsid w:val="00C95854"/>
    <w:rsid w:val="00C9590B"/>
    <w:rsid w:val="00C95D0B"/>
    <w:rsid w:val="00C95EFF"/>
    <w:rsid w:val="00C9642D"/>
    <w:rsid w:val="00C96510"/>
    <w:rsid w:val="00C96634"/>
    <w:rsid w:val="00C96678"/>
    <w:rsid w:val="00C9682F"/>
    <w:rsid w:val="00C968EF"/>
    <w:rsid w:val="00C9693D"/>
    <w:rsid w:val="00C96952"/>
    <w:rsid w:val="00C96DC1"/>
    <w:rsid w:val="00C96E6F"/>
    <w:rsid w:val="00C97028"/>
    <w:rsid w:val="00C970AE"/>
    <w:rsid w:val="00C971F1"/>
    <w:rsid w:val="00C97458"/>
    <w:rsid w:val="00C97772"/>
    <w:rsid w:val="00C97872"/>
    <w:rsid w:val="00C97FD4"/>
    <w:rsid w:val="00CA03CC"/>
    <w:rsid w:val="00CA0408"/>
    <w:rsid w:val="00CA0532"/>
    <w:rsid w:val="00CA05FA"/>
    <w:rsid w:val="00CA0AD2"/>
    <w:rsid w:val="00CA0B75"/>
    <w:rsid w:val="00CA0E77"/>
    <w:rsid w:val="00CA12E4"/>
    <w:rsid w:val="00CA138A"/>
    <w:rsid w:val="00CA16A9"/>
    <w:rsid w:val="00CA173B"/>
    <w:rsid w:val="00CA17A2"/>
    <w:rsid w:val="00CA1F12"/>
    <w:rsid w:val="00CA20A1"/>
    <w:rsid w:val="00CA2241"/>
    <w:rsid w:val="00CA2526"/>
    <w:rsid w:val="00CA27C6"/>
    <w:rsid w:val="00CA2859"/>
    <w:rsid w:val="00CA28ED"/>
    <w:rsid w:val="00CA2969"/>
    <w:rsid w:val="00CA29A9"/>
    <w:rsid w:val="00CA2A9F"/>
    <w:rsid w:val="00CA2B46"/>
    <w:rsid w:val="00CA2D98"/>
    <w:rsid w:val="00CA3189"/>
    <w:rsid w:val="00CA3401"/>
    <w:rsid w:val="00CA367B"/>
    <w:rsid w:val="00CA3AE7"/>
    <w:rsid w:val="00CA3CBC"/>
    <w:rsid w:val="00CA3CDD"/>
    <w:rsid w:val="00CA403B"/>
    <w:rsid w:val="00CA4191"/>
    <w:rsid w:val="00CA42BE"/>
    <w:rsid w:val="00CA4429"/>
    <w:rsid w:val="00CA4520"/>
    <w:rsid w:val="00CA47DB"/>
    <w:rsid w:val="00CA4AAB"/>
    <w:rsid w:val="00CA4AAC"/>
    <w:rsid w:val="00CA4D5D"/>
    <w:rsid w:val="00CA501D"/>
    <w:rsid w:val="00CA505A"/>
    <w:rsid w:val="00CA54B9"/>
    <w:rsid w:val="00CA5625"/>
    <w:rsid w:val="00CA58AB"/>
    <w:rsid w:val="00CA59DD"/>
    <w:rsid w:val="00CA5B9A"/>
    <w:rsid w:val="00CA5D0D"/>
    <w:rsid w:val="00CA60CF"/>
    <w:rsid w:val="00CA663F"/>
    <w:rsid w:val="00CA6900"/>
    <w:rsid w:val="00CA6A0A"/>
    <w:rsid w:val="00CA6BB1"/>
    <w:rsid w:val="00CA6C8C"/>
    <w:rsid w:val="00CA6E1F"/>
    <w:rsid w:val="00CA6F56"/>
    <w:rsid w:val="00CA714D"/>
    <w:rsid w:val="00CA721D"/>
    <w:rsid w:val="00CA725A"/>
    <w:rsid w:val="00CA7624"/>
    <w:rsid w:val="00CA7BBB"/>
    <w:rsid w:val="00CA7E09"/>
    <w:rsid w:val="00CA7E8D"/>
    <w:rsid w:val="00CA7F07"/>
    <w:rsid w:val="00CB008E"/>
    <w:rsid w:val="00CB01FA"/>
    <w:rsid w:val="00CB02B7"/>
    <w:rsid w:val="00CB06F6"/>
    <w:rsid w:val="00CB0737"/>
    <w:rsid w:val="00CB097A"/>
    <w:rsid w:val="00CB0B06"/>
    <w:rsid w:val="00CB0FBF"/>
    <w:rsid w:val="00CB11A9"/>
    <w:rsid w:val="00CB1319"/>
    <w:rsid w:val="00CB14AC"/>
    <w:rsid w:val="00CB14E6"/>
    <w:rsid w:val="00CB1582"/>
    <w:rsid w:val="00CB165B"/>
    <w:rsid w:val="00CB1B1E"/>
    <w:rsid w:val="00CB1D04"/>
    <w:rsid w:val="00CB24B3"/>
    <w:rsid w:val="00CB26EC"/>
    <w:rsid w:val="00CB2764"/>
    <w:rsid w:val="00CB27D7"/>
    <w:rsid w:val="00CB2B19"/>
    <w:rsid w:val="00CB2B92"/>
    <w:rsid w:val="00CB2D2A"/>
    <w:rsid w:val="00CB31AF"/>
    <w:rsid w:val="00CB32E7"/>
    <w:rsid w:val="00CB36BC"/>
    <w:rsid w:val="00CB3988"/>
    <w:rsid w:val="00CB3B05"/>
    <w:rsid w:val="00CB4183"/>
    <w:rsid w:val="00CB4473"/>
    <w:rsid w:val="00CB45E1"/>
    <w:rsid w:val="00CB4662"/>
    <w:rsid w:val="00CB48F1"/>
    <w:rsid w:val="00CB4976"/>
    <w:rsid w:val="00CB4CD3"/>
    <w:rsid w:val="00CB4F73"/>
    <w:rsid w:val="00CB5025"/>
    <w:rsid w:val="00CB5577"/>
    <w:rsid w:val="00CB57D5"/>
    <w:rsid w:val="00CB5856"/>
    <w:rsid w:val="00CB59C3"/>
    <w:rsid w:val="00CB5B1E"/>
    <w:rsid w:val="00CB5C2E"/>
    <w:rsid w:val="00CB5C70"/>
    <w:rsid w:val="00CB5D23"/>
    <w:rsid w:val="00CB5E5A"/>
    <w:rsid w:val="00CB6189"/>
    <w:rsid w:val="00CB6568"/>
    <w:rsid w:val="00CB663B"/>
    <w:rsid w:val="00CB67D6"/>
    <w:rsid w:val="00CB6FF0"/>
    <w:rsid w:val="00CB7155"/>
    <w:rsid w:val="00CB75F6"/>
    <w:rsid w:val="00CB787A"/>
    <w:rsid w:val="00CB7E3B"/>
    <w:rsid w:val="00CC0222"/>
    <w:rsid w:val="00CC02AD"/>
    <w:rsid w:val="00CC0473"/>
    <w:rsid w:val="00CC05EF"/>
    <w:rsid w:val="00CC064C"/>
    <w:rsid w:val="00CC065B"/>
    <w:rsid w:val="00CC0AA0"/>
    <w:rsid w:val="00CC0AAF"/>
    <w:rsid w:val="00CC0AD3"/>
    <w:rsid w:val="00CC0C4A"/>
    <w:rsid w:val="00CC0DE5"/>
    <w:rsid w:val="00CC1149"/>
    <w:rsid w:val="00CC12EF"/>
    <w:rsid w:val="00CC152C"/>
    <w:rsid w:val="00CC1699"/>
    <w:rsid w:val="00CC171F"/>
    <w:rsid w:val="00CC17F0"/>
    <w:rsid w:val="00CC17F6"/>
    <w:rsid w:val="00CC1853"/>
    <w:rsid w:val="00CC1916"/>
    <w:rsid w:val="00CC1C81"/>
    <w:rsid w:val="00CC1E24"/>
    <w:rsid w:val="00CC1FAE"/>
    <w:rsid w:val="00CC208C"/>
    <w:rsid w:val="00CC228E"/>
    <w:rsid w:val="00CC233F"/>
    <w:rsid w:val="00CC2780"/>
    <w:rsid w:val="00CC2A61"/>
    <w:rsid w:val="00CC2AD8"/>
    <w:rsid w:val="00CC2C1F"/>
    <w:rsid w:val="00CC2C77"/>
    <w:rsid w:val="00CC2D79"/>
    <w:rsid w:val="00CC317B"/>
    <w:rsid w:val="00CC3361"/>
    <w:rsid w:val="00CC3393"/>
    <w:rsid w:val="00CC3A23"/>
    <w:rsid w:val="00CC3ACB"/>
    <w:rsid w:val="00CC3BA5"/>
    <w:rsid w:val="00CC3BAB"/>
    <w:rsid w:val="00CC3CE7"/>
    <w:rsid w:val="00CC3E45"/>
    <w:rsid w:val="00CC3ECA"/>
    <w:rsid w:val="00CC41AE"/>
    <w:rsid w:val="00CC42C4"/>
    <w:rsid w:val="00CC47F3"/>
    <w:rsid w:val="00CC48D7"/>
    <w:rsid w:val="00CC4A81"/>
    <w:rsid w:val="00CC4BEE"/>
    <w:rsid w:val="00CC4D94"/>
    <w:rsid w:val="00CC50DD"/>
    <w:rsid w:val="00CC51D0"/>
    <w:rsid w:val="00CC51D6"/>
    <w:rsid w:val="00CC5452"/>
    <w:rsid w:val="00CC5877"/>
    <w:rsid w:val="00CC5B22"/>
    <w:rsid w:val="00CC68D5"/>
    <w:rsid w:val="00CC6B43"/>
    <w:rsid w:val="00CC6B92"/>
    <w:rsid w:val="00CC6CA6"/>
    <w:rsid w:val="00CC6D71"/>
    <w:rsid w:val="00CC737C"/>
    <w:rsid w:val="00CC7465"/>
    <w:rsid w:val="00CC74B6"/>
    <w:rsid w:val="00CC7D8D"/>
    <w:rsid w:val="00CC7EAD"/>
    <w:rsid w:val="00CD0040"/>
    <w:rsid w:val="00CD0082"/>
    <w:rsid w:val="00CD0104"/>
    <w:rsid w:val="00CD024D"/>
    <w:rsid w:val="00CD0348"/>
    <w:rsid w:val="00CD0533"/>
    <w:rsid w:val="00CD085F"/>
    <w:rsid w:val="00CD087D"/>
    <w:rsid w:val="00CD0AB3"/>
    <w:rsid w:val="00CD0CE1"/>
    <w:rsid w:val="00CD0E03"/>
    <w:rsid w:val="00CD0F1D"/>
    <w:rsid w:val="00CD0F5D"/>
    <w:rsid w:val="00CD195B"/>
    <w:rsid w:val="00CD1C0B"/>
    <w:rsid w:val="00CD1FAD"/>
    <w:rsid w:val="00CD2143"/>
    <w:rsid w:val="00CD217D"/>
    <w:rsid w:val="00CD217F"/>
    <w:rsid w:val="00CD239A"/>
    <w:rsid w:val="00CD2675"/>
    <w:rsid w:val="00CD27E3"/>
    <w:rsid w:val="00CD2A0E"/>
    <w:rsid w:val="00CD2F31"/>
    <w:rsid w:val="00CD2F7D"/>
    <w:rsid w:val="00CD312C"/>
    <w:rsid w:val="00CD3204"/>
    <w:rsid w:val="00CD36AB"/>
    <w:rsid w:val="00CD38B8"/>
    <w:rsid w:val="00CD3AE3"/>
    <w:rsid w:val="00CD3D08"/>
    <w:rsid w:val="00CD4047"/>
    <w:rsid w:val="00CD4488"/>
    <w:rsid w:val="00CD467F"/>
    <w:rsid w:val="00CD495F"/>
    <w:rsid w:val="00CD4F91"/>
    <w:rsid w:val="00CD50B0"/>
    <w:rsid w:val="00CD50D0"/>
    <w:rsid w:val="00CD5136"/>
    <w:rsid w:val="00CD5512"/>
    <w:rsid w:val="00CD5E12"/>
    <w:rsid w:val="00CD5F85"/>
    <w:rsid w:val="00CD5FC0"/>
    <w:rsid w:val="00CD5FD3"/>
    <w:rsid w:val="00CD612A"/>
    <w:rsid w:val="00CD625C"/>
    <w:rsid w:val="00CD6329"/>
    <w:rsid w:val="00CD668A"/>
    <w:rsid w:val="00CD68A6"/>
    <w:rsid w:val="00CD6B79"/>
    <w:rsid w:val="00CD6CDB"/>
    <w:rsid w:val="00CD6E3D"/>
    <w:rsid w:val="00CD6FB3"/>
    <w:rsid w:val="00CD7120"/>
    <w:rsid w:val="00CD71AB"/>
    <w:rsid w:val="00CD71B1"/>
    <w:rsid w:val="00CD72DF"/>
    <w:rsid w:val="00CD7311"/>
    <w:rsid w:val="00CD73D8"/>
    <w:rsid w:val="00CD78B9"/>
    <w:rsid w:val="00CE0109"/>
    <w:rsid w:val="00CE019D"/>
    <w:rsid w:val="00CE05E4"/>
    <w:rsid w:val="00CE065A"/>
    <w:rsid w:val="00CE07AD"/>
    <w:rsid w:val="00CE096C"/>
    <w:rsid w:val="00CE14D1"/>
    <w:rsid w:val="00CE171C"/>
    <w:rsid w:val="00CE1ABD"/>
    <w:rsid w:val="00CE1AD2"/>
    <w:rsid w:val="00CE1B69"/>
    <w:rsid w:val="00CE1E3C"/>
    <w:rsid w:val="00CE1FC5"/>
    <w:rsid w:val="00CE2144"/>
    <w:rsid w:val="00CE21AA"/>
    <w:rsid w:val="00CE26E9"/>
    <w:rsid w:val="00CE2851"/>
    <w:rsid w:val="00CE288D"/>
    <w:rsid w:val="00CE35CE"/>
    <w:rsid w:val="00CE38BE"/>
    <w:rsid w:val="00CE3DB4"/>
    <w:rsid w:val="00CE4015"/>
    <w:rsid w:val="00CE413B"/>
    <w:rsid w:val="00CE43F9"/>
    <w:rsid w:val="00CE46E5"/>
    <w:rsid w:val="00CE485A"/>
    <w:rsid w:val="00CE4AE4"/>
    <w:rsid w:val="00CE4C3F"/>
    <w:rsid w:val="00CE4D00"/>
    <w:rsid w:val="00CE4FCE"/>
    <w:rsid w:val="00CE5032"/>
    <w:rsid w:val="00CE50FD"/>
    <w:rsid w:val="00CE512A"/>
    <w:rsid w:val="00CE5279"/>
    <w:rsid w:val="00CE57B4"/>
    <w:rsid w:val="00CE596F"/>
    <w:rsid w:val="00CE59DE"/>
    <w:rsid w:val="00CE5A78"/>
    <w:rsid w:val="00CE5AFF"/>
    <w:rsid w:val="00CE5F3A"/>
    <w:rsid w:val="00CE60D3"/>
    <w:rsid w:val="00CE6264"/>
    <w:rsid w:val="00CE63B4"/>
    <w:rsid w:val="00CE65FE"/>
    <w:rsid w:val="00CE6792"/>
    <w:rsid w:val="00CE694A"/>
    <w:rsid w:val="00CE6973"/>
    <w:rsid w:val="00CE6A1E"/>
    <w:rsid w:val="00CE6A73"/>
    <w:rsid w:val="00CE6AA3"/>
    <w:rsid w:val="00CE6B92"/>
    <w:rsid w:val="00CE6FFA"/>
    <w:rsid w:val="00CE7091"/>
    <w:rsid w:val="00CE70A4"/>
    <w:rsid w:val="00CE711D"/>
    <w:rsid w:val="00CE717B"/>
    <w:rsid w:val="00CE7308"/>
    <w:rsid w:val="00CE7369"/>
    <w:rsid w:val="00CE7522"/>
    <w:rsid w:val="00CE78AE"/>
    <w:rsid w:val="00CE7A62"/>
    <w:rsid w:val="00CE7C11"/>
    <w:rsid w:val="00CE7E62"/>
    <w:rsid w:val="00CE7EEB"/>
    <w:rsid w:val="00CF0422"/>
    <w:rsid w:val="00CF06D8"/>
    <w:rsid w:val="00CF0782"/>
    <w:rsid w:val="00CF0B4A"/>
    <w:rsid w:val="00CF0CED"/>
    <w:rsid w:val="00CF0E0A"/>
    <w:rsid w:val="00CF0E4F"/>
    <w:rsid w:val="00CF10A5"/>
    <w:rsid w:val="00CF127F"/>
    <w:rsid w:val="00CF1589"/>
    <w:rsid w:val="00CF1900"/>
    <w:rsid w:val="00CF1902"/>
    <w:rsid w:val="00CF195E"/>
    <w:rsid w:val="00CF19BD"/>
    <w:rsid w:val="00CF19DA"/>
    <w:rsid w:val="00CF1C7F"/>
    <w:rsid w:val="00CF1CC0"/>
    <w:rsid w:val="00CF1EDC"/>
    <w:rsid w:val="00CF2177"/>
    <w:rsid w:val="00CF241C"/>
    <w:rsid w:val="00CF24F8"/>
    <w:rsid w:val="00CF25F5"/>
    <w:rsid w:val="00CF2619"/>
    <w:rsid w:val="00CF2653"/>
    <w:rsid w:val="00CF29DC"/>
    <w:rsid w:val="00CF29F5"/>
    <w:rsid w:val="00CF2CE7"/>
    <w:rsid w:val="00CF2DF0"/>
    <w:rsid w:val="00CF32E0"/>
    <w:rsid w:val="00CF34B0"/>
    <w:rsid w:val="00CF3669"/>
    <w:rsid w:val="00CF37AD"/>
    <w:rsid w:val="00CF3C60"/>
    <w:rsid w:val="00CF3CF9"/>
    <w:rsid w:val="00CF4247"/>
    <w:rsid w:val="00CF47CC"/>
    <w:rsid w:val="00CF4B74"/>
    <w:rsid w:val="00CF50C5"/>
    <w:rsid w:val="00CF518B"/>
    <w:rsid w:val="00CF5263"/>
    <w:rsid w:val="00CF53F4"/>
    <w:rsid w:val="00CF55ED"/>
    <w:rsid w:val="00CF56D4"/>
    <w:rsid w:val="00CF5805"/>
    <w:rsid w:val="00CF5CE3"/>
    <w:rsid w:val="00CF5E2E"/>
    <w:rsid w:val="00CF5FFB"/>
    <w:rsid w:val="00CF60B5"/>
    <w:rsid w:val="00CF64DF"/>
    <w:rsid w:val="00CF6618"/>
    <w:rsid w:val="00CF66EC"/>
    <w:rsid w:val="00CF67D9"/>
    <w:rsid w:val="00CF68F1"/>
    <w:rsid w:val="00CF6C70"/>
    <w:rsid w:val="00CF6C95"/>
    <w:rsid w:val="00CF6D07"/>
    <w:rsid w:val="00CF6E1F"/>
    <w:rsid w:val="00CF6E53"/>
    <w:rsid w:val="00CF6EC5"/>
    <w:rsid w:val="00CF7345"/>
    <w:rsid w:val="00CF7357"/>
    <w:rsid w:val="00CF73F1"/>
    <w:rsid w:val="00CF742C"/>
    <w:rsid w:val="00CF76CC"/>
    <w:rsid w:val="00CF76F1"/>
    <w:rsid w:val="00CF78A1"/>
    <w:rsid w:val="00CF7A03"/>
    <w:rsid w:val="00CF7A7A"/>
    <w:rsid w:val="00CF7F4C"/>
    <w:rsid w:val="00D001E5"/>
    <w:rsid w:val="00D0032D"/>
    <w:rsid w:val="00D004FA"/>
    <w:rsid w:val="00D00653"/>
    <w:rsid w:val="00D00A58"/>
    <w:rsid w:val="00D00ADB"/>
    <w:rsid w:val="00D00B1C"/>
    <w:rsid w:val="00D00DA5"/>
    <w:rsid w:val="00D00F5B"/>
    <w:rsid w:val="00D010CD"/>
    <w:rsid w:val="00D01203"/>
    <w:rsid w:val="00D01515"/>
    <w:rsid w:val="00D0166F"/>
    <w:rsid w:val="00D01710"/>
    <w:rsid w:val="00D01800"/>
    <w:rsid w:val="00D0180D"/>
    <w:rsid w:val="00D01908"/>
    <w:rsid w:val="00D01A88"/>
    <w:rsid w:val="00D01B21"/>
    <w:rsid w:val="00D01BC9"/>
    <w:rsid w:val="00D01CB5"/>
    <w:rsid w:val="00D01E2F"/>
    <w:rsid w:val="00D0212E"/>
    <w:rsid w:val="00D02187"/>
    <w:rsid w:val="00D0269A"/>
    <w:rsid w:val="00D02E6F"/>
    <w:rsid w:val="00D02EB6"/>
    <w:rsid w:val="00D03102"/>
    <w:rsid w:val="00D03129"/>
    <w:rsid w:val="00D032DD"/>
    <w:rsid w:val="00D03727"/>
    <w:rsid w:val="00D0378A"/>
    <w:rsid w:val="00D041F2"/>
    <w:rsid w:val="00D04494"/>
    <w:rsid w:val="00D044B6"/>
    <w:rsid w:val="00D049C9"/>
    <w:rsid w:val="00D04C45"/>
    <w:rsid w:val="00D04D57"/>
    <w:rsid w:val="00D04FA6"/>
    <w:rsid w:val="00D05132"/>
    <w:rsid w:val="00D05668"/>
    <w:rsid w:val="00D05935"/>
    <w:rsid w:val="00D059CF"/>
    <w:rsid w:val="00D059EB"/>
    <w:rsid w:val="00D05A6B"/>
    <w:rsid w:val="00D05EA9"/>
    <w:rsid w:val="00D05F7F"/>
    <w:rsid w:val="00D06001"/>
    <w:rsid w:val="00D0642A"/>
    <w:rsid w:val="00D069E4"/>
    <w:rsid w:val="00D06F26"/>
    <w:rsid w:val="00D071F8"/>
    <w:rsid w:val="00D07239"/>
    <w:rsid w:val="00D07245"/>
    <w:rsid w:val="00D07252"/>
    <w:rsid w:val="00D074F4"/>
    <w:rsid w:val="00D077BF"/>
    <w:rsid w:val="00D07A05"/>
    <w:rsid w:val="00D07BAE"/>
    <w:rsid w:val="00D07CE1"/>
    <w:rsid w:val="00D1026A"/>
    <w:rsid w:val="00D1042E"/>
    <w:rsid w:val="00D10549"/>
    <w:rsid w:val="00D106D5"/>
    <w:rsid w:val="00D107CF"/>
    <w:rsid w:val="00D10A18"/>
    <w:rsid w:val="00D10C30"/>
    <w:rsid w:val="00D10C36"/>
    <w:rsid w:val="00D10D3E"/>
    <w:rsid w:val="00D10FF6"/>
    <w:rsid w:val="00D11192"/>
    <w:rsid w:val="00D114D1"/>
    <w:rsid w:val="00D1157B"/>
    <w:rsid w:val="00D115CF"/>
    <w:rsid w:val="00D11988"/>
    <w:rsid w:val="00D11B0B"/>
    <w:rsid w:val="00D11B5B"/>
    <w:rsid w:val="00D11D0B"/>
    <w:rsid w:val="00D11DE1"/>
    <w:rsid w:val="00D12003"/>
    <w:rsid w:val="00D12293"/>
    <w:rsid w:val="00D12538"/>
    <w:rsid w:val="00D1260B"/>
    <w:rsid w:val="00D126E2"/>
    <w:rsid w:val="00D1281F"/>
    <w:rsid w:val="00D12971"/>
    <w:rsid w:val="00D129FF"/>
    <w:rsid w:val="00D12A91"/>
    <w:rsid w:val="00D12C4A"/>
    <w:rsid w:val="00D12EB8"/>
    <w:rsid w:val="00D12FAB"/>
    <w:rsid w:val="00D130E7"/>
    <w:rsid w:val="00D132CA"/>
    <w:rsid w:val="00D1355E"/>
    <w:rsid w:val="00D13983"/>
    <w:rsid w:val="00D13BF4"/>
    <w:rsid w:val="00D13D87"/>
    <w:rsid w:val="00D13F8B"/>
    <w:rsid w:val="00D140C6"/>
    <w:rsid w:val="00D141FB"/>
    <w:rsid w:val="00D14236"/>
    <w:rsid w:val="00D142FD"/>
    <w:rsid w:val="00D14553"/>
    <w:rsid w:val="00D1480E"/>
    <w:rsid w:val="00D14A40"/>
    <w:rsid w:val="00D14B6E"/>
    <w:rsid w:val="00D14C82"/>
    <w:rsid w:val="00D14DB1"/>
    <w:rsid w:val="00D1520F"/>
    <w:rsid w:val="00D155C1"/>
    <w:rsid w:val="00D1570D"/>
    <w:rsid w:val="00D157DE"/>
    <w:rsid w:val="00D15BBD"/>
    <w:rsid w:val="00D15D0E"/>
    <w:rsid w:val="00D15F43"/>
    <w:rsid w:val="00D16082"/>
    <w:rsid w:val="00D160DB"/>
    <w:rsid w:val="00D1613E"/>
    <w:rsid w:val="00D16228"/>
    <w:rsid w:val="00D1624B"/>
    <w:rsid w:val="00D16485"/>
    <w:rsid w:val="00D164FA"/>
    <w:rsid w:val="00D16A8C"/>
    <w:rsid w:val="00D16E87"/>
    <w:rsid w:val="00D16F11"/>
    <w:rsid w:val="00D170FC"/>
    <w:rsid w:val="00D17137"/>
    <w:rsid w:val="00D175F9"/>
    <w:rsid w:val="00D177E0"/>
    <w:rsid w:val="00D178FC"/>
    <w:rsid w:val="00D179DA"/>
    <w:rsid w:val="00D179DD"/>
    <w:rsid w:val="00D2005F"/>
    <w:rsid w:val="00D200EB"/>
    <w:rsid w:val="00D20189"/>
    <w:rsid w:val="00D2064C"/>
    <w:rsid w:val="00D20823"/>
    <w:rsid w:val="00D20B8B"/>
    <w:rsid w:val="00D20C0F"/>
    <w:rsid w:val="00D20C24"/>
    <w:rsid w:val="00D2120B"/>
    <w:rsid w:val="00D2129C"/>
    <w:rsid w:val="00D21401"/>
    <w:rsid w:val="00D2156C"/>
    <w:rsid w:val="00D2162C"/>
    <w:rsid w:val="00D21715"/>
    <w:rsid w:val="00D217DC"/>
    <w:rsid w:val="00D21A3C"/>
    <w:rsid w:val="00D21B8D"/>
    <w:rsid w:val="00D21F27"/>
    <w:rsid w:val="00D21FD3"/>
    <w:rsid w:val="00D220B3"/>
    <w:rsid w:val="00D22328"/>
    <w:rsid w:val="00D22603"/>
    <w:rsid w:val="00D22728"/>
    <w:rsid w:val="00D22958"/>
    <w:rsid w:val="00D22A93"/>
    <w:rsid w:val="00D22C4D"/>
    <w:rsid w:val="00D22FB3"/>
    <w:rsid w:val="00D2320E"/>
    <w:rsid w:val="00D23242"/>
    <w:rsid w:val="00D23288"/>
    <w:rsid w:val="00D2333E"/>
    <w:rsid w:val="00D233F1"/>
    <w:rsid w:val="00D23633"/>
    <w:rsid w:val="00D237AD"/>
    <w:rsid w:val="00D23870"/>
    <w:rsid w:val="00D238A4"/>
    <w:rsid w:val="00D238BC"/>
    <w:rsid w:val="00D23E0C"/>
    <w:rsid w:val="00D24068"/>
    <w:rsid w:val="00D2431A"/>
    <w:rsid w:val="00D24431"/>
    <w:rsid w:val="00D2447F"/>
    <w:rsid w:val="00D244A3"/>
    <w:rsid w:val="00D245B1"/>
    <w:rsid w:val="00D249D3"/>
    <w:rsid w:val="00D249E4"/>
    <w:rsid w:val="00D24B55"/>
    <w:rsid w:val="00D24F46"/>
    <w:rsid w:val="00D25148"/>
    <w:rsid w:val="00D251F3"/>
    <w:rsid w:val="00D25461"/>
    <w:rsid w:val="00D254F4"/>
    <w:rsid w:val="00D2550D"/>
    <w:rsid w:val="00D256F8"/>
    <w:rsid w:val="00D25B4F"/>
    <w:rsid w:val="00D25B5F"/>
    <w:rsid w:val="00D25DEB"/>
    <w:rsid w:val="00D25F43"/>
    <w:rsid w:val="00D25FB2"/>
    <w:rsid w:val="00D26532"/>
    <w:rsid w:val="00D26716"/>
    <w:rsid w:val="00D26782"/>
    <w:rsid w:val="00D267AC"/>
    <w:rsid w:val="00D2685C"/>
    <w:rsid w:val="00D26A0F"/>
    <w:rsid w:val="00D26A3B"/>
    <w:rsid w:val="00D26CDA"/>
    <w:rsid w:val="00D26F59"/>
    <w:rsid w:val="00D2709B"/>
    <w:rsid w:val="00D270A1"/>
    <w:rsid w:val="00D272D0"/>
    <w:rsid w:val="00D279E7"/>
    <w:rsid w:val="00D279ED"/>
    <w:rsid w:val="00D3001F"/>
    <w:rsid w:val="00D30103"/>
    <w:rsid w:val="00D302FD"/>
    <w:rsid w:val="00D3038A"/>
    <w:rsid w:val="00D30404"/>
    <w:rsid w:val="00D304AB"/>
    <w:rsid w:val="00D3098C"/>
    <w:rsid w:val="00D3098D"/>
    <w:rsid w:val="00D309C3"/>
    <w:rsid w:val="00D30BA2"/>
    <w:rsid w:val="00D30C96"/>
    <w:rsid w:val="00D30DA7"/>
    <w:rsid w:val="00D31072"/>
    <w:rsid w:val="00D31407"/>
    <w:rsid w:val="00D3142D"/>
    <w:rsid w:val="00D31530"/>
    <w:rsid w:val="00D3158B"/>
    <w:rsid w:val="00D31591"/>
    <w:rsid w:val="00D31835"/>
    <w:rsid w:val="00D31A02"/>
    <w:rsid w:val="00D31FED"/>
    <w:rsid w:val="00D32190"/>
    <w:rsid w:val="00D32288"/>
    <w:rsid w:val="00D328DE"/>
    <w:rsid w:val="00D32BCB"/>
    <w:rsid w:val="00D32C87"/>
    <w:rsid w:val="00D32D90"/>
    <w:rsid w:val="00D3323C"/>
    <w:rsid w:val="00D33261"/>
    <w:rsid w:val="00D33456"/>
    <w:rsid w:val="00D3352E"/>
    <w:rsid w:val="00D336C4"/>
    <w:rsid w:val="00D3372C"/>
    <w:rsid w:val="00D338DA"/>
    <w:rsid w:val="00D3396F"/>
    <w:rsid w:val="00D33C44"/>
    <w:rsid w:val="00D33D4D"/>
    <w:rsid w:val="00D33EE6"/>
    <w:rsid w:val="00D34242"/>
    <w:rsid w:val="00D345B5"/>
    <w:rsid w:val="00D3469A"/>
    <w:rsid w:val="00D34788"/>
    <w:rsid w:val="00D34A0B"/>
    <w:rsid w:val="00D35113"/>
    <w:rsid w:val="00D35181"/>
    <w:rsid w:val="00D351A2"/>
    <w:rsid w:val="00D35294"/>
    <w:rsid w:val="00D354C7"/>
    <w:rsid w:val="00D35501"/>
    <w:rsid w:val="00D357DD"/>
    <w:rsid w:val="00D3590A"/>
    <w:rsid w:val="00D35A37"/>
    <w:rsid w:val="00D35E8E"/>
    <w:rsid w:val="00D36234"/>
    <w:rsid w:val="00D36371"/>
    <w:rsid w:val="00D365B9"/>
    <w:rsid w:val="00D367BF"/>
    <w:rsid w:val="00D36C06"/>
    <w:rsid w:val="00D371C1"/>
    <w:rsid w:val="00D37242"/>
    <w:rsid w:val="00D372DD"/>
    <w:rsid w:val="00D374ED"/>
    <w:rsid w:val="00D3750A"/>
    <w:rsid w:val="00D3785A"/>
    <w:rsid w:val="00D378E4"/>
    <w:rsid w:val="00D37A12"/>
    <w:rsid w:val="00D37A2D"/>
    <w:rsid w:val="00D37D0C"/>
    <w:rsid w:val="00D37D52"/>
    <w:rsid w:val="00D37DC9"/>
    <w:rsid w:val="00D37DD5"/>
    <w:rsid w:val="00D403A3"/>
    <w:rsid w:val="00D40B5C"/>
    <w:rsid w:val="00D411B2"/>
    <w:rsid w:val="00D4131F"/>
    <w:rsid w:val="00D4133A"/>
    <w:rsid w:val="00D41708"/>
    <w:rsid w:val="00D41B4F"/>
    <w:rsid w:val="00D41C59"/>
    <w:rsid w:val="00D41FB5"/>
    <w:rsid w:val="00D420FF"/>
    <w:rsid w:val="00D421ED"/>
    <w:rsid w:val="00D42267"/>
    <w:rsid w:val="00D42321"/>
    <w:rsid w:val="00D42B23"/>
    <w:rsid w:val="00D42B6D"/>
    <w:rsid w:val="00D42D61"/>
    <w:rsid w:val="00D42F4A"/>
    <w:rsid w:val="00D42F5A"/>
    <w:rsid w:val="00D43078"/>
    <w:rsid w:val="00D43175"/>
    <w:rsid w:val="00D4351B"/>
    <w:rsid w:val="00D4371D"/>
    <w:rsid w:val="00D437D8"/>
    <w:rsid w:val="00D43833"/>
    <w:rsid w:val="00D43A40"/>
    <w:rsid w:val="00D43BE6"/>
    <w:rsid w:val="00D43C43"/>
    <w:rsid w:val="00D43ED3"/>
    <w:rsid w:val="00D443B1"/>
    <w:rsid w:val="00D44994"/>
    <w:rsid w:val="00D44DEB"/>
    <w:rsid w:val="00D45365"/>
    <w:rsid w:val="00D4559B"/>
    <w:rsid w:val="00D457DE"/>
    <w:rsid w:val="00D45871"/>
    <w:rsid w:val="00D45DF3"/>
    <w:rsid w:val="00D4613F"/>
    <w:rsid w:val="00D46174"/>
    <w:rsid w:val="00D46331"/>
    <w:rsid w:val="00D4639B"/>
    <w:rsid w:val="00D465A2"/>
    <w:rsid w:val="00D4693F"/>
    <w:rsid w:val="00D46B18"/>
    <w:rsid w:val="00D47103"/>
    <w:rsid w:val="00D4777A"/>
    <w:rsid w:val="00D47922"/>
    <w:rsid w:val="00D47B1B"/>
    <w:rsid w:val="00D47C90"/>
    <w:rsid w:val="00D47DD0"/>
    <w:rsid w:val="00D47E8D"/>
    <w:rsid w:val="00D47F61"/>
    <w:rsid w:val="00D50080"/>
    <w:rsid w:val="00D50183"/>
    <w:rsid w:val="00D5025B"/>
    <w:rsid w:val="00D506DD"/>
    <w:rsid w:val="00D508A1"/>
    <w:rsid w:val="00D50B5E"/>
    <w:rsid w:val="00D50C7D"/>
    <w:rsid w:val="00D50DA0"/>
    <w:rsid w:val="00D50F25"/>
    <w:rsid w:val="00D5101E"/>
    <w:rsid w:val="00D510C3"/>
    <w:rsid w:val="00D5115B"/>
    <w:rsid w:val="00D51234"/>
    <w:rsid w:val="00D51311"/>
    <w:rsid w:val="00D5179D"/>
    <w:rsid w:val="00D51822"/>
    <w:rsid w:val="00D51C72"/>
    <w:rsid w:val="00D51C9C"/>
    <w:rsid w:val="00D51D12"/>
    <w:rsid w:val="00D51E6A"/>
    <w:rsid w:val="00D5218A"/>
    <w:rsid w:val="00D525EF"/>
    <w:rsid w:val="00D5260D"/>
    <w:rsid w:val="00D52717"/>
    <w:rsid w:val="00D527D9"/>
    <w:rsid w:val="00D52931"/>
    <w:rsid w:val="00D52B1C"/>
    <w:rsid w:val="00D52E01"/>
    <w:rsid w:val="00D52EF3"/>
    <w:rsid w:val="00D5321A"/>
    <w:rsid w:val="00D53228"/>
    <w:rsid w:val="00D535F8"/>
    <w:rsid w:val="00D5362B"/>
    <w:rsid w:val="00D53736"/>
    <w:rsid w:val="00D539E5"/>
    <w:rsid w:val="00D53D15"/>
    <w:rsid w:val="00D542FD"/>
    <w:rsid w:val="00D54850"/>
    <w:rsid w:val="00D5490B"/>
    <w:rsid w:val="00D54B11"/>
    <w:rsid w:val="00D54D07"/>
    <w:rsid w:val="00D54DB9"/>
    <w:rsid w:val="00D54DFF"/>
    <w:rsid w:val="00D54E01"/>
    <w:rsid w:val="00D54EBD"/>
    <w:rsid w:val="00D54ECB"/>
    <w:rsid w:val="00D55007"/>
    <w:rsid w:val="00D55072"/>
    <w:rsid w:val="00D551B5"/>
    <w:rsid w:val="00D551ED"/>
    <w:rsid w:val="00D553B5"/>
    <w:rsid w:val="00D55422"/>
    <w:rsid w:val="00D55710"/>
    <w:rsid w:val="00D557D0"/>
    <w:rsid w:val="00D558F9"/>
    <w:rsid w:val="00D55DE8"/>
    <w:rsid w:val="00D55FE6"/>
    <w:rsid w:val="00D560FA"/>
    <w:rsid w:val="00D56504"/>
    <w:rsid w:val="00D56A2C"/>
    <w:rsid w:val="00D56B43"/>
    <w:rsid w:val="00D56DB2"/>
    <w:rsid w:val="00D56FEB"/>
    <w:rsid w:val="00D5747F"/>
    <w:rsid w:val="00D57495"/>
    <w:rsid w:val="00D574FA"/>
    <w:rsid w:val="00D5750E"/>
    <w:rsid w:val="00D57D89"/>
    <w:rsid w:val="00D57EBA"/>
    <w:rsid w:val="00D57FDC"/>
    <w:rsid w:val="00D60141"/>
    <w:rsid w:val="00D606D9"/>
    <w:rsid w:val="00D60AE7"/>
    <w:rsid w:val="00D60C21"/>
    <w:rsid w:val="00D60C8D"/>
    <w:rsid w:val="00D60D65"/>
    <w:rsid w:val="00D60E09"/>
    <w:rsid w:val="00D60E0D"/>
    <w:rsid w:val="00D60FB5"/>
    <w:rsid w:val="00D60FD1"/>
    <w:rsid w:val="00D611A2"/>
    <w:rsid w:val="00D61200"/>
    <w:rsid w:val="00D61374"/>
    <w:rsid w:val="00D613E0"/>
    <w:rsid w:val="00D61654"/>
    <w:rsid w:val="00D6168A"/>
    <w:rsid w:val="00D616A5"/>
    <w:rsid w:val="00D61C29"/>
    <w:rsid w:val="00D61CFE"/>
    <w:rsid w:val="00D61EE2"/>
    <w:rsid w:val="00D61EF9"/>
    <w:rsid w:val="00D61FF0"/>
    <w:rsid w:val="00D620BD"/>
    <w:rsid w:val="00D6211D"/>
    <w:rsid w:val="00D6212B"/>
    <w:rsid w:val="00D622C3"/>
    <w:rsid w:val="00D622ED"/>
    <w:rsid w:val="00D62887"/>
    <w:rsid w:val="00D62C97"/>
    <w:rsid w:val="00D62F1D"/>
    <w:rsid w:val="00D63147"/>
    <w:rsid w:val="00D632BB"/>
    <w:rsid w:val="00D63411"/>
    <w:rsid w:val="00D63517"/>
    <w:rsid w:val="00D63692"/>
    <w:rsid w:val="00D6374F"/>
    <w:rsid w:val="00D63750"/>
    <w:rsid w:val="00D63A6F"/>
    <w:rsid w:val="00D63B75"/>
    <w:rsid w:val="00D63F20"/>
    <w:rsid w:val="00D63F53"/>
    <w:rsid w:val="00D64035"/>
    <w:rsid w:val="00D640A0"/>
    <w:rsid w:val="00D64318"/>
    <w:rsid w:val="00D64875"/>
    <w:rsid w:val="00D649A8"/>
    <w:rsid w:val="00D64D4A"/>
    <w:rsid w:val="00D64D95"/>
    <w:rsid w:val="00D64E80"/>
    <w:rsid w:val="00D64EFE"/>
    <w:rsid w:val="00D65058"/>
    <w:rsid w:val="00D6514F"/>
    <w:rsid w:val="00D659B1"/>
    <w:rsid w:val="00D65D51"/>
    <w:rsid w:val="00D65E44"/>
    <w:rsid w:val="00D65F1C"/>
    <w:rsid w:val="00D65F7E"/>
    <w:rsid w:val="00D66217"/>
    <w:rsid w:val="00D66505"/>
    <w:rsid w:val="00D6655A"/>
    <w:rsid w:val="00D6675C"/>
    <w:rsid w:val="00D66E18"/>
    <w:rsid w:val="00D67232"/>
    <w:rsid w:val="00D6734D"/>
    <w:rsid w:val="00D679CF"/>
    <w:rsid w:val="00D679D3"/>
    <w:rsid w:val="00D67A3C"/>
    <w:rsid w:val="00D67FEE"/>
    <w:rsid w:val="00D7004C"/>
    <w:rsid w:val="00D70383"/>
    <w:rsid w:val="00D70583"/>
    <w:rsid w:val="00D70754"/>
    <w:rsid w:val="00D7078F"/>
    <w:rsid w:val="00D7082F"/>
    <w:rsid w:val="00D70850"/>
    <w:rsid w:val="00D70D4E"/>
    <w:rsid w:val="00D71290"/>
    <w:rsid w:val="00D7160A"/>
    <w:rsid w:val="00D71672"/>
    <w:rsid w:val="00D71CC7"/>
    <w:rsid w:val="00D71E98"/>
    <w:rsid w:val="00D72146"/>
    <w:rsid w:val="00D72541"/>
    <w:rsid w:val="00D72605"/>
    <w:rsid w:val="00D728AD"/>
    <w:rsid w:val="00D73235"/>
    <w:rsid w:val="00D73292"/>
    <w:rsid w:val="00D732AE"/>
    <w:rsid w:val="00D7356F"/>
    <w:rsid w:val="00D73587"/>
    <w:rsid w:val="00D73692"/>
    <w:rsid w:val="00D737EB"/>
    <w:rsid w:val="00D73872"/>
    <w:rsid w:val="00D73952"/>
    <w:rsid w:val="00D73977"/>
    <w:rsid w:val="00D73B7C"/>
    <w:rsid w:val="00D73D53"/>
    <w:rsid w:val="00D73E0C"/>
    <w:rsid w:val="00D73EBB"/>
    <w:rsid w:val="00D73F5A"/>
    <w:rsid w:val="00D743B6"/>
    <w:rsid w:val="00D74C7B"/>
    <w:rsid w:val="00D74D68"/>
    <w:rsid w:val="00D74EC3"/>
    <w:rsid w:val="00D750C2"/>
    <w:rsid w:val="00D751FB"/>
    <w:rsid w:val="00D754D2"/>
    <w:rsid w:val="00D754D6"/>
    <w:rsid w:val="00D75517"/>
    <w:rsid w:val="00D75599"/>
    <w:rsid w:val="00D761AA"/>
    <w:rsid w:val="00D76337"/>
    <w:rsid w:val="00D763EF"/>
    <w:rsid w:val="00D764D0"/>
    <w:rsid w:val="00D76581"/>
    <w:rsid w:val="00D76962"/>
    <w:rsid w:val="00D769FE"/>
    <w:rsid w:val="00D76A9D"/>
    <w:rsid w:val="00D76C2A"/>
    <w:rsid w:val="00D76CE5"/>
    <w:rsid w:val="00D76D5A"/>
    <w:rsid w:val="00D76DC2"/>
    <w:rsid w:val="00D76FAE"/>
    <w:rsid w:val="00D77131"/>
    <w:rsid w:val="00D774D7"/>
    <w:rsid w:val="00D7751B"/>
    <w:rsid w:val="00D77790"/>
    <w:rsid w:val="00D777D7"/>
    <w:rsid w:val="00D77ED8"/>
    <w:rsid w:val="00D80031"/>
    <w:rsid w:val="00D80065"/>
    <w:rsid w:val="00D80137"/>
    <w:rsid w:val="00D804CA"/>
    <w:rsid w:val="00D8055E"/>
    <w:rsid w:val="00D80755"/>
    <w:rsid w:val="00D80AB8"/>
    <w:rsid w:val="00D80EF8"/>
    <w:rsid w:val="00D811AF"/>
    <w:rsid w:val="00D813A8"/>
    <w:rsid w:val="00D81792"/>
    <w:rsid w:val="00D819B1"/>
    <w:rsid w:val="00D819C1"/>
    <w:rsid w:val="00D81D0B"/>
    <w:rsid w:val="00D81DEF"/>
    <w:rsid w:val="00D81E91"/>
    <w:rsid w:val="00D81EC3"/>
    <w:rsid w:val="00D821EF"/>
    <w:rsid w:val="00D823FB"/>
    <w:rsid w:val="00D82494"/>
    <w:rsid w:val="00D82D71"/>
    <w:rsid w:val="00D8335F"/>
    <w:rsid w:val="00D834C3"/>
    <w:rsid w:val="00D83535"/>
    <w:rsid w:val="00D83718"/>
    <w:rsid w:val="00D83805"/>
    <w:rsid w:val="00D839C5"/>
    <w:rsid w:val="00D83AD7"/>
    <w:rsid w:val="00D83AE9"/>
    <w:rsid w:val="00D83DAB"/>
    <w:rsid w:val="00D83E6F"/>
    <w:rsid w:val="00D840C7"/>
    <w:rsid w:val="00D843A6"/>
    <w:rsid w:val="00D8444B"/>
    <w:rsid w:val="00D844AB"/>
    <w:rsid w:val="00D846BA"/>
    <w:rsid w:val="00D84884"/>
    <w:rsid w:val="00D8492F"/>
    <w:rsid w:val="00D849FA"/>
    <w:rsid w:val="00D84D70"/>
    <w:rsid w:val="00D85147"/>
    <w:rsid w:val="00D8517A"/>
    <w:rsid w:val="00D857B8"/>
    <w:rsid w:val="00D858B4"/>
    <w:rsid w:val="00D85DCD"/>
    <w:rsid w:val="00D85EFB"/>
    <w:rsid w:val="00D864A0"/>
    <w:rsid w:val="00D86A55"/>
    <w:rsid w:val="00D86B26"/>
    <w:rsid w:val="00D86B43"/>
    <w:rsid w:val="00D86B6F"/>
    <w:rsid w:val="00D86BFC"/>
    <w:rsid w:val="00D86C1D"/>
    <w:rsid w:val="00D86EC3"/>
    <w:rsid w:val="00D87175"/>
    <w:rsid w:val="00D871DD"/>
    <w:rsid w:val="00D8721D"/>
    <w:rsid w:val="00D87254"/>
    <w:rsid w:val="00D87AA6"/>
    <w:rsid w:val="00D87ABF"/>
    <w:rsid w:val="00D90222"/>
    <w:rsid w:val="00D90369"/>
    <w:rsid w:val="00D90CD3"/>
    <w:rsid w:val="00D90F8A"/>
    <w:rsid w:val="00D910F7"/>
    <w:rsid w:val="00D913D1"/>
    <w:rsid w:val="00D919E6"/>
    <w:rsid w:val="00D91B35"/>
    <w:rsid w:val="00D91BE1"/>
    <w:rsid w:val="00D91DDE"/>
    <w:rsid w:val="00D91EB1"/>
    <w:rsid w:val="00D920F8"/>
    <w:rsid w:val="00D92105"/>
    <w:rsid w:val="00D9240E"/>
    <w:rsid w:val="00D925B7"/>
    <w:rsid w:val="00D92891"/>
    <w:rsid w:val="00D92BC1"/>
    <w:rsid w:val="00D92C29"/>
    <w:rsid w:val="00D92C5A"/>
    <w:rsid w:val="00D92CF4"/>
    <w:rsid w:val="00D9311C"/>
    <w:rsid w:val="00D932AB"/>
    <w:rsid w:val="00D9353C"/>
    <w:rsid w:val="00D936E2"/>
    <w:rsid w:val="00D9394E"/>
    <w:rsid w:val="00D93AE5"/>
    <w:rsid w:val="00D93BBA"/>
    <w:rsid w:val="00D93BF6"/>
    <w:rsid w:val="00D93E0A"/>
    <w:rsid w:val="00D93E0F"/>
    <w:rsid w:val="00D93EFD"/>
    <w:rsid w:val="00D94217"/>
    <w:rsid w:val="00D9435A"/>
    <w:rsid w:val="00D94367"/>
    <w:rsid w:val="00D9456A"/>
    <w:rsid w:val="00D94652"/>
    <w:rsid w:val="00D94697"/>
    <w:rsid w:val="00D947E4"/>
    <w:rsid w:val="00D9495F"/>
    <w:rsid w:val="00D94F7C"/>
    <w:rsid w:val="00D95104"/>
    <w:rsid w:val="00D95600"/>
    <w:rsid w:val="00D956C3"/>
    <w:rsid w:val="00D9584A"/>
    <w:rsid w:val="00D95AB8"/>
    <w:rsid w:val="00D95E7B"/>
    <w:rsid w:val="00D96278"/>
    <w:rsid w:val="00D96319"/>
    <w:rsid w:val="00D96413"/>
    <w:rsid w:val="00D96629"/>
    <w:rsid w:val="00D9683C"/>
    <w:rsid w:val="00D96983"/>
    <w:rsid w:val="00D96A6E"/>
    <w:rsid w:val="00D96ADA"/>
    <w:rsid w:val="00D96E7C"/>
    <w:rsid w:val="00D977B5"/>
    <w:rsid w:val="00D97884"/>
    <w:rsid w:val="00D97AC0"/>
    <w:rsid w:val="00DA0248"/>
    <w:rsid w:val="00DA058E"/>
    <w:rsid w:val="00DA08D8"/>
    <w:rsid w:val="00DA0A7F"/>
    <w:rsid w:val="00DA0D50"/>
    <w:rsid w:val="00DA0D68"/>
    <w:rsid w:val="00DA0D97"/>
    <w:rsid w:val="00DA10D8"/>
    <w:rsid w:val="00DA13DA"/>
    <w:rsid w:val="00DA1480"/>
    <w:rsid w:val="00DA14A7"/>
    <w:rsid w:val="00DA1C31"/>
    <w:rsid w:val="00DA20BC"/>
    <w:rsid w:val="00DA21C6"/>
    <w:rsid w:val="00DA299B"/>
    <w:rsid w:val="00DA2BF0"/>
    <w:rsid w:val="00DA2E81"/>
    <w:rsid w:val="00DA2ED7"/>
    <w:rsid w:val="00DA2F94"/>
    <w:rsid w:val="00DA3050"/>
    <w:rsid w:val="00DA321A"/>
    <w:rsid w:val="00DA32D6"/>
    <w:rsid w:val="00DA3551"/>
    <w:rsid w:val="00DA35BC"/>
    <w:rsid w:val="00DA367E"/>
    <w:rsid w:val="00DA36D1"/>
    <w:rsid w:val="00DA3B82"/>
    <w:rsid w:val="00DA3E7A"/>
    <w:rsid w:val="00DA3EB1"/>
    <w:rsid w:val="00DA3FEA"/>
    <w:rsid w:val="00DA4184"/>
    <w:rsid w:val="00DA4232"/>
    <w:rsid w:val="00DA430C"/>
    <w:rsid w:val="00DA4313"/>
    <w:rsid w:val="00DA49E4"/>
    <w:rsid w:val="00DA5043"/>
    <w:rsid w:val="00DA506E"/>
    <w:rsid w:val="00DA53FA"/>
    <w:rsid w:val="00DA56C7"/>
    <w:rsid w:val="00DA57C8"/>
    <w:rsid w:val="00DA596F"/>
    <w:rsid w:val="00DA5D7D"/>
    <w:rsid w:val="00DA5D91"/>
    <w:rsid w:val="00DA5ED1"/>
    <w:rsid w:val="00DA613E"/>
    <w:rsid w:val="00DA615D"/>
    <w:rsid w:val="00DA6385"/>
    <w:rsid w:val="00DA64E9"/>
    <w:rsid w:val="00DA6598"/>
    <w:rsid w:val="00DA6662"/>
    <w:rsid w:val="00DA6A57"/>
    <w:rsid w:val="00DA6C0F"/>
    <w:rsid w:val="00DA6C63"/>
    <w:rsid w:val="00DA6CED"/>
    <w:rsid w:val="00DA6E4D"/>
    <w:rsid w:val="00DA6F57"/>
    <w:rsid w:val="00DA702F"/>
    <w:rsid w:val="00DA70D1"/>
    <w:rsid w:val="00DA7663"/>
    <w:rsid w:val="00DA76B9"/>
    <w:rsid w:val="00DA776B"/>
    <w:rsid w:val="00DA797F"/>
    <w:rsid w:val="00DA7A2E"/>
    <w:rsid w:val="00DA7F8A"/>
    <w:rsid w:val="00DB0099"/>
    <w:rsid w:val="00DB0176"/>
    <w:rsid w:val="00DB0404"/>
    <w:rsid w:val="00DB06C1"/>
    <w:rsid w:val="00DB0B0A"/>
    <w:rsid w:val="00DB1154"/>
    <w:rsid w:val="00DB11B2"/>
    <w:rsid w:val="00DB11F8"/>
    <w:rsid w:val="00DB120F"/>
    <w:rsid w:val="00DB136C"/>
    <w:rsid w:val="00DB138F"/>
    <w:rsid w:val="00DB140A"/>
    <w:rsid w:val="00DB1447"/>
    <w:rsid w:val="00DB15C0"/>
    <w:rsid w:val="00DB160C"/>
    <w:rsid w:val="00DB1721"/>
    <w:rsid w:val="00DB188E"/>
    <w:rsid w:val="00DB18F8"/>
    <w:rsid w:val="00DB1E4E"/>
    <w:rsid w:val="00DB1F2A"/>
    <w:rsid w:val="00DB1FA7"/>
    <w:rsid w:val="00DB2028"/>
    <w:rsid w:val="00DB21DE"/>
    <w:rsid w:val="00DB297F"/>
    <w:rsid w:val="00DB306F"/>
    <w:rsid w:val="00DB30EC"/>
    <w:rsid w:val="00DB3153"/>
    <w:rsid w:val="00DB317A"/>
    <w:rsid w:val="00DB31C3"/>
    <w:rsid w:val="00DB3220"/>
    <w:rsid w:val="00DB324F"/>
    <w:rsid w:val="00DB353B"/>
    <w:rsid w:val="00DB3A0B"/>
    <w:rsid w:val="00DB3AEB"/>
    <w:rsid w:val="00DB3B82"/>
    <w:rsid w:val="00DB3D77"/>
    <w:rsid w:val="00DB3F92"/>
    <w:rsid w:val="00DB4306"/>
    <w:rsid w:val="00DB46CA"/>
    <w:rsid w:val="00DB470E"/>
    <w:rsid w:val="00DB485D"/>
    <w:rsid w:val="00DB4877"/>
    <w:rsid w:val="00DB49D8"/>
    <w:rsid w:val="00DB4A95"/>
    <w:rsid w:val="00DB4D3E"/>
    <w:rsid w:val="00DB4E0B"/>
    <w:rsid w:val="00DB4EAA"/>
    <w:rsid w:val="00DB50D1"/>
    <w:rsid w:val="00DB51C7"/>
    <w:rsid w:val="00DB51E6"/>
    <w:rsid w:val="00DB54ED"/>
    <w:rsid w:val="00DB580A"/>
    <w:rsid w:val="00DB582E"/>
    <w:rsid w:val="00DB587E"/>
    <w:rsid w:val="00DB5A06"/>
    <w:rsid w:val="00DB5C64"/>
    <w:rsid w:val="00DB5CA6"/>
    <w:rsid w:val="00DB5FFD"/>
    <w:rsid w:val="00DB6261"/>
    <w:rsid w:val="00DB6495"/>
    <w:rsid w:val="00DB6861"/>
    <w:rsid w:val="00DB6E5A"/>
    <w:rsid w:val="00DB6EFA"/>
    <w:rsid w:val="00DB7805"/>
    <w:rsid w:val="00DB798E"/>
    <w:rsid w:val="00DB7A5B"/>
    <w:rsid w:val="00DB7A96"/>
    <w:rsid w:val="00DB7D5E"/>
    <w:rsid w:val="00DB7E60"/>
    <w:rsid w:val="00DC00AA"/>
    <w:rsid w:val="00DC03A5"/>
    <w:rsid w:val="00DC0904"/>
    <w:rsid w:val="00DC0C00"/>
    <w:rsid w:val="00DC0F0A"/>
    <w:rsid w:val="00DC0F28"/>
    <w:rsid w:val="00DC118B"/>
    <w:rsid w:val="00DC1264"/>
    <w:rsid w:val="00DC1327"/>
    <w:rsid w:val="00DC1350"/>
    <w:rsid w:val="00DC1AEF"/>
    <w:rsid w:val="00DC1B3B"/>
    <w:rsid w:val="00DC1C01"/>
    <w:rsid w:val="00DC1E8F"/>
    <w:rsid w:val="00DC26FD"/>
    <w:rsid w:val="00DC27B3"/>
    <w:rsid w:val="00DC27E4"/>
    <w:rsid w:val="00DC2944"/>
    <w:rsid w:val="00DC29DE"/>
    <w:rsid w:val="00DC2A6A"/>
    <w:rsid w:val="00DC2ABE"/>
    <w:rsid w:val="00DC2AD0"/>
    <w:rsid w:val="00DC3040"/>
    <w:rsid w:val="00DC319B"/>
    <w:rsid w:val="00DC3237"/>
    <w:rsid w:val="00DC33F1"/>
    <w:rsid w:val="00DC3947"/>
    <w:rsid w:val="00DC3A8C"/>
    <w:rsid w:val="00DC3FF7"/>
    <w:rsid w:val="00DC41A4"/>
    <w:rsid w:val="00DC42EF"/>
    <w:rsid w:val="00DC4D1F"/>
    <w:rsid w:val="00DC5672"/>
    <w:rsid w:val="00DC588F"/>
    <w:rsid w:val="00DC58EC"/>
    <w:rsid w:val="00DC5903"/>
    <w:rsid w:val="00DC5AD2"/>
    <w:rsid w:val="00DC5B5D"/>
    <w:rsid w:val="00DC5CE5"/>
    <w:rsid w:val="00DC5DDC"/>
    <w:rsid w:val="00DC5E0E"/>
    <w:rsid w:val="00DC60A2"/>
    <w:rsid w:val="00DC6600"/>
    <w:rsid w:val="00DC6712"/>
    <w:rsid w:val="00DC67BD"/>
    <w:rsid w:val="00DC688C"/>
    <w:rsid w:val="00DC6924"/>
    <w:rsid w:val="00DC6E1C"/>
    <w:rsid w:val="00DC70CF"/>
    <w:rsid w:val="00DC7189"/>
    <w:rsid w:val="00DC71F2"/>
    <w:rsid w:val="00DC72AE"/>
    <w:rsid w:val="00DC75A2"/>
    <w:rsid w:val="00DC7D64"/>
    <w:rsid w:val="00DC7E10"/>
    <w:rsid w:val="00DC7ECE"/>
    <w:rsid w:val="00DC7F3A"/>
    <w:rsid w:val="00DD0674"/>
    <w:rsid w:val="00DD0C5B"/>
    <w:rsid w:val="00DD0D21"/>
    <w:rsid w:val="00DD111C"/>
    <w:rsid w:val="00DD1142"/>
    <w:rsid w:val="00DD11D9"/>
    <w:rsid w:val="00DD153B"/>
    <w:rsid w:val="00DD19A7"/>
    <w:rsid w:val="00DD1ACB"/>
    <w:rsid w:val="00DD1BD9"/>
    <w:rsid w:val="00DD2025"/>
    <w:rsid w:val="00DD22EA"/>
    <w:rsid w:val="00DD23A0"/>
    <w:rsid w:val="00DD25B9"/>
    <w:rsid w:val="00DD2A89"/>
    <w:rsid w:val="00DD2B57"/>
    <w:rsid w:val="00DD2B98"/>
    <w:rsid w:val="00DD2F25"/>
    <w:rsid w:val="00DD3275"/>
    <w:rsid w:val="00DD3330"/>
    <w:rsid w:val="00DD36B9"/>
    <w:rsid w:val="00DD3756"/>
    <w:rsid w:val="00DD3A28"/>
    <w:rsid w:val="00DD3B3A"/>
    <w:rsid w:val="00DD3BBD"/>
    <w:rsid w:val="00DD3C96"/>
    <w:rsid w:val="00DD3EF5"/>
    <w:rsid w:val="00DD420F"/>
    <w:rsid w:val="00DD441B"/>
    <w:rsid w:val="00DD4541"/>
    <w:rsid w:val="00DD46EF"/>
    <w:rsid w:val="00DD4A42"/>
    <w:rsid w:val="00DD4C3A"/>
    <w:rsid w:val="00DD4D63"/>
    <w:rsid w:val="00DD4F50"/>
    <w:rsid w:val="00DD5023"/>
    <w:rsid w:val="00DD51D0"/>
    <w:rsid w:val="00DD5256"/>
    <w:rsid w:val="00DD53F7"/>
    <w:rsid w:val="00DD53FA"/>
    <w:rsid w:val="00DD555A"/>
    <w:rsid w:val="00DD559B"/>
    <w:rsid w:val="00DD5B38"/>
    <w:rsid w:val="00DD5F05"/>
    <w:rsid w:val="00DD5F42"/>
    <w:rsid w:val="00DD617B"/>
    <w:rsid w:val="00DD6337"/>
    <w:rsid w:val="00DD6404"/>
    <w:rsid w:val="00DD64A4"/>
    <w:rsid w:val="00DD65E2"/>
    <w:rsid w:val="00DD65FD"/>
    <w:rsid w:val="00DD6629"/>
    <w:rsid w:val="00DD669F"/>
    <w:rsid w:val="00DD66A4"/>
    <w:rsid w:val="00DD6718"/>
    <w:rsid w:val="00DD6BBF"/>
    <w:rsid w:val="00DD6C8D"/>
    <w:rsid w:val="00DD6CA4"/>
    <w:rsid w:val="00DD7007"/>
    <w:rsid w:val="00DD7314"/>
    <w:rsid w:val="00DD76E9"/>
    <w:rsid w:val="00DD7785"/>
    <w:rsid w:val="00DD7A59"/>
    <w:rsid w:val="00DD7AF7"/>
    <w:rsid w:val="00DD7C60"/>
    <w:rsid w:val="00DD7D08"/>
    <w:rsid w:val="00DD7DE9"/>
    <w:rsid w:val="00DD7E5F"/>
    <w:rsid w:val="00DE0C5F"/>
    <w:rsid w:val="00DE0E59"/>
    <w:rsid w:val="00DE0F6C"/>
    <w:rsid w:val="00DE1249"/>
    <w:rsid w:val="00DE1486"/>
    <w:rsid w:val="00DE15B0"/>
    <w:rsid w:val="00DE16D1"/>
    <w:rsid w:val="00DE171D"/>
    <w:rsid w:val="00DE1A23"/>
    <w:rsid w:val="00DE1E70"/>
    <w:rsid w:val="00DE1F0B"/>
    <w:rsid w:val="00DE1FD8"/>
    <w:rsid w:val="00DE219B"/>
    <w:rsid w:val="00DE2516"/>
    <w:rsid w:val="00DE2F08"/>
    <w:rsid w:val="00DE2FE5"/>
    <w:rsid w:val="00DE3165"/>
    <w:rsid w:val="00DE31A7"/>
    <w:rsid w:val="00DE3262"/>
    <w:rsid w:val="00DE34DC"/>
    <w:rsid w:val="00DE3530"/>
    <w:rsid w:val="00DE3724"/>
    <w:rsid w:val="00DE38B6"/>
    <w:rsid w:val="00DE3CD8"/>
    <w:rsid w:val="00DE43A0"/>
    <w:rsid w:val="00DE46A0"/>
    <w:rsid w:val="00DE4766"/>
    <w:rsid w:val="00DE483D"/>
    <w:rsid w:val="00DE4902"/>
    <w:rsid w:val="00DE4936"/>
    <w:rsid w:val="00DE5136"/>
    <w:rsid w:val="00DE51C8"/>
    <w:rsid w:val="00DE52E3"/>
    <w:rsid w:val="00DE5740"/>
    <w:rsid w:val="00DE5B05"/>
    <w:rsid w:val="00DE5BCD"/>
    <w:rsid w:val="00DE5D17"/>
    <w:rsid w:val="00DE5DF8"/>
    <w:rsid w:val="00DE601B"/>
    <w:rsid w:val="00DE63B0"/>
    <w:rsid w:val="00DE6953"/>
    <w:rsid w:val="00DE6D32"/>
    <w:rsid w:val="00DE6E3E"/>
    <w:rsid w:val="00DE6F50"/>
    <w:rsid w:val="00DE7681"/>
    <w:rsid w:val="00DE7A9D"/>
    <w:rsid w:val="00DE7B6A"/>
    <w:rsid w:val="00DE7C00"/>
    <w:rsid w:val="00DE7EC4"/>
    <w:rsid w:val="00DF0043"/>
    <w:rsid w:val="00DF0382"/>
    <w:rsid w:val="00DF03E9"/>
    <w:rsid w:val="00DF03ED"/>
    <w:rsid w:val="00DF04EE"/>
    <w:rsid w:val="00DF065D"/>
    <w:rsid w:val="00DF09C1"/>
    <w:rsid w:val="00DF09D5"/>
    <w:rsid w:val="00DF0B72"/>
    <w:rsid w:val="00DF0BF4"/>
    <w:rsid w:val="00DF0CB6"/>
    <w:rsid w:val="00DF0FDD"/>
    <w:rsid w:val="00DF10F2"/>
    <w:rsid w:val="00DF1333"/>
    <w:rsid w:val="00DF1368"/>
    <w:rsid w:val="00DF13A5"/>
    <w:rsid w:val="00DF1416"/>
    <w:rsid w:val="00DF1678"/>
    <w:rsid w:val="00DF179D"/>
    <w:rsid w:val="00DF17B9"/>
    <w:rsid w:val="00DF19B7"/>
    <w:rsid w:val="00DF1B94"/>
    <w:rsid w:val="00DF1D5B"/>
    <w:rsid w:val="00DF1DFB"/>
    <w:rsid w:val="00DF1E9C"/>
    <w:rsid w:val="00DF1FDA"/>
    <w:rsid w:val="00DF20A6"/>
    <w:rsid w:val="00DF20A7"/>
    <w:rsid w:val="00DF2224"/>
    <w:rsid w:val="00DF2362"/>
    <w:rsid w:val="00DF2496"/>
    <w:rsid w:val="00DF2772"/>
    <w:rsid w:val="00DF2DE3"/>
    <w:rsid w:val="00DF2F94"/>
    <w:rsid w:val="00DF32F3"/>
    <w:rsid w:val="00DF3B65"/>
    <w:rsid w:val="00DF3C93"/>
    <w:rsid w:val="00DF41DF"/>
    <w:rsid w:val="00DF44E3"/>
    <w:rsid w:val="00DF4572"/>
    <w:rsid w:val="00DF45E9"/>
    <w:rsid w:val="00DF4658"/>
    <w:rsid w:val="00DF46FD"/>
    <w:rsid w:val="00DF4748"/>
    <w:rsid w:val="00DF48F3"/>
    <w:rsid w:val="00DF4B2D"/>
    <w:rsid w:val="00DF4F5C"/>
    <w:rsid w:val="00DF5172"/>
    <w:rsid w:val="00DF520C"/>
    <w:rsid w:val="00DF5ABE"/>
    <w:rsid w:val="00DF5BEF"/>
    <w:rsid w:val="00DF5CA3"/>
    <w:rsid w:val="00DF61D1"/>
    <w:rsid w:val="00DF61E0"/>
    <w:rsid w:val="00DF68C4"/>
    <w:rsid w:val="00DF6A9B"/>
    <w:rsid w:val="00DF6B54"/>
    <w:rsid w:val="00DF6BC4"/>
    <w:rsid w:val="00DF6C8B"/>
    <w:rsid w:val="00DF6DCB"/>
    <w:rsid w:val="00DF6F17"/>
    <w:rsid w:val="00DF6FBE"/>
    <w:rsid w:val="00DF75A8"/>
    <w:rsid w:val="00DF7632"/>
    <w:rsid w:val="00DF774D"/>
    <w:rsid w:val="00DF78FA"/>
    <w:rsid w:val="00DF7AF8"/>
    <w:rsid w:val="00DF7BC7"/>
    <w:rsid w:val="00DF7D73"/>
    <w:rsid w:val="00DF7E12"/>
    <w:rsid w:val="00E00059"/>
    <w:rsid w:val="00E000DD"/>
    <w:rsid w:val="00E00220"/>
    <w:rsid w:val="00E002F1"/>
    <w:rsid w:val="00E00521"/>
    <w:rsid w:val="00E006B1"/>
    <w:rsid w:val="00E0071D"/>
    <w:rsid w:val="00E0082C"/>
    <w:rsid w:val="00E00929"/>
    <w:rsid w:val="00E00A31"/>
    <w:rsid w:val="00E00B6A"/>
    <w:rsid w:val="00E00EA7"/>
    <w:rsid w:val="00E00F8C"/>
    <w:rsid w:val="00E012E1"/>
    <w:rsid w:val="00E013F5"/>
    <w:rsid w:val="00E01420"/>
    <w:rsid w:val="00E01BC9"/>
    <w:rsid w:val="00E01C3E"/>
    <w:rsid w:val="00E01DAA"/>
    <w:rsid w:val="00E01E9E"/>
    <w:rsid w:val="00E01EC4"/>
    <w:rsid w:val="00E02085"/>
    <w:rsid w:val="00E02154"/>
    <w:rsid w:val="00E02358"/>
    <w:rsid w:val="00E023E5"/>
    <w:rsid w:val="00E02432"/>
    <w:rsid w:val="00E02458"/>
    <w:rsid w:val="00E02640"/>
    <w:rsid w:val="00E02683"/>
    <w:rsid w:val="00E026E8"/>
    <w:rsid w:val="00E026F2"/>
    <w:rsid w:val="00E02CA0"/>
    <w:rsid w:val="00E0307D"/>
    <w:rsid w:val="00E03132"/>
    <w:rsid w:val="00E03218"/>
    <w:rsid w:val="00E0334B"/>
    <w:rsid w:val="00E034D3"/>
    <w:rsid w:val="00E03AB9"/>
    <w:rsid w:val="00E03C44"/>
    <w:rsid w:val="00E03C7E"/>
    <w:rsid w:val="00E03D4C"/>
    <w:rsid w:val="00E03DB1"/>
    <w:rsid w:val="00E03DD0"/>
    <w:rsid w:val="00E03E2D"/>
    <w:rsid w:val="00E04022"/>
    <w:rsid w:val="00E040F5"/>
    <w:rsid w:val="00E04140"/>
    <w:rsid w:val="00E044BB"/>
    <w:rsid w:val="00E044F1"/>
    <w:rsid w:val="00E04824"/>
    <w:rsid w:val="00E04870"/>
    <w:rsid w:val="00E04A49"/>
    <w:rsid w:val="00E04C49"/>
    <w:rsid w:val="00E04DA3"/>
    <w:rsid w:val="00E05408"/>
    <w:rsid w:val="00E05737"/>
    <w:rsid w:val="00E05CD2"/>
    <w:rsid w:val="00E05E0E"/>
    <w:rsid w:val="00E05E3A"/>
    <w:rsid w:val="00E06245"/>
    <w:rsid w:val="00E063E7"/>
    <w:rsid w:val="00E06CA3"/>
    <w:rsid w:val="00E07173"/>
    <w:rsid w:val="00E0728F"/>
    <w:rsid w:val="00E07380"/>
    <w:rsid w:val="00E0739F"/>
    <w:rsid w:val="00E07475"/>
    <w:rsid w:val="00E074AC"/>
    <w:rsid w:val="00E0755C"/>
    <w:rsid w:val="00E0776C"/>
    <w:rsid w:val="00E07CA1"/>
    <w:rsid w:val="00E07D6A"/>
    <w:rsid w:val="00E07FC7"/>
    <w:rsid w:val="00E10070"/>
    <w:rsid w:val="00E100A8"/>
    <w:rsid w:val="00E109D6"/>
    <w:rsid w:val="00E10BFA"/>
    <w:rsid w:val="00E10DBB"/>
    <w:rsid w:val="00E10F5E"/>
    <w:rsid w:val="00E10FD9"/>
    <w:rsid w:val="00E11627"/>
    <w:rsid w:val="00E1172B"/>
    <w:rsid w:val="00E117A0"/>
    <w:rsid w:val="00E12090"/>
    <w:rsid w:val="00E120E0"/>
    <w:rsid w:val="00E1223B"/>
    <w:rsid w:val="00E122A4"/>
    <w:rsid w:val="00E12438"/>
    <w:rsid w:val="00E12880"/>
    <w:rsid w:val="00E12A5E"/>
    <w:rsid w:val="00E12BA0"/>
    <w:rsid w:val="00E12FA2"/>
    <w:rsid w:val="00E131E8"/>
    <w:rsid w:val="00E13226"/>
    <w:rsid w:val="00E133E5"/>
    <w:rsid w:val="00E13485"/>
    <w:rsid w:val="00E1384D"/>
    <w:rsid w:val="00E13A52"/>
    <w:rsid w:val="00E13B31"/>
    <w:rsid w:val="00E13B5F"/>
    <w:rsid w:val="00E13C55"/>
    <w:rsid w:val="00E13CBA"/>
    <w:rsid w:val="00E13D3C"/>
    <w:rsid w:val="00E141D2"/>
    <w:rsid w:val="00E1427A"/>
    <w:rsid w:val="00E148B7"/>
    <w:rsid w:val="00E14A60"/>
    <w:rsid w:val="00E14A7E"/>
    <w:rsid w:val="00E1515A"/>
    <w:rsid w:val="00E151E1"/>
    <w:rsid w:val="00E152C5"/>
    <w:rsid w:val="00E155E2"/>
    <w:rsid w:val="00E159C7"/>
    <w:rsid w:val="00E15F2D"/>
    <w:rsid w:val="00E16019"/>
    <w:rsid w:val="00E165E9"/>
    <w:rsid w:val="00E1668A"/>
    <w:rsid w:val="00E167F1"/>
    <w:rsid w:val="00E168E3"/>
    <w:rsid w:val="00E16A57"/>
    <w:rsid w:val="00E16B0F"/>
    <w:rsid w:val="00E16F5D"/>
    <w:rsid w:val="00E1708D"/>
    <w:rsid w:val="00E17166"/>
    <w:rsid w:val="00E17291"/>
    <w:rsid w:val="00E172B2"/>
    <w:rsid w:val="00E17314"/>
    <w:rsid w:val="00E174D1"/>
    <w:rsid w:val="00E17619"/>
    <w:rsid w:val="00E17805"/>
    <w:rsid w:val="00E17D36"/>
    <w:rsid w:val="00E17DB7"/>
    <w:rsid w:val="00E17E34"/>
    <w:rsid w:val="00E2010F"/>
    <w:rsid w:val="00E2019C"/>
    <w:rsid w:val="00E20202"/>
    <w:rsid w:val="00E2028F"/>
    <w:rsid w:val="00E2037E"/>
    <w:rsid w:val="00E2056B"/>
    <w:rsid w:val="00E2074F"/>
    <w:rsid w:val="00E20821"/>
    <w:rsid w:val="00E208C0"/>
    <w:rsid w:val="00E208D4"/>
    <w:rsid w:val="00E20C9F"/>
    <w:rsid w:val="00E20E11"/>
    <w:rsid w:val="00E20F11"/>
    <w:rsid w:val="00E20F77"/>
    <w:rsid w:val="00E20F79"/>
    <w:rsid w:val="00E210CF"/>
    <w:rsid w:val="00E21125"/>
    <w:rsid w:val="00E21233"/>
    <w:rsid w:val="00E21278"/>
    <w:rsid w:val="00E2140E"/>
    <w:rsid w:val="00E21422"/>
    <w:rsid w:val="00E21462"/>
    <w:rsid w:val="00E21756"/>
    <w:rsid w:val="00E21AAC"/>
    <w:rsid w:val="00E21BD6"/>
    <w:rsid w:val="00E21D62"/>
    <w:rsid w:val="00E21FAE"/>
    <w:rsid w:val="00E22877"/>
    <w:rsid w:val="00E2299F"/>
    <w:rsid w:val="00E22AEF"/>
    <w:rsid w:val="00E22CCD"/>
    <w:rsid w:val="00E22E3C"/>
    <w:rsid w:val="00E22E76"/>
    <w:rsid w:val="00E22E87"/>
    <w:rsid w:val="00E22EB5"/>
    <w:rsid w:val="00E235AC"/>
    <w:rsid w:val="00E23775"/>
    <w:rsid w:val="00E23914"/>
    <w:rsid w:val="00E23A11"/>
    <w:rsid w:val="00E23A8F"/>
    <w:rsid w:val="00E23AD7"/>
    <w:rsid w:val="00E23FB7"/>
    <w:rsid w:val="00E2438C"/>
    <w:rsid w:val="00E24589"/>
    <w:rsid w:val="00E249D1"/>
    <w:rsid w:val="00E24A27"/>
    <w:rsid w:val="00E24E97"/>
    <w:rsid w:val="00E24F33"/>
    <w:rsid w:val="00E25005"/>
    <w:rsid w:val="00E25120"/>
    <w:rsid w:val="00E251EA"/>
    <w:rsid w:val="00E2540B"/>
    <w:rsid w:val="00E25469"/>
    <w:rsid w:val="00E2567D"/>
    <w:rsid w:val="00E25B40"/>
    <w:rsid w:val="00E25BFE"/>
    <w:rsid w:val="00E25CF0"/>
    <w:rsid w:val="00E25DBD"/>
    <w:rsid w:val="00E25F89"/>
    <w:rsid w:val="00E262E8"/>
    <w:rsid w:val="00E2652B"/>
    <w:rsid w:val="00E26639"/>
    <w:rsid w:val="00E26A6D"/>
    <w:rsid w:val="00E26CA9"/>
    <w:rsid w:val="00E26CAF"/>
    <w:rsid w:val="00E26DB6"/>
    <w:rsid w:val="00E26DD1"/>
    <w:rsid w:val="00E2716D"/>
    <w:rsid w:val="00E275C8"/>
    <w:rsid w:val="00E2769B"/>
    <w:rsid w:val="00E276A8"/>
    <w:rsid w:val="00E27829"/>
    <w:rsid w:val="00E27922"/>
    <w:rsid w:val="00E27972"/>
    <w:rsid w:val="00E27BF6"/>
    <w:rsid w:val="00E27D8C"/>
    <w:rsid w:val="00E27E1F"/>
    <w:rsid w:val="00E30191"/>
    <w:rsid w:val="00E3048D"/>
    <w:rsid w:val="00E3053C"/>
    <w:rsid w:val="00E30559"/>
    <w:rsid w:val="00E308F6"/>
    <w:rsid w:val="00E30B9D"/>
    <w:rsid w:val="00E30FA3"/>
    <w:rsid w:val="00E314C6"/>
    <w:rsid w:val="00E31775"/>
    <w:rsid w:val="00E317AA"/>
    <w:rsid w:val="00E317F7"/>
    <w:rsid w:val="00E31910"/>
    <w:rsid w:val="00E31BE7"/>
    <w:rsid w:val="00E31CB2"/>
    <w:rsid w:val="00E3248D"/>
    <w:rsid w:val="00E32632"/>
    <w:rsid w:val="00E3286E"/>
    <w:rsid w:val="00E32A02"/>
    <w:rsid w:val="00E32B12"/>
    <w:rsid w:val="00E32D62"/>
    <w:rsid w:val="00E32DD6"/>
    <w:rsid w:val="00E32DE2"/>
    <w:rsid w:val="00E331E0"/>
    <w:rsid w:val="00E3320A"/>
    <w:rsid w:val="00E332FD"/>
    <w:rsid w:val="00E33816"/>
    <w:rsid w:val="00E339DC"/>
    <w:rsid w:val="00E33A99"/>
    <w:rsid w:val="00E33C40"/>
    <w:rsid w:val="00E33CFC"/>
    <w:rsid w:val="00E33E15"/>
    <w:rsid w:val="00E3449B"/>
    <w:rsid w:val="00E34709"/>
    <w:rsid w:val="00E34710"/>
    <w:rsid w:val="00E34D85"/>
    <w:rsid w:val="00E34D93"/>
    <w:rsid w:val="00E34E42"/>
    <w:rsid w:val="00E3594C"/>
    <w:rsid w:val="00E35C27"/>
    <w:rsid w:val="00E35E1C"/>
    <w:rsid w:val="00E35F3C"/>
    <w:rsid w:val="00E361B8"/>
    <w:rsid w:val="00E364DE"/>
    <w:rsid w:val="00E366A2"/>
    <w:rsid w:val="00E368D2"/>
    <w:rsid w:val="00E36A1B"/>
    <w:rsid w:val="00E36A1E"/>
    <w:rsid w:val="00E36BB6"/>
    <w:rsid w:val="00E36F86"/>
    <w:rsid w:val="00E370F2"/>
    <w:rsid w:val="00E37363"/>
    <w:rsid w:val="00E37464"/>
    <w:rsid w:val="00E3757D"/>
    <w:rsid w:val="00E37669"/>
    <w:rsid w:val="00E37BAD"/>
    <w:rsid w:val="00E37E29"/>
    <w:rsid w:val="00E37E9A"/>
    <w:rsid w:val="00E37F8E"/>
    <w:rsid w:val="00E40241"/>
    <w:rsid w:val="00E40437"/>
    <w:rsid w:val="00E40444"/>
    <w:rsid w:val="00E4050E"/>
    <w:rsid w:val="00E406F5"/>
    <w:rsid w:val="00E40906"/>
    <w:rsid w:val="00E4094E"/>
    <w:rsid w:val="00E40C1F"/>
    <w:rsid w:val="00E41044"/>
    <w:rsid w:val="00E411CF"/>
    <w:rsid w:val="00E41806"/>
    <w:rsid w:val="00E41A7E"/>
    <w:rsid w:val="00E41C78"/>
    <w:rsid w:val="00E41E58"/>
    <w:rsid w:val="00E420C5"/>
    <w:rsid w:val="00E422E7"/>
    <w:rsid w:val="00E428DA"/>
    <w:rsid w:val="00E429ED"/>
    <w:rsid w:val="00E42A67"/>
    <w:rsid w:val="00E42B30"/>
    <w:rsid w:val="00E42CB6"/>
    <w:rsid w:val="00E42D5F"/>
    <w:rsid w:val="00E430AC"/>
    <w:rsid w:val="00E43444"/>
    <w:rsid w:val="00E434DB"/>
    <w:rsid w:val="00E435ED"/>
    <w:rsid w:val="00E4398B"/>
    <w:rsid w:val="00E43CDA"/>
    <w:rsid w:val="00E43DEB"/>
    <w:rsid w:val="00E43F37"/>
    <w:rsid w:val="00E4421E"/>
    <w:rsid w:val="00E4432E"/>
    <w:rsid w:val="00E4436F"/>
    <w:rsid w:val="00E447FE"/>
    <w:rsid w:val="00E4492E"/>
    <w:rsid w:val="00E44B2F"/>
    <w:rsid w:val="00E450ED"/>
    <w:rsid w:val="00E45203"/>
    <w:rsid w:val="00E452ED"/>
    <w:rsid w:val="00E455D4"/>
    <w:rsid w:val="00E4568C"/>
    <w:rsid w:val="00E45719"/>
    <w:rsid w:val="00E45821"/>
    <w:rsid w:val="00E45962"/>
    <w:rsid w:val="00E45A39"/>
    <w:rsid w:val="00E45A9D"/>
    <w:rsid w:val="00E45AF4"/>
    <w:rsid w:val="00E461D1"/>
    <w:rsid w:val="00E462F8"/>
    <w:rsid w:val="00E464C8"/>
    <w:rsid w:val="00E468A9"/>
    <w:rsid w:val="00E46A5A"/>
    <w:rsid w:val="00E46E6B"/>
    <w:rsid w:val="00E47195"/>
    <w:rsid w:val="00E47310"/>
    <w:rsid w:val="00E4768E"/>
    <w:rsid w:val="00E47827"/>
    <w:rsid w:val="00E4784D"/>
    <w:rsid w:val="00E4791B"/>
    <w:rsid w:val="00E47B47"/>
    <w:rsid w:val="00E47B4E"/>
    <w:rsid w:val="00E47E31"/>
    <w:rsid w:val="00E50031"/>
    <w:rsid w:val="00E50055"/>
    <w:rsid w:val="00E50296"/>
    <w:rsid w:val="00E50493"/>
    <w:rsid w:val="00E50637"/>
    <w:rsid w:val="00E50AC6"/>
    <w:rsid w:val="00E50C40"/>
    <w:rsid w:val="00E50C95"/>
    <w:rsid w:val="00E50F2F"/>
    <w:rsid w:val="00E51057"/>
    <w:rsid w:val="00E51371"/>
    <w:rsid w:val="00E51B4C"/>
    <w:rsid w:val="00E51CD2"/>
    <w:rsid w:val="00E51DDD"/>
    <w:rsid w:val="00E51E88"/>
    <w:rsid w:val="00E51F75"/>
    <w:rsid w:val="00E51FDD"/>
    <w:rsid w:val="00E5202F"/>
    <w:rsid w:val="00E5204A"/>
    <w:rsid w:val="00E52159"/>
    <w:rsid w:val="00E52167"/>
    <w:rsid w:val="00E523E9"/>
    <w:rsid w:val="00E52426"/>
    <w:rsid w:val="00E52435"/>
    <w:rsid w:val="00E524E7"/>
    <w:rsid w:val="00E525A5"/>
    <w:rsid w:val="00E526DE"/>
    <w:rsid w:val="00E527A1"/>
    <w:rsid w:val="00E53122"/>
    <w:rsid w:val="00E532BF"/>
    <w:rsid w:val="00E532D1"/>
    <w:rsid w:val="00E5351B"/>
    <w:rsid w:val="00E53532"/>
    <w:rsid w:val="00E538BA"/>
    <w:rsid w:val="00E53A3A"/>
    <w:rsid w:val="00E53A92"/>
    <w:rsid w:val="00E53C1F"/>
    <w:rsid w:val="00E53E62"/>
    <w:rsid w:val="00E53FA9"/>
    <w:rsid w:val="00E54014"/>
    <w:rsid w:val="00E5414C"/>
    <w:rsid w:val="00E543ED"/>
    <w:rsid w:val="00E547B3"/>
    <w:rsid w:val="00E54A31"/>
    <w:rsid w:val="00E54AB9"/>
    <w:rsid w:val="00E54C0E"/>
    <w:rsid w:val="00E54F13"/>
    <w:rsid w:val="00E5564A"/>
    <w:rsid w:val="00E55839"/>
    <w:rsid w:val="00E559F7"/>
    <w:rsid w:val="00E55A29"/>
    <w:rsid w:val="00E55C8C"/>
    <w:rsid w:val="00E55DAA"/>
    <w:rsid w:val="00E55F1F"/>
    <w:rsid w:val="00E5607A"/>
    <w:rsid w:val="00E56526"/>
    <w:rsid w:val="00E567F4"/>
    <w:rsid w:val="00E5690D"/>
    <w:rsid w:val="00E56938"/>
    <w:rsid w:val="00E5699E"/>
    <w:rsid w:val="00E56B4F"/>
    <w:rsid w:val="00E56BF2"/>
    <w:rsid w:val="00E56C0E"/>
    <w:rsid w:val="00E56C73"/>
    <w:rsid w:val="00E56D9D"/>
    <w:rsid w:val="00E5733D"/>
    <w:rsid w:val="00E57388"/>
    <w:rsid w:val="00E5792B"/>
    <w:rsid w:val="00E57B7D"/>
    <w:rsid w:val="00E57D95"/>
    <w:rsid w:val="00E60057"/>
    <w:rsid w:val="00E60474"/>
    <w:rsid w:val="00E60A98"/>
    <w:rsid w:val="00E60CF2"/>
    <w:rsid w:val="00E60E93"/>
    <w:rsid w:val="00E61220"/>
    <w:rsid w:val="00E615E4"/>
    <w:rsid w:val="00E6179D"/>
    <w:rsid w:val="00E61C45"/>
    <w:rsid w:val="00E61CC0"/>
    <w:rsid w:val="00E61DD2"/>
    <w:rsid w:val="00E61F18"/>
    <w:rsid w:val="00E61F63"/>
    <w:rsid w:val="00E621A6"/>
    <w:rsid w:val="00E62372"/>
    <w:rsid w:val="00E6277B"/>
    <w:rsid w:val="00E62CB1"/>
    <w:rsid w:val="00E62E49"/>
    <w:rsid w:val="00E62F53"/>
    <w:rsid w:val="00E63029"/>
    <w:rsid w:val="00E63138"/>
    <w:rsid w:val="00E63235"/>
    <w:rsid w:val="00E63249"/>
    <w:rsid w:val="00E632AE"/>
    <w:rsid w:val="00E632B9"/>
    <w:rsid w:val="00E6390D"/>
    <w:rsid w:val="00E63AA0"/>
    <w:rsid w:val="00E63BB4"/>
    <w:rsid w:val="00E63CF0"/>
    <w:rsid w:val="00E63F19"/>
    <w:rsid w:val="00E64143"/>
    <w:rsid w:val="00E64424"/>
    <w:rsid w:val="00E64580"/>
    <w:rsid w:val="00E64772"/>
    <w:rsid w:val="00E649B1"/>
    <w:rsid w:val="00E649BE"/>
    <w:rsid w:val="00E64BE0"/>
    <w:rsid w:val="00E64C99"/>
    <w:rsid w:val="00E64CCF"/>
    <w:rsid w:val="00E64CD3"/>
    <w:rsid w:val="00E64D0B"/>
    <w:rsid w:val="00E64E35"/>
    <w:rsid w:val="00E6525B"/>
    <w:rsid w:val="00E654DD"/>
    <w:rsid w:val="00E65563"/>
    <w:rsid w:val="00E6565A"/>
    <w:rsid w:val="00E65730"/>
    <w:rsid w:val="00E658B8"/>
    <w:rsid w:val="00E658F6"/>
    <w:rsid w:val="00E6596B"/>
    <w:rsid w:val="00E65A1A"/>
    <w:rsid w:val="00E66231"/>
    <w:rsid w:val="00E66319"/>
    <w:rsid w:val="00E66589"/>
    <w:rsid w:val="00E6675D"/>
    <w:rsid w:val="00E667D4"/>
    <w:rsid w:val="00E66A10"/>
    <w:rsid w:val="00E66A84"/>
    <w:rsid w:val="00E66A92"/>
    <w:rsid w:val="00E66E65"/>
    <w:rsid w:val="00E67101"/>
    <w:rsid w:val="00E671C9"/>
    <w:rsid w:val="00E6743F"/>
    <w:rsid w:val="00E6758E"/>
    <w:rsid w:val="00E677B0"/>
    <w:rsid w:val="00E678B1"/>
    <w:rsid w:val="00E67912"/>
    <w:rsid w:val="00E67BAE"/>
    <w:rsid w:val="00E67D7D"/>
    <w:rsid w:val="00E67E23"/>
    <w:rsid w:val="00E67FF2"/>
    <w:rsid w:val="00E70016"/>
    <w:rsid w:val="00E700CB"/>
    <w:rsid w:val="00E70368"/>
    <w:rsid w:val="00E703FF"/>
    <w:rsid w:val="00E70840"/>
    <w:rsid w:val="00E708CD"/>
    <w:rsid w:val="00E70925"/>
    <w:rsid w:val="00E70969"/>
    <w:rsid w:val="00E70973"/>
    <w:rsid w:val="00E709B9"/>
    <w:rsid w:val="00E70B83"/>
    <w:rsid w:val="00E70BC7"/>
    <w:rsid w:val="00E70C70"/>
    <w:rsid w:val="00E70E44"/>
    <w:rsid w:val="00E70F84"/>
    <w:rsid w:val="00E70FBC"/>
    <w:rsid w:val="00E710DE"/>
    <w:rsid w:val="00E7159B"/>
    <w:rsid w:val="00E7162F"/>
    <w:rsid w:val="00E71650"/>
    <w:rsid w:val="00E7168F"/>
    <w:rsid w:val="00E71836"/>
    <w:rsid w:val="00E7193B"/>
    <w:rsid w:val="00E7197C"/>
    <w:rsid w:val="00E72211"/>
    <w:rsid w:val="00E7229F"/>
    <w:rsid w:val="00E7281E"/>
    <w:rsid w:val="00E72904"/>
    <w:rsid w:val="00E72C01"/>
    <w:rsid w:val="00E72D81"/>
    <w:rsid w:val="00E72E17"/>
    <w:rsid w:val="00E7313A"/>
    <w:rsid w:val="00E73657"/>
    <w:rsid w:val="00E7366A"/>
    <w:rsid w:val="00E73795"/>
    <w:rsid w:val="00E73B9D"/>
    <w:rsid w:val="00E73BBA"/>
    <w:rsid w:val="00E73DDF"/>
    <w:rsid w:val="00E73E67"/>
    <w:rsid w:val="00E741AC"/>
    <w:rsid w:val="00E744F8"/>
    <w:rsid w:val="00E745C1"/>
    <w:rsid w:val="00E74A45"/>
    <w:rsid w:val="00E74ADB"/>
    <w:rsid w:val="00E74C6C"/>
    <w:rsid w:val="00E74D98"/>
    <w:rsid w:val="00E75174"/>
    <w:rsid w:val="00E751FC"/>
    <w:rsid w:val="00E75846"/>
    <w:rsid w:val="00E75AC2"/>
    <w:rsid w:val="00E75C30"/>
    <w:rsid w:val="00E75EBA"/>
    <w:rsid w:val="00E75ECF"/>
    <w:rsid w:val="00E763B4"/>
    <w:rsid w:val="00E764D3"/>
    <w:rsid w:val="00E76626"/>
    <w:rsid w:val="00E76A95"/>
    <w:rsid w:val="00E76F47"/>
    <w:rsid w:val="00E76F50"/>
    <w:rsid w:val="00E77060"/>
    <w:rsid w:val="00E770CC"/>
    <w:rsid w:val="00E77227"/>
    <w:rsid w:val="00E7734C"/>
    <w:rsid w:val="00E774E8"/>
    <w:rsid w:val="00E77848"/>
    <w:rsid w:val="00E77A26"/>
    <w:rsid w:val="00E77B67"/>
    <w:rsid w:val="00E77EC2"/>
    <w:rsid w:val="00E80514"/>
    <w:rsid w:val="00E805AF"/>
    <w:rsid w:val="00E80732"/>
    <w:rsid w:val="00E80C8D"/>
    <w:rsid w:val="00E80CCB"/>
    <w:rsid w:val="00E80D83"/>
    <w:rsid w:val="00E80E5B"/>
    <w:rsid w:val="00E80E8D"/>
    <w:rsid w:val="00E80EFD"/>
    <w:rsid w:val="00E81619"/>
    <w:rsid w:val="00E816C5"/>
    <w:rsid w:val="00E8174E"/>
    <w:rsid w:val="00E81A95"/>
    <w:rsid w:val="00E81B38"/>
    <w:rsid w:val="00E81CE0"/>
    <w:rsid w:val="00E81E7C"/>
    <w:rsid w:val="00E8220E"/>
    <w:rsid w:val="00E8224D"/>
    <w:rsid w:val="00E82357"/>
    <w:rsid w:val="00E82763"/>
    <w:rsid w:val="00E82911"/>
    <w:rsid w:val="00E82AC5"/>
    <w:rsid w:val="00E82D77"/>
    <w:rsid w:val="00E82F3D"/>
    <w:rsid w:val="00E82F68"/>
    <w:rsid w:val="00E83141"/>
    <w:rsid w:val="00E83AC4"/>
    <w:rsid w:val="00E83CBF"/>
    <w:rsid w:val="00E84609"/>
    <w:rsid w:val="00E84BCE"/>
    <w:rsid w:val="00E85018"/>
    <w:rsid w:val="00E8519F"/>
    <w:rsid w:val="00E852AF"/>
    <w:rsid w:val="00E852BB"/>
    <w:rsid w:val="00E85303"/>
    <w:rsid w:val="00E85506"/>
    <w:rsid w:val="00E85799"/>
    <w:rsid w:val="00E857FE"/>
    <w:rsid w:val="00E85AC7"/>
    <w:rsid w:val="00E85C4B"/>
    <w:rsid w:val="00E85CC3"/>
    <w:rsid w:val="00E85EC6"/>
    <w:rsid w:val="00E85F07"/>
    <w:rsid w:val="00E862F5"/>
    <w:rsid w:val="00E8644A"/>
    <w:rsid w:val="00E864CE"/>
    <w:rsid w:val="00E864EA"/>
    <w:rsid w:val="00E8662A"/>
    <w:rsid w:val="00E866D4"/>
    <w:rsid w:val="00E86759"/>
    <w:rsid w:val="00E867A3"/>
    <w:rsid w:val="00E869B5"/>
    <w:rsid w:val="00E86E36"/>
    <w:rsid w:val="00E86EAE"/>
    <w:rsid w:val="00E86F1B"/>
    <w:rsid w:val="00E870AC"/>
    <w:rsid w:val="00E870E5"/>
    <w:rsid w:val="00E876F3"/>
    <w:rsid w:val="00E87700"/>
    <w:rsid w:val="00E87869"/>
    <w:rsid w:val="00E9015C"/>
    <w:rsid w:val="00E90203"/>
    <w:rsid w:val="00E90230"/>
    <w:rsid w:val="00E90279"/>
    <w:rsid w:val="00E903E2"/>
    <w:rsid w:val="00E90635"/>
    <w:rsid w:val="00E9094C"/>
    <w:rsid w:val="00E909A1"/>
    <w:rsid w:val="00E90BD9"/>
    <w:rsid w:val="00E90BFF"/>
    <w:rsid w:val="00E91146"/>
    <w:rsid w:val="00E912C3"/>
    <w:rsid w:val="00E91D9D"/>
    <w:rsid w:val="00E91E39"/>
    <w:rsid w:val="00E91E45"/>
    <w:rsid w:val="00E91F04"/>
    <w:rsid w:val="00E91F11"/>
    <w:rsid w:val="00E91F35"/>
    <w:rsid w:val="00E91FF4"/>
    <w:rsid w:val="00E92333"/>
    <w:rsid w:val="00E925A5"/>
    <w:rsid w:val="00E927B0"/>
    <w:rsid w:val="00E92B71"/>
    <w:rsid w:val="00E92B81"/>
    <w:rsid w:val="00E92EB2"/>
    <w:rsid w:val="00E9304D"/>
    <w:rsid w:val="00E93198"/>
    <w:rsid w:val="00E9354A"/>
    <w:rsid w:val="00E9363B"/>
    <w:rsid w:val="00E937B9"/>
    <w:rsid w:val="00E93BA7"/>
    <w:rsid w:val="00E93ED3"/>
    <w:rsid w:val="00E94299"/>
    <w:rsid w:val="00E94510"/>
    <w:rsid w:val="00E94529"/>
    <w:rsid w:val="00E94534"/>
    <w:rsid w:val="00E945A2"/>
    <w:rsid w:val="00E94A61"/>
    <w:rsid w:val="00E94B14"/>
    <w:rsid w:val="00E94B8A"/>
    <w:rsid w:val="00E94E74"/>
    <w:rsid w:val="00E95163"/>
    <w:rsid w:val="00E95297"/>
    <w:rsid w:val="00E95301"/>
    <w:rsid w:val="00E95306"/>
    <w:rsid w:val="00E9550F"/>
    <w:rsid w:val="00E95611"/>
    <w:rsid w:val="00E9561C"/>
    <w:rsid w:val="00E9586C"/>
    <w:rsid w:val="00E958F9"/>
    <w:rsid w:val="00E9594B"/>
    <w:rsid w:val="00E959BB"/>
    <w:rsid w:val="00E959DC"/>
    <w:rsid w:val="00E95A67"/>
    <w:rsid w:val="00E95A8A"/>
    <w:rsid w:val="00E95B84"/>
    <w:rsid w:val="00E95BA6"/>
    <w:rsid w:val="00E95C10"/>
    <w:rsid w:val="00E95E0F"/>
    <w:rsid w:val="00E95EB2"/>
    <w:rsid w:val="00E9608E"/>
    <w:rsid w:val="00E962E9"/>
    <w:rsid w:val="00E963E5"/>
    <w:rsid w:val="00E96731"/>
    <w:rsid w:val="00E96891"/>
    <w:rsid w:val="00E96964"/>
    <w:rsid w:val="00E96C01"/>
    <w:rsid w:val="00E96CE3"/>
    <w:rsid w:val="00E97006"/>
    <w:rsid w:val="00E973C9"/>
    <w:rsid w:val="00E9750D"/>
    <w:rsid w:val="00E975B6"/>
    <w:rsid w:val="00E97648"/>
    <w:rsid w:val="00E978D8"/>
    <w:rsid w:val="00E97A1F"/>
    <w:rsid w:val="00E97B21"/>
    <w:rsid w:val="00E97DCB"/>
    <w:rsid w:val="00E97E48"/>
    <w:rsid w:val="00E97E4D"/>
    <w:rsid w:val="00EA0029"/>
    <w:rsid w:val="00EA0123"/>
    <w:rsid w:val="00EA03F4"/>
    <w:rsid w:val="00EA040C"/>
    <w:rsid w:val="00EA0813"/>
    <w:rsid w:val="00EA0C02"/>
    <w:rsid w:val="00EA0C5D"/>
    <w:rsid w:val="00EA0D27"/>
    <w:rsid w:val="00EA0DA8"/>
    <w:rsid w:val="00EA0E4A"/>
    <w:rsid w:val="00EA0FB7"/>
    <w:rsid w:val="00EA12B7"/>
    <w:rsid w:val="00EA145A"/>
    <w:rsid w:val="00EA1625"/>
    <w:rsid w:val="00EA17CF"/>
    <w:rsid w:val="00EA1A54"/>
    <w:rsid w:val="00EA2169"/>
    <w:rsid w:val="00EA2226"/>
    <w:rsid w:val="00EA22D0"/>
    <w:rsid w:val="00EA25B9"/>
    <w:rsid w:val="00EA26FC"/>
    <w:rsid w:val="00EA2704"/>
    <w:rsid w:val="00EA2F47"/>
    <w:rsid w:val="00EA2F8C"/>
    <w:rsid w:val="00EA3312"/>
    <w:rsid w:val="00EA3450"/>
    <w:rsid w:val="00EA3697"/>
    <w:rsid w:val="00EA36C0"/>
    <w:rsid w:val="00EA380E"/>
    <w:rsid w:val="00EA3828"/>
    <w:rsid w:val="00EA38E8"/>
    <w:rsid w:val="00EA3B5A"/>
    <w:rsid w:val="00EA3B63"/>
    <w:rsid w:val="00EA3E6B"/>
    <w:rsid w:val="00EA3F04"/>
    <w:rsid w:val="00EA410E"/>
    <w:rsid w:val="00EA4298"/>
    <w:rsid w:val="00EA47A1"/>
    <w:rsid w:val="00EA48ED"/>
    <w:rsid w:val="00EA4947"/>
    <w:rsid w:val="00EA4CF9"/>
    <w:rsid w:val="00EA4FD1"/>
    <w:rsid w:val="00EA517F"/>
    <w:rsid w:val="00EA53C2"/>
    <w:rsid w:val="00EA5695"/>
    <w:rsid w:val="00EA578F"/>
    <w:rsid w:val="00EA593D"/>
    <w:rsid w:val="00EA5B0A"/>
    <w:rsid w:val="00EA5B9C"/>
    <w:rsid w:val="00EA5C8B"/>
    <w:rsid w:val="00EA6275"/>
    <w:rsid w:val="00EA6282"/>
    <w:rsid w:val="00EA62E6"/>
    <w:rsid w:val="00EA64B4"/>
    <w:rsid w:val="00EA65AD"/>
    <w:rsid w:val="00EA6751"/>
    <w:rsid w:val="00EA6851"/>
    <w:rsid w:val="00EA6BAA"/>
    <w:rsid w:val="00EA6C41"/>
    <w:rsid w:val="00EA6F73"/>
    <w:rsid w:val="00EA7002"/>
    <w:rsid w:val="00EA784A"/>
    <w:rsid w:val="00EA793C"/>
    <w:rsid w:val="00EA7D3E"/>
    <w:rsid w:val="00EA7EDC"/>
    <w:rsid w:val="00EA7FCF"/>
    <w:rsid w:val="00EB0124"/>
    <w:rsid w:val="00EB0459"/>
    <w:rsid w:val="00EB0526"/>
    <w:rsid w:val="00EB0A1A"/>
    <w:rsid w:val="00EB0A49"/>
    <w:rsid w:val="00EB0A9D"/>
    <w:rsid w:val="00EB0CA3"/>
    <w:rsid w:val="00EB0D8F"/>
    <w:rsid w:val="00EB104F"/>
    <w:rsid w:val="00EB135C"/>
    <w:rsid w:val="00EB1389"/>
    <w:rsid w:val="00EB1796"/>
    <w:rsid w:val="00EB1AC2"/>
    <w:rsid w:val="00EB1B27"/>
    <w:rsid w:val="00EB1C8B"/>
    <w:rsid w:val="00EB1CCE"/>
    <w:rsid w:val="00EB1DA8"/>
    <w:rsid w:val="00EB1E3F"/>
    <w:rsid w:val="00EB21D6"/>
    <w:rsid w:val="00EB2340"/>
    <w:rsid w:val="00EB2758"/>
    <w:rsid w:val="00EB2B48"/>
    <w:rsid w:val="00EB2BF8"/>
    <w:rsid w:val="00EB2CE6"/>
    <w:rsid w:val="00EB2FCA"/>
    <w:rsid w:val="00EB31F9"/>
    <w:rsid w:val="00EB3297"/>
    <w:rsid w:val="00EB33FC"/>
    <w:rsid w:val="00EB3455"/>
    <w:rsid w:val="00EB3906"/>
    <w:rsid w:val="00EB3B0D"/>
    <w:rsid w:val="00EB3BC1"/>
    <w:rsid w:val="00EB3DBE"/>
    <w:rsid w:val="00EB3E40"/>
    <w:rsid w:val="00EB3F15"/>
    <w:rsid w:val="00EB3F61"/>
    <w:rsid w:val="00EB3FB6"/>
    <w:rsid w:val="00EB415F"/>
    <w:rsid w:val="00EB42B3"/>
    <w:rsid w:val="00EB4398"/>
    <w:rsid w:val="00EB439A"/>
    <w:rsid w:val="00EB4503"/>
    <w:rsid w:val="00EB45E9"/>
    <w:rsid w:val="00EB4935"/>
    <w:rsid w:val="00EB4A49"/>
    <w:rsid w:val="00EB4B60"/>
    <w:rsid w:val="00EB4B87"/>
    <w:rsid w:val="00EB4CFF"/>
    <w:rsid w:val="00EB4DBD"/>
    <w:rsid w:val="00EB5145"/>
    <w:rsid w:val="00EB5432"/>
    <w:rsid w:val="00EB5476"/>
    <w:rsid w:val="00EB575B"/>
    <w:rsid w:val="00EB578F"/>
    <w:rsid w:val="00EB57A9"/>
    <w:rsid w:val="00EB57D6"/>
    <w:rsid w:val="00EB59BC"/>
    <w:rsid w:val="00EB5A1D"/>
    <w:rsid w:val="00EB5C66"/>
    <w:rsid w:val="00EB607E"/>
    <w:rsid w:val="00EB632A"/>
    <w:rsid w:val="00EB66AA"/>
    <w:rsid w:val="00EB6BEF"/>
    <w:rsid w:val="00EB6DB4"/>
    <w:rsid w:val="00EB70B0"/>
    <w:rsid w:val="00EB737B"/>
    <w:rsid w:val="00EB74DA"/>
    <w:rsid w:val="00EB7633"/>
    <w:rsid w:val="00EB7736"/>
    <w:rsid w:val="00EB779F"/>
    <w:rsid w:val="00EB7A10"/>
    <w:rsid w:val="00EB7CC9"/>
    <w:rsid w:val="00EC03DD"/>
    <w:rsid w:val="00EC0705"/>
    <w:rsid w:val="00EC07FC"/>
    <w:rsid w:val="00EC0CF8"/>
    <w:rsid w:val="00EC0E2E"/>
    <w:rsid w:val="00EC0E9F"/>
    <w:rsid w:val="00EC0FD9"/>
    <w:rsid w:val="00EC0FF4"/>
    <w:rsid w:val="00EC13EC"/>
    <w:rsid w:val="00EC1538"/>
    <w:rsid w:val="00EC153B"/>
    <w:rsid w:val="00EC1B54"/>
    <w:rsid w:val="00EC247D"/>
    <w:rsid w:val="00EC2553"/>
    <w:rsid w:val="00EC2785"/>
    <w:rsid w:val="00EC2ADB"/>
    <w:rsid w:val="00EC2E2D"/>
    <w:rsid w:val="00EC31BB"/>
    <w:rsid w:val="00EC327A"/>
    <w:rsid w:val="00EC394C"/>
    <w:rsid w:val="00EC3952"/>
    <w:rsid w:val="00EC3957"/>
    <w:rsid w:val="00EC3DE7"/>
    <w:rsid w:val="00EC3E80"/>
    <w:rsid w:val="00EC40B7"/>
    <w:rsid w:val="00EC4169"/>
    <w:rsid w:val="00EC4273"/>
    <w:rsid w:val="00EC44D9"/>
    <w:rsid w:val="00EC454B"/>
    <w:rsid w:val="00EC462B"/>
    <w:rsid w:val="00EC4723"/>
    <w:rsid w:val="00EC481D"/>
    <w:rsid w:val="00EC4A96"/>
    <w:rsid w:val="00EC51BF"/>
    <w:rsid w:val="00EC525B"/>
    <w:rsid w:val="00EC56E0"/>
    <w:rsid w:val="00EC598A"/>
    <w:rsid w:val="00EC6057"/>
    <w:rsid w:val="00EC60E3"/>
    <w:rsid w:val="00EC610A"/>
    <w:rsid w:val="00EC660B"/>
    <w:rsid w:val="00EC67E7"/>
    <w:rsid w:val="00EC6847"/>
    <w:rsid w:val="00EC6AA9"/>
    <w:rsid w:val="00EC72DB"/>
    <w:rsid w:val="00EC7364"/>
    <w:rsid w:val="00EC7419"/>
    <w:rsid w:val="00EC796B"/>
    <w:rsid w:val="00EC7D34"/>
    <w:rsid w:val="00EC7DB6"/>
    <w:rsid w:val="00EC7DBA"/>
    <w:rsid w:val="00ED0196"/>
    <w:rsid w:val="00ED03D2"/>
    <w:rsid w:val="00ED049A"/>
    <w:rsid w:val="00ED049C"/>
    <w:rsid w:val="00ED0557"/>
    <w:rsid w:val="00ED0600"/>
    <w:rsid w:val="00ED065C"/>
    <w:rsid w:val="00ED0821"/>
    <w:rsid w:val="00ED0900"/>
    <w:rsid w:val="00ED0A7A"/>
    <w:rsid w:val="00ED0DDB"/>
    <w:rsid w:val="00ED0E7C"/>
    <w:rsid w:val="00ED1118"/>
    <w:rsid w:val="00ED162A"/>
    <w:rsid w:val="00ED162F"/>
    <w:rsid w:val="00ED1697"/>
    <w:rsid w:val="00ED17AE"/>
    <w:rsid w:val="00ED1826"/>
    <w:rsid w:val="00ED1C16"/>
    <w:rsid w:val="00ED1D41"/>
    <w:rsid w:val="00ED1DE2"/>
    <w:rsid w:val="00ED1FD1"/>
    <w:rsid w:val="00ED20AC"/>
    <w:rsid w:val="00ED2295"/>
    <w:rsid w:val="00ED2296"/>
    <w:rsid w:val="00ED25C0"/>
    <w:rsid w:val="00ED25EC"/>
    <w:rsid w:val="00ED264D"/>
    <w:rsid w:val="00ED288D"/>
    <w:rsid w:val="00ED2CC7"/>
    <w:rsid w:val="00ED2E52"/>
    <w:rsid w:val="00ED2E7C"/>
    <w:rsid w:val="00ED2F0A"/>
    <w:rsid w:val="00ED2FBE"/>
    <w:rsid w:val="00ED3024"/>
    <w:rsid w:val="00ED3254"/>
    <w:rsid w:val="00ED33A9"/>
    <w:rsid w:val="00ED3541"/>
    <w:rsid w:val="00ED37E5"/>
    <w:rsid w:val="00ED3AE5"/>
    <w:rsid w:val="00ED3E68"/>
    <w:rsid w:val="00ED3E8F"/>
    <w:rsid w:val="00ED402F"/>
    <w:rsid w:val="00ED4092"/>
    <w:rsid w:val="00ED40FF"/>
    <w:rsid w:val="00ED47A7"/>
    <w:rsid w:val="00ED4A5F"/>
    <w:rsid w:val="00ED4D5E"/>
    <w:rsid w:val="00ED4F07"/>
    <w:rsid w:val="00ED4FB1"/>
    <w:rsid w:val="00ED5308"/>
    <w:rsid w:val="00ED5397"/>
    <w:rsid w:val="00ED544C"/>
    <w:rsid w:val="00ED5509"/>
    <w:rsid w:val="00ED5652"/>
    <w:rsid w:val="00ED568B"/>
    <w:rsid w:val="00ED56D6"/>
    <w:rsid w:val="00ED587C"/>
    <w:rsid w:val="00ED5BC6"/>
    <w:rsid w:val="00ED5FE4"/>
    <w:rsid w:val="00ED5FE6"/>
    <w:rsid w:val="00ED61EB"/>
    <w:rsid w:val="00ED63B0"/>
    <w:rsid w:val="00ED6467"/>
    <w:rsid w:val="00ED64A1"/>
    <w:rsid w:val="00ED6957"/>
    <w:rsid w:val="00ED69C8"/>
    <w:rsid w:val="00ED6A45"/>
    <w:rsid w:val="00ED6E8C"/>
    <w:rsid w:val="00ED6EE4"/>
    <w:rsid w:val="00ED6F48"/>
    <w:rsid w:val="00ED7048"/>
    <w:rsid w:val="00ED70F7"/>
    <w:rsid w:val="00ED7145"/>
    <w:rsid w:val="00ED71C5"/>
    <w:rsid w:val="00ED7366"/>
    <w:rsid w:val="00ED7589"/>
    <w:rsid w:val="00ED7CD1"/>
    <w:rsid w:val="00EE062D"/>
    <w:rsid w:val="00EE0A13"/>
    <w:rsid w:val="00EE0C6A"/>
    <w:rsid w:val="00EE0F92"/>
    <w:rsid w:val="00EE1050"/>
    <w:rsid w:val="00EE105D"/>
    <w:rsid w:val="00EE112D"/>
    <w:rsid w:val="00EE11FA"/>
    <w:rsid w:val="00EE1498"/>
    <w:rsid w:val="00EE16FA"/>
    <w:rsid w:val="00EE196E"/>
    <w:rsid w:val="00EE1982"/>
    <w:rsid w:val="00EE1A9F"/>
    <w:rsid w:val="00EE1B32"/>
    <w:rsid w:val="00EE1B55"/>
    <w:rsid w:val="00EE1CDC"/>
    <w:rsid w:val="00EE1F45"/>
    <w:rsid w:val="00EE2383"/>
    <w:rsid w:val="00EE2901"/>
    <w:rsid w:val="00EE2903"/>
    <w:rsid w:val="00EE3045"/>
    <w:rsid w:val="00EE3238"/>
    <w:rsid w:val="00EE3251"/>
    <w:rsid w:val="00EE3421"/>
    <w:rsid w:val="00EE3527"/>
    <w:rsid w:val="00EE35B2"/>
    <w:rsid w:val="00EE39ED"/>
    <w:rsid w:val="00EE3A38"/>
    <w:rsid w:val="00EE3A5D"/>
    <w:rsid w:val="00EE3C42"/>
    <w:rsid w:val="00EE3C50"/>
    <w:rsid w:val="00EE3D4F"/>
    <w:rsid w:val="00EE4087"/>
    <w:rsid w:val="00EE41C0"/>
    <w:rsid w:val="00EE47FF"/>
    <w:rsid w:val="00EE4B01"/>
    <w:rsid w:val="00EE4D71"/>
    <w:rsid w:val="00EE4DEF"/>
    <w:rsid w:val="00EE5264"/>
    <w:rsid w:val="00EE534D"/>
    <w:rsid w:val="00EE547C"/>
    <w:rsid w:val="00EE5560"/>
    <w:rsid w:val="00EE56EB"/>
    <w:rsid w:val="00EE5A7B"/>
    <w:rsid w:val="00EE5CAA"/>
    <w:rsid w:val="00EE5E9C"/>
    <w:rsid w:val="00EE629B"/>
    <w:rsid w:val="00EE686B"/>
    <w:rsid w:val="00EE6B03"/>
    <w:rsid w:val="00EE6F1E"/>
    <w:rsid w:val="00EE7442"/>
    <w:rsid w:val="00EE7618"/>
    <w:rsid w:val="00EE7814"/>
    <w:rsid w:val="00EE78AA"/>
    <w:rsid w:val="00EE79F3"/>
    <w:rsid w:val="00EE7B61"/>
    <w:rsid w:val="00EF0018"/>
    <w:rsid w:val="00EF01E8"/>
    <w:rsid w:val="00EF0348"/>
    <w:rsid w:val="00EF05D3"/>
    <w:rsid w:val="00EF0666"/>
    <w:rsid w:val="00EF0D34"/>
    <w:rsid w:val="00EF0FA8"/>
    <w:rsid w:val="00EF11D3"/>
    <w:rsid w:val="00EF13CF"/>
    <w:rsid w:val="00EF13D0"/>
    <w:rsid w:val="00EF169A"/>
    <w:rsid w:val="00EF182B"/>
    <w:rsid w:val="00EF1A47"/>
    <w:rsid w:val="00EF1F9C"/>
    <w:rsid w:val="00EF21DE"/>
    <w:rsid w:val="00EF2289"/>
    <w:rsid w:val="00EF22F7"/>
    <w:rsid w:val="00EF233B"/>
    <w:rsid w:val="00EF2562"/>
    <w:rsid w:val="00EF29A7"/>
    <w:rsid w:val="00EF2B73"/>
    <w:rsid w:val="00EF2C27"/>
    <w:rsid w:val="00EF2CAE"/>
    <w:rsid w:val="00EF2E44"/>
    <w:rsid w:val="00EF3469"/>
    <w:rsid w:val="00EF34C1"/>
    <w:rsid w:val="00EF3793"/>
    <w:rsid w:val="00EF391D"/>
    <w:rsid w:val="00EF3D3E"/>
    <w:rsid w:val="00EF3FAD"/>
    <w:rsid w:val="00EF42D3"/>
    <w:rsid w:val="00EF4366"/>
    <w:rsid w:val="00EF4426"/>
    <w:rsid w:val="00EF4CD6"/>
    <w:rsid w:val="00EF4E88"/>
    <w:rsid w:val="00EF4F4B"/>
    <w:rsid w:val="00EF54CB"/>
    <w:rsid w:val="00EF552C"/>
    <w:rsid w:val="00EF55A0"/>
    <w:rsid w:val="00EF58D1"/>
    <w:rsid w:val="00EF58D8"/>
    <w:rsid w:val="00EF5DC2"/>
    <w:rsid w:val="00EF5FC0"/>
    <w:rsid w:val="00EF63D1"/>
    <w:rsid w:val="00EF63D8"/>
    <w:rsid w:val="00EF64AA"/>
    <w:rsid w:val="00EF6513"/>
    <w:rsid w:val="00EF6666"/>
    <w:rsid w:val="00EF6683"/>
    <w:rsid w:val="00EF6880"/>
    <w:rsid w:val="00EF6ADE"/>
    <w:rsid w:val="00EF6B36"/>
    <w:rsid w:val="00EF7002"/>
    <w:rsid w:val="00EF72D8"/>
    <w:rsid w:val="00EF769B"/>
    <w:rsid w:val="00EF788C"/>
    <w:rsid w:val="00EF7BC0"/>
    <w:rsid w:val="00EF7C52"/>
    <w:rsid w:val="00EF7CCD"/>
    <w:rsid w:val="00EF7D02"/>
    <w:rsid w:val="00F00364"/>
    <w:rsid w:val="00F005DE"/>
    <w:rsid w:val="00F005FC"/>
    <w:rsid w:val="00F00954"/>
    <w:rsid w:val="00F00B06"/>
    <w:rsid w:val="00F00CD5"/>
    <w:rsid w:val="00F00D02"/>
    <w:rsid w:val="00F00D84"/>
    <w:rsid w:val="00F00EDF"/>
    <w:rsid w:val="00F0105C"/>
    <w:rsid w:val="00F011D0"/>
    <w:rsid w:val="00F01704"/>
    <w:rsid w:val="00F017BF"/>
    <w:rsid w:val="00F018A2"/>
    <w:rsid w:val="00F01A80"/>
    <w:rsid w:val="00F01CD3"/>
    <w:rsid w:val="00F01D7C"/>
    <w:rsid w:val="00F01E69"/>
    <w:rsid w:val="00F01E8B"/>
    <w:rsid w:val="00F021D1"/>
    <w:rsid w:val="00F023DD"/>
    <w:rsid w:val="00F02417"/>
    <w:rsid w:val="00F0261F"/>
    <w:rsid w:val="00F02683"/>
    <w:rsid w:val="00F02785"/>
    <w:rsid w:val="00F027BA"/>
    <w:rsid w:val="00F0293B"/>
    <w:rsid w:val="00F0297A"/>
    <w:rsid w:val="00F02B22"/>
    <w:rsid w:val="00F02D93"/>
    <w:rsid w:val="00F02DAA"/>
    <w:rsid w:val="00F0325B"/>
    <w:rsid w:val="00F0340D"/>
    <w:rsid w:val="00F034D9"/>
    <w:rsid w:val="00F034F3"/>
    <w:rsid w:val="00F038C1"/>
    <w:rsid w:val="00F03D0E"/>
    <w:rsid w:val="00F03E79"/>
    <w:rsid w:val="00F03E85"/>
    <w:rsid w:val="00F03EE2"/>
    <w:rsid w:val="00F03F3E"/>
    <w:rsid w:val="00F0418F"/>
    <w:rsid w:val="00F04A1A"/>
    <w:rsid w:val="00F04DD7"/>
    <w:rsid w:val="00F05065"/>
    <w:rsid w:val="00F05187"/>
    <w:rsid w:val="00F05255"/>
    <w:rsid w:val="00F0525A"/>
    <w:rsid w:val="00F05263"/>
    <w:rsid w:val="00F05470"/>
    <w:rsid w:val="00F055D4"/>
    <w:rsid w:val="00F056ED"/>
    <w:rsid w:val="00F05852"/>
    <w:rsid w:val="00F0598C"/>
    <w:rsid w:val="00F05EC1"/>
    <w:rsid w:val="00F0628D"/>
    <w:rsid w:val="00F0655F"/>
    <w:rsid w:val="00F065DA"/>
    <w:rsid w:val="00F06651"/>
    <w:rsid w:val="00F06831"/>
    <w:rsid w:val="00F0690D"/>
    <w:rsid w:val="00F06AC3"/>
    <w:rsid w:val="00F06BEE"/>
    <w:rsid w:val="00F06FD4"/>
    <w:rsid w:val="00F07005"/>
    <w:rsid w:val="00F0799C"/>
    <w:rsid w:val="00F07A86"/>
    <w:rsid w:val="00F07B25"/>
    <w:rsid w:val="00F07B45"/>
    <w:rsid w:val="00F07B75"/>
    <w:rsid w:val="00F07C98"/>
    <w:rsid w:val="00F07DE6"/>
    <w:rsid w:val="00F07DF7"/>
    <w:rsid w:val="00F10104"/>
    <w:rsid w:val="00F102E3"/>
    <w:rsid w:val="00F1047F"/>
    <w:rsid w:val="00F1056C"/>
    <w:rsid w:val="00F107F1"/>
    <w:rsid w:val="00F10D3D"/>
    <w:rsid w:val="00F10E04"/>
    <w:rsid w:val="00F10FC1"/>
    <w:rsid w:val="00F1101E"/>
    <w:rsid w:val="00F11153"/>
    <w:rsid w:val="00F112FD"/>
    <w:rsid w:val="00F11319"/>
    <w:rsid w:val="00F1146E"/>
    <w:rsid w:val="00F116A0"/>
    <w:rsid w:val="00F1174C"/>
    <w:rsid w:val="00F11849"/>
    <w:rsid w:val="00F11860"/>
    <w:rsid w:val="00F11C21"/>
    <w:rsid w:val="00F11E63"/>
    <w:rsid w:val="00F12021"/>
    <w:rsid w:val="00F120E0"/>
    <w:rsid w:val="00F12A63"/>
    <w:rsid w:val="00F12EB8"/>
    <w:rsid w:val="00F13343"/>
    <w:rsid w:val="00F133A1"/>
    <w:rsid w:val="00F13515"/>
    <w:rsid w:val="00F13530"/>
    <w:rsid w:val="00F139B8"/>
    <w:rsid w:val="00F139C1"/>
    <w:rsid w:val="00F13A07"/>
    <w:rsid w:val="00F13C82"/>
    <w:rsid w:val="00F13D7A"/>
    <w:rsid w:val="00F13ECD"/>
    <w:rsid w:val="00F1433C"/>
    <w:rsid w:val="00F14353"/>
    <w:rsid w:val="00F14417"/>
    <w:rsid w:val="00F14470"/>
    <w:rsid w:val="00F14482"/>
    <w:rsid w:val="00F144E7"/>
    <w:rsid w:val="00F14697"/>
    <w:rsid w:val="00F14AE2"/>
    <w:rsid w:val="00F14E34"/>
    <w:rsid w:val="00F151B8"/>
    <w:rsid w:val="00F15231"/>
    <w:rsid w:val="00F155CE"/>
    <w:rsid w:val="00F157A1"/>
    <w:rsid w:val="00F157B1"/>
    <w:rsid w:val="00F15931"/>
    <w:rsid w:val="00F15AB5"/>
    <w:rsid w:val="00F164EB"/>
    <w:rsid w:val="00F16732"/>
    <w:rsid w:val="00F16AB3"/>
    <w:rsid w:val="00F16BF2"/>
    <w:rsid w:val="00F16E87"/>
    <w:rsid w:val="00F172C2"/>
    <w:rsid w:val="00F1738A"/>
    <w:rsid w:val="00F173ED"/>
    <w:rsid w:val="00F174C4"/>
    <w:rsid w:val="00F174FA"/>
    <w:rsid w:val="00F17964"/>
    <w:rsid w:val="00F17DDF"/>
    <w:rsid w:val="00F17EAE"/>
    <w:rsid w:val="00F20042"/>
    <w:rsid w:val="00F202EA"/>
    <w:rsid w:val="00F20ACF"/>
    <w:rsid w:val="00F21131"/>
    <w:rsid w:val="00F215EC"/>
    <w:rsid w:val="00F21747"/>
    <w:rsid w:val="00F218D4"/>
    <w:rsid w:val="00F21909"/>
    <w:rsid w:val="00F21970"/>
    <w:rsid w:val="00F21CDF"/>
    <w:rsid w:val="00F21D9C"/>
    <w:rsid w:val="00F21DD8"/>
    <w:rsid w:val="00F220A8"/>
    <w:rsid w:val="00F22258"/>
    <w:rsid w:val="00F223DF"/>
    <w:rsid w:val="00F2250A"/>
    <w:rsid w:val="00F226CF"/>
    <w:rsid w:val="00F22E0E"/>
    <w:rsid w:val="00F2337C"/>
    <w:rsid w:val="00F2346E"/>
    <w:rsid w:val="00F2357D"/>
    <w:rsid w:val="00F23704"/>
    <w:rsid w:val="00F23E37"/>
    <w:rsid w:val="00F241B7"/>
    <w:rsid w:val="00F2438E"/>
    <w:rsid w:val="00F24682"/>
    <w:rsid w:val="00F2474C"/>
    <w:rsid w:val="00F24788"/>
    <w:rsid w:val="00F247A1"/>
    <w:rsid w:val="00F24D4B"/>
    <w:rsid w:val="00F24F6F"/>
    <w:rsid w:val="00F2533C"/>
    <w:rsid w:val="00F2552C"/>
    <w:rsid w:val="00F25530"/>
    <w:rsid w:val="00F2564F"/>
    <w:rsid w:val="00F25769"/>
    <w:rsid w:val="00F25775"/>
    <w:rsid w:val="00F25A80"/>
    <w:rsid w:val="00F2625A"/>
    <w:rsid w:val="00F26326"/>
    <w:rsid w:val="00F2640F"/>
    <w:rsid w:val="00F264F4"/>
    <w:rsid w:val="00F26668"/>
    <w:rsid w:val="00F269A4"/>
    <w:rsid w:val="00F26C21"/>
    <w:rsid w:val="00F270EF"/>
    <w:rsid w:val="00F2711A"/>
    <w:rsid w:val="00F27164"/>
    <w:rsid w:val="00F2737D"/>
    <w:rsid w:val="00F27485"/>
    <w:rsid w:val="00F275A4"/>
    <w:rsid w:val="00F27787"/>
    <w:rsid w:val="00F27B4A"/>
    <w:rsid w:val="00F27C34"/>
    <w:rsid w:val="00F27E2B"/>
    <w:rsid w:val="00F27E46"/>
    <w:rsid w:val="00F27E55"/>
    <w:rsid w:val="00F27ED7"/>
    <w:rsid w:val="00F300B4"/>
    <w:rsid w:val="00F301C2"/>
    <w:rsid w:val="00F30248"/>
    <w:rsid w:val="00F302E1"/>
    <w:rsid w:val="00F306FB"/>
    <w:rsid w:val="00F307D8"/>
    <w:rsid w:val="00F30B26"/>
    <w:rsid w:val="00F30CF3"/>
    <w:rsid w:val="00F30EC5"/>
    <w:rsid w:val="00F30F15"/>
    <w:rsid w:val="00F30FAA"/>
    <w:rsid w:val="00F31644"/>
    <w:rsid w:val="00F316A4"/>
    <w:rsid w:val="00F31875"/>
    <w:rsid w:val="00F31A05"/>
    <w:rsid w:val="00F31A84"/>
    <w:rsid w:val="00F31B22"/>
    <w:rsid w:val="00F31B49"/>
    <w:rsid w:val="00F31C10"/>
    <w:rsid w:val="00F31CD4"/>
    <w:rsid w:val="00F31EF8"/>
    <w:rsid w:val="00F32045"/>
    <w:rsid w:val="00F3254F"/>
    <w:rsid w:val="00F325B6"/>
    <w:rsid w:val="00F326E6"/>
    <w:rsid w:val="00F328E3"/>
    <w:rsid w:val="00F32C0F"/>
    <w:rsid w:val="00F32DA4"/>
    <w:rsid w:val="00F32F02"/>
    <w:rsid w:val="00F32F56"/>
    <w:rsid w:val="00F331F3"/>
    <w:rsid w:val="00F33212"/>
    <w:rsid w:val="00F332C4"/>
    <w:rsid w:val="00F333F6"/>
    <w:rsid w:val="00F33621"/>
    <w:rsid w:val="00F33A65"/>
    <w:rsid w:val="00F33D4F"/>
    <w:rsid w:val="00F33F5B"/>
    <w:rsid w:val="00F3404F"/>
    <w:rsid w:val="00F34262"/>
    <w:rsid w:val="00F34447"/>
    <w:rsid w:val="00F348D6"/>
    <w:rsid w:val="00F3496D"/>
    <w:rsid w:val="00F34CD6"/>
    <w:rsid w:val="00F35790"/>
    <w:rsid w:val="00F357F7"/>
    <w:rsid w:val="00F35873"/>
    <w:rsid w:val="00F35920"/>
    <w:rsid w:val="00F35A29"/>
    <w:rsid w:val="00F360D8"/>
    <w:rsid w:val="00F36460"/>
    <w:rsid w:val="00F365CB"/>
    <w:rsid w:val="00F365E6"/>
    <w:rsid w:val="00F366A5"/>
    <w:rsid w:val="00F36ACC"/>
    <w:rsid w:val="00F36C5F"/>
    <w:rsid w:val="00F37259"/>
    <w:rsid w:val="00F37368"/>
    <w:rsid w:val="00F373E1"/>
    <w:rsid w:val="00F373E6"/>
    <w:rsid w:val="00F3749E"/>
    <w:rsid w:val="00F3756B"/>
    <w:rsid w:val="00F377E0"/>
    <w:rsid w:val="00F3790C"/>
    <w:rsid w:val="00F37EB7"/>
    <w:rsid w:val="00F40464"/>
    <w:rsid w:val="00F404B8"/>
    <w:rsid w:val="00F405A4"/>
    <w:rsid w:val="00F406D9"/>
    <w:rsid w:val="00F40A69"/>
    <w:rsid w:val="00F410CD"/>
    <w:rsid w:val="00F4142F"/>
    <w:rsid w:val="00F414CE"/>
    <w:rsid w:val="00F419BA"/>
    <w:rsid w:val="00F41CEC"/>
    <w:rsid w:val="00F41E54"/>
    <w:rsid w:val="00F41E6F"/>
    <w:rsid w:val="00F41E9D"/>
    <w:rsid w:val="00F41F05"/>
    <w:rsid w:val="00F422FF"/>
    <w:rsid w:val="00F42333"/>
    <w:rsid w:val="00F42A4D"/>
    <w:rsid w:val="00F42A63"/>
    <w:rsid w:val="00F42EBF"/>
    <w:rsid w:val="00F4306A"/>
    <w:rsid w:val="00F4331A"/>
    <w:rsid w:val="00F4333B"/>
    <w:rsid w:val="00F4334D"/>
    <w:rsid w:val="00F433BD"/>
    <w:rsid w:val="00F4343A"/>
    <w:rsid w:val="00F43580"/>
    <w:rsid w:val="00F437F4"/>
    <w:rsid w:val="00F4384D"/>
    <w:rsid w:val="00F43D52"/>
    <w:rsid w:val="00F43DD0"/>
    <w:rsid w:val="00F43DFF"/>
    <w:rsid w:val="00F43F5F"/>
    <w:rsid w:val="00F44119"/>
    <w:rsid w:val="00F444D7"/>
    <w:rsid w:val="00F44683"/>
    <w:rsid w:val="00F44894"/>
    <w:rsid w:val="00F4493F"/>
    <w:rsid w:val="00F44C09"/>
    <w:rsid w:val="00F44E59"/>
    <w:rsid w:val="00F44EC5"/>
    <w:rsid w:val="00F44FFA"/>
    <w:rsid w:val="00F45098"/>
    <w:rsid w:val="00F452A2"/>
    <w:rsid w:val="00F452A4"/>
    <w:rsid w:val="00F4595D"/>
    <w:rsid w:val="00F45A01"/>
    <w:rsid w:val="00F45BEF"/>
    <w:rsid w:val="00F45CFF"/>
    <w:rsid w:val="00F45DEB"/>
    <w:rsid w:val="00F45E59"/>
    <w:rsid w:val="00F45EA0"/>
    <w:rsid w:val="00F468F8"/>
    <w:rsid w:val="00F46BAB"/>
    <w:rsid w:val="00F46C3C"/>
    <w:rsid w:val="00F46FC2"/>
    <w:rsid w:val="00F47018"/>
    <w:rsid w:val="00F470FF"/>
    <w:rsid w:val="00F47498"/>
    <w:rsid w:val="00F474BE"/>
    <w:rsid w:val="00F475AB"/>
    <w:rsid w:val="00F47B9B"/>
    <w:rsid w:val="00F50287"/>
    <w:rsid w:val="00F50391"/>
    <w:rsid w:val="00F50978"/>
    <w:rsid w:val="00F50A8F"/>
    <w:rsid w:val="00F50AB5"/>
    <w:rsid w:val="00F50BAF"/>
    <w:rsid w:val="00F50BD1"/>
    <w:rsid w:val="00F50BE1"/>
    <w:rsid w:val="00F50FB8"/>
    <w:rsid w:val="00F511DD"/>
    <w:rsid w:val="00F51268"/>
    <w:rsid w:val="00F512B2"/>
    <w:rsid w:val="00F5186D"/>
    <w:rsid w:val="00F518CA"/>
    <w:rsid w:val="00F519D4"/>
    <w:rsid w:val="00F51A99"/>
    <w:rsid w:val="00F51B74"/>
    <w:rsid w:val="00F51D09"/>
    <w:rsid w:val="00F51F3D"/>
    <w:rsid w:val="00F52014"/>
    <w:rsid w:val="00F520DA"/>
    <w:rsid w:val="00F5216B"/>
    <w:rsid w:val="00F521B8"/>
    <w:rsid w:val="00F522D9"/>
    <w:rsid w:val="00F523BB"/>
    <w:rsid w:val="00F5252F"/>
    <w:rsid w:val="00F5283D"/>
    <w:rsid w:val="00F52909"/>
    <w:rsid w:val="00F5290F"/>
    <w:rsid w:val="00F52AB7"/>
    <w:rsid w:val="00F52ABA"/>
    <w:rsid w:val="00F52BC7"/>
    <w:rsid w:val="00F52C77"/>
    <w:rsid w:val="00F52DFF"/>
    <w:rsid w:val="00F52F8E"/>
    <w:rsid w:val="00F52FB4"/>
    <w:rsid w:val="00F53150"/>
    <w:rsid w:val="00F53152"/>
    <w:rsid w:val="00F535ED"/>
    <w:rsid w:val="00F53AF0"/>
    <w:rsid w:val="00F53BF4"/>
    <w:rsid w:val="00F53DC8"/>
    <w:rsid w:val="00F53FE0"/>
    <w:rsid w:val="00F54180"/>
    <w:rsid w:val="00F54266"/>
    <w:rsid w:val="00F55043"/>
    <w:rsid w:val="00F5567A"/>
    <w:rsid w:val="00F55E9D"/>
    <w:rsid w:val="00F560E6"/>
    <w:rsid w:val="00F560E7"/>
    <w:rsid w:val="00F564D1"/>
    <w:rsid w:val="00F566CE"/>
    <w:rsid w:val="00F56830"/>
    <w:rsid w:val="00F56A1A"/>
    <w:rsid w:val="00F56BF0"/>
    <w:rsid w:val="00F56DCF"/>
    <w:rsid w:val="00F57034"/>
    <w:rsid w:val="00F572D3"/>
    <w:rsid w:val="00F576AC"/>
    <w:rsid w:val="00F57A75"/>
    <w:rsid w:val="00F57CC6"/>
    <w:rsid w:val="00F605A5"/>
    <w:rsid w:val="00F60BE9"/>
    <w:rsid w:val="00F60D8B"/>
    <w:rsid w:val="00F612EF"/>
    <w:rsid w:val="00F61322"/>
    <w:rsid w:val="00F6148A"/>
    <w:rsid w:val="00F61806"/>
    <w:rsid w:val="00F61AFC"/>
    <w:rsid w:val="00F61D4B"/>
    <w:rsid w:val="00F61F26"/>
    <w:rsid w:val="00F61FD8"/>
    <w:rsid w:val="00F626C7"/>
    <w:rsid w:val="00F62990"/>
    <w:rsid w:val="00F62CB4"/>
    <w:rsid w:val="00F62DBF"/>
    <w:rsid w:val="00F62E2D"/>
    <w:rsid w:val="00F62EE6"/>
    <w:rsid w:val="00F632A5"/>
    <w:rsid w:val="00F632ED"/>
    <w:rsid w:val="00F633CA"/>
    <w:rsid w:val="00F63645"/>
    <w:rsid w:val="00F638B7"/>
    <w:rsid w:val="00F639A1"/>
    <w:rsid w:val="00F639AD"/>
    <w:rsid w:val="00F63A3F"/>
    <w:rsid w:val="00F63D93"/>
    <w:rsid w:val="00F641FC"/>
    <w:rsid w:val="00F64366"/>
    <w:rsid w:val="00F64584"/>
    <w:rsid w:val="00F64601"/>
    <w:rsid w:val="00F646C1"/>
    <w:rsid w:val="00F647F7"/>
    <w:rsid w:val="00F648C0"/>
    <w:rsid w:val="00F64952"/>
    <w:rsid w:val="00F64A72"/>
    <w:rsid w:val="00F64C09"/>
    <w:rsid w:val="00F64EDE"/>
    <w:rsid w:val="00F654F6"/>
    <w:rsid w:val="00F6583C"/>
    <w:rsid w:val="00F65891"/>
    <w:rsid w:val="00F6589A"/>
    <w:rsid w:val="00F65D11"/>
    <w:rsid w:val="00F65F10"/>
    <w:rsid w:val="00F65FED"/>
    <w:rsid w:val="00F6602B"/>
    <w:rsid w:val="00F66498"/>
    <w:rsid w:val="00F66676"/>
    <w:rsid w:val="00F66C0C"/>
    <w:rsid w:val="00F66C10"/>
    <w:rsid w:val="00F66C3D"/>
    <w:rsid w:val="00F66C6B"/>
    <w:rsid w:val="00F66FBC"/>
    <w:rsid w:val="00F67246"/>
    <w:rsid w:val="00F6741F"/>
    <w:rsid w:val="00F67459"/>
    <w:rsid w:val="00F675A1"/>
    <w:rsid w:val="00F675E1"/>
    <w:rsid w:val="00F6783E"/>
    <w:rsid w:val="00F67994"/>
    <w:rsid w:val="00F67A10"/>
    <w:rsid w:val="00F67A2C"/>
    <w:rsid w:val="00F67A7F"/>
    <w:rsid w:val="00F67CBF"/>
    <w:rsid w:val="00F67DFE"/>
    <w:rsid w:val="00F67E8B"/>
    <w:rsid w:val="00F70062"/>
    <w:rsid w:val="00F70147"/>
    <w:rsid w:val="00F7017C"/>
    <w:rsid w:val="00F702A6"/>
    <w:rsid w:val="00F70590"/>
    <w:rsid w:val="00F708BD"/>
    <w:rsid w:val="00F70913"/>
    <w:rsid w:val="00F70917"/>
    <w:rsid w:val="00F70AFB"/>
    <w:rsid w:val="00F70CCE"/>
    <w:rsid w:val="00F70D04"/>
    <w:rsid w:val="00F70DBE"/>
    <w:rsid w:val="00F70EC7"/>
    <w:rsid w:val="00F710D9"/>
    <w:rsid w:val="00F71124"/>
    <w:rsid w:val="00F7165F"/>
    <w:rsid w:val="00F71888"/>
    <w:rsid w:val="00F718B3"/>
    <w:rsid w:val="00F719CD"/>
    <w:rsid w:val="00F71A5C"/>
    <w:rsid w:val="00F71BB8"/>
    <w:rsid w:val="00F71C7F"/>
    <w:rsid w:val="00F71CA3"/>
    <w:rsid w:val="00F71D40"/>
    <w:rsid w:val="00F7239B"/>
    <w:rsid w:val="00F72584"/>
    <w:rsid w:val="00F72813"/>
    <w:rsid w:val="00F7284A"/>
    <w:rsid w:val="00F7290D"/>
    <w:rsid w:val="00F72A8F"/>
    <w:rsid w:val="00F72B21"/>
    <w:rsid w:val="00F72B6D"/>
    <w:rsid w:val="00F72C4D"/>
    <w:rsid w:val="00F72D3E"/>
    <w:rsid w:val="00F73016"/>
    <w:rsid w:val="00F7302F"/>
    <w:rsid w:val="00F73251"/>
    <w:rsid w:val="00F732EC"/>
    <w:rsid w:val="00F73869"/>
    <w:rsid w:val="00F738A6"/>
    <w:rsid w:val="00F738CD"/>
    <w:rsid w:val="00F73C96"/>
    <w:rsid w:val="00F73D08"/>
    <w:rsid w:val="00F73E1D"/>
    <w:rsid w:val="00F73E97"/>
    <w:rsid w:val="00F74043"/>
    <w:rsid w:val="00F74113"/>
    <w:rsid w:val="00F7454A"/>
    <w:rsid w:val="00F74A79"/>
    <w:rsid w:val="00F74B51"/>
    <w:rsid w:val="00F74E43"/>
    <w:rsid w:val="00F7586B"/>
    <w:rsid w:val="00F75890"/>
    <w:rsid w:val="00F75C25"/>
    <w:rsid w:val="00F75D85"/>
    <w:rsid w:val="00F75F2F"/>
    <w:rsid w:val="00F760CA"/>
    <w:rsid w:val="00F7619E"/>
    <w:rsid w:val="00F76333"/>
    <w:rsid w:val="00F76445"/>
    <w:rsid w:val="00F76947"/>
    <w:rsid w:val="00F76B26"/>
    <w:rsid w:val="00F76BA2"/>
    <w:rsid w:val="00F76D88"/>
    <w:rsid w:val="00F76ECC"/>
    <w:rsid w:val="00F76F09"/>
    <w:rsid w:val="00F7701E"/>
    <w:rsid w:val="00F77148"/>
    <w:rsid w:val="00F774E5"/>
    <w:rsid w:val="00F77C2B"/>
    <w:rsid w:val="00F77EFE"/>
    <w:rsid w:val="00F8014C"/>
    <w:rsid w:val="00F801DC"/>
    <w:rsid w:val="00F80272"/>
    <w:rsid w:val="00F802EA"/>
    <w:rsid w:val="00F80399"/>
    <w:rsid w:val="00F8040F"/>
    <w:rsid w:val="00F8053B"/>
    <w:rsid w:val="00F80670"/>
    <w:rsid w:val="00F8096E"/>
    <w:rsid w:val="00F80AB1"/>
    <w:rsid w:val="00F80B98"/>
    <w:rsid w:val="00F80D5E"/>
    <w:rsid w:val="00F810BC"/>
    <w:rsid w:val="00F81216"/>
    <w:rsid w:val="00F812C8"/>
    <w:rsid w:val="00F8132D"/>
    <w:rsid w:val="00F8174C"/>
    <w:rsid w:val="00F818AE"/>
    <w:rsid w:val="00F81AE3"/>
    <w:rsid w:val="00F81B40"/>
    <w:rsid w:val="00F81C47"/>
    <w:rsid w:val="00F81E3C"/>
    <w:rsid w:val="00F820C4"/>
    <w:rsid w:val="00F822CE"/>
    <w:rsid w:val="00F82462"/>
    <w:rsid w:val="00F825A2"/>
    <w:rsid w:val="00F82AC1"/>
    <w:rsid w:val="00F82CF6"/>
    <w:rsid w:val="00F82DCC"/>
    <w:rsid w:val="00F82F07"/>
    <w:rsid w:val="00F8327B"/>
    <w:rsid w:val="00F832B0"/>
    <w:rsid w:val="00F836A6"/>
    <w:rsid w:val="00F83829"/>
    <w:rsid w:val="00F83B49"/>
    <w:rsid w:val="00F83E38"/>
    <w:rsid w:val="00F83E5A"/>
    <w:rsid w:val="00F84069"/>
    <w:rsid w:val="00F840C8"/>
    <w:rsid w:val="00F842C8"/>
    <w:rsid w:val="00F843D7"/>
    <w:rsid w:val="00F8449A"/>
    <w:rsid w:val="00F8469F"/>
    <w:rsid w:val="00F84927"/>
    <w:rsid w:val="00F84A43"/>
    <w:rsid w:val="00F84A91"/>
    <w:rsid w:val="00F84ABD"/>
    <w:rsid w:val="00F84B0C"/>
    <w:rsid w:val="00F84B6A"/>
    <w:rsid w:val="00F84FB9"/>
    <w:rsid w:val="00F85473"/>
    <w:rsid w:val="00F85536"/>
    <w:rsid w:val="00F8600A"/>
    <w:rsid w:val="00F8629C"/>
    <w:rsid w:val="00F863A0"/>
    <w:rsid w:val="00F864A5"/>
    <w:rsid w:val="00F864EE"/>
    <w:rsid w:val="00F8657A"/>
    <w:rsid w:val="00F8679A"/>
    <w:rsid w:val="00F868B4"/>
    <w:rsid w:val="00F8691F"/>
    <w:rsid w:val="00F86A6F"/>
    <w:rsid w:val="00F86A9C"/>
    <w:rsid w:val="00F86BF3"/>
    <w:rsid w:val="00F86D07"/>
    <w:rsid w:val="00F87117"/>
    <w:rsid w:val="00F87200"/>
    <w:rsid w:val="00F8736C"/>
    <w:rsid w:val="00F87808"/>
    <w:rsid w:val="00F8791B"/>
    <w:rsid w:val="00F87EEE"/>
    <w:rsid w:val="00F902E8"/>
    <w:rsid w:val="00F9030E"/>
    <w:rsid w:val="00F906C5"/>
    <w:rsid w:val="00F907A5"/>
    <w:rsid w:val="00F90897"/>
    <w:rsid w:val="00F90ADB"/>
    <w:rsid w:val="00F90BA5"/>
    <w:rsid w:val="00F90E78"/>
    <w:rsid w:val="00F91209"/>
    <w:rsid w:val="00F914F8"/>
    <w:rsid w:val="00F91B56"/>
    <w:rsid w:val="00F9221F"/>
    <w:rsid w:val="00F922E5"/>
    <w:rsid w:val="00F92F48"/>
    <w:rsid w:val="00F93075"/>
    <w:rsid w:val="00F931C7"/>
    <w:rsid w:val="00F93435"/>
    <w:rsid w:val="00F93559"/>
    <w:rsid w:val="00F93A97"/>
    <w:rsid w:val="00F93D72"/>
    <w:rsid w:val="00F93D87"/>
    <w:rsid w:val="00F93E65"/>
    <w:rsid w:val="00F93FCA"/>
    <w:rsid w:val="00F94015"/>
    <w:rsid w:val="00F94070"/>
    <w:rsid w:val="00F940FE"/>
    <w:rsid w:val="00F94255"/>
    <w:rsid w:val="00F947CE"/>
    <w:rsid w:val="00F9493F"/>
    <w:rsid w:val="00F94A2C"/>
    <w:rsid w:val="00F94A44"/>
    <w:rsid w:val="00F94D8D"/>
    <w:rsid w:val="00F950B5"/>
    <w:rsid w:val="00F9513F"/>
    <w:rsid w:val="00F95289"/>
    <w:rsid w:val="00F95304"/>
    <w:rsid w:val="00F95862"/>
    <w:rsid w:val="00F95A99"/>
    <w:rsid w:val="00F95AA0"/>
    <w:rsid w:val="00F95D92"/>
    <w:rsid w:val="00F95E99"/>
    <w:rsid w:val="00F9611C"/>
    <w:rsid w:val="00F96766"/>
    <w:rsid w:val="00F96A3D"/>
    <w:rsid w:val="00F96AA7"/>
    <w:rsid w:val="00F96F0F"/>
    <w:rsid w:val="00F973CE"/>
    <w:rsid w:val="00F97607"/>
    <w:rsid w:val="00F9767A"/>
    <w:rsid w:val="00F97908"/>
    <w:rsid w:val="00F97A85"/>
    <w:rsid w:val="00F97B27"/>
    <w:rsid w:val="00F97B34"/>
    <w:rsid w:val="00F97B43"/>
    <w:rsid w:val="00F97D2B"/>
    <w:rsid w:val="00F97FD5"/>
    <w:rsid w:val="00FA04F2"/>
    <w:rsid w:val="00FA07F8"/>
    <w:rsid w:val="00FA080B"/>
    <w:rsid w:val="00FA0A43"/>
    <w:rsid w:val="00FA105C"/>
    <w:rsid w:val="00FA133A"/>
    <w:rsid w:val="00FA1475"/>
    <w:rsid w:val="00FA148A"/>
    <w:rsid w:val="00FA1896"/>
    <w:rsid w:val="00FA1ABD"/>
    <w:rsid w:val="00FA1B20"/>
    <w:rsid w:val="00FA2514"/>
    <w:rsid w:val="00FA2773"/>
    <w:rsid w:val="00FA27C8"/>
    <w:rsid w:val="00FA2DAD"/>
    <w:rsid w:val="00FA330A"/>
    <w:rsid w:val="00FA3653"/>
    <w:rsid w:val="00FA38FF"/>
    <w:rsid w:val="00FA3B76"/>
    <w:rsid w:val="00FA3D01"/>
    <w:rsid w:val="00FA3D22"/>
    <w:rsid w:val="00FA4329"/>
    <w:rsid w:val="00FA4746"/>
    <w:rsid w:val="00FA4810"/>
    <w:rsid w:val="00FA4C25"/>
    <w:rsid w:val="00FA4C4E"/>
    <w:rsid w:val="00FA4D66"/>
    <w:rsid w:val="00FA4DDE"/>
    <w:rsid w:val="00FA4E91"/>
    <w:rsid w:val="00FA506A"/>
    <w:rsid w:val="00FA50E8"/>
    <w:rsid w:val="00FA5749"/>
    <w:rsid w:val="00FA5755"/>
    <w:rsid w:val="00FA5A4E"/>
    <w:rsid w:val="00FA5CB0"/>
    <w:rsid w:val="00FA6504"/>
    <w:rsid w:val="00FA6EC3"/>
    <w:rsid w:val="00FA7376"/>
    <w:rsid w:val="00FA743E"/>
    <w:rsid w:val="00FA7490"/>
    <w:rsid w:val="00FA767A"/>
    <w:rsid w:val="00FA7688"/>
    <w:rsid w:val="00FA77EC"/>
    <w:rsid w:val="00FA7862"/>
    <w:rsid w:val="00FA7DAF"/>
    <w:rsid w:val="00FB0082"/>
    <w:rsid w:val="00FB0243"/>
    <w:rsid w:val="00FB056B"/>
    <w:rsid w:val="00FB0653"/>
    <w:rsid w:val="00FB088C"/>
    <w:rsid w:val="00FB0A74"/>
    <w:rsid w:val="00FB0C40"/>
    <w:rsid w:val="00FB125B"/>
    <w:rsid w:val="00FB12E9"/>
    <w:rsid w:val="00FB1438"/>
    <w:rsid w:val="00FB1527"/>
    <w:rsid w:val="00FB1876"/>
    <w:rsid w:val="00FB18C8"/>
    <w:rsid w:val="00FB1909"/>
    <w:rsid w:val="00FB1A75"/>
    <w:rsid w:val="00FB1B16"/>
    <w:rsid w:val="00FB1BB5"/>
    <w:rsid w:val="00FB2215"/>
    <w:rsid w:val="00FB2537"/>
    <w:rsid w:val="00FB25DB"/>
    <w:rsid w:val="00FB2881"/>
    <w:rsid w:val="00FB2A45"/>
    <w:rsid w:val="00FB2B77"/>
    <w:rsid w:val="00FB2FA6"/>
    <w:rsid w:val="00FB31A1"/>
    <w:rsid w:val="00FB3353"/>
    <w:rsid w:val="00FB33DC"/>
    <w:rsid w:val="00FB34CD"/>
    <w:rsid w:val="00FB3595"/>
    <w:rsid w:val="00FB35E4"/>
    <w:rsid w:val="00FB37CA"/>
    <w:rsid w:val="00FB37E4"/>
    <w:rsid w:val="00FB3B1B"/>
    <w:rsid w:val="00FB4116"/>
    <w:rsid w:val="00FB4338"/>
    <w:rsid w:val="00FB4450"/>
    <w:rsid w:val="00FB445E"/>
    <w:rsid w:val="00FB44BB"/>
    <w:rsid w:val="00FB4539"/>
    <w:rsid w:val="00FB45F1"/>
    <w:rsid w:val="00FB477E"/>
    <w:rsid w:val="00FB4AE3"/>
    <w:rsid w:val="00FB4C9C"/>
    <w:rsid w:val="00FB4CB7"/>
    <w:rsid w:val="00FB4CFA"/>
    <w:rsid w:val="00FB4F37"/>
    <w:rsid w:val="00FB501A"/>
    <w:rsid w:val="00FB5090"/>
    <w:rsid w:val="00FB50F2"/>
    <w:rsid w:val="00FB52D3"/>
    <w:rsid w:val="00FB5528"/>
    <w:rsid w:val="00FB5620"/>
    <w:rsid w:val="00FB58FD"/>
    <w:rsid w:val="00FB5C7E"/>
    <w:rsid w:val="00FB5E99"/>
    <w:rsid w:val="00FB5F5F"/>
    <w:rsid w:val="00FB6165"/>
    <w:rsid w:val="00FB6245"/>
    <w:rsid w:val="00FB6557"/>
    <w:rsid w:val="00FB6635"/>
    <w:rsid w:val="00FB6907"/>
    <w:rsid w:val="00FB6A5A"/>
    <w:rsid w:val="00FB6B1A"/>
    <w:rsid w:val="00FB6CDC"/>
    <w:rsid w:val="00FB6DA5"/>
    <w:rsid w:val="00FB6F86"/>
    <w:rsid w:val="00FB7333"/>
    <w:rsid w:val="00FB7491"/>
    <w:rsid w:val="00FB778D"/>
    <w:rsid w:val="00FB791B"/>
    <w:rsid w:val="00FB7946"/>
    <w:rsid w:val="00FB7BEB"/>
    <w:rsid w:val="00FB7BEF"/>
    <w:rsid w:val="00FB7C0F"/>
    <w:rsid w:val="00FB7CC1"/>
    <w:rsid w:val="00FB7CD3"/>
    <w:rsid w:val="00FB7EF0"/>
    <w:rsid w:val="00FC0150"/>
    <w:rsid w:val="00FC01CC"/>
    <w:rsid w:val="00FC0231"/>
    <w:rsid w:val="00FC03AB"/>
    <w:rsid w:val="00FC0ABC"/>
    <w:rsid w:val="00FC10A9"/>
    <w:rsid w:val="00FC1160"/>
    <w:rsid w:val="00FC120A"/>
    <w:rsid w:val="00FC1212"/>
    <w:rsid w:val="00FC1589"/>
    <w:rsid w:val="00FC18FA"/>
    <w:rsid w:val="00FC1CF4"/>
    <w:rsid w:val="00FC1D35"/>
    <w:rsid w:val="00FC1D6C"/>
    <w:rsid w:val="00FC1E63"/>
    <w:rsid w:val="00FC223F"/>
    <w:rsid w:val="00FC2664"/>
    <w:rsid w:val="00FC27A5"/>
    <w:rsid w:val="00FC2A6A"/>
    <w:rsid w:val="00FC2CB9"/>
    <w:rsid w:val="00FC2F40"/>
    <w:rsid w:val="00FC305F"/>
    <w:rsid w:val="00FC314E"/>
    <w:rsid w:val="00FC348D"/>
    <w:rsid w:val="00FC35AD"/>
    <w:rsid w:val="00FC36EC"/>
    <w:rsid w:val="00FC3764"/>
    <w:rsid w:val="00FC3885"/>
    <w:rsid w:val="00FC3A38"/>
    <w:rsid w:val="00FC3D85"/>
    <w:rsid w:val="00FC432B"/>
    <w:rsid w:val="00FC4718"/>
    <w:rsid w:val="00FC4729"/>
    <w:rsid w:val="00FC4A61"/>
    <w:rsid w:val="00FC4A6C"/>
    <w:rsid w:val="00FC4A8C"/>
    <w:rsid w:val="00FC4B95"/>
    <w:rsid w:val="00FC4BB6"/>
    <w:rsid w:val="00FC510B"/>
    <w:rsid w:val="00FC53AD"/>
    <w:rsid w:val="00FC53DB"/>
    <w:rsid w:val="00FC54E6"/>
    <w:rsid w:val="00FC5B24"/>
    <w:rsid w:val="00FC5B51"/>
    <w:rsid w:val="00FC5C4D"/>
    <w:rsid w:val="00FC5CEC"/>
    <w:rsid w:val="00FC5E83"/>
    <w:rsid w:val="00FC5FC2"/>
    <w:rsid w:val="00FC6177"/>
    <w:rsid w:val="00FC6299"/>
    <w:rsid w:val="00FC63D1"/>
    <w:rsid w:val="00FC6498"/>
    <w:rsid w:val="00FC64E6"/>
    <w:rsid w:val="00FC68E2"/>
    <w:rsid w:val="00FC6AF8"/>
    <w:rsid w:val="00FC6DEB"/>
    <w:rsid w:val="00FC6E7F"/>
    <w:rsid w:val="00FC6FF1"/>
    <w:rsid w:val="00FC7191"/>
    <w:rsid w:val="00FC7528"/>
    <w:rsid w:val="00FC7755"/>
    <w:rsid w:val="00FC7ED9"/>
    <w:rsid w:val="00FD014F"/>
    <w:rsid w:val="00FD02DE"/>
    <w:rsid w:val="00FD04C8"/>
    <w:rsid w:val="00FD0572"/>
    <w:rsid w:val="00FD05A1"/>
    <w:rsid w:val="00FD09CC"/>
    <w:rsid w:val="00FD0A79"/>
    <w:rsid w:val="00FD0CDF"/>
    <w:rsid w:val="00FD0D17"/>
    <w:rsid w:val="00FD1226"/>
    <w:rsid w:val="00FD13A1"/>
    <w:rsid w:val="00FD16FA"/>
    <w:rsid w:val="00FD17B5"/>
    <w:rsid w:val="00FD1A33"/>
    <w:rsid w:val="00FD1A97"/>
    <w:rsid w:val="00FD1BD8"/>
    <w:rsid w:val="00FD1D0B"/>
    <w:rsid w:val="00FD1DE1"/>
    <w:rsid w:val="00FD1EA6"/>
    <w:rsid w:val="00FD21E5"/>
    <w:rsid w:val="00FD22CE"/>
    <w:rsid w:val="00FD2364"/>
    <w:rsid w:val="00FD2529"/>
    <w:rsid w:val="00FD265A"/>
    <w:rsid w:val="00FD2845"/>
    <w:rsid w:val="00FD28CD"/>
    <w:rsid w:val="00FD2916"/>
    <w:rsid w:val="00FD2D7B"/>
    <w:rsid w:val="00FD3071"/>
    <w:rsid w:val="00FD3485"/>
    <w:rsid w:val="00FD3712"/>
    <w:rsid w:val="00FD3753"/>
    <w:rsid w:val="00FD37F6"/>
    <w:rsid w:val="00FD390F"/>
    <w:rsid w:val="00FD39C6"/>
    <w:rsid w:val="00FD3CBB"/>
    <w:rsid w:val="00FD400F"/>
    <w:rsid w:val="00FD416B"/>
    <w:rsid w:val="00FD4308"/>
    <w:rsid w:val="00FD455E"/>
    <w:rsid w:val="00FD4589"/>
    <w:rsid w:val="00FD473E"/>
    <w:rsid w:val="00FD47E0"/>
    <w:rsid w:val="00FD489A"/>
    <w:rsid w:val="00FD495C"/>
    <w:rsid w:val="00FD4DCF"/>
    <w:rsid w:val="00FD5695"/>
    <w:rsid w:val="00FD5A16"/>
    <w:rsid w:val="00FD5AF6"/>
    <w:rsid w:val="00FD6683"/>
    <w:rsid w:val="00FD6A82"/>
    <w:rsid w:val="00FD6F7A"/>
    <w:rsid w:val="00FD71B8"/>
    <w:rsid w:val="00FD7225"/>
    <w:rsid w:val="00FD7485"/>
    <w:rsid w:val="00FD7754"/>
    <w:rsid w:val="00FD7930"/>
    <w:rsid w:val="00FD7A72"/>
    <w:rsid w:val="00FD7ABD"/>
    <w:rsid w:val="00FD7BDF"/>
    <w:rsid w:val="00FD7DF9"/>
    <w:rsid w:val="00FE0000"/>
    <w:rsid w:val="00FE007E"/>
    <w:rsid w:val="00FE00AF"/>
    <w:rsid w:val="00FE0113"/>
    <w:rsid w:val="00FE011A"/>
    <w:rsid w:val="00FE0266"/>
    <w:rsid w:val="00FE0394"/>
    <w:rsid w:val="00FE06DD"/>
    <w:rsid w:val="00FE0B51"/>
    <w:rsid w:val="00FE0B78"/>
    <w:rsid w:val="00FE0C2F"/>
    <w:rsid w:val="00FE0ED4"/>
    <w:rsid w:val="00FE0F3C"/>
    <w:rsid w:val="00FE1056"/>
    <w:rsid w:val="00FE11C2"/>
    <w:rsid w:val="00FE1478"/>
    <w:rsid w:val="00FE14B8"/>
    <w:rsid w:val="00FE14CE"/>
    <w:rsid w:val="00FE1B6C"/>
    <w:rsid w:val="00FE1C5C"/>
    <w:rsid w:val="00FE1CE0"/>
    <w:rsid w:val="00FE1DC6"/>
    <w:rsid w:val="00FE1DE9"/>
    <w:rsid w:val="00FE1EAB"/>
    <w:rsid w:val="00FE1F9B"/>
    <w:rsid w:val="00FE209C"/>
    <w:rsid w:val="00FE20E5"/>
    <w:rsid w:val="00FE2240"/>
    <w:rsid w:val="00FE22E1"/>
    <w:rsid w:val="00FE237A"/>
    <w:rsid w:val="00FE23DF"/>
    <w:rsid w:val="00FE24AC"/>
    <w:rsid w:val="00FE24EA"/>
    <w:rsid w:val="00FE2594"/>
    <w:rsid w:val="00FE291F"/>
    <w:rsid w:val="00FE2C87"/>
    <w:rsid w:val="00FE2E64"/>
    <w:rsid w:val="00FE2E6B"/>
    <w:rsid w:val="00FE3008"/>
    <w:rsid w:val="00FE3052"/>
    <w:rsid w:val="00FE31C5"/>
    <w:rsid w:val="00FE3308"/>
    <w:rsid w:val="00FE3465"/>
    <w:rsid w:val="00FE35FD"/>
    <w:rsid w:val="00FE397D"/>
    <w:rsid w:val="00FE3C5D"/>
    <w:rsid w:val="00FE3F7A"/>
    <w:rsid w:val="00FE421A"/>
    <w:rsid w:val="00FE4CF1"/>
    <w:rsid w:val="00FE4DA8"/>
    <w:rsid w:val="00FE4F1B"/>
    <w:rsid w:val="00FE549C"/>
    <w:rsid w:val="00FE54FC"/>
    <w:rsid w:val="00FE5890"/>
    <w:rsid w:val="00FE5DD3"/>
    <w:rsid w:val="00FE5EE3"/>
    <w:rsid w:val="00FE60E3"/>
    <w:rsid w:val="00FE6449"/>
    <w:rsid w:val="00FE6693"/>
    <w:rsid w:val="00FE67CF"/>
    <w:rsid w:val="00FE6D20"/>
    <w:rsid w:val="00FE6FB9"/>
    <w:rsid w:val="00FE7549"/>
    <w:rsid w:val="00FE7751"/>
    <w:rsid w:val="00FE791B"/>
    <w:rsid w:val="00FE7A74"/>
    <w:rsid w:val="00FE7BCC"/>
    <w:rsid w:val="00FE7D95"/>
    <w:rsid w:val="00FE7DBC"/>
    <w:rsid w:val="00FE7FB8"/>
    <w:rsid w:val="00FF02D1"/>
    <w:rsid w:val="00FF0355"/>
    <w:rsid w:val="00FF0571"/>
    <w:rsid w:val="00FF089B"/>
    <w:rsid w:val="00FF0997"/>
    <w:rsid w:val="00FF10BB"/>
    <w:rsid w:val="00FF117B"/>
    <w:rsid w:val="00FF126D"/>
    <w:rsid w:val="00FF14C9"/>
    <w:rsid w:val="00FF168D"/>
    <w:rsid w:val="00FF1844"/>
    <w:rsid w:val="00FF1B94"/>
    <w:rsid w:val="00FF1BA3"/>
    <w:rsid w:val="00FF1F2E"/>
    <w:rsid w:val="00FF1F96"/>
    <w:rsid w:val="00FF20AA"/>
    <w:rsid w:val="00FF2310"/>
    <w:rsid w:val="00FF26B0"/>
    <w:rsid w:val="00FF270C"/>
    <w:rsid w:val="00FF2E73"/>
    <w:rsid w:val="00FF2F66"/>
    <w:rsid w:val="00FF31F1"/>
    <w:rsid w:val="00FF3289"/>
    <w:rsid w:val="00FF333F"/>
    <w:rsid w:val="00FF342B"/>
    <w:rsid w:val="00FF3476"/>
    <w:rsid w:val="00FF382D"/>
    <w:rsid w:val="00FF3B06"/>
    <w:rsid w:val="00FF3C2F"/>
    <w:rsid w:val="00FF3D39"/>
    <w:rsid w:val="00FF3E84"/>
    <w:rsid w:val="00FF4249"/>
    <w:rsid w:val="00FF4282"/>
    <w:rsid w:val="00FF4477"/>
    <w:rsid w:val="00FF45F9"/>
    <w:rsid w:val="00FF48F9"/>
    <w:rsid w:val="00FF4904"/>
    <w:rsid w:val="00FF4AA8"/>
    <w:rsid w:val="00FF4AE2"/>
    <w:rsid w:val="00FF4C2D"/>
    <w:rsid w:val="00FF4F29"/>
    <w:rsid w:val="00FF4FB9"/>
    <w:rsid w:val="00FF5020"/>
    <w:rsid w:val="00FF50A8"/>
    <w:rsid w:val="00FF5162"/>
    <w:rsid w:val="00FF534D"/>
    <w:rsid w:val="00FF571E"/>
    <w:rsid w:val="00FF5924"/>
    <w:rsid w:val="00FF59E6"/>
    <w:rsid w:val="00FF5FD1"/>
    <w:rsid w:val="00FF6026"/>
    <w:rsid w:val="00FF60F5"/>
    <w:rsid w:val="00FF657A"/>
    <w:rsid w:val="00FF65CE"/>
    <w:rsid w:val="00FF6913"/>
    <w:rsid w:val="00FF6918"/>
    <w:rsid w:val="00FF693A"/>
    <w:rsid w:val="00FF6BD1"/>
    <w:rsid w:val="00FF6CC0"/>
    <w:rsid w:val="00FF6E41"/>
    <w:rsid w:val="00FF72B6"/>
    <w:rsid w:val="00FF73BA"/>
    <w:rsid w:val="00FF7512"/>
    <w:rsid w:val="00FF7563"/>
    <w:rsid w:val="00FF75FA"/>
    <w:rsid w:val="00FF77EB"/>
    <w:rsid w:val="00FF787A"/>
    <w:rsid w:val="00FF7C64"/>
    <w:rsid w:val="00FF7C7A"/>
    <w:rsid w:val="00FF7D80"/>
    <w:rsid w:val="00FF7DB5"/>
    <w:rsid w:val="00FF7E0E"/>
    <w:rsid w:val="00FF7E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C3123BF"/>
  <w15:docId w15:val="{97468909-0D17-4574-A32F-DC5EAF247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4DF0"/>
    <w:pPr>
      <w:autoSpaceDE w:val="0"/>
      <w:autoSpaceDN w:val="0"/>
      <w:adjustRightInd w:val="0"/>
      <w:snapToGrid w:val="0"/>
      <w:spacing w:after="120"/>
      <w:jc w:val="both"/>
    </w:pPr>
    <w:rPr>
      <w:sz w:val="22"/>
      <w:szCs w:val="22"/>
    </w:rPr>
  </w:style>
  <w:style w:type="paragraph" w:styleId="Heading1">
    <w:name w:val="heading 1"/>
    <w:aliases w:val="h1,h11,h12,h13,h14,h15,h16,h17,h111,h121,h131,h141,h151,h161,h18,h112,h122,h132,h142,h152,h162,h19,h113,h123,h133,h143,h153,h163,H1,app heading 1,l1,Memo Heading 1,Heading 1_a,NMP Heading 1,heading 1,Alt+1,Alt+11,Alt+12,Alt+13"/>
    <w:basedOn w:val="Normal"/>
    <w:next w:val="Normal"/>
    <w:link w:val="Heading1Char"/>
    <w:qFormat/>
    <w:rsid w:val="00030AF4"/>
    <w:pPr>
      <w:keepNext/>
      <w:numPr>
        <w:numId w:val="2"/>
      </w:numPr>
      <w:spacing w:before="120"/>
      <w:outlineLvl w:val="0"/>
    </w:pPr>
    <w:rPr>
      <w:b/>
      <w:bCs/>
      <w:sz w:val="28"/>
      <w:szCs w:val="28"/>
    </w:rPr>
  </w:style>
  <w:style w:type="paragraph" w:styleId="Heading2">
    <w:name w:val="heading 2"/>
    <w:aliases w:val="DO NOT USE_h2,h2,h21,2,Header 2,Header2,22,heading2,H2,2nd level,UNDERRUBRIK 1-2,H21,H22,H23,H24,H25,R2,E2,†berschrift 2,õberschrift 2,Head2A"/>
    <w:basedOn w:val="Normal"/>
    <w:next w:val="Normal"/>
    <w:link w:val="Heading2Char"/>
    <w:qFormat/>
    <w:rsid w:val="00030AF4"/>
    <w:pPr>
      <w:keepNext/>
      <w:numPr>
        <w:ilvl w:val="1"/>
        <w:numId w:val="2"/>
      </w:numPr>
      <w:spacing w:before="120"/>
      <w:outlineLvl w:val="1"/>
    </w:pPr>
    <w:rPr>
      <w:b/>
      <w:bCs/>
      <w:sz w:val="24"/>
    </w:rPr>
  </w:style>
  <w:style w:type="paragraph" w:styleId="Heading3">
    <w:name w:val="heading 3"/>
    <w:aliases w:val="Title,h3,no break,H3,Underrubrik2,Memo Heading 3,hello,Titre 3 Car,no break Car,H3 Car,Underrubrik2 Car,h3 Car,Memo Heading 3 Car,hello Car,Heading 3 Char Car,no break Char Car,H3 Char Car,Underrubrik2 Char Car,h3 Char Car"/>
    <w:basedOn w:val="Normal"/>
    <w:next w:val="Normal"/>
    <w:qFormat/>
    <w:rsid w:val="00030AF4"/>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
    <w:basedOn w:val="Normal"/>
    <w:next w:val="Normal"/>
    <w:qFormat/>
    <w:rsid w:val="00030AF4"/>
    <w:pPr>
      <w:keepNext/>
      <w:numPr>
        <w:ilvl w:val="3"/>
        <w:numId w:val="2"/>
      </w:numPr>
      <w:spacing w:before="120"/>
      <w:outlineLvl w:val="3"/>
    </w:pPr>
    <w:rPr>
      <w:b/>
      <w:bCs/>
      <w:szCs w:val="28"/>
    </w:rPr>
  </w:style>
  <w:style w:type="paragraph" w:styleId="Heading5">
    <w:name w:val="heading 5"/>
    <w:aliases w:val="h5,Heading5"/>
    <w:basedOn w:val="Normal"/>
    <w:next w:val="Normal"/>
    <w:qFormat/>
    <w:rsid w:val="00030AF4"/>
    <w:pPr>
      <w:keepNext/>
      <w:numPr>
        <w:ilvl w:val="4"/>
        <w:numId w:val="2"/>
      </w:numPr>
      <w:spacing w:before="120"/>
      <w:outlineLvl w:val="4"/>
    </w:pPr>
    <w:rPr>
      <w:b/>
      <w:bCs/>
      <w:i/>
      <w:iCs/>
      <w:szCs w:val="26"/>
    </w:rPr>
  </w:style>
  <w:style w:type="paragraph" w:styleId="Heading6">
    <w:name w:val="heading 6"/>
    <w:basedOn w:val="Normal"/>
    <w:next w:val="Normal"/>
    <w:qFormat/>
    <w:rsid w:val="00030AF4"/>
    <w:pPr>
      <w:numPr>
        <w:ilvl w:val="5"/>
        <w:numId w:val="2"/>
      </w:numPr>
      <w:spacing w:before="240" w:after="60"/>
      <w:outlineLvl w:val="5"/>
    </w:pPr>
    <w:rPr>
      <w:b/>
      <w:bCs/>
    </w:rPr>
  </w:style>
  <w:style w:type="paragraph" w:styleId="Heading7">
    <w:name w:val="heading 7"/>
    <w:basedOn w:val="Normal"/>
    <w:next w:val="Normal"/>
    <w:qFormat/>
    <w:rsid w:val="00030AF4"/>
    <w:pPr>
      <w:numPr>
        <w:ilvl w:val="6"/>
        <w:numId w:val="2"/>
      </w:numPr>
      <w:spacing w:before="240" w:after="60"/>
      <w:outlineLvl w:val="6"/>
    </w:pPr>
    <w:rPr>
      <w:sz w:val="24"/>
      <w:szCs w:val="24"/>
    </w:rPr>
  </w:style>
  <w:style w:type="paragraph" w:styleId="Heading8">
    <w:name w:val="heading 8"/>
    <w:basedOn w:val="Normal"/>
    <w:next w:val="Normal"/>
    <w:qFormat/>
    <w:rsid w:val="00030AF4"/>
    <w:pPr>
      <w:numPr>
        <w:ilvl w:val="7"/>
        <w:numId w:val="2"/>
      </w:numPr>
      <w:spacing w:before="240" w:after="60"/>
      <w:outlineLvl w:val="7"/>
    </w:pPr>
    <w:rPr>
      <w:i/>
      <w:iCs/>
      <w:sz w:val="24"/>
      <w:szCs w:val="24"/>
    </w:rPr>
  </w:style>
  <w:style w:type="paragraph" w:styleId="Heading9">
    <w:name w:val="heading 9"/>
    <w:aliases w:val="Figure Heading,FH"/>
    <w:basedOn w:val="Normal"/>
    <w:next w:val="Normal"/>
    <w:qFormat/>
    <w:rsid w:val="00030AF4"/>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0AF4"/>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rsid w:val="00030AF4"/>
    <w:rPr>
      <w:color w:val="0000FF"/>
      <w:u w:val="single"/>
    </w:rPr>
  </w:style>
  <w:style w:type="paragraph" w:styleId="Caption">
    <w:name w:val="caption"/>
    <w:aliases w:val="cap,Caption Equation,Caption Char1,Caption Char Char,Caption Char1 Char,Caption Char2,Caption Char Char Char,Caption Char Char1,fig and tbl,fighead2,Table Caption,fighead21,fighead22,fighead23,Table Caption1,fighead211,fighead24,topic,cap Char2"/>
    <w:basedOn w:val="Normal"/>
    <w:next w:val="Normal"/>
    <w:link w:val="CaptionChar"/>
    <w:qFormat/>
    <w:rsid w:val="00030AF4"/>
    <w:pPr>
      <w:jc w:val="center"/>
    </w:pPr>
    <w:rPr>
      <w:b/>
      <w:bCs/>
      <w:sz w:val="20"/>
      <w:szCs w:val="20"/>
    </w:rPr>
  </w:style>
  <w:style w:type="character" w:customStyle="1" w:styleId="CaptionChar">
    <w:name w:val="Caption Char"/>
    <w:aliases w:val="cap Char,Caption Equation Char,Caption Char1 Char1,Caption Char Char Char1,Caption Char1 Char Char,Caption Char2 Char,Caption Char Char Char Char,Caption Char Char1 Char,fig and tbl Char,fighead2 Char,Table Caption Char,fighead21 Char"/>
    <w:basedOn w:val="DefaultParagraphFont"/>
    <w:link w:val="Caption"/>
    <w:rsid w:val="00C411AF"/>
    <w:rPr>
      <w:b/>
      <w:bCs/>
    </w:rPr>
  </w:style>
  <w:style w:type="paragraph" w:styleId="ListBullet">
    <w:name w:val="List Bullet"/>
    <w:basedOn w:val="List"/>
    <w:rsid w:val="00030AF4"/>
    <w:pPr>
      <w:autoSpaceDE/>
      <w:autoSpaceDN/>
      <w:adjustRightInd/>
      <w:spacing w:after="180"/>
      <w:ind w:left="568" w:hanging="284"/>
      <w:jc w:val="left"/>
    </w:pPr>
    <w:rPr>
      <w:sz w:val="20"/>
      <w:szCs w:val="20"/>
      <w:lang w:val="en-GB"/>
    </w:rPr>
  </w:style>
  <w:style w:type="paragraph" w:styleId="List">
    <w:name w:val="List"/>
    <w:basedOn w:val="Normal"/>
    <w:rsid w:val="00030AF4"/>
    <w:pPr>
      <w:ind w:left="360" w:hanging="360"/>
    </w:pPr>
  </w:style>
  <w:style w:type="paragraph" w:styleId="BodyText2">
    <w:name w:val="Body Text 2"/>
    <w:basedOn w:val="Normal"/>
    <w:rsid w:val="00030AF4"/>
    <w:pPr>
      <w:spacing w:after="0"/>
      <w:jc w:val="left"/>
    </w:pPr>
    <w:rPr>
      <w:szCs w:val="20"/>
    </w:rPr>
  </w:style>
  <w:style w:type="paragraph" w:styleId="BalloonText">
    <w:name w:val="Balloon Text"/>
    <w:basedOn w:val="Normal"/>
    <w:semiHidden/>
    <w:rsid w:val="00030AF4"/>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sid w:val="00030AF4"/>
    <w:rPr>
      <w:color w:val="800080"/>
      <w:u w:val="single"/>
    </w:rPr>
  </w:style>
  <w:style w:type="paragraph" w:styleId="FootnoteText">
    <w:name w:val="footnote text"/>
    <w:basedOn w:val="Normal"/>
    <w:semiHidden/>
    <w:rsid w:val="00030AF4"/>
    <w:rPr>
      <w:sz w:val="20"/>
      <w:szCs w:val="20"/>
    </w:rPr>
  </w:style>
  <w:style w:type="character" w:styleId="FootnoteReference">
    <w:name w:val="footnote reference"/>
    <w:basedOn w:val="DefaultParagraphFont"/>
    <w:semiHidden/>
    <w:rsid w:val="00030AF4"/>
    <w:rPr>
      <w:vertAlign w:val="superscript"/>
    </w:rPr>
  </w:style>
  <w:style w:type="table" w:styleId="TableGrid">
    <w:name w:val="Table Grid"/>
    <w:aliases w:val="TableGrid"/>
    <w:basedOn w:val="TableNormal"/>
    <w:uiPriority w:val="3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styleId="NormalWeb">
    <w:name w:val="Normal (Web)"/>
    <w:basedOn w:val="Normal"/>
    <w:uiPriority w:val="99"/>
    <w:unhideWhenUsed/>
    <w:rsid w:val="00085B14"/>
    <w:pPr>
      <w:autoSpaceDE/>
      <w:autoSpaceDN/>
      <w:adjustRightInd/>
      <w:snapToGrid/>
      <w:spacing w:before="100" w:beforeAutospacing="1" w:after="100" w:afterAutospacing="1"/>
      <w:jc w:val="left"/>
    </w:pPr>
    <w:rPr>
      <w:rFonts w:ascii="SimSun" w:eastAsiaTheme="minorEastAsia" w:hAnsi="SimSun" w:cs="SimSun"/>
      <w:sz w:val="24"/>
      <w:szCs w:val="24"/>
      <w:lang w:eastAsia="zh-CN"/>
    </w:rPr>
  </w:style>
  <w:style w:type="paragraph" w:styleId="ListParagraph">
    <w:name w:val="List Paragraph"/>
    <w:aliases w:val="Lista1,1st level - Bullet List Paragraph,List Paragraph1,Lettre d'introduction,Paragrafo elenco,Normal bullet 2,Bullet list,Numbered List,- Bullets,?? ??,?????,????,列出段落1,中等深浅网格 1 - 着色 21,¥¡¡¡¡ì¬º¥¹¥È¶ÎÂä,ÁÐ³ö¶ÎÂä,列表段落1,목록 단,リ,リスト段落"/>
    <w:basedOn w:val="Normal"/>
    <w:link w:val="ListParagraphChar"/>
    <w:uiPriority w:val="34"/>
    <w:qFormat/>
    <w:rsid w:val="00BD2527"/>
    <w:pPr>
      <w:ind w:firstLineChars="200" w:firstLine="420"/>
    </w:pPr>
  </w:style>
  <w:style w:type="character" w:customStyle="1" w:styleId="Heading2Char">
    <w:name w:val="Heading 2 Char"/>
    <w:aliases w:val="DO NOT USE_h2 Char,h2 Char,h21 Char,2 Char,Header 2 Char,Header2 Char,22 Char,heading2 Char,H2 Char,2nd level Char,UNDERRUBRIK 1-2 Char,H21 Char,H22 Char,H23 Char,H24 Char,H25 Char,R2 Char,E2 Char,†berschrift 2 Char,õberschrift 2 Char"/>
    <w:basedOn w:val="DefaultParagraphFont"/>
    <w:link w:val="Heading2"/>
    <w:rsid w:val="00B37058"/>
    <w:rPr>
      <w:b/>
      <w:bCs/>
      <w:sz w:val="24"/>
      <w:szCs w:val="22"/>
    </w:rPr>
  </w:style>
  <w:style w:type="paragraph" w:customStyle="1" w:styleId="TAH">
    <w:name w:val="TAH"/>
    <w:basedOn w:val="TAC"/>
    <w:link w:val="TAHCar"/>
    <w:qFormat/>
    <w:rsid w:val="00CE05E4"/>
    <w:rPr>
      <w:b/>
    </w:rPr>
  </w:style>
  <w:style w:type="paragraph" w:customStyle="1" w:styleId="TAC">
    <w:name w:val="TAC"/>
    <w:basedOn w:val="Normal"/>
    <w:link w:val="TACChar"/>
    <w:qFormat/>
    <w:rsid w:val="00CE05E4"/>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rsid w:val="00CE05E4"/>
    <w:rPr>
      <w:rFonts w:ascii="Arial" w:hAnsi="Arial"/>
      <w:sz w:val="18"/>
      <w:lang w:val="en-GB"/>
    </w:rPr>
  </w:style>
  <w:style w:type="character" w:customStyle="1" w:styleId="TAHCar">
    <w:name w:val="TAH Car"/>
    <w:link w:val="TAH"/>
    <w:qFormat/>
    <w:rsid w:val="00CE05E4"/>
    <w:rPr>
      <w:rFonts w:ascii="Arial" w:hAnsi="Arial"/>
      <w:b/>
      <w:sz w:val="18"/>
      <w:lang w:val="en-GB"/>
    </w:rPr>
  </w:style>
  <w:style w:type="paragraph" w:customStyle="1" w:styleId="TH">
    <w:name w:val="TH"/>
    <w:basedOn w:val="Normal"/>
    <w:link w:val="THChar"/>
    <w:qFormat/>
    <w:rsid w:val="00CE05E4"/>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sid w:val="00CE05E4"/>
    <w:rPr>
      <w:rFonts w:ascii="Arial" w:hAnsi="Arial"/>
      <w:b/>
      <w:lang w:val="en-GB"/>
    </w:rPr>
  </w:style>
  <w:style w:type="paragraph" w:customStyle="1" w:styleId="TAN">
    <w:name w:val="TAN"/>
    <w:basedOn w:val="Normal"/>
    <w:link w:val="TANChar"/>
    <w:rsid w:val="00CE05E4"/>
    <w:pPr>
      <w:keepNext/>
      <w:keepLines/>
      <w:autoSpaceDE/>
      <w:autoSpaceDN/>
      <w:adjustRightInd/>
      <w:snapToGrid/>
      <w:spacing w:after="0"/>
      <w:ind w:left="851" w:hanging="851"/>
      <w:jc w:val="left"/>
    </w:pPr>
    <w:rPr>
      <w:rFonts w:ascii="Arial" w:hAnsi="Arial"/>
      <w:sz w:val="18"/>
      <w:szCs w:val="20"/>
      <w:lang w:val="en-GB"/>
    </w:rPr>
  </w:style>
  <w:style w:type="character" w:customStyle="1" w:styleId="TANChar">
    <w:name w:val="TAN Char"/>
    <w:link w:val="TAN"/>
    <w:rsid w:val="00CE05E4"/>
    <w:rPr>
      <w:rFonts w:ascii="Arial" w:hAnsi="Arial"/>
      <w:sz w:val="18"/>
      <w:lang w:val="en-GB"/>
    </w:rPr>
  </w:style>
  <w:style w:type="character" w:styleId="PlaceholderText">
    <w:name w:val="Placeholder Text"/>
    <w:basedOn w:val="DefaultParagraphFont"/>
    <w:uiPriority w:val="99"/>
    <w:semiHidden/>
    <w:rsid w:val="006506A2"/>
    <w:rPr>
      <w:color w:val="808080"/>
    </w:rPr>
  </w:style>
  <w:style w:type="character" w:styleId="CommentReference">
    <w:name w:val="annotation reference"/>
    <w:basedOn w:val="DefaultParagraphFont"/>
    <w:semiHidden/>
    <w:unhideWhenUsed/>
    <w:rsid w:val="00116E65"/>
    <w:rPr>
      <w:sz w:val="21"/>
      <w:szCs w:val="21"/>
    </w:rPr>
  </w:style>
  <w:style w:type="paragraph" w:styleId="CommentText">
    <w:name w:val="annotation text"/>
    <w:basedOn w:val="Normal"/>
    <w:link w:val="CommentTextChar"/>
    <w:unhideWhenUsed/>
    <w:rsid w:val="00116E65"/>
    <w:pPr>
      <w:jc w:val="left"/>
    </w:pPr>
  </w:style>
  <w:style w:type="character" w:customStyle="1" w:styleId="CommentTextChar">
    <w:name w:val="Comment Text Char"/>
    <w:basedOn w:val="DefaultParagraphFont"/>
    <w:link w:val="CommentText"/>
    <w:rsid w:val="00116E65"/>
    <w:rPr>
      <w:sz w:val="22"/>
      <w:szCs w:val="22"/>
    </w:rPr>
  </w:style>
  <w:style w:type="paragraph" w:styleId="CommentSubject">
    <w:name w:val="annotation subject"/>
    <w:basedOn w:val="CommentText"/>
    <w:next w:val="CommentText"/>
    <w:link w:val="CommentSubjectChar"/>
    <w:semiHidden/>
    <w:unhideWhenUsed/>
    <w:rsid w:val="00116E65"/>
    <w:rPr>
      <w:b/>
      <w:bCs/>
    </w:rPr>
  </w:style>
  <w:style w:type="character" w:customStyle="1" w:styleId="CommentSubjectChar">
    <w:name w:val="Comment Subject Char"/>
    <w:basedOn w:val="CommentTextChar"/>
    <w:link w:val="CommentSubject"/>
    <w:semiHidden/>
    <w:rsid w:val="00116E65"/>
    <w:rPr>
      <w:b/>
      <w:bCs/>
      <w:sz w:val="22"/>
      <w:szCs w:val="22"/>
    </w:rPr>
  </w:style>
  <w:style w:type="paragraph" w:styleId="Revision">
    <w:name w:val="Revision"/>
    <w:hidden/>
    <w:uiPriority w:val="99"/>
    <w:semiHidden/>
    <w:rsid w:val="00116E65"/>
    <w:rPr>
      <w:sz w:val="22"/>
      <w:szCs w:val="22"/>
    </w:rPr>
  </w:style>
  <w:style w:type="character" w:customStyle="1" w:styleId="ListParagraphChar">
    <w:name w:val="List Paragraph Char"/>
    <w:aliases w:val="Lista1 Char,1st level - Bullet List Paragraph Char,List Paragraph1 Char,Lettre d'introduction Char,Paragrafo elenco Char,Normal bullet 2 Char,Bullet list Char,Numbered List Char,- Bullets Char,?? ?? Char,????? Char,???? Char,リ Char"/>
    <w:link w:val="ListParagraph"/>
    <w:uiPriority w:val="34"/>
    <w:qFormat/>
    <w:locked/>
    <w:rsid w:val="00DB7A96"/>
    <w:rPr>
      <w:sz w:val="22"/>
      <w:szCs w:val="22"/>
    </w:rPr>
  </w:style>
  <w:style w:type="paragraph" w:customStyle="1" w:styleId="Char">
    <w:name w:val="Char"/>
    <w:semiHidden/>
    <w:rsid w:val="00DB7A96"/>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eastAsia="zh-CN"/>
    </w:rPr>
  </w:style>
  <w:style w:type="paragraph" w:customStyle="1" w:styleId="B1">
    <w:name w:val="B1"/>
    <w:basedOn w:val="Normal"/>
    <w:link w:val="B1Char"/>
    <w:qFormat/>
    <w:rsid w:val="00B61B70"/>
    <w:pPr>
      <w:autoSpaceDE/>
      <w:autoSpaceDN/>
      <w:adjustRightInd/>
      <w:snapToGrid/>
      <w:spacing w:after="180"/>
      <w:ind w:left="568" w:hanging="284"/>
      <w:jc w:val="left"/>
    </w:pPr>
    <w:rPr>
      <w:sz w:val="20"/>
      <w:szCs w:val="20"/>
      <w:lang w:val="en-GB"/>
    </w:rPr>
  </w:style>
  <w:style w:type="character" w:customStyle="1" w:styleId="B1Char">
    <w:name w:val="B1 Char"/>
    <w:link w:val="B1"/>
    <w:qFormat/>
    <w:rsid w:val="00B61B70"/>
    <w:rPr>
      <w:lang w:val="en-GB"/>
    </w:rPr>
  </w:style>
  <w:style w:type="character" w:customStyle="1" w:styleId="normaltextrun1">
    <w:name w:val="normaltextrun1"/>
    <w:basedOn w:val="DefaultParagraphFont"/>
    <w:rsid w:val="00D90F8A"/>
  </w:style>
  <w:style w:type="paragraph" w:customStyle="1" w:styleId="TAR">
    <w:name w:val="TAR"/>
    <w:basedOn w:val="Normal"/>
    <w:rsid w:val="00657FDA"/>
    <w:pPr>
      <w:keepNext/>
      <w:keepLines/>
      <w:autoSpaceDE/>
      <w:autoSpaceDN/>
      <w:adjustRightInd/>
      <w:snapToGrid/>
      <w:spacing w:after="0"/>
      <w:jc w:val="right"/>
    </w:pPr>
    <w:rPr>
      <w:rFonts w:ascii="Arial" w:eastAsia="Times New Roman" w:hAnsi="Arial"/>
      <w:sz w:val="18"/>
      <w:szCs w:val="20"/>
      <w:lang w:val="en-GB"/>
    </w:rPr>
  </w:style>
  <w:style w:type="paragraph" w:customStyle="1" w:styleId="Default">
    <w:name w:val="Default"/>
    <w:rsid w:val="00383332"/>
    <w:pPr>
      <w:autoSpaceDE w:val="0"/>
      <w:autoSpaceDN w:val="0"/>
      <w:adjustRightInd w:val="0"/>
    </w:pPr>
    <w:rPr>
      <w:color w:val="000000"/>
      <w:sz w:val="24"/>
      <w:szCs w:val="24"/>
      <w:lang w:eastAsia="zh-CN"/>
    </w:rPr>
  </w:style>
  <w:style w:type="paragraph" w:customStyle="1" w:styleId="B2">
    <w:name w:val="B2"/>
    <w:basedOn w:val="List2"/>
    <w:link w:val="B2Char"/>
    <w:qFormat/>
    <w:rsid w:val="00FE1C5C"/>
    <w:pPr>
      <w:autoSpaceDE/>
      <w:autoSpaceDN/>
      <w:adjustRightInd/>
      <w:snapToGrid/>
      <w:spacing w:after="180"/>
      <w:ind w:leftChars="0" w:left="851" w:firstLineChars="0" w:hanging="284"/>
      <w:contextualSpacing w:val="0"/>
      <w:jc w:val="left"/>
    </w:pPr>
    <w:rPr>
      <w:rFonts w:eastAsia="MS Mincho"/>
      <w:sz w:val="20"/>
      <w:szCs w:val="20"/>
      <w:lang w:val="en-GB"/>
    </w:rPr>
  </w:style>
  <w:style w:type="character" w:customStyle="1" w:styleId="B10">
    <w:name w:val="B1 (文字)"/>
    <w:qFormat/>
    <w:rsid w:val="00FE1C5C"/>
    <w:rPr>
      <w:rFonts w:eastAsia="MS Mincho"/>
      <w:lang w:val="en-GB" w:eastAsia="en-US" w:bidi="ar-SA"/>
    </w:rPr>
  </w:style>
  <w:style w:type="character" w:customStyle="1" w:styleId="B2Char">
    <w:name w:val="B2 Char"/>
    <w:link w:val="B2"/>
    <w:qFormat/>
    <w:rsid w:val="00FE1C5C"/>
    <w:rPr>
      <w:rFonts w:eastAsia="MS Mincho"/>
      <w:lang w:val="en-GB"/>
    </w:rPr>
  </w:style>
  <w:style w:type="paragraph" w:styleId="List2">
    <w:name w:val="List 2"/>
    <w:basedOn w:val="Normal"/>
    <w:semiHidden/>
    <w:unhideWhenUsed/>
    <w:rsid w:val="00FE1C5C"/>
    <w:pPr>
      <w:ind w:leftChars="200" w:left="100" w:hangingChars="200" w:hanging="200"/>
      <w:contextualSpacing/>
    </w:pPr>
  </w:style>
  <w:style w:type="paragraph" w:customStyle="1" w:styleId="MTDisplayEquation">
    <w:name w:val="MTDisplayEquation"/>
    <w:basedOn w:val="Normal"/>
    <w:next w:val="Normal"/>
    <w:link w:val="MTDisplayEquationChar"/>
    <w:rsid w:val="00E559F7"/>
    <w:pPr>
      <w:tabs>
        <w:tab w:val="center" w:pos="4660"/>
        <w:tab w:val="right" w:pos="9320"/>
      </w:tabs>
    </w:pPr>
    <w:rPr>
      <w:szCs w:val="20"/>
      <w:lang w:eastAsia="zh-CN"/>
    </w:rPr>
  </w:style>
  <w:style w:type="character" w:customStyle="1" w:styleId="MTDisplayEquationChar">
    <w:name w:val="MTDisplayEquation Char"/>
    <w:basedOn w:val="DefaultParagraphFont"/>
    <w:link w:val="MTDisplayEquation"/>
    <w:rsid w:val="00E559F7"/>
    <w:rPr>
      <w:sz w:val="22"/>
      <w:lang w:eastAsia="zh-CN"/>
    </w:rPr>
  </w:style>
  <w:style w:type="character" w:customStyle="1" w:styleId="resultitem">
    <w:name w:val="resultitem"/>
    <w:basedOn w:val="DefaultParagraphFont"/>
    <w:rsid w:val="00CF29DC"/>
  </w:style>
  <w:style w:type="character" w:customStyle="1" w:styleId="B1Zchn">
    <w:name w:val="B1 Zchn"/>
    <w:qFormat/>
    <w:rsid w:val="005D1820"/>
    <w:rPr>
      <w:lang w:eastAsia="en-US"/>
    </w:rPr>
  </w:style>
  <w:style w:type="character" w:customStyle="1" w:styleId="apple-converted-space">
    <w:name w:val="apple-converted-space"/>
    <w:qFormat/>
    <w:rsid w:val="00C27C45"/>
  </w:style>
  <w:style w:type="character" w:customStyle="1" w:styleId="heading-index">
    <w:name w:val="heading-index"/>
    <w:basedOn w:val="DefaultParagraphFont"/>
    <w:rsid w:val="00656743"/>
  </w:style>
  <w:style w:type="character" w:styleId="Strong">
    <w:name w:val="Strong"/>
    <w:basedOn w:val="DefaultParagraphFont"/>
    <w:uiPriority w:val="22"/>
    <w:qFormat/>
    <w:rsid w:val="00656743"/>
    <w:rPr>
      <w:b/>
      <w:bCs/>
    </w:rPr>
  </w:style>
  <w:style w:type="character" w:customStyle="1" w:styleId="ml-1">
    <w:name w:val="ml-1"/>
    <w:basedOn w:val="DefaultParagraphFont"/>
    <w:rsid w:val="00FE1478"/>
  </w:style>
  <w:style w:type="character" w:customStyle="1" w:styleId="TALCar">
    <w:name w:val="TAL Car"/>
    <w:basedOn w:val="DefaultParagraphFont"/>
    <w:link w:val="TAL"/>
    <w:qFormat/>
    <w:locked/>
    <w:rsid w:val="00EF64AA"/>
    <w:rPr>
      <w:rFonts w:ascii="Arial" w:eastAsiaTheme="minorEastAsia" w:hAnsi="Arial" w:cs="Arial"/>
      <w:sz w:val="18"/>
      <w:lang w:val="en-GB"/>
    </w:rPr>
  </w:style>
  <w:style w:type="paragraph" w:customStyle="1" w:styleId="TAL">
    <w:name w:val="TAL"/>
    <w:basedOn w:val="Normal"/>
    <w:link w:val="TALCar"/>
    <w:qFormat/>
    <w:rsid w:val="00EF64AA"/>
    <w:pPr>
      <w:keepNext/>
      <w:keepLines/>
      <w:autoSpaceDE/>
      <w:autoSpaceDN/>
      <w:adjustRightInd/>
      <w:snapToGrid/>
      <w:spacing w:after="0"/>
      <w:jc w:val="left"/>
    </w:pPr>
    <w:rPr>
      <w:rFonts w:ascii="Arial" w:eastAsiaTheme="minorEastAsia" w:hAnsi="Arial" w:cs="Arial"/>
      <w:sz w:val="18"/>
      <w:szCs w:val="20"/>
      <w:lang w:val="en-GB"/>
    </w:rPr>
  </w:style>
  <w:style w:type="table" w:styleId="GridTable2-Accent1">
    <w:name w:val="Grid Table 2 Accent 1"/>
    <w:basedOn w:val="TableNormal"/>
    <w:uiPriority w:val="47"/>
    <w:rsid w:val="00B32E71"/>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1Light-Accent5">
    <w:name w:val="Grid Table 1 Light Accent 5"/>
    <w:basedOn w:val="TableNormal"/>
    <w:uiPriority w:val="46"/>
    <w:rsid w:val="00B32E71"/>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TableWeb3">
    <w:name w:val="Table Web 3"/>
    <w:basedOn w:val="TableNormal"/>
    <w:rsid w:val="00B32E71"/>
    <w:pPr>
      <w:autoSpaceDE w:val="0"/>
      <w:autoSpaceDN w:val="0"/>
      <w:adjustRightInd w:val="0"/>
      <w:snapToGrid w:val="0"/>
      <w:spacing w:after="12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10">
    <w:name w:val="未处理的提及1"/>
    <w:basedOn w:val="DefaultParagraphFont"/>
    <w:uiPriority w:val="99"/>
    <w:semiHidden/>
    <w:unhideWhenUsed/>
    <w:rsid w:val="001C65E2"/>
    <w:rPr>
      <w:color w:val="605E5C"/>
      <w:shd w:val="clear" w:color="auto" w:fill="E1DFDD"/>
    </w:rPr>
  </w:style>
  <w:style w:type="character" w:customStyle="1" w:styleId="Heading1Char">
    <w:name w:val="Heading 1 Char"/>
    <w:aliases w:val="h1 Char,h11 Char,h12 Char,h13 Char,h14 Char,h15 Char,h16 Char,h17 Char,h111 Char,h121 Char,h131 Char,h141 Char,h151 Char,h161 Char,h18 Char,h112 Char,h122 Char,h132 Char,h142 Char,h152 Char,h162 Char,h19 Char,h113 Char,h123 Char,h133 Char"/>
    <w:basedOn w:val="DefaultParagraphFont"/>
    <w:link w:val="Heading1"/>
    <w:rsid w:val="002C4178"/>
    <w:rPr>
      <w:b/>
      <w:bCs/>
      <w:sz w:val="28"/>
      <w:szCs w:val="28"/>
    </w:rPr>
  </w:style>
  <w:style w:type="paragraph" w:customStyle="1" w:styleId="LGTdoc">
    <w:name w:val="LGTdoc_본문"/>
    <w:basedOn w:val="Normal"/>
    <w:link w:val="LGTdocChar"/>
    <w:qFormat/>
    <w:rsid w:val="001D4870"/>
    <w:pPr>
      <w:widowControl w:val="0"/>
      <w:spacing w:afterLines="50" w:line="264" w:lineRule="auto"/>
    </w:pPr>
    <w:rPr>
      <w:rFonts w:eastAsia="Batang"/>
      <w:kern w:val="2"/>
      <w:szCs w:val="24"/>
      <w:lang w:val="en-GB" w:eastAsia="ko-KR"/>
    </w:rPr>
  </w:style>
  <w:style w:type="character" w:customStyle="1" w:styleId="LGTdocChar">
    <w:name w:val="LGTdoc_본문 Char"/>
    <w:link w:val="LGTdoc"/>
    <w:qFormat/>
    <w:rsid w:val="001D4870"/>
    <w:rPr>
      <w:rFonts w:eastAsia="Batang"/>
      <w:kern w:val="2"/>
      <w:sz w:val="22"/>
      <w:szCs w:val="24"/>
      <w:lang w:val="en-GB" w:eastAsia="ko-KR"/>
    </w:rPr>
  </w:style>
  <w:style w:type="paragraph" w:customStyle="1" w:styleId="Proposal">
    <w:name w:val="Proposal"/>
    <w:basedOn w:val="BodyText"/>
    <w:qFormat/>
    <w:rsid w:val="0054210B"/>
    <w:pPr>
      <w:numPr>
        <w:numId w:val="4"/>
      </w:numPr>
      <w:tabs>
        <w:tab w:val="left" w:pos="1701"/>
      </w:tabs>
      <w:autoSpaceDE/>
      <w:autoSpaceDN/>
      <w:adjustRightInd/>
      <w:snapToGrid/>
      <w:spacing w:line="259" w:lineRule="auto"/>
    </w:pPr>
    <w:rPr>
      <w:rFonts w:ascii="Arial" w:eastAsiaTheme="minorHAnsi" w:hAnsi="Arial" w:cstheme="minorBidi"/>
      <w:b/>
      <w:bCs/>
      <w:szCs w:val="22"/>
      <w:lang w:eastAsia="zh-CN"/>
    </w:rPr>
  </w:style>
  <w:style w:type="paragraph" w:styleId="TableofFigures">
    <w:name w:val="table of figures"/>
    <w:basedOn w:val="BodyText"/>
    <w:next w:val="Normal"/>
    <w:uiPriority w:val="99"/>
    <w:rsid w:val="00AE1202"/>
    <w:pPr>
      <w:autoSpaceDE/>
      <w:autoSpaceDN/>
      <w:adjustRightInd/>
      <w:snapToGrid/>
      <w:spacing w:line="259" w:lineRule="auto"/>
      <w:ind w:left="1701" w:hanging="1701"/>
      <w:jc w:val="left"/>
    </w:pPr>
    <w:rPr>
      <w:rFonts w:ascii="Arial" w:eastAsiaTheme="minorHAnsi" w:hAnsi="Arial" w:cstheme="minorBidi"/>
      <w:b/>
      <w:szCs w:val="22"/>
      <w:lang w:eastAsia="zh-CN"/>
    </w:rPr>
  </w:style>
  <w:style w:type="paragraph" w:customStyle="1" w:styleId="Normal9pointspacing">
    <w:name w:val="Normal 9 point spacing"/>
    <w:basedOn w:val="BodyText"/>
    <w:link w:val="Normal9pointspacingChar"/>
    <w:qFormat/>
    <w:rsid w:val="00D557D0"/>
    <w:pPr>
      <w:autoSpaceDE/>
      <w:autoSpaceDN/>
      <w:adjustRightInd/>
      <w:snapToGrid/>
      <w:spacing w:before="240" w:after="60"/>
    </w:pPr>
    <w:rPr>
      <w:rFonts w:eastAsia="MS Mincho"/>
      <w:szCs w:val="24"/>
      <w:lang w:val="x-none"/>
    </w:rPr>
  </w:style>
  <w:style w:type="character" w:customStyle="1" w:styleId="Normal9pointspacingChar">
    <w:name w:val="Normal 9 point spacing Char"/>
    <w:link w:val="Normal9pointspacing"/>
    <w:rsid w:val="00D557D0"/>
    <w:rPr>
      <w:rFonts w:eastAsia="MS Mincho"/>
      <w:szCs w:val="24"/>
      <w:lang w:val="x-none"/>
    </w:rPr>
  </w:style>
  <w:style w:type="character" w:customStyle="1" w:styleId="B1Char1">
    <w:name w:val="B1 Char1"/>
    <w:qFormat/>
    <w:locked/>
    <w:rsid w:val="00872E0F"/>
    <w:rPr>
      <w:rFonts w:eastAsia="Times New Roman"/>
      <w:lang w:eastAsia="ja-JP"/>
    </w:rPr>
  </w:style>
  <w:style w:type="character" w:customStyle="1" w:styleId="cf01">
    <w:name w:val="cf01"/>
    <w:basedOn w:val="DefaultParagraphFont"/>
    <w:rsid w:val="0005186F"/>
    <w:rPr>
      <w:rFonts w:ascii="Segoe UI" w:hAnsi="Segoe UI" w:cs="Segoe UI" w:hint="default"/>
      <w:sz w:val="18"/>
      <w:szCs w:val="18"/>
    </w:rPr>
  </w:style>
  <w:style w:type="character" w:customStyle="1" w:styleId="maintextChar">
    <w:name w:val="main text Char"/>
    <w:link w:val="maintext"/>
    <w:locked/>
    <w:rsid w:val="007F7C0E"/>
    <w:rPr>
      <w:rFonts w:eastAsia="Malgun Gothic" w:cs="Batang"/>
      <w:lang w:eastAsia="ko-KR"/>
    </w:rPr>
  </w:style>
  <w:style w:type="paragraph" w:customStyle="1" w:styleId="maintext">
    <w:name w:val="main text"/>
    <w:basedOn w:val="Normal"/>
    <w:link w:val="maintextChar"/>
    <w:qFormat/>
    <w:rsid w:val="007F7C0E"/>
    <w:pPr>
      <w:autoSpaceDE/>
      <w:autoSpaceDN/>
      <w:adjustRightInd/>
      <w:snapToGrid/>
      <w:spacing w:before="60" w:after="60" w:line="288" w:lineRule="auto"/>
      <w:ind w:firstLineChars="200" w:firstLine="200"/>
    </w:pPr>
    <w:rPr>
      <w:rFonts w:eastAsia="Malgun Gothic" w:cs="Batang"/>
      <w:sz w:val="20"/>
      <w:szCs w:val="20"/>
      <w:lang w:eastAsia="ko-KR"/>
    </w:rPr>
  </w:style>
  <w:style w:type="table" w:styleId="GridTable6Colorful-Accent5">
    <w:name w:val="Grid Table 6 Colorful Accent 5"/>
    <w:basedOn w:val="TableNormal"/>
    <w:uiPriority w:val="51"/>
    <w:rsid w:val="002052B2"/>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NO">
    <w:name w:val="NO"/>
    <w:basedOn w:val="Normal"/>
    <w:rsid w:val="00BF6971"/>
    <w:pPr>
      <w:keepLines/>
      <w:overflowPunct w:val="0"/>
      <w:snapToGrid/>
      <w:spacing w:after="180"/>
      <w:ind w:left="1135" w:hanging="851"/>
      <w:jc w:val="left"/>
      <w:textAlignment w:val="baseline"/>
    </w:pPr>
    <w:rPr>
      <w:rFonts w:eastAsiaTheme="minorEastAsia"/>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13908">
      <w:bodyDiv w:val="1"/>
      <w:marLeft w:val="0"/>
      <w:marRight w:val="0"/>
      <w:marTop w:val="0"/>
      <w:marBottom w:val="0"/>
      <w:divBdr>
        <w:top w:val="none" w:sz="0" w:space="0" w:color="auto"/>
        <w:left w:val="none" w:sz="0" w:space="0" w:color="auto"/>
        <w:bottom w:val="none" w:sz="0" w:space="0" w:color="auto"/>
        <w:right w:val="none" w:sz="0" w:space="0" w:color="auto"/>
      </w:divBdr>
    </w:div>
    <w:div w:id="123088034">
      <w:bodyDiv w:val="1"/>
      <w:marLeft w:val="0"/>
      <w:marRight w:val="0"/>
      <w:marTop w:val="0"/>
      <w:marBottom w:val="0"/>
      <w:divBdr>
        <w:top w:val="none" w:sz="0" w:space="0" w:color="auto"/>
        <w:left w:val="none" w:sz="0" w:space="0" w:color="auto"/>
        <w:bottom w:val="none" w:sz="0" w:space="0" w:color="auto"/>
        <w:right w:val="none" w:sz="0" w:space="0" w:color="auto"/>
      </w:divBdr>
    </w:div>
    <w:div w:id="123626175">
      <w:bodyDiv w:val="1"/>
      <w:marLeft w:val="0"/>
      <w:marRight w:val="0"/>
      <w:marTop w:val="0"/>
      <w:marBottom w:val="0"/>
      <w:divBdr>
        <w:top w:val="none" w:sz="0" w:space="0" w:color="auto"/>
        <w:left w:val="none" w:sz="0" w:space="0" w:color="auto"/>
        <w:bottom w:val="none" w:sz="0" w:space="0" w:color="auto"/>
        <w:right w:val="none" w:sz="0" w:space="0" w:color="auto"/>
      </w:divBdr>
    </w:div>
    <w:div w:id="188640430">
      <w:bodyDiv w:val="1"/>
      <w:marLeft w:val="0"/>
      <w:marRight w:val="0"/>
      <w:marTop w:val="0"/>
      <w:marBottom w:val="0"/>
      <w:divBdr>
        <w:top w:val="none" w:sz="0" w:space="0" w:color="auto"/>
        <w:left w:val="none" w:sz="0" w:space="0" w:color="auto"/>
        <w:bottom w:val="none" w:sz="0" w:space="0" w:color="auto"/>
        <w:right w:val="none" w:sz="0" w:space="0" w:color="auto"/>
      </w:divBdr>
    </w:div>
    <w:div w:id="201870373">
      <w:bodyDiv w:val="1"/>
      <w:marLeft w:val="0"/>
      <w:marRight w:val="0"/>
      <w:marTop w:val="0"/>
      <w:marBottom w:val="0"/>
      <w:divBdr>
        <w:top w:val="none" w:sz="0" w:space="0" w:color="auto"/>
        <w:left w:val="none" w:sz="0" w:space="0" w:color="auto"/>
        <w:bottom w:val="none" w:sz="0" w:space="0" w:color="auto"/>
        <w:right w:val="none" w:sz="0" w:space="0" w:color="auto"/>
      </w:divBdr>
      <w:divsChild>
        <w:div w:id="675613933">
          <w:marLeft w:val="1382"/>
          <w:marRight w:val="0"/>
          <w:marTop w:val="0"/>
          <w:marBottom w:val="0"/>
          <w:divBdr>
            <w:top w:val="none" w:sz="0" w:space="0" w:color="auto"/>
            <w:left w:val="none" w:sz="0" w:space="0" w:color="auto"/>
            <w:bottom w:val="none" w:sz="0" w:space="0" w:color="auto"/>
            <w:right w:val="none" w:sz="0" w:space="0" w:color="auto"/>
          </w:divBdr>
        </w:div>
        <w:div w:id="983699583">
          <w:marLeft w:val="1382"/>
          <w:marRight w:val="0"/>
          <w:marTop w:val="0"/>
          <w:marBottom w:val="0"/>
          <w:divBdr>
            <w:top w:val="none" w:sz="0" w:space="0" w:color="auto"/>
            <w:left w:val="none" w:sz="0" w:space="0" w:color="auto"/>
            <w:bottom w:val="none" w:sz="0" w:space="0" w:color="auto"/>
            <w:right w:val="none" w:sz="0" w:space="0" w:color="auto"/>
          </w:divBdr>
        </w:div>
        <w:div w:id="1264415789">
          <w:marLeft w:val="1382"/>
          <w:marRight w:val="0"/>
          <w:marTop w:val="0"/>
          <w:marBottom w:val="0"/>
          <w:divBdr>
            <w:top w:val="none" w:sz="0" w:space="0" w:color="auto"/>
            <w:left w:val="none" w:sz="0" w:space="0" w:color="auto"/>
            <w:bottom w:val="none" w:sz="0" w:space="0" w:color="auto"/>
            <w:right w:val="none" w:sz="0" w:space="0" w:color="auto"/>
          </w:divBdr>
        </w:div>
      </w:divsChild>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5844761">
      <w:bodyDiv w:val="1"/>
      <w:marLeft w:val="0"/>
      <w:marRight w:val="0"/>
      <w:marTop w:val="0"/>
      <w:marBottom w:val="0"/>
      <w:divBdr>
        <w:top w:val="none" w:sz="0" w:space="0" w:color="auto"/>
        <w:left w:val="none" w:sz="0" w:space="0" w:color="auto"/>
        <w:bottom w:val="none" w:sz="0" w:space="0" w:color="auto"/>
        <w:right w:val="none" w:sz="0" w:space="0" w:color="auto"/>
      </w:divBdr>
    </w:div>
    <w:div w:id="272909637">
      <w:bodyDiv w:val="1"/>
      <w:marLeft w:val="0"/>
      <w:marRight w:val="0"/>
      <w:marTop w:val="0"/>
      <w:marBottom w:val="0"/>
      <w:divBdr>
        <w:top w:val="none" w:sz="0" w:space="0" w:color="auto"/>
        <w:left w:val="none" w:sz="0" w:space="0" w:color="auto"/>
        <w:bottom w:val="none" w:sz="0" w:space="0" w:color="auto"/>
        <w:right w:val="none" w:sz="0" w:space="0" w:color="auto"/>
      </w:divBdr>
    </w:div>
    <w:div w:id="298145380">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46759848">
      <w:bodyDiv w:val="1"/>
      <w:marLeft w:val="0"/>
      <w:marRight w:val="0"/>
      <w:marTop w:val="0"/>
      <w:marBottom w:val="0"/>
      <w:divBdr>
        <w:top w:val="none" w:sz="0" w:space="0" w:color="auto"/>
        <w:left w:val="none" w:sz="0" w:space="0" w:color="auto"/>
        <w:bottom w:val="none" w:sz="0" w:space="0" w:color="auto"/>
        <w:right w:val="none" w:sz="0" w:space="0" w:color="auto"/>
      </w:divBdr>
      <w:divsChild>
        <w:div w:id="18364277">
          <w:marLeft w:val="518"/>
          <w:marRight w:val="0"/>
          <w:marTop w:val="0"/>
          <w:marBottom w:val="120"/>
          <w:divBdr>
            <w:top w:val="none" w:sz="0" w:space="0" w:color="auto"/>
            <w:left w:val="none" w:sz="0" w:space="0" w:color="auto"/>
            <w:bottom w:val="none" w:sz="0" w:space="0" w:color="auto"/>
            <w:right w:val="none" w:sz="0" w:space="0" w:color="auto"/>
          </w:divBdr>
        </w:div>
        <w:div w:id="1761171318">
          <w:marLeft w:val="288"/>
          <w:marRight w:val="0"/>
          <w:marTop w:val="0"/>
          <w:marBottom w:val="120"/>
          <w:divBdr>
            <w:top w:val="none" w:sz="0" w:space="0" w:color="auto"/>
            <w:left w:val="none" w:sz="0" w:space="0" w:color="auto"/>
            <w:bottom w:val="none" w:sz="0" w:space="0" w:color="auto"/>
            <w:right w:val="none" w:sz="0" w:space="0" w:color="auto"/>
          </w:divBdr>
        </w:div>
      </w:divsChild>
    </w:div>
    <w:div w:id="363991558">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91582507">
      <w:bodyDiv w:val="1"/>
      <w:marLeft w:val="0"/>
      <w:marRight w:val="0"/>
      <w:marTop w:val="0"/>
      <w:marBottom w:val="0"/>
      <w:divBdr>
        <w:top w:val="none" w:sz="0" w:space="0" w:color="auto"/>
        <w:left w:val="none" w:sz="0" w:space="0" w:color="auto"/>
        <w:bottom w:val="none" w:sz="0" w:space="0" w:color="auto"/>
        <w:right w:val="none" w:sz="0" w:space="0" w:color="auto"/>
      </w:divBdr>
      <w:divsChild>
        <w:div w:id="159395542">
          <w:marLeft w:val="0"/>
          <w:marRight w:val="0"/>
          <w:marTop w:val="0"/>
          <w:marBottom w:val="0"/>
          <w:divBdr>
            <w:top w:val="none" w:sz="0" w:space="0" w:color="auto"/>
            <w:left w:val="none" w:sz="0" w:space="0" w:color="auto"/>
            <w:bottom w:val="none" w:sz="0" w:space="0" w:color="auto"/>
            <w:right w:val="none" w:sz="0" w:space="0" w:color="auto"/>
          </w:divBdr>
          <w:divsChild>
            <w:div w:id="295645618">
              <w:marLeft w:val="0"/>
              <w:marRight w:val="0"/>
              <w:marTop w:val="0"/>
              <w:marBottom w:val="0"/>
              <w:divBdr>
                <w:top w:val="none" w:sz="0" w:space="0" w:color="auto"/>
                <w:left w:val="none" w:sz="0" w:space="0" w:color="auto"/>
                <w:bottom w:val="none" w:sz="0" w:space="0" w:color="auto"/>
                <w:right w:val="none" w:sz="0" w:space="0" w:color="auto"/>
              </w:divBdr>
            </w:div>
          </w:divsChild>
        </w:div>
        <w:div w:id="983661364">
          <w:marLeft w:val="0"/>
          <w:marRight w:val="0"/>
          <w:marTop w:val="0"/>
          <w:marBottom w:val="0"/>
          <w:divBdr>
            <w:top w:val="none" w:sz="0" w:space="0" w:color="auto"/>
            <w:left w:val="none" w:sz="0" w:space="0" w:color="auto"/>
            <w:bottom w:val="none" w:sz="0" w:space="0" w:color="auto"/>
            <w:right w:val="none" w:sz="0" w:space="0" w:color="auto"/>
          </w:divBdr>
          <w:divsChild>
            <w:div w:id="1253776307">
              <w:marLeft w:val="0"/>
              <w:marRight w:val="0"/>
              <w:marTop w:val="0"/>
              <w:marBottom w:val="0"/>
              <w:divBdr>
                <w:top w:val="none" w:sz="0" w:space="0" w:color="auto"/>
                <w:left w:val="none" w:sz="0" w:space="0" w:color="auto"/>
                <w:bottom w:val="none" w:sz="0" w:space="0" w:color="auto"/>
                <w:right w:val="none" w:sz="0" w:space="0" w:color="auto"/>
              </w:divBdr>
            </w:div>
          </w:divsChild>
        </w:div>
        <w:div w:id="1079181794">
          <w:marLeft w:val="0"/>
          <w:marRight w:val="0"/>
          <w:marTop w:val="0"/>
          <w:marBottom w:val="0"/>
          <w:divBdr>
            <w:top w:val="none" w:sz="0" w:space="0" w:color="auto"/>
            <w:left w:val="none" w:sz="0" w:space="0" w:color="auto"/>
            <w:bottom w:val="none" w:sz="0" w:space="0" w:color="auto"/>
            <w:right w:val="none" w:sz="0" w:space="0" w:color="auto"/>
          </w:divBdr>
          <w:divsChild>
            <w:div w:id="1049307577">
              <w:marLeft w:val="0"/>
              <w:marRight w:val="0"/>
              <w:marTop w:val="0"/>
              <w:marBottom w:val="0"/>
              <w:divBdr>
                <w:top w:val="none" w:sz="0" w:space="0" w:color="auto"/>
                <w:left w:val="none" w:sz="0" w:space="0" w:color="auto"/>
                <w:bottom w:val="none" w:sz="0" w:space="0" w:color="auto"/>
                <w:right w:val="none" w:sz="0" w:space="0" w:color="auto"/>
              </w:divBdr>
            </w:div>
          </w:divsChild>
        </w:div>
        <w:div w:id="1136265994">
          <w:marLeft w:val="0"/>
          <w:marRight w:val="0"/>
          <w:marTop w:val="0"/>
          <w:marBottom w:val="0"/>
          <w:divBdr>
            <w:top w:val="none" w:sz="0" w:space="0" w:color="auto"/>
            <w:left w:val="none" w:sz="0" w:space="0" w:color="auto"/>
            <w:bottom w:val="none" w:sz="0" w:space="0" w:color="auto"/>
            <w:right w:val="none" w:sz="0" w:space="0" w:color="auto"/>
          </w:divBdr>
          <w:divsChild>
            <w:div w:id="838738031">
              <w:marLeft w:val="0"/>
              <w:marRight w:val="0"/>
              <w:marTop w:val="0"/>
              <w:marBottom w:val="0"/>
              <w:divBdr>
                <w:top w:val="none" w:sz="0" w:space="0" w:color="auto"/>
                <w:left w:val="none" w:sz="0" w:space="0" w:color="auto"/>
                <w:bottom w:val="none" w:sz="0" w:space="0" w:color="auto"/>
                <w:right w:val="none" w:sz="0" w:space="0" w:color="auto"/>
              </w:divBdr>
            </w:div>
          </w:divsChild>
        </w:div>
        <w:div w:id="1313557768">
          <w:marLeft w:val="0"/>
          <w:marRight w:val="0"/>
          <w:marTop w:val="0"/>
          <w:marBottom w:val="0"/>
          <w:divBdr>
            <w:top w:val="none" w:sz="0" w:space="0" w:color="auto"/>
            <w:left w:val="none" w:sz="0" w:space="0" w:color="auto"/>
            <w:bottom w:val="none" w:sz="0" w:space="0" w:color="auto"/>
            <w:right w:val="none" w:sz="0" w:space="0" w:color="auto"/>
          </w:divBdr>
          <w:divsChild>
            <w:div w:id="1483430206">
              <w:marLeft w:val="0"/>
              <w:marRight w:val="0"/>
              <w:marTop w:val="0"/>
              <w:marBottom w:val="0"/>
              <w:divBdr>
                <w:top w:val="none" w:sz="0" w:space="0" w:color="auto"/>
                <w:left w:val="none" w:sz="0" w:space="0" w:color="auto"/>
                <w:bottom w:val="none" w:sz="0" w:space="0" w:color="auto"/>
                <w:right w:val="none" w:sz="0" w:space="0" w:color="auto"/>
              </w:divBdr>
            </w:div>
          </w:divsChild>
        </w:div>
        <w:div w:id="1688748644">
          <w:marLeft w:val="0"/>
          <w:marRight w:val="0"/>
          <w:marTop w:val="0"/>
          <w:marBottom w:val="0"/>
          <w:divBdr>
            <w:top w:val="none" w:sz="0" w:space="0" w:color="auto"/>
            <w:left w:val="none" w:sz="0" w:space="0" w:color="auto"/>
            <w:bottom w:val="none" w:sz="0" w:space="0" w:color="auto"/>
            <w:right w:val="none" w:sz="0" w:space="0" w:color="auto"/>
          </w:divBdr>
          <w:divsChild>
            <w:div w:id="157242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785218">
      <w:bodyDiv w:val="1"/>
      <w:marLeft w:val="0"/>
      <w:marRight w:val="0"/>
      <w:marTop w:val="0"/>
      <w:marBottom w:val="0"/>
      <w:divBdr>
        <w:top w:val="none" w:sz="0" w:space="0" w:color="auto"/>
        <w:left w:val="none" w:sz="0" w:space="0" w:color="auto"/>
        <w:bottom w:val="none" w:sz="0" w:space="0" w:color="auto"/>
        <w:right w:val="none" w:sz="0" w:space="0" w:color="auto"/>
      </w:divBdr>
    </w:div>
    <w:div w:id="419330676">
      <w:bodyDiv w:val="1"/>
      <w:marLeft w:val="0"/>
      <w:marRight w:val="0"/>
      <w:marTop w:val="0"/>
      <w:marBottom w:val="0"/>
      <w:divBdr>
        <w:top w:val="none" w:sz="0" w:space="0" w:color="auto"/>
        <w:left w:val="none" w:sz="0" w:space="0" w:color="auto"/>
        <w:bottom w:val="none" w:sz="0" w:space="0" w:color="auto"/>
        <w:right w:val="none" w:sz="0" w:space="0" w:color="auto"/>
      </w:divBdr>
    </w:div>
    <w:div w:id="423035089">
      <w:bodyDiv w:val="1"/>
      <w:marLeft w:val="0"/>
      <w:marRight w:val="0"/>
      <w:marTop w:val="0"/>
      <w:marBottom w:val="0"/>
      <w:divBdr>
        <w:top w:val="none" w:sz="0" w:space="0" w:color="auto"/>
        <w:left w:val="none" w:sz="0" w:space="0" w:color="auto"/>
        <w:bottom w:val="none" w:sz="0" w:space="0" w:color="auto"/>
        <w:right w:val="none" w:sz="0" w:space="0" w:color="auto"/>
      </w:divBdr>
    </w:div>
    <w:div w:id="442920577">
      <w:bodyDiv w:val="1"/>
      <w:marLeft w:val="0"/>
      <w:marRight w:val="0"/>
      <w:marTop w:val="0"/>
      <w:marBottom w:val="0"/>
      <w:divBdr>
        <w:top w:val="none" w:sz="0" w:space="0" w:color="auto"/>
        <w:left w:val="none" w:sz="0" w:space="0" w:color="auto"/>
        <w:bottom w:val="none" w:sz="0" w:space="0" w:color="auto"/>
        <w:right w:val="none" w:sz="0" w:space="0" w:color="auto"/>
      </w:divBdr>
    </w:div>
    <w:div w:id="464590063">
      <w:bodyDiv w:val="1"/>
      <w:marLeft w:val="0"/>
      <w:marRight w:val="0"/>
      <w:marTop w:val="0"/>
      <w:marBottom w:val="0"/>
      <w:divBdr>
        <w:top w:val="none" w:sz="0" w:space="0" w:color="auto"/>
        <w:left w:val="none" w:sz="0" w:space="0" w:color="auto"/>
        <w:bottom w:val="none" w:sz="0" w:space="0" w:color="auto"/>
        <w:right w:val="none" w:sz="0" w:space="0" w:color="auto"/>
      </w:divBdr>
    </w:div>
    <w:div w:id="510140438">
      <w:bodyDiv w:val="1"/>
      <w:marLeft w:val="0"/>
      <w:marRight w:val="0"/>
      <w:marTop w:val="0"/>
      <w:marBottom w:val="0"/>
      <w:divBdr>
        <w:top w:val="none" w:sz="0" w:space="0" w:color="auto"/>
        <w:left w:val="none" w:sz="0" w:space="0" w:color="auto"/>
        <w:bottom w:val="none" w:sz="0" w:space="0" w:color="auto"/>
        <w:right w:val="none" w:sz="0" w:space="0" w:color="auto"/>
      </w:divBdr>
      <w:divsChild>
        <w:div w:id="976644718">
          <w:marLeft w:val="706"/>
          <w:marRight w:val="0"/>
          <w:marTop w:val="0"/>
          <w:marBottom w:val="0"/>
          <w:divBdr>
            <w:top w:val="none" w:sz="0" w:space="0" w:color="auto"/>
            <w:left w:val="none" w:sz="0" w:space="0" w:color="auto"/>
            <w:bottom w:val="none" w:sz="0" w:space="0" w:color="auto"/>
            <w:right w:val="none" w:sz="0" w:space="0" w:color="auto"/>
          </w:divBdr>
        </w:div>
        <w:div w:id="1726295907">
          <w:marLeft w:val="1282"/>
          <w:marRight w:val="0"/>
          <w:marTop w:val="0"/>
          <w:marBottom w:val="0"/>
          <w:divBdr>
            <w:top w:val="none" w:sz="0" w:space="0" w:color="auto"/>
            <w:left w:val="none" w:sz="0" w:space="0" w:color="auto"/>
            <w:bottom w:val="none" w:sz="0" w:space="0" w:color="auto"/>
            <w:right w:val="none" w:sz="0" w:space="0" w:color="auto"/>
          </w:divBdr>
        </w:div>
        <w:div w:id="271011775">
          <w:marLeft w:val="1829"/>
          <w:marRight w:val="0"/>
          <w:marTop w:val="0"/>
          <w:marBottom w:val="0"/>
          <w:divBdr>
            <w:top w:val="none" w:sz="0" w:space="0" w:color="auto"/>
            <w:left w:val="none" w:sz="0" w:space="0" w:color="auto"/>
            <w:bottom w:val="none" w:sz="0" w:space="0" w:color="auto"/>
            <w:right w:val="none" w:sz="0" w:space="0" w:color="auto"/>
          </w:divBdr>
        </w:div>
        <w:div w:id="1025836931">
          <w:marLeft w:val="1829"/>
          <w:marRight w:val="0"/>
          <w:marTop w:val="0"/>
          <w:marBottom w:val="0"/>
          <w:divBdr>
            <w:top w:val="none" w:sz="0" w:space="0" w:color="auto"/>
            <w:left w:val="none" w:sz="0" w:space="0" w:color="auto"/>
            <w:bottom w:val="none" w:sz="0" w:space="0" w:color="auto"/>
            <w:right w:val="none" w:sz="0" w:space="0" w:color="auto"/>
          </w:divBdr>
        </w:div>
        <w:div w:id="1744334470">
          <w:marLeft w:val="1282"/>
          <w:marRight w:val="0"/>
          <w:marTop w:val="0"/>
          <w:marBottom w:val="0"/>
          <w:divBdr>
            <w:top w:val="none" w:sz="0" w:space="0" w:color="auto"/>
            <w:left w:val="none" w:sz="0" w:space="0" w:color="auto"/>
            <w:bottom w:val="none" w:sz="0" w:space="0" w:color="auto"/>
            <w:right w:val="none" w:sz="0" w:space="0" w:color="auto"/>
          </w:divBdr>
        </w:div>
        <w:div w:id="4409965">
          <w:marLeft w:val="1829"/>
          <w:marRight w:val="0"/>
          <w:marTop w:val="0"/>
          <w:marBottom w:val="0"/>
          <w:divBdr>
            <w:top w:val="none" w:sz="0" w:space="0" w:color="auto"/>
            <w:left w:val="none" w:sz="0" w:space="0" w:color="auto"/>
            <w:bottom w:val="none" w:sz="0" w:space="0" w:color="auto"/>
            <w:right w:val="none" w:sz="0" w:space="0" w:color="auto"/>
          </w:divBdr>
        </w:div>
        <w:div w:id="1257134063">
          <w:marLeft w:val="1829"/>
          <w:marRight w:val="0"/>
          <w:marTop w:val="0"/>
          <w:marBottom w:val="0"/>
          <w:divBdr>
            <w:top w:val="none" w:sz="0" w:space="0" w:color="auto"/>
            <w:left w:val="none" w:sz="0" w:space="0" w:color="auto"/>
            <w:bottom w:val="none" w:sz="0" w:space="0" w:color="auto"/>
            <w:right w:val="none" w:sz="0" w:space="0" w:color="auto"/>
          </w:divBdr>
        </w:div>
      </w:divsChild>
    </w:div>
    <w:div w:id="510753468">
      <w:bodyDiv w:val="1"/>
      <w:marLeft w:val="0"/>
      <w:marRight w:val="0"/>
      <w:marTop w:val="0"/>
      <w:marBottom w:val="0"/>
      <w:divBdr>
        <w:top w:val="none" w:sz="0" w:space="0" w:color="auto"/>
        <w:left w:val="none" w:sz="0" w:space="0" w:color="auto"/>
        <w:bottom w:val="none" w:sz="0" w:space="0" w:color="auto"/>
        <w:right w:val="none" w:sz="0" w:space="0" w:color="auto"/>
      </w:divBdr>
      <w:divsChild>
        <w:div w:id="227738932">
          <w:marLeft w:val="1469"/>
          <w:marRight w:val="0"/>
          <w:marTop w:val="0"/>
          <w:marBottom w:val="0"/>
          <w:divBdr>
            <w:top w:val="none" w:sz="0" w:space="0" w:color="auto"/>
            <w:left w:val="none" w:sz="0" w:space="0" w:color="auto"/>
            <w:bottom w:val="none" w:sz="0" w:space="0" w:color="auto"/>
            <w:right w:val="none" w:sz="0" w:space="0" w:color="auto"/>
          </w:divBdr>
        </w:div>
      </w:divsChild>
    </w:div>
    <w:div w:id="512886366">
      <w:bodyDiv w:val="1"/>
      <w:marLeft w:val="0"/>
      <w:marRight w:val="0"/>
      <w:marTop w:val="0"/>
      <w:marBottom w:val="0"/>
      <w:divBdr>
        <w:top w:val="none" w:sz="0" w:space="0" w:color="auto"/>
        <w:left w:val="none" w:sz="0" w:space="0" w:color="auto"/>
        <w:bottom w:val="none" w:sz="0" w:space="0" w:color="auto"/>
        <w:right w:val="none" w:sz="0" w:space="0" w:color="auto"/>
      </w:divBdr>
      <w:divsChild>
        <w:div w:id="298415560">
          <w:marLeft w:val="475"/>
          <w:marRight w:val="0"/>
          <w:marTop w:val="0"/>
          <w:marBottom w:val="0"/>
          <w:divBdr>
            <w:top w:val="none" w:sz="0" w:space="0" w:color="auto"/>
            <w:left w:val="none" w:sz="0" w:space="0" w:color="auto"/>
            <w:bottom w:val="none" w:sz="0" w:space="0" w:color="auto"/>
            <w:right w:val="none" w:sz="0" w:space="0" w:color="auto"/>
          </w:divBdr>
        </w:div>
        <w:div w:id="314920810">
          <w:marLeft w:val="475"/>
          <w:marRight w:val="0"/>
          <w:marTop w:val="0"/>
          <w:marBottom w:val="0"/>
          <w:divBdr>
            <w:top w:val="none" w:sz="0" w:space="0" w:color="auto"/>
            <w:left w:val="none" w:sz="0" w:space="0" w:color="auto"/>
            <w:bottom w:val="none" w:sz="0" w:space="0" w:color="auto"/>
            <w:right w:val="none" w:sz="0" w:space="0" w:color="auto"/>
          </w:divBdr>
        </w:div>
        <w:div w:id="462386375">
          <w:marLeft w:val="475"/>
          <w:marRight w:val="0"/>
          <w:marTop w:val="0"/>
          <w:marBottom w:val="0"/>
          <w:divBdr>
            <w:top w:val="none" w:sz="0" w:space="0" w:color="auto"/>
            <w:left w:val="none" w:sz="0" w:space="0" w:color="auto"/>
            <w:bottom w:val="none" w:sz="0" w:space="0" w:color="auto"/>
            <w:right w:val="none" w:sz="0" w:space="0" w:color="auto"/>
          </w:divBdr>
        </w:div>
      </w:divsChild>
    </w:div>
    <w:div w:id="540947088">
      <w:bodyDiv w:val="1"/>
      <w:marLeft w:val="0"/>
      <w:marRight w:val="0"/>
      <w:marTop w:val="0"/>
      <w:marBottom w:val="0"/>
      <w:divBdr>
        <w:top w:val="none" w:sz="0" w:space="0" w:color="auto"/>
        <w:left w:val="none" w:sz="0" w:space="0" w:color="auto"/>
        <w:bottom w:val="none" w:sz="0" w:space="0" w:color="auto"/>
        <w:right w:val="none" w:sz="0" w:space="0" w:color="auto"/>
      </w:divBdr>
      <w:divsChild>
        <w:div w:id="2095468200">
          <w:marLeft w:val="1166"/>
          <w:marRight w:val="0"/>
          <w:marTop w:val="120"/>
          <w:marBottom w:val="0"/>
          <w:divBdr>
            <w:top w:val="none" w:sz="0" w:space="0" w:color="auto"/>
            <w:left w:val="none" w:sz="0" w:space="0" w:color="auto"/>
            <w:bottom w:val="none" w:sz="0" w:space="0" w:color="auto"/>
            <w:right w:val="none" w:sz="0" w:space="0" w:color="auto"/>
          </w:divBdr>
        </w:div>
      </w:divsChild>
    </w:div>
    <w:div w:id="552161697">
      <w:bodyDiv w:val="1"/>
      <w:marLeft w:val="0"/>
      <w:marRight w:val="0"/>
      <w:marTop w:val="0"/>
      <w:marBottom w:val="0"/>
      <w:divBdr>
        <w:top w:val="none" w:sz="0" w:space="0" w:color="auto"/>
        <w:left w:val="none" w:sz="0" w:space="0" w:color="auto"/>
        <w:bottom w:val="none" w:sz="0" w:space="0" w:color="auto"/>
        <w:right w:val="none" w:sz="0" w:space="0" w:color="auto"/>
      </w:divBdr>
    </w:div>
    <w:div w:id="565797272">
      <w:bodyDiv w:val="1"/>
      <w:marLeft w:val="0"/>
      <w:marRight w:val="0"/>
      <w:marTop w:val="0"/>
      <w:marBottom w:val="0"/>
      <w:divBdr>
        <w:top w:val="none" w:sz="0" w:space="0" w:color="auto"/>
        <w:left w:val="none" w:sz="0" w:space="0" w:color="auto"/>
        <w:bottom w:val="none" w:sz="0" w:space="0" w:color="auto"/>
        <w:right w:val="none" w:sz="0" w:space="0" w:color="auto"/>
      </w:divBdr>
      <w:divsChild>
        <w:div w:id="1809085739">
          <w:marLeft w:val="1166"/>
          <w:marRight w:val="0"/>
          <w:marTop w:val="0"/>
          <w:marBottom w:val="0"/>
          <w:divBdr>
            <w:top w:val="none" w:sz="0" w:space="0" w:color="auto"/>
            <w:left w:val="none" w:sz="0" w:space="0" w:color="auto"/>
            <w:bottom w:val="none" w:sz="0" w:space="0" w:color="auto"/>
            <w:right w:val="none" w:sz="0" w:space="0" w:color="auto"/>
          </w:divBdr>
        </w:div>
      </w:divsChild>
    </w:div>
    <w:div w:id="568267647">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28555985">
      <w:bodyDiv w:val="1"/>
      <w:marLeft w:val="0"/>
      <w:marRight w:val="0"/>
      <w:marTop w:val="0"/>
      <w:marBottom w:val="0"/>
      <w:divBdr>
        <w:top w:val="none" w:sz="0" w:space="0" w:color="auto"/>
        <w:left w:val="none" w:sz="0" w:space="0" w:color="auto"/>
        <w:bottom w:val="none" w:sz="0" w:space="0" w:color="auto"/>
        <w:right w:val="none" w:sz="0" w:space="0" w:color="auto"/>
      </w:divBdr>
    </w:div>
    <w:div w:id="642392929">
      <w:bodyDiv w:val="1"/>
      <w:marLeft w:val="0"/>
      <w:marRight w:val="0"/>
      <w:marTop w:val="0"/>
      <w:marBottom w:val="0"/>
      <w:divBdr>
        <w:top w:val="none" w:sz="0" w:space="0" w:color="auto"/>
        <w:left w:val="none" w:sz="0" w:space="0" w:color="auto"/>
        <w:bottom w:val="none" w:sz="0" w:space="0" w:color="auto"/>
        <w:right w:val="none" w:sz="0" w:space="0" w:color="auto"/>
      </w:divBdr>
      <w:divsChild>
        <w:div w:id="1357542883">
          <w:marLeft w:val="0"/>
          <w:marRight w:val="0"/>
          <w:marTop w:val="0"/>
          <w:marBottom w:val="0"/>
          <w:divBdr>
            <w:top w:val="none" w:sz="0" w:space="0" w:color="auto"/>
            <w:left w:val="none" w:sz="0" w:space="0" w:color="auto"/>
            <w:bottom w:val="none" w:sz="0" w:space="0" w:color="auto"/>
            <w:right w:val="none" w:sz="0" w:space="0" w:color="auto"/>
          </w:divBdr>
          <w:divsChild>
            <w:div w:id="322509050">
              <w:marLeft w:val="0"/>
              <w:marRight w:val="0"/>
              <w:marTop w:val="0"/>
              <w:marBottom w:val="0"/>
              <w:divBdr>
                <w:top w:val="none" w:sz="0" w:space="0" w:color="auto"/>
                <w:left w:val="none" w:sz="0" w:space="0" w:color="auto"/>
                <w:bottom w:val="none" w:sz="0" w:space="0" w:color="auto"/>
                <w:right w:val="none" w:sz="0" w:space="0" w:color="auto"/>
              </w:divBdr>
            </w:div>
          </w:divsChild>
        </w:div>
        <w:div w:id="1954508475">
          <w:marLeft w:val="0"/>
          <w:marRight w:val="0"/>
          <w:marTop w:val="0"/>
          <w:marBottom w:val="0"/>
          <w:divBdr>
            <w:top w:val="none" w:sz="0" w:space="0" w:color="auto"/>
            <w:left w:val="none" w:sz="0" w:space="0" w:color="auto"/>
            <w:bottom w:val="none" w:sz="0" w:space="0" w:color="auto"/>
            <w:right w:val="none" w:sz="0" w:space="0" w:color="auto"/>
          </w:divBdr>
          <w:divsChild>
            <w:div w:id="73315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954981">
      <w:bodyDiv w:val="1"/>
      <w:marLeft w:val="0"/>
      <w:marRight w:val="0"/>
      <w:marTop w:val="0"/>
      <w:marBottom w:val="0"/>
      <w:divBdr>
        <w:top w:val="none" w:sz="0" w:space="0" w:color="auto"/>
        <w:left w:val="none" w:sz="0" w:space="0" w:color="auto"/>
        <w:bottom w:val="none" w:sz="0" w:space="0" w:color="auto"/>
        <w:right w:val="none" w:sz="0" w:space="0" w:color="auto"/>
      </w:divBdr>
    </w:div>
    <w:div w:id="696859061">
      <w:bodyDiv w:val="1"/>
      <w:marLeft w:val="0"/>
      <w:marRight w:val="0"/>
      <w:marTop w:val="0"/>
      <w:marBottom w:val="0"/>
      <w:divBdr>
        <w:top w:val="none" w:sz="0" w:space="0" w:color="auto"/>
        <w:left w:val="none" w:sz="0" w:space="0" w:color="auto"/>
        <w:bottom w:val="none" w:sz="0" w:space="0" w:color="auto"/>
        <w:right w:val="none" w:sz="0" w:space="0" w:color="auto"/>
      </w:divBdr>
    </w:div>
    <w:div w:id="699015030">
      <w:bodyDiv w:val="1"/>
      <w:marLeft w:val="0"/>
      <w:marRight w:val="0"/>
      <w:marTop w:val="0"/>
      <w:marBottom w:val="0"/>
      <w:divBdr>
        <w:top w:val="none" w:sz="0" w:space="0" w:color="auto"/>
        <w:left w:val="none" w:sz="0" w:space="0" w:color="auto"/>
        <w:bottom w:val="none" w:sz="0" w:space="0" w:color="auto"/>
        <w:right w:val="none" w:sz="0" w:space="0" w:color="auto"/>
      </w:divBdr>
    </w:div>
    <w:div w:id="711003082">
      <w:bodyDiv w:val="1"/>
      <w:marLeft w:val="0"/>
      <w:marRight w:val="0"/>
      <w:marTop w:val="0"/>
      <w:marBottom w:val="0"/>
      <w:divBdr>
        <w:top w:val="none" w:sz="0" w:space="0" w:color="auto"/>
        <w:left w:val="none" w:sz="0" w:space="0" w:color="auto"/>
        <w:bottom w:val="none" w:sz="0" w:space="0" w:color="auto"/>
        <w:right w:val="none" w:sz="0" w:space="0" w:color="auto"/>
      </w:divBdr>
      <w:divsChild>
        <w:div w:id="1942184486">
          <w:marLeft w:val="1080"/>
          <w:marRight w:val="0"/>
          <w:marTop w:val="120"/>
          <w:marBottom w:val="0"/>
          <w:divBdr>
            <w:top w:val="none" w:sz="0" w:space="0" w:color="auto"/>
            <w:left w:val="none" w:sz="0" w:space="0" w:color="auto"/>
            <w:bottom w:val="none" w:sz="0" w:space="0" w:color="auto"/>
            <w:right w:val="none" w:sz="0" w:space="0" w:color="auto"/>
          </w:divBdr>
        </w:div>
        <w:div w:id="225840607">
          <w:marLeft w:val="1800"/>
          <w:marRight w:val="0"/>
          <w:marTop w:val="120"/>
          <w:marBottom w:val="0"/>
          <w:divBdr>
            <w:top w:val="none" w:sz="0" w:space="0" w:color="auto"/>
            <w:left w:val="none" w:sz="0" w:space="0" w:color="auto"/>
            <w:bottom w:val="none" w:sz="0" w:space="0" w:color="auto"/>
            <w:right w:val="none" w:sz="0" w:space="0" w:color="auto"/>
          </w:divBdr>
        </w:div>
      </w:divsChild>
    </w:div>
    <w:div w:id="714163917">
      <w:bodyDiv w:val="1"/>
      <w:marLeft w:val="0"/>
      <w:marRight w:val="0"/>
      <w:marTop w:val="0"/>
      <w:marBottom w:val="0"/>
      <w:divBdr>
        <w:top w:val="none" w:sz="0" w:space="0" w:color="auto"/>
        <w:left w:val="none" w:sz="0" w:space="0" w:color="auto"/>
        <w:bottom w:val="none" w:sz="0" w:space="0" w:color="auto"/>
        <w:right w:val="none" w:sz="0" w:space="0" w:color="auto"/>
      </w:divBdr>
    </w:div>
    <w:div w:id="724836879">
      <w:bodyDiv w:val="1"/>
      <w:marLeft w:val="0"/>
      <w:marRight w:val="0"/>
      <w:marTop w:val="0"/>
      <w:marBottom w:val="0"/>
      <w:divBdr>
        <w:top w:val="none" w:sz="0" w:space="0" w:color="auto"/>
        <w:left w:val="none" w:sz="0" w:space="0" w:color="auto"/>
        <w:bottom w:val="none" w:sz="0" w:space="0" w:color="auto"/>
        <w:right w:val="none" w:sz="0" w:space="0" w:color="auto"/>
      </w:divBdr>
    </w:div>
    <w:div w:id="725223124">
      <w:bodyDiv w:val="1"/>
      <w:marLeft w:val="0"/>
      <w:marRight w:val="0"/>
      <w:marTop w:val="0"/>
      <w:marBottom w:val="0"/>
      <w:divBdr>
        <w:top w:val="none" w:sz="0" w:space="0" w:color="auto"/>
        <w:left w:val="none" w:sz="0" w:space="0" w:color="auto"/>
        <w:bottom w:val="none" w:sz="0" w:space="0" w:color="auto"/>
        <w:right w:val="none" w:sz="0" w:space="0" w:color="auto"/>
      </w:divBdr>
      <w:divsChild>
        <w:div w:id="420374219">
          <w:marLeft w:val="1166"/>
          <w:marRight w:val="0"/>
          <w:marTop w:val="0"/>
          <w:marBottom w:val="0"/>
          <w:divBdr>
            <w:top w:val="none" w:sz="0" w:space="0" w:color="auto"/>
            <w:left w:val="none" w:sz="0" w:space="0" w:color="auto"/>
            <w:bottom w:val="none" w:sz="0" w:space="0" w:color="auto"/>
            <w:right w:val="none" w:sz="0" w:space="0" w:color="auto"/>
          </w:divBdr>
        </w:div>
      </w:divsChild>
    </w:div>
    <w:div w:id="736825949">
      <w:bodyDiv w:val="1"/>
      <w:marLeft w:val="0"/>
      <w:marRight w:val="0"/>
      <w:marTop w:val="0"/>
      <w:marBottom w:val="0"/>
      <w:divBdr>
        <w:top w:val="none" w:sz="0" w:space="0" w:color="auto"/>
        <w:left w:val="none" w:sz="0" w:space="0" w:color="auto"/>
        <w:bottom w:val="none" w:sz="0" w:space="0" w:color="auto"/>
        <w:right w:val="none" w:sz="0" w:space="0" w:color="auto"/>
      </w:divBdr>
      <w:divsChild>
        <w:div w:id="424543727">
          <w:marLeft w:val="0"/>
          <w:marRight w:val="0"/>
          <w:marTop w:val="0"/>
          <w:marBottom w:val="0"/>
          <w:divBdr>
            <w:top w:val="none" w:sz="0" w:space="0" w:color="auto"/>
            <w:left w:val="none" w:sz="0" w:space="0" w:color="auto"/>
            <w:bottom w:val="none" w:sz="0" w:space="0" w:color="auto"/>
            <w:right w:val="none" w:sz="0" w:space="0" w:color="auto"/>
          </w:divBdr>
          <w:divsChild>
            <w:div w:id="302851165">
              <w:marLeft w:val="0"/>
              <w:marRight w:val="0"/>
              <w:marTop w:val="0"/>
              <w:marBottom w:val="0"/>
              <w:divBdr>
                <w:top w:val="none" w:sz="0" w:space="0" w:color="auto"/>
                <w:left w:val="none" w:sz="0" w:space="0" w:color="auto"/>
                <w:bottom w:val="none" w:sz="0" w:space="0" w:color="auto"/>
                <w:right w:val="none" w:sz="0" w:space="0" w:color="auto"/>
              </w:divBdr>
              <w:divsChild>
                <w:div w:id="1572697490">
                  <w:marLeft w:val="0"/>
                  <w:marRight w:val="0"/>
                  <w:marTop w:val="0"/>
                  <w:marBottom w:val="0"/>
                  <w:divBdr>
                    <w:top w:val="none" w:sz="0" w:space="0" w:color="auto"/>
                    <w:left w:val="none" w:sz="0" w:space="0" w:color="auto"/>
                    <w:bottom w:val="none" w:sz="0" w:space="0" w:color="auto"/>
                    <w:right w:val="none" w:sz="0" w:space="0" w:color="auto"/>
                  </w:divBdr>
                  <w:divsChild>
                    <w:div w:id="1336497984">
                      <w:marLeft w:val="0"/>
                      <w:marRight w:val="0"/>
                      <w:marTop w:val="0"/>
                      <w:marBottom w:val="0"/>
                      <w:divBdr>
                        <w:top w:val="none" w:sz="0" w:space="0" w:color="auto"/>
                        <w:left w:val="none" w:sz="0" w:space="0" w:color="auto"/>
                        <w:bottom w:val="none" w:sz="0" w:space="0" w:color="auto"/>
                        <w:right w:val="none" w:sz="0" w:space="0" w:color="auto"/>
                      </w:divBdr>
                      <w:divsChild>
                        <w:div w:id="70665333">
                          <w:marLeft w:val="0"/>
                          <w:marRight w:val="0"/>
                          <w:marTop w:val="0"/>
                          <w:marBottom w:val="0"/>
                          <w:divBdr>
                            <w:top w:val="none" w:sz="0" w:space="0" w:color="auto"/>
                            <w:left w:val="none" w:sz="0" w:space="0" w:color="auto"/>
                            <w:bottom w:val="none" w:sz="0" w:space="0" w:color="auto"/>
                            <w:right w:val="none" w:sz="0" w:space="0" w:color="auto"/>
                          </w:divBdr>
                          <w:divsChild>
                            <w:div w:id="2039618842">
                              <w:marLeft w:val="0"/>
                              <w:marRight w:val="0"/>
                              <w:marTop w:val="75"/>
                              <w:marBottom w:val="75"/>
                              <w:divBdr>
                                <w:top w:val="none" w:sz="0" w:space="0" w:color="auto"/>
                                <w:left w:val="none" w:sz="0" w:space="0" w:color="auto"/>
                                <w:bottom w:val="none" w:sz="0" w:space="0" w:color="auto"/>
                                <w:right w:val="none" w:sz="0" w:space="0" w:color="auto"/>
                              </w:divBdr>
                              <w:divsChild>
                                <w:div w:id="515703261">
                                  <w:marLeft w:val="0"/>
                                  <w:marRight w:val="0"/>
                                  <w:marTop w:val="0"/>
                                  <w:marBottom w:val="0"/>
                                  <w:divBdr>
                                    <w:top w:val="none" w:sz="0" w:space="0" w:color="auto"/>
                                    <w:left w:val="none" w:sz="0" w:space="0" w:color="auto"/>
                                    <w:bottom w:val="none" w:sz="0" w:space="0" w:color="auto"/>
                                    <w:right w:val="none" w:sz="0" w:space="0" w:color="auto"/>
                                  </w:divBdr>
                                  <w:divsChild>
                                    <w:div w:id="20203946">
                                      <w:marLeft w:val="0"/>
                                      <w:marRight w:val="0"/>
                                      <w:marTop w:val="0"/>
                                      <w:marBottom w:val="0"/>
                                      <w:divBdr>
                                        <w:top w:val="none" w:sz="0" w:space="0" w:color="auto"/>
                                        <w:left w:val="none" w:sz="0" w:space="0" w:color="auto"/>
                                        <w:bottom w:val="none" w:sz="0" w:space="0" w:color="auto"/>
                                        <w:right w:val="none" w:sz="0" w:space="0" w:color="auto"/>
                                      </w:divBdr>
                                      <w:divsChild>
                                        <w:div w:id="1328823657">
                                          <w:marLeft w:val="0"/>
                                          <w:marRight w:val="0"/>
                                          <w:marTop w:val="0"/>
                                          <w:marBottom w:val="75"/>
                                          <w:divBdr>
                                            <w:top w:val="none" w:sz="0" w:space="0" w:color="auto"/>
                                            <w:left w:val="none" w:sz="0" w:space="0" w:color="auto"/>
                                            <w:bottom w:val="none" w:sz="0" w:space="0" w:color="auto"/>
                                            <w:right w:val="none" w:sz="0" w:space="0" w:color="auto"/>
                                          </w:divBdr>
                                          <w:divsChild>
                                            <w:div w:id="1357347350">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2793083">
      <w:bodyDiv w:val="1"/>
      <w:marLeft w:val="0"/>
      <w:marRight w:val="0"/>
      <w:marTop w:val="0"/>
      <w:marBottom w:val="0"/>
      <w:divBdr>
        <w:top w:val="none" w:sz="0" w:space="0" w:color="auto"/>
        <w:left w:val="none" w:sz="0" w:space="0" w:color="auto"/>
        <w:bottom w:val="none" w:sz="0" w:space="0" w:color="auto"/>
        <w:right w:val="none" w:sz="0" w:space="0" w:color="auto"/>
      </w:divBdr>
    </w:div>
    <w:div w:id="850949911">
      <w:bodyDiv w:val="1"/>
      <w:marLeft w:val="0"/>
      <w:marRight w:val="0"/>
      <w:marTop w:val="0"/>
      <w:marBottom w:val="0"/>
      <w:divBdr>
        <w:top w:val="none" w:sz="0" w:space="0" w:color="auto"/>
        <w:left w:val="none" w:sz="0" w:space="0" w:color="auto"/>
        <w:bottom w:val="none" w:sz="0" w:space="0" w:color="auto"/>
        <w:right w:val="none" w:sz="0" w:space="0" w:color="auto"/>
      </w:divBdr>
    </w:div>
    <w:div w:id="854075923">
      <w:bodyDiv w:val="1"/>
      <w:marLeft w:val="0"/>
      <w:marRight w:val="0"/>
      <w:marTop w:val="0"/>
      <w:marBottom w:val="0"/>
      <w:divBdr>
        <w:top w:val="none" w:sz="0" w:space="0" w:color="auto"/>
        <w:left w:val="none" w:sz="0" w:space="0" w:color="auto"/>
        <w:bottom w:val="none" w:sz="0" w:space="0" w:color="auto"/>
        <w:right w:val="none" w:sz="0" w:space="0" w:color="auto"/>
      </w:divBdr>
      <w:divsChild>
        <w:div w:id="1974362303">
          <w:marLeft w:val="1987"/>
          <w:marRight w:val="0"/>
          <w:marTop w:val="120"/>
          <w:marBottom w:val="120"/>
          <w:divBdr>
            <w:top w:val="none" w:sz="0" w:space="0" w:color="auto"/>
            <w:left w:val="none" w:sz="0" w:space="0" w:color="auto"/>
            <w:bottom w:val="none" w:sz="0" w:space="0" w:color="auto"/>
            <w:right w:val="none" w:sz="0" w:space="0" w:color="auto"/>
          </w:divBdr>
        </w:div>
      </w:divsChild>
    </w:div>
    <w:div w:id="934748308">
      <w:bodyDiv w:val="1"/>
      <w:marLeft w:val="0"/>
      <w:marRight w:val="0"/>
      <w:marTop w:val="0"/>
      <w:marBottom w:val="0"/>
      <w:divBdr>
        <w:top w:val="none" w:sz="0" w:space="0" w:color="auto"/>
        <w:left w:val="none" w:sz="0" w:space="0" w:color="auto"/>
        <w:bottom w:val="none" w:sz="0" w:space="0" w:color="auto"/>
        <w:right w:val="none" w:sz="0" w:space="0" w:color="auto"/>
      </w:divBdr>
    </w:div>
    <w:div w:id="938637005">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92293723">
      <w:bodyDiv w:val="1"/>
      <w:marLeft w:val="0"/>
      <w:marRight w:val="0"/>
      <w:marTop w:val="0"/>
      <w:marBottom w:val="0"/>
      <w:divBdr>
        <w:top w:val="none" w:sz="0" w:space="0" w:color="auto"/>
        <w:left w:val="none" w:sz="0" w:space="0" w:color="auto"/>
        <w:bottom w:val="none" w:sz="0" w:space="0" w:color="auto"/>
        <w:right w:val="none" w:sz="0" w:space="0" w:color="auto"/>
      </w:divBdr>
    </w:div>
    <w:div w:id="1001392080">
      <w:bodyDiv w:val="1"/>
      <w:marLeft w:val="0"/>
      <w:marRight w:val="0"/>
      <w:marTop w:val="0"/>
      <w:marBottom w:val="0"/>
      <w:divBdr>
        <w:top w:val="none" w:sz="0" w:space="0" w:color="auto"/>
        <w:left w:val="none" w:sz="0" w:space="0" w:color="auto"/>
        <w:bottom w:val="none" w:sz="0" w:space="0" w:color="auto"/>
        <w:right w:val="none" w:sz="0" w:space="0" w:color="auto"/>
      </w:divBdr>
    </w:div>
    <w:div w:id="1004626719">
      <w:bodyDiv w:val="1"/>
      <w:marLeft w:val="0"/>
      <w:marRight w:val="0"/>
      <w:marTop w:val="0"/>
      <w:marBottom w:val="0"/>
      <w:divBdr>
        <w:top w:val="none" w:sz="0" w:space="0" w:color="auto"/>
        <w:left w:val="none" w:sz="0" w:space="0" w:color="auto"/>
        <w:bottom w:val="none" w:sz="0" w:space="0" w:color="auto"/>
        <w:right w:val="none" w:sz="0" w:space="0" w:color="auto"/>
      </w:divBdr>
      <w:divsChild>
        <w:div w:id="1582792307">
          <w:marLeft w:val="0"/>
          <w:marRight w:val="0"/>
          <w:marTop w:val="0"/>
          <w:marBottom w:val="0"/>
          <w:divBdr>
            <w:top w:val="none" w:sz="0" w:space="0" w:color="auto"/>
            <w:left w:val="none" w:sz="0" w:space="0" w:color="auto"/>
            <w:bottom w:val="none" w:sz="0" w:space="0" w:color="auto"/>
            <w:right w:val="none" w:sz="0" w:space="0" w:color="auto"/>
          </w:divBdr>
          <w:divsChild>
            <w:div w:id="1035883682">
              <w:marLeft w:val="0"/>
              <w:marRight w:val="0"/>
              <w:marTop w:val="0"/>
              <w:marBottom w:val="0"/>
              <w:divBdr>
                <w:top w:val="none" w:sz="0" w:space="0" w:color="auto"/>
                <w:left w:val="none" w:sz="0" w:space="0" w:color="auto"/>
                <w:bottom w:val="none" w:sz="0" w:space="0" w:color="auto"/>
                <w:right w:val="none" w:sz="0" w:space="0" w:color="auto"/>
              </w:divBdr>
              <w:divsChild>
                <w:div w:id="449011457">
                  <w:marLeft w:val="0"/>
                  <w:marRight w:val="0"/>
                  <w:marTop w:val="0"/>
                  <w:marBottom w:val="0"/>
                  <w:divBdr>
                    <w:top w:val="none" w:sz="0" w:space="0" w:color="auto"/>
                    <w:left w:val="none" w:sz="0" w:space="0" w:color="auto"/>
                    <w:bottom w:val="none" w:sz="0" w:space="0" w:color="auto"/>
                    <w:right w:val="none" w:sz="0" w:space="0" w:color="auto"/>
                  </w:divBdr>
                  <w:divsChild>
                    <w:div w:id="988244339">
                      <w:marLeft w:val="0"/>
                      <w:marRight w:val="0"/>
                      <w:marTop w:val="0"/>
                      <w:marBottom w:val="0"/>
                      <w:divBdr>
                        <w:top w:val="none" w:sz="0" w:space="0" w:color="auto"/>
                        <w:left w:val="none" w:sz="0" w:space="0" w:color="auto"/>
                        <w:bottom w:val="none" w:sz="0" w:space="0" w:color="auto"/>
                        <w:right w:val="none" w:sz="0" w:space="0" w:color="auto"/>
                      </w:divBdr>
                      <w:divsChild>
                        <w:div w:id="1814251476">
                          <w:marLeft w:val="0"/>
                          <w:marRight w:val="0"/>
                          <w:marTop w:val="0"/>
                          <w:marBottom w:val="0"/>
                          <w:divBdr>
                            <w:top w:val="none" w:sz="0" w:space="0" w:color="auto"/>
                            <w:left w:val="none" w:sz="0" w:space="0" w:color="auto"/>
                            <w:bottom w:val="none" w:sz="0" w:space="0" w:color="auto"/>
                            <w:right w:val="none" w:sz="0" w:space="0" w:color="auto"/>
                          </w:divBdr>
                          <w:divsChild>
                            <w:div w:id="1635135074">
                              <w:marLeft w:val="0"/>
                              <w:marRight w:val="0"/>
                              <w:marTop w:val="75"/>
                              <w:marBottom w:val="75"/>
                              <w:divBdr>
                                <w:top w:val="none" w:sz="0" w:space="0" w:color="auto"/>
                                <w:left w:val="none" w:sz="0" w:space="0" w:color="auto"/>
                                <w:bottom w:val="none" w:sz="0" w:space="0" w:color="auto"/>
                                <w:right w:val="none" w:sz="0" w:space="0" w:color="auto"/>
                              </w:divBdr>
                              <w:divsChild>
                                <w:div w:id="187331137">
                                  <w:marLeft w:val="0"/>
                                  <w:marRight w:val="0"/>
                                  <w:marTop w:val="0"/>
                                  <w:marBottom w:val="0"/>
                                  <w:divBdr>
                                    <w:top w:val="none" w:sz="0" w:space="0" w:color="auto"/>
                                    <w:left w:val="none" w:sz="0" w:space="0" w:color="auto"/>
                                    <w:bottom w:val="none" w:sz="0" w:space="0" w:color="auto"/>
                                    <w:right w:val="none" w:sz="0" w:space="0" w:color="auto"/>
                                  </w:divBdr>
                                  <w:divsChild>
                                    <w:div w:id="1427454937">
                                      <w:marLeft w:val="0"/>
                                      <w:marRight w:val="0"/>
                                      <w:marTop w:val="0"/>
                                      <w:marBottom w:val="0"/>
                                      <w:divBdr>
                                        <w:top w:val="none" w:sz="0" w:space="0" w:color="auto"/>
                                        <w:left w:val="none" w:sz="0" w:space="0" w:color="auto"/>
                                        <w:bottom w:val="none" w:sz="0" w:space="0" w:color="auto"/>
                                        <w:right w:val="none" w:sz="0" w:space="0" w:color="auto"/>
                                      </w:divBdr>
                                      <w:divsChild>
                                        <w:div w:id="1440183163">
                                          <w:marLeft w:val="0"/>
                                          <w:marRight w:val="0"/>
                                          <w:marTop w:val="0"/>
                                          <w:marBottom w:val="75"/>
                                          <w:divBdr>
                                            <w:top w:val="none" w:sz="0" w:space="0" w:color="auto"/>
                                            <w:left w:val="none" w:sz="0" w:space="0" w:color="auto"/>
                                            <w:bottom w:val="none" w:sz="0" w:space="0" w:color="auto"/>
                                            <w:right w:val="none" w:sz="0" w:space="0" w:color="auto"/>
                                          </w:divBdr>
                                          <w:divsChild>
                                            <w:div w:id="680931857">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1873813">
      <w:bodyDiv w:val="1"/>
      <w:marLeft w:val="0"/>
      <w:marRight w:val="0"/>
      <w:marTop w:val="0"/>
      <w:marBottom w:val="0"/>
      <w:divBdr>
        <w:top w:val="none" w:sz="0" w:space="0" w:color="auto"/>
        <w:left w:val="none" w:sz="0" w:space="0" w:color="auto"/>
        <w:bottom w:val="none" w:sz="0" w:space="0" w:color="auto"/>
        <w:right w:val="none" w:sz="0" w:space="0" w:color="auto"/>
      </w:divBdr>
    </w:div>
    <w:div w:id="1113213549">
      <w:bodyDiv w:val="1"/>
      <w:marLeft w:val="0"/>
      <w:marRight w:val="0"/>
      <w:marTop w:val="0"/>
      <w:marBottom w:val="0"/>
      <w:divBdr>
        <w:top w:val="none" w:sz="0" w:space="0" w:color="auto"/>
        <w:left w:val="none" w:sz="0" w:space="0" w:color="auto"/>
        <w:bottom w:val="none" w:sz="0" w:space="0" w:color="auto"/>
        <w:right w:val="none" w:sz="0" w:space="0" w:color="auto"/>
      </w:divBdr>
      <w:divsChild>
        <w:div w:id="7871423">
          <w:marLeft w:val="0"/>
          <w:marRight w:val="0"/>
          <w:marTop w:val="0"/>
          <w:marBottom w:val="0"/>
          <w:divBdr>
            <w:top w:val="none" w:sz="0" w:space="0" w:color="auto"/>
            <w:left w:val="none" w:sz="0" w:space="0" w:color="auto"/>
            <w:bottom w:val="none" w:sz="0" w:space="0" w:color="auto"/>
            <w:right w:val="none" w:sz="0" w:space="0" w:color="auto"/>
          </w:divBdr>
          <w:divsChild>
            <w:div w:id="1849100782">
              <w:marLeft w:val="0"/>
              <w:marRight w:val="0"/>
              <w:marTop w:val="0"/>
              <w:marBottom w:val="0"/>
              <w:divBdr>
                <w:top w:val="none" w:sz="0" w:space="0" w:color="auto"/>
                <w:left w:val="none" w:sz="0" w:space="0" w:color="auto"/>
                <w:bottom w:val="none" w:sz="0" w:space="0" w:color="auto"/>
                <w:right w:val="none" w:sz="0" w:space="0" w:color="auto"/>
              </w:divBdr>
            </w:div>
          </w:divsChild>
        </w:div>
        <w:div w:id="8681757">
          <w:marLeft w:val="0"/>
          <w:marRight w:val="0"/>
          <w:marTop w:val="0"/>
          <w:marBottom w:val="0"/>
          <w:divBdr>
            <w:top w:val="none" w:sz="0" w:space="0" w:color="auto"/>
            <w:left w:val="none" w:sz="0" w:space="0" w:color="auto"/>
            <w:bottom w:val="none" w:sz="0" w:space="0" w:color="auto"/>
            <w:right w:val="none" w:sz="0" w:space="0" w:color="auto"/>
          </w:divBdr>
          <w:divsChild>
            <w:div w:id="1891460263">
              <w:marLeft w:val="0"/>
              <w:marRight w:val="0"/>
              <w:marTop w:val="0"/>
              <w:marBottom w:val="0"/>
              <w:divBdr>
                <w:top w:val="none" w:sz="0" w:space="0" w:color="auto"/>
                <w:left w:val="none" w:sz="0" w:space="0" w:color="auto"/>
                <w:bottom w:val="none" w:sz="0" w:space="0" w:color="auto"/>
                <w:right w:val="none" w:sz="0" w:space="0" w:color="auto"/>
              </w:divBdr>
            </w:div>
          </w:divsChild>
        </w:div>
        <w:div w:id="14770336">
          <w:marLeft w:val="0"/>
          <w:marRight w:val="0"/>
          <w:marTop w:val="0"/>
          <w:marBottom w:val="0"/>
          <w:divBdr>
            <w:top w:val="none" w:sz="0" w:space="0" w:color="auto"/>
            <w:left w:val="none" w:sz="0" w:space="0" w:color="auto"/>
            <w:bottom w:val="none" w:sz="0" w:space="0" w:color="auto"/>
            <w:right w:val="none" w:sz="0" w:space="0" w:color="auto"/>
          </w:divBdr>
          <w:divsChild>
            <w:div w:id="1545678264">
              <w:marLeft w:val="0"/>
              <w:marRight w:val="0"/>
              <w:marTop w:val="0"/>
              <w:marBottom w:val="0"/>
              <w:divBdr>
                <w:top w:val="none" w:sz="0" w:space="0" w:color="auto"/>
                <w:left w:val="none" w:sz="0" w:space="0" w:color="auto"/>
                <w:bottom w:val="none" w:sz="0" w:space="0" w:color="auto"/>
                <w:right w:val="none" w:sz="0" w:space="0" w:color="auto"/>
              </w:divBdr>
            </w:div>
          </w:divsChild>
        </w:div>
        <w:div w:id="26565595">
          <w:marLeft w:val="0"/>
          <w:marRight w:val="0"/>
          <w:marTop w:val="0"/>
          <w:marBottom w:val="0"/>
          <w:divBdr>
            <w:top w:val="none" w:sz="0" w:space="0" w:color="auto"/>
            <w:left w:val="none" w:sz="0" w:space="0" w:color="auto"/>
            <w:bottom w:val="none" w:sz="0" w:space="0" w:color="auto"/>
            <w:right w:val="none" w:sz="0" w:space="0" w:color="auto"/>
          </w:divBdr>
          <w:divsChild>
            <w:div w:id="52775798">
              <w:marLeft w:val="0"/>
              <w:marRight w:val="0"/>
              <w:marTop w:val="0"/>
              <w:marBottom w:val="0"/>
              <w:divBdr>
                <w:top w:val="none" w:sz="0" w:space="0" w:color="auto"/>
                <w:left w:val="none" w:sz="0" w:space="0" w:color="auto"/>
                <w:bottom w:val="none" w:sz="0" w:space="0" w:color="auto"/>
                <w:right w:val="none" w:sz="0" w:space="0" w:color="auto"/>
              </w:divBdr>
            </w:div>
          </w:divsChild>
        </w:div>
        <w:div w:id="29497379">
          <w:marLeft w:val="0"/>
          <w:marRight w:val="0"/>
          <w:marTop w:val="0"/>
          <w:marBottom w:val="0"/>
          <w:divBdr>
            <w:top w:val="none" w:sz="0" w:space="0" w:color="auto"/>
            <w:left w:val="none" w:sz="0" w:space="0" w:color="auto"/>
            <w:bottom w:val="none" w:sz="0" w:space="0" w:color="auto"/>
            <w:right w:val="none" w:sz="0" w:space="0" w:color="auto"/>
          </w:divBdr>
          <w:divsChild>
            <w:div w:id="1564832179">
              <w:marLeft w:val="0"/>
              <w:marRight w:val="0"/>
              <w:marTop w:val="0"/>
              <w:marBottom w:val="0"/>
              <w:divBdr>
                <w:top w:val="none" w:sz="0" w:space="0" w:color="auto"/>
                <w:left w:val="none" w:sz="0" w:space="0" w:color="auto"/>
                <w:bottom w:val="none" w:sz="0" w:space="0" w:color="auto"/>
                <w:right w:val="none" w:sz="0" w:space="0" w:color="auto"/>
              </w:divBdr>
            </w:div>
          </w:divsChild>
        </w:div>
        <w:div w:id="145781372">
          <w:marLeft w:val="0"/>
          <w:marRight w:val="0"/>
          <w:marTop w:val="0"/>
          <w:marBottom w:val="0"/>
          <w:divBdr>
            <w:top w:val="none" w:sz="0" w:space="0" w:color="auto"/>
            <w:left w:val="none" w:sz="0" w:space="0" w:color="auto"/>
            <w:bottom w:val="none" w:sz="0" w:space="0" w:color="auto"/>
            <w:right w:val="none" w:sz="0" w:space="0" w:color="auto"/>
          </w:divBdr>
          <w:divsChild>
            <w:div w:id="463080769">
              <w:marLeft w:val="0"/>
              <w:marRight w:val="0"/>
              <w:marTop w:val="0"/>
              <w:marBottom w:val="0"/>
              <w:divBdr>
                <w:top w:val="none" w:sz="0" w:space="0" w:color="auto"/>
                <w:left w:val="none" w:sz="0" w:space="0" w:color="auto"/>
                <w:bottom w:val="none" w:sz="0" w:space="0" w:color="auto"/>
                <w:right w:val="none" w:sz="0" w:space="0" w:color="auto"/>
              </w:divBdr>
            </w:div>
          </w:divsChild>
        </w:div>
        <w:div w:id="160783587">
          <w:marLeft w:val="0"/>
          <w:marRight w:val="0"/>
          <w:marTop w:val="0"/>
          <w:marBottom w:val="0"/>
          <w:divBdr>
            <w:top w:val="none" w:sz="0" w:space="0" w:color="auto"/>
            <w:left w:val="none" w:sz="0" w:space="0" w:color="auto"/>
            <w:bottom w:val="none" w:sz="0" w:space="0" w:color="auto"/>
            <w:right w:val="none" w:sz="0" w:space="0" w:color="auto"/>
          </w:divBdr>
          <w:divsChild>
            <w:div w:id="1927499425">
              <w:marLeft w:val="0"/>
              <w:marRight w:val="0"/>
              <w:marTop w:val="0"/>
              <w:marBottom w:val="0"/>
              <w:divBdr>
                <w:top w:val="none" w:sz="0" w:space="0" w:color="auto"/>
                <w:left w:val="none" w:sz="0" w:space="0" w:color="auto"/>
                <w:bottom w:val="none" w:sz="0" w:space="0" w:color="auto"/>
                <w:right w:val="none" w:sz="0" w:space="0" w:color="auto"/>
              </w:divBdr>
            </w:div>
          </w:divsChild>
        </w:div>
        <w:div w:id="161970687">
          <w:marLeft w:val="0"/>
          <w:marRight w:val="0"/>
          <w:marTop w:val="0"/>
          <w:marBottom w:val="0"/>
          <w:divBdr>
            <w:top w:val="none" w:sz="0" w:space="0" w:color="auto"/>
            <w:left w:val="none" w:sz="0" w:space="0" w:color="auto"/>
            <w:bottom w:val="none" w:sz="0" w:space="0" w:color="auto"/>
            <w:right w:val="none" w:sz="0" w:space="0" w:color="auto"/>
          </w:divBdr>
          <w:divsChild>
            <w:div w:id="1663124208">
              <w:marLeft w:val="0"/>
              <w:marRight w:val="0"/>
              <w:marTop w:val="0"/>
              <w:marBottom w:val="0"/>
              <w:divBdr>
                <w:top w:val="none" w:sz="0" w:space="0" w:color="auto"/>
                <w:left w:val="none" w:sz="0" w:space="0" w:color="auto"/>
                <w:bottom w:val="none" w:sz="0" w:space="0" w:color="auto"/>
                <w:right w:val="none" w:sz="0" w:space="0" w:color="auto"/>
              </w:divBdr>
            </w:div>
          </w:divsChild>
        </w:div>
        <w:div w:id="162160171">
          <w:marLeft w:val="0"/>
          <w:marRight w:val="0"/>
          <w:marTop w:val="0"/>
          <w:marBottom w:val="0"/>
          <w:divBdr>
            <w:top w:val="none" w:sz="0" w:space="0" w:color="auto"/>
            <w:left w:val="none" w:sz="0" w:space="0" w:color="auto"/>
            <w:bottom w:val="none" w:sz="0" w:space="0" w:color="auto"/>
            <w:right w:val="none" w:sz="0" w:space="0" w:color="auto"/>
          </w:divBdr>
          <w:divsChild>
            <w:div w:id="475295588">
              <w:marLeft w:val="0"/>
              <w:marRight w:val="0"/>
              <w:marTop w:val="0"/>
              <w:marBottom w:val="0"/>
              <w:divBdr>
                <w:top w:val="none" w:sz="0" w:space="0" w:color="auto"/>
                <w:left w:val="none" w:sz="0" w:space="0" w:color="auto"/>
                <w:bottom w:val="none" w:sz="0" w:space="0" w:color="auto"/>
                <w:right w:val="none" w:sz="0" w:space="0" w:color="auto"/>
              </w:divBdr>
            </w:div>
          </w:divsChild>
        </w:div>
        <w:div w:id="173493495">
          <w:marLeft w:val="0"/>
          <w:marRight w:val="0"/>
          <w:marTop w:val="0"/>
          <w:marBottom w:val="0"/>
          <w:divBdr>
            <w:top w:val="none" w:sz="0" w:space="0" w:color="auto"/>
            <w:left w:val="none" w:sz="0" w:space="0" w:color="auto"/>
            <w:bottom w:val="none" w:sz="0" w:space="0" w:color="auto"/>
            <w:right w:val="none" w:sz="0" w:space="0" w:color="auto"/>
          </w:divBdr>
          <w:divsChild>
            <w:div w:id="761487590">
              <w:marLeft w:val="0"/>
              <w:marRight w:val="0"/>
              <w:marTop w:val="0"/>
              <w:marBottom w:val="0"/>
              <w:divBdr>
                <w:top w:val="none" w:sz="0" w:space="0" w:color="auto"/>
                <w:left w:val="none" w:sz="0" w:space="0" w:color="auto"/>
                <w:bottom w:val="none" w:sz="0" w:space="0" w:color="auto"/>
                <w:right w:val="none" w:sz="0" w:space="0" w:color="auto"/>
              </w:divBdr>
            </w:div>
          </w:divsChild>
        </w:div>
        <w:div w:id="185875283">
          <w:marLeft w:val="0"/>
          <w:marRight w:val="0"/>
          <w:marTop w:val="0"/>
          <w:marBottom w:val="0"/>
          <w:divBdr>
            <w:top w:val="none" w:sz="0" w:space="0" w:color="auto"/>
            <w:left w:val="none" w:sz="0" w:space="0" w:color="auto"/>
            <w:bottom w:val="none" w:sz="0" w:space="0" w:color="auto"/>
            <w:right w:val="none" w:sz="0" w:space="0" w:color="auto"/>
          </w:divBdr>
          <w:divsChild>
            <w:div w:id="14696583">
              <w:marLeft w:val="0"/>
              <w:marRight w:val="0"/>
              <w:marTop w:val="0"/>
              <w:marBottom w:val="0"/>
              <w:divBdr>
                <w:top w:val="none" w:sz="0" w:space="0" w:color="auto"/>
                <w:left w:val="none" w:sz="0" w:space="0" w:color="auto"/>
                <w:bottom w:val="none" w:sz="0" w:space="0" w:color="auto"/>
                <w:right w:val="none" w:sz="0" w:space="0" w:color="auto"/>
              </w:divBdr>
            </w:div>
          </w:divsChild>
        </w:div>
        <w:div w:id="195967598">
          <w:marLeft w:val="0"/>
          <w:marRight w:val="0"/>
          <w:marTop w:val="0"/>
          <w:marBottom w:val="0"/>
          <w:divBdr>
            <w:top w:val="none" w:sz="0" w:space="0" w:color="auto"/>
            <w:left w:val="none" w:sz="0" w:space="0" w:color="auto"/>
            <w:bottom w:val="none" w:sz="0" w:space="0" w:color="auto"/>
            <w:right w:val="none" w:sz="0" w:space="0" w:color="auto"/>
          </w:divBdr>
          <w:divsChild>
            <w:div w:id="1531841480">
              <w:marLeft w:val="0"/>
              <w:marRight w:val="0"/>
              <w:marTop w:val="0"/>
              <w:marBottom w:val="0"/>
              <w:divBdr>
                <w:top w:val="none" w:sz="0" w:space="0" w:color="auto"/>
                <w:left w:val="none" w:sz="0" w:space="0" w:color="auto"/>
                <w:bottom w:val="none" w:sz="0" w:space="0" w:color="auto"/>
                <w:right w:val="none" w:sz="0" w:space="0" w:color="auto"/>
              </w:divBdr>
            </w:div>
          </w:divsChild>
        </w:div>
        <w:div w:id="202254081">
          <w:marLeft w:val="0"/>
          <w:marRight w:val="0"/>
          <w:marTop w:val="0"/>
          <w:marBottom w:val="0"/>
          <w:divBdr>
            <w:top w:val="none" w:sz="0" w:space="0" w:color="auto"/>
            <w:left w:val="none" w:sz="0" w:space="0" w:color="auto"/>
            <w:bottom w:val="none" w:sz="0" w:space="0" w:color="auto"/>
            <w:right w:val="none" w:sz="0" w:space="0" w:color="auto"/>
          </w:divBdr>
          <w:divsChild>
            <w:div w:id="348874850">
              <w:marLeft w:val="0"/>
              <w:marRight w:val="0"/>
              <w:marTop w:val="0"/>
              <w:marBottom w:val="0"/>
              <w:divBdr>
                <w:top w:val="none" w:sz="0" w:space="0" w:color="auto"/>
                <w:left w:val="none" w:sz="0" w:space="0" w:color="auto"/>
                <w:bottom w:val="none" w:sz="0" w:space="0" w:color="auto"/>
                <w:right w:val="none" w:sz="0" w:space="0" w:color="auto"/>
              </w:divBdr>
            </w:div>
          </w:divsChild>
        </w:div>
        <w:div w:id="221214583">
          <w:marLeft w:val="0"/>
          <w:marRight w:val="0"/>
          <w:marTop w:val="0"/>
          <w:marBottom w:val="0"/>
          <w:divBdr>
            <w:top w:val="none" w:sz="0" w:space="0" w:color="auto"/>
            <w:left w:val="none" w:sz="0" w:space="0" w:color="auto"/>
            <w:bottom w:val="none" w:sz="0" w:space="0" w:color="auto"/>
            <w:right w:val="none" w:sz="0" w:space="0" w:color="auto"/>
          </w:divBdr>
          <w:divsChild>
            <w:div w:id="1155611792">
              <w:marLeft w:val="0"/>
              <w:marRight w:val="0"/>
              <w:marTop w:val="0"/>
              <w:marBottom w:val="0"/>
              <w:divBdr>
                <w:top w:val="none" w:sz="0" w:space="0" w:color="auto"/>
                <w:left w:val="none" w:sz="0" w:space="0" w:color="auto"/>
                <w:bottom w:val="none" w:sz="0" w:space="0" w:color="auto"/>
                <w:right w:val="none" w:sz="0" w:space="0" w:color="auto"/>
              </w:divBdr>
            </w:div>
          </w:divsChild>
        </w:div>
        <w:div w:id="254048263">
          <w:marLeft w:val="0"/>
          <w:marRight w:val="0"/>
          <w:marTop w:val="0"/>
          <w:marBottom w:val="0"/>
          <w:divBdr>
            <w:top w:val="none" w:sz="0" w:space="0" w:color="auto"/>
            <w:left w:val="none" w:sz="0" w:space="0" w:color="auto"/>
            <w:bottom w:val="none" w:sz="0" w:space="0" w:color="auto"/>
            <w:right w:val="none" w:sz="0" w:space="0" w:color="auto"/>
          </w:divBdr>
          <w:divsChild>
            <w:div w:id="577400453">
              <w:marLeft w:val="0"/>
              <w:marRight w:val="0"/>
              <w:marTop w:val="0"/>
              <w:marBottom w:val="0"/>
              <w:divBdr>
                <w:top w:val="none" w:sz="0" w:space="0" w:color="auto"/>
                <w:left w:val="none" w:sz="0" w:space="0" w:color="auto"/>
                <w:bottom w:val="none" w:sz="0" w:space="0" w:color="auto"/>
                <w:right w:val="none" w:sz="0" w:space="0" w:color="auto"/>
              </w:divBdr>
            </w:div>
          </w:divsChild>
        </w:div>
        <w:div w:id="256914551">
          <w:marLeft w:val="0"/>
          <w:marRight w:val="0"/>
          <w:marTop w:val="0"/>
          <w:marBottom w:val="0"/>
          <w:divBdr>
            <w:top w:val="none" w:sz="0" w:space="0" w:color="auto"/>
            <w:left w:val="none" w:sz="0" w:space="0" w:color="auto"/>
            <w:bottom w:val="none" w:sz="0" w:space="0" w:color="auto"/>
            <w:right w:val="none" w:sz="0" w:space="0" w:color="auto"/>
          </w:divBdr>
          <w:divsChild>
            <w:div w:id="164516670">
              <w:marLeft w:val="0"/>
              <w:marRight w:val="0"/>
              <w:marTop w:val="0"/>
              <w:marBottom w:val="0"/>
              <w:divBdr>
                <w:top w:val="none" w:sz="0" w:space="0" w:color="auto"/>
                <w:left w:val="none" w:sz="0" w:space="0" w:color="auto"/>
                <w:bottom w:val="none" w:sz="0" w:space="0" w:color="auto"/>
                <w:right w:val="none" w:sz="0" w:space="0" w:color="auto"/>
              </w:divBdr>
            </w:div>
          </w:divsChild>
        </w:div>
        <w:div w:id="259872208">
          <w:marLeft w:val="0"/>
          <w:marRight w:val="0"/>
          <w:marTop w:val="0"/>
          <w:marBottom w:val="0"/>
          <w:divBdr>
            <w:top w:val="none" w:sz="0" w:space="0" w:color="auto"/>
            <w:left w:val="none" w:sz="0" w:space="0" w:color="auto"/>
            <w:bottom w:val="none" w:sz="0" w:space="0" w:color="auto"/>
            <w:right w:val="none" w:sz="0" w:space="0" w:color="auto"/>
          </w:divBdr>
          <w:divsChild>
            <w:div w:id="13649969">
              <w:marLeft w:val="0"/>
              <w:marRight w:val="0"/>
              <w:marTop w:val="0"/>
              <w:marBottom w:val="0"/>
              <w:divBdr>
                <w:top w:val="none" w:sz="0" w:space="0" w:color="auto"/>
                <w:left w:val="none" w:sz="0" w:space="0" w:color="auto"/>
                <w:bottom w:val="none" w:sz="0" w:space="0" w:color="auto"/>
                <w:right w:val="none" w:sz="0" w:space="0" w:color="auto"/>
              </w:divBdr>
            </w:div>
          </w:divsChild>
        </w:div>
        <w:div w:id="263925087">
          <w:marLeft w:val="0"/>
          <w:marRight w:val="0"/>
          <w:marTop w:val="0"/>
          <w:marBottom w:val="0"/>
          <w:divBdr>
            <w:top w:val="none" w:sz="0" w:space="0" w:color="auto"/>
            <w:left w:val="none" w:sz="0" w:space="0" w:color="auto"/>
            <w:bottom w:val="none" w:sz="0" w:space="0" w:color="auto"/>
            <w:right w:val="none" w:sz="0" w:space="0" w:color="auto"/>
          </w:divBdr>
          <w:divsChild>
            <w:div w:id="1333681352">
              <w:marLeft w:val="0"/>
              <w:marRight w:val="0"/>
              <w:marTop w:val="0"/>
              <w:marBottom w:val="0"/>
              <w:divBdr>
                <w:top w:val="none" w:sz="0" w:space="0" w:color="auto"/>
                <w:left w:val="none" w:sz="0" w:space="0" w:color="auto"/>
                <w:bottom w:val="none" w:sz="0" w:space="0" w:color="auto"/>
                <w:right w:val="none" w:sz="0" w:space="0" w:color="auto"/>
              </w:divBdr>
            </w:div>
          </w:divsChild>
        </w:div>
        <w:div w:id="270479538">
          <w:marLeft w:val="0"/>
          <w:marRight w:val="0"/>
          <w:marTop w:val="0"/>
          <w:marBottom w:val="0"/>
          <w:divBdr>
            <w:top w:val="none" w:sz="0" w:space="0" w:color="auto"/>
            <w:left w:val="none" w:sz="0" w:space="0" w:color="auto"/>
            <w:bottom w:val="none" w:sz="0" w:space="0" w:color="auto"/>
            <w:right w:val="none" w:sz="0" w:space="0" w:color="auto"/>
          </w:divBdr>
          <w:divsChild>
            <w:div w:id="2146000856">
              <w:marLeft w:val="0"/>
              <w:marRight w:val="0"/>
              <w:marTop w:val="0"/>
              <w:marBottom w:val="0"/>
              <w:divBdr>
                <w:top w:val="none" w:sz="0" w:space="0" w:color="auto"/>
                <w:left w:val="none" w:sz="0" w:space="0" w:color="auto"/>
                <w:bottom w:val="none" w:sz="0" w:space="0" w:color="auto"/>
                <w:right w:val="none" w:sz="0" w:space="0" w:color="auto"/>
              </w:divBdr>
            </w:div>
          </w:divsChild>
        </w:div>
        <w:div w:id="271984707">
          <w:marLeft w:val="0"/>
          <w:marRight w:val="0"/>
          <w:marTop w:val="0"/>
          <w:marBottom w:val="0"/>
          <w:divBdr>
            <w:top w:val="none" w:sz="0" w:space="0" w:color="auto"/>
            <w:left w:val="none" w:sz="0" w:space="0" w:color="auto"/>
            <w:bottom w:val="none" w:sz="0" w:space="0" w:color="auto"/>
            <w:right w:val="none" w:sz="0" w:space="0" w:color="auto"/>
          </w:divBdr>
          <w:divsChild>
            <w:div w:id="1183396221">
              <w:marLeft w:val="0"/>
              <w:marRight w:val="0"/>
              <w:marTop w:val="0"/>
              <w:marBottom w:val="0"/>
              <w:divBdr>
                <w:top w:val="none" w:sz="0" w:space="0" w:color="auto"/>
                <w:left w:val="none" w:sz="0" w:space="0" w:color="auto"/>
                <w:bottom w:val="none" w:sz="0" w:space="0" w:color="auto"/>
                <w:right w:val="none" w:sz="0" w:space="0" w:color="auto"/>
              </w:divBdr>
            </w:div>
          </w:divsChild>
        </w:div>
        <w:div w:id="298151652">
          <w:marLeft w:val="0"/>
          <w:marRight w:val="0"/>
          <w:marTop w:val="0"/>
          <w:marBottom w:val="0"/>
          <w:divBdr>
            <w:top w:val="none" w:sz="0" w:space="0" w:color="auto"/>
            <w:left w:val="none" w:sz="0" w:space="0" w:color="auto"/>
            <w:bottom w:val="none" w:sz="0" w:space="0" w:color="auto"/>
            <w:right w:val="none" w:sz="0" w:space="0" w:color="auto"/>
          </w:divBdr>
          <w:divsChild>
            <w:div w:id="941765920">
              <w:marLeft w:val="0"/>
              <w:marRight w:val="0"/>
              <w:marTop w:val="0"/>
              <w:marBottom w:val="0"/>
              <w:divBdr>
                <w:top w:val="none" w:sz="0" w:space="0" w:color="auto"/>
                <w:left w:val="none" w:sz="0" w:space="0" w:color="auto"/>
                <w:bottom w:val="none" w:sz="0" w:space="0" w:color="auto"/>
                <w:right w:val="none" w:sz="0" w:space="0" w:color="auto"/>
              </w:divBdr>
            </w:div>
          </w:divsChild>
        </w:div>
        <w:div w:id="303971587">
          <w:marLeft w:val="0"/>
          <w:marRight w:val="0"/>
          <w:marTop w:val="0"/>
          <w:marBottom w:val="0"/>
          <w:divBdr>
            <w:top w:val="none" w:sz="0" w:space="0" w:color="auto"/>
            <w:left w:val="none" w:sz="0" w:space="0" w:color="auto"/>
            <w:bottom w:val="none" w:sz="0" w:space="0" w:color="auto"/>
            <w:right w:val="none" w:sz="0" w:space="0" w:color="auto"/>
          </w:divBdr>
          <w:divsChild>
            <w:div w:id="329522125">
              <w:marLeft w:val="0"/>
              <w:marRight w:val="0"/>
              <w:marTop w:val="0"/>
              <w:marBottom w:val="0"/>
              <w:divBdr>
                <w:top w:val="none" w:sz="0" w:space="0" w:color="auto"/>
                <w:left w:val="none" w:sz="0" w:space="0" w:color="auto"/>
                <w:bottom w:val="none" w:sz="0" w:space="0" w:color="auto"/>
                <w:right w:val="none" w:sz="0" w:space="0" w:color="auto"/>
              </w:divBdr>
            </w:div>
          </w:divsChild>
        </w:div>
        <w:div w:id="317736571">
          <w:marLeft w:val="0"/>
          <w:marRight w:val="0"/>
          <w:marTop w:val="0"/>
          <w:marBottom w:val="0"/>
          <w:divBdr>
            <w:top w:val="none" w:sz="0" w:space="0" w:color="auto"/>
            <w:left w:val="none" w:sz="0" w:space="0" w:color="auto"/>
            <w:bottom w:val="none" w:sz="0" w:space="0" w:color="auto"/>
            <w:right w:val="none" w:sz="0" w:space="0" w:color="auto"/>
          </w:divBdr>
          <w:divsChild>
            <w:div w:id="1281574494">
              <w:marLeft w:val="0"/>
              <w:marRight w:val="0"/>
              <w:marTop w:val="0"/>
              <w:marBottom w:val="0"/>
              <w:divBdr>
                <w:top w:val="none" w:sz="0" w:space="0" w:color="auto"/>
                <w:left w:val="none" w:sz="0" w:space="0" w:color="auto"/>
                <w:bottom w:val="none" w:sz="0" w:space="0" w:color="auto"/>
                <w:right w:val="none" w:sz="0" w:space="0" w:color="auto"/>
              </w:divBdr>
            </w:div>
          </w:divsChild>
        </w:div>
        <w:div w:id="320163982">
          <w:marLeft w:val="0"/>
          <w:marRight w:val="0"/>
          <w:marTop w:val="0"/>
          <w:marBottom w:val="0"/>
          <w:divBdr>
            <w:top w:val="none" w:sz="0" w:space="0" w:color="auto"/>
            <w:left w:val="none" w:sz="0" w:space="0" w:color="auto"/>
            <w:bottom w:val="none" w:sz="0" w:space="0" w:color="auto"/>
            <w:right w:val="none" w:sz="0" w:space="0" w:color="auto"/>
          </w:divBdr>
          <w:divsChild>
            <w:div w:id="1554541276">
              <w:marLeft w:val="0"/>
              <w:marRight w:val="0"/>
              <w:marTop w:val="0"/>
              <w:marBottom w:val="0"/>
              <w:divBdr>
                <w:top w:val="none" w:sz="0" w:space="0" w:color="auto"/>
                <w:left w:val="none" w:sz="0" w:space="0" w:color="auto"/>
                <w:bottom w:val="none" w:sz="0" w:space="0" w:color="auto"/>
                <w:right w:val="none" w:sz="0" w:space="0" w:color="auto"/>
              </w:divBdr>
            </w:div>
          </w:divsChild>
        </w:div>
        <w:div w:id="374550966">
          <w:marLeft w:val="0"/>
          <w:marRight w:val="0"/>
          <w:marTop w:val="0"/>
          <w:marBottom w:val="0"/>
          <w:divBdr>
            <w:top w:val="none" w:sz="0" w:space="0" w:color="auto"/>
            <w:left w:val="none" w:sz="0" w:space="0" w:color="auto"/>
            <w:bottom w:val="none" w:sz="0" w:space="0" w:color="auto"/>
            <w:right w:val="none" w:sz="0" w:space="0" w:color="auto"/>
          </w:divBdr>
          <w:divsChild>
            <w:div w:id="72817586">
              <w:marLeft w:val="0"/>
              <w:marRight w:val="0"/>
              <w:marTop w:val="0"/>
              <w:marBottom w:val="0"/>
              <w:divBdr>
                <w:top w:val="none" w:sz="0" w:space="0" w:color="auto"/>
                <w:left w:val="none" w:sz="0" w:space="0" w:color="auto"/>
                <w:bottom w:val="none" w:sz="0" w:space="0" w:color="auto"/>
                <w:right w:val="none" w:sz="0" w:space="0" w:color="auto"/>
              </w:divBdr>
            </w:div>
          </w:divsChild>
        </w:div>
        <w:div w:id="396443195">
          <w:marLeft w:val="0"/>
          <w:marRight w:val="0"/>
          <w:marTop w:val="0"/>
          <w:marBottom w:val="0"/>
          <w:divBdr>
            <w:top w:val="none" w:sz="0" w:space="0" w:color="auto"/>
            <w:left w:val="none" w:sz="0" w:space="0" w:color="auto"/>
            <w:bottom w:val="none" w:sz="0" w:space="0" w:color="auto"/>
            <w:right w:val="none" w:sz="0" w:space="0" w:color="auto"/>
          </w:divBdr>
          <w:divsChild>
            <w:div w:id="1193881684">
              <w:marLeft w:val="0"/>
              <w:marRight w:val="0"/>
              <w:marTop w:val="0"/>
              <w:marBottom w:val="0"/>
              <w:divBdr>
                <w:top w:val="none" w:sz="0" w:space="0" w:color="auto"/>
                <w:left w:val="none" w:sz="0" w:space="0" w:color="auto"/>
                <w:bottom w:val="none" w:sz="0" w:space="0" w:color="auto"/>
                <w:right w:val="none" w:sz="0" w:space="0" w:color="auto"/>
              </w:divBdr>
            </w:div>
          </w:divsChild>
        </w:div>
        <w:div w:id="403603097">
          <w:marLeft w:val="0"/>
          <w:marRight w:val="0"/>
          <w:marTop w:val="0"/>
          <w:marBottom w:val="0"/>
          <w:divBdr>
            <w:top w:val="none" w:sz="0" w:space="0" w:color="auto"/>
            <w:left w:val="none" w:sz="0" w:space="0" w:color="auto"/>
            <w:bottom w:val="none" w:sz="0" w:space="0" w:color="auto"/>
            <w:right w:val="none" w:sz="0" w:space="0" w:color="auto"/>
          </w:divBdr>
          <w:divsChild>
            <w:div w:id="221912854">
              <w:marLeft w:val="0"/>
              <w:marRight w:val="0"/>
              <w:marTop w:val="0"/>
              <w:marBottom w:val="0"/>
              <w:divBdr>
                <w:top w:val="none" w:sz="0" w:space="0" w:color="auto"/>
                <w:left w:val="none" w:sz="0" w:space="0" w:color="auto"/>
                <w:bottom w:val="none" w:sz="0" w:space="0" w:color="auto"/>
                <w:right w:val="none" w:sz="0" w:space="0" w:color="auto"/>
              </w:divBdr>
            </w:div>
          </w:divsChild>
        </w:div>
        <w:div w:id="433014261">
          <w:marLeft w:val="0"/>
          <w:marRight w:val="0"/>
          <w:marTop w:val="0"/>
          <w:marBottom w:val="0"/>
          <w:divBdr>
            <w:top w:val="none" w:sz="0" w:space="0" w:color="auto"/>
            <w:left w:val="none" w:sz="0" w:space="0" w:color="auto"/>
            <w:bottom w:val="none" w:sz="0" w:space="0" w:color="auto"/>
            <w:right w:val="none" w:sz="0" w:space="0" w:color="auto"/>
          </w:divBdr>
          <w:divsChild>
            <w:div w:id="29494477">
              <w:marLeft w:val="0"/>
              <w:marRight w:val="0"/>
              <w:marTop w:val="0"/>
              <w:marBottom w:val="0"/>
              <w:divBdr>
                <w:top w:val="none" w:sz="0" w:space="0" w:color="auto"/>
                <w:left w:val="none" w:sz="0" w:space="0" w:color="auto"/>
                <w:bottom w:val="none" w:sz="0" w:space="0" w:color="auto"/>
                <w:right w:val="none" w:sz="0" w:space="0" w:color="auto"/>
              </w:divBdr>
            </w:div>
          </w:divsChild>
        </w:div>
        <w:div w:id="458307432">
          <w:marLeft w:val="0"/>
          <w:marRight w:val="0"/>
          <w:marTop w:val="0"/>
          <w:marBottom w:val="0"/>
          <w:divBdr>
            <w:top w:val="none" w:sz="0" w:space="0" w:color="auto"/>
            <w:left w:val="none" w:sz="0" w:space="0" w:color="auto"/>
            <w:bottom w:val="none" w:sz="0" w:space="0" w:color="auto"/>
            <w:right w:val="none" w:sz="0" w:space="0" w:color="auto"/>
          </w:divBdr>
          <w:divsChild>
            <w:div w:id="2003655770">
              <w:marLeft w:val="0"/>
              <w:marRight w:val="0"/>
              <w:marTop w:val="0"/>
              <w:marBottom w:val="0"/>
              <w:divBdr>
                <w:top w:val="none" w:sz="0" w:space="0" w:color="auto"/>
                <w:left w:val="none" w:sz="0" w:space="0" w:color="auto"/>
                <w:bottom w:val="none" w:sz="0" w:space="0" w:color="auto"/>
                <w:right w:val="none" w:sz="0" w:space="0" w:color="auto"/>
              </w:divBdr>
            </w:div>
          </w:divsChild>
        </w:div>
        <w:div w:id="481242479">
          <w:marLeft w:val="0"/>
          <w:marRight w:val="0"/>
          <w:marTop w:val="0"/>
          <w:marBottom w:val="0"/>
          <w:divBdr>
            <w:top w:val="none" w:sz="0" w:space="0" w:color="auto"/>
            <w:left w:val="none" w:sz="0" w:space="0" w:color="auto"/>
            <w:bottom w:val="none" w:sz="0" w:space="0" w:color="auto"/>
            <w:right w:val="none" w:sz="0" w:space="0" w:color="auto"/>
          </w:divBdr>
          <w:divsChild>
            <w:div w:id="2139302132">
              <w:marLeft w:val="0"/>
              <w:marRight w:val="0"/>
              <w:marTop w:val="0"/>
              <w:marBottom w:val="0"/>
              <w:divBdr>
                <w:top w:val="none" w:sz="0" w:space="0" w:color="auto"/>
                <w:left w:val="none" w:sz="0" w:space="0" w:color="auto"/>
                <w:bottom w:val="none" w:sz="0" w:space="0" w:color="auto"/>
                <w:right w:val="none" w:sz="0" w:space="0" w:color="auto"/>
              </w:divBdr>
            </w:div>
          </w:divsChild>
        </w:div>
        <w:div w:id="498540482">
          <w:marLeft w:val="0"/>
          <w:marRight w:val="0"/>
          <w:marTop w:val="0"/>
          <w:marBottom w:val="0"/>
          <w:divBdr>
            <w:top w:val="none" w:sz="0" w:space="0" w:color="auto"/>
            <w:left w:val="none" w:sz="0" w:space="0" w:color="auto"/>
            <w:bottom w:val="none" w:sz="0" w:space="0" w:color="auto"/>
            <w:right w:val="none" w:sz="0" w:space="0" w:color="auto"/>
          </w:divBdr>
          <w:divsChild>
            <w:div w:id="135538037">
              <w:marLeft w:val="0"/>
              <w:marRight w:val="0"/>
              <w:marTop w:val="0"/>
              <w:marBottom w:val="0"/>
              <w:divBdr>
                <w:top w:val="none" w:sz="0" w:space="0" w:color="auto"/>
                <w:left w:val="none" w:sz="0" w:space="0" w:color="auto"/>
                <w:bottom w:val="none" w:sz="0" w:space="0" w:color="auto"/>
                <w:right w:val="none" w:sz="0" w:space="0" w:color="auto"/>
              </w:divBdr>
            </w:div>
          </w:divsChild>
        </w:div>
        <w:div w:id="508712214">
          <w:marLeft w:val="0"/>
          <w:marRight w:val="0"/>
          <w:marTop w:val="0"/>
          <w:marBottom w:val="0"/>
          <w:divBdr>
            <w:top w:val="none" w:sz="0" w:space="0" w:color="auto"/>
            <w:left w:val="none" w:sz="0" w:space="0" w:color="auto"/>
            <w:bottom w:val="none" w:sz="0" w:space="0" w:color="auto"/>
            <w:right w:val="none" w:sz="0" w:space="0" w:color="auto"/>
          </w:divBdr>
          <w:divsChild>
            <w:div w:id="1465196347">
              <w:marLeft w:val="0"/>
              <w:marRight w:val="0"/>
              <w:marTop w:val="0"/>
              <w:marBottom w:val="0"/>
              <w:divBdr>
                <w:top w:val="none" w:sz="0" w:space="0" w:color="auto"/>
                <w:left w:val="none" w:sz="0" w:space="0" w:color="auto"/>
                <w:bottom w:val="none" w:sz="0" w:space="0" w:color="auto"/>
                <w:right w:val="none" w:sz="0" w:space="0" w:color="auto"/>
              </w:divBdr>
            </w:div>
          </w:divsChild>
        </w:div>
        <w:div w:id="535584135">
          <w:marLeft w:val="0"/>
          <w:marRight w:val="0"/>
          <w:marTop w:val="0"/>
          <w:marBottom w:val="0"/>
          <w:divBdr>
            <w:top w:val="none" w:sz="0" w:space="0" w:color="auto"/>
            <w:left w:val="none" w:sz="0" w:space="0" w:color="auto"/>
            <w:bottom w:val="none" w:sz="0" w:space="0" w:color="auto"/>
            <w:right w:val="none" w:sz="0" w:space="0" w:color="auto"/>
          </w:divBdr>
          <w:divsChild>
            <w:div w:id="1618831001">
              <w:marLeft w:val="0"/>
              <w:marRight w:val="0"/>
              <w:marTop w:val="0"/>
              <w:marBottom w:val="0"/>
              <w:divBdr>
                <w:top w:val="none" w:sz="0" w:space="0" w:color="auto"/>
                <w:left w:val="none" w:sz="0" w:space="0" w:color="auto"/>
                <w:bottom w:val="none" w:sz="0" w:space="0" w:color="auto"/>
                <w:right w:val="none" w:sz="0" w:space="0" w:color="auto"/>
              </w:divBdr>
            </w:div>
          </w:divsChild>
        </w:div>
        <w:div w:id="551386558">
          <w:marLeft w:val="0"/>
          <w:marRight w:val="0"/>
          <w:marTop w:val="0"/>
          <w:marBottom w:val="0"/>
          <w:divBdr>
            <w:top w:val="none" w:sz="0" w:space="0" w:color="auto"/>
            <w:left w:val="none" w:sz="0" w:space="0" w:color="auto"/>
            <w:bottom w:val="none" w:sz="0" w:space="0" w:color="auto"/>
            <w:right w:val="none" w:sz="0" w:space="0" w:color="auto"/>
          </w:divBdr>
          <w:divsChild>
            <w:div w:id="1965038988">
              <w:marLeft w:val="0"/>
              <w:marRight w:val="0"/>
              <w:marTop w:val="0"/>
              <w:marBottom w:val="0"/>
              <w:divBdr>
                <w:top w:val="none" w:sz="0" w:space="0" w:color="auto"/>
                <w:left w:val="none" w:sz="0" w:space="0" w:color="auto"/>
                <w:bottom w:val="none" w:sz="0" w:space="0" w:color="auto"/>
                <w:right w:val="none" w:sz="0" w:space="0" w:color="auto"/>
              </w:divBdr>
            </w:div>
          </w:divsChild>
        </w:div>
        <w:div w:id="580604155">
          <w:marLeft w:val="0"/>
          <w:marRight w:val="0"/>
          <w:marTop w:val="0"/>
          <w:marBottom w:val="0"/>
          <w:divBdr>
            <w:top w:val="none" w:sz="0" w:space="0" w:color="auto"/>
            <w:left w:val="none" w:sz="0" w:space="0" w:color="auto"/>
            <w:bottom w:val="none" w:sz="0" w:space="0" w:color="auto"/>
            <w:right w:val="none" w:sz="0" w:space="0" w:color="auto"/>
          </w:divBdr>
          <w:divsChild>
            <w:div w:id="1565217048">
              <w:marLeft w:val="0"/>
              <w:marRight w:val="0"/>
              <w:marTop w:val="0"/>
              <w:marBottom w:val="0"/>
              <w:divBdr>
                <w:top w:val="none" w:sz="0" w:space="0" w:color="auto"/>
                <w:left w:val="none" w:sz="0" w:space="0" w:color="auto"/>
                <w:bottom w:val="none" w:sz="0" w:space="0" w:color="auto"/>
                <w:right w:val="none" w:sz="0" w:space="0" w:color="auto"/>
              </w:divBdr>
            </w:div>
          </w:divsChild>
        </w:div>
        <w:div w:id="603390964">
          <w:marLeft w:val="0"/>
          <w:marRight w:val="0"/>
          <w:marTop w:val="0"/>
          <w:marBottom w:val="0"/>
          <w:divBdr>
            <w:top w:val="none" w:sz="0" w:space="0" w:color="auto"/>
            <w:left w:val="none" w:sz="0" w:space="0" w:color="auto"/>
            <w:bottom w:val="none" w:sz="0" w:space="0" w:color="auto"/>
            <w:right w:val="none" w:sz="0" w:space="0" w:color="auto"/>
          </w:divBdr>
          <w:divsChild>
            <w:div w:id="878206670">
              <w:marLeft w:val="0"/>
              <w:marRight w:val="0"/>
              <w:marTop w:val="0"/>
              <w:marBottom w:val="0"/>
              <w:divBdr>
                <w:top w:val="none" w:sz="0" w:space="0" w:color="auto"/>
                <w:left w:val="none" w:sz="0" w:space="0" w:color="auto"/>
                <w:bottom w:val="none" w:sz="0" w:space="0" w:color="auto"/>
                <w:right w:val="none" w:sz="0" w:space="0" w:color="auto"/>
              </w:divBdr>
            </w:div>
          </w:divsChild>
        </w:div>
        <w:div w:id="638802060">
          <w:marLeft w:val="0"/>
          <w:marRight w:val="0"/>
          <w:marTop w:val="0"/>
          <w:marBottom w:val="0"/>
          <w:divBdr>
            <w:top w:val="none" w:sz="0" w:space="0" w:color="auto"/>
            <w:left w:val="none" w:sz="0" w:space="0" w:color="auto"/>
            <w:bottom w:val="none" w:sz="0" w:space="0" w:color="auto"/>
            <w:right w:val="none" w:sz="0" w:space="0" w:color="auto"/>
          </w:divBdr>
          <w:divsChild>
            <w:div w:id="1031616437">
              <w:marLeft w:val="0"/>
              <w:marRight w:val="0"/>
              <w:marTop w:val="0"/>
              <w:marBottom w:val="0"/>
              <w:divBdr>
                <w:top w:val="none" w:sz="0" w:space="0" w:color="auto"/>
                <w:left w:val="none" w:sz="0" w:space="0" w:color="auto"/>
                <w:bottom w:val="none" w:sz="0" w:space="0" w:color="auto"/>
                <w:right w:val="none" w:sz="0" w:space="0" w:color="auto"/>
              </w:divBdr>
            </w:div>
          </w:divsChild>
        </w:div>
        <w:div w:id="658732287">
          <w:marLeft w:val="0"/>
          <w:marRight w:val="0"/>
          <w:marTop w:val="0"/>
          <w:marBottom w:val="0"/>
          <w:divBdr>
            <w:top w:val="none" w:sz="0" w:space="0" w:color="auto"/>
            <w:left w:val="none" w:sz="0" w:space="0" w:color="auto"/>
            <w:bottom w:val="none" w:sz="0" w:space="0" w:color="auto"/>
            <w:right w:val="none" w:sz="0" w:space="0" w:color="auto"/>
          </w:divBdr>
          <w:divsChild>
            <w:div w:id="2029600994">
              <w:marLeft w:val="0"/>
              <w:marRight w:val="0"/>
              <w:marTop w:val="0"/>
              <w:marBottom w:val="0"/>
              <w:divBdr>
                <w:top w:val="none" w:sz="0" w:space="0" w:color="auto"/>
                <w:left w:val="none" w:sz="0" w:space="0" w:color="auto"/>
                <w:bottom w:val="none" w:sz="0" w:space="0" w:color="auto"/>
                <w:right w:val="none" w:sz="0" w:space="0" w:color="auto"/>
              </w:divBdr>
            </w:div>
          </w:divsChild>
        </w:div>
        <w:div w:id="676613606">
          <w:marLeft w:val="0"/>
          <w:marRight w:val="0"/>
          <w:marTop w:val="0"/>
          <w:marBottom w:val="0"/>
          <w:divBdr>
            <w:top w:val="none" w:sz="0" w:space="0" w:color="auto"/>
            <w:left w:val="none" w:sz="0" w:space="0" w:color="auto"/>
            <w:bottom w:val="none" w:sz="0" w:space="0" w:color="auto"/>
            <w:right w:val="none" w:sz="0" w:space="0" w:color="auto"/>
          </w:divBdr>
          <w:divsChild>
            <w:div w:id="1900284706">
              <w:marLeft w:val="0"/>
              <w:marRight w:val="0"/>
              <w:marTop w:val="0"/>
              <w:marBottom w:val="0"/>
              <w:divBdr>
                <w:top w:val="none" w:sz="0" w:space="0" w:color="auto"/>
                <w:left w:val="none" w:sz="0" w:space="0" w:color="auto"/>
                <w:bottom w:val="none" w:sz="0" w:space="0" w:color="auto"/>
                <w:right w:val="none" w:sz="0" w:space="0" w:color="auto"/>
              </w:divBdr>
            </w:div>
          </w:divsChild>
        </w:div>
        <w:div w:id="685445419">
          <w:marLeft w:val="0"/>
          <w:marRight w:val="0"/>
          <w:marTop w:val="0"/>
          <w:marBottom w:val="0"/>
          <w:divBdr>
            <w:top w:val="none" w:sz="0" w:space="0" w:color="auto"/>
            <w:left w:val="none" w:sz="0" w:space="0" w:color="auto"/>
            <w:bottom w:val="none" w:sz="0" w:space="0" w:color="auto"/>
            <w:right w:val="none" w:sz="0" w:space="0" w:color="auto"/>
          </w:divBdr>
          <w:divsChild>
            <w:div w:id="510067470">
              <w:marLeft w:val="0"/>
              <w:marRight w:val="0"/>
              <w:marTop w:val="0"/>
              <w:marBottom w:val="0"/>
              <w:divBdr>
                <w:top w:val="none" w:sz="0" w:space="0" w:color="auto"/>
                <w:left w:val="none" w:sz="0" w:space="0" w:color="auto"/>
                <w:bottom w:val="none" w:sz="0" w:space="0" w:color="auto"/>
                <w:right w:val="none" w:sz="0" w:space="0" w:color="auto"/>
              </w:divBdr>
            </w:div>
          </w:divsChild>
        </w:div>
        <w:div w:id="688028059">
          <w:marLeft w:val="0"/>
          <w:marRight w:val="0"/>
          <w:marTop w:val="0"/>
          <w:marBottom w:val="0"/>
          <w:divBdr>
            <w:top w:val="none" w:sz="0" w:space="0" w:color="auto"/>
            <w:left w:val="none" w:sz="0" w:space="0" w:color="auto"/>
            <w:bottom w:val="none" w:sz="0" w:space="0" w:color="auto"/>
            <w:right w:val="none" w:sz="0" w:space="0" w:color="auto"/>
          </w:divBdr>
          <w:divsChild>
            <w:div w:id="2008902568">
              <w:marLeft w:val="0"/>
              <w:marRight w:val="0"/>
              <w:marTop w:val="0"/>
              <w:marBottom w:val="0"/>
              <w:divBdr>
                <w:top w:val="none" w:sz="0" w:space="0" w:color="auto"/>
                <w:left w:val="none" w:sz="0" w:space="0" w:color="auto"/>
                <w:bottom w:val="none" w:sz="0" w:space="0" w:color="auto"/>
                <w:right w:val="none" w:sz="0" w:space="0" w:color="auto"/>
              </w:divBdr>
            </w:div>
          </w:divsChild>
        </w:div>
        <w:div w:id="691537737">
          <w:marLeft w:val="0"/>
          <w:marRight w:val="0"/>
          <w:marTop w:val="0"/>
          <w:marBottom w:val="0"/>
          <w:divBdr>
            <w:top w:val="none" w:sz="0" w:space="0" w:color="auto"/>
            <w:left w:val="none" w:sz="0" w:space="0" w:color="auto"/>
            <w:bottom w:val="none" w:sz="0" w:space="0" w:color="auto"/>
            <w:right w:val="none" w:sz="0" w:space="0" w:color="auto"/>
          </w:divBdr>
          <w:divsChild>
            <w:div w:id="1574466466">
              <w:marLeft w:val="0"/>
              <w:marRight w:val="0"/>
              <w:marTop w:val="0"/>
              <w:marBottom w:val="0"/>
              <w:divBdr>
                <w:top w:val="none" w:sz="0" w:space="0" w:color="auto"/>
                <w:left w:val="none" w:sz="0" w:space="0" w:color="auto"/>
                <w:bottom w:val="none" w:sz="0" w:space="0" w:color="auto"/>
                <w:right w:val="none" w:sz="0" w:space="0" w:color="auto"/>
              </w:divBdr>
            </w:div>
          </w:divsChild>
        </w:div>
        <w:div w:id="692999658">
          <w:marLeft w:val="0"/>
          <w:marRight w:val="0"/>
          <w:marTop w:val="0"/>
          <w:marBottom w:val="0"/>
          <w:divBdr>
            <w:top w:val="none" w:sz="0" w:space="0" w:color="auto"/>
            <w:left w:val="none" w:sz="0" w:space="0" w:color="auto"/>
            <w:bottom w:val="none" w:sz="0" w:space="0" w:color="auto"/>
            <w:right w:val="none" w:sz="0" w:space="0" w:color="auto"/>
          </w:divBdr>
          <w:divsChild>
            <w:div w:id="606229821">
              <w:marLeft w:val="0"/>
              <w:marRight w:val="0"/>
              <w:marTop w:val="0"/>
              <w:marBottom w:val="0"/>
              <w:divBdr>
                <w:top w:val="none" w:sz="0" w:space="0" w:color="auto"/>
                <w:left w:val="none" w:sz="0" w:space="0" w:color="auto"/>
                <w:bottom w:val="none" w:sz="0" w:space="0" w:color="auto"/>
                <w:right w:val="none" w:sz="0" w:space="0" w:color="auto"/>
              </w:divBdr>
            </w:div>
          </w:divsChild>
        </w:div>
        <w:div w:id="693387123">
          <w:marLeft w:val="0"/>
          <w:marRight w:val="0"/>
          <w:marTop w:val="0"/>
          <w:marBottom w:val="0"/>
          <w:divBdr>
            <w:top w:val="none" w:sz="0" w:space="0" w:color="auto"/>
            <w:left w:val="none" w:sz="0" w:space="0" w:color="auto"/>
            <w:bottom w:val="none" w:sz="0" w:space="0" w:color="auto"/>
            <w:right w:val="none" w:sz="0" w:space="0" w:color="auto"/>
          </w:divBdr>
          <w:divsChild>
            <w:div w:id="1782382973">
              <w:marLeft w:val="0"/>
              <w:marRight w:val="0"/>
              <w:marTop w:val="0"/>
              <w:marBottom w:val="0"/>
              <w:divBdr>
                <w:top w:val="none" w:sz="0" w:space="0" w:color="auto"/>
                <w:left w:val="none" w:sz="0" w:space="0" w:color="auto"/>
                <w:bottom w:val="none" w:sz="0" w:space="0" w:color="auto"/>
                <w:right w:val="none" w:sz="0" w:space="0" w:color="auto"/>
              </w:divBdr>
            </w:div>
          </w:divsChild>
        </w:div>
        <w:div w:id="695890326">
          <w:marLeft w:val="0"/>
          <w:marRight w:val="0"/>
          <w:marTop w:val="0"/>
          <w:marBottom w:val="0"/>
          <w:divBdr>
            <w:top w:val="none" w:sz="0" w:space="0" w:color="auto"/>
            <w:left w:val="none" w:sz="0" w:space="0" w:color="auto"/>
            <w:bottom w:val="none" w:sz="0" w:space="0" w:color="auto"/>
            <w:right w:val="none" w:sz="0" w:space="0" w:color="auto"/>
          </w:divBdr>
          <w:divsChild>
            <w:div w:id="1843080099">
              <w:marLeft w:val="0"/>
              <w:marRight w:val="0"/>
              <w:marTop w:val="0"/>
              <w:marBottom w:val="0"/>
              <w:divBdr>
                <w:top w:val="none" w:sz="0" w:space="0" w:color="auto"/>
                <w:left w:val="none" w:sz="0" w:space="0" w:color="auto"/>
                <w:bottom w:val="none" w:sz="0" w:space="0" w:color="auto"/>
                <w:right w:val="none" w:sz="0" w:space="0" w:color="auto"/>
              </w:divBdr>
            </w:div>
          </w:divsChild>
        </w:div>
        <w:div w:id="709957117">
          <w:marLeft w:val="0"/>
          <w:marRight w:val="0"/>
          <w:marTop w:val="0"/>
          <w:marBottom w:val="0"/>
          <w:divBdr>
            <w:top w:val="none" w:sz="0" w:space="0" w:color="auto"/>
            <w:left w:val="none" w:sz="0" w:space="0" w:color="auto"/>
            <w:bottom w:val="none" w:sz="0" w:space="0" w:color="auto"/>
            <w:right w:val="none" w:sz="0" w:space="0" w:color="auto"/>
          </w:divBdr>
          <w:divsChild>
            <w:div w:id="2107722892">
              <w:marLeft w:val="0"/>
              <w:marRight w:val="0"/>
              <w:marTop w:val="0"/>
              <w:marBottom w:val="0"/>
              <w:divBdr>
                <w:top w:val="none" w:sz="0" w:space="0" w:color="auto"/>
                <w:left w:val="none" w:sz="0" w:space="0" w:color="auto"/>
                <w:bottom w:val="none" w:sz="0" w:space="0" w:color="auto"/>
                <w:right w:val="none" w:sz="0" w:space="0" w:color="auto"/>
              </w:divBdr>
            </w:div>
          </w:divsChild>
        </w:div>
        <w:div w:id="743723838">
          <w:marLeft w:val="0"/>
          <w:marRight w:val="0"/>
          <w:marTop w:val="0"/>
          <w:marBottom w:val="0"/>
          <w:divBdr>
            <w:top w:val="none" w:sz="0" w:space="0" w:color="auto"/>
            <w:left w:val="none" w:sz="0" w:space="0" w:color="auto"/>
            <w:bottom w:val="none" w:sz="0" w:space="0" w:color="auto"/>
            <w:right w:val="none" w:sz="0" w:space="0" w:color="auto"/>
          </w:divBdr>
          <w:divsChild>
            <w:div w:id="522279920">
              <w:marLeft w:val="0"/>
              <w:marRight w:val="0"/>
              <w:marTop w:val="0"/>
              <w:marBottom w:val="0"/>
              <w:divBdr>
                <w:top w:val="none" w:sz="0" w:space="0" w:color="auto"/>
                <w:left w:val="none" w:sz="0" w:space="0" w:color="auto"/>
                <w:bottom w:val="none" w:sz="0" w:space="0" w:color="auto"/>
                <w:right w:val="none" w:sz="0" w:space="0" w:color="auto"/>
              </w:divBdr>
            </w:div>
          </w:divsChild>
        </w:div>
        <w:div w:id="767891401">
          <w:marLeft w:val="0"/>
          <w:marRight w:val="0"/>
          <w:marTop w:val="0"/>
          <w:marBottom w:val="0"/>
          <w:divBdr>
            <w:top w:val="none" w:sz="0" w:space="0" w:color="auto"/>
            <w:left w:val="none" w:sz="0" w:space="0" w:color="auto"/>
            <w:bottom w:val="none" w:sz="0" w:space="0" w:color="auto"/>
            <w:right w:val="none" w:sz="0" w:space="0" w:color="auto"/>
          </w:divBdr>
          <w:divsChild>
            <w:div w:id="1436056536">
              <w:marLeft w:val="0"/>
              <w:marRight w:val="0"/>
              <w:marTop w:val="0"/>
              <w:marBottom w:val="0"/>
              <w:divBdr>
                <w:top w:val="none" w:sz="0" w:space="0" w:color="auto"/>
                <w:left w:val="none" w:sz="0" w:space="0" w:color="auto"/>
                <w:bottom w:val="none" w:sz="0" w:space="0" w:color="auto"/>
                <w:right w:val="none" w:sz="0" w:space="0" w:color="auto"/>
              </w:divBdr>
            </w:div>
          </w:divsChild>
        </w:div>
        <w:div w:id="800732226">
          <w:marLeft w:val="0"/>
          <w:marRight w:val="0"/>
          <w:marTop w:val="0"/>
          <w:marBottom w:val="0"/>
          <w:divBdr>
            <w:top w:val="none" w:sz="0" w:space="0" w:color="auto"/>
            <w:left w:val="none" w:sz="0" w:space="0" w:color="auto"/>
            <w:bottom w:val="none" w:sz="0" w:space="0" w:color="auto"/>
            <w:right w:val="none" w:sz="0" w:space="0" w:color="auto"/>
          </w:divBdr>
          <w:divsChild>
            <w:div w:id="1408071813">
              <w:marLeft w:val="0"/>
              <w:marRight w:val="0"/>
              <w:marTop w:val="0"/>
              <w:marBottom w:val="0"/>
              <w:divBdr>
                <w:top w:val="none" w:sz="0" w:space="0" w:color="auto"/>
                <w:left w:val="none" w:sz="0" w:space="0" w:color="auto"/>
                <w:bottom w:val="none" w:sz="0" w:space="0" w:color="auto"/>
                <w:right w:val="none" w:sz="0" w:space="0" w:color="auto"/>
              </w:divBdr>
            </w:div>
          </w:divsChild>
        </w:div>
        <w:div w:id="802698409">
          <w:marLeft w:val="0"/>
          <w:marRight w:val="0"/>
          <w:marTop w:val="0"/>
          <w:marBottom w:val="0"/>
          <w:divBdr>
            <w:top w:val="none" w:sz="0" w:space="0" w:color="auto"/>
            <w:left w:val="none" w:sz="0" w:space="0" w:color="auto"/>
            <w:bottom w:val="none" w:sz="0" w:space="0" w:color="auto"/>
            <w:right w:val="none" w:sz="0" w:space="0" w:color="auto"/>
          </w:divBdr>
          <w:divsChild>
            <w:div w:id="1828475691">
              <w:marLeft w:val="0"/>
              <w:marRight w:val="0"/>
              <w:marTop w:val="0"/>
              <w:marBottom w:val="0"/>
              <w:divBdr>
                <w:top w:val="none" w:sz="0" w:space="0" w:color="auto"/>
                <w:left w:val="none" w:sz="0" w:space="0" w:color="auto"/>
                <w:bottom w:val="none" w:sz="0" w:space="0" w:color="auto"/>
                <w:right w:val="none" w:sz="0" w:space="0" w:color="auto"/>
              </w:divBdr>
            </w:div>
          </w:divsChild>
        </w:div>
        <w:div w:id="821121270">
          <w:marLeft w:val="0"/>
          <w:marRight w:val="0"/>
          <w:marTop w:val="0"/>
          <w:marBottom w:val="0"/>
          <w:divBdr>
            <w:top w:val="none" w:sz="0" w:space="0" w:color="auto"/>
            <w:left w:val="none" w:sz="0" w:space="0" w:color="auto"/>
            <w:bottom w:val="none" w:sz="0" w:space="0" w:color="auto"/>
            <w:right w:val="none" w:sz="0" w:space="0" w:color="auto"/>
          </w:divBdr>
          <w:divsChild>
            <w:div w:id="893196064">
              <w:marLeft w:val="0"/>
              <w:marRight w:val="0"/>
              <w:marTop w:val="0"/>
              <w:marBottom w:val="0"/>
              <w:divBdr>
                <w:top w:val="none" w:sz="0" w:space="0" w:color="auto"/>
                <w:left w:val="none" w:sz="0" w:space="0" w:color="auto"/>
                <w:bottom w:val="none" w:sz="0" w:space="0" w:color="auto"/>
                <w:right w:val="none" w:sz="0" w:space="0" w:color="auto"/>
              </w:divBdr>
            </w:div>
          </w:divsChild>
        </w:div>
        <w:div w:id="856893519">
          <w:marLeft w:val="0"/>
          <w:marRight w:val="0"/>
          <w:marTop w:val="0"/>
          <w:marBottom w:val="0"/>
          <w:divBdr>
            <w:top w:val="none" w:sz="0" w:space="0" w:color="auto"/>
            <w:left w:val="none" w:sz="0" w:space="0" w:color="auto"/>
            <w:bottom w:val="none" w:sz="0" w:space="0" w:color="auto"/>
            <w:right w:val="none" w:sz="0" w:space="0" w:color="auto"/>
          </w:divBdr>
          <w:divsChild>
            <w:div w:id="1600796437">
              <w:marLeft w:val="0"/>
              <w:marRight w:val="0"/>
              <w:marTop w:val="0"/>
              <w:marBottom w:val="0"/>
              <w:divBdr>
                <w:top w:val="none" w:sz="0" w:space="0" w:color="auto"/>
                <w:left w:val="none" w:sz="0" w:space="0" w:color="auto"/>
                <w:bottom w:val="none" w:sz="0" w:space="0" w:color="auto"/>
                <w:right w:val="none" w:sz="0" w:space="0" w:color="auto"/>
              </w:divBdr>
            </w:div>
          </w:divsChild>
        </w:div>
        <w:div w:id="875966018">
          <w:marLeft w:val="0"/>
          <w:marRight w:val="0"/>
          <w:marTop w:val="0"/>
          <w:marBottom w:val="0"/>
          <w:divBdr>
            <w:top w:val="none" w:sz="0" w:space="0" w:color="auto"/>
            <w:left w:val="none" w:sz="0" w:space="0" w:color="auto"/>
            <w:bottom w:val="none" w:sz="0" w:space="0" w:color="auto"/>
            <w:right w:val="none" w:sz="0" w:space="0" w:color="auto"/>
          </w:divBdr>
          <w:divsChild>
            <w:div w:id="1777942941">
              <w:marLeft w:val="0"/>
              <w:marRight w:val="0"/>
              <w:marTop w:val="0"/>
              <w:marBottom w:val="0"/>
              <w:divBdr>
                <w:top w:val="none" w:sz="0" w:space="0" w:color="auto"/>
                <w:left w:val="none" w:sz="0" w:space="0" w:color="auto"/>
                <w:bottom w:val="none" w:sz="0" w:space="0" w:color="auto"/>
                <w:right w:val="none" w:sz="0" w:space="0" w:color="auto"/>
              </w:divBdr>
            </w:div>
          </w:divsChild>
        </w:div>
        <w:div w:id="878321109">
          <w:marLeft w:val="0"/>
          <w:marRight w:val="0"/>
          <w:marTop w:val="0"/>
          <w:marBottom w:val="0"/>
          <w:divBdr>
            <w:top w:val="none" w:sz="0" w:space="0" w:color="auto"/>
            <w:left w:val="none" w:sz="0" w:space="0" w:color="auto"/>
            <w:bottom w:val="none" w:sz="0" w:space="0" w:color="auto"/>
            <w:right w:val="none" w:sz="0" w:space="0" w:color="auto"/>
          </w:divBdr>
          <w:divsChild>
            <w:div w:id="1680355619">
              <w:marLeft w:val="0"/>
              <w:marRight w:val="0"/>
              <w:marTop w:val="0"/>
              <w:marBottom w:val="0"/>
              <w:divBdr>
                <w:top w:val="none" w:sz="0" w:space="0" w:color="auto"/>
                <w:left w:val="none" w:sz="0" w:space="0" w:color="auto"/>
                <w:bottom w:val="none" w:sz="0" w:space="0" w:color="auto"/>
                <w:right w:val="none" w:sz="0" w:space="0" w:color="auto"/>
              </w:divBdr>
            </w:div>
          </w:divsChild>
        </w:div>
        <w:div w:id="880820695">
          <w:marLeft w:val="0"/>
          <w:marRight w:val="0"/>
          <w:marTop w:val="0"/>
          <w:marBottom w:val="0"/>
          <w:divBdr>
            <w:top w:val="none" w:sz="0" w:space="0" w:color="auto"/>
            <w:left w:val="none" w:sz="0" w:space="0" w:color="auto"/>
            <w:bottom w:val="none" w:sz="0" w:space="0" w:color="auto"/>
            <w:right w:val="none" w:sz="0" w:space="0" w:color="auto"/>
          </w:divBdr>
          <w:divsChild>
            <w:div w:id="1347369866">
              <w:marLeft w:val="0"/>
              <w:marRight w:val="0"/>
              <w:marTop w:val="0"/>
              <w:marBottom w:val="0"/>
              <w:divBdr>
                <w:top w:val="none" w:sz="0" w:space="0" w:color="auto"/>
                <w:left w:val="none" w:sz="0" w:space="0" w:color="auto"/>
                <w:bottom w:val="none" w:sz="0" w:space="0" w:color="auto"/>
                <w:right w:val="none" w:sz="0" w:space="0" w:color="auto"/>
              </w:divBdr>
            </w:div>
          </w:divsChild>
        </w:div>
        <w:div w:id="884147085">
          <w:marLeft w:val="0"/>
          <w:marRight w:val="0"/>
          <w:marTop w:val="0"/>
          <w:marBottom w:val="0"/>
          <w:divBdr>
            <w:top w:val="none" w:sz="0" w:space="0" w:color="auto"/>
            <w:left w:val="none" w:sz="0" w:space="0" w:color="auto"/>
            <w:bottom w:val="none" w:sz="0" w:space="0" w:color="auto"/>
            <w:right w:val="none" w:sz="0" w:space="0" w:color="auto"/>
          </w:divBdr>
          <w:divsChild>
            <w:div w:id="1746804045">
              <w:marLeft w:val="0"/>
              <w:marRight w:val="0"/>
              <w:marTop w:val="0"/>
              <w:marBottom w:val="0"/>
              <w:divBdr>
                <w:top w:val="none" w:sz="0" w:space="0" w:color="auto"/>
                <w:left w:val="none" w:sz="0" w:space="0" w:color="auto"/>
                <w:bottom w:val="none" w:sz="0" w:space="0" w:color="auto"/>
                <w:right w:val="none" w:sz="0" w:space="0" w:color="auto"/>
              </w:divBdr>
            </w:div>
          </w:divsChild>
        </w:div>
        <w:div w:id="911082521">
          <w:marLeft w:val="0"/>
          <w:marRight w:val="0"/>
          <w:marTop w:val="0"/>
          <w:marBottom w:val="0"/>
          <w:divBdr>
            <w:top w:val="none" w:sz="0" w:space="0" w:color="auto"/>
            <w:left w:val="none" w:sz="0" w:space="0" w:color="auto"/>
            <w:bottom w:val="none" w:sz="0" w:space="0" w:color="auto"/>
            <w:right w:val="none" w:sz="0" w:space="0" w:color="auto"/>
          </w:divBdr>
          <w:divsChild>
            <w:div w:id="601107467">
              <w:marLeft w:val="0"/>
              <w:marRight w:val="0"/>
              <w:marTop w:val="0"/>
              <w:marBottom w:val="0"/>
              <w:divBdr>
                <w:top w:val="none" w:sz="0" w:space="0" w:color="auto"/>
                <w:left w:val="none" w:sz="0" w:space="0" w:color="auto"/>
                <w:bottom w:val="none" w:sz="0" w:space="0" w:color="auto"/>
                <w:right w:val="none" w:sz="0" w:space="0" w:color="auto"/>
              </w:divBdr>
            </w:div>
          </w:divsChild>
        </w:div>
        <w:div w:id="918172377">
          <w:marLeft w:val="0"/>
          <w:marRight w:val="0"/>
          <w:marTop w:val="0"/>
          <w:marBottom w:val="0"/>
          <w:divBdr>
            <w:top w:val="none" w:sz="0" w:space="0" w:color="auto"/>
            <w:left w:val="none" w:sz="0" w:space="0" w:color="auto"/>
            <w:bottom w:val="none" w:sz="0" w:space="0" w:color="auto"/>
            <w:right w:val="none" w:sz="0" w:space="0" w:color="auto"/>
          </w:divBdr>
          <w:divsChild>
            <w:div w:id="371079630">
              <w:marLeft w:val="0"/>
              <w:marRight w:val="0"/>
              <w:marTop w:val="0"/>
              <w:marBottom w:val="0"/>
              <w:divBdr>
                <w:top w:val="none" w:sz="0" w:space="0" w:color="auto"/>
                <w:left w:val="none" w:sz="0" w:space="0" w:color="auto"/>
                <w:bottom w:val="none" w:sz="0" w:space="0" w:color="auto"/>
                <w:right w:val="none" w:sz="0" w:space="0" w:color="auto"/>
              </w:divBdr>
            </w:div>
          </w:divsChild>
        </w:div>
        <w:div w:id="918750155">
          <w:marLeft w:val="0"/>
          <w:marRight w:val="0"/>
          <w:marTop w:val="0"/>
          <w:marBottom w:val="0"/>
          <w:divBdr>
            <w:top w:val="none" w:sz="0" w:space="0" w:color="auto"/>
            <w:left w:val="none" w:sz="0" w:space="0" w:color="auto"/>
            <w:bottom w:val="none" w:sz="0" w:space="0" w:color="auto"/>
            <w:right w:val="none" w:sz="0" w:space="0" w:color="auto"/>
          </w:divBdr>
          <w:divsChild>
            <w:div w:id="542180570">
              <w:marLeft w:val="0"/>
              <w:marRight w:val="0"/>
              <w:marTop w:val="0"/>
              <w:marBottom w:val="0"/>
              <w:divBdr>
                <w:top w:val="none" w:sz="0" w:space="0" w:color="auto"/>
                <w:left w:val="none" w:sz="0" w:space="0" w:color="auto"/>
                <w:bottom w:val="none" w:sz="0" w:space="0" w:color="auto"/>
                <w:right w:val="none" w:sz="0" w:space="0" w:color="auto"/>
              </w:divBdr>
            </w:div>
          </w:divsChild>
        </w:div>
        <w:div w:id="926496457">
          <w:marLeft w:val="0"/>
          <w:marRight w:val="0"/>
          <w:marTop w:val="0"/>
          <w:marBottom w:val="0"/>
          <w:divBdr>
            <w:top w:val="none" w:sz="0" w:space="0" w:color="auto"/>
            <w:left w:val="none" w:sz="0" w:space="0" w:color="auto"/>
            <w:bottom w:val="none" w:sz="0" w:space="0" w:color="auto"/>
            <w:right w:val="none" w:sz="0" w:space="0" w:color="auto"/>
          </w:divBdr>
          <w:divsChild>
            <w:div w:id="1678733762">
              <w:marLeft w:val="0"/>
              <w:marRight w:val="0"/>
              <w:marTop w:val="0"/>
              <w:marBottom w:val="0"/>
              <w:divBdr>
                <w:top w:val="none" w:sz="0" w:space="0" w:color="auto"/>
                <w:left w:val="none" w:sz="0" w:space="0" w:color="auto"/>
                <w:bottom w:val="none" w:sz="0" w:space="0" w:color="auto"/>
                <w:right w:val="none" w:sz="0" w:space="0" w:color="auto"/>
              </w:divBdr>
            </w:div>
          </w:divsChild>
        </w:div>
        <w:div w:id="930089930">
          <w:marLeft w:val="0"/>
          <w:marRight w:val="0"/>
          <w:marTop w:val="0"/>
          <w:marBottom w:val="0"/>
          <w:divBdr>
            <w:top w:val="none" w:sz="0" w:space="0" w:color="auto"/>
            <w:left w:val="none" w:sz="0" w:space="0" w:color="auto"/>
            <w:bottom w:val="none" w:sz="0" w:space="0" w:color="auto"/>
            <w:right w:val="none" w:sz="0" w:space="0" w:color="auto"/>
          </w:divBdr>
          <w:divsChild>
            <w:div w:id="1719819242">
              <w:marLeft w:val="0"/>
              <w:marRight w:val="0"/>
              <w:marTop w:val="0"/>
              <w:marBottom w:val="0"/>
              <w:divBdr>
                <w:top w:val="none" w:sz="0" w:space="0" w:color="auto"/>
                <w:left w:val="none" w:sz="0" w:space="0" w:color="auto"/>
                <w:bottom w:val="none" w:sz="0" w:space="0" w:color="auto"/>
                <w:right w:val="none" w:sz="0" w:space="0" w:color="auto"/>
              </w:divBdr>
            </w:div>
          </w:divsChild>
        </w:div>
        <w:div w:id="975834526">
          <w:marLeft w:val="0"/>
          <w:marRight w:val="0"/>
          <w:marTop w:val="0"/>
          <w:marBottom w:val="0"/>
          <w:divBdr>
            <w:top w:val="none" w:sz="0" w:space="0" w:color="auto"/>
            <w:left w:val="none" w:sz="0" w:space="0" w:color="auto"/>
            <w:bottom w:val="none" w:sz="0" w:space="0" w:color="auto"/>
            <w:right w:val="none" w:sz="0" w:space="0" w:color="auto"/>
          </w:divBdr>
          <w:divsChild>
            <w:div w:id="923299175">
              <w:marLeft w:val="0"/>
              <w:marRight w:val="0"/>
              <w:marTop w:val="0"/>
              <w:marBottom w:val="0"/>
              <w:divBdr>
                <w:top w:val="none" w:sz="0" w:space="0" w:color="auto"/>
                <w:left w:val="none" w:sz="0" w:space="0" w:color="auto"/>
                <w:bottom w:val="none" w:sz="0" w:space="0" w:color="auto"/>
                <w:right w:val="none" w:sz="0" w:space="0" w:color="auto"/>
              </w:divBdr>
            </w:div>
          </w:divsChild>
        </w:div>
        <w:div w:id="987056359">
          <w:marLeft w:val="0"/>
          <w:marRight w:val="0"/>
          <w:marTop w:val="0"/>
          <w:marBottom w:val="0"/>
          <w:divBdr>
            <w:top w:val="none" w:sz="0" w:space="0" w:color="auto"/>
            <w:left w:val="none" w:sz="0" w:space="0" w:color="auto"/>
            <w:bottom w:val="none" w:sz="0" w:space="0" w:color="auto"/>
            <w:right w:val="none" w:sz="0" w:space="0" w:color="auto"/>
          </w:divBdr>
          <w:divsChild>
            <w:div w:id="776756422">
              <w:marLeft w:val="0"/>
              <w:marRight w:val="0"/>
              <w:marTop w:val="0"/>
              <w:marBottom w:val="0"/>
              <w:divBdr>
                <w:top w:val="none" w:sz="0" w:space="0" w:color="auto"/>
                <w:left w:val="none" w:sz="0" w:space="0" w:color="auto"/>
                <w:bottom w:val="none" w:sz="0" w:space="0" w:color="auto"/>
                <w:right w:val="none" w:sz="0" w:space="0" w:color="auto"/>
              </w:divBdr>
            </w:div>
          </w:divsChild>
        </w:div>
        <w:div w:id="994724335">
          <w:marLeft w:val="0"/>
          <w:marRight w:val="0"/>
          <w:marTop w:val="0"/>
          <w:marBottom w:val="0"/>
          <w:divBdr>
            <w:top w:val="none" w:sz="0" w:space="0" w:color="auto"/>
            <w:left w:val="none" w:sz="0" w:space="0" w:color="auto"/>
            <w:bottom w:val="none" w:sz="0" w:space="0" w:color="auto"/>
            <w:right w:val="none" w:sz="0" w:space="0" w:color="auto"/>
          </w:divBdr>
          <w:divsChild>
            <w:div w:id="1712609001">
              <w:marLeft w:val="0"/>
              <w:marRight w:val="0"/>
              <w:marTop w:val="0"/>
              <w:marBottom w:val="0"/>
              <w:divBdr>
                <w:top w:val="none" w:sz="0" w:space="0" w:color="auto"/>
                <w:left w:val="none" w:sz="0" w:space="0" w:color="auto"/>
                <w:bottom w:val="none" w:sz="0" w:space="0" w:color="auto"/>
                <w:right w:val="none" w:sz="0" w:space="0" w:color="auto"/>
              </w:divBdr>
            </w:div>
          </w:divsChild>
        </w:div>
        <w:div w:id="1014528240">
          <w:marLeft w:val="0"/>
          <w:marRight w:val="0"/>
          <w:marTop w:val="0"/>
          <w:marBottom w:val="0"/>
          <w:divBdr>
            <w:top w:val="none" w:sz="0" w:space="0" w:color="auto"/>
            <w:left w:val="none" w:sz="0" w:space="0" w:color="auto"/>
            <w:bottom w:val="none" w:sz="0" w:space="0" w:color="auto"/>
            <w:right w:val="none" w:sz="0" w:space="0" w:color="auto"/>
          </w:divBdr>
          <w:divsChild>
            <w:div w:id="50080799">
              <w:marLeft w:val="0"/>
              <w:marRight w:val="0"/>
              <w:marTop w:val="0"/>
              <w:marBottom w:val="0"/>
              <w:divBdr>
                <w:top w:val="none" w:sz="0" w:space="0" w:color="auto"/>
                <w:left w:val="none" w:sz="0" w:space="0" w:color="auto"/>
                <w:bottom w:val="none" w:sz="0" w:space="0" w:color="auto"/>
                <w:right w:val="none" w:sz="0" w:space="0" w:color="auto"/>
              </w:divBdr>
            </w:div>
          </w:divsChild>
        </w:div>
        <w:div w:id="1031031062">
          <w:marLeft w:val="0"/>
          <w:marRight w:val="0"/>
          <w:marTop w:val="0"/>
          <w:marBottom w:val="0"/>
          <w:divBdr>
            <w:top w:val="none" w:sz="0" w:space="0" w:color="auto"/>
            <w:left w:val="none" w:sz="0" w:space="0" w:color="auto"/>
            <w:bottom w:val="none" w:sz="0" w:space="0" w:color="auto"/>
            <w:right w:val="none" w:sz="0" w:space="0" w:color="auto"/>
          </w:divBdr>
          <w:divsChild>
            <w:div w:id="1016077102">
              <w:marLeft w:val="0"/>
              <w:marRight w:val="0"/>
              <w:marTop w:val="0"/>
              <w:marBottom w:val="0"/>
              <w:divBdr>
                <w:top w:val="none" w:sz="0" w:space="0" w:color="auto"/>
                <w:left w:val="none" w:sz="0" w:space="0" w:color="auto"/>
                <w:bottom w:val="none" w:sz="0" w:space="0" w:color="auto"/>
                <w:right w:val="none" w:sz="0" w:space="0" w:color="auto"/>
              </w:divBdr>
            </w:div>
          </w:divsChild>
        </w:div>
        <w:div w:id="1036544705">
          <w:marLeft w:val="0"/>
          <w:marRight w:val="0"/>
          <w:marTop w:val="0"/>
          <w:marBottom w:val="0"/>
          <w:divBdr>
            <w:top w:val="none" w:sz="0" w:space="0" w:color="auto"/>
            <w:left w:val="none" w:sz="0" w:space="0" w:color="auto"/>
            <w:bottom w:val="none" w:sz="0" w:space="0" w:color="auto"/>
            <w:right w:val="none" w:sz="0" w:space="0" w:color="auto"/>
          </w:divBdr>
          <w:divsChild>
            <w:div w:id="1954942812">
              <w:marLeft w:val="0"/>
              <w:marRight w:val="0"/>
              <w:marTop w:val="0"/>
              <w:marBottom w:val="0"/>
              <w:divBdr>
                <w:top w:val="none" w:sz="0" w:space="0" w:color="auto"/>
                <w:left w:val="none" w:sz="0" w:space="0" w:color="auto"/>
                <w:bottom w:val="none" w:sz="0" w:space="0" w:color="auto"/>
                <w:right w:val="none" w:sz="0" w:space="0" w:color="auto"/>
              </w:divBdr>
            </w:div>
          </w:divsChild>
        </w:div>
        <w:div w:id="1074011277">
          <w:marLeft w:val="0"/>
          <w:marRight w:val="0"/>
          <w:marTop w:val="0"/>
          <w:marBottom w:val="0"/>
          <w:divBdr>
            <w:top w:val="none" w:sz="0" w:space="0" w:color="auto"/>
            <w:left w:val="none" w:sz="0" w:space="0" w:color="auto"/>
            <w:bottom w:val="none" w:sz="0" w:space="0" w:color="auto"/>
            <w:right w:val="none" w:sz="0" w:space="0" w:color="auto"/>
          </w:divBdr>
          <w:divsChild>
            <w:div w:id="574894989">
              <w:marLeft w:val="0"/>
              <w:marRight w:val="0"/>
              <w:marTop w:val="0"/>
              <w:marBottom w:val="0"/>
              <w:divBdr>
                <w:top w:val="none" w:sz="0" w:space="0" w:color="auto"/>
                <w:left w:val="none" w:sz="0" w:space="0" w:color="auto"/>
                <w:bottom w:val="none" w:sz="0" w:space="0" w:color="auto"/>
                <w:right w:val="none" w:sz="0" w:space="0" w:color="auto"/>
              </w:divBdr>
            </w:div>
          </w:divsChild>
        </w:div>
        <w:div w:id="1093670516">
          <w:marLeft w:val="0"/>
          <w:marRight w:val="0"/>
          <w:marTop w:val="0"/>
          <w:marBottom w:val="0"/>
          <w:divBdr>
            <w:top w:val="none" w:sz="0" w:space="0" w:color="auto"/>
            <w:left w:val="none" w:sz="0" w:space="0" w:color="auto"/>
            <w:bottom w:val="none" w:sz="0" w:space="0" w:color="auto"/>
            <w:right w:val="none" w:sz="0" w:space="0" w:color="auto"/>
          </w:divBdr>
          <w:divsChild>
            <w:div w:id="2071347546">
              <w:marLeft w:val="0"/>
              <w:marRight w:val="0"/>
              <w:marTop w:val="0"/>
              <w:marBottom w:val="0"/>
              <w:divBdr>
                <w:top w:val="none" w:sz="0" w:space="0" w:color="auto"/>
                <w:left w:val="none" w:sz="0" w:space="0" w:color="auto"/>
                <w:bottom w:val="none" w:sz="0" w:space="0" w:color="auto"/>
                <w:right w:val="none" w:sz="0" w:space="0" w:color="auto"/>
              </w:divBdr>
            </w:div>
          </w:divsChild>
        </w:div>
        <w:div w:id="1112478868">
          <w:marLeft w:val="0"/>
          <w:marRight w:val="0"/>
          <w:marTop w:val="0"/>
          <w:marBottom w:val="0"/>
          <w:divBdr>
            <w:top w:val="none" w:sz="0" w:space="0" w:color="auto"/>
            <w:left w:val="none" w:sz="0" w:space="0" w:color="auto"/>
            <w:bottom w:val="none" w:sz="0" w:space="0" w:color="auto"/>
            <w:right w:val="none" w:sz="0" w:space="0" w:color="auto"/>
          </w:divBdr>
          <w:divsChild>
            <w:div w:id="876893875">
              <w:marLeft w:val="0"/>
              <w:marRight w:val="0"/>
              <w:marTop w:val="0"/>
              <w:marBottom w:val="0"/>
              <w:divBdr>
                <w:top w:val="none" w:sz="0" w:space="0" w:color="auto"/>
                <w:left w:val="none" w:sz="0" w:space="0" w:color="auto"/>
                <w:bottom w:val="none" w:sz="0" w:space="0" w:color="auto"/>
                <w:right w:val="none" w:sz="0" w:space="0" w:color="auto"/>
              </w:divBdr>
            </w:div>
          </w:divsChild>
        </w:div>
        <w:div w:id="1128276365">
          <w:marLeft w:val="0"/>
          <w:marRight w:val="0"/>
          <w:marTop w:val="0"/>
          <w:marBottom w:val="0"/>
          <w:divBdr>
            <w:top w:val="none" w:sz="0" w:space="0" w:color="auto"/>
            <w:left w:val="none" w:sz="0" w:space="0" w:color="auto"/>
            <w:bottom w:val="none" w:sz="0" w:space="0" w:color="auto"/>
            <w:right w:val="none" w:sz="0" w:space="0" w:color="auto"/>
          </w:divBdr>
          <w:divsChild>
            <w:div w:id="437874921">
              <w:marLeft w:val="0"/>
              <w:marRight w:val="0"/>
              <w:marTop w:val="0"/>
              <w:marBottom w:val="0"/>
              <w:divBdr>
                <w:top w:val="none" w:sz="0" w:space="0" w:color="auto"/>
                <w:left w:val="none" w:sz="0" w:space="0" w:color="auto"/>
                <w:bottom w:val="none" w:sz="0" w:space="0" w:color="auto"/>
                <w:right w:val="none" w:sz="0" w:space="0" w:color="auto"/>
              </w:divBdr>
            </w:div>
          </w:divsChild>
        </w:div>
        <w:div w:id="1135442181">
          <w:marLeft w:val="0"/>
          <w:marRight w:val="0"/>
          <w:marTop w:val="0"/>
          <w:marBottom w:val="0"/>
          <w:divBdr>
            <w:top w:val="none" w:sz="0" w:space="0" w:color="auto"/>
            <w:left w:val="none" w:sz="0" w:space="0" w:color="auto"/>
            <w:bottom w:val="none" w:sz="0" w:space="0" w:color="auto"/>
            <w:right w:val="none" w:sz="0" w:space="0" w:color="auto"/>
          </w:divBdr>
          <w:divsChild>
            <w:div w:id="2003773585">
              <w:marLeft w:val="0"/>
              <w:marRight w:val="0"/>
              <w:marTop w:val="0"/>
              <w:marBottom w:val="0"/>
              <w:divBdr>
                <w:top w:val="none" w:sz="0" w:space="0" w:color="auto"/>
                <w:left w:val="none" w:sz="0" w:space="0" w:color="auto"/>
                <w:bottom w:val="none" w:sz="0" w:space="0" w:color="auto"/>
                <w:right w:val="none" w:sz="0" w:space="0" w:color="auto"/>
              </w:divBdr>
            </w:div>
          </w:divsChild>
        </w:div>
        <w:div w:id="1143740325">
          <w:marLeft w:val="0"/>
          <w:marRight w:val="0"/>
          <w:marTop w:val="0"/>
          <w:marBottom w:val="0"/>
          <w:divBdr>
            <w:top w:val="none" w:sz="0" w:space="0" w:color="auto"/>
            <w:left w:val="none" w:sz="0" w:space="0" w:color="auto"/>
            <w:bottom w:val="none" w:sz="0" w:space="0" w:color="auto"/>
            <w:right w:val="none" w:sz="0" w:space="0" w:color="auto"/>
          </w:divBdr>
          <w:divsChild>
            <w:div w:id="755783341">
              <w:marLeft w:val="0"/>
              <w:marRight w:val="0"/>
              <w:marTop w:val="0"/>
              <w:marBottom w:val="0"/>
              <w:divBdr>
                <w:top w:val="none" w:sz="0" w:space="0" w:color="auto"/>
                <w:left w:val="none" w:sz="0" w:space="0" w:color="auto"/>
                <w:bottom w:val="none" w:sz="0" w:space="0" w:color="auto"/>
                <w:right w:val="none" w:sz="0" w:space="0" w:color="auto"/>
              </w:divBdr>
            </w:div>
          </w:divsChild>
        </w:div>
        <w:div w:id="1173182492">
          <w:marLeft w:val="0"/>
          <w:marRight w:val="0"/>
          <w:marTop w:val="0"/>
          <w:marBottom w:val="0"/>
          <w:divBdr>
            <w:top w:val="none" w:sz="0" w:space="0" w:color="auto"/>
            <w:left w:val="none" w:sz="0" w:space="0" w:color="auto"/>
            <w:bottom w:val="none" w:sz="0" w:space="0" w:color="auto"/>
            <w:right w:val="none" w:sz="0" w:space="0" w:color="auto"/>
          </w:divBdr>
          <w:divsChild>
            <w:div w:id="790855621">
              <w:marLeft w:val="0"/>
              <w:marRight w:val="0"/>
              <w:marTop w:val="0"/>
              <w:marBottom w:val="0"/>
              <w:divBdr>
                <w:top w:val="none" w:sz="0" w:space="0" w:color="auto"/>
                <w:left w:val="none" w:sz="0" w:space="0" w:color="auto"/>
                <w:bottom w:val="none" w:sz="0" w:space="0" w:color="auto"/>
                <w:right w:val="none" w:sz="0" w:space="0" w:color="auto"/>
              </w:divBdr>
            </w:div>
          </w:divsChild>
        </w:div>
        <w:div w:id="1179927338">
          <w:marLeft w:val="0"/>
          <w:marRight w:val="0"/>
          <w:marTop w:val="0"/>
          <w:marBottom w:val="0"/>
          <w:divBdr>
            <w:top w:val="none" w:sz="0" w:space="0" w:color="auto"/>
            <w:left w:val="none" w:sz="0" w:space="0" w:color="auto"/>
            <w:bottom w:val="none" w:sz="0" w:space="0" w:color="auto"/>
            <w:right w:val="none" w:sz="0" w:space="0" w:color="auto"/>
          </w:divBdr>
          <w:divsChild>
            <w:div w:id="1558927998">
              <w:marLeft w:val="0"/>
              <w:marRight w:val="0"/>
              <w:marTop w:val="0"/>
              <w:marBottom w:val="0"/>
              <w:divBdr>
                <w:top w:val="none" w:sz="0" w:space="0" w:color="auto"/>
                <w:left w:val="none" w:sz="0" w:space="0" w:color="auto"/>
                <w:bottom w:val="none" w:sz="0" w:space="0" w:color="auto"/>
                <w:right w:val="none" w:sz="0" w:space="0" w:color="auto"/>
              </w:divBdr>
            </w:div>
          </w:divsChild>
        </w:div>
        <w:div w:id="1181629492">
          <w:marLeft w:val="0"/>
          <w:marRight w:val="0"/>
          <w:marTop w:val="0"/>
          <w:marBottom w:val="0"/>
          <w:divBdr>
            <w:top w:val="none" w:sz="0" w:space="0" w:color="auto"/>
            <w:left w:val="none" w:sz="0" w:space="0" w:color="auto"/>
            <w:bottom w:val="none" w:sz="0" w:space="0" w:color="auto"/>
            <w:right w:val="none" w:sz="0" w:space="0" w:color="auto"/>
          </w:divBdr>
          <w:divsChild>
            <w:div w:id="851140346">
              <w:marLeft w:val="0"/>
              <w:marRight w:val="0"/>
              <w:marTop w:val="0"/>
              <w:marBottom w:val="0"/>
              <w:divBdr>
                <w:top w:val="none" w:sz="0" w:space="0" w:color="auto"/>
                <w:left w:val="none" w:sz="0" w:space="0" w:color="auto"/>
                <w:bottom w:val="none" w:sz="0" w:space="0" w:color="auto"/>
                <w:right w:val="none" w:sz="0" w:space="0" w:color="auto"/>
              </w:divBdr>
            </w:div>
          </w:divsChild>
        </w:div>
        <w:div w:id="1183006711">
          <w:marLeft w:val="0"/>
          <w:marRight w:val="0"/>
          <w:marTop w:val="0"/>
          <w:marBottom w:val="0"/>
          <w:divBdr>
            <w:top w:val="none" w:sz="0" w:space="0" w:color="auto"/>
            <w:left w:val="none" w:sz="0" w:space="0" w:color="auto"/>
            <w:bottom w:val="none" w:sz="0" w:space="0" w:color="auto"/>
            <w:right w:val="none" w:sz="0" w:space="0" w:color="auto"/>
          </w:divBdr>
          <w:divsChild>
            <w:div w:id="1065371017">
              <w:marLeft w:val="0"/>
              <w:marRight w:val="0"/>
              <w:marTop w:val="0"/>
              <w:marBottom w:val="0"/>
              <w:divBdr>
                <w:top w:val="none" w:sz="0" w:space="0" w:color="auto"/>
                <w:left w:val="none" w:sz="0" w:space="0" w:color="auto"/>
                <w:bottom w:val="none" w:sz="0" w:space="0" w:color="auto"/>
                <w:right w:val="none" w:sz="0" w:space="0" w:color="auto"/>
              </w:divBdr>
            </w:div>
          </w:divsChild>
        </w:div>
        <w:div w:id="1208107594">
          <w:marLeft w:val="0"/>
          <w:marRight w:val="0"/>
          <w:marTop w:val="0"/>
          <w:marBottom w:val="0"/>
          <w:divBdr>
            <w:top w:val="none" w:sz="0" w:space="0" w:color="auto"/>
            <w:left w:val="none" w:sz="0" w:space="0" w:color="auto"/>
            <w:bottom w:val="none" w:sz="0" w:space="0" w:color="auto"/>
            <w:right w:val="none" w:sz="0" w:space="0" w:color="auto"/>
          </w:divBdr>
          <w:divsChild>
            <w:div w:id="1129470857">
              <w:marLeft w:val="0"/>
              <w:marRight w:val="0"/>
              <w:marTop w:val="0"/>
              <w:marBottom w:val="0"/>
              <w:divBdr>
                <w:top w:val="none" w:sz="0" w:space="0" w:color="auto"/>
                <w:left w:val="none" w:sz="0" w:space="0" w:color="auto"/>
                <w:bottom w:val="none" w:sz="0" w:space="0" w:color="auto"/>
                <w:right w:val="none" w:sz="0" w:space="0" w:color="auto"/>
              </w:divBdr>
            </w:div>
          </w:divsChild>
        </w:div>
        <w:div w:id="1213536407">
          <w:marLeft w:val="0"/>
          <w:marRight w:val="0"/>
          <w:marTop w:val="0"/>
          <w:marBottom w:val="0"/>
          <w:divBdr>
            <w:top w:val="none" w:sz="0" w:space="0" w:color="auto"/>
            <w:left w:val="none" w:sz="0" w:space="0" w:color="auto"/>
            <w:bottom w:val="none" w:sz="0" w:space="0" w:color="auto"/>
            <w:right w:val="none" w:sz="0" w:space="0" w:color="auto"/>
          </w:divBdr>
          <w:divsChild>
            <w:div w:id="619991418">
              <w:marLeft w:val="0"/>
              <w:marRight w:val="0"/>
              <w:marTop w:val="0"/>
              <w:marBottom w:val="0"/>
              <w:divBdr>
                <w:top w:val="none" w:sz="0" w:space="0" w:color="auto"/>
                <w:left w:val="none" w:sz="0" w:space="0" w:color="auto"/>
                <w:bottom w:val="none" w:sz="0" w:space="0" w:color="auto"/>
                <w:right w:val="none" w:sz="0" w:space="0" w:color="auto"/>
              </w:divBdr>
            </w:div>
          </w:divsChild>
        </w:div>
        <w:div w:id="1224221136">
          <w:marLeft w:val="0"/>
          <w:marRight w:val="0"/>
          <w:marTop w:val="0"/>
          <w:marBottom w:val="0"/>
          <w:divBdr>
            <w:top w:val="none" w:sz="0" w:space="0" w:color="auto"/>
            <w:left w:val="none" w:sz="0" w:space="0" w:color="auto"/>
            <w:bottom w:val="none" w:sz="0" w:space="0" w:color="auto"/>
            <w:right w:val="none" w:sz="0" w:space="0" w:color="auto"/>
          </w:divBdr>
          <w:divsChild>
            <w:div w:id="818225666">
              <w:marLeft w:val="0"/>
              <w:marRight w:val="0"/>
              <w:marTop w:val="0"/>
              <w:marBottom w:val="0"/>
              <w:divBdr>
                <w:top w:val="none" w:sz="0" w:space="0" w:color="auto"/>
                <w:left w:val="none" w:sz="0" w:space="0" w:color="auto"/>
                <w:bottom w:val="none" w:sz="0" w:space="0" w:color="auto"/>
                <w:right w:val="none" w:sz="0" w:space="0" w:color="auto"/>
              </w:divBdr>
            </w:div>
          </w:divsChild>
        </w:div>
        <w:div w:id="1258488738">
          <w:marLeft w:val="0"/>
          <w:marRight w:val="0"/>
          <w:marTop w:val="0"/>
          <w:marBottom w:val="0"/>
          <w:divBdr>
            <w:top w:val="none" w:sz="0" w:space="0" w:color="auto"/>
            <w:left w:val="none" w:sz="0" w:space="0" w:color="auto"/>
            <w:bottom w:val="none" w:sz="0" w:space="0" w:color="auto"/>
            <w:right w:val="none" w:sz="0" w:space="0" w:color="auto"/>
          </w:divBdr>
          <w:divsChild>
            <w:div w:id="2095583455">
              <w:marLeft w:val="0"/>
              <w:marRight w:val="0"/>
              <w:marTop w:val="0"/>
              <w:marBottom w:val="0"/>
              <w:divBdr>
                <w:top w:val="none" w:sz="0" w:space="0" w:color="auto"/>
                <w:left w:val="none" w:sz="0" w:space="0" w:color="auto"/>
                <w:bottom w:val="none" w:sz="0" w:space="0" w:color="auto"/>
                <w:right w:val="none" w:sz="0" w:space="0" w:color="auto"/>
              </w:divBdr>
            </w:div>
          </w:divsChild>
        </w:div>
        <w:div w:id="1262446851">
          <w:marLeft w:val="0"/>
          <w:marRight w:val="0"/>
          <w:marTop w:val="0"/>
          <w:marBottom w:val="0"/>
          <w:divBdr>
            <w:top w:val="none" w:sz="0" w:space="0" w:color="auto"/>
            <w:left w:val="none" w:sz="0" w:space="0" w:color="auto"/>
            <w:bottom w:val="none" w:sz="0" w:space="0" w:color="auto"/>
            <w:right w:val="none" w:sz="0" w:space="0" w:color="auto"/>
          </w:divBdr>
          <w:divsChild>
            <w:div w:id="284166717">
              <w:marLeft w:val="0"/>
              <w:marRight w:val="0"/>
              <w:marTop w:val="0"/>
              <w:marBottom w:val="0"/>
              <w:divBdr>
                <w:top w:val="none" w:sz="0" w:space="0" w:color="auto"/>
                <w:left w:val="none" w:sz="0" w:space="0" w:color="auto"/>
                <w:bottom w:val="none" w:sz="0" w:space="0" w:color="auto"/>
                <w:right w:val="none" w:sz="0" w:space="0" w:color="auto"/>
              </w:divBdr>
            </w:div>
          </w:divsChild>
        </w:div>
        <w:div w:id="1287732421">
          <w:marLeft w:val="0"/>
          <w:marRight w:val="0"/>
          <w:marTop w:val="0"/>
          <w:marBottom w:val="0"/>
          <w:divBdr>
            <w:top w:val="none" w:sz="0" w:space="0" w:color="auto"/>
            <w:left w:val="none" w:sz="0" w:space="0" w:color="auto"/>
            <w:bottom w:val="none" w:sz="0" w:space="0" w:color="auto"/>
            <w:right w:val="none" w:sz="0" w:space="0" w:color="auto"/>
          </w:divBdr>
          <w:divsChild>
            <w:div w:id="1654412940">
              <w:marLeft w:val="0"/>
              <w:marRight w:val="0"/>
              <w:marTop w:val="0"/>
              <w:marBottom w:val="0"/>
              <w:divBdr>
                <w:top w:val="none" w:sz="0" w:space="0" w:color="auto"/>
                <w:left w:val="none" w:sz="0" w:space="0" w:color="auto"/>
                <w:bottom w:val="none" w:sz="0" w:space="0" w:color="auto"/>
                <w:right w:val="none" w:sz="0" w:space="0" w:color="auto"/>
              </w:divBdr>
            </w:div>
          </w:divsChild>
        </w:div>
        <w:div w:id="1291013279">
          <w:marLeft w:val="0"/>
          <w:marRight w:val="0"/>
          <w:marTop w:val="0"/>
          <w:marBottom w:val="0"/>
          <w:divBdr>
            <w:top w:val="none" w:sz="0" w:space="0" w:color="auto"/>
            <w:left w:val="none" w:sz="0" w:space="0" w:color="auto"/>
            <w:bottom w:val="none" w:sz="0" w:space="0" w:color="auto"/>
            <w:right w:val="none" w:sz="0" w:space="0" w:color="auto"/>
          </w:divBdr>
          <w:divsChild>
            <w:div w:id="235749499">
              <w:marLeft w:val="0"/>
              <w:marRight w:val="0"/>
              <w:marTop w:val="0"/>
              <w:marBottom w:val="0"/>
              <w:divBdr>
                <w:top w:val="none" w:sz="0" w:space="0" w:color="auto"/>
                <w:left w:val="none" w:sz="0" w:space="0" w:color="auto"/>
                <w:bottom w:val="none" w:sz="0" w:space="0" w:color="auto"/>
                <w:right w:val="none" w:sz="0" w:space="0" w:color="auto"/>
              </w:divBdr>
            </w:div>
          </w:divsChild>
        </w:div>
        <w:div w:id="1335569324">
          <w:marLeft w:val="0"/>
          <w:marRight w:val="0"/>
          <w:marTop w:val="0"/>
          <w:marBottom w:val="0"/>
          <w:divBdr>
            <w:top w:val="none" w:sz="0" w:space="0" w:color="auto"/>
            <w:left w:val="none" w:sz="0" w:space="0" w:color="auto"/>
            <w:bottom w:val="none" w:sz="0" w:space="0" w:color="auto"/>
            <w:right w:val="none" w:sz="0" w:space="0" w:color="auto"/>
          </w:divBdr>
          <w:divsChild>
            <w:div w:id="324208716">
              <w:marLeft w:val="0"/>
              <w:marRight w:val="0"/>
              <w:marTop w:val="0"/>
              <w:marBottom w:val="0"/>
              <w:divBdr>
                <w:top w:val="none" w:sz="0" w:space="0" w:color="auto"/>
                <w:left w:val="none" w:sz="0" w:space="0" w:color="auto"/>
                <w:bottom w:val="none" w:sz="0" w:space="0" w:color="auto"/>
                <w:right w:val="none" w:sz="0" w:space="0" w:color="auto"/>
              </w:divBdr>
            </w:div>
          </w:divsChild>
        </w:div>
        <w:div w:id="1337657787">
          <w:marLeft w:val="0"/>
          <w:marRight w:val="0"/>
          <w:marTop w:val="0"/>
          <w:marBottom w:val="0"/>
          <w:divBdr>
            <w:top w:val="none" w:sz="0" w:space="0" w:color="auto"/>
            <w:left w:val="none" w:sz="0" w:space="0" w:color="auto"/>
            <w:bottom w:val="none" w:sz="0" w:space="0" w:color="auto"/>
            <w:right w:val="none" w:sz="0" w:space="0" w:color="auto"/>
          </w:divBdr>
          <w:divsChild>
            <w:div w:id="1404527028">
              <w:marLeft w:val="0"/>
              <w:marRight w:val="0"/>
              <w:marTop w:val="0"/>
              <w:marBottom w:val="0"/>
              <w:divBdr>
                <w:top w:val="none" w:sz="0" w:space="0" w:color="auto"/>
                <w:left w:val="none" w:sz="0" w:space="0" w:color="auto"/>
                <w:bottom w:val="none" w:sz="0" w:space="0" w:color="auto"/>
                <w:right w:val="none" w:sz="0" w:space="0" w:color="auto"/>
              </w:divBdr>
            </w:div>
          </w:divsChild>
        </w:div>
        <w:div w:id="1371372645">
          <w:marLeft w:val="0"/>
          <w:marRight w:val="0"/>
          <w:marTop w:val="0"/>
          <w:marBottom w:val="0"/>
          <w:divBdr>
            <w:top w:val="none" w:sz="0" w:space="0" w:color="auto"/>
            <w:left w:val="none" w:sz="0" w:space="0" w:color="auto"/>
            <w:bottom w:val="none" w:sz="0" w:space="0" w:color="auto"/>
            <w:right w:val="none" w:sz="0" w:space="0" w:color="auto"/>
          </w:divBdr>
          <w:divsChild>
            <w:div w:id="2007705351">
              <w:marLeft w:val="0"/>
              <w:marRight w:val="0"/>
              <w:marTop w:val="0"/>
              <w:marBottom w:val="0"/>
              <w:divBdr>
                <w:top w:val="none" w:sz="0" w:space="0" w:color="auto"/>
                <w:left w:val="none" w:sz="0" w:space="0" w:color="auto"/>
                <w:bottom w:val="none" w:sz="0" w:space="0" w:color="auto"/>
                <w:right w:val="none" w:sz="0" w:space="0" w:color="auto"/>
              </w:divBdr>
            </w:div>
          </w:divsChild>
        </w:div>
        <w:div w:id="1376394972">
          <w:marLeft w:val="0"/>
          <w:marRight w:val="0"/>
          <w:marTop w:val="0"/>
          <w:marBottom w:val="0"/>
          <w:divBdr>
            <w:top w:val="none" w:sz="0" w:space="0" w:color="auto"/>
            <w:left w:val="none" w:sz="0" w:space="0" w:color="auto"/>
            <w:bottom w:val="none" w:sz="0" w:space="0" w:color="auto"/>
            <w:right w:val="none" w:sz="0" w:space="0" w:color="auto"/>
          </w:divBdr>
          <w:divsChild>
            <w:div w:id="445781142">
              <w:marLeft w:val="0"/>
              <w:marRight w:val="0"/>
              <w:marTop w:val="0"/>
              <w:marBottom w:val="0"/>
              <w:divBdr>
                <w:top w:val="none" w:sz="0" w:space="0" w:color="auto"/>
                <w:left w:val="none" w:sz="0" w:space="0" w:color="auto"/>
                <w:bottom w:val="none" w:sz="0" w:space="0" w:color="auto"/>
                <w:right w:val="none" w:sz="0" w:space="0" w:color="auto"/>
              </w:divBdr>
            </w:div>
          </w:divsChild>
        </w:div>
        <w:div w:id="1388411848">
          <w:marLeft w:val="0"/>
          <w:marRight w:val="0"/>
          <w:marTop w:val="0"/>
          <w:marBottom w:val="0"/>
          <w:divBdr>
            <w:top w:val="none" w:sz="0" w:space="0" w:color="auto"/>
            <w:left w:val="none" w:sz="0" w:space="0" w:color="auto"/>
            <w:bottom w:val="none" w:sz="0" w:space="0" w:color="auto"/>
            <w:right w:val="none" w:sz="0" w:space="0" w:color="auto"/>
          </w:divBdr>
          <w:divsChild>
            <w:div w:id="1213732020">
              <w:marLeft w:val="0"/>
              <w:marRight w:val="0"/>
              <w:marTop w:val="0"/>
              <w:marBottom w:val="0"/>
              <w:divBdr>
                <w:top w:val="none" w:sz="0" w:space="0" w:color="auto"/>
                <w:left w:val="none" w:sz="0" w:space="0" w:color="auto"/>
                <w:bottom w:val="none" w:sz="0" w:space="0" w:color="auto"/>
                <w:right w:val="none" w:sz="0" w:space="0" w:color="auto"/>
              </w:divBdr>
            </w:div>
          </w:divsChild>
        </w:div>
        <w:div w:id="1408724661">
          <w:marLeft w:val="0"/>
          <w:marRight w:val="0"/>
          <w:marTop w:val="0"/>
          <w:marBottom w:val="0"/>
          <w:divBdr>
            <w:top w:val="none" w:sz="0" w:space="0" w:color="auto"/>
            <w:left w:val="none" w:sz="0" w:space="0" w:color="auto"/>
            <w:bottom w:val="none" w:sz="0" w:space="0" w:color="auto"/>
            <w:right w:val="none" w:sz="0" w:space="0" w:color="auto"/>
          </w:divBdr>
          <w:divsChild>
            <w:div w:id="58478560">
              <w:marLeft w:val="0"/>
              <w:marRight w:val="0"/>
              <w:marTop w:val="0"/>
              <w:marBottom w:val="0"/>
              <w:divBdr>
                <w:top w:val="none" w:sz="0" w:space="0" w:color="auto"/>
                <w:left w:val="none" w:sz="0" w:space="0" w:color="auto"/>
                <w:bottom w:val="none" w:sz="0" w:space="0" w:color="auto"/>
                <w:right w:val="none" w:sz="0" w:space="0" w:color="auto"/>
              </w:divBdr>
            </w:div>
          </w:divsChild>
        </w:div>
        <w:div w:id="1412462427">
          <w:marLeft w:val="0"/>
          <w:marRight w:val="0"/>
          <w:marTop w:val="0"/>
          <w:marBottom w:val="0"/>
          <w:divBdr>
            <w:top w:val="none" w:sz="0" w:space="0" w:color="auto"/>
            <w:left w:val="none" w:sz="0" w:space="0" w:color="auto"/>
            <w:bottom w:val="none" w:sz="0" w:space="0" w:color="auto"/>
            <w:right w:val="none" w:sz="0" w:space="0" w:color="auto"/>
          </w:divBdr>
          <w:divsChild>
            <w:div w:id="2072918673">
              <w:marLeft w:val="0"/>
              <w:marRight w:val="0"/>
              <w:marTop w:val="0"/>
              <w:marBottom w:val="0"/>
              <w:divBdr>
                <w:top w:val="none" w:sz="0" w:space="0" w:color="auto"/>
                <w:left w:val="none" w:sz="0" w:space="0" w:color="auto"/>
                <w:bottom w:val="none" w:sz="0" w:space="0" w:color="auto"/>
                <w:right w:val="none" w:sz="0" w:space="0" w:color="auto"/>
              </w:divBdr>
            </w:div>
          </w:divsChild>
        </w:div>
        <w:div w:id="1424644242">
          <w:marLeft w:val="0"/>
          <w:marRight w:val="0"/>
          <w:marTop w:val="0"/>
          <w:marBottom w:val="0"/>
          <w:divBdr>
            <w:top w:val="none" w:sz="0" w:space="0" w:color="auto"/>
            <w:left w:val="none" w:sz="0" w:space="0" w:color="auto"/>
            <w:bottom w:val="none" w:sz="0" w:space="0" w:color="auto"/>
            <w:right w:val="none" w:sz="0" w:space="0" w:color="auto"/>
          </w:divBdr>
          <w:divsChild>
            <w:div w:id="851798112">
              <w:marLeft w:val="0"/>
              <w:marRight w:val="0"/>
              <w:marTop w:val="0"/>
              <w:marBottom w:val="0"/>
              <w:divBdr>
                <w:top w:val="none" w:sz="0" w:space="0" w:color="auto"/>
                <w:left w:val="none" w:sz="0" w:space="0" w:color="auto"/>
                <w:bottom w:val="none" w:sz="0" w:space="0" w:color="auto"/>
                <w:right w:val="none" w:sz="0" w:space="0" w:color="auto"/>
              </w:divBdr>
            </w:div>
          </w:divsChild>
        </w:div>
        <w:div w:id="1435369490">
          <w:marLeft w:val="0"/>
          <w:marRight w:val="0"/>
          <w:marTop w:val="0"/>
          <w:marBottom w:val="0"/>
          <w:divBdr>
            <w:top w:val="none" w:sz="0" w:space="0" w:color="auto"/>
            <w:left w:val="none" w:sz="0" w:space="0" w:color="auto"/>
            <w:bottom w:val="none" w:sz="0" w:space="0" w:color="auto"/>
            <w:right w:val="none" w:sz="0" w:space="0" w:color="auto"/>
          </w:divBdr>
          <w:divsChild>
            <w:div w:id="2005546123">
              <w:marLeft w:val="0"/>
              <w:marRight w:val="0"/>
              <w:marTop w:val="0"/>
              <w:marBottom w:val="0"/>
              <w:divBdr>
                <w:top w:val="none" w:sz="0" w:space="0" w:color="auto"/>
                <w:left w:val="none" w:sz="0" w:space="0" w:color="auto"/>
                <w:bottom w:val="none" w:sz="0" w:space="0" w:color="auto"/>
                <w:right w:val="none" w:sz="0" w:space="0" w:color="auto"/>
              </w:divBdr>
            </w:div>
          </w:divsChild>
        </w:div>
        <w:div w:id="1463814006">
          <w:marLeft w:val="0"/>
          <w:marRight w:val="0"/>
          <w:marTop w:val="0"/>
          <w:marBottom w:val="0"/>
          <w:divBdr>
            <w:top w:val="none" w:sz="0" w:space="0" w:color="auto"/>
            <w:left w:val="none" w:sz="0" w:space="0" w:color="auto"/>
            <w:bottom w:val="none" w:sz="0" w:space="0" w:color="auto"/>
            <w:right w:val="none" w:sz="0" w:space="0" w:color="auto"/>
          </w:divBdr>
          <w:divsChild>
            <w:div w:id="1116831098">
              <w:marLeft w:val="0"/>
              <w:marRight w:val="0"/>
              <w:marTop w:val="0"/>
              <w:marBottom w:val="0"/>
              <w:divBdr>
                <w:top w:val="none" w:sz="0" w:space="0" w:color="auto"/>
                <w:left w:val="none" w:sz="0" w:space="0" w:color="auto"/>
                <w:bottom w:val="none" w:sz="0" w:space="0" w:color="auto"/>
                <w:right w:val="none" w:sz="0" w:space="0" w:color="auto"/>
              </w:divBdr>
            </w:div>
          </w:divsChild>
        </w:div>
        <w:div w:id="1463961420">
          <w:marLeft w:val="0"/>
          <w:marRight w:val="0"/>
          <w:marTop w:val="0"/>
          <w:marBottom w:val="0"/>
          <w:divBdr>
            <w:top w:val="none" w:sz="0" w:space="0" w:color="auto"/>
            <w:left w:val="none" w:sz="0" w:space="0" w:color="auto"/>
            <w:bottom w:val="none" w:sz="0" w:space="0" w:color="auto"/>
            <w:right w:val="none" w:sz="0" w:space="0" w:color="auto"/>
          </w:divBdr>
          <w:divsChild>
            <w:div w:id="572157301">
              <w:marLeft w:val="0"/>
              <w:marRight w:val="0"/>
              <w:marTop w:val="0"/>
              <w:marBottom w:val="0"/>
              <w:divBdr>
                <w:top w:val="none" w:sz="0" w:space="0" w:color="auto"/>
                <w:left w:val="none" w:sz="0" w:space="0" w:color="auto"/>
                <w:bottom w:val="none" w:sz="0" w:space="0" w:color="auto"/>
                <w:right w:val="none" w:sz="0" w:space="0" w:color="auto"/>
              </w:divBdr>
            </w:div>
          </w:divsChild>
        </w:div>
        <w:div w:id="1507163402">
          <w:marLeft w:val="0"/>
          <w:marRight w:val="0"/>
          <w:marTop w:val="0"/>
          <w:marBottom w:val="0"/>
          <w:divBdr>
            <w:top w:val="none" w:sz="0" w:space="0" w:color="auto"/>
            <w:left w:val="none" w:sz="0" w:space="0" w:color="auto"/>
            <w:bottom w:val="none" w:sz="0" w:space="0" w:color="auto"/>
            <w:right w:val="none" w:sz="0" w:space="0" w:color="auto"/>
          </w:divBdr>
          <w:divsChild>
            <w:div w:id="582495227">
              <w:marLeft w:val="0"/>
              <w:marRight w:val="0"/>
              <w:marTop w:val="0"/>
              <w:marBottom w:val="0"/>
              <w:divBdr>
                <w:top w:val="none" w:sz="0" w:space="0" w:color="auto"/>
                <w:left w:val="none" w:sz="0" w:space="0" w:color="auto"/>
                <w:bottom w:val="none" w:sz="0" w:space="0" w:color="auto"/>
                <w:right w:val="none" w:sz="0" w:space="0" w:color="auto"/>
              </w:divBdr>
            </w:div>
          </w:divsChild>
        </w:div>
        <w:div w:id="1513909269">
          <w:marLeft w:val="0"/>
          <w:marRight w:val="0"/>
          <w:marTop w:val="0"/>
          <w:marBottom w:val="0"/>
          <w:divBdr>
            <w:top w:val="none" w:sz="0" w:space="0" w:color="auto"/>
            <w:left w:val="none" w:sz="0" w:space="0" w:color="auto"/>
            <w:bottom w:val="none" w:sz="0" w:space="0" w:color="auto"/>
            <w:right w:val="none" w:sz="0" w:space="0" w:color="auto"/>
          </w:divBdr>
          <w:divsChild>
            <w:div w:id="1163862875">
              <w:marLeft w:val="0"/>
              <w:marRight w:val="0"/>
              <w:marTop w:val="0"/>
              <w:marBottom w:val="0"/>
              <w:divBdr>
                <w:top w:val="none" w:sz="0" w:space="0" w:color="auto"/>
                <w:left w:val="none" w:sz="0" w:space="0" w:color="auto"/>
                <w:bottom w:val="none" w:sz="0" w:space="0" w:color="auto"/>
                <w:right w:val="none" w:sz="0" w:space="0" w:color="auto"/>
              </w:divBdr>
            </w:div>
          </w:divsChild>
        </w:div>
        <w:div w:id="1524784860">
          <w:marLeft w:val="0"/>
          <w:marRight w:val="0"/>
          <w:marTop w:val="0"/>
          <w:marBottom w:val="0"/>
          <w:divBdr>
            <w:top w:val="none" w:sz="0" w:space="0" w:color="auto"/>
            <w:left w:val="none" w:sz="0" w:space="0" w:color="auto"/>
            <w:bottom w:val="none" w:sz="0" w:space="0" w:color="auto"/>
            <w:right w:val="none" w:sz="0" w:space="0" w:color="auto"/>
          </w:divBdr>
          <w:divsChild>
            <w:div w:id="33585103">
              <w:marLeft w:val="0"/>
              <w:marRight w:val="0"/>
              <w:marTop w:val="0"/>
              <w:marBottom w:val="0"/>
              <w:divBdr>
                <w:top w:val="none" w:sz="0" w:space="0" w:color="auto"/>
                <w:left w:val="none" w:sz="0" w:space="0" w:color="auto"/>
                <w:bottom w:val="none" w:sz="0" w:space="0" w:color="auto"/>
                <w:right w:val="none" w:sz="0" w:space="0" w:color="auto"/>
              </w:divBdr>
            </w:div>
          </w:divsChild>
        </w:div>
        <w:div w:id="1531189456">
          <w:marLeft w:val="0"/>
          <w:marRight w:val="0"/>
          <w:marTop w:val="0"/>
          <w:marBottom w:val="0"/>
          <w:divBdr>
            <w:top w:val="none" w:sz="0" w:space="0" w:color="auto"/>
            <w:left w:val="none" w:sz="0" w:space="0" w:color="auto"/>
            <w:bottom w:val="none" w:sz="0" w:space="0" w:color="auto"/>
            <w:right w:val="none" w:sz="0" w:space="0" w:color="auto"/>
          </w:divBdr>
          <w:divsChild>
            <w:div w:id="1465612389">
              <w:marLeft w:val="0"/>
              <w:marRight w:val="0"/>
              <w:marTop w:val="0"/>
              <w:marBottom w:val="0"/>
              <w:divBdr>
                <w:top w:val="none" w:sz="0" w:space="0" w:color="auto"/>
                <w:left w:val="none" w:sz="0" w:space="0" w:color="auto"/>
                <w:bottom w:val="none" w:sz="0" w:space="0" w:color="auto"/>
                <w:right w:val="none" w:sz="0" w:space="0" w:color="auto"/>
              </w:divBdr>
            </w:div>
          </w:divsChild>
        </w:div>
        <w:div w:id="1534685398">
          <w:marLeft w:val="0"/>
          <w:marRight w:val="0"/>
          <w:marTop w:val="0"/>
          <w:marBottom w:val="0"/>
          <w:divBdr>
            <w:top w:val="none" w:sz="0" w:space="0" w:color="auto"/>
            <w:left w:val="none" w:sz="0" w:space="0" w:color="auto"/>
            <w:bottom w:val="none" w:sz="0" w:space="0" w:color="auto"/>
            <w:right w:val="none" w:sz="0" w:space="0" w:color="auto"/>
          </w:divBdr>
          <w:divsChild>
            <w:div w:id="750589472">
              <w:marLeft w:val="0"/>
              <w:marRight w:val="0"/>
              <w:marTop w:val="0"/>
              <w:marBottom w:val="0"/>
              <w:divBdr>
                <w:top w:val="none" w:sz="0" w:space="0" w:color="auto"/>
                <w:left w:val="none" w:sz="0" w:space="0" w:color="auto"/>
                <w:bottom w:val="none" w:sz="0" w:space="0" w:color="auto"/>
                <w:right w:val="none" w:sz="0" w:space="0" w:color="auto"/>
              </w:divBdr>
            </w:div>
          </w:divsChild>
        </w:div>
        <w:div w:id="1534919170">
          <w:marLeft w:val="0"/>
          <w:marRight w:val="0"/>
          <w:marTop w:val="0"/>
          <w:marBottom w:val="0"/>
          <w:divBdr>
            <w:top w:val="none" w:sz="0" w:space="0" w:color="auto"/>
            <w:left w:val="none" w:sz="0" w:space="0" w:color="auto"/>
            <w:bottom w:val="none" w:sz="0" w:space="0" w:color="auto"/>
            <w:right w:val="none" w:sz="0" w:space="0" w:color="auto"/>
          </w:divBdr>
          <w:divsChild>
            <w:div w:id="1310481260">
              <w:marLeft w:val="0"/>
              <w:marRight w:val="0"/>
              <w:marTop w:val="0"/>
              <w:marBottom w:val="0"/>
              <w:divBdr>
                <w:top w:val="none" w:sz="0" w:space="0" w:color="auto"/>
                <w:left w:val="none" w:sz="0" w:space="0" w:color="auto"/>
                <w:bottom w:val="none" w:sz="0" w:space="0" w:color="auto"/>
                <w:right w:val="none" w:sz="0" w:space="0" w:color="auto"/>
              </w:divBdr>
            </w:div>
          </w:divsChild>
        </w:div>
        <w:div w:id="1538618125">
          <w:marLeft w:val="0"/>
          <w:marRight w:val="0"/>
          <w:marTop w:val="0"/>
          <w:marBottom w:val="0"/>
          <w:divBdr>
            <w:top w:val="none" w:sz="0" w:space="0" w:color="auto"/>
            <w:left w:val="none" w:sz="0" w:space="0" w:color="auto"/>
            <w:bottom w:val="none" w:sz="0" w:space="0" w:color="auto"/>
            <w:right w:val="none" w:sz="0" w:space="0" w:color="auto"/>
          </w:divBdr>
          <w:divsChild>
            <w:div w:id="1297300123">
              <w:marLeft w:val="0"/>
              <w:marRight w:val="0"/>
              <w:marTop w:val="0"/>
              <w:marBottom w:val="0"/>
              <w:divBdr>
                <w:top w:val="none" w:sz="0" w:space="0" w:color="auto"/>
                <w:left w:val="none" w:sz="0" w:space="0" w:color="auto"/>
                <w:bottom w:val="none" w:sz="0" w:space="0" w:color="auto"/>
                <w:right w:val="none" w:sz="0" w:space="0" w:color="auto"/>
              </w:divBdr>
            </w:div>
          </w:divsChild>
        </w:div>
        <w:div w:id="1564026339">
          <w:marLeft w:val="0"/>
          <w:marRight w:val="0"/>
          <w:marTop w:val="0"/>
          <w:marBottom w:val="0"/>
          <w:divBdr>
            <w:top w:val="none" w:sz="0" w:space="0" w:color="auto"/>
            <w:left w:val="none" w:sz="0" w:space="0" w:color="auto"/>
            <w:bottom w:val="none" w:sz="0" w:space="0" w:color="auto"/>
            <w:right w:val="none" w:sz="0" w:space="0" w:color="auto"/>
          </w:divBdr>
          <w:divsChild>
            <w:div w:id="258027459">
              <w:marLeft w:val="0"/>
              <w:marRight w:val="0"/>
              <w:marTop w:val="0"/>
              <w:marBottom w:val="0"/>
              <w:divBdr>
                <w:top w:val="none" w:sz="0" w:space="0" w:color="auto"/>
                <w:left w:val="none" w:sz="0" w:space="0" w:color="auto"/>
                <w:bottom w:val="none" w:sz="0" w:space="0" w:color="auto"/>
                <w:right w:val="none" w:sz="0" w:space="0" w:color="auto"/>
              </w:divBdr>
            </w:div>
          </w:divsChild>
        </w:div>
        <w:div w:id="1565487223">
          <w:marLeft w:val="0"/>
          <w:marRight w:val="0"/>
          <w:marTop w:val="0"/>
          <w:marBottom w:val="0"/>
          <w:divBdr>
            <w:top w:val="none" w:sz="0" w:space="0" w:color="auto"/>
            <w:left w:val="none" w:sz="0" w:space="0" w:color="auto"/>
            <w:bottom w:val="none" w:sz="0" w:space="0" w:color="auto"/>
            <w:right w:val="none" w:sz="0" w:space="0" w:color="auto"/>
          </w:divBdr>
          <w:divsChild>
            <w:div w:id="110714552">
              <w:marLeft w:val="0"/>
              <w:marRight w:val="0"/>
              <w:marTop w:val="0"/>
              <w:marBottom w:val="0"/>
              <w:divBdr>
                <w:top w:val="none" w:sz="0" w:space="0" w:color="auto"/>
                <w:left w:val="none" w:sz="0" w:space="0" w:color="auto"/>
                <w:bottom w:val="none" w:sz="0" w:space="0" w:color="auto"/>
                <w:right w:val="none" w:sz="0" w:space="0" w:color="auto"/>
              </w:divBdr>
            </w:div>
          </w:divsChild>
        </w:div>
        <w:div w:id="1568103775">
          <w:marLeft w:val="0"/>
          <w:marRight w:val="0"/>
          <w:marTop w:val="0"/>
          <w:marBottom w:val="0"/>
          <w:divBdr>
            <w:top w:val="none" w:sz="0" w:space="0" w:color="auto"/>
            <w:left w:val="none" w:sz="0" w:space="0" w:color="auto"/>
            <w:bottom w:val="none" w:sz="0" w:space="0" w:color="auto"/>
            <w:right w:val="none" w:sz="0" w:space="0" w:color="auto"/>
          </w:divBdr>
          <w:divsChild>
            <w:div w:id="1123422518">
              <w:marLeft w:val="0"/>
              <w:marRight w:val="0"/>
              <w:marTop w:val="0"/>
              <w:marBottom w:val="0"/>
              <w:divBdr>
                <w:top w:val="none" w:sz="0" w:space="0" w:color="auto"/>
                <w:left w:val="none" w:sz="0" w:space="0" w:color="auto"/>
                <w:bottom w:val="none" w:sz="0" w:space="0" w:color="auto"/>
                <w:right w:val="none" w:sz="0" w:space="0" w:color="auto"/>
              </w:divBdr>
            </w:div>
          </w:divsChild>
        </w:div>
        <w:div w:id="1605725516">
          <w:marLeft w:val="0"/>
          <w:marRight w:val="0"/>
          <w:marTop w:val="0"/>
          <w:marBottom w:val="0"/>
          <w:divBdr>
            <w:top w:val="none" w:sz="0" w:space="0" w:color="auto"/>
            <w:left w:val="none" w:sz="0" w:space="0" w:color="auto"/>
            <w:bottom w:val="none" w:sz="0" w:space="0" w:color="auto"/>
            <w:right w:val="none" w:sz="0" w:space="0" w:color="auto"/>
          </w:divBdr>
          <w:divsChild>
            <w:div w:id="675808235">
              <w:marLeft w:val="0"/>
              <w:marRight w:val="0"/>
              <w:marTop w:val="0"/>
              <w:marBottom w:val="0"/>
              <w:divBdr>
                <w:top w:val="none" w:sz="0" w:space="0" w:color="auto"/>
                <w:left w:val="none" w:sz="0" w:space="0" w:color="auto"/>
                <w:bottom w:val="none" w:sz="0" w:space="0" w:color="auto"/>
                <w:right w:val="none" w:sz="0" w:space="0" w:color="auto"/>
              </w:divBdr>
            </w:div>
          </w:divsChild>
        </w:div>
        <w:div w:id="1638073321">
          <w:marLeft w:val="0"/>
          <w:marRight w:val="0"/>
          <w:marTop w:val="0"/>
          <w:marBottom w:val="0"/>
          <w:divBdr>
            <w:top w:val="none" w:sz="0" w:space="0" w:color="auto"/>
            <w:left w:val="none" w:sz="0" w:space="0" w:color="auto"/>
            <w:bottom w:val="none" w:sz="0" w:space="0" w:color="auto"/>
            <w:right w:val="none" w:sz="0" w:space="0" w:color="auto"/>
          </w:divBdr>
          <w:divsChild>
            <w:div w:id="1655330751">
              <w:marLeft w:val="0"/>
              <w:marRight w:val="0"/>
              <w:marTop w:val="0"/>
              <w:marBottom w:val="0"/>
              <w:divBdr>
                <w:top w:val="none" w:sz="0" w:space="0" w:color="auto"/>
                <w:left w:val="none" w:sz="0" w:space="0" w:color="auto"/>
                <w:bottom w:val="none" w:sz="0" w:space="0" w:color="auto"/>
                <w:right w:val="none" w:sz="0" w:space="0" w:color="auto"/>
              </w:divBdr>
            </w:div>
          </w:divsChild>
        </w:div>
        <w:div w:id="1638950401">
          <w:marLeft w:val="0"/>
          <w:marRight w:val="0"/>
          <w:marTop w:val="0"/>
          <w:marBottom w:val="0"/>
          <w:divBdr>
            <w:top w:val="none" w:sz="0" w:space="0" w:color="auto"/>
            <w:left w:val="none" w:sz="0" w:space="0" w:color="auto"/>
            <w:bottom w:val="none" w:sz="0" w:space="0" w:color="auto"/>
            <w:right w:val="none" w:sz="0" w:space="0" w:color="auto"/>
          </w:divBdr>
          <w:divsChild>
            <w:div w:id="1018199104">
              <w:marLeft w:val="0"/>
              <w:marRight w:val="0"/>
              <w:marTop w:val="0"/>
              <w:marBottom w:val="0"/>
              <w:divBdr>
                <w:top w:val="none" w:sz="0" w:space="0" w:color="auto"/>
                <w:left w:val="none" w:sz="0" w:space="0" w:color="auto"/>
                <w:bottom w:val="none" w:sz="0" w:space="0" w:color="auto"/>
                <w:right w:val="none" w:sz="0" w:space="0" w:color="auto"/>
              </w:divBdr>
            </w:div>
          </w:divsChild>
        </w:div>
        <w:div w:id="1681614509">
          <w:marLeft w:val="0"/>
          <w:marRight w:val="0"/>
          <w:marTop w:val="0"/>
          <w:marBottom w:val="0"/>
          <w:divBdr>
            <w:top w:val="none" w:sz="0" w:space="0" w:color="auto"/>
            <w:left w:val="none" w:sz="0" w:space="0" w:color="auto"/>
            <w:bottom w:val="none" w:sz="0" w:space="0" w:color="auto"/>
            <w:right w:val="none" w:sz="0" w:space="0" w:color="auto"/>
          </w:divBdr>
          <w:divsChild>
            <w:div w:id="1082410301">
              <w:marLeft w:val="0"/>
              <w:marRight w:val="0"/>
              <w:marTop w:val="0"/>
              <w:marBottom w:val="0"/>
              <w:divBdr>
                <w:top w:val="none" w:sz="0" w:space="0" w:color="auto"/>
                <w:left w:val="none" w:sz="0" w:space="0" w:color="auto"/>
                <w:bottom w:val="none" w:sz="0" w:space="0" w:color="auto"/>
                <w:right w:val="none" w:sz="0" w:space="0" w:color="auto"/>
              </w:divBdr>
            </w:div>
          </w:divsChild>
        </w:div>
        <w:div w:id="1696149902">
          <w:marLeft w:val="0"/>
          <w:marRight w:val="0"/>
          <w:marTop w:val="0"/>
          <w:marBottom w:val="0"/>
          <w:divBdr>
            <w:top w:val="none" w:sz="0" w:space="0" w:color="auto"/>
            <w:left w:val="none" w:sz="0" w:space="0" w:color="auto"/>
            <w:bottom w:val="none" w:sz="0" w:space="0" w:color="auto"/>
            <w:right w:val="none" w:sz="0" w:space="0" w:color="auto"/>
          </w:divBdr>
          <w:divsChild>
            <w:div w:id="1373725916">
              <w:marLeft w:val="0"/>
              <w:marRight w:val="0"/>
              <w:marTop w:val="0"/>
              <w:marBottom w:val="0"/>
              <w:divBdr>
                <w:top w:val="none" w:sz="0" w:space="0" w:color="auto"/>
                <w:left w:val="none" w:sz="0" w:space="0" w:color="auto"/>
                <w:bottom w:val="none" w:sz="0" w:space="0" w:color="auto"/>
                <w:right w:val="none" w:sz="0" w:space="0" w:color="auto"/>
              </w:divBdr>
            </w:div>
          </w:divsChild>
        </w:div>
        <w:div w:id="1697925959">
          <w:marLeft w:val="0"/>
          <w:marRight w:val="0"/>
          <w:marTop w:val="0"/>
          <w:marBottom w:val="0"/>
          <w:divBdr>
            <w:top w:val="none" w:sz="0" w:space="0" w:color="auto"/>
            <w:left w:val="none" w:sz="0" w:space="0" w:color="auto"/>
            <w:bottom w:val="none" w:sz="0" w:space="0" w:color="auto"/>
            <w:right w:val="none" w:sz="0" w:space="0" w:color="auto"/>
          </w:divBdr>
          <w:divsChild>
            <w:div w:id="890001080">
              <w:marLeft w:val="0"/>
              <w:marRight w:val="0"/>
              <w:marTop w:val="0"/>
              <w:marBottom w:val="0"/>
              <w:divBdr>
                <w:top w:val="none" w:sz="0" w:space="0" w:color="auto"/>
                <w:left w:val="none" w:sz="0" w:space="0" w:color="auto"/>
                <w:bottom w:val="none" w:sz="0" w:space="0" w:color="auto"/>
                <w:right w:val="none" w:sz="0" w:space="0" w:color="auto"/>
              </w:divBdr>
            </w:div>
          </w:divsChild>
        </w:div>
        <w:div w:id="1720469638">
          <w:marLeft w:val="0"/>
          <w:marRight w:val="0"/>
          <w:marTop w:val="0"/>
          <w:marBottom w:val="0"/>
          <w:divBdr>
            <w:top w:val="none" w:sz="0" w:space="0" w:color="auto"/>
            <w:left w:val="none" w:sz="0" w:space="0" w:color="auto"/>
            <w:bottom w:val="none" w:sz="0" w:space="0" w:color="auto"/>
            <w:right w:val="none" w:sz="0" w:space="0" w:color="auto"/>
          </w:divBdr>
          <w:divsChild>
            <w:div w:id="2115441244">
              <w:marLeft w:val="0"/>
              <w:marRight w:val="0"/>
              <w:marTop w:val="0"/>
              <w:marBottom w:val="0"/>
              <w:divBdr>
                <w:top w:val="none" w:sz="0" w:space="0" w:color="auto"/>
                <w:left w:val="none" w:sz="0" w:space="0" w:color="auto"/>
                <w:bottom w:val="none" w:sz="0" w:space="0" w:color="auto"/>
                <w:right w:val="none" w:sz="0" w:space="0" w:color="auto"/>
              </w:divBdr>
            </w:div>
          </w:divsChild>
        </w:div>
        <w:div w:id="1764448756">
          <w:marLeft w:val="0"/>
          <w:marRight w:val="0"/>
          <w:marTop w:val="0"/>
          <w:marBottom w:val="0"/>
          <w:divBdr>
            <w:top w:val="none" w:sz="0" w:space="0" w:color="auto"/>
            <w:left w:val="none" w:sz="0" w:space="0" w:color="auto"/>
            <w:bottom w:val="none" w:sz="0" w:space="0" w:color="auto"/>
            <w:right w:val="none" w:sz="0" w:space="0" w:color="auto"/>
          </w:divBdr>
          <w:divsChild>
            <w:div w:id="1167288253">
              <w:marLeft w:val="0"/>
              <w:marRight w:val="0"/>
              <w:marTop w:val="0"/>
              <w:marBottom w:val="0"/>
              <w:divBdr>
                <w:top w:val="none" w:sz="0" w:space="0" w:color="auto"/>
                <w:left w:val="none" w:sz="0" w:space="0" w:color="auto"/>
                <w:bottom w:val="none" w:sz="0" w:space="0" w:color="auto"/>
                <w:right w:val="none" w:sz="0" w:space="0" w:color="auto"/>
              </w:divBdr>
            </w:div>
          </w:divsChild>
        </w:div>
        <w:div w:id="1767846511">
          <w:marLeft w:val="0"/>
          <w:marRight w:val="0"/>
          <w:marTop w:val="0"/>
          <w:marBottom w:val="0"/>
          <w:divBdr>
            <w:top w:val="none" w:sz="0" w:space="0" w:color="auto"/>
            <w:left w:val="none" w:sz="0" w:space="0" w:color="auto"/>
            <w:bottom w:val="none" w:sz="0" w:space="0" w:color="auto"/>
            <w:right w:val="none" w:sz="0" w:space="0" w:color="auto"/>
          </w:divBdr>
          <w:divsChild>
            <w:div w:id="247423973">
              <w:marLeft w:val="0"/>
              <w:marRight w:val="0"/>
              <w:marTop w:val="0"/>
              <w:marBottom w:val="0"/>
              <w:divBdr>
                <w:top w:val="none" w:sz="0" w:space="0" w:color="auto"/>
                <w:left w:val="none" w:sz="0" w:space="0" w:color="auto"/>
                <w:bottom w:val="none" w:sz="0" w:space="0" w:color="auto"/>
                <w:right w:val="none" w:sz="0" w:space="0" w:color="auto"/>
              </w:divBdr>
            </w:div>
          </w:divsChild>
        </w:div>
        <w:div w:id="1787852555">
          <w:marLeft w:val="0"/>
          <w:marRight w:val="0"/>
          <w:marTop w:val="0"/>
          <w:marBottom w:val="0"/>
          <w:divBdr>
            <w:top w:val="none" w:sz="0" w:space="0" w:color="auto"/>
            <w:left w:val="none" w:sz="0" w:space="0" w:color="auto"/>
            <w:bottom w:val="none" w:sz="0" w:space="0" w:color="auto"/>
            <w:right w:val="none" w:sz="0" w:space="0" w:color="auto"/>
          </w:divBdr>
          <w:divsChild>
            <w:div w:id="1333143677">
              <w:marLeft w:val="0"/>
              <w:marRight w:val="0"/>
              <w:marTop w:val="0"/>
              <w:marBottom w:val="0"/>
              <w:divBdr>
                <w:top w:val="none" w:sz="0" w:space="0" w:color="auto"/>
                <w:left w:val="none" w:sz="0" w:space="0" w:color="auto"/>
                <w:bottom w:val="none" w:sz="0" w:space="0" w:color="auto"/>
                <w:right w:val="none" w:sz="0" w:space="0" w:color="auto"/>
              </w:divBdr>
            </w:div>
          </w:divsChild>
        </w:div>
        <w:div w:id="1835873683">
          <w:marLeft w:val="0"/>
          <w:marRight w:val="0"/>
          <w:marTop w:val="0"/>
          <w:marBottom w:val="0"/>
          <w:divBdr>
            <w:top w:val="none" w:sz="0" w:space="0" w:color="auto"/>
            <w:left w:val="none" w:sz="0" w:space="0" w:color="auto"/>
            <w:bottom w:val="none" w:sz="0" w:space="0" w:color="auto"/>
            <w:right w:val="none" w:sz="0" w:space="0" w:color="auto"/>
          </w:divBdr>
          <w:divsChild>
            <w:div w:id="1895192882">
              <w:marLeft w:val="0"/>
              <w:marRight w:val="0"/>
              <w:marTop w:val="0"/>
              <w:marBottom w:val="0"/>
              <w:divBdr>
                <w:top w:val="none" w:sz="0" w:space="0" w:color="auto"/>
                <w:left w:val="none" w:sz="0" w:space="0" w:color="auto"/>
                <w:bottom w:val="none" w:sz="0" w:space="0" w:color="auto"/>
                <w:right w:val="none" w:sz="0" w:space="0" w:color="auto"/>
              </w:divBdr>
            </w:div>
          </w:divsChild>
        </w:div>
        <w:div w:id="1843005292">
          <w:marLeft w:val="0"/>
          <w:marRight w:val="0"/>
          <w:marTop w:val="0"/>
          <w:marBottom w:val="0"/>
          <w:divBdr>
            <w:top w:val="none" w:sz="0" w:space="0" w:color="auto"/>
            <w:left w:val="none" w:sz="0" w:space="0" w:color="auto"/>
            <w:bottom w:val="none" w:sz="0" w:space="0" w:color="auto"/>
            <w:right w:val="none" w:sz="0" w:space="0" w:color="auto"/>
          </w:divBdr>
          <w:divsChild>
            <w:div w:id="677271037">
              <w:marLeft w:val="0"/>
              <w:marRight w:val="0"/>
              <w:marTop w:val="0"/>
              <w:marBottom w:val="0"/>
              <w:divBdr>
                <w:top w:val="none" w:sz="0" w:space="0" w:color="auto"/>
                <w:left w:val="none" w:sz="0" w:space="0" w:color="auto"/>
                <w:bottom w:val="none" w:sz="0" w:space="0" w:color="auto"/>
                <w:right w:val="none" w:sz="0" w:space="0" w:color="auto"/>
              </w:divBdr>
            </w:div>
          </w:divsChild>
        </w:div>
        <w:div w:id="1886022983">
          <w:marLeft w:val="0"/>
          <w:marRight w:val="0"/>
          <w:marTop w:val="0"/>
          <w:marBottom w:val="0"/>
          <w:divBdr>
            <w:top w:val="none" w:sz="0" w:space="0" w:color="auto"/>
            <w:left w:val="none" w:sz="0" w:space="0" w:color="auto"/>
            <w:bottom w:val="none" w:sz="0" w:space="0" w:color="auto"/>
            <w:right w:val="none" w:sz="0" w:space="0" w:color="auto"/>
          </w:divBdr>
          <w:divsChild>
            <w:div w:id="68622611">
              <w:marLeft w:val="0"/>
              <w:marRight w:val="0"/>
              <w:marTop w:val="0"/>
              <w:marBottom w:val="0"/>
              <w:divBdr>
                <w:top w:val="none" w:sz="0" w:space="0" w:color="auto"/>
                <w:left w:val="none" w:sz="0" w:space="0" w:color="auto"/>
                <w:bottom w:val="none" w:sz="0" w:space="0" w:color="auto"/>
                <w:right w:val="none" w:sz="0" w:space="0" w:color="auto"/>
              </w:divBdr>
            </w:div>
          </w:divsChild>
        </w:div>
        <w:div w:id="1905068322">
          <w:marLeft w:val="0"/>
          <w:marRight w:val="0"/>
          <w:marTop w:val="0"/>
          <w:marBottom w:val="0"/>
          <w:divBdr>
            <w:top w:val="none" w:sz="0" w:space="0" w:color="auto"/>
            <w:left w:val="none" w:sz="0" w:space="0" w:color="auto"/>
            <w:bottom w:val="none" w:sz="0" w:space="0" w:color="auto"/>
            <w:right w:val="none" w:sz="0" w:space="0" w:color="auto"/>
          </w:divBdr>
          <w:divsChild>
            <w:div w:id="1846358820">
              <w:marLeft w:val="0"/>
              <w:marRight w:val="0"/>
              <w:marTop w:val="0"/>
              <w:marBottom w:val="0"/>
              <w:divBdr>
                <w:top w:val="none" w:sz="0" w:space="0" w:color="auto"/>
                <w:left w:val="none" w:sz="0" w:space="0" w:color="auto"/>
                <w:bottom w:val="none" w:sz="0" w:space="0" w:color="auto"/>
                <w:right w:val="none" w:sz="0" w:space="0" w:color="auto"/>
              </w:divBdr>
            </w:div>
          </w:divsChild>
        </w:div>
        <w:div w:id="1906450425">
          <w:marLeft w:val="0"/>
          <w:marRight w:val="0"/>
          <w:marTop w:val="0"/>
          <w:marBottom w:val="0"/>
          <w:divBdr>
            <w:top w:val="none" w:sz="0" w:space="0" w:color="auto"/>
            <w:left w:val="none" w:sz="0" w:space="0" w:color="auto"/>
            <w:bottom w:val="none" w:sz="0" w:space="0" w:color="auto"/>
            <w:right w:val="none" w:sz="0" w:space="0" w:color="auto"/>
          </w:divBdr>
          <w:divsChild>
            <w:div w:id="859198299">
              <w:marLeft w:val="0"/>
              <w:marRight w:val="0"/>
              <w:marTop w:val="0"/>
              <w:marBottom w:val="0"/>
              <w:divBdr>
                <w:top w:val="none" w:sz="0" w:space="0" w:color="auto"/>
                <w:left w:val="none" w:sz="0" w:space="0" w:color="auto"/>
                <w:bottom w:val="none" w:sz="0" w:space="0" w:color="auto"/>
                <w:right w:val="none" w:sz="0" w:space="0" w:color="auto"/>
              </w:divBdr>
            </w:div>
          </w:divsChild>
        </w:div>
        <w:div w:id="1922251449">
          <w:marLeft w:val="0"/>
          <w:marRight w:val="0"/>
          <w:marTop w:val="0"/>
          <w:marBottom w:val="0"/>
          <w:divBdr>
            <w:top w:val="none" w:sz="0" w:space="0" w:color="auto"/>
            <w:left w:val="none" w:sz="0" w:space="0" w:color="auto"/>
            <w:bottom w:val="none" w:sz="0" w:space="0" w:color="auto"/>
            <w:right w:val="none" w:sz="0" w:space="0" w:color="auto"/>
          </w:divBdr>
          <w:divsChild>
            <w:div w:id="1946225844">
              <w:marLeft w:val="0"/>
              <w:marRight w:val="0"/>
              <w:marTop w:val="0"/>
              <w:marBottom w:val="0"/>
              <w:divBdr>
                <w:top w:val="none" w:sz="0" w:space="0" w:color="auto"/>
                <w:left w:val="none" w:sz="0" w:space="0" w:color="auto"/>
                <w:bottom w:val="none" w:sz="0" w:space="0" w:color="auto"/>
                <w:right w:val="none" w:sz="0" w:space="0" w:color="auto"/>
              </w:divBdr>
            </w:div>
          </w:divsChild>
        </w:div>
        <w:div w:id="1922568141">
          <w:marLeft w:val="0"/>
          <w:marRight w:val="0"/>
          <w:marTop w:val="0"/>
          <w:marBottom w:val="0"/>
          <w:divBdr>
            <w:top w:val="none" w:sz="0" w:space="0" w:color="auto"/>
            <w:left w:val="none" w:sz="0" w:space="0" w:color="auto"/>
            <w:bottom w:val="none" w:sz="0" w:space="0" w:color="auto"/>
            <w:right w:val="none" w:sz="0" w:space="0" w:color="auto"/>
          </w:divBdr>
          <w:divsChild>
            <w:div w:id="759373926">
              <w:marLeft w:val="0"/>
              <w:marRight w:val="0"/>
              <w:marTop w:val="0"/>
              <w:marBottom w:val="0"/>
              <w:divBdr>
                <w:top w:val="none" w:sz="0" w:space="0" w:color="auto"/>
                <w:left w:val="none" w:sz="0" w:space="0" w:color="auto"/>
                <w:bottom w:val="none" w:sz="0" w:space="0" w:color="auto"/>
                <w:right w:val="none" w:sz="0" w:space="0" w:color="auto"/>
              </w:divBdr>
            </w:div>
          </w:divsChild>
        </w:div>
        <w:div w:id="1936135851">
          <w:marLeft w:val="0"/>
          <w:marRight w:val="0"/>
          <w:marTop w:val="0"/>
          <w:marBottom w:val="0"/>
          <w:divBdr>
            <w:top w:val="none" w:sz="0" w:space="0" w:color="auto"/>
            <w:left w:val="none" w:sz="0" w:space="0" w:color="auto"/>
            <w:bottom w:val="none" w:sz="0" w:space="0" w:color="auto"/>
            <w:right w:val="none" w:sz="0" w:space="0" w:color="auto"/>
          </w:divBdr>
          <w:divsChild>
            <w:div w:id="1972980287">
              <w:marLeft w:val="0"/>
              <w:marRight w:val="0"/>
              <w:marTop w:val="0"/>
              <w:marBottom w:val="0"/>
              <w:divBdr>
                <w:top w:val="none" w:sz="0" w:space="0" w:color="auto"/>
                <w:left w:val="none" w:sz="0" w:space="0" w:color="auto"/>
                <w:bottom w:val="none" w:sz="0" w:space="0" w:color="auto"/>
                <w:right w:val="none" w:sz="0" w:space="0" w:color="auto"/>
              </w:divBdr>
            </w:div>
          </w:divsChild>
        </w:div>
        <w:div w:id="1961912113">
          <w:marLeft w:val="0"/>
          <w:marRight w:val="0"/>
          <w:marTop w:val="0"/>
          <w:marBottom w:val="0"/>
          <w:divBdr>
            <w:top w:val="none" w:sz="0" w:space="0" w:color="auto"/>
            <w:left w:val="none" w:sz="0" w:space="0" w:color="auto"/>
            <w:bottom w:val="none" w:sz="0" w:space="0" w:color="auto"/>
            <w:right w:val="none" w:sz="0" w:space="0" w:color="auto"/>
          </w:divBdr>
          <w:divsChild>
            <w:div w:id="1280067005">
              <w:marLeft w:val="0"/>
              <w:marRight w:val="0"/>
              <w:marTop w:val="0"/>
              <w:marBottom w:val="0"/>
              <w:divBdr>
                <w:top w:val="none" w:sz="0" w:space="0" w:color="auto"/>
                <w:left w:val="none" w:sz="0" w:space="0" w:color="auto"/>
                <w:bottom w:val="none" w:sz="0" w:space="0" w:color="auto"/>
                <w:right w:val="none" w:sz="0" w:space="0" w:color="auto"/>
              </w:divBdr>
            </w:div>
          </w:divsChild>
        </w:div>
        <w:div w:id="1995334771">
          <w:marLeft w:val="0"/>
          <w:marRight w:val="0"/>
          <w:marTop w:val="0"/>
          <w:marBottom w:val="0"/>
          <w:divBdr>
            <w:top w:val="none" w:sz="0" w:space="0" w:color="auto"/>
            <w:left w:val="none" w:sz="0" w:space="0" w:color="auto"/>
            <w:bottom w:val="none" w:sz="0" w:space="0" w:color="auto"/>
            <w:right w:val="none" w:sz="0" w:space="0" w:color="auto"/>
          </w:divBdr>
          <w:divsChild>
            <w:div w:id="1266116541">
              <w:marLeft w:val="0"/>
              <w:marRight w:val="0"/>
              <w:marTop w:val="0"/>
              <w:marBottom w:val="0"/>
              <w:divBdr>
                <w:top w:val="none" w:sz="0" w:space="0" w:color="auto"/>
                <w:left w:val="none" w:sz="0" w:space="0" w:color="auto"/>
                <w:bottom w:val="none" w:sz="0" w:space="0" w:color="auto"/>
                <w:right w:val="none" w:sz="0" w:space="0" w:color="auto"/>
              </w:divBdr>
            </w:div>
          </w:divsChild>
        </w:div>
        <w:div w:id="2013145436">
          <w:marLeft w:val="0"/>
          <w:marRight w:val="0"/>
          <w:marTop w:val="0"/>
          <w:marBottom w:val="0"/>
          <w:divBdr>
            <w:top w:val="none" w:sz="0" w:space="0" w:color="auto"/>
            <w:left w:val="none" w:sz="0" w:space="0" w:color="auto"/>
            <w:bottom w:val="none" w:sz="0" w:space="0" w:color="auto"/>
            <w:right w:val="none" w:sz="0" w:space="0" w:color="auto"/>
          </w:divBdr>
          <w:divsChild>
            <w:div w:id="945037307">
              <w:marLeft w:val="0"/>
              <w:marRight w:val="0"/>
              <w:marTop w:val="0"/>
              <w:marBottom w:val="0"/>
              <w:divBdr>
                <w:top w:val="none" w:sz="0" w:space="0" w:color="auto"/>
                <w:left w:val="none" w:sz="0" w:space="0" w:color="auto"/>
                <w:bottom w:val="none" w:sz="0" w:space="0" w:color="auto"/>
                <w:right w:val="none" w:sz="0" w:space="0" w:color="auto"/>
              </w:divBdr>
            </w:div>
          </w:divsChild>
        </w:div>
        <w:div w:id="2063864204">
          <w:marLeft w:val="0"/>
          <w:marRight w:val="0"/>
          <w:marTop w:val="0"/>
          <w:marBottom w:val="0"/>
          <w:divBdr>
            <w:top w:val="none" w:sz="0" w:space="0" w:color="auto"/>
            <w:left w:val="none" w:sz="0" w:space="0" w:color="auto"/>
            <w:bottom w:val="none" w:sz="0" w:space="0" w:color="auto"/>
            <w:right w:val="none" w:sz="0" w:space="0" w:color="auto"/>
          </w:divBdr>
          <w:divsChild>
            <w:div w:id="424619795">
              <w:marLeft w:val="0"/>
              <w:marRight w:val="0"/>
              <w:marTop w:val="0"/>
              <w:marBottom w:val="0"/>
              <w:divBdr>
                <w:top w:val="none" w:sz="0" w:space="0" w:color="auto"/>
                <w:left w:val="none" w:sz="0" w:space="0" w:color="auto"/>
                <w:bottom w:val="none" w:sz="0" w:space="0" w:color="auto"/>
                <w:right w:val="none" w:sz="0" w:space="0" w:color="auto"/>
              </w:divBdr>
            </w:div>
          </w:divsChild>
        </w:div>
        <w:div w:id="2075397446">
          <w:marLeft w:val="0"/>
          <w:marRight w:val="0"/>
          <w:marTop w:val="0"/>
          <w:marBottom w:val="0"/>
          <w:divBdr>
            <w:top w:val="none" w:sz="0" w:space="0" w:color="auto"/>
            <w:left w:val="none" w:sz="0" w:space="0" w:color="auto"/>
            <w:bottom w:val="none" w:sz="0" w:space="0" w:color="auto"/>
            <w:right w:val="none" w:sz="0" w:space="0" w:color="auto"/>
          </w:divBdr>
          <w:divsChild>
            <w:div w:id="1930773712">
              <w:marLeft w:val="0"/>
              <w:marRight w:val="0"/>
              <w:marTop w:val="0"/>
              <w:marBottom w:val="0"/>
              <w:divBdr>
                <w:top w:val="none" w:sz="0" w:space="0" w:color="auto"/>
                <w:left w:val="none" w:sz="0" w:space="0" w:color="auto"/>
                <w:bottom w:val="none" w:sz="0" w:space="0" w:color="auto"/>
                <w:right w:val="none" w:sz="0" w:space="0" w:color="auto"/>
              </w:divBdr>
            </w:div>
          </w:divsChild>
        </w:div>
        <w:div w:id="2083717858">
          <w:marLeft w:val="0"/>
          <w:marRight w:val="0"/>
          <w:marTop w:val="0"/>
          <w:marBottom w:val="0"/>
          <w:divBdr>
            <w:top w:val="none" w:sz="0" w:space="0" w:color="auto"/>
            <w:left w:val="none" w:sz="0" w:space="0" w:color="auto"/>
            <w:bottom w:val="none" w:sz="0" w:space="0" w:color="auto"/>
            <w:right w:val="none" w:sz="0" w:space="0" w:color="auto"/>
          </w:divBdr>
          <w:divsChild>
            <w:div w:id="580018703">
              <w:marLeft w:val="0"/>
              <w:marRight w:val="0"/>
              <w:marTop w:val="0"/>
              <w:marBottom w:val="0"/>
              <w:divBdr>
                <w:top w:val="none" w:sz="0" w:space="0" w:color="auto"/>
                <w:left w:val="none" w:sz="0" w:space="0" w:color="auto"/>
                <w:bottom w:val="none" w:sz="0" w:space="0" w:color="auto"/>
                <w:right w:val="none" w:sz="0" w:space="0" w:color="auto"/>
              </w:divBdr>
            </w:div>
          </w:divsChild>
        </w:div>
        <w:div w:id="2101827493">
          <w:marLeft w:val="0"/>
          <w:marRight w:val="0"/>
          <w:marTop w:val="0"/>
          <w:marBottom w:val="0"/>
          <w:divBdr>
            <w:top w:val="none" w:sz="0" w:space="0" w:color="auto"/>
            <w:left w:val="none" w:sz="0" w:space="0" w:color="auto"/>
            <w:bottom w:val="none" w:sz="0" w:space="0" w:color="auto"/>
            <w:right w:val="none" w:sz="0" w:space="0" w:color="auto"/>
          </w:divBdr>
          <w:divsChild>
            <w:div w:id="12810025">
              <w:marLeft w:val="0"/>
              <w:marRight w:val="0"/>
              <w:marTop w:val="0"/>
              <w:marBottom w:val="0"/>
              <w:divBdr>
                <w:top w:val="none" w:sz="0" w:space="0" w:color="auto"/>
                <w:left w:val="none" w:sz="0" w:space="0" w:color="auto"/>
                <w:bottom w:val="none" w:sz="0" w:space="0" w:color="auto"/>
                <w:right w:val="none" w:sz="0" w:space="0" w:color="auto"/>
              </w:divBdr>
            </w:div>
          </w:divsChild>
        </w:div>
        <w:div w:id="2111244202">
          <w:marLeft w:val="0"/>
          <w:marRight w:val="0"/>
          <w:marTop w:val="0"/>
          <w:marBottom w:val="0"/>
          <w:divBdr>
            <w:top w:val="none" w:sz="0" w:space="0" w:color="auto"/>
            <w:left w:val="none" w:sz="0" w:space="0" w:color="auto"/>
            <w:bottom w:val="none" w:sz="0" w:space="0" w:color="auto"/>
            <w:right w:val="none" w:sz="0" w:space="0" w:color="auto"/>
          </w:divBdr>
          <w:divsChild>
            <w:div w:id="1298759529">
              <w:marLeft w:val="0"/>
              <w:marRight w:val="0"/>
              <w:marTop w:val="0"/>
              <w:marBottom w:val="0"/>
              <w:divBdr>
                <w:top w:val="none" w:sz="0" w:space="0" w:color="auto"/>
                <w:left w:val="none" w:sz="0" w:space="0" w:color="auto"/>
                <w:bottom w:val="none" w:sz="0" w:space="0" w:color="auto"/>
                <w:right w:val="none" w:sz="0" w:space="0" w:color="auto"/>
              </w:divBdr>
            </w:div>
          </w:divsChild>
        </w:div>
        <w:div w:id="2114741748">
          <w:marLeft w:val="0"/>
          <w:marRight w:val="0"/>
          <w:marTop w:val="0"/>
          <w:marBottom w:val="0"/>
          <w:divBdr>
            <w:top w:val="none" w:sz="0" w:space="0" w:color="auto"/>
            <w:left w:val="none" w:sz="0" w:space="0" w:color="auto"/>
            <w:bottom w:val="none" w:sz="0" w:space="0" w:color="auto"/>
            <w:right w:val="none" w:sz="0" w:space="0" w:color="auto"/>
          </w:divBdr>
          <w:divsChild>
            <w:div w:id="1478304727">
              <w:marLeft w:val="0"/>
              <w:marRight w:val="0"/>
              <w:marTop w:val="0"/>
              <w:marBottom w:val="0"/>
              <w:divBdr>
                <w:top w:val="none" w:sz="0" w:space="0" w:color="auto"/>
                <w:left w:val="none" w:sz="0" w:space="0" w:color="auto"/>
                <w:bottom w:val="none" w:sz="0" w:space="0" w:color="auto"/>
                <w:right w:val="none" w:sz="0" w:space="0" w:color="auto"/>
              </w:divBdr>
            </w:div>
          </w:divsChild>
        </w:div>
        <w:div w:id="2118015288">
          <w:marLeft w:val="0"/>
          <w:marRight w:val="0"/>
          <w:marTop w:val="0"/>
          <w:marBottom w:val="0"/>
          <w:divBdr>
            <w:top w:val="none" w:sz="0" w:space="0" w:color="auto"/>
            <w:left w:val="none" w:sz="0" w:space="0" w:color="auto"/>
            <w:bottom w:val="none" w:sz="0" w:space="0" w:color="auto"/>
            <w:right w:val="none" w:sz="0" w:space="0" w:color="auto"/>
          </w:divBdr>
          <w:divsChild>
            <w:div w:id="14208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526352">
      <w:bodyDiv w:val="1"/>
      <w:marLeft w:val="0"/>
      <w:marRight w:val="0"/>
      <w:marTop w:val="0"/>
      <w:marBottom w:val="0"/>
      <w:divBdr>
        <w:top w:val="none" w:sz="0" w:space="0" w:color="auto"/>
        <w:left w:val="none" w:sz="0" w:space="0" w:color="auto"/>
        <w:bottom w:val="none" w:sz="0" w:space="0" w:color="auto"/>
        <w:right w:val="none" w:sz="0" w:space="0" w:color="auto"/>
      </w:divBdr>
    </w:div>
    <w:div w:id="1210797383">
      <w:bodyDiv w:val="1"/>
      <w:marLeft w:val="0"/>
      <w:marRight w:val="0"/>
      <w:marTop w:val="0"/>
      <w:marBottom w:val="0"/>
      <w:divBdr>
        <w:top w:val="none" w:sz="0" w:space="0" w:color="auto"/>
        <w:left w:val="none" w:sz="0" w:space="0" w:color="auto"/>
        <w:bottom w:val="none" w:sz="0" w:space="0" w:color="auto"/>
        <w:right w:val="none" w:sz="0" w:space="0" w:color="auto"/>
      </w:divBdr>
    </w:div>
    <w:div w:id="1216088319">
      <w:bodyDiv w:val="1"/>
      <w:marLeft w:val="0"/>
      <w:marRight w:val="0"/>
      <w:marTop w:val="0"/>
      <w:marBottom w:val="0"/>
      <w:divBdr>
        <w:top w:val="none" w:sz="0" w:space="0" w:color="auto"/>
        <w:left w:val="none" w:sz="0" w:space="0" w:color="auto"/>
        <w:bottom w:val="none" w:sz="0" w:space="0" w:color="auto"/>
        <w:right w:val="none" w:sz="0" w:space="0" w:color="auto"/>
      </w:divBdr>
      <w:divsChild>
        <w:div w:id="297298942">
          <w:marLeft w:val="1166"/>
          <w:marRight w:val="0"/>
          <w:marTop w:val="0"/>
          <w:marBottom w:val="0"/>
          <w:divBdr>
            <w:top w:val="none" w:sz="0" w:space="0" w:color="auto"/>
            <w:left w:val="none" w:sz="0" w:space="0" w:color="auto"/>
            <w:bottom w:val="none" w:sz="0" w:space="0" w:color="auto"/>
            <w:right w:val="none" w:sz="0" w:space="0" w:color="auto"/>
          </w:divBdr>
        </w:div>
        <w:div w:id="2110394882">
          <w:marLeft w:val="1166"/>
          <w:marRight w:val="0"/>
          <w:marTop w:val="0"/>
          <w:marBottom w:val="0"/>
          <w:divBdr>
            <w:top w:val="none" w:sz="0" w:space="0" w:color="auto"/>
            <w:left w:val="none" w:sz="0" w:space="0" w:color="auto"/>
            <w:bottom w:val="none" w:sz="0" w:space="0" w:color="auto"/>
            <w:right w:val="none" w:sz="0" w:space="0" w:color="auto"/>
          </w:divBdr>
        </w:div>
        <w:div w:id="839350218">
          <w:marLeft w:val="1886"/>
          <w:marRight w:val="0"/>
          <w:marTop w:val="0"/>
          <w:marBottom w:val="0"/>
          <w:divBdr>
            <w:top w:val="none" w:sz="0" w:space="0" w:color="auto"/>
            <w:left w:val="none" w:sz="0" w:space="0" w:color="auto"/>
            <w:bottom w:val="none" w:sz="0" w:space="0" w:color="auto"/>
            <w:right w:val="none" w:sz="0" w:space="0" w:color="auto"/>
          </w:divBdr>
        </w:div>
        <w:div w:id="72360941">
          <w:marLeft w:val="1886"/>
          <w:marRight w:val="0"/>
          <w:marTop w:val="0"/>
          <w:marBottom w:val="0"/>
          <w:divBdr>
            <w:top w:val="none" w:sz="0" w:space="0" w:color="auto"/>
            <w:left w:val="none" w:sz="0" w:space="0" w:color="auto"/>
            <w:bottom w:val="none" w:sz="0" w:space="0" w:color="auto"/>
            <w:right w:val="none" w:sz="0" w:space="0" w:color="auto"/>
          </w:divBdr>
        </w:div>
        <w:div w:id="300842321">
          <w:marLeft w:val="1166"/>
          <w:marRight w:val="0"/>
          <w:marTop w:val="0"/>
          <w:marBottom w:val="0"/>
          <w:divBdr>
            <w:top w:val="none" w:sz="0" w:space="0" w:color="auto"/>
            <w:left w:val="none" w:sz="0" w:space="0" w:color="auto"/>
            <w:bottom w:val="none" w:sz="0" w:space="0" w:color="auto"/>
            <w:right w:val="none" w:sz="0" w:space="0" w:color="auto"/>
          </w:divBdr>
        </w:div>
      </w:divsChild>
    </w:div>
    <w:div w:id="1227566141">
      <w:bodyDiv w:val="1"/>
      <w:marLeft w:val="0"/>
      <w:marRight w:val="0"/>
      <w:marTop w:val="0"/>
      <w:marBottom w:val="0"/>
      <w:divBdr>
        <w:top w:val="none" w:sz="0" w:space="0" w:color="auto"/>
        <w:left w:val="none" w:sz="0" w:space="0" w:color="auto"/>
        <w:bottom w:val="none" w:sz="0" w:space="0" w:color="auto"/>
        <w:right w:val="none" w:sz="0" w:space="0" w:color="auto"/>
      </w:divBdr>
    </w:div>
    <w:div w:id="1240679924">
      <w:bodyDiv w:val="1"/>
      <w:marLeft w:val="0"/>
      <w:marRight w:val="0"/>
      <w:marTop w:val="0"/>
      <w:marBottom w:val="0"/>
      <w:divBdr>
        <w:top w:val="none" w:sz="0" w:space="0" w:color="auto"/>
        <w:left w:val="none" w:sz="0" w:space="0" w:color="auto"/>
        <w:bottom w:val="none" w:sz="0" w:space="0" w:color="auto"/>
        <w:right w:val="none" w:sz="0" w:space="0" w:color="auto"/>
      </w:divBdr>
      <w:divsChild>
        <w:div w:id="1626886532">
          <w:marLeft w:val="691"/>
          <w:marRight w:val="0"/>
          <w:marTop w:val="0"/>
          <w:marBottom w:val="0"/>
          <w:divBdr>
            <w:top w:val="none" w:sz="0" w:space="0" w:color="auto"/>
            <w:left w:val="none" w:sz="0" w:space="0" w:color="auto"/>
            <w:bottom w:val="none" w:sz="0" w:space="0" w:color="auto"/>
            <w:right w:val="none" w:sz="0" w:space="0" w:color="auto"/>
          </w:divBdr>
        </w:div>
      </w:divsChild>
    </w:div>
    <w:div w:id="1266959521">
      <w:bodyDiv w:val="1"/>
      <w:marLeft w:val="0"/>
      <w:marRight w:val="0"/>
      <w:marTop w:val="0"/>
      <w:marBottom w:val="0"/>
      <w:divBdr>
        <w:top w:val="none" w:sz="0" w:space="0" w:color="auto"/>
        <w:left w:val="none" w:sz="0" w:space="0" w:color="auto"/>
        <w:bottom w:val="none" w:sz="0" w:space="0" w:color="auto"/>
        <w:right w:val="none" w:sz="0" w:space="0" w:color="auto"/>
      </w:divBdr>
    </w:div>
    <w:div w:id="1274478982">
      <w:bodyDiv w:val="1"/>
      <w:marLeft w:val="0"/>
      <w:marRight w:val="0"/>
      <w:marTop w:val="0"/>
      <w:marBottom w:val="0"/>
      <w:divBdr>
        <w:top w:val="none" w:sz="0" w:space="0" w:color="auto"/>
        <w:left w:val="none" w:sz="0" w:space="0" w:color="auto"/>
        <w:bottom w:val="none" w:sz="0" w:space="0" w:color="auto"/>
        <w:right w:val="none" w:sz="0" w:space="0" w:color="auto"/>
      </w:divBdr>
    </w:div>
    <w:div w:id="1281568981">
      <w:bodyDiv w:val="1"/>
      <w:marLeft w:val="0"/>
      <w:marRight w:val="0"/>
      <w:marTop w:val="0"/>
      <w:marBottom w:val="0"/>
      <w:divBdr>
        <w:top w:val="none" w:sz="0" w:space="0" w:color="auto"/>
        <w:left w:val="none" w:sz="0" w:space="0" w:color="auto"/>
        <w:bottom w:val="none" w:sz="0" w:space="0" w:color="auto"/>
        <w:right w:val="none" w:sz="0" w:space="0" w:color="auto"/>
      </w:divBdr>
    </w:div>
    <w:div w:id="1316641399">
      <w:bodyDiv w:val="1"/>
      <w:marLeft w:val="0"/>
      <w:marRight w:val="0"/>
      <w:marTop w:val="0"/>
      <w:marBottom w:val="0"/>
      <w:divBdr>
        <w:top w:val="none" w:sz="0" w:space="0" w:color="auto"/>
        <w:left w:val="none" w:sz="0" w:space="0" w:color="auto"/>
        <w:bottom w:val="none" w:sz="0" w:space="0" w:color="auto"/>
        <w:right w:val="none" w:sz="0" w:space="0" w:color="auto"/>
      </w:divBdr>
      <w:divsChild>
        <w:div w:id="1794131948">
          <w:marLeft w:val="691"/>
          <w:marRight w:val="0"/>
          <w:marTop w:val="0"/>
          <w:marBottom w:val="0"/>
          <w:divBdr>
            <w:top w:val="none" w:sz="0" w:space="0" w:color="auto"/>
            <w:left w:val="none" w:sz="0" w:space="0" w:color="auto"/>
            <w:bottom w:val="none" w:sz="0" w:space="0" w:color="auto"/>
            <w:right w:val="none" w:sz="0" w:space="0" w:color="auto"/>
          </w:divBdr>
        </w:div>
      </w:divsChild>
    </w:div>
    <w:div w:id="1330602003">
      <w:bodyDiv w:val="1"/>
      <w:marLeft w:val="0"/>
      <w:marRight w:val="0"/>
      <w:marTop w:val="0"/>
      <w:marBottom w:val="0"/>
      <w:divBdr>
        <w:top w:val="none" w:sz="0" w:space="0" w:color="auto"/>
        <w:left w:val="none" w:sz="0" w:space="0" w:color="auto"/>
        <w:bottom w:val="none" w:sz="0" w:space="0" w:color="auto"/>
        <w:right w:val="none" w:sz="0" w:space="0" w:color="auto"/>
      </w:divBdr>
    </w:div>
    <w:div w:id="1360473803">
      <w:bodyDiv w:val="1"/>
      <w:marLeft w:val="0"/>
      <w:marRight w:val="0"/>
      <w:marTop w:val="0"/>
      <w:marBottom w:val="0"/>
      <w:divBdr>
        <w:top w:val="none" w:sz="0" w:space="0" w:color="auto"/>
        <w:left w:val="none" w:sz="0" w:space="0" w:color="auto"/>
        <w:bottom w:val="none" w:sz="0" w:space="0" w:color="auto"/>
        <w:right w:val="none" w:sz="0" w:space="0" w:color="auto"/>
      </w:divBdr>
      <w:divsChild>
        <w:div w:id="1305963643">
          <w:marLeft w:val="0"/>
          <w:marRight w:val="0"/>
          <w:marTop w:val="0"/>
          <w:marBottom w:val="0"/>
          <w:divBdr>
            <w:top w:val="none" w:sz="0" w:space="0" w:color="auto"/>
            <w:left w:val="none" w:sz="0" w:space="0" w:color="auto"/>
            <w:bottom w:val="none" w:sz="0" w:space="0" w:color="auto"/>
            <w:right w:val="none" w:sz="0" w:space="0" w:color="auto"/>
          </w:divBdr>
          <w:divsChild>
            <w:div w:id="1779181606">
              <w:marLeft w:val="0"/>
              <w:marRight w:val="0"/>
              <w:marTop w:val="0"/>
              <w:marBottom w:val="0"/>
              <w:divBdr>
                <w:top w:val="none" w:sz="0" w:space="0" w:color="auto"/>
                <w:left w:val="none" w:sz="0" w:space="0" w:color="auto"/>
                <w:bottom w:val="none" w:sz="0" w:space="0" w:color="auto"/>
                <w:right w:val="none" w:sz="0" w:space="0" w:color="auto"/>
              </w:divBdr>
              <w:divsChild>
                <w:div w:id="945770347">
                  <w:marLeft w:val="0"/>
                  <w:marRight w:val="0"/>
                  <w:marTop w:val="0"/>
                  <w:marBottom w:val="0"/>
                  <w:divBdr>
                    <w:top w:val="none" w:sz="0" w:space="0" w:color="auto"/>
                    <w:left w:val="none" w:sz="0" w:space="0" w:color="auto"/>
                    <w:bottom w:val="none" w:sz="0" w:space="0" w:color="auto"/>
                    <w:right w:val="none" w:sz="0" w:space="0" w:color="auto"/>
                  </w:divBdr>
                  <w:divsChild>
                    <w:div w:id="81532831">
                      <w:marLeft w:val="0"/>
                      <w:marRight w:val="0"/>
                      <w:marTop w:val="0"/>
                      <w:marBottom w:val="0"/>
                      <w:divBdr>
                        <w:top w:val="none" w:sz="0" w:space="0" w:color="auto"/>
                        <w:left w:val="none" w:sz="0" w:space="0" w:color="auto"/>
                        <w:bottom w:val="none" w:sz="0" w:space="0" w:color="auto"/>
                        <w:right w:val="none" w:sz="0" w:space="0" w:color="auto"/>
                      </w:divBdr>
                      <w:divsChild>
                        <w:div w:id="547423196">
                          <w:marLeft w:val="0"/>
                          <w:marRight w:val="0"/>
                          <w:marTop w:val="0"/>
                          <w:marBottom w:val="0"/>
                          <w:divBdr>
                            <w:top w:val="none" w:sz="0" w:space="0" w:color="auto"/>
                            <w:left w:val="none" w:sz="0" w:space="0" w:color="auto"/>
                            <w:bottom w:val="none" w:sz="0" w:space="0" w:color="auto"/>
                            <w:right w:val="none" w:sz="0" w:space="0" w:color="auto"/>
                          </w:divBdr>
                          <w:divsChild>
                            <w:div w:id="159921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415099">
                      <w:marLeft w:val="0"/>
                      <w:marRight w:val="0"/>
                      <w:marTop w:val="0"/>
                      <w:marBottom w:val="0"/>
                      <w:divBdr>
                        <w:top w:val="none" w:sz="0" w:space="0" w:color="auto"/>
                        <w:left w:val="none" w:sz="0" w:space="0" w:color="auto"/>
                        <w:bottom w:val="none" w:sz="0" w:space="0" w:color="auto"/>
                        <w:right w:val="none" w:sz="0" w:space="0" w:color="auto"/>
                      </w:divBdr>
                      <w:divsChild>
                        <w:div w:id="1066612274">
                          <w:marLeft w:val="0"/>
                          <w:marRight w:val="0"/>
                          <w:marTop w:val="0"/>
                          <w:marBottom w:val="0"/>
                          <w:divBdr>
                            <w:top w:val="none" w:sz="0" w:space="0" w:color="auto"/>
                            <w:left w:val="none" w:sz="0" w:space="0" w:color="auto"/>
                            <w:bottom w:val="none" w:sz="0" w:space="0" w:color="auto"/>
                            <w:right w:val="none" w:sz="0" w:space="0" w:color="auto"/>
                          </w:divBdr>
                          <w:divsChild>
                            <w:div w:id="205792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6685302">
          <w:marLeft w:val="0"/>
          <w:marRight w:val="0"/>
          <w:marTop w:val="0"/>
          <w:marBottom w:val="0"/>
          <w:divBdr>
            <w:top w:val="none" w:sz="0" w:space="0" w:color="auto"/>
            <w:left w:val="none" w:sz="0" w:space="0" w:color="auto"/>
            <w:bottom w:val="none" w:sz="0" w:space="0" w:color="auto"/>
            <w:right w:val="none" w:sz="0" w:space="0" w:color="auto"/>
          </w:divBdr>
          <w:divsChild>
            <w:div w:id="1141733381">
              <w:marLeft w:val="0"/>
              <w:marRight w:val="0"/>
              <w:marTop w:val="0"/>
              <w:marBottom w:val="0"/>
              <w:divBdr>
                <w:top w:val="none" w:sz="0" w:space="0" w:color="auto"/>
                <w:left w:val="none" w:sz="0" w:space="0" w:color="auto"/>
                <w:bottom w:val="none" w:sz="0" w:space="0" w:color="auto"/>
                <w:right w:val="none" w:sz="0" w:space="0" w:color="auto"/>
              </w:divBdr>
              <w:divsChild>
                <w:div w:id="386992887">
                  <w:marLeft w:val="0"/>
                  <w:marRight w:val="0"/>
                  <w:marTop w:val="0"/>
                  <w:marBottom w:val="0"/>
                  <w:divBdr>
                    <w:top w:val="none" w:sz="0" w:space="0" w:color="auto"/>
                    <w:left w:val="none" w:sz="0" w:space="0" w:color="auto"/>
                    <w:bottom w:val="none" w:sz="0" w:space="0" w:color="auto"/>
                    <w:right w:val="none" w:sz="0" w:space="0" w:color="auto"/>
                  </w:divBdr>
                  <w:divsChild>
                    <w:div w:id="1619681274">
                      <w:marLeft w:val="0"/>
                      <w:marRight w:val="0"/>
                      <w:marTop w:val="0"/>
                      <w:marBottom w:val="0"/>
                      <w:divBdr>
                        <w:top w:val="none" w:sz="0" w:space="0" w:color="auto"/>
                        <w:left w:val="none" w:sz="0" w:space="0" w:color="auto"/>
                        <w:bottom w:val="none" w:sz="0" w:space="0" w:color="auto"/>
                        <w:right w:val="none" w:sz="0" w:space="0" w:color="auto"/>
                      </w:divBdr>
                      <w:divsChild>
                        <w:div w:id="379206346">
                          <w:marLeft w:val="0"/>
                          <w:marRight w:val="0"/>
                          <w:marTop w:val="100"/>
                          <w:marBottom w:val="100"/>
                          <w:divBdr>
                            <w:top w:val="none" w:sz="0" w:space="0" w:color="auto"/>
                            <w:left w:val="none" w:sz="0" w:space="0" w:color="auto"/>
                            <w:bottom w:val="none" w:sz="0" w:space="0" w:color="auto"/>
                            <w:right w:val="none" w:sz="0" w:space="0" w:color="auto"/>
                          </w:divBdr>
                          <w:divsChild>
                            <w:div w:id="289361786">
                              <w:marLeft w:val="0"/>
                              <w:marRight w:val="0"/>
                              <w:marTop w:val="0"/>
                              <w:marBottom w:val="0"/>
                              <w:divBdr>
                                <w:top w:val="none" w:sz="0" w:space="0" w:color="auto"/>
                                <w:left w:val="none" w:sz="0" w:space="0" w:color="auto"/>
                                <w:bottom w:val="none" w:sz="0" w:space="0" w:color="auto"/>
                                <w:right w:val="none" w:sz="0" w:space="0" w:color="auto"/>
                              </w:divBdr>
                              <w:divsChild>
                                <w:div w:id="3867303">
                                  <w:marLeft w:val="0"/>
                                  <w:marRight w:val="0"/>
                                  <w:marTop w:val="0"/>
                                  <w:marBottom w:val="0"/>
                                  <w:divBdr>
                                    <w:top w:val="none" w:sz="0" w:space="0" w:color="auto"/>
                                    <w:left w:val="none" w:sz="0" w:space="0" w:color="auto"/>
                                    <w:bottom w:val="none" w:sz="0" w:space="0" w:color="auto"/>
                                    <w:right w:val="none" w:sz="0" w:space="0" w:color="auto"/>
                                  </w:divBdr>
                                  <w:divsChild>
                                    <w:div w:id="1678773619">
                                      <w:marLeft w:val="0"/>
                                      <w:marRight w:val="0"/>
                                      <w:marTop w:val="0"/>
                                      <w:marBottom w:val="0"/>
                                      <w:divBdr>
                                        <w:top w:val="none" w:sz="0" w:space="0" w:color="auto"/>
                                        <w:left w:val="none" w:sz="0" w:space="0" w:color="auto"/>
                                        <w:bottom w:val="none" w:sz="0" w:space="0" w:color="auto"/>
                                        <w:right w:val="none" w:sz="0" w:space="0" w:color="auto"/>
                                      </w:divBdr>
                                      <w:divsChild>
                                        <w:div w:id="49835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09996">
                                  <w:marLeft w:val="0"/>
                                  <w:marRight w:val="0"/>
                                  <w:marTop w:val="0"/>
                                  <w:marBottom w:val="0"/>
                                  <w:divBdr>
                                    <w:top w:val="none" w:sz="0" w:space="0" w:color="auto"/>
                                    <w:left w:val="none" w:sz="0" w:space="0" w:color="auto"/>
                                    <w:bottom w:val="none" w:sz="0" w:space="0" w:color="auto"/>
                                    <w:right w:val="none" w:sz="0" w:space="0" w:color="auto"/>
                                  </w:divBdr>
                                  <w:divsChild>
                                    <w:div w:id="405540688">
                                      <w:marLeft w:val="0"/>
                                      <w:marRight w:val="0"/>
                                      <w:marTop w:val="0"/>
                                      <w:marBottom w:val="0"/>
                                      <w:divBdr>
                                        <w:top w:val="none" w:sz="0" w:space="0" w:color="auto"/>
                                        <w:left w:val="none" w:sz="0" w:space="0" w:color="auto"/>
                                        <w:bottom w:val="none" w:sz="0" w:space="0" w:color="auto"/>
                                        <w:right w:val="none" w:sz="0" w:space="0" w:color="auto"/>
                                      </w:divBdr>
                                      <w:divsChild>
                                        <w:div w:id="125397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40034">
                                  <w:marLeft w:val="0"/>
                                  <w:marRight w:val="0"/>
                                  <w:marTop w:val="0"/>
                                  <w:marBottom w:val="0"/>
                                  <w:divBdr>
                                    <w:top w:val="none" w:sz="0" w:space="0" w:color="auto"/>
                                    <w:left w:val="none" w:sz="0" w:space="0" w:color="auto"/>
                                    <w:bottom w:val="none" w:sz="0" w:space="0" w:color="auto"/>
                                    <w:right w:val="none" w:sz="0" w:space="0" w:color="auto"/>
                                  </w:divBdr>
                                  <w:divsChild>
                                    <w:div w:id="1536574045">
                                      <w:marLeft w:val="0"/>
                                      <w:marRight w:val="0"/>
                                      <w:marTop w:val="0"/>
                                      <w:marBottom w:val="0"/>
                                      <w:divBdr>
                                        <w:top w:val="none" w:sz="0" w:space="0" w:color="auto"/>
                                        <w:left w:val="none" w:sz="0" w:space="0" w:color="auto"/>
                                        <w:bottom w:val="none" w:sz="0" w:space="0" w:color="auto"/>
                                        <w:right w:val="none" w:sz="0" w:space="0" w:color="auto"/>
                                      </w:divBdr>
                                      <w:divsChild>
                                        <w:div w:id="169406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24128">
                                  <w:marLeft w:val="0"/>
                                  <w:marRight w:val="0"/>
                                  <w:marTop w:val="0"/>
                                  <w:marBottom w:val="0"/>
                                  <w:divBdr>
                                    <w:top w:val="none" w:sz="0" w:space="0" w:color="auto"/>
                                    <w:left w:val="none" w:sz="0" w:space="0" w:color="auto"/>
                                    <w:bottom w:val="none" w:sz="0" w:space="0" w:color="auto"/>
                                    <w:right w:val="none" w:sz="0" w:space="0" w:color="auto"/>
                                  </w:divBdr>
                                  <w:divsChild>
                                    <w:div w:id="1729298889">
                                      <w:marLeft w:val="0"/>
                                      <w:marRight w:val="0"/>
                                      <w:marTop w:val="0"/>
                                      <w:marBottom w:val="0"/>
                                      <w:divBdr>
                                        <w:top w:val="none" w:sz="0" w:space="0" w:color="auto"/>
                                        <w:left w:val="none" w:sz="0" w:space="0" w:color="auto"/>
                                        <w:bottom w:val="none" w:sz="0" w:space="0" w:color="auto"/>
                                        <w:right w:val="none" w:sz="0" w:space="0" w:color="auto"/>
                                      </w:divBdr>
                                      <w:divsChild>
                                        <w:div w:id="139670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00206">
                                  <w:marLeft w:val="0"/>
                                  <w:marRight w:val="0"/>
                                  <w:marTop w:val="0"/>
                                  <w:marBottom w:val="0"/>
                                  <w:divBdr>
                                    <w:top w:val="none" w:sz="0" w:space="0" w:color="auto"/>
                                    <w:left w:val="none" w:sz="0" w:space="0" w:color="auto"/>
                                    <w:bottom w:val="none" w:sz="0" w:space="0" w:color="auto"/>
                                    <w:right w:val="none" w:sz="0" w:space="0" w:color="auto"/>
                                  </w:divBdr>
                                  <w:divsChild>
                                    <w:div w:id="656374255">
                                      <w:marLeft w:val="0"/>
                                      <w:marRight w:val="0"/>
                                      <w:marTop w:val="0"/>
                                      <w:marBottom w:val="0"/>
                                      <w:divBdr>
                                        <w:top w:val="none" w:sz="0" w:space="0" w:color="auto"/>
                                        <w:left w:val="none" w:sz="0" w:space="0" w:color="auto"/>
                                        <w:bottom w:val="none" w:sz="0" w:space="0" w:color="auto"/>
                                        <w:right w:val="none" w:sz="0" w:space="0" w:color="auto"/>
                                      </w:divBdr>
                                      <w:divsChild>
                                        <w:div w:id="33064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93465">
                                  <w:marLeft w:val="0"/>
                                  <w:marRight w:val="0"/>
                                  <w:marTop w:val="0"/>
                                  <w:marBottom w:val="0"/>
                                  <w:divBdr>
                                    <w:top w:val="none" w:sz="0" w:space="0" w:color="auto"/>
                                    <w:left w:val="none" w:sz="0" w:space="0" w:color="auto"/>
                                    <w:bottom w:val="none" w:sz="0" w:space="0" w:color="auto"/>
                                    <w:right w:val="none" w:sz="0" w:space="0" w:color="auto"/>
                                  </w:divBdr>
                                  <w:divsChild>
                                    <w:div w:id="1120303042">
                                      <w:marLeft w:val="0"/>
                                      <w:marRight w:val="0"/>
                                      <w:marTop w:val="0"/>
                                      <w:marBottom w:val="0"/>
                                      <w:divBdr>
                                        <w:top w:val="none" w:sz="0" w:space="0" w:color="auto"/>
                                        <w:left w:val="none" w:sz="0" w:space="0" w:color="auto"/>
                                        <w:bottom w:val="none" w:sz="0" w:space="0" w:color="auto"/>
                                        <w:right w:val="none" w:sz="0" w:space="0" w:color="auto"/>
                                      </w:divBdr>
                                      <w:divsChild>
                                        <w:div w:id="15434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58896">
                                  <w:marLeft w:val="0"/>
                                  <w:marRight w:val="0"/>
                                  <w:marTop w:val="0"/>
                                  <w:marBottom w:val="0"/>
                                  <w:divBdr>
                                    <w:top w:val="none" w:sz="0" w:space="0" w:color="auto"/>
                                    <w:left w:val="none" w:sz="0" w:space="0" w:color="auto"/>
                                    <w:bottom w:val="none" w:sz="0" w:space="0" w:color="auto"/>
                                    <w:right w:val="none" w:sz="0" w:space="0" w:color="auto"/>
                                  </w:divBdr>
                                  <w:divsChild>
                                    <w:div w:id="2112313000">
                                      <w:marLeft w:val="0"/>
                                      <w:marRight w:val="0"/>
                                      <w:marTop w:val="0"/>
                                      <w:marBottom w:val="0"/>
                                      <w:divBdr>
                                        <w:top w:val="none" w:sz="0" w:space="0" w:color="auto"/>
                                        <w:left w:val="none" w:sz="0" w:space="0" w:color="auto"/>
                                        <w:bottom w:val="none" w:sz="0" w:space="0" w:color="auto"/>
                                        <w:right w:val="none" w:sz="0" w:space="0" w:color="auto"/>
                                      </w:divBdr>
                                      <w:divsChild>
                                        <w:div w:id="145832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89331">
                                  <w:marLeft w:val="0"/>
                                  <w:marRight w:val="0"/>
                                  <w:marTop w:val="0"/>
                                  <w:marBottom w:val="0"/>
                                  <w:divBdr>
                                    <w:top w:val="none" w:sz="0" w:space="0" w:color="auto"/>
                                    <w:left w:val="none" w:sz="0" w:space="0" w:color="auto"/>
                                    <w:bottom w:val="none" w:sz="0" w:space="0" w:color="auto"/>
                                    <w:right w:val="none" w:sz="0" w:space="0" w:color="auto"/>
                                  </w:divBdr>
                                  <w:divsChild>
                                    <w:div w:id="2080322410">
                                      <w:marLeft w:val="0"/>
                                      <w:marRight w:val="0"/>
                                      <w:marTop w:val="0"/>
                                      <w:marBottom w:val="0"/>
                                      <w:divBdr>
                                        <w:top w:val="none" w:sz="0" w:space="0" w:color="auto"/>
                                        <w:left w:val="none" w:sz="0" w:space="0" w:color="auto"/>
                                        <w:bottom w:val="none" w:sz="0" w:space="0" w:color="auto"/>
                                        <w:right w:val="none" w:sz="0" w:space="0" w:color="auto"/>
                                      </w:divBdr>
                                      <w:divsChild>
                                        <w:div w:id="195639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3808">
                                  <w:marLeft w:val="0"/>
                                  <w:marRight w:val="0"/>
                                  <w:marTop w:val="0"/>
                                  <w:marBottom w:val="0"/>
                                  <w:divBdr>
                                    <w:top w:val="none" w:sz="0" w:space="0" w:color="auto"/>
                                    <w:left w:val="none" w:sz="0" w:space="0" w:color="auto"/>
                                    <w:bottom w:val="none" w:sz="0" w:space="0" w:color="auto"/>
                                    <w:right w:val="none" w:sz="0" w:space="0" w:color="auto"/>
                                  </w:divBdr>
                                  <w:divsChild>
                                    <w:div w:id="1928074095">
                                      <w:marLeft w:val="0"/>
                                      <w:marRight w:val="0"/>
                                      <w:marTop w:val="0"/>
                                      <w:marBottom w:val="0"/>
                                      <w:divBdr>
                                        <w:top w:val="none" w:sz="0" w:space="0" w:color="auto"/>
                                        <w:left w:val="none" w:sz="0" w:space="0" w:color="auto"/>
                                        <w:bottom w:val="none" w:sz="0" w:space="0" w:color="auto"/>
                                        <w:right w:val="none" w:sz="0" w:space="0" w:color="auto"/>
                                      </w:divBdr>
                                      <w:divsChild>
                                        <w:div w:id="181240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88102">
                                  <w:marLeft w:val="0"/>
                                  <w:marRight w:val="0"/>
                                  <w:marTop w:val="0"/>
                                  <w:marBottom w:val="0"/>
                                  <w:divBdr>
                                    <w:top w:val="none" w:sz="0" w:space="0" w:color="auto"/>
                                    <w:left w:val="none" w:sz="0" w:space="0" w:color="auto"/>
                                    <w:bottom w:val="none" w:sz="0" w:space="0" w:color="auto"/>
                                    <w:right w:val="none" w:sz="0" w:space="0" w:color="auto"/>
                                  </w:divBdr>
                                  <w:divsChild>
                                    <w:div w:id="25569263">
                                      <w:marLeft w:val="0"/>
                                      <w:marRight w:val="0"/>
                                      <w:marTop w:val="0"/>
                                      <w:marBottom w:val="0"/>
                                      <w:divBdr>
                                        <w:top w:val="none" w:sz="0" w:space="0" w:color="auto"/>
                                        <w:left w:val="none" w:sz="0" w:space="0" w:color="auto"/>
                                        <w:bottom w:val="none" w:sz="0" w:space="0" w:color="auto"/>
                                        <w:right w:val="none" w:sz="0" w:space="0" w:color="auto"/>
                                      </w:divBdr>
                                      <w:divsChild>
                                        <w:div w:id="8264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98595">
                                  <w:marLeft w:val="0"/>
                                  <w:marRight w:val="0"/>
                                  <w:marTop w:val="0"/>
                                  <w:marBottom w:val="0"/>
                                  <w:divBdr>
                                    <w:top w:val="none" w:sz="0" w:space="0" w:color="auto"/>
                                    <w:left w:val="none" w:sz="0" w:space="0" w:color="auto"/>
                                    <w:bottom w:val="none" w:sz="0" w:space="0" w:color="auto"/>
                                    <w:right w:val="none" w:sz="0" w:space="0" w:color="auto"/>
                                  </w:divBdr>
                                  <w:divsChild>
                                    <w:div w:id="1045065369">
                                      <w:marLeft w:val="0"/>
                                      <w:marRight w:val="0"/>
                                      <w:marTop w:val="0"/>
                                      <w:marBottom w:val="0"/>
                                      <w:divBdr>
                                        <w:top w:val="none" w:sz="0" w:space="0" w:color="auto"/>
                                        <w:left w:val="none" w:sz="0" w:space="0" w:color="auto"/>
                                        <w:bottom w:val="none" w:sz="0" w:space="0" w:color="auto"/>
                                        <w:right w:val="none" w:sz="0" w:space="0" w:color="auto"/>
                                      </w:divBdr>
                                      <w:divsChild>
                                        <w:div w:id="147510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482097">
                                  <w:marLeft w:val="0"/>
                                  <w:marRight w:val="0"/>
                                  <w:marTop w:val="0"/>
                                  <w:marBottom w:val="0"/>
                                  <w:divBdr>
                                    <w:top w:val="none" w:sz="0" w:space="0" w:color="auto"/>
                                    <w:left w:val="none" w:sz="0" w:space="0" w:color="auto"/>
                                    <w:bottom w:val="none" w:sz="0" w:space="0" w:color="auto"/>
                                    <w:right w:val="none" w:sz="0" w:space="0" w:color="auto"/>
                                  </w:divBdr>
                                  <w:divsChild>
                                    <w:div w:id="1700861323">
                                      <w:marLeft w:val="0"/>
                                      <w:marRight w:val="0"/>
                                      <w:marTop w:val="0"/>
                                      <w:marBottom w:val="0"/>
                                      <w:divBdr>
                                        <w:top w:val="none" w:sz="0" w:space="0" w:color="auto"/>
                                        <w:left w:val="none" w:sz="0" w:space="0" w:color="auto"/>
                                        <w:bottom w:val="none" w:sz="0" w:space="0" w:color="auto"/>
                                        <w:right w:val="none" w:sz="0" w:space="0" w:color="auto"/>
                                      </w:divBdr>
                                      <w:divsChild>
                                        <w:div w:id="16963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19481">
                                  <w:marLeft w:val="0"/>
                                  <w:marRight w:val="0"/>
                                  <w:marTop w:val="0"/>
                                  <w:marBottom w:val="0"/>
                                  <w:divBdr>
                                    <w:top w:val="none" w:sz="0" w:space="0" w:color="auto"/>
                                    <w:left w:val="none" w:sz="0" w:space="0" w:color="auto"/>
                                    <w:bottom w:val="none" w:sz="0" w:space="0" w:color="auto"/>
                                    <w:right w:val="none" w:sz="0" w:space="0" w:color="auto"/>
                                  </w:divBdr>
                                  <w:divsChild>
                                    <w:div w:id="31005321">
                                      <w:marLeft w:val="0"/>
                                      <w:marRight w:val="0"/>
                                      <w:marTop w:val="0"/>
                                      <w:marBottom w:val="0"/>
                                      <w:divBdr>
                                        <w:top w:val="none" w:sz="0" w:space="0" w:color="auto"/>
                                        <w:left w:val="none" w:sz="0" w:space="0" w:color="auto"/>
                                        <w:bottom w:val="none" w:sz="0" w:space="0" w:color="auto"/>
                                        <w:right w:val="none" w:sz="0" w:space="0" w:color="auto"/>
                                      </w:divBdr>
                                      <w:divsChild>
                                        <w:div w:id="150274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653047">
                                  <w:marLeft w:val="0"/>
                                  <w:marRight w:val="0"/>
                                  <w:marTop w:val="0"/>
                                  <w:marBottom w:val="0"/>
                                  <w:divBdr>
                                    <w:top w:val="none" w:sz="0" w:space="0" w:color="auto"/>
                                    <w:left w:val="none" w:sz="0" w:space="0" w:color="auto"/>
                                    <w:bottom w:val="none" w:sz="0" w:space="0" w:color="auto"/>
                                    <w:right w:val="none" w:sz="0" w:space="0" w:color="auto"/>
                                  </w:divBdr>
                                  <w:divsChild>
                                    <w:div w:id="1895195268">
                                      <w:marLeft w:val="0"/>
                                      <w:marRight w:val="0"/>
                                      <w:marTop w:val="0"/>
                                      <w:marBottom w:val="0"/>
                                      <w:divBdr>
                                        <w:top w:val="none" w:sz="0" w:space="0" w:color="auto"/>
                                        <w:left w:val="none" w:sz="0" w:space="0" w:color="auto"/>
                                        <w:bottom w:val="none" w:sz="0" w:space="0" w:color="auto"/>
                                        <w:right w:val="none" w:sz="0" w:space="0" w:color="auto"/>
                                      </w:divBdr>
                                      <w:divsChild>
                                        <w:div w:id="124866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703056">
                                  <w:marLeft w:val="0"/>
                                  <w:marRight w:val="0"/>
                                  <w:marTop w:val="0"/>
                                  <w:marBottom w:val="0"/>
                                  <w:divBdr>
                                    <w:top w:val="none" w:sz="0" w:space="0" w:color="auto"/>
                                    <w:left w:val="none" w:sz="0" w:space="0" w:color="auto"/>
                                    <w:bottom w:val="none" w:sz="0" w:space="0" w:color="auto"/>
                                    <w:right w:val="none" w:sz="0" w:space="0" w:color="auto"/>
                                  </w:divBdr>
                                  <w:divsChild>
                                    <w:div w:id="1309436122">
                                      <w:marLeft w:val="0"/>
                                      <w:marRight w:val="0"/>
                                      <w:marTop w:val="0"/>
                                      <w:marBottom w:val="0"/>
                                      <w:divBdr>
                                        <w:top w:val="none" w:sz="0" w:space="0" w:color="auto"/>
                                        <w:left w:val="none" w:sz="0" w:space="0" w:color="auto"/>
                                        <w:bottom w:val="none" w:sz="0" w:space="0" w:color="auto"/>
                                        <w:right w:val="none" w:sz="0" w:space="0" w:color="auto"/>
                                      </w:divBdr>
                                      <w:divsChild>
                                        <w:div w:id="131452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366873">
                                  <w:marLeft w:val="0"/>
                                  <w:marRight w:val="0"/>
                                  <w:marTop w:val="0"/>
                                  <w:marBottom w:val="0"/>
                                  <w:divBdr>
                                    <w:top w:val="none" w:sz="0" w:space="0" w:color="auto"/>
                                    <w:left w:val="none" w:sz="0" w:space="0" w:color="auto"/>
                                    <w:bottom w:val="none" w:sz="0" w:space="0" w:color="auto"/>
                                    <w:right w:val="none" w:sz="0" w:space="0" w:color="auto"/>
                                  </w:divBdr>
                                  <w:divsChild>
                                    <w:div w:id="1841113552">
                                      <w:marLeft w:val="0"/>
                                      <w:marRight w:val="0"/>
                                      <w:marTop w:val="0"/>
                                      <w:marBottom w:val="0"/>
                                      <w:divBdr>
                                        <w:top w:val="none" w:sz="0" w:space="0" w:color="auto"/>
                                        <w:left w:val="none" w:sz="0" w:space="0" w:color="auto"/>
                                        <w:bottom w:val="none" w:sz="0" w:space="0" w:color="auto"/>
                                        <w:right w:val="none" w:sz="0" w:space="0" w:color="auto"/>
                                      </w:divBdr>
                                      <w:divsChild>
                                        <w:div w:id="174956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280080">
                                  <w:marLeft w:val="0"/>
                                  <w:marRight w:val="0"/>
                                  <w:marTop w:val="0"/>
                                  <w:marBottom w:val="0"/>
                                  <w:divBdr>
                                    <w:top w:val="none" w:sz="0" w:space="0" w:color="auto"/>
                                    <w:left w:val="none" w:sz="0" w:space="0" w:color="auto"/>
                                    <w:bottom w:val="none" w:sz="0" w:space="0" w:color="auto"/>
                                    <w:right w:val="none" w:sz="0" w:space="0" w:color="auto"/>
                                  </w:divBdr>
                                  <w:divsChild>
                                    <w:div w:id="320081985">
                                      <w:marLeft w:val="0"/>
                                      <w:marRight w:val="0"/>
                                      <w:marTop w:val="0"/>
                                      <w:marBottom w:val="0"/>
                                      <w:divBdr>
                                        <w:top w:val="none" w:sz="0" w:space="0" w:color="auto"/>
                                        <w:left w:val="none" w:sz="0" w:space="0" w:color="auto"/>
                                        <w:bottom w:val="none" w:sz="0" w:space="0" w:color="auto"/>
                                        <w:right w:val="none" w:sz="0" w:space="0" w:color="auto"/>
                                      </w:divBdr>
                                      <w:divsChild>
                                        <w:div w:id="17465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340955">
                                  <w:marLeft w:val="0"/>
                                  <w:marRight w:val="0"/>
                                  <w:marTop w:val="0"/>
                                  <w:marBottom w:val="0"/>
                                  <w:divBdr>
                                    <w:top w:val="none" w:sz="0" w:space="0" w:color="auto"/>
                                    <w:left w:val="none" w:sz="0" w:space="0" w:color="auto"/>
                                    <w:bottom w:val="none" w:sz="0" w:space="0" w:color="auto"/>
                                    <w:right w:val="none" w:sz="0" w:space="0" w:color="auto"/>
                                  </w:divBdr>
                                  <w:divsChild>
                                    <w:div w:id="437605239">
                                      <w:marLeft w:val="0"/>
                                      <w:marRight w:val="0"/>
                                      <w:marTop w:val="0"/>
                                      <w:marBottom w:val="0"/>
                                      <w:divBdr>
                                        <w:top w:val="none" w:sz="0" w:space="0" w:color="auto"/>
                                        <w:left w:val="none" w:sz="0" w:space="0" w:color="auto"/>
                                        <w:bottom w:val="none" w:sz="0" w:space="0" w:color="auto"/>
                                        <w:right w:val="none" w:sz="0" w:space="0" w:color="auto"/>
                                      </w:divBdr>
                                      <w:divsChild>
                                        <w:div w:id="142646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076168">
                                  <w:marLeft w:val="0"/>
                                  <w:marRight w:val="0"/>
                                  <w:marTop w:val="0"/>
                                  <w:marBottom w:val="0"/>
                                  <w:divBdr>
                                    <w:top w:val="none" w:sz="0" w:space="0" w:color="auto"/>
                                    <w:left w:val="none" w:sz="0" w:space="0" w:color="auto"/>
                                    <w:bottom w:val="none" w:sz="0" w:space="0" w:color="auto"/>
                                    <w:right w:val="none" w:sz="0" w:space="0" w:color="auto"/>
                                  </w:divBdr>
                                  <w:divsChild>
                                    <w:div w:id="1966231501">
                                      <w:marLeft w:val="0"/>
                                      <w:marRight w:val="0"/>
                                      <w:marTop w:val="0"/>
                                      <w:marBottom w:val="0"/>
                                      <w:divBdr>
                                        <w:top w:val="none" w:sz="0" w:space="0" w:color="auto"/>
                                        <w:left w:val="none" w:sz="0" w:space="0" w:color="auto"/>
                                        <w:bottom w:val="none" w:sz="0" w:space="0" w:color="auto"/>
                                        <w:right w:val="none" w:sz="0" w:space="0" w:color="auto"/>
                                      </w:divBdr>
                                      <w:divsChild>
                                        <w:div w:id="73482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885634">
                                  <w:marLeft w:val="0"/>
                                  <w:marRight w:val="0"/>
                                  <w:marTop w:val="0"/>
                                  <w:marBottom w:val="0"/>
                                  <w:divBdr>
                                    <w:top w:val="none" w:sz="0" w:space="0" w:color="auto"/>
                                    <w:left w:val="none" w:sz="0" w:space="0" w:color="auto"/>
                                    <w:bottom w:val="none" w:sz="0" w:space="0" w:color="auto"/>
                                    <w:right w:val="none" w:sz="0" w:space="0" w:color="auto"/>
                                  </w:divBdr>
                                  <w:divsChild>
                                    <w:div w:id="531259769">
                                      <w:marLeft w:val="0"/>
                                      <w:marRight w:val="0"/>
                                      <w:marTop w:val="0"/>
                                      <w:marBottom w:val="0"/>
                                      <w:divBdr>
                                        <w:top w:val="none" w:sz="0" w:space="0" w:color="auto"/>
                                        <w:left w:val="none" w:sz="0" w:space="0" w:color="auto"/>
                                        <w:bottom w:val="none" w:sz="0" w:space="0" w:color="auto"/>
                                        <w:right w:val="none" w:sz="0" w:space="0" w:color="auto"/>
                                      </w:divBdr>
                                      <w:divsChild>
                                        <w:div w:id="103823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121326">
                                  <w:marLeft w:val="0"/>
                                  <w:marRight w:val="0"/>
                                  <w:marTop w:val="0"/>
                                  <w:marBottom w:val="0"/>
                                  <w:divBdr>
                                    <w:top w:val="none" w:sz="0" w:space="0" w:color="auto"/>
                                    <w:left w:val="none" w:sz="0" w:space="0" w:color="auto"/>
                                    <w:bottom w:val="none" w:sz="0" w:space="0" w:color="auto"/>
                                    <w:right w:val="none" w:sz="0" w:space="0" w:color="auto"/>
                                  </w:divBdr>
                                  <w:divsChild>
                                    <w:div w:id="690761782">
                                      <w:marLeft w:val="0"/>
                                      <w:marRight w:val="0"/>
                                      <w:marTop w:val="0"/>
                                      <w:marBottom w:val="0"/>
                                      <w:divBdr>
                                        <w:top w:val="none" w:sz="0" w:space="0" w:color="auto"/>
                                        <w:left w:val="none" w:sz="0" w:space="0" w:color="auto"/>
                                        <w:bottom w:val="none" w:sz="0" w:space="0" w:color="auto"/>
                                        <w:right w:val="none" w:sz="0" w:space="0" w:color="auto"/>
                                      </w:divBdr>
                                      <w:divsChild>
                                        <w:div w:id="167668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491992">
                                  <w:marLeft w:val="0"/>
                                  <w:marRight w:val="0"/>
                                  <w:marTop w:val="0"/>
                                  <w:marBottom w:val="0"/>
                                  <w:divBdr>
                                    <w:top w:val="none" w:sz="0" w:space="0" w:color="auto"/>
                                    <w:left w:val="none" w:sz="0" w:space="0" w:color="auto"/>
                                    <w:bottom w:val="none" w:sz="0" w:space="0" w:color="auto"/>
                                    <w:right w:val="none" w:sz="0" w:space="0" w:color="auto"/>
                                  </w:divBdr>
                                  <w:divsChild>
                                    <w:div w:id="1395666778">
                                      <w:marLeft w:val="0"/>
                                      <w:marRight w:val="0"/>
                                      <w:marTop w:val="0"/>
                                      <w:marBottom w:val="0"/>
                                      <w:divBdr>
                                        <w:top w:val="none" w:sz="0" w:space="0" w:color="auto"/>
                                        <w:left w:val="none" w:sz="0" w:space="0" w:color="auto"/>
                                        <w:bottom w:val="none" w:sz="0" w:space="0" w:color="auto"/>
                                        <w:right w:val="none" w:sz="0" w:space="0" w:color="auto"/>
                                      </w:divBdr>
                                      <w:divsChild>
                                        <w:div w:id="97152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071256">
                                  <w:marLeft w:val="0"/>
                                  <w:marRight w:val="0"/>
                                  <w:marTop w:val="0"/>
                                  <w:marBottom w:val="0"/>
                                  <w:divBdr>
                                    <w:top w:val="none" w:sz="0" w:space="0" w:color="auto"/>
                                    <w:left w:val="none" w:sz="0" w:space="0" w:color="auto"/>
                                    <w:bottom w:val="none" w:sz="0" w:space="0" w:color="auto"/>
                                    <w:right w:val="none" w:sz="0" w:space="0" w:color="auto"/>
                                  </w:divBdr>
                                  <w:divsChild>
                                    <w:div w:id="1655179395">
                                      <w:marLeft w:val="0"/>
                                      <w:marRight w:val="0"/>
                                      <w:marTop w:val="0"/>
                                      <w:marBottom w:val="0"/>
                                      <w:divBdr>
                                        <w:top w:val="none" w:sz="0" w:space="0" w:color="auto"/>
                                        <w:left w:val="none" w:sz="0" w:space="0" w:color="auto"/>
                                        <w:bottom w:val="none" w:sz="0" w:space="0" w:color="auto"/>
                                        <w:right w:val="none" w:sz="0" w:space="0" w:color="auto"/>
                                      </w:divBdr>
                                      <w:divsChild>
                                        <w:div w:id="84096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760051">
                                  <w:marLeft w:val="0"/>
                                  <w:marRight w:val="0"/>
                                  <w:marTop w:val="0"/>
                                  <w:marBottom w:val="0"/>
                                  <w:divBdr>
                                    <w:top w:val="none" w:sz="0" w:space="0" w:color="auto"/>
                                    <w:left w:val="none" w:sz="0" w:space="0" w:color="auto"/>
                                    <w:bottom w:val="none" w:sz="0" w:space="0" w:color="auto"/>
                                    <w:right w:val="none" w:sz="0" w:space="0" w:color="auto"/>
                                  </w:divBdr>
                                  <w:divsChild>
                                    <w:div w:id="2074890970">
                                      <w:marLeft w:val="0"/>
                                      <w:marRight w:val="0"/>
                                      <w:marTop w:val="0"/>
                                      <w:marBottom w:val="0"/>
                                      <w:divBdr>
                                        <w:top w:val="none" w:sz="0" w:space="0" w:color="auto"/>
                                        <w:left w:val="none" w:sz="0" w:space="0" w:color="auto"/>
                                        <w:bottom w:val="none" w:sz="0" w:space="0" w:color="auto"/>
                                        <w:right w:val="none" w:sz="0" w:space="0" w:color="auto"/>
                                      </w:divBdr>
                                      <w:divsChild>
                                        <w:div w:id="41019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353455">
                                  <w:marLeft w:val="0"/>
                                  <w:marRight w:val="0"/>
                                  <w:marTop w:val="0"/>
                                  <w:marBottom w:val="0"/>
                                  <w:divBdr>
                                    <w:top w:val="none" w:sz="0" w:space="0" w:color="auto"/>
                                    <w:left w:val="none" w:sz="0" w:space="0" w:color="auto"/>
                                    <w:bottom w:val="none" w:sz="0" w:space="0" w:color="auto"/>
                                    <w:right w:val="none" w:sz="0" w:space="0" w:color="auto"/>
                                  </w:divBdr>
                                  <w:divsChild>
                                    <w:div w:id="64186586">
                                      <w:marLeft w:val="0"/>
                                      <w:marRight w:val="0"/>
                                      <w:marTop w:val="0"/>
                                      <w:marBottom w:val="0"/>
                                      <w:divBdr>
                                        <w:top w:val="none" w:sz="0" w:space="0" w:color="auto"/>
                                        <w:left w:val="none" w:sz="0" w:space="0" w:color="auto"/>
                                        <w:bottom w:val="none" w:sz="0" w:space="0" w:color="auto"/>
                                        <w:right w:val="none" w:sz="0" w:space="0" w:color="auto"/>
                                      </w:divBdr>
                                      <w:divsChild>
                                        <w:div w:id="8041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900183">
                                  <w:marLeft w:val="0"/>
                                  <w:marRight w:val="0"/>
                                  <w:marTop w:val="0"/>
                                  <w:marBottom w:val="0"/>
                                  <w:divBdr>
                                    <w:top w:val="none" w:sz="0" w:space="0" w:color="auto"/>
                                    <w:left w:val="none" w:sz="0" w:space="0" w:color="auto"/>
                                    <w:bottom w:val="none" w:sz="0" w:space="0" w:color="auto"/>
                                    <w:right w:val="none" w:sz="0" w:space="0" w:color="auto"/>
                                  </w:divBdr>
                                  <w:divsChild>
                                    <w:div w:id="355430298">
                                      <w:marLeft w:val="0"/>
                                      <w:marRight w:val="0"/>
                                      <w:marTop w:val="0"/>
                                      <w:marBottom w:val="0"/>
                                      <w:divBdr>
                                        <w:top w:val="none" w:sz="0" w:space="0" w:color="auto"/>
                                        <w:left w:val="none" w:sz="0" w:space="0" w:color="auto"/>
                                        <w:bottom w:val="none" w:sz="0" w:space="0" w:color="auto"/>
                                        <w:right w:val="none" w:sz="0" w:space="0" w:color="auto"/>
                                      </w:divBdr>
                                      <w:divsChild>
                                        <w:div w:id="85492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404242">
                                  <w:marLeft w:val="0"/>
                                  <w:marRight w:val="0"/>
                                  <w:marTop w:val="0"/>
                                  <w:marBottom w:val="0"/>
                                  <w:divBdr>
                                    <w:top w:val="none" w:sz="0" w:space="0" w:color="auto"/>
                                    <w:left w:val="none" w:sz="0" w:space="0" w:color="auto"/>
                                    <w:bottom w:val="none" w:sz="0" w:space="0" w:color="auto"/>
                                    <w:right w:val="none" w:sz="0" w:space="0" w:color="auto"/>
                                  </w:divBdr>
                                  <w:divsChild>
                                    <w:div w:id="1142230198">
                                      <w:marLeft w:val="0"/>
                                      <w:marRight w:val="0"/>
                                      <w:marTop w:val="0"/>
                                      <w:marBottom w:val="0"/>
                                      <w:divBdr>
                                        <w:top w:val="none" w:sz="0" w:space="0" w:color="auto"/>
                                        <w:left w:val="none" w:sz="0" w:space="0" w:color="auto"/>
                                        <w:bottom w:val="none" w:sz="0" w:space="0" w:color="auto"/>
                                        <w:right w:val="none" w:sz="0" w:space="0" w:color="auto"/>
                                      </w:divBdr>
                                      <w:divsChild>
                                        <w:div w:id="124807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911544">
                                  <w:marLeft w:val="0"/>
                                  <w:marRight w:val="0"/>
                                  <w:marTop w:val="0"/>
                                  <w:marBottom w:val="0"/>
                                  <w:divBdr>
                                    <w:top w:val="none" w:sz="0" w:space="0" w:color="auto"/>
                                    <w:left w:val="none" w:sz="0" w:space="0" w:color="auto"/>
                                    <w:bottom w:val="none" w:sz="0" w:space="0" w:color="auto"/>
                                    <w:right w:val="none" w:sz="0" w:space="0" w:color="auto"/>
                                  </w:divBdr>
                                  <w:divsChild>
                                    <w:div w:id="950009927">
                                      <w:marLeft w:val="0"/>
                                      <w:marRight w:val="0"/>
                                      <w:marTop w:val="0"/>
                                      <w:marBottom w:val="0"/>
                                      <w:divBdr>
                                        <w:top w:val="none" w:sz="0" w:space="0" w:color="auto"/>
                                        <w:left w:val="none" w:sz="0" w:space="0" w:color="auto"/>
                                        <w:bottom w:val="none" w:sz="0" w:space="0" w:color="auto"/>
                                        <w:right w:val="none" w:sz="0" w:space="0" w:color="auto"/>
                                      </w:divBdr>
                                      <w:divsChild>
                                        <w:div w:id="116890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204656">
                                  <w:marLeft w:val="0"/>
                                  <w:marRight w:val="0"/>
                                  <w:marTop w:val="0"/>
                                  <w:marBottom w:val="0"/>
                                  <w:divBdr>
                                    <w:top w:val="none" w:sz="0" w:space="0" w:color="auto"/>
                                    <w:left w:val="none" w:sz="0" w:space="0" w:color="auto"/>
                                    <w:bottom w:val="none" w:sz="0" w:space="0" w:color="auto"/>
                                    <w:right w:val="none" w:sz="0" w:space="0" w:color="auto"/>
                                  </w:divBdr>
                                  <w:divsChild>
                                    <w:div w:id="97414849">
                                      <w:marLeft w:val="0"/>
                                      <w:marRight w:val="0"/>
                                      <w:marTop w:val="0"/>
                                      <w:marBottom w:val="0"/>
                                      <w:divBdr>
                                        <w:top w:val="none" w:sz="0" w:space="0" w:color="auto"/>
                                        <w:left w:val="none" w:sz="0" w:space="0" w:color="auto"/>
                                        <w:bottom w:val="none" w:sz="0" w:space="0" w:color="auto"/>
                                        <w:right w:val="none" w:sz="0" w:space="0" w:color="auto"/>
                                      </w:divBdr>
                                      <w:divsChild>
                                        <w:div w:id="63552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371724">
                                  <w:marLeft w:val="0"/>
                                  <w:marRight w:val="0"/>
                                  <w:marTop w:val="0"/>
                                  <w:marBottom w:val="0"/>
                                  <w:divBdr>
                                    <w:top w:val="none" w:sz="0" w:space="0" w:color="auto"/>
                                    <w:left w:val="none" w:sz="0" w:space="0" w:color="auto"/>
                                    <w:bottom w:val="none" w:sz="0" w:space="0" w:color="auto"/>
                                    <w:right w:val="none" w:sz="0" w:space="0" w:color="auto"/>
                                  </w:divBdr>
                                  <w:divsChild>
                                    <w:div w:id="1753745389">
                                      <w:marLeft w:val="0"/>
                                      <w:marRight w:val="0"/>
                                      <w:marTop w:val="0"/>
                                      <w:marBottom w:val="0"/>
                                      <w:divBdr>
                                        <w:top w:val="none" w:sz="0" w:space="0" w:color="auto"/>
                                        <w:left w:val="none" w:sz="0" w:space="0" w:color="auto"/>
                                        <w:bottom w:val="none" w:sz="0" w:space="0" w:color="auto"/>
                                        <w:right w:val="none" w:sz="0" w:space="0" w:color="auto"/>
                                      </w:divBdr>
                                      <w:divsChild>
                                        <w:div w:id="40796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993224">
                                  <w:marLeft w:val="0"/>
                                  <w:marRight w:val="0"/>
                                  <w:marTop w:val="0"/>
                                  <w:marBottom w:val="0"/>
                                  <w:divBdr>
                                    <w:top w:val="none" w:sz="0" w:space="0" w:color="auto"/>
                                    <w:left w:val="none" w:sz="0" w:space="0" w:color="auto"/>
                                    <w:bottom w:val="none" w:sz="0" w:space="0" w:color="auto"/>
                                    <w:right w:val="none" w:sz="0" w:space="0" w:color="auto"/>
                                  </w:divBdr>
                                  <w:divsChild>
                                    <w:div w:id="516044184">
                                      <w:marLeft w:val="0"/>
                                      <w:marRight w:val="0"/>
                                      <w:marTop w:val="0"/>
                                      <w:marBottom w:val="0"/>
                                      <w:divBdr>
                                        <w:top w:val="none" w:sz="0" w:space="0" w:color="auto"/>
                                        <w:left w:val="none" w:sz="0" w:space="0" w:color="auto"/>
                                        <w:bottom w:val="none" w:sz="0" w:space="0" w:color="auto"/>
                                        <w:right w:val="none" w:sz="0" w:space="0" w:color="auto"/>
                                      </w:divBdr>
                                      <w:divsChild>
                                        <w:div w:id="58939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175421">
                                  <w:marLeft w:val="0"/>
                                  <w:marRight w:val="0"/>
                                  <w:marTop w:val="0"/>
                                  <w:marBottom w:val="0"/>
                                  <w:divBdr>
                                    <w:top w:val="none" w:sz="0" w:space="0" w:color="auto"/>
                                    <w:left w:val="none" w:sz="0" w:space="0" w:color="auto"/>
                                    <w:bottom w:val="none" w:sz="0" w:space="0" w:color="auto"/>
                                    <w:right w:val="none" w:sz="0" w:space="0" w:color="auto"/>
                                  </w:divBdr>
                                  <w:divsChild>
                                    <w:div w:id="2114281216">
                                      <w:marLeft w:val="0"/>
                                      <w:marRight w:val="0"/>
                                      <w:marTop w:val="0"/>
                                      <w:marBottom w:val="0"/>
                                      <w:divBdr>
                                        <w:top w:val="none" w:sz="0" w:space="0" w:color="auto"/>
                                        <w:left w:val="none" w:sz="0" w:space="0" w:color="auto"/>
                                        <w:bottom w:val="none" w:sz="0" w:space="0" w:color="auto"/>
                                        <w:right w:val="none" w:sz="0" w:space="0" w:color="auto"/>
                                      </w:divBdr>
                                      <w:divsChild>
                                        <w:div w:id="90749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078140">
                                  <w:marLeft w:val="0"/>
                                  <w:marRight w:val="0"/>
                                  <w:marTop w:val="0"/>
                                  <w:marBottom w:val="0"/>
                                  <w:divBdr>
                                    <w:top w:val="none" w:sz="0" w:space="0" w:color="auto"/>
                                    <w:left w:val="none" w:sz="0" w:space="0" w:color="auto"/>
                                    <w:bottom w:val="none" w:sz="0" w:space="0" w:color="auto"/>
                                    <w:right w:val="none" w:sz="0" w:space="0" w:color="auto"/>
                                  </w:divBdr>
                                  <w:divsChild>
                                    <w:div w:id="287905361">
                                      <w:marLeft w:val="0"/>
                                      <w:marRight w:val="0"/>
                                      <w:marTop w:val="0"/>
                                      <w:marBottom w:val="0"/>
                                      <w:divBdr>
                                        <w:top w:val="none" w:sz="0" w:space="0" w:color="auto"/>
                                        <w:left w:val="none" w:sz="0" w:space="0" w:color="auto"/>
                                        <w:bottom w:val="none" w:sz="0" w:space="0" w:color="auto"/>
                                        <w:right w:val="none" w:sz="0" w:space="0" w:color="auto"/>
                                      </w:divBdr>
                                      <w:divsChild>
                                        <w:div w:id="197771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079113">
                                  <w:marLeft w:val="0"/>
                                  <w:marRight w:val="0"/>
                                  <w:marTop w:val="0"/>
                                  <w:marBottom w:val="0"/>
                                  <w:divBdr>
                                    <w:top w:val="none" w:sz="0" w:space="0" w:color="auto"/>
                                    <w:left w:val="none" w:sz="0" w:space="0" w:color="auto"/>
                                    <w:bottom w:val="none" w:sz="0" w:space="0" w:color="auto"/>
                                    <w:right w:val="none" w:sz="0" w:space="0" w:color="auto"/>
                                  </w:divBdr>
                                  <w:divsChild>
                                    <w:div w:id="139343406">
                                      <w:marLeft w:val="0"/>
                                      <w:marRight w:val="0"/>
                                      <w:marTop w:val="0"/>
                                      <w:marBottom w:val="0"/>
                                      <w:divBdr>
                                        <w:top w:val="none" w:sz="0" w:space="0" w:color="auto"/>
                                        <w:left w:val="none" w:sz="0" w:space="0" w:color="auto"/>
                                        <w:bottom w:val="none" w:sz="0" w:space="0" w:color="auto"/>
                                        <w:right w:val="none" w:sz="0" w:space="0" w:color="auto"/>
                                      </w:divBdr>
                                      <w:divsChild>
                                        <w:div w:id="45738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159457">
                                  <w:marLeft w:val="0"/>
                                  <w:marRight w:val="0"/>
                                  <w:marTop w:val="0"/>
                                  <w:marBottom w:val="0"/>
                                  <w:divBdr>
                                    <w:top w:val="none" w:sz="0" w:space="0" w:color="auto"/>
                                    <w:left w:val="none" w:sz="0" w:space="0" w:color="auto"/>
                                    <w:bottom w:val="none" w:sz="0" w:space="0" w:color="auto"/>
                                    <w:right w:val="none" w:sz="0" w:space="0" w:color="auto"/>
                                  </w:divBdr>
                                  <w:divsChild>
                                    <w:div w:id="1907376283">
                                      <w:marLeft w:val="0"/>
                                      <w:marRight w:val="0"/>
                                      <w:marTop w:val="0"/>
                                      <w:marBottom w:val="0"/>
                                      <w:divBdr>
                                        <w:top w:val="none" w:sz="0" w:space="0" w:color="auto"/>
                                        <w:left w:val="none" w:sz="0" w:space="0" w:color="auto"/>
                                        <w:bottom w:val="none" w:sz="0" w:space="0" w:color="auto"/>
                                        <w:right w:val="none" w:sz="0" w:space="0" w:color="auto"/>
                                      </w:divBdr>
                                      <w:divsChild>
                                        <w:div w:id="204813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554613">
                                  <w:marLeft w:val="0"/>
                                  <w:marRight w:val="0"/>
                                  <w:marTop w:val="0"/>
                                  <w:marBottom w:val="0"/>
                                  <w:divBdr>
                                    <w:top w:val="none" w:sz="0" w:space="0" w:color="auto"/>
                                    <w:left w:val="none" w:sz="0" w:space="0" w:color="auto"/>
                                    <w:bottom w:val="none" w:sz="0" w:space="0" w:color="auto"/>
                                    <w:right w:val="none" w:sz="0" w:space="0" w:color="auto"/>
                                  </w:divBdr>
                                  <w:divsChild>
                                    <w:div w:id="1498770944">
                                      <w:marLeft w:val="0"/>
                                      <w:marRight w:val="0"/>
                                      <w:marTop w:val="0"/>
                                      <w:marBottom w:val="0"/>
                                      <w:divBdr>
                                        <w:top w:val="none" w:sz="0" w:space="0" w:color="auto"/>
                                        <w:left w:val="none" w:sz="0" w:space="0" w:color="auto"/>
                                        <w:bottom w:val="none" w:sz="0" w:space="0" w:color="auto"/>
                                        <w:right w:val="none" w:sz="0" w:space="0" w:color="auto"/>
                                      </w:divBdr>
                                      <w:divsChild>
                                        <w:div w:id="87924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046239">
                                  <w:marLeft w:val="0"/>
                                  <w:marRight w:val="0"/>
                                  <w:marTop w:val="0"/>
                                  <w:marBottom w:val="0"/>
                                  <w:divBdr>
                                    <w:top w:val="none" w:sz="0" w:space="0" w:color="auto"/>
                                    <w:left w:val="none" w:sz="0" w:space="0" w:color="auto"/>
                                    <w:bottom w:val="none" w:sz="0" w:space="0" w:color="auto"/>
                                    <w:right w:val="none" w:sz="0" w:space="0" w:color="auto"/>
                                  </w:divBdr>
                                  <w:divsChild>
                                    <w:div w:id="844246183">
                                      <w:marLeft w:val="0"/>
                                      <w:marRight w:val="0"/>
                                      <w:marTop w:val="0"/>
                                      <w:marBottom w:val="0"/>
                                      <w:divBdr>
                                        <w:top w:val="none" w:sz="0" w:space="0" w:color="auto"/>
                                        <w:left w:val="none" w:sz="0" w:space="0" w:color="auto"/>
                                        <w:bottom w:val="none" w:sz="0" w:space="0" w:color="auto"/>
                                        <w:right w:val="none" w:sz="0" w:space="0" w:color="auto"/>
                                      </w:divBdr>
                                      <w:divsChild>
                                        <w:div w:id="156987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305195">
                                  <w:marLeft w:val="0"/>
                                  <w:marRight w:val="0"/>
                                  <w:marTop w:val="0"/>
                                  <w:marBottom w:val="0"/>
                                  <w:divBdr>
                                    <w:top w:val="none" w:sz="0" w:space="0" w:color="auto"/>
                                    <w:left w:val="none" w:sz="0" w:space="0" w:color="auto"/>
                                    <w:bottom w:val="none" w:sz="0" w:space="0" w:color="auto"/>
                                    <w:right w:val="none" w:sz="0" w:space="0" w:color="auto"/>
                                  </w:divBdr>
                                  <w:divsChild>
                                    <w:div w:id="43020810">
                                      <w:marLeft w:val="0"/>
                                      <w:marRight w:val="0"/>
                                      <w:marTop w:val="0"/>
                                      <w:marBottom w:val="0"/>
                                      <w:divBdr>
                                        <w:top w:val="none" w:sz="0" w:space="0" w:color="auto"/>
                                        <w:left w:val="none" w:sz="0" w:space="0" w:color="auto"/>
                                        <w:bottom w:val="none" w:sz="0" w:space="0" w:color="auto"/>
                                        <w:right w:val="none" w:sz="0" w:space="0" w:color="auto"/>
                                      </w:divBdr>
                                      <w:divsChild>
                                        <w:div w:id="134324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367993">
                                  <w:marLeft w:val="0"/>
                                  <w:marRight w:val="0"/>
                                  <w:marTop w:val="0"/>
                                  <w:marBottom w:val="0"/>
                                  <w:divBdr>
                                    <w:top w:val="none" w:sz="0" w:space="0" w:color="auto"/>
                                    <w:left w:val="none" w:sz="0" w:space="0" w:color="auto"/>
                                    <w:bottom w:val="none" w:sz="0" w:space="0" w:color="auto"/>
                                    <w:right w:val="none" w:sz="0" w:space="0" w:color="auto"/>
                                  </w:divBdr>
                                  <w:divsChild>
                                    <w:div w:id="334651243">
                                      <w:marLeft w:val="0"/>
                                      <w:marRight w:val="0"/>
                                      <w:marTop w:val="0"/>
                                      <w:marBottom w:val="0"/>
                                      <w:divBdr>
                                        <w:top w:val="none" w:sz="0" w:space="0" w:color="auto"/>
                                        <w:left w:val="none" w:sz="0" w:space="0" w:color="auto"/>
                                        <w:bottom w:val="none" w:sz="0" w:space="0" w:color="auto"/>
                                        <w:right w:val="none" w:sz="0" w:space="0" w:color="auto"/>
                                      </w:divBdr>
                                      <w:divsChild>
                                        <w:div w:id="163482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5377">
                                  <w:marLeft w:val="0"/>
                                  <w:marRight w:val="0"/>
                                  <w:marTop w:val="0"/>
                                  <w:marBottom w:val="0"/>
                                  <w:divBdr>
                                    <w:top w:val="none" w:sz="0" w:space="0" w:color="auto"/>
                                    <w:left w:val="none" w:sz="0" w:space="0" w:color="auto"/>
                                    <w:bottom w:val="none" w:sz="0" w:space="0" w:color="auto"/>
                                    <w:right w:val="none" w:sz="0" w:space="0" w:color="auto"/>
                                  </w:divBdr>
                                  <w:divsChild>
                                    <w:div w:id="369188117">
                                      <w:marLeft w:val="0"/>
                                      <w:marRight w:val="0"/>
                                      <w:marTop w:val="0"/>
                                      <w:marBottom w:val="0"/>
                                      <w:divBdr>
                                        <w:top w:val="none" w:sz="0" w:space="0" w:color="auto"/>
                                        <w:left w:val="none" w:sz="0" w:space="0" w:color="auto"/>
                                        <w:bottom w:val="none" w:sz="0" w:space="0" w:color="auto"/>
                                        <w:right w:val="none" w:sz="0" w:space="0" w:color="auto"/>
                                      </w:divBdr>
                                      <w:divsChild>
                                        <w:div w:id="166758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489990">
                                  <w:marLeft w:val="0"/>
                                  <w:marRight w:val="0"/>
                                  <w:marTop w:val="0"/>
                                  <w:marBottom w:val="0"/>
                                  <w:divBdr>
                                    <w:top w:val="none" w:sz="0" w:space="0" w:color="auto"/>
                                    <w:left w:val="none" w:sz="0" w:space="0" w:color="auto"/>
                                    <w:bottom w:val="none" w:sz="0" w:space="0" w:color="auto"/>
                                    <w:right w:val="none" w:sz="0" w:space="0" w:color="auto"/>
                                  </w:divBdr>
                                  <w:divsChild>
                                    <w:div w:id="686953584">
                                      <w:marLeft w:val="0"/>
                                      <w:marRight w:val="0"/>
                                      <w:marTop w:val="0"/>
                                      <w:marBottom w:val="0"/>
                                      <w:divBdr>
                                        <w:top w:val="none" w:sz="0" w:space="0" w:color="auto"/>
                                        <w:left w:val="none" w:sz="0" w:space="0" w:color="auto"/>
                                        <w:bottom w:val="none" w:sz="0" w:space="0" w:color="auto"/>
                                        <w:right w:val="none" w:sz="0" w:space="0" w:color="auto"/>
                                      </w:divBdr>
                                      <w:divsChild>
                                        <w:div w:id="74391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575034">
                                  <w:marLeft w:val="0"/>
                                  <w:marRight w:val="0"/>
                                  <w:marTop w:val="0"/>
                                  <w:marBottom w:val="0"/>
                                  <w:divBdr>
                                    <w:top w:val="none" w:sz="0" w:space="0" w:color="auto"/>
                                    <w:left w:val="none" w:sz="0" w:space="0" w:color="auto"/>
                                    <w:bottom w:val="none" w:sz="0" w:space="0" w:color="auto"/>
                                    <w:right w:val="none" w:sz="0" w:space="0" w:color="auto"/>
                                  </w:divBdr>
                                  <w:divsChild>
                                    <w:div w:id="254169148">
                                      <w:marLeft w:val="0"/>
                                      <w:marRight w:val="0"/>
                                      <w:marTop w:val="0"/>
                                      <w:marBottom w:val="0"/>
                                      <w:divBdr>
                                        <w:top w:val="none" w:sz="0" w:space="0" w:color="auto"/>
                                        <w:left w:val="none" w:sz="0" w:space="0" w:color="auto"/>
                                        <w:bottom w:val="none" w:sz="0" w:space="0" w:color="auto"/>
                                        <w:right w:val="none" w:sz="0" w:space="0" w:color="auto"/>
                                      </w:divBdr>
                                      <w:divsChild>
                                        <w:div w:id="132528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561351">
                                  <w:marLeft w:val="0"/>
                                  <w:marRight w:val="0"/>
                                  <w:marTop w:val="0"/>
                                  <w:marBottom w:val="0"/>
                                  <w:divBdr>
                                    <w:top w:val="none" w:sz="0" w:space="0" w:color="auto"/>
                                    <w:left w:val="none" w:sz="0" w:space="0" w:color="auto"/>
                                    <w:bottom w:val="none" w:sz="0" w:space="0" w:color="auto"/>
                                    <w:right w:val="none" w:sz="0" w:space="0" w:color="auto"/>
                                  </w:divBdr>
                                  <w:divsChild>
                                    <w:div w:id="1368988078">
                                      <w:marLeft w:val="0"/>
                                      <w:marRight w:val="0"/>
                                      <w:marTop w:val="0"/>
                                      <w:marBottom w:val="0"/>
                                      <w:divBdr>
                                        <w:top w:val="none" w:sz="0" w:space="0" w:color="auto"/>
                                        <w:left w:val="none" w:sz="0" w:space="0" w:color="auto"/>
                                        <w:bottom w:val="none" w:sz="0" w:space="0" w:color="auto"/>
                                        <w:right w:val="none" w:sz="0" w:space="0" w:color="auto"/>
                                      </w:divBdr>
                                      <w:divsChild>
                                        <w:div w:id="211871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267192">
                                  <w:marLeft w:val="0"/>
                                  <w:marRight w:val="0"/>
                                  <w:marTop w:val="0"/>
                                  <w:marBottom w:val="0"/>
                                  <w:divBdr>
                                    <w:top w:val="none" w:sz="0" w:space="0" w:color="auto"/>
                                    <w:left w:val="none" w:sz="0" w:space="0" w:color="auto"/>
                                    <w:bottom w:val="none" w:sz="0" w:space="0" w:color="auto"/>
                                    <w:right w:val="none" w:sz="0" w:space="0" w:color="auto"/>
                                  </w:divBdr>
                                  <w:divsChild>
                                    <w:div w:id="2008357701">
                                      <w:marLeft w:val="0"/>
                                      <w:marRight w:val="0"/>
                                      <w:marTop w:val="0"/>
                                      <w:marBottom w:val="0"/>
                                      <w:divBdr>
                                        <w:top w:val="none" w:sz="0" w:space="0" w:color="auto"/>
                                        <w:left w:val="none" w:sz="0" w:space="0" w:color="auto"/>
                                        <w:bottom w:val="none" w:sz="0" w:space="0" w:color="auto"/>
                                        <w:right w:val="none" w:sz="0" w:space="0" w:color="auto"/>
                                      </w:divBdr>
                                      <w:divsChild>
                                        <w:div w:id="81213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038765">
                                  <w:marLeft w:val="0"/>
                                  <w:marRight w:val="0"/>
                                  <w:marTop w:val="0"/>
                                  <w:marBottom w:val="0"/>
                                  <w:divBdr>
                                    <w:top w:val="none" w:sz="0" w:space="0" w:color="auto"/>
                                    <w:left w:val="none" w:sz="0" w:space="0" w:color="auto"/>
                                    <w:bottom w:val="none" w:sz="0" w:space="0" w:color="auto"/>
                                    <w:right w:val="none" w:sz="0" w:space="0" w:color="auto"/>
                                  </w:divBdr>
                                  <w:divsChild>
                                    <w:div w:id="1101342654">
                                      <w:marLeft w:val="0"/>
                                      <w:marRight w:val="0"/>
                                      <w:marTop w:val="0"/>
                                      <w:marBottom w:val="0"/>
                                      <w:divBdr>
                                        <w:top w:val="none" w:sz="0" w:space="0" w:color="auto"/>
                                        <w:left w:val="none" w:sz="0" w:space="0" w:color="auto"/>
                                        <w:bottom w:val="none" w:sz="0" w:space="0" w:color="auto"/>
                                        <w:right w:val="none" w:sz="0" w:space="0" w:color="auto"/>
                                      </w:divBdr>
                                      <w:divsChild>
                                        <w:div w:id="124938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767111">
                                  <w:marLeft w:val="0"/>
                                  <w:marRight w:val="0"/>
                                  <w:marTop w:val="0"/>
                                  <w:marBottom w:val="0"/>
                                  <w:divBdr>
                                    <w:top w:val="none" w:sz="0" w:space="0" w:color="auto"/>
                                    <w:left w:val="none" w:sz="0" w:space="0" w:color="auto"/>
                                    <w:bottom w:val="none" w:sz="0" w:space="0" w:color="auto"/>
                                    <w:right w:val="none" w:sz="0" w:space="0" w:color="auto"/>
                                  </w:divBdr>
                                  <w:divsChild>
                                    <w:div w:id="1080953124">
                                      <w:marLeft w:val="0"/>
                                      <w:marRight w:val="0"/>
                                      <w:marTop w:val="0"/>
                                      <w:marBottom w:val="0"/>
                                      <w:divBdr>
                                        <w:top w:val="none" w:sz="0" w:space="0" w:color="auto"/>
                                        <w:left w:val="none" w:sz="0" w:space="0" w:color="auto"/>
                                        <w:bottom w:val="none" w:sz="0" w:space="0" w:color="auto"/>
                                        <w:right w:val="none" w:sz="0" w:space="0" w:color="auto"/>
                                      </w:divBdr>
                                      <w:divsChild>
                                        <w:div w:id="193871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720069">
                                  <w:marLeft w:val="0"/>
                                  <w:marRight w:val="0"/>
                                  <w:marTop w:val="0"/>
                                  <w:marBottom w:val="0"/>
                                  <w:divBdr>
                                    <w:top w:val="none" w:sz="0" w:space="0" w:color="auto"/>
                                    <w:left w:val="none" w:sz="0" w:space="0" w:color="auto"/>
                                    <w:bottom w:val="none" w:sz="0" w:space="0" w:color="auto"/>
                                    <w:right w:val="none" w:sz="0" w:space="0" w:color="auto"/>
                                  </w:divBdr>
                                  <w:divsChild>
                                    <w:div w:id="1704748941">
                                      <w:marLeft w:val="0"/>
                                      <w:marRight w:val="0"/>
                                      <w:marTop w:val="0"/>
                                      <w:marBottom w:val="0"/>
                                      <w:divBdr>
                                        <w:top w:val="none" w:sz="0" w:space="0" w:color="auto"/>
                                        <w:left w:val="none" w:sz="0" w:space="0" w:color="auto"/>
                                        <w:bottom w:val="none" w:sz="0" w:space="0" w:color="auto"/>
                                        <w:right w:val="none" w:sz="0" w:space="0" w:color="auto"/>
                                      </w:divBdr>
                                      <w:divsChild>
                                        <w:div w:id="46308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184486">
                                  <w:marLeft w:val="0"/>
                                  <w:marRight w:val="0"/>
                                  <w:marTop w:val="0"/>
                                  <w:marBottom w:val="0"/>
                                  <w:divBdr>
                                    <w:top w:val="none" w:sz="0" w:space="0" w:color="auto"/>
                                    <w:left w:val="none" w:sz="0" w:space="0" w:color="auto"/>
                                    <w:bottom w:val="none" w:sz="0" w:space="0" w:color="auto"/>
                                    <w:right w:val="none" w:sz="0" w:space="0" w:color="auto"/>
                                  </w:divBdr>
                                  <w:divsChild>
                                    <w:div w:id="148209337">
                                      <w:marLeft w:val="0"/>
                                      <w:marRight w:val="0"/>
                                      <w:marTop w:val="0"/>
                                      <w:marBottom w:val="0"/>
                                      <w:divBdr>
                                        <w:top w:val="none" w:sz="0" w:space="0" w:color="auto"/>
                                        <w:left w:val="none" w:sz="0" w:space="0" w:color="auto"/>
                                        <w:bottom w:val="none" w:sz="0" w:space="0" w:color="auto"/>
                                        <w:right w:val="none" w:sz="0" w:space="0" w:color="auto"/>
                                      </w:divBdr>
                                      <w:divsChild>
                                        <w:div w:id="12126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116690">
                                  <w:marLeft w:val="0"/>
                                  <w:marRight w:val="0"/>
                                  <w:marTop w:val="0"/>
                                  <w:marBottom w:val="0"/>
                                  <w:divBdr>
                                    <w:top w:val="none" w:sz="0" w:space="0" w:color="auto"/>
                                    <w:left w:val="none" w:sz="0" w:space="0" w:color="auto"/>
                                    <w:bottom w:val="none" w:sz="0" w:space="0" w:color="auto"/>
                                    <w:right w:val="none" w:sz="0" w:space="0" w:color="auto"/>
                                  </w:divBdr>
                                  <w:divsChild>
                                    <w:div w:id="1969818936">
                                      <w:marLeft w:val="0"/>
                                      <w:marRight w:val="0"/>
                                      <w:marTop w:val="0"/>
                                      <w:marBottom w:val="0"/>
                                      <w:divBdr>
                                        <w:top w:val="none" w:sz="0" w:space="0" w:color="auto"/>
                                        <w:left w:val="none" w:sz="0" w:space="0" w:color="auto"/>
                                        <w:bottom w:val="none" w:sz="0" w:space="0" w:color="auto"/>
                                        <w:right w:val="none" w:sz="0" w:space="0" w:color="auto"/>
                                      </w:divBdr>
                                      <w:divsChild>
                                        <w:div w:id="181339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063466">
                                  <w:marLeft w:val="0"/>
                                  <w:marRight w:val="0"/>
                                  <w:marTop w:val="0"/>
                                  <w:marBottom w:val="0"/>
                                  <w:divBdr>
                                    <w:top w:val="none" w:sz="0" w:space="0" w:color="auto"/>
                                    <w:left w:val="none" w:sz="0" w:space="0" w:color="auto"/>
                                    <w:bottom w:val="none" w:sz="0" w:space="0" w:color="auto"/>
                                    <w:right w:val="none" w:sz="0" w:space="0" w:color="auto"/>
                                  </w:divBdr>
                                  <w:divsChild>
                                    <w:div w:id="1100568260">
                                      <w:marLeft w:val="0"/>
                                      <w:marRight w:val="0"/>
                                      <w:marTop w:val="0"/>
                                      <w:marBottom w:val="0"/>
                                      <w:divBdr>
                                        <w:top w:val="none" w:sz="0" w:space="0" w:color="auto"/>
                                        <w:left w:val="none" w:sz="0" w:space="0" w:color="auto"/>
                                        <w:bottom w:val="none" w:sz="0" w:space="0" w:color="auto"/>
                                        <w:right w:val="none" w:sz="0" w:space="0" w:color="auto"/>
                                      </w:divBdr>
                                      <w:divsChild>
                                        <w:div w:id="114789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107742">
                                  <w:marLeft w:val="0"/>
                                  <w:marRight w:val="0"/>
                                  <w:marTop w:val="0"/>
                                  <w:marBottom w:val="0"/>
                                  <w:divBdr>
                                    <w:top w:val="none" w:sz="0" w:space="0" w:color="auto"/>
                                    <w:left w:val="none" w:sz="0" w:space="0" w:color="auto"/>
                                    <w:bottom w:val="none" w:sz="0" w:space="0" w:color="auto"/>
                                    <w:right w:val="none" w:sz="0" w:space="0" w:color="auto"/>
                                  </w:divBdr>
                                  <w:divsChild>
                                    <w:div w:id="283771365">
                                      <w:marLeft w:val="0"/>
                                      <w:marRight w:val="0"/>
                                      <w:marTop w:val="0"/>
                                      <w:marBottom w:val="0"/>
                                      <w:divBdr>
                                        <w:top w:val="none" w:sz="0" w:space="0" w:color="auto"/>
                                        <w:left w:val="none" w:sz="0" w:space="0" w:color="auto"/>
                                        <w:bottom w:val="none" w:sz="0" w:space="0" w:color="auto"/>
                                        <w:right w:val="none" w:sz="0" w:space="0" w:color="auto"/>
                                      </w:divBdr>
                                      <w:divsChild>
                                        <w:div w:id="131664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858732">
                                  <w:marLeft w:val="0"/>
                                  <w:marRight w:val="0"/>
                                  <w:marTop w:val="0"/>
                                  <w:marBottom w:val="0"/>
                                  <w:divBdr>
                                    <w:top w:val="none" w:sz="0" w:space="0" w:color="auto"/>
                                    <w:left w:val="none" w:sz="0" w:space="0" w:color="auto"/>
                                    <w:bottom w:val="none" w:sz="0" w:space="0" w:color="auto"/>
                                    <w:right w:val="none" w:sz="0" w:space="0" w:color="auto"/>
                                  </w:divBdr>
                                  <w:divsChild>
                                    <w:div w:id="1628395107">
                                      <w:marLeft w:val="0"/>
                                      <w:marRight w:val="0"/>
                                      <w:marTop w:val="0"/>
                                      <w:marBottom w:val="0"/>
                                      <w:divBdr>
                                        <w:top w:val="none" w:sz="0" w:space="0" w:color="auto"/>
                                        <w:left w:val="none" w:sz="0" w:space="0" w:color="auto"/>
                                        <w:bottom w:val="none" w:sz="0" w:space="0" w:color="auto"/>
                                        <w:right w:val="none" w:sz="0" w:space="0" w:color="auto"/>
                                      </w:divBdr>
                                      <w:divsChild>
                                        <w:div w:id="151730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3877">
                                  <w:marLeft w:val="0"/>
                                  <w:marRight w:val="0"/>
                                  <w:marTop w:val="0"/>
                                  <w:marBottom w:val="0"/>
                                  <w:divBdr>
                                    <w:top w:val="none" w:sz="0" w:space="0" w:color="auto"/>
                                    <w:left w:val="none" w:sz="0" w:space="0" w:color="auto"/>
                                    <w:bottom w:val="none" w:sz="0" w:space="0" w:color="auto"/>
                                    <w:right w:val="none" w:sz="0" w:space="0" w:color="auto"/>
                                  </w:divBdr>
                                  <w:divsChild>
                                    <w:div w:id="374740538">
                                      <w:marLeft w:val="0"/>
                                      <w:marRight w:val="0"/>
                                      <w:marTop w:val="0"/>
                                      <w:marBottom w:val="0"/>
                                      <w:divBdr>
                                        <w:top w:val="none" w:sz="0" w:space="0" w:color="auto"/>
                                        <w:left w:val="none" w:sz="0" w:space="0" w:color="auto"/>
                                        <w:bottom w:val="none" w:sz="0" w:space="0" w:color="auto"/>
                                        <w:right w:val="none" w:sz="0" w:space="0" w:color="auto"/>
                                      </w:divBdr>
                                      <w:divsChild>
                                        <w:div w:id="136736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489341">
                                  <w:marLeft w:val="0"/>
                                  <w:marRight w:val="0"/>
                                  <w:marTop w:val="0"/>
                                  <w:marBottom w:val="0"/>
                                  <w:divBdr>
                                    <w:top w:val="none" w:sz="0" w:space="0" w:color="auto"/>
                                    <w:left w:val="none" w:sz="0" w:space="0" w:color="auto"/>
                                    <w:bottom w:val="none" w:sz="0" w:space="0" w:color="auto"/>
                                    <w:right w:val="none" w:sz="0" w:space="0" w:color="auto"/>
                                  </w:divBdr>
                                  <w:divsChild>
                                    <w:div w:id="1923681005">
                                      <w:marLeft w:val="0"/>
                                      <w:marRight w:val="0"/>
                                      <w:marTop w:val="0"/>
                                      <w:marBottom w:val="0"/>
                                      <w:divBdr>
                                        <w:top w:val="none" w:sz="0" w:space="0" w:color="auto"/>
                                        <w:left w:val="none" w:sz="0" w:space="0" w:color="auto"/>
                                        <w:bottom w:val="none" w:sz="0" w:space="0" w:color="auto"/>
                                        <w:right w:val="none" w:sz="0" w:space="0" w:color="auto"/>
                                      </w:divBdr>
                                      <w:divsChild>
                                        <w:div w:id="154621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5098">
                                  <w:marLeft w:val="0"/>
                                  <w:marRight w:val="0"/>
                                  <w:marTop w:val="0"/>
                                  <w:marBottom w:val="0"/>
                                  <w:divBdr>
                                    <w:top w:val="none" w:sz="0" w:space="0" w:color="auto"/>
                                    <w:left w:val="none" w:sz="0" w:space="0" w:color="auto"/>
                                    <w:bottom w:val="none" w:sz="0" w:space="0" w:color="auto"/>
                                    <w:right w:val="none" w:sz="0" w:space="0" w:color="auto"/>
                                  </w:divBdr>
                                  <w:divsChild>
                                    <w:div w:id="1508132720">
                                      <w:marLeft w:val="0"/>
                                      <w:marRight w:val="0"/>
                                      <w:marTop w:val="0"/>
                                      <w:marBottom w:val="0"/>
                                      <w:divBdr>
                                        <w:top w:val="none" w:sz="0" w:space="0" w:color="auto"/>
                                        <w:left w:val="none" w:sz="0" w:space="0" w:color="auto"/>
                                        <w:bottom w:val="none" w:sz="0" w:space="0" w:color="auto"/>
                                        <w:right w:val="none" w:sz="0" w:space="0" w:color="auto"/>
                                      </w:divBdr>
                                      <w:divsChild>
                                        <w:div w:id="165518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175312">
                                  <w:marLeft w:val="0"/>
                                  <w:marRight w:val="0"/>
                                  <w:marTop w:val="0"/>
                                  <w:marBottom w:val="0"/>
                                  <w:divBdr>
                                    <w:top w:val="none" w:sz="0" w:space="0" w:color="auto"/>
                                    <w:left w:val="none" w:sz="0" w:space="0" w:color="auto"/>
                                    <w:bottom w:val="none" w:sz="0" w:space="0" w:color="auto"/>
                                    <w:right w:val="none" w:sz="0" w:space="0" w:color="auto"/>
                                  </w:divBdr>
                                  <w:divsChild>
                                    <w:div w:id="1693608325">
                                      <w:marLeft w:val="0"/>
                                      <w:marRight w:val="0"/>
                                      <w:marTop w:val="0"/>
                                      <w:marBottom w:val="0"/>
                                      <w:divBdr>
                                        <w:top w:val="none" w:sz="0" w:space="0" w:color="auto"/>
                                        <w:left w:val="none" w:sz="0" w:space="0" w:color="auto"/>
                                        <w:bottom w:val="none" w:sz="0" w:space="0" w:color="auto"/>
                                        <w:right w:val="none" w:sz="0" w:space="0" w:color="auto"/>
                                      </w:divBdr>
                                      <w:divsChild>
                                        <w:div w:id="127142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238621">
                                  <w:marLeft w:val="0"/>
                                  <w:marRight w:val="0"/>
                                  <w:marTop w:val="0"/>
                                  <w:marBottom w:val="0"/>
                                  <w:divBdr>
                                    <w:top w:val="none" w:sz="0" w:space="0" w:color="auto"/>
                                    <w:left w:val="none" w:sz="0" w:space="0" w:color="auto"/>
                                    <w:bottom w:val="none" w:sz="0" w:space="0" w:color="auto"/>
                                    <w:right w:val="none" w:sz="0" w:space="0" w:color="auto"/>
                                  </w:divBdr>
                                  <w:divsChild>
                                    <w:div w:id="3016853">
                                      <w:marLeft w:val="0"/>
                                      <w:marRight w:val="0"/>
                                      <w:marTop w:val="0"/>
                                      <w:marBottom w:val="0"/>
                                      <w:divBdr>
                                        <w:top w:val="none" w:sz="0" w:space="0" w:color="auto"/>
                                        <w:left w:val="none" w:sz="0" w:space="0" w:color="auto"/>
                                        <w:bottom w:val="none" w:sz="0" w:space="0" w:color="auto"/>
                                        <w:right w:val="none" w:sz="0" w:space="0" w:color="auto"/>
                                      </w:divBdr>
                                      <w:divsChild>
                                        <w:div w:id="45409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647414">
                                  <w:marLeft w:val="0"/>
                                  <w:marRight w:val="0"/>
                                  <w:marTop w:val="0"/>
                                  <w:marBottom w:val="0"/>
                                  <w:divBdr>
                                    <w:top w:val="none" w:sz="0" w:space="0" w:color="auto"/>
                                    <w:left w:val="none" w:sz="0" w:space="0" w:color="auto"/>
                                    <w:bottom w:val="none" w:sz="0" w:space="0" w:color="auto"/>
                                    <w:right w:val="none" w:sz="0" w:space="0" w:color="auto"/>
                                  </w:divBdr>
                                  <w:divsChild>
                                    <w:div w:id="1345091991">
                                      <w:marLeft w:val="0"/>
                                      <w:marRight w:val="0"/>
                                      <w:marTop w:val="0"/>
                                      <w:marBottom w:val="0"/>
                                      <w:divBdr>
                                        <w:top w:val="none" w:sz="0" w:space="0" w:color="auto"/>
                                        <w:left w:val="none" w:sz="0" w:space="0" w:color="auto"/>
                                        <w:bottom w:val="none" w:sz="0" w:space="0" w:color="auto"/>
                                        <w:right w:val="none" w:sz="0" w:space="0" w:color="auto"/>
                                      </w:divBdr>
                                      <w:divsChild>
                                        <w:div w:id="26037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7881">
                                  <w:marLeft w:val="0"/>
                                  <w:marRight w:val="0"/>
                                  <w:marTop w:val="0"/>
                                  <w:marBottom w:val="0"/>
                                  <w:divBdr>
                                    <w:top w:val="none" w:sz="0" w:space="0" w:color="auto"/>
                                    <w:left w:val="none" w:sz="0" w:space="0" w:color="auto"/>
                                    <w:bottom w:val="none" w:sz="0" w:space="0" w:color="auto"/>
                                    <w:right w:val="none" w:sz="0" w:space="0" w:color="auto"/>
                                  </w:divBdr>
                                  <w:divsChild>
                                    <w:div w:id="672562923">
                                      <w:marLeft w:val="0"/>
                                      <w:marRight w:val="0"/>
                                      <w:marTop w:val="0"/>
                                      <w:marBottom w:val="0"/>
                                      <w:divBdr>
                                        <w:top w:val="none" w:sz="0" w:space="0" w:color="auto"/>
                                        <w:left w:val="none" w:sz="0" w:space="0" w:color="auto"/>
                                        <w:bottom w:val="none" w:sz="0" w:space="0" w:color="auto"/>
                                        <w:right w:val="none" w:sz="0" w:space="0" w:color="auto"/>
                                      </w:divBdr>
                                      <w:divsChild>
                                        <w:div w:id="116243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26373">
                                  <w:marLeft w:val="0"/>
                                  <w:marRight w:val="0"/>
                                  <w:marTop w:val="0"/>
                                  <w:marBottom w:val="0"/>
                                  <w:divBdr>
                                    <w:top w:val="none" w:sz="0" w:space="0" w:color="auto"/>
                                    <w:left w:val="none" w:sz="0" w:space="0" w:color="auto"/>
                                    <w:bottom w:val="none" w:sz="0" w:space="0" w:color="auto"/>
                                    <w:right w:val="none" w:sz="0" w:space="0" w:color="auto"/>
                                  </w:divBdr>
                                  <w:divsChild>
                                    <w:div w:id="516774726">
                                      <w:marLeft w:val="0"/>
                                      <w:marRight w:val="0"/>
                                      <w:marTop w:val="0"/>
                                      <w:marBottom w:val="0"/>
                                      <w:divBdr>
                                        <w:top w:val="none" w:sz="0" w:space="0" w:color="auto"/>
                                        <w:left w:val="none" w:sz="0" w:space="0" w:color="auto"/>
                                        <w:bottom w:val="none" w:sz="0" w:space="0" w:color="auto"/>
                                        <w:right w:val="none" w:sz="0" w:space="0" w:color="auto"/>
                                      </w:divBdr>
                                      <w:divsChild>
                                        <w:div w:id="40063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326832">
                                  <w:marLeft w:val="0"/>
                                  <w:marRight w:val="0"/>
                                  <w:marTop w:val="0"/>
                                  <w:marBottom w:val="0"/>
                                  <w:divBdr>
                                    <w:top w:val="none" w:sz="0" w:space="0" w:color="auto"/>
                                    <w:left w:val="none" w:sz="0" w:space="0" w:color="auto"/>
                                    <w:bottom w:val="none" w:sz="0" w:space="0" w:color="auto"/>
                                    <w:right w:val="none" w:sz="0" w:space="0" w:color="auto"/>
                                  </w:divBdr>
                                  <w:divsChild>
                                    <w:div w:id="195386629">
                                      <w:marLeft w:val="0"/>
                                      <w:marRight w:val="0"/>
                                      <w:marTop w:val="0"/>
                                      <w:marBottom w:val="0"/>
                                      <w:divBdr>
                                        <w:top w:val="none" w:sz="0" w:space="0" w:color="auto"/>
                                        <w:left w:val="none" w:sz="0" w:space="0" w:color="auto"/>
                                        <w:bottom w:val="none" w:sz="0" w:space="0" w:color="auto"/>
                                        <w:right w:val="none" w:sz="0" w:space="0" w:color="auto"/>
                                      </w:divBdr>
                                      <w:divsChild>
                                        <w:div w:id="74267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84521">
                                  <w:marLeft w:val="0"/>
                                  <w:marRight w:val="0"/>
                                  <w:marTop w:val="0"/>
                                  <w:marBottom w:val="0"/>
                                  <w:divBdr>
                                    <w:top w:val="none" w:sz="0" w:space="0" w:color="auto"/>
                                    <w:left w:val="none" w:sz="0" w:space="0" w:color="auto"/>
                                    <w:bottom w:val="none" w:sz="0" w:space="0" w:color="auto"/>
                                    <w:right w:val="none" w:sz="0" w:space="0" w:color="auto"/>
                                  </w:divBdr>
                                  <w:divsChild>
                                    <w:div w:id="1593970694">
                                      <w:marLeft w:val="0"/>
                                      <w:marRight w:val="0"/>
                                      <w:marTop w:val="0"/>
                                      <w:marBottom w:val="0"/>
                                      <w:divBdr>
                                        <w:top w:val="none" w:sz="0" w:space="0" w:color="auto"/>
                                        <w:left w:val="none" w:sz="0" w:space="0" w:color="auto"/>
                                        <w:bottom w:val="none" w:sz="0" w:space="0" w:color="auto"/>
                                        <w:right w:val="none" w:sz="0" w:space="0" w:color="auto"/>
                                      </w:divBdr>
                                      <w:divsChild>
                                        <w:div w:id="94268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917540">
                                  <w:marLeft w:val="0"/>
                                  <w:marRight w:val="0"/>
                                  <w:marTop w:val="0"/>
                                  <w:marBottom w:val="0"/>
                                  <w:divBdr>
                                    <w:top w:val="none" w:sz="0" w:space="0" w:color="auto"/>
                                    <w:left w:val="none" w:sz="0" w:space="0" w:color="auto"/>
                                    <w:bottom w:val="none" w:sz="0" w:space="0" w:color="auto"/>
                                    <w:right w:val="none" w:sz="0" w:space="0" w:color="auto"/>
                                  </w:divBdr>
                                  <w:divsChild>
                                    <w:div w:id="208996721">
                                      <w:marLeft w:val="0"/>
                                      <w:marRight w:val="0"/>
                                      <w:marTop w:val="0"/>
                                      <w:marBottom w:val="0"/>
                                      <w:divBdr>
                                        <w:top w:val="none" w:sz="0" w:space="0" w:color="auto"/>
                                        <w:left w:val="none" w:sz="0" w:space="0" w:color="auto"/>
                                        <w:bottom w:val="none" w:sz="0" w:space="0" w:color="auto"/>
                                        <w:right w:val="none" w:sz="0" w:space="0" w:color="auto"/>
                                      </w:divBdr>
                                      <w:divsChild>
                                        <w:div w:id="183082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72923">
                                  <w:marLeft w:val="0"/>
                                  <w:marRight w:val="0"/>
                                  <w:marTop w:val="0"/>
                                  <w:marBottom w:val="0"/>
                                  <w:divBdr>
                                    <w:top w:val="none" w:sz="0" w:space="0" w:color="auto"/>
                                    <w:left w:val="none" w:sz="0" w:space="0" w:color="auto"/>
                                    <w:bottom w:val="none" w:sz="0" w:space="0" w:color="auto"/>
                                    <w:right w:val="none" w:sz="0" w:space="0" w:color="auto"/>
                                  </w:divBdr>
                                  <w:divsChild>
                                    <w:div w:id="1624114718">
                                      <w:marLeft w:val="0"/>
                                      <w:marRight w:val="0"/>
                                      <w:marTop w:val="0"/>
                                      <w:marBottom w:val="0"/>
                                      <w:divBdr>
                                        <w:top w:val="none" w:sz="0" w:space="0" w:color="auto"/>
                                        <w:left w:val="none" w:sz="0" w:space="0" w:color="auto"/>
                                        <w:bottom w:val="none" w:sz="0" w:space="0" w:color="auto"/>
                                        <w:right w:val="none" w:sz="0" w:space="0" w:color="auto"/>
                                      </w:divBdr>
                                      <w:divsChild>
                                        <w:div w:id="159004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756831">
                                  <w:marLeft w:val="0"/>
                                  <w:marRight w:val="0"/>
                                  <w:marTop w:val="0"/>
                                  <w:marBottom w:val="0"/>
                                  <w:divBdr>
                                    <w:top w:val="none" w:sz="0" w:space="0" w:color="auto"/>
                                    <w:left w:val="none" w:sz="0" w:space="0" w:color="auto"/>
                                    <w:bottom w:val="none" w:sz="0" w:space="0" w:color="auto"/>
                                    <w:right w:val="none" w:sz="0" w:space="0" w:color="auto"/>
                                  </w:divBdr>
                                  <w:divsChild>
                                    <w:div w:id="850413975">
                                      <w:marLeft w:val="0"/>
                                      <w:marRight w:val="0"/>
                                      <w:marTop w:val="0"/>
                                      <w:marBottom w:val="0"/>
                                      <w:divBdr>
                                        <w:top w:val="none" w:sz="0" w:space="0" w:color="auto"/>
                                        <w:left w:val="none" w:sz="0" w:space="0" w:color="auto"/>
                                        <w:bottom w:val="none" w:sz="0" w:space="0" w:color="auto"/>
                                        <w:right w:val="none" w:sz="0" w:space="0" w:color="auto"/>
                                      </w:divBdr>
                                      <w:divsChild>
                                        <w:div w:id="58353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390213">
                                  <w:marLeft w:val="0"/>
                                  <w:marRight w:val="0"/>
                                  <w:marTop w:val="0"/>
                                  <w:marBottom w:val="0"/>
                                  <w:divBdr>
                                    <w:top w:val="none" w:sz="0" w:space="0" w:color="auto"/>
                                    <w:left w:val="none" w:sz="0" w:space="0" w:color="auto"/>
                                    <w:bottom w:val="none" w:sz="0" w:space="0" w:color="auto"/>
                                    <w:right w:val="none" w:sz="0" w:space="0" w:color="auto"/>
                                  </w:divBdr>
                                  <w:divsChild>
                                    <w:div w:id="245040183">
                                      <w:marLeft w:val="0"/>
                                      <w:marRight w:val="0"/>
                                      <w:marTop w:val="0"/>
                                      <w:marBottom w:val="0"/>
                                      <w:divBdr>
                                        <w:top w:val="none" w:sz="0" w:space="0" w:color="auto"/>
                                        <w:left w:val="none" w:sz="0" w:space="0" w:color="auto"/>
                                        <w:bottom w:val="none" w:sz="0" w:space="0" w:color="auto"/>
                                        <w:right w:val="none" w:sz="0" w:space="0" w:color="auto"/>
                                      </w:divBdr>
                                      <w:divsChild>
                                        <w:div w:id="135819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515303">
                                  <w:marLeft w:val="0"/>
                                  <w:marRight w:val="0"/>
                                  <w:marTop w:val="0"/>
                                  <w:marBottom w:val="0"/>
                                  <w:divBdr>
                                    <w:top w:val="none" w:sz="0" w:space="0" w:color="auto"/>
                                    <w:left w:val="none" w:sz="0" w:space="0" w:color="auto"/>
                                    <w:bottom w:val="none" w:sz="0" w:space="0" w:color="auto"/>
                                    <w:right w:val="none" w:sz="0" w:space="0" w:color="auto"/>
                                  </w:divBdr>
                                  <w:divsChild>
                                    <w:div w:id="2094157314">
                                      <w:marLeft w:val="0"/>
                                      <w:marRight w:val="0"/>
                                      <w:marTop w:val="0"/>
                                      <w:marBottom w:val="0"/>
                                      <w:divBdr>
                                        <w:top w:val="none" w:sz="0" w:space="0" w:color="auto"/>
                                        <w:left w:val="none" w:sz="0" w:space="0" w:color="auto"/>
                                        <w:bottom w:val="none" w:sz="0" w:space="0" w:color="auto"/>
                                        <w:right w:val="none" w:sz="0" w:space="0" w:color="auto"/>
                                      </w:divBdr>
                                      <w:divsChild>
                                        <w:div w:id="99880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891247">
                                  <w:marLeft w:val="0"/>
                                  <w:marRight w:val="0"/>
                                  <w:marTop w:val="0"/>
                                  <w:marBottom w:val="0"/>
                                  <w:divBdr>
                                    <w:top w:val="none" w:sz="0" w:space="0" w:color="auto"/>
                                    <w:left w:val="none" w:sz="0" w:space="0" w:color="auto"/>
                                    <w:bottom w:val="none" w:sz="0" w:space="0" w:color="auto"/>
                                    <w:right w:val="none" w:sz="0" w:space="0" w:color="auto"/>
                                  </w:divBdr>
                                  <w:divsChild>
                                    <w:div w:id="869339042">
                                      <w:marLeft w:val="0"/>
                                      <w:marRight w:val="0"/>
                                      <w:marTop w:val="0"/>
                                      <w:marBottom w:val="0"/>
                                      <w:divBdr>
                                        <w:top w:val="none" w:sz="0" w:space="0" w:color="auto"/>
                                        <w:left w:val="none" w:sz="0" w:space="0" w:color="auto"/>
                                        <w:bottom w:val="none" w:sz="0" w:space="0" w:color="auto"/>
                                        <w:right w:val="none" w:sz="0" w:space="0" w:color="auto"/>
                                      </w:divBdr>
                                      <w:divsChild>
                                        <w:div w:id="671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328353">
                                  <w:marLeft w:val="0"/>
                                  <w:marRight w:val="0"/>
                                  <w:marTop w:val="0"/>
                                  <w:marBottom w:val="0"/>
                                  <w:divBdr>
                                    <w:top w:val="none" w:sz="0" w:space="0" w:color="auto"/>
                                    <w:left w:val="none" w:sz="0" w:space="0" w:color="auto"/>
                                    <w:bottom w:val="none" w:sz="0" w:space="0" w:color="auto"/>
                                    <w:right w:val="none" w:sz="0" w:space="0" w:color="auto"/>
                                  </w:divBdr>
                                  <w:divsChild>
                                    <w:div w:id="1232428147">
                                      <w:marLeft w:val="0"/>
                                      <w:marRight w:val="0"/>
                                      <w:marTop w:val="0"/>
                                      <w:marBottom w:val="0"/>
                                      <w:divBdr>
                                        <w:top w:val="none" w:sz="0" w:space="0" w:color="auto"/>
                                        <w:left w:val="none" w:sz="0" w:space="0" w:color="auto"/>
                                        <w:bottom w:val="none" w:sz="0" w:space="0" w:color="auto"/>
                                        <w:right w:val="none" w:sz="0" w:space="0" w:color="auto"/>
                                      </w:divBdr>
                                      <w:divsChild>
                                        <w:div w:id="13036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415419">
                                  <w:marLeft w:val="0"/>
                                  <w:marRight w:val="0"/>
                                  <w:marTop w:val="0"/>
                                  <w:marBottom w:val="0"/>
                                  <w:divBdr>
                                    <w:top w:val="none" w:sz="0" w:space="0" w:color="auto"/>
                                    <w:left w:val="none" w:sz="0" w:space="0" w:color="auto"/>
                                    <w:bottom w:val="none" w:sz="0" w:space="0" w:color="auto"/>
                                    <w:right w:val="none" w:sz="0" w:space="0" w:color="auto"/>
                                  </w:divBdr>
                                  <w:divsChild>
                                    <w:div w:id="106898756">
                                      <w:marLeft w:val="0"/>
                                      <w:marRight w:val="0"/>
                                      <w:marTop w:val="0"/>
                                      <w:marBottom w:val="0"/>
                                      <w:divBdr>
                                        <w:top w:val="none" w:sz="0" w:space="0" w:color="auto"/>
                                        <w:left w:val="none" w:sz="0" w:space="0" w:color="auto"/>
                                        <w:bottom w:val="none" w:sz="0" w:space="0" w:color="auto"/>
                                        <w:right w:val="none" w:sz="0" w:space="0" w:color="auto"/>
                                      </w:divBdr>
                                      <w:divsChild>
                                        <w:div w:id="73782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332570">
                                  <w:marLeft w:val="0"/>
                                  <w:marRight w:val="0"/>
                                  <w:marTop w:val="0"/>
                                  <w:marBottom w:val="0"/>
                                  <w:divBdr>
                                    <w:top w:val="none" w:sz="0" w:space="0" w:color="auto"/>
                                    <w:left w:val="none" w:sz="0" w:space="0" w:color="auto"/>
                                    <w:bottom w:val="none" w:sz="0" w:space="0" w:color="auto"/>
                                    <w:right w:val="none" w:sz="0" w:space="0" w:color="auto"/>
                                  </w:divBdr>
                                  <w:divsChild>
                                    <w:div w:id="132139615">
                                      <w:marLeft w:val="0"/>
                                      <w:marRight w:val="0"/>
                                      <w:marTop w:val="0"/>
                                      <w:marBottom w:val="0"/>
                                      <w:divBdr>
                                        <w:top w:val="none" w:sz="0" w:space="0" w:color="auto"/>
                                        <w:left w:val="none" w:sz="0" w:space="0" w:color="auto"/>
                                        <w:bottom w:val="none" w:sz="0" w:space="0" w:color="auto"/>
                                        <w:right w:val="none" w:sz="0" w:space="0" w:color="auto"/>
                                      </w:divBdr>
                                      <w:divsChild>
                                        <w:div w:id="83545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298428">
                                  <w:marLeft w:val="0"/>
                                  <w:marRight w:val="0"/>
                                  <w:marTop w:val="0"/>
                                  <w:marBottom w:val="0"/>
                                  <w:divBdr>
                                    <w:top w:val="none" w:sz="0" w:space="0" w:color="auto"/>
                                    <w:left w:val="none" w:sz="0" w:space="0" w:color="auto"/>
                                    <w:bottom w:val="none" w:sz="0" w:space="0" w:color="auto"/>
                                    <w:right w:val="none" w:sz="0" w:space="0" w:color="auto"/>
                                  </w:divBdr>
                                  <w:divsChild>
                                    <w:div w:id="384794211">
                                      <w:marLeft w:val="0"/>
                                      <w:marRight w:val="0"/>
                                      <w:marTop w:val="0"/>
                                      <w:marBottom w:val="0"/>
                                      <w:divBdr>
                                        <w:top w:val="none" w:sz="0" w:space="0" w:color="auto"/>
                                        <w:left w:val="none" w:sz="0" w:space="0" w:color="auto"/>
                                        <w:bottom w:val="none" w:sz="0" w:space="0" w:color="auto"/>
                                        <w:right w:val="none" w:sz="0" w:space="0" w:color="auto"/>
                                      </w:divBdr>
                                      <w:divsChild>
                                        <w:div w:id="25706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771659">
                                  <w:marLeft w:val="0"/>
                                  <w:marRight w:val="0"/>
                                  <w:marTop w:val="0"/>
                                  <w:marBottom w:val="0"/>
                                  <w:divBdr>
                                    <w:top w:val="none" w:sz="0" w:space="0" w:color="auto"/>
                                    <w:left w:val="none" w:sz="0" w:space="0" w:color="auto"/>
                                    <w:bottom w:val="none" w:sz="0" w:space="0" w:color="auto"/>
                                    <w:right w:val="none" w:sz="0" w:space="0" w:color="auto"/>
                                  </w:divBdr>
                                  <w:divsChild>
                                    <w:div w:id="1131753183">
                                      <w:marLeft w:val="0"/>
                                      <w:marRight w:val="0"/>
                                      <w:marTop w:val="0"/>
                                      <w:marBottom w:val="0"/>
                                      <w:divBdr>
                                        <w:top w:val="none" w:sz="0" w:space="0" w:color="auto"/>
                                        <w:left w:val="none" w:sz="0" w:space="0" w:color="auto"/>
                                        <w:bottom w:val="none" w:sz="0" w:space="0" w:color="auto"/>
                                        <w:right w:val="none" w:sz="0" w:space="0" w:color="auto"/>
                                      </w:divBdr>
                                      <w:divsChild>
                                        <w:div w:id="4700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614288">
                                  <w:marLeft w:val="0"/>
                                  <w:marRight w:val="0"/>
                                  <w:marTop w:val="0"/>
                                  <w:marBottom w:val="0"/>
                                  <w:divBdr>
                                    <w:top w:val="none" w:sz="0" w:space="0" w:color="auto"/>
                                    <w:left w:val="none" w:sz="0" w:space="0" w:color="auto"/>
                                    <w:bottom w:val="none" w:sz="0" w:space="0" w:color="auto"/>
                                    <w:right w:val="none" w:sz="0" w:space="0" w:color="auto"/>
                                  </w:divBdr>
                                  <w:divsChild>
                                    <w:div w:id="870607671">
                                      <w:marLeft w:val="0"/>
                                      <w:marRight w:val="0"/>
                                      <w:marTop w:val="0"/>
                                      <w:marBottom w:val="0"/>
                                      <w:divBdr>
                                        <w:top w:val="none" w:sz="0" w:space="0" w:color="auto"/>
                                        <w:left w:val="none" w:sz="0" w:space="0" w:color="auto"/>
                                        <w:bottom w:val="none" w:sz="0" w:space="0" w:color="auto"/>
                                        <w:right w:val="none" w:sz="0" w:space="0" w:color="auto"/>
                                      </w:divBdr>
                                      <w:divsChild>
                                        <w:div w:id="173515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114039">
                                  <w:marLeft w:val="0"/>
                                  <w:marRight w:val="0"/>
                                  <w:marTop w:val="0"/>
                                  <w:marBottom w:val="0"/>
                                  <w:divBdr>
                                    <w:top w:val="none" w:sz="0" w:space="0" w:color="auto"/>
                                    <w:left w:val="none" w:sz="0" w:space="0" w:color="auto"/>
                                    <w:bottom w:val="none" w:sz="0" w:space="0" w:color="auto"/>
                                    <w:right w:val="none" w:sz="0" w:space="0" w:color="auto"/>
                                  </w:divBdr>
                                  <w:divsChild>
                                    <w:div w:id="1733576571">
                                      <w:marLeft w:val="0"/>
                                      <w:marRight w:val="0"/>
                                      <w:marTop w:val="0"/>
                                      <w:marBottom w:val="0"/>
                                      <w:divBdr>
                                        <w:top w:val="none" w:sz="0" w:space="0" w:color="auto"/>
                                        <w:left w:val="none" w:sz="0" w:space="0" w:color="auto"/>
                                        <w:bottom w:val="none" w:sz="0" w:space="0" w:color="auto"/>
                                        <w:right w:val="none" w:sz="0" w:space="0" w:color="auto"/>
                                      </w:divBdr>
                                      <w:divsChild>
                                        <w:div w:id="125312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347037">
                                  <w:marLeft w:val="0"/>
                                  <w:marRight w:val="0"/>
                                  <w:marTop w:val="0"/>
                                  <w:marBottom w:val="0"/>
                                  <w:divBdr>
                                    <w:top w:val="none" w:sz="0" w:space="0" w:color="auto"/>
                                    <w:left w:val="none" w:sz="0" w:space="0" w:color="auto"/>
                                    <w:bottom w:val="none" w:sz="0" w:space="0" w:color="auto"/>
                                    <w:right w:val="none" w:sz="0" w:space="0" w:color="auto"/>
                                  </w:divBdr>
                                  <w:divsChild>
                                    <w:div w:id="1924989410">
                                      <w:marLeft w:val="0"/>
                                      <w:marRight w:val="0"/>
                                      <w:marTop w:val="0"/>
                                      <w:marBottom w:val="0"/>
                                      <w:divBdr>
                                        <w:top w:val="none" w:sz="0" w:space="0" w:color="auto"/>
                                        <w:left w:val="none" w:sz="0" w:space="0" w:color="auto"/>
                                        <w:bottom w:val="none" w:sz="0" w:space="0" w:color="auto"/>
                                        <w:right w:val="none" w:sz="0" w:space="0" w:color="auto"/>
                                      </w:divBdr>
                                      <w:divsChild>
                                        <w:div w:id="165290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306259">
                                  <w:marLeft w:val="0"/>
                                  <w:marRight w:val="0"/>
                                  <w:marTop w:val="0"/>
                                  <w:marBottom w:val="0"/>
                                  <w:divBdr>
                                    <w:top w:val="none" w:sz="0" w:space="0" w:color="auto"/>
                                    <w:left w:val="none" w:sz="0" w:space="0" w:color="auto"/>
                                    <w:bottom w:val="none" w:sz="0" w:space="0" w:color="auto"/>
                                    <w:right w:val="none" w:sz="0" w:space="0" w:color="auto"/>
                                  </w:divBdr>
                                  <w:divsChild>
                                    <w:div w:id="1065757794">
                                      <w:marLeft w:val="0"/>
                                      <w:marRight w:val="0"/>
                                      <w:marTop w:val="0"/>
                                      <w:marBottom w:val="0"/>
                                      <w:divBdr>
                                        <w:top w:val="none" w:sz="0" w:space="0" w:color="auto"/>
                                        <w:left w:val="none" w:sz="0" w:space="0" w:color="auto"/>
                                        <w:bottom w:val="none" w:sz="0" w:space="0" w:color="auto"/>
                                        <w:right w:val="none" w:sz="0" w:space="0" w:color="auto"/>
                                      </w:divBdr>
                                      <w:divsChild>
                                        <w:div w:id="89072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294826">
                                  <w:marLeft w:val="0"/>
                                  <w:marRight w:val="0"/>
                                  <w:marTop w:val="0"/>
                                  <w:marBottom w:val="0"/>
                                  <w:divBdr>
                                    <w:top w:val="none" w:sz="0" w:space="0" w:color="auto"/>
                                    <w:left w:val="none" w:sz="0" w:space="0" w:color="auto"/>
                                    <w:bottom w:val="none" w:sz="0" w:space="0" w:color="auto"/>
                                    <w:right w:val="none" w:sz="0" w:space="0" w:color="auto"/>
                                  </w:divBdr>
                                  <w:divsChild>
                                    <w:div w:id="1961302677">
                                      <w:marLeft w:val="0"/>
                                      <w:marRight w:val="0"/>
                                      <w:marTop w:val="0"/>
                                      <w:marBottom w:val="0"/>
                                      <w:divBdr>
                                        <w:top w:val="none" w:sz="0" w:space="0" w:color="auto"/>
                                        <w:left w:val="none" w:sz="0" w:space="0" w:color="auto"/>
                                        <w:bottom w:val="none" w:sz="0" w:space="0" w:color="auto"/>
                                        <w:right w:val="none" w:sz="0" w:space="0" w:color="auto"/>
                                      </w:divBdr>
                                      <w:divsChild>
                                        <w:div w:id="72391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036623">
                                  <w:marLeft w:val="0"/>
                                  <w:marRight w:val="0"/>
                                  <w:marTop w:val="0"/>
                                  <w:marBottom w:val="0"/>
                                  <w:divBdr>
                                    <w:top w:val="none" w:sz="0" w:space="0" w:color="auto"/>
                                    <w:left w:val="none" w:sz="0" w:space="0" w:color="auto"/>
                                    <w:bottom w:val="none" w:sz="0" w:space="0" w:color="auto"/>
                                    <w:right w:val="none" w:sz="0" w:space="0" w:color="auto"/>
                                  </w:divBdr>
                                  <w:divsChild>
                                    <w:div w:id="1403680114">
                                      <w:marLeft w:val="0"/>
                                      <w:marRight w:val="0"/>
                                      <w:marTop w:val="0"/>
                                      <w:marBottom w:val="0"/>
                                      <w:divBdr>
                                        <w:top w:val="none" w:sz="0" w:space="0" w:color="auto"/>
                                        <w:left w:val="none" w:sz="0" w:space="0" w:color="auto"/>
                                        <w:bottom w:val="none" w:sz="0" w:space="0" w:color="auto"/>
                                        <w:right w:val="none" w:sz="0" w:space="0" w:color="auto"/>
                                      </w:divBdr>
                                      <w:divsChild>
                                        <w:div w:id="110369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03544">
                                  <w:marLeft w:val="0"/>
                                  <w:marRight w:val="0"/>
                                  <w:marTop w:val="0"/>
                                  <w:marBottom w:val="0"/>
                                  <w:divBdr>
                                    <w:top w:val="none" w:sz="0" w:space="0" w:color="auto"/>
                                    <w:left w:val="none" w:sz="0" w:space="0" w:color="auto"/>
                                    <w:bottom w:val="none" w:sz="0" w:space="0" w:color="auto"/>
                                    <w:right w:val="none" w:sz="0" w:space="0" w:color="auto"/>
                                  </w:divBdr>
                                  <w:divsChild>
                                    <w:div w:id="1702197919">
                                      <w:marLeft w:val="0"/>
                                      <w:marRight w:val="0"/>
                                      <w:marTop w:val="0"/>
                                      <w:marBottom w:val="0"/>
                                      <w:divBdr>
                                        <w:top w:val="none" w:sz="0" w:space="0" w:color="auto"/>
                                        <w:left w:val="none" w:sz="0" w:space="0" w:color="auto"/>
                                        <w:bottom w:val="none" w:sz="0" w:space="0" w:color="auto"/>
                                        <w:right w:val="none" w:sz="0" w:space="0" w:color="auto"/>
                                      </w:divBdr>
                                      <w:divsChild>
                                        <w:div w:id="186720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233614">
                                  <w:marLeft w:val="0"/>
                                  <w:marRight w:val="0"/>
                                  <w:marTop w:val="0"/>
                                  <w:marBottom w:val="0"/>
                                  <w:divBdr>
                                    <w:top w:val="none" w:sz="0" w:space="0" w:color="auto"/>
                                    <w:left w:val="none" w:sz="0" w:space="0" w:color="auto"/>
                                    <w:bottom w:val="none" w:sz="0" w:space="0" w:color="auto"/>
                                    <w:right w:val="none" w:sz="0" w:space="0" w:color="auto"/>
                                  </w:divBdr>
                                  <w:divsChild>
                                    <w:div w:id="836581445">
                                      <w:marLeft w:val="0"/>
                                      <w:marRight w:val="0"/>
                                      <w:marTop w:val="0"/>
                                      <w:marBottom w:val="0"/>
                                      <w:divBdr>
                                        <w:top w:val="none" w:sz="0" w:space="0" w:color="auto"/>
                                        <w:left w:val="none" w:sz="0" w:space="0" w:color="auto"/>
                                        <w:bottom w:val="none" w:sz="0" w:space="0" w:color="auto"/>
                                        <w:right w:val="none" w:sz="0" w:space="0" w:color="auto"/>
                                      </w:divBdr>
                                      <w:divsChild>
                                        <w:div w:id="185303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285239">
                                  <w:marLeft w:val="0"/>
                                  <w:marRight w:val="0"/>
                                  <w:marTop w:val="0"/>
                                  <w:marBottom w:val="0"/>
                                  <w:divBdr>
                                    <w:top w:val="none" w:sz="0" w:space="0" w:color="auto"/>
                                    <w:left w:val="none" w:sz="0" w:space="0" w:color="auto"/>
                                    <w:bottom w:val="none" w:sz="0" w:space="0" w:color="auto"/>
                                    <w:right w:val="none" w:sz="0" w:space="0" w:color="auto"/>
                                  </w:divBdr>
                                  <w:divsChild>
                                    <w:div w:id="2079281990">
                                      <w:marLeft w:val="0"/>
                                      <w:marRight w:val="0"/>
                                      <w:marTop w:val="0"/>
                                      <w:marBottom w:val="0"/>
                                      <w:divBdr>
                                        <w:top w:val="none" w:sz="0" w:space="0" w:color="auto"/>
                                        <w:left w:val="none" w:sz="0" w:space="0" w:color="auto"/>
                                        <w:bottom w:val="none" w:sz="0" w:space="0" w:color="auto"/>
                                        <w:right w:val="none" w:sz="0" w:space="0" w:color="auto"/>
                                      </w:divBdr>
                                      <w:divsChild>
                                        <w:div w:id="150111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187103">
                                  <w:marLeft w:val="0"/>
                                  <w:marRight w:val="0"/>
                                  <w:marTop w:val="0"/>
                                  <w:marBottom w:val="0"/>
                                  <w:divBdr>
                                    <w:top w:val="none" w:sz="0" w:space="0" w:color="auto"/>
                                    <w:left w:val="none" w:sz="0" w:space="0" w:color="auto"/>
                                    <w:bottom w:val="none" w:sz="0" w:space="0" w:color="auto"/>
                                    <w:right w:val="none" w:sz="0" w:space="0" w:color="auto"/>
                                  </w:divBdr>
                                  <w:divsChild>
                                    <w:div w:id="402408768">
                                      <w:marLeft w:val="0"/>
                                      <w:marRight w:val="0"/>
                                      <w:marTop w:val="0"/>
                                      <w:marBottom w:val="0"/>
                                      <w:divBdr>
                                        <w:top w:val="none" w:sz="0" w:space="0" w:color="auto"/>
                                        <w:left w:val="none" w:sz="0" w:space="0" w:color="auto"/>
                                        <w:bottom w:val="none" w:sz="0" w:space="0" w:color="auto"/>
                                        <w:right w:val="none" w:sz="0" w:space="0" w:color="auto"/>
                                      </w:divBdr>
                                      <w:divsChild>
                                        <w:div w:id="14471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546096">
                                  <w:marLeft w:val="0"/>
                                  <w:marRight w:val="0"/>
                                  <w:marTop w:val="0"/>
                                  <w:marBottom w:val="0"/>
                                  <w:divBdr>
                                    <w:top w:val="none" w:sz="0" w:space="0" w:color="auto"/>
                                    <w:left w:val="none" w:sz="0" w:space="0" w:color="auto"/>
                                    <w:bottom w:val="none" w:sz="0" w:space="0" w:color="auto"/>
                                    <w:right w:val="none" w:sz="0" w:space="0" w:color="auto"/>
                                  </w:divBdr>
                                  <w:divsChild>
                                    <w:div w:id="2076321580">
                                      <w:marLeft w:val="0"/>
                                      <w:marRight w:val="0"/>
                                      <w:marTop w:val="0"/>
                                      <w:marBottom w:val="0"/>
                                      <w:divBdr>
                                        <w:top w:val="none" w:sz="0" w:space="0" w:color="auto"/>
                                        <w:left w:val="none" w:sz="0" w:space="0" w:color="auto"/>
                                        <w:bottom w:val="none" w:sz="0" w:space="0" w:color="auto"/>
                                        <w:right w:val="none" w:sz="0" w:space="0" w:color="auto"/>
                                      </w:divBdr>
                                      <w:divsChild>
                                        <w:div w:id="152150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583701">
                                  <w:marLeft w:val="0"/>
                                  <w:marRight w:val="0"/>
                                  <w:marTop w:val="0"/>
                                  <w:marBottom w:val="0"/>
                                  <w:divBdr>
                                    <w:top w:val="none" w:sz="0" w:space="0" w:color="auto"/>
                                    <w:left w:val="none" w:sz="0" w:space="0" w:color="auto"/>
                                    <w:bottom w:val="none" w:sz="0" w:space="0" w:color="auto"/>
                                    <w:right w:val="none" w:sz="0" w:space="0" w:color="auto"/>
                                  </w:divBdr>
                                  <w:divsChild>
                                    <w:div w:id="2037776700">
                                      <w:marLeft w:val="0"/>
                                      <w:marRight w:val="0"/>
                                      <w:marTop w:val="0"/>
                                      <w:marBottom w:val="0"/>
                                      <w:divBdr>
                                        <w:top w:val="none" w:sz="0" w:space="0" w:color="auto"/>
                                        <w:left w:val="none" w:sz="0" w:space="0" w:color="auto"/>
                                        <w:bottom w:val="none" w:sz="0" w:space="0" w:color="auto"/>
                                        <w:right w:val="none" w:sz="0" w:space="0" w:color="auto"/>
                                      </w:divBdr>
                                      <w:divsChild>
                                        <w:div w:id="52706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17450">
                                  <w:marLeft w:val="0"/>
                                  <w:marRight w:val="0"/>
                                  <w:marTop w:val="0"/>
                                  <w:marBottom w:val="0"/>
                                  <w:divBdr>
                                    <w:top w:val="none" w:sz="0" w:space="0" w:color="auto"/>
                                    <w:left w:val="none" w:sz="0" w:space="0" w:color="auto"/>
                                    <w:bottom w:val="none" w:sz="0" w:space="0" w:color="auto"/>
                                    <w:right w:val="none" w:sz="0" w:space="0" w:color="auto"/>
                                  </w:divBdr>
                                  <w:divsChild>
                                    <w:div w:id="798693286">
                                      <w:marLeft w:val="0"/>
                                      <w:marRight w:val="0"/>
                                      <w:marTop w:val="0"/>
                                      <w:marBottom w:val="0"/>
                                      <w:divBdr>
                                        <w:top w:val="none" w:sz="0" w:space="0" w:color="auto"/>
                                        <w:left w:val="none" w:sz="0" w:space="0" w:color="auto"/>
                                        <w:bottom w:val="none" w:sz="0" w:space="0" w:color="auto"/>
                                        <w:right w:val="none" w:sz="0" w:space="0" w:color="auto"/>
                                      </w:divBdr>
                                      <w:divsChild>
                                        <w:div w:id="168069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025550">
                                  <w:marLeft w:val="0"/>
                                  <w:marRight w:val="0"/>
                                  <w:marTop w:val="0"/>
                                  <w:marBottom w:val="0"/>
                                  <w:divBdr>
                                    <w:top w:val="none" w:sz="0" w:space="0" w:color="auto"/>
                                    <w:left w:val="none" w:sz="0" w:space="0" w:color="auto"/>
                                    <w:bottom w:val="none" w:sz="0" w:space="0" w:color="auto"/>
                                    <w:right w:val="none" w:sz="0" w:space="0" w:color="auto"/>
                                  </w:divBdr>
                                  <w:divsChild>
                                    <w:div w:id="1475946581">
                                      <w:marLeft w:val="0"/>
                                      <w:marRight w:val="0"/>
                                      <w:marTop w:val="0"/>
                                      <w:marBottom w:val="0"/>
                                      <w:divBdr>
                                        <w:top w:val="none" w:sz="0" w:space="0" w:color="auto"/>
                                        <w:left w:val="none" w:sz="0" w:space="0" w:color="auto"/>
                                        <w:bottom w:val="none" w:sz="0" w:space="0" w:color="auto"/>
                                        <w:right w:val="none" w:sz="0" w:space="0" w:color="auto"/>
                                      </w:divBdr>
                                      <w:divsChild>
                                        <w:div w:id="140024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797254">
                                  <w:marLeft w:val="0"/>
                                  <w:marRight w:val="0"/>
                                  <w:marTop w:val="0"/>
                                  <w:marBottom w:val="0"/>
                                  <w:divBdr>
                                    <w:top w:val="none" w:sz="0" w:space="0" w:color="auto"/>
                                    <w:left w:val="none" w:sz="0" w:space="0" w:color="auto"/>
                                    <w:bottom w:val="none" w:sz="0" w:space="0" w:color="auto"/>
                                    <w:right w:val="none" w:sz="0" w:space="0" w:color="auto"/>
                                  </w:divBdr>
                                  <w:divsChild>
                                    <w:div w:id="1007101793">
                                      <w:marLeft w:val="0"/>
                                      <w:marRight w:val="0"/>
                                      <w:marTop w:val="0"/>
                                      <w:marBottom w:val="0"/>
                                      <w:divBdr>
                                        <w:top w:val="none" w:sz="0" w:space="0" w:color="auto"/>
                                        <w:left w:val="none" w:sz="0" w:space="0" w:color="auto"/>
                                        <w:bottom w:val="none" w:sz="0" w:space="0" w:color="auto"/>
                                        <w:right w:val="none" w:sz="0" w:space="0" w:color="auto"/>
                                      </w:divBdr>
                                      <w:divsChild>
                                        <w:div w:id="213412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773664">
                                  <w:marLeft w:val="0"/>
                                  <w:marRight w:val="0"/>
                                  <w:marTop w:val="0"/>
                                  <w:marBottom w:val="0"/>
                                  <w:divBdr>
                                    <w:top w:val="none" w:sz="0" w:space="0" w:color="auto"/>
                                    <w:left w:val="none" w:sz="0" w:space="0" w:color="auto"/>
                                    <w:bottom w:val="none" w:sz="0" w:space="0" w:color="auto"/>
                                    <w:right w:val="none" w:sz="0" w:space="0" w:color="auto"/>
                                  </w:divBdr>
                                  <w:divsChild>
                                    <w:div w:id="766121087">
                                      <w:marLeft w:val="0"/>
                                      <w:marRight w:val="0"/>
                                      <w:marTop w:val="0"/>
                                      <w:marBottom w:val="0"/>
                                      <w:divBdr>
                                        <w:top w:val="none" w:sz="0" w:space="0" w:color="auto"/>
                                        <w:left w:val="none" w:sz="0" w:space="0" w:color="auto"/>
                                        <w:bottom w:val="none" w:sz="0" w:space="0" w:color="auto"/>
                                        <w:right w:val="none" w:sz="0" w:space="0" w:color="auto"/>
                                      </w:divBdr>
                                      <w:divsChild>
                                        <w:div w:id="198176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425808">
                                  <w:marLeft w:val="0"/>
                                  <w:marRight w:val="0"/>
                                  <w:marTop w:val="0"/>
                                  <w:marBottom w:val="0"/>
                                  <w:divBdr>
                                    <w:top w:val="none" w:sz="0" w:space="0" w:color="auto"/>
                                    <w:left w:val="none" w:sz="0" w:space="0" w:color="auto"/>
                                    <w:bottom w:val="none" w:sz="0" w:space="0" w:color="auto"/>
                                    <w:right w:val="none" w:sz="0" w:space="0" w:color="auto"/>
                                  </w:divBdr>
                                  <w:divsChild>
                                    <w:div w:id="632172806">
                                      <w:marLeft w:val="0"/>
                                      <w:marRight w:val="0"/>
                                      <w:marTop w:val="0"/>
                                      <w:marBottom w:val="0"/>
                                      <w:divBdr>
                                        <w:top w:val="none" w:sz="0" w:space="0" w:color="auto"/>
                                        <w:left w:val="none" w:sz="0" w:space="0" w:color="auto"/>
                                        <w:bottom w:val="none" w:sz="0" w:space="0" w:color="auto"/>
                                        <w:right w:val="none" w:sz="0" w:space="0" w:color="auto"/>
                                      </w:divBdr>
                                      <w:divsChild>
                                        <w:div w:id="214199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50943">
                                  <w:marLeft w:val="0"/>
                                  <w:marRight w:val="0"/>
                                  <w:marTop w:val="0"/>
                                  <w:marBottom w:val="0"/>
                                  <w:divBdr>
                                    <w:top w:val="none" w:sz="0" w:space="0" w:color="auto"/>
                                    <w:left w:val="none" w:sz="0" w:space="0" w:color="auto"/>
                                    <w:bottom w:val="none" w:sz="0" w:space="0" w:color="auto"/>
                                    <w:right w:val="none" w:sz="0" w:space="0" w:color="auto"/>
                                  </w:divBdr>
                                  <w:divsChild>
                                    <w:div w:id="2134706883">
                                      <w:marLeft w:val="0"/>
                                      <w:marRight w:val="0"/>
                                      <w:marTop w:val="0"/>
                                      <w:marBottom w:val="0"/>
                                      <w:divBdr>
                                        <w:top w:val="none" w:sz="0" w:space="0" w:color="auto"/>
                                        <w:left w:val="none" w:sz="0" w:space="0" w:color="auto"/>
                                        <w:bottom w:val="none" w:sz="0" w:space="0" w:color="auto"/>
                                        <w:right w:val="none" w:sz="0" w:space="0" w:color="auto"/>
                                      </w:divBdr>
                                      <w:divsChild>
                                        <w:div w:id="197205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400041">
                                  <w:marLeft w:val="0"/>
                                  <w:marRight w:val="0"/>
                                  <w:marTop w:val="0"/>
                                  <w:marBottom w:val="0"/>
                                  <w:divBdr>
                                    <w:top w:val="none" w:sz="0" w:space="0" w:color="auto"/>
                                    <w:left w:val="none" w:sz="0" w:space="0" w:color="auto"/>
                                    <w:bottom w:val="none" w:sz="0" w:space="0" w:color="auto"/>
                                    <w:right w:val="none" w:sz="0" w:space="0" w:color="auto"/>
                                  </w:divBdr>
                                  <w:divsChild>
                                    <w:div w:id="1911652290">
                                      <w:marLeft w:val="0"/>
                                      <w:marRight w:val="0"/>
                                      <w:marTop w:val="0"/>
                                      <w:marBottom w:val="0"/>
                                      <w:divBdr>
                                        <w:top w:val="none" w:sz="0" w:space="0" w:color="auto"/>
                                        <w:left w:val="none" w:sz="0" w:space="0" w:color="auto"/>
                                        <w:bottom w:val="none" w:sz="0" w:space="0" w:color="auto"/>
                                        <w:right w:val="none" w:sz="0" w:space="0" w:color="auto"/>
                                      </w:divBdr>
                                      <w:divsChild>
                                        <w:div w:id="60083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1870">
                                  <w:marLeft w:val="0"/>
                                  <w:marRight w:val="0"/>
                                  <w:marTop w:val="0"/>
                                  <w:marBottom w:val="0"/>
                                  <w:divBdr>
                                    <w:top w:val="none" w:sz="0" w:space="0" w:color="auto"/>
                                    <w:left w:val="none" w:sz="0" w:space="0" w:color="auto"/>
                                    <w:bottom w:val="none" w:sz="0" w:space="0" w:color="auto"/>
                                    <w:right w:val="none" w:sz="0" w:space="0" w:color="auto"/>
                                  </w:divBdr>
                                  <w:divsChild>
                                    <w:div w:id="2125344483">
                                      <w:marLeft w:val="0"/>
                                      <w:marRight w:val="0"/>
                                      <w:marTop w:val="0"/>
                                      <w:marBottom w:val="0"/>
                                      <w:divBdr>
                                        <w:top w:val="none" w:sz="0" w:space="0" w:color="auto"/>
                                        <w:left w:val="none" w:sz="0" w:space="0" w:color="auto"/>
                                        <w:bottom w:val="none" w:sz="0" w:space="0" w:color="auto"/>
                                        <w:right w:val="none" w:sz="0" w:space="0" w:color="auto"/>
                                      </w:divBdr>
                                      <w:divsChild>
                                        <w:div w:id="8333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88345">
                                  <w:marLeft w:val="0"/>
                                  <w:marRight w:val="0"/>
                                  <w:marTop w:val="0"/>
                                  <w:marBottom w:val="0"/>
                                  <w:divBdr>
                                    <w:top w:val="none" w:sz="0" w:space="0" w:color="auto"/>
                                    <w:left w:val="none" w:sz="0" w:space="0" w:color="auto"/>
                                    <w:bottom w:val="none" w:sz="0" w:space="0" w:color="auto"/>
                                    <w:right w:val="none" w:sz="0" w:space="0" w:color="auto"/>
                                  </w:divBdr>
                                  <w:divsChild>
                                    <w:div w:id="341905598">
                                      <w:marLeft w:val="0"/>
                                      <w:marRight w:val="0"/>
                                      <w:marTop w:val="0"/>
                                      <w:marBottom w:val="0"/>
                                      <w:divBdr>
                                        <w:top w:val="none" w:sz="0" w:space="0" w:color="auto"/>
                                        <w:left w:val="none" w:sz="0" w:space="0" w:color="auto"/>
                                        <w:bottom w:val="none" w:sz="0" w:space="0" w:color="auto"/>
                                        <w:right w:val="none" w:sz="0" w:space="0" w:color="auto"/>
                                      </w:divBdr>
                                      <w:divsChild>
                                        <w:div w:id="206124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045538">
                                  <w:marLeft w:val="0"/>
                                  <w:marRight w:val="0"/>
                                  <w:marTop w:val="0"/>
                                  <w:marBottom w:val="0"/>
                                  <w:divBdr>
                                    <w:top w:val="none" w:sz="0" w:space="0" w:color="auto"/>
                                    <w:left w:val="none" w:sz="0" w:space="0" w:color="auto"/>
                                    <w:bottom w:val="none" w:sz="0" w:space="0" w:color="auto"/>
                                    <w:right w:val="none" w:sz="0" w:space="0" w:color="auto"/>
                                  </w:divBdr>
                                  <w:divsChild>
                                    <w:div w:id="271404517">
                                      <w:marLeft w:val="0"/>
                                      <w:marRight w:val="0"/>
                                      <w:marTop w:val="0"/>
                                      <w:marBottom w:val="0"/>
                                      <w:divBdr>
                                        <w:top w:val="none" w:sz="0" w:space="0" w:color="auto"/>
                                        <w:left w:val="none" w:sz="0" w:space="0" w:color="auto"/>
                                        <w:bottom w:val="none" w:sz="0" w:space="0" w:color="auto"/>
                                        <w:right w:val="none" w:sz="0" w:space="0" w:color="auto"/>
                                      </w:divBdr>
                                      <w:divsChild>
                                        <w:div w:id="61787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986098">
                                  <w:marLeft w:val="0"/>
                                  <w:marRight w:val="0"/>
                                  <w:marTop w:val="0"/>
                                  <w:marBottom w:val="0"/>
                                  <w:divBdr>
                                    <w:top w:val="none" w:sz="0" w:space="0" w:color="auto"/>
                                    <w:left w:val="none" w:sz="0" w:space="0" w:color="auto"/>
                                    <w:bottom w:val="none" w:sz="0" w:space="0" w:color="auto"/>
                                    <w:right w:val="none" w:sz="0" w:space="0" w:color="auto"/>
                                  </w:divBdr>
                                  <w:divsChild>
                                    <w:div w:id="1470436926">
                                      <w:marLeft w:val="0"/>
                                      <w:marRight w:val="0"/>
                                      <w:marTop w:val="0"/>
                                      <w:marBottom w:val="0"/>
                                      <w:divBdr>
                                        <w:top w:val="none" w:sz="0" w:space="0" w:color="auto"/>
                                        <w:left w:val="none" w:sz="0" w:space="0" w:color="auto"/>
                                        <w:bottom w:val="none" w:sz="0" w:space="0" w:color="auto"/>
                                        <w:right w:val="none" w:sz="0" w:space="0" w:color="auto"/>
                                      </w:divBdr>
                                      <w:divsChild>
                                        <w:div w:id="19149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224398">
                                  <w:marLeft w:val="0"/>
                                  <w:marRight w:val="0"/>
                                  <w:marTop w:val="0"/>
                                  <w:marBottom w:val="0"/>
                                  <w:divBdr>
                                    <w:top w:val="none" w:sz="0" w:space="0" w:color="auto"/>
                                    <w:left w:val="none" w:sz="0" w:space="0" w:color="auto"/>
                                    <w:bottom w:val="none" w:sz="0" w:space="0" w:color="auto"/>
                                    <w:right w:val="none" w:sz="0" w:space="0" w:color="auto"/>
                                  </w:divBdr>
                                  <w:divsChild>
                                    <w:div w:id="1672951364">
                                      <w:marLeft w:val="0"/>
                                      <w:marRight w:val="0"/>
                                      <w:marTop w:val="0"/>
                                      <w:marBottom w:val="0"/>
                                      <w:divBdr>
                                        <w:top w:val="none" w:sz="0" w:space="0" w:color="auto"/>
                                        <w:left w:val="none" w:sz="0" w:space="0" w:color="auto"/>
                                        <w:bottom w:val="none" w:sz="0" w:space="0" w:color="auto"/>
                                        <w:right w:val="none" w:sz="0" w:space="0" w:color="auto"/>
                                      </w:divBdr>
                                      <w:divsChild>
                                        <w:div w:id="163571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960313">
                                  <w:marLeft w:val="0"/>
                                  <w:marRight w:val="0"/>
                                  <w:marTop w:val="0"/>
                                  <w:marBottom w:val="0"/>
                                  <w:divBdr>
                                    <w:top w:val="none" w:sz="0" w:space="0" w:color="auto"/>
                                    <w:left w:val="none" w:sz="0" w:space="0" w:color="auto"/>
                                    <w:bottom w:val="none" w:sz="0" w:space="0" w:color="auto"/>
                                    <w:right w:val="none" w:sz="0" w:space="0" w:color="auto"/>
                                  </w:divBdr>
                                  <w:divsChild>
                                    <w:div w:id="1987587134">
                                      <w:marLeft w:val="0"/>
                                      <w:marRight w:val="0"/>
                                      <w:marTop w:val="0"/>
                                      <w:marBottom w:val="0"/>
                                      <w:divBdr>
                                        <w:top w:val="none" w:sz="0" w:space="0" w:color="auto"/>
                                        <w:left w:val="none" w:sz="0" w:space="0" w:color="auto"/>
                                        <w:bottom w:val="none" w:sz="0" w:space="0" w:color="auto"/>
                                        <w:right w:val="none" w:sz="0" w:space="0" w:color="auto"/>
                                      </w:divBdr>
                                      <w:divsChild>
                                        <w:div w:id="78087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272310">
                                  <w:marLeft w:val="0"/>
                                  <w:marRight w:val="0"/>
                                  <w:marTop w:val="0"/>
                                  <w:marBottom w:val="0"/>
                                  <w:divBdr>
                                    <w:top w:val="none" w:sz="0" w:space="0" w:color="auto"/>
                                    <w:left w:val="none" w:sz="0" w:space="0" w:color="auto"/>
                                    <w:bottom w:val="none" w:sz="0" w:space="0" w:color="auto"/>
                                    <w:right w:val="none" w:sz="0" w:space="0" w:color="auto"/>
                                  </w:divBdr>
                                  <w:divsChild>
                                    <w:div w:id="1255675678">
                                      <w:marLeft w:val="0"/>
                                      <w:marRight w:val="0"/>
                                      <w:marTop w:val="0"/>
                                      <w:marBottom w:val="0"/>
                                      <w:divBdr>
                                        <w:top w:val="none" w:sz="0" w:space="0" w:color="auto"/>
                                        <w:left w:val="none" w:sz="0" w:space="0" w:color="auto"/>
                                        <w:bottom w:val="none" w:sz="0" w:space="0" w:color="auto"/>
                                        <w:right w:val="none" w:sz="0" w:space="0" w:color="auto"/>
                                      </w:divBdr>
                                      <w:divsChild>
                                        <w:div w:id="12046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128704">
                                  <w:marLeft w:val="0"/>
                                  <w:marRight w:val="0"/>
                                  <w:marTop w:val="0"/>
                                  <w:marBottom w:val="0"/>
                                  <w:divBdr>
                                    <w:top w:val="none" w:sz="0" w:space="0" w:color="auto"/>
                                    <w:left w:val="none" w:sz="0" w:space="0" w:color="auto"/>
                                    <w:bottom w:val="none" w:sz="0" w:space="0" w:color="auto"/>
                                    <w:right w:val="none" w:sz="0" w:space="0" w:color="auto"/>
                                  </w:divBdr>
                                  <w:divsChild>
                                    <w:div w:id="750078136">
                                      <w:marLeft w:val="0"/>
                                      <w:marRight w:val="0"/>
                                      <w:marTop w:val="0"/>
                                      <w:marBottom w:val="0"/>
                                      <w:divBdr>
                                        <w:top w:val="none" w:sz="0" w:space="0" w:color="auto"/>
                                        <w:left w:val="none" w:sz="0" w:space="0" w:color="auto"/>
                                        <w:bottom w:val="none" w:sz="0" w:space="0" w:color="auto"/>
                                        <w:right w:val="none" w:sz="0" w:space="0" w:color="auto"/>
                                      </w:divBdr>
                                      <w:divsChild>
                                        <w:div w:id="131217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755692">
                                  <w:marLeft w:val="0"/>
                                  <w:marRight w:val="0"/>
                                  <w:marTop w:val="0"/>
                                  <w:marBottom w:val="0"/>
                                  <w:divBdr>
                                    <w:top w:val="none" w:sz="0" w:space="0" w:color="auto"/>
                                    <w:left w:val="none" w:sz="0" w:space="0" w:color="auto"/>
                                    <w:bottom w:val="none" w:sz="0" w:space="0" w:color="auto"/>
                                    <w:right w:val="none" w:sz="0" w:space="0" w:color="auto"/>
                                  </w:divBdr>
                                  <w:divsChild>
                                    <w:div w:id="937174865">
                                      <w:marLeft w:val="0"/>
                                      <w:marRight w:val="0"/>
                                      <w:marTop w:val="0"/>
                                      <w:marBottom w:val="0"/>
                                      <w:divBdr>
                                        <w:top w:val="none" w:sz="0" w:space="0" w:color="auto"/>
                                        <w:left w:val="none" w:sz="0" w:space="0" w:color="auto"/>
                                        <w:bottom w:val="none" w:sz="0" w:space="0" w:color="auto"/>
                                        <w:right w:val="none" w:sz="0" w:space="0" w:color="auto"/>
                                      </w:divBdr>
                                      <w:divsChild>
                                        <w:div w:id="62253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911369">
                                  <w:marLeft w:val="0"/>
                                  <w:marRight w:val="0"/>
                                  <w:marTop w:val="0"/>
                                  <w:marBottom w:val="0"/>
                                  <w:divBdr>
                                    <w:top w:val="none" w:sz="0" w:space="0" w:color="auto"/>
                                    <w:left w:val="none" w:sz="0" w:space="0" w:color="auto"/>
                                    <w:bottom w:val="none" w:sz="0" w:space="0" w:color="auto"/>
                                    <w:right w:val="none" w:sz="0" w:space="0" w:color="auto"/>
                                  </w:divBdr>
                                  <w:divsChild>
                                    <w:div w:id="1494028118">
                                      <w:marLeft w:val="0"/>
                                      <w:marRight w:val="0"/>
                                      <w:marTop w:val="0"/>
                                      <w:marBottom w:val="0"/>
                                      <w:divBdr>
                                        <w:top w:val="none" w:sz="0" w:space="0" w:color="auto"/>
                                        <w:left w:val="none" w:sz="0" w:space="0" w:color="auto"/>
                                        <w:bottom w:val="none" w:sz="0" w:space="0" w:color="auto"/>
                                        <w:right w:val="none" w:sz="0" w:space="0" w:color="auto"/>
                                      </w:divBdr>
                                      <w:divsChild>
                                        <w:div w:id="20730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705549">
                                  <w:marLeft w:val="0"/>
                                  <w:marRight w:val="0"/>
                                  <w:marTop w:val="0"/>
                                  <w:marBottom w:val="0"/>
                                  <w:divBdr>
                                    <w:top w:val="none" w:sz="0" w:space="0" w:color="auto"/>
                                    <w:left w:val="none" w:sz="0" w:space="0" w:color="auto"/>
                                    <w:bottom w:val="none" w:sz="0" w:space="0" w:color="auto"/>
                                    <w:right w:val="none" w:sz="0" w:space="0" w:color="auto"/>
                                  </w:divBdr>
                                  <w:divsChild>
                                    <w:div w:id="934092548">
                                      <w:marLeft w:val="0"/>
                                      <w:marRight w:val="0"/>
                                      <w:marTop w:val="0"/>
                                      <w:marBottom w:val="0"/>
                                      <w:divBdr>
                                        <w:top w:val="none" w:sz="0" w:space="0" w:color="auto"/>
                                        <w:left w:val="none" w:sz="0" w:space="0" w:color="auto"/>
                                        <w:bottom w:val="none" w:sz="0" w:space="0" w:color="auto"/>
                                        <w:right w:val="none" w:sz="0" w:space="0" w:color="auto"/>
                                      </w:divBdr>
                                      <w:divsChild>
                                        <w:div w:id="53191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734024">
                                  <w:marLeft w:val="0"/>
                                  <w:marRight w:val="0"/>
                                  <w:marTop w:val="0"/>
                                  <w:marBottom w:val="0"/>
                                  <w:divBdr>
                                    <w:top w:val="none" w:sz="0" w:space="0" w:color="auto"/>
                                    <w:left w:val="none" w:sz="0" w:space="0" w:color="auto"/>
                                    <w:bottom w:val="none" w:sz="0" w:space="0" w:color="auto"/>
                                    <w:right w:val="none" w:sz="0" w:space="0" w:color="auto"/>
                                  </w:divBdr>
                                  <w:divsChild>
                                    <w:div w:id="975063314">
                                      <w:marLeft w:val="0"/>
                                      <w:marRight w:val="0"/>
                                      <w:marTop w:val="0"/>
                                      <w:marBottom w:val="0"/>
                                      <w:divBdr>
                                        <w:top w:val="none" w:sz="0" w:space="0" w:color="auto"/>
                                        <w:left w:val="none" w:sz="0" w:space="0" w:color="auto"/>
                                        <w:bottom w:val="none" w:sz="0" w:space="0" w:color="auto"/>
                                        <w:right w:val="none" w:sz="0" w:space="0" w:color="auto"/>
                                      </w:divBdr>
                                      <w:divsChild>
                                        <w:div w:id="162543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081242">
                                  <w:marLeft w:val="0"/>
                                  <w:marRight w:val="0"/>
                                  <w:marTop w:val="0"/>
                                  <w:marBottom w:val="0"/>
                                  <w:divBdr>
                                    <w:top w:val="none" w:sz="0" w:space="0" w:color="auto"/>
                                    <w:left w:val="none" w:sz="0" w:space="0" w:color="auto"/>
                                    <w:bottom w:val="none" w:sz="0" w:space="0" w:color="auto"/>
                                    <w:right w:val="none" w:sz="0" w:space="0" w:color="auto"/>
                                  </w:divBdr>
                                  <w:divsChild>
                                    <w:div w:id="676620498">
                                      <w:marLeft w:val="0"/>
                                      <w:marRight w:val="0"/>
                                      <w:marTop w:val="0"/>
                                      <w:marBottom w:val="0"/>
                                      <w:divBdr>
                                        <w:top w:val="none" w:sz="0" w:space="0" w:color="auto"/>
                                        <w:left w:val="none" w:sz="0" w:space="0" w:color="auto"/>
                                        <w:bottom w:val="none" w:sz="0" w:space="0" w:color="auto"/>
                                        <w:right w:val="none" w:sz="0" w:space="0" w:color="auto"/>
                                      </w:divBdr>
                                      <w:divsChild>
                                        <w:div w:id="201360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1560">
                                  <w:marLeft w:val="0"/>
                                  <w:marRight w:val="0"/>
                                  <w:marTop w:val="0"/>
                                  <w:marBottom w:val="0"/>
                                  <w:divBdr>
                                    <w:top w:val="none" w:sz="0" w:space="0" w:color="auto"/>
                                    <w:left w:val="none" w:sz="0" w:space="0" w:color="auto"/>
                                    <w:bottom w:val="none" w:sz="0" w:space="0" w:color="auto"/>
                                    <w:right w:val="none" w:sz="0" w:space="0" w:color="auto"/>
                                  </w:divBdr>
                                  <w:divsChild>
                                    <w:div w:id="1533835338">
                                      <w:marLeft w:val="0"/>
                                      <w:marRight w:val="0"/>
                                      <w:marTop w:val="0"/>
                                      <w:marBottom w:val="0"/>
                                      <w:divBdr>
                                        <w:top w:val="none" w:sz="0" w:space="0" w:color="auto"/>
                                        <w:left w:val="none" w:sz="0" w:space="0" w:color="auto"/>
                                        <w:bottom w:val="none" w:sz="0" w:space="0" w:color="auto"/>
                                        <w:right w:val="none" w:sz="0" w:space="0" w:color="auto"/>
                                      </w:divBdr>
                                      <w:divsChild>
                                        <w:div w:id="46085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58395">
                                  <w:marLeft w:val="0"/>
                                  <w:marRight w:val="0"/>
                                  <w:marTop w:val="0"/>
                                  <w:marBottom w:val="0"/>
                                  <w:divBdr>
                                    <w:top w:val="none" w:sz="0" w:space="0" w:color="auto"/>
                                    <w:left w:val="none" w:sz="0" w:space="0" w:color="auto"/>
                                    <w:bottom w:val="none" w:sz="0" w:space="0" w:color="auto"/>
                                    <w:right w:val="none" w:sz="0" w:space="0" w:color="auto"/>
                                  </w:divBdr>
                                  <w:divsChild>
                                    <w:div w:id="748960087">
                                      <w:marLeft w:val="0"/>
                                      <w:marRight w:val="0"/>
                                      <w:marTop w:val="0"/>
                                      <w:marBottom w:val="0"/>
                                      <w:divBdr>
                                        <w:top w:val="none" w:sz="0" w:space="0" w:color="auto"/>
                                        <w:left w:val="none" w:sz="0" w:space="0" w:color="auto"/>
                                        <w:bottom w:val="none" w:sz="0" w:space="0" w:color="auto"/>
                                        <w:right w:val="none" w:sz="0" w:space="0" w:color="auto"/>
                                      </w:divBdr>
                                      <w:divsChild>
                                        <w:div w:id="101248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270300">
                                  <w:marLeft w:val="0"/>
                                  <w:marRight w:val="0"/>
                                  <w:marTop w:val="0"/>
                                  <w:marBottom w:val="0"/>
                                  <w:divBdr>
                                    <w:top w:val="none" w:sz="0" w:space="0" w:color="auto"/>
                                    <w:left w:val="none" w:sz="0" w:space="0" w:color="auto"/>
                                    <w:bottom w:val="none" w:sz="0" w:space="0" w:color="auto"/>
                                    <w:right w:val="none" w:sz="0" w:space="0" w:color="auto"/>
                                  </w:divBdr>
                                  <w:divsChild>
                                    <w:div w:id="42338180">
                                      <w:marLeft w:val="0"/>
                                      <w:marRight w:val="0"/>
                                      <w:marTop w:val="0"/>
                                      <w:marBottom w:val="0"/>
                                      <w:divBdr>
                                        <w:top w:val="none" w:sz="0" w:space="0" w:color="auto"/>
                                        <w:left w:val="none" w:sz="0" w:space="0" w:color="auto"/>
                                        <w:bottom w:val="none" w:sz="0" w:space="0" w:color="auto"/>
                                        <w:right w:val="none" w:sz="0" w:space="0" w:color="auto"/>
                                      </w:divBdr>
                                      <w:divsChild>
                                        <w:div w:id="136722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882128">
                                  <w:marLeft w:val="0"/>
                                  <w:marRight w:val="0"/>
                                  <w:marTop w:val="0"/>
                                  <w:marBottom w:val="0"/>
                                  <w:divBdr>
                                    <w:top w:val="none" w:sz="0" w:space="0" w:color="auto"/>
                                    <w:left w:val="none" w:sz="0" w:space="0" w:color="auto"/>
                                    <w:bottom w:val="none" w:sz="0" w:space="0" w:color="auto"/>
                                    <w:right w:val="none" w:sz="0" w:space="0" w:color="auto"/>
                                  </w:divBdr>
                                  <w:divsChild>
                                    <w:div w:id="1320580280">
                                      <w:marLeft w:val="0"/>
                                      <w:marRight w:val="0"/>
                                      <w:marTop w:val="0"/>
                                      <w:marBottom w:val="0"/>
                                      <w:divBdr>
                                        <w:top w:val="none" w:sz="0" w:space="0" w:color="auto"/>
                                        <w:left w:val="none" w:sz="0" w:space="0" w:color="auto"/>
                                        <w:bottom w:val="none" w:sz="0" w:space="0" w:color="auto"/>
                                        <w:right w:val="none" w:sz="0" w:space="0" w:color="auto"/>
                                      </w:divBdr>
                                      <w:divsChild>
                                        <w:div w:id="191674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322325">
                                  <w:marLeft w:val="0"/>
                                  <w:marRight w:val="0"/>
                                  <w:marTop w:val="0"/>
                                  <w:marBottom w:val="0"/>
                                  <w:divBdr>
                                    <w:top w:val="none" w:sz="0" w:space="0" w:color="auto"/>
                                    <w:left w:val="none" w:sz="0" w:space="0" w:color="auto"/>
                                    <w:bottom w:val="none" w:sz="0" w:space="0" w:color="auto"/>
                                    <w:right w:val="none" w:sz="0" w:space="0" w:color="auto"/>
                                  </w:divBdr>
                                  <w:divsChild>
                                    <w:div w:id="1534269111">
                                      <w:marLeft w:val="0"/>
                                      <w:marRight w:val="0"/>
                                      <w:marTop w:val="0"/>
                                      <w:marBottom w:val="0"/>
                                      <w:divBdr>
                                        <w:top w:val="none" w:sz="0" w:space="0" w:color="auto"/>
                                        <w:left w:val="none" w:sz="0" w:space="0" w:color="auto"/>
                                        <w:bottom w:val="none" w:sz="0" w:space="0" w:color="auto"/>
                                        <w:right w:val="none" w:sz="0" w:space="0" w:color="auto"/>
                                      </w:divBdr>
                                      <w:divsChild>
                                        <w:div w:id="27552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692925">
                                  <w:marLeft w:val="0"/>
                                  <w:marRight w:val="0"/>
                                  <w:marTop w:val="0"/>
                                  <w:marBottom w:val="0"/>
                                  <w:divBdr>
                                    <w:top w:val="none" w:sz="0" w:space="0" w:color="auto"/>
                                    <w:left w:val="none" w:sz="0" w:space="0" w:color="auto"/>
                                    <w:bottom w:val="none" w:sz="0" w:space="0" w:color="auto"/>
                                    <w:right w:val="none" w:sz="0" w:space="0" w:color="auto"/>
                                  </w:divBdr>
                                  <w:divsChild>
                                    <w:div w:id="2074111290">
                                      <w:marLeft w:val="0"/>
                                      <w:marRight w:val="0"/>
                                      <w:marTop w:val="0"/>
                                      <w:marBottom w:val="0"/>
                                      <w:divBdr>
                                        <w:top w:val="none" w:sz="0" w:space="0" w:color="auto"/>
                                        <w:left w:val="none" w:sz="0" w:space="0" w:color="auto"/>
                                        <w:bottom w:val="none" w:sz="0" w:space="0" w:color="auto"/>
                                        <w:right w:val="none" w:sz="0" w:space="0" w:color="auto"/>
                                      </w:divBdr>
                                      <w:divsChild>
                                        <w:div w:id="199938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969537">
                                  <w:marLeft w:val="0"/>
                                  <w:marRight w:val="0"/>
                                  <w:marTop w:val="0"/>
                                  <w:marBottom w:val="0"/>
                                  <w:divBdr>
                                    <w:top w:val="none" w:sz="0" w:space="0" w:color="auto"/>
                                    <w:left w:val="none" w:sz="0" w:space="0" w:color="auto"/>
                                    <w:bottom w:val="none" w:sz="0" w:space="0" w:color="auto"/>
                                    <w:right w:val="none" w:sz="0" w:space="0" w:color="auto"/>
                                  </w:divBdr>
                                  <w:divsChild>
                                    <w:div w:id="1911187953">
                                      <w:marLeft w:val="0"/>
                                      <w:marRight w:val="0"/>
                                      <w:marTop w:val="0"/>
                                      <w:marBottom w:val="0"/>
                                      <w:divBdr>
                                        <w:top w:val="none" w:sz="0" w:space="0" w:color="auto"/>
                                        <w:left w:val="none" w:sz="0" w:space="0" w:color="auto"/>
                                        <w:bottom w:val="none" w:sz="0" w:space="0" w:color="auto"/>
                                        <w:right w:val="none" w:sz="0" w:space="0" w:color="auto"/>
                                      </w:divBdr>
                                      <w:divsChild>
                                        <w:div w:id="35700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026272">
                                  <w:marLeft w:val="0"/>
                                  <w:marRight w:val="0"/>
                                  <w:marTop w:val="0"/>
                                  <w:marBottom w:val="0"/>
                                  <w:divBdr>
                                    <w:top w:val="none" w:sz="0" w:space="0" w:color="auto"/>
                                    <w:left w:val="none" w:sz="0" w:space="0" w:color="auto"/>
                                    <w:bottom w:val="none" w:sz="0" w:space="0" w:color="auto"/>
                                    <w:right w:val="none" w:sz="0" w:space="0" w:color="auto"/>
                                  </w:divBdr>
                                  <w:divsChild>
                                    <w:div w:id="740441835">
                                      <w:marLeft w:val="0"/>
                                      <w:marRight w:val="0"/>
                                      <w:marTop w:val="0"/>
                                      <w:marBottom w:val="0"/>
                                      <w:divBdr>
                                        <w:top w:val="none" w:sz="0" w:space="0" w:color="auto"/>
                                        <w:left w:val="none" w:sz="0" w:space="0" w:color="auto"/>
                                        <w:bottom w:val="none" w:sz="0" w:space="0" w:color="auto"/>
                                        <w:right w:val="none" w:sz="0" w:space="0" w:color="auto"/>
                                      </w:divBdr>
                                      <w:divsChild>
                                        <w:div w:id="71690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044455">
                                  <w:marLeft w:val="0"/>
                                  <w:marRight w:val="0"/>
                                  <w:marTop w:val="0"/>
                                  <w:marBottom w:val="0"/>
                                  <w:divBdr>
                                    <w:top w:val="none" w:sz="0" w:space="0" w:color="auto"/>
                                    <w:left w:val="none" w:sz="0" w:space="0" w:color="auto"/>
                                    <w:bottom w:val="none" w:sz="0" w:space="0" w:color="auto"/>
                                    <w:right w:val="none" w:sz="0" w:space="0" w:color="auto"/>
                                  </w:divBdr>
                                  <w:divsChild>
                                    <w:div w:id="1784299517">
                                      <w:marLeft w:val="0"/>
                                      <w:marRight w:val="0"/>
                                      <w:marTop w:val="0"/>
                                      <w:marBottom w:val="0"/>
                                      <w:divBdr>
                                        <w:top w:val="none" w:sz="0" w:space="0" w:color="auto"/>
                                        <w:left w:val="none" w:sz="0" w:space="0" w:color="auto"/>
                                        <w:bottom w:val="none" w:sz="0" w:space="0" w:color="auto"/>
                                        <w:right w:val="none" w:sz="0" w:space="0" w:color="auto"/>
                                      </w:divBdr>
                                      <w:divsChild>
                                        <w:div w:id="202697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813154">
                                  <w:marLeft w:val="0"/>
                                  <w:marRight w:val="0"/>
                                  <w:marTop w:val="0"/>
                                  <w:marBottom w:val="0"/>
                                  <w:divBdr>
                                    <w:top w:val="none" w:sz="0" w:space="0" w:color="auto"/>
                                    <w:left w:val="none" w:sz="0" w:space="0" w:color="auto"/>
                                    <w:bottom w:val="none" w:sz="0" w:space="0" w:color="auto"/>
                                    <w:right w:val="none" w:sz="0" w:space="0" w:color="auto"/>
                                  </w:divBdr>
                                  <w:divsChild>
                                    <w:div w:id="189220168">
                                      <w:marLeft w:val="0"/>
                                      <w:marRight w:val="0"/>
                                      <w:marTop w:val="0"/>
                                      <w:marBottom w:val="0"/>
                                      <w:divBdr>
                                        <w:top w:val="none" w:sz="0" w:space="0" w:color="auto"/>
                                        <w:left w:val="none" w:sz="0" w:space="0" w:color="auto"/>
                                        <w:bottom w:val="none" w:sz="0" w:space="0" w:color="auto"/>
                                        <w:right w:val="none" w:sz="0" w:space="0" w:color="auto"/>
                                      </w:divBdr>
                                      <w:divsChild>
                                        <w:div w:id="119119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064529">
                                  <w:marLeft w:val="0"/>
                                  <w:marRight w:val="0"/>
                                  <w:marTop w:val="0"/>
                                  <w:marBottom w:val="0"/>
                                  <w:divBdr>
                                    <w:top w:val="none" w:sz="0" w:space="0" w:color="auto"/>
                                    <w:left w:val="none" w:sz="0" w:space="0" w:color="auto"/>
                                    <w:bottom w:val="none" w:sz="0" w:space="0" w:color="auto"/>
                                    <w:right w:val="none" w:sz="0" w:space="0" w:color="auto"/>
                                  </w:divBdr>
                                  <w:divsChild>
                                    <w:div w:id="1601452712">
                                      <w:marLeft w:val="0"/>
                                      <w:marRight w:val="0"/>
                                      <w:marTop w:val="0"/>
                                      <w:marBottom w:val="0"/>
                                      <w:divBdr>
                                        <w:top w:val="none" w:sz="0" w:space="0" w:color="auto"/>
                                        <w:left w:val="none" w:sz="0" w:space="0" w:color="auto"/>
                                        <w:bottom w:val="none" w:sz="0" w:space="0" w:color="auto"/>
                                        <w:right w:val="none" w:sz="0" w:space="0" w:color="auto"/>
                                      </w:divBdr>
                                      <w:divsChild>
                                        <w:div w:id="203996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561582">
                                  <w:marLeft w:val="0"/>
                                  <w:marRight w:val="0"/>
                                  <w:marTop w:val="0"/>
                                  <w:marBottom w:val="0"/>
                                  <w:divBdr>
                                    <w:top w:val="none" w:sz="0" w:space="0" w:color="auto"/>
                                    <w:left w:val="none" w:sz="0" w:space="0" w:color="auto"/>
                                    <w:bottom w:val="none" w:sz="0" w:space="0" w:color="auto"/>
                                    <w:right w:val="none" w:sz="0" w:space="0" w:color="auto"/>
                                  </w:divBdr>
                                  <w:divsChild>
                                    <w:div w:id="84423590">
                                      <w:marLeft w:val="0"/>
                                      <w:marRight w:val="0"/>
                                      <w:marTop w:val="0"/>
                                      <w:marBottom w:val="0"/>
                                      <w:divBdr>
                                        <w:top w:val="none" w:sz="0" w:space="0" w:color="auto"/>
                                        <w:left w:val="none" w:sz="0" w:space="0" w:color="auto"/>
                                        <w:bottom w:val="none" w:sz="0" w:space="0" w:color="auto"/>
                                        <w:right w:val="none" w:sz="0" w:space="0" w:color="auto"/>
                                      </w:divBdr>
                                      <w:divsChild>
                                        <w:div w:id="25749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449081">
                                  <w:marLeft w:val="0"/>
                                  <w:marRight w:val="0"/>
                                  <w:marTop w:val="0"/>
                                  <w:marBottom w:val="0"/>
                                  <w:divBdr>
                                    <w:top w:val="none" w:sz="0" w:space="0" w:color="auto"/>
                                    <w:left w:val="none" w:sz="0" w:space="0" w:color="auto"/>
                                    <w:bottom w:val="none" w:sz="0" w:space="0" w:color="auto"/>
                                    <w:right w:val="none" w:sz="0" w:space="0" w:color="auto"/>
                                  </w:divBdr>
                                  <w:divsChild>
                                    <w:div w:id="751126346">
                                      <w:marLeft w:val="0"/>
                                      <w:marRight w:val="0"/>
                                      <w:marTop w:val="0"/>
                                      <w:marBottom w:val="0"/>
                                      <w:divBdr>
                                        <w:top w:val="none" w:sz="0" w:space="0" w:color="auto"/>
                                        <w:left w:val="none" w:sz="0" w:space="0" w:color="auto"/>
                                        <w:bottom w:val="none" w:sz="0" w:space="0" w:color="auto"/>
                                        <w:right w:val="none" w:sz="0" w:space="0" w:color="auto"/>
                                      </w:divBdr>
                                      <w:divsChild>
                                        <w:div w:id="187454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417860">
                                  <w:marLeft w:val="0"/>
                                  <w:marRight w:val="0"/>
                                  <w:marTop w:val="0"/>
                                  <w:marBottom w:val="0"/>
                                  <w:divBdr>
                                    <w:top w:val="none" w:sz="0" w:space="0" w:color="auto"/>
                                    <w:left w:val="none" w:sz="0" w:space="0" w:color="auto"/>
                                    <w:bottom w:val="none" w:sz="0" w:space="0" w:color="auto"/>
                                    <w:right w:val="none" w:sz="0" w:space="0" w:color="auto"/>
                                  </w:divBdr>
                                  <w:divsChild>
                                    <w:div w:id="897059730">
                                      <w:marLeft w:val="0"/>
                                      <w:marRight w:val="0"/>
                                      <w:marTop w:val="0"/>
                                      <w:marBottom w:val="0"/>
                                      <w:divBdr>
                                        <w:top w:val="none" w:sz="0" w:space="0" w:color="auto"/>
                                        <w:left w:val="none" w:sz="0" w:space="0" w:color="auto"/>
                                        <w:bottom w:val="none" w:sz="0" w:space="0" w:color="auto"/>
                                        <w:right w:val="none" w:sz="0" w:space="0" w:color="auto"/>
                                      </w:divBdr>
                                      <w:divsChild>
                                        <w:div w:id="54961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260795">
                                  <w:marLeft w:val="0"/>
                                  <w:marRight w:val="0"/>
                                  <w:marTop w:val="0"/>
                                  <w:marBottom w:val="0"/>
                                  <w:divBdr>
                                    <w:top w:val="none" w:sz="0" w:space="0" w:color="auto"/>
                                    <w:left w:val="none" w:sz="0" w:space="0" w:color="auto"/>
                                    <w:bottom w:val="none" w:sz="0" w:space="0" w:color="auto"/>
                                    <w:right w:val="none" w:sz="0" w:space="0" w:color="auto"/>
                                  </w:divBdr>
                                  <w:divsChild>
                                    <w:div w:id="810101239">
                                      <w:marLeft w:val="0"/>
                                      <w:marRight w:val="0"/>
                                      <w:marTop w:val="0"/>
                                      <w:marBottom w:val="0"/>
                                      <w:divBdr>
                                        <w:top w:val="none" w:sz="0" w:space="0" w:color="auto"/>
                                        <w:left w:val="none" w:sz="0" w:space="0" w:color="auto"/>
                                        <w:bottom w:val="none" w:sz="0" w:space="0" w:color="auto"/>
                                        <w:right w:val="none" w:sz="0" w:space="0" w:color="auto"/>
                                      </w:divBdr>
                                      <w:divsChild>
                                        <w:div w:id="170217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735210">
                                  <w:marLeft w:val="0"/>
                                  <w:marRight w:val="0"/>
                                  <w:marTop w:val="0"/>
                                  <w:marBottom w:val="0"/>
                                  <w:divBdr>
                                    <w:top w:val="none" w:sz="0" w:space="0" w:color="auto"/>
                                    <w:left w:val="none" w:sz="0" w:space="0" w:color="auto"/>
                                    <w:bottom w:val="none" w:sz="0" w:space="0" w:color="auto"/>
                                    <w:right w:val="none" w:sz="0" w:space="0" w:color="auto"/>
                                  </w:divBdr>
                                  <w:divsChild>
                                    <w:div w:id="1048530038">
                                      <w:marLeft w:val="0"/>
                                      <w:marRight w:val="0"/>
                                      <w:marTop w:val="0"/>
                                      <w:marBottom w:val="0"/>
                                      <w:divBdr>
                                        <w:top w:val="none" w:sz="0" w:space="0" w:color="auto"/>
                                        <w:left w:val="none" w:sz="0" w:space="0" w:color="auto"/>
                                        <w:bottom w:val="none" w:sz="0" w:space="0" w:color="auto"/>
                                        <w:right w:val="none" w:sz="0" w:space="0" w:color="auto"/>
                                      </w:divBdr>
                                      <w:divsChild>
                                        <w:div w:id="62593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655982">
                                  <w:marLeft w:val="0"/>
                                  <w:marRight w:val="0"/>
                                  <w:marTop w:val="0"/>
                                  <w:marBottom w:val="0"/>
                                  <w:divBdr>
                                    <w:top w:val="none" w:sz="0" w:space="0" w:color="auto"/>
                                    <w:left w:val="none" w:sz="0" w:space="0" w:color="auto"/>
                                    <w:bottom w:val="none" w:sz="0" w:space="0" w:color="auto"/>
                                    <w:right w:val="none" w:sz="0" w:space="0" w:color="auto"/>
                                  </w:divBdr>
                                  <w:divsChild>
                                    <w:div w:id="1166895968">
                                      <w:marLeft w:val="0"/>
                                      <w:marRight w:val="0"/>
                                      <w:marTop w:val="0"/>
                                      <w:marBottom w:val="0"/>
                                      <w:divBdr>
                                        <w:top w:val="none" w:sz="0" w:space="0" w:color="auto"/>
                                        <w:left w:val="none" w:sz="0" w:space="0" w:color="auto"/>
                                        <w:bottom w:val="none" w:sz="0" w:space="0" w:color="auto"/>
                                        <w:right w:val="none" w:sz="0" w:space="0" w:color="auto"/>
                                      </w:divBdr>
                                      <w:divsChild>
                                        <w:div w:id="184570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957870">
                                  <w:marLeft w:val="0"/>
                                  <w:marRight w:val="0"/>
                                  <w:marTop w:val="0"/>
                                  <w:marBottom w:val="0"/>
                                  <w:divBdr>
                                    <w:top w:val="none" w:sz="0" w:space="0" w:color="auto"/>
                                    <w:left w:val="none" w:sz="0" w:space="0" w:color="auto"/>
                                    <w:bottom w:val="none" w:sz="0" w:space="0" w:color="auto"/>
                                    <w:right w:val="none" w:sz="0" w:space="0" w:color="auto"/>
                                  </w:divBdr>
                                  <w:divsChild>
                                    <w:div w:id="1121262770">
                                      <w:marLeft w:val="0"/>
                                      <w:marRight w:val="0"/>
                                      <w:marTop w:val="0"/>
                                      <w:marBottom w:val="0"/>
                                      <w:divBdr>
                                        <w:top w:val="none" w:sz="0" w:space="0" w:color="auto"/>
                                        <w:left w:val="none" w:sz="0" w:space="0" w:color="auto"/>
                                        <w:bottom w:val="none" w:sz="0" w:space="0" w:color="auto"/>
                                        <w:right w:val="none" w:sz="0" w:space="0" w:color="auto"/>
                                      </w:divBdr>
                                      <w:divsChild>
                                        <w:div w:id="43112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059689">
                                  <w:marLeft w:val="0"/>
                                  <w:marRight w:val="0"/>
                                  <w:marTop w:val="0"/>
                                  <w:marBottom w:val="0"/>
                                  <w:divBdr>
                                    <w:top w:val="none" w:sz="0" w:space="0" w:color="auto"/>
                                    <w:left w:val="none" w:sz="0" w:space="0" w:color="auto"/>
                                    <w:bottom w:val="none" w:sz="0" w:space="0" w:color="auto"/>
                                    <w:right w:val="none" w:sz="0" w:space="0" w:color="auto"/>
                                  </w:divBdr>
                                  <w:divsChild>
                                    <w:div w:id="1836216361">
                                      <w:marLeft w:val="0"/>
                                      <w:marRight w:val="0"/>
                                      <w:marTop w:val="0"/>
                                      <w:marBottom w:val="0"/>
                                      <w:divBdr>
                                        <w:top w:val="none" w:sz="0" w:space="0" w:color="auto"/>
                                        <w:left w:val="none" w:sz="0" w:space="0" w:color="auto"/>
                                        <w:bottom w:val="none" w:sz="0" w:space="0" w:color="auto"/>
                                        <w:right w:val="none" w:sz="0" w:space="0" w:color="auto"/>
                                      </w:divBdr>
                                      <w:divsChild>
                                        <w:div w:id="212422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570085">
                                  <w:marLeft w:val="0"/>
                                  <w:marRight w:val="0"/>
                                  <w:marTop w:val="0"/>
                                  <w:marBottom w:val="0"/>
                                  <w:divBdr>
                                    <w:top w:val="none" w:sz="0" w:space="0" w:color="auto"/>
                                    <w:left w:val="none" w:sz="0" w:space="0" w:color="auto"/>
                                    <w:bottom w:val="none" w:sz="0" w:space="0" w:color="auto"/>
                                    <w:right w:val="none" w:sz="0" w:space="0" w:color="auto"/>
                                  </w:divBdr>
                                  <w:divsChild>
                                    <w:div w:id="1393507982">
                                      <w:marLeft w:val="0"/>
                                      <w:marRight w:val="0"/>
                                      <w:marTop w:val="0"/>
                                      <w:marBottom w:val="0"/>
                                      <w:divBdr>
                                        <w:top w:val="none" w:sz="0" w:space="0" w:color="auto"/>
                                        <w:left w:val="none" w:sz="0" w:space="0" w:color="auto"/>
                                        <w:bottom w:val="none" w:sz="0" w:space="0" w:color="auto"/>
                                        <w:right w:val="none" w:sz="0" w:space="0" w:color="auto"/>
                                      </w:divBdr>
                                      <w:divsChild>
                                        <w:div w:id="159142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089501">
                                  <w:marLeft w:val="0"/>
                                  <w:marRight w:val="0"/>
                                  <w:marTop w:val="0"/>
                                  <w:marBottom w:val="0"/>
                                  <w:divBdr>
                                    <w:top w:val="none" w:sz="0" w:space="0" w:color="auto"/>
                                    <w:left w:val="none" w:sz="0" w:space="0" w:color="auto"/>
                                    <w:bottom w:val="none" w:sz="0" w:space="0" w:color="auto"/>
                                    <w:right w:val="none" w:sz="0" w:space="0" w:color="auto"/>
                                  </w:divBdr>
                                  <w:divsChild>
                                    <w:div w:id="888373210">
                                      <w:marLeft w:val="0"/>
                                      <w:marRight w:val="0"/>
                                      <w:marTop w:val="0"/>
                                      <w:marBottom w:val="0"/>
                                      <w:divBdr>
                                        <w:top w:val="none" w:sz="0" w:space="0" w:color="auto"/>
                                        <w:left w:val="none" w:sz="0" w:space="0" w:color="auto"/>
                                        <w:bottom w:val="none" w:sz="0" w:space="0" w:color="auto"/>
                                        <w:right w:val="none" w:sz="0" w:space="0" w:color="auto"/>
                                      </w:divBdr>
                                      <w:divsChild>
                                        <w:div w:id="175532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482467">
                                  <w:marLeft w:val="0"/>
                                  <w:marRight w:val="0"/>
                                  <w:marTop w:val="0"/>
                                  <w:marBottom w:val="0"/>
                                  <w:divBdr>
                                    <w:top w:val="none" w:sz="0" w:space="0" w:color="auto"/>
                                    <w:left w:val="none" w:sz="0" w:space="0" w:color="auto"/>
                                    <w:bottom w:val="none" w:sz="0" w:space="0" w:color="auto"/>
                                    <w:right w:val="none" w:sz="0" w:space="0" w:color="auto"/>
                                  </w:divBdr>
                                  <w:divsChild>
                                    <w:div w:id="1311472815">
                                      <w:marLeft w:val="0"/>
                                      <w:marRight w:val="0"/>
                                      <w:marTop w:val="0"/>
                                      <w:marBottom w:val="0"/>
                                      <w:divBdr>
                                        <w:top w:val="none" w:sz="0" w:space="0" w:color="auto"/>
                                        <w:left w:val="none" w:sz="0" w:space="0" w:color="auto"/>
                                        <w:bottom w:val="none" w:sz="0" w:space="0" w:color="auto"/>
                                        <w:right w:val="none" w:sz="0" w:space="0" w:color="auto"/>
                                      </w:divBdr>
                                      <w:divsChild>
                                        <w:div w:id="41520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822405">
                                  <w:marLeft w:val="0"/>
                                  <w:marRight w:val="0"/>
                                  <w:marTop w:val="0"/>
                                  <w:marBottom w:val="0"/>
                                  <w:divBdr>
                                    <w:top w:val="none" w:sz="0" w:space="0" w:color="auto"/>
                                    <w:left w:val="none" w:sz="0" w:space="0" w:color="auto"/>
                                    <w:bottom w:val="none" w:sz="0" w:space="0" w:color="auto"/>
                                    <w:right w:val="none" w:sz="0" w:space="0" w:color="auto"/>
                                  </w:divBdr>
                                  <w:divsChild>
                                    <w:div w:id="680856320">
                                      <w:marLeft w:val="0"/>
                                      <w:marRight w:val="0"/>
                                      <w:marTop w:val="0"/>
                                      <w:marBottom w:val="0"/>
                                      <w:divBdr>
                                        <w:top w:val="none" w:sz="0" w:space="0" w:color="auto"/>
                                        <w:left w:val="none" w:sz="0" w:space="0" w:color="auto"/>
                                        <w:bottom w:val="none" w:sz="0" w:space="0" w:color="auto"/>
                                        <w:right w:val="none" w:sz="0" w:space="0" w:color="auto"/>
                                      </w:divBdr>
                                      <w:divsChild>
                                        <w:div w:id="159404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202507">
                                  <w:marLeft w:val="0"/>
                                  <w:marRight w:val="0"/>
                                  <w:marTop w:val="0"/>
                                  <w:marBottom w:val="0"/>
                                  <w:divBdr>
                                    <w:top w:val="none" w:sz="0" w:space="0" w:color="auto"/>
                                    <w:left w:val="none" w:sz="0" w:space="0" w:color="auto"/>
                                    <w:bottom w:val="none" w:sz="0" w:space="0" w:color="auto"/>
                                    <w:right w:val="none" w:sz="0" w:space="0" w:color="auto"/>
                                  </w:divBdr>
                                  <w:divsChild>
                                    <w:div w:id="1295453221">
                                      <w:marLeft w:val="0"/>
                                      <w:marRight w:val="0"/>
                                      <w:marTop w:val="0"/>
                                      <w:marBottom w:val="0"/>
                                      <w:divBdr>
                                        <w:top w:val="none" w:sz="0" w:space="0" w:color="auto"/>
                                        <w:left w:val="none" w:sz="0" w:space="0" w:color="auto"/>
                                        <w:bottom w:val="none" w:sz="0" w:space="0" w:color="auto"/>
                                        <w:right w:val="none" w:sz="0" w:space="0" w:color="auto"/>
                                      </w:divBdr>
                                      <w:divsChild>
                                        <w:div w:id="80662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086915">
                                  <w:marLeft w:val="0"/>
                                  <w:marRight w:val="0"/>
                                  <w:marTop w:val="0"/>
                                  <w:marBottom w:val="0"/>
                                  <w:divBdr>
                                    <w:top w:val="none" w:sz="0" w:space="0" w:color="auto"/>
                                    <w:left w:val="none" w:sz="0" w:space="0" w:color="auto"/>
                                    <w:bottom w:val="none" w:sz="0" w:space="0" w:color="auto"/>
                                    <w:right w:val="none" w:sz="0" w:space="0" w:color="auto"/>
                                  </w:divBdr>
                                  <w:divsChild>
                                    <w:div w:id="1658417713">
                                      <w:marLeft w:val="0"/>
                                      <w:marRight w:val="0"/>
                                      <w:marTop w:val="0"/>
                                      <w:marBottom w:val="0"/>
                                      <w:divBdr>
                                        <w:top w:val="none" w:sz="0" w:space="0" w:color="auto"/>
                                        <w:left w:val="none" w:sz="0" w:space="0" w:color="auto"/>
                                        <w:bottom w:val="none" w:sz="0" w:space="0" w:color="auto"/>
                                        <w:right w:val="none" w:sz="0" w:space="0" w:color="auto"/>
                                      </w:divBdr>
                                      <w:divsChild>
                                        <w:div w:id="121223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206286">
                                  <w:marLeft w:val="0"/>
                                  <w:marRight w:val="0"/>
                                  <w:marTop w:val="0"/>
                                  <w:marBottom w:val="0"/>
                                  <w:divBdr>
                                    <w:top w:val="none" w:sz="0" w:space="0" w:color="auto"/>
                                    <w:left w:val="none" w:sz="0" w:space="0" w:color="auto"/>
                                    <w:bottom w:val="none" w:sz="0" w:space="0" w:color="auto"/>
                                    <w:right w:val="none" w:sz="0" w:space="0" w:color="auto"/>
                                  </w:divBdr>
                                  <w:divsChild>
                                    <w:div w:id="670916227">
                                      <w:marLeft w:val="0"/>
                                      <w:marRight w:val="0"/>
                                      <w:marTop w:val="0"/>
                                      <w:marBottom w:val="0"/>
                                      <w:divBdr>
                                        <w:top w:val="none" w:sz="0" w:space="0" w:color="auto"/>
                                        <w:left w:val="none" w:sz="0" w:space="0" w:color="auto"/>
                                        <w:bottom w:val="none" w:sz="0" w:space="0" w:color="auto"/>
                                        <w:right w:val="none" w:sz="0" w:space="0" w:color="auto"/>
                                      </w:divBdr>
                                      <w:divsChild>
                                        <w:div w:id="174044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62531">
                                  <w:marLeft w:val="0"/>
                                  <w:marRight w:val="0"/>
                                  <w:marTop w:val="0"/>
                                  <w:marBottom w:val="0"/>
                                  <w:divBdr>
                                    <w:top w:val="none" w:sz="0" w:space="0" w:color="auto"/>
                                    <w:left w:val="none" w:sz="0" w:space="0" w:color="auto"/>
                                    <w:bottom w:val="none" w:sz="0" w:space="0" w:color="auto"/>
                                    <w:right w:val="none" w:sz="0" w:space="0" w:color="auto"/>
                                  </w:divBdr>
                                  <w:divsChild>
                                    <w:div w:id="1332022279">
                                      <w:marLeft w:val="0"/>
                                      <w:marRight w:val="0"/>
                                      <w:marTop w:val="0"/>
                                      <w:marBottom w:val="0"/>
                                      <w:divBdr>
                                        <w:top w:val="none" w:sz="0" w:space="0" w:color="auto"/>
                                        <w:left w:val="none" w:sz="0" w:space="0" w:color="auto"/>
                                        <w:bottom w:val="none" w:sz="0" w:space="0" w:color="auto"/>
                                        <w:right w:val="none" w:sz="0" w:space="0" w:color="auto"/>
                                      </w:divBdr>
                                      <w:divsChild>
                                        <w:div w:id="55070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81946">
                                  <w:marLeft w:val="0"/>
                                  <w:marRight w:val="0"/>
                                  <w:marTop w:val="0"/>
                                  <w:marBottom w:val="0"/>
                                  <w:divBdr>
                                    <w:top w:val="none" w:sz="0" w:space="0" w:color="auto"/>
                                    <w:left w:val="none" w:sz="0" w:space="0" w:color="auto"/>
                                    <w:bottom w:val="none" w:sz="0" w:space="0" w:color="auto"/>
                                    <w:right w:val="none" w:sz="0" w:space="0" w:color="auto"/>
                                  </w:divBdr>
                                  <w:divsChild>
                                    <w:div w:id="1239287101">
                                      <w:marLeft w:val="0"/>
                                      <w:marRight w:val="0"/>
                                      <w:marTop w:val="0"/>
                                      <w:marBottom w:val="0"/>
                                      <w:divBdr>
                                        <w:top w:val="none" w:sz="0" w:space="0" w:color="auto"/>
                                        <w:left w:val="none" w:sz="0" w:space="0" w:color="auto"/>
                                        <w:bottom w:val="none" w:sz="0" w:space="0" w:color="auto"/>
                                        <w:right w:val="none" w:sz="0" w:space="0" w:color="auto"/>
                                      </w:divBdr>
                                      <w:divsChild>
                                        <w:div w:id="30278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725890">
                                  <w:marLeft w:val="0"/>
                                  <w:marRight w:val="0"/>
                                  <w:marTop w:val="0"/>
                                  <w:marBottom w:val="0"/>
                                  <w:divBdr>
                                    <w:top w:val="none" w:sz="0" w:space="0" w:color="auto"/>
                                    <w:left w:val="none" w:sz="0" w:space="0" w:color="auto"/>
                                    <w:bottom w:val="none" w:sz="0" w:space="0" w:color="auto"/>
                                    <w:right w:val="none" w:sz="0" w:space="0" w:color="auto"/>
                                  </w:divBdr>
                                  <w:divsChild>
                                    <w:div w:id="1853564063">
                                      <w:marLeft w:val="0"/>
                                      <w:marRight w:val="0"/>
                                      <w:marTop w:val="0"/>
                                      <w:marBottom w:val="0"/>
                                      <w:divBdr>
                                        <w:top w:val="none" w:sz="0" w:space="0" w:color="auto"/>
                                        <w:left w:val="none" w:sz="0" w:space="0" w:color="auto"/>
                                        <w:bottom w:val="none" w:sz="0" w:space="0" w:color="auto"/>
                                        <w:right w:val="none" w:sz="0" w:space="0" w:color="auto"/>
                                      </w:divBdr>
                                      <w:divsChild>
                                        <w:div w:id="78735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8476705">
      <w:bodyDiv w:val="1"/>
      <w:marLeft w:val="0"/>
      <w:marRight w:val="0"/>
      <w:marTop w:val="0"/>
      <w:marBottom w:val="0"/>
      <w:divBdr>
        <w:top w:val="none" w:sz="0" w:space="0" w:color="auto"/>
        <w:left w:val="none" w:sz="0" w:space="0" w:color="auto"/>
        <w:bottom w:val="none" w:sz="0" w:space="0" w:color="auto"/>
        <w:right w:val="none" w:sz="0" w:space="0" w:color="auto"/>
      </w:divBdr>
      <w:divsChild>
        <w:div w:id="297103354">
          <w:marLeft w:val="1267"/>
          <w:marRight w:val="0"/>
          <w:marTop w:val="120"/>
          <w:marBottom w:val="120"/>
          <w:divBdr>
            <w:top w:val="none" w:sz="0" w:space="0" w:color="auto"/>
            <w:left w:val="none" w:sz="0" w:space="0" w:color="auto"/>
            <w:bottom w:val="none" w:sz="0" w:space="0" w:color="auto"/>
            <w:right w:val="none" w:sz="0" w:space="0" w:color="auto"/>
          </w:divBdr>
        </w:div>
        <w:div w:id="407459428">
          <w:marLeft w:val="1987"/>
          <w:marRight w:val="0"/>
          <w:marTop w:val="120"/>
          <w:marBottom w:val="120"/>
          <w:divBdr>
            <w:top w:val="none" w:sz="0" w:space="0" w:color="auto"/>
            <w:left w:val="none" w:sz="0" w:space="0" w:color="auto"/>
            <w:bottom w:val="none" w:sz="0" w:space="0" w:color="auto"/>
            <w:right w:val="none" w:sz="0" w:space="0" w:color="auto"/>
          </w:divBdr>
        </w:div>
      </w:divsChild>
    </w:div>
    <w:div w:id="1470318659">
      <w:bodyDiv w:val="1"/>
      <w:marLeft w:val="0"/>
      <w:marRight w:val="0"/>
      <w:marTop w:val="0"/>
      <w:marBottom w:val="0"/>
      <w:divBdr>
        <w:top w:val="none" w:sz="0" w:space="0" w:color="auto"/>
        <w:left w:val="none" w:sz="0" w:space="0" w:color="auto"/>
        <w:bottom w:val="none" w:sz="0" w:space="0" w:color="auto"/>
        <w:right w:val="none" w:sz="0" w:space="0" w:color="auto"/>
      </w:divBdr>
      <w:divsChild>
        <w:div w:id="778834097">
          <w:marLeft w:val="0"/>
          <w:marRight w:val="0"/>
          <w:marTop w:val="0"/>
          <w:marBottom w:val="0"/>
          <w:divBdr>
            <w:top w:val="none" w:sz="0" w:space="0" w:color="auto"/>
            <w:left w:val="none" w:sz="0" w:space="0" w:color="auto"/>
            <w:bottom w:val="none" w:sz="0" w:space="0" w:color="auto"/>
            <w:right w:val="none" w:sz="0" w:space="0" w:color="auto"/>
          </w:divBdr>
          <w:divsChild>
            <w:div w:id="1819299693">
              <w:marLeft w:val="0"/>
              <w:marRight w:val="0"/>
              <w:marTop w:val="0"/>
              <w:marBottom w:val="0"/>
              <w:divBdr>
                <w:top w:val="none" w:sz="0" w:space="0" w:color="auto"/>
                <w:left w:val="none" w:sz="0" w:space="0" w:color="auto"/>
                <w:bottom w:val="none" w:sz="0" w:space="0" w:color="auto"/>
                <w:right w:val="none" w:sz="0" w:space="0" w:color="auto"/>
              </w:divBdr>
            </w:div>
          </w:divsChild>
        </w:div>
        <w:div w:id="1315450589">
          <w:marLeft w:val="0"/>
          <w:marRight w:val="0"/>
          <w:marTop w:val="0"/>
          <w:marBottom w:val="0"/>
          <w:divBdr>
            <w:top w:val="none" w:sz="0" w:space="0" w:color="auto"/>
            <w:left w:val="none" w:sz="0" w:space="0" w:color="auto"/>
            <w:bottom w:val="none" w:sz="0" w:space="0" w:color="auto"/>
            <w:right w:val="none" w:sz="0" w:space="0" w:color="auto"/>
          </w:divBdr>
          <w:divsChild>
            <w:div w:id="201047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968901">
      <w:bodyDiv w:val="1"/>
      <w:marLeft w:val="0"/>
      <w:marRight w:val="0"/>
      <w:marTop w:val="0"/>
      <w:marBottom w:val="0"/>
      <w:divBdr>
        <w:top w:val="none" w:sz="0" w:space="0" w:color="auto"/>
        <w:left w:val="none" w:sz="0" w:space="0" w:color="auto"/>
        <w:bottom w:val="none" w:sz="0" w:space="0" w:color="auto"/>
        <w:right w:val="none" w:sz="0" w:space="0" w:color="auto"/>
      </w:divBdr>
    </w:div>
    <w:div w:id="1557930986">
      <w:bodyDiv w:val="1"/>
      <w:marLeft w:val="0"/>
      <w:marRight w:val="0"/>
      <w:marTop w:val="0"/>
      <w:marBottom w:val="0"/>
      <w:divBdr>
        <w:top w:val="none" w:sz="0" w:space="0" w:color="auto"/>
        <w:left w:val="none" w:sz="0" w:space="0" w:color="auto"/>
        <w:bottom w:val="none" w:sz="0" w:space="0" w:color="auto"/>
        <w:right w:val="none" w:sz="0" w:space="0" w:color="auto"/>
      </w:divBdr>
      <w:divsChild>
        <w:div w:id="182011456">
          <w:marLeft w:val="0"/>
          <w:marRight w:val="0"/>
          <w:marTop w:val="0"/>
          <w:marBottom w:val="0"/>
          <w:divBdr>
            <w:top w:val="none" w:sz="0" w:space="0" w:color="auto"/>
            <w:left w:val="none" w:sz="0" w:space="0" w:color="auto"/>
            <w:bottom w:val="none" w:sz="0" w:space="0" w:color="auto"/>
            <w:right w:val="none" w:sz="0" w:space="0" w:color="auto"/>
          </w:divBdr>
          <w:divsChild>
            <w:div w:id="516778152">
              <w:marLeft w:val="0"/>
              <w:marRight w:val="0"/>
              <w:marTop w:val="0"/>
              <w:marBottom w:val="0"/>
              <w:divBdr>
                <w:top w:val="none" w:sz="0" w:space="0" w:color="auto"/>
                <w:left w:val="none" w:sz="0" w:space="0" w:color="auto"/>
                <w:bottom w:val="none" w:sz="0" w:space="0" w:color="auto"/>
                <w:right w:val="none" w:sz="0" w:space="0" w:color="auto"/>
              </w:divBdr>
            </w:div>
          </w:divsChild>
        </w:div>
        <w:div w:id="189415349">
          <w:marLeft w:val="0"/>
          <w:marRight w:val="0"/>
          <w:marTop w:val="0"/>
          <w:marBottom w:val="0"/>
          <w:divBdr>
            <w:top w:val="none" w:sz="0" w:space="0" w:color="auto"/>
            <w:left w:val="none" w:sz="0" w:space="0" w:color="auto"/>
            <w:bottom w:val="none" w:sz="0" w:space="0" w:color="auto"/>
            <w:right w:val="none" w:sz="0" w:space="0" w:color="auto"/>
          </w:divBdr>
          <w:divsChild>
            <w:div w:id="1322927082">
              <w:marLeft w:val="0"/>
              <w:marRight w:val="0"/>
              <w:marTop w:val="0"/>
              <w:marBottom w:val="0"/>
              <w:divBdr>
                <w:top w:val="none" w:sz="0" w:space="0" w:color="auto"/>
                <w:left w:val="none" w:sz="0" w:space="0" w:color="auto"/>
                <w:bottom w:val="none" w:sz="0" w:space="0" w:color="auto"/>
                <w:right w:val="none" w:sz="0" w:space="0" w:color="auto"/>
              </w:divBdr>
            </w:div>
          </w:divsChild>
        </w:div>
        <w:div w:id="1305425442">
          <w:marLeft w:val="0"/>
          <w:marRight w:val="0"/>
          <w:marTop w:val="0"/>
          <w:marBottom w:val="0"/>
          <w:divBdr>
            <w:top w:val="none" w:sz="0" w:space="0" w:color="auto"/>
            <w:left w:val="none" w:sz="0" w:space="0" w:color="auto"/>
            <w:bottom w:val="none" w:sz="0" w:space="0" w:color="auto"/>
            <w:right w:val="none" w:sz="0" w:space="0" w:color="auto"/>
          </w:divBdr>
          <w:divsChild>
            <w:div w:id="661276092">
              <w:marLeft w:val="0"/>
              <w:marRight w:val="0"/>
              <w:marTop w:val="0"/>
              <w:marBottom w:val="0"/>
              <w:divBdr>
                <w:top w:val="none" w:sz="0" w:space="0" w:color="auto"/>
                <w:left w:val="none" w:sz="0" w:space="0" w:color="auto"/>
                <w:bottom w:val="none" w:sz="0" w:space="0" w:color="auto"/>
                <w:right w:val="none" w:sz="0" w:space="0" w:color="auto"/>
              </w:divBdr>
            </w:div>
          </w:divsChild>
        </w:div>
        <w:div w:id="2075737193">
          <w:marLeft w:val="0"/>
          <w:marRight w:val="0"/>
          <w:marTop w:val="0"/>
          <w:marBottom w:val="0"/>
          <w:divBdr>
            <w:top w:val="none" w:sz="0" w:space="0" w:color="auto"/>
            <w:left w:val="none" w:sz="0" w:space="0" w:color="auto"/>
            <w:bottom w:val="none" w:sz="0" w:space="0" w:color="auto"/>
            <w:right w:val="none" w:sz="0" w:space="0" w:color="auto"/>
          </w:divBdr>
          <w:divsChild>
            <w:div w:id="86371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975660">
      <w:bodyDiv w:val="1"/>
      <w:marLeft w:val="0"/>
      <w:marRight w:val="0"/>
      <w:marTop w:val="0"/>
      <w:marBottom w:val="0"/>
      <w:divBdr>
        <w:top w:val="none" w:sz="0" w:space="0" w:color="auto"/>
        <w:left w:val="none" w:sz="0" w:space="0" w:color="auto"/>
        <w:bottom w:val="none" w:sz="0" w:space="0" w:color="auto"/>
        <w:right w:val="none" w:sz="0" w:space="0" w:color="auto"/>
      </w:divBdr>
    </w:div>
    <w:div w:id="1648393261">
      <w:bodyDiv w:val="1"/>
      <w:marLeft w:val="0"/>
      <w:marRight w:val="0"/>
      <w:marTop w:val="0"/>
      <w:marBottom w:val="0"/>
      <w:divBdr>
        <w:top w:val="none" w:sz="0" w:space="0" w:color="auto"/>
        <w:left w:val="none" w:sz="0" w:space="0" w:color="auto"/>
        <w:bottom w:val="none" w:sz="0" w:space="0" w:color="auto"/>
        <w:right w:val="none" w:sz="0" w:space="0" w:color="auto"/>
      </w:divBdr>
      <w:divsChild>
        <w:div w:id="202061730">
          <w:marLeft w:val="0"/>
          <w:marRight w:val="0"/>
          <w:marTop w:val="0"/>
          <w:marBottom w:val="0"/>
          <w:divBdr>
            <w:top w:val="none" w:sz="0" w:space="0" w:color="auto"/>
            <w:left w:val="none" w:sz="0" w:space="0" w:color="auto"/>
            <w:bottom w:val="none" w:sz="0" w:space="0" w:color="auto"/>
            <w:right w:val="none" w:sz="0" w:space="0" w:color="auto"/>
          </w:divBdr>
          <w:divsChild>
            <w:div w:id="329258936">
              <w:marLeft w:val="0"/>
              <w:marRight w:val="0"/>
              <w:marTop w:val="0"/>
              <w:marBottom w:val="0"/>
              <w:divBdr>
                <w:top w:val="none" w:sz="0" w:space="0" w:color="auto"/>
                <w:left w:val="none" w:sz="0" w:space="0" w:color="auto"/>
                <w:bottom w:val="none" w:sz="0" w:space="0" w:color="auto"/>
                <w:right w:val="none" w:sz="0" w:space="0" w:color="auto"/>
              </w:divBdr>
              <w:divsChild>
                <w:div w:id="410583571">
                  <w:marLeft w:val="0"/>
                  <w:marRight w:val="0"/>
                  <w:marTop w:val="0"/>
                  <w:marBottom w:val="0"/>
                  <w:divBdr>
                    <w:top w:val="none" w:sz="0" w:space="0" w:color="auto"/>
                    <w:left w:val="none" w:sz="0" w:space="0" w:color="auto"/>
                    <w:bottom w:val="none" w:sz="0" w:space="0" w:color="auto"/>
                    <w:right w:val="none" w:sz="0" w:space="0" w:color="auto"/>
                  </w:divBdr>
                  <w:divsChild>
                    <w:div w:id="616571700">
                      <w:marLeft w:val="0"/>
                      <w:marRight w:val="0"/>
                      <w:marTop w:val="0"/>
                      <w:marBottom w:val="0"/>
                      <w:divBdr>
                        <w:top w:val="none" w:sz="0" w:space="0" w:color="auto"/>
                        <w:left w:val="none" w:sz="0" w:space="0" w:color="auto"/>
                        <w:bottom w:val="none" w:sz="0" w:space="0" w:color="auto"/>
                        <w:right w:val="none" w:sz="0" w:space="0" w:color="auto"/>
                      </w:divBdr>
                      <w:divsChild>
                        <w:div w:id="1865090586">
                          <w:marLeft w:val="0"/>
                          <w:marRight w:val="0"/>
                          <w:marTop w:val="0"/>
                          <w:marBottom w:val="0"/>
                          <w:divBdr>
                            <w:top w:val="none" w:sz="0" w:space="0" w:color="auto"/>
                            <w:left w:val="none" w:sz="0" w:space="0" w:color="auto"/>
                            <w:bottom w:val="none" w:sz="0" w:space="0" w:color="auto"/>
                            <w:right w:val="none" w:sz="0" w:space="0" w:color="auto"/>
                          </w:divBdr>
                          <w:divsChild>
                            <w:div w:id="1032460473">
                              <w:marLeft w:val="0"/>
                              <w:marRight w:val="0"/>
                              <w:marTop w:val="75"/>
                              <w:marBottom w:val="75"/>
                              <w:divBdr>
                                <w:top w:val="none" w:sz="0" w:space="0" w:color="auto"/>
                                <w:left w:val="none" w:sz="0" w:space="0" w:color="auto"/>
                                <w:bottom w:val="none" w:sz="0" w:space="0" w:color="auto"/>
                                <w:right w:val="none" w:sz="0" w:space="0" w:color="auto"/>
                              </w:divBdr>
                              <w:divsChild>
                                <w:div w:id="542793062">
                                  <w:marLeft w:val="0"/>
                                  <w:marRight w:val="0"/>
                                  <w:marTop w:val="0"/>
                                  <w:marBottom w:val="0"/>
                                  <w:divBdr>
                                    <w:top w:val="none" w:sz="0" w:space="0" w:color="auto"/>
                                    <w:left w:val="none" w:sz="0" w:space="0" w:color="auto"/>
                                    <w:bottom w:val="none" w:sz="0" w:space="0" w:color="auto"/>
                                    <w:right w:val="none" w:sz="0" w:space="0" w:color="auto"/>
                                  </w:divBdr>
                                  <w:divsChild>
                                    <w:div w:id="744837457">
                                      <w:marLeft w:val="0"/>
                                      <w:marRight w:val="0"/>
                                      <w:marTop w:val="0"/>
                                      <w:marBottom w:val="0"/>
                                      <w:divBdr>
                                        <w:top w:val="none" w:sz="0" w:space="0" w:color="auto"/>
                                        <w:left w:val="none" w:sz="0" w:space="0" w:color="auto"/>
                                        <w:bottom w:val="none" w:sz="0" w:space="0" w:color="auto"/>
                                        <w:right w:val="none" w:sz="0" w:space="0" w:color="auto"/>
                                      </w:divBdr>
                                      <w:divsChild>
                                        <w:div w:id="449907157">
                                          <w:marLeft w:val="0"/>
                                          <w:marRight w:val="0"/>
                                          <w:marTop w:val="0"/>
                                          <w:marBottom w:val="75"/>
                                          <w:divBdr>
                                            <w:top w:val="none" w:sz="0" w:space="0" w:color="auto"/>
                                            <w:left w:val="none" w:sz="0" w:space="0" w:color="auto"/>
                                            <w:bottom w:val="none" w:sz="0" w:space="0" w:color="auto"/>
                                            <w:right w:val="none" w:sz="0" w:space="0" w:color="auto"/>
                                          </w:divBdr>
                                          <w:divsChild>
                                            <w:div w:id="147288903">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0480835">
      <w:bodyDiv w:val="1"/>
      <w:marLeft w:val="0"/>
      <w:marRight w:val="0"/>
      <w:marTop w:val="0"/>
      <w:marBottom w:val="0"/>
      <w:divBdr>
        <w:top w:val="none" w:sz="0" w:space="0" w:color="auto"/>
        <w:left w:val="none" w:sz="0" w:space="0" w:color="auto"/>
        <w:bottom w:val="none" w:sz="0" w:space="0" w:color="auto"/>
        <w:right w:val="none" w:sz="0" w:space="0" w:color="auto"/>
      </w:divBdr>
    </w:div>
    <w:div w:id="1681393696">
      <w:bodyDiv w:val="1"/>
      <w:marLeft w:val="0"/>
      <w:marRight w:val="0"/>
      <w:marTop w:val="0"/>
      <w:marBottom w:val="0"/>
      <w:divBdr>
        <w:top w:val="none" w:sz="0" w:space="0" w:color="auto"/>
        <w:left w:val="none" w:sz="0" w:space="0" w:color="auto"/>
        <w:bottom w:val="none" w:sz="0" w:space="0" w:color="auto"/>
        <w:right w:val="none" w:sz="0" w:space="0" w:color="auto"/>
      </w:divBdr>
    </w:div>
    <w:div w:id="1696807922">
      <w:bodyDiv w:val="1"/>
      <w:marLeft w:val="0"/>
      <w:marRight w:val="0"/>
      <w:marTop w:val="0"/>
      <w:marBottom w:val="0"/>
      <w:divBdr>
        <w:top w:val="none" w:sz="0" w:space="0" w:color="auto"/>
        <w:left w:val="none" w:sz="0" w:space="0" w:color="auto"/>
        <w:bottom w:val="none" w:sz="0" w:space="0" w:color="auto"/>
        <w:right w:val="none" w:sz="0" w:space="0" w:color="auto"/>
      </w:divBdr>
      <w:divsChild>
        <w:div w:id="434982776">
          <w:marLeft w:val="691"/>
          <w:marRight w:val="0"/>
          <w:marTop w:val="0"/>
          <w:marBottom w:val="0"/>
          <w:divBdr>
            <w:top w:val="none" w:sz="0" w:space="0" w:color="auto"/>
            <w:left w:val="none" w:sz="0" w:space="0" w:color="auto"/>
            <w:bottom w:val="none" w:sz="0" w:space="0" w:color="auto"/>
            <w:right w:val="none" w:sz="0" w:space="0" w:color="auto"/>
          </w:divBdr>
        </w:div>
        <w:div w:id="1860117467">
          <w:marLeft w:val="1901"/>
          <w:marRight w:val="0"/>
          <w:marTop w:val="0"/>
          <w:marBottom w:val="0"/>
          <w:divBdr>
            <w:top w:val="none" w:sz="0" w:space="0" w:color="auto"/>
            <w:left w:val="none" w:sz="0" w:space="0" w:color="auto"/>
            <w:bottom w:val="none" w:sz="0" w:space="0" w:color="auto"/>
            <w:right w:val="none" w:sz="0" w:space="0" w:color="auto"/>
          </w:divBdr>
        </w:div>
        <w:div w:id="1535070286">
          <w:marLeft w:val="1901"/>
          <w:marRight w:val="0"/>
          <w:marTop w:val="0"/>
          <w:marBottom w:val="0"/>
          <w:divBdr>
            <w:top w:val="none" w:sz="0" w:space="0" w:color="auto"/>
            <w:left w:val="none" w:sz="0" w:space="0" w:color="auto"/>
            <w:bottom w:val="none" w:sz="0" w:space="0" w:color="auto"/>
            <w:right w:val="none" w:sz="0" w:space="0" w:color="auto"/>
          </w:divBdr>
        </w:div>
        <w:div w:id="1639413000">
          <w:marLeft w:val="1901"/>
          <w:marRight w:val="0"/>
          <w:marTop w:val="0"/>
          <w:marBottom w:val="0"/>
          <w:divBdr>
            <w:top w:val="none" w:sz="0" w:space="0" w:color="auto"/>
            <w:left w:val="none" w:sz="0" w:space="0" w:color="auto"/>
            <w:bottom w:val="none" w:sz="0" w:space="0" w:color="auto"/>
            <w:right w:val="none" w:sz="0" w:space="0" w:color="auto"/>
          </w:divBdr>
        </w:div>
      </w:divsChild>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38629715">
      <w:bodyDiv w:val="1"/>
      <w:marLeft w:val="0"/>
      <w:marRight w:val="0"/>
      <w:marTop w:val="0"/>
      <w:marBottom w:val="0"/>
      <w:divBdr>
        <w:top w:val="none" w:sz="0" w:space="0" w:color="auto"/>
        <w:left w:val="none" w:sz="0" w:space="0" w:color="auto"/>
        <w:bottom w:val="none" w:sz="0" w:space="0" w:color="auto"/>
        <w:right w:val="none" w:sz="0" w:space="0" w:color="auto"/>
      </w:divBdr>
      <w:divsChild>
        <w:div w:id="201793194">
          <w:marLeft w:val="518"/>
          <w:marRight w:val="0"/>
          <w:marTop w:val="0"/>
          <w:marBottom w:val="120"/>
          <w:divBdr>
            <w:top w:val="none" w:sz="0" w:space="0" w:color="auto"/>
            <w:left w:val="none" w:sz="0" w:space="0" w:color="auto"/>
            <w:bottom w:val="none" w:sz="0" w:space="0" w:color="auto"/>
            <w:right w:val="none" w:sz="0" w:space="0" w:color="auto"/>
          </w:divBdr>
        </w:div>
        <w:div w:id="304623505">
          <w:marLeft w:val="1728"/>
          <w:marRight w:val="0"/>
          <w:marTop w:val="0"/>
          <w:marBottom w:val="120"/>
          <w:divBdr>
            <w:top w:val="none" w:sz="0" w:space="0" w:color="auto"/>
            <w:left w:val="none" w:sz="0" w:space="0" w:color="auto"/>
            <w:bottom w:val="none" w:sz="0" w:space="0" w:color="auto"/>
            <w:right w:val="none" w:sz="0" w:space="0" w:color="auto"/>
          </w:divBdr>
        </w:div>
        <w:div w:id="675307719">
          <w:marLeft w:val="1728"/>
          <w:marRight w:val="0"/>
          <w:marTop w:val="0"/>
          <w:marBottom w:val="120"/>
          <w:divBdr>
            <w:top w:val="none" w:sz="0" w:space="0" w:color="auto"/>
            <w:left w:val="none" w:sz="0" w:space="0" w:color="auto"/>
            <w:bottom w:val="none" w:sz="0" w:space="0" w:color="auto"/>
            <w:right w:val="none" w:sz="0" w:space="0" w:color="auto"/>
          </w:divBdr>
        </w:div>
        <w:div w:id="680199935">
          <w:marLeft w:val="518"/>
          <w:marRight w:val="0"/>
          <w:marTop w:val="0"/>
          <w:marBottom w:val="120"/>
          <w:divBdr>
            <w:top w:val="none" w:sz="0" w:space="0" w:color="auto"/>
            <w:left w:val="none" w:sz="0" w:space="0" w:color="auto"/>
            <w:bottom w:val="none" w:sz="0" w:space="0" w:color="auto"/>
            <w:right w:val="none" w:sz="0" w:space="0" w:color="auto"/>
          </w:divBdr>
        </w:div>
        <w:div w:id="743651524">
          <w:marLeft w:val="518"/>
          <w:marRight w:val="0"/>
          <w:marTop w:val="0"/>
          <w:marBottom w:val="120"/>
          <w:divBdr>
            <w:top w:val="none" w:sz="0" w:space="0" w:color="auto"/>
            <w:left w:val="none" w:sz="0" w:space="0" w:color="auto"/>
            <w:bottom w:val="none" w:sz="0" w:space="0" w:color="auto"/>
            <w:right w:val="none" w:sz="0" w:space="0" w:color="auto"/>
          </w:divBdr>
        </w:div>
        <w:div w:id="837690985">
          <w:marLeft w:val="288"/>
          <w:marRight w:val="0"/>
          <w:marTop w:val="0"/>
          <w:marBottom w:val="120"/>
          <w:divBdr>
            <w:top w:val="none" w:sz="0" w:space="0" w:color="auto"/>
            <w:left w:val="none" w:sz="0" w:space="0" w:color="auto"/>
            <w:bottom w:val="none" w:sz="0" w:space="0" w:color="auto"/>
            <w:right w:val="none" w:sz="0" w:space="0" w:color="auto"/>
          </w:divBdr>
        </w:div>
        <w:div w:id="839272522">
          <w:marLeft w:val="518"/>
          <w:marRight w:val="0"/>
          <w:marTop w:val="0"/>
          <w:marBottom w:val="120"/>
          <w:divBdr>
            <w:top w:val="none" w:sz="0" w:space="0" w:color="auto"/>
            <w:left w:val="none" w:sz="0" w:space="0" w:color="auto"/>
            <w:bottom w:val="none" w:sz="0" w:space="0" w:color="auto"/>
            <w:right w:val="none" w:sz="0" w:space="0" w:color="auto"/>
          </w:divBdr>
        </w:div>
        <w:div w:id="951939977">
          <w:marLeft w:val="518"/>
          <w:marRight w:val="0"/>
          <w:marTop w:val="0"/>
          <w:marBottom w:val="120"/>
          <w:divBdr>
            <w:top w:val="none" w:sz="0" w:space="0" w:color="auto"/>
            <w:left w:val="none" w:sz="0" w:space="0" w:color="auto"/>
            <w:bottom w:val="none" w:sz="0" w:space="0" w:color="auto"/>
            <w:right w:val="none" w:sz="0" w:space="0" w:color="auto"/>
          </w:divBdr>
        </w:div>
        <w:div w:id="1643196517">
          <w:marLeft w:val="518"/>
          <w:marRight w:val="0"/>
          <w:marTop w:val="0"/>
          <w:marBottom w:val="120"/>
          <w:divBdr>
            <w:top w:val="none" w:sz="0" w:space="0" w:color="auto"/>
            <w:left w:val="none" w:sz="0" w:space="0" w:color="auto"/>
            <w:bottom w:val="none" w:sz="0" w:space="0" w:color="auto"/>
            <w:right w:val="none" w:sz="0" w:space="0" w:color="auto"/>
          </w:divBdr>
        </w:div>
        <w:div w:id="1690720119">
          <w:marLeft w:val="288"/>
          <w:marRight w:val="0"/>
          <w:marTop w:val="0"/>
          <w:marBottom w:val="120"/>
          <w:divBdr>
            <w:top w:val="none" w:sz="0" w:space="0" w:color="auto"/>
            <w:left w:val="none" w:sz="0" w:space="0" w:color="auto"/>
            <w:bottom w:val="none" w:sz="0" w:space="0" w:color="auto"/>
            <w:right w:val="none" w:sz="0" w:space="0" w:color="auto"/>
          </w:divBdr>
        </w:div>
        <w:div w:id="1777368357">
          <w:marLeft w:val="1728"/>
          <w:marRight w:val="0"/>
          <w:marTop w:val="0"/>
          <w:marBottom w:val="120"/>
          <w:divBdr>
            <w:top w:val="none" w:sz="0" w:space="0" w:color="auto"/>
            <w:left w:val="none" w:sz="0" w:space="0" w:color="auto"/>
            <w:bottom w:val="none" w:sz="0" w:space="0" w:color="auto"/>
            <w:right w:val="none" w:sz="0" w:space="0" w:color="auto"/>
          </w:divBdr>
        </w:div>
        <w:div w:id="1952320321">
          <w:marLeft w:val="1728"/>
          <w:marRight w:val="0"/>
          <w:marTop w:val="0"/>
          <w:marBottom w:val="120"/>
          <w:divBdr>
            <w:top w:val="none" w:sz="0" w:space="0" w:color="auto"/>
            <w:left w:val="none" w:sz="0" w:space="0" w:color="auto"/>
            <w:bottom w:val="none" w:sz="0" w:space="0" w:color="auto"/>
            <w:right w:val="none" w:sz="0" w:space="0" w:color="auto"/>
          </w:divBdr>
        </w:div>
      </w:divsChild>
    </w:div>
    <w:div w:id="1740982062">
      <w:bodyDiv w:val="1"/>
      <w:marLeft w:val="0"/>
      <w:marRight w:val="0"/>
      <w:marTop w:val="0"/>
      <w:marBottom w:val="0"/>
      <w:divBdr>
        <w:top w:val="none" w:sz="0" w:space="0" w:color="auto"/>
        <w:left w:val="none" w:sz="0" w:space="0" w:color="auto"/>
        <w:bottom w:val="none" w:sz="0" w:space="0" w:color="auto"/>
        <w:right w:val="none" w:sz="0" w:space="0" w:color="auto"/>
      </w:divBdr>
      <w:divsChild>
        <w:div w:id="1484353219">
          <w:marLeft w:val="691"/>
          <w:marRight w:val="0"/>
          <w:marTop w:val="0"/>
          <w:marBottom w:val="0"/>
          <w:divBdr>
            <w:top w:val="none" w:sz="0" w:space="0" w:color="auto"/>
            <w:left w:val="none" w:sz="0" w:space="0" w:color="auto"/>
            <w:bottom w:val="none" w:sz="0" w:space="0" w:color="auto"/>
            <w:right w:val="none" w:sz="0" w:space="0" w:color="auto"/>
          </w:divBdr>
        </w:div>
      </w:divsChild>
    </w:div>
    <w:div w:id="1843933274">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14267593">
      <w:bodyDiv w:val="1"/>
      <w:marLeft w:val="0"/>
      <w:marRight w:val="0"/>
      <w:marTop w:val="0"/>
      <w:marBottom w:val="0"/>
      <w:divBdr>
        <w:top w:val="none" w:sz="0" w:space="0" w:color="auto"/>
        <w:left w:val="none" w:sz="0" w:space="0" w:color="auto"/>
        <w:bottom w:val="none" w:sz="0" w:space="0" w:color="auto"/>
        <w:right w:val="none" w:sz="0" w:space="0" w:color="auto"/>
      </w:divBdr>
    </w:div>
    <w:div w:id="1960598245">
      <w:bodyDiv w:val="1"/>
      <w:marLeft w:val="0"/>
      <w:marRight w:val="0"/>
      <w:marTop w:val="0"/>
      <w:marBottom w:val="0"/>
      <w:divBdr>
        <w:top w:val="none" w:sz="0" w:space="0" w:color="auto"/>
        <w:left w:val="none" w:sz="0" w:space="0" w:color="auto"/>
        <w:bottom w:val="none" w:sz="0" w:space="0" w:color="auto"/>
        <w:right w:val="none" w:sz="0" w:space="0" w:color="auto"/>
      </w:divBdr>
    </w:div>
    <w:div w:id="1997881996">
      <w:bodyDiv w:val="1"/>
      <w:marLeft w:val="0"/>
      <w:marRight w:val="0"/>
      <w:marTop w:val="0"/>
      <w:marBottom w:val="0"/>
      <w:divBdr>
        <w:top w:val="none" w:sz="0" w:space="0" w:color="auto"/>
        <w:left w:val="none" w:sz="0" w:space="0" w:color="auto"/>
        <w:bottom w:val="none" w:sz="0" w:space="0" w:color="auto"/>
        <w:right w:val="none" w:sz="0" w:space="0" w:color="auto"/>
      </w:divBdr>
    </w:div>
    <w:div w:id="2008702167">
      <w:bodyDiv w:val="1"/>
      <w:marLeft w:val="0"/>
      <w:marRight w:val="0"/>
      <w:marTop w:val="0"/>
      <w:marBottom w:val="0"/>
      <w:divBdr>
        <w:top w:val="none" w:sz="0" w:space="0" w:color="auto"/>
        <w:left w:val="none" w:sz="0" w:space="0" w:color="auto"/>
        <w:bottom w:val="none" w:sz="0" w:space="0" w:color="auto"/>
        <w:right w:val="none" w:sz="0" w:space="0" w:color="auto"/>
      </w:divBdr>
      <w:divsChild>
        <w:div w:id="245893194">
          <w:marLeft w:val="475"/>
          <w:marRight w:val="0"/>
          <w:marTop w:val="0"/>
          <w:marBottom w:val="0"/>
          <w:divBdr>
            <w:top w:val="none" w:sz="0" w:space="0" w:color="auto"/>
            <w:left w:val="none" w:sz="0" w:space="0" w:color="auto"/>
            <w:bottom w:val="none" w:sz="0" w:space="0" w:color="auto"/>
            <w:right w:val="none" w:sz="0" w:space="0" w:color="auto"/>
          </w:divBdr>
        </w:div>
      </w:divsChild>
    </w:div>
    <w:div w:id="2048984321">
      <w:bodyDiv w:val="1"/>
      <w:marLeft w:val="0"/>
      <w:marRight w:val="0"/>
      <w:marTop w:val="0"/>
      <w:marBottom w:val="0"/>
      <w:divBdr>
        <w:top w:val="none" w:sz="0" w:space="0" w:color="auto"/>
        <w:left w:val="none" w:sz="0" w:space="0" w:color="auto"/>
        <w:bottom w:val="none" w:sz="0" w:space="0" w:color="auto"/>
        <w:right w:val="none" w:sz="0" w:space="0" w:color="auto"/>
      </w:divBdr>
    </w:div>
    <w:div w:id="2063021486">
      <w:bodyDiv w:val="1"/>
      <w:marLeft w:val="0"/>
      <w:marRight w:val="0"/>
      <w:marTop w:val="0"/>
      <w:marBottom w:val="0"/>
      <w:divBdr>
        <w:top w:val="none" w:sz="0" w:space="0" w:color="auto"/>
        <w:left w:val="none" w:sz="0" w:space="0" w:color="auto"/>
        <w:bottom w:val="none" w:sz="0" w:space="0" w:color="auto"/>
        <w:right w:val="none" w:sz="0" w:space="0" w:color="auto"/>
      </w:divBdr>
    </w:div>
    <w:div w:id="2078553372">
      <w:bodyDiv w:val="1"/>
      <w:marLeft w:val="0"/>
      <w:marRight w:val="0"/>
      <w:marTop w:val="0"/>
      <w:marBottom w:val="0"/>
      <w:divBdr>
        <w:top w:val="none" w:sz="0" w:space="0" w:color="auto"/>
        <w:left w:val="none" w:sz="0" w:space="0" w:color="auto"/>
        <w:bottom w:val="none" w:sz="0" w:space="0" w:color="auto"/>
        <w:right w:val="none" w:sz="0" w:space="0" w:color="auto"/>
      </w:divBdr>
    </w:div>
    <w:div w:id="2102797295">
      <w:bodyDiv w:val="1"/>
      <w:marLeft w:val="0"/>
      <w:marRight w:val="0"/>
      <w:marTop w:val="0"/>
      <w:marBottom w:val="0"/>
      <w:divBdr>
        <w:top w:val="none" w:sz="0" w:space="0" w:color="auto"/>
        <w:left w:val="none" w:sz="0" w:space="0" w:color="auto"/>
        <w:bottom w:val="none" w:sz="0" w:space="0" w:color="auto"/>
        <w:right w:val="none" w:sz="0" w:space="0" w:color="auto"/>
      </w:divBdr>
    </w:div>
    <w:div w:id="2122332142">
      <w:bodyDiv w:val="1"/>
      <w:marLeft w:val="0"/>
      <w:marRight w:val="0"/>
      <w:marTop w:val="0"/>
      <w:marBottom w:val="0"/>
      <w:divBdr>
        <w:top w:val="none" w:sz="0" w:space="0" w:color="auto"/>
        <w:left w:val="none" w:sz="0" w:space="0" w:color="auto"/>
        <w:bottom w:val="none" w:sz="0" w:space="0" w:color="auto"/>
        <w:right w:val="none" w:sz="0" w:space="0" w:color="auto"/>
      </w:divBdr>
      <w:divsChild>
        <w:div w:id="2140759230">
          <w:marLeft w:val="1800"/>
          <w:marRight w:val="0"/>
          <w:marTop w:val="100"/>
          <w:marBottom w:val="0"/>
          <w:divBdr>
            <w:top w:val="none" w:sz="0" w:space="0" w:color="auto"/>
            <w:left w:val="none" w:sz="0" w:space="0" w:color="auto"/>
            <w:bottom w:val="none" w:sz="0" w:space="0" w:color="auto"/>
            <w:right w:val="none" w:sz="0" w:space="0" w:color="auto"/>
          </w:divBdr>
        </w:div>
      </w:divsChild>
    </w:div>
    <w:div w:id="2141461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C13E64-78E9-4742-8742-A16D3006A6A8}">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32ea9713-c968-4858-9aa6-4bad09b07315}" enabled="1" method="Privileged" siteId="{6786d483-f51b-44bd-b40a-6fe409a5265e}"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8</Pages>
  <Words>3451</Words>
  <Characters>19675</Characters>
  <Application>Microsoft Office Word</Application>
  <DocSecurity>0</DocSecurity>
  <Lines>163</Lines>
  <Paragraphs>46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Technologies</Company>
  <LinksUpToDate>false</LinksUpToDate>
  <CharactersWithSpaces>23080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huangsu</dc:creator>
  <cp:keywords/>
  <dc:description/>
  <cp:lastModifiedBy>Stephen Grant</cp:lastModifiedBy>
  <cp:revision>4</cp:revision>
  <cp:lastPrinted>2018-12-18T01:25:00Z</cp:lastPrinted>
  <dcterms:created xsi:type="dcterms:W3CDTF">2025-09-16T03:35:00Z</dcterms:created>
  <dcterms:modified xsi:type="dcterms:W3CDTF">2025-09-16T04:24:00Z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(3)65JoT8KpyP7h7wmFYYgmlJRbfzQ9NAh/g6KemdMyWBDWxc/XyaG5dyAlwVpIKE1YZPQoS2NP
LZbq8s0y+C75ieEbZOZZ0nNCDeuCscAQHmOclzvQ8tVQwnXrb0koWvzkLYO+8t78AMf1doPD
5BUC27fjnNKOREKtgRaplM2mHLJ4BMU44XrzYAIoBUv9WXY5qtY3UAV7AjXmj86975oMAnWo
vEgxdx3LHO3ZGseYFD</vt:lpwstr>
  </property>
  <property fmtid="{D5CDD505-2E9C-101B-9397-08002B2CF9AE}" pid="13" name="_2015_ms_pID_725343_00">
    <vt:lpwstr>_2015_ms_pID_725343</vt:lpwstr>
  </property>
  <property fmtid="{D5CDD505-2E9C-101B-9397-08002B2CF9AE}" pid="14" name="_2015_ms_pID_7253431">
    <vt:lpwstr>o/PiPfGRiZufdZvFrQlTUYt5KKtglwD7OX9hbkb3fjaGU5P5rcq+tC
8MjUwczUETPGUyLNLIcTj5OgbEkosodbvG+aJ5OhrVUx2o9HpJDdudi7BiWBfeV3pYpSVpg3
VtS4eMxSuvatNOFh5utpCjfLM1PZo++y3prVS/vD8dz2utw5lGiRMwW/zaPKuT7Uu6bOAyxU
JDQcdCPPDNQ9OlS3xR4ZfGOWIbmUb9wKY1bw</vt:lpwstr>
  </property>
  <property fmtid="{D5CDD505-2E9C-101B-9397-08002B2CF9AE}" pid="15" name="_2015_ms_pID_7253431_00">
    <vt:lpwstr>_2015_ms_pID_7253431</vt:lpwstr>
  </property>
  <property fmtid="{D5CDD505-2E9C-101B-9397-08002B2CF9AE}" pid="16" name="_2015_ms_pID_7253432">
    <vt:lpwstr>7QBScMurWwltcBpWI2z/JbtoH2IdA1KXBRZc
z+bANQnqbKbnwXNClAFaTVctt4OpHw==</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1757915857</vt:lpwstr>
  </property>
</Properties>
</file>