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lastRenderedPageBreak/>
              <w:t>Simple single-point ranging like technique based on e.g., RSRP (inc. 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lastRenderedPageBreak/>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 xml:space="preserve">By focusing on the feasible measurements, in D2R, the moderator proposal covers what is common among the various proposals, </w:t>
            </w:r>
            <w:proofErr w:type="gramStart"/>
            <w:r>
              <w:rPr>
                <w:lang w:eastAsia="zh-CN"/>
              </w:rPr>
              <w:t>i.e.</w:t>
            </w:r>
            <w:proofErr w:type="gramEnd"/>
            <w:r>
              <w:rPr>
                <w:lang w:eastAsia="zh-CN"/>
              </w:rPr>
              <w:t xml:space="preserv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 xml:space="preserve">Then, if RAN approves an objective for positioning in March at the start of the WI, more detailed evaluations for positioning can be conducted. These will have the </w:t>
            </w:r>
            <w:r>
              <w:rPr>
                <w:lang w:eastAsia="zh-CN"/>
              </w:rPr>
              <w:lastRenderedPageBreak/>
              <w:t>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w:t>
            </w:r>
            <w:proofErr w:type="gramStart"/>
            <w:r>
              <w:rPr>
                <w:lang w:eastAsia="zh-CN"/>
              </w:rPr>
              <w:t>e.g.</w:t>
            </w:r>
            <w:proofErr w:type="gramEnd"/>
            <w:r>
              <w:rPr>
                <w:lang w:eastAsia="zh-CN"/>
              </w:rPr>
              <w:t xml:space="preserve">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w:t>
            </w:r>
            <w:proofErr w:type="gramStart"/>
            <w:r w:rsidRPr="0007352F">
              <w:rPr>
                <w:lang w:eastAsia="zh-CN"/>
              </w:rPr>
              <w:t>i.e.</w:t>
            </w:r>
            <w:proofErr w:type="gramEnd"/>
            <w:r w:rsidRPr="0007352F">
              <w:rPr>
                <w:lang w:eastAsia="zh-CN"/>
              </w:rPr>
              <w:t xml:space="preserve"> a Rel-19 solution. We </w:t>
            </w:r>
            <w:r>
              <w:rPr>
                <w:lang w:eastAsia="zh-CN"/>
              </w:rPr>
              <w:t>also assume this will automatically become part of the Re-20 specs, so a kind of cell ID-like localization will be available, but only at the coarse scale of an outdoor cell.</w:t>
            </w:r>
          </w:p>
        </w:tc>
      </w:tr>
      <w:tr w:rsidR="00470A3A" w14:paraId="23820881" w14:textId="77777777" w:rsidTr="0021526E">
        <w:tc>
          <w:tcPr>
            <w:tcW w:w="1696" w:type="dxa"/>
          </w:tcPr>
          <w:p w14:paraId="5299936A" w14:textId="77777777" w:rsidR="00470A3A" w:rsidRDefault="00470A3A" w:rsidP="00470A3A">
            <w:pPr>
              <w:spacing w:after="0"/>
              <w:rPr>
                <w:lang w:eastAsia="zh-CN"/>
              </w:rPr>
            </w:pPr>
          </w:p>
        </w:tc>
        <w:tc>
          <w:tcPr>
            <w:tcW w:w="7611" w:type="dxa"/>
          </w:tcPr>
          <w:p w14:paraId="68B93062" w14:textId="77777777" w:rsidR="00470A3A" w:rsidRPr="00446F32" w:rsidRDefault="00470A3A" w:rsidP="00470A3A">
            <w:pPr>
              <w:spacing w:after="0"/>
              <w:rPr>
                <w:b/>
                <w:bCs/>
                <w:u w:val="single"/>
                <w:lang w:eastAsia="zh-CN"/>
              </w:rPr>
            </w:pPr>
          </w:p>
        </w:tc>
      </w:tr>
      <w:tr w:rsidR="00470A3A" w14:paraId="43F766D0" w14:textId="77777777" w:rsidTr="0021526E">
        <w:tc>
          <w:tcPr>
            <w:tcW w:w="1696" w:type="dxa"/>
          </w:tcPr>
          <w:p w14:paraId="0DA55B91" w14:textId="77777777" w:rsidR="00470A3A" w:rsidRDefault="00470A3A" w:rsidP="00470A3A">
            <w:pPr>
              <w:spacing w:after="0"/>
              <w:rPr>
                <w:lang w:eastAsia="zh-CN"/>
              </w:rPr>
            </w:pPr>
          </w:p>
        </w:tc>
        <w:tc>
          <w:tcPr>
            <w:tcW w:w="7611" w:type="dxa"/>
          </w:tcPr>
          <w:p w14:paraId="1BB6841F" w14:textId="77777777" w:rsidR="00470A3A" w:rsidRPr="00446F32" w:rsidRDefault="00470A3A" w:rsidP="00470A3A">
            <w:pPr>
              <w:spacing w:after="0"/>
              <w:rPr>
                <w:b/>
                <w:bCs/>
                <w:u w:val="single"/>
                <w:lang w:eastAsia="zh-CN"/>
              </w:rPr>
            </w:pPr>
          </w:p>
        </w:tc>
      </w:tr>
      <w:tr w:rsidR="00470A3A" w14:paraId="7621BF7E" w14:textId="77777777" w:rsidTr="0021526E">
        <w:tc>
          <w:tcPr>
            <w:tcW w:w="1696" w:type="dxa"/>
          </w:tcPr>
          <w:p w14:paraId="757969DA" w14:textId="77777777" w:rsidR="00470A3A" w:rsidRDefault="00470A3A" w:rsidP="00470A3A">
            <w:pPr>
              <w:spacing w:after="0"/>
              <w:rPr>
                <w:lang w:eastAsia="zh-CN"/>
              </w:rPr>
            </w:pPr>
          </w:p>
        </w:tc>
        <w:tc>
          <w:tcPr>
            <w:tcW w:w="7611" w:type="dxa"/>
          </w:tcPr>
          <w:p w14:paraId="4DDEC469" w14:textId="77777777" w:rsidR="00470A3A" w:rsidRPr="00446F32" w:rsidRDefault="00470A3A" w:rsidP="00470A3A">
            <w:pPr>
              <w:spacing w:after="0"/>
              <w:rPr>
                <w:b/>
                <w:bCs/>
                <w:u w:val="single"/>
                <w:lang w:eastAsia="zh-CN"/>
              </w:rPr>
            </w:pPr>
          </w:p>
        </w:tc>
      </w:tr>
      <w:tr w:rsidR="00470A3A" w14:paraId="3EED0CCE" w14:textId="77777777" w:rsidTr="0021526E">
        <w:tc>
          <w:tcPr>
            <w:tcW w:w="1696" w:type="dxa"/>
          </w:tcPr>
          <w:p w14:paraId="07A0F0E1" w14:textId="77777777" w:rsidR="00470A3A" w:rsidRDefault="00470A3A" w:rsidP="00470A3A">
            <w:pPr>
              <w:spacing w:after="0"/>
              <w:rPr>
                <w:lang w:eastAsia="zh-CN"/>
              </w:rPr>
            </w:pPr>
          </w:p>
        </w:tc>
        <w:tc>
          <w:tcPr>
            <w:tcW w:w="7611" w:type="dxa"/>
          </w:tcPr>
          <w:p w14:paraId="4445A58E" w14:textId="77777777" w:rsidR="00470A3A" w:rsidRPr="00446F32" w:rsidRDefault="00470A3A" w:rsidP="00470A3A">
            <w:pPr>
              <w:spacing w:after="0"/>
              <w:rPr>
                <w:b/>
                <w:bCs/>
                <w:u w:val="single"/>
                <w:lang w:eastAsia="zh-CN"/>
              </w:rPr>
            </w:pPr>
          </w:p>
        </w:tc>
      </w:tr>
    </w:tbl>
    <w:p w14:paraId="70891BA7" w14:textId="0393BCD2" w:rsidR="005A06E3"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34" w:name="_Ref208311679"/>
      <w:r w:rsidRPr="0000387B">
        <w:rPr>
          <w:sz w:val="20"/>
          <w:lang w:eastAsia="zh-CN"/>
        </w:rPr>
        <w:t>RP-251884 Rel-20 Ambient IoT outdoor SID</w:t>
      </w:r>
      <w:r>
        <w:rPr>
          <w:sz w:val="20"/>
          <w:lang w:eastAsia="zh-CN"/>
        </w:rPr>
        <w:t>, RAN#108</w:t>
      </w:r>
      <w:bookmarkEnd w:id="34"/>
    </w:p>
    <w:p w14:paraId="06539939" w14:textId="198180D7" w:rsidR="0000387B" w:rsidRDefault="0000387B" w:rsidP="0000387B">
      <w:pPr>
        <w:pStyle w:val="ListParagraph"/>
        <w:numPr>
          <w:ilvl w:val="0"/>
          <w:numId w:val="3"/>
        </w:numPr>
        <w:spacing w:after="0"/>
        <w:ind w:firstLineChars="0"/>
        <w:rPr>
          <w:sz w:val="20"/>
          <w:lang w:eastAsia="zh-CN"/>
        </w:rPr>
      </w:pPr>
      <w:bookmarkStart w:id="35" w:name="_Ref208311685"/>
      <w:r w:rsidRPr="0000387B">
        <w:rPr>
          <w:sz w:val="20"/>
          <w:lang w:eastAsia="zh-CN"/>
        </w:rPr>
        <w:t>RP-251885 Rel-20 Ambient IoT Phase 2 WID</w:t>
      </w:r>
      <w:r>
        <w:rPr>
          <w:sz w:val="20"/>
          <w:lang w:eastAsia="zh-CN"/>
        </w:rPr>
        <w:t>, RAN#108</w:t>
      </w:r>
      <w:bookmarkEnd w:id="35"/>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lastRenderedPageBreak/>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36"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6"/>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31C4" w14:textId="77777777" w:rsidR="00DB140A" w:rsidRDefault="00DB140A">
      <w:r>
        <w:separator/>
      </w:r>
    </w:p>
  </w:endnote>
  <w:endnote w:type="continuationSeparator" w:id="0">
    <w:p w14:paraId="22974D8F" w14:textId="77777777" w:rsidR="00DB140A" w:rsidRDefault="00DB140A">
      <w:r>
        <w:continuationSeparator/>
      </w:r>
    </w:p>
  </w:endnote>
  <w:endnote w:type="continuationNotice" w:id="1">
    <w:p w14:paraId="5A29D572" w14:textId="77777777" w:rsidR="00DB140A" w:rsidRDefault="00DB1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3FAF" w14:textId="77777777" w:rsidR="00DB140A" w:rsidRDefault="00DB140A">
      <w:r>
        <w:separator/>
      </w:r>
    </w:p>
  </w:footnote>
  <w:footnote w:type="continuationSeparator" w:id="0">
    <w:p w14:paraId="7DDEB3FB" w14:textId="77777777" w:rsidR="00DB140A" w:rsidRDefault="00DB140A">
      <w:r>
        <w:continuationSeparator/>
      </w:r>
    </w:p>
  </w:footnote>
  <w:footnote w:type="continuationNotice" w:id="1">
    <w:p w14:paraId="48F1112E" w14:textId="77777777" w:rsidR="00DB140A" w:rsidRDefault="00DB14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style="width:113.2pt;height:7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 ??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76BDC-A606-40D8-9D2B-7274DED76A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Matthew Webb</cp:lastModifiedBy>
  <cp:revision>3</cp:revision>
  <cp:lastPrinted>2018-12-18T01:25:00Z</cp:lastPrinted>
  <dcterms:created xsi:type="dcterms:W3CDTF">2025-09-16T02:41:00Z</dcterms:created>
  <dcterms:modified xsi:type="dcterms:W3CDTF">2025-09-16T02:42:00Z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