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51737" w14:textId="5E2138AF" w:rsidR="005C1221" w:rsidRPr="008B7B23" w:rsidRDefault="004D3F43" w:rsidP="005C1221">
      <w:pPr>
        <w:jc w:val="left"/>
        <w:rPr>
          <w:b/>
          <w:kern w:val="2"/>
          <w:lang w:eastAsia="zh-CN"/>
        </w:rPr>
      </w:pPr>
      <w:r w:rsidRPr="008B7B23">
        <w:rPr>
          <w:b/>
          <w:kern w:val="2"/>
          <w:lang w:eastAsia="zh-CN"/>
        </w:rPr>
        <w:t>3GPP TSG RAN Meeting #</w:t>
      </w:r>
      <w:r w:rsidR="007D43C2" w:rsidRPr="008B7B23">
        <w:rPr>
          <w:b/>
          <w:kern w:val="2"/>
          <w:lang w:eastAsia="zh-CN"/>
        </w:rPr>
        <w:t>10</w:t>
      </w:r>
      <w:r w:rsidR="00927D07" w:rsidRPr="008B7B23">
        <w:rPr>
          <w:b/>
          <w:kern w:val="2"/>
          <w:lang w:eastAsia="zh-CN"/>
        </w:rPr>
        <w:t>9</w:t>
      </w:r>
      <w:r w:rsidR="005C1221" w:rsidRPr="008B7B23">
        <w:rPr>
          <w:b/>
          <w:kern w:val="2"/>
          <w:lang w:eastAsia="zh-CN"/>
        </w:rPr>
        <w:tab/>
      </w:r>
      <w:r w:rsidR="005C1221" w:rsidRPr="008B7B23">
        <w:rPr>
          <w:b/>
          <w:kern w:val="2"/>
          <w:lang w:eastAsia="zh-CN"/>
        </w:rPr>
        <w:tab/>
      </w:r>
      <w:r w:rsidR="005C1221" w:rsidRPr="008B7B23">
        <w:rPr>
          <w:b/>
          <w:kern w:val="2"/>
          <w:lang w:eastAsia="zh-CN"/>
        </w:rPr>
        <w:tab/>
      </w:r>
      <w:r w:rsidR="005C1221" w:rsidRPr="008B7B23">
        <w:rPr>
          <w:b/>
          <w:kern w:val="2"/>
          <w:lang w:eastAsia="zh-CN"/>
        </w:rPr>
        <w:tab/>
      </w:r>
      <w:r w:rsidR="005C1221" w:rsidRPr="008B7B23">
        <w:rPr>
          <w:b/>
          <w:kern w:val="2"/>
          <w:lang w:eastAsia="zh-CN"/>
        </w:rPr>
        <w:tab/>
      </w:r>
      <w:r w:rsidR="005C1221" w:rsidRPr="008B7B23">
        <w:rPr>
          <w:b/>
          <w:kern w:val="2"/>
          <w:lang w:eastAsia="zh-CN"/>
        </w:rPr>
        <w:tab/>
      </w:r>
      <w:r w:rsidR="005C1221" w:rsidRPr="008B7B23">
        <w:rPr>
          <w:b/>
          <w:kern w:val="2"/>
          <w:lang w:eastAsia="zh-CN"/>
        </w:rPr>
        <w:tab/>
      </w:r>
      <w:r w:rsidR="005C1221" w:rsidRPr="008B7B23">
        <w:rPr>
          <w:b/>
          <w:kern w:val="2"/>
          <w:lang w:eastAsia="zh-CN"/>
        </w:rPr>
        <w:tab/>
      </w:r>
      <w:r w:rsidR="005C1221" w:rsidRPr="008B7B23">
        <w:rPr>
          <w:b/>
          <w:kern w:val="2"/>
          <w:lang w:eastAsia="zh-CN"/>
        </w:rPr>
        <w:tab/>
      </w:r>
      <w:r w:rsidR="005C1221" w:rsidRPr="008B7B23">
        <w:rPr>
          <w:b/>
          <w:kern w:val="2"/>
          <w:lang w:eastAsia="zh-CN"/>
        </w:rPr>
        <w:tab/>
      </w:r>
      <w:r w:rsidR="00670341" w:rsidRPr="008B7B23">
        <w:rPr>
          <w:b/>
          <w:kern w:val="2"/>
          <w:lang w:eastAsia="zh-CN"/>
        </w:rPr>
        <w:tab/>
      </w:r>
      <w:r w:rsidR="005C1221" w:rsidRPr="008B7B23">
        <w:rPr>
          <w:b/>
          <w:kern w:val="2"/>
          <w:lang w:eastAsia="zh-CN"/>
        </w:rPr>
        <w:tab/>
      </w:r>
      <w:r w:rsidR="00204696" w:rsidRPr="008B7B23">
        <w:rPr>
          <w:b/>
          <w:kern w:val="2"/>
          <w:lang w:eastAsia="zh-CN"/>
        </w:rPr>
        <w:t>RP-</w:t>
      </w:r>
      <w:r w:rsidR="000A29FC">
        <w:rPr>
          <w:b/>
          <w:kern w:val="2"/>
          <w:lang w:eastAsia="zh-CN"/>
        </w:rPr>
        <w:t>25XXXX</w:t>
      </w:r>
    </w:p>
    <w:p w14:paraId="329BB077" w14:textId="77777777" w:rsidR="008036EB" w:rsidRPr="00495652" w:rsidRDefault="008036EB" w:rsidP="008036EB">
      <w:pPr>
        <w:jc w:val="left"/>
        <w:rPr>
          <w:b/>
          <w:szCs w:val="21"/>
        </w:rPr>
      </w:pPr>
      <w:r w:rsidRPr="00C25AE2">
        <w:rPr>
          <w:b/>
          <w:szCs w:val="21"/>
        </w:rPr>
        <w:t>Beijing, China, September 15-18, 2025</w:t>
      </w:r>
    </w:p>
    <w:p w14:paraId="6C11792B" w14:textId="77777777" w:rsidR="009C0564" w:rsidRPr="008B7B23" w:rsidRDefault="009C0564" w:rsidP="00CF195E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75625403" w14:textId="3426D3FD" w:rsidR="009C0564" w:rsidRPr="008B7B23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8B7B23">
        <w:rPr>
          <w:b/>
          <w:kern w:val="2"/>
          <w:lang w:eastAsia="zh-CN"/>
        </w:rPr>
        <w:t>Agenda Item:</w:t>
      </w:r>
      <w:r w:rsidR="00F31B49" w:rsidRPr="008B7B23">
        <w:rPr>
          <w:b/>
          <w:kern w:val="2"/>
          <w:lang w:eastAsia="zh-CN"/>
        </w:rPr>
        <w:tab/>
      </w:r>
      <w:r w:rsidR="000A29FC">
        <w:rPr>
          <w:b/>
          <w:kern w:val="2"/>
          <w:lang w:eastAsia="zh-CN"/>
        </w:rPr>
        <w:t>8.3.3</w:t>
      </w:r>
    </w:p>
    <w:p w14:paraId="583DFEC9" w14:textId="11412A25" w:rsidR="00BC1C3C" w:rsidRPr="008B7B23" w:rsidRDefault="00305FF9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8B7B23">
        <w:rPr>
          <w:b/>
          <w:kern w:val="2"/>
          <w:lang w:eastAsia="zh-CN"/>
        </w:rPr>
        <w:t>Source:</w:t>
      </w:r>
      <w:r w:rsidRPr="008B7B23">
        <w:rPr>
          <w:b/>
          <w:kern w:val="2"/>
          <w:lang w:eastAsia="zh-CN"/>
        </w:rPr>
        <w:tab/>
      </w:r>
      <w:r w:rsidR="009C0564" w:rsidRPr="008B7B23">
        <w:rPr>
          <w:b/>
          <w:kern w:val="2"/>
          <w:lang w:eastAsia="zh-CN"/>
        </w:rPr>
        <w:t>Huawei</w:t>
      </w:r>
      <w:r w:rsidR="00FE1056" w:rsidRPr="008B7B23">
        <w:rPr>
          <w:b/>
          <w:kern w:val="2"/>
          <w:lang w:eastAsia="zh-CN"/>
        </w:rPr>
        <w:t>, HiSilicon</w:t>
      </w:r>
    </w:p>
    <w:p w14:paraId="5D643D0F" w14:textId="7D88B3E0" w:rsidR="00B72CBD" w:rsidRPr="008B7B23" w:rsidRDefault="009C0564" w:rsidP="00B72CBD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8B7B23">
        <w:rPr>
          <w:b/>
          <w:kern w:val="2"/>
          <w:lang w:eastAsia="zh-CN"/>
        </w:rPr>
        <w:t>Title:</w:t>
      </w:r>
      <w:r w:rsidRPr="008B7B23">
        <w:rPr>
          <w:b/>
          <w:kern w:val="2"/>
          <w:lang w:eastAsia="zh-CN"/>
        </w:rPr>
        <w:tab/>
      </w:r>
      <w:r w:rsidR="000A29FC">
        <w:rPr>
          <w:b/>
          <w:kern w:val="2"/>
          <w:lang w:eastAsia="zh-CN"/>
        </w:rPr>
        <w:t xml:space="preserve">TP on spectrum </w:t>
      </w:r>
      <w:r w:rsidR="00C9408F">
        <w:rPr>
          <w:b/>
          <w:kern w:val="2"/>
          <w:lang w:eastAsia="zh-CN"/>
        </w:rPr>
        <w:t>utilization</w:t>
      </w:r>
      <w:r w:rsidR="000A29FC">
        <w:rPr>
          <w:b/>
          <w:kern w:val="2"/>
          <w:lang w:eastAsia="zh-CN"/>
        </w:rPr>
        <w:t xml:space="preserve"> </w:t>
      </w:r>
      <w:r w:rsidR="00C9408F">
        <w:rPr>
          <w:b/>
          <w:kern w:val="2"/>
          <w:lang w:eastAsia="zh-CN"/>
        </w:rPr>
        <w:t>requirements</w:t>
      </w:r>
    </w:p>
    <w:p w14:paraId="698752B2" w14:textId="1BEB2E6B" w:rsidR="009C0564" w:rsidRPr="008B7B23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8B7B23">
        <w:rPr>
          <w:b/>
          <w:kern w:val="2"/>
          <w:lang w:eastAsia="zh-CN"/>
        </w:rPr>
        <w:t>Document for:</w:t>
      </w:r>
      <w:r w:rsidRPr="008B7B23">
        <w:rPr>
          <w:b/>
          <w:kern w:val="2"/>
          <w:lang w:eastAsia="zh-CN"/>
        </w:rPr>
        <w:tab/>
      </w:r>
      <w:r w:rsidR="001F7121" w:rsidRPr="008B7B23">
        <w:rPr>
          <w:b/>
          <w:kern w:val="2"/>
          <w:lang w:eastAsia="zh-CN"/>
        </w:rPr>
        <w:t>Discussion</w:t>
      </w:r>
      <w:r w:rsidR="002D0439" w:rsidRPr="008B7B23">
        <w:rPr>
          <w:b/>
          <w:kern w:val="2"/>
          <w:lang w:eastAsia="zh-CN"/>
        </w:rPr>
        <w:t xml:space="preserve"> </w:t>
      </w:r>
      <w:r w:rsidR="00143456" w:rsidRPr="008B7B23">
        <w:rPr>
          <w:b/>
          <w:kern w:val="2"/>
          <w:lang w:eastAsia="zh-CN"/>
        </w:rPr>
        <w:t>and decision</w:t>
      </w:r>
    </w:p>
    <w:p w14:paraId="077C663C" w14:textId="77777777" w:rsidR="009C0564" w:rsidRPr="008B7B23" w:rsidRDefault="009C0564" w:rsidP="00CF195E">
      <w:pPr>
        <w:pBdr>
          <w:bottom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08ADBF60" w14:textId="77732646" w:rsidR="00EF64AA" w:rsidRPr="008B7B23" w:rsidRDefault="000A29FC" w:rsidP="00EF64AA">
      <w:pPr>
        <w:pStyle w:val="1"/>
        <w:rPr>
          <w:sz w:val="22"/>
          <w:szCs w:val="22"/>
        </w:rPr>
      </w:pPr>
      <w:r>
        <w:rPr>
          <w:sz w:val="22"/>
          <w:szCs w:val="22"/>
        </w:rPr>
        <w:t>Background</w:t>
      </w:r>
    </w:p>
    <w:p w14:paraId="6B1A7A68" w14:textId="79427203" w:rsidR="00FC43F7" w:rsidRPr="000A29FC" w:rsidRDefault="000A29FC" w:rsidP="001E6EFF">
      <w:pPr>
        <w:rPr>
          <w:kern w:val="2"/>
          <w:lang w:eastAsia="zh-CN"/>
        </w:rPr>
      </w:pPr>
      <w:bookmarkStart w:id="0" w:name="_Ref129681832"/>
      <w:r>
        <w:rPr>
          <w:kern w:val="2"/>
          <w:lang w:eastAsia="zh-CN"/>
        </w:rPr>
        <w:t>In RP-252137 the requirements on efficient utilization and operation of scattered spectrum across different bands have been discussed and it is proposed to adopt the below two generic requirements.</w:t>
      </w:r>
    </w:p>
    <w:p w14:paraId="66509506" w14:textId="051CCBFD" w:rsidR="00D6348D" w:rsidRPr="00F737B4" w:rsidRDefault="00D6348D" w:rsidP="00D6348D">
      <w:pPr>
        <w:rPr>
          <w:lang w:eastAsia="zh-CN"/>
        </w:rPr>
      </w:pPr>
      <w:bookmarkStart w:id="1" w:name="_Ref124589665"/>
      <w:bookmarkStart w:id="2" w:name="_Ref71620620"/>
      <w:bookmarkStart w:id="3" w:name="_Ref124671424"/>
    </w:p>
    <w:bookmarkEnd w:id="0"/>
    <w:bookmarkEnd w:id="1"/>
    <w:bookmarkEnd w:id="2"/>
    <w:bookmarkEnd w:id="3"/>
    <w:p w14:paraId="02F2BE7A" w14:textId="77777777" w:rsidR="009E5752" w:rsidRPr="00F737B4" w:rsidRDefault="009E5752" w:rsidP="009E5752">
      <w:pPr>
        <w:pStyle w:val="1"/>
        <w:rPr>
          <w:sz w:val="22"/>
          <w:szCs w:val="22"/>
        </w:rPr>
      </w:pPr>
      <w:r w:rsidRPr="00F737B4">
        <w:rPr>
          <w:rFonts w:hint="eastAsia"/>
          <w:sz w:val="22"/>
          <w:szCs w:val="22"/>
        </w:rPr>
        <w:t>TP</w:t>
      </w:r>
      <w:r w:rsidRPr="00F737B4">
        <w:rPr>
          <w:sz w:val="22"/>
          <w:szCs w:val="22"/>
        </w:rPr>
        <w:t xml:space="preserve"> for 38.914</w:t>
      </w:r>
    </w:p>
    <w:p w14:paraId="2755B31C" w14:textId="30D82141" w:rsidR="008A296D" w:rsidRDefault="000A29FC" w:rsidP="009E5752">
      <w:pPr>
        <w:rPr>
          <w:kern w:val="2"/>
          <w:lang w:eastAsia="zh-CN"/>
        </w:rPr>
      </w:pPr>
      <w:r>
        <w:rPr>
          <w:kern w:val="2"/>
          <w:lang w:eastAsia="zh-CN"/>
        </w:rPr>
        <w:t>Suggest to adopt below TP i</w:t>
      </w:r>
      <w:r w:rsidR="009E5752" w:rsidRPr="009E5752">
        <w:rPr>
          <w:kern w:val="2"/>
          <w:lang w:eastAsia="zh-CN"/>
        </w:rPr>
        <w:t xml:space="preserve">n section </w:t>
      </w:r>
      <w:r>
        <w:rPr>
          <w:kern w:val="2"/>
          <w:lang w:eastAsia="zh-CN"/>
        </w:rPr>
        <w:t>5.3.1</w:t>
      </w:r>
      <w:r w:rsidR="009E5752" w:rsidRPr="009E5752">
        <w:rPr>
          <w:kern w:val="2"/>
          <w:lang w:eastAsia="zh-CN"/>
        </w:rPr>
        <w:t xml:space="preserve"> as follow</w:t>
      </w:r>
      <w:r>
        <w:rPr>
          <w:kern w:val="2"/>
          <w:lang w:eastAsia="zh-CN"/>
        </w:rPr>
        <w:t>s</w:t>
      </w:r>
      <w:r w:rsidR="009E5752" w:rsidRPr="009E5752">
        <w:rPr>
          <w:kern w:val="2"/>
          <w:lang w:eastAsia="zh-CN"/>
        </w:rPr>
        <w:t>:</w:t>
      </w:r>
    </w:p>
    <w:p w14:paraId="36934BEC" w14:textId="77777777" w:rsidR="009E5752" w:rsidRPr="00F737B4" w:rsidRDefault="009E5752" w:rsidP="009E5752">
      <w:pPr>
        <w:rPr>
          <w:lang w:eastAsia="zh-CN"/>
        </w:rPr>
      </w:pPr>
      <w:r w:rsidRPr="00F737B4">
        <w:rPr>
          <w:rFonts w:hint="eastAsia"/>
          <w:lang w:eastAsia="zh-CN"/>
        </w:rPr>
        <w:t>-</w:t>
      </w:r>
      <w:r w:rsidRPr="00F737B4">
        <w:rPr>
          <w:lang w:eastAsia="zh-CN"/>
        </w:rPr>
        <w:t>------------------------------------------------Start the text proposal ------------------------------------------------</w:t>
      </w:r>
    </w:p>
    <w:p w14:paraId="162658E2" w14:textId="17BD6DF8" w:rsidR="000A29FC" w:rsidRPr="007F023A" w:rsidRDefault="000A29FC" w:rsidP="000A29FC">
      <w:pPr>
        <w:pStyle w:val="2"/>
        <w:numPr>
          <w:ilvl w:val="0"/>
          <w:numId w:val="0"/>
        </w:numPr>
        <w:rPr>
          <w:lang w:eastAsia="zh-CN"/>
        </w:rPr>
      </w:pPr>
      <w:r>
        <w:rPr>
          <w:lang w:eastAsia="zh-CN"/>
        </w:rPr>
        <w:t xml:space="preserve">5.3 </w:t>
      </w:r>
      <w:r w:rsidRPr="007F023A">
        <w:rPr>
          <w:rFonts w:hint="eastAsia"/>
          <w:lang w:eastAsia="zh-CN"/>
        </w:rPr>
        <w:t>Operational requirements</w:t>
      </w:r>
    </w:p>
    <w:p w14:paraId="582C84DB" w14:textId="77777777" w:rsidR="000A29FC" w:rsidRPr="007F023A" w:rsidRDefault="000A29FC" w:rsidP="000A29FC">
      <w:pPr>
        <w:rPr>
          <w:i/>
          <w:iCs/>
          <w:lang w:eastAsia="zh-CN"/>
        </w:rPr>
      </w:pPr>
      <w:r w:rsidRPr="007F023A">
        <w:rPr>
          <w:i/>
          <w:iCs/>
          <w:lang w:eastAsia="zh-CN"/>
        </w:rPr>
        <w:t>E</w:t>
      </w:r>
      <w:r w:rsidRPr="007F023A">
        <w:rPr>
          <w:rFonts w:hint="eastAsia"/>
          <w:i/>
          <w:iCs/>
          <w:lang w:eastAsia="zh-CN"/>
        </w:rPr>
        <w:t>ditor note: Spectrum, co-existence, topology and other operational requirements</w:t>
      </w:r>
    </w:p>
    <w:p w14:paraId="3EF1AC96" w14:textId="77777777" w:rsidR="000A29FC" w:rsidRPr="007F023A" w:rsidRDefault="000A29FC" w:rsidP="000A29FC">
      <w:pPr>
        <w:pStyle w:val="30"/>
        <w:numPr>
          <w:ilvl w:val="0"/>
          <w:numId w:val="0"/>
        </w:numPr>
        <w:ind w:left="720" w:hanging="720"/>
        <w:rPr>
          <w:lang w:eastAsia="zh-CN"/>
        </w:rPr>
      </w:pPr>
      <w:r w:rsidRPr="007F023A">
        <w:rPr>
          <w:lang w:eastAsia="zh-CN"/>
        </w:rPr>
        <w:t>5.3.1</w:t>
      </w:r>
      <w:r w:rsidRPr="007F023A">
        <w:rPr>
          <w:lang w:eastAsia="zh-CN"/>
        </w:rPr>
        <w:tab/>
        <w:t>Spectrum</w:t>
      </w:r>
    </w:p>
    <w:p w14:paraId="5876C6F7" w14:textId="77777777" w:rsidR="000A29FC" w:rsidRPr="007F023A" w:rsidRDefault="000A29FC" w:rsidP="000A29FC">
      <w:pPr>
        <w:rPr>
          <w:i/>
          <w:iCs/>
          <w:lang w:eastAsia="zh-CN"/>
        </w:rPr>
      </w:pPr>
      <w:bookmarkStart w:id="4" w:name="OLE_LINK52"/>
      <w:r w:rsidRPr="007F023A">
        <w:rPr>
          <w:i/>
          <w:iCs/>
          <w:lang w:eastAsia="zh-CN"/>
        </w:rPr>
        <w:t xml:space="preserve">Editor note: </w:t>
      </w:r>
      <w:r w:rsidRPr="007F023A">
        <w:rPr>
          <w:rFonts w:hint="eastAsia"/>
          <w:i/>
          <w:iCs/>
          <w:lang w:eastAsia="zh-CN"/>
        </w:rPr>
        <w:t xml:space="preserve">e.g. </w:t>
      </w:r>
      <w:r w:rsidRPr="007F023A">
        <w:rPr>
          <w:i/>
          <w:iCs/>
          <w:lang w:eastAsia="zh-CN"/>
        </w:rPr>
        <w:t>spectrum and co-existence related</w:t>
      </w:r>
      <w:r w:rsidRPr="007F023A">
        <w:rPr>
          <w:rFonts w:hint="eastAsia"/>
          <w:i/>
          <w:iCs/>
          <w:lang w:eastAsia="zh-CN"/>
        </w:rPr>
        <w:t xml:space="preserve"> </w:t>
      </w:r>
    </w:p>
    <w:bookmarkEnd w:id="4"/>
    <w:p w14:paraId="22A46C62" w14:textId="483D412C" w:rsidR="000A29FC" w:rsidRPr="000A29FC" w:rsidRDefault="000A29FC" w:rsidP="000A29FC">
      <w:pPr>
        <w:jc w:val="left"/>
        <w:rPr>
          <w:ins w:id="5" w:author="Zhaoyang" w:date="2025-09-17T09:44:00Z"/>
          <w:kern w:val="2"/>
          <w:lang w:eastAsia="zh-CN"/>
        </w:rPr>
      </w:pPr>
      <w:ins w:id="6" w:author="Zhaoyang" w:date="2025-09-17T09:44:00Z">
        <w:r w:rsidRPr="000A29FC">
          <w:rPr>
            <w:kern w:val="2"/>
            <w:lang w:eastAsia="zh-CN"/>
          </w:rPr>
          <w:t>6GR shall support more efficient utilization of spectrum resource</w:t>
        </w:r>
      </w:ins>
      <w:ins w:id="7" w:author="Zhaoyang" w:date="2025-09-17T09:48:00Z">
        <w:r w:rsidR="00BC7CEC">
          <w:rPr>
            <w:kern w:val="2"/>
            <w:lang w:eastAsia="zh-CN"/>
          </w:rPr>
          <w:t>s</w:t>
        </w:r>
      </w:ins>
      <w:bookmarkStart w:id="8" w:name="_GoBack"/>
      <w:bookmarkEnd w:id="8"/>
      <w:ins w:id="9" w:author="Zhaoyang" w:date="2025-09-17T09:44:00Z">
        <w:r w:rsidRPr="000A29FC">
          <w:rPr>
            <w:kern w:val="2"/>
            <w:lang w:eastAsia="zh-CN"/>
          </w:rPr>
          <w:t xml:space="preserve"> over one or more carriers/bands, compared to existing NR mechanism(s).</w:t>
        </w:r>
        <w:r w:rsidRPr="000A29FC">
          <w:rPr>
            <w:kern w:val="2"/>
            <w:lang w:eastAsia="zh-CN"/>
          </w:rPr>
          <w:br/>
        </w:r>
        <w:r w:rsidRPr="000A29FC">
          <w:rPr>
            <w:kern w:val="2"/>
            <w:lang w:eastAsia="zh-CN"/>
          </w:rPr>
          <w:br/>
          <w:t>6GR shall support flexible utilization of spectrum resources for DL and UL over different carriers/bands.</w:t>
        </w:r>
      </w:ins>
    </w:p>
    <w:p w14:paraId="2A464F73" w14:textId="295436D4" w:rsidR="009E5752" w:rsidRPr="00285B1E" w:rsidRDefault="009E5752" w:rsidP="00290AF5"/>
    <w:p w14:paraId="0F182985" w14:textId="77777777" w:rsidR="009E5752" w:rsidRPr="00F737B4" w:rsidRDefault="009E5752" w:rsidP="009E5752">
      <w:pPr>
        <w:rPr>
          <w:lang w:eastAsia="zh-CN"/>
        </w:rPr>
      </w:pPr>
      <w:r w:rsidRPr="00F737B4">
        <w:rPr>
          <w:rFonts w:hint="eastAsia"/>
          <w:lang w:eastAsia="zh-CN"/>
        </w:rPr>
        <w:t>-</w:t>
      </w:r>
      <w:r w:rsidRPr="00F737B4">
        <w:rPr>
          <w:lang w:eastAsia="zh-CN"/>
        </w:rPr>
        <w:t>------------------------------------------------End the text proposal ------------------------------------------------</w:t>
      </w:r>
    </w:p>
    <w:p w14:paraId="13D28A81" w14:textId="77777777" w:rsidR="009E5752" w:rsidRPr="009E5752" w:rsidRDefault="009E5752" w:rsidP="009E5752">
      <w:pPr>
        <w:rPr>
          <w:kern w:val="2"/>
          <w:lang w:eastAsia="zh-CN"/>
        </w:rPr>
      </w:pPr>
    </w:p>
    <w:sectPr w:rsidR="009E5752" w:rsidRPr="009E5752" w:rsidSect="00DA1C31">
      <w:pgSz w:w="11909" w:h="16834" w:code="9"/>
      <w:pgMar w:top="1440" w:right="115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E55F9" w14:textId="77777777" w:rsidR="00B149F0" w:rsidRDefault="00B149F0">
      <w:r>
        <w:separator/>
      </w:r>
    </w:p>
  </w:endnote>
  <w:endnote w:type="continuationSeparator" w:id="0">
    <w:p w14:paraId="4AA0EFE2" w14:textId="77777777" w:rsidR="00B149F0" w:rsidRDefault="00B149F0">
      <w:r>
        <w:continuationSeparator/>
      </w:r>
    </w:p>
  </w:endnote>
  <w:endnote w:type="continuationNotice" w:id="1">
    <w:p w14:paraId="26107AFB" w14:textId="77777777" w:rsidR="00B149F0" w:rsidRDefault="00B149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94988" w14:textId="77777777" w:rsidR="00B149F0" w:rsidRDefault="00B149F0">
      <w:r>
        <w:separator/>
      </w:r>
    </w:p>
  </w:footnote>
  <w:footnote w:type="continuationSeparator" w:id="0">
    <w:p w14:paraId="08D975A1" w14:textId="77777777" w:rsidR="00B149F0" w:rsidRDefault="00B149F0">
      <w:r>
        <w:continuationSeparator/>
      </w:r>
    </w:p>
  </w:footnote>
  <w:footnote w:type="continuationNotice" w:id="1">
    <w:p w14:paraId="396C891C" w14:textId="77777777" w:rsidR="00B149F0" w:rsidRDefault="00B149F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B0BC930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226CA3"/>
    <w:multiLevelType w:val="hybridMultilevel"/>
    <w:tmpl w:val="F33848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B1728F2"/>
    <w:multiLevelType w:val="hybridMultilevel"/>
    <w:tmpl w:val="04FA6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F3A9B"/>
    <w:multiLevelType w:val="hybridMultilevel"/>
    <w:tmpl w:val="EAE27C6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4692F1B"/>
    <w:multiLevelType w:val="hybridMultilevel"/>
    <w:tmpl w:val="A3E042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B48AE"/>
    <w:multiLevelType w:val="hybridMultilevel"/>
    <w:tmpl w:val="B3766C0A"/>
    <w:lvl w:ilvl="0" w:tplc="3E0A8AC0">
      <w:start w:val="1"/>
      <w:numFmt w:val="decimal"/>
      <w:lvlText w:val="[%1]"/>
      <w:lvlJc w:val="left"/>
      <w:pPr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864511"/>
    <w:multiLevelType w:val="hybridMultilevel"/>
    <w:tmpl w:val="AD02B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22707"/>
    <w:multiLevelType w:val="multilevel"/>
    <w:tmpl w:val="DC50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794FFC"/>
    <w:multiLevelType w:val="hybridMultilevel"/>
    <w:tmpl w:val="7B864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B50A6"/>
    <w:multiLevelType w:val="hybridMultilevel"/>
    <w:tmpl w:val="71BEF48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EF4EFE"/>
    <w:multiLevelType w:val="hybridMultilevel"/>
    <w:tmpl w:val="416A1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A0C57"/>
    <w:multiLevelType w:val="hybridMultilevel"/>
    <w:tmpl w:val="EC24A8E2"/>
    <w:lvl w:ilvl="0" w:tplc="B8D2BE9C">
      <w:start w:val="1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2D181B5A"/>
    <w:multiLevelType w:val="hybridMultilevel"/>
    <w:tmpl w:val="0EC2A204"/>
    <w:lvl w:ilvl="0" w:tplc="8764723C">
      <w:start w:val="1"/>
      <w:numFmt w:val="bullet"/>
      <w:lvlText w:val="-"/>
      <w:lvlJc w:val="left"/>
      <w:pPr>
        <w:ind w:left="420" w:hanging="420"/>
      </w:pPr>
      <w:rPr>
        <w:rFonts w:ascii="MS Gothic" w:eastAsia="MS Gothic" w:hAnsi="MS Gothic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796668"/>
    <w:multiLevelType w:val="multilevel"/>
    <w:tmpl w:val="2E796668"/>
    <w:lvl w:ilvl="0">
      <w:start w:val="1"/>
      <w:numFmt w:val="ideographDigital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ideographDigit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D40242"/>
    <w:multiLevelType w:val="hybridMultilevel"/>
    <w:tmpl w:val="7F52CC9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31541149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3B557C1"/>
    <w:multiLevelType w:val="multilevel"/>
    <w:tmpl w:val="EAD6A2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43F053E"/>
    <w:multiLevelType w:val="multilevel"/>
    <w:tmpl w:val="72127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6562C6"/>
    <w:multiLevelType w:val="hybridMultilevel"/>
    <w:tmpl w:val="265045E2"/>
    <w:lvl w:ilvl="0" w:tplc="79147E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AE0FEC"/>
    <w:multiLevelType w:val="hybridMultilevel"/>
    <w:tmpl w:val="2C342F34"/>
    <w:lvl w:ilvl="0" w:tplc="04090017">
      <w:start w:val="1"/>
      <w:numFmt w:val="lowerLetter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A877D64"/>
    <w:multiLevelType w:val="singleLevel"/>
    <w:tmpl w:val="34DAECE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2" w15:restartNumberingAfterBreak="0">
    <w:nsid w:val="433F101E"/>
    <w:multiLevelType w:val="hybridMultilevel"/>
    <w:tmpl w:val="CC9E442E"/>
    <w:lvl w:ilvl="0" w:tplc="F84AB8C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7733D"/>
    <w:multiLevelType w:val="hybridMultilevel"/>
    <w:tmpl w:val="712E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51471"/>
    <w:multiLevelType w:val="hybridMultilevel"/>
    <w:tmpl w:val="9FE457F4"/>
    <w:lvl w:ilvl="0" w:tplc="558659D0">
      <w:start w:val="1"/>
      <w:numFmt w:val="decimal"/>
      <w:lvlText w:val="(%1)"/>
      <w:lvlJc w:val="left"/>
      <w:pPr>
        <w:ind w:left="720" w:hanging="360"/>
      </w:pPr>
      <w:rPr>
        <w:rFonts w:ascii="Times New Roman" w:eastAsia="Malgun Gothic" w:hAnsi="Times New Roman" w:cs="Times New Roman" w:hint="eastAsia"/>
      </w:rPr>
    </w:lvl>
    <w:lvl w:ilvl="1" w:tplc="10E81124">
      <w:start w:val="7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6777D"/>
    <w:multiLevelType w:val="hybridMultilevel"/>
    <w:tmpl w:val="9D50851C"/>
    <w:lvl w:ilvl="0" w:tplc="8764723C">
      <w:start w:val="1"/>
      <w:numFmt w:val="bullet"/>
      <w:lvlText w:val="-"/>
      <w:lvlJc w:val="left"/>
      <w:pPr>
        <w:ind w:left="840" w:hanging="420"/>
      </w:pPr>
      <w:rPr>
        <w:rFonts w:ascii="MS Gothic" w:eastAsia="MS Gothic" w:hAnsi="MS Gothic" w:hint="eastAsia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896C12"/>
    <w:multiLevelType w:val="hybridMultilevel"/>
    <w:tmpl w:val="591AA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F0831"/>
    <w:multiLevelType w:val="hybridMultilevel"/>
    <w:tmpl w:val="046CE1C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58585E99"/>
    <w:multiLevelType w:val="hybridMultilevel"/>
    <w:tmpl w:val="AAB8C210"/>
    <w:lvl w:ilvl="0" w:tplc="0A608062">
      <w:start w:val="1"/>
      <w:numFmt w:val="lowerLetter"/>
      <w:lvlText w:val="%1)"/>
      <w:lvlJc w:val="left"/>
      <w:pPr>
        <w:ind w:left="860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9" w15:restartNumberingAfterBreak="0">
    <w:nsid w:val="5E872652"/>
    <w:multiLevelType w:val="hybridMultilevel"/>
    <w:tmpl w:val="E2127EC2"/>
    <w:lvl w:ilvl="0" w:tplc="C0D43E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1" w15:restartNumberingAfterBreak="0">
    <w:nsid w:val="6E1454C9"/>
    <w:multiLevelType w:val="hybridMultilevel"/>
    <w:tmpl w:val="CC7AFEEA"/>
    <w:lvl w:ilvl="0" w:tplc="8764723C">
      <w:start w:val="1"/>
      <w:numFmt w:val="bullet"/>
      <w:lvlText w:val="-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E75E1"/>
    <w:multiLevelType w:val="hybridMultilevel"/>
    <w:tmpl w:val="41502724"/>
    <w:lvl w:ilvl="0" w:tplc="027800F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4B766E3"/>
    <w:multiLevelType w:val="hybridMultilevel"/>
    <w:tmpl w:val="B3FC4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360CD8"/>
    <w:multiLevelType w:val="hybridMultilevel"/>
    <w:tmpl w:val="169E2B36"/>
    <w:lvl w:ilvl="0" w:tplc="C5165A48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35" w15:restartNumberingAfterBreak="0">
    <w:nsid w:val="7C0C266A"/>
    <w:multiLevelType w:val="hybridMultilevel"/>
    <w:tmpl w:val="E966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32"/>
  </w:num>
  <w:num w:numId="4">
    <w:abstractNumId w:val="16"/>
  </w:num>
  <w:num w:numId="5">
    <w:abstractNumId w:val="29"/>
  </w:num>
  <w:num w:numId="6">
    <w:abstractNumId w:val="26"/>
  </w:num>
  <w:num w:numId="7">
    <w:abstractNumId w:val="33"/>
  </w:num>
  <w:num w:numId="8">
    <w:abstractNumId w:val="15"/>
  </w:num>
  <w:num w:numId="9">
    <w:abstractNumId w:val="14"/>
  </w:num>
  <w:num w:numId="10">
    <w:abstractNumId w:val="7"/>
  </w:num>
  <w:num w:numId="11">
    <w:abstractNumId w:val="23"/>
  </w:num>
  <w:num w:numId="12">
    <w:abstractNumId w:val="30"/>
  </w:num>
  <w:num w:numId="13">
    <w:abstractNumId w:val="25"/>
  </w:num>
  <w:num w:numId="14">
    <w:abstractNumId w:val="19"/>
  </w:num>
  <w:num w:numId="15">
    <w:abstractNumId w:val="30"/>
  </w:num>
  <w:num w:numId="16">
    <w:abstractNumId w:val="3"/>
  </w:num>
  <w:num w:numId="17">
    <w:abstractNumId w:val="35"/>
  </w:num>
  <w:num w:numId="18">
    <w:abstractNumId w:val="30"/>
  </w:num>
  <w:num w:numId="19">
    <w:abstractNumId w:val="30"/>
  </w:num>
  <w:num w:numId="20">
    <w:abstractNumId w:val="30"/>
  </w:num>
  <w:num w:numId="21">
    <w:abstractNumId w:val="30"/>
  </w:num>
  <w:num w:numId="22">
    <w:abstractNumId w:val="30"/>
  </w:num>
  <w:num w:numId="23">
    <w:abstractNumId w:val="30"/>
  </w:num>
  <w:num w:numId="24">
    <w:abstractNumId w:val="8"/>
  </w:num>
  <w:num w:numId="25">
    <w:abstractNumId w:val="18"/>
  </w:num>
  <w:num w:numId="26">
    <w:abstractNumId w:val="31"/>
  </w:num>
  <w:num w:numId="27">
    <w:abstractNumId w:val="13"/>
  </w:num>
  <w:num w:numId="28">
    <w:abstractNumId w:val="10"/>
  </w:num>
  <w:num w:numId="29">
    <w:abstractNumId w:val="9"/>
  </w:num>
  <w:num w:numId="30">
    <w:abstractNumId w:val="11"/>
  </w:num>
  <w:num w:numId="31">
    <w:abstractNumId w:val="22"/>
  </w:num>
  <w:num w:numId="32">
    <w:abstractNumId w:val="5"/>
  </w:num>
  <w:num w:numId="33">
    <w:abstractNumId w:val="30"/>
  </w:num>
  <w:num w:numId="34">
    <w:abstractNumId w:val="24"/>
  </w:num>
  <w:num w:numId="35">
    <w:abstractNumId w:val="20"/>
  </w:num>
  <w:num w:numId="36">
    <w:abstractNumId w:val="6"/>
  </w:num>
  <w:num w:numId="37">
    <w:abstractNumId w:val="27"/>
  </w:num>
  <w:num w:numId="38">
    <w:abstractNumId w:val="2"/>
  </w:num>
  <w:num w:numId="39">
    <w:abstractNumId w:val="28"/>
  </w:num>
  <w:num w:numId="40">
    <w:abstractNumId w:val="34"/>
  </w:num>
  <w:num w:numId="41">
    <w:abstractNumId w:val="12"/>
  </w:num>
  <w:num w:numId="4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3">
    <w:abstractNumId w:val="0"/>
  </w:num>
  <w:num w:numId="44">
    <w:abstractNumId w:val="4"/>
  </w:num>
  <w:num w:numId="45">
    <w:abstractNumId w:val="30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oyang">
    <w15:presenceInfo w15:providerId="AD" w15:userId="S-1-5-21-147214757-305610072-1517763936-3015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5"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zh-CN" w:vendorID="64" w:dllVersion="0" w:nlCheck="1" w:checkStyle="1"/>
  <w:activeWritingStyle w:appName="MSWord" w:lang="en-AU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172"/>
    <w:rsid w:val="00000465"/>
    <w:rsid w:val="000004C1"/>
    <w:rsid w:val="00000583"/>
    <w:rsid w:val="0000088C"/>
    <w:rsid w:val="00000D04"/>
    <w:rsid w:val="00000D5A"/>
    <w:rsid w:val="00000DB2"/>
    <w:rsid w:val="00000DFB"/>
    <w:rsid w:val="00000FD7"/>
    <w:rsid w:val="00001193"/>
    <w:rsid w:val="000013C6"/>
    <w:rsid w:val="00001638"/>
    <w:rsid w:val="00001741"/>
    <w:rsid w:val="000017CE"/>
    <w:rsid w:val="00001B3D"/>
    <w:rsid w:val="00001C76"/>
    <w:rsid w:val="00001F5E"/>
    <w:rsid w:val="000020F6"/>
    <w:rsid w:val="000022DB"/>
    <w:rsid w:val="00002588"/>
    <w:rsid w:val="00002893"/>
    <w:rsid w:val="000029A6"/>
    <w:rsid w:val="000029C0"/>
    <w:rsid w:val="00002CFB"/>
    <w:rsid w:val="00002FC0"/>
    <w:rsid w:val="000033A3"/>
    <w:rsid w:val="0000342D"/>
    <w:rsid w:val="000035D7"/>
    <w:rsid w:val="00003605"/>
    <w:rsid w:val="00003779"/>
    <w:rsid w:val="000038ED"/>
    <w:rsid w:val="00003956"/>
    <w:rsid w:val="00003A97"/>
    <w:rsid w:val="00003C56"/>
    <w:rsid w:val="00003DE9"/>
    <w:rsid w:val="00003E9B"/>
    <w:rsid w:val="00003EC2"/>
    <w:rsid w:val="000040A9"/>
    <w:rsid w:val="0000458E"/>
    <w:rsid w:val="00004A4D"/>
    <w:rsid w:val="00004AAF"/>
    <w:rsid w:val="00004B0C"/>
    <w:rsid w:val="00004E70"/>
    <w:rsid w:val="00004F79"/>
    <w:rsid w:val="00004FC2"/>
    <w:rsid w:val="00005229"/>
    <w:rsid w:val="000054B7"/>
    <w:rsid w:val="0000573A"/>
    <w:rsid w:val="00005D0D"/>
    <w:rsid w:val="00005F90"/>
    <w:rsid w:val="00006059"/>
    <w:rsid w:val="00006394"/>
    <w:rsid w:val="00006407"/>
    <w:rsid w:val="000067CC"/>
    <w:rsid w:val="0000684F"/>
    <w:rsid w:val="00006B58"/>
    <w:rsid w:val="00006D15"/>
    <w:rsid w:val="000071E2"/>
    <w:rsid w:val="000072B6"/>
    <w:rsid w:val="00007314"/>
    <w:rsid w:val="000073EB"/>
    <w:rsid w:val="00007680"/>
    <w:rsid w:val="00007813"/>
    <w:rsid w:val="000079D4"/>
    <w:rsid w:val="0001025E"/>
    <w:rsid w:val="00010297"/>
    <w:rsid w:val="0001052D"/>
    <w:rsid w:val="000109E6"/>
    <w:rsid w:val="000109FC"/>
    <w:rsid w:val="00010C26"/>
    <w:rsid w:val="000111AF"/>
    <w:rsid w:val="00011218"/>
    <w:rsid w:val="000112B4"/>
    <w:rsid w:val="00011375"/>
    <w:rsid w:val="000113B5"/>
    <w:rsid w:val="0001170B"/>
    <w:rsid w:val="0001182D"/>
    <w:rsid w:val="00011A64"/>
    <w:rsid w:val="00011B33"/>
    <w:rsid w:val="00011E6E"/>
    <w:rsid w:val="00011F67"/>
    <w:rsid w:val="00012050"/>
    <w:rsid w:val="00012073"/>
    <w:rsid w:val="0001219D"/>
    <w:rsid w:val="000122DA"/>
    <w:rsid w:val="0001230A"/>
    <w:rsid w:val="0001247D"/>
    <w:rsid w:val="00012798"/>
    <w:rsid w:val="00012862"/>
    <w:rsid w:val="000128E6"/>
    <w:rsid w:val="00012A60"/>
    <w:rsid w:val="00012B49"/>
    <w:rsid w:val="00012D6E"/>
    <w:rsid w:val="00012EC4"/>
    <w:rsid w:val="00013130"/>
    <w:rsid w:val="00013464"/>
    <w:rsid w:val="000134DC"/>
    <w:rsid w:val="00013596"/>
    <w:rsid w:val="00013B8E"/>
    <w:rsid w:val="00013BCD"/>
    <w:rsid w:val="00014B3A"/>
    <w:rsid w:val="00014B9A"/>
    <w:rsid w:val="00014C07"/>
    <w:rsid w:val="00015264"/>
    <w:rsid w:val="000152C9"/>
    <w:rsid w:val="00015309"/>
    <w:rsid w:val="000154DF"/>
    <w:rsid w:val="00015A07"/>
    <w:rsid w:val="00015C11"/>
    <w:rsid w:val="00015C3E"/>
    <w:rsid w:val="00015E68"/>
    <w:rsid w:val="00015EAC"/>
    <w:rsid w:val="00015EFB"/>
    <w:rsid w:val="000160C0"/>
    <w:rsid w:val="000160ED"/>
    <w:rsid w:val="0001634A"/>
    <w:rsid w:val="000165E2"/>
    <w:rsid w:val="0001667D"/>
    <w:rsid w:val="0001683A"/>
    <w:rsid w:val="00016D81"/>
    <w:rsid w:val="00016D8B"/>
    <w:rsid w:val="00017194"/>
    <w:rsid w:val="0001720C"/>
    <w:rsid w:val="0001722B"/>
    <w:rsid w:val="000172BE"/>
    <w:rsid w:val="0001738C"/>
    <w:rsid w:val="0001754B"/>
    <w:rsid w:val="00017613"/>
    <w:rsid w:val="00017736"/>
    <w:rsid w:val="00017AC7"/>
    <w:rsid w:val="00017B22"/>
    <w:rsid w:val="00017B52"/>
    <w:rsid w:val="00017D8A"/>
    <w:rsid w:val="00020376"/>
    <w:rsid w:val="0002043B"/>
    <w:rsid w:val="00020D44"/>
    <w:rsid w:val="00020DF9"/>
    <w:rsid w:val="00020EAC"/>
    <w:rsid w:val="00020ED9"/>
    <w:rsid w:val="000212F1"/>
    <w:rsid w:val="00021555"/>
    <w:rsid w:val="000217F7"/>
    <w:rsid w:val="00021A18"/>
    <w:rsid w:val="00021A74"/>
    <w:rsid w:val="00021DC9"/>
    <w:rsid w:val="00021E81"/>
    <w:rsid w:val="00021F34"/>
    <w:rsid w:val="0002216F"/>
    <w:rsid w:val="000225D8"/>
    <w:rsid w:val="000229EC"/>
    <w:rsid w:val="00022D2E"/>
    <w:rsid w:val="00022FBD"/>
    <w:rsid w:val="00023198"/>
    <w:rsid w:val="00023326"/>
    <w:rsid w:val="00023327"/>
    <w:rsid w:val="00023388"/>
    <w:rsid w:val="00023425"/>
    <w:rsid w:val="000234B5"/>
    <w:rsid w:val="00023BB0"/>
    <w:rsid w:val="00023CF4"/>
    <w:rsid w:val="00023D0D"/>
    <w:rsid w:val="00023D13"/>
    <w:rsid w:val="00023DE6"/>
    <w:rsid w:val="00023F3E"/>
    <w:rsid w:val="00024020"/>
    <w:rsid w:val="000240C4"/>
    <w:rsid w:val="000241BE"/>
    <w:rsid w:val="00024203"/>
    <w:rsid w:val="00024262"/>
    <w:rsid w:val="000242F2"/>
    <w:rsid w:val="00024373"/>
    <w:rsid w:val="0002461A"/>
    <w:rsid w:val="00024819"/>
    <w:rsid w:val="00024D1D"/>
    <w:rsid w:val="00024DE5"/>
    <w:rsid w:val="00024FE1"/>
    <w:rsid w:val="0002519B"/>
    <w:rsid w:val="00025200"/>
    <w:rsid w:val="000256E7"/>
    <w:rsid w:val="00025BD3"/>
    <w:rsid w:val="00025E62"/>
    <w:rsid w:val="000263A5"/>
    <w:rsid w:val="000263A7"/>
    <w:rsid w:val="000264B3"/>
    <w:rsid w:val="0002650A"/>
    <w:rsid w:val="000266C6"/>
    <w:rsid w:val="000269F0"/>
    <w:rsid w:val="00026A7B"/>
    <w:rsid w:val="00026AF6"/>
    <w:rsid w:val="00026D4B"/>
    <w:rsid w:val="00026ECE"/>
    <w:rsid w:val="00027428"/>
    <w:rsid w:val="000275C6"/>
    <w:rsid w:val="000278E0"/>
    <w:rsid w:val="00027A81"/>
    <w:rsid w:val="00027AD6"/>
    <w:rsid w:val="00027AFD"/>
    <w:rsid w:val="00027E15"/>
    <w:rsid w:val="0003024C"/>
    <w:rsid w:val="000303CA"/>
    <w:rsid w:val="00030904"/>
    <w:rsid w:val="00030A47"/>
    <w:rsid w:val="00030A7A"/>
    <w:rsid w:val="00030AF4"/>
    <w:rsid w:val="00030D5B"/>
    <w:rsid w:val="00030E2B"/>
    <w:rsid w:val="00030F6B"/>
    <w:rsid w:val="00031135"/>
    <w:rsid w:val="00031188"/>
    <w:rsid w:val="000313DB"/>
    <w:rsid w:val="0003188F"/>
    <w:rsid w:val="00031A39"/>
    <w:rsid w:val="00031ADB"/>
    <w:rsid w:val="00031C0B"/>
    <w:rsid w:val="00032056"/>
    <w:rsid w:val="000323C4"/>
    <w:rsid w:val="000323E2"/>
    <w:rsid w:val="00032478"/>
    <w:rsid w:val="0003250F"/>
    <w:rsid w:val="00032737"/>
    <w:rsid w:val="0003284D"/>
    <w:rsid w:val="000328CA"/>
    <w:rsid w:val="00032BDC"/>
    <w:rsid w:val="00032E40"/>
    <w:rsid w:val="00032ECD"/>
    <w:rsid w:val="00033337"/>
    <w:rsid w:val="0003376B"/>
    <w:rsid w:val="000337A0"/>
    <w:rsid w:val="00033955"/>
    <w:rsid w:val="00033AF8"/>
    <w:rsid w:val="00033D8F"/>
    <w:rsid w:val="00033FFD"/>
    <w:rsid w:val="0003464E"/>
    <w:rsid w:val="00034670"/>
    <w:rsid w:val="00034676"/>
    <w:rsid w:val="000346A5"/>
    <w:rsid w:val="000346E6"/>
    <w:rsid w:val="0003490B"/>
    <w:rsid w:val="00034D9D"/>
    <w:rsid w:val="00034FE7"/>
    <w:rsid w:val="000352B3"/>
    <w:rsid w:val="0003534F"/>
    <w:rsid w:val="00035356"/>
    <w:rsid w:val="0003544F"/>
    <w:rsid w:val="000354C5"/>
    <w:rsid w:val="000355A4"/>
    <w:rsid w:val="000357F4"/>
    <w:rsid w:val="00035871"/>
    <w:rsid w:val="00035B18"/>
    <w:rsid w:val="00035B26"/>
    <w:rsid w:val="00035B74"/>
    <w:rsid w:val="00035DCB"/>
    <w:rsid w:val="00035F20"/>
    <w:rsid w:val="00035F6C"/>
    <w:rsid w:val="00035FEF"/>
    <w:rsid w:val="000360F7"/>
    <w:rsid w:val="000363A0"/>
    <w:rsid w:val="0003686B"/>
    <w:rsid w:val="00037339"/>
    <w:rsid w:val="00037420"/>
    <w:rsid w:val="00037484"/>
    <w:rsid w:val="000379E3"/>
    <w:rsid w:val="000379FA"/>
    <w:rsid w:val="00037B10"/>
    <w:rsid w:val="00037E11"/>
    <w:rsid w:val="000400C0"/>
    <w:rsid w:val="0004023E"/>
    <w:rsid w:val="0004024B"/>
    <w:rsid w:val="0004025E"/>
    <w:rsid w:val="0004027E"/>
    <w:rsid w:val="000405B8"/>
    <w:rsid w:val="00040753"/>
    <w:rsid w:val="00040C6E"/>
    <w:rsid w:val="00040E40"/>
    <w:rsid w:val="0004103F"/>
    <w:rsid w:val="0004108F"/>
    <w:rsid w:val="00041173"/>
    <w:rsid w:val="000411EF"/>
    <w:rsid w:val="00041479"/>
    <w:rsid w:val="0004148A"/>
    <w:rsid w:val="0004153F"/>
    <w:rsid w:val="00041747"/>
    <w:rsid w:val="00041B11"/>
    <w:rsid w:val="00041C57"/>
    <w:rsid w:val="00041C5C"/>
    <w:rsid w:val="00041F42"/>
    <w:rsid w:val="00042075"/>
    <w:rsid w:val="00042204"/>
    <w:rsid w:val="000427C3"/>
    <w:rsid w:val="0004290D"/>
    <w:rsid w:val="000429BF"/>
    <w:rsid w:val="00042E52"/>
    <w:rsid w:val="000433E0"/>
    <w:rsid w:val="000434B7"/>
    <w:rsid w:val="000435E4"/>
    <w:rsid w:val="00043607"/>
    <w:rsid w:val="00043ABE"/>
    <w:rsid w:val="00043C35"/>
    <w:rsid w:val="00043D43"/>
    <w:rsid w:val="00043D58"/>
    <w:rsid w:val="00043E5A"/>
    <w:rsid w:val="0004436D"/>
    <w:rsid w:val="000443FF"/>
    <w:rsid w:val="000445A9"/>
    <w:rsid w:val="0004487C"/>
    <w:rsid w:val="00045017"/>
    <w:rsid w:val="0004542A"/>
    <w:rsid w:val="000454F1"/>
    <w:rsid w:val="000455A0"/>
    <w:rsid w:val="0004582E"/>
    <w:rsid w:val="00045873"/>
    <w:rsid w:val="00045987"/>
    <w:rsid w:val="00045F79"/>
    <w:rsid w:val="000462AF"/>
    <w:rsid w:val="0004656D"/>
    <w:rsid w:val="00046743"/>
    <w:rsid w:val="0004676D"/>
    <w:rsid w:val="00046796"/>
    <w:rsid w:val="000467FD"/>
    <w:rsid w:val="00046AAF"/>
    <w:rsid w:val="00047029"/>
    <w:rsid w:val="00047194"/>
    <w:rsid w:val="00047225"/>
    <w:rsid w:val="0004738A"/>
    <w:rsid w:val="00047634"/>
    <w:rsid w:val="0004779E"/>
    <w:rsid w:val="00047ABF"/>
    <w:rsid w:val="00047AED"/>
    <w:rsid w:val="00047E60"/>
    <w:rsid w:val="00047F7E"/>
    <w:rsid w:val="000500E4"/>
    <w:rsid w:val="00050369"/>
    <w:rsid w:val="00050806"/>
    <w:rsid w:val="0005084D"/>
    <w:rsid w:val="000508A0"/>
    <w:rsid w:val="00050A6C"/>
    <w:rsid w:val="00050BC0"/>
    <w:rsid w:val="00051013"/>
    <w:rsid w:val="0005109E"/>
    <w:rsid w:val="0005179D"/>
    <w:rsid w:val="000519C1"/>
    <w:rsid w:val="00051BF2"/>
    <w:rsid w:val="00051D72"/>
    <w:rsid w:val="00051E6D"/>
    <w:rsid w:val="000523A4"/>
    <w:rsid w:val="00052421"/>
    <w:rsid w:val="000527B1"/>
    <w:rsid w:val="00052AD2"/>
    <w:rsid w:val="00052D1A"/>
    <w:rsid w:val="00052E1F"/>
    <w:rsid w:val="00052E45"/>
    <w:rsid w:val="000530DF"/>
    <w:rsid w:val="00053559"/>
    <w:rsid w:val="000535A9"/>
    <w:rsid w:val="00053824"/>
    <w:rsid w:val="000538D5"/>
    <w:rsid w:val="00053A35"/>
    <w:rsid w:val="00053F84"/>
    <w:rsid w:val="00054960"/>
    <w:rsid w:val="000549B5"/>
    <w:rsid w:val="00054AD4"/>
    <w:rsid w:val="00054E0C"/>
    <w:rsid w:val="0005529F"/>
    <w:rsid w:val="000553A3"/>
    <w:rsid w:val="0005541D"/>
    <w:rsid w:val="0005598C"/>
    <w:rsid w:val="00055A11"/>
    <w:rsid w:val="00055E11"/>
    <w:rsid w:val="00055F44"/>
    <w:rsid w:val="00055FB2"/>
    <w:rsid w:val="000565C8"/>
    <w:rsid w:val="000569C1"/>
    <w:rsid w:val="00056B41"/>
    <w:rsid w:val="00056C0E"/>
    <w:rsid w:val="00056C43"/>
    <w:rsid w:val="00056CCE"/>
    <w:rsid w:val="00056D69"/>
    <w:rsid w:val="00056DD6"/>
    <w:rsid w:val="00057006"/>
    <w:rsid w:val="00057069"/>
    <w:rsid w:val="00057091"/>
    <w:rsid w:val="00057126"/>
    <w:rsid w:val="00057333"/>
    <w:rsid w:val="00057657"/>
    <w:rsid w:val="00057667"/>
    <w:rsid w:val="00057D1D"/>
    <w:rsid w:val="00057D87"/>
    <w:rsid w:val="00057DA4"/>
    <w:rsid w:val="00057DC8"/>
    <w:rsid w:val="00057E09"/>
    <w:rsid w:val="00057FB1"/>
    <w:rsid w:val="00060087"/>
    <w:rsid w:val="00060096"/>
    <w:rsid w:val="00060153"/>
    <w:rsid w:val="000603C0"/>
    <w:rsid w:val="00060574"/>
    <w:rsid w:val="00060584"/>
    <w:rsid w:val="000606F5"/>
    <w:rsid w:val="000607B0"/>
    <w:rsid w:val="000607F8"/>
    <w:rsid w:val="00060CFC"/>
    <w:rsid w:val="00060E05"/>
    <w:rsid w:val="00060F88"/>
    <w:rsid w:val="000612E1"/>
    <w:rsid w:val="00061319"/>
    <w:rsid w:val="0006138A"/>
    <w:rsid w:val="00061428"/>
    <w:rsid w:val="000614FE"/>
    <w:rsid w:val="000617A0"/>
    <w:rsid w:val="000618C6"/>
    <w:rsid w:val="00061DF2"/>
    <w:rsid w:val="000624B1"/>
    <w:rsid w:val="00062616"/>
    <w:rsid w:val="00062662"/>
    <w:rsid w:val="00062960"/>
    <w:rsid w:val="00062C30"/>
    <w:rsid w:val="00062FF1"/>
    <w:rsid w:val="0006305A"/>
    <w:rsid w:val="00063213"/>
    <w:rsid w:val="0006386C"/>
    <w:rsid w:val="0006394D"/>
    <w:rsid w:val="00063B34"/>
    <w:rsid w:val="00063C77"/>
    <w:rsid w:val="00063F05"/>
    <w:rsid w:val="00063F8B"/>
    <w:rsid w:val="00064082"/>
    <w:rsid w:val="000646D9"/>
    <w:rsid w:val="000649AC"/>
    <w:rsid w:val="00064A1C"/>
    <w:rsid w:val="00064E36"/>
    <w:rsid w:val="00065135"/>
    <w:rsid w:val="0006534F"/>
    <w:rsid w:val="0006556F"/>
    <w:rsid w:val="000657F5"/>
    <w:rsid w:val="00065A45"/>
    <w:rsid w:val="00065BB2"/>
    <w:rsid w:val="00065D38"/>
    <w:rsid w:val="00065D86"/>
    <w:rsid w:val="00065F2B"/>
    <w:rsid w:val="000661ED"/>
    <w:rsid w:val="000662A7"/>
    <w:rsid w:val="0006637D"/>
    <w:rsid w:val="00066423"/>
    <w:rsid w:val="000665C2"/>
    <w:rsid w:val="000669AE"/>
    <w:rsid w:val="00066C0D"/>
    <w:rsid w:val="000671CC"/>
    <w:rsid w:val="0006723D"/>
    <w:rsid w:val="000677F5"/>
    <w:rsid w:val="0006790A"/>
    <w:rsid w:val="00067DD1"/>
    <w:rsid w:val="00067E9D"/>
    <w:rsid w:val="00070042"/>
    <w:rsid w:val="00070088"/>
    <w:rsid w:val="00070318"/>
    <w:rsid w:val="00070447"/>
    <w:rsid w:val="000704EA"/>
    <w:rsid w:val="000706E7"/>
    <w:rsid w:val="00070B85"/>
    <w:rsid w:val="00070E62"/>
    <w:rsid w:val="00070EF8"/>
    <w:rsid w:val="00070F53"/>
    <w:rsid w:val="0007118D"/>
    <w:rsid w:val="00071192"/>
    <w:rsid w:val="0007135F"/>
    <w:rsid w:val="000713A7"/>
    <w:rsid w:val="00071485"/>
    <w:rsid w:val="00071B10"/>
    <w:rsid w:val="00071BFF"/>
    <w:rsid w:val="00071C90"/>
    <w:rsid w:val="00071E81"/>
    <w:rsid w:val="00071F8A"/>
    <w:rsid w:val="00071FAF"/>
    <w:rsid w:val="00072053"/>
    <w:rsid w:val="00072205"/>
    <w:rsid w:val="00072454"/>
    <w:rsid w:val="00072855"/>
    <w:rsid w:val="00072960"/>
    <w:rsid w:val="00072A0E"/>
    <w:rsid w:val="00072A80"/>
    <w:rsid w:val="00072AB3"/>
    <w:rsid w:val="000731A0"/>
    <w:rsid w:val="000733BB"/>
    <w:rsid w:val="00073472"/>
    <w:rsid w:val="0007353A"/>
    <w:rsid w:val="000736C1"/>
    <w:rsid w:val="00073797"/>
    <w:rsid w:val="00073815"/>
    <w:rsid w:val="000738DD"/>
    <w:rsid w:val="00073DEC"/>
    <w:rsid w:val="00073FB1"/>
    <w:rsid w:val="000743B2"/>
    <w:rsid w:val="000745AA"/>
    <w:rsid w:val="000748FF"/>
    <w:rsid w:val="0007492E"/>
    <w:rsid w:val="00074C64"/>
    <w:rsid w:val="00074E31"/>
    <w:rsid w:val="00074E86"/>
    <w:rsid w:val="00074E8C"/>
    <w:rsid w:val="000754C3"/>
    <w:rsid w:val="000755CD"/>
    <w:rsid w:val="00075905"/>
    <w:rsid w:val="00076097"/>
    <w:rsid w:val="00076317"/>
    <w:rsid w:val="0007640C"/>
    <w:rsid w:val="00076541"/>
    <w:rsid w:val="00076959"/>
    <w:rsid w:val="00076BEE"/>
    <w:rsid w:val="00076C6D"/>
    <w:rsid w:val="00076DA7"/>
    <w:rsid w:val="00076FFF"/>
    <w:rsid w:val="000772CF"/>
    <w:rsid w:val="000772F4"/>
    <w:rsid w:val="00077391"/>
    <w:rsid w:val="000773C3"/>
    <w:rsid w:val="00077424"/>
    <w:rsid w:val="00077605"/>
    <w:rsid w:val="00077619"/>
    <w:rsid w:val="000776EB"/>
    <w:rsid w:val="00077952"/>
    <w:rsid w:val="00077A09"/>
    <w:rsid w:val="00080007"/>
    <w:rsid w:val="000801DB"/>
    <w:rsid w:val="000804CF"/>
    <w:rsid w:val="00080BB7"/>
    <w:rsid w:val="00080C9A"/>
    <w:rsid w:val="00080EB4"/>
    <w:rsid w:val="000810D3"/>
    <w:rsid w:val="00081476"/>
    <w:rsid w:val="0008184E"/>
    <w:rsid w:val="00081ACF"/>
    <w:rsid w:val="00081B1D"/>
    <w:rsid w:val="00081C6D"/>
    <w:rsid w:val="00081D01"/>
    <w:rsid w:val="00081E88"/>
    <w:rsid w:val="00081F21"/>
    <w:rsid w:val="000821B7"/>
    <w:rsid w:val="000822DC"/>
    <w:rsid w:val="00082311"/>
    <w:rsid w:val="00082345"/>
    <w:rsid w:val="00082352"/>
    <w:rsid w:val="000823B0"/>
    <w:rsid w:val="000824CD"/>
    <w:rsid w:val="000826FF"/>
    <w:rsid w:val="00082994"/>
    <w:rsid w:val="00082E13"/>
    <w:rsid w:val="00082F0F"/>
    <w:rsid w:val="0008335B"/>
    <w:rsid w:val="00083379"/>
    <w:rsid w:val="0008338C"/>
    <w:rsid w:val="00083587"/>
    <w:rsid w:val="00083838"/>
    <w:rsid w:val="000838BC"/>
    <w:rsid w:val="00083B6A"/>
    <w:rsid w:val="00083BF9"/>
    <w:rsid w:val="00084098"/>
    <w:rsid w:val="00084375"/>
    <w:rsid w:val="0008456C"/>
    <w:rsid w:val="00084A3F"/>
    <w:rsid w:val="00084B04"/>
    <w:rsid w:val="00085090"/>
    <w:rsid w:val="00085213"/>
    <w:rsid w:val="000854B1"/>
    <w:rsid w:val="000855A2"/>
    <w:rsid w:val="00085695"/>
    <w:rsid w:val="00085856"/>
    <w:rsid w:val="000859E2"/>
    <w:rsid w:val="00085B14"/>
    <w:rsid w:val="00085E04"/>
    <w:rsid w:val="00085E1A"/>
    <w:rsid w:val="00085E7B"/>
    <w:rsid w:val="000860EF"/>
    <w:rsid w:val="0008646A"/>
    <w:rsid w:val="000864A4"/>
    <w:rsid w:val="00086723"/>
    <w:rsid w:val="00086800"/>
    <w:rsid w:val="00086988"/>
    <w:rsid w:val="00086F5D"/>
    <w:rsid w:val="00087253"/>
    <w:rsid w:val="000874D3"/>
    <w:rsid w:val="00087913"/>
    <w:rsid w:val="00087A97"/>
    <w:rsid w:val="00087B2A"/>
    <w:rsid w:val="00087F29"/>
    <w:rsid w:val="00087F91"/>
    <w:rsid w:val="00087F9C"/>
    <w:rsid w:val="00087FFA"/>
    <w:rsid w:val="0009001E"/>
    <w:rsid w:val="000902C8"/>
    <w:rsid w:val="000902DC"/>
    <w:rsid w:val="0009048C"/>
    <w:rsid w:val="0009076B"/>
    <w:rsid w:val="00090D8D"/>
    <w:rsid w:val="000911AE"/>
    <w:rsid w:val="00091CC7"/>
    <w:rsid w:val="00092637"/>
    <w:rsid w:val="00092CEE"/>
    <w:rsid w:val="00092F87"/>
    <w:rsid w:val="00092F9F"/>
    <w:rsid w:val="000931C5"/>
    <w:rsid w:val="000931EE"/>
    <w:rsid w:val="000935A1"/>
    <w:rsid w:val="00093697"/>
    <w:rsid w:val="00093A02"/>
    <w:rsid w:val="00093D42"/>
    <w:rsid w:val="00093D48"/>
    <w:rsid w:val="00093DD0"/>
    <w:rsid w:val="00093E7A"/>
    <w:rsid w:val="00093F33"/>
    <w:rsid w:val="00094824"/>
    <w:rsid w:val="00094849"/>
    <w:rsid w:val="00094901"/>
    <w:rsid w:val="00094928"/>
    <w:rsid w:val="000949D1"/>
    <w:rsid w:val="00094A16"/>
    <w:rsid w:val="00094C1F"/>
    <w:rsid w:val="00094DE6"/>
    <w:rsid w:val="00094FD2"/>
    <w:rsid w:val="000950F8"/>
    <w:rsid w:val="0009520A"/>
    <w:rsid w:val="000952CA"/>
    <w:rsid w:val="000952EC"/>
    <w:rsid w:val="00095E9D"/>
    <w:rsid w:val="00096356"/>
    <w:rsid w:val="000965D3"/>
    <w:rsid w:val="0009661F"/>
    <w:rsid w:val="000967E6"/>
    <w:rsid w:val="0009684B"/>
    <w:rsid w:val="000969CC"/>
    <w:rsid w:val="00096CE3"/>
    <w:rsid w:val="00096FE9"/>
    <w:rsid w:val="000970C2"/>
    <w:rsid w:val="0009726D"/>
    <w:rsid w:val="00097332"/>
    <w:rsid w:val="00097729"/>
    <w:rsid w:val="00097B60"/>
    <w:rsid w:val="00097B87"/>
    <w:rsid w:val="00097B91"/>
    <w:rsid w:val="00097C99"/>
    <w:rsid w:val="00097D38"/>
    <w:rsid w:val="00097F9F"/>
    <w:rsid w:val="000A00A5"/>
    <w:rsid w:val="000A03BA"/>
    <w:rsid w:val="000A04A8"/>
    <w:rsid w:val="000A0D0F"/>
    <w:rsid w:val="000A0F14"/>
    <w:rsid w:val="000A1174"/>
    <w:rsid w:val="000A1268"/>
    <w:rsid w:val="000A1441"/>
    <w:rsid w:val="000A1499"/>
    <w:rsid w:val="000A17D0"/>
    <w:rsid w:val="000A1A06"/>
    <w:rsid w:val="000A1B60"/>
    <w:rsid w:val="000A1BC7"/>
    <w:rsid w:val="000A1CD4"/>
    <w:rsid w:val="000A2140"/>
    <w:rsid w:val="000A21B4"/>
    <w:rsid w:val="000A29C3"/>
    <w:rsid w:val="000A29FC"/>
    <w:rsid w:val="000A2CC7"/>
    <w:rsid w:val="000A2E06"/>
    <w:rsid w:val="000A2ED6"/>
    <w:rsid w:val="000A31DF"/>
    <w:rsid w:val="000A3460"/>
    <w:rsid w:val="000A34BF"/>
    <w:rsid w:val="000A39ED"/>
    <w:rsid w:val="000A3B47"/>
    <w:rsid w:val="000A3B8B"/>
    <w:rsid w:val="000A3C11"/>
    <w:rsid w:val="000A3D35"/>
    <w:rsid w:val="000A3F51"/>
    <w:rsid w:val="000A4205"/>
    <w:rsid w:val="000A4539"/>
    <w:rsid w:val="000A4A19"/>
    <w:rsid w:val="000A4F9C"/>
    <w:rsid w:val="000A5136"/>
    <w:rsid w:val="000A5344"/>
    <w:rsid w:val="000A53FC"/>
    <w:rsid w:val="000A5482"/>
    <w:rsid w:val="000A588E"/>
    <w:rsid w:val="000A5BDA"/>
    <w:rsid w:val="000A6002"/>
    <w:rsid w:val="000A61EB"/>
    <w:rsid w:val="000A6351"/>
    <w:rsid w:val="000A63D6"/>
    <w:rsid w:val="000A67D4"/>
    <w:rsid w:val="000A67FE"/>
    <w:rsid w:val="000A6851"/>
    <w:rsid w:val="000A6852"/>
    <w:rsid w:val="000A6DE8"/>
    <w:rsid w:val="000A6F2D"/>
    <w:rsid w:val="000A700C"/>
    <w:rsid w:val="000A734A"/>
    <w:rsid w:val="000A775F"/>
    <w:rsid w:val="000A7B38"/>
    <w:rsid w:val="000B00E3"/>
    <w:rsid w:val="000B0343"/>
    <w:rsid w:val="000B0386"/>
    <w:rsid w:val="000B03B2"/>
    <w:rsid w:val="000B0419"/>
    <w:rsid w:val="000B049C"/>
    <w:rsid w:val="000B059C"/>
    <w:rsid w:val="000B0BBE"/>
    <w:rsid w:val="000B0D16"/>
    <w:rsid w:val="000B1057"/>
    <w:rsid w:val="000B1231"/>
    <w:rsid w:val="000B1232"/>
    <w:rsid w:val="000B131B"/>
    <w:rsid w:val="000B1467"/>
    <w:rsid w:val="000B158B"/>
    <w:rsid w:val="000B1675"/>
    <w:rsid w:val="000B1923"/>
    <w:rsid w:val="000B196C"/>
    <w:rsid w:val="000B1A6B"/>
    <w:rsid w:val="000B1F22"/>
    <w:rsid w:val="000B25DB"/>
    <w:rsid w:val="000B2768"/>
    <w:rsid w:val="000B2985"/>
    <w:rsid w:val="000B2A6F"/>
    <w:rsid w:val="000B2C88"/>
    <w:rsid w:val="000B2E28"/>
    <w:rsid w:val="000B31F9"/>
    <w:rsid w:val="000B3220"/>
    <w:rsid w:val="000B3342"/>
    <w:rsid w:val="000B33ED"/>
    <w:rsid w:val="000B3431"/>
    <w:rsid w:val="000B371A"/>
    <w:rsid w:val="000B3834"/>
    <w:rsid w:val="000B3893"/>
    <w:rsid w:val="000B3B35"/>
    <w:rsid w:val="000B3FE1"/>
    <w:rsid w:val="000B406A"/>
    <w:rsid w:val="000B41D8"/>
    <w:rsid w:val="000B4362"/>
    <w:rsid w:val="000B456D"/>
    <w:rsid w:val="000B46DB"/>
    <w:rsid w:val="000B494C"/>
    <w:rsid w:val="000B49CA"/>
    <w:rsid w:val="000B4A65"/>
    <w:rsid w:val="000B51FA"/>
    <w:rsid w:val="000B5905"/>
    <w:rsid w:val="000B5975"/>
    <w:rsid w:val="000B5C46"/>
    <w:rsid w:val="000B5EAC"/>
    <w:rsid w:val="000B5EDB"/>
    <w:rsid w:val="000B5EF7"/>
    <w:rsid w:val="000B61B7"/>
    <w:rsid w:val="000B65B0"/>
    <w:rsid w:val="000B65FD"/>
    <w:rsid w:val="000B6751"/>
    <w:rsid w:val="000B676C"/>
    <w:rsid w:val="000B6786"/>
    <w:rsid w:val="000B6944"/>
    <w:rsid w:val="000B6A48"/>
    <w:rsid w:val="000B6B2C"/>
    <w:rsid w:val="000B6B90"/>
    <w:rsid w:val="000B6E05"/>
    <w:rsid w:val="000B6E2C"/>
    <w:rsid w:val="000B6FDD"/>
    <w:rsid w:val="000B721F"/>
    <w:rsid w:val="000B744E"/>
    <w:rsid w:val="000B746F"/>
    <w:rsid w:val="000B74E5"/>
    <w:rsid w:val="000B76C5"/>
    <w:rsid w:val="000B792C"/>
    <w:rsid w:val="000B795E"/>
    <w:rsid w:val="000B7A10"/>
    <w:rsid w:val="000B7EF4"/>
    <w:rsid w:val="000C00AE"/>
    <w:rsid w:val="000C0285"/>
    <w:rsid w:val="000C031A"/>
    <w:rsid w:val="000C0429"/>
    <w:rsid w:val="000C0981"/>
    <w:rsid w:val="000C0C93"/>
    <w:rsid w:val="000C0E9E"/>
    <w:rsid w:val="000C0F2E"/>
    <w:rsid w:val="000C0F84"/>
    <w:rsid w:val="000C1075"/>
    <w:rsid w:val="000C115D"/>
    <w:rsid w:val="000C13C5"/>
    <w:rsid w:val="000C1424"/>
    <w:rsid w:val="000C14AD"/>
    <w:rsid w:val="000C1535"/>
    <w:rsid w:val="000C1735"/>
    <w:rsid w:val="000C1836"/>
    <w:rsid w:val="000C1978"/>
    <w:rsid w:val="000C1C99"/>
    <w:rsid w:val="000C1D26"/>
    <w:rsid w:val="000C1E31"/>
    <w:rsid w:val="000C1F43"/>
    <w:rsid w:val="000C206A"/>
    <w:rsid w:val="000C225B"/>
    <w:rsid w:val="000C252B"/>
    <w:rsid w:val="000C2897"/>
    <w:rsid w:val="000C2E95"/>
    <w:rsid w:val="000C2EBD"/>
    <w:rsid w:val="000C2F39"/>
    <w:rsid w:val="000C2FBD"/>
    <w:rsid w:val="000C3043"/>
    <w:rsid w:val="000C3158"/>
    <w:rsid w:val="000C38A2"/>
    <w:rsid w:val="000C3AA0"/>
    <w:rsid w:val="000C3B0C"/>
    <w:rsid w:val="000C3B52"/>
    <w:rsid w:val="000C3CAB"/>
    <w:rsid w:val="000C3CEB"/>
    <w:rsid w:val="000C3DFF"/>
    <w:rsid w:val="000C422D"/>
    <w:rsid w:val="000C491E"/>
    <w:rsid w:val="000C4981"/>
    <w:rsid w:val="000C4982"/>
    <w:rsid w:val="000C4BBA"/>
    <w:rsid w:val="000C55A7"/>
    <w:rsid w:val="000C5D2B"/>
    <w:rsid w:val="000C5E2B"/>
    <w:rsid w:val="000C5F91"/>
    <w:rsid w:val="000C6025"/>
    <w:rsid w:val="000C60CB"/>
    <w:rsid w:val="000C60FD"/>
    <w:rsid w:val="000C611D"/>
    <w:rsid w:val="000C639F"/>
    <w:rsid w:val="000C63E3"/>
    <w:rsid w:val="000C6430"/>
    <w:rsid w:val="000C68A0"/>
    <w:rsid w:val="000C6A36"/>
    <w:rsid w:val="000C6ACD"/>
    <w:rsid w:val="000C6C63"/>
    <w:rsid w:val="000C6D32"/>
    <w:rsid w:val="000C7131"/>
    <w:rsid w:val="000C72E4"/>
    <w:rsid w:val="000C7726"/>
    <w:rsid w:val="000C7E09"/>
    <w:rsid w:val="000D0310"/>
    <w:rsid w:val="000D0313"/>
    <w:rsid w:val="000D037D"/>
    <w:rsid w:val="000D0565"/>
    <w:rsid w:val="000D0615"/>
    <w:rsid w:val="000D09C1"/>
    <w:rsid w:val="000D0AFC"/>
    <w:rsid w:val="000D0B40"/>
    <w:rsid w:val="000D0E4E"/>
    <w:rsid w:val="000D0FDD"/>
    <w:rsid w:val="000D102F"/>
    <w:rsid w:val="000D113C"/>
    <w:rsid w:val="000D1180"/>
    <w:rsid w:val="000D12D1"/>
    <w:rsid w:val="000D159A"/>
    <w:rsid w:val="000D1796"/>
    <w:rsid w:val="000D1873"/>
    <w:rsid w:val="000D1AEC"/>
    <w:rsid w:val="000D1DF0"/>
    <w:rsid w:val="000D1FEC"/>
    <w:rsid w:val="000D1FF0"/>
    <w:rsid w:val="000D2164"/>
    <w:rsid w:val="000D22CC"/>
    <w:rsid w:val="000D2560"/>
    <w:rsid w:val="000D2731"/>
    <w:rsid w:val="000D2986"/>
    <w:rsid w:val="000D2DE9"/>
    <w:rsid w:val="000D3311"/>
    <w:rsid w:val="000D336D"/>
    <w:rsid w:val="000D34A5"/>
    <w:rsid w:val="000D36AE"/>
    <w:rsid w:val="000D373D"/>
    <w:rsid w:val="000D38A1"/>
    <w:rsid w:val="000D3A30"/>
    <w:rsid w:val="000D3C9E"/>
    <w:rsid w:val="000D3DB0"/>
    <w:rsid w:val="000D3DF1"/>
    <w:rsid w:val="000D42B7"/>
    <w:rsid w:val="000D45D1"/>
    <w:rsid w:val="000D4762"/>
    <w:rsid w:val="000D4C4E"/>
    <w:rsid w:val="000D4CB6"/>
    <w:rsid w:val="000D4E2E"/>
    <w:rsid w:val="000D4E68"/>
    <w:rsid w:val="000D5055"/>
    <w:rsid w:val="000D5077"/>
    <w:rsid w:val="000D508E"/>
    <w:rsid w:val="000D517F"/>
    <w:rsid w:val="000D5362"/>
    <w:rsid w:val="000D5442"/>
    <w:rsid w:val="000D56D2"/>
    <w:rsid w:val="000D56D8"/>
    <w:rsid w:val="000D5705"/>
    <w:rsid w:val="000D57F8"/>
    <w:rsid w:val="000D5851"/>
    <w:rsid w:val="000D58A6"/>
    <w:rsid w:val="000D5B18"/>
    <w:rsid w:val="000D5C60"/>
    <w:rsid w:val="000D5C79"/>
    <w:rsid w:val="000D62AB"/>
    <w:rsid w:val="000D6477"/>
    <w:rsid w:val="000D6538"/>
    <w:rsid w:val="000D6A3E"/>
    <w:rsid w:val="000D6B5A"/>
    <w:rsid w:val="000D6B74"/>
    <w:rsid w:val="000D6BEB"/>
    <w:rsid w:val="000D6D16"/>
    <w:rsid w:val="000D6FA3"/>
    <w:rsid w:val="000D7156"/>
    <w:rsid w:val="000D71C8"/>
    <w:rsid w:val="000D71E2"/>
    <w:rsid w:val="000D73A5"/>
    <w:rsid w:val="000D7554"/>
    <w:rsid w:val="000D770B"/>
    <w:rsid w:val="000D787A"/>
    <w:rsid w:val="000D7884"/>
    <w:rsid w:val="000D7E8A"/>
    <w:rsid w:val="000E029C"/>
    <w:rsid w:val="000E0308"/>
    <w:rsid w:val="000E0663"/>
    <w:rsid w:val="000E0717"/>
    <w:rsid w:val="000E07D6"/>
    <w:rsid w:val="000E08D9"/>
    <w:rsid w:val="000E0B5C"/>
    <w:rsid w:val="000E0C2D"/>
    <w:rsid w:val="000E0C5C"/>
    <w:rsid w:val="000E0CBD"/>
    <w:rsid w:val="000E1233"/>
    <w:rsid w:val="000E1380"/>
    <w:rsid w:val="000E1389"/>
    <w:rsid w:val="000E15B7"/>
    <w:rsid w:val="000E186C"/>
    <w:rsid w:val="000E18DF"/>
    <w:rsid w:val="000E18FE"/>
    <w:rsid w:val="000E1B79"/>
    <w:rsid w:val="000E1B87"/>
    <w:rsid w:val="000E1CC7"/>
    <w:rsid w:val="000E1CFE"/>
    <w:rsid w:val="000E2478"/>
    <w:rsid w:val="000E2746"/>
    <w:rsid w:val="000E27A5"/>
    <w:rsid w:val="000E27EF"/>
    <w:rsid w:val="000E2807"/>
    <w:rsid w:val="000E29B2"/>
    <w:rsid w:val="000E2B83"/>
    <w:rsid w:val="000E2E35"/>
    <w:rsid w:val="000E2E39"/>
    <w:rsid w:val="000E2F6F"/>
    <w:rsid w:val="000E302D"/>
    <w:rsid w:val="000E3055"/>
    <w:rsid w:val="000E33EF"/>
    <w:rsid w:val="000E3452"/>
    <w:rsid w:val="000E34F1"/>
    <w:rsid w:val="000E357B"/>
    <w:rsid w:val="000E3621"/>
    <w:rsid w:val="000E3659"/>
    <w:rsid w:val="000E3A06"/>
    <w:rsid w:val="000E3ABE"/>
    <w:rsid w:val="000E3C50"/>
    <w:rsid w:val="000E3D42"/>
    <w:rsid w:val="000E41B4"/>
    <w:rsid w:val="000E44BD"/>
    <w:rsid w:val="000E478B"/>
    <w:rsid w:val="000E4874"/>
    <w:rsid w:val="000E4E94"/>
    <w:rsid w:val="000E4EDC"/>
    <w:rsid w:val="000E4EF7"/>
    <w:rsid w:val="000E537E"/>
    <w:rsid w:val="000E54EB"/>
    <w:rsid w:val="000E581F"/>
    <w:rsid w:val="000E59A0"/>
    <w:rsid w:val="000E5BE3"/>
    <w:rsid w:val="000E5D70"/>
    <w:rsid w:val="000E5D83"/>
    <w:rsid w:val="000E5E1E"/>
    <w:rsid w:val="000E5E4A"/>
    <w:rsid w:val="000E5EA4"/>
    <w:rsid w:val="000E6305"/>
    <w:rsid w:val="000E667E"/>
    <w:rsid w:val="000E6933"/>
    <w:rsid w:val="000E6C16"/>
    <w:rsid w:val="000E6C80"/>
    <w:rsid w:val="000E6FA5"/>
    <w:rsid w:val="000E7A84"/>
    <w:rsid w:val="000E7B50"/>
    <w:rsid w:val="000E7CA3"/>
    <w:rsid w:val="000E7D3C"/>
    <w:rsid w:val="000E7DC7"/>
    <w:rsid w:val="000E7E82"/>
    <w:rsid w:val="000E7E93"/>
    <w:rsid w:val="000F02B7"/>
    <w:rsid w:val="000F04A4"/>
    <w:rsid w:val="000F0A2A"/>
    <w:rsid w:val="000F0CCD"/>
    <w:rsid w:val="000F11E8"/>
    <w:rsid w:val="000F15BC"/>
    <w:rsid w:val="000F16BC"/>
    <w:rsid w:val="000F180A"/>
    <w:rsid w:val="000F1927"/>
    <w:rsid w:val="000F1C92"/>
    <w:rsid w:val="000F20B7"/>
    <w:rsid w:val="000F238B"/>
    <w:rsid w:val="000F299E"/>
    <w:rsid w:val="000F2DD4"/>
    <w:rsid w:val="000F2EEE"/>
    <w:rsid w:val="000F2FF9"/>
    <w:rsid w:val="000F325A"/>
    <w:rsid w:val="000F32B8"/>
    <w:rsid w:val="000F3337"/>
    <w:rsid w:val="000F3338"/>
    <w:rsid w:val="000F3609"/>
    <w:rsid w:val="000F3697"/>
    <w:rsid w:val="000F3B40"/>
    <w:rsid w:val="000F3D3B"/>
    <w:rsid w:val="000F4119"/>
    <w:rsid w:val="000F4451"/>
    <w:rsid w:val="000F44B4"/>
    <w:rsid w:val="000F4626"/>
    <w:rsid w:val="000F470E"/>
    <w:rsid w:val="000F49EC"/>
    <w:rsid w:val="000F4AC0"/>
    <w:rsid w:val="000F4BC8"/>
    <w:rsid w:val="000F4CAE"/>
    <w:rsid w:val="000F4FE2"/>
    <w:rsid w:val="000F532C"/>
    <w:rsid w:val="000F5930"/>
    <w:rsid w:val="000F5F06"/>
    <w:rsid w:val="000F617A"/>
    <w:rsid w:val="000F61C6"/>
    <w:rsid w:val="000F62B0"/>
    <w:rsid w:val="000F6486"/>
    <w:rsid w:val="000F6502"/>
    <w:rsid w:val="000F67CE"/>
    <w:rsid w:val="000F67E5"/>
    <w:rsid w:val="000F68BD"/>
    <w:rsid w:val="000F6946"/>
    <w:rsid w:val="000F694C"/>
    <w:rsid w:val="000F6C8A"/>
    <w:rsid w:val="000F6FAE"/>
    <w:rsid w:val="000F71DC"/>
    <w:rsid w:val="000F7290"/>
    <w:rsid w:val="000F74F4"/>
    <w:rsid w:val="000F75EC"/>
    <w:rsid w:val="000F7623"/>
    <w:rsid w:val="000F78F3"/>
    <w:rsid w:val="000F7A30"/>
    <w:rsid w:val="000F7E65"/>
    <w:rsid w:val="000F7F24"/>
    <w:rsid w:val="000F7F58"/>
    <w:rsid w:val="00100128"/>
    <w:rsid w:val="0010058D"/>
    <w:rsid w:val="00100811"/>
    <w:rsid w:val="00100AB8"/>
    <w:rsid w:val="00100E11"/>
    <w:rsid w:val="00100FF3"/>
    <w:rsid w:val="001017DB"/>
    <w:rsid w:val="00101D8E"/>
    <w:rsid w:val="00101F8F"/>
    <w:rsid w:val="00101FCC"/>
    <w:rsid w:val="001020ED"/>
    <w:rsid w:val="0010212E"/>
    <w:rsid w:val="00102235"/>
    <w:rsid w:val="001024A8"/>
    <w:rsid w:val="001024C5"/>
    <w:rsid w:val="00102599"/>
    <w:rsid w:val="001026CA"/>
    <w:rsid w:val="001028EB"/>
    <w:rsid w:val="00102F13"/>
    <w:rsid w:val="00103096"/>
    <w:rsid w:val="001031DE"/>
    <w:rsid w:val="001031E0"/>
    <w:rsid w:val="00103248"/>
    <w:rsid w:val="00103310"/>
    <w:rsid w:val="0010363A"/>
    <w:rsid w:val="0010385F"/>
    <w:rsid w:val="00103EF7"/>
    <w:rsid w:val="00104275"/>
    <w:rsid w:val="001042C0"/>
    <w:rsid w:val="001042E5"/>
    <w:rsid w:val="001043C2"/>
    <w:rsid w:val="001043E1"/>
    <w:rsid w:val="00104752"/>
    <w:rsid w:val="00104D97"/>
    <w:rsid w:val="00104EF0"/>
    <w:rsid w:val="00104F36"/>
    <w:rsid w:val="00104F95"/>
    <w:rsid w:val="0010505A"/>
    <w:rsid w:val="0010513F"/>
    <w:rsid w:val="00105460"/>
    <w:rsid w:val="001054B3"/>
    <w:rsid w:val="0010580A"/>
    <w:rsid w:val="001058EC"/>
    <w:rsid w:val="00105BF0"/>
    <w:rsid w:val="00105C89"/>
    <w:rsid w:val="00105CC7"/>
    <w:rsid w:val="00105DAF"/>
    <w:rsid w:val="00106022"/>
    <w:rsid w:val="00106108"/>
    <w:rsid w:val="0010694D"/>
    <w:rsid w:val="00106DEF"/>
    <w:rsid w:val="001071F0"/>
    <w:rsid w:val="001075E5"/>
    <w:rsid w:val="00107779"/>
    <w:rsid w:val="001078C2"/>
    <w:rsid w:val="00107A76"/>
    <w:rsid w:val="00107B6C"/>
    <w:rsid w:val="00107C7F"/>
    <w:rsid w:val="00107E1C"/>
    <w:rsid w:val="00110208"/>
    <w:rsid w:val="00110243"/>
    <w:rsid w:val="00110322"/>
    <w:rsid w:val="00110721"/>
    <w:rsid w:val="00110E97"/>
    <w:rsid w:val="00110F53"/>
    <w:rsid w:val="0011101D"/>
    <w:rsid w:val="00111023"/>
    <w:rsid w:val="00111291"/>
    <w:rsid w:val="001112C4"/>
    <w:rsid w:val="00111335"/>
    <w:rsid w:val="00111444"/>
    <w:rsid w:val="00111723"/>
    <w:rsid w:val="00111724"/>
    <w:rsid w:val="001119DB"/>
    <w:rsid w:val="00111CD6"/>
    <w:rsid w:val="00111DAA"/>
    <w:rsid w:val="00111E76"/>
    <w:rsid w:val="00111FFB"/>
    <w:rsid w:val="00112094"/>
    <w:rsid w:val="001120CD"/>
    <w:rsid w:val="001122FF"/>
    <w:rsid w:val="0011252A"/>
    <w:rsid w:val="00112598"/>
    <w:rsid w:val="001129B5"/>
    <w:rsid w:val="00112A90"/>
    <w:rsid w:val="00112BE6"/>
    <w:rsid w:val="00112C2C"/>
    <w:rsid w:val="00112C7B"/>
    <w:rsid w:val="0011314E"/>
    <w:rsid w:val="0011328D"/>
    <w:rsid w:val="001135C7"/>
    <w:rsid w:val="001135D8"/>
    <w:rsid w:val="00113AED"/>
    <w:rsid w:val="00113B29"/>
    <w:rsid w:val="00113B38"/>
    <w:rsid w:val="00114068"/>
    <w:rsid w:val="001141A8"/>
    <w:rsid w:val="001141E3"/>
    <w:rsid w:val="0011424F"/>
    <w:rsid w:val="001144DF"/>
    <w:rsid w:val="00114640"/>
    <w:rsid w:val="001147EF"/>
    <w:rsid w:val="00114836"/>
    <w:rsid w:val="00114B9C"/>
    <w:rsid w:val="00114BDB"/>
    <w:rsid w:val="00114D9E"/>
    <w:rsid w:val="00114E71"/>
    <w:rsid w:val="00114EBC"/>
    <w:rsid w:val="0011510B"/>
    <w:rsid w:val="0011557B"/>
    <w:rsid w:val="0011570C"/>
    <w:rsid w:val="001158E3"/>
    <w:rsid w:val="00115918"/>
    <w:rsid w:val="00116066"/>
    <w:rsid w:val="001163EF"/>
    <w:rsid w:val="00116A4A"/>
    <w:rsid w:val="00116A86"/>
    <w:rsid w:val="00116B24"/>
    <w:rsid w:val="00116E65"/>
    <w:rsid w:val="0011700E"/>
    <w:rsid w:val="00117969"/>
    <w:rsid w:val="00117C85"/>
    <w:rsid w:val="0012017B"/>
    <w:rsid w:val="00120189"/>
    <w:rsid w:val="0012020F"/>
    <w:rsid w:val="00120AD2"/>
    <w:rsid w:val="00120B13"/>
    <w:rsid w:val="00120DEB"/>
    <w:rsid w:val="001215E1"/>
    <w:rsid w:val="0012176B"/>
    <w:rsid w:val="001217CE"/>
    <w:rsid w:val="001219D6"/>
    <w:rsid w:val="00121BBC"/>
    <w:rsid w:val="00121EC8"/>
    <w:rsid w:val="00121F6E"/>
    <w:rsid w:val="0012253D"/>
    <w:rsid w:val="00122BAD"/>
    <w:rsid w:val="00122CD7"/>
    <w:rsid w:val="00122F42"/>
    <w:rsid w:val="001236E4"/>
    <w:rsid w:val="00123960"/>
    <w:rsid w:val="00123D1F"/>
    <w:rsid w:val="00123E5A"/>
    <w:rsid w:val="001240A8"/>
    <w:rsid w:val="0012444F"/>
    <w:rsid w:val="0012482C"/>
    <w:rsid w:val="0012494E"/>
    <w:rsid w:val="00124A79"/>
    <w:rsid w:val="00124C78"/>
    <w:rsid w:val="00124D5D"/>
    <w:rsid w:val="00124D84"/>
    <w:rsid w:val="00124E9A"/>
    <w:rsid w:val="0012507A"/>
    <w:rsid w:val="001250DD"/>
    <w:rsid w:val="001254E8"/>
    <w:rsid w:val="00125733"/>
    <w:rsid w:val="00125D3F"/>
    <w:rsid w:val="00125DFD"/>
    <w:rsid w:val="001263AA"/>
    <w:rsid w:val="0012642F"/>
    <w:rsid w:val="001264A9"/>
    <w:rsid w:val="00126839"/>
    <w:rsid w:val="00126929"/>
    <w:rsid w:val="00126C73"/>
    <w:rsid w:val="00126D14"/>
    <w:rsid w:val="00127948"/>
    <w:rsid w:val="001279DC"/>
    <w:rsid w:val="00127DA4"/>
    <w:rsid w:val="00127DFA"/>
    <w:rsid w:val="00127E5E"/>
    <w:rsid w:val="001301AD"/>
    <w:rsid w:val="00130318"/>
    <w:rsid w:val="00130690"/>
    <w:rsid w:val="00130742"/>
    <w:rsid w:val="00130779"/>
    <w:rsid w:val="001307A1"/>
    <w:rsid w:val="00130808"/>
    <w:rsid w:val="00130D1C"/>
    <w:rsid w:val="00130F7E"/>
    <w:rsid w:val="00131980"/>
    <w:rsid w:val="00131B77"/>
    <w:rsid w:val="00131B95"/>
    <w:rsid w:val="00131D19"/>
    <w:rsid w:val="00131E4D"/>
    <w:rsid w:val="00131EC5"/>
    <w:rsid w:val="00131EE9"/>
    <w:rsid w:val="0013200A"/>
    <w:rsid w:val="0013205D"/>
    <w:rsid w:val="001321D3"/>
    <w:rsid w:val="001322FC"/>
    <w:rsid w:val="00132375"/>
    <w:rsid w:val="001323D4"/>
    <w:rsid w:val="00132774"/>
    <w:rsid w:val="00132969"/>
    <w:rsid w:val="00133547"/>
    <w:rsid w:val="00133567"/>
    <w:rsid w:val="00133599"/>
    <w:rsid w:val="0013382E"/>
    <w:rsid w:val="0013384B"/>
    <w:rsid w:val="00133AE3"/>
    <w:rsid w:val="00133B18"/>
    <w:rsid w:val="00133BF7"/>
    <w:rsid w:val="00133C97"/>
    <w:rsid w:val="00134552"/>
    <w:rsid w:val="0013467C"/>
    <w:rsid w:val="00134779"/>
    <w:rsid w:val="0013490E"/>
    <w:rsid w:val="00134ADE"/>
    <w:rsid w:val="00134B88"/>
    <w:rsid w:val="00134F08"/>
    <w:rsid w:val="00134F64"/>
    <w:rsid w:val="00134F65"/>
    <w:rsid w:val="00135188"/>
    <w:rsid w:val="001357A1"/>
    <w:rsid w:val="00135A5E"/>
    <w:rsid w:val="00135D09"/>
    <w:rsid w:val="00135D5B"/>
    <w:rsid w:val="00135EDA"/>
    <w:rsid w:val="001360E1"/>
    <w:rsid w:val="0013628E"/>
    <w:rsid w:val="0013691D"/>
    <w:rsid w:val="0013693D"/>
    <w:rsid w:val="00136A23"/>
    <w:rsid w:val="00136B99"/>
    <w:rsid w:val="00136C42"/>
    <w:rsid w:val="00136C90"/>
    <w:rsid w:val="00136C9A"/>
    <w:rsid w:val="00136F4D"/>
    <w:rsid w:val="0013725F"/>
    <w:rsid w:val="00137470"/>
    <w:rsid w:val="001374FB"/>
    <w:rsid w:val="001375B0"/>
    <w:rsid w:val="001377E5"/>
    <w:rsid w:val="00137CD4"/>
    <w:rsid w:val="00137D6A"/>
    <w:rsid w:val="00137F32"/>
    <w:rsid w:val="00140224"/>
    <w:rsid w:val="001403A9"/>
    <w:rsid w:val="00140612"/>
    <w:rsid w:val="00140624"/>
    <w:rsid w:val="0014063E"/>
    <w:rsid w:val="0014087D"/>
    <w:rsid w:val="001408A4"/>
    <w:rsid w:val="00140D0F"/>
    <w:rsid w:val="00140E87"/>
    <w:rsid w:val="00140EA3"/>
    <w:rsid w:val="00140F74"/>
    <w:rsid w:val="00141191"/>
    <w:rsid w:val="0014132D"/>
    <w:rsid w:val="0014133D"/>
    <w:rsid w:val="0014159C"/>
    <w:rsid w:val="0014163A"/>
    <w:rsid w:val="00141936"/>
    <w:rsid w:val="0014211A"/>
    <w:rsid w:val="001421C0"/>
    <w:rsid w:val="001424EE"/>
    <w:rsid w:val="00142665"/>
    <w:rsid w:val="00142810"/>
    <w:rsid w:val="001428B0"/>
    <w:rsid w:val="00142C42"/>
    <w:rsid w:val="001430AB"/>
    <w:rsid w:val="00143456"/>
    <w:rsid w:val="00143581"/>
    <w:rsid w:val="0014384A"/>
    <w:rsid w:val="00143D02"/>
    <w:rsid w:val="00144040"/>
    <w:rsid w:val="001444EB"/>
    <w:rsid w:val="0014450F"/>
    <w:rsid w:val="001445BA"/>
    <w:rsid w:val="001449A0"/>
    <w:rsid w:val="00144BDA"/>
    <w:rsid w:val="00144D3B"/>
    <w:rsid w:val="00144D8F"/>
    <w:rsid w:val="001450CF"/>
    <w:rsid w:val="00145317"/>
    <w:rsid w:val="001455CF"/>
    <w:rsid w:val="001459D5"/>
    <w:rsid w:val="00145C20"/>
    <w:rsid w:val="00145C74"/>
    <w:rsid w:val="00145FF2"/>
    <w:rsid w:val="00146017"/>
    <w:rsid w:val="00146141"/>
    <w:rsid w:val="001462E9"/>
    <w:rsid w:val="001462F4"/>
    <w:rsid w:val="00146310"/>
    <w:rsid w:val="001465DC"/>
    <w:rsid w:val="001466B5"/>
    <w:rsid w:val="00146A41"/>
    <w:rsid w:val="00146BB8"/>
    <w:rsid w:val="00146BDC"/>
    <w:rsid w:val="00146E32"/>
    <w:rsid w:val="00146FE2"/>
    <w:rsid w:val="00147162"/>
    <w:rsid w:val="001471B3"/>
    <w:rsid w:val="001472AB"/>
    <w:rsid w:val="00147363"/>
    <w:rsid w:val="00147614"/>
    <w:rsid w:val="00147873"/>
    <w:rsid w:val="00147B77"/>
    <w:rsid w:val="00147C76"/>
    <w:rsid w:val="00147E3F"/>
    <w:rsid w:val="001500E9"/>
    <w:rsid w:val="00150199"/>
    <w:rsid w:val="001504F5"/>
    <w:rsid w:val="00150D79"/>
    <w:rsid w:val="00150E01"/>
    <w:rsid w:val="0015104F"/>
    <w:rsid w:val="00151387"/>
    <w:rsid w:val="001513E5"/>
    <w:rsid w:val="001514DB"/>
    <w:rsid w:val="00151619"/>
    <w:rsid w:val="001516E4"/>
    <w:rsid w:val="0015178D"/>
    <w:rsid w:val="00152134"/>
    <w:rsid w:val="00152170"/>
    <w:rsid w:val="001522FA"/>
    <w:rsid w:val="001524D2"/>
    <w:rsid w:val="00152501"/>
    <w:rsid w:val="0015258B"/>
    <w:rsid w:val="00152835"/>
    <w:rsid w:val="00152878"/>
    <w:rsid w:val="00152F7A"/>
    <w:rsid w:val="00153010"/>
    <w:rsid w:val="00153089"/>
    <w:rsid w:val="001530EA"/>
    <w:rsid w:val="00153151"/>
    <w:rsid w:val="00153159"/>
    <w:rsid w:val="001531CB"/>
    <w:rsid w:val="00153CB1"/>
    <w:rsid w:val="00153EE5"/>
    <w:rsid w:val="001544EF"/>
    <w:rsid w:val="001548F4"/>
    <w:rsid w:val="00154E0F"/>
    <w:rsid w:val="00155174"/>
    <w:rsid w:val="00155450"/>
    <w:rsid w:val="001557FF"/>
    <w:rsid w:val="00155820"/>
    <w:rsid w:val="001559FA"/>
    <w:rsid w:val="00155A38"/>
    <w:rsid w:val="00155BAF"/>
    <w:rsid w:val="001561AB"/>
    <w:rsid w:val="0015623C"/>
    <w:rsid w:val="001562A2"/>
    <w:rsid w:val="00156374"/>
    <w:rsid w:val="0015640E"/>
    <w:rsid w:val="001566E0"/>
    <w:rsid w:val="00156736"/>
    <w:rsid w:val="001569B5"/>
    <w:rsid w:val="00156B11"/>
    <w:rsid w:val="00156BE8"/>
    <w:rsid w:val="00156C60"/>
    <w:rsid w:val="00156CCB"/>
    <w:rsid w:val="0015732D"/>
    <w:rsid w:val="0015755B"/>
    <w:rsid w:val="00157602"/>
    <w:rsid w:val="0015770F"/>
    <w:rsid w:val="001577D8"/>
    <w:rsid w:val="001578A9"/>
    <w:rsid w:val="00157A7F"/>
    <w:rsid w:val="00157E80"/>
    <w:rsid w:val="00157FC3"/>
    <w:rsid w:val="00160193"/>
    <w:rsid w:val="00160196"/>
    <w:rsid w:val="001601D8"/>
    <w:rsid w:val="00160271"/>
    <w:rsid w:val="0016072A"/>
    <w:rsid w:val="00160739"/>
    <w:rsid w:val="00160B7D"/>
    <w:rsid w:val="00160E63"/>
    <w:rsid w:val="00161302"/>
    <w:rsid w:val="00161364"/>
    <w:rsid w:val="00161658"/>
    <w:rsid w:val="00161676"/>
    <w:rsid w:val="00161C3C"/>
    <w:rsid w:val="00161CDC"/>
    <w:rsid w:val="00162013"/>
    <w:rsid w:val="0016207F"/>
    <w:rsid w:val="00162333"/>
    <w:rsid w:val="0016271E"/>
    <w:rsid w:val="001627F6"/>
    <w:rsid w:val="00162919"/>
    <w:rsid w:val="00162B54"/>
    <w:rsid w:val="00162D7A"/>
    <w:rsid w:val="00162E1B"/>
    <w:rsid w:val="00163033"/>
    <w:rsid w:val="00163141"/>
    <w:rsid w:val="00163501"/>
    <w:rsid w:val="0016371F"/>
    <w:rsid w:val="00163891"/>
    <w:rsid w:val="00163A8D"/>
    <w:rsid w:val="00163FC7"/>
    <w:rsid w:val="0016404E"/>
    <w:rsid w:val="001642E3"/>
    <w:rsid w:val="0016434B"/>
    <w:rsid w:val="0016451C"/>
    <w:rsid w:val="001645C0"/>
    <w:rsid w:val="001648CA"/>
    <w:rsid w:val="001649D6"/>
    <w:rsid w:val="00164A84"/>
    <w:rsid w:val="00164CD5"/>
    <w:rsid w:val="00164CE2"/>
    <w:rsid w:val="00164DAB"/>
    <w:rsid w:val="0016574D"/>
    <w:rsid w:val="00165A30"/>
    <w:rsid w:val="00165BBB"/>
    <w:rsid w:val="00165D4E"/>
    <w:rsid w:val="00165F44"/>
    <w:rsid w:val="00166110"/>
    <w:rsid w:val="0016613F"/>
    <w:rsid w:val="00166215"/>
    <w:rsid w:val="001662F2"/>
    <w:rsid w:val="00166591"/>
    <w:rsid w:val="001666F3"/>
    <w:rsid w:val="00166CF1"/>
    <w:rsid w:val="00166F1A"/>
    <w:rsid w:val="001670E5"/>
    <w:rsid w:val="0016734D"/>
    <w:rsid w:val="001674A1"/>
    <w:rsid w:val="00167762"/>
    <w:rsid w:val="001677F8"/>
    <w:rsid w:val="00167819"/>
    <w:rsid w:val="00167844"/>
    <w:rsid w:val="00167D8B"/>
    <w:rsid w:val="00170199"/>
    <w:rsid w:val="001703AE"/>
    <w:rsid w:val="001708DD"/>
    <w:rsid w:val="00170C05"/>
    <w:rsid w:val="00170C1E"/>
    <w:rsid w:val="00170C7F"/>
    <w:rsid w:val="00170E3C"/>
    <w:rsid w:val="00171143"/>
    <w:rsid w:val="00171561"/>
    <w:rsid w:val="0017162B"/>
    <w:rsid w:val="00171683"/>
    <w:rsid w:val="0017173D"/>
    <w:rsid w:val="0017182C"/>
    <w:rsid w:val="0017186F"/>
    <w:rsid w:val="001718FC"/>
    <w:rsid w:val="0017196C"/>
    <w:rsid w:val="00171AAD"/>
    <w:rsid w:val="00171CB7"/>
    <w:rsid w:val="00171F87"/>
    <w:rsid w:val="00172023"/>
    <w:rsid w:val="0017252A"/>
    <w:rsid w:val="00172602"/>
    <w:rsid w:val="0017274F"/>
    <w:rsid w:val="00172864"/>
    <w:rsid w:val="00172B82"/>
    <w:rsid w:val="00172CCB"/>
    <w:rsid w:val="00172DD5"/>
    <w:rsid w:val="00172DF2"/>
    <w:rsid w:val="00172ED1"/>
    <w:rsid w:val="00172EFA"/>
    <w:rsid w:val="001730B3"/>
    <w:rsid w:val="00173608"/>
    <w:rsid w:val="001737C6"/>
    <w:rsid w:val="00173800"/>
    <w:rsid w:val="00173970"/>
    <w:rsid w:val="00173CDC"/>
    <w:rsid w:val="00173D57"/>
    <w:rsid w:val="001740F1"/>
    <w:rsid w:val="0017415C"/>
    <w:rsid w:val="0017428A"/>
    <w:rsid w:val="001745C1"/>
    <w:rsid w:val="001745EC"/>
    <w:rsid w:val="001747B7"/>
    <w:rsid w:val="001749E0"/>
    <w:rsid w:val="00174A90"/>
    <w:rsid w:val="00175662"/>
    <w:rsid w:val="0017595F"/>
    <w:rsid w:val="00175971"/>
    <w:rsid w:val="001759EF"/>
    <w:rsid w:val="00175AEC"/>
    <w:rsid w:val="00175C30"/>
    <w:rsid w:val="0017608D"/>
    <w:rsid w:val="00176349"/>
    <w:rsid w:val="00176378"/>
    <w:rsid w:val="00176422"/>
    <w:rsid w:val="001766C2"/>
    <w:rsid w:val="00176D42"/>
    <w:rsid w:val="00176EA0"/>
    <w:rsid w:val="00176EB9"/>
    <w:rsid w:val="00177069"/>
    <w:rsid w:val="00177387"/>
    <w:rsid w:val="001774C4"/>
    <w:rsid w:val="00177B3F"/>
    <w:rsid w:val="00177C2C"/>
    <w:rsid w:val="00177E22"/>
    <w:rsid w:val="00177FC1"/>
    <w:rsid w:val="0018034F"/>
    <w:rsid w:val="0018052F"/>
    <w:rsid w:val="00180AC5"/>
    <w:rsid w:val="00180CCB"/>
    <w:rsid w:val="00181109"/>
    <w:rsid w:val="001811B9"/>
    <w:rsid w:val="0018147F"/>
    <w:rsid w:val="001815A2"/>
    <w:rsid w:val="00181A61"/>
    <w:rsid w:val="00181A64"/>
    <w:rsid w:val="00181B0E"/>
    <w:rsid w:val="00181C36"/>
    <w:rsid w:val="00181DA1"/>
    <w:rsid w:val="00181E0D"/>
    <w:rsid w:val="00181FC1"/>
    <w:rsid w:val="00181FE4"/>
    <w:rsid w:val="001824CD"/>
    <w:rsid w:val="001826C5"/>
    <w:rsid w:val="00182F93"/>
    <w:rsid w:val="00183015"/>
    <w:rsid w:val="00183034"/>
    <w:rsid w:val="001830F7"/>
    <w:rsid w:val="001833B3"/>
    <w:rsid w:val="00183523"/>
    <w:rsid w:val="0018352C"/>
    <w:rsid w:val="0018370D"/>
    <w:rsid w:val="00183753"/>
    <w:rsid w:val="00183C31"/>
    <w:rsid w:val="00183EE6"/>
    <w:rsid w:val="00184125"/>
    <w:rsid w:val="00184500"/>
    <w:rsid w:val="001845FF"/>
    <w:rsid w:val="0018465C"/>
    <w:rsid w:val="001846C8"/>
    <w:rsid w:val="00184C19"/>
    <w:rsid w:val="00184CD0"/>
    <w:rsid w:val="00184DC4"/>
    <w:rsid w:val="0018517E"/>
    <w:rsid w:val="001853E6"/>
    <w:rsid w:val="00185699"/>
    <w:rsid w:val="0018588A"/>
    <w:rsid w:val="00185ACA"/>
    <w:rsid w:val="00185FC3"/>
    <w:rsid w:val="001860FE"/>
    <w:rsid w:val="001861F7"/>
    <w:rsid w:val="001862BC"/>
    <w:rsid w:val="0018636F"/>
    <w:rsid w:val="0018676E"/>
    <w:rsid w:val="001868BB"/>
    <w:rsid w:val="00186AED"/>
    <w:rsid w:val="00186C56"/>
    <w:rsid w:val="00186DFD"/>
    <w:rsid w:val="00186E28"/>
    <w:rsid w:val="00186EEB"/>
    <w:rsid w:val="0018722E"/>
    <w:rsid w:val="00187252"/>
    <w:rsid w:val="0018737B"/>
    <w:rsid w:val="00187674"/>
    <w:rsid w:val="0018777F"/>
    <w:rsid w:val="001900C3"/>
    <w:rsid w:val="00190211"/>
    <w:rsid w:val="00190770"/>
    <w:rsid w:val="0019095C"/>
    <w:rsid w:val="00190DE4"/>
    <w:rsid w:val="00191388"/>
    <w:rsid w:val="00191429"/>
    <w:rsid w:val="00191551"/>
    <w:rsid w:val="00191686"/>
    <w:rsid w:val="00191851"/>
    <w:rsid w:val="00191BB0"/>
    <w:rsid w:val="00191C91"/>
    <w:rsid w:val="00191E30"/>
    <w:rsid w:val="00192102"/>
    <w:rsid w:val="001925DA"/>
    <w:rsid w:val="0019274E"/>
    <w:rsid w:val="0019293C"/>
    <w:rsid w:val="00192DD9"/>
    <w:rsid w:val="00192F82"/>
    <w:rsid w:val="001931B8"/>
    <w:rsid w:val="0019333A"/>
    <w:rsid w:val="00193411"/>
    <w:rsid w:val="001938AC"/>
    <w:rsid w:val="001938BA"/>
    <w:rsid w:val="00193F1E"/>
    <w:rsid w:val="00193F3E"/>
    <w:rsid w:val="00194218"/>
    <w:rsid w:val="00194339"/>
    <w:rsid w:val="001943B4"/>
    <w:rsid w:val="001943CD"/>
    <w:rsid w:val="00194570"/>
    <w:rsid w:val="00194584"/>
    <w:rsid w:val="0019469F"/>
    <w:rsid w:val="00194848"/>
    <w:rsid w:val="001949A4"/>
    <w:rsid w:val="001949F7"/>
    <w:rsid w:val="00194A37"/>
    <w:rsid w:val="00194D38"/>
    <w:rsid w:val="00194D3C"/>
    <w:rsid w:val="00194D80"/>
    <w:rsid w:val="00194E98"/>
    <w:rsid w:val="00195330"/>
    <w:rsid w:val="0019535C"/>
    <w:rsid w:val="00195426"/>
    <w:rsid w:val="0019580C"/>
    <w:rsid w:val="001958EA"/>
    <w:rsid w:val="001959E3"/>
    <w:rsid w:val="00195C3F"/>
    <w:rsid w:val="00195CD4"/>
    <w:rsid w:val="00195E0E"/>
    <w:rsid w:val="00196185"/>
    <w:rsid w:val="001961AF"/>
    <w:rsid w:val="001962D0"/>
    <w:rsid w:val="00196461"/>
    <w:rsid w:val="0019648F"/>
    <w:rsid w:val="001966B4"/>
    <w:rsid w:val="0019684A"/>
    <w:rsid w:val="00196B04"/>
    <w:rsid w:val="00196C79"/>
    <w:rsid w:val="00196CC6"/>
    <w:rsid w:val="00196E1D"/>
    <w:rsid w:val="00196FDA"/>
    <w:rsid w:val="00197032"/>
    <w:rsid w:val="0019759B"/>
    <w:rsid w:val="001975C0"/>
    <w:rsid w:val="0019765A"/>
    <w:rsid w:val="00197B84"/>
    <w:rsid w:val="00197C32"/>
    <w:rsid w:val="00197CC8"/>
    <w:rsid w:val="001A0170"/>
    <w:rsid w:val="001A03D7"/>
    <w:rsid w:val="001A0441"/>
    <w:rsid w:val="001A0691"/>
    <w:rsid w:val="001A0B02"/>
    <w:rsid w:val="001A0E11"/>
    <w:rsid w:val="001A0EB3"/>
    <w:rsid w:val="001A112A"/>
    <w:rsid w:val="001A1180"/>
    <w:rsid w:val="001A125C"/>
    <w:rsid w:val="001A1468"/>
    <w:rsid w:val="001A154B"/>
    <w:rsid w:val="001A180D"/>
    <w:rsid w:val="001A186B"/>
    <w:rsid w:val="001A1BAC"/>
    <w:rsid w:val="001A1CC0"/>
    <w:rsid w:val="001A1D2B"/>
    <w:rsid w:val="001A1F97"/>
    <w:rsid w:val="001A2011"/>
    <w:rsid w:val="001A20C4"/>
    <w:rsid w:val="001A2243"/>
    <w:rsid w:val="001A22F8"/>
    <w:rsid w:val="001A2344"/>
    <w:rsid w:val="001A23CE"/>
    <w:rsid w:val="001A2620"/>
    <w:rsid w:val="001A2767"/>
    <w:rsid w:val="001A2770"/>
    <w:rsid w:val="001A287F"/>
    <w:rsid w:val="001A2C89"/>
    <w:rsid w:val="001A2EEF"/>
    <w:rsid w:val="001A2F1D"/>
    <w:rsid w:val="001A344D"/>
    <w:rsid w:val="001A397C"/>
    <w:rsid w:val="001A3E86"/>
    <w:rsid w:val="001A3F7D"/>
    <w:rsid w:val="001A42FD"/>
    <w:rsid w:val="001A4823"/>
    <w:rsid w:val="001A48C6"/>
    <w:rsid w:val="001A4AFB"/>
    <w:rsid w:val="001A4E11"/>
    <w:rsid w:val="001A4E12"/>
    <w:rsid w:val="001A4ECE"/>
    <w:rsid w:val="001A4FB4"/>
    <w:rsid w:val="001A51A5"/>
    <w:rsid w:val="001A51B8"/>
    <w:rsid w:val="001A53EE"/>
    <w:rsid w:val="001A551E"/>
    <w:rsid w:val="001A57B4"/>
    <w:rsid w:val="001A57F8"/>
    <w:rsid w:val="001A5A8C"/>
    <w:rsid w:val="001A5AB6"/>
    <w:rsid w:val="001A5AF7"/>
    <w:rsid w:val="001A5EEB"/>
    <w:rsid w:val="001A5F22"/>
    <w:rsid w:val="001A634B"/>
    <w:rsid w:val="001A6359"/>
    <w:rsid w:val="001A640D"/>
    <w:rsid w:val="001A65F7"/>
    <w:rsid w:val="001A6734"/>
    <w:rsid w:val="001A673E"/>
    <w:rsid w:val="001A6965"/>
    <w:rsid w:val="001A6A2C"/>
    <w:rsid w:val="001A6DC9"/>
    <w:rsid w:val="001A6E0F"/>
    <w:rsid w:val="001A6E5E"/>
    <w:rsid w:val="001A7170"/>
    <w:rsid w:val="001A754F"/>
    <w:rsid w:val="001A7552"/>
    <w:rsid w:val="001A76FF"/>
    <w:rsid w:val="001A7763"/>
    <w:rsid w:val="001A79FE"/>
    <w:rsid w:val="001A7B36"/>
    <w:rsid w:val="001A7B60"/>
    <w:rsid w:val="001B003B"/>
    <w:rsid w:val="001B00DD"/>
    <w:rsid w:val="001B00E2"/>
    <w:rsid w:val="001B02F8"/>
    <w:rsid w:val="001B0484"/>
    <w:rsid w:val="001B058F"/>
    <w:rsid w:val="001B0837"/>
    <w:rsid w:val="001B08D1"/>
    <w:rsid w:val="001B0C7B"/>
    <w:rsid w:val="001B0FFF"/>
    <w:rsid w:val="001B108D"/>
    <w:rsid w:val="001B115A"/>
    <w:rsid w:val="001B11F1"/>
    <w:rsid w:val="001B13BB"/>
    <w:rsid w:val="001B14E5"/>
    <w:rsid w:val="001B157E"/>
    <w:rsid w:val="001B164C"/>
    <w:rsid w:val="001B16BE"/>
    <w:rsid w:val="001B1AE0"/>
    <w:rsid w:val="001B1BA5"/>
    <w:rsid w:val="001B1D73"/>
    <w:rsid w:val="001B1FEA"/>
    <w:rsid w:val="001B225D"/>
    <w:rsid w:val="001B2371"/>
    <w:rsid w:val="001B2D68"/>
    <w:rsid w:val="001B34A7"/>
    <w:rsid w:val="001B34F3"/>
    <w:rsid w:val="001B378C"/>
    <w:rsid w:val="001B3793"/>
    <w:rsid w:val="001B38B6"/>
    <w:rsid w:val="001B3964"/>
    <w:rsid w:val="001B3F54"/>
    <w:rsid w:val="001B3F9F"/>
    <w:rsid w:val="001B40C0"/>
    <w:rsid w:val="001B40C3"/>
    <w:rsid w:val="001B4452"/>
    <w:rsid w:val="001B4465"/>
    <w:rsid w:val="001B466C"/>
    <w:rsid w:val="001B4A52"/>
    <w:rsid w:val="001B4A5C"/>
    <w:rsid w:val="001B4F34"/>
    <w:rsid w:val="001B51AF"/>
    <w:rsid w:val="001B52EC"/>
    <w:rsid w:val="001B530C"/>
    <w:rsid w:val="001B5434"/>
    <w:rsid w:val="001B554A"/>
    <w:rsid w:val="001B55B1"/>
    <w:rsid w:val="001B56EC"/>
    <w:rsid w:val="001B5709"/>
    <w:rsid w:val="001B5808"/>
    <w:rsid w:val="001B5CDB"/>
    <w:rsid w:val="001B5E9C"/>
    <w:rsid w:val="001B64B8"/>
    <w:rsid w:val="001B6564"/>
    <w:rsid w:val="001B65AD"/>
    <w:rsid w:val="001B691A"/>
    <w:rsid w:val="001B6F2A"/>
    <w:rsid w:val="001B6F6F"/>
    <w:rsid w:val="001B70B5"/>
    <w:rsid w:val="001B71D5"/>
    <w:rsid w:val="001B74FD"/>
    <w:rsid w:val="001B7718"/>
    <w:rsid w:val="001B7B19"/>
    <w:rsid w:val="001B7CAB"/>
    <w:rsid w:val="001B7CB9"/>
    <w:rsid w:val="001C01E8"/>
    <w:rsid w:val="001C02D8"/>
    <w:rsid w:val="001C04D5"/>
    <w:rsid w:val="001C04E3"/>
    <w:rsid w:val="001C0720"/>
    <w:rsid w:val="001C0C29"/>
    <w:rsid w:val="001C0DD7"/>
    <w:rsid w:val="001C1038"/>
    <w:rsid w:val="001C1080"/>
    <w:rsid w:val="001C10FA"/>
    <w:rsid w:val="001C12E8"/>
    <w:rsid w:val="001C146E"/>
    <w:rsid w:val="001C1807"/>
    <w:rsid w:val="001C1B26"/>
    <w:rsid w:val="001C1E0A"/>
    <w:rsid w:val="001C21A9"/>
    <w:rsid w:val="001C2378"/>
    <w:rsid w:val="001C2811"/>
    <w:rsid w:val="001C28F7"/>
    <w:rsid w:val="001C2E20"/>
    <w:rsid w:val="001C2F49"/>
    <w:rsid w:val="001C317F"/>
    <w:rsid w:val="001C331A"/>
    <w:rsid w:val="001C35EC"/>
    <w:rsid w:val="001C371F"/>
    <w:rsid w:val="001C386C"/>
    <w:rsid w:val="001C3C7E"/>
    <w:rsid w:val="001C3EE9"/>
    <w:rsid w:val="001C3FA4"/>
    <w:rsid w:val="001C40F9"/>
    <w:rsid w:val="001C44F1"/>
    <w:rsid w:val="001C456F"/>
    <w:rsid w:val="001C458B"/>
    <w:rsid w:val="001C46E1"/>
    <w:rsid w:val="001C47DB"/>
    <w:rsid w:val="001C4BD1"/>
    <w:rsid w:val="001C4D00"/>
    <w:rsid w:val="001C4E4C"/>
    <w:rsid w:val="001C5404"/>
    <w:rsid w:val="001C5714"/>
    <w:rsid w:val="001C5962"/>
    <w:rsid w:val="001C59D4"/>
    <w:rsid w:val="001C5A3F"/>
    <w:rsid w:val="001C5A99"/>
    <w:rsid w:val="001C5B64"/>
    <w:rsid w:val="001C5B89"/>
    <w:rsid w:val="001C5CE6"/>
    <w:rsid w:val="001C5D4F"/>
    <w:rsid w:val="001C6067"/>
    <w:rsid w:val="001C625C"/>
    <w:rsid w:val="001C646F"/>
    <w:rsid w:val="001C64C0"/>
    <w:rsid w:val="001C65E2"/>
    <w:rsid w:val="001C69DA"/>
    <w:rsid w:val="001C6A97"/>
    <w:rsid w:val="001C6B38"/>
    <w:rsid w:val="001C6CBF"/>
    <w:rsid w:val="001C6EC2"/>
    <w:rsid w:val="001C6F06"/>
    <w:rsid w:val="001C6F0E"/>
    <w:rsid w:val="001C703D"/>
    <w:rsid w:val="001C71BC"/>
    <w:rsid w:val="001C71E9"/>
    <w:rsid w:val="001C743B"/>
    <w:rsid w:val="001C79DF"/>
    <w:rsid w:val="001C7D3B"/>
    <w:rsid w:val="001C7E55"/>
    <w:rsid w:val="001D003F"/>
    <w:rsid w:val="001D005F"/>
    <w:rsid w:val="001D01A5"/>
    <w:rsid w:val="001D0843"/>
    <w:rsid w:val="001D0B2B"/>
    <w:rsid w:val="001D0D9A"/>
    <w:rsid w:val="001D0DF2"/>
    <w:rsid w:val="001D117A"/>
    <w:rsid w:val="001D13F7"/>
    <w:rsid w:val="001D14BD"/>
    <w:rsid w:val="001D1698"/>
    <w:rsid w:val="001D16CF"/>
    <w:rsid w:val="001D183E"/>
    <w:rsid w:val="001D1AC4"/>
    <w:rsid w:val="001D2030"/>
    <w:rsid w:val="001D2360"/>
    <w:rsid w:val="001D267E"/>
    <w:rsid w:val="001D2841"/>
    <w:rsid w:val="001D284A"/>
    <w:rsid w:val="001D293F"/>
    <w:rsid w:val="001D2B86"/>
    <w:rsid w:val="001D2DA0"/>
    <w:rsid w:val="001D3046"/>
    <w:rsid w:val="001D3109"/>
    <w:rsid w:val="001D3130"/>
    <w:rsid w:val="001D31E6"/>
    <w:rsid w:val="001D3294"/>
    <w:rsid w:val="001D332E"/>
    <w:rsid w:val="001D348C"/>
    <w:rsid w:val="001D3527"/>
    <w:rsid w:val="001D3AED"/>
    <w:rsid w:val="001D3DC5"/>
    <w:rsid w:val="001D3DD1"/>
    <w:rsid w:val="001D3F19"/>
    <w:rsid w:val="001D41B3"/>
    <w:rsid w:val="001D4336"/>
    <w:rsid w:val="001D4354"/>
    <w:rsid w:val="001D4587"/>
    <w:rsid w:val="001D483C"/>
    <w:rsid w:val="001D4C30"/>
    <w:rsid w:val="001D4DB8"/>
    <w:rsid w:val="001D5033"/>
    <w:rsid w:val="001D51FA"/>
    <w:rsid w:val="001D5BFE"/>
    <w:rsid w:val="001D5C88"/>
    <w:rsid w:val="001D5D90"/>
    <w:rsid w:val="001D5EE6"/>
    <w:rsid w:val="001D5F6C"/>
    <w:rsid w:val="001D610E"/>
    <w:rsid w:val="001D6161"/>
    <w:rsid w:val="001D619A"/>
    <w:rsid w:val="001D622B"/>
    <w:rsid w:val="001D6442"/>
    <w:rsid w:val="001D6567"/>
    <w:rsid w:val="001D663B"/>
    <w:rsid w:val="001D679A"/>
    <w:rsid w:val="001D695C"/>
    <w:rsid w:val="001D695D"/>
    <w:rsid w:val="001D69A9"/>
    <w:rsid w:val="001D6AB4"/>
    <w:rsid w:val="001D6B2B"/>
    <w:rsid w:val="001D6B5D"/>
    <w:rsid w:val="001D6CC9"/>
    <w:rsid w:val="001D6FD9"/>
    <w:rsid w:val="001D72EB"/>
    <w:rsid w:val="001D751F"/>
    <w:rsid w:val="001D780E"/>
    <w:rsid w:val="001D7BCC"/>
    <w:rsid w:val="001D7E3F"/>
    <w:rsid w:val="001D7F3E"/>
    <w:rsid w:val="001E021D"/>
    <w:rsid w:val="001E028B"/>
    <w:rsid w:val="001E0314"/>
    <w:rsid w:val="001E03C7"/>
    <w:rsid w:val="001E05C3"/>
    <w:rsid w:val="001E081C"/>
    <w:rsid w:val="001E0A0E"/>
    <w:rsid w:val="001E0ACE"/>
    <w:rsid w:val="001E0AD3"/>
    <w:rsid w:val="001E0C24"/>
    <w:rsid w:val="001E0CA3"/>
    <w:rsid w:val="001E0CB7"/>
    <w:rsid w:val="001E0D3C"/>
    <w:rsid w:val="001E0D6E"/>
    <w:rsid w:val="001E0DC0"/>
    <w:rsid w:val="001E0F81"/>
    <w:rsid w:val="001E10BA"/>
    <w:rsid w:val="001E12AE"/>
    <w:rsid w:val="001E173B"/>
    <w:rsid w:val="001E18BE"/>
    <w:rsid w:val="001E1AC8"/>
    <w:rsid w:val="001E1EF6"/>
    <w:rsid w:val="001E202B"/>
    <w:rsid w:val="001E2486"/>
    <w:rsid w:val="001E2494"/>
    <w:rsid w:val="001E27D0"/>
    <w:rsid w:val="001E2806"/>
    <w:rsid w:val="001E2BF7"/>
    <w:rsid w:val="001E3019"/>
    <w:rsid w:val="001E3058"/>
    <w:rsid w:val="001E30DE"/>
    <w:rsid w:val="001E31B7"/>
    <w:rsid w:val="001E35FF"/>
    <w:rsid w:val="001E36E4"/>
    <w:rsid w:val="001E379D"/>
    <w:rsid w:val="001E37D8"/>
    <w:rsid w:val="001E3A3C"/>
    <w:rsid w:val="001E3B30"/>
    <w:rsid w:val="001E3C6A"/>
    <w:rsid w:val="001E40EE"/>
    <w:rsid w:val="001E45EA"/>
    <w:rsid w:val="001E4BCD"/>
    <w:rsid w:val="001E4E2F"/>
    <w:rsid w:val="001E4E90"/>
    <w:rsid w:val="001E4F52"/>
    <w:rsid w:val="001E5023"/>
    <w:rsid w:val="001E52F6"/>
    <w:rsid w:val="001E5334"/>
    <w:rsid w:val="001E55BF"/>
    <w:rsid w:val="001E5707"/>
    <w:rsid w:val="001E5778"/>
    <w:rsid w:val="001E57C6"/>
    <w:rsid w:val="001E58DE"/>
    <w:rsid w:val="001E5A0A"/>
    <w:rsid w:val="001E5A75"/>
    <w:rsid w:val="001E5A7D"/>
    <w:rsid w:val="001E5C06"/>
    <w:rsid w:val="001E5C23"/>
    <w:rsid w:val="001E5DF9"/>
    <w:rsid w:val="001E6154"/>
    <w:rsid w:val="001E6294"/>
    <w:rsid w:val="001E64D2"/>
    <w:rsid w:val="001E6830"/>
    <w:rsid w:val="001E69AD"/>
    <w:rsid w:val="001E6E30"/>
    <w:rsid w:val="001E6E4D"/>
    <w:rsid w:val="001E6E4E"/>
    <w:rsid w:val="001E6EFF"/>
    <w:rsid w:val="001E7014"/>
    <w:rsid w:val="001E7438"/>
    <w:rsid w:val="001E7479"/>
    <w:rsid w:val="001E7504"/>
    <w:rsid w:val="001E7568"/>
    <w:rsid w:val="001E76DF"/>
    <w:rsid w:val="001E780D"/>
    <w:rsid w:val="001E7A77"/>
    <w:rsid w:val="001E7ABF"/>
    <w:rsid w:val="001E7AF8"/>
    <w:rsid w:val="001E7FAA"/>
    <w:rsid w:val="001F0446"/>
    <w:rsid w:val="001F0921"/>
    <w:rsid w:val="001F0ADA"/>
    <w:rsid w:val="001F110A"/>
    <w:rsid w:val="001F12EE"/>
    <w:rsid w:val="001F1308"/>
    <w:rsid w:val="001F13E7"/>
    <w:rsid w:val="001F1525"/>
    <w:rsid w:val="001F19B3"/>
    <w:rsid w:val="001F1D28"/>
    <w:rsid w:val="001F1D89"/>
    <w:rsid w:val="001F1E82"/>
    <w:rsid w:val="001F1E87"/>
    <w:rsid w:val="001F1EA6"/>
    <w:rsid w:val="001F1EB6"/>
    <w:rsid w:val="001F1F5C"/>
    <w:rsid w:val="001F1FA2"/>
    <w:rsid w:val="001F21FB"/>
    <w:rsid w:val="001F2463"/>
    <w:rsid w:val="001F29EB"/>
    <w:rsid w:val="001F2BB3"/>
    <w:rsid w:val="001F2BEF"/>
    <w:rsid w:val="001F2E23"/>
    <w:rsid w:val="001F2EC5"/>
    <w:rsid w:val="001F2F06"/>
    <w:rsid w:val="001F2F81"/>
    <w:rsid w:val="001F341F"/>
    <w:rsid w:val="001F35A1"/>
    <w:rsid w:val="001F3631"/>
    <w:rsid w:val="001F3693"/>
    <w:rsid w:val="001F3795"/>
    <w:rsid w:val="001F3911"/>
    <w:rsid w:val="001F39F7"/>
    <w:rsid w:val="001F3B53"/>
    <w:rsid w:val="001F3E7D"/>
    <w:rsid w:val="001F3F1A"/>
    <w:rsid w:val="001F432B"/>
    <w:rsid w:val="001F43BC"/>
    <w:rsid w:val="001F44A1"/>
    <w:rsid w:val="001F4913"/>
    <w:rsid w:val="001F4B71"/>
    <w:rsid w:val="001F4CBD"/>
    <w:rsid w:val="001F4F56"/>
    <w:rsid w:val="001F4FDF"/>
    <w:rsid w:val="001F508B"/>
    <w:rsid w:val="001F5517"/>
    <w:rsid w:val="001F5545"/>
    <w:rsid w:val="001F5716"/>
    <w:rsid w:val="001F5777"/>
    <w:rsid w:val="001F5937"/>
    <w:rsid w:val="001F59E3"/>
    <w:rsid w:val="001F59ED"/>
    <w:rsid w:val="001F5A6E"/>
    <w:rsid w:val="001F5AE5"/>
    <w:rsid w:val="001F5CD0"/>
    <w:rsid w:val="001F5D85"/>
    <w:rsid w:val="001F5DCB"/>
    <w:rsid w:val="001F608C"/>
    <w:rsid w:val="001F66EA"/>
    <w:rsid w:val="001F6872"/>
    <w:rsid w:val="001F68BB"/>
    <w:rsid w:val="001F6A13"/>
    <w:rsid w:val="001F6CF5"/>
    <w:rsid w:val="001F6F07"/>
    <w:rsid w:val="001F709D"/>
    <w:rsid w:val="001F70C3"/>
    <w:rsid w:val="001F7121"/>
    <w:rsid w:val="001F72A8"/>
    <w:rsid w:val="001F746C"/>
    <w:rsid w:val="001F76A6"/>
    <w:rsid w:val="001F7D42"/>
    <w:rsid w:val="001F7EC7"/>
    <w:rsid w:val="001F7F47"/>
    <w:rsid w:val="00200003"/>
    <w:rsid w:val="002001AA"/>
    <w:rsid w:val="00200247"/>
    <w:rsid w:val="00200502"/>
    <w:rsid w:val="002005F8"/>
    <w:rsid w:val="002006B0"/>
    <w:rsid w:val="00200BCF"/>
    <w:rsid w:val="00200D2C"/>
    <w:rsid w:val="00200F69"/>
    <w:rsid w:val="002012D5"/>
    <w:rsid w:val="002014DC"/>
    <w:rsid w:val="002017D7"/>
    <w:rsid w:val="002019D8"/>
    <w:rsid w:val="00201CA4"/>
    <w:rsid w:val="00201E7C"/>
    <w:rsid w:val="00201EC7"/>
    <w:rsid w:val="00201F03"/>
    <w:rsid w:val="00202053"/>
    <w:rsid w:val="00202286"/>
    <w:rsid w:val="00202507"/>
    <w:rsid w:val="00202550"/>
    <w:rsid w:val="0020287D"/>
    <w:rsid w:val="002029D2"/>
    <w:rsid w:val="00202BE7"/>
    <w:rsid w:val="00202D1F"/>
    <w:rsid w:val="00202D59"/>
    <w:rsid w:val="00202E2F"/>
    <w:rsid w:val="00202E50"/>
    <w:rsid w:val="0020349A"/>
    <w:rsid w:val="002034B4"/>
    <w:rsid w:val="00203621"/>
    <w:rsid w:val="00203782"/>
    <w:rsid w:val="0020384A"/>
    <w:rsid w:val="00203852"/>
    <w:rsid w:val="00203874"/>
    <w:rsid w:val="002038AE"/>
    <w:rsid w:val="00203983"/>
    <w:rsid w:val="00203D9C"/>
    <w:rsid w:val="00203E51"/>
    <w:rsid w:val="00203F3A"/>
    <w:rsid w:val="00203F57"/>
    <w:rsid w:val="00204032"/>
    <w:rsid w:val="00204696"/>
    <w:rsid w:val="00204755"/>
    <w:rsid w:val="00204792"/>
    <w:rsid w:val="0020491B"/>
    <w:rsid w:val="0020493A"/>
    <w:rsid w:val="00204BAD"/>
    <w:rsid w:val="00204C69"/>
    <w:rsid w:val="00204D60"/>
    <w:rsid w:val="00205627"/>
    <w:rsid w:val="00205685"/>
    <w:rsid w:val="002056D0"/>
    <w:rsid w:val="0020595A"/>
    <w:rsid w:val="002059BC"/>
    <w:rsid w:val="002059C5"/>
    <w:rsid w:val="002061B9"/>
    <w:rsid w:val="002061E0"/>
    <w:rsid w:val="0020636C"/>
    <w:rsid w:val="00206438"/>
    <w:rsid w:val="00206AC5"/>
    <w:rsid w:val="00206B19"/>
    <w:rsid w:val="00206C98"/>
    <w:rsid w:val="00206EB3"/>
    <w:rsid w:val="00207225"/>
    <w:rsid w:val="00207384"/>
    <w:rsid w:val="00207437"/>
    <w:rsid w:val="00207488"/>
    <w:rsid w:val="002076D4"/>
    <w:rsid w:val="002077F9"/>
    <w:rsid w:val="0020783D"/>
    <w:rsid w:val="0021040E"/>
    <w:rsid w:val="00210619"/>
    <w:rsid w:val="00210670"/>
    <w:rsid w:val="002107DE"/>
    <w:rsid w:val="00210860"/>
    <w:rsid w:val="00210B6A"/>
    <w:rsid w:val="00210D78"/>
    <w:rsid w:val="00211146"/>
    <w:rsid w:val="002111B3"/>
    <w:rsid w:val="0021139E"/>
    <w:rsid w:val="00211436"/>
    <w:rsid w:val="00211719"/>
    <w:rsid w:val="00211745"/>
    <w:rsid w:val="0021181E"/>
    <w:rsid w:val="002120DC"/>
    <w:rsid w:val="002123F5"/>
    <w:rsid w:val="002125BE"/>
    <w:rsid w:val="002129DE"/>
    <w:rsid w:val="00212C56"/>
    <w:rsid w:val="00212C67"/>
    <w:rsid w:val="00212CB6"/>
    <w:rsid w:val="00212E37"/>
    <w:rsid w:val="00212F61"/>
    <w:rsid w:val="00212FA6"/>
    <w:rsid w:val="00213669"/>
    <w:rsid w:val="00213807"/>
    <w:rsid w:val="002140FF"/>
    <w:rsid w:val="00214206"/>
    <w:rsid w:val="00214280"/>
    <w:rsid w:val="00214321"/>
    <w:rsid w:val="0021468A"/>
    <w:rsid w:val="002149F0"/>
    <w:rsid w:val="00214A60"/>
    <w:rsid w:val="00214AB1"/>
    <w:rsid w:val="00214D23"/>
    <w:rsid w:val="00214EF5"/>
    <w:rsid w:val="00215577"/>
    <w:rsid w:val="00215A00"/>
    <w:rsid w:val="00215D0F"/>
    <w:rsid w:val="00216161"/>
    <w:rsid w:val="0021622C"/>
    <w:rsid w:val="00216E44"/>
    <w:rsid w:val="0021710F"/>
    <w:rsid w:val="00217186"/>
    <w:rsid w:val="002172CE"/>
    <w:rsid w:val="00217673"/>
    <w:rsid w:val="002178C6"/>
    <w:rsid w:val="002179EF"/>
    <w:rsid w:val="00217A74"/>
    <w:rsid w:val="00217FA2"/>
    <w:rsid w:val="00220298"/>
    <w:rsid w:val="002205A1"/>
    <w:rsid w:val="00220891"/>
    <w:rsid w:val="00220894"/>
    <w:rsid w:val="00220CAD"/>
    <w:rsid w:val="00220FE8"/>
    <w:rsid w:val="00221000"/>
    <w:rsid w:val="00221195"/>
    <w:rsid w:val="002214D5"/>
    <w:rsid w:val="00221AAE"/>
    <w:rsid w:val="00221AC1"/>
    <w:rsid w:val="002223BF"/>
    <w:rsid w:val="00222509"/>
    <w:rsid w:val="002226F9"/>
    <w:rsid w:val="002229AF"/>
    <w:rsid w:val="002231E4"/>
    <w:rsid w:val="002231E5"/>
    <w:rsid w:val="002232F0"/>
    <w:rsid w:val="002235D7"/>
    <w:rsid w:val="00223B15"/>
    <w:rsid w:val="00223C2E"/>
    <w:rsid w:val="00223E18"/>
    <w:rsid w:val="00223FB1"/>
    <w:rsid w:val="002243C0"/>
    <w:rsid w:val="002245BA"/>
    <w:rsid w:val="0022464A"/>
    <w:rsid w:val="00224742"/>
    <w:rsid w:val="00224779"/>
    <w:rsid w:val="00224952"/>
    <w:rsid w:val="00224D5F"/>
    <w:rsid w:val="00224DB1"/>
    <w:rsid w:val="00224DD2"/>
    <w:rsid w:val="00224F15"/>
    <w:rsid w:val="00224F77"/>
    <w:rsid w:val="00225124"/>
    <w:rsid w:val="00225A6A"/>
    <w:rsid w:val="00225A8A"/>
    <w:rsid w:val="00225AC7"/>
    <w:rsid w:val="00225ACC"/>
    <w:rsid w:val="00225B11"/>
    <w:rsid w:val="00225C4F"/>
    <w:rsid w:val="00225E19"/>
    <w:rsid w:val="0022601E"/>
    <w:rsid w:val="002260E9"/>
    <w:rsid w:val="002264C3"/>
    <w:rsid w:val="002266B5"/>
    <w:rsid w:val="002266C0"/>
    <w:rsid w:val="002266F0"/>
    <w:rsid w:val="002267F8"/>
    <w:rsid w:val="00226895"/>
    <w:rsid w:val="00226899"/>
    <w:rsid w:val="00226903"/>
    <w:rsid w:val="00226A22"/>
    <w:rsid w:val="00226A2B"/>
    <w:rsid w:val="00226AFB"/>
    <w:rsid w:val="00226CE5"/>
    <w:rsid w:val="00226DE2"/>
    <w:rsid w:val="00226EA8"/>
    <w:rsid w:val="002271B5"/>
    <w:rsid w:val="00227524"/>
    <w:rsid w:val="00227659"/>
    <w:rsid w:val="002279D2"/>
    <w:rsid w:val="00227B2B"/>
    <w:rsid w:val="00227EF8"/>
    <w:rsid w:val="0023021C"/>
    <w:rsid w:val="002309F9"/>
    <w:rsid w:val="00230A44"/>
    <w:rsid w:val="00230BDF"/>
    <w:rsid w:val="00230D24"/>
    <w:rsid w:val="00230FD3"/>
    <w:rsid w:val="00231033"/>
    <w:rsid w:val="00231432"/>
    <w:rsid w:val="002314BC"/>
    <w:rsid w:val="002314F6"/>
    <w:rsid w:val="002315AC"/>
    <w:rsid w:val="0023187D"/>
    <w:rsid w:val="002319F6"/>
    <w:rsid w:val="00231ABD"/>
    <w:rsid w:val="00231C25"/>
    <w:rsid w:val="00231C6F"/>
    <w:rsid w:val="00231D11"/>
    <w:rsid w:val="00231F69"/>
    <w:rsid w:val="0023200B"/>
    <w:rsid w:val="0023201C"/>
    <w:rsid w:val="00232073"/>
    <w:rsid w:val="00232435"/>
    <w:rsid w:val="00232938"/>
    <w:rsid w:val="00232A90"/>
    <w:rsid w:val="00232AA3"/>
    <w:rsid w:val="002339E2"/>
    <w:rsid w:val="00233A79"/>
    <w:rsid w:val="00233CA5"/>
    <w:rsid w:val="00233DE5"/>
    <w:rsid w:val="0023407C"/>
    <w:rsid w:val="002340BB"/>
    <w:rsid w:val="00234151"/>
    <w:rsid w:val="00234200"/>
    <w:rsid w:val="0023429B"/>
    <w:rsid w:val="00234397"/>
    <w:rsid w:val="002344C0"/>
    <w:rsid w:val="002344C1"/>
    <w:rsid w:val="002348F8"/>
    <w:rsid w:val="00234F10"/>
    <w:rsid w:val="00234F1F"/>
    <w:rsid w:val="00234F8C"/>
    <w:rsid w:val="00234FAA"/>
    <w:rsid w:val="002352D4"/>
    <w:rsid w:val="002353B8"/>
    <w:rsid w:val="0023549B"/>
    <w:rsid w:val="00235542"/>
    <w:rsid w:val="00235552"/>
    <w:rsid w:val="002356D5"/>
    <w:rsid w:val="00235712"/>
    <w:rsid w:val="00235825"/>
    <w:rsid w:val="002358EB"/>
    <w:rsid w:val="00235943"/>
    <w:rsid w:val="00235DAE"/>
    <w:rsid w:val="0023649A"/>
    <w:rsid w:val="002367A9"/>
    <w:rsid w:val="0023699E"/>
    <w:rsid w:val="002369B0"/>
    <w:rsid w:val="00236AD8"/>
    <w:rsid w:val="00236CC2"/>
    <w:rsid w:val="00236DA1"/>
    <w:rsid w:val="00236DED"/>
    <w:rsid w:val="0023715C"/>
    <w:rsid w:val="00237907"/>
    <w:rsid w:val="0023791D"/>
    <w:rsid w:val="002379A3"/>
    <w:rsid w:val="00237A29"/>
    <w:rsid w:val="00237C03"/>
    <w:rsid w:val="00237E7C"/>
    <w:rsid w:val="00240110"/>
    <w:rsid w:val="002401F5"/>
    <w:rsid w:val="00240449"/>
    <w:rsid w:val="002408E2"/>
    <w:rsid w:val="00240A7D"/>
    <w:rsid w:val="00240E54"/>
    <w:rsid w:val="00241125"/>
    <w:rsid w:val="00241237"/>
    <w:rsid w:val="002412C9"/>
    <w:rsid w:val="002412E2"/>
    <w:rsid w:val="00241376"/>
    <w:rsid w:val="002418D1"/>
    <w:rsid w:val="00241B06"/>
    <w:rsid w:val="00241B79"/>
    <w:rsid w:val="00241BE9"/>
    <w:rsid w:val="002428A2"/>
    <w:rsid w:val="00242C31"/>
    <w:rsid w:val="00243143"/>
    <w:rsid w:val="0024338C"/>
    <w:rsid w:val="00243510"/>
    <w:rsid w:val="0024355F"/>
    <w:rsid w:val="0024368E"/>
    <w:rsid w:val="00243795"/>
    <w:rsid w:val="00243806"/>
    <w:rsid w:val="002439C1"/>
    <w:rsid w:val="00243B39"/>
    <w:rsid w:val="00243B90"/>
    <w:rsid w:val="00243D15"/>
    <w:rsid w:val="00243FDE"/>
    <w:rsid w:val="002447F3"/>
    <w:rsid w:val="002448F6"/>
    <w:rsid w:val="00244A98"/>
    <w:rsid w:val="00244F3F"/>
    <w:rsid w:val="002451C5"/>
    <w:rsid w:val="002451D3"/>
    <w:rsid w:val="0024523A"/>
    <w:rsid w:val="00245552"/>
    <w:rsid w:val="0024565C"/>
    <w:rsid w:val="002458DB"/>
    <w:rsid w:val="00245A05"/>
    <w:rsid w:val="00245A90"/>
    <w:rsid w:val="00245AF7"/>
    <w:rsid w:val="00245D5A"/>
    <w:rsid w:val="00245E93"/>
    <w:rsid w:val="00245EFF"/>
    <w:rsid w:val="00245F1F"/>
    <w:rsid w:val="0024647F"/>
    <w:rsid w:val="0024663B"/>
    <w:rsid w:val="0024691D"/>
    <w:rsid w:val="00246975"/>
    <w:rsid w:val="002470C3"/>
    <w:rsid w:val="00247103"/>
    <w:rsid w:val="0024713B"/>
    <w:rsid w:val="0024790E"/>
    <w:rsid w:val="002479A4"/>
    <w:rsid w:val="00247B5D"/>
    <w:rsid w:val="00247C44"/>
    <w:rsid w:val="00250067"/>
    <w:rsid w:val="002503F0"/>
    <w:rsid w:val="00250478"/>
    <w:rsid w:val="00250818"/>
    <w:rsid w:val="00250C16"/>
    <w:rsid w:val="00251172"/>
    <w:rsid w:val="00251478"/>
    <w:rsid w:val="00251541"/>
    <w:rsid w:val="002516DE"/>
    <w:rsid w:val="00251730"/>
    <w:rsid w:val="00251E44"/>
    <w:rsid w:val="00251F81"/>
    <w:rsid w:val="00251FB9"/>
    <w:rsid w:val="002520FC"/>
    <w:rsid w:val="002524A1"/>
    <w:rsid w:val="002527F4"/>
    <w:rsid w:val="00252ADD"/>
    <w:rsid w:val="00252BE0"/>
    <w:rsid w:val="00253180"/>
    <w:rsid w:val="002532E1"/>
    <w:rsid w:val="00253583"/>
    <w:rsid w:val="00253588"/>
    <w:rsid w:val="00253C8D"/>
    <w:rsid w:val="002540AE"/>
    <w:rsid w:val="002540BD"/>
    <w:rsid w:val="00254131"/>
    <w:rsid w:val="002544F7"/>
    <w:rsid w:val="00254606"/>
    <w:rsid w:val="002546A6"/>
    <w:rsid w:val="002546F4"/>
    <w:rsid w:val="0025485C"/>
    <w:rsid w:val="0025499E"/>
    <w:rsid w:val="00254A6D"/>
    <w:rsid w:val="00254E88"/>
    <w:rsid w:val="00254FAC"/>
    <w:rsid w:val="002551D0"/>
    <w:rsid w:val="00255374"/>
    <w:rsid w:val="00255502"/>
    <w:rsid w:val="00255A4C"/>
    <w:rsid w:val="00255BCC"/>
    <w:rsid w:val="00255C12"/>
    <w:rsid w:val="00255DA0"/>
    <w:rsid w:val="00255DD3"/>
    <w:rsid w:val="002562DA"/>
    <w:rsid w:val="00256535"/>
    <w:rsid w:val="00256549"/>
    <w:rsid w:val="0025683F"/>
    <w:rsid w:val="002569EC"/>
    <w:rsid w:val="00256B02"/>
    <w:rsid w:val="00256EAF"/>
    <w:rsid w:val="0025752A"/>
    <w:rsid w:val="0025778E"/>
    <w:rsid w:val="00257809"/>
    <w:rsid w:val="00257BF4"/>
    <w:rsid w:val="00257DAD"/>
    <w:rsid w:val="00257DB9"/>
    <w:rsid w:val="00257ED9"/>
    <w:rsid w:val="00257F8F"/>
    <w:rsid w:val="00260003"/>
    <w:rsid w:val="0026024E"/>
    <w:rsid w:val="0026035D"/>
    <w:rsid w:val="00260576"/>
    <w:rsid w:val="002606D6"/>
    <w:rsid w:val="00260E73"/>
    <w:rsid w:val="00260EFC"/>
    <w:rsid w:val="00260F3B"/>
    <w:rsid w:val="0026101A"/>
    <w:rsid w:val="00261591"/>
    <w:rsid w:val="00261961"/>
    <w:rsid w:val="00261C97"/>
    <w:rsid w:val="00261C98"/>
    <w:rsid w:val="00261CC0"/>
    <w:rsid w:val="00261D1A"/>
    <w:rsid w:val="00261F51"/>
    <w:rsid w:val="00262090"/>
    <w:rsid w:val="00262470"/>
    <w:rsid w:val="00262481"/>
    <w:rsid w:val="0026248E"/>
    <w:rsid w:val="0026289F"/>
    <w:rsid w:val="00262914"/>
    <w:rsid w:val="00262A3F"/>
    <w:rsid w:val="00262BC9"/>
    <w:rsid w:val="00262BFE"/>
    <w:rsid w:val="00262C81"/>
    <w:rsid w:val="00262D2C"/>
    <w:rsid w:val="00262D5A"/>
    <w:rsid w:val="00263153"/>
    <w:rsid w:val="00263161"/>
    <w:rsid w:val="002632C0"/>
    <w:rsid w:val="002632D4"/>
    <w:rsid w:val="00263352"/>
    <w:rsid w:val="002635A5"/>
    <w:rsid w:val="00263881"/>
    <w:rsid w:val="00263891"/>
    <w:rsid w:val="00263A5B"/>
    <w:rsid w:val="00263B75"/>
    <w:rsid w:val="00264181"/>
    <w:rsid w:val="002645F4"/>
    <w:rsid w:val="0026470C"/>
    <w:rsid w:val="002647BF"/>
    <w:rsid w:val="002647D5"/>
    <w:rsid w:val="002648F1"/>
    <w:rsid w:val="00264E55"/>
    <w:rsid w:val="00265032"/>
    <w:rsid w:val="0026513F"/>
    <w:rsid w:val="002651FB"/>
    <w:rsid w:val="0026538C"/>
    <w:rsid w:val="002656E0"/>
    <w:rsid w:val="00265761"/>
    <w:rsid w:val="00265781"/>
    <w:rsid w:val="002658D3"/>
    <w:rsid w:val="002659C3"/>
    <w:rsid w:val="00265A1D"/>
    <w:rsid w:val="00265D23"/>
    <w:rsid w:val="002662B2"/>
    <w:rsid w:val="00266307"/>
    <w:rsid w:val="002664D0"/>
    <w:rsid w:val="002669BD"/>
    <w:rsid w:val="00266B13"/>
    <w:rsid w:val="00266B32"/>
    <w:rsid w:val="00266BE4"/>
    <w:rsid w:val="002672BF"/>
    <w:rsid w:val="002676D5"/>
    <w:rsid w:val="0026774D"/>
    <w:rsid w:val="0026780A"/>
    <w:rsid w:val="00267850"/>
    <w:rsid w:val="00267930"/>
    <w:rsid w:val="002679FE"/>
    <w:rsid w:val="00267A6B"/>
    <w:rsid w:val="00267BC7"/>
    <w:rsid w:val="002700E5"/>
    <w:rsid w:val="00270266"/>
    <w:rsid w:val="002702BA"/>
    <w:rsid w:val="00270728"/>
    <w:rsid w:val="00270D42"/>
    <w:rsid w:val="00271044"/>
    <w:rsid w:val="002713F2"/>
    <w:rsid w:val="0027195D"/>
    <w:rsid w:val="00271BFE"/>
    <w:rsid w:val="00271C06"/>
    <w:rsid w:val="00271E96"/>
    <w:rsid w:val="00271F2D"/>
    <w:rsid w:val="00271F57"/>
    <w:rsid w:val="002722EF"/>
    <w:rsid w:val="00272B03"/>
    <w:rsid w:val="00272B24"/>
    <w:rsid w:val="00272CD1"/>
    <w:rsid w:val="00272EE0"/>
    <w:rsid w:val="00272FE7"/>
    <w:rsid w:val="002733E2"/>
    <w:rsid w:val="00273851"/>
    <w:rsid w:val="00273BA9"/>
    <w:rsid w:val="00273DF5"/>
    <w:rsid w:val="002745C9"/>
    <w:rsid w:val="0027469B"/>
    <w:rsid w:val="0027476B"/>
    <w:rsid w:val="002747A3"/>
    <w:rsid w:val="00274829"/>
    <w:rsid w:val="002748D4"/>
    <w:rsid w:val="002750B1"/>
    <w:rsid w:val="0027535E"/>
    <w:rsid w:val="00275570"/>
    <w:rsid w:val="002755BC"/>
    <w:rsid w:val="0027563B"/>
    <w:rsid w:val="00275D8E"/>
    <w:rsid w:val="00275DD5"/>
    <w:rsid w:val="00275EE5"/>
    <w:rsid w:val="00275F8B"/>
    <w:rsid w:val="00276037"/>
    <w:rsid w:val="00276192"/>
    <w:rsid w:val="00276591"/>
    <w:rsid w:val="002766FF"/>
    <w:rsid w:val="0027673A"/>
    <w:rsid w:val="00276974"/>
    <w:rsid w:val="00276A35"/>
    <w:rsid w:val="00276FE2"/>
    <w:rsid w:val="00277040"/>
    <w:rsid w:val="002771F0"/>
    <w:rsid w:val="0027758B"/>
    <w:rsid w:val="00277835"/>
    <w:rsid w:val="00277BCD"/>
    <w:rsid w:val="00277C56"/>
    <w:rsid w:val="00277DF7"/>
    <w:rsid w:val="002800AF"/>
    <w:rsid w:val="002802DD"/>
    <w:rsid w:val="002802F9"/>
    <w:rsid w:val="00280422"/>
    <w:rsid w:val="0028054E"/>
    <w:rsid w:val="002807AD"/>
    <w:rsid w:val="00280A4F"/>
    <w:rsid w:val="00280AAC"/>
    <w:rsid w:val="00280AB1"/>
    <w:rsid w:val="00280C24"/>
    <w:rsid w:val="00280CE7"/>
    <w:rsid w:val="00280D37"/>
    <w:rsid w:val="00280E0C"/>
    <w:rsid w:val="00280EAE"/>
    <w:rsid w:val="00280EC6"/>
    <w:rsid w:val="00281280"/>
    <w:rsid w:val="002812FD"/>
    <w:rsid w:val="002816AB"/>
    <w:rsid w:val="00281FA4"/>
    <w:rsid w:val="00281FAD"/>
    <w:rsid w:val="002820D9"/>
    <w:rsid w:val="002823A8"/>
    <w:rsid w:val="00282555"/>
    <w:rsid w:val="00282C0B"/>
    <w:rsid w:val="00282D38"/>
    <w:rsid w:val="0028309C"/>
    <w:rsid w:val="002832A0"/>
    <w:rsid w:val="002833F6"/>
    <w:rsid w:val="002835BE"/>
    <w:rsid w:val="00283732"/>
    <w:rsid w:val="00283782"/>
    <w:rsid w:val="0028393B"/>
    <w:rsid w:val="0028396F"/>
    <w:rsid w:val="00283AF8"/>
    <w:rsid w:val="00283B85"/>
    <w:rsid w:val="00283C0E"/>
    <w:rsid w:val="00284219"/>
    <w:rsid w:val="00284326"/>
    <w:rsid w:val="00284523"/>
    <w:rsid w:val="00284B57"/>
    <w:rsid w:val="00284BAE"/>
    <w:rsid w:val="00284BCB"/>
    <w:rsid w:val="00284C68"/>
    <w:rsid w:val="00284F7F"/>
    <w:rsid w:val="00284FA9"/>
    <w:rsid w:val="002851B8"/>
    <w:rsid w:val="002851CF"/>
    <w:rsid w:val="00285762"/>
    <w:rsid w:val="002859AF"/>
    <w:rsid w:val="00285B1E"/>
    <w:rsid w:val="00285C35"/>
    <w:rsid w:val="00285E8A"/>
    <w:rsid w:val="002860D9"/>
    <w:rsid w:val="00286356"/>
    <w:rsid w:val="002863AA"/>
    <w:rsid w:val="00286544"/>
    <w:rsid w:val="002866CF"/>
    <w:rsid w:val="0028679F"/>
    <w:rsid w:val="002868A9"/>
    <w:rsid w:val="002869B1"/>
    <w:rsid w:val="00286AB6"/>
    <w:rsid w:val="00286AE7"/>
    <w:rsid w:val="00286CFD"/>
    <w:rsid w:val="00286F62"/>
    <w:rsid w:val="00287243"/>
    <w:rsid w:val="00287482"/>
    <w:rsid w:val="00287843"/>
    <w:rsid w:val="002878BE"/>
    <w:rsid w:val="00287B54"/>
    <w:rsid w:val="00287B89"/>
    <w:rsid w:val="0029001E"/>
    <w:rsid w:val="0029014C"/>
    <w:rsid w:val="00290426"/>
    <w:rsid w:val="00290647"/>
    <w:rsid w:val="00290727"/>
    <w:rsid w:val="00290852"/>
    <w:rsid w:val="00290930"/>
    <w:rsid w:val="00290AF5"/>
    <w:rsid w:val="00290BB0"/>
    <w:rsid w:val="00290D79"/>
    <w:rsid w:val="00290E6F"/>
    <w:rsid w:val="00290FB7"/>
    <w:rsid w:val="002910A4"/>
    <w:rsid w:val="00291385"/>
    <w:rsid w:val="00291422"/>
    <w:rsid w:val="002917AD"/>
    <w:rsid w:val="00291A69"/>
    <w:rsid w:val="00291C4F"/>
    <w:rsid w:val="00291D09"/>
    <w:rsid w:val="0029237F"/>
    <w:rsid w:val="00292697"/>
    <w:rsid w:val="00292715"/>
    <w:rsid w:val="00292909"/>
    <w:rsid w:val="00292BB3"/>
    <w:rsid w:val="00292CB4"/>
    <w:rsid w:val="00292E24"/>
    <w:rsid w:val="00293858"/>
    <w:rsid w:val="00293873"/>
    <w:rsid w:val="00293E57"/>
    <w:rsid w:val="00293F26"/>
    <w:rsid w:val="002942A4"/>
    <w:rsid w:val="002945EE"/>
    <w:rsid w:val="00294659"/>
    <w:rsid w:val="0029469E"/>
    <w:rsid w:val="002947D1"/>
    <w:rsid w:val="002947EE"/>
    <w:rsid w:val="002948DF"/>
    <w:rsid w:val="002948FA"/>
    <w:rsid w:val="002949EB"/>
    <w:rsid w:val="00294D90"/>
    <w:rsid w:val="00295236"/>
    <w:rsid w:val="002953F1"/>
    <w:rsid w:val="002953F4"/>
    <w:rsid w:val="002954A7"/>
    <w:rsid w:val="00295644"/>
    <w:rsid w:val="002959FE"/>
    <w:rsid w:val="00295AE0"/>
    <w:rsid w:val="00295B7E"/>
    <w:rsid w:val="00295D19"/>
    <w:rsid w:val="002961A6"/>
    <w:rsid w:val="0029630D"/>
    <w:rsid w:val="002965E6"/>
    <w:rsid w:val="00296684"/>
    <w:rsid w:val="00296686"/>
    <w:rsid w:val="00296889"/>
    <w:rsid w:val="00296C90"/>
    <w:rsid w:val="00296D78"/>
    <w:rsid w:val="0029726A"/>
    <w:rsid w:val="00297283"/>
    <w:rsid w:val="00297728"/>
    <w:rsid w:val="0029774B"/>
    <w:rsid w:val="00297EE7"/>
    <w:rsid w:val="00297F18"/>
    <w:rsid w:val="00297F1A"/>
    <w:rsid w:val="00297F8D"/>
    <w:rsid w:val="00297FC6"/>
    <w:rsid w:val="00297FD0"/>
    <w:rsid w:val="002A0093"/>
    <w:rsid w:val="002A0201"/>
    <w:rsid w:val="002A075C"/>
    <w:rsid w:val="002A08E6"/>
    <w:rsid w:val="002A09ED"/>
    <w:rsid w:val="002A0CC8"/>
    <w:rsid w:val="002A173A"/>
    <w:rsid w:val="002A1ABA"/>
    <w:rsid w:val="002A1AF3"/>
    <w:rsid w:val="002A1B3F"/>
    <w:rsid w:val="002A1E92"/>
    <w:rsid w:val="002A204D"/>
    <w:rsid w:val="002A2051"/>
    <w:rsid w:val="002A2136"/>
    <w:rsid w:val="002A21E7"/>
    <w:rsid w:val="002A2473"/>
    <w:rsid w:val="002A2616"/>
    <w:rsid w:val="002A26E1"/>
    <w:rsid w:val="002A2A07"/>
    <w:rsid w:val="002A2EF8"/>
    <w:rsid w:val="002A2F3D"/>
    <w:rsid w:val="002A30C3"/>
    <w:rsid w:val="002A345D"/>
    <w:rsid w:val="002A3468"/>
    <w:rsid w:val="002A35FF"/>
    <w:rsid w:val="002A368A"/>
    <w:rsid w:val="002A369F"/>
    <w:rsid w:val="002A36DD"/>
    <w:rsid w:val="002A372D"/>
    <w:rsid w:val="002A384A"/>
    <w:rsid w:val="002A398A"/>
    <w:rsid w:val="002A3993"/>
    <w:rsid w:val="002A3A56"/>
    <w:rsid w:val="002A3F92"/>
    <w:rsid w:val="002A4065"/>
    <w:rsid w:val="002A4502"/>
    <w:rsid w:val="002A450E"/>
    <w:rsid w:val="002A46CC"/>
    <w:rsid w:val="002A4803"/>
    <w:rsid w:val="002A48A0"/>
    <w:rsid w:val="002A4920"/>
    <w:rsid w:val="002A4930"/>
    <w:rsid w:val="002A49CC"/>
    <w:rsid w:val="002A4A48"/>
    <w:rsid w:val="002A4DCF"/>
    <w:rsid w:val="002A4E57"/>
    <w:rsid w:val="002A4EA1"/>
    <w:rsid w:val="002A5135"/>
    <w:rsid w:val="002A5167"/>
    <w:rsid w:val="002A525C"/>
    <w:rsid w:val="002A5503"/>
    <w:rsid w:val="002A560C"/>
    <w:rsid w:val="002A59F0"/>
    <w:rsid w:val="002A5E2B"/>
    <w:rsid w:val="002A5E62"/>
    <w:rsid w:val="002A5F02"/>
    <w:rsid w:val="002A6061"/>
    <w:rsid w:val="002A6189"/>
    <w:rsid w:val="002A62AD"/>
    <w:rsid w:val="002A6343"/>
    <w:rsid w:val="002A63EF"/>
    <w:rsid w:val="002A6432"/>
    <w:rsid w:val="002A649C"/>
    <w:rsid w:val="002A68A7"/>
    <w:rsid w:val="002A6F25"/>
    <w:rsid w:val="002A6FD3"/>
    <w:rsid w:val="002A70C0"/>
    <w:rsid w:val="002A71E8"/>
    <w:rsid w:val="002A725A"/>
    <w:rsid w:val="002A72DB"/>
    <w:rsid w:val="002A730A"/>
    <w:rsid w:val="002A733D"/>
    <w:rsid w:val="002A7528"/>
    <w:rsid w:val="002A753E"/>
    <w:rsid w:val="002A75F1"/>
    <w:rsid w:val="002A7734"/>
    <w:rsid w:val="002A7CDF"/>
    <w:rsid w:val="002B0277"/>
    <w:rsid w:val="002B02F1"/>
    <w:rsid w:val="002B03B8"/>
    <w:rsid w:val="002B0A7D"/>
    <w:rsid w:val="002B0B8F"/>
    <w:rsid w:val="002B0BA0"/>
    <w:rsid w:val="002B0FC1"/>
    <w:rsid w:val="002B0FD8"/>
    <w:rsid w:val="002B109D"/>
    <w:rsid w:val="002B12ED"/>
    <w:rsid w:val="002B1828"/>
    <w:rsid w:val="002B1A69"/>
    <w:rsid w:val="002B1FFC"/>
    <w:rsid w:val="002B21F9"/>
    <w:rsid w:val="002B22AD"/>
    <w:rsid w:val="002B26DD"/>
    <w:rsid w:val="002B2723"/>
    <w:rsid w:val="002B2FD9"/>
    <w:rsid w:val="002B303A"/>
    <w:rsid w:val="002B30FB"/>
    <w:rsid w:val="002B31F1"/>
    <w:rsid w:val="002B33B2"/>
    <w:rsid w:val="002B3471"/>
    <w:rsid w:val="002B3611"/>
    <w:rsid w:val="002B3848"/>
    <w:rsid w:val="002B3880"/>
    <w:rsid w:val="002B3B04"/>
    <w:rsid w:val="002B417D"/>
    <w:rsid w:val="002B4217"/>
    <w:rsid w:val="002B42E4"/>
    <w:rsid w:val="002B43B1"/>
    <w:rsid w:val="002B45B8"/>
    <w:rsid w:val="002B48B7"/>
    <w:rsid w:val="002B4924"/>
    <w:rsid w:val="002B4A96"/>
    <w:rsid w:val="002B4AAB"/>
    <w:rsid w:val="002B4B16"/>
    <w:rsid w:val="002B4B71"/>
    <w:rsid w:val="002B4CD0"/>
    <w:rsid w:val="002B4D9A"/>
    <w:rsid w:val="002B50CF"/>
    <w:rsid w:val="002B5170"/>
    <w:rsid w:val="002B518F"/>
    <w:rsid w:val="002B51C8"/>
    <w:rsid w:val="002B538E"/>
    <w:rsid w:val="002B5565"/>
    <w:rsid w:val="002B5625"/>
    <w:rsid w:val="002B58F1"/>
    <w:rsid w:val="002B5A8D"/>
    <w:rsid w:val="002B5C9F"/>
    <w:rsid w:val="002B5D4B"/>
    <w:rsid w:val="002B5DCA"/>
    <w:rsid w:val="002B61A4"/>
    <w:rsid w:val="002B6252"/>
    <w:rsid w:val="002B63EE"/>
    <w:rsid w:val="002B63FC"/>
    <w:rsid w:val="002B6582"/>
    <w:rsid w:val="002B6619"/>
    <w:rsid w:val="002B6863"/>
    <w:rsid w:val="002B68D2"/>
    <w:rsid w:val="002B68F4"/>
    <w:rsid w:val="002B6BDC"/>
    <w:rsid w:val="002B6BF8"/>
    <w:rsid w:val="002B6D32"/>
    <w:rsid w:val="002B6F87"/>
    <w:rsid w:val="002B7023"/>
    <w:rsid w:val="002B7267"/>
    <w:rsid w:val="002B74D1"/>
    <w:rsid w:val="002B75AB"/>
    <w:rsid w:val="002B75B0"/>
    <w:rsid w:val="002B768F"/>
    <w:rsid w:val="002B7879"/>
    <w:rsid w:val="002B7B47"/>
    <w:rsid w:val="002B7BFA"/>
    <w:rsid w:val="002B7EAF"/>
    <w:rsid w:val="002B7F30"/>
    <w:rsid w:val="002C049A"/>
    <w:rsid w:val="002C04BA"/>
    <w:rsid w:val="002C0554"/>
    <w:rsid w:val="002C078A"/>
    <w:rsid w:val="002C07B1"/>
    <w:rsid w:val="002C099C"/>
    <w:rsid w:val="002C0A49"/>
    <w:rsid w:val="002C0B74"/>
    <w:rsid w:val="002C0C8B"/>
    <w:rsid w:val="002C0CBB"/>
    <w:rsid w:val="002C0E55"/>
    <w:rsid w:val="002C0EB1"/>
    <w:rsid w:val="002C0FA1"/>
    <w:rsid w:val="002C11BF"/>
    <w:rsid w:val="002C1201"/>
    <w:rsid w:val="002C130F"/>
    <w:rsid w:val="002C1336"/>
    <w:rsid w:val="002C1460"/>
    <w:rsid w:val="002C157C"/>
    <w:rsid w:val="002C194E"/>
    <w:rsid w:val="002C1E38"/>
    <w:rsid w:val="002C1E57"/>
    <w:rsid w:val="002C2068"/>
    <w:rsid w:val="002C20F2"/>
    <w:rsid w:val="002C24B1"/>
    <w:rsid w:val="002C24D6"/>
    <w:rsid w:val="002C25C1"/>
    <w:rsid w:val="002C2ADD"/>
    <w:rsid w:val="002C2B52"/>
    <w:rsid w:val="002C2CA1"/>
    <w:rsid w:val="002C2D61"/>
    <w:rsid w:val="002C3064"/>
    <w:rsid w:val="002C376E"/>
    <w:rsid w:val="002C3827"/>
    <w:rsid w:val="002C38B2"/>
    <w:rsid w:val="002C3927"/>
    <w:rsid w:val="002C3A19"/>
    <w:rsid w:val="002C3AEA"/>
    <w:rsid w:val="002C3BE4"/>
    <w:rsid w:val="002C3CDB"/>
    <w:rsid w:val="002C3F9C"/>
    <w:rsid w:val="002C4041"/>
    <w:rsid w:val="002C4792"/>
    <w:rsid w:val="002C48B8"/>
    <w:rsid w:val="002C4A7A"/>
    <w:rsid w:val="002C4B7A"/>
    <w:rsid w:val="002C4BFA"/>
    <w:rsid w:val="002C4C6E"/>
    <w:rsid w:val="002C51A6"/>
    <w:rsid w:val="002C51DB"/>
    <w:rsid w:val="002C557A"/>
    <w:rsid w:val="002C5669"/>
    <w:rsid w:val="002C5AFA"/>
    <w:rsid w:val="002C5B40"/>
    <w:rsid w:val="002C5C1B"/>
    <w:rsid w:val="002C5CE1"/>
    <w:rsid w:val="002C61AE"/>
    <w:rsid w:val="002C62F0"/>
    <w:rsid w:val="002C63E4"/>
    <w:rsid w:val="002C67CD"/>
    <w:rsid w:val="002C69BC"/>
    <w:rsid w:val="002C6A38"/>
    <w:rsid w:val="002C6ABD"/>
    <w:rsid w:val="002C6BE3"/>
    <w:rsid w:val="002C7056"/>
    <w:rsid w:val="002C7154"/>
    <w:rsid w:val="002C720E"/>
    <w:rsid w:val="002C7308"/>
    <w:rsid w:val="002C7733"/>
    <w:rsid w:val="002C79C9"/>
    <w:rsid w:val="002C7BA1"/>
    <w:rsid w:val="002C7DAA"/>
    <w:rsid w:val="002C7F1B"/>
    <w:rsid w:val="002C7FD4"/>
    <w:rsid w:val="002D0439"/>
    <w:rsid w:val="002D085A"/>
    <w:rsid w:val="002D0AA8"/>
    <w:rsid w:val="002D0AF4"/>
    <w:rsid w:val="002D0D97"/>
    <w:rsid w:val="002D11B7"/>
    <w:rsid w:val="002D1266"/>
    <w:rsid w:val="002D15B7"/>
    <w:rsid w:val="002D1627"/>
    <w:rsid w:val="002D163E"/>
    <w:rsid w:val="002D167D"/>
    <w:rsid w:val="002D1C15"/>
    <w:rsid w:val="002D1FA5"/>
    <w:rsid w:val="002D203E"/>
    <w:rsid w:val="002D20B6"/>
    <w:rsid w:val="002D23A4"/>
    <w:rsid w:val="002D2632"/>
    <w:rsid w:val="002D2677"/>
    <w:rsid w:val="002D30E3"/>
    <w:rsid w:val="002D314F"/>
    <w:rsid w:val="002D32A7"/>
    <w:rsid w:val="002D3304"/>
    <w:rsid w:val="002D33F6"/>
    <w:rsid w:val="002D39C1"/>
    <w:rsid w:val="002D3A64"/>
    <w:rsid w:val="002D3BB3"/>
    <w:rsid w:val="002D3BBC"/>
    <w:rsid w:val="002D3CA5"/>
    <w:rsid w:val="002D3EDB"/>
    <w:rsid w:val="002D3EFD"/>
    <w:rsid w:val="002D438A"/>
    <w:rsid w:val="002D4B58"/>
    <w:rsid w:val="002D4E96"/>
    <w:rsid w:val="002D4F85"/>
    <w:rsid w:val="002D5078"/>
    <w:rsid w:val="002D5264"/>
    <w:rsid w:val="002D56F0"/>
    <w:rsid w:val="002D5738"/>
    <w:rsid w:val="002D5B50"/>
    <w:rsid w:val="002D5D02"/>
    <w:rsid w:val="002D5E51"/>
    <w:rsid w:val="002D5E53"/>
    <w:rsid w:val="002D5EAD"/>
    <w:rsid w:val="002D614B"/>
    <w:rsid w:val="002D6354"/>
    <w:rsid w:val="002D6490"/>
    <w:rsid w:val="002D65A2"/>
    <w:rsid w:val="002D6633"/>
    <w:rsid w:val="002D6795"/>
    <w:rsid w:val="002D6A99"/>
    <w:rsid w:val="002D6CBF"/>
    <w:rsid w:val="002D6F3C"/>
    <w:rsid w:val="002D70FD"/>
    <w:rsid w:val="002D728D"/>
    <w:rsid w:val="002D776A"/>
    <w:rsid w:val="002D7890"/>
    <w:rsid w:val="002D78FB"/>
    <w:rsid w:val="002D7A95"/>
    <w:rsid w:val="002E0288"/>
    <w:rsid w:val="002E0319"/>
    <w:rsid w:val="002E0346"/>
    <w:rsid w:val="002E0AAB"/>
    <w:rsid w:val="002E118A"/>
    <w:rsid w:val="002E1239"/>
    <w:rsid w:val="002E1709"/>
    <w:rsid w:val="002E1788"/>
    <w:rsid w:val="002E179B"/>
    <w:rsid w:val="002E1860"/>
    <w:rsid w:val="002E1892"/>
    <w:rsid w:val="002E1B8E"/>
    <w:rsid w:val="002E1C9E"/>
    <w:rsid w:val="002E1D67"/>
    <w:rsid w:val="002E1DBD"/>
    <w:rsid w:val="002E1F29"/>
    <w:rsid w:val="002E20A7"/>
    <w:rsid w:val="002E2127"/>
    <w:rsid w:val="002E2294"/>
    <w:rsid w:val="002E23C5"/>
    <w:rsid w:val="002E257B"/>
    <w:rsid w:val="002E2892"/>
    <w:rsid w:val="002E2BAD"/>
    <w:rsid w:val="002E311A"/>
    <w:rsid w:val="002E32C9"/>
    <w:rsid w:val="002E335D"/>
    <w:rsid w:val="002E34D3"/>
    <w:rsid w:val="002E35C4"/>
    <w:rsid w:val="002E36CC"/>
    <w:rsid w:val="002E397C"/>
    <w:rsid w:val="002E3B94"/>
    <w:rsid w:val="002E3C65"/>
    <w:rsid w:val="002E3D41"/>
    <w:rsid w:val="002E3F5B"/>
    <w:rsid w:val="002E41A7"/>
    <w:rsid w:val="002E4362"/>
    <w:rsid w:val="002E44AA"/>
    <w:rsid w:val="002E46CF"/>
    <w:rsid w:val="002E493A"/>
    <w:rsid w:val="002E4D6B"/>
    <w:rsid w:val="002E4EF3"/>
    <w:rsid w:val="002E51F8"/>
    <w:rsid w:val="002E5728"/>
    <w:rsid w:val="002E577A"/>
    <w:rsid w:val="002E5ACB"/>
    <w:rsid w:val="002E62F5"/>
    <w:rsid w:val="002E63D9"/>
    <w:rsid w:val="002E640E"/>
    <w:rsid w:val="002E64C3"/>
    <w:rsid w:val="002E66E6"/>
    <w:rsid w:val="002E6812"/>
    <w:rsid w:val="002E6965"/>
    <w:rsid w:val="002E6E46"/>
    <w:rsid w:val="002E76B4"/>
    <w:rsid w:val="002E7790"/>
    <w:rsid w:val="002E7909"/>
    <w:rsid w:val="002E7E9F"/>
    <w:rsid w:val="002F0190"/>
    <w:rsid w:val="002F0760"/>
    <w:rsid w:val="002F0BA1"/>
    <w:rsid w:val="002F0C28"/>
    <w:rsid w:val="002F0C7A"/>
    <w:rsid w:val="002F1011"/>
    <w:rsid w:val="002F109A"/>
    <w:rsid w:val="002F18C3"/>
    <w:rsid w:val="002F1A5D"/>
    <w:rsid w:val="002F1CBE"/>
    <w:rsid w:val="002F1CDC"/>
    <w:rsid w:val="002F1EF9"/>
    <w:rsid w:val="002F2596"/>
    <w:rsid w:val="002F27C7"/>
    <w:rsid w:val="002F2E3B"/>
    <w:rsid w:val="002F3320"/>
    <w:rsid w:val="002F3357"/>
    <w:rsid w:val="002F35B5"/>
    <w:rsid w:val="002F3646"/>
    <w:rsid w:val="002F39B7"/>
    <w:rsid w:val="002F3ABC"/>
    <w:rsid w:val="002F3B3F"/>
    <w:rsid w:val="002F3CDE"/>
    <w:rsid w:val="002F3D27"/>
    <w:rsid w:val="002F3EAE"/>
    <w:rsid w:val="002F3EE7"/>
    <w:rsid w:val="002F3EFC"/>
    <w:rsid w:val="002F4255"/>
    <w:rsid w:val="002F441D"/>
    <w:rsid w:val="002F45E2"/>
    <w:rsid w:val="002F4669"/>
    <w:rsid w:val="002F48DF"/>
    <w:rsid w:val="002F492D"/>
    <w:rsid w:val="002F49C7"/>
    <w:rsid w:val="002F4FA9"/>
    <w:rsid w:val="002F52F6"/>
    <w:rsid w:val="002F5396"/>
    <w:rsid w:val="002F569D"/>
    <w:rsid w:val="002F57CE"/>
    <w:rsid w:val="002F5972"/>
    <w:rsid w:val="002F5DD6"/>
    <w:rsid w:val="002F5F4F"/>
    <w:rsid w:val="002F5FEA"/>
    <w:rsid w:val="002F60C8"/>
    <w:rsid w:val="002F63E7"/>
    <w:rsid w:val="002F64D1"/>
    <w:rsid w:val="002F66AC"/>
    <w:rsid w:val="002F6BF9"/>
    <w:rsid w:val="002F70F9"/>
    <w:rsid w:val="002F7194"/>
    <w:rsid w:val="002F74F2"/>
    <w:rsid w:val="002F78EB"/>
    <w:rsid w:val="002F7983"/>
    <w:rsid w:val="002F79FF"/>
    <w:rsid w:val="002F7BE3"/>
    <w:rsid w:val="002F7BE4"/>
    <w:rsid w:val="002F7E6A"/>
    <w:rsid w:val="00300165"/>
    <w:rsid w:val="003003A7"/>
    <w:rsid w:val="003005F6"/>
    <w:rsid w:val="00300776"/>
    <w:rsid w:val="003010CF"/>
    <w:rsid w:val="00301294"/>
    <w:rsid w:val="003013F4"/>
    <w:rsid w:val="003014E2"/>
    <w:rsid w:val="00301615"/>
    <w:rsid w:val="003016E1"/>
    <w:rsid w:val="0030172D"/>
    <w:rsid w:val="003019A5"/>
    <w:rsid w:val="00301AD0"/>
    <w:rsid w:val="00301B3C"/>
    <w:rsid w:val="00301D18"/>
    <w:rsid w:val="00301DB1"/>
    <w:rsid w:val="00301DF8"/>
    <w:rsid w:val="00301E7D"/>
    <w:rsid w:val="003021B5"/>
    <w:rsid w:val="003021D6"/>
    <w:rsid w:val="00302B90"/>
    <w:rsid w:val="00302BC2"/>
    <w:rsid w:val="003031F8"/>
    <w:rsid w:val="0030323D"/>
    <w:rsid w:val="003033C0"/>
    <w:rsid w:val="00303440"/>
    <w:rsid w:val="003036A9"/>
    <w:rsid w:val="00303708"/>
    <w:rsid w:val="00303778"/>
    <w:rsid w:val="00303B43"/>
    <w:rsid w:val="00303C9D"/>
    <w:rsid w:val="00304172"/>
    <w:rsid w:val="003042AB"/>
    <w:rsid w:val="00304371"/>
    <w:rsid w:val="003044CD"/>
    <w:rsid w:val="003044EE"/>
    <w:rsid w:val="0030461B"/>
    <w:rsid w:val="00304A45"/>
    <w:rsid w:val="00304A56"/>
    <w:rsid w:val="00304D22"/>
    <w:rsid w:val="00304D9B"/>
    <w:rsid w:val="00304D9D"/>
    <w:rsid w:val="00305192"/>
    <w:rsid w:val="003058A3"/>
    <w:rsid w:val="003058A6"/>
    <w:rsid w:val="00305AE5"/>
    <w:rsid w:val="00305B5F"/>
    <w:rsid w:val="00305C5A"/>
    <w:rsid w:val="00305CA3"/>
    <w:rsid w:val="00305D3C"/>
    <w:rsid w:val="00305EB4"/>
    <w:rsid w:val="00305EE4"/>
    <w:rsid w:val="00305F6D"/>
    <w:rsid w:val="00305FF9"/>
    <w:rsid w:val="0030639E"/>
    <w:rsid w:val="003066FB"/>
    <w:rsid w:val="003067B9"/>
    <w:rsid w:val="00306956"/>
    <w:rsid w:val="00306C24"/>
    <w:rsid w:val="00306E6B"/>
    <w:rsid w:val="00306E8D"/>
    <w:rsid w:val="003076BF"/>
    <w:rsid w:val="003078AA"/>
    <w:rsid w:val="003079D0"/>
    <w:rsid w:val="00307A97"/>
    <w:rsid w:val="00307C47"/>
    <w:rsid w:val="00307CE5"/>
    <w:rsid w:val="00307ECC"/>
    <w:rsid w:val="003100C8"/>
    <w:rsid w:val="00310293"/>
    <w:rsid w:val="003103D6"/>
    <w:rsid w:val="00310487"/>
    <w:rsid w:val="0031055D"/>
    <w:rsid w:val="003106BE"/>
    <w:rsid w:val="0031099D"/>
    <w:rsid w:val="00310BA5"/>
    <w:rsid w:val="00310CFA"/>
    <w:rsid w:val="00310D50"/>
    <w:rsid w:val="00310DD1"/>
    <w:rsid w:val="00310E65"/>
    <w:rsid w:val="0031111B"/>
    <w:rsid w:val="00311161"/>
    <w:rsid w:val="0031121D"/>
    <w:rsid w:val="003113C3"/>
    <w:rsid w:val="00311C74"/>
    <w:rsid w:val="00311CB3"/>
    <w:rsid w:val="00312303"/>
    <w:rsid w:val="00312400"/>
    <w:rsid w:val="00312739"/>
    <w:rsid w:val="00312921"/>
    <w:rsid w:val="0031295E"/>
    <w:rsid w:val="00312D10"/>
    <w:rsid w:val="00312F75"/>
    <w:rsid w:val="00313085"/>
    <w:rsid w:val="00313384"/>
    <w:rsid w:val="003133FA"/>
    <w:rsid w:val="0031353D"/>
    <w:rsid w:val="00313709"/>
    <w:rsid w:val="00313801"/>
    <w:rsid w:val="00313DE1"/>
    <w:rsid w:val="00313FF4"/>
    <w:rsid w:val="003140A1"/>
    <w:rsid w:val="0031416B"/>
    <w:rsid w:val="00314536"/>
    <w:rsid w:val="00314684"/>
    <w:rsid w:val="003147CB"/>
    <w:rsid w:val="00314E05"/>
    <w:rsid w:val="003150C9"/>
    <w:rsid w:val="003152F1"/>
    <w:rsid w:val="0031531F"/>
    <w:rsid w:val="00315375"/>
    <w:rsid w:val="00315500"/>
    <w:rsid w:val="0031561F"/>
    <w:rsid w:val="0031562C"/>
    <w:rsid w:val="003157B4"/>
    <w:rsid w:val="003157E9"/>
    <w:rsid w:val="00315984"/>
    <w:rsid w:val="003159A1"/>
    <w:rsid w:val="00315A38"/>
    <w:rsid w:val="00315B49"/>
    <w:rsid w:val="00315C73"/>
    <w:rsid w:val="00315CFF"/>
    <w:rsid w:val="0031608E"/>
    <w:rsid w:val="0031609A"/>
    <w:rsid w:val="0031638A"/>
    <w:rsid w:val="003169C9"/>
    <w:rsid w:val="00316B7A"/>
    <w:rsid w:val="00316E0B"/>
    <w:rsid w:val="00316FAD"/>
    <w:rsid w:val="003170B5"/>
    <w:rsid w:val="003178DA"/>
    <w:rsid w:val="00317B5D"/>
    <w:rsid w:val="00317DB8"/>
    <w:rsid w:val="00317DEB"/>
    <w:rsid w:val="00317ED2"/>
    <w:rsid w:val="0032001C"/>
    <w:rsid w:val="003201B2"/>
    <w:rsid w:val="00320289"/>
    <w:rsid w:val="00320618"/>
    <w:rsid w:val="003206D9"/>
    <w:rsid w:val="00320920"/>
    <w:rsid w:val="00320981"/>
    <w:rsid w:val="00320D5A"/>
    <w:rsid w:val="00320FBE"/>
    <w:rsid w:val="0032100B"/>
    <w:rsid w:val="00321039"/>
    <w:rsid w:val="003210D8"/>
    <w:rsid w:val="003214AF"/>
    <w:rsid w:val="003215C2"/>
    <w:rsid w:val="0032173F"/>
    <w:rsid w:val="003217BC"/>
    <w:rsid w:val="00321B18"/>
    <w:rsid w:val="00321BD7"/>
    <w:rsid w:val="0032249C"/>
    <w:rsid w:val="0032260F"/>
    <w:rsid w:val="003227D3"/>
    <w:rsid w:val="003228DA"/>
    <w:rsid w:val="00322E79"/>
    <w:rsid w:val="003232EB"/>
    <w:rsid w:val="00323620"/>
    <w:rsid w:val="00323742"/>
    <w:rsid w:val="00323922"/>
    <w:rsid w:val="00323AC9"/>
    <w:rsid w:val="00323B19"/>
    <w:rsid w:val="00323BA4"/>
    <w:rsid w:val="00323CB2"/>
    <w:rsid w:val="00323D6B"/>
    <w:rsid w:val="00323EC1"/>
    <w:rsid w:val="003244E7"/>
    <w:rsid w:val="00324682"/>
    <w:rsid w:val="003246C3"/>
    <w:rsid w:val="00324804"/>
    <w:rsid w:val="00324917"/>
    <w:rsid w:val="00324ABA"/>
    <w:rsid w:val="00324C79"/>
    <w:rsid w:val="00324F64"/>
    <w:rsid w:val="003254FF"/>
    <w:rsid w:val="00325681"/>
    <w:rsid w:val="003259C5"/>
    <w:rsid w:val="00325A0A"/>
    <w:rsid w:val="00325DA8"/>
    <w:rsid w:val="0032602D"/>
    <w:rsid w:val="00326047"/>
    <w:rsid w:val="003260C8"/>
    <w:rsid w:val="003261AD"/>
    <w:rsid w:val="003262D8"/>
    <w:rsid w:val="00326340"/>
    <w:rsid w:val="00326681"/>
    <w:rsid w:val="00326957"/>
    <w:rsid w:val="00326AE2"/>
    <w:rsid w:val="00326BB1"/>
    <w:rsid w:val="00326D48"/>
    <w:rsid w:val="00326DC0"/>
    <w:rsid w:val="00326E1F"/>
    <w:rsid w:val="00327242"/>
    <w:rsid w:val="0032779B"/>
    <w:rsid w:val="00327A58"/>
    <w:rsid w:val="00327BBD"/>
    <w:rsid w:val="00327C68"/>
    <w:rsid w:val="00327D8E"/>
    <w:rsid w:val="00327DAD"/>
    <w:rsid w:val="00327DCD"/>
    <w:rsid w:val="00327EC0"/>
    <w:rsid w:val="0033072A"/>
    <w:rsid w:val="00330748"/>
    <w:rsid w:val="00330B5A"/>
    <w:rsid w:val="00330CEA"/>
    <w:rsid w:val="00330E05"/>
    <w:rsid w:val="003310BA"/>
    <w:rsid w:val="003312CE"/>
    <w:rsid w:val="00331426"/>
    <w:rsid w:val="00331608"/>
    <w:rsid w:val="0033171D"/>
    <w:rsid w:val="00331FC3"/>
    <w:rsid w:val="00332182"/>
    <w:rsid w:val="003325DA"/>
    <w:rsid w:val="0033299F"/>
    <w:rsid w:val="00332A28"/>
    <w:rsid w:val="00332EF2"/>
    <w:rsid w:val="003332F6"/>
    <w:rsid w:val="003332F7"/>
    <w:rsid w:val="00333351"/>
    <w:rsid w:val="00333429"/>
    <w:rsid w:val="003336B3"/>
    <w:rsid w:val="00333AF2"/>
    <w:rsid w:val="00333BD6"/>
    <w:rsid w:val="00333C29"/>
    <w:rsid w:val="00333F7B"/>
    <w:rsid w:val="00333FE9"/>
    <w:rsid w:val="00334182"/>
    <w:rsid w:val="0033426F"/>
    <w:rsid w:val="00334338"/>
    <w:rsid w:val="00334486"/>
    <w:rsid w:val="003344BC"/>
    <w:rsid w:val="00334563"/>
    <w:rsid w:val="00334615"/>
    <w:rsid w:val="0033479A"/>
    <w:rsid w:val="00334972"/>
    <w:rsid w:val="00334CCC"/>
    <w:rsid w:val="003350EC"/>
    <w:rsid w:val="003358C0"/>
    <w:rsid w:val="00335A31"/>
    <w:rsid w:val="00335B75"/>
    <w:rsid w:val="00335C6D"/>
    <w:rsid w:val="00335D8C"/>
    <w:rsid w:val="00336072"/>
    <w:rsid w:val="0033631A"/>
    <w:rsid w:val="003363A1"/>
    <w:rsid w:val="0033661A"/>
    <w:rsid w:val="00336C35"/>
    <w:rsid w:val="00336CFD"/>
    <w:rsid w:val="00336DBC"/>
    <w:rsid w:val="00336F58"/>
    <w:rsid w:val="00336FF1"/>
    <w:rsid w:val="0033700D"/>
    <w:rsid w:val="0033749C"/>
    <w:rsid w:val="00337573"/>
    <w:rsid w:val="00337BF8"/>
    <w:rsid w:val="00337C08"/>
    <w:rsid w:val="00337CFC"/>
    <w:rsid w:val="00337FF0"/>
    <w:rsid w:val="0034009E"/>
    <w:rsid w:val="003401F0"/>
    <w:rsid w:val="0034021C"/>
    <w:rsid w:val="0034068D"/>
    <w:rsid w:val="00340857"/>
    <w:rsid w:val="00340C1E"/>
    <w:rsid w:val="00340D83"/>
    <w:rsid w:val="00340F54"/>
    <w:rsid w:val="0034105E"/>
    <w:rsid w:val="0034157A"/>
    <w:rsid w:val="003417C5"/>
    <w:rsid w:val="00341A6F"/>
    <w:rsid w:val="00341AAA"/>
    <w:rsid w:val="00341C17"/>
    <w:rsid w:val="00341DB4"/>
    <w:rsid w:val="00341EF8"/>
    <w:rsid w:val="003421AA"/>
    <w:rsid w:val="00342244"/>
    <w:rsid w:val="0034226D"/>
    <w:rsid w:val="00342527"/>
    <w:rsid w:val="00342663"/>
    <w:rsid w:val="0034269C"/>
    <w:rsid w:val="00342874"/>
    <w:rsid w:val="00342972"/>
    <w:rsid w:val="00342DBF"/>
    <w:rsid w:val="00342FDD"/>
    <w:rsid w:val="0034311D"/>
    <w:rsid w:val="00343AEA"/>
    <w:rsid w:val="0034429B"/>
    <w:rsid w:val="003443BA"/>
    <w:rsid w:val="00344596"/>
    <w:rsid w:val="00344866"/>
    <w:rsid w:val="00344A29"/>
    <w:rsid w:val="00344A7E"/>
    <w:rsid w:val="00344C19"/>
    <w:rsid w:val="00345122"/>
    <w:rsid w:val="0034514B"/>
    <w:rsid w:val="0034551F"/>
    <w:rsid w:val="00345729"/>
    <w:rsid w:val="003457E2"/>
    <w:rsid w:val="00345920"/>
    <w:rsid w:val="00345CA6"/>
    <w:rsid w:val="00345D97"/>
    <w:rsid w:val="00345DB5"/>
    <w:rsid w:val="00345EA7"/>
    <w:rsid w:val="00345EC3"/>
    <w:rsid w:val="00345FB3"/>
    <w:rsid w:val="00345FED"/>
    <w:rsid w:val="003460AB"/>
    <w:rsid w:val="0034638C"/>
    <w:rsid w:val="003464FA"/>
    <w:rsid w:val="003467E1"/>
    <w:rsid w:val="00346F7F"/>
    <w:rsid w:val="003472AE"/>
    <w:rsid w:val="00347ACB"/>
    <w:rsid w:val="00347D33"/>
    <w:rsid w:val="00347E08"/>
    <w:rsid w:val="00347FFB"/>
    <w:rsid w:val="00350108"/>
    <w:rsid w:val="00350129"/>
    <w:rsid w:val="00350206"/>
    <w:rsid w:val="00350251"/>
    <w:rsid w:val="003503CC"/>
    <w:rsid w:val="00350762"/>
    <w:rsid w:val="003507C4"/>
    <w:rsid w:val="003508F0"/>
    <w:rsid w:val="00350901"/>
    <w:rsid w:val="00350934"/>
    <w:rsid w:val="00350D6F"/>
    <w:rsid w:val="00350DF1"/>
    <w:rsid w:val="00350E18"/>
    <w:rsid w:val="00350F84"/>
    <w:rsid w:val="00350F98"/>
    <w:rsid w:val="00351054"/>
    <w:rsid w:val="00351415"/>
    <w:rsid w:val="00351872"/>
    <w:rsid w:val="00351991"/>
    <w:rsid w:val="003519A1"/>
    <w:rsid w:val="00351B33"/>
    <w:rsid w:val="00351CC3"/>
    <w:rsid w:val="00351FED"/>
    <w:rsid w:val="00352273"/>
    <w:rsid w:val="00352397"/>
    <w:rsid w:val="00352480"/>
    <w:rsid w:val="0035259D"/>
    <w:rsid w:val="003525A8"/>
    <w:rsid w:val="003526F7"/>
    <w:rsid w:val="00352808"/>
    <w:rsid w:val="00352F9B"/>
    <w:rsid w:val="00352FD6"/>
    <w:rsid w:val="00353065"/>
    <w:rsid w:val="003530B3"/>
    <w:rsid w:val="003530D2"/>
    <w:rsid w:val="0035311C"/>
    <w:rsid w:val="0035313E"/>
    <w:rsid w:val="0035331A"/>
    <w:rsid w:val="00353436"/>
    <w:rsid w:val="003534E1"/>
    <w:rsid w:val="003536EF"/>
    <w:rsid w:val="0035382D"/>
    <w:rsid w:val="0035390A"/>
    <w:rsid w:val="00353D0A"/>
    <w:rsid w:val="00353F18"/>
    <w:rsid w:val="00353F34"/>
    <w:rsid w:val="00354313"/>
    <w:rsid w:val="003548D8"/>
    <w:rsid w:val="0035494E"/>
    <w:rsid w:val="003549DE"/>
    <w:rsid w:val="003549E6"/>
    <w:rsid w:val="00354A04"/>
    <w:rsid w:val="00355103"/>
    <w:rsid w:val="0035532C"/>
    <w:rsid w:val="00355402"/>
    <w:rsid w:val="003554CA"/>
    <w:rsid w:val="003554F8"/>
    <w:rsid w:val="003555BB"/>
    <w:rsid w:val="003555D0"/>
    <w:rsid w:val="0035607B"/>
    <w:rsid w:val="003560EE"/>
    <w:rsid w:val="003564A6"/>
    <w:rsid w:val="0035659B"/>
    <w:rsid w:val="00356766"/>
    <w:rsid w:val="00356772"/>
    <w:rsid w:val="00356BB5"/>
    <w:rsid w:val="00356D14"/>
    <w:rsid w:val="00356F02"/>
    <w:rsid w:val="00357014"/>
    <w:rsid w:val="00357048"/>
    <w:rsid w:val="003571CB"/>
    <w:rsid w:val="003572D8"/>
    <w:rsid w:val="00357405"/>
    <w:rsid w:val="00357A2A"/>
    <w:rsid w:val="00357A6A"/>
    <w:rsid w:val="00357CD5"/>
    <w:rsid w:val="00360232"/>
    <w:rsid w:val="003602E0"/>
    <w:rsid w:val="00360826"/>
    <w:rsid w:val="003608C1"/>
    <w:rsid w:val="0036099B"/>
    <w:rsid w:val="00360AE9"/>
    <w:rsid w:val="00360C0C"/>
    <w:rsid w:val="00360C2A"/>
    <w:rsid w:val="00360D01"/>
    <w:rsid w:val="00360E7E"/>
    <w:rsid w:val="00361083"/>
    <w:rsid w:val="003612FC"/>
    <w:rsid w:val="00361665"/>
    <w:rsid w:val="00361730"/>
    <w:rsid w:val="00361C1D"/>
    <w:rsid w:val="00362283"/>
    <w:rsid w:val="0036228A"/>
    <w:rsid w:val="00362353"/>
    <w:rsid w:val="00362569"/>
    <w:rsid w:val="0036259A"/>
    <w:rsid w:val="00362611"/>
    <w:rsid w:val="0036263F"/>
    <w:rsid w:val="003628BB"/>
    <w:rsid w:val="00362DD6"/>
    <w:rsid w:val="00363416"/>
    <w:rsid w:val="0036341B"/>
    <w:rsid w:val="003634FE"/>
    <w:rsid w:val="003636B0"/>
    <w:rsid w:val="003636CD"/>
    <w:rsid w:val="003638D7"/>
    <w:rsid w:val="00363927"/>
    <w:rsid w:val="0036395B"/>
    <w:rsid w:val="003639B6"/>
    <w:rsid w:val="00363F6A"/>
    <w:rsid w:val="003642E8"/>
    <w:rsid w:val="00364320"/>
    <w:rsid w:val="00364326"/>
    <w:rsid w:val="003645C1"/>
    <w:rsid w:val="0036465C"/>
    <w:rsid w:val="0036487C"/>
    <w:rsid w:val="00364AA0"/>
    <w:rsid w:val="00364B00"/>
    <w:rsid w:val="00364B96"/>
    <w:rsid w:val="00364C9B"/>
    <w:rsid w:val="00364FCD"/>
    <w:rsid w:val="00365067"/>
    <w:rsid w:val="0036540E"/>
    <w:rsid w:val="00365411"/>
    <w:rsid w:val="00365FA2"/>
    <w:rsid w:val="003660D9"/>
    <w:rsid w:val="00366714"/>
    <w:rsid w:val="00366732"/>
    <w:rsid w:val="00366A18"/>
    <w:rsid w:val="00366A53"/>
    <w:rsid w:val="00366C69"/>
    <w:rsid w:val="00366CCF"/>
    <w:rsid w:val="00366F4B"/>
    <w:rsid w:val="00367441"/>
    <w:rsid w:val="00367973"/>
    <w:rsid w:val="00367B1D"/>
    <w:rsid w:val="00367D16"/>
    <w:rsid w:val="00367E64"/>
    <w:rsid w:val="00367EEC"/>
    <w:rsid w:val="00370076"/>
    <w:rsid w:val="003703A1"/>
    <w:rsid w:val="00370659"/>
    <w:rsid w:val="003707A9"/>
    <w:rsid w:val="00370851"/>
    <w:rsid w:val="00370887"/>
    <w:rsid w:val="00370E4F"/>
    <w:rsid w:val="003711D3"/>
    <w:rsid w:val="00371215"/>
    <w:rsid w:val="003713BB"/>
    <w:rsid w:val="0037141B"/>
    <w:rsid w:val="00371A75"/>
    <w:rsid w:val="00371B4A"/>
    <w:rsid w:val="00371BD4"/>
    <w:rsid w:val="00371D64"/>
    <w:rsid w:val="00371E1E"/>
    <w:rsid w:val="00371FC2"/>
    <w:rsid w:val="003724E7"/>
    <w:rsid w:val="003724F0"/>
    <w:rsid w:val="00372551"/>
    <w:rsid w:val="0037295A"/>
    <w:rsid w:val="00372A58"/>
    <w:rsid w:val="00372AA9"/>
    <w:rsid w:val="00372CE8"/>
    <w:rsid w:val="00372E2C"/>
    <w:rsid w:val="00372F0D"/>
    <w:rsid w:val="00373249"/>
    <w:rsid w:val="003733DF"/>
    <w:rsid w:val="003735E1"/>
    <w:rsid w:val="003736FA"/>
    <w:rsid w:val="00373A26"/>
    <w:rsid w:val="00373B95"/>
    <w:rsid w:val="00373D33"/>
    <w:rsid w:val="00373D47"/>
    <w:rsid w:val="00373EC9"/>
    <w:rsid w:val="00374059"/>
    <w:rsid w:val="00374395"/>
    <w:rsid w:val="00374487"/>
    <w:rsid w:val="00374733"/>
    <w:rsid w:val="003747F5"/>
    <w:rsid w:val="003748AB"/>
    <w:rsid w:val="00374981"/>
    <w:rsid w:val="00375118"/>
    <w:rsid w:val="003752E9"/>
    <w:rsid w:val="003752F4"/>
    <w:rsid w:val="0037535B"/>
    <w:rsid w:val="003754E4"/>
    <w:rsid w:val="0037552D"/>
    <w:rsid w:val="003756DB"/>
    <w:rsid w:val="0037586E"/>
    <w:rsid w:val="00375B3F"/>
    <w:rsid w:val="00375BCB"/>
    <w:rsid w:val="00375FA7"/>
    <w:rsid w:val="00375FB4"/>
    <w:rsid w:val="00375FF5"/>
    <w:rsid w:val="00376270"/>
    <w:rsid w:val="003763EB"/>
    <w:rsid w:val="00376568"/>
    <w:rsid w:val="00376668"/>
    <w:rsid w:val="00376798"/>
    <w:rsid w:val="00376A7B"/>
    <w:rsid w:val="00376CA9"/>
    <w:rsid w:val="00377088"/>
    <w:rsid w:val="003770BB"/>
    <w:rsid w:val="00377175"/>
    <w:rsid w:val="00377434"/>
    <w:rsid w:val="0037756D"/>
    <w:rsid w:val="0037771A"/>
    <w:rsid w:val="003778BD"/>
    <w:rsid w:val="00377939"/>
    <w:rsid w:val="0037798D"/>
    <w:rsid w:val="00377A04"/>
    <w:rsid w:val="00377A72"/>
    <w:rsid w:val="00377DB2"/>
    <w:rsid w:val="003802DC"/>
    <w:rsid w:val="0038033E"/>
    <w:rsid w:val="00380522"/>
    <w:rsid w:val="003808B0"/>
    <w:rsid w:val="0038092F"/>
    <w:rsid w:val="00380A1E"/>
    <w:rsid w:val="00380E4E"/>
    <w:rsid w:val="00380F58"/>
    <w:rsid w:val="00380FBF"/>
    <w:rsid w:val="00380FD6"/>
    <w:rsid w:val="00381187"/>
    <w:rsid w:val="003811CB"/>
    <w:rsid w:val="00381239"/>
    <w:rsid w:val="003816CE"/>
    <w:rsid w:val="00381961"/>
    <w:rsid w:val="0038196E"/>
    <w:rsid w:val="00381AF7"/>
    <w:rsid w:val="00381CB1"/>
    <w:rsid w:val="00382201"/>
    <w:rsid w:val="003822ED"/>
    <w:rsid w:val="003823DD"/>
    <w:rsid w:val="003824A4"/>
    <w:rsid w:val="003829BE"/>
    <w:rsid w:val="00382A43"/>
    <w:rsid w:val="00382ADC"/>
    <w:rsid w:val="00382D60"/>
    <w:rsid w:val="00382E94"/>
    <w:rsid w:val="00382EB7"/>
    <w:rsid w:val="00382EC0"/>
    <w:rsid w:val="00382F29"/>
    <w:rsid w:val="00382FA0"/>
    <w:rsid w:val="00382FA8"/>
    <w:rsid w:val="0038305E"/>
    <w:rsid w:val="003830B1"/>
    <w:rsid w:val="00383332"/>
    <w:rsid w:val="00383433"/>
    <w:rsid w:val="0038345B"/>
    <w:rsid w:val="00383618"/>
    <w:rsid w:val="00383693"/>
    <w:rsid w:val="003836A7"/>
    <w:rsid w:val="00383883"/>
    <w:rsid w:val="00383A03"/>
    <w:rsid w:val="00383C57"/>
    <w:rsid w:val="00383C8D"/>
    <w:rsid w:val="00383D25"/>
    <w:rsid w:val="00384113"/>
    <w:rsid w:val="00384589"/>
    <w:rsid w:val="00384A65"/>
    <w:rsid w:val="003852FB"/>
    <w:rsid w:val="00385385"/>
    <w:rsid w:val="00385429"/>
    <w:rsid w:val="003855A4"/>
    <w:rsid w:val="003856B7"/>
    <w:rsid w:val="00385802"/>
    <w:rsid w:val="00385805"/>
    <w:rsid w:val="0038583E"/>
    <w:rsid w:val="00385B05"/>
    <w:rsid w:val="00385E94"/>
    <w:rsid w:val="00386107"/>
    <w:rsid w:val="00386382"/>
    <w:rsid w:val="0038656F"/>
    <w:rsid w:val="003865EF"/>
    <w:rsid w:val="003867F7"/>
    <w:rsid w:val="0038685E"/>
    <w:rsid w:val="00386BA9"/>
    <w:rsid w:val="00386BAC"/>
    <w:rsid w:val="00386D7A"/>
    <w:rsid w:val="00386E1B"/>
    <w:rsid w:val="00386E72"/>
    <w:rsid w:val="00387403"/>
    <w:rsid w:val="0038757B"/>
    <w:rsid w:val="003877A3"/>
    <w:rsid w:val="00387E02"/>
    <w:rsid w:val="00387F7B"/>
    <w:rsid w:val="00390017"/>
    <w:rsid w:val="003901A3"/>
    <w:rsid w:val="0039039C"/>
    <w:rsid w:val="00390597"/>
    <w:rsid w:val="0039072F"/>
    <w:rsid w:val="00390BAD"/>
    <w:rsid w:val="00390D92"/>
    <w:rsid w:val="00390DE6"/>
    <w:rsid w:val="003911B5"/>
    <w:rsid w:val="00391326"/>
    <w:rsid w:val="0039152E"/>
    <w:rsid w:val="00391845"/>
    <w:rsid w:val="00391E77"/>
    <w:rsid w:val="00391F39"/>
    <w:rsid w:val="00392582"/>
    <w:rsid w:val="003925D5"/>
    <w:rsid w:val="00392876"/>
    <w:rsid w:val="003928BC"/>
    <w:rsid w:val="003928C3"/>
    <w:rsid w:val="00392915"/>
    <w:rsid w:val="003929AB"/>
    <w:rsid w:val="00392D9A"/>
    <w:rsid w:val="00392E68"/>
    <w:rsid w:val="00392F30"/>
    <w:rsid w:val="00393324"/>
    <w:rsid w:val="00393798"/>
    <w:rsid w:val="003937EA"/>
    <w:rsid w:val="00393A3E"/>
    <w:rsid w:val="00393D3B"/>
    <w:rsid w:val="00393D5C"/>
    <w:rsid w:val="00393EC3"/>
    <w:rsid w:val="00393FA5"/>
    <w:rsid w:val="003940CE"/>
    <w:rsid w:val="003941E3"/>
    <w:rsid w:val="00394347"/>
    <w:rsid w:val="003945D7"/>
    <w:rsid w:val="0039465B"/>
    <w:rsid w:val="00394B18"/>
    <w:rsid w:val="00394B56"/>
    <w:rsid w:val="00394D1E"/>
    <w:rsid w:val="003950BC"/>
    <w:rsid w:val="003951B2"/>
    <w:rsid w:val="0039548A"/>
    <w:rsid w:val="003954B0"/>
    <w:rsid w:val="003954BB"/>
    <w:rsid w:val="003955AF"/>
    <w:rsid w:val="0039575B"/>
    <w:rsid w:val="00395ADD"/>
    <w:rsid w:val="00395C0C"/>
    <w:rsid w:val="00395CB7"/>
    <w:rsid w:val="00396011"/>
    <w:rsid w:val="00396153"/>
    <w:rsid w:val="003961F7"/>
    <w:rsid w:val="00396390"/>
    <w:rsid w:val="003963CE"/>
    <w:rsid w:val="00396412"/>
    <w:rsid w:val="00396505"/>
    <w:rsid w:val="00396514"/>
    <w:rsid w:val="00396542"/>
    <w:rsid w:val="00396818"/>
    <w:rsid w:val="00396D38"/>
    <w:rsid w:val="00396D42"/>
    <w:rsid w:val="00396D49"/>
    <w:rsid w:val="00396D8C"/>
    <w:rsid w:val="00396E48"/>
    <w:rsid w:val="00397229"/>
    <w:rsid w:val="00397377"/>
    <w:rsid w:val="0039766F"/>
    <w:rsid w:val="003976F3"/>
    <w:rsid w:val="00397A10"/>
    <w:rsid w:val="00397C1D"/>
    <w:rsid w:val="003A0072"/>
    <w:rsid w:val="003A0087"/>
    <w:rsid w:val="003A01B1"/>
    <w:rsid w:val="003A0458"/>
    <w:rsid w:val="003A089E"/>
    <w:rsid w:val="003A08AC"/>
    <w:rsid w:val="003A08BB"/>
    <w:rsid w:val="003A09BE"/>
    <w:rsid w:val="003A0F7D"/>
    <w:rsid w:val="003A1116"/>
    <w:rsid w:val="003A119D"/>
    <w:rsid w:val="003A12E9"/>
    <w:rsid w:val="003A13D6"/>
    <w:rsid w:val="003A13F6"/>
    <w:rsid w:val="003A148D"/>
    <w:rsid w:val="003A157B"/>
    <w:rsid w:val="003A15E1"/>
    <w:rsid w:val="003A180F"/>
    <w:rsid w:val="003A18BF"/>
    <w:rsid w:val="003A18DD"/>
    <w:rsid w:val="003A18EF"/>
    <w:rsid w:val="003A1AA0"/>
    <w:rsid w:val="003A20C8"/>
    <w:rsid w:val="003A226F"/>
    <w:rsid w:val="003A22A1"/>
    <w:rsid w:val="003A2448"/>
    <w:rsid w:val="003A2506"/>
    <w:rsid w:val="003A2645"/>
    <w:rsid w:val="003A2751"/>
    <w:rsid w:val="003A2A81"/>
    <w:rsid w:val="003A2C1C"/>
    <w:rsid w:val="003A2C29"/>
    <w:rsid w:val="003A2C74"/>
    <w:rsid w:val="003A2D74"/>
    <w:rsid w:val="003A2E7D"/>
    <w:rsid w:val="003A2EAC"/>
    <w:rsid w:val="003A2EC3"/>
    <w:rsid w:val="003A31AC"/>
    <w:rsid w:val="003A3348"/>
    <w:rsid w:val="003A357B"/>
    <w:rsid w:val="003A365F"/>
    <w:rsid w:val="003A36F2"/>
    <w:rsid w:val="003A376A"/>
    <w:rsid w:val="003A3A9F"/>
    <w:rsid w:val="003A3B22"/>
    <w:rsid w:val="003A3D39"/>
    <w:rsid w:val="003A3EC7"/>
    <w:rsid w:val="003A40B4"/>
    <w:rsid w:val="003A4315"/>
    <w:rsid w:val="003A4400"/>
    <w:rsid w:val="003A4F17"/>
    <w:rsid w:val="003A50CA"/>
    <w:rsid w:val="003A5278"/>
    <w:rsid w:val="003A52B4"/>
    <w:rsid w:val="003A5431"/>
    <w:rsid w:val="003A5463"/>
    <w:rsid w:val="003A57C9"/>
    <w:rsid w:val="003A5D9C"/>
    <w:rsid w:val="003A5EF2"/>
    <w:rsid w:val="003A648E"/>
    <w:rsid w:val="003A684A"/>
    <w:rsid w:val="003A690E"/>
    <w:rsid w:val="003A6A18"/>
    <w:rsid w:val="003A6A81"/>
    <w:rsid w:val="003A6E4C"/>
    <w:rsid w:val="003A6F1A"/>
    <w:rsid w:val="003A6FED"/>
    <w:rsid w:val="003A70D3"/>
    <w:rsid w:val="003A72F8"/>
    <w:rsid w:val="003A7834"/>
    <w:rsid w:val="003A7B2C"/>
    <w:rsid w:val="003A7FC3"/>
    <w:rsid w:val="003B00E7"/>
    <w:rsid w:val="003B03B3"/>
    <w:rsid w:val="003B0600"/>
    <w:rsid w:val="003B0A03"/>
    <w:rsid w:val="003B0B5B"/>
    <w:rsid w:val="003B0C86"/>
    <w:rsid w:val="003B0D51"/>
    <w:rsid w:val="003B0E43"/>
    <w:rsid w:val="003B0E79"/>
    <w:rsid w:val="003B12F4"/>
    <w:rsid w:val="003B1412"/>
    <w:rsid w:val="003B1571"/>
    <w:rsid w:val="003B1662"/>
    <w:rsid w:val="003B176D"/>
    <w:rsid w:val="003B19A2"/>
    <w:rsid w:val="003B1A9C"/>
    <w:rsid w:val="003B1AFE"/>
    <w:rsid w:val="003B1B0D"/>
    <w:rsid w:val="003B1C6B"/>
    <w:rsid w:val="003B1DC3"/>
    <w:rsid w:val="003B1F7F"/>
    <w:rsid w:val="003B2217"/>
    <w:rsid w:val="003B29C7"/>
    <w:rsid w:val="003B2BC1"/>
    <w:rsid w:val="003B2C52"/>
    <w:rsid w:val="003B2CBC"/>
    <w:rsid w:val="003B2F64"/>
    <w:rsid w:val="003B32AE"/>
    <w:rsid w:val="003B3522"/>
    <w:rsid w:val="003B352D"/>
    <w:rsid w:val="003B3575"/>
    <w:rsid w:val="003B3614"/>
    <w:rsid w:val="003B3773"/>
    <w:rsid w:val="003B3DD0"/>
    <w:rsid w:val="003B3EF5"/>
    <w:rsid w:val="003B408B"/>
    <w:rsid w:val="003B48B4"/>
    <w:rsid w:val="003B49A3"/>
    <w:rsid w:val="003B4AF5"/>
    <w:rsid w:val="003B4B68"/>
    <w:rsid w:val="003B4BB7"/>
    <w:rsid w:val="003B4BCE"/>
    <w:rsid w:val="003B4BE3"/>
    <w:rsid w:val="003B4DE9"/>
    <w:rsid w:val="003B4E90"/>
    <w:rsid w:val="003B4EB2"/>
    <w:rsid w:val="003B4EBF"/>
    <w:rsid w:val="003B5065"/>
    <w:rsid w:val="003B50BC"/>
    <w:rsid w:val="003B532C"/>
    <w:rsid w:val="003B5D97"/>
    <w:rsid w:val="003B606E"/>
    <w:rsid w:val="003B63A4"/>
    <w:rsid w:val="003B68FE"/>
    <w:rsid w:val="003B6B23"/>
    <w:rsid w:val="003B6D7D"/>
    <w:rsid w:val="003B6DCF"/>
    <w:rsid w:val="003B734F"/>
    <w:rsid w:val="003B74EF"/>
    <w:rsid w:val="003B74F9"/>
    <w:rsid w:val="003B75A1"/>
    <w:rsid w:val="003B766B"/>
    <w:rsid w:val="003B7967"/>
    <w:rsid w:val="003B7D4E"/>
    <w:rsid w:val="003B7D7E"/>
    <w:rsid w:val="003B7F0C"/>
    <w:rsid w:val="003C04DB"/>
    <w:rsid w:val="003C0A2C"/>
    <w:rsid w:val="003C0C49"/>
    <w:rsid w:val="003C0D0F"/>
    <w:rsid w:val="003C0DE5"/>
    <w:rsid w:val="003C1012"/>
    <w:rsid w:val="003C1085"/>
    <w:rsid w:val="003C111A"/>
    <w:rsid w:val="003C11C9"/>
    <w:rsid w:val="003C1229"/>
    <w:rsid w:val="003C13A2"/>
    <w:rsid w:val="003C151E"/>
    <w:rsid w:val="003C16E2"/>
    <w:rsid w:val="003C187B"/>
    <w:rsid w:val="003C1B0A"/>
    <w:rsid w:val="003C1E4D"/>
    <w:rsid w:val="003C1FD4"/>
    <w:rsid w:val="003C213D"/>
    <w:rsid w:val="003C215E"/>
    <w:rsid w:val="003C23D7"/>
    <w:rsid w:val="003C24B4"/>
    <w:rsid w:val="003C25AD"/>
    <w:rsid w:val="003C2645"/>
    <w:rsid w:val="003C2720"/>
    <w:rsid w:val="003C27B2"/>
    <w:rsid w:val="003C2934"/>
    <w:rsid w:val="003C2A2E"/>
    <w:rsid w:val="003C2C29"/>
    <w:rsid w:val="003C2D21"/>
    <w:rsid w:val="003C314A"/>
    <w:rsid w:val="003C381B"/>
    <w:rsid w:val="003C3CA3"/>
    <w:rsid w:val="003C3FDB"/>
    <w:rsid w:val="003C411C"/>
    <w:rsid w:val="003C41DD"/>
    <w:rsid w:val="003C420E"/>
    <w:rsid w:val="003C426D"/>
    <w:rsid w:val="003C4768"/>
    <w:rsid w:val="003C4A1B"/>
    <w:rsid w:val="003C4CDF"/>
    <w:rsid w:val="003C5198"/>
    <w:rsid w:val="003C5386"/>
    <w:rsid w:val="003C57D7"/>
    <w:rsid w:val="003C5BFC"/>
    <w:rsid w:val="003C5DD6"/>
    <w:rsid w:val="003C5E6B"/>
    <w:rsid w:val="003C5EA7"/>
    <w:rsid w:val="003C6144"/>
    <w:rsid w:val="003C62C3"/>
    <w:rsid w:val="003C6654"/>
    <w:rsid w:val="003C6716"/>
    <w:rsid w:val="003C682A"/>
    <w:rsid w:val="003C7181"/>
    <w:rsid w:val="003C71E3"/>
    <w:rsid w:val="003C7364"/>
    <w:rsid w:val="003C76D0"/>
    <w:rsid w:val="003C77B1"/>
    <w:rsid w:val="003C7807"/>
    <w:rsid w:val="003C78F4"/>
    <w:rsid w:val="003C7939"/>
    <w:rsid w:val="003C7AD7"/>
    <w:rsid w:val="003C7E72"/>
    <w:rsid w:val="003C7FE4"/>
    <w:rsid w:val="003D0108"/>
    <w:rsid w:val="003D0375"/>
    <w:rsid w:val="003D080F"/>
    <w:rsid w:val="003D0908"/>
    <w:rsid w:val="003D0979"/>
    <w:rsid w:val="003D0FC3"/>
    <w:rsid w:val="003D1058"/>
    <w:rsid w:val="003D12B0"/>
    <w:rsid w:val="003D134F"/>
    <w:rsid w:val="003D1949"/>
    <w:rsid w:val="003D1A20"/>
    <w:rsid w:val="003D1A51"/>
    <w:rsid w:val="003D1EF7"/>
    <w:rsid w:val="003D23EF"/>
    <w:rsid w:val="003D261F"/>
    <w:rsid w:val="003D270A"/>
    <w:rsid w:val="003D281B"/>
    <w:rsid w:val="003D2C1D"/>
    <w:rsid w:val="003D2C34"/>
    <w:rsid w:val="003D2DF8"/>
    <w:rsid w:val="003D309B"/>
    <w:rsid w:val="003D3152"/>
    <w:rsid w:val="003D329B"/>
    <w:rsid w:val="003D3494"/>
    <w:rsid w:val="003D365C"/>
    <w:rsid w:val="003D39D2"/>
    <w:rsid w:val="003D3AA6"/>
    <w:rsid w:val="003D3DDD"/>
    <w:rsid w:val="003D41CD"/>
    <w:rsid w:val="003D4383"/>
    <w:rsid w:val="003D44CE"/>
    <w:rsid w:val="003D45A4"/>
    <w:rsid w:val="003D4616"/>
    <w:rsid w:val="003D4B7F"/>
    <w:rsid w:val="003D4D67"/>
    <w:rsid w:val="003D507E"/>
    <w:rsid w:val="003D50E5"/>
    <w:rsid w:val="003D50F5"/>
    <w:rsid w:val="003D5138"/>
    <w:rsid w:val="003D5508"/>
    <w:rsid w:val="003D55AE"/>
    <w:rsid w:val="003D5859"/>
    <w:rsid w:val="003D59BA"/>
    <w:rsid w:val="003D5CBF"/>
    <w:rsid w:val="003D5DEC"/>
    <w:rsid w:val="003D5F0F"/>
    <w:rsid w:val="003D6667"/>
    <w:rsid w:val="003D66D2"/>
    <w:rsid w:val="003D67CB"/>
    <w:rsid w:val="003D67FF"/>
    <w:rsid w:val="003D6CC1"/>
    <w:rsid w:val="003D6DB8"/>
    <w:rsid w:val="003D6E19"/>
    <w:rsid w:val="003D709C"/>
    <w:rsid w:val="003D7364"/>
    <w:rsid w:val="003D74C3"/>
    <w:rsid w:val="003D75D3"/>
    <w:rsid w:val="003D75DA"/>
    <w:rsid w:val="003D7A60"/>
    <w:rsid w:val="003D7BF4"/>
    <w:rsid w:val="003D7D0A"/>
    <w:rsid w:val="003E01B5"/>
    <w:rsid w:val="003E0303"/>
    <w:rsid w:val="003E055B"/>
    <w:rsid w:val="003E07AE"/>
    <w:rsid w:val="003E0D2F"/>
    <w:rsid w:val="003E0E27"/>
    <w:rsid w:val="003E1442"/>
    <w:rsid w:val="003E14FC"/>
    <w:rsid w:val="003E15C5"/>
    <w:rsid w:val="003E1611"/>
    <w:rsid w:val="003E1AEE"/>
    <w:rsid w:val="003E1B27"/>
    <w:rsid w:val="003E212F"/>
    <w:rsid w:val="003E273F"/>
    <w:rsid w:val="003E2976"/>
    <w:rsid w:val="003E29DD"/>
    <w:rsid w:val="003E2AC3"/>
    <w:rsid w:val="003E2D47"/>
    <w:rsid w:val="003E30BE"/>
    <w:rsid w:val="003E33D6"/>
    <w:rsid w:val="003E3425"/>
    <w:rsid w:val="003E34B9"/>
    <w:rsid w:val="003E36E3"/>
    <w:rsid w:val="003E3782"/>
    <w:rsid w:val="003E37A0"/>
    <w:rsid w:val="003E3957"/>
    <w:rsid w:val="003E398D"/>
    <w:rsid w:val="003E3B12"/>
    <w:rsid w:val="003E3CCB"/>
    <w:rsid w:val="003E3DBB"/>
    <w:rsid w:val="003E3EEB"/>
    <w:rsid w:val="003E4135"/>
    <w:rsid w:val="003E45F2"/>
    <w:rsid w:val="003E4858"/>
    <w:rsid w:val="003E4894"/>
    <w:rsid w:val="003E4BB4"/>
    <w:rsid w:val="003E4E45"/>
    <w:rsid w:val="003E4E81"/>
    <w:rsid w:val="003E506D"/>
    <w:rsid w:val="003E51CD"/>
    <w:rsid w:val="003E582B"/>
    <w:rsid w:val="003E5CB3"/>
    <w:rsid w:val="003E5D6F"/>
    <w:rsid w:val="003E5E28"/>
    <w:rsid w:val="003E5E69"/>
    <w:rsid w:val="003E5F18"/>
    <w:rsid w:val="003E6178"/>
    <w:rsid w:val="003E6316"/>
    <w:rsid w:val="003E676C"/>
    <w:rsid w:val="003E6884"/>
    <w:rsid w:val="003E6AC5"/>
    <w:rsid w:val="003E6C32"/>
    <w:rsid w:val="003E725F"/>
    <w:rsid w:val="003E7682"/>
    <w:rsid w:val="003E7A59"/>
    <w:rsid w:val="003E7A97"/>
    <w:rsid w:val="003E7A9E"/>
    <w:rsid w:val="003E7C52"/>
    <w:rsid w:val="003E7E56"/>
    <w:rsid w:val="003F001D"/>
    <w:rsid w:val="003F0096"/>
    <w:rsid w:val="003F0662"/>
    <w:rsid w:val="003F0728"/>
    <w:rsid w:val="003F0850"/>
    <w:rsid w:val="003F0CCF"/>
    <w:rsid w:val="003F0D12"/>
    <w:rsid w:val="003F0DD9"/>
    <w:rsid w:val="003F0E97"/>
    <w:rsid w:val="003F106C"/>
    <w:rsid w:val="003F14B7"/>
    <w:rsid w:val="003F160C"/>
    <w:rsid w:val="003F1620"/>
    <w:rsid w:val="003F16CB"/>
    <w:rsid w:val="003F17D4"/>
    <w:rsid w:val="003F1814"/>
    <w:rsid w:val="003F1819"/>
    <w:rsid w:val="003F181F"/>
    <w:rsid w:val="003F18C0"/>
    <w:rsid w:val="003F1DBA"/>
    <w:rsid w:val="003F1FB6"/>
    <w:rsid w:val="003F2068"/>
    <w:rsid w:val="003F212C"/>
    <w:rsid w:val="003F223C"/>
    <w:rsid w:val="003F2673"/>
    <w:rsid w:val="003F2676"/>
    <w:rsid w:val="003F27DB"/>
    <w:rsid w:val="003F2B01"/>
    <w:rsid w:val="003F2B7B"/>
    <w:rsid w:val="003F2C80"/>
    <w:rsid w:val="003F2C9D"/>
    <w:rsid w:val="003F2DFC"/>
    <w:rsid w:val="003F324F"/>
    <w:rsid w:val="003F3258"/>
    <w:rsid w:val="003F33BC"/>
    <w:rsid w:val="003F3479"/>
    <w:rsid w:val="003F3D4E"/>
    <w:rsid w:val="003F41A2"/>
    <w:rsid w:val="003F44A0"/>
    <w:rsid w:val="003F45F4"/>
    <w:rsid w:val="003F4690"/>
    <w:rsid w:val="003F4776"/>
    <w:rsid w:val="003F477E"/>
    <w:rsid w:val="003F4BFF"/>
    <w:rsid w:val="003F4C36"/>
    <w:rsid w:val="003F4C79"/>
    <w:rsid w:val="003F4CC8"/>
    <w:rsid w:val="003F4CFA"/>
    <w:rsid w:val="003F4E23"/>
    <w:rsid w:val="003F4F3C"/>
    <w:rsid w:val="003F5679"/>
    <w:rsid w:val="003F5845"/>
    <w:rsid w:val="003F5CBB"/>
    <w:rsid w:val="003F5E10"/>
    <w:rsid w:val="003F5F25"/>
    <w:rsid w:val="003F607C"/>
    <w:rsid w:val="003F60C6"/>
    <w:rsid w:val="003F6522"/>
    <w:rsid w:val="003F6879"/>
    <w:rsid w:val="003F6900"/>
    <w:rsid w:val="003F6ACE"/>
    <w:rsid w:val="003F6B8F"/>
    <w:rsid w:val="003F6CD2"/>
    <w:rsid w:val="003F6EAB"/>
    <w:rsid w:val="003F6EDF"/>
    <w:rsid w:val="003F6F40"/>
    <w:rsid w:val="003F7071"/>
    <w:rsid w:val="003F742D"/>
    <w:rsid w:val="003F764D"/>
    <w:rsid w:val="003F772D"/>
    <w:rsid w:val="003F786A"/>
    <w:rsid w:val="003F788D"/>
    <w:rsid w:val="003F78B9"/>
    <w:rsid w:val="003F7971"/>
    <w:rsid w:val="003F7DEA"/>
    <w:rsid w:val="0040018A"/>
    <w:rsid w:val="00400223"/>
    <w:rsid w:val="00400319"/>
    <w:rsid w:val="004007A1"/>
    <w:rsid w:val="0040091A"/>
    <w:rsid w:val="00400B15"/>
    <w:rsid w:val="00400B44"/>
    <w:rsid w:val="00400CAB"/>
    <w:rsid w:val="00401020"/>
    <w:rsid w:val="0040126E"/>
    <w:rsid w:val="0040146E"/>
    <w:rsid w:val="004017B5"/>
    <w:rsid w:val="0040197C"/>
    <w:rsid w:val="00402059"/>
    <w:rsid w:val="00402074"/>
    <w:rsid w:val="004020D4"/>
    <w:rsid w:val="004020E5"/>
    <w:rsid w:val="004021B6"/>
    <w:rsid w:val="0040226E"/>
    <w:rsid w:val="00402311"/>
    <w:rsid w:val="004024AA"/>
    <w:rsid w:val="00402528"/>
    <w:rsid w:val="00402A5A"/>
    <w:rsid w:val="00402B69"/>
    <w:rsid w:val="00402DF0"/>
    <w:rsid w:val="00402ED1"/>
    <w:rsid w:val="004030CB"/>
    <w:rsid w:val="004032FB"/>
    <w:rsid w:val="00403352"/>
    <w:rsid w:val="00403373"/>
    <w:rsid w:val="0040337A"/>
    <w:rsid w:val="00403395"/>
    <w:rsid w:val="004034A0"/>
    <w:rsid w:val="00403696"/>
    <w:rsid w:val="00403700"/>
    <w:rsid w:val="00403961"/>
    <w:rsid w:val="00403C75"/>
    <w:rsid w:val="00403D5A"/>
    <w:rsid w:val="00403D73"/>
    <w:rsid w:val="00403E8E"/>
    <w:rsid w:val="00403FCC"/>
    <w:rsid w:val="00404114"/>
    <w:rsid w:val="00404240"/>
    <w:rsid w:val="00404347"/>
    <w:rsid w:val="004047C4"/>
    <w:rsid w:val="00404FD6"/>
    <w:rsid w:val="0040501E"/>
    <w:rsid w:val="0040570B"/>
    <w:rsid w:val="0040591E"/>
    <w:rsid w:val="00405CE2"/>
    <w:rsid w:val="00405EDB"/>
    <w:rsid w:val="00405F6D"/>
    <w:rsid w:val="00405FB1"/>
    <w:rsid w:val="004060D0"/>
    <w:rsid w:val="00406460"/>
    <w:rsid w:val="0040673A"/>
    <w:rsid w:val="00406835"/>
    <w:rsid w:val="0040693D"/>
    <w:rsid w:val="00406988"/>
    <w:rsid w:val="00406A38"/>
    <w:rsid w:val="00406A97"/>
    <w:rsid w:val="00407209"/>
    <w:rsid w:val="00407B10"/>
    <w:rsid w:val="00407B17"/>
    <w:rsid w:val="00407C7F"/>
    <w:rsid w:val="00407F30"/>
    <w:rsid w:val="004100EF"/>
    <w:rsid w:val="004104D3"/>
    <w:rsid w:val="0041054C"/>
    <w:rsid w:val="004106A4"/>
    <w:rsid w:val="0041097A"/>
    <w:rsid w:val="00410A68"/>
    <w:rsid w:val="00410C34"/>
    <w:rsid w:val="00410F24"/>
    <w:rsid w:val="0041103A"/>
    <w:rsid w:val="004115BB"/>
    <w:rsid w:val="004117D6"/>
    <w:rsid w:val="0041190C"/>
    <w:rsid w:val="0041196E"/>
    <w:rsid w:val="00411AA5"/>
    <w:rsid w:val="00411C92"/>
    <w:rsid w:val="00411F84"/>
    <w:rsid w:val="00411FF2"/>
    <w:rsid w:val="0041217A"/>
    <w:rsid w:val="004122E3"/>
    <w:rsid w:val="00412461"/>
    <w:rsid w:val="00412486"/>
    <w:rsid w:val="00412546"/>
    <w:rsid w:val="0041289F"/>
    <w:rsid w:val="004129B3"/>
    <w:rsid w:val="00412C34"/>
    <w:rsid w:val="00412D36"/>
    <w:rsid w:val="00412D83"/>
    <w:rsid w:val="00412F0D"/>
    <w:rsid w:val="00413053"/>
    <w:rsid w:val="0041319C"/>
    <w:rsid w:val="004132F2"/>
    <w:rsid w:val="00413419"/>
    <w:rsid w:val="00413435"/>
    <w:rsid w:val="0041351F"/>
    <w:rsid w:val="004137B6"/>
    <w:rsid w:val="004138A6"/>
    <w:rsid w:val="004139B9"/>
    <w:rsid w:val="004139F3"/>
    <w:rsid w:val="00413A54"/>
    <w:rsid w:val="00413B91"/>
    <w:rsid w:val="00413C10"/>
    <w:rsid w:val="00413CD9"/>
    <w:rsid w:val="00413D50"/>
    <w:rsid w:val="00413ED6"/>
    <w:rsid w:val="00413F9A"/>
    <w:rsid w:val="004140CA"/>
    <w:rsid w:val="00414277"/>
    <w:rsid w:val="004144C6"/>
    <w:rsid w:val="0041464E"/>
    <w:rsid w:val="004146F8"/>
    <w:rsid w:val="004148BB"/>
    <w:rsid w:val="00414A2F"/>
    <w:rsid w:val="00414B4C"/>
    <w:rsid w:val="00414BD3"/>
    <w:rsid w:val="00414C65"/>
    <w:rsid w:val="00414FC1"/>
    <w:rsid w:val="00415071"/>
    <w:rsid w:val="004156AA"/>
    <w:rsid w:val="00415A2D"/>
    <w:rsid w:val="00415A53"/>
    <w:rsid w:val="00415AB7"/>
    <w:rsid w:val="00415D76"/>
    <w:rsid w:val="0041607F"/>
    <w:rsid w:val="00416133"/>
    <w:rsid w:val="00416380"/>
    <w:rsid w:val="00416665"/>
    <w:rsid w:val="004167DE"/>
    <w:rsid w:val="00416901"/>
    <w:rsid w:val="00416A67"/>
    <w:rsid w:val="00416ACB"/>
    <w:rsid w:val="00416E5D"/>
    <w:rsid w:val="00416E64"/>
    <w:rsid w:val="00416ED9"/>
    <w:rsid w:val="00416F8E"/>
    <w:rsid w:val="00416F94"/>
    <w:rsid w:val="00417069"/>
    <w:rsid w:val="00417115"/>
    <w:rsid w:val="00417356"/>
    <w:rsid w:val="004173B2"/>
    <w:rsid w:val="00417D28"/>
    <w:rsid w:val="00420117"/>
    <w:rsid w:val="004204D6"/>
    <w:rsid w:val="0042090D"/>
    <w:rsid w:val="00420988"/>
    <w:rsid w:val="00420BD5"/>
    <w:rsid w:val="00420C09"/>
    <w:rsid w:val="00420C85"/>
    <w:rsid w:val="00420E8B"/>
    <w:rsid w:val="00421185"/>
    <w:rsid w:val="004211BF"/>
    <w:rsid w:val="0042134E"/>
    <w:rsid w:val="0042143B"/>
    <w:rsid w:val="00421513"/>
    <w:rsid w:val="004215E0"/>
    <w:rsid w:val="004218CD"/>
    <w:rsid w:val="004219A7"/>
    <w:rsid w:val="00421BDF"/>
    <w:rsid w:val="00421BF5"/>
    <w:rsid w:val="00421C2B"/>
    <w:rsid w:val="00421DCF"/>
    <w:rsid w:val="00421FC9"/>
    <w:rsid w:val="004222FB"/>
    <w:rsid w:val="00422341"/>
    <w:rsid w:val="0042245A"/>
    <w:rsid w:val="00422811"/>
    <w:rsid w:val="00422885"/>
    <w:rsid w:val="004228B7"/>
    <w:rsid w:val="00422904"/>
    <w:rsid w:val="004229D5"/>
    <w:rsid w:val="00422BF0"/>
    <w:rsid w:val="00422D5E"/>
    <w:rsid w:val="00422D72"/>
    <w:rsid w:val="00423030"/>
    <w:rsid w:val="00423641"/>
    <w:rsid w:val="0042366F"/>
    <w:rsid w:val="0042394C"/>
    <w:rsid w:val="00423BC4"/>
    <w:rsid w:val="00423C33"/>
    <w:rsid w:val="00423E32"/>
    <w:rsid w:val="00423F11"/>
    <w:rsid w:val="00423F7C"/>
    <w:rsid w:val="0042429A"/>
    <w:rsid w:val="00424877"/>
    <w:rsid w:val="0042488A"/>
    <w:rsid w:val="004248AC"/>
    <w:rsid w:val="00424A4B"/>
    <w:rsid w:val="00424C97"/>
    <w:rsid w:val="00424EC4"/>
    <w:rsid w:val="004253DE"/>
    <w:rsid w:val="004256C0"/>
    <w:rsid w:val="004257DF"/>
    <w:rsid w:val="0042589D"/>
    <w:rsid w:val="004258BF"/>
    <w:rsid w:val="00425B3D"/>
    <w:rsid w:val="00425DA7"/>
    <w:rsid w:val="00426106"/>
    <w:rsid w:val="00426266"/>
    <w:rsid w:val="004263FD"/>
    <w:rsid w:val="00426439"/>
    <w:rsid w:val="004264D5"/>
    <w:rsid w:val="004264E1"/>
    <w:rsid w:val="0042688A"/>
    <w:rsid w:val="00426A17"/>
    <w:rsid w:val="0042713E"/>
    <w:rsid w:val="00427145"/>
    <w:rsid w:val="0042729F"/>
    <w:rsid w:val="00427966"/>
    <w:rsid w:val="004302D0"/>
    <w:rsid w:val="0043030E"/>
    <w:rsid w:val="00430495"/>
    <w:rsid w:val="00430589"/>
    <w:rsid w:val="004305F9"/>
    <w:rsid w:val="0043065E"/>
    <w:rsid w:val="004308C4"/>
    <w:rsid w:val="00430A2D"/>
    <w:rsid w:val="00430CA6"/>
    <w:rsid w:val="00430F92"/>
    <w:rsid w:val="00430FB6"/>
    <w:rsid w:val="00430FFE"/>
    <w:rsid w:val="0043118D"/>
    <w:rsid w:val="004313C3"/>
    <w:rsid w:val="00431505"/>
    <w:rsid w:val="00431583"/>
    <w:rsid w:val="00431AF0"/>
    <w:rsid w:val="00431FE0"/>
    <w:rsid w:val="00432119"/>
    <w:rsid w:val="0043213A"/>
    <w:rsid w:val="00432159"/>
    <w:rsid w:val="00432220"/>
    <w:rsid w:val="0043237F"/>
    <w:rsid w:val="0043282D"/>
    <w:rsid w:val="004329C4"/>
    <w:rsid w:val="00432BD0"/>
    <w:rsid w:val="00432BE8"/>
    <w:rsid w:val="00432CA5"/>
    <w:rsid w:val="00432DDB"/>
    <w:rsid w:val="004330D8"/>
    <w:rsid w:val="004330F4"/>
    <w:rsid w:val="00433303"/>
    <w:rsid w:val="00433373"/>
    <w:rsid w:val="004333FF"/>
    <w:rsid w:val="00433590"/>
    <w:rsid w:val="004336DB"/>
    <w:rsid w:val="004336F4"/>
    <w:rsid w:val="0043393D"/>
    <w:rsid w:val="004339E4"/>
    <w:rsid w:val="00433C37"/>
    <w:rsid w:val="00433EA6"/>
    <w:rsid w:val="00433EF4"/>
    <w:rsid w:val="0043425A"/>
    <w:rsid w:val="004343EF"/>
    <w:rsid w:val="004344C7"/>
    <w:rsid w:val="004345EC"/>
    <w:rsid w:val="00435274"/>
    <w:rsid w:val="004352AD"/>
    <w:rsid w:val="0043531F"/>
    <w:rsid w:val="0043545D"/>
    <w:rsid w:val="00435875"/>
    <w:rsid w:val="0043597A"/>
    <w:rsid w:val="00435B05"/>
    <w:rsid w:val="00435CCD"/>
    <w:rsid w:val="00435DA8"/>
    <w:rsid w:val="00435FE2"/>
    <w:rsid w:val="004360A3"/>
    <w:rsid w:val="00436183"/>
    <w:rsid w:val="004361CF"/>
    <w:rsid w:val="00436214"/>
    <w:rsid w:val="00436831"/>
    <w:rsid w:val="00436A57"/>
    <w:rsid w:val="00436AFD"/>
    <w:rsid w:val="00436DB6"/>
    <w:rsid w:val="00436E2F"/>
    <w:rsid w:val="00436EAB"/>
    <w:rsid w:val="00436EDF"/>
    <w:rsid w:val="00436F85"/>
    <w:rsid w:val="00436FE1"/>
    <w:rsid w:val="004371AF"/>
    <w:rsid w:val="004372A3"/>
    <w:rsid w:val="004372BD"/>
    <w:rsid w:val="00437315"/>
    <w:rsid w:val="0043766F"/>
    <w:rsid w:val="00437B8F"/>
    <w:rsid w:val="00437D7A"/>
    <w:rsid w:val="00437E05"/>
    <w:rsid w:val="00437EA5"/>
    <w:rsid w:val="00437FBA"/>
    <w:rsid w:val="00440196"/>
    <w:rsid w:val="004402DA"/>
    <w:rsid w:val="0044070A"/>
    <w:rsid w:val="00440B99"/>
    <w:rsid w:val="00441255"/>
    <w:rsid w:val="004416F0"/>
    <w:rsid w:val="00441EC4"/>
    <w:rsid w:val="0044201B"/>
    <w:rsid w:val="00442034"/>
    <w:rsid w:val="0044204D"/>
    <w:rsid w:val="0044232C"/>
    <w:rsid w:val="00442375"/>
    <w:rsid w:val="004424B1"/>
    <w:rsid w:val="004424F4"/>
    <w:rsid w:val="004428AD"/>
    <w:rsid w:val="00442ACE"/>
    <w:rsid w:val="00442BA5"/>
    <w:rsid w:val="00442D8A"/>
    <w:rsid w:val="00442D9B"/>
    <w:rsid w:val="00443040"/>
    <w:rsid w:val="0044313D"/>
    <w:rsid w:val="00443163"/>
    <w:rsid w:val="004434D8"/>
    <w:rsid w:val="0044382D"/>
    <w:rsid w:val="00443938"/>
    <w:rsid w:val="00443B37"/>
    <w:rsid w:val="00444050"/>
    <w:rsid w:val="00444193"/>
    <w:rsid w:val="0044428A"/>
    <w:rsid w:val="004443C8"/>
    <w:rsid w:val="004449A0"/>
    <w:rsid w:val="004449CF"/>
    <w:rsid w:val="00444C0A"/>
    <w:rsid w:val="00444D59"/>
    <w:rsid w:val="00444DA6"/>
    <w:rsid w:val="00445021"/>
    <w:rsid w:val="00445317"/>
    <w:rsid w:val="0044531A"/>
    <w:rsid w:val="00445618"/>
    <w:rsid w:val="004459D5"/>
    <w:rsid w:val="004459EC"/>
    <w:rsid w:val="00445CF4"/>
    <w:rsid w:val="00445EAC"/>
    <w:rsid w:val="004461D9"/>
    <w:rsid w:val="00446539"/>
    <w:rsid w:val="00446671"/>
    <w:rsid w:val="004466C1"/>
    <w:rsid w:val="004469B8"/>
    <w:rsid w:val="00446AC6"/>
    <w:rsid w:val="00446BB9"/>
    <w:rsid w:val="00446CA1"/>
    <w:rsid w:val="00447035"/>
    <w:rsid w:val="0044707F"/>
    <w:rsid w:val="00447100"/>
    <w:rsid w:val="004471A4"/>
    <w:rsid w:val="004472BB"/>
    <w:rsid w:val="00447534"/>
    <w:rsid w:val="00447587"/>
    <w:rsid w:val="0044759B"/>
    <w:rsid w:val="0044796F"/>
    <w:rsid w:val="00447B29"/>
    <w:rsid w:val="00447C3D"/>
    <w:rsid w:val="00447F54"/>
    <w:rsid w:val="00450192"/>
    <w:rsid w:val="00450269"/>
    <w:rsid w:val="004506B2"/>
    <w:rsid w:val="00450700"/>
    <w:rsid w:val="00450826"/>
    <w:rsid w:val="00450A81"/>
    <w:rsid w:val="00450A85"/>
    <w:rsid w:val="00450B7E"/>
    <w:rsid w:val="00450BC6"/>
    <w:rsid w:val="00450CCF"/>
    <w:rsid w:val="00450F8F"/>
    <w:rsid w:val="0045100C"/>
    <w:rsid w:val="0045112E"/>
    <w:rsid w:val="0045136B"/>
    <w:rsid w:val="004518BC"/>
    <w:rsid w:val="00451A74"/>
    <w:rsid w:val="00451C7E"/>
    <w:rsid w:val="004521F5"/>
    <w:rsid w:val="0045227E"/>
    <w:rsid w:val="00452391"/>
    <w:rsid w:val="0045287D"/>
    <w:rsid w:val="00452915"/>
    <w:rsid w:val="004529CC"/>
    <w:rsid w:val="0045316F"/>
    <w:rsid w:val="004535A3"/>
    <w:rsid w:val="004535D0"/>
    <w:rsid w:val="00453850"/>
    <w:rsid w:val="00453904"/>
    <w:rsid w:val="004539F6"/>
    <w:rsid w:val="00453BB6"/>
    <w:rsid w:val="00453CAA"/>
    <w:rsid w:val="00453DB8"/>
    <w:rsid w:val="00453F39"/>
    <w:rsid w:val="004546EE"/>
    <w:rsid w:val="00454717"/>
    <w:rsid w:val="00455113"/>
    <w:rsid w:val="00455381"/>
    <w:rsid w:val="004553BA"/>
    <w:rsid w:val="004556D3"/>
    <w:rsid w:val="004556D9"/>
    <w:rsid w:val="004559E2"/>
    <w:rsid w:val="00455A69"/>
    <w:rsid w:val="00455E25"/>
    <w:rsid w:val="00455FC7"/>
    <w:rsid w:val="00456405"/>
    <w:rsid w:val="00456421"/>
    <w:rsid w:val="00456718"/>
    <w:rsid w:val="00456795"/>
    <w:rsid w:val="00456A17"/>
    <w:rsid w:val="00456D5E"/>
    <w:rsid w:val="00456DAB"/>
    <w:rsid w:val="00457143"/>
    <w:rsid w:val="00457478"/>
    <w:rsid w:val="004577F5"/>
    <w:rsid w:val="0045789A"/>
    <w:rsid w:val="004578F2"/>
    <w:rsid w:val="004601EA"/>
    <w:rsid w:val="0046025C"/>
    <w:rsid w:val="00460363"/>
    <w:rsid w:val="00460528"/>
    <w:rsid w:val="004605C4"/>
    <w:rsid w:val="004608A2"/>
    <w:rsid w:val="00460978"/>
    <w:rsid w:val="00460AF3"/>
    <w:rsid w:val="00460BAF"/>
    <w:rsid w:val="00460C4D"/>
    <w:rsid w:val="00460CC3"/>
    <w:rsid w:val="00460E86"/>
    <w:rsid w:val="00460EF4"/>
    <w:rsid w:val="004613E1"/>
    <w:rsid w:val="004617DD"/>
    <w:rsid w:val="004619AF"/>
    <w:rsid w:val="00461A27"/>
    <w:rsid w:val="00461C2F"/>
    <w:rsid w:val="00461CAC"/>
    <w:rsid w:val="00461FBA"/>
    <w:rsid w:val="00461FE3"/>
    <w:rsid w:val="004620A0"/>
    <w:rsid w:val="00462162"/>
    <w:rsid w:val="0046216E"/>
    <w:rsid w:val="00462537"/>
    <w:rsid w:val="0046264B"/>
    <w:rsid w:val="004629EE"/>
    <w:rsid w:val="00462A90"/>
    <w:rsid w:val="00462D7A"/>
    <w:rsid w:val="00462DBF"/>
    <w:rsid w:val="004630EC"/>
    <w:rsid w:val="00463326"/>
    <w:rsid w:val="004634DA"/>
    <w:rsid w:val="0046352C"/>
    <w:rsid w:val="00463B7C"/>
    <w:rsid w:val="004640A9"/>
    <w:rsid w:val="0046432D"/>
    <w:rsid w:val="004643BE"/>
    <w:rsid w:val="004644FF"/>
    <w:rsid w:val="004646A9"/>
    <w:rsid w:val="004646B4"/>
    <w:rsid w:val="0046486E"/>
    <w:rsid w:val="00464A88"/>
    <w:rsid w:val="00464C08"/>
    <w:rsid w:val="00464D6C"/>
    <w:rsid w:val="00464E20"/>
    <w:rsid w:val="00465050"/>
    <w:rsid w:val="004651A0"/>
    <w:rsid w:val="004651F8"/>
    <w:rsid w:val="00465256"/>
    <w:rsid w:val="004652DB"/>
    <w:rsid w:val="004652FD"/>
    <w:rsid w:val="00465704"/>
    <w:rsid w:val="0046587E"/>
    <w:rsid w:val="004659EB"/>
    <w:rsid w:val="004662B3"/>
    <w:rsid w:val="00466481"/>
    <w:rsid w:val="00466532"/>
    <w:rsid w:val="00466561"/>
    <w:rsid w:val="00466743"/>
    <w:rsid w:val="00466896"/>
    <w:rsid w:val="00466ACB"/>
    <w:rsid w:val="00466AF3"/>
    <w:rsid w:val="00466EB2"/>
    <w:rsid w:val="0046700B"/>
    <w:rsid w:val="00467090"/>
    <w:rsid w:val="00467187"/>
    <w:rsid w:val="004671BB"/>
    <w:rsid w:val="00467488"/>
    <w:rsid w:val="00467549"/>
    <w:rsid w:val="004676FA"/>
    <w:rsid w:val="004677D4"/>
    <w:rsid w:val="00467838"/>
    <w:rsid w:val="004703A5"/>
    <w:rsid w:val="0047077A"/>
    <w:rsid w:val="00470788"/>
    <w:rsid w:val="0047083E"/>
    <w:rsid w:val="00470930"/>
    <w:rsid w:val="00470CBC"/>
    <w:rsid w:val="00470EB5"/>
    <w:rsid w:val="00470FC3"/>
    <w:rsid w:val="00471096"/>
    <w:rsid w:val="00471155"/>
    <w:rsid w:val="0047137C"/>
    <w:rsid w:val="004713CE"/>
    <w:rsid w:val="004713F9"/>
    <w:rsid w:val="004713FE"/>
    <w:rsid w:val="0047150D"/>
    <w:rsid w:val="00471571"/>
    <w:rsid w:val="00471828"/>
    <w:rsid w:val="004719A2"/>
    <w:rsid w:val="00471C7E"/>
    <w:rsid w:val="00471E04"/>
    <w:rsid w:val="00471E9F"/>
    <w:rsid w:val="004720D1"/>
    <w:rsid w:val="0047249C"/>
    <w:rsid w:val="0047255B"/>
    <w:rsid w:val="004725F8"/>
    <w:rsid w:val="0047273C"/>
    <w:rsid w:val="0047286B"/>
    <w:rsid w:val="00472E27"/>
    <w:rsid w:val="0047348A"/>
    <w:rsid w:val="0047354A"/>
    <w:rsid w:val="004737E7"/>
    <w:rsid w:val="00473D15"/>
    <w:rsid w:val="0047406A"/>
    <w:rsid w:val="004740E4"/>
    <w:rsid w:val="00474198"/>
    <w:rsid w:val="00474220"/>
    <w:rsid w:val="0047442B"/>
    <w:rsid w:val="00474BD0"/>
    <w:rsid w:val="00474D7D"/>
    <w:rsid w:val="00474F67"/>
    <w:rsid w:val="00474FC6"/>
    <w:rsid w:val="00474FDF"/>
    <w:rsid w:val="004752D3"/>
    <w:rsid w:val="00475395"/>
    <w:rsid w:val="004754E1"/>
    <w:rsid w:val="00475696"/>
    <w:rsid w:val="004758F8"/>
    <w:rsid w:val="00475CE0"/>
    <w:rsid w:val="00475D0C"/>
    <w:rsid w:val="00475FB2"/>
    <w:rsid w:val="0047609E"/>
    <w:rsid w:val="0047616B"/>
    <w:rsid w:val="00476325"/>
    <w:rsid w:val="00476468"/>
    <w:rsid w:val="00476666"/>
    <w:rsid w:val="00476827"/>
    <w:rsid w:val="00476A25"/>
    <w:rsid w:val="00476BD4"/>
    <w:rsid w:val="00476D1C"/>
    <w:rsid w:val="0047701B"/>
    <w:rsid w:val="00477342"/>
    <w:rsid w:val="00477C35"/>
    <w:rsid w:val="00477C49"/>
    <w:rsid w:val="00477C8A"/>
    <w:rsid w:val="00477D0F"/>
    <w:rsid w:val="00477E44"/>
    <w:rsid w:val="00477E68"/>
    <w:rsid w:val="00477F24"/>
    <w:rsid w:val="00477F3B"/>
    <w:rsid w:val="00480783"/>
    <w:rsid w:val="00480988"/>
    <w:rsid w:val="00480DA0"/>
    <w:rsid w:val="00480E05"/>
    <w:rsid w:val="00480FF9"/>
    <w:rsid w:val="00481393"/>
    <w:rsid w:val="00481580"/>
    <w:rsid w:val="004816BB"/>
    <w:rsid w:val="004817CB"/>
    <w:rsid w:val="00481A07"/>
    <w:rsid w:val="00481BAD"/>
    <w:rsid w:val="00482063"/>
    <w:rsid w:val="004821F6"/>
    <w:rsid w:val="00482636"/>
    <w:rsid w:val="00482759"/>
    <w:rsid w:val="004827DA"/>
    <w:rsid w:val="00482824"/>
    <w:rsid w:val="00482BBE"/>
    <w:rsid w:val="00482CD1"/>
    <w:rsid w:val="004833FF"/>
    <w:rsid w:val="004838BD"/>
    <w:rsid w:val="00483A12"/>
    <w:rsid w:val="00483B7C"/>
    <w:rsid w:val="00483BC2"/>
    <w:rsid w:val="00483CDC"/>
    <w:rsid w:val="00483E43"/>
    <w:rsid w:val="00483E5F"/>
    <w:rsid w:val="004842AC"/>
    <w:rsid w:val="0048471A"/>
    <w:rsid w:val="0048479C"/>
    <w:rsid w:val="00484A77"/>
    <w:rsid w:val="00484BE0"/>
    <w:rsid w:val="00484D0D"/>
    <w:rsid w:val="004850B1"/>
    <w:rsid w:val="004850C0"/>
    <w:rsid w:val="00485394"/>
    <w:rsid w:val="0048540F"/>
    <w:rsid w:val="004857E9"/>
    <w:rsid w:val="00485970"/>
    <w:rsid w:val="00485B7E"/>
    <w:rsid w:val="00485BB3"/>
    <w:rsid w:val="00485C0D"/>
    <w:rsid w:val="00485DDD"/>
    <w:rsid w:val="00486160"/>
    <w:rsid w:val="00486575"/>
    <w:rsid w:val="004866D0"/>
    <w:rsid w:val="004868B0"/>
    <w:rsid w:val="00486936"/>
    <w:rsid w:val="00486A47"/>
    <w:rsid w:val="00486C6A"/>
    <w:rsid w:val="00486EBD"/>
    <w:rsid w:val="0048707F"/>
    <w:rsid w:val="00487593"/>
    <w:rsid w:val="004875D1"/>
    <w:rsid w:val="0048764E"/>
    <w:rsid w:val="00487765"/>
    <w:rsid w:val="00487877"/>
    <w:rsid w:val="004878E9"/>
    <w:rsid w:val="00487C49"/>
    <w:rsid w:val="00487F3F"/>
    <w:rsid w:val="004901D6"/>
    <w:rsid w:val="004905A4"/>
    <w:rsid w:val="00490E97"/>
    <w:rsid w:val="00490F81"/>
    <w:rsid w:val="00491000"/>
    <w:rsid w:val="0049101A"/>
    <w:rsid w:val="00491120"/>
    <w:rsid w:val="0049124F"/>
    <w:rsid w:val="004914F9"/>
    <w:rsid w:val="00491554"/>
    <w:rsid w:val="004916AB"/>
    <w:rsid w:val="00491A06"/>
    <w:rsid w:val="00491C51"/>
    <w:rsid w:val="0049207F"/>
    <w:rsid w:val="004920B8"/>
    <w:rsid w:val="004920DE"/>
    <w:rsid w:val="00492129"/>
    <w:rsid w:val="004924B5"/>
    <w:rsid w:val="00492535"/>
    <w:rsid w:val="00492D80"/>
    <w:rsid w:val="00492FA6"/>
    <w:rsid w:val="00493384"/>
    <w:rsid w:val="00493395"/>
    <w:rsid w:val="004933A9"/>
    <w:rsid w:val="0049367C"/>
    <w:rsid w:val="00493AE9"/>
    <w:rsid w:val="00493AF3"/>
    <w:rsid w:val="00493D9C"/>
    <w:rsid w:val="004941BB"/>
    <w:rsid w:val="00494242"/>
    <w:rsid w:val="004944B0"/>
    <w:rsid w:val="00494860"/>
    <w:rsid w:val="00494C5F"/>
    <w:rsid w:val="00494D1F"/>
    <w:rsid w:val="00494DF7"/>
    <w:rsid w:val="00494E8E"/>
    <w:rsid w:val="0049525C"/>
    <w:rsid w:val="00495402"/>
    <w:rsid w:val="00495440"/>
    <w:rsid w:val="004955BC"/>
    <w:rsid w:val="0049564C"/>
    <w:rsid w:val="004958CF"/>
    <w:rsid w:val="00495C10"/>
    <w:rsid w:val="00495D63"/>
    <w:rsid w:val="00495E6B"/>
    <w:rsid w:val="00495F41"/>
    <w:rsid w:val="0049629E"/>
    <w:rsid w:val="0049648F"/>
    <w:rsid w:val="00496534"/>
    <w:rsid w:val="0049657B"/>
    <w:rsid w:val="00496606"/>
    <w:rsid w:val="00496A6B"/>
    <w:rsid w:val="00496B54"/>
    <w:rsid w:val="00496CE3"/>
    <w:rsid w:val="00496D80"/>
    <w:rsid w:val="00496F05"/>
    <w:rsid w:val="00497154"/>
    <w:rsid w:val="00497370"/>
    <w:rsid w:val="004973AD"/>
    <w:rsid w:val="00497742"/>
    <w:rsid w:val="0049780D"/>
    <w:rsid w:val="00497ACD"/>
    <w:rsid w:val="00497D85"/>
    <w:rsid w:val="00497D9E"/>
    <w:rsid w:val="004A019D"/>
    <w:rsid w:val="004A026D"/>
    <w:rsid w:val="004A072A"/>
    <w:rsid w:val="004A08E9"/>
    <w:rsid w:val="004A0A04"/>
    <w:rsid w:val="004A0D7B"/>
    <w:rsid w:val="004A0F39"/>
    <w:rsid w:val="004A0F7B"/>
    <w:rsid w:val="004A175E"/>
    <w:rsid w:val="004A196D"/>
    <w:rsid w:val="004A1AEF"/>
    <w:rsid w:val="004A1B1F"/>
    <w:rsid w:val="004A1C04"/>
    <w:rsid w:val="004A1C1B"/>
    <w:rsid w:val="004A1C81"/>
    <w:rsid w:val="004A2039"/>
    <w:rsid w:val="004A224D"/>
    <w:rsid w:val="004A251F"/>
    <w:rsid w:val="004A2919"/>
    <w:rsid w:val="004A2B58"/>
    <w:rsid w:val="004A2E59"/>
    <w:rsid w:val="004A2EE3"/>
    <w:rsid w:val="004A2F88"/>
    <w:rsid w:val="004A3045"/>
    <w:rsid w:val="004A332C"/>
    <w:rsid w:val="004A390B"/>
    <w:rsid w:val="004A395C"/>
    <w:rsid w:val="004A3B85"/>
    <w:rsid w:val="004A3BDB"/>
    <w:rsid w:val="004A3BEA"/>
    <w:rsid w:val="004A3BF1"/>
    <w:rsid w:val="004A3E42"/>
    <w:rsid w:val="004A3E7B"/>
    <w:rsid w:val="004A3FB9"/>
    <w:rsid w:val="004A41E2"/>
    <w:rsid w:val="004A43E9"/>
    <w:rsid w:val="004A4715"/>
    <w:rsid w:val="004A47A5"/>
    <w:rsid w:val="004A4841"/>
    <w:rsid w:val="004A4B53"/>
    <w:rsid w:val="004A4CA7"/>
    <w:rsid w:val="004A5046"/>
    <w:rsid w:val="004A5145"/>
    <w:rsid w:val="004A532A"/>
    <w:rsid w:val="004A54B7"/>
    <w:rsid w:val="004A565E"/>
    <w:rsid w:val="004A5DE3"/>
    <w:rsid w:val="004A5DF3"/>
    <w:rsid w:val="004A6064"/>
    <w:rsid w:val="004A6134"/>
    <w:rsid w:val="004A6311"/>
    <w:rsid w:val="004A631D"/>
    <w:rsid w:val="004A6386"/>
    <w:rsid w:val="004A65E6"/>
    <w:rsid w:val="004A67BE"/>
    <w:rsid w:val="004A6D32"/>
    <w:rsid w:val="004A7092"/>
    <w:rsid w:val="004A70EA"/>
    <w:rsid w:val="004A7263"/>
    <w:rsid w:val="004A747D"/>
    <w:rsid w:val="004A766E"/>
    <w:rsid w:val="004A7861"/>
    <w:rsid w:val="004A78AC"/>
    <w:rsid w:val="004A7A30"/>
    <w:rsid w:val="004A7B55"/>
    <w:rsid w:val="004A7C18"/>
    <w:rsid w:val="004A7C3A"/>
    <w:rsid w:val="004A7CD1"/>
    <w:rsid w:val="004A7D39"/>
    <w:rsid w:val="004A7DBB"/>
    <w:rsid w:val="004A7F42"/>
    <w:rsid w:val="004A7F6E"/>
    <w:rsid w:val="004B029F"/>
    <w:rsid w:val="004B0516"/>
    <w:rsid w:val="004B09CF"/>
    <w:rsid w:val="004B0AC5"/>
    <w:rsid w:val="004B0B2E"/>
    <w:rsid w:val="004B0C92"/>
    <w:rsid w:val="004B0FF7"/>
    <w:rsid w:val="004B122D"/>
    <w:rsid w:val="004B125B"/>
    <w:rsid w:val="004B12DA"/>
    <w:rsid w:val="004B19B7"/>
    <w:rsid w:val="004B1A44"/>
    <w:rsid w:val="004B1EF1"/>
    <w:rsid w:val="004B203F"/>
    <w:rsid w:val="004B225E"/>
    <w:rsid w:val="004B235F"/>
    <w:rsid w:val="004B27EA"/>
    <w:rsid w:val="004B2A34"/>
    <w:rsid w:val="004B2C30"/>
    <w:rsid w:val="004B2D96"/>
    <w:rsid w:val="004B2E1F"/>
    <w:rsid w:val="004B2F3A"/>
    <w:rsid w:val="004B30E0"/>
    <w:rsid w:val="004B3987"/>
    <w:rsid w:val="004B3B2D"/>
    <w:rsid w:val="004B3CE8"/>
    <w:rsid w:val="004B430A"/>
    <w:rsid w:val="004B44B8"/>
    <w:rsid w:val="004B4558"/>
    <w:rsid w:val="004B45C7"/>
    <w:rsid w:val="004B461B"/>
    <w:rsid w:val="004B47B5"/>
    <w:rsid w:val="004B4852"/>
    <w:rsid w:val="004B49E6"/>
    <w:rsid w:val="004B4AFA"/>
    <w:rsid w:val="004B4B14"/>
    <w:rsid w:val="004B4D69"/>
    <w:rsid w:val="004B4D82"/>
    <w:rsid w:val="004B4DFF"/>
    <w:rsid w:val="004B4E17"/>
    <w:rsid w:val="004B4F8D"/>
    <w:rsid w:val="004B525B"/>
    <w:rsid w:val="004B5494"/>
    <w:rsid w:val="004B551A"/>
    <w:rsid w:val="004B558F"/>
    <w:rsid w:val="004B5884"/>
    <w:rsid w:val="004B5949"/>
    <w:rsid w:val="004B5A04"/>
    <w:rsid w:val="004B5AEA"/>
    <w:rsid w:val="004B619A"/>
    <w:rsid w:val="004B6404"/>
    <w:rsid w:val="004B692B"/>
    <w:rsid w:val="004B6963"/>
    <w:rsid w:val="004B6CE7"/>
    <w:rsid w:val="004B6D38"/>
    <w:rsid w:val="004B6D63"/>
    <w:rsid w:val="004B717E"/>
    <w:rsid w:val="004B71C7"/>
    <w:rsid w:val="004B7457"/>
    <w:rsid w:val="004B788C"/>
    <w:rsid w:val="004B7C6C"/>
    <w:rsid w:val="004B7F0D"/>
    <w:rsid w:val="004C012F"/>
    <w:rsid w:val="004C01A8"/>
    <w:rsid w:val="004C026E"/>
    <w:rsid w:val="004C029B"/>
    <w:rsid w:val="004C05BA"/>
    <w:rsid w:val="004C0722"/>
    <w:rsid w:val="004C0864"/>
    <w:rsid w:val="004C0B8A"/>
    <w:rsid w:val="004C0E01"/>
    <w:rsid w:val="004C126E"/>
    <w:rsid w:val="004C12E7"/>
    <w:rsid w:val="004C1518"/>
    <w:rsid w:val="004C159E"/>
    <w:rsid w:val="004C15C3"/>
    <w:rsid w:val="004C1840"/>
    <w:rsid w:val="004C18EE"/>
    <w:rsid w:val="004C1B39"/>
    <w:rsid w:val="004C1FCF"/>
    <w:rsid w:val="004C23A7"/>
    <w:rsid w:val="004C23E9"/>
    <w:rsid w:val="004C24C9"/>
    <w:rsid w:val="004C251D"/>
    <w:rsid w:val="004C2575"/>
    <w:rsid w:val="004C25A1"/>
    <w:rsid w:val="004C25DE"/>
    <w:rsid w:val="004C2BCC"/>
    <w:rsid w:val="004C2CBA"/>
    <w:rsid w:val="004C2FD7"/>
    <w:rsid w:val="004C3075"/>
    <w:rsid w:val="004C313C"/>
    <w:rsid w:val="004C31B6"/>
    <w:rsid w:val="004C34F4"/>
    <w:rsid w:val="004C359E"/>
    <w:rsid w:val="004C36BC"/>
    <w:rsid w:val="004C36CD"/>
    <w:rsid w:val="004C3893"/>
    <w:rsid w:val="004C3C3C"/>
    <w:rsid w:val="004C3E95"/>
    <w:rsid w:val="004C40AE"/>
    <w:rsid w:val="004C45F3"/>
    <w:rsid w:val="004C472E"/>
    <w:rsid w:val="004C47E9"/>
    <w:rsid w:val="004C4884"/>
    <w:rsid w:val="004C48AC"/>
    <w:rsid w:val="004C4B54"/>
    <w:rsid w:val="004C4C37"/>
    <w:rsid w:val="004C5158"/>
    <w:rsid w:val="004C51AC"/>
    <w:rsid w:val="004C5245"/>
    <w:rsid w:val="004C5319"/>
    <w:rsid w:val="004C574D"/>
    <w:rsid w:val="004C5848"/>
    <w:rsid w:val="004C5A1C"/>
    <w:rsid w:val="004C5ED1"/>
    <w:rsid w:val="004C621F"/>
    <w:rsid w:val="004C6646"/>
    <w:rsid w:val="004C6876"/>
    <w:rsid w:val="004C6E5A"/>
    <w:rsid w:val="004C6E73"/>
    <w:rsid w:val="004C6E7E"/>
    <w:rsid w:val="004C7056"/>
    <w:rsid w:val="004C7208"/>
    <w:rsid w:val="004C7529"/>
    <w:rsid w:val="004C75D0"/>
    <w:rsid w:val="004C765C"/>
    <w:rsid w:val="004C77CF"/>
    <w:rsid w:val="004C7948"/>
    <w:rsid w:val="004C7BB8"/>
    <w:rsid w:val="004C7C3D"/>
    <w:rsid w:val="004C7C60"/>
    <w:rsid w:val="004D0244"/>
    <w:rsid w:val="004D0400"/>
    <w:rsid w:val="004D0482"/>
    <w:rsid w:val="004D0578"/>
    <w:rsid w:val="004D0711"/>
    <w:rsid w:val="004D08CD"/>
    <w:rsid w:val="004D0B99"/>
    <w:rsid w:val="004D0DFE"/>
    <w:rsid w:val="004D0F2C"/>
    <w:rsid w:val="004D1227"/>
    <w:rsid w:val="004D155B"/>
    <w:rsid w:val="004D1597"/>
    <w:rsid w:val="004D176F"/>
    <w:rsid w:val="004D17C8"/>
    <w:rsid w:val="004D1D3B"/>
    <w:rsid w:val="004D1D91"/>
    <w:rsid w:val="004D1FD9"/>
    <w:rsid w:val="004D22C3"/>
    <w:rsid w:val="004D2429"/>
    <w:rsid w:val="004D27F1"/>
    <w:rsid w:val="004D2977"/>
    <w:rsid w:val="004D2DEF"/>
    <w:rsid w:val="004D2E46"/>
    <w:rsid w:val="004D2ED3"/>
    <w:rsid w:val="004D2F8A"/>
    <w:rsid w:val="004D3162"/>
    <w:rsid w:val="004D32B4"/>
    <w:rsid w:val="004D3C1F"/>
    <w:rsid w:val="004D3C70"/>
    <w:rsid w:val="004D3DF9"/>
    <w:rsid w:val="004D3F0A"/>
    <w:rsid w:val="004D3F43"/>
    <w:rsid w:val="004D40E3"/>
    <w:rsid w:val="004D41DD"/>
    <w:rsid w:val="004D4342"/>
    <w:rsid w:val="004D44C5"/>
    <w:rsid w:val="004D485D"/>
    <w:rsid w:val="004D48A1"/>
    <w:rsid w:val="004D49D0"/>
    <w:rsid w:val="004D4A4D"/>
    <w:rsid w:val="004D4C28"/>
    <w:rsid w:val="004D4C31"/>
    <w:rsid w:val="004D4C83"/>
    <w:rsid w:val="004D4F84"/>
    <w:rsid w:val="004D50B8"/>
    <w:rsid w:val="004D521A"/>
    <w:rsid w:val="004D532E"/>
    <w:rsid w:val="004D55D0"/>
    <w:rsid w:val="004D595D"/>
    <w:rsid w:val="004D5CC0"/>
    <w:rsid w:val="004D5DF9"/>
    <w:rsid w:val="004D5F1B"/>
    <w:rsid w:val="004D640F"/>
    <w:rsid w:val="004D6449"/>
    <w:rsid w:val="004D686E"/>
    <w:rsid w:val="004D6B33"/>
    <w:rsid w:val="004D6C9A"/>
    <w:rsid w:val="004D6CF9"/>
    <w:rsid w:val="004D6F4D"/>
    <w:rsid w:val="004D6F95"/>
    <w:rsid w:val="004D72FE"/>
    <w:rsid w:val="004D780A"/>
    <w:rsid w:val="004D7882"/>
    <w:rsid w:val="004D7896"/>
    <w:rsid w:val="004D7AF3"/>
    <w:rsid w:val="004D7E07"/>
    <w:rsid w:val="004D7E91"/>
    <w:rsid w:val="004E003A"/>
    <w:rsid w:val="004E0072"/>
    <w:rsid w:val="004E0144"/>
    <w:rsid w:val="004E03DC"/>
    <w:rsid w:val="004E0411"/>
    <w:rsid w:val="004E04A8"/>
    <w:rsid w:val="004E06AA"/>
    <w:rsid w:val="004E0768"/>
    <w:rsid w:val="004E0972"/>
    <w:rsid w:val="004E0A62"/>
    <w:rsid w:val="004E0B0F"/>
    <w:rsid w:val="004E0B86"/>
    <w:rsid w:val="004E0F08"/>
    <w:rsid w:val="004E12A1"/>
    <w:rsid w:val="004E1340"/>
    <w:rsid w:val="004E1581"/>
    <w:rsid w:val="004E1797"/>
    <w:rsid w:val="004E1886"/>
    <w:rsid w:val="004E1938"/>
    <w:rsid w:val="004E1A31"/>
    <w:rsid w:val="004E1AE9"/>
    <w:rsid w:val="004E1C93"/>
    <w:rsid w:val="004E1E34"/>
    <w:rsid w:val="004E1E56"/>
    <w:rsid w:val="004E1F76"/>
    <w:rsid w:val="004E20E0"/>
    <w:rsid w:val="004E219A"/>
    <w:rsid w:val="004E2B27"/>
    <w:rsid w:val="004E2C5E"/>
    <w:rsid w:val="004E2DC5"/>
    <w:rsid w:val="004E2DE0"/>
    <w:rsid w:val="004E2F97"/>
    <w:rsid w:val="004E2F9F"/>
    <w:rsid w:val="004E30F9"/>
    <w:rsid w:val="004E31CC"/>
    <w:rsid w:val="004E33CC"/>
    <w:rsid w:val="004E3BEC"/>
    <w:rsid w:val="004E3D4F"/>
    <w:rsid w:val="004E4060"/>
    <w:rsid w:val="004E409A"/>
    <w:rsid w:val="004E419E"/>
    <w:rsid w:val="004E424F"/>
    <w:rsid w:val="004E43B0"/>
    <w:rsid w:val="004E4481"/>
    <w:rsid w:val="004E44C8"/>
    <w:rsid w:val="004E44D2"/>
    <w:rsid w:val="004E47E7"/>
    <w:rsid w:val="004E4971"/>
    <w:rsid w:val="004E4D72"/>
    <w:rsid w:val="004E4E51"/>
    <w:rsid w:val="004E4F49"/>
    <w:rsid w:val="004E4F5F"/>
    <w:rsid w:val="004E51A4"/>
    <w:rsid w:val="004E521A"/>
    <w:rsid w:val="004E522D"/>
    <w:rsid w:val="004E5503"/>
    <w:rsid w:val="004E55B5"/>
    <w:rsid w:val="004E55E5"/>
    <w:rsid w:val="004E5621"/>
    <w:rsid w:val="004E59AC"/>
    <w:rsid w:val="004E5A73"/>
    <w:rsid w:val="004E5E69"/>
    <w:rsid w:val="004E5FC7"/>
    <w:rsid w:val="004E60DF"/>
    <w:rsid w:val="004E664E"/>
    <w:rsid w:val="004E671C"/>
    <w:rsid w:val="004E6808"/>
    <w:rsid w:val="004E6E16"/>
    <w:rsid w:val="004E7222"/>
    <w:rsid w:val="004E73A2"/>
    <w:rsid w:val="004E7D82"/>
    <w:rsid w:val="004E7E72"/>
    <w:rsid w:val="004F08F0"/>
    <w:rsid w:val="004F0A0A"/>
    <w:rsid w:val="004F0C7C"/>
    <w:rsid w:val="004F0D24"/>
    <w:rsid w:val="004F0D55"/>
    <w:rsid w:val="004F0FB9"/>
    <w:rsid w:val="004F11F8"/>
    <w:rsid w:val="004F1266"/>
    <w:rsid w:val="004F14B6"/>
    <w:rsid w:val="004F15EA"/>
    <w:rsid w:val="004F17E2"/>
    <w:rsid w:val="004F1952"/>
    <w:rsid w:val="004F1A76"/>
    <w:rsid w:val="004F1C4D"/>
    <w:rsid w:val="004F1CCA"/>
    <w:rsid w:val="004F1FF0"/>
    <w:rsid w:val="004F208A"/>
    <w:rsid w:val="004F285C"/>
    <w:rsid w:val="004F28BB"/>
    <w:rsid w:val="004F28D6"/>
    <w:rsid w:val="004F2A3E"/>
    <w:rsid w:val="004F2F1C"/>
    <w:rsid w:val="004F2F7E"/>
    <w:rsid w:val="004F32AC"/>
    <w:rsid w:val="004F32B5"/>
    <w:rsid w:val="004F3585"/>
    <w:rsid w:val="004F3587"/>
    <w:rsid w:val="004F395A"/>
    <w:rsid w:val="004F3D6F"/>
    <w:rsid w:val="004F3E1C"/>
    <w:rsid w:val="004F3EC5"/>
    <w:rsid w:val="004F407E"/>
    <w:rsid w:val="004F4221"/>
    <w:rsid w:val="004F427A"/>
    <w:rsid w:val="004F4298"/>
    <w:rsid w:val="004F4350"/>
    <w:rsid w:val="004F441A"/>
    <w:rsid w:val="004F4427"/>
    <w:rsid w:val="004F4478"/>
    <w:rsid w:val="004F4496"/>
    <w:rsid w:val="004F466F"/>
    <w:rsid w:val="004F475D"/>
    <w:rsid w:val="004F475F"/>
    <w:rsid w:val="004F47F0"/>
    <w:rsid w:val="004F4817"/>
    <w:rsid w:val="004F4D17"/>
    <w:rsid w:val="004F4EB6"/>
    <w:rsid w:val="004F4F22"/>
    <w:rsid w:val="004F5479"/>
    <w:rsid w:val="004F5727"/>
    <w:rsid w:val="004F5AB6"/>
    <w:rsid w:val="004F5C03"/>
    <w:rsid w:val="004F6022"/>
    <w:rsid w:val="004F61E8"/>
    <w:rsid w:val="004F668A"/>
    <w:rsid w:val="004F67DB"/>
    <w:rsid w:val="004F6BBC"/>
    <w:rsid w:val="004F6E67"/>
    <w:rsid w:val="004F7139"/>
    <w:rsid w:val="004F71C4"/>
    <w:rsid w:val="004F7523"/>
    <w:rsid w:val="004F7528"/>
    <w:rsid w:val="004F75CE"/>
    <w:rsid w:val="004F772C"/>
    <w:rsid w:val="004F7756"/>
    <w:rsid w:val="004F7AF1"/>
    <w:rsid w:val="004F7B3D"/>
    <w:rsid w:val="004F7BCA"/>
    <w:rsid w:val="004F7D89"/>
    <w:rsid w:val="004F7DA8"/>
    <w:rsid w:val="0050017A"/>
    <w:rsid w:val="0050017F"/>
    <w:rsid w:val="00500288"/>
    <w:rsid w:val="00500994"/>
    <w:rsid w:val="00500A3A"/>
    <w:rsid w:val="00500BF4"/>
    <w:rsid w:val="00500D2D"/>
    <w:rsid w:val="00500DED"/>
    <w:rsid w:val="0050112A"/>
    <w:rsid w:val="00501181"/>
    <w:rsid w:val="005012A7"/>
    <w:rsid w:val="005012BA"/>
    <w:rsid w:val="0050139D"/>
    <w:rsid w:val="00501448"/>
    <w:rsid w:val="00501597"/>
    <w:rsid w:val="00501981"/>
    <w:rsid w:val="00501A85"/>
    <w:rsid w:val="00501BA6"/>
    <w:rsid w:val="00501BB3"/>
    <w:rsid w:val="0050209F"/>
    <w:rsid w:val="005020BF"/>
    <w:rsid w:val="005021DD"/>
    <w:rsid w:val="005026CA"/>
    <w:rsid w:val="00502878"/>
    <w:rsid w:val="00502A30"/>
    <w:rsid w:val="00502B72"/>
    <w:rsid w:val="00502CED"/>
    <w:rsid w:val="00502DE6"/>
    <w:rsid w:val="005030C2"/>
    <w:rsid w:val="00503126"/>
    <w:rsid w:val="0050333A"/>
    <w:rsid w:val="00503652"/>
    <w:rsid w:val="00503979"/>
    <w:rsid w:val="00503B76"/>
    <w:rsid w:val="00503C09"/>
    <w:rsid w:val="00503DD0"/>
    <w:rsid w:val="00503E02"/>
    <w:rsid w:val="00504081"/>
    <w:rsid w:val="005042C6"/>
    <w:rsid w:val="00504380"/>
    <w:rsid w:val="005045FB"/>
    <w:rsid w:val="0050466F"/>
    <w:rsid w:val="005046FA"/>
    <w:rsid w:val="00504A4F"/>
    <w:rsid w:val="00504B63"/>
    <w:rsid w:val="00504BC1"/>
    <w:rsid w:val="00504C62"/>
    <w:rsid w:val="00504D58"/>
    <w:rsid w:val="0050509E"/>
    <w:rsid w:val="00505134"/>
    <w:rsid w:val="005054C9"/>
    <w:rsid w:val="00505818"/>
    <w:rsid w:val="0050581C"/>
    <w:rsid w:val="00505C04"/>
    <w:rsid w:val="005061F0"/>
    <w:rsid w:val="005064A1"/>
    <w:rsid w:val="00506677"/>
    <w:rsid w:val="00506761"/>
    <w:rsid w:val="00506984"/>
    <w:rsid w:val="00506A10"/>
    <w:rsid w:val="00506BA9"/>
    <w:rsid w:val="00506C33"/>
    <w:rsid w:val="00506DA9"/>
    <w:rsid w:val="0050707A"/>
    <w:rsid w:val="005070F0"/>
    <w:rsid w:val="005072D5"/>
    <w:rsid w:val="005072DE"/>
    <w:rsid w:val="005078C6"/>
    <w:rsid w:val="005078DF"/>
    <w:rsid w:val="00507A1D"/>
    <w:rsid w:val="00507C5B"/>
    <w:rsid w:val="00507F68"/>
    <w:rsid w:val="005102F8"/>
    <w:rsid w:val="0051030F"/>
    <w:rsid w:val="00510543"/>
    <w:rsid w:val="005108E3"/>
    <w:rsid w:val="00510911"/>
    <w:rsid w:val="00510C72"/>
    <w:rsid w:val="00510C7F"/>
    <w:rsid w:val="005116D4"/>
    <w:rsid w:val="0051177D"/>
    <w:rsid w:val="00511DA6"/>
    <w:rsid w:val="00511DAD"/>
    <w:rsid w:val="00511DAE"/>
    <w:rsid w:val="00511F15"/>
    <w:rsid w:val="00512718"/>
    <w:rsid w:val="005128AA"/>
    <w:rsid w:val="005128C9"/>
    <w:rsid w:val="00512A4D"/>
    <w:rsid w:val="00512EDC"/>
    <w:rsid w:val="00512F9D"/>
    <w:rsid w:val="005130B0"/>
    <w:rsid w:val="0051318C"/>
    <w:rsid w:val="00513331"/>
    <w:rsid w:val="005137E9"/>
    <w:rsid w:val="005138A6"/>
    <w:rsid w:val="00513A5B"/>
    <w:rsid w:val="00513BDD"/>
    <w:rsid w:val="00513D6D"/>
    <w:rsid w:val="00513F99"/>
    <w:rsid w:val="0051427A"/>
    <w:rsid w:val="005142CD"/>
    <w:rsid w:val="005142CE"/>
    <w:rsid w:val="005143C9"/>
    <w:rsid w:val="00514CC2"/>
    <w:rsid w:val="00514D3A"/>
    <w:rsid w:val="00514E03"/>
    <w:rsid w:val="00514EDC"/>
    <w:rsid w:val="005157A9"/>
    <w:rsid w:val="00515881"/>
    <w:rsid w:val="00515CCB"/>
    <w:rsid w:val="00516232"/>
    <w:rsid w:val="005163DD"/>
    <w:rsid w:val="005173A7"/>
    <w:rsid w:val="005173C1"/>
    <w:rsid w:val="00517636"/>
    <w:rsid w:val="005176AB"/>
    <w:rsid w:val="005177E1"/>
    <w:rsid w:val="00517DA7"/>
    <w:rsid w:val="0052007E"/>
    <w:rsid w:val="00520507"/>
    <w:rsid w:val="005206BA"/>
    <w:rsid w:val="0052085D"/>
    <w:rsid w:val="0052097B"/>
    <w:rsid w:val="00520C0A"/>
    <w:rsid w:val="00520D05"/>
    <w:rsid w:val="00520E9A"/>
    <w:rsid w:val="00520EE6"/>
    <w:rsid w:val="00521179"/>
    <w:rsid w:val="0052123A"/>
    <w:rsid w:val="0052146E"/>
    <w:rsid w:val="005218B6"/>
    <w:rsid w:val="00521EF2"/>
    <w:rsid w:val="00521F95"/>
    <w:rsid w:val="00521FCB"/>
    <w:rsid w:val="00522011"/>
    <w:rsid w:val="0052228A"/>
    <w:rsid w:val="005222CC"/>
    <w:rsid w:val="00522589"/>
    <w:rsid w:val="00522BE7"/>
    <w:rsid w:val="00522CAF"/>
    <w:rsid w:val="00522D04"/>
    <w:rsid w:val="00522E70"/>
    <w:rsid w:val="00522F32"/>
    <w:rsid w:val="005230CC"/>
    <w:rsid w:val="005233E6"/>
    <w:rsid w:val="0052364A"/>
    <w:rsid w:val="005238BA"/>
    <w:rsid w:val="00523A93"/>
    <w:rsid w:val="00523B96"/>
    <w:rsid w:val="00523BA2"/>
    <w:rsid w:val="00523BB0"/>
    <w:rsid w:val="00523D09"/>
    <w:rsid w:val="005244BE"/>
    <w:rsid w:val="00524545"/>
    <w:rsid w:val="00524BB8"/>
    <w:rsid w:val="00524BCF"/>
    <w:rsid w:val="00524D21"/>
    <w:rsid w:val="00524E95"/>
    <w:rsid w:val="00524EDF"/>
    <w:rsid w:val="005255BF"/>
    <w:rsid w:val="005257DE"/>
    <w:rsid w:val="00525C6F"/>
    <w:rsid w:val="00525C96"/>
    <w:rsid w:val="00525D6D"/>
    <w:rsid w:val="00525DB8"/>
    <w:rsid w:val="005262A8"/>
    <w:rsid w:val="005265B2"/>
    <w:rsid w:val="0052718A"/>
    <w:rsid w:val="00527200"/>
    <w:rsid w:val="005273B9"/>
    <w:rsid w:val="005274E4"/>
    <w:rsid w:val="00527555"/>
    <w:rsid w:val="0052776B"/>
    <w:rsid w:val="005277CB"/>
    <w:rsid w:val="00527A54"/>
    <w:rsid w:val="00527B0F"/>
    <w:rsid w:val="00527D1F"/>
    <w:rsid w:val="00527D3A"/>
    <w:rsid w:val="00527D73"/>
    <w:rsid w:val="00530157"/>
    <w:rsid w:val="00530630"/>
    <w:rsid w:val="005307E3"/>
    <w:rsid w:val="005308E4"/>
    <w:rsid w:val="005309A7"/>
    <w:rsid w:val="00530A19"/>
    <w:rsid w:val="00530B18"/>
    <w:rsid w:val="00530C5A"/>
    <w:rsid w:val="00530C5E"/>
    <w:rsid w:val="00530D40"/>
    <w:rsid w:val="005310AA"/>
    <w:rsid w:val="00531110"/>
    <w:rsid w:val="00531282"/>
    <w:rsid w:val="00531642"/>
    <w:rsid w:val="00531989"/>
    <w:rsid w:val="00531A27"/>
    <w:rsid w:val="00531BAC"/>
    <w:rsid w:val="00531EBE"/>
    <w:rsid w:val="005321A8"/>
    <w:rsid w:val="005323C8"/>
    <w:rsid w:val="00532541"/>
    <w:rsid w:val="005325BA"/>
    <w:rsid w:val="005325C0"/>
    <w:rsid w:val="00532644"/>
    <w:rsid w:val="00532D11"/>
    <w:rsid w:val="00532EDB"/>
    <w:rsid w:val="00532F8B"/>
    <w:rsid w:val="005332E4"/>
    <w:rsid w:val="00533529"/>
    <w:rsid w:val="00533681"/>
    <w:rsid w:val="0053370B"/>
    <w:rsid w:val="00533737"/>
    <w:rsid w:val="005339F5"/>
    <w:rsid w:val="00533A3C"/>
    <w:rsid w:val="00533AE5"/>
    <w:rsid w:val="00533BCA"/>
    <w:rsid w:val="00533D7E"/>
    <w:rsid w:val="00533DA2"/>
    <w:rsid w:val="00533FC5"/>
    <w:rsid w:val="005340A4"/>
    <w:rsid w:val="005340BF"/>
    <w:rsid w:val="005343FB"/>
    <w:rsid w:val="0053441F"/>
    <w:rsid w:val="005347C2"/>
    <w:rsid w:val="00534903"/>
    <w:rsid w:val="0053490B"/>
    <w:rsid w:val="00534985"/>
    <w:rsid w:val="00534DC3"/>
    <w:rsid w:val="00534F1E"/>
    <w:rsid w:val="0053531F"/>
    <w:rsid w:val="0053552C"/>
    <w:rsid w:val="00535663"/>
    <w:rsid w:val="00535862"/>
    <w:rsid w:val="005358DB"/>
    <w:rsid w:val="005359E6"/>
    <w:rsid w:val="00535B1F"/>
    <w:rsid w:val="00535B79"/>
    <w:rsid w:val="00535D7C"/>
    <w:rsid w:val="00536171"/>
    <w:rsid w:val="005361C3"/>
    <w:rsid w:val="00536219"/>
    <w:rsid w:val="005362BF"/>
    <w:rsid w:val="0053647A"/>
    <w:rsid w:val="00536579"/>
    <w:rsid w:val="005365ED"/>
    <w:rsid w:val="00536C1E"/>
    <w:rsid w:val="00536DE8"/>
    <w:rsid w:val="00536DF4"/>
    <w:rsid w:val="00537047"/>
    <w:rsid w:val="0053712D"/>
    <w:rsid w:val="005372E6"/>
    <w:rsid w:val="00537532"/>
    <w:rsid w:val="005378F9"/>
    <w:rsid w:val="00537914"/>
    <w:rsid w:val="00537BCA"/>
    <w:rsid w:val="00537BCE"/>
    <w:rsid w:val="00537F35"/>
    <w:rsid w:val="00537F4B"/>
    <w:rsid w:val="00540003"/>
    <w:rsid w:val="005403AA"/>
    <w:rsid w:val="0054049A"/>
    <w:rsid w:val="00540909"/>
    <w:rsid w:val="00540A22"/>
    <w:rsid w:val="00540B22"/>
    <w:rsid w:val="00540EF2"/>
    <w:rsid w:val="00541053"/>
    <w:rsid w:val="0054118F"/>
    <w:rsid w:val="00541227"/>
    <w:rsid w:val="0054157F"/>
    <w:rsid w:val="0054165E"/>
    <w:rsid w:val="0054166A"/>
    <w:rsid w:val="00541684"/>
    <w:rsid w:val="0054199F"/>
    <w:rsid w:val="005419F9"/>
    <w:rsid w:val="00541B53"/>
    <w:rsid w:val="00541E15"/>
    <w:rsid w:val="00541E86"/>
    <w:rsid w:val="00542060"/>
    <w:rsid w:val="005423F8"/>
    <w:rsid w:val="0054291C"/>
    <w:rsid w:val="00542A39"/>
    <w:rsid w:val="00542AC5"/>
    <w:rsid w:val="00542B81"/>
    <w:rsid w:val="00542DEA"/>
    <w:rsid w:val="00543029"/>
    <w:rsid w:val="005430FF"/>
    <w:rsid w:val="00543207"/>
    <w:rsid w:val="00543223"/>
    <w:rsid w:val="00543325"/>
    <w:rsid w:val="005433B3"/>
    <w:rsid w:val="0054343A"/>
    <w:rsid w:val="00543974"/>
    <w:rsid w:val="00543A44"/>
    <w:rsid w:val="00543ADD"/>
    <w:rsid w:val="00543E49"/>
    <w:rsid w:val="00543EBF"/>
    <w:rsid w:val="005444E0"/>
    <w:rsid w:val="0054471D"/>
    <w:rsid w:val="0054478B"/>
    <w:rsid w:val="00544ABA"/>
    <w:rsid w:val="00545265"/>
    <w:rsid w:val="005454CB"/>
    <w:rsid w:val="00545679"/>
    <w:rsid w:val="00545757"/>
    <w:rsid w:val="0054593A"/>
    <w:rsid w:val="00545B67"/>
    <w:rsid w:val="00545FDC"/>
    <w:rsid w:val="005460D4"/>
    <w:rsid w:val="0054611E"/>
    <w:rsid w:val="00546196"/>
    <w:rsid w:val="00546361"/>
    <w:rsid w:val="0054668B"/>
    <w:rsid w:val="005467DD"/>
    <w:rsid w:val="005467FB"/>
    <w:rsid w:val="00546A0B"/>
    <w:rsid w:val="00546AE9"/>
    <w:rsid w:val="00546D35"/>
    <w:rsid w:val="00547136"/>
    <w:rsid w:val="005471EA"/>
    <w:rsid w:val="0054752D"/>
    <w:rsid w:val="00547645"/>
    <w:rsid w:val="00547673"/>
    <w:rsid w:val="005476EB"/>
    <w:rsid w:val="005478BD"/>
    <w:rsid w:val="00547989"/>
    <w:rsid w:val="005479EC"/>
    <w:rsid w:val="00547BB0"/>
    <w:rsid w:val="00547C89"/>
    <w:rsid w:val="005507B7"/>
    <w:rsid w:val="00551320"/>
    <w:rsid w:val="005516BD"/>
    <w:rsid w:val="0055177C"/>
    <w:rsid w:val="00551813"/>
    <w:rsid w:val="005518A4"/>
    <w:rsid w:val="00551B70"/>
    <w:rsid w:val="00551BA5"/>
    <w:rsid w:val="00551BBD"/>
    <w:rsid w:val="00551DDE"/>
    <w:rsid w:val="00552191"/>
    <w:rsid w:val="005525E0"/>
    <w:rsid w:val="005526B2"/>
    <w:rsid w:val="00552768"/>
    <w:rsid w:val="00552935"/>
    <w:rsid w:val="00552952"/>
    <w:rsid w:val="00553127"/>
    <w:rsid w:val="0055328E"/>
    <w:rsid w:val="0055359C"/>
    <w:rsid w:val="00553719"/>
    <w:rsid w:val="00553725"/>
    <w:rsid w:val="0055373D"/>
    <w:rsid w:val="005537D5"/>
    <w:rsid w:val="005537EF"/>
    <w:rsid w:val="00553B11"/>
    <w:rsid w:val="00553BDF"/>
    <w:rsid w:val="00553D7A"/>
    <w:rsid w:val="005541C1"/>
    <w:rsid w:val="0055430F"/>
    <w:rsid w:val="00554369"/>
    <w:rsid w:val="005543AE"/>
    <w:rsid w:val="005547E9"/>
    <w:rsid w:val="00554B54"/>
    <w:rsid w:val="00554BE7"/>
    <w:rsid w:val="00554C52"/>
    <w:rsid w:val="00554D3C"/>
    <w:rsid w:val="00554D86"/>
    <w:rsid w:val="005553DD"/>
    <w:rsid w:val="0055554A"/>
    <w:rsid w:val="00555A3F"/>
    <w:rsid w:val="00555B95"/>
    <w:rsid w:val="0055611B"/>
    <w:rsid w:val="0055620C"/>
    <w:rsid w:val="005563E9"/>
    <w:rsid w:val="00556421"/>
    <w:rsid w:val="00556446"/>
    <w:rsid w:val="0055647D"/>
    <w:rsid w:val="00556B1F"/>
    <w:rsid w:val="00556BC4"/>
    <w:rsid w:val="00556D68"/>
    <w:rsid w:val="00556FE2"/>
    <w:rsid w:val="00557027"/>
    <w:rsid w:val="00557173"/>
    <w:rsid w:val="00557352"/>
    <w:rsid w:val="005573BB"/>
    <w:rsid w:val="005574B0"/>
    <w:rsid w:val="005575B6"/>
    <w:rsid w:val="005576A1"/>
    <w:rsid w:val="00557779"/>
    <w:rsid w:val="00557A64"/>
    <w:rsid w:val="00557B06"/>
    <w:rsid w:val="00557BED"/>
    <w:rsid w:val="00557DAE"/>
    <w:rsid w:val="00557E23"/>
    <w:rsid w:val="00557EA2"/>
    <w:rsid w:val="00557EE7"/>
    <w:rsid w:val="00560167"/>
    <w:rsid w:val="0056037D"/>
    <w:rsid w:val="005605C0"/>
    <w:rsid w:val="00560752"/>
    <w:rsid w:val="00560BFE"/>
    <w:rsid w:val="00560CB7"/>
    <w:rsid w:val="00560D23"/>
    <w:rsid w:val="00560DDB"/>
    <w:rsid w:val="00560FDC"/>
    <w:rsid w:val="005613FA"/>
    <w:rsid w:val="005615D5"/>
    <w:rsid w:val="005615D8"/>
    <w:rsid w:val="005616EF"/>
    <w:rsid w:val="0056192B"/>
    <w:rsid w:val="00561A72"/>
    <w:rsid w:val="00561B27"/>
    <w:rsid w:val="00561E5C"/>
    <w:rsid w:val="0056202A"/>
    <w:rsid w:val="00562272"/>
    <w:rsid w:val="005626D6"/>
    <w:rsid w:val="00562759"/>
    <w:rsid w:val="00562768"/>
    <w:rsid w:val="0056297C"/>
    <w:rsid w:val="00562F70"/>
    <w:rsid w:val="00562FAB"/>
    <w:rsid w:val="005630B3"/>
    <w:rsid w:val="005638D4"/>
    <w:rsid w:val="00563BFB"/>
    <w:rsid w:val="00563E53"/>
    <w:rsid w:val="00563F36"/>
    <w:rsid w:val="00564121"/>
    <w:rsid w:val="005641A1"/>
    <w:rsid w:val="0056430F"/>
    <w:rsid w:val="00564382"/>
    <w:rsid w:val="005644AC"/>
    <w:rsid w:val="005645FF"/>
    <w:rsid w:val="00564702"/>
    <w:rsid w:val="00564959"/>
    <w:rsid w:val="005649ED"/>
    <w:rsid w:val="00564CC8"/>
    <w:rsid w:val="00564D2B"/>
    <w:rsid w:val="00564E4E"/>
    <w:rsid w:val="00564ECC"/>
    <w:rsid w:val="005651A3"/>
    <w:rsid w:val="00565413"/>
    <w:rsid w:val="005656ED"/>
    <w:rsid w:val="00565C6E"/>
    <w:rsid w:val="00565C8B"/>
    <w:rsid w:val="00565D78"/>
    <w:rsid w:val="00566088"/>
    <w:rsid w:val="00566544"/>
    <w:rsid w:val="00566608"/>
    <w:rsid w:val="00566718"/>
    <w:rsid w:val="00566736"/>
    <w:rsid w:val="005668BB"/>
    <w:rsid w:val="005668CD"/>
    <w:rsid w:val="00566B00"/>
    <w:rsid w:val="00566B4F"/>
    <w:rsid w:val="00566C83"/>
    <w:rsid w:val="00566E87"/>
    <w:rsid w:val="00566F12"/>
    <w:rsid w:val="005673F5"/>
    <w:rsid w:val="005674E8"/>
    <w:rsid w:val="00567820"/>
    <w:rsid w:val="0056786A"/>
    <w:rsid w:val="00567B39"/>
    <w:rsid w:val="00567CF8"/>
    <w:rsid w:val="00567D81"/>
    <w:rsid w:val="00567DDF"/>
    <w:rsid w:val="00567F56"/>
    <w:rsid w:val="00567F8C"/>
    <w:rsid w:val="00567FC1"/>
    <w:rsid w:val="005700FE"/>
    <w:rsid w:val="005709D2"/>
    <w:rsid w:val="00570BA5"/>
    <w:rsid w:val="00570E24"/>
    <w:rsid w:val="00570FB4"/>
    <w:rsid w:val="0057102B"/>
    <w:rsid w:val="005710B4"/>
    <w:rsid w:val="00571742"/>
    <w:rsid w:val="00571844"/>
    <w:rsid w:val="0057233A"/>
    <w:rsid w:val="00572760"/>
    <w:rsid w:val="00572A65"/>
    <w:rsid w:val="00572AF3"/>
    <w:rsid w:val="005733AD"/>
    <w:rsid w:val="005738FD"/>
    <w:rsid w:val="00573B45"/>
    <w:rsid w:val="00573D7A"/>
    <w:rsid w:val="00573E79"/>
    <w:rsid w:val="00574224"/>
    <w:rsid w:val="005743DE"/>
    <w:rsid w:val="00574534"/>
    <w:rsid w:val="00574611"/>
    <w:rsid w:val="00574984"/>
    <w:rsid w:val="00574A0B"/>
    <w:rsid w:val="00574B08"/>
    <w:rsid w:val="00574B1A"/>
    <w:rsid w:val="00574B45"/>
    <w:rsid w:val="00574CCF"/>
    <w:rsid w:val="00574D04"/>
    <w:rsid w:val="00574DE7"/>
    <w:rsid w:val="00574E11"/>
    <w:rsid w:val="00574E9C"/>
    <w:rsid w:val="00574F3F"/>
    <w:rsid w:val="005750E4"/>
    <w:rsid w:val="00575264"/>
    <w:rsid w:val="005753BB"/>
    <w:rsid w:val="00575432"/>
    <w:rsid w:val="0057562C"/>
    <w:rsid w:val="005759F6"/>
    <w:rsid w:val="00575D41"/>
    <w:rsid w:val="00575E3E"/>
    <w:rsid w:val="00575FD1"/>
    <w:rsid w:val="00576290"/>
    <w:rsid w:val="005762F0"/>
    <w:rsid w:val="005763A9"/>
    <w:rsid w:val="0057653B"/>
    <w:rsid w:val="005765F5"/>
    <w:rsid w:val="005768E8"/>
    <w:rsid w:val="00576D44"/>
    <w:rsid w:val="00576D6C"/>
    <w:rsid w:val="00576F25"/>
    <w:rsid w:val="005772C1"/>
    <w:rsid w:val="005772F7"/>
    <w:rsid w:val="00577838"/>
    <w:rsid w:val="005779AE"/>
    <w:rsid w:val="00577A2E"/>
    <w:rsid w:val="00577DF3"/>
    <w:rsid w:val="005801B6"/>
    <w:rsid w:val="00580443"/>
    <w:rsid w:val="00580867"/>
    <w:rsid w:val="00580B5E"/>
    <w:rsid w:val="00580D15"/>
    <w:rsid w:val="00580E11"/>
    <w:rsid w:val="00580E48"/>
    <w:rsid w:val="00580F0A"/>
    <w:rsid w:val="00580F4E"/>
    <w:rsid w:val="00581246"/>
    <w:rsid w:val="005817AE"/>
    <w:rsid w:val="00581B6A"/>
    <w:rsid w:val="005822DF"/>
    <w:rsid w:val="00582588"/>
    <w:rsid w:val="00582710"/>
    <w:rsid w:val="005827AA"/>
    <w:rsid w:val="00582866"/>
    <w:rsid w:val="00582BC3"/>
    <w:rsid w:val="00582C3A"/>
    <w:rsid w:val="00582D05"/>
    <w:rsid w:val="00582E1A"/>
    <w:rsid w:val="00583147"/>
    <w:rsid w:val="0058333A"/>
    <w:rsid w:val="005833F7"/>
    <w:rsid w:val="005838A9"/>
    <w:rsid w:val="00583B90"/>
    <w:rsid w:val="00583C3F"/>
    <w:rsid w:val="00583C46"/>
    <w:rsid w:val="00583E39"/>
    <w:rsid w:val="00583F2E"/>
    <w:rsid w:val="00583FD3"/>
    <w:rsid w:val="00584416"/>
    <w:rsid w:val="005844B8"/>
    <w:rsid w:val="005846B3"/>
    <w:rsid w:val="00584707"/>
    <w:rsid w:val="00584742"/>
    <w:rsid w:val="005847BF"/>
    <w:rsid w:val="00584B39"/>
    <w:rsid w:val="00584B6E"/>
    <w:rsid w:val="00584BC3"/>
    <w:rsid w:val="00584C35"/>
    <w:rsid w:val="00584EB5"/>
    <w:rsid w:val="00584F8B"/>
    <w:rsid w:val="00585028"/>
    <w:rsid w:val="005850D7"/>
    <w:rsid w:val="00585486"/>
    <w:rsid w:val="005854D1"/>
    <w:rsid w:val="005857A3"/>
    <w:rsid w:val="00585F5B"/>
    <w:rsid w:val="0058620A"/>
    <w:rsid w:val="00586226"/>
    <w:rsid w:val="0058643F"/>
    <w:rsid w:val="005864C3"/>
    <w:rsid w:val="005864C8"/>
    <w:rsid w:val="00586629"/>
    <w:rsid w:val="00586DE5"/>
    <w:rsid w:val="00587052"/>
    <w:rsid w:val="005870E1"/>
    <w:rsid w:val="0058710E"/>
    <w:rsid w:val="0058722F"/>
    <w:rsid w:val="00587261"/>
    <w:rsid w:val="00587521"/>
    <w:rsid w:val="00587A67"/>
    <w:rsid w:val="00587ECB"/>
    <w:rsid w:val="00587F83"/>
    <w:rsid w:val="00587FC0"/>
    <w:rsid w:val="005906AD"/>
    <w:rsid w:val="005907DA"/>
    <w:rsid w:val="00590DA6"/>
    <w:rsid w:val="00590E0C"/>
    <w:rsid w:val="00590E37"/>
    <w:rsid w:val="00591186"/>
    <w:rsid w:val="00591772"/>
    <w:rsid w:val="00591778"/>
    <w:rsid w:val="00591909"/>
    <w:rsid w:val="005919C2"/>
    <w:rsid w:val="00591A7A"/>
    <w:rsid w:val="00591BE3"/>
    <w:rsid w:val="00591C7D"/>
    <w:rsid w:val="00591D5C"/>
    <w:rsid w:val="00591E42"/>
    <w:rsid w:val="00592403"/>
    <w:rsid w:val="00592651"/>
    <w:rsid w:val="005926A9"/>
    <w:rsid w:val="005928F6"/>
    <w:rsid w:val="005929E6"/>
    <w:rsid w:val="00592B03"/>
    <w:rsid w:val="00592E83"/>
    <w:rsid w:val="00592EA7"/>
    <w:rsid w:val="00593056"/>
    <w:rsid w:val="00593111"/>
    <w:rsid w:val="00593379"/>
    <w:rsid w:val="00593422"/>
    <w:rsid w:val="00593471"/>
    <w:rsid w:val="0059376B"/>
    <w:rsid w:val="005937EC"/>
    <w:rsid w:val="00593A8D"/>
    <w:rsid w:val="00593AB9"/>
    <w:rsid w:val="00593B6B"/>
    <w:rsid w:val="00593BE9"/>
    <w:rsid w:val="00593D54"/>
    <w:rsid w:val="00593D79"/>
    <w:rsid w:val="005942D1"/>
    <w:rsid w:val="00594853"/>
    <w:rsid w:val="00594A24"/>
    <w:rsid w:val="00594ABB"/>
    <w:rsid w:val="00594AD2"/>
    <w:rsid w:val="00594B8F"/>
    <w:rsid w:val="00594D1C"/>
    <w:rsid w:val="00594E36"/>
    <w:rsid w:val="00594F0A"/>
    <w:rsid w:val="0059525E"/>
    <w:rsid w:val="00595716"/>
    <w:rsid w:val="00595887"/>
    <w:rsid w:val="00595B97"/>
    <w:rsid w:val="00595C26"/>
    <w:rsid w:val="00595D1B"/>
    <w:rsid w:val="00595ED1"/>
    <w:rsid w:val="005961F7"/>
    <w:rsid w:val="005962BF"/>
    <w:rsid w:val="0059649F"/>
    <w:rsid w:val="005964EB"/>
    <w:rsid w:val="00596690"/>
    <w:rsid w:val="0059669D"/>
    <w:rsid w:val="00596AAB"/>
    <w:rsid w:val="00596B33"/>
    <w:rsid w:val="00596B9C"/>
    <w:rsid w:val="00596BF2"/>
    <w:rsid w:val="00596ED4"/>
    <w:rsid w:val="00597351"/>
    <w:rsid w:val="005973E6"/>
    <w:rsid w:val="005974C9"/>
    <w:rsid w:val="0059755C"/>
    <w:rsid w:val="0059762E"/>
    <w:rsid w:val="005976FF"/>
    <w:rsid w:val="005977C3"/>
    <w:rsid w:val="005978B5"/>
    <w:rsid w:val="00597948"/>
    <w:rsid w:val="00597A21"/>
    <w:rsid w:val="00597C6A"/>
    <w:rsid w:val="005A02F5"/>
    <w:rsid w:val="005A054D"/>
    <w:rsid w:val="005A05CA"/>
    <w:rsid w:val="005A06EC"/>
    <w:rsid w:val="005A07CE"/>
    <w:rsid w:val="005A091D"/>
    <w:rsid w:val="005A0A46"/>
    <w:rsid w:val="005A0D45"/>
    <w:rsid w:val="005A1004"/>
    <w:rsid w:val="005A10B9"/>
    <w:rsid w:val="005A11EA"/>
    <w:rsid w:val="005A1226"/>
    <w:rsid w:val="005A12DC"/>
    <w:rsid w:val="005A13C2"/>
    <w:rsid w:val="005A1C21"/>
    <w:rsid w:val="005A1CB3"/>
    <w:rsid w:val="005A20B0"/>
    <w:rsid w:val="005A21E4"/>
    <w:rsid w:val="005A22C7"/>
    <w:rsid w:val="005A269F"/>
    <w:rsid w:val="005A2A29"/>
    <w:rsid w:val="005A2ADD"/>
    <w:rsid w:val="005A2E8A"/>
    <w:rsid w:val="005A2F6B"/>
    <w:rsid w:val="005A305E"/>
    <w:rsid w:val="005A30BB"/>
    <w:rsid w:val="005A33CF"/>
    <w:rsid w:val="005A351D"/>
    <w:rsid w:val="005A35B5"/>
    <w:rsid w:val="005A35F8"/>
    <w:rsid w:val="005A37C6"/>
    <w:rsid w:val="005A3840"/>
    <w:rsid w:val="005A3887"/>
    <w:rsid w:val="005A3C39"/>
    <w:rsid w:val="005A3EF6"/>
    <w:rsid w:val="005A41AA"/>
    <w:rsid w:val="005A43B9"/>
    <w:rsid w:val="005A45D4"/>
    <w:rsid w:val="005A4A3C"/>
    <w:rsid w:val="005A4AE3"/>
    <w:rsid w:val="005A4E96"/>
    <w:rsid w:val="005A5064"/>
    <w:rsid w:val="005A513C"/>
    <w:rsid w:val="005A5304"/>
    <w:rsid w:val="005A54CC"/>
    <w:rsid w:val="005A57A9"/>
    <w:rsid w:val="005A5961"/>
    <w:rsid w:val="005A5C04"/>
    <w:rsid w:val="005A5F6F"/>
    <w:rsid w:val="005A5F71"/>
    <w:rsid w:val="005A616C"/>
    <w:rsid w:val="005A63B8"/>
    <w:rsid w:val="005A64BF"/>
    <w:rsid w:val="005A68BD"/>
    <w:rsid w:val="005A6AD9"/>
    <w:rsid w:val="005A6B32"/>
    <w:rsid w:val="005A7229"/>
    <w:rsid w:val="005A77DE"/>
    <w:rsid w:val="005A7E69"/>
    <w:rsid w:val="005A7F4F"/>
    <w:rsid w:val="005B0542"/>
    <w:rsid w:val="005B0598"/>
    <w:rsid w:val="005B086F"/>
    <w:rsid w:val="005B088C"/>
    <w:rsid w:val="005B10C5"/>
    <w:rsid w:val="005B11AB"/>
    <w:rsid w:val="005B120D"/>
    <w:rsid w:val="005B15F7"/>
    <w:rsid w:val="005B1A2A"/>
    <w:rsid w:val="005B1EDD"/>
    <w:rsid w:val="005B1F78"/>
    <w:rsid w:val="005B2045"/>
    <w:rsid w:val="005B2225"/>
    <w:rsid w:val="005B23ED"/>
    <w:rsid w:val="005B25C6"/>
    <w:rsid w:val="005B25CE"/>
    <w:rsid w:val="005B267D"/>
    <w:rsid w:val="005B2799"/>
    <w:rsid w:val="005B286C"/>
    <w:rsid w:val="005B288A"/>
    <w:rsid w:val="005B2B6D"/>
    <w:rsid w:val="005B2B77"/>
    <w:rsid w:val="005B2C96"/>
    <w:rsid w:val="005B2D3A"/>
    <w:rsid w:val="005B2DD8"/>
    <w:rsid w:val="005B32AC"/>
    <w:rsid w:val="005B33FB"/>
    <w:rsid w:val="005B345C"/>
    <w:rsid w:val="005B3A72"/>
    <w:rsid w:val="005B3C9E"/>
    <w:rsid w:val="005B3D4A"/>
    <w:rsid w:val="005B4128"/>
    <w:rsid w:val="005B4187"/>
    <w:rsid w:val="005B4281"/>
    <w:rsid w:val="005B4492"/>
    <w:rsid w:val="005B48BF"/>
    <w:rsid w:val="005B490C"/>
    <w:rsid w:val="005B4973"/>
    <w:rsid w:val="005B4A90"/>
    <w:rsid w:val="005B4AB8"/>
    <w:rsid w:val="005B4C01"/>
    <w:rsid w:val="005B4C5B"/>
    <w:rsid w:val="005B4D87"/>
    <w:rsid w:val="005B4DAB"/>
    <w:rsid w:val="005B4EBD"/>
    <w:rsid w:val="005B5384"/>
    <w:rsid w:val="005B53A0"/>
    <w:rsid w:val="005B5565"/>
    <w:rsid w:val="005B57CB"/>
    <w:rsid w:val="005B59FD"/>
    <w:rsid w:val="005B5EEB"/>
    <w:rsid w:val="005B61D6"/>
    <w:rsid w:val="005B68F8"/>
    <w:rsid w:val="005B6BB9"/>
    <w:rsid w:val="005B708C"/>
    <w:rsid w:val="005B7358"/>
    <w:rsid w:val="005B767B"/>
    <w:rsid w:val="005B7811"/>
    <w:rsid w:val="005B7B0C"/>
    <w:rsid w:val="005B7BA9"/>
    <w:rsid w:val="005B7C2E"/>
    <w:rsid w:val="005B7DD1"/>
    <w:rsid w:val="005B7F91"/>
    <w:rsid w:val="005C00A0"/>
    <w:rsid w:val="005C0375"/>
    <w:rsid w:val="005C039F"/>
    <w:rsid w:val="005C045C"/>
    <w:rsid w:val="005C045D"/>
    <w:rsid w:val="005C085A"/>
    <w:rsid w:val="005C091D"/>
    <w:rsid w:val="005C0951"/>
    <w:rsid w:val="005C0A48"/>
    <w:rsid w:val="005C0CE1"/>
    <w:rsid w:val="005C0D5F"/>
    <w:rsid w:val="005C0DD2"/>
    <w:rsid w:val="005C1221"/>
    <w:rsid w:val="005C1374"/>
    <w:rsid w:val="005C14B8"/>
    <w:rsid w:val="005C1B92"/>
    <w:rsid w:val="005C1E0E"/>
    <w:rsid w:val="005C1FC5"/>
    <w:rsid w:val="005C21B4"/>
    <w:rsid w:val="005C21F5"/>
    <w:rsid w:val="005C28FA"/>
    <w:rsid w:val="005C297A"/>
    <w:rsid w:val="005C2995"/>
    <w:rsid w:val="005C2ACF"/>
    <w:rsid w:val="005C2DF8"/>
    <w:rsid w:val="005C2E03"/>
    <w:rsid w:val="005C2E7F"/>
    <w:rsid w:val="005C31E7"/>
    <w:rsid w:val="005C34D8"/>
    <w:rsid w:val="005C40F4"/>
    <w:rsid w:val="005C43BE"/>
    <w:rsid w:val="005C441A"/>
    <w:rsid w:val="005C447D"/>
    <w:rsid w:val="005C44F3"/>
    <w:rsid w:val="005C491E"/>
    <w:rsid w:val="005C495F"/>
    <w:rsid w:val="005C4CCF"/>
    <w:rsid w:val="005C5475"/>
    <w:rsid w:val="005C5583"/>
    <w:rsid w:val="005C570F"/>
    <w:rsid w:val="005C5B30"/>
    <w:rsid w:val="005C5C06"/>
    <w:rsid w:val="005C5EAA"/>
    <w:rsid w:val="005C6383"/>
    <w:rsid w:val="005C66D3"/>
    <w:rsid w:val="005C6B29"/>
    <w:rsid w:val="005C6D8C"/>
    <w:rsid w:val="005C6E17"/>
    <w:rsid w:val="005C6E3E"/>
    <w:rsid w:val="005C6FC8"/>
    <w:rsid w:val="005C712D"/>
    <w:rsid w:val="005C71FA"/>
    <w:rsid w:val="005C73C4"/>
    <w:rsid w:val="005C746D"/>
    <w:rsid w:val="005C7502"/>
    <w:rsid w:val="005C7642"/>
    <w:rsid w:val="005C77CA"/>
    <w:rsid w:val="005C791F"/>
    <w:rsid w:val="005C7B99"/>
    <w:rsid w:val="005C7C09"/>
    <w:rsid w:val="005C7C75"/>
    <w:rsid w:val="005D0019"/>
    <w:rsid w:val="005D0125"/>
    <w:rsid w:val="005D0223"/>
    <w:rsid w:val="005D0615"/>
    <w:rsid w:val="005D097D"/>
    <w:rsid w:val="005D09B5"/>
    <w:rsid w:val="005D0B94"/>
    <w:rsid w:val="005D0C91"/>
    <w:rsid w:val="005D0E4F"/>
    <w:rsid w:val="005D0FDF"/>
    <w:rsid w:val="005D1228"/>
    <w:rsid w:val="005D12EF"/>
    <w:rsid w:val="005D1358"/>
    <w:rsid w:val="005D1471"/>
    <w:rsid w:val="005D15CE"/>
    <w:rsid w:val="005D1679"/>
    <w:rsid w:val="005D17FA"/>
    <w:rsid w:val="005D1820"/>
    <w:rsid w:val="005D18C9"/>
    <w:rsid w:val="005D1B73"/>
    <w:rsid w:val="005D1E32"/>
    <w:rsid w:val="005D206B"/>
    <w:rsid w:val="005D2087"/>
    <w:rsid w:val="005D2203"/>
    <w:rsid w:val="005D222C"/>
    <w:rsid w:val="005D2233"/>
    <w:rsid w:val="005D22B7"/>
    <w:rsid w:val="005D22C1"/>
    <w:rsid w:val="005D2314"/>
    <w:rsid w:val="005D234E"/>
    <w:rsid w:val="005D2362"/>
    <w:rsid w:val="005D23B2"/>
    <w:rsid w:val="005D24BC"/>
    <w:rsid w:val="005D26E2"/>
    <w:rsid w:val="005D2B36"/>
    <w:rsid w:val="005D2BDE"/>
    <w:rsid w:val="005D34A4"/>
    <w:rsid w:val="005D394E"/>
    <w:rsid w:val="005D3A84"/>
    <w:rsid w:val="005D3D76"/>
    <w:rsid w:val="005D3DFA"/>
    <w:rsid w:val="005D3E26"/>
    <w:rsid w:val="005D4335"/>
    <w:rsid w:val="005D44FB"/>
    <w:rsid w:val="005D4578"/>
    <w:rsid w:val="005D4675"/>
    <w:rsid w:val="005D4755"/>
    <w:rsid w:val="005D4EFA"/>
    <w:rsid w:val="005D4F1B"/>
    <w:rsid w:val="005D55BA"/>
    <w:rsid w:val="005D55FF"/>
    <w:rsid w:val="005D5663"/>
    <w:rsid w:val="005D5A53"/>
    <w:rsid w:val="005D5ADB"/>
    <w:rsid w:val="005D5D22"/>
    <w:rsid w:val="005D5FAC"/>
    <w:rsid w:val="005D5FF6"/>
    <w:rsid w:val="005D6091"/>
    <w:rsid w:val="005D63A6"/>
    <w:rsid w:val="005D648A"/>
    <w:rsid w:val="005D64DE"/>
    <w:rsid w:val="005D64E6"/>
    <w:rsid w:val="005D651A"/>
    <w:rsid w:val="005D6679"/>
    <w:rsid w:val="005D679A"/>
    <w:rsid w:val="005D687A"/>
    <w:rsid w:val="005D69B9"/>
    <w:rsid w:val="005D6BB2"/>
    <w:rsid w:val="005D6E49"/>
    <w:rsid w:val="005D6F71"/>
    <w:rsid w:val="005D7469"/>
    <w:rsid w:val="005D7798"/>
    <w:rsid w:val="005D79FC"/>
    <w:rsid w:val="005D7CFF"/>
    <w:rsid w:val="005D7DD8"/>
    <w:rsid w:val="005D7E0D"/>
    <w:rsid w:val="005D7E61"/>
    <w:rsid w:val="005D7EFE"/>
    <w:rsid w:val="005D7F97"/>
    <w:rsid w:val="005E030E"/>
    <w:rsid w:val="005E0312"/>
    <w:rsid w:val="005E049A"/>
    <w:rsid w:val="005E05CC"/>
    <w:rsid w:val="005E060C"/>
    <w:rsid w:val="005E0BAD"/>
    <w:rsid w:val="005E102D"/>
    <w:rsid w:val="005E12B6"/>
    <w:rsid w:val="005E16AC"/>
    <w:rsid w:val="005E1C48"/>
    <w:rsid w:val="005E1D36"/>
    <w:rsid w:val="005E1D45"/>
    <w:rsid w:val="005E1E48"/>
    <w:rsid w:val="005E1EF9"/>
    <w:rsid w:val="005E1F3B"/>
    <w:rsid w:val="005E1F87"/>
    <w:rsid w:val="005E2229"/>
    <w:rsid w:val="005E2259"/>
    <w:rsid w:val="005E2344"/>
    <w:rsid w:val="005E234A"/>
    <w:rsid w:val="005E2B30"/>
    <w:rsid w:val="005E2BEF"/>
    <w:rsid w:val="005E2CB9"/>
    <w:rsid w:val="005E2E23"/>
    <w:rsid w:val="005E318D"/>
    <w:rsid w:val="005E3365"/>
    <w:rsid w:val="005E35CC"/>
    <w:rsid w:val="005E364F"/>
    <w:rsid w:val="005E36F2"/>
    <w:rsid w:val="005E3704"/>
    <w:rsid w:val="005E371E"/>
    <w:rsid w:val="005E39C4"/>
    <w:rsid w:val="005E43CD"/>
    <w:rsid w:val="005E44FA"/>
    <w:rsid w:val="005E4D1A"/>
    <w:rsid w:val="005E4D33"/>
    <w:rsid w:val="005E4DF8"/>
    <w:rsid w:val="005E4F83"/>
    <w:rsid w:val="005E5303"/>
    <w:rsid w:val="005E53F9"/>
    <w:rsid w:val="005E57EE"/>
    <w:rsid w:val="005E5892"/>
    <w:rsid w:val="005E5EC9"/>
    <w:rsid w:val="005E6091"/>
    <w:rsid w:val="005E65C3"/>
    <w:rsid w:val="005E6BD8"/>
    <w:rsid w:val="005E720D"/>
    <w:rsid w:val="005E72B8"/>
    <w:rsid w:val="005E72E2"/>
    <w:rsid w:val="005E7521"/>
    <w:rsid w:val="005E75AC"/>
    <w:rsid w:val="005E764C"/>
    <w:rsid w:val="005E775D"/>
    <w:rsid w:val="005E7851"/>
    <w:rsid w:val="005E7877"/>
    <w:rsid w:val="005E7AA5"/>
    <w:rsid w:val="005E7C48"/>
    <w:rsid w:val="005F001E"/>
    <w:rsid w:val="005F0561"/>
    <w:rsid w:val="005F0813"/>
    <w:rsid w:val="005F08A2"/>
    <w:rsid w:val="005F08DD"/>
    <w:rsid w:val="005F08E8"/>
    <w:rsid w:val="005F096B"/>
    <w:rsid w:val="005F0A43"/>
    <w:rsid w:val="005F0CBF"/>
    <w:rsid w:val="005F0F41"/>
    <w:rsid w:val="005F0F70"/>
    <w:rsid w:val="005F0FD0"/>
    <w:rsid w:val="005F1094"/>
    <w:rsid w:val="005F111A"/>
    <w:rsid w:val="005F143B"/>
    <w:rsid w:val="005F166E"/>
    <w:rsid w:val="005F16E0"/>
    <w:rsid w:val="005F171F"/>
    <w:rsid w:val="005F19C9"/>
    <w:rsid w:val="005F1BAB"/>
    <w:rsid w:val="005F1F2C"/>
    <w:rsid w:val="005F20B7"/>
    <w:rsid w:val="005F22F0"/>
    <w:rsid w:val="005F2354"/>
    <w:rsid w:val="005F2398"/>
    <w:rsid w:val="005F2409"/>
    <w:rsid w:val="005F2665"/>
    <w:rsid w:val="005F2671"/>
    <w:rsid w:val="005F27BF"/>
    <w:rsid w:val="005F2A4D"/>
    <w:rsid w:val="005F2AFC"/>
    <w:rsid w:val="005F2B51"/>
    <w:rsid w:val="005F2BCC"/>
    <w:rsid w:val="005F2C22"/>
    <w:rsid w:val="005F3073"/>
    <w:rsid w:val="005F30B7"/>
    <w:rsid w:val="005F32BF"/>
    <w:rsid w:val="005F339C"/>
    <w:rsid w:val="005F37A8"/>
    <w:rsid w:val="005F3A6B"/>
    <w:rsid w:val="005F3C53"/>
    <w:rsid w:val="005F4171"/>
    <w:rsid w:val="005F4320"/>
    <w:rsid w:val="005F4472"/>
    <w:rsid w:val="005F4479"/>
    <w:rsid w:val="005F4508"/>
    <w:rsid w:val="005F45C4"/>
    <w:rsid w:val="005F4650"/>
    <w:rsid w:val="005F46D6"/>
    <w:rsid w:val="005F47B0"/>
    <w:rsid w:val="005F47D0"/>
    <w:rsid w:val="005F47E6"/>
    <w:rsid w:val="005F49E1"/>
    <w:rsid w:val="005F4CB2"/>
    <w:rsid w:val="005F4D25"/>
    <w:rsid w:val="005F4D44"/>
    <w:rsid w:val="005F4DD6"/>
    <w:rsid w:val="005F50D8"/>
    <w:rsid w:val="005F5365"/>
    <w:rsid w:val="005F53A1"/>
    <w:rsid w:val="005F53FC"/>
    <w:rsid w:val="005F559E"/>
    <w:rsid w:val="005F56D0"/>
    <w:rsid w:val="005F64A7"/>
    <w:rsid w:val="005F68B0"/>
    <w:rsid w:val="005F6B77"/>
    <w:rsid w:val="005F6DD4"/>
    <w:rsid w:val="005F6EF3"/>
    <w:rsid w:val="005F7349"/>
    <w:rsid w:val="005F7487"/>
    <w:rsid w:val="005F74BF"/>
    <w:rsid w:val="005F76D2"/>
    <w:rsid w:val="005F795D"/>
    <w:rsid w:val="005F7B61"/>
    <w:rsid w:val="005F7E8A"/>
    <w:rsid w:val="006000E2"/>
    <w:rsid w:val="006002C7"/>
    <w:rsid w:val="0060036F"/>
    <w:rsid w:val="0060075C"/>
    <w:rsid w:val="00600A8F"/>
    <w:rsid w:val="00600B09"/>
    <w:rsid w:val="00600CFD"/>
    <w:rsid w:val="00600D08"/>
    <w:rsid w:val="00600F95"/>
    <w:rsid w:val="006010DE"/>
    <w:rsid w:val="006011A0"/>
    <w:rsid w:val="006014BF"/>
    <w:rsid w:val="00601793"/>
    <w:rsid w:val="006017B6"/>
    <w:rsid w:val="00601839"/>
    <w:rsid w:val="00601BA5"/>
    <w:rsid w:val="00601C93"/>
    <w:rsid w:val="00601D49"/>
    <w:rsid w:val="00601EFF"/>
    <w:rsid w:val="00601F18"/>
    <w:rsid w:val="006023E4"/>
    <w:rsid w:val="00602759"/>
    <w:rsid w:val="0060277A"/>
    <w:rsid w:val="00602A43"/>
    <w:rsid w:val="00602A86"/>
    <w:rsid w:val="00602B19"/>
    <w:rsid w:val="00602B7C"/>
    <w:rsid w:val="00602BF4"/>
    <w:rsid w:val="00602DC6"/>
    <w:rsid w:val="00603032"/>
    <w:rsid w:val="00603312"/>
    <w:rsid w:val="00603583"/>
    <w:rsid w:val="00603755"/>
    <w:rsid w:val="0060388D"/>
    <w:rsid w:val="00603A45"/>
    <w:rsid w:val="00603AA8"/>
    <w:rsid w:val="00603CE2"/>
    <w:rsid w:val="0060402B"/>
    <w:rsid w:val="00604426"/>
    <w:rsid w:val="0060450F"/>
    <w:rsid w:val="00604784"/>
    <w:rsid w:val="00604AA4"/>
    <w:rsid w:val="00604C9D"/>
    <w:rsid w:val="00604CA9"/>
    <w:rsid w:val="00604DC7"/>
    <w:rsid w:val="00604E47"/>
    <w:rsid w:val="00605218"/>
    <w:rsid w:val="006052C7"/>
    <w:rsid w:val="00605441"/>
    <w:rsid w:val="006055BD"/>
    <w:rsid w:val="0060576E"/>
    <w:rsid w:val="00605B6D"/>
    <w:rsid w:val="00605C13"/>
    <w:rsid w:val="00605E49"/>
    <w:rsid w:val="00606007"/>
    <w:rsid w:val="00606125"/>
    <w:rsid w:val="006063FA"/>
    <w:rsid w:val="00606611"/>
    <w:rsid w:val="0060677C"/>
    <w:rsid w:val="006068EA"/>
    <w:rsid w:val="00606970"/>
    <w:rsid w:val="006069B0"/>
    <w:rsid w:val="00606A13"/>
    <w:rsid w:val="00606A20"/>
    <w:rsid w:val="00606A6E"/>
    <w:rsid w:val="00606D46"/>
    <w:rsid w:val="00606E2F"/>
    <w:rsid w:val="00607028"/>
    <w:rsid w:val="006072C6"/>
    <w:rsid w:val="0060745E"/>
    <w:rsid w:val="006076F6"/>
    <w:rsid w:val="00607A2E"/>
    <w:rsid w:val="00607AEC"/>
    <w:rsid w:val="00607D7D"/>
    <w:rsid w:val="00607DD7"/>
    <w:rsid w:val="00610477"/>
    <w:rsid w:val="00610A9B"/>
    <w:rsid w:val="00610B60"/>
    <w:rsid w:val="00610BA4"/>
    <w:rsid w:val="00610BB9"/>
    <w:rsid w:val="00610C9F"/>
    <w:rsid w:val="006112C2"/>
    <w:rsid w:val="006114D6"/>
    <w:rsid w:val="006114F7"/>
    <w:rsid w:val="006118EE"/>
    <w:rsid w:val="00611B47"/>
    <w:rsid w:val="00611D77"/>
    <w:rsid w:val="00611DF5"/>
    <w:rsid w:val="006120DE"/>
    <w:rsid w:val="00612712"/>
    <w:rsid w:val="006127F1"/>
    <w:rsid w:val="00612A7A"/>
    <w:rsid w:val="00612AD7"/>
    <w:rsid w:val="00612E47"/>
    <w:rsid w:val="00612F50"/>
    <w:rsid w:val="006130F7"/>
    <w:rsid w:val="00613162"/>
    <w:rsid w:val="006131EF"/>
    <w:rsid w:val="00613353"/>
    <w:rsid w:val="00613927"/>
    <w:rsid w:val="00613AF8"/>
    <w:rsid w:val="00613B80"/>
    <w:rsid w:val="00613C75"/>
    <w:rsid w:val="00613D8E"/>
    <w:rsid w:val="00613F19"/>
    <w:rsid w:val="00614009"/>
    <w:rsid w:val="006140B4"/>
    <w:rsid w:val="006142E0"/>
    <w:rsid w:val="0061432A"/>
    <w:rsid w:val="006145CC"/>
    <w:rsid w:val="00614B03"/>
    <w:rsid w:val="00615305"/>
    <w:rsid w:val="00615A47"/>
    <w:rsid w:val="00615E2A"/>
    <w:rsid w:val="00615FA4"/>
    <w:rsid w:val="00615FF4"/>
    <w:rsid w:val="00616037"/>
    <w:rsid w:val="00616112"/>
    <w:rsid w:val="0061623A"/>
    <w:rsid w:val="00616727"/>
    <w:rsid w:val="00616A55"/>
    <w:rsid w:val="00616D27"/>
    <w:rsid w:val="00616D6C"/>
    <w:rsid w:val="0061700B"/>
    <w:rsid w:val="00617173"/>
    <w:rsid w:val="00617186"/>
    <w:rsid w:val="006172A7"/>
    <w:rsid w:val="006174EC"/>
    <w:rsid w:val="00617672"/>
    <w:rsid w:val="00617746"/>
    <w:rsid w:val="006178CE"/>
    <w:rsid w:val="00617D1B"/>
    <w:rsid w:val="00617E84"/>
    <w:rsid w:val="00617FD2"/>
    <w:rsid w:val="00617FE7"/>
    <w:rsid w:val="006201A5"/>
    <w:rsid w:val="006205CA"/>
    <w:rsid w:val="006207AE"/>
    <w:rsid w:val="0062088C"/>
    <w:rsid w:val="00620A0E"/>
    <w:rsid w:val="00620F01"/>
    <w:rsid w:val="00620F23"/>
    <w:rsid w:val="006213A7"/>
    <w:rsid w:val="00621870"/>
    <w:rsid w:val="00621C41"/>
    <w:rsid w:val="00621C77"/>
    <w:rsid w:val="00621CEF"/>
    <w:rsid w:val="00621ED2"/>
    <w:rsid w:val="00621F53"/>
    <w:rsid w:val="00621FD3"/>
    <w:rsid w:val="006220FC"/>
    <w:rsid w:val="006221B4"/>
    <w:rsid w:val="00622216"/>
    <w:rsid w:val="006222A0"/>
    <w:rsid w:val="006224D8"/>
    <w:rsid w:val="006227FF"/>
    <w:rsid w:val="00622936"/>
    <w:rsid w:val="00622A44"/>
    <w:rsid w:val="00622BD8"/>
    <w:rsid w:val="00622D34"/>
    <w:rsid w:val="00622E2A"/>
    <w:rsid w:val="00622E38"/>
    <w:rsid w:val="00622FB2"/>
    <w:rsid w:val="00623089"/>
    <w:rsid w:val="0062308E"/>
    <w:rsid w:val="006233E6"/>
    <w:rsid w:val="00623482"/>
    <w:rsid w:val="006234C4"/>
    <w:rsid w:val="00623831"/>
    <w:rsid w:val="00623A55"/>
    <w:rsid w:val="00623EF3"/>
    <w:rsid w:val="00624064"/>
    <w:rsid w:val="00624201"/>
    <w:rsid w:val="006244C9"/>
    <w:rsid w:val="006245F6"/>
    <w:rsid w:val="00624694"/>
    <w:rsid w:val="0062475D"/>
    <w:rsid w:val="006247E8"/>
    <w:rsid w:val="0062495F"/>
    <w:rsid w:val="006249B9"/>
    <w:rsid w:val="00624A01"/>
    <w:rsid w:val="00624A64"/>
    <w:rsid w:val="00624B92"/>
    <w:rsid w:val="00624C31"/>
    <w:rsid w:val="00624CE0"/>
    <w:rsid w:val="006253E8"/>
    <w:rsid w:val="006256CD"/>
    <w:rsid w:val="006258F3"/>
    <w:rsid w:val="00625985"/>
    <w:rsid w:val="00625C58"/>
    <w:rsid w:val="00625D95"/>
    <w:rsid w:val="006262D3"/>
    <w:rsid w:val="0062660B"/>
    <w:rsid w:val="006269F9"/>
    <w:rsid w:val="00626A62"/>
    <w:rsid w:val="00626AD1"/>
    <w:rsid w:val="00626B8D"/>
    <w:rsid w:val="00626F92"/>
    <w:rsid w:val="006276DC"/>
    <w:rsid w:val="0062796A"/>
    <w:rsid w:val="00627BAD"/>
    <w:rsid w:val="00627F30"/>
    <w:rsid w:val="0063002B"/>
    <w:rsid w:val="00630239"/>
    <w:rsid w:val="006302FA"/>
    <w:rsid w:val="0063039F"/>
    <w:rsid w:val="006304BC"/>
    <w:rsid w:val="00630DCE"/>
    <w:rsid w:val="00630E1F"/>
    <w:rsid w:val="0063120A"/>
    <w:rsid w:val="006314A7"/>
    <w:rsid w:val="0063150B"/>
    <w:rsid w:val="00631585"/>
    <w:rsid w:val="00631726"/>
    <w:rsid w:val="0063176F"/>
    <w:rsid w:val="00631C1E"/>
    <w:rsid w:val="00631D8E"/>
    <w:rsid w:val="00631F18"/>
    <w:rsid w:val="00631FF3"/>
    <w:rsid w:val="0063218A"/>
    <w:rsid w:val="0063235E"/>
    <w:rsid w:val="006327F4"/>
    <w:rsid w:val="006328ED"/>
    <w:rsid w:val="00632D9C"/>
    <w:rsid w:val="00632E33"/>
    <w:rsid w:val="00632F6D"/>
    <w:rsid w:val="0063309E"/>
    <w:rsid w:val="0063354C"/>
    <w:rsid w:val="0063363E"/>
    <w:rsid w:val="006336DE"/>
    <w:rsid w:val="006339B6"/>
    <w:rsid w:val="00633F68"/>
    <w:rsid w:val="0063408F"/>
    <w:rsid w:val="006340E3"/>
    <w:rsid w:val="006342F6"/>
    <w:rsid w:val="0063434C"/>
    <w:rsid w:val="00634580"/>
    <w:rsid w:val="00634592"/>
    <w:rsid w:val="0063487C"/>
    <w:rsid w:val="00634ACF"/>
    <w:rsid w:val="00634B76"/>
    <w:rsid w:val="00634D25"/>
    <w:rsid w:val="00634DBE"/>
    <w:rsid w:val="00634E01"/>
    <w:rsid w:val="00634E07"/>
    <w:rsid w:val="00634EC2"/>
    <w:rsid w:val="00634F1B"/>
    <w:rsid w:val="00635035"/>
    <w:rsid w:val="006355F3"/>
    <w:rsid w:val="00635614"/>
    <w:rsid w:val="006356A0"/>
    <w:rsid w:val="00635784"/>
    <w:rsid w:val="0063580D"/>
    <w:rsid w:val="00635A4A"/>
    <w:rsid w:val="00635CAE"/>
    <w:rsid w:val="00635D07"/>
    <w:rsid w:val="00635F76"/>
    <w:rsid w:val="0063624D"/>
    <w:rsid w:val="00636292"/>
    <w:rsid w:val="006362CC"/>
    <w:rsid w:val="00636826"/>
    <w:rsid w:val="00636A25"/>
    <w:rsid w:val="00636C15"/>
    <w:rsid w:val="00636D9D"/>
    <w:rsid w:val="006370B4"/>
    <w:rsid w:val="00637240"/>
    <w:rsid w:val="006375F8"/>
    <w:rsid w:val="00637727"/>
    <w:rsid w:val="00637814"/>
    <w:rsid w:val="00637942"/>
    <w:rsid w:val="00637B14"/>
    <w:rsid w:val="00637E0F"/>
    <w:rsid w:val="00637F03"/>
    <w:rsid w:val="00640528"/>
    <w:rsid w:val="00640B71"/>
    <w:rsid w:val="00640BB6"/>
    <w:rsid w:val="00640F5C"/>
    <w:rsid w:val="00640FD7"/>
    <w:rsid w:val="0064100C"/>
    <w:rsid w:val="006410ED"/>
    <w:rsid w:val="006413FA"/>
    <w:rsid w:val="0064144E"/>
    <w:rsid w:val="006417E1"/>
    <w:rsid w:val="006417E7"/>
    <w:rsid w:val="00641BA1"/>
    <w:rsid w:val="00641BD6"/>
    <w:rsid w:val="00641CAF"/>
    <w:rsid w:val="00641CDB"/>
    <w:rsid w:val="00641CFA"/>
    <w:rsid w:val="00641D53"/>
    <w:rsid w:val="00642428"/>
    <w:rsid w:val="00642689"/>
    <w:rsid w:val="006427A0"/>
    <w:rsid w:val="00642F09"/>
    <w:rsid w:val="006433A8"/>
    <w:rsid w:val="00643553"/>
    <w:rsid w:val="00643614"/>
    <w:rsid w:val="00643643"/>
    <w:rsid w:val="00643660"/>
    <w:rsid w:val="00643ACF"/>
    <w:rsid w:val="00643B04"/>
    <w:rsid w:val="00643B95"/>
    <w:rsid w:val="00643C8F"/>
    <w:rsid w:val="0064489B"/>
    <w:rsid w:val="006449DD"/>
    <w:rsid w:val="00644BBC"/>
    <w:rsid w:val="00644CA8"/>
    <w:rsid w:val="00644D00"/>
    <w:rsid w:val="00644DB3"/>
    <w:rsid w:val="006452C3"/>
    <w:rsid w:val="006456FC"/>
    <w:rsid w:val="00645C16"/>
    <w:rsid w:val="00645D8B"/>
    <w:rsid w:val="00645D93"/>
    <w:rsid w:val="0064658F"/>
    <w:rsid w:val="0064662E"/>
    <w:rsid w:val="00646A95"/>
    <w:rsid w:val="00646ACB"/>
    <w:rsid w:val="006474DA"/>
    <w:rsid w:val="006476B7"/>
    <w:rsid w:val="0064791F"/>
    <w:rsid w:val="00647947"/>
    <w:rsid w:val="00647A3F"/>
    <w:rsid w:val="00647AAC"/>
    <w:rsid w:val="00647B3C"/>
    <w:rsid w:val="00647B49"/>
    <w:rsid w:val="00647C72"/>
    <w:rsid w:val="00647D0F"/>
    <w:rsid w:val="00650061"/>
    <w:rsid w:val="00650139"/>
    <w:rsid w:val="0065013D"/>
    <w:rsid w:val="006506A2"/>
    <w:rsid w:val="006507BB"/>
    <w:rsid w:val="00650DD0"/>
    <w:rsid w:val="00650EAD"/>
    <w:rsid w:val="00650FB1"/>
    <w:rsid w:val="00651021"/>
    <w:rsid w:val="006511A5"/>
    <w:rsid w:val="0065128E"/>
    <w:rsid w:val="00651A30"/>
    <w:rsid w:val="00651D80"/>
    <w:rsid w:val="0065221D"/>
    <w:rsid w:val="0065265A"/>
    <w:rsid w:val="00652756"/>
    <w:rsid w:val="0065279C"/>
    <w:rsid w:val="00652AD8"/>
    <w:rsid w:val="00652B79"/>
    <w:rsid w:val="00652CB8"/>
    <w:rsid w:val="0065316E"/>
    <w:rsid w:val="006531FA"/>
    <w:rsid w:val="006532C0"/>
    <w:rsid w:val="006533C3"/>
    <w:rsid w:val="00653667"/>
    <w:rsid w:val="00653695"/>
    <w:rsid w:val="006536DC"/>
    <w:rsid w:val="0065391C"/>
    <w:rsid w:val="00653DDF"/>
    <w:rsid w:val="00654068"/>
    <w:rsid w:val="006540A5"/>
    <w:rsid w:val="0065412A"/>
    <w:rsid w:val="00654379"/>
    <w:rsid w:val="00654429"/>
    <w:rsid w:val="00654568"/>
    <w:rsid w:val="00654760"/>
    <w:rsid w:val="00654927"/>
    <w:rsid w:val="00654B38"/>
    <w:rsid w:val="00654B83"/>
    <w:rsid w:val="00654C79"/>
    <w:rsid w:val="00654C9C"/>
    <w:rsid w:val="00655061"/>
    <w:rsid w:val="0065510C"/>
    <w:rsid w:val="006551DF"/>
    <w:rsid w:val="006554AD"/>
    <w:rsid w:val="00655506"/>
    <w:rsid w:val="0065570D"/>
    <w:rsid w:val="00655788"/>
    <w:rsid w:val="006557A9"/>
    <w:rsid w:val="00655ABF"/>
    <w:rsid w:val="00655B63"/>
    <w:rsid w:val="00655F3C"/>
    <w:rsid w:val="00655F98"/>
    <w:rsid w:val="00655FCD"/>
    <w:rsid w:val="0065601D"/>
    <w:rsid w:val="0065625E"/>
    <w:rsid w:val="00656383"/>
    <w:rsid w:val="006564ED"/>
    <w:rsid w:val="00656743"/>
    <w:rsid w:val="006568C8"/>
    <w:rsid w:val="006569C4"/>
    <w:rsid w:val="00656F45"/>
    <w:rsid w:val="00657044"/>
    <w:rsid w:val="006571CC"/>
    <w:rsid w:val="006571F6"/>
    <w:rsid w:val="006571FB"/>
    <w:rsid w:val="00657202"/>
    <w:rsid w:val="00657430"/>
    <w:rsid w:val="00657959"/>
    <w:rsid w:val="00657DA5"/>
    <w:rsid w:val="00657DF2"/>
    <w:rsid w:val="00657FBA"/>
    <w:rsid w:val="00657FDA"/>
    <w:rsid w:val="006601BD"/>
    <w:rsid w:val="006605DB"/>
    <w:rsid w:val="00660A1B"/>
    <w:rsid w:val="00660B3F"/>
    <w:rsid w:val="00660BF2"/>
    <w:rsid w:val="00660CDE"/>
    <w:rsid w:val="00660EC4"/>
    <w:rsid w:val="00660F7D"/>
    <w:rsid w:val="0066127C"/>
    <w:rsid w:val="006613C1"/>
    <w:rsid w:val="006618CC"/>
    <w:rsid w:val="00661912"/>
    <w:rsid w:val="00661EBE"/>
    <w:rsid w:val="0066205C"/>
    <w:rsid w:val="00662111"/>
    <w:rsid w:val="00662118"/>
    <w:rsid w:val="00662170"/>
    <w:rsid w:val="0066223E"/>
    <w:rsid w:val="0066275B"/>
    <w:rsid w:val="00662908"/>
    <w:rsid w:val="00662A2B"/>
    <w:rsid w:val="00662ACE"/>
    <w:rsid w:val="00662BFC"/>
    <w:rsid w:val="00662F09"/>
    <w:rsid w:val="00662F34"/>
    <w:rsid w:val="006630C4"/>
    <w:rsid w:val="00663307"/>
    <w:rsid w:val="006633E5"/>
    <w:rsid w:val="006635F7"/>
    <w:rsid w:val="00663662"/>
    <w:rsid w:val="006638AD"/>
    <w:rsid w:val="00663A95"/>
    <w:rsid w:val="00663D5B"/>
    <w:rsid w:val="00663FFA"/>
    <w:rsid w:val="00664079"/>
    <w:rsid w:val="006643C2"/>
    <w:rsid w:val="00664555"/>
    <w:rsid w:val="00664691"/>
    <w:rsid w:val="0066477F"/>
    <w:rsid w:val="00664AC8"/>
    <w:rsid w:val="00664EA0"/>
    <w:rsid w:val="00664F2B"/>
    <w:rsid w:val="00664F9A"/>
    <w:rsid w:val="0066530F"/>
    <w:rsid w:val="006655E3"/>
    <w:rsid w:val="00665616"/>
    <w:rsid w:val="00665704"/>
    <w:rsid w:val="00665CE6"/>
    <w:rsid w:val="00665DF5"/>
    <w:rsid w:val="00666355"/>
    <w:rsid w:val="006663D4"/>
    <w:rsid w:val="006664A4"/>
    <w:rsid w:val="00666527"/>
    <w:rsid w:val="00666536"/>
    <w:rsid w:val="006666F4"/>
    <w:rsid w:val="00666746"/>
    <w:rsid w:val="00666BF8"/>
    <w:rsid w:val="00666CFC"/>
    <w:rsid w:val="00666D8B"/>
    <w:rsid w:val="00666DC6"/>
    <w:rsid w:val="00666E4F"/>
    <w:rsid w:val="00666F8E"/>
    <w:rsid w:val="00667091"/>
    <w:rsid w:val="006670CC"/>
    <w:rsid w:val="0066732C"/>
    <w:rsid w:val="00667869"/>
    <w:rsid w:val="00667909"/>
    <w:rsid w:val="006679F5"/>
    <w:rsid w:val="00667B77"/>
    <w:rsid w:val="00667D9F"/>
    <w:rsid w:val="00667DF8"/>
    <w:rsid w:val="00667EBC"/>
    <w:rsid w:val="0067001B"/>
    <w:rsid w:val="00670341"/>
    <w:rsid w:val="00670489"/>
    <w:rsid w:val="00670495"/>
    <w:rsid w:val="0067057D"/>
    <w:rsid w:val="006709A7"/>
    <w:rsid w:val="00670A29"/>
    <w:rsid w:val="00670AD8"/>
    <w:rsid w:val="00670E6D"/>
    <w:rsid w:val="00670EA5"/>
    <w:rsid w:val="00671139"/>
    <w:rsid w:val="006712CB"/>
    <w:rsid w:val="0067141A"/>
    <w:rsid w:val="0067150E"/>
    <w:rsid w:val="006716DA"/>
    <w:rsid w:val="006716E6"/>
    <w:rsid w:val="00671913"/>
    <w:rsid w:val="00671957"/>
    <w:rsid w:val="00671AC8"/>
    <w:rsid w:val="00671AE3"/>
    <w:rsid w:val="00671BDD"/>
    <w:rsid w:val="00671E7A"/>
    <w:rsid w:val="00671F79"/>
    <w:rsid w:val="00672070"/>
    <w:rsid w:val="00672276"/>
    <w:rsid w:val="0067228C"/>
    <w:rsid w:val="00672316"/>
    <w:rsid w:val="00672477"/>
    <w:rsid w:val="00672580"/>
    <w:rsid w:val="006728ED"/>
    <w:rsid w:val="00672957"/>
    <w:rsid w:val="00672EAF"/>
    <w:rsid w:val="006732B1"/>
    <w:rsid w:val="0067330F"/>
    <w:rsid w:val="0067337C"/>
    <w:rsid w:val="00673A98"/>
    <w:rsid w:val="00673BFD"/>
    <w:rsid w:val="00674174"/>
    <w:rsid w:val="00674351"/>
    <w:rsid w:val="0067446F"/>
    <w:rsid w:val="006745F0"/>
    <w:rsid w:val="006746A4"/>
    <w:rsid w:val="00674B6B"/>
    <w:rsid w:val="00674C0A"/>
    <w:rsid w:val="00674F9B"/>
    <w:rsid w:val="006750F2"/>
    <w:rsid w:val="00675191"/>
    <w:rsid w:val="006752A8"/>
    <w:rsid w:val="006752C6"/>
    <w:rsid w:val="006754A1"/>
    <w:rsid w:val="00675558"/>
    <w:rsid w:val="00675576"/>
    <w:rsid w:val="00675611"/>
    <w:rsid w:val="006756D9"/>
    <w:rsid w:val="006756F6"/>
    <w:rsid w:val="00675A60"/>
    <w:rsid w:val="00675AEF"/>
    <w:rsid w:val="00675DD6"/>
    <w:rsid w:val="00675F15"/>
    <w:rsid w:val="00676897"/>
    <w:rsid w:val="0067697E"/>
    <w:rsid w:val="00676BDC"/>
    <w:rsid w:val="006771EB"/>
    <w:rsid w:val="00677443"/>
    <w:rsid w:val="0067769A"/>
    <w:rsid w:val="00677849"/>
    <w:rsid w:val="00677A33"/>
    <w:rsid w:val="00677EC5"/>
    <w:rsid w:val="00677F3B"/>
    <w:rsid w:val="006805FF"/>
    <w:rsid w:val="006806A3"/>
    <w:rsid w:val="006806A6"/>
    <w:rsid w:val="006807FD"/>
    <w:rsid w:val="00680C0B"/>
    <w:rsid w:val="00680D68"/>
    <w:rsid w:val="00680EC9"/>
    <w:rsid w:val="00681039"/>
    <w:rsid w:val="00681211"/>
    <w:rsid w:val="00681651"/>
    <w:rsid w:val="006817E9"/>
    <w:rsid w:val="00681878"/>
    <w:rsid w:val="00681B36"/>
    <w:rsid w:val="00681B62"/>
    <w:rsid w:val="00681CC3"/>
    <w:rsid w:val="00681CD3"/>
    <w:rsid w:val="00681D54"/>
    <w:rsid w:val="00681D6A"/>
    <w:rsid w:val="0068202B"/>
    <w:rsid w:val="006822E4"/>
    <w:rsid w:val="0068235F"/>
    <w:rsid w:val="006826A1"/>
    <w:rsid w:val="00682702"/>
    <w:rsid w:val="00682900"/>
    <w:rsid w:val="00682CD1"/>
    <w:rsid w:val="00682E14"/>
    <w:rsid w:val="00682E39"/>
    <w:rsid w:val="00682E74"/>
    <w:rsid w:val="00682FFF"/>
    <w:rsid w:val="00683052"/>
    <w:rsid w:val="00683222"/>
    <w:rsid w:val="006833D7"/>
    <w:rsid w:val="00683533"/>
    <w:rsid w:val="006837DB"/>
    <w:rsid w:val="00683ADA"/>
    <w:rsid w:val="00683BAF"/>
    <w:rsid w:val="00684031"/>
    <w:rsid w:val="00684304"/>
    <w:rsid w:val="0068436C"/>
    <w:rsid w:val="006845D4"/>
    <w:rsid w:val="0068474F"/>
    <w:rsid w:val="0068527A"/>
    <w:rsid w:val="006853A0"/>
    <w:rsid w:val="0068545E"/>
    <w:rsid w:val="0068585F"/>
    <w:rsid w:val="006858C1"/>
    <w:rsid w:val="00685ED8"/>
    <w:rsid w:val="00685FD4"/>
    <w:rsid w:val="006861A7"/>
    <w:rsid w:val="00686239"/>
    <w:rsid w:val="0068623C"/>
    <w:rsid w:val="0068639B"/>
    <w:rsid w:val="00686612"/>
    <w:rsid w:val="0068661E"/>
    <w:rsid w:val="006868AC"/>
    <w:rsid w:val="00686968"/>
    <w:rsid w:val="00686A7E"/>
    <w:rsid w:val="00686E94"/>
    <w:rsid w:val="0068713C"/>
    <w:rsid w:val="006876EA"/>
    <w:rsid w:val="006877D0"/>
    <w:rsid w:val="0068785C"/>
    <w:rsid w:val="006878F4"/>
    <w:rsid w:val="00687B62"/>
    <w:rsid w:val="00687C0A"/>
    <w:rsid w:val="00690231"/>
    <w:rsid w:val="006904D8"/>
    <w:rsid w:val="00690A49"/>
    <w:rsid w:val="00690BB6"/>
    <w:rsid w:val="0069130A"/>
    <w:rsid w:val="00691B03"/>
    <w:rsid w:val="00691B30"/>
    <w:rsid w:val="00691C07"/>
    <w:rsid w:val="00691D25"/>
    <w:rsid w:val="00691D36"/>
    <w:rsid w:val="00691D3D"/>
    <w:rsid w:val="006920FA"/>
    <w:rsid w:val="00692951"/>
    <w:rsid w:val="00692955"/>
    <w:rsid w:val="00692B09"/>
    <w:rsid w:val="00692BDA"/>
    <w:rsid w:val="00692D36"/>
    <w:rsid w:val="00693424"/>
    <w:rsid w:val="0069349D"/>
    <w:rsid w:val="0069383E"/>
    <w:rsid w:val="00693A96"/>
    <w:rsid w:val="00693AF2"/>
    <w:rsid w:val="00693E1F"/>
    <w:rsid w:val="00693ECB"/>
    <w:rsid w:val="00693F8D"/>
    <w:rsid w:val="006940AA"/>
    <w:rsid w:val="006941D1"/>
    <w:rsid w:val="00694797"/>
    <w:rsid w:val="00694A73"/>
    <w:rsid w:val="00694AFE"/>
    <w:rsid w:val="00695809"/>
    <w:rsid w:val="00695887"/>
    <w:rsid w:val="006958C2"/>
    <w:rsid w:val="00695A46"/>
    <w:rsid w:val="00695F74"/>
    <w:rsid w:val="00696174"/>
    <w:rsid w:val="0069653D"/>
    <w:rsid w:val="00696692"/>
    <w:rsid w:val="006966A8"/>
    <w:rsid w:val="00696701"/>
    <w:rsid w:val="00696874"/>
    <w:rsid w:val="006968A3"/>
    <w:rsid w:val="00696976"/>
    <w:rsid w:val="00696C39"/>
    <w:rsid w:val="00696CBB"/>
    <w:rsid w:val="00696CE8"/>
    <w:rsid w:val="00696D1B"/>
    <w:rsid w:val="00696EA8"/>
    <w:rsid w:val="006970F6"/>
    <w:rsid w:val="00697500"/>
    <w:rsid w:val="00697619"/>
    <w:rsid w:val="00697634"/>
    <w:rsid w:val="00697714"/>
    <w:rsid w:val="00697733"/>
    <w:rsid w:val="0069776B"/>
    <w:rsid w:val="00697CA3"/>
    <w:rsid w:val="006A0154"/>
    <w:rsid w:val="006A0256"/>
    <w:rsid w:val="006A06B2"/>
    <w:rsid w:val="006A0A2D"/>
    <w:rsid w:val="006A0CBC"/>
    <w:rsid w:val="006A0E2B"/>
    <w:rsid w:val="006A0F29"/>
    <w:rsid w:val="006A114B"/>
    <w:rsid w:val="006A11D7"/>
    <w:rsid w:val="006A142F"/>
    <w:rsid w:val="006A1B06"/>
    <w:rsid w:val="006A1BCB"/>
    <w:rsid w:val="006A1F69"/>
    <w:rsid w:val="006A1FA4"/>
    <w:rsid w:val="006A1FAE"/>
    <w:rsid w:val="006A227B"/>
    <w:rsid w:val="006A247C"/>
    <w:rsid w:val="006A254E"/>
    <w:rsid w:val="006A270D"/>
    <w:rsid w:val="006A2C30"/>
    <w:rsid w:val="006A2CFB"/>
    <w:rsid w:val="006A301C"/>
    <w:rsid w:val="006A3250"/>
    <w:rsid w:val="006A3262"/>
    <w:rsid w:val="006A3385"/>
    <w:rsid w:val="006A3422"/>
    <w:rsid w:val="006A3520"/>
    <w:rsid w:val="006A37D6"/>
    <w:rsid w:val="006A3B18"/>
    <w:rsid w:val="006A3C70"/>
    <w:rsid w:val="006A3E2B"/>
    <w:rsid w:val="006A4080"/>
    <w:rsid w:val="006A40D8"/>
    <w:rsid w:val="006A40FA"/>
    <w:rsid w:val="006A4250"/>
    <w:rsid w:val="006A434C"/>
    <w:rsid w:val="006A453A"/>
    <w:rsid w:val="006A4557"/>
    <w:rsid w:val="006A47DD"/>
    <w:rsid w:val="006A4842"/>
    <w:rsid w:val="006A4B44"/>
    <w:rsid w:val="006A4E81"/>
    <w:rsid w:val="006A5235"/>
    <w:rsid w:val="006A576A"/>
    <w:rsid w:val="006A5925"/>
    <w:rsid w:val="006A5941"/>
    <w:rsid w:val="006A5A41"/>
    <w:rsid w:val="006A5B46"/>
    <w:rsid w:val="006A5C14"/>
    <w:rsid w:val="006A5CBA"/>
    <w:rsid w:val="006A6070"/>
    <w:rsid w:val="006A620D"/>
    <w:rsid w:val="006A6288"/>
    <w:rsid w:val="006A6324"/>
    <w:rsid w:val="006A6869"/>
    <w:rsid w:val="006A6886"/>
    <w:rsid w:val="006A6DF9"/>
    <w:rsid w:val="006A6E17"/>
    <w:rsid w:val="006A6E3F"/>
    <w:rsid w:val="006A72E1"/>
    <w:rsid w:val="006A7368"/>
    <w:rsid w:val="006A799E"/>
    <w:rsid w:val="006A7BB3"/>
    <w:rsid w:val="006A7DC3"/>
    <w:rsid w:val="006A7F4A"/>
    <w:rsid w:val="006B01A8"/>
    <w:rsid w:val="006B03DB"/>
    <w:rsid w:val="006B062E"/>
    <w:rsid w:val="006B0C16"/>
    <w:rsid w:val="006B0DE6"/>
    <w:rsid w:val="006B120D"/>
    <w:rsid w:val="006B12F9"/>
    <w:rsid w:val="006B1413"/>
    <w:rsid w:val="006B1527"/>
    <w:rsid w:val="006B17E7"/>
    <w:rsid w:val="006B18CC"/>
    <w:rsid w:val="006B19E8"/>
    <w:rsid w:val="006B1A8A"/>
    <w:rsid w:val="006B1FD5"/>
    <w:rsid w:val="006B20A4"/>
    <w:rsid w:val="006B2113"/>
    <w:rsid w:val="006B21F4"/>
    <w:rsid w:val="006B2207"/>
    <w:rsid w:val="006B232E"/>
    <w:rsid w:val="006B248F"/>
    <w:rsid w:val="006B27AC"/>
    <w:rsid w:val="006B2930"/>
    <w:rsid w:val="006B2A12"/>
    <w:rsid w:val="006B2D42"/>
    <w:rsid w:val="006B36F3"/>
    <w:rsid w:val="006B3770"/>
    <w:rsid w:val="006B3886"/>
    <w:rsid w:val="006B3B27"/>
    <w:rsid w:val="006B3BDB"/>
    <w:rsid w:val="006B4662"/>
    <w:rsid w:val="006B4A4A"/>
    <w:rsid w:val="006B4D4A"/>
    <w:rsid w:val="006B4FD7"/>
    <w:rsid w:val="006B53C2"/>
    <w:rsid w:val="006B555A"/>
    <w:rsid w:val="006B5D8D"/>
    <w:rsid w:val="006B5FDE"/>
    <w:rsid w:val="006B600A"/>
    <w:rsid w:val="006B60F7"/>
    <w:rsid w:val="006B61CA"/>
    <w:rsid w:val="006B62CC"/>
    <w:rsid w:val="006B62FE"/>
    <w:rsid w:val="006B638B"/>
    <w:rsid w:val="006B64FE"/>
    <w:rsid w:val="006B6635"/>
    <w:rsid w:val="006B68B1"/>
    <w:rsid w:val="006B6AD7"/>
    <w:rsid w:val="006B6B4B"/>
    <w:rsid w:val="006B6CEB"/>
    <w:rsid w:val="006B73AA"/>
    <w:rsid w:val="006B758A"/>
    <w:rsid w:val="006B75DA"/>
    <w:rsid w:val="006B75E0"/>
    <w:rsid w:val="006B77DD"/>
    <w:rsid w:val="006B794E"/>
    <w:rsid w:val="006B7AA9"/>
    <w:rsid w:val="006B7C70"/>
    <w:rsid w:val="006B7D22"/>
    <w:rsid w:val="006B7D2C"/>
    <w:rsid w:val="006B7E96"/>
    <w:rsid w:val="006C006E"/>
    <w:rsid w:val="006C0279"/>
    <w:rsid w:val="006C04D3"/>
    <w:rsid w:val="006C064D"/>
    <w:rsid w:val="006C06F2"/>
    <w:rsid w:val="006C0E88"/>
    <w:rsid w:val="006C1019"/>
    <w:rsid w:val="006C12BA"/>
    <w:rsid w:val="006C1371"/>
    <w:rsid w:val="006C1BBE"/>
    <w:rsid w:val="006C1D02"/>
    <w:rsid w:val="006C1E68"/>
    <w:rsid w:val="006C2057"/>
    <w:rsid w:val="006C20EF"/>
    <w:rsid w:val="006C2157"/>
    <w:rsid w:val="006C21A3"/>
    <w:rsid w:val="006C24B0"/>
    <w:rsid w:val="006C24BE"/>
    <w:rsid w:val="006C2508"/>
    <w:rsid w:val="006C2689"/>
    <w:rsid w:val="006C2785"/>
    <w:rsid w:val="006C2AE0"/>
    <w:rsid w:val="006C2BB5"/>
    <w:rsid w:val="006C2BEE"/>
    <w:rsid w:val="006C2C80"/>
    <w:rsid w:val="006C2EA8"/>
    <w:rsid w:val="006C3080"/>
    <w:rsid w:val="006C30C0"/>
    <w:rsid w:val="006C31FB"/>
    <w:rsid w:val="006C3387"/>
    <w:rsid w:val="006C374B"/>
    <w:rsid w:val="006C37D4"/>
    <w:rsid w:val="006C39FF"/>
    <w:rsid w:val="006C3AD8"/>
    <w:rsid w:val="006C3B7F"/>
    <w:rsid w:val="006C3D80"/>
    <w:rsid w:val="006C4203"/>
    <w:rsid w:val="006C4330"/>
    <w:rsid w:val="006C44BE"/>
    <w:rsid w:val="006C4516"/>
    <w:rsid w:val="006C455A"/>
    <w:rsid w:val="006C455E"/>
    <w:rsid w:val="006C46DE"/>
    <w:rsid w:val="006C487D"/>
    <w:rsid w:val="006C4942"/>
    <w:rsid w:val="006C4BCA"/>
    <w:rsid w:val="006C4CFE"/>
    <w:rsid w:val="006C50C5"/>
    <w:rsid w:val="006C55C5"/>
    <w:rsid w:val="006C5683"/>
    <w:rsid w:val="006C56C8"/>
    <w:rsid w:val="006C573D"/>
    <w:rsid w:val="006C5761"/>
    <w:rsid w:val="006C5958"/>
    <w:rsid w:val="006C59C8"/>
    <w:rsid w:val="006C5B4F"/>
    <w:rsid w:val="006C5C78"/>
    <w:rsid w:val="006C5E49"/>
    <w:rsid w:val="006C5EBA"/>
    <w:rsid w:val="006C63B2"/>
    <w:rsid w:val="006C63BC"/>
    <w:rsid w:val="006C643C"/>
    <w:rsid w:val="006C6548"/>
    <w:rsid w:val="006C674C"/>
    <w:rsid w:val="006C6E3A"/>
    <w:rsid w:val="006C6FD7"/>
    <w:rsid w:val="006C72C4"/>
    <w:rsid w:val="006C74A9"/>
    <w:rsid w:val="006C75FA"/>
    <w:rsid w:val="006C7692"/>
    <w:rsid w:val="006C76DC"/>
    <w:rsid w:val="006C7735"/>
    <w:rsid w:val="006C78E2"/>
    <w:rsid w:val="006C79AB"/>
    <w:rsid w:val="006C7F70"/>
    <w:rsid w:val="006D00DB"/>
    <w:rsid w:val="006D0361"/>
    <w:rsid w:val="006D057F"/>
    <w:rsid w:val="006D0666"/>
    <w:rsid w:val="006D0A9A"/>
    <w:rsid w:val="006D0B13"/>
    <w:rsid w:val="006D0C44"/>
    <w:rsid w:val="006D0FC0"/>
    <w:rsid w:val="006D10A7"/>
    <w:rsid w:val="006D1423"/>
    <w:rsid w:val="006D1498"/>
    <w:rsid w:val="006D15CF"/>
    <w:rsid w:val="006D16B0"/>
    <w:rsid w:val="006D1766"/>
    <w:rsid w:val="006D2182"/>
    <w:rsid w:val="006D2370"/>
    <w:rsid w:val="006D2444"/>
    <w:rsid w:val="006D254B"/>
    <w:rsid w:val="006D289B"/>
    <w:rsid w:val="006D28B8"/>
    <w:rsid w:val="006D28FF"/>
    <w:rsid w:val="006D2C37"/>
    <w:rsid w:val="006D2C91"/>
    <w:rsid w:val="006D2CFD"/>
    <w:rsid w:val="006D2DF5"/>
    <w:rsid w:val="006D32A3"/>
    <w:rsid w:val="006D340B"/>
    <w:rsid w:val="006D3439"/>
    <w:rsid w:val="006D365D"/>
    <w:rsid w:val="006D377D"/>
    <w:rsid w:val="006D37C9"/>
    <w:rsid w:val="006D3BE1"/>
    <w:rsid w:val="006D3D89"/>
    <w:rsid w:val="006D3E76"/>
    <w:rsid w:val="006D4280"/>
    <w:rsid w:val="006D434B"/>
    <w:rsid w:val="006D434C"/>
    <w:rsid w:val="006D4763"/>
    <w:rsid w:val="006D48FC"/>
    <w:rsid w:val="006D4A3F"/>
    <w:rsid w:val="006D4B79"/>
    <w:rsid w:val="006D4B97"/>
    <w:rsid w:val="006D4EA8"/>
    <w:rsid w:val="006D4F35"/>
    <w:rsid w:val="006D5098"/>
    <w:rsid w:val="006D5370"/>
    <w:rsid w:val="006D54BB"/>
    <w:rsid w:val="006D55C2"/>
    <w:rsid w:val="006D5855"/>
    <w:rsid w:val="006D5922"/>
    <w:rsid w:val="006D5A56"/>
    <w:rsid w:val="006D5AA6"/>
    <w:rsid w:val="006D5CA8"/>
    <w:rsid w:val="006D5DEC"/>
    <w:rsid w:val="006D62BC"/>
    <w:rsid w:val="006D6450"/>
    <w:rsid w:val="006D6621"/>
    <w:rsid w:val="006D6726"/>
    <w:rsid w:val="006D6939"/>
    <w:rsid w:val="006D6C4D"/>
    <w:rsid w:val="006D6C8D"/>
    <w:rsid w:val="006D6E65"/>
    <w:rsid w:val="006D75DE"/>
    <w:rsid w:val="006D772D"/>
    <w:rsid w:val="006D7C68"/>
    <w:rsid w:val="006D7E7F"/>
    <w:rsid w:val="006D7EB0"/>
    <w:rsid w:val="006E001D"/>
    <w:rsid w:val="006E0138"/>
    <w:rsid w:val="006E037F"/>
    <w:rsid w:val="006E0AB2"/>
    <w:rsid w:val="006E0B6D"/>
    <w:rsid w:val="006E0BB0"/>
    <w:rsid w:val="006E0CA7"/>
    <w:rsid w:val="006E0E0A"/>
    <w:rsid w:val="006E0FB0"/>
    <w:rsid w:val="006E1099"/>
    <w:rsid w:val="006E113E"/>
    <w:rsid w:val="006E11DD"/>
    <w:rsid w:val="006E1209"/>
    <w:rsid w:val="006E1263"/>
    <w:rsid w:val="006E12C3"/>
    <w:rsid w:val="006E13DF"/>
    <w:rsid w:val="006E1445"/>
    <w:rsid w:val="006E147A"/>
    <w:rsid w:val="006E1798"/>
    <w:rsid w:val="006E189B"/>
    <w:rsid w:val="006E18BB"/>
    <w:rsid w:val="006E1F97"/>
    <w:rsid w:val="006E2305"/>
    <w:rsid w:val="006E231A"/>
    <w:rsid w:val="006E2331"/>
    <w:rsid w:val="006E23E4"/>
    <w:rsid w:val="006E2529"/>
    <w:rsid w:val="006E26F6"/>
    <w:rsid w:val="006E27FC"/>
    <w:rsid w:val="006E2974"/>
    <w:rsid w:val="006E29D0"/>
    <w:rsid w:val="006E2BF1"/>
    <w:rsid w:val="006E2C5A"/>
    <w:rsid w:val="006E2ED7"/>
    <w:rsid w:val="006E307C"/>
    <w:rsid w:val="006E318C"/>
    <w:rsid w:val="006E3265"/>
    <w:rsid w:val="006E3425"/>
    <w:rsid w:val="006E3679"/>
    <w:rsid w:val="006E38D6"/>
    <w:rsid w:val="006E38EF"/>
    <w:rsid w:val="006E4089"/>
    <w:rsid w:val="006E4093"/>
    <w:rsid w:val="006E45F3"/>
    <w:rsid w:val="006E4878"/>
    <w:rsid w:val="006E4A2F"/>
    <w:rsid w:val="006E4D27"/>
    <w:rsid w:val="006E4D9E"/>
    <w:rsid w:val="006E4ED4"/>
    <w:rsid w:val="006E5012"/>
    <w:rsid w:val="006E51CC"/>
    <w:rsid w:val="006E524E"/>
    <w:rsid w:val="006E532C"/>
    <w:rsid w:val="006E54B6"/>
    <w:rsid w:val="006E558D"/>
    <w:rsid w:val="006E559E"/>
    <w:rsid w:val="006E598C"/>
    <w:rsid w:val="006E5A3C"/>
    <w:rsid w:val="006E5E19"/>
    <w:rsid w:val="006E5F68"/>
    <w:rsid w:val="006E5FA8"/>
    <w:rsid w:val="006E6083"/>
    <w:rsid w:val="006E6195"/>
    <w:rsid w:val="006E61C3"/>
    <w:rsid w:val="006E657E"/>
    <w:rsid w:val="006E6683"/>
    <w:rsid w:val="006E69A7"/>
    <w:rsid w:val="006E6BE6"/>
    <w:rsid w:val="006E71D0"/>
    <w:rsid w:val="006E77EC"/>
    <w:rsid w:val="006E7843"/>
    <w:rsid w:val="006E799D"/>
    <w:rsid w:val="006E7B84"/>
    <w:rsid w:val="006E7E5A"/>
    <w:rsid w:val="006E7E68"/>
    <w:rsid w:val="006F0016"/>
    <w:rsid w:val="006F0166"/>
    <w:rsid w:val="006F04AC"/>
    <w:rsid w:val="006F0520"/>
    <w:rsid w:val="006F0581"/>
    <w:rsid w:val="006F0593"/>
    <w:rsid w:val="006F073C"/>
    <w:rsid w:val="006F0BD2"/>
    <w:rsid w:val="006F1064"/>
    <w:rsid w:val="006F161B"/>
    <w:rsid w:val="006F1EB7"/>
    <w:rsid w:val="006F1F45"/>
    <w:rsid w:val="006F2077"/>
    <w:rsid w:val="006F2223"/>
    <w:rsid w:val="006F22A0"/>
    <w:rsid w:val="006F2676"/>
    <w:rsid w:val="006F27CD"/>
    <w:rsid w:val="006F2882"/>
    <w:rsid w:val="006F2995"/>
    <w:rsid w:val="006F2FE8"/>
    <w:rsid w:val="006F3250"/>
    <w:rsid w:val="006F3BCB"/>
    <w:rsid w:val="006F40E7"/>
    <w:rsid w:val="006F4193"/>
    <w:rsid w:val="006F43D6"/>
    <w:rsid w:val="006F44E1"/>
    <w:rsid w:val="006F469A"/>
    <w:rsid w:val="006F4AA1"/>
    <w:rsid w:val="006F4BDB"/>
    <w:rsid w:val="006F4C44"/>
    <w:rsid w:val="006F4F67"/>
    <w:rsid w:val="006F50B8"/>
    <w:rsid w:val="006F52E5"/>
    <w:rsid w:val="006F53FA"/>
    <w:rsid w:val="006F5E44"/>
    <w:rsid w:val="006F6066"/>
    <w:rsid w:val="006F63E5"/>
    <w:rsid w:val="006F6616"/>
    <w:rsid w:val="006F6695"/>
    <w:rsid w:val="006F6850"/>
    <w:rsid w:val="006F6C5B"/>
    <w:rsid w:val="006F6D00"/>
    <w:rsid w:val="006F6D20"/>
    <w:rsid w:val="006F6EA4"/>
    <w:rsid w:val="006F707E"/>
    <w:rsid w:val="006F78C6"/>
    <w:rsid w:val="006F79FB"/>
    <w:rsid w:val="006F7A89"/>
    <w:rsid w:val="006F7BCB"/>
    <w:rsid w:val="006F7C97"/>
    <w:rsid w:val="006F7CE7"/>
    <w:rsid w:val="007001DC"/>
    <w:rsid w:val="007003F5"/>
    <w:rsid w:val="00700542"/>
    <w:rsid w:val="00700CB9"/>
    <w:rsid w:val="00700ECD"/>
    <w:rsid w:val="007011D4"/>
    <w:rsid w:val="0070155B"/>
    <w:rsid w:val="00701638"/>
    <w:rsid w:val="007016A7"/>
    <w:rsid w:val="007017E0"/>
    <w:rsid w:val="00701BBB"/>
    <w:rsid w:val="00701C05"/>
    <w:rsid w:val="00701EAF"/>
    <w:rsid w:val="007020EF"/>
    <w:rsid w:val="00702213"/>
    <w:rsid w:val="00702315"/>
    <w:rsid w:val="007025A7"/>
    <w:rsid w:val="007025CB"/>
    <w:rsid w:val="00702850"/>
    <w:rsid w:val="0070294C"/>
    <w:rsid w:val="00702AAD"/>
    <w:rsid w:val="00702E43"/>
    <w:rsid w:val="00702EB4"/>
    <w:rsid w:val="00702ECA"/>
    <w:rsid w:val="00702F96"/>
    <w:rsid w:val="007030CA"/>
    <w:rsid w:val="00703302"/>
    <w:rsid w:val="00703333"/>
    <w:rsid w:val="007034AA"/>
    <w:rsid w:val="00703868"/>
    <w:rsid w:val="00703910"/>
    <w:rsid w:val="00703B85"/>
    <w:rsid w:val="00703C9D"/>
    <w:rsid w:val="00703CA0"/>
    <w:rsid w:val="00703D7C"/>
    <w:rsid w:val="00703D9D"/>
    <w:rsid w:val="00704067"/>
    <w:rsid w:val="00704110"/>
    <w:rsid w:val="00704161"/>
    <w:rsid w:val="007041A6"/>
    <w:rsid w:val="007046FC"/>
    <w:rsid w:val="00704752"/>
    <w:rsid w:val="007048BC"/>
    <w:rsid w:val="0070490C"/>
    <w:rsid w:val="007049D4"/>
    <w:rsid w:val="00704C3D"/>
    <w:rsid w:val="00705372"/>
    <w:rsid w:val="00705C38"/>
    <w:rsid w:val="00705F59"/>
    <w:rsid w:val="00706042"/>
    <w:rsid w:val="007060C6"/>
    <w:rsid w:val="007061AB"/>
    <w:rsid w:val="00706247"/>
    <w:rsid w:val="0070630A"/>
    <w:rsid w:val="007063D1"/>
    <w:rsid w:val="00706465"/>
    <w:rsid w:val="007064C6"/>
    <w:rsid w:val="007064CC"/>
    <w:rsid w:val="00706740"/>
    <w:rsid w:val="0070695A"/>
    <w:rsid w:val="00706DB2"/>
    <w:rsid w:val="007073FB"/>
    <w:rsid w:val="00707664"/>
    <w:rsid w:val="007076E8"/>
    <w:rsid w:val="0070782D"/>
    <w:rsid w:val="00707909"/>
    <w:rsid w:val="00707A77"/>
    <w:rsid w:val="00707DD5"/>
    <w:rsid w:val="00707EE1"/>
    <w:rsid w:val="00707F2A"/>
    <w:rsid w:val="00710136"/>
    <w:rsid w:val="0071018A"/>
    <w:rsid w:val="00710428"/>
    <w:rsid w:val="00710594"/>
    <w:rsid w:val="00710823"/>
    <w:rsid w:val="007109C2"/>
    <w:rsid w:val="00711095"/>
    <w:rsid w:val="0071117C"/>
    <w:rsid w:val="007112FE"/>
    <w:rsid w:val="00711340"/>
    <w:rsid w:val="007118FD"/>
    <w:rsid w:val="00711A06"/>
    <w:rsid w:val="00711AB9"/>
    <w:rsid w:val="00711BC9"/>
    <w:rsid w:val="00711EB4"/>
    <w:rsid w:val="007121B7"/>
    <w:rsid w:val="007122EF"/>
    <w:rsid w:val="007123C7"/>
    <w:rsid w:val="00712A8B"/>
    <w:rsid w:val="00712C42"/>
    <w:rsid w:val="00712DE4"/>
    <w:rsid w:val="00712FC0"/>
    <w:rsid w:val="00713084"/>
    <w:rsid w:val="00713360"/>
    <w:rsid w:val="007133DC"/>
    <w:rsid w:val="007139CA"/>
    <w:rsid w:val="007139E5"/>
    <w:rsid w:val="00713DE4"/>
    <w:rsid w:val="00714319"/>
    <w:rsid w:val="0071455D"/>
    <w:rsid w:val="0071461B"/>
    <w:rsid w:val="00714807"/>
    <w:rsid w:val="0071498A"/>
    <w:rsid w:val="00714B9F"/>
    <w:rsid w:val="00714C47"/>
    <w:rsid w:val="00714CAC"/>
    <w:rsid w:val="00714D8F"/>
    <w:rsid w:val="00714DA2"/>
    <w:rsid w:val="007151C1"/>
    <w:rsid w:val="0071528B"/>
    <w:rsid w:val="007155A4"/>
    <w:rsid w:val="007156B5"/>
    <w:rsid w:val="007157B6"/>
    <w:rsid w:val="007157D3"/>
    <w:rsid w:val="00715B8B"/>
    <w:rsid w:val="00715BE9"/>
    <w:rsid w:val="00716462"/>
    <w:rsid w:val="007164D6"/>
    <w:rsid w:val="007166A3"/>
    <w:rsid w:val="00716803"/>
    <w:rsid w:val="00716890"/>
    <w:rsid w:val="00716D29"/>
    <w:rsid w:val="00716D51"/>
    <w:rsid w:val="00716E77"/>
    <w:rsid w:val="007174F0"/>
    <w:rsid w:val="00717549"/>
    <w:rsid w:val="0071771F"/>
    <w:rsid w:val="0071789B"/>
    <w:rsid w:val="00717BFA"/>
    <w:rsid w:val="00717D42"/>
    <w:rsid w:val="00717D8A"/>
    <w:rsid w:val="00717DFA"/>
    <w:rsid w:val="00717F74"/>
    <w:rsid w:val="00720075"/>
    <w:rsid w:val="00720281"/>
    <w:rsid w:val="007206C7"/>
    <w:rsid w:val="007209A8"/>
    <w:rsid w:val="00720D72"/>
    <w:rsid w:val="00721084"/>
    <w:rsid w:val="00721262"/>
    <w:rsid w:val="00721270"/>
    <w:rsid w:val="00721453"/>
    <w:rsid w:val="00721753"/>
    <w:rsid w:val="0072177F"/>
    <w:rsid w:val="007218AE"/>
    <w:rsid w:val="0072196D"/>
    <w:rsid w:val="00721A33"/>
    <w:rsid w:val="00721D9B"/>
    <w:rsid w:val="00721E1A"/>
    <w:rsid w:val="00721F8D"/>
    <w:rsid w:val="00722121"/>
    <w:rsid w:val="0072226D"/>
    <w:rsid w:val="00722475"/>
    <w:rsid w:val="007224B9"/>
    <w:rsid w:val="007226A4"/>
    <w:rsid w:val="007229AB"/>
    <w:rsid w:val="00722A40"/>
    <w:rsid w:val="00722A72"/>
    <w:rsid w:val="00722A92"/>
    <w:rsid w:val="00722C1E"/>
    <w:rsid w:val="00722CB2"/>
    <w:rsid w:val="00722E60"/>
    <w:rsid w:val="00722EC9"/>
    <w:rsid w:val="00722F94"/>
    <w:rsid w:val="007231B0"/>
    <w:rsid w:val="0072337C"/>
    <w:rsid w:val="007233B0"/>
    <w:rsid w:val="0072342F"/>
    <w:rsid w:val="007234AA"/>
    <w:rsid w:val="007234B7"/>
    <w:rsid w:val="007237C5"/>
    <w:rsid w:val="00723AA7"/>
    <w:rsid w:val="00723AB7"/>
    <w:rsid w:val="00723ED0"/>
    <w:rsid w:val="00723ED9"/>
    <w:rsid w:val="0072432E"/>
    <w:rsid w:val="0072442B"/>
    <w:rsid w:val="0072449B"/>
    <w:rsid w:val="00724634"/>
    <w:rsid w:val="00724948"/>
    <w:rsid w:val="00724A02"/>
    <w:rsid w:val="00724A68"/>
    <w:rsid w:val="00724B2C"/>
    <w:rsid w:val="00724CA8"/>
    <w:rsid w:val="00724D41"/>
    <w:rsid w:val="00724D62"/>
    <w:rsid w:val="00724D64"/>
    <w:rsid w:val="00724F69"/>
    <w:rsid w:val="0072506E"/>
    <w:rsid w:val="00725081"/>
    <w:rsid w:val="007253F0"/>
    <w:rsid w:val="00725721"/>
    <w:rsid w:val="00725AA1"/>
    <w:rsid w:val="00726036"/>
    <w:rsid w:val="007260F9"/>
    <w:rsid w:val="00726243"/>
    <w:rsid w:val="00726279"/>
    <w:rsid w:val="0072645C"/>
    <w:rsid w:val="00726617"/>
    <w:rsid w:val="0072683C"/>
    <w:rsid w:val="007269A6"/>
    <w:rsid w:val="00726A9B"/>
    <w:rsid w:val="00726E03"/>
    <w:rsid w:val="0072710C"/>
    <w:rsid w:val="007273D5"/>
    <w:rsid w:val="00727530"/>
    <w:rsid w:val="0072757B"/>
    <w:rsid w:val="007276C8"/>
    <w:rsid w:val="00727736"/>
    <w:rsid w:val="00727828"/>
    <w:rsid w:val="00727851"/>
    <w:rsid w:val="00727E8B"/>
    <w:rsid w:val="007301A6"/>
    <w:rsid w:val="00730396"/>
    <w:rsid w:val="00730940"/>
    <w:rsid w:val="00730C1F"/>
    <w:rsid w:val="00730ECF"/>
    <w:rsid w:val="007312F8"/>
    <w:rsid w:val="007314AB"/>
    <w:rsid w:val="0073153B"/>
    <w:rsid w:val="00731586"/>
    <w:rsid w:val="00731642"/>
    <w:rsid w:val="00731685"/>
    <w:rsid w:val="007316EC"/>
    <w:rsid w:val="0073170C"/>
    <w:rsid w:val="00731978"/>
    <w:rsid w:val="00731A6B"/>
    <w:rsid w:val="00731E03"/>
    <w:rsid w:val="00731E7C"/>
    <w:rsid w:val="00732609"/>
    <w:rsid w:val="0073278F"/>
    <w:rsid w:val="007329EF"/>
    <w:rsid w:val="00732B21"/>
    <w:rsid w:val="00732CB3"/>
    <w:rsid w:val="0073327A"/>
    <w:rsid w:val="00733516"/>
    <w:rsid w:val="00733A0F"/>
    <w:rsid w:val="00733D01"/>
    <w:rsid w:val="00734067"/>
    <w:rsid w:val="007340BD"/>
    <w:rsid w:val="00734186"/>
    <w:rsid w:val="00734247"/>
    <w:rsid w:val="0073442B"/>
    <w:rsid w:val="00734B25"/>
    <w:rsid w:val="00734BE0"/>
    <w:rsid w:val="00734E87"/>
    <w:rsid w:val="00734EBE"/>
    <w:rsid w:val="007351E5"/>
    <w:rsid w:val="00735643"/>
    <w:rsid w:val="00735722"/>
    <w:rsid w:val="0073585E"/>
    <w:rsid w:val="00735A2F"/>
    <w:rsid w:val="00735C0D"/>
    <w:rsid w:val="00735C7B"/>
    <w:rsid w:val="00735C96"/>
    <w:rsid w:val="00735CB9"/>
    <w:rsid w:val="00735FE4"/>
    <w:rsid w:val="00736032"/>
    <w:rsid w:val="007360EA"/>
    <w:rsid w:val="00736142"/>
    <w:rsid w:val="0073628D"/>
    <w:rsid w:val="007369FF"/>
    <w:rsid w:val="00736D3D"/>
    <w:rsid w:val="00736DD8"/>
    <w:rsid w:val="00737165"/>
    <w:rsid w:val="00737185"/>
    <w:rsid w:val="00737398"/>
    <w:rsid w:val="00737635"/>
    <w:rsid w:val="00737740"/>
    <w:rsid w:val="0073775F"/>
    <w:rsid w:val="00737813"/>
    <w:rsid w:val="00737C33"/>
    <w:rsid w:val="00737D42"/>
    <w:rsid w:val="00737E86"/>
    <w:rsid w:val="00740460"/>
    <w:rsid w:val="0074076A"/>
    <w:rsid w:val="00740B2E"/>
    <w:rsid w:val="00740DE9"/>
    <w:rsid w:val="00740F95"/>
    <w:rsid w:val="007411B0"/>
    <w:rsid w:val="00741587"/>
    <w:rsid w:val="007415FA"/>
    <w:rsid w:val="00741897"/>
    <w:rsid w:val="007418E8"/>
    <w:rsid w:val="007419A0"/>
    <w:rsid w:val="00741AF4"/>
    <w:rsid w:val="00741DCC"/>
    <w:rsid w:val="00741DF1"/>
    <w:rsid w:val="0074203A"/>
    <w:rsid w:val="007423E0"/>
    <w:rsid w:val="007424CB"/>
    <w:rsid w:val="007427B5"/>
    <w:rsid w:val="00742865"/>
    <w:rsid w:val="0074296C"/>
    <w:rsid w:val="00742B5A"/>
    <w:rsid w:val="00742C14"/>
    <w:rsid w:val="00742C83"/>
    <w:rsid w:val="0074317B"/>
    <w:rsid w:val="007434C7"/>
    <w:rsid w:val="0074360F"/>
    <w:rsid w:val="00744018"/>
    <w:rsid w:val="007441E7"/>
    <w:rsid w:val="0074427E"/>
    <w:rsid w:val="007445F8"/>
    <w:rsid w:val="00744A64"/>
    <w:rsid w:val="00744B41"/>
    <w:rsid w:val="00744D47"/>
    <w:rsid w:val="00744E15"/>
    <w:rsid w:val="00744EA0"/>
    <w:rsid w:val="00744EE7"/>
    <w:rsid w:val="00745067"/>
    <w:rsid w:val="0074508B"/>
    <w:rsid w:val="007450A4"/>
    <w:rsid w:val="00745200"/>
    <w:rsid w:val="00745201"/>
    <w:rsid w:val="007453BD"/>
    <w:rsid w:val="007453DA"/>
    <w:rsid w:val="00745446"/>
    <w:rsid w:val="00745448"/>
    <w:rsid w:val="00745471"/>
    <w:rsid w:val="00745CAE"/>
    <w:rsid w:val="00745CFC"/>
    <w:rsid w:val="0074602B"/>
    <w:rsid w:val="0074609E"/>
    <w:rsid w:val="007460C6"/>
    <w:rsid w:val="007461C1"/>
    <w:rsid w:val="0074638D"/>
    <w:rsid w:val="00746425"/>
    <w:rsid w:val="00746484"/>
    <w:rsid w:val="00746C00"/>
    <w:rsid w:val="0074704F"/>
    <w:rsid w:val="00747078"/>
    <w:rsid w:val="00747386"/>
    <w:rsid w:val="00747430"/>
    <w:rsid w:val="0074753B"/>
    <w:rsid w:val="007476DA"/>
    <w:rsid w:val="00747729"/>
    <w:rsid w:val="00747DB9"/>
    <w:rsid w:val="00747E86"/>
    <w:rsid w:val="00747F48"/>
    <w:rsid w:val="00747F4C"/>
    <w:rsid w:val="007500B2"/>
    <w:rsid w:val="0075013D"/>
    <w:rsid w:val="007501D5"/>
    <w:rsid w:val="0075020B"/>
    <w:rsid w:val="0075050E"/>
    <w:rsid w:val="007507EA"/>
    <w:rsid w:val="00750B34"/>
    <w:rsid w:val="00750B54"/>
    <w:rsid w:val="00750FB4"/>
    <w:rsid w:val="00751091"/>
    <w:rsid w:val="007510EA"/>
    <w:rsid w:val="0075125C"/>
    <w:rsid w:val="0075126E"/>
    <w:rsid w:val="007513BE"/>
    <w:rsid w:val="007514C2"/>
    <w:rsid w:val="00751561"/>
    <w:rsid w:val="00751741"/>
    <w:rsid w:val="00751A64"/>
    <w:rsid w:val="00751ABB"/>
    <w:rsid w:val="00751B83"/>
    <w:rsid w:val="00751CC9"/>
    <w:rsid w:val="00751FF1"/>
    <w:rsid w:val="00752055"/>
    <w:rsid w:val="007525F1"/>
    <w:rsid w:val="007526E2"/>
    <w:rsid w:val="00752882"/>
    <w:rsid w:val="00752894"/>
    <w:rsid w:val="0075327E"/>
    <w:rsid w:val="00753480"/>
    <w:rsid w:val="00753712"/>
    <w:rsid w:val="007538F7"/>
    <w:rsid w:val="007539EA"/>
    <w:rsid w:val="00753BE1"/>
    <w:rsid w:val="00753BE4"/>
    <w:rsid w:val="00753C8F"/>
    <w:rsid w:val="00753DC0"/>
    <w:rsid w:val="00753E5A"/>
    <w:rsid w:val="0075406F"/>
    <w:rsid w:val="00754071"/>
    <w:rsid w:val="00754359"/>
    <w:rsid w:val="00754411"/>
    <w:rsid w:val="0075449D"/>
    <w:rsid w:val="00754524"/>
    <w:rsid w:val="0075455A"/>
    <w:rsid w:val="0075478A"/>
    <w:rsid w:val="00754A37"/>
    <w:rsid w:val="00754BD9"/>
    <w:rsid w:val="00754E7A"/>
    <w:rsid w:val="007551D1"/>
    <w:rsid w:val="0075538A"/>
    <w:rsid w:val="0075540C"/>
    <w:rsid w:val="00755554"/>
    <w:rsid w:val="007555A3"/>
    <w:rsid w:val="0075597F"/>
    <w:rsid w:val="00755BE7"/>
    <w:rsid w:val="00755DB1"/>
    <w:rsid w:val="00756531"/>
    <w:rsid w:val="00756681"/>
    <w:rsid w:val="0075699E"/>
    <w:rsid w:val="00756B63"/>
    <w:rsid w:val="00756BA4"/>
    <w:rsid w:val="0075701A"/>
    <w:rsid w:val="007570B3"/>
    <w:rsid w:val="0075747E"/>
    <w:rsid w:val="007574FC"/>
    <w:rsid w:val="007577CA"/>
    <w:rsid w:val="007579F4"/>
    <w:rsid w:val="00757AC4"/>
    <w:rsid w:val="00757DC2"/>
    <w:rsid w:val="007608C1"/>
    <w:rsid w:val="0076093C"/>
    <w:rsid w:val="00760975"/>
    <w:rsid w:val="007611EE"/>
    <w:rsid w:val="00761222"/>
    <w:rsid w:val="00761295"/>
    <w:rsid w:val="00761303"/>
    <w:rsid w:val="007619D4"/>
    <w:rsid w:val="007619E7"/>
    <w:rsid w:val="00761FDA"/>
    <w:rsid w:val="0076202A"/>
    <w:rsid w:val="007620D4"/>
    <w:rsid w:val="007621FF"/>
    <w:rsid w:val="007623EB"/>
    <w:rsid w:val="00762A96"/>
    <w:rsid w:val="00762C2A"/>
    <w:rsid w:val="00762DFF"/>
    <w:rsid w:val="00762F18"/>
    <w:rsid w:val="007632AF"/>
    <w:rsid w:val="00763378"/>
    <w:rsid w:val="007634E3"/>
    <w:rsid w:val="0076396B"/>
    <w:rsid w:val="00763AA2"/>
    <w:rsid w:val="00763B0E"/>
    <w:rsid w:val="00763F51"/>
    <w:rsid w:val="00764172"/>
    <w:rsid w:val="00764194"/>
    <w:rsid w:val="00764498"/>
    <w:rsid w:val="0076450D"/>
    <w:rsid w:val="00764750"/>
    <w:rsid w:val="00764838"/>
    <w:rsid w:val="00764989"/>
    <w:rsid w:val="00764A4F"/>
    <w:rsid w:val="00764BB0"/>
    <w:rsid w:val="00764EB2"/>
    <w:rsid w:val="00765129"/>
    <w:rsid w:val="0076546A"/>
    <w:rsid w:val="007657FE"/>
    <w:rsid w:val="00765884"/>
    <w:rsid w:val="00765AB7"/>
    <w:rsid w:val="00765AFF"/>
    <w:rsid w:val="00765CAA"/>
    <w:rsid w:val="00765EC6"/>
    <w:rsid w:val="00765ED3"/>
    <w:rsid w:val="00765FE0"/>
    <w:rsid w:val="0076603A"/>
    <w:rsid w:val="00766765"/>
    <w:rsid w:val="00766776"/>
    <w:rsid w:val="0076681D"/>
    <w:rsid w:val="00766A65"/>
    <w:rsid w:val="00766CCD"/>
    <w:rsid w:val="00766D3D"/>
    <w:rsid w:val="00766DF6"/>
    <w:rsid w:val="00766E25"/>
    <w:rsid w:val="00766E82"/>
    <w:rsid w:val="00766F31"/>
    <w:rsid w:val="007671F5"/>
    <w:rsid w:val="00767373"/>
    <w:rsid w:val="00767383"/>
    <w:rsid w:val="007676B8"/>
    <w:rsid w:val="007676D3"/>
    <w:rsid w:val="00767D5A"/>
    <w:rsid w:val="00767E4D"/>
    <w:rsid w:val="00770308"/>
    <w:rsid w:val="00770525"/>
    <w:rsid w:val="0077083A"/>
    <w:rsid w:val="00770895"/>
    <w:rsid w:val="0077094C"/>
    <w:rsid w:val="00770B05"/>
    <w:rsid w:val="00770E2E"/>
    <w:rsid w:val="00771067"/>
    <w:rsid w:val="0077175C"/>
    <w:rsid w:val="007717E7"/>
    <w:rsid w:val="00771870"/>
    <w:rsid w:val="00771AB1"/>
    <w:rsid w:val="00771ABE"/>
    <w:rsid w:val="00771BF9"/>
    <w:rsid w:val="00771C01"/>
    <w:rsid w:val="00771C58"/>
    <w:rsid w:val="00771D3B"/>
    <w:rsid w:val="00771D6D"/>
    <w:rsid w:val="007720FB"/>
    <w:rsid w:val="007722B4"/>
    <w:rsid w:val="00772467"/>
    <w:rsid w:val="007724DA"/>
    <w:rsid w:val="0077282B"/>
    <w:rsid w:val="007729B2"/>
    <w:rsid w:val="00772A1E"/>
    <w:rsid w:val="00772CA8"/>
    <w:rsid w:val="00772F8A"/>
    <w:rsid w:val="00773021"/>
    <w:rsid w:val="00773186"/>
    <w:rsid w:val="00773324"/>
    <w:rsid w:val="00773616"/>
    <w:rsid w:val="0077362D"/>
    <w:rsid w:val="007739C6"/>
    <w:rsid w:val="00773B0E"/>
    <w:rsid w:val="00773C54"/>
    <w:rsid w:val="00773DBB"/>
    <w:rsid w:val="00774443"/>
    <w:rsid w:val="0077470C"/>
    <w:rsid w:val="007747DE"/>
    <w:rsid w:val="00774889"/>
    <w:rsid w:val="00774AD9"/>
    <w:rsid w:val="00774AE8"/>
    <w:rsid w:val="00774B58"/>
    <w:rsid w:val="00774F69"/>
    <w:rsid w:val="00774FF5"/>
    <w:rsid w:val="007750B3"/>
    <w:rsid w:val="00775397"/>
    <w:rsid w:val="007754AD"/>
    <w:rsid w:val="0077560E"/>
    <w:rsid w:val="00775663"/>
    <w:rsid w:val="0077591B"/>
    <w:rsid w:val="00775966"/>
    <w:rsid w:val="00775F76"/>
    <w:rsid w:val="00775FC4"/>
    <w:rsid w:val="00776373"/>
    <w:rsid w:val="0077645A"/>
    <w:rsid w:val="00776536"/>
    <w:rsid w:val="00776762"/>
    <w:rsid w:val="00776AEA"/>
    <w:rsid w:val="00776BE8"/>
    <w:rsid w:val="00776F24"/>
    <w:rsid w:val="00777606"/>
    <w:rsid w:val="00777757"/>
    <w:rsid w:val="007777E6"/>
    <w:rsid w:val="0077798D"/>
    <w:rsid w:val="00777BA0"/>
    <w:rsid w:val="00777CC6"/>
    <w:rsid w:val="00777D59"/>
    <w:rsid w:val="00777EE5"/>
    <w:rsid w:val="0078000F"/>
    <w:rsid w:val="00780171"/>
    <w:rsid w:val="007803BD"/>
    <w:rsid w:val="0078044D"/>
    <w:rsid w:val="00780502"/>
    <w:rsid w:val="00780717"/>
    <w:rsid w:val="0078071C"/>
    <w:rsid w:val="00780771"/>
    <w:rsid w:val="0078085B"/>
    <w:rsid w:val="00780A0C"/>
    <w:rsid w:val="00780ADC"/>
    <w:rsid w:val="00780B21"/>
    <w:rsid w:val="00780E70"/>
    <w:rsid w:val="00780E77"/>
    <w:rsid w:val="00780F42"/>
    <w:rsid w:val="00781045"/>
    <w:rsid w:val="007811DC"/>
    <w:rsid w:val="007812C2"/>
    <w:rsid w:val="007814FB"/>
    <w:rsid w:val="00781513"/>
    <w:rsid w:val="00781749"/>
    <w:rsid w:val="007817AA"/>
    <w:rsid w:val="00781A91"/>
    <w:rsid w:val="00781C64"/>
    <w:rsid w:val="007820FA"/>
    <w:rsid w:val="007820FE"/>
    <w:rsid w:val="00782193"/>
    <w:rsid w:val="0078227A"/>
    <w:rsid w:val="007822F9"/>
    <w:rsid w:val="00782349"/>
    <w:rsid w:val="007823C9"/>
    <w:rsid w:val="00782412"/>
    <w:rsid w:val="00782510"/>
    <w:rsid w:val="00782630"/>
    <w:rsid w:val="007827B3"/>
    <w:rsid w:val="0078285F"/>
    <w:rsid w:val="00782882"/>
    <w:rsid w:val="00782911"/>
    <w:rsid w:val="0078292F"/>
    <w:rsid w:val="00782C52"/>
    <w:rsid w:val="00782F0F"/>
    <w:rsid w:val="0078302A"/>
    <w:rsid w:val="0078305C"/>
    <w:rsid w:val="0078305E"/>
    <w:rsid w:val="00783204"/>
    <w:rsid w:val="00783207"/>
    <w:rsid w:val="007839FC"/>
    <w:rsid w:val="00783BD8"/>
    <w:rsid w:val="00783E1D"/>
    <w:rsid w:val="00783F52"/>
    <w:rsid w:val="0078471F"/>
    <w:rsid w:val="0078483B"/>
    <w:rsid w:val="0078488E"/>
    <w:rsid w:val="007848D0"/>
    <w:rsid w:val="00784BDE"/>
    <w:rsid w:val="00784DC3"/>
    <w:rsid w:val="00784EED"/>
    <w:rsid w:val="00785406"/>
    <w:rsid w:val="00785900"/>
    <w:rsid w:val="00785988"/>
    <w:rsid w:val="00785A51"/>
    <w:rsid w:val="0078636A"/>
    <w:rsid w:val="007864C0"/>
    <w:rsid w:val="0078658F"/>
    <w:rsid w:val="007865C4"/>
    <w:rsid w:val="007867CB"/>
    <w:rsid w:val="007868A0"/>
    <w:rsid w:val="00786958"/>
    <w:rsid w:val="00786A4C"/>
    <w:rsid w:val="00786AAA"/>
    <w:rsid w:val="00786C7A"/>
    <w:rsid w:val="00786CA7"/>
    <w:rsid w:val="00786D2A"/>
    <w:rsid w:val="00786E05"/>
    <w:rsid w:val="00786E71"/>
    <w:rsid w:val="00786E77"/>
    <w:rsid w:val="007872A8"/>
    <w:rsid w:val="007875C3"/>
    <w:rsid w:val="007876E1"/>
    <w:rsid w:val="007877D1"/>
    <w:rsid w:val="0078795A"/>
    <w:rsid w:val="00787A97"/>
    <w:rsid w:val="00787C67"/>
    <w:rsid w:val="00787CA1"/>
    <w:rsid w:val="00787D78"/>
    <w:rsid w:val="00787E70"/>
    <w:rsid w:val="00787E7B"/>
    <w:rsid w:val="00787EDF"/>
    <w:rsid w:val="007900BF"/>
    <w:rsid w:val="0079037D"/>
    <w:rsid w:val="0079071D"/>
    <w:rsid w:val="00790A1D"/>
    <w:rsid w:val="00790C7B"/>
    <w:rsid w:val="00790D66"/>
    <w:rsid w:val="00791135"/>
    <w:rsid w:val="0079116D"/>
    <w:rsid w:val="0079121E"/>
    <w:rsid w:val="007915F7"/>
    <w:rsid w:val="0079162F"/>
    <w:rsid w:val="00791A27"/>
    <w:rsid w:val="00791FFF"/>
    <w:rsid w:val="00792278"/>
    <w:rsid w:val="007924C2"/>
    <w:rsid w:val="007925AA"/>
    <w:rsid w:val="00792958"/>
    <w:rsid w:val="00792EBB"/>
    <w:rsid w:val="007930B2"/>
    <w:rsid w:val="00793180"/>
    <w:rsid w:val="00793A63"/>
    <w:rsid w:val="00793F5F"/>
    <w:rsid w:val="00794083"/>
    <w:rsid w:val="00794387"/>
    <w:rsid w:val="00794505"/>
    <w:rsid w:val="0079482E"/>
    <w:rsid w:val="00794924"/>
    <w:rsid w:val="0079497A"/>
    <w:rsid w:val="00794BB3"/>
    <w:rsid w:val="00795517"/>
    <w:rsid w:val="00795603"/>
    <w:rsid w:val="00795625"/>
    <w:rsid w:val="00795762"/>
    <w:rsid w:val="00795A5D"/>
    <w:rsid w:val="00795A81"/>
    <w:rsid w:val="00795BF0"/>
    <w:rsid w:val="00795CAE"/>
    <w:rsid w:val="0079635B"/>
    <w:rsid w:val="00796485"/>
    <w:rsid w:val="007966C9"/>
    <w:rsid w:val="0079688C"/>
    <w:rsid w:val="0079688F"/>
    <w:rsid w:val="00796B96"/>
    <w:rsid w:val="00796C8E"/>
    <w:rsid w:val="0079734A"/>
    <w:rsid w:val="00797405"/>
    <w:rsid w:val="007978C5"/>
    <w:rsid w:val="00797984"/>
    <w:rsid w:val="00797A3E"/>
    <w:rsid w:val="00797E26"/>
    <w:rsid w:val="00797EA2"/>
    <w:rsid w:val="00797F2F"/>
    <w:rsid w:val="00797F9A"/>
    <w:rsid w:val="007A020F"/>
    <w:rsid w:val="007A0469"/>
    <w:rsid w:val="007A074B"/>
    <w:rsid w:val="007A0762"/>
    <w:rsid w:val="007A08AC"/>
    <w:rsid w:val="007A0BC2"/>
    <w:rsid w:val="007A0D31"/>
    <w:rsid w:val="007A106F"/>
    <w:rsid w:val="007A1251"/>
    <w:rsid w:val="007A138F"/>
    <w:rsid w:val="007A1773"/>
    <w:rsid w:val="007A19DB"/>
    <w:rsid w:val="007A1D8B"/>
    <w:rsid w:val="007A1F44"/>
    <w:rsid w:val="007A1F63"/>
    <w:rsid w:val="007A20DC"/>
    <w:rsid w:val="007A2219"/>
    <w:rsid w:val="007A23FF"/>
    <w:rsid w:val="007A25F2"/>
    <w:rsid w:val="007A27C8"/>
    <w:rsid w:val="007A295B"/>
    <w:rsid w:val="007A2F0A"/>
    <w:rsid w:val="007A2F15"/>
    <w:rsid w:val="007A2F52"/>
    <w:rsid w:val="007A325F"/>
    <w:rsid w:val="007A33F0"/>
    <w:rsid w:val="007A3424"/>
    <w:rsid w:val="007A35EF"/>
    <w:rsid w:val="007A3CAC"/>
    <w:rsid w:val="007A4039"/>
    <w:rsid w:val="007A4049"/>
    <w:rsid w:val="007A411D"/>
    <w:rsid w:val="007A426F"/>
    <w:rsid w:val="007A43A2"/>
    <w:rsid w:val="007A4865"/>
    <w:rsid w:val="007A4B84"/>
    <w:rsid w:val="007A4CD8"/>
    <w:rsid w:val="007A4D04"/>
    <w:rsid w:val="007A534A"/>
    <w:rsid w:val="007A53F9"/>
    <w:rsid w:val="007A5B11"/>
    <w:rsid w:val="007A5BE0"/>
    <w:rsid w:val="007A6596"/>
    <w:rsid w:val="007A67A9"/>
    <w:rsid w:val="007A6EC8"/>
    <w:rsid w:val="007A6F14"/>
    <w:rsid w:val="007A7261"/>
    <w:rsid w:val="007A72CA"/>
    <w:rsid w:val="007A7543"/>
    <w:rsid w:val="007A7636"/>
    <w:rsid w:val="007A781C"/>
    <w:rsid w:val="007A78CE"/>
    <w:rsid w:val="007A7A96"/>
    <w:rsid w:val="007A7C63"/>
    <w:rsid w:val="007A7E13"/>
    <w:rsid w:val="007B0372"/>
    <w:rsid w:val="007B03AF"/>
    <w:rsid w:val="007B03B7"/>
    <w:rsid w:val="007B086E"/>
    <w:rsid w:val="007B0926"/>
    <w:rsid w:val="007B0A8F"/>
    <w:rsid w:val="007B0AC0"/>
    <w:rsid w:val="007B0D68"/>
    <w:rsid w:val="007B0E6B"/>
    <w:rsid w:val="007B12F0"/>
    <w:rsid w:val="007B1543"/>
    <w:rsid w:val="007B179E"/>
    <w:rsid w:val="007B1822"/>
    <w:rsid w:val="007B185A"/>
    <w:rsid w:val="007B1A2F"/>
    <w:rsid w:val="007B1A9E"/>
    <w:rsid w:val="007B1AC0"/>
    <w:rsid w:val="007B1B0B"/>
    <w:rsid w:val="007B1F23"/>
    <w:rsid w:val="007B224B"/>
    <w:rsid w:val="007B250D"/>
    <w:rsid w:val="007B257A"/>
    <w:rsid w:val="007B25AF"/>
    <w:rsid w:val="007B25F5"/>
    <w:rsid w:val="007B26BA"/>
    <w:rsid w:val="007B26EF"/>
    <w:rsid w:val="007B270A"/>
    <w:rsid w:val="007B27A9"/>
    <w:rsid w:val="007B2A47"/>
    <w:rsid w:val="007B2CBC"/>
    <w:rsid w:val="007B2D3B"/>
    <w:rsid w:val="007B302F"/>
    <w:rsid w:val="007B3063"/>
    <w:rsid w:val="007B38F1"/>
    <w:rsid w:val="007B3A2E"/>
    <w:rsid w:val="007B3BF8"/>
    <w:rsid w:val="007B403F"/>
    <w:rsid w:val="007B42FC"/>
    <w:rsid w:val="007B4463"/>
    <w:rsid w:val="007B46CF"/>
    <w:rsid w:val="007B48C4"/>
    <w:rsid w:val="007B4A92"/>
    <w:rsid w:val="007B4B7D"/>
    <w:rsid w:val="007B4D73"/>
    <w:rsid w:val="007B4E14"/>
    <w:rsid w:val="007B5044"/>
    <w:rsid w:val="007B52CD"/>
    <w:rsid w:val="007B56DA"/>
    <w:rsid w:val="007B57B7"/>
    <w:rsid w:val="007B5C27"/>
    <w:rsid w:val="007B5EC5"/>
    <w:rsid w:val="007B5F81"/>
    <w:rsid w:val="007B629D"/>
    <w:rsid w:val="007B6417"/>
    <w:rsid w:val="007B6C69"/>
    <w:rsid w:val="007B7188"/>
    <w:rsid w:val="007B7529"/>
    <w:rsid w:val="007B7605"/>
    <w:rsid w:val="007B7671"/>
    <w:rsid w:val="007B76BF"/>
    <w:rsid w:val="007B7A7A"/>
    <w:rsid w:val="007B7B29"/>
    <w:rsid w:val="007B7B55"/>
    <w:rsid w:val="007B7BA8"/>
    <w:rsid w:val="007B7C3B"/>
    <w:rsid w:val="007B7CCD"/>
    <w:rsid w:val="007B7DC1"/>
    <w:rsid w:val="007B7EDB"/>
    <w:rsid w:val="007C0102"/>
    <w:rsid w:val="007C06D8"/>
    <w:rsid w:val="007C085D"/>
    <w:rsid w:val="007C0AB2"/>
    <w:rsid w:val="007C0C3A"/>
    <w:rsid w:val="007C0F16"/>
    <w:rsid w:val="007C1052"/>
    <w:rsid w:val="007C114F"/>
    <w:rsid w:val="007C11A9"/>
    <w:rsid w:val="007C12EC"/>
    <w:rsid w:val="007C177B"/>
    <w:rsid w:val="007C19AD"/>
    <w:rsid w:val="007C1C20"/>
    <w:rsid w:val="007C23CE"/>
    <w:rsid w:val="007C27AC"/>
    <w:rsid w:val="007C2AAE"/>
    <w:rsid w:val="007C2B1E"/>
    <w:rsid w:val="007C2BFD"/>
    <w:rsid w:val="007C2C35"/>
    <w:rsid w:val="007C2CC7"/>
    <w:rsid w:val="007C3598"/>
    <w:rsid w:val="007C366C"/>
    <w:rsid w:val="007C37B2"/>
    <w:rsid w:val="007C3996"/>
    <w:rsid w:val="007C39CA"/>
    <w:rsid w:val="007C3AAB"/>
    <w:rsid w:val="007C3DA4"/>
    <w:rsid w:val="007C3DC8"/>
    <w:rsid w:val="007C3F0E"/>
    <w:rsid w:val="007C3FA8"/>
    <w:rsid w:val="007C3FC0"/>
    <w:rsid w:val="007C407B"/>
    <w:rsid w:val="007C4240"/>
    <w:rsid w:val="007C4673"/>
    <w:rsid w:val="007C46DB"/>
    <w:rsid w:val="007C46EE"/>
    <w:rsid w:val="007C4AA3"/>
    <w:rsid w:val="007C4B1B"/>
    <w:rsid w:val="007C5067"/>
    <w:rsid w:val="007C50A3"/>
    <w:rsid w:val="007C5772"/>
    <w:rsid w:val="007C580D"/>
    <w:rsid w:val="007C5B08"/>
    <w:rsid w:val="007C5D48"/>
    <w:rsid w:val="007C5D58"/>
    <w:rsid w:val="007C5DF5"/>
    <w:rsid w:val="007C5EAE"/>
    <w:rsid w:val="007C5ED7"/>
    <w:rsid w:val="007C6363"/>
    <w:rsid w:val="007C6418"/>
    <w:rsid w:val="007C6586"/>
    <w:rsid w:val="007C6781"/>
    <w:rsid w:val="007C6798"/>
    <w:rsid w:val="007C6815"/>
    <w:rsid w:val="007C686E"/>
    <w:rsid w:val="007C68DA"/>
    <w:rsid w:val="007C6C11"/>
    <w:rsid w:val="007C6D23"/>
    <w:rsid w:val="007C6DE8"/>
    <w:rsid w:val="007C6F19"/>
    <w:rsid w:val="007C6F32"/>
    <w:rsid w:val="007C7058"/>
    <w:rsid w:val="007C7A90"/>
    <w:rsid w:val="007C7CF9"/>
    <w:rsid w:val="007C7D92"/>
    <w:rsid w:val="007D0020"/>
    <w:rsid w:val="007D002F"/>
    <w:rsid w:val="007D02D1"/>
    <w:rsid w:val="007D03D8"/>
    <w:rsid w:val="007D03F9"/>
    <w:rsid w:val="007D06EF"/>
    <w:rsid w:val="007D0891"/>
    <w:rsid w:val="007D0A3C"/>
    <w:rsid w:val="007D0E21"/>
    <w:rsid w:val="007D111D"/>
    <w:rsid w:val="007D11DD"/>
    <w:rsid w:val="007D1305"/>
    <w:rsid w:val="007D165D"/>
    <w:rsid w:val="007D17EC"/>
    <w:rsid w:val="007D1877"/>
    <w:rsid w:val="007D1D26"/>
    <w:rsid w:val="007D1D2C"/>
    <w:rsid w:val="007D229A"/>
    <w:rsid w:val="007D2546"/>
    <w:rsid w:val="007D259E"/>
    <w:rsid w:val="007D2639"/>
    <w:rsid w:val="007D2720"/>
    <w:rsid w:val="007D2A09"/>
    <w:rsid w:val="007D2B9E"/>
    <w:rsid w:val="007D2F44"/>
    <w:rsid w:val="007D2F48"/>
    <w:rsid w:val="007D2F4D"/>
    <w:rsid w:val="007D2FAE"/>
    <w:rsid w:val="007D303F"/>
    <w:rsid w:val="007D3095"/>
    <w:rsid w:val="007D3201"/>
    <w:rsid w:val="007D3709"/>
    <w:rsid w:val="007D372F"/>
    <w:rsid w:val="007D3747"/>
    <w:rsid w:val="007D383D"/>
    <w:rsid w:val="007D39F7"/>
    <w:rsid w:val="007D3A99"/>
    <w:rsid w:val="007D3B4B"/>
    <w:rsid w:val="007D3F9B"/>
    <w:rsid w:val="007D4178"/>
    <w:rsid w:val="007D43C2"/>
    <w:rsid w:val="007D46CE"/>
    <w:rsid w:val="007D46F4"/>
    <w:rsid w:val="007D4816"/>
    <w:rsid w:val="007D4982"/>
    <w:rsid w:val="007D4AE3"/>
    <w:rsid w:val="007D4D33"/>
    <w:rsid w:val="007D4EA3"/>
    <w:rsid w:val="007D4FC1"/>
    <w:rsid w:val="007D4FE7"/>
    <w:rsid w:val="007D504F"/>
    <w:rsid w:val="007D53CA"/>
    <w:rsid w:val="007D5573"/>
    <w:rsid w:val="007D594F"/>
    <w:rsid w:val="007D5C3C"/>
    <w:rsid w:val="007D63CB"/>
    <w:rsid w:val="007D679A"/>
    <w:rsid w:val="007D6E33"/>
    <w:rsid w:val="007D6E6F"/>
    <w:rsid w:val="007D6F49"/>
    <w:rsid w:val="007D6FB8"/>
    <w:rsid w:val="007D7175"/>
    <w:rsid w:val="007D71F5"/>
    <w:rsid w:val="007D7290"/>
    <w:rsid w:val="007D76F0"/>
    <w:rsid w:val="007D7DCA"/>
    <w:rsid w:val="007E01EC"/>
    <w:rsid w:val="007E058D"/>
    <w:rsid w:val="007E07CF"/>
    <w:rsid w:val="007E08DA"/>
    <w:rsid w:val="007E0BD0"/>
    <w:rsid w:val="007E0E64"/>
    <w:rsid w:val="007E1369"/>
    <w:rsid w:val="007E14AE"/>
    <w:rsid w:val="007E154B"/>
    <w:rsid w:val="007E1623"/>
    <w:rsid w:val="007E16FE"/>
    <w:rsid w:val="007E1A1B"/>
    <w:rsid w:val="007E1A88"/>
    <w:rsid w:val="007E1B00"/>
    <w:rsid w:val="007E1BE5"/>
    <w:rsid w:val="007E1C53"/>
    <w:rsid w:val="007E1E8A"/>
    <w:rsid w:val="007E20A2"/>
    <w:rsid w:val="007E268D"/>
    <w:rsid w:val="007E280D"/>
    <w:rsid w:val="007E2A24"/>
    <w:rsid w:val="007E3055"/>
    <w:rsid w:val="007E30A6"/>
    <w:rsid w:val="007E3434"/>
    <w:rsid w:val="007E34D4"/>
    <w:rsid w:val="007E38A0"/>
    <w:rsid w:val="007E39CF"/>
    <w:rsid w:val="007E3BF8"/>
    <w:rsid w:val="007E3F3B"/>
    <w:rsid w:val="007E4181"/>
    <w:rsid w:val="007E43F7"/>
    <w:rsid w:val="007E43F9"/>
    <w:rsid w:val="007E46A4"/>
    <w:rsid w:val="007E4C88"/>
    <w:rsid w:val="007E4CDE"/>
    <w:rsid w:val="007E4EB9"/>
    <w:rsid w:val="007E50D4"/>
    <w:rsid w:val="007E5280"/>
    <w:rsid w:val="007E5509"/>
    <w:rsid w:val="007E55C1"/>
    <w:rsid w:val="007E562A"/>
    <w:rsid w:val="007E585E"/>
    <w:rsid w:val="007E599D"/>
    <w:rsid w:val="007E5A93"/>
    <w:rsid w:val="007E5C1C"/>
    <w:rsid w:val="007E5D2B"/>
    <w:rsid w:val="007E5E52"/>
    <w:rsid w:val="007E5E8D"/>
    <w:rsid w:val="007E5F41"/>
    <w:rsid w:val="007E6446"/>
    <w:rsid w:val="007E64CD"/>
    <w:rsid w:val="007E6509"/>
    <w:rsid w:val="007E6985"/>
    <w:rsid w:val="007E6986"/>
    <w:rsid w:val="007E6AC4"/>
    <w:rsid w:val="007E6CD6"/>
    <w:rsid w:val="007E6E4D"/>
    <w:rsid w:val="007E723B"/>
    <w:rsid w:val="007E7353"/>
    <w:rsid w:val="007E740B"/>
    <w:rsid w:val="007E741C"/>
    <w:rsid w:val="007E757E"/>
    <w:rsid w:val="007E7593"/>
    <w:rsid w:val="007E7756"/>
    <w:rsid w:val="007E7780"/>
    <w:rsid w:val="007E7A00"/>
    <w:rsid w:val="007E7C48"/>
    <w:rsid w:val="007E7D9E"/>
    <w:rsid w:val="007E7DDF"/>
    <w:rsid w:val="007F06F2"/>
    <w:rsid w:val="007F0720"/>
    <w:rsid w:val="007F07D9"/>
    <w:rsid w:val="007F0893"/>
    <w:rsid w:val="007F090E"/>
    <w:rsid w:val="007F0B73"/>
    <w:rsid w:val="007F11C8"/>
    <w:rsid w:val="007F121A"/>
    <w:rsid w:val="007F1438"/>
    <w:rsid w:val="007F18FA"/>
    <w:rsid w:val="007F19C5"/>
    <w:rsid w:val="007F1C36"/>
    <w:rsid w:val="007F1CB5"/>
    <w:rsid w:val="007F1CFB"/>
    <w:rsid w:val="007F1E4A"/>
    <w:rsid w:val="007F2028"/>
    <w:rsid w:val="007F210B"/>
    <w:rsid w:val="007F220B"/>
    <w:rsid w:val="007F2429"/>
    <w:rsid w:val="007F24CF"/>
    <w:rsid w:val="007F2660"/>
    <w:rsid w:val="007F27DD"/>
    <w:rsid w:val="007F2A37"/>
    <w:rsid w:val="007F2CB7"/>
    <w:rsid w:val="007F2CF7"/>
    <w:rsid w:val="007F2F70"/>
    <w:rsid w:val="007F2FCD"/>
    <w:rsid w:val="007F30F8"/>
    <w:rsid w:val="007F32E9"/>
    <w:rsid w:val="007F33EB"/>
    <w:rsid w:val="007F37A0"/>
    <w:rsid w:val="007F3D8A"/>
    <w:rsid w:val="007F3F14"/>
    <w:rsid w:val="007F3F7E"/>
    <w:rsid w:val="007F4019"/>
    <w:rsid w:val="007F437D"/>
    <w:rsid w:val="007F4602"/>
    <w:rsid w:val="007F474D"/>
    <w:rsid w:val="007F4D20"/>
    <w:rsid w:val="007F4D9F"/>
    <w:rsid w:val="007F4FCA"/>
    <w:rsid w:val="007F5565"/>
    <w:rsid w:val="007F5799"/>
    <w:rsid w:val="007F593A"/>
    <w:rsid w:val="007F59B5"/>
    <w:rsid w:val="007F5A94"/>
    <w:rsid w:val="007F5ADC"/>
    <w:rsid w:val="007F5B61"/>
    <w:rsid w:val="007F5C75"/>
    <w:rsid w:val="007F6183"/>
    <w:rsid w:val="007F61C5"/>
    <w:rsid w:val="007F64A1"/>
    <w:rsid w:val="007F64ED"/>
    <w:rsid w:val="007F663D"/>
    <w:rsid w:val="007F669F"/>
    <w:rsid w:val="007F6880"/>
    <w:rsid w:val="007F68EB"/>
    <w:rsid w:val="007F6A15"/>
    <w:rsid w:val="007F6E02"/>
    <w:rsid w:val="007F7206"/>
    <w:rsid w:val="007F7264"/>
    <w:rsid w:val="007F7269"/>
    <w:rsid w:val="007F76B4"/>
    <w:rsid w:val="007F7988"/>
    <w:rsid w:val="007F7CFD"/>
    <w:rsid w:val="007F7FEB"/>
    <w:rsid w:val="0080014D"/>
    <w:rsid w:val="008001B4"/>
    <w:rsid w:val="008001FE"/>
    <w:rsid w:val="00800269"/>
    <w:rsid w:val="00800769"/>
    <w:rsid w:val="00800B81"/>
    <w:rsid w:val="00800C09"/>
    <w:rsid w:val="00800D43"/>
    <w:rsid w:val="00800ED2"/>
    <w:rsid w:val="0080103C"/>
    <w:rsid w:val="008012C2"/>
    <w:rsid w:val="00801391"/>
    <w:rsid w:val="008016E4"/>
    <w:rsid w:val="008017DA"/>
    <w:rsid w:val="008018CE"/>
    <w:rsid w:val="00801A3F"/>
    <w:rsid w:val="00801EBC"/>
    <w:rsid w:val="0080200C"/>
    <w:rsid w:val="00802120"/>
    <w:rsid w:val="00802280"/>
    <w:rsid w:val="008023BC"/>
    <w:rsid w:val="008023F3"/>
    <w:rsid w:val="00802494"/>
    <w:rsid w:val="008024ED"/>
    <w:rsid w:val="00802BF4"/>
    <w:rsid w:val="00802E74"/>
    <w:rsid w:val="00803090"/>
    <w:rsid w:val="0080331B"/>
    <w:rsid w:val="00803357"/>
    <w:rsid w:val="00803467"/>
    <w:rsid w:val="0080346F"/>
    <w:rsid w:val="008036EB"/>
    <w:rsid w:val="00804090"/>
    <w:rsid w:val="008041AA"/>
    <w:rsid w:val="008041DC"/>
    <w:rsid w:val="00804237"/>
    <w:rsid w:val="008042F7"/>
    <w:rsid w:val="0080434D"/>
    <w:rsid w:val="008047FA"/>
    <w:rsid w:val="00804879"/>
    <w:rsid w:val="008049C4"/>
    <w:rsid w:val="00804AB7"/>
    <w:rsid w:val="00804B24"/>
    <w:rsid w:val="00804B92"/>
    <w:rsid w:val="00804D77"/>
    <w:rsid w:val="00804E21"/>
    <w:rsid w:val="00805092"/>
    <w:rsid w:val="008050E2"/>
    <w:rsid w:val="00805281"/>
    <w:rsid w:val="008057CA"/>
    <w:rsid w:val="00805D44"/>
    <w:rsid w:val="008063F2"/>
    <w:rsid w:val="008065FD"/>
    <w:rsid w:val="00806AAF"/>
    <w:rsid w:val="00806D25"/>
    <w:rsid w:val="008070AC"/>
    <w:rsid w:val="00807321"/>
    <w:rsid w:val="0080755A"/>
    <w:rsid w:val="0080772D"/>
    <w:rsid w:val="0080776B"/>
    <w:rsid w:val="0080781F"/>
    <w:rsid w:val="008078A7"/>
    <w:rsid w:val="008078BF"/>
    <w:rsid w:val="00807928"/>
    <w:rsid w:val="008101FD"/>
    <w:rsid w:val="008102DE"/>
    <w:rsid w:val="00810802"/>
    <w:rsid w:val="008109C4"/>
    <w:rsid w:val="00810AB5"/>
    <w:rsid w:val="00810D57"/>
    <w:rsid w:val="00810D8D"/>
    <w:rsid w:val="00810F1F"/>
    <w:rsid w:val="0081124A"/>
    <w:rsid w:val="00811250"/>
    <w:rsid w:val="00811457"/>
    <w:rsid w:val="008114D8"/>
    <w:rsid w:val="00811835"/>
    <w:rsid w:val="00811ABF"/>
    <w:rsid w:val="00811AE7"/>
    <w:rsid w:val="00811AE8"/>
    <w:rsid w:val="00811C1C"/>
    <w:rsid w:val="00811C2E"/>
    <w:rsid w:val="00811E3E"/>
    <w:rsid w:val="00811E70"/>
    <w:rsid w:val="0081249F"/>
    <w:rsid w:val="008128F5"/>
    <w:rsid w:val="008129C8"/>
    <w:rsid w:val="00812B8F"/>
    <w:rsid w:val="00812C68"/>
    <w:rsid w:val="00813633"/>
    <w:rsid w:val="008139EC"/>
    <w:rsid w:val="00813FFB"/>
    <w:rsid w:val="008141E9"/>
    <w:rsid w:val="00814219"/>
    <w:rsid w:val="008142AC"/>
    <w:rsid w:val="008144EE"/>
    <w:rsid w:val="008146F7"/>
    <w:rsid w:val="00814804"/>
    <w:rsid w:val="00814905"/>
    <w:rsid w:val="008149BE"/>
    <w:rsid w:val="00814B77"/>
    <w:rsid w:val="008153EA"/>
    <w:rsid w:val="008155F4"/>
    <w:rsid w:val="0081581D"/>
    <w:rsid w:val="00815CF4"/>
    <w:rsid w:val="00815F02"/>
    <w:rsid w:val="00816371"/>
    <w:rsid w:val="00816527"/>
    <w:rsid w:val="00816561"/>
    <w:rsid w:val="00816778"/>
    <w:rsid w:val="008167EA"/>
    <w:rsid w:val="008169E0"/>
    <w:rsid w:val="00816C4E"/>
    <w:rsid w:val="00816C90"/>
    <w:rsid w:val="00816F29"/>
    <w:rsid w:val="00816FB5"/>
    <w:rsid w:val="008172BE"/>
    <w:rsid w:val="0081732C"/>
    <w:rsid w:val="008173C8"/>
    <w:rsid w:val="008174C5"/>
    <w:rsid w:val="00817B71"/>
    <w:rsid w:val="00817D16"/>
    <w:rsid w:val="00817D7A"/>
    <w:rsid w:val="00817D9E"/>
    <w:rsid w:val="008201D4"/>
    <w:rsid w:val="00820244"/>
    <w:rsid w:val="008206B8"/>
    <w:rsid w:val="008206EA"/>
    <w:rsid w:val="008209DC"/>
    <w:rsid w:val="00820A07"/>
    <w:rsid w:val="00820A24"/>
    <w:rsid w:val="00820C5A"/>
    <w:rsid w:val="00820D7D"/>
    <w:rsid w:val="00821041"/>
    <w:rsid w:val="00821177"/>
    <w:rsid w:val="008214CB"/>
    <w:rsid w:val="008217B5"/>
    <w:rsid w:val="008217CF"/>
    <w:rsid w:val="0082188D"/>
    <w:rsid w:val="00821902"/>
    <w:rsid w:val="00821A54"/>
    <w:rsid w:val="00821CFC"/>
    <w:rsid w:val="00821EB9"/>
    <w:rsid w:val="00821F8A"/>
    <w:rsid w:val="00822187"/>
    <w:rsid w:val="008221B3"/>
    <w:rsid w:val="0082248E"/>
    <w:rsid w:val="00822633"/>
    <w:rsid w:val="0082266C"/>
    <w:rsid w:val="00822747"/>
    <w:rsid w:val="00822BFB"/>
    <w:rsid w:val="00822D81"/>
    <w:rsid w:val="00823005"/>
    <w:rsid w:val="0082300A"/>
    <w:rsid w:val="0082305E"/>
    <w:rsid w:val="008232D7"/>
    <w:rsid w:val="0082332A"/>
    <w:rsid w:val="00823613"/>
    <w:rsid w:val="0082362F"/>
    <w:rsid w:val="00823927"/>
    <w:rsid w:val="008239E2"/>
    <w:rsid w:val="00823AF5"/>
    <w:rsid w:val="00823FD5"/>
    <w:rsid w:val="00824259"/>
    <w:rsid w:val="008243A4"/>
    <w:rsid w:val="0082482A"/>
    <w:rsid w:val="00824C4B"/>
    <w:rsid w:val="00824CA6"/>
    <w:rsid w:val="00824F5B"/>
    <w:rsid w:val="00824FD5"/>
    <w:rsid w:val="00824FDF"/>
    <w:rsid w:val="00825125"/>
    <w:rsid w:val="008252B4"/>
    <w:rsid w:val="008253BE"/>
    <w:rsid w:val="008253CE"/>
    <w:rsid w:val="00825462"/>
    <w:rsid w:val="008257CC"/>
    <w:rsid w:val="008258BE"/>
    <w:rsid w:val="008258F7"/>
    <w:rsid w:val="00825A98"/>
    <w:rsid w:val="00825C80"/>
    <w:rsid w:val="00825D28"/>
    <w:rsid w:val="00825F14"/>
    <w:rsid w:val="0082631B"/>
    <w:rsid w:val="008263C9"/>
    <w:rsid w:val="00826889"/>
    <w:rsid w:val="0082698B"/>
    <w:rsid w:val="00826ADF"/>
    <w:rsid w:val="00826B2D"/>
    <w:rsid w:val="00826C4E"/>
    <w:rsid w:val="00826D0D"/>
    <w:rsid w:val="00826E85"/>
    <w:rsid w:val="00826FE2"/>
    <w:rsid w:val="00827000"/>
    <w:rsid w:val="008274BF"/>
    <w:rsid w:val="0082768B"/>
    <w:rsid w:val="00827746"/>
    <w:rsid w:val="00827842"/>
    <w:rsid w:val="008278A3"/>
    <w:rsid w:val="00827BDC"/>
    <w:rsid w:val="00830060"/>
    <w:rsid w:val="008301F9"/>
    <w:rsid w:val="0083027A"/>
    <w:rsid w:val="008306EE"/>
    <w:rsid w:val="008309F0"/>
    <w:rsid w:val="00830BE7"/>
    <w:rsid w:val="00830DC3"/>
    <w:rsid w:val="00830F33"/>
    <w:rsid w:val="0083113F"/>
    <w:rsid w:val="00831181"/>
    <w:rsid w:val="008312EF"/>
    <w:rsid w:val="00831543"/>
    <w:rsid w:val="00831555"/>
    <w:rsid w:val="00831830"/>
    <w:rsid w:val="00831F52"/>
    <w:rsid w:val="00831F73"/>
    <w:rsid w:val="00831F76"/>
    <w:rsid w:val="0083208F"/>
    <w:rsid w:val="0083210A"/>
    <w:rsid w:val="00832154"/>
    <w:rsid w:val="008322D0"/>
    <w:rsid w:val="00832362"/>
    <w:rsid w:val="008324B3"/>
    <w:rsid w:val="00832614"/>
    <w:rsid w:val="00832F5C"/>
    <w:rsid w:val="00833082"/>
    <w:rsid w:val="0083309C"/>
    <w:rsid w:val="008332D2"/>
    <w:rsid w:val="008335EB"/>
    <w:rsid w:val="008335ED"/>
    <w:rsid w:val="008337EB"/>
    <w:rsid w:val="0083386E"/>
    <w:rsid w:val="00833A4A"/>
    <w:rsid w:val="00833C7C"/>
    <w:rsid w:val="00833CA1"/>
    <w:rsid w:val="00833FE9"/>
    <w:rsid w:val="00834285"/>
    <w:rsid w:val="008342D5"/>
    <w:rsid w:val="008342F1"/>
    <w:rsid w:val="00834757"/>
    <w:rsid w:val="00834A95"/>
    <w:rsid w:val="00834C51"/>
    <w:rsid w:val="00834D40"/>
    <w:rsid w:val="00834EA7"/>
    <w:rsid w:val="00835118"/>
    <w:rsid w:val="008359E0"/>
    <w:rsid w:val="00835B86"/>
    <w:rsid w:val="00835DAA"/>
    <w:rsid w:val="00835F41"/>
    <w:rsid w:val="00835FD1"/>
    <w:rsid w:val="008360A8"/>
    <w:rsid w:val="00836231"/>
    <w:rsid w:val="008362DD"/>
    <w:rsid w:val="008365CD"/>
    <w:rsid w:val="00836723"/>
    <w:rsid w:val="008367ED"/>
    <w:rsid w:val="00836A03"/>
    <w:rsid w:val="00836DDF"/>
    <w:rsid w:val="00837228"/>
    <w:rsid w:val="008376F6"/>
    <w:rsid w:val="008378D5"/>
    <w:rsid w:val="00837C00"/>
    <w:rsid w:val="00837C83"/>
    <w:rsid w:val="00837D5B"/>
    <w:rsid w:val="00837EE1"/>
    <w:rsid w:val="0084047D"/>
    <w:rsid w:val="00840607"/>
    <w:rsid w:val="00840747"/>
    <w:rsid w:val="00840ADF"/>
    <w:rsid w:val="00840B5F"/>
    <w:rsid w:val="00840FB4"/>
    <w:rsid w:val="0084123C"/>
    <w:rsid w:val="0084126B"/>
    <w:rsid w:val="008412A5"/>
    <w:rsid w:val="0084141A"/>
    <w:rsid w:val="008414A3"/>
    <w:rsid w:val="008414BD"/>
    <w:rsid w:val="0084157A"/>
    <w:rsid w:val="0084164E"/>
    <w:rsid w:val="008418CD"/>
    <w:rsid w:val="00841CD2"/>
    <w:rsid w:val="00841DB1"/>
    <w:rsid w:val="008421C3"/>
    <w:rsid w:val="008425BA"/>
    <w:rsid w:val="008426CF"/>
    <w:rsid w:val="0084277E"/>
    <w:rsid w:val="00842B77"/>
    <w:rsid w:val="0084309F"/>
    <w:rsid w:val="00843140"/>
    <w:rsid w:val="0084342E"/>
    <w:rsid w:val="008437F8"/>
    <w:rsid w:val="00843CC8"/>
    <w:rsid w:val="00843D04"/>
    <w:rsid w:val="00844182"/>
    <w:rsid w:val="00844573"/>
    <w:rsid w:val="008447A1"/>
    <w:rsid w:val="00844CCE"/>
    <w:rsid w:val="00844E46"/>
    <w:rsid w:val="0084508E"/>
    <w:rsid w:val="008450DC"/>
    <w:rsid w:val="008453DA"/>
    <w:rsid w:val="0084550F"/>
    <w:rsid w:val="008455FA"/>
    <w:rsid w:val="00845779"/>
    <w:rsid w:val="00845815"/>
    <w:rsid w:val="00845860"/>
    <w:rsid w:val="00845C12"/>
    <w:rsid w:val="00845EE7"/>
    <w:rsid w:val="008463F8"/>
    <w:rsid w:val="0084656C"/>
    <w:rsid w:val="00846856"/>
    <w:rsid w:val="008469D9"/>
    <w:rsid w:val="00846A4F"/>
    <w:rsid w:val="00846B24"/>
    <w:rsid w:val="00846C3C"/>
    <w:rsid w:val="00846CFD"/>
    <w:rsid w:val="00846D3F"/>
    <w:rsid w:val="00846DC0"/>
    <w:rsid w:val="008470EE"/>
    <w:rsid w:val="008474A7"/>
    <w:rsid w:val="008476E6"/>
    <w:rsid w:val="00847A89"/>
    <w:rsid w:val="00847D73"/>
    <w:rsid w:val="00847D9C"/>
    <w:rsid w:val="00847FD2"/>
    <w:rsid w:val="0085020A"/>
    <w:rsid w:val="008503DC"/>
    <w:rsid w:val="0085055B"/>
    <w:rsid w:val="008505FC"/>
    <w:rsid w:val="0085063B"/>
    <w:rsid w:val="008506B6"/>
    <w:rsid w:val="008508ED"/>
    <w:rsid w:val="0085099B"/>
    <w:rsid w:val="00850AE0"/>
    <w:rsid w:val="00850BEC"/>
    <w:rsid w:val="00850C9D"/>
    <w:rsid w:val="00850DE7"/>
    <w:rsid w:val="008510D9"/>
    <w:rsid w:val="00851379"/>
    <w:rsid w:val="0085137A"/>
    <w:rsid w:val="008514D7"/>
    <w:rsid w:val="00851684"/>
    <w:rsid w:val="00851B43"/>
    <w:rsid w:val="00851C1D"/>
    <w:rsid w:val="00851D09"/>
    <w:rsid w:val="008520B5"/>
    <w:rsid w:val="0085210D"/>
    <w:rsid w:val="0085216B"/>
    <w:rsid w:val="008524D2"/>
    <w:rsid w:val="008525AC"/>
    <w:rsid w:val="0085262D"/>
    <w:rsid w:val="0085285D"/>
    <w:rsid w:val="00852A1A"/>
    <w:rsid w:val="00852B50"/>
    <w:rsid w:val="00852BC0"/>
    <w:rsid w:val="00852E19"/>
    <w:rsid w:val="00852F6A"/>
    <w:rsid w:val="00853143"/>
    <w:rsid w:val="008532B1"/>
    <w:rsid w:val="00853770"/>
    <w:rsid w:val="0085395B"/>
    <w:rsid w:val="00853C35"/>
    <w:rsid w:val="008543D5"/>
    <w:rsid w:val="008549DF"/>
    <w:rsid w:val="00854B74"/>
    <w:rsid w:val="00854DD5"/>
    <w:rsid w:val="00855075"/>
    <w:rsid w:val="008552D9"/>
    <w:rsid w:val="008552FE"/>
    <w:rsid w:val="00855776"/>
    <w:rsid w:val="008557A4"/>
    <w:rsid w:val="00855936"/>
    <w:rsid w:val="00855CCE"/>
    <w:rsid w:val="00855CE2"/>
    <w:rsid w:val="0085603F"/>
    <w:rsid w:val="00856142"/>
    <w:rsid w:val="0085627F"/>
    <w:rsid w:val="00856468"/>
    <w:rsid w:val="0085657F"/>
    <w:rsid w:val="0085677F"/>
    <w:rsid w:val="00856833"/>
    <w:rsid w:val="00856840"/>
    <w:rsid w:val="00856992"/>
    <w:rsid w:val="00856B36"/>
    <w:rsid w:val="00856C49"/>
    <w:rsid w:val="00856E9C"/>
    <w:rsid w:val="0085737C"/>
    <w:rsid w:val="008576B7"/>
    <w:rsid w:val="008579F1"/>
    <w:rsid w:val="00857B1E"/>
    <w:rsid w:val="00857D20"/>
    <w:rsid w:val="0086035B"/>
    <w:rsid w:val="008603DB"/>
    <w:rsid w:val="0086045A"/>
    <w:rsid w:val="0086087C"/>
    <w:rsid w:val="00860979"/>
    <w:rsid w:val="00860B73"/>
    <w:rsid w:val="00860D8E"/>
    <w:rsid w:val="00860E30"/>
    <w:rsid w:val="00860E8C"/>
    <w:rsid w:val="00860F27"/>
    <w:rsid w:val="0086143D"/>
    <w:rsid w:val="0086167F"/>
    <w:rsid w:val="00861940"/>
    <w:rsid w:val="00861963"/>
    <w:rsid w:val="00861B5E"/>
    <w:rsid w:val="00861FFE"/>
    <w:rsid w:val="008620A0"/>
    <w:rsid w:val="0086275E"/>
    <w:rsid w:val="00862C55"/>
    <w:rsid w:val="00862D0A"/>
    <w:rsid w:val="00862FDF"/>
    <w:rsid w:val="00863016"/>
    <w:rsid w:val="00863896"/>
    <w:rsid w:val="00863B19"/>
    <w:rsid w:val="00863E53"/>
    <w:rsid w:val="00863F62"/>
    <w:rsid w:val="008641C0"/>
    <w:rsid w:val="00864440"/>
    <w:rsid w:val="008644BC"/>
    <w:rsid w:val="00864791"/>
    <w:rsid w:val="00864D76"/>
    <w:rsid w:val="00864F3B"/>
    <w:rsid w:val="00864FCC"/>
    <w:rsid w:val="00865003"/>
    <w:rsid w:val="008650EC"/>
    <w:rsid w:val="008650FC"/>
    <w:rsid w:val="00865166"/>
    <w:rsid w:val="008652DB"/>
    <w:rsid w:val="00865E1A"/>
    <w:rsid w:val="00865F0B"/>
    <w:rsid w:val="008661D5"/>
    <w:rsid w:val="0086628A"/>
    <w:rsid w:val="00866565"/>
    <w:rsid w:val="0086657C"/>
    <w:rsid w:val="00866695"/>
    <w:rsid w:val="00866995"/>
    <w:rsid w:val="00866B55"/>
    <w:rsid w:val="00866EB3"/>
    <w:rsid w:val="00866EF8"/>
    <w:rsid w:val="0086701A"/>
    <w:rsid w:val="008672A9"/>
    <w:rsid w:val="00867610"/>
    <w:rsid w:val="00867809"/>
    <w:rsid w:val="00867B5E"/>
    <w:rsid w:val="00867BD2"/>
    <w:rsid w:val="00867E46"/>
    <w:rsid w:val="00867F9E"/>
    <w:rsid w:val="00870389"/>
    <w:rsid w:val="00870423"/>
    <w:rsid w:val="0087050F"/>
    <w:rsid w:val="00870636"/>
    <w:rsid w:val="008706A2"/>
    <w:rsid w:val="0087085F"/>
    <w:rsid w:val="00870ACA"/>
    <w:rsid w:val="00870D51"/>
    <w:rsid w:val="008712FD"/>
    <w:rsid w:val="008716A1"/>
    <w:rsid w:val="00871837"/>
    <w:rsid w:val="0087195A"/>
    <w:rsid w:val="00871989"/>
    <w:rsid w:val="00871D20"/>
    <w:rsid w:val="00871D39"/>
    <w:rsid w:val="00871EB6"/>
    <w:rsid w:val="00871F39"/>
    <w:rsid w:val="008720CD"/>
    <w:rsid w:val="00872803"/>
    <w:rsid w:val="00872AA8"/>
    <w:rsid w:val="00872BBA"/>
    <w:rsid w:val="00872C9F"/>
    <w:rsid w:val="00872D3F"/>
    <w:rsid w:val="00872D8D"/>
    <w:rsid w:val="008731C3"/>
    <w:rsid w:val="008731E5"/>
    <w:rsid w:val="008731FF"/>
    <w:rsid w:val="00873248"/>
    <w:rsid w:val="00873309"/>
    <w:rsid w:val="008733E4"/>
    <w:rsid w:val="00873773"/>
    <w:rsid w:val="00873DE5"/>
    <w:rsid w:val="00873F15"/>
    <w:rsid w:val="00874096"/>
    <w:rsid w:val="0087428A"/>
    <w:rsid w:val="00874446"/>
    <w:rsid w:val="008744B4"/>
    <w:rsid w:val="0087464B"/>
    <w:rsid w:val="00874721"/>
    <w:rsid w:val="008749AF"/>
    <w:rsid w:val="00874ACE"/>
    <w:rsid w:val="00874EF6"/>
    <w:rsid w:val="00875009"/>
    <w:rsid w:val="00875226"/>
    <w:rsid w:val="008753E3"/>
    <w:rsid w:val="0087544B"/>
    <w:rsid w:val="008756A4"/>
    <w:rsid w:val="008757CB"/>
    <w:rsid w:val="008758CA"/>
    <w:rsid w:val="0087593D"/>
    <w:rsid w:val="00875AAB"/>
    <w:rsid w:val="00875C94"/>
    <w:rsid w:val="00875F73"/>
    <w:rsid w:val="008760DE"/>
    <w:rsid w:val="008763C2"/>
    <w:rsid w:val="00876981"/>
    <w:rsid w:val="00876EB1"/>
    <w:rsid w:val="00876F76"/>
    <w:rsid w:val="00877367"/>
    <w:rsid w:val="008776A6"/>
    <w:rsid w:val="00877A38"/>
    <w:rsid w:val="00877C61"/>
    <w:rsid w:val="00877D1E"/>
    <w:rsid w:val="008801FA"/>
    <w:rsid w:val="008803E2"/>
    <w:rsid w:val="008804AB"/>
    <w:rsid w:val="00880583"/>
    <w:rsid w:val="0088071A"/>
    <w:rsid w:val="00880779"/>
    <w:rsid w:val="00880990"/>
    <w:rsid w:val="008809FC"/>
    <w:rsid w:val="00880C50"/>
    <w:rsid w:val="00880D97"/>
    <w:rsid w:val="00880F30"/>
    <w:rsid w:val="008811B9"/>
    <w:rsid w:val="008813CB"/>
    <w:rsid w:val="0088142D"/>
    <w:rsid w:val="008814DD"/>
    <w:rsid w:val="008819E0"/>
    <w:rsid w:val="00881A15"/>
    <w:rsid w:val="00881ABC"/>
    <w:rsid w:val="00881F9D"/>
    <w:rsid w:val="00882055"/>
    <w:rsid w:val="0088213A"/>
    <w:rsid w:val="008821F2"/>
    <w:rsid w:val="008821F7"/>
    <w:rsid w:val="0088265C"/>
    <w:rsid w:val="00882A81"/>
    <w:rsid w:val="00882ADF"/>
    <w:rsid w:val="00882C40"/>
    <w:rsid w:val="00882C86"/>
    <w:rsid w:val="00882E50"/>
    <w:rsid w:val="00882FAE"/>
    <w:rsid w:val="008832B5"/>
    <w:rsid w:val="008833E8"/>
    <w:rsid w:val="008839F1"/>
    <w:rsid w:val="00883DEB"/>
    <w:rsid w:val="0088440C"/>
    <w:rsid w:val="00885037"/>
    <w:rsid w:val="00885332"/>
    <w:rsid w:val="0088571E"/>
    <w:rsid w:val="00885A78"/>
    <w:rsid w:val="00885ACB"/>
    <w:rsid w:val="00885B76"/>
    <w:rsid w:val="0088610C"/>
    <w:rsid w:val="008861FD"/>
    <w:rsid w:val="008864A9"/>
    <w:rsid w:val="00886501"/>
    <w:rsid w:val="0088654E"/>
    <w:rsid w:val="0088660C"/>
    <w:rsid w:val="0088660F"/>
    <w:rsid w:val="00886BB5"/>
    <w:rsid w:val="00887017"/>
    <w:rsid w:val="008871A2"/>
    <w:rsid w:val="008875C3"/>
    <w:rsid w:val="0088779E"/>
    <w:rsid w:val="008877FF"/>
    <w:rsid w:val="00887921"/>
    <w:rsid w:val="0088792A"/>
    <w:rsid w:val="00887B0D"/>
    <w:rsid w:val="00887B27"/>
    <w:rsid w:val="00887B48"/>
    <w:rsid w:val="00887B92"/>
    <w:rsid w:val="00887DB1"/>
    <w:rsid w:val="008900B1"/>
    <w:rsid w:val="00890228"/>
    <w:rsid w:val="0089049C"/>
    <w:rsid w:val="0089061A"/>
    <w:rsid w:val="00890B37"/>
    <w:rsid w:val="00890B9D"/>
    <w:rsid w:val="00890BB4"/>
    <w:rsid w:val="00890BED"/>
    <w:rsid w:val="008910BF"/>
    <w:rsid w:val="00891359"/>
    <w:rsid w:val="0089151A"/>
    <w:rsid w:val="0089176E"/>
    <w:rsid w:val="008917E0"/>
    <w:rsid w:val="00892051"/>
    <w:rsid w:val="008922C3"/>
    <w:rsid w:val="00892365"/>
    <w:rsid w:val="008923B7"/>
    <w:rsid w:val="00892404"/>
    <w:rsid w:val="008924B6"/>
    <w:rsid w:val="008927C8"/>
    <w:rsid w:val="00892B7E"/>
    <w:rsid w:val="00892BE5"/>
    <w:rsid w:val="00892D9A"/>
    <w:rsid w:val="00892FD5"/>
    <w:rsid w:val="008931B3"/>
    <w:rsid w:val="008932AF"/>
    <w:rsid w:val="0089344E"/>
    <w:rsid w:val="008934E4"/>
    <w:rsid w:val="00893653"/>
    <w:rsid w:val="008937E5"/>
    <w:rsid w:val="0089387C"/>
    <w:rsid w:val="00893B05"/>
    <w:rsid w:val="00893D5A"/>
    <w:rsid w:val="00893E28"/>
    <w:rsid w:val="008940F2"/>
    <w:rsid w:val="00894155"/>
    <w:rsid w:val="0089444E"/>
    <w:rsid w:val="008946F2"/>
    <w:rsid w:val="00894791"/>
    <w:rsid w:val="008948E1"/>
    <w:rsid w:val="00894909"/>
    <w:rsid w:val="008949DF"/>
    <w:rsid w:val="00894C03"/>
    <w:rsid w:val="00894C59"/>
    <w:rsid w:val="008951DB"/>
    <w:rsid w:val="00895362"/>
    <w:rsid w:val="00895559"/>
    <w:rsid w:val="0089556A"/>
    <w:rsid w:val="008955A7"/>
    <w:rsid w:val="0089585D"/>
    <w:rsid w:val="00896023"/>
    <w:rsid w:val="00896079"/>
    <w:rsid w:val="008960DC"/>
    <w:rsid w:val="00896120"/>
    <w:rsid w:val="008962C2"/>
    <w:rsid w:val="00896449"/>
    <w:rsid w:val="0089686D"/>
    <w:rsid w:val="00896939"/>
    <w:rsid w:val="00896991"/>
    <w:rsid w:val="008969EC"/>
    <w:rsid w:val="00896AF9"/>
    <w:rsid w:val="00896C81"/>
    <w:rsid w:val="00896D74"/>
    <w:rsid w:val="00896D83"/>
    <w:rsid w:val="00897316"/>
    <w:rsid w:val="0089772E"/>
    <w:rsid w:val="0089795D"/>
    <w:rsid w:val="008A024E"/>
    <w:rsid w:val="008A02FB"/>
    <w:rsid w:val="008A055E"/>
    <w:rsid w:val="008A070A"/>
    <w:rsid w:val="008A0916"/>
    <w:rsid w:val="008A0AB2"/>
    <w:rsid w:val="008A0BD9"/>
    <w:rsid w:val="008A0CFC"/>
    <w:rsid w:val="008A0D8E"/>
    <w:rsid w:val="008A0EC3"/>
    <w:rsid w:val="008A12FE"/>
    <w:rsid w:val="008A1714"/>
    <w:rsid w:val="008A1879"/>
    <w:rsid w:val="008A1DB4"/>
    <w:rsid w:val="008A22B2"/>
    <w:rsid w:val="008A25FE"/>
    <w:rsid w:val="008A2603"/>
    <w:rsid w:val="008A26C8"/>
    <w:rsid w:val="008A27B7"/>
    <w:rsid w:val="008A2892"/>
    <w:rsid w:val="008A28B6"/>
    <w:rsid w:val="008A293E"/>
    <w:rsid w:val="008A296D"/>
    <w:rsid w:val="008A2B37"/>
    <w:rsid w:val="008A2BB1"/>
    <w:rsid w:val="008A2E0E"/>
    <w:rsid w:val="008A2FAD"/>
    <w:rsid w:val="008A30DD"/>
    <w:rsid w:val="008A3268"/>
    <w:rsid w:val="008A3346"/>
    <w:rsid w:val="008A3466"/>
    <w:rsid w:val="008A389F"/>
    <w:rsid w:val="008A3909"/>
    <w:rsid w:val="008A3A2D"/>
    <w:rsid w:val="008A3A55"/>
    <w:rsid w:val="008A3D02"/>
    <w:rsid w:val="008A407E"/>
    <w:rsid w:val="008A43C6"/>
    <w:rsid w:val="008A441D"/>
    <w:rsid w:val="008A4825"/>
    <w:rsid w:val="008A488E"/>
    <w:rsid w:val="008A4A4A"/>
    <w:rsid w:val="008A4BD5"/>
    <w:rsid w:val="008A4C3E"/>
    <w:rsid w:val="008A4D7E"/>
    <w:rsid w:val="008A4DF6"/>
    <w:rsid w:val="008A5096"/>
    <w:rsid w:val="008A520D"/>
    <w:rsid w:val="008A52ED"/>
    <w:rsid w:val="008A584C"/>
    <w:rsid w:val="008A5940"/>
    <w:rsid w:val="008A6076"/>
    <w:rsid w:val="008A6241"/>
    <w:rsid w:val="008A6307"/>
    <w:rsid w:val="008A6653"/>
    <w:rsid w:val="008A69FB"/>
    <w:rsid w:val="008A6A9C"/>
    <w:rsid w:val="008A6DEE"/>
    <w:rsid w:val="008A72CD"/>
    <w:rsid w:val="008A73B2"/>
    <w:rsid w:val="008A7748"/>
    <w:rsid w:val="008A774F"/>
    <w:rsid w:val="008A796D"/>
    <w:rsid w:val="008A7A5B"/>
    <w:rsid w:val="008A7E1C"/>
    <w:rsid w:val="008B008F"/>
    <w:rsid w:val="008B01C1"/>
    <w:rsid w:val="008B043F"/>
    <w:rsid w:val="008B0654"/>
    <w:rsid w:val="008B078E"/>
    <w:rsid w:val="008B07EA"/>
    <w:rsid w:val="008B0808"/>
    <w:rsid w:val="008B0937"/>
    <w:rsid w:val="008B09FA"/>
    <w:rsid w:val="008B0AEC"/>
    <w:rsid w:val="008B0F72"/>
    <w:rsid w:val="008B1104"/>
    <w:rsid w:val="008B1D39"/>
    <w:rsid w:val="008B1E53"/>
    <w:rsid w:val="008B1E5B"/>
    <w:rsid w:val="008B1F95"/>
    <w:rsid w:val="008B2666"/>
    <w:rsid w:val="008B2677"/>
    <w:rsid w:val="008B2CB7"/>
    <w:rsid w:val="008B2CCB"/>
    <w:rsid w:val="008B2CD9"/>
    <w:rsid w:val="008B3438"/>
    <w:rsid w:val="008B35C8"/>
    <w:rsid w:val="008B389D"/>
    <w:rsid w:val="008B38EF"/>
    <w:rsid w:val="008B3955"/>
    <w:rsid w:val="008B3999"/>
    <w:rsid w:val="008B3C5C"/>
    <w:rsid w:val="008B3F66"/>
    <w:rsid w:val="008B423B"/>
    <w:rsid w:val="008B4702"/>
    <w:rsid w:val="008B4807"/>
    <w:rsid w:val="008B4886"/>
    <w:rsid w:val="008B49C6"/>
    <w:rsid w:val="008B4C82"/>
    <w:rsid w:val="008B4DE2"/>
    <w:rsid w:val="008B4DEC"/>
    <w:rsid w:val="008B4EA0"/>
    <w:rsid w:val="008B5299"/>
    <w:rsid w:val="008B53F1"/>
    <w:rsid w:val="008B57E9"/>
    <w:rsid w:val="008B58FC"/>
    <w:rsid w:val="008B5A5F"/>
    <w:rsid w:val="008B5AB0"/>
    <w:rsid w:val="008B5D07"/>
    <w:rsid w:val="008B5D51"/>
    <w:rsid w:val="008B5D61"/>
    <w:rsid w:val="008B5EA9"/>
    <w:rsid w:val="008B6002"/>
    <w:rsid w:val="008B6054"/>
    <w:rsid w:val="008B610A"/>
    <w:rsid w:val="008B62A6"/>
    <w:rsid w:val="008B6637"/>
    <w:rsid w:val="008B6C46"/>
    <w:rsid w:val="008B6D09"/>
    <w:rsid w:val="008B6FEC"/>
    <w:rsid w:val="008B707C"/>
    <w:rsid w:val="008B747E"/>
    <w:rsid w:val="008B7709"/>
    <w:rsid w:val="008B7B08"/>
    <w:rsid w:val="008B7B23"/>
    <w:rsid w:val="008C0041"/>
    <w:rsid w:val="008C01D5"/>
    <w:rsid w:val="008C0634"/>
    <w:rsid w:val="008C07F5"/>
    <w:rsid w:val="008C0829"/>
    <w:rsid w:val="008C09C6"/>
    <w:rsid w:val="008C0A72"/>
    <w:rsid w:val="008C0C41"/>
    <w:rsid w:val="008C0CC3"/>
    <w:rsid w:val="008C0CF3"/>
    <w:rsid w:val="008C1293"/>
    <w:rsid w:val="008C13F0"/>
    <w:rsid w:val="008C14BB"/>
    <w:rsid w:val="008C1989"/>
    <w:rsid w:val="008C19D8"/>
    <w:rsid w:val="008C1C7E"/>
    <w:rsid w:val="008C1D73"/>
    <w:rsid w:val="008C1E02"/>
    <w:rsid w:val="008C1F26"/>
    <w:rsid w:val="008C21D6"/>
    <w:rsid w:val="008C22A1"/>
    <w:rsid w:val="008C262C"/>
    <w:rsid w:val="008C2770"/>
    <w:rsid w:val="008C2A3A"/>
    <w:rsid w:val="008C2CD6"/>
    <w:rsid w:val="008C2E42"/>
    <w:rsid w:val="008C2FD9"/>
    <w:rsid w:val="008C30B9"/>
    <w:rsid w:val="008C3545"/>
    <w:rsid w:val="008C390A"/>
    <w:rsid w:val="008C3ED3"/>
    <w:rsid w:val="008C43FD"/>
    <w:rsid w:val="008C44F6"/>
    <w:rsid w:val="008C46E3"/>
    <w:rsid w:val="008C4A38"/>
    <w:rsid w:val="008C4A56"/>
    <w:rsid w:val="008C4C44"/>
    <w:rsid w:val="008C4C7E"/>
    <w:rsid w:val="008C4CAF"/>
    <w:rsid w:val="008C4EE9"/>
    <w:rsid w:val="008C520F"/>
    <w:rsid w:val="008C5219"/>
    <w:rsid w:val="008C532D"/>
    <w:rsid w:val="008C5533"/>
    <w:rsid w:val="008C55E3"/>
    <w:rsid w:val="008C5C46"/>
    <w:rsid w:val="008C5CBA"/>
    <w:rsid w:val="008C6147"/>
    <w:rsid w:val="008C6184"/>
    <w:rsid w:val="008C62B8"/>
    <w:rsid w:val="008C6398"/>
    <w:rsid w:val="008C6818"/>
    <w:rsid w:val="008C6840"/>
    <w:rsid w:val="008C72F4"/>
    <w:rsid w:val="008C785E"/>
    <w:rsid w:val="008C798A"/>
    <w:rsid w:val="008C7A29"/>
    <w:rsid w:val="008C7D03"/>
    <w:rsid w:val="008D020E"/>
    <w:rsid w:val="008D0368"/>
    <w:rsid w:val="008D0399"/>
    <w:rsid w:val="008D03C8"/>
    <w:rsid w:val="008D08AD"/>
    <w:rsid w:val="008D0AFB"/>
    <w:rsid w:val="008D0B13"/>
    <w:rsid w:val="008D0DE9"/>
    <w:rsid w:val="008D0E15"/>
    <w:rsid w:val="008D1511"/>
    <w:rsid w:val="008D165D"/>
    <w:rsid w:val="008D16BE"/>
    <w:rsid w:val="008D171E"/>
    <w:rsid w:val="008D181A"/>
    <w:rsid w:val="008D181B"/>
    <w:rsid w:val="008D1EC7"/>
    <w:rsid w:val="008D237D"/>
    <w:rsid w:val="008D25FC"/>
    <w:rsid w:val="008D279D"/>
    <w:rsid w:val="008D27D2"/>
    <w:rsid w:val="008D27D9"/>
    <w:rsid w:val="008D285D"/>
    <w:rsid w:val="008D28D8"/>
    <w:rsid w:val="008D2B17"/>
    <w:rsid w:val="008D2CFC"/>
    <w:rsid w:val="008D2E5E"/>
    <w:rsid w:val="008D3255"/>
    <w:rsid w:val="008D32DF"/>
    <w:rsid w:val="008D3539"/>
    <w:rsid w:val="008D3578"/>
    <w:rsid w:val="008D35E7"/>
    <w:rsid w:val="008D35E9"/>
    <w:rsid w:val="008D3959"/>
    <w:rsid w:val="008D3966"/>
    <w:rsid w:val="008D3A30"/>
    <w:rsid w:val="008D3B39"/>
    <w:rsid w:val="008D3BCF"/>
    <w:rsid w:val="008D3D9B"/>
    <w:rsid w:val="008D4017"/>
    <w:rsid w:val="008D41EC"/>
    <w:rsid w:val="008D4352"/>
    <w:rsid w:val="008D44E6"/>
    <w:rsid w:val="008D46A1"/>
    <w:rsid w:val="008D4CE3"/>
    <w:rsid w:val="008D506F"/>
    <w:rsid w:val="008D554C"/>
    <w:rsid w:val="008D59A7"/>
    <w:rsid w:val="008D5BB2"/>
    <w:rsid w:val="008D5BF4"/>
    <w:rsid w:val="008D5C49"/>
    <w:rsid w:val="008D5C93"/>
    <w:rsid w:val="008D5D87"/>
    <w:rsid w:val="008D6021"/>
    <w:rsid w:val="008D607B"/>
    <w:rsid w:val="008D60BC"/>
    <w:rsid w:val="008D62F1"/>
    <w:rsid w:val="008D656D"/>
    <w:rsid w:val="008D6858"/>
    <w:rsid w:val="008D6CF8"/>
    <w:rsid w:val="008D6D7B"/>
    <w:rsid w:val="008D6D99"/>
    <w:rsid w:val="008D70C4"/>
    <w:rsid w:val="008D7353"/>
    <w:rsid w:val="008D73C1"/>
    <w:rsid w:val="008D752C"/>
    <w:rsid w:val="008D7911"/>
    <w:rsid w:val="008D7AA5"/>
    <w:rsid w:val="008D7DEF"/>
    <w:rsid w:val="008D7E3E"/>
    <w:rsid w:val="008D7EB7"/>
    <w:rsid w:val="008E020E"/>
    <w:rsid w:val="008E055F"/>
    <w:rsid w:val="008E080E"/>
    <w:rsid w:val="008E0CA0"/>
    <w:rsid w:val="008E0E57"/>
    <w:rsid w:val="008E0EB8"/>
    <w:rsid w:val="008E0F35"/>
    <w:rsid w:val="008E10A6"/>
    <w:rsid w:val="008E1271"/>
    <w:rsid w:val="008E19B0"/>
    <w:rsid w:val="008E1A98"/>
    <w:rsid w:val="008E1AA8"/>
    <w:rsid w:val="008E1C61"/>
    <w:rsid w:val="008E1DAB"/>
    <w:rsid w:val="008E2251"/>
    <w:rsid w:val="008E23F5"/>
    <w:rsid w:val="008E24B3"/>
    <w:rsid w:val="008E24CA"/>
    <w:rsid w:val="008E2A57"/>
    <w:rsid w:val="008E2D36"/>
    <w:rsid w:val="008E2F6E"/>
    <w:rsid w:val="008E3134"/>
    <w:rsid w:val="008E31E5"/>
    <w:rsid w:val="008E3565"/>
    <w:rsid w:val="008E3626"/>
    <w:rsid w:val="008E38AD"/>
    <w:rsid w:val="008E38F4"/>
    <w:rsid w:val="008E3944"/>
    <w:rsid w:val="008E39DB"/>
    <w:rsid w:val="008E3AA0"/>
    <w:rsid w:val="008E3DCB"/>
    <w:rsid w:val="008E3EEC"/>
    <w:rsid w:val="008E4353"/>
    <w:rsid w:val="008E490E"/>
    <w:rsid w:val="008E4A9E"/>
    <w:rsid w:val="008E4B6C"/>
    <w:rsid w:val="008E529D"/>
    <w:rsid w:val="008E5453"/>
    <w:rsid w:val="008E5612"/>
    <w:rsid w:val="008E56F9"/>
    <w:rsid w:val="008E572D"/>
    <w:rsid w:val="008E5BF2"/>
    <w:rsid w:val="008E5C81"/>
    <w:rsid w:val="008E5F7F"/>
    <w:rsid w:val="008E5FEB"/>
    <w:rsid w:val="008E62F9"/>
    <w:rsid w:val="008E63B7"/>
    <w:rsid w:val="008E6581"/>
    <w:rsid w:val="008E6735"/>
    <w:rsid w:val="008E6AB9"/>
    <w:rsid w:val="008E7001"/>
    <w:rsid w:val="008E710A"/>
    <w:rsid w:val="008E73AB"/>
    <w:rsid w:val="008E7CD0"/>
    <w:rsid w:val="008E7E2E"/>
    <w:rsid w:val="008F001E"/>
    <w:rsid w:val="008F03B5"/>
    <w:rsid w:val="008F0720"/>
    <w:rsid w:val="008F0A38"/>
    <w:rsid w:val="008F0B58"/>
    <w:rsid w:val="008F0C38"/>
    <w:rsid w:val="008F0DAD"/>
    <w:rsid w:val="008F0DBD"/>
    <w:rsid w:val="008F0EDB"/>
    <w:rsid w:val="008F0F72"/>
    <w:rsid w:val="008F0F84"/>
    <w:rsid w:val="008F1014"/>
    <w:rsid w:val="008F11C9"/>
    <w:rsid w:val="008F1430"/>
    <w:rsid w:val="008F14C5"/>
    <w:rsid w:val="008F17C4"/>
    <w:rsid w:val="008F1804"/>
    <w:rsid w:val="008F185F"/>
    <w:rsid w:val="008F19D2"/>
    <w:rsid w:val="008F1C2F"/>
    <w:rsid w:val="008F1C4C"/>
    <w:rsid w:val="008F1E54"/>
    <w:rsid w:val="008F227E"/>
    <w:rsid w:val="008F23D8"/>
    <w:rsid w:val="008F241C"/>
    <w:rsid w:val="008F278A"/>
    <w:rsid w:val="008F27C5"/>
    <w:rsid w:val="008F2932"/>
    <w:rsid w:val="008F2CFE"/>
    <w:rsid w:val="008F2ED0"/>
    <w:rsid w:val="008F2F57"/>
    <w:rsid w:val="008F2FD5"/>
    <w:rsid w:val="008F30B6"/>
    <w:rsid w:val="008F33CA"/>
    <w:rsid w:val="008F3532"/>
    <w:rsid w:val="008F358E"/>
    <w:rsid w:val="008F35C5"/>
    <w:rsid w:val="008F37E5"/>
    <w:rsid w:val="008F37EA"/>
    <w:rsid w:val="008F3910"/>
    <w:rsid w:val="008F39C7"/>
    <w:rsid w:val="008F3E6E"/>
    <w:rsid w:val="008F403D"/>
    <w:rsid w:val="008F411D"/>
    <w:rsid w:val="008F43D1"/>
    <w:rsid w:val="008F442B"/>
    <w:rsid w:val="008F47F0"/>
    <w:rsid w:val="008F48C2"/>
    <w:rsid w:val="008F4BB2"/>
    <w:rsid w:val="008F4C5A"/>
    <w:rsid w:val="008F4D70"/>
    <w:rsid w:val="008F4DB1"/>
    <w:rsid w:val="008F4F0F"/>
    <w:rsid w:val="008F50E6"/>
    <w:rsid w:val="008F5292"/>
    <w:rsid w:val="008F555B"/>
    <w:rsid w:val="008F5577"/>
    <w:rsid w:val="008F5840"/>
    <w:rsid w:val="008F58FD"/>
    <w:rsid w:val="008F59FD"/>
    <w:rsid w:val="008F5B57"/>
    <w:rsid w:val="008F5EEF"/>
    <w:rsid w:val="008F604F"/>
    <w:rsid w:val="008F616F"/>
    <w:rsid w:val="008F62D6"/>
    <w:rsid w:val="008F644E"/>
    <w:rsid w:val="008F651A"/>
    <w:rsid w:val="008F66FE"/>
    <w:rsid w:val="008F6F89"/>
    <w:rsid w:val="008F6FD3"/>
    <w:rsid w:val="008F72CC"/>
    <w:rsid w:val="008F72CD"/>
    <w:rsid w:val="008F75E3"/>
    <w:rsid w:val="008F7823"/>
    <w:rsid w:val="008F79EA"/>
    <w:rsid w:val="008F7E2C"/>
    <w:rsid w:val="008F7F9D"/>
    <w:rsid w:val="00900079"/>
    <w:rsid w:val="00900231"/>
    <w:rsid w:val="0090035D"/>
    <w:rsid w:val="00900430"/>
    <w:rsid w:val="0090048A"/>
    <w:rsid w:val="00900515"/>
    <w:rsid w:val="00900935"/>
    <w:rsid w:val="00900AC1"/>
    <w:rsid w:val="00900CD4"/>
    <w:rsid w:val="00900D22"/>
    <w:rsid w:val="00901034"/>
    <w:rsid w:val="0090129A"/>
    <w:rsid w:val="009015AB"/>
    <w:rsid w:val="009016D1"/>
    <w:rsid w:val="009016E6"/>
    <w:rsid w:val="0090177C"/>
    <w:rsid w:val="00901809"/>
    <w:rsid w:val="00901939"/>
    <w:rsid w:val="00901A6A"/>
    <w:rsid w:val="00901B32"/>
    <w:rsid w:val="00901BA1"/>
    <w:rsid w:val="00901E94"/>
    <w:rsid w:val="00902384"/>
    <w:rsid w:val="00902425"/>
    <w:rsid w:val="0090249D"/>
    <w:rsid w:val="009026FC"/>
    <w:rsid w:val="00902815"/>
    <w:rsid w:val="00902E87"/>
    <w:rsid w:val="009033B5"/>
    <w:rsid w:val="009034AE"/>
    <w:rsid w:val="009036D7"/>
    <w:rsid w:val="00903802"/>
    <w:rsid w:val="00903B53"/>
    <w:rsid w:val="00903F14"/>
    <w:rsid w:val="00903FEB"/>
    <w:rsid w:val="00904068"/>
    <w:rsid w:val="0090442F"/>
    <w:rsid w:val="00904993"/>
    <w:rsid w:val="00905136"/>
    <w:rsid w:val="009056BB"/>
    <w:rsid w:val="009056DC"/>
    <w:rsid w:val="0090575D"/>
    <w:rsid w:val="00905A33"/>
    <w:rsid w:val="00905A9A"/>
    <w:rsid w:val="00905C63"/>
    <w:rsid w:val="00905D40"/>
    <w:rsid w:val="00906070"/>
    <w:rsid w:val="009062D3"/>
    <w:rsid w:val="009064F9"/>
    <w:rsid w:val="00906896"/>
    <w:rsid w:val="0090696D"/>
    <w:rsid w:val="00906CD6"/>
    <w:rsid w:val="00906E2C"/>
    <w:rsid w:val="00906E4D"/>
    <w:rsid w:val="00906E8D"/>
    <w:rsid w:val="00906F31"/>
    <w:rsid w:val="0090705B"/>
    <w:rsid w:val="009071BE"/>
    <w:rsid w:val="00907229"/>
    <w:rsid w:val="00907272"/>
    <w:rsid w:val="00907299"/>
    <w:rsid w:val="00907403"/>
    <w:rsid w:val="0090758F"/>
    <w:rsid w:val="009075D2"/>
    <w:rsid w:val="009077EF"/>
    <w:rsid w:val="009078B3"/>
    <w:rsid w:val="00907A77"/>
    <w:rsid w:val="00907E00"/>
    <w:rsid w:val="00907FA2"/>
    <w:rsid w:val="0091000A"/>
    <w:rsid w:val="00910014"/>
    <w:rsid w:val="009105D7"/>
    <w:rsid w:val="0091088D"/>
    <w:rsid w:val="00910B5C"/>
    <w:rsid w:val="00910F06"/>
    <w:rsid w:val="00910FC9"/>
    <w:rsid w:val="00911062"/>
    <w:rsid w:val="00911206"/>
    <w:rsid w:val="00911327"/>
    <w:rsid w:val="009115E3"/>
    <w:rsid w:val="00911C40"/>
    <w:rsid w:val="00911F16"/>
    <w:rsid w:val="009120E6"/>
    <w:rsid w:val="009120ED"/>
    <w:rsid w:val="00912375"/>
    <w:rsid w:val="009123D2"/>
    <w:rsid w:val="009125C4"/>
    <w:rsid w:val="00912628"/>
    <w:rsid w:val="0091265F"/>
    <w:rsid w:val="009128F7"/>
    <w:rsid w:val="0091291A"/>
    <w:rsid w:val="0091294F"/>
    <w:rsid w:val="00912A78"/>
    <w:rsid w:val="00912FA3"/>
    <w:rsid w:val="00913013"/>
    <w:rsid w:val="009130CC"/>
    <w:rsid w:val="00913135"/>
    <w:rsid w:val="0091349A"/>
    <w:rsid w:val="00913612"/>
    <w:rsid w:val="0091366A"/>
    <w:rsid w:val="00913783"/>
    <w:rsid w:val="00913824"/>
    <w:rsid w:val="00913BDB"/>
    <w:rsid w:val="00914403"/>
    <w:rsid w:val="00914DC4"/>
    <w:rsid w:val="0091522E"/>
    <w:rsid w:val="009152B3"/>
    <w:rsid w:val="00915464"/>
    <w:rsid w:val="0091564D"/>
    <w:rsid w:val="00915757"/>
    <w:rsid w:val="009159B3"/>
    <w:rsid w:val="009159D2"/>
    <w:rsid w:val="00915AAD"/>
    <w:rsid w:val="00915AD2"/>
    <w:rsid w:val="00915DE7"/>
    <w:rsid w:val="0091609B"/>
    <w:rsid w:val="00916181"/>
    <w:rsid w:val="00916443"/>
    <w:rsid w:val="009168B5"/>
    <w:rsid w:val="00916ABD"/>
    <w:rsid w:val="00916D8C"/>
    <w:rsid w:val="009172AF"/>
    <w:rsid w:val="00917361"/>
    <w:rsid w:val="0091743E"/>
    <w:rsid w:val="009175E6"/>
    <w:rsid w:val="0091766B"/>
    <w:rsid w:val="009177FE"/>
    <w:rsid w:val="009179F5"/>
    <w:rsid w:val="00917A1D"/>
    <w:rsid w:val="00917E06"/>
    <w:rsid w:val="00917F2B"/>
    <w:rsid w:val="00920024"/>
    <w:rsid w:val="009201D0"/>
    <w:rsid w:val="00920201"/>
    <w:rsid w:val="009204C5"/>
    <w:rsid w:val="00920883"/>
    <w:rsid w:val="00920AA8"/>
    <w:rsid w:val="00920AA9"/>
    <w:rsid w:val="00920AFF"/>
    <w:rsid w:val="00920CAB"/>
    <w:rsid w:val="009213D5"/>
    <w:rsid w:val="00921531"/>
    <w:rsid w:val="00921675"/>
    <w:rsid w:val="0092168E"/>
    <w:rsid w:val="0092180D"/>
    <w:rsid w:val="009219F1"/>
    <w:rsid w:val="00921C47"/>
    <w:rsid w:val="00921C95"/>
    <w:rsid w:val="00921D65"/>
    <w:rsid w:val="00921FD4"/>
    <w:rsid w:val="00922197"/>
    <w:rsid w:val="009222CD"/>
    <w:rsid w:val="0092241D"/>
    <w:rsid w:val="009224BA"/>
    <w:rsid w:val="00922737"/>
    <w:rsid w:val="009228D9"/>
    <w:rsid w:val="00922B8A"/>
    <w:rsid w:val="00922B95"/>
    <w:rsid w:val="00922C97"/>
    <w:rsid w:val="00922CA3"/>
    <w:rsid w:val="00922F74"/>
    <w:rsid w:val="009232C9"/>
    <w:rsid w:val="00923608"/>
    <w:rsid w:val="00923682"/>
    <w:rsid w:val="009236BD"/>
    <w:rsid w:val="0092380E"/>
    <w:rsid w:val="009238E5"/>
    <w:rsid w:val="00923F12"/>
    <w:rsid w:val="0092407D"/>
    <w:rsid w:val="00924152"/>
    <w:rsid w:val="00924325"/>
    <w:rsid w:val="009243DC"/>
    <w:rsid w:val="00924471"/>
    <w:rsid w:val="009244F7"/>
    <w:rsid w:val="00924582"/>
    <w:rsid w:val="009247FD"/>
    <w:rsid w:val="009249F2"/>
    <w:rsid w:val="00924A48"/>
    <w:rsid w:val="00924BE8"/>
    <w:rsid w:val="00924C60"/>
    <w:rsid w:val="00924DD3"/>
    <w:rsid w:val="00924EE5"/>
    <w:rsid w:val="00924FF8"/>
    <w:rsid w:val="00925047"/>
    <w:rsid w:val="00925534"/>
    <w:rsid w:val="00925A53"/>
    <w:rsid w:val="00925BA8"/>
    <w:rsid w:val="00925CDD"/>
    <w:rsid w:val="00925DBF"/>
    <w:rsid w:val="00925EA4"/>
    <w:rsid w:val="0092618B"/>
    <w:rsid w:val="0092671D"/>
    <w:rsid w:val="00926BE4"/>
    <w:rsid w:val="00926D44"/>
    <w:rsid w:val="00926D9E"/>
    <w:rsid w:val="00926DA7"/>
    <w:rsid w:val="00926F93"/>
    <w:rsid w:val="0092739E"/>
    <w:rsid w:val="00927430"/>
    <w:rsid w:val="00927D07"/>
    <w:rsid w:val="00927EEE"/>
    <w:rsid w:val="00927F2E"/>
    <w:rsid w:val="00927F8B"/>
    <w:rsid w:val="00930186"/>
    <w:rsid w:val="0093019F"/>
    <w:rsid w:val="00930826"/>
    <w:rsid w:val="0093094D"/>
    <w:rsid w:val="009309D9"/>
    <w:rsid w:val="00930C85"/>
    <w:rsid w:val="00930EB2"/>
    <w:rsid w:val="0093132F"/>
    <w:rsid w:val="0093145E"/>
    <w:rsid w:val="009318B5"/>
    <w:rsid w:val="00931AA7"/>
    <w:rsid w:val="00931C91"/>
    <w:rsid w:val="00931FF6"/>
    <w:rsid w:val="009326FE"/>
    <w:rsid w:val="0093272D"/>
    <w:rsid w:val="009328C7"/>
    <w:rsid w:val="009328FA"/>
    <w:rsid w:val="00932FAA"/>
    <w:rsid w:val="00933167"/>
    <w:rsid w:val="0093339D"/>
    <w:rsid w:val="00933587"/>
    <w:rsid w:val="009336EC"/>
    <w:rsid w:val="009337F6"/>
    <w:rsid w:val="009338F1"/>
    <w:rsid w:val="009338F3"/>
    <w:rsid w:val="00933B18"/>
    <w:rsid w:val="00933C35"/>
    <w:rsid w:val="00933D04"/>
    <w:rsid w:val="00933F56"/>
    <w:rsid w:val="00934056"/>
    <w:rsid w:val="0093417B"/>
    <w:rsid w:val="00934270"/>
    <w:rsid w:val="00934558"/>
    <w:rsid w:val="00934570"/>
    <w:rsid w:val="00934584"/>
    <w:rsid w:val="00934660"/>
    <w:rsid w:val="0093471B"/>
    <w:rsid w:val="00934770"/>
    <w:rsid w:val="009347FC"/>
    <w:rsid w:val="00934872"/>
    <w:rsid w:val="00934A62"/>
    <w:rsid w:val="00934AF1"/>
    <w:rsid w:val="00934B89"/>
    <w:rsid w:val="00934C13"/>
    <w:rsid w:val="00934CD0"/>
    <w:rsid w:val="00935098"/>
    <w:rsid w:val="00935228"/>
    <w:rsid w:val="009354F4"/>
    <w:rsid w:val="009355A2"/>
    <w:rsid w:val="009355D3"/>
    <w:rsid w:val="00935826"/>
    <w:rsid w:val="00935DA5"/>
    <w:rsid w:val="00935F33"/>
    <w:rsid w:val="00935F9E"/>
    <w:rsid w:val="00936149"/>
    <w:rsid w:val="009363D4"/>
    <w:rsid w:val="00936511"/>
    <w:rsid w:val="009365BA"/>
    <w:rsid w:val="009365D6"/>
    <w:rsid w:val="0093663A"/>
    <w:rsid w:val="009369C9"/>
    <w:rsid w:val="00936D98"/>
    <w:rsid w:val="00936E15"/>
    <w:rsid w:val="00937067"/>
    <w:rsid w:val="00937108"/>
    <w:rsid w:val="00937796"/>
    <w:rsid w:val="00937888"/>
    <w:rsid w:val="00937B26"/>
    <w:rsid w:val="00937D64"/>
    <w:rsid w:val="00937D74"/>
    <w:rsid w:val="00937ECE"/>
    <w:rsid w:val="00937F8D"/>
    <w:rsid w:val="0094015B"/>
    <w:rsid w:val="00940354"/>
    <w:rsid w:val="0094086A"/>
    <w:rsid w:val="00940A34"/>
    <w:rsid w:val="00941027"/>
    <w:rsid w:val="00941521"/>
    <w:rsid w:val="00941538"/>
    <w:rsid w:val="009416A4"/>
    <w:rsid w:val="00941784"/>
    <w:rsid w:val="00941890"/>
    <w:rsid w:val="0094198A"/>
    <w:rsid w:val="00941AE3"/>
    <w:rsid w:val="00941BC8"/>
    <w:rsid w:val="00941DF5"/>
    <w:rsid w:val="00941E4C"/>
    <w:rsid w:val="009423C3"/>
    <w:rsid w:val="00942407"/>
    <w:rsid w:val="00942549"/>
    <w:rsid w:val="009427B7"/>
    <w:rsid w:val="00942938"/>
    <w:rsid w:val="00942C05"/>
    <w:rsid w:val="00942C80"/>
    <w:rsid w:val="00943197"/>
    <w:rsid w:val="009435F2"/>
    <w:rsid w:val="009438EF"/>
    <w:rsid w:val="00943994"/>
    <w:rsid w:val="00943CDC"/>
    <w:rsid w:val="009442DA"/>
    <w:rsid w:val="009443C6"/>
    <w:rsid w:val="00944604"/>
    <w:rsid w:val="009447FB"/>
    <w:rsid w:val="00944AE9"/>
    <w:rsid w:val="00944CE6"/>
    <w:rsid w:val="00944E1C"/>
    <w:rsid w:val="00944F78"/>
    <w:rsid w:val="00944F7D"/>
    <w:rsid w:val="0094509F"/>
    <w:rsid w:val="00945180"/>
    <w:rsid w:val="009452FA"/>
    <w:rsid w:val="009455A2"/>
    <w:rsid w:val="009456BE"/>
    <w:rsid w:val="009456C7"/>
    <w:rsid w:val="00945711"/>
    <w:rsid w:val="0094588C"/>
    <w:rsid w:val="0094590C"/>
    <w:rsid w:val="00945A37"/>
    <w:rsid w:val="00945B20"/>
    <w:rsid w:val="00945C2A"/>
    <w:rsid w:val="00945CFF"/>
    <w:rsid w:val="00945D3E"/>
    <w:rsid w:val="00945E0A"/>
    <w:rsid w:val="00945F71"/>
    <w:rsid w:val="0094631A"/>
    <w:rsid w:val="00946355"/>
    <w:rsid w:val="0094643C"/>
    <w:rsid w:val="0094670F"/>
    <w:rsid w:val="0094687B"/>
    <w:rsid w:val="009468B7"/>
    <w:rsid w:val="00946F6A"/>
    <w:rsid w:val="009471FA"/>
    <w:rsid w:val="0094724E"/>
    <w:rsid w:val="0094750C"/>
    <w:rsid w:val="0094767D"/>
    <w:rsid w:val="00947973"/>
    <w:rsid w:val="0094798B"/>
    <w:rsid w:val="00947BE6"/>
    <w:rsid w:val="00947EAB"/>
    <w:rsid w:val="00947EC3"/>
    <w:rsid w:val="00947F12"/>
    <w:rsid w:val="00950116"/>
    <w:rsid w:val="00950226"/>
    <w:rsid w:val="009502FB"/>
    <w:rsid w:val="0095048D"/>
    <w:rsid w:val="00950778"/>
    <w:rsid w:val="009507CD"/>
    <w:rsid w:val="00950934"/>
    <w:rsid w:val="00950A93"/>
    <w:rsid w:val="00950B37"/>
    <w:rsid w:val="00950BBB"/>
    <w:rsid w:val="00950CA4"/>
    <w:rsid w:val="00950D98"/>
    <w:rsid w:val="00950EA0"/>
    <w:rsid w:val="00951014"/>
    <w:rsid w:val="0095123C"/>
    <w:rsid w:val="009515D3"/>
    <w:rsid w:val="0095183C"/>
    <w:rsid w:val="00951ADB"/>
    <w:rsid w:val="00951D80"/>
    <w:rsid w:val="0095205D"/>
    <w:rsid w:val="00952640"/>
    <w:rsid w:val="009529A4"/>
    <w:rsid w:val="009529D6"/>
    <w:rsid w:val="00952BB1"/>
    <w:rsid w:val="00952D1C"/>
    <w:rsid w:val="00953090"/>
    <w:rsid w:val="009533E7"/>
    <w:rsid w:val="0095348D"/>
    <w:rsid w:val="0095380C"/>
    <w:rsid w:val="00953896"/>
    <w:rsid w:val="009539EA"/>
    <w:rsid w:val="00953C56"/>
    <w:rsid w:val="00953DA2"/>
    <w:rsid w:val="00953FB8"/>
    <w:rsid w:val="00954353"/>
    <w:rsid w:val="009544B1"/>
    <w:rsid w:val="009546D4"/>
    <w:rsid w:val="009549A4"/>
    <w:rsid w:val="00954A88"/>
    <w:rsid w:val="00954EDC"/>
    <w:rsid w:val="00954FA2"/>
    <w:rsid w:val="00954FB7"/>
    <w:rsid w:val="009551B6"/>
    <w:rsid w:val="0095521A"/>
    <w:rsid w:val="00955464"/>
    <w:rsid w:val="00955535"/>
    <w:rsid w:val="0095555D"/>
    <w:rsid w:val="00955B94"/>
    <w:rsid w:val="00955C0A"/>
    <w:rsid w:val="00955C4F"/>
    <w:rsid w:val="00955F0A"/>
    <w:rsid w:val="00955FE2"/>
    <w:rsid w:val="0095634F"/>
    <w:rsid w:val="0095641C"/>
    <w:rsid w:val="0095657F"/>
    <w:rsid w:val="009565C6"/>
    <w:rsid w:val="0095664E"/>
    <w:rsid w:val="0095666B"/>
    <w:rsid w:val="00956C2B"/>
    <w:rsid w:val="00956C36"/>
    <w:rsid w:val="00956DEE"/>
    <w:rsid w:val="0095727D"/>
    <w:rsid w:val="0095781D"/>
    <w:rsid w:val="009578A2"/>
    <w:rsid w:val="00957B92"/>
    <w:rsid w:val="00957CFB"/>
    <w:rsid w:val="00957E7B"/>
    <w:rsid w:val="00957F71"/>
    <w:rsid w:val="00957F79"/>
    <w:rsid w:val="00960001"/>
    <w:rsid w:val="0096023C"/>
    <w:rsid w:val="00960245"/>
    <w:rsid w:val="00960259"/>
    <w:rsid w:val="009605AE"/>
    <w:rsid w:val="0096078B"/>
    <w:rsid w:val="00960AC2"/>
    <w:rsid w:val="00960B29"/>
    <w:rsid w:val="00960CE2"/>
    <w:rsid w:val="00960E1A"/>
    <w:rsid w:val="009618FD"/>
    <w:rsid w:val="00961AEC"/>
    <w:rsid w:val="0096202A"/>
    <w:rsid w:val="0096205E"/>
    <w:rsid w:val="009620BC"/>
    <w:rsid w:val="009620C0"/>
    <w:rsid w:val="009623F2"/>
    <w:rsid w:val="0096281F"/>
    <w:rsid w:val="00962A2E"/>
    <w:rsid w:val="00962B6B"/>
    <w:rsid w:val="009632FE"/>
    <w:rsid w:val="0096342F"/>
    <w:rsid w:val="009637CC"/>
    <w:rsid w:val="009637CD"/>
    <w:rsid w:val="00963910"/>
    <w:rsid w:val="00963BD5"/>
    <w:rsid w:val="00963F1D"/>
    <w:rsid w:val="009640AE"/>
    <w:rsid w:val="00964431"/>
    <w:rsid w:val="009646DD"/>
    <w:rsid w:val="00964B41"/>
    <w:rsid w:val="00964CBC"/>
    <w:rsid w:val="00964CEA"/>
    <w:rsid w:val="00964DB8"/>
    <w:rsid w:val="00964E17"/>
    <w:rsid w:val="00964F33"/>
    <w:rsid w:val="0096530C"/>
    <w:rsid w:val="0096533F"/>
    <w:rsid w:val="009655E4"/>
    <w:rsid w:val="0096568D"/>
    <w:rsid w:val="0096573E"/>
    <w:rsid w:val="009657B1"/>
    <w:rsid w:val="009657F1"/>
    <w:rsid w:val="00965B13"/>
    <w:rsid w:val="00965B53"/>
    <w:rsid w:val="00965C05"/>
    <w:rsid w:val="00965D26"/>
    <w:rsid w:val="00965D7B"/>
    <w:rsid w:val="0096625D"/>
    <w:rsid w:val="0096657D"/>
    <w:rsid w:val="009665E3"/>
    <w:rsid w:val="0096688A"/>
    <w:rsid w:val="00966C02"/>
    <w:rsid w:val="00966D0D"/>
    <w:rsid w:val="00966D49"/>
    <w:rsid w:val="00966EC9"/>
    <w:rsid w:val="009673CF"/>
    <w:rsid w:val="00967653"/>
    <w:rsid w:val="009678D0"/>
    <w:rsid w:val="00967915"/>
    <w:rsid w:val="00970100"/>
    <w:rsid w:val="0097011E"/>
    <w:rsid w:val="009701EA"/>
    <w:rsid w:val="0097023A"/>
    <w:rsid w:val="009702E5"/>
    <w:rsid w:val="0097058B"/>
    <w:rsid w:val="009709F8"/>
    <w:rsid w:val="00970D30"/>
    <w:rsid w:val="0097126D"/>
    <w:rsid w:val="00971693"/>
    <w:rsid w:val="009716CD"/>
    <w:rsid w:val="00971930"/>
    <w:rsid w:val="009719BD"/>
    <w:rsid w:val="00971D2C"/>
    <w:rsid w:val="00971D40"/>
    <w:rsid w:val="00971E28"/>
    <w:rsid w:val="009720F0"/>
    <w:rsid w:val="0097246E"/>
    <w:rsid w:val="00972917"/>
    <w:rsid w:val="00972929"/>
    <w:rsid w:val="00972F74"/>
    <w:rsid w:val="00972F91"/>
    <w:rsid w:val="0097336C"/>
    <w:rsid w:val="00973486"/>
    <w:rsid w:val="00973827"/>
    <w:rsid w:val="00973935"/>
    <w:rsid w:val="0097394C"/>
    <w:rsid w:val="009739BB"/>
    <w:rsid w:val="00973A86"/>
    <w:rsid w:val="00973AF8"/>
    <w:rsid w:val="00973D21"/>
    <w:rsid w:val="009740FE"/>
    <w:rsid w:val="009742D3"/>
    <w:rsid w:val="00974653"/>
    <w:rsid w:val="0097484D"/>
    <w:rsid w:val="00974F12"/>
    <w:rsid w:val="00974F59"/>
    <w:rsid w:val="009750D2"/>
    <w:rsid w:val="009751DA"/>
    <w:rsid w:val="00975492"/>
    <w:rsid w:val="0097579D"/>
    <w:rsid w:val="00975B5C"/>
    <w:rsid w:val="00975E9D"/>
    <w:rsid w:val="0097618A"/>
    <w:rsid w:val="009761D7"/>
    <w:rsid w:val="00976204"/>
    <w:rsid w:val="009766D3"/>
    <w:rsid w:val="009768D3"/>
    <w:rsid w:val="0097693D"/>
    <w:rsid w:val="00976EE5"/>
    <w:rsid w:val="009770EA"/>
    <w:rsid w:val="0097715E"/>
    <w:rsid w:val="009778A9"/>
    <w:rsid w:val="00977B4D"/>
    <w:rsid w:val="00977BA7"/>
    <w:rsid w:val="00977DB1"/>
    <w:rsid w:val="00977F0D"/>
    <w:rsid w:val="00977F77"/>
    <w:rsid w:val="00980050"/>
    <w:rsid w:val="0098033B"/>
    <w:rsid w:val="00980442"/>
    <w:rsid w:val="00980517"/>
    <w:rsid w:val="00980C1C"/>
    <w:rsid w:val="00980CAB"/>
    <w:rsid w:val="00980D00"/>
    <w:rsid w:val="00980D0C"/>
    <w:rsid w:val="0098112B"/>
    <w:rsid w:val="00981257"/>
    <w:rsid w:val="0098194F"/>
    <w:rsid w:val="00981B5F"/>
    <w:rsid w:val="009821FF"/>
    <w:rsid w:val="00982303"/>
    <w:rsid w:val="00982582"/>
    <w:rsid w:val="009826C8"/>
    <w:rsid w:val="00982789"/>
    <w:rsid w:val="00982A65"/>
    <w:rsid w:val="00982D8E"/>
    <w:rsid w:val="00982F92"/>
    <w:rsid w:val="009831D4"/>
    <w:rsid w:val="0098328A"/>
    <w:rsid w:val="009832CB"/>
    <w:rsid w:val="00983658"/>
    <w:rsid w:val="0098369F"/>
    <w:rsid w:val="009836B6"/>
    <w:rsid w:val="009836E4"/>
    <w:rsid w:val="009838FC"/>
    <w:rsid w:val="00983AC0"/>
    <w:rsid w:val="00983C0D"/>
    <w:rsid w:val="0098412F"/>
    <w:rsid w:val="009841EB"/>
    <w:rsid w:val="00984259"/>
    <w:rsid w:val="00984443"/>
    <w:rsid w:val="0098451B"/>
    <w:rsid w:val="00984C25"/>
    <w:rsid w:val="00984E05"/>
    <w:rsid w:val="00985182"/>
    <w:rsid w:val="00985388"/>
    <w:rsid w:val="0098549C"/>
    <w:rsid w:val="009857C2"/>
    <w:rsid w:val="00985841"/>
    <w:rsid w:val="00985BCC"/>
    <w:rsid w:val="00985C3A"/>
    <w:rsid w:val="00985E23"/>
    <w:rsid w:val="00985F28"/>
    <w:rsid w:val="00986087"/>
    <w:rsid w:val="009860B1"/>
    <w:rsid w:val="00986149"/>
    <w:rsid w:val="00986176"/>
    <w:rsid w:val="0098635D"/>
    <w:rsid w:val="0098640D"/>
    <w:rsid w:val="00986709"/>
    <w:rsid w:val="009867E3"/>
    <w:rsid w:val="00986A1F"/>
    <w:rsid w:val="00986C7A"/>
    <w:rsid w:val="00986DED"/>
    <w:rsid w:val="00986E7F"/>
    <w:rsid w:val="0098701C"/>
    <w:rsid w:val="009870E4"/>
    <w:rsid w:val="00987160"/>
    <w:rsid w:val="00987536"/>
    <w:rsid w:val="009875CF"/>
    <w:rsid w:val="0098766A"/>
    <w:rsid w:val="0098772D"/>
    <w:rsid w:val="00987945"/>
    <w:rsid w:val="00987FEF"/>
    <w:rsid w:val="00990093"/>
    <w:rsid w:val="0099043D"/>
    <w:rsid w:val="00990464"/>
    <w:rsid w:val="0099083F"/>
    <w:rsid w:val="00990883"/>
    <w:rsid w:val="009908FB"/>
    <w:rsid w:val="00990BD5"/>
    <w:rsid w:val="009911F8"/>
    <w:rsid w:val="00991416"/>
    <w:rsid w:val="009914FC"/>
    <w:rsid w:val="009914FF"/>
    <w:rsid w:val="00991635"/>
    <w:rsid w:val="009916EB"/>
    <w:rsid w:val="00991707"/>
    <w:rsid w:val="009917C0"/>
    <w:rsid w:val="009917FB"/>
    <w:rsid w:val="00991872"/>
    <w:rsid w:val="0099191F"/>
    <w:rsid w:val="0099196F"/>
    <w:rsid w:val="00992551"/>
    <w:rsid w:val="00992702"/>
    <w:rsid w:val="00992705"/>
    <w:rsid w:val="00992B98"/>
    <w:rsid w:val="00992E02"/>
    <w:rsid w:val="00992FCE"/>
    <w:rsid w:val="009930B1"/>
    <w:rsid w:val="0099332F"/>
    <w:rsid w:val="0099340F"/>
    <w:rsid w:val="00993523"/>
    <w:rsid w:val="0099359F"/>
    <w:rsid w:val="009936DC"/>
    <w:rsid w:val="00993AEC"/>
    <w:rsid w:val="00993C4E"/>
    <w:rsid w:val="00993E44"/>
    <w:rsid w:val="00993E53"/>
    <w:rsid w:val="00994205"/>
    <w:rsid w:val="0099433E"/>
    <w:rsid w:val="009944D3"/>
    <w:rsid w:val="009944D4"/>
    <w:rsid w:val="00994871"/>
    <w:rsid w:val="00994BD6"/>
    <w:rsid w:val="00994C41"/>
    <w:rsid w:val="00994D85"/>
    <w:rsid w:val="00994E08"/>
    <w:rsid w:val="009951F9"/>
    <w:rsid w:val="009953AA"/>
    <w:rsid w:val="0099542C"/>
    <w:rsid w:val="0099542E"/>
    <w:rsid w:val="00995470"/>
    <w:rsid w:val="00995984"/>
    <w:rsid w:val="00995A07"/>
    <w:rsid w:val="00995BFC"/>
    <w:rsid w:val="00995C95"/>
    <w:rsid w:val="00995D1C"/>
    <w:rsid w:val="00995E56"/>
    <w:rsid w:val="00995E85"/>
    <w:rsid w:val="00996356"/>
    <w:rsid w:val="00996468"/>
    <w:rsid w:val="009967FB"/>
    <w:rsid w:val="00996876"/>
    <w:rsid w:val="0099690C"/>
    <w:rsid w:val="00996A19"/>
    <w:rsid w:val="00996A4A"/>
    <w:rsid w:val="00996ADC"/>
    <w:rsid w:val="00996BD8"/>
    <w:rsid w:val="00996D96"/>
    <w:rsid w:val="00996FFA"/>
    <w:rsid w:val="009970A5"/>
    <w:rsid w:val="009970B8"/>
    <w:rsid w:val="00997187"/>
    <w:rsid w:val="009973A6"/>
    <w:rsid w:val="009973F1"/>
    <w:rsid w:val="009973F3"/>
    <w:rsid w:val="009974F4"/>
    <w:rsid w:val="0099752D"/>
    <w:rsid w:val="00997982"/>
    <w:rsid w:val="00997D08"/>
    <w:rsid w:val="00997EB5"/>
    <w:rsid w:val="009A010D"/>
    <w:rsid w:val="009A04FC"/>
    <w:rsid w:val="009A095D"/>
    <w:rsid w:val="009A0BF6"/>
    <w:rsid w:val="009A0C6F"/>
    <w:rsid w:val="009A1218"/>
    <w:rsid w:val="009A13E6"/>
    <w:rsid w:val="009A14A7"/>
    <w:rsid w:val="009A14EF"/>
    <w:rsid w:val="009A1608"/>
    <w:rsid w:val="009A18DC"/>
    <w:rsid w:val="009A1B6F"/>
    <w:rsid w:val="009A1C42"/>
    <w:rsid w:val="009A1F09"/>
    <w:rsid w:val="009A1F22"/>
    <w:rsid w:val="009A2226"/>
    <w:rsid w:val="009A224D"/>
    <w:rsid w:val="009A252D"/>
    <w:rsid w:val="009A2809"/>
    <w:rsid w:val="009A2DF9"/>
    <w:rsid w:val="009A2E63"/>
    <w:rsid w:val="009A31E8"/>
    <w:rsid w:val="009A32DA"/>
    <w:rsid w:val="009A33F4"/>
    <w:rsid w:val="009A3499"/>
    <w:rsid w:val="009A362A"/>
    <w:rsid w:val="009A3A86"/>
    <w:rsid w:val="009A3B4E"/>
    <w:rsid w:val="009A3CF5"/>
    <w:rsid w:val="009A3DBD"/>
    <w:rsid w:val="009A418F"/>
    <w:rsid w:val="009A4200"/>
    <w:rsid w:val="009A450B"/>
    <w:rsid w:val="009A47AC"/>
    <w:rsid w:val="009A47D7"/>
    <w:rsid w:val="009A4869"/>
    <w:rsid w:val="009A49D2"/>
    <w:rsid w:val="009A4A83"/>
    <w:rsid w:val="009A4AB0"/>
    <w:rsid w:val="009A4B28"/>
    <w:rsid w:val="009A4C18"/>
    <w:rsid w:val="009A4CAE"/>
    <w:rsid w:val="009A5237"/>
    <w:rsid w:val="009A52B5"/>
    <w:rsid w:val="009A559E"/>
    <w:rsid w:val="009A5672"/>
    <w:rsid w:val="009A5AE7"/>
    <w:rsid w:val="009A5CF2"/>
    <w:rsid w:val="009A5D26"/>
    <w:rsid w:val="009A610C"/>
    <w:rsid w:val="009A61E7"/>
    <w:rsid w:val="009A6253"/>
    <w:rsid w:val="009A6500"/>
    <w:rsid w:val="009A6A6B"/>
    <w:rsid w:val="009A6B14"/>
    <w:rsid w:val="009A6B4E"/>
    <w:rsid w:val="009A6EC4"/>
    <w:rsid w:val="009A7025"/>
    <w:rsid w:val="009A7080"/>
    <w:rsid w:val="009A718C"/>
    <w:rsid w:val="009A74B4"/>
    <w:rsid w:val="009A74E6"/>
    <w:rsid w:val="009A760E"/>
    <w:rsid w:val="009A7C45"/>
    <w:rsid w:val="009A7F6C"/>
    <w:rsid w:val="009B0154"/>
    <w:rsid w:val="009B02B6"/>
    <w:rsid w:val="009B030E"/>
    <w:rsid w:val="009B054F"/>
    <w:rsid w:val="009B0B16"/>
    <w:rsid w:val="009B0B5C"/>
    <w:rsid w:val="009B0BF5"/>
    <w:rsid w:val="009B0C72"/>
    <w:rsid w:val="009B0C99"/>
    <w:rsid w:val="009B0E9D"/>
    <w:rsid w:val="009B0FC0"/>
    <w:rsid w:val="009B1122"/>
    <w:rsid w:val="009B1378"/>
    <w:rsid w:val="009B16FE"/>
    <w:rsid w:val="009B1804"/>
    <w:rsid w:val="009B1A23"/>
    <w:rsid w:val="009B1BBF"/>
    <w:rsid w:val="009B1BD8"/>
    <w:rsid w:val="009B1EF9"/>
    <w:rsid w:val="009B224A"/>
    <w:rsid w:val="009B236A"/>
    <w:rsid w:val="009B24DA"/>
    <w:rsid w:val="009B24F4"/>
    <w:rsid w:val="009B25E8"/>
    <w:rsid w:val="009B26AC"/>
    <w:rsid w:val="009B271B"/>
    <w:rsid w:val="009B27FF"/>
    <w:rsid w:val="009B2B92"/>
    <w:rsid w:val="009B2D48"/>
    <w:rsid w:val="009B3169"/>
    <w:rsid w:val="009B362F"/>
    <w:rsid w:val="009B37E2"/>
    <w:rsid w:val="009B3A0C"/>
    <w:rsid w:val="009B3A91"/>
    <w:rsid w:val="009B3B68"/>
    <w:rsid w:val="009B3BE0"/>
    <w:rsid w:val="009B3C98"/>
    <w:rsid w:val="009B4048"/>
    <w:rsid w:val="009B43C4"/>
    <w:rsid w:val="009B4442"/>
    <w:rsid w:val="009B44B5"/>
    <w:rsid w:val="009B4519"/>
    <w:rsid w:val="009B47DE"/>
    <w:rsid w:val="009B4A67"/>
    <w:rsid w:val="009B4A6F"/>
    <w:rsid w:val="009B4CBC"/>
    <w:rsid w:val="009B4F3D"/>
    <w:rsid w:val="009B5007"/>
    <w:rsid w:val="009B506A"/>
    <w:rsid w:val="009B506B"/>
    <w:rsid w:val="009B526F"/>
    <w:rsid w:val="009B57EF"/>
    <w:rsid w:val="009B5B85"/>
    <w:rsid w:val="009B5F9C"/>
    <w:rsid w:val="009B6040"/>
    <w:rsid w:val="009B6373"/>
    <w:rsid w:val="009B65F8"/>
    <w:rsid w:val="009B6747"/>
    <w:rsid w:val="009B68E6"/>
    <w:rsid w:val="009B6A01"/>
    <w:rsid w:val="009B6C60"/>
    <w:rsid w:val="009B6D2C"/>
    <w:rsid w:val="009B707A"/>
    <w:rsid w:val="009B7204"/>
    <w:rsid w:val="009B746F"/>
    <w:rsid w:val="009B78A3"/>
    <w:rsid w:val="009B7920"/>
    <w:rsid w:val="009B7C9A"/>
    <w:rsid w:val="009C0074"/>
    <w:rsid w:val="009C0192"/>
    <w:rsid w:val="009C034B"/>
    <w:rsid w:val="009C03A1"/>
    <w:rsid w:val="009C0564"/>
    <w:rsid w:val="009C063B"/>
    <w:rsid w:val="009C0669"/>
    <w:rsid w:val="009C09AA"/>
    <w:rsid w:val="009C0B82"/>
    <w:rsid w:val="009C0C7A"/>
    <w:rsid w:val="009C0DC2"/>
    <w:rsid w:val="009C0E10"/>
    <w:rsid w:val="009C0EBA"/>
    <w:rsid w:val="009C0EC6"/>
    <w:rsid w:val="009C15C7"/>
    <w:rsid w:val="009C17E0"/>
    <w:rsid w:val="009C1C6F"/>
    <w:rsid w:val="009C1EBB"/>
    <w:rsid w:val="009C239C"/>
    <w:rsid w:val="009C24F5"/>
    <w:rsid w:val="009C2685"/>
    <w:rsid w:val="009C26DD"/>
    <w:rsid w:val="009C276F"/>
    <w:rsid w:val="009C2CB6"/>
    <w:rsid w:val="009C33CE"/>
    <w:rsid w:val="009C3401"/>
    <w:rsid w:val="009C39BC"/>
    <w:rsid w:val="009C3C58"/>
    <w:rsid w:val="009C3C85"/>
    <w:rsid w:val="009C4114"/>
    <w:rsid w:val="009C41B3"/>
    <w:rsid w:val="009C4263"/>
    <w:rsid w:val="009C438A"/>
    <w:rsid w:val="009C47FC"/>
    <w:rsid w:val="009C4AA8"/>
    <w:rsid w:val="009C4AB9"/>
    <w:rsid w:val="009C4BC2"/>
    <w:rsid w:val="009C4CB7"/>
    <w:rsid w:val="009C4D22"/>
    <w:rsid w:val="009C5209"/>
    <w:rsid w:val="009C56D2"/>
    <w:rsid w:val="009C589D"/>
    <w:rsid w:val="009C58E2"/>
    <w:rsid w:val="009C5B9B"/>
    <w:rsid w:val="009C5C86"/>
    <w:rsid w:val="009C6084"/>
    <w:rsid w:val="009C634D"/>
    <w:rsid w:val="009C650F"/>
    <w:rsid w:val="009C6543"/>
    <w:rsid w:val="009C6558"/>
    <w:rsid w:val="009C6BB9"/>
    <w:rsid w:val="009C6C78"/>
    <w:rsid w:val="009C6CE8"/>
    <w:rsid w:val="009C6CE9"/>
    <w:rsid w:val="009C714E"/>
    <w:rsid w:val="009C7320"/>
    <w:rsid w:val="009C737C"/>
    <w:rsid w:val="009C74D2"/>
    <w:rsid w:val="009C76B7"/>
    <w:rsid w:val="009C7890"/>
    <w:rsid w:val="009C7939"/>
    <w:rsid w:val="009C7BE4"/>
    <w:rsid w:val="009C7CC8"/>
    <w:rsid w:val="009D0044"/>
    <w:rsid w:val="009D0481"/>
    <w:rsid w:val="009D06FD"/>
    <w:rsid w:val="009D0729"/>
    <w:rsid w:val="009D07EA"/>
    <w:rsid w:val="009D089F"/>
    <w:rsid w:val="009D09A0"/>
    <w:rsid w:val="009D0A08"/>
    <w:rsid w:val="009D0F5A"/>
    <w:rsid w:val="009D0F66"/>
    <w:rsid w:val="009D101E"/>
    <w:rsid w:val="009D1152"/>
    <w:rsid w:val="009D11E2"/>
    <w:rsid w:val="009D15E1"/>
    <w:rsid w:val="009D1660"/>
    <w:rsid w:val="009D16CC"/>
    <w:rsid w:val="009D174D"/>
    <w:rsid w:val="009D18B3"/>
    <w:rsid w:val="009D1A06"/>
    <w:rsid w:val="009D1A94"/>
    <w:rsid w:val="009D1BA4"/>
    <w:rsid w:val="009D1BB1"/>
    <w:rsid w:val="009D203B"/>
    <w:rsid w:val="009D20C8"/>
    <w:rsid w:val="009D2162"/>
    <w:rsid w:val="009D217F"/>
    <w:rsid w:val="009D22E4"/>
    <w:rsid w:val="009D22F7"/>
    <w:rsid w:val="009D27A7"/>
    <w:rsid w:val="009D28D0"/>
    <w:rsid w:val="009D296C"/>
    <w:rsid w:val="009D2A49"/>
    <w:rsid w:val="009D2C88"/>
    <w:rsid w:val="009D317F"/>
    <w:rsid w:val="009D319C"/>
    <w:rsid w:val="009D32E5"/>
    <w:rsid w:val="009D374C"/>
    <w:rsid w:val="009D3E9D"/>
    <w:rsid w:val="009D43D1"/>
    <w:rsid w:val="009D459C"/>
    <w:rsid w:val="009D464D"/>
    <w:rsid w:val="009D47E5"/>
    <w:rsid w:val="009D4C16"/>
    <w:rsid w:val="009D4C6F"/>
    <w:rsid w:val="009D4F2E"/>
    <w:rsid w:val="009D5119"/>
    <w:rsid w:val="009D51FA"/>
    <w:rsid w:val="009D5276"/>
    <w:rsid w:val="009D536F"/>
    <w:rsid w:val="009D5587"/>
    <w:rsid w:val="009D59D9"/>
    <w:rsid w:val="009D5A6F"/>
    <w:rsid w:val="009D5BAB"/>
    <w:rsid w:val="009D5D03"/>
    <w:rsid w:val="009D638A"/>
    <w:rsid w:val="009D677C"/>
    <w:rsid w:val="009D6780"/>
    <w:rsid w:val="009D6A0A"/>
    <w:rsid w:val="009D70CF"/>
    <w:rsid w:val="009D717B"/>
    <w:rsid w:val="009D71A4"/>
    <w:rsid w:val="009D72E5"/>
    <w:rsid w:val="009D7645"/>
    <w:rsid w:val="009D7792"/>
    <w:rsid w:val="009D78EA"/>
    <w:rsid w:val="009D7BBD"/>
    <w:rsid w:val="009D7D7F"/>
    <w:rsid w:val="009E0264"/>
    <w:rsid w:val="009E04A4"/>
    <w:rsid w:val="009E04BA"/>
    <w:rsid w:val="009E058F"/>
    <w:rsid w:val="009E076A"/>
    <w:rsid w:val="009E0913"/>
    <w:rsid w:val="009E093F"/>
    <w:rsid w:val="009E095C"/>
    <w:rsid w:val="009E0A9E"/>
    <w:rsid w:val="009E0B88"/>
    <w:rsid w:val="009E0D41"/>
    <w:rsid w:val="009E0D57"/>
    <w:rsid w:val="009E1065"/>
    <w:rsid w:val="009E108A"/>
    <w:rsid w:val="009E1121"/>
    <w:rsid w:val="009E1767"/>
    <w:rsid w:val="009E19A2"/>
    <w:rsid w:val="009E1C83"/>
    <w:rsid w:val="009E1D2E"/>
    <w:rsid w:val="009E1D3F"/>
    <w:rsid w:val="009E1D40"/>
    <w:rsid w:val="009E208C"/>
    <w:rsid w:val="009E211E"/>
    <w:rsid w:val="009E230B"/>
    <w:rsid w:val="009E25A1"/>
    <w:rsid w:val="009E2EB3"/>
    <w:rsid w:val="009E32CD"/>
    <w:rsid w:val="009E3537"/>
    <w:rsid w:val="009E35A8"/>
    <w:rsid w:val="009E35C9"/>
    <w:rsid w:val="009E36B7"/>
    <w:rsid w:val="009E36C2"/>
    <w:rsid w:val="009E382F"/>
    <w:rsid w:val="009E3874"/>
    <w:rsid w:val="009E3AFD"/>
    <w:rsid w:val="009E3CDD"/>
    <w:rsid w:val="009E3E13"/>
    <w:rsid w:val="009E3EB5"/>
    <w:rsid w:val="009E3FE5"/>
    <w:rsid w:val="009E41E0"/>
    <w:rsid w:val="009E47A8"/>
    <w:rsid w:val="009E483B"/>
    <w:rsid w:val="009E48FA"/>
    <w:rsid w:val="009E49E9"/>
    <w:rsid w:val="009E4B16"/>
    <w:rsid w:val="009E4CE2"/>
    <w:rsid w:val="009E500B"/>
    <w:rsid w:val="009E52AD"/>
    <w:rsid w:val="009E54C3"/>
    <w:rsid w:val="009E5752"/>
    <w:rsid w:val="009E59F8"/>
    <w:rsid w:val="009E5AE5"/>
    <w:rsid w:val="009E5BBA"/>
    <w:rsid w:val="009E5C60"/>
    <w:rsid w:val="009E5C89"/>
    <w:rsid w:val="009E5E51"/>
    <w:rsid w:val="009E5EF1"/>
    <w:rsid w:val="009E5F29"/>
    <w:rsid w:val="009E5F3C"/>
    <w:rsid w:val="009E60B4"/>
    <w:rsid w:val="009E6182"/>
    <w:rsid w:val="009E61C4"/>
    <w:rsid w:val="009E6370"/>
    <w:rsid w:val="009E63F1"/>
    <w:rsid w:val="009E6433"/>
    <w:rsid w:val="009E64DB"/>
    <w:rsid w:val="009E6543"/>
    <w:rsid w:val="009E65CB"/>
    <w:rsid w:val="009E66C4"/>
    <w:rsid w:val="009E6794"/>
    <w:rsid w:val="009E6AD7"/>
    <w:rsid w:val="009E6EAC"/>
    <w:rsid w:val="009E7189"/>
    <w:rsid w:val="009E71AC"/>
    <w:rsid w:val="009E77E2"/>
    <w:rsid w:val="009E7905"/>
    <w:rsid w:val="009E79B1"/>
    <w:rsid w:val="009E7E46"/>
    <w:rsid w:val="009E7F03"/>
    <w:rsid w:val="009E7FC1"/>
    <w:rsid w:val="009F01E1"/>
    <w:rsid w:val="009F02C0"/>
    <w:rsid w:val="009F031E"/>
    <w:rsid w:val="009F05BE"/>
    <w:rsid w:val="009F0A3E"/>
    <w:rsid w:val="009F0AAC"/>
    <w:rsid w:val="009F0AB6"/>
    <w:rsid w:val="009F0B4D"/>
    <w:rsid w:val="009F0D07"/>
    <w:rsid w:val="009F0EFB"/>
    <w:rsid w:val="009F1096"/>
    <w:rsid w:val="009F1139"/>
    <w:rsid w:val="009F1145"/>
    <w:rsid w:val="009F1267"/>
    <w:rsid w:val="009F128C"/>
    <w:rsid w:val="009F132F"/>
    <w:rsid w:val="009F1360"/>
    <w:rsid w:val="009F150E"/>
    <w:rsid w:val="009F164A"/>
    <w:rsid w:val="009F1672"/>
    <w:rsid w:val="009F1674"/>
    <w:rsid w:val="009F1751"/>
    <w:rsid w:val="009F1867"/>
    <w:rsid w:val="009F18BE"/>
    <w:rsid w:val="009F1CD8"/>
    <w:rsid w:val="009F1F22"/>
    <w:rsid w:val="009F1F37"/>
    <w:rsid w:val="009F1FD9"/>
    <w:rsid w:val="009F2111"/>
    <w:rsid w:val="009F22D1"/>
    <w:rsid w:val="009F22E3"/>
    <w:rsid w:val="009F27AD"/>
    <w:rsid w:val="009F2B4F"/>
    <w:rsid w:val="009F2E48"/>
    <w:rsid w:val="009F30C1"/>
    <w:rsid w:val="009F33D4"/>
    <w:rsid w:val="009F3AF7"/>
    <w:rsid w:val="009F3C6D"/>
    <w:rsid w:val="009F3C72"/>
    <w:rsid w:val="009F3C74"/>
    <w:rsid w:val="009F3C82"/>
    <w:rsid w:val="009F3D04"/>
    <w:rsid w:val="009F3FB5"/>
    <w:rsid w:val="009F47B7"/>
    <w:rsid w:val="009F49AB"/>
    <w:rsid w:val="009F4F25"/>
    <w:rsid w:val="009F51AC"/>
    <w:rsid w:val="009F521F"/>
    <w:rsid w:val="009F52A0"/>
    <w:rsid w:val="009F553C"/>
    <w:rsid w:val="009F55B9"/>
    <w:rsid w:val="009F59F8"/>
    <w:rsid w:val="009F5CAB"/>
    <w:rsid w:val="009F5CB8"/>
    <w:rsid w:val="009F5CD1"/>
    <w:rsid w:val="009F5F3E"/>
    <w:rsid w:val="009F639C"/>
    <w:rsid w:val="009F6771"/>
    <w:rsid w:val="009F6850"/>
    <w:rsid w:val="009F6AEC"/>
    <w:rsid w:val="009F7292"/>
    <w:rsid w:val="009F753C"/>
    <w:rsid w:val="009F75B8"/>
    <w:rsid w:val="009F75CA"/>
    <w:rsid w:val="009F78BB"/>
    <w:rsid w:val="009F7D38"/>
    <w:rsid w:val="009F7D8F"/>
    <w:rsid w:val="00A001C7"/>
    <w:rsid w:val="00A00275"/>
    <w:rsid w:val="00A0028B"/>
    <w:rsid w:val="00A003C8"/>
    <w:rsid w:val="00A0048D"/>
    <w:rsid w:val="00A0050D"/>
    <w:rsid w:val="00A005B0"/>
    <w:rsid w:val="00A00C5E"/>
    <w:rsid w:val="00A00E71"/>
    <w:rsid w:val="00A00FDD"/>
    <w:rsid w:val="00A011A9"/>
    <w:rsid w:val="00A011FB"/>
    <w:rsid w:val="00A01302"/>
    <w:rsid w:val="00A014D6"/>
    <w:rsid w:val="00A01812"/>
    <w:rsid w:val="00A01DAF"/>
    <w:rsid w:val="00A01F17"/>
    <w:rsid w:val="00A01F80"/>
    <w:rsid w:val="00A0208C"/>
    <w:rsid w:val="00A0227D"/>
    <w:rsid w:val="00A022A5"/>
    <w:rsid w:val="00A0292A"/>
    <w:rsid w:val="00A02955"/>
    <w:rsid w:val="00A02A17"/>
    <w:rsid w:val="00A02AC5"/>
    <w:rsid w:val="00A02CD4"/>
    <w:rsid w:val="00A03093"/>
    <w:rsid w:val="00A031D3"/>
    <w:rsid w:val="00A03233"/>
    <w:rsid w:val="00A03383"/>
    <w:rsid w:val="00A0347D"/>
    <w:rsid w:val="00A034B0"/>
    <w:rsid w:val="00A03531"/>
    <w:rsid w:val="00A0372D"/>
    <w:rsid w:val="00A03909"/>
    <w:rsid w:val="00A03928"/>
    <w:rsid w:val="00A03A22"/>
    <w:rsid w:val="00A03A54"/>
    <w:rsid w:val="00A03AE1"/>
    <w:rsid w:val="00A03BC4"/>
    <w:rsid w:val="00A03DE2"/>
    <w:rsid w:val="00A03F16"/>
    <w:rsid w:val="00A04347"/>
    <w:rsid w:val="00A044A5"/>
    <w:rsid w:val="00A0451B"/>
    <w:rsid w:val="00A04547"/>
    <w:rsid w:val="00A04634"/>
    <w:rsid w:val="00A04748"/>
    <w:rsid w:val="00A04CE8"/>
    <w:rsid w:val="00A05B64"/>
    <w:rsid w:val="00A05C93"/>
    <w:rsid w:val="00A05CAF"/>
    <w:rsid w:val="00A05D05"/>
    <w:rsid w:val="00A05E49"/>
    <w:rsid w:val="00A06119"/>
    <w:rsid w:val="00A06786"/>
    <w:rsid w:val="00A069D4"/>
    <w:rsid w:val="00A06C47"/>
    <w:rsid w:val="00A06DFA"/>
    <w:rsid w:val="00A07898"/>
    <w:rsid w:val="00A07A48"/>
    <w:rsid w:val="00A07B63"/>
    <w:rsid w:val="00A1047B"/>
    <w:rsid w:val="00A104C5"/>
    <w:rsid w:val="00A10583"/>
    <w:rsid w:val="00A10737"/>
    <w:rsid w:val="00A108EE"/>
    <w:rsid w:val="00A109AE"/>
    <w:rsid w:val="00A10A06"/>
    <w:rsid w:val="00A10BB8"/>
    <w:rsid w:val="00A11119"/>
    <w:rsid w:val="00A111A7"/>
    <w:rsid w:val="00A11733"/>
    <w:rsid w:val="00A11A19"/>
    <w:rsid w:val="00A11C18"/>
    <w:rsid w:val="00A11D33"/>
    <w:rsid w:val="00A11D4B"/>
    <w:rsid w:val="00A11DC4"/>
    <w:rsid w:val="00A11E2D"/>
    <w:rsid w:val="00A1200D"/>
    <w:rsid w:val="00A1241B"/>
    <w:rsid w:val="00A12C26"/>
    <w:rsid w:val="00A12E89"/>
    <w:rsid w:val="00A13139"/>
    <w:rsid w:val="00A131ED"/>
    <w:rsid w:val="00A13592"/>
    <w:rsid w:val="00A13782"/>
    <w:rsid w:val="00A137E4"/>
    <w:rsid w:val="00A13D34"/>
    <w:rsid w:val="00A140BE"/>
    <w:rsid w:val="00A14242"/>
    <w:rsid w:val="00A143CB"/>
    <w:rsid w:val="00A145FE"/>
    <w:rsid w:val="00A14635"/>
    <w:rsid w:val="00A14813"/>
    <w:rsid w:val="00A14B03"/>
    <w:rsid w:val="00A1538B"/>
    <w:rsid w:val="00A1566A"/>
    <w:rsid w:val="00A156E8"/>
    <w:rsid w:val="00A1584E"/>
    <w:rsid w:val="00A1599B"/>
    <w:rsid w:val="00A15A67"/>
    <w:rsid w:val="00A15B52"/>
    <w:rsid w:val="00A15B89"/>
    <w:rsid w:val="00A15C9A"/>
    <w:rsid w:val="00A15E02"/>
    <w:rsid w:val="00A15F5F"/>
    <w:rsid w:val="00A16195"/>
    <w:rsid w:val="00A16234"/>
    <w:rsid w:val="00A16245"/>
    <w:rsid w:val="00A16289"/>
    <w:rsid w:val="00A163BC"/>
    <w:rsid w:val="00A16454"/>
    <w:rsid w:val="00A164DA"/>
    <w:rsid w:val="00A16510"/>
    <w:rsid w:val="00A165BF"/>
    <w:rsid w:val="00A16C0A"/>
    <w:rsid w:val="00A16FA9"/>
    <w:rsid w:val="00A1710A"/>
    <w:rsid w:val="00A172E8"/>
    <w:rsid w:val="00A17555"/>
    <w:rsid w:val="00A1767C"/>
    <w:rsid w:val="00A1785B"/>
    <w:rsid w:val="00A179FF"/>
    <w:rsid w:val="00A17A10"/>
    <w:rsid w:val="00A17C57"/>
    <w:rsid w:val="00A17C9C"/>
    <w:rsid w:val="00A17CA4"/>
    <w:rsid w:val="00A20305"/>
    <w:rsid w:val="00A2054D"/>
    <w:rsid w:val="00A2091E"/>
    <w:rsid w:val="00A20E58"/>
    <w:rsid w:val="00A20E6E"/>
    <w:rsid w:val="00A21257"/>
    <w:rsid w:val="00A213CF"/>
    <w:rsid w:val="00A216BB"/>
    <w:rsid w:val="00A21A36"/>
    <w:rsid w:val="00A21A9A"/>
    <w:rsid w:val="00A21EB7"/>
    <w:rsid w:val="00A22281"/>
    <w:rsid w:val="00A22353"/>
    <w:rsid w:val="00A22554"/>
    <w:rsid w:val="00A225B8"/>
    <w:rsid w:val="00A2274E"/>
    <w:rsid w:val="00A227AA"/>
    <w:rsid w:val="00A22A27"/>
    <w:rsid w:val="00A22C23"/>
    <w:rsid w:val="00A22E09"/>
    <w:rsid w:val="00A22E18"/>
    <w:rsid w:val="00A22EC1"/>
    <w:rsid w:val="00A22FDE"/>
    <w:rsid w:val="00A2300A"/>
    <w:rsid w:val="00A23A99"/>
    <w:rsid w:val="00A23DE3"/>
    <w:rsid w:val="00A2428A"/>
    <w:rsid w:val="00A24566"/>
    <w:rsid w:val="00A24630"/>
    <w:rsid w:val="00A247E6"/>
    <w:rsid w:val="00A2488E"/>
    <w:rsid w:val="00A24ABC"/>
    <w:rsid w:val="00A24AD8"/>
    <w:rsid w:val="00A24B03"/>
    <w:rsid w:val="00A24CC6"/>
    <w:rsid w:val="00A25083"/>
    <w:rsid w:val="00A25292"/>
    <w:rsid w:val="00A25294"/>
    <w:rsid w:val="00A253EF"/>
    <w:rsid w:val="00A254EE"/>
    <w:rsid w:val="00A2573D"/>
    <w:rsid w:val="00A25970"/>
    <w:rsid w:val="00A25A53"/>
    <w:rsid w:val="00A25BE7"/>
    <w:rsid w:val="00A25C65"/>
    <w:rsid w:val="00A25FB4"/>
    <w:rsid w:val="00A261BD"/>
    <w:rsid w:val="00A26415"/>
    <w:rsid w:val="00A26BD4"/>
    <w:rsid w:val="00A26DC9"/>
    <w:rsid w:val="00A26EA1"/>
    <w:rsid w:val="00A26F01"/>
    <w:rsid w:val="00A27008"/>
    <w:rsid w:val="00A273F5"/>
    <w:rsid w:val="00A27742"/>
    <w:rsid w:val="00A27760"/>
    <w:rsid w:val="00A27B41"/>
    <w:rsid w:val="00A27CDF"/>
    <w:rsid w:val="00A27E27"/>
    <w:rsid w:val="00A27E86"/>
    <w:rsid w:val="00A27FD3"/>
    <w:rsid w:val="00A30022"/>
    <w:rsid w:val="00A30029"/>
    <w:rsid w:val="00A30439"/>
    <w:rsid w:val="00A30634"/>
    <w:rsid w:val="00A306C0"/>
    <w:rsid w:val="00A3087B"/>
    <w:rsid w:val="00A309C6"/>
    <w:rsid w:val="00A30A0F"/>
    <w:rsid w:val="00A30C52"/>
    <w:rsid w:val="00A30D13"/>
    <w:rsid w:val="00A31044"/>
    <w:rsid w:val="00A3117E"/>
    <w:rsid w:val="00A31408"/>
    <w:rsid w:val="00A314C4"/>
    <w:rsid w:val="00A314F9"/>
    <w:rsid w:val="00A3192C"/>
    <w:rsid w:val="00A319D0"/>
    <w:rsid w:val="00A31A07"/>
    <w:rsid w:val="00A31D9D"/>
    <w:rsid w:val="00A3208B"/>
    <w:rsid w:val="00A3225D"/>
    <w:rsid w:val="00A32316"/>
    <w:rsid w:val="00A325F1"/>
    <w:rsid w:val="00A32B8A"/>
    <w:rsid w:val="00A330CA"/>
    <w:rsid w:val="00A33172"/>
    <w:rsid w:val="00A331F0"/>
    <w:rsid w:val="00A33549"/>
    <w:rsid w:val="00A335AE"/>
    <w:rsid w:val="00A33939"/>
    <w:rsid w:val="00A33D9B"/>
    <w:rsid w:val="00A34067"/>
    <w:rsid w:val="00A34113"/>
    <w:rsid w:val="00A3432B"/>
    <w:rsid w:val="00A343D1"/>
    <w:rsid w:val="00A346BA"/>
    <w:rsid w:val="00A346BE"/>
    <w:rsid w:val="00A34A96"/>
    <w:rsid w:val="00A34C67"/>
    <w:rsid w:val="00A34C6B"/>
    <w:rsid w:val="00A34D62"/>
    <w:rsid w:val="00A34E62"/>
    <w:rsid w:val="00A351BC"/>
    <w:rsid w:val="00A351CC"/>
    <w:rsid w:val="00A3581B"/>
    <w:rsid w:val="00A358FD"/>
    <w:rsid w:val="00A35B6E"/>
    <w:rsid w:val="00A35BD3"/>
    <w:rsid w:val="00A35C3A"/>
    <w:rsid w:val="00A35D34"/>
    <w:rsid w:val="00A36012"/>
    <w:rsid w:val="00A3611D"/>
    <w:rsid w:val="00A361DD"/>
    <w:rsid w:val="00A36300"/>
    <w:rsid w:val="00A36315"/>
    <w:rsid w:val="00A36339"/>
    <w:rsid w:val="00A3651D"/>
    <w:rsid w:val="00A365F1"/>
    <w:rsid w:val="00A366E4"/>
    <w:rsid w:val="00A3670E"/>
    <w:rsid w:val="00A36880"/>
    <w:rsid w:val="00A36DB1"/>
    <w:rsid w:val="00A37182"/>
    <w:rsid w:val="00A3719B"/>
    <w:rsid w:val="00A37228"/>
    <w:rsid w:val="00A37A5F"/>
    <w:rsid w:val="00A37FF2"/>
    <w:rsid w:val="00A40359"/>
    <w:rsid w:val="00A40429"/>
    <w:rsid w:val="00A40476"/>
    <w:rsid w:val="00A404A6"/>
    <w:rsid w:val="00A4084F"/>
    <w:rsid w:val="00A4092F"/>
    <w:rsid w:val="00A40A5A"/>
    <w:rsid w:val="00A40C63"/>
    <w:rsid w:val="00A4141E"/>
    <w:rsid w:val="00A41850"/>
    <w:rsid w:val="00A4189C"/>
    <w:rsid w:val="00A4198E"/>
    <w:rsid w:val="00A41BB5"/>
    <w:rsid w:val="00A41D59"/>
    <w:rsid w:val="00A41E9E"/>
    <w:rsid w:val="00A41EFA"/>
    <w:rsid w:val="00A41F91"/>
    <w:rsid w:val="00A41FC6"/>
    <w:rsid w:val="00A42179"/>
    <w:rsid w:val="00A425E1"/>
    <w:rsid w:val="00A429F1"/>
    <w:rsid w:val="00A42BE2"/>
    <w:rsid w:val="00A43103"/>
    <w:rsid w:val="00A4327F"/>
    <w:rsid w:val="00A432B8"/>
    <w:rsid w:val="00A433F7"/>
    <w:rsid w:val="00A434D8"/>
    <w:rsid w:val="00A43510"/>
    <w:rsid w:val="00A4376F"/>
    <w:rsid w:val="00A43A02"/>
    <w:rsid w:val="00A43B19"/>
    <w:rsid w:val="00A43DE1"/>
    <w:rsid w:val="00A44204"/>
    <w:rsid w:val="00A442E3"/>
    <w:rsid w:val="00A443F0"/>
    <w:rsid w:val="00A444F4"/>
    <w:rsid w:val="00A44630"/>
    <w:rsid w:val="00A4485A"/>
    <w:rsid w:val="00A448A3"/>
    <w:rsid w:val="00A44A4F"/>
    <w:rsid w:val="00A44B85"/>
    <w:rsid w:val="00A44BB5"/>
    <w:rsid w:val="00A4512B"/>
    <w:rsid w:val="00A4537D"/>
    <w:rsid w:val="00A45422"/>
    <w:rsid w:val="00A4549F"/>
    <w:rsid w:val="00A45510"/>
    <w:rsid w:val="00A45536"/>
    <w:rsid w:val="00A45883"/>
    <w:rsid w:val="00A45930"/>
    <w:rsid w:val="00A459DD"/>
    <w:rsid w:val="00A45B9B"/>
    <w:rsid w:val="00A45FD3"/>
    <w:rsid w:val="00A46055"/>
    <w:rsid w:val="00A46121"/>
    <w:rsid w:val="00A462FE"/>
    <w:rsid w:val="00A46336"/>
    <w:rsid w:val="00A4636A"/>
    <w:rsid w:val="00A46411"/>
    <w:rsid w:val="00A46462"/>
    <w:rsid w:val="00A464D2"/>
    <w:rsid w:val="00A46A11"/>
    <w:rsid w:val="00A46C3D"/>
    <w:rsid w:val="00A471F9"/>
    <w:rsid w:val="00A47562"/>
    <w:rsid w:val="00A47599"/>
    <w:rsid w:val="00A47838"/>
    <w:rsid w:val="00A479A5"/>
    <w:rsid w:val="00A47B1E"/>
    <w:rsid w:val="00A47CE5"/>
    <w:rsid w:val="00A501C9"/>
    <w:rsid w:val="00A502AB"/>
    <w:rsid w:val="00A50364"/>
    <w:rsid w:val="00A50506"/>
    <w:rsid w:val="00A50551"/>
    <w:rsid w:val="00A50745"/>
    <w:rsid w:val="00A5079F"/>
    <w:rsid w:val="00A5090F"/>
    <w:rsid w:val="00A50987"/>
    <w:rsid w:val="00A50C40"/>
    <w:rsid w:val="00A50DF5"/>
    <w:rsid w:val="00A50E91"/>
    <w:rsid w:val="00A5144A"/>
    <w:rsid w:val="00A5150B"/>
    <w:rsid w:val="00A51632"/>
    <w:rsid w:val="00A5190D"/>
    <w:rsid w:val="00A5195B"/>
    <w:rsid w:val="00A51C4B"/>
    <w:rsid w:val="00A51E33"/>
    <w:rsid w:val="00A51E55"/>
    <w:rsid w:val="00A51E6C"/>
    <w:rsid w:val="00A5215D"/>
    <w:rsid w:val="00A521B7"/>
    <w:rsid w:val="00A525D8"/>
    <w:rsid w:val="00A528C7"/>
    <w:rsid w:val="00A52AB3"/>
    <w:rsid w:val="00A52CDC"/>
    <w:rsid w:val="00A52D79"/>
    <w:rsid w:val="00A52EFA"/>
    <w:rsid w:val="00A5309A"/>
    <w:rsid w:val="00A53193"/>
    <w:rsid w:val="00A534C8"/>
    <w:rsid w:val="00A53594"/>
    <w:rsid w:val="00A535F5"/>
    <w:rsid w:val="00A53B5A"/>
    <w:rsid w:val="00A53CA2"/>
    <w:rsid w:val="00A53D79"/>
    <w:rsid w:val="00A53D7F"/>
    <w:rsid w:val="00A53EDE"/>
    <w:rsid w:val="00A53F52"/>
    <w:rsid w:val="00A53F55"/>
    <w:rsid w:val="00A53FE1"/>
    <w:rsid w:val="00A5417B"/>
    <w:rsid w:val="00A541CF"/>
    <w:rsid w:val="00A54247"/>
    <w:rsid w:val="00A5427A"/>
    <w:rsid w:val="00A54342"/>
    <w:rsid w:val="00A5434C"/>
    <w:rsid w:val="00A5447B"/>
    <w:rsid w:val="00A5448C"/>
    <w:rsid w:val="00A54599"/>
    <w:rsid w:val="00A5478B"/>
    <w:rsid w:val="00A5484F"/>
    <w:rsid w:val="00A54975"/>
    <w:rsid w:val="00A54A69"/>
    <w:rsid w:val="00A54B06"/>
    <w:rsid w:val="00A54B82"/>
    <w:rsid w:val="00A553AF"/>
    <w:rsid w:val="00A5542C"/>
    <w:rsid w:val="00A555A6"/>
    <w:rsid w:val="00A5594E"/>
    <w:rsid w:val="00A55952"/>
    <w:rsid w:val="00A55D74"/>
    <w:rsid w:val="00A55EC2"/>
    <w:rsid w:val="00A56156"/>
    <w:rsid w:val="00A56170"/>
    <w:rsid w:val="00A561A0"/>
    <w:rsid w:val="00A567C4"/>
    <w:rsid w:val="00A56815"/>
    <w:rsid w:val="00A569D4"/>
    <w:rsid w:val="00A56A58"/>
    <w:rsid w:val="00A56BB4"/>
    <w:rsid w:val="00A56BE4"/>
    <w:rsid w:val="00A56D31"/>
    <w:rsid w:val="00A56F32"/>
    <w:rsid w:val="00A57197"/>
    <w:rsid w:val="00A57757"/>
    <w:rsid w:val="00A577B5"/>
    <w:rsid w:val="00A577DA"/>
    <w:rsid w:val="00A5792C"/>
    <w:rsid w:val="00A57B69"/>
    <w:rsid w:val="00A57BF8"/>
    <w:rsid w:val="00A57C45"/>
    <w:rsid w:val="00A57E4A"/>
    <w:rsid w:val="00A57EE0"/>
    <w:rsid w:val="00A57F1A"/>
    <w:rsid w:val="00A57FEC"/>
    <w:rsid w:val="00A600FB"/>
    <w:rsid w:val="00A60163"/>
    <w:rsid w:val="00A6038D"/>
    <w:rsid w:val="00A603F6"/>
    <w:rsid w:val="00A6061B"/>
    <w:rsid w:val="00A60A17"/>
    <w:rsid w:val="00A60CF0"/>
    <w:rsid w:val="00A60CF4"/>
    <w:rsid w:val="00A610E6"/>
    <w:rsid w:val="00A612BF"/>
    <w:rsid w:val="00A61429"/>
    <w:rsid w:val="00A61514"/>
    <w:rsid w:val="00A61645"/>
    <w:rsid w:val="00A61676"/>
    <w:rsid w:val="00A61681"/>
    <w:rsid w:val="00A617EB"/>
    <w:rsid w:val="00A61820"/>
    <w:rsid w:val="00A61A8B"/>
    <w:rsid w:val="00A61AC6"/>
    <w:rsid w:val="00A61BAB"/>
    <w:rsid w:val="00A61D15"/>
    <w:rsid w:val="00A61E37"/>
    <w:rsid w:val="00A62080"/>
    <w:rsid w:val="00A620F2"/>
    <w:rsid w:val="00A6210C"/>
    <w:rsid w:val="00A62298"/>
    <w:rsid w:val="00A62854"/>
    <w:rsid w:val="00A628BD"/>
    <w:rsid w:val="00A62B83"/>
    <w:rsid w:val="00A62FEB"/>
    <w:rsid w:val="00A630A2"/>
    <w:rsid w:val="00A6311D"/>
    <w:rsid w:val="00A632B8"/>
    <w:rsid w:val="00A63503"/>
    <w:rsid w:val="00A63655"/>
    <w:rsid w:val="00A63BD1"/>
    <w:rsid w:val="00A63BEB"/>
    <w:rsid w:val="00A63BF3"/>
    <w:rsid w:val="00A63C52"/>
    <w:rsid w:val="00A6405D"/>
    <w:rsid w:val="00A64094"/>
    <w:rsid w:val="00A642CD"/>
    <w:rsid w:val="00A64462"/>
    <w:rsid w:val="00A6456B"/>
    <w:rsid w:val="00A6465B"/>
    <w:rsid w:val="00A64942"/>
    <w:rsid w:val="00A64C28"/>
    <w:rsid w:val="00A64C6F"/>
    <w:rsid w:val="00A64D09"/>
    <w:rsid w:val="00A64DDC"/>
    <w:rsid w:val="00A65225"/>
    <w:rsid w:val="00A65235"/>
    <w:rsid w:val="00A65539"/>
    <w:rsid w:val="00A65607"/>
    <w:rsid w:val="00A65842"/>
    <w:rsid w:val="00A65911"/>
    <w:rsid w:val="00A65AB6"/>
    <w:rsid w:val="00A65B24"/>
    <w:rsid w:val="00A65B86"/>
    <w:rsid w:val="00A65E96"/>
    <w:rsid w:val="00A65F58"/>
    <w:rsid w:val="00A6623F"/>
    <w:rsid w:val="00A66287"/>
    <w:rsid w:val="00A66299"/>
    <w:rsid w:val="00A6643C"/>
    <w:rsid w:val="00A664DF"/>
    <w:rsid w:val="00A665F0"/>
    <w:rsid w:val="00A66647"/>
    <w:rsid w:val="00A66814"/>
    <w:rsid w:val="00A66834"/>
    <w:rsid w:val="00A6690F"/>
    <w:rsid w:val="00A66FC4"/>
    <w:rsid w:val="00A672F0"/>
    <w:rsid w:val="00A673A5"/>
    <w:rsid w:val="00A6749F"/>
    <w:rsid w:val="00A67544"/>
    <w:rsid w:val="00A676AB"/>
    <w:rsid w:val="00A679BA"/>
    <w:rsid w:val="00A67BA1"/>
    <w:rsid w:val="00A67BF7"/>
    <w:rsid w:val="00A67D29"/>
    <w:rsid w:val="00A67F65"/>
    <w:rsid w:val="00A70161"/>
    <w:rsid w:val="00A7028F"/>
    <w:rsid w:val="00A706D7"/>
    <w:rsid w:val="00A706FF"/>
    <w:rsid w:val="00A7075B"/>
    <w:rsid w:val="00A709E7"/>
    <w:rsid w:val="00A70A9D"/>
    <w:rsid w:val="00A7118F"/>
    <w:rsid w:val="00A71555"/>
    <w:rsid w:val="00A71578"/>
    <w:rsid w:val="00A71CE6"/>
    <w:rsid w:val="00A71D23"/>
    <w:rsid w:val="00A71E8B"/>
    <w:rsid w:val="00A7205D"/>
    <w:rsid w:val="00A72207"/>
    <w:rsid w:val="00A72366"/>
    <w:rsid w:val="00A72554"/>
    <w:rsid w:val="00A727F4"/>
    <w:rsid w:val="00A72C19"/>
    <w:rsid w:val="00A73009"/>
    <w:rsid w:val="00A73124"/>
    <w:rsid w:val="00A731FE"/>
    <w:rsid w:val="00A73231"/>
    <w:rsid w:val="00A7333A"/>
    <w:rsid w:val="00A736BD"/>
    <w:rsid w:val="00A73918"/>
    <w:rsid w:val="00A73D0D"/>
    <w:rsid w:val="00A7402F"/>
    <w:rsid w:val="00A74124"/>
    <w:rsid w:val="00A745D9"/>
    <w:rsid w:val="00A74719"/>
    <w:rsid w:val="00A747FB"/>
    <w:rsid w:val="00A74A92"/>
    <w:rsid w:val="00A74AB1"/>
    <w:rsid w:val="00A74BEB"/>
    <w:rsid w:val="00A74C0B"/>
    <w:rsid w:val="00A74EC1"/>
    <w:rsid w:val="00A74F34"/>
    <w:rsid w:val="00A74FD6"/>
    <w:rsid w:val="00A74FDF"/>
    <w:rsid w:val="00A7507E"/>
    <w:rsid w:val="00A751CB"/>
    <w:rsid w:val="00A751CC"/>
    <w:rsid w:val="00A75572"/>
    <w:rsid w:val="00A75660"/>
    <w:rsid w:val="00A757FB"/>
    <w:rsid w:val="00A7598E"/>
    <w:rsid w:val="00A75A43"/>
    <w:rsid w:val="00A75A88"/>
    <w:rsid w:val="00A75B27"/>
    <w:rsid w:val="00A75B2F"/>
    <w:rsid w:val="00A75B43"/>
    <w:rsid w:val="00A75CC1"/>
    <w:rsid w:val="00A75E88"/>
    <w:rsid w:val="00A761CA"/>
    <w:rsid w:val="00A761FD"/>
    <w:rsid w:val="00A7681C"/>
    <w:rsid w:val="00A77017"/>
    <w:rsid w:val="00A7708A"/>
    <w:rsid w:val="00A77275"/>
    <w:rsid w:val="00A7767C"/>
    <w:rsid w:val="00A7791C"/>
    <w:rsid w:val="00A77A5A"/>
    <w:rsid w:val="00A77A86"/>
    <w:rsid w:val="00A77C23"/>
    <w:rsid w:val="00A77CDE"/>
    <w:rsid w:val="00A80098"/>
    <w:rsid w:val="00A8013C"/>
    <w:rsid w:val="00A802AC"/>
    <w:rsid w:val="00A80347"/>
    <w:rsid w:val="00A8048E"/>
    <w:rsid w:val="00A8056E"/>
    <w:rsid w:val="00A80602"/>
    <w:rsid w:val="00A8067D"/>
    <w:rsid w:val="00A808DC"/>
    <w:rsid w:val="00A80926"/>
    <w:rsid w:val="00A8094B"/>
    <w:rsid w:val="00A8097B"/>
    <w:rsid w:val="00A80AEF"/>
    <w:rsid w:val="00A8117C"/>
    <w:rsid w:val="00A8124C"/>
    <w:rsid w:val="00A812DD"/>
    <w:rsid w:val="00A81615"/>
    <w:rsid w:val="00A81844"/>
    <w:rsid w:val="00A81907"/>
    <w:rsid w:val="00A81AE6"/>
    <w:rsid w:val="00A81BF3"/>
    <w:rsid w:val="00A81F55"/>
    <w:rsid w:val="00A82174"/>
    <w:rsid w:val="00A82282"/>
    <w:rsid w:val="00A82286"/>
    <w:rsid w:val="00A8231B"/>
    <w:rsid w:val="00A823AE"/>
    <w:rsid w:val="00A82458"/>
    <w:rsid w:val="00A8274C"/>
    <w:rsid w:val="00A827D4"/>
    <w:rsid w:val="00A82D0A"/>
    <w:rsid w:val="00A82D29"/>
    <w:rsid w:val="00A82D58"/>
    <w:rsid w:val="00A82EEC"/>
    <w:rsid w:val="00A830DE"/>
    <w:rsid w:val="00A83187"/>
    <w:rsid w:val="00A8352E"/>
    <w:rsid w:val="00A83805"/>
    <w:rsid w:val="00A8399D"/>
    <w:rsid w:val="00A83A37"/>
    <w:rsid w:val="00A83D4B"/>
    <w:rsid w:val="00A83E3D"/>
    <w:rsid w:val="00A83FCA"/>
    <w:rsid w:val="00A84020"/>
    <w:rsid w:val="00A841AC"/>
    <w:rsid w:val="00A842A6"/>
    <w:rsid w:val="00A8443A"/>
    <w:rsid w:val="00A84457"/>
    <w:rsid w:val="00A844B3"/>
    <w:rsid w:val="00A84650"/>
    <w:rsid w:val="00A8479C"/>
    <w:rsid w:val="00A84905"/>
    <w:rsid w:val="00A84CEA"/>
    <w:rsid w:val="00A8500C"/>
    <w:rsid w:val="00A8557B"/>
    <w:rsid w:val="00A8561F"/>
    <w:rsid w:val="00A8581B"/>
    <w:rsid w:val="00A85A05"/>
    <w:rsid w:val="00A86257"/>
    <w:rsid w:val="00A86281"/>
    <w:rsid w:val="00A86371"/>
    <w:rsid w:val="00A867EC"/>
    <w:rsid w:val="00A86885"/>
    <w:rsid w:val="00A86C4B"/>
    <w:rsid w:val="00A86D43"/>
    <w:rsid w:val="00A86D63"/>
    <w:rsid w:val="00A86E3C"/>
    <w:rsid w:val="00A86FDB"/>
    <w:rsid w:val="00A87000"/>
    <w:rsid w:val="00A870BE"/>
    <w:rsid w:val="00A870D5"/>
    <w:rsid w:val="00A871F6"/>
    <w:rsid w:val="00A873F0"/>
    <w:rsid w:val="00A875C1"/>
    <w:rsid w:val="00A87642"/>
    <w:rsid w:val="00A87721"/>
    <w:rsid w:val="00A87797"/>
    <w:rsid w:val="00A877AE"/>
    <w:rsid w:val="00A87C81"/>
    <w:rsid w:val="00A87C9A"/>
    <w:rsid w:val="00A87E23"/>
    <w:rsid w:val="00A87E51"/>
    <w:rsid w:val="00A87F46"/>
    <w:rsid w:val="00A90163"/>
    <w:rsid w:val="00A9064A"/>
    <w:rsid w:val="00A90782"/>
    <w:rsid w:val="00A90A6A"/>
    <w:rsid w:val="00A90CB5"/>
    <w:rsid w:val="00A90CE3"/>
    <w:rsid w:val="00A90E72"/>
    <w:rsid w:val="00A90EE4"/>
    <w:rsid w:val="00A90F17"/>
    <w:rsid w:val="00A9127C"/>
    <w:rsid w:val="00A9163B"/>
    <w:rsid w:val="00A9181C"/>
    <w:rsid w:val="00A91828"/>
    <w:rsid w:val="00A91936"/>
    <w:rsid w:val="00A91C0E"/>
    <w:rsid w:val="00A91D8B"/>
    <w:rsid w:val="00A91E5A"/>
    <w:rsid w:val="00A92124"/>
    <w:rsid w:val="00A9215C"/>
    <w:rsid w:val="00A9220D"/>
    <w:rsid w:val="00A922A2"/>
    <w:rsid w:val="00A923CA"/>
    <w:rsid w:val="00A925FD"/>
    <w:rsid w:val="00A92742"/>
    <w:rsid w:val="00A92AC1"/>
    <w:rsid w:val="00A92CF8"/>
    <w:rsid w:val="00A92F9E"/>
    <w:rsid w:val="00A93159"/>
    <w:rsid w:val="00A9327B"/>
    <w:rsid w:val="00A9339A"/>
    <w:rsid w:val="00A9355E"/>
    <w:rsid w:val="00A938E5"/>
    <w:rsid w:val="00A93B69"/>
    <w:rsid w:val="00A93C2B"/>
    <w:rsid w:val="00A93F98"/>
    <w:rsid w:val="00A93FA2"/>
    <w:rsid w:val="00A94275"/>
    <w:rsid w:val="00A94379"/>
    <w:rsid w:val="00A94667"/>
    <w:rsid w:val="00A9468D"/>
    <w:rsid w:val="00A94708"/>
    <w:rsid w:val="00A9479F"/>
    <w:rsid w:val="00A94800"/>
    <w:rsid w:val="00A94826"/>
    <w:rsid w:val="00A9493F"/>
    <w:rsid w:val="00A949A2"/>
    <w:rsid w:val="00A94A15"/>
    <w:rsid w:val="00A94CAB"/>
    <w:rsid w:val="00A94CFE"/>
    <w:rsid w:val="00A94E1A"/>
    <w:rsid w:val="00A94E7C"/>
    <w:rsid w:val="00A94FCF"/>
    <w:rsid w:val="00A950C4"/>
    <w:rsid w:val="00A951ED"/>
    <w:rsid w:val="00A95203"/>
    <w:rsid w:val="00A95416"/>
    <w:rsid w:val="00A9555A"/>
    <w:rsid w:val="00A95672"/>
    <w:rsid w:val="00A95A4D"/>
    <w:rsid w:val="00A95CFB"/>
    <w:rsid w:val="00A95EB8"/>
    <w:rsid w:val="00A95FC8"/>
    <w:rsid w:val="00A963C7"/>
    <w:rsid w:val="00A96746"/>
    <w:rsid w:val="00A96B2D"/>
    <w:rsid w:val="00A96CC3"/>
    <w:rsid w:val="00A97087"/>
    <w:rsid w:val="00A972C0"/>
    <w:rsid w:val="00A97432"/>
    <w:rsid w:val="00A974B6"/>
    <w:rsid w:val="00A97559"/>
    <w:rsid w:val="00A97BC1"/>
    <w:rsid w:val="00A97CBA"/>
    <w:rsid w:val="00A97E08"/>
    <w:rsid w:val="00AA0001"/>
    <w:rsid w:val="00AA0353"/>
    <w:rsid w:val="00AA0726"/>
    <w:rsid w:val="00AA086F"/>
    <w:rsid w:val="00AA0F0B"/>
    <w:rsid w:val="00AA1252"/>
    <w:rsid w:val="00AA12B6"/>
    <w:rsid w:val="00AA1460"/>
    <w:rsid w:val="00AA1626"/>
    <w:rsid w:val="00AA1716"/>
    <w:rsid w:val="00AA1C25"/>
    <w:rsid w:val="00AA1E08"/>
    <w:rsid w:val="00AA1E4C"/>
    <w:rsid w:val="00AA2344"/>
    <w:rsid w:val="00AA273A"/>
    <w:rsid w:val="00AA2946"/>
    <w:rsid w:val="00AA29EF"/>
    <w:rsid w:val="00AA2A16"/>
    <w:rsid w:val="00AA2A42"/>
    <w:rsid w:val="00AA2E6F"/>
    <w:rsid w:val="00AA3021"/>
    <w:rsid w:val="00AA339C"/>
    <w:rsid w:val="00AA34DA"/>
    <w:rsid w:val="00AA3500"/>
    <w:rsid w:val="00AA3591"/>
    <w:rsid w:val="00AA3642"/>
    <w:rsid w:val="00AA3872"/>
    <w:rsid w:val="00AA38C4"/>
    <w:rsid w:val="00AA39A2"/>
    <w:rsid w:val="00AA3A2D"/>
    <w:rsid w:val="00AA3AFD"/>
    <w:rsid w:val="00AA3CA4"/>
    <w:rsid w:val="00AA3DB7"/>
    <w:rsid w:val="00AA431B"/>
    <w:rsid w:val="00AA446C"/>
    <w:rsid w:val="00AA450D"/>
    <w:rsid w:val="00AA46D1"/>
    <w:rsid w:val="00AA4723"/>
    <w:rsid w:val="00AA48CB"/>
    <w:rsid w:val="00AA4BB2"/>
    <w:rsid w:val="00AA4E12"/>
    <w:rsid w:val="00AA4F1B"/>
    <w:rsid w:val="00AA4F63"/>
    <w:rsid w:val="00AA4FA4"/>
    <w:rsid w:val="00AA5181"/>
    <w:rsid w:val="00AA51F5"/>
    <w:rsid w:val="00AA528E"/>
    <w:rsid w:val="00AA54C3"/>
    <w:rsid w:val="00AA5863"/>
    <w:rsid w:val="00AA5989"/>
    <w:rsid w:val="00AA5B3C"/>
    <w:rsid w:val="00AA5C60"/>
    <w:rsid w:val="00AA5D5A"/>
    <w:rsid w:val="00AA5E0A"/>
    <w:rsid w:val="00AA5E3B"/>
    <w:rsid w:val="00AA5E8C"/>
    <w:rsid w:val="00AA5EDD"/>
    <w:rsid w:val="00AA6784"/>
    <w:rsid w:val="00AA68B4"/>
    <w:rsid w:val="00AA69FD"/>
    <w:rsid w:val="00AA6A2B"/>
    <w:rsid w:val="00AA6D8E"/>
    <w:rsid w:val="00AA7202"/>
    <w:rsid w:val="00AA72A2"/>
    <w:rsid w:val="00AA73A0"/>
    <w:rsid w:val="00AA74EA"/>
    <w:rsid w:val="00AA7534"/>
    <w:rsid w:val="00AA76BF"/>
    <w:rsid w:val="00AA7764"/>
    <w:rsid w:val="00AA7A8D"/>
    <w:rsid w:val="00AA7B7B"/>
    <w:rsid w:val="00AA7CEF"/>
    <w:rsid w:val="00AA7D87"/>
    <w:rsid w:val="00AA7DF0"/>
    <w:rsid w:val="00AA7FC4"/>
    <w:rsid w:val="00AB002C"/>
    <w:rsid w:val="00AB04DC"/>
    <w:rsid w:val="00AB0543"/>
    <w:rsid w:val="00AB0598"/>
    <w:rsid w:val="00AB0717"/>
    <w:rsid w:val="00AB08F9"/>
    <w:rsid w:val="00AB09AD"/>
    <w:rsid w:val="00AB09FA"/>
    <w:rsid w:val="00AB0A1A"/>
    <w:rsid w:val="00AB0AC9"/>
    <w:rsid w:val="00AB101C"/>
    <w:rsid w:val="00AB1581"/>
    <w:rsid w:val="00AB185A"/>
    <w:rsid w:val="00AB1BA7"/>
    <w:rsid w:val="00AB1E04"/>
    <w:rsid w:val="00AB1EFD"/>
    <w:rsid w:val="00AB2073"/>
    <w:rsid w:val="00AB2685"/>
    <w:rsid w:val="00AB26FF"/>
    <w:rsid w:val="00AB27C4"/>
    <w:rsid w:val="00AB29CF"/>
    <w:rsid w:val="00AB2C02"/>
    <w:rsid w:val="00AB2C8B"/>
    <w:rsid w:val="00AB2E81"/>
    <w:rsid w:val="00AB3103"/>
    <w:rsid w:val="00AB3113"/>
    <w:rsid w:val="00AB3317"/>
    <w:rsid w:val="00AB343E"/>
    <w:rsid w:val="00AB348A"/>
    <w:rsid w:val="00AB36DE"/>
    <w:rsid w:val="00AB3819"/>
    <w:rsid w:val="00AB39A9"/>
    <w:rsid w:val="00AB3E39"/>
    <w:rsid w:val="00AB3F38"/>
    <w:rsid w:val="00AB43EC"/>
    <w:rsid w:val="00AB4410"/>
    <w:rsid w:val="00AB4B40"/>
    <w:rsid w:val="00AB4BF4"/>
    <w:rsid w:val="00AB4C11"/>
    <w:rsid w:val="00AB53A9"/>
    <w:rsid w:val="00AB55BB"/>
    <w:rsid w:val="00AB56BE"/>
    <w:rsid w:val="00AB586B"/>
    <w:rsid w:val="00AB58A1"/>
    <w:rsid w:val="00AB59B3"/>
    <w:rsid w:val="00AB5ADF"/>
    <w:rsid w:val="00AB5B7E"/>
    <w:rsid w:val="00AB5E57"/>
    <w:rsid w:val="00AB5EAC"/>
    <w:rsid w:val="00AB6116"/>
    <w:rsid w:val="00AB6337"/>
    <w:rsid w:val="00AB643F"/>
    <w:rsid w:val="00AB706F"/>
    <w:rsid w:val="00AB70E1"/>
    <w:rsid w:val="00AB71E6"/>
    <w:rsid w:val="00AB71EF"/>
    <w:rsid w:val="00AB724A"/>
    <w:rsid w:val="00AB725F"/>
    <w:rsid w:val="00AB7429"/>
    <w:rsid w:val="00AB7524"/>
    <w:rsid w:val="00AB75E9"/>
    <w:rsid w:val="00AB76AB"/>
    <w:rsid w:val="00AB7803"/>
    <w:rsid w:val="00AB7B86"/>
    <w:rsid w:val="00AB7CFE"/>
    <w:rsid w:val="00AC00CD"/>
    <w:rsid w:val="00AC0254"/>
    <w:rsid w:val="00AC029B"/>
    <w:rsid w:val="00AC0705"/>
    <w:rsid w:val="00AC08D3"/>
    <w:rsid w:val="00AC0970"/>
    <w:rsid w:val="00AC09F8"/>
    <w:rsid w:val="00AC0AD8"/>
    <w:rsid w:val="00AC0B26"/>
    <w:rsid w:val="00AC0E15"/>
    <w:rsid w:val="00AC109B"/>
    <w:rsid w:val="00AC1250"/>
    <w:rsid w:val="00AC18AF"/>
    <w:rsid w:val="00AC1C37"/>
    <w:rsid w:val="00AC2480"/>
    <w:rsid w:val="00AC2AB6"/>
    <w:rsid w:val="00AC2C36"/>
    <w:rsid w:val="00AC2CD0"/>
    <w:rsid w:val="00AC2E43"/>
    <w:rsid w:val="00AC2EEF"/>
    <w:rsid w:val="00AC2F03"/>
    <w:rsid w:val="00AC3484"/>
    <w:rsid w:val="00AC3747"/>
    <w:rsid w:val="00AC386D"/>
    <w:rsid w:val="00AC3955"/>
    <w:rsid w:val="00AC3A1B"/>
    <w:rsid w:val="00AC3AC1"/>
    <w:rsid w:val="00AC3ADA"/>
    <w:rsid w:val="00AC3B12"/>
    <w:rsid w:val="00AC3B8C"/>
    <w:rsid w:val="00AC3B9C"/>
    <w:rsid w:val="00AC3C39"/>
    <w:rsid w:val="00AC4100"/>
    <w:rsid w:val="00AC41BC"/>
    <w:rsid w:val="00AC4603"/>
    <w:rsid w:val="00AC489F"/>
    <w:rsid w:val="00AC48E7"/>
    <w:rsid w:val="00AC4C4E"/>
    <w:rsid w:val="00AC4C63"/>
    <w:rsid w:val="00AC4D6B"/>
    <w:rsid w:val="00AC4E82"/>
    <w:rsid w:val="00AC5088"/>
    <w:rsid w:val="00AC5492"/>
    <w:rsid w:val="00AC563B"/>
    <w:rsid w:val="00AC567C"/>
    <w:rsid w:val="00AC58F0"/>
    <w:rsid w:val="00AC59AE"/>
    <w:rsid w:val="00AC5D97"/>
    <w:rsid w:val="00AC5EC7"/>
    <w:rsid w:val="00AC6451"/>
    <w:rsid w:val="00AC651B"/>
    <w:rsid w:val="00AC6526"/>
    <w:rsid w:val="00AC67DA"/>
    <w:rsid w:val="00AC68B6"/>
    <w:rsid w:val="00AC69E5"/>
    <w:rsid w:val="00AC6EDB"/>
    <w:rsid w:val="00AC71CD"/>
    <w:rsid w:val="00AC74DA"/>
    <w:rsid w:val="00AC79CB"/>
    <w:rsid w:val="00AC7A2B"/>
    <w:rsid w:val="00AC7AAF"/>
    <w:rsid w:val="00AC7B5B"/>
    <w:rsid w:val="00AC7BE9"/>
    <w:rsid w:val="00AC7C25"/>
    <w:rsid w:val="00AC7C77"/>
    <w:rsid w:val="00AC7E79"/>
    <w:rsid w:val="00AD0046"/>
    <w:rsid w:val="00AD0234"/>
    <w:rsid w:val="00AD0741"/>
    <w:rsid w:val="00AD0831"/>
    <w:rsid w:val="00AD0A51"/>
    <w:rsid w:val="00AD0AE2"/>
    <w:rsid w:val="00AD0B37"/>
    <w:rsid w:val="00AD0E6C"/>
    <w:rsid w:val="00AD0EC5"/>
    <w:rsid w:val="00AD0FD0"/>
    <w:rsid w:val="00AD101C"/>
    <w:rsid w:val="00AD11F7"/>
    <w:rsid w:val="00AD126C"/>
    <w:rsid w:val="00AD150F"/>
    <w:rsid w:val="00AD1592"/>
    <w:rsid w:val="00AD1644"/>
    <w:rsid w:val="00AD16B9"/>
    <w:rsid w:val="00AD1976"/>
    <w:rsid w:val="00AD1B21"/>
    <w:rsid w:val="00AD1BCB"/>
    <w:rsid w:val="00AD1C61"/>
    <w:rsid w:val="00AD1CAD"/>
    <w:rsid w:val="00AD1D2C"/>
    <w:rsid w:val="00AD1DB7"/>
    <w:rsid w:val="00AD1E8B"/>
    <w:rsid w:val="00AD215E"/>
    <w:rsid w:val="00AD241B"/>
    <w:rsid w:val="00AD253B"/>
    <w:rsid w:val="00AD2582"/>
    <w:rsid w:val="00AD2645"/>
    <w:rsid w:val="00AD2695"/>
    <w:rsid w:val="00AD2852"/>
    <w:rsid w:val="00AD2891"/>
    <w:rsid w:val="00AD29A6"/>
    <w:rsid w:val="00AD2D13"/>
    <w:rsid w:val="00AD2EFA"/>
    <w:rsid w:val="00AD355E"/>
    <w:rsid w:val="00AD35A6"/>
    <w:rsid w:val="00AD3800"/>
    <w:rsid w:val="00AD396A"/>
    <w:rsid w:val="00AD3976"/>
    <w:rsid w:val="00AD3B11"/>
    <w:rsid w:val="00AD3F75"/>
    <w:rsid w:val="00AD436F"/>
    <w:rsid w:val="00AD4856"/>
    <w:rsid w:val="00AD48CB"/>
    <w:rsid w:val="00AD490F"/>
    <w:rsid w:val="00AD4C07"/>
    <w:rsid w:val="00AD4D2A"/>
    <w:rsid w:val="00AD522E"/>
    <w:rsid w:val="00AD542F"/>
    <w:rsid w:val="00AD5441"/>
    <w:rsid w:val="00AD5747"/>
    <w:rsid w:val="00AD59AB"/>
    <w:rsid w:val="00AD5B94"/>
    <w:rsid w:val="00AD5BD9"/>
    <w:rsid w:val="00AD5F12"/>
    <w:rsid w:val="00AD608B"/>
    <w:rsid w:val="00AD636D"/>
    <w:rsid w:val="00AD6393"/>
    <w:rsid w:val="00AD6470"/>
    <w:rsid w:val="00AD653B"/>
    <w:rsid w:val="00AD6C7F"/>
    <w:rsid w:val="00AD70A8"/>
    <w:rsid w:val="00AD7305"/>
    <w:rsid w:val="00AD75B8"/>
    <w:rsid w:val="00AD7A07"/>
    <w:rsid w:val="00AD7E64"/>
    <w:rsid w:val="00AE04AA"/>
    <w:rsid w:val="00AE0719"/>
    <w:rsid w:val="00AE08B9"/>
    <w:rsid w:val="00AE08CF"/>
    <w:rsid w:val="00AE09CC"/>
    <w:rsid w:val="00AE0C56"/>
    <w:rsid w:val="00AE0C88"/>
    <w:rsid w:val="00AE149E"/>
    <w:rsid w:val="00AE17FA"/>
    <w:rsid w:val="00AE1856"/>
    <w:rsid w:val="00AE1957"/>
    <w:rsid w:val="00AE1988"/>
    <w:rsid w:val="00AE19B6"/>
    <w:rsid w:val="00AE1A2E"/>
    <w:rsid w:val="00AE1C8A"/>
    <w:rsid w:val="00AE1FC7"/>
    <w:rsid w:val="00AE20B1"/>
    <w:rsid w:val="00AE22F2"/>
    <w:rsid w:val="00AE26D8"/>
    <w:rsid w:val="00AE28EB"/>
    <w:rsid w:val="00AE29B9"/>
    <w:rsid w:val="00AE29FC"/>
    <w:rsid w:val="00AE2D7B"/>
    <w:rsid w:val="00AE2E10"/>
    <w:rsid w:val="00AE2E39"/>
    <w:rsid w:val="00AE2F32"/>
    <w:rsid w:val="00AE2F3F"/>
    <w:rsid w:val="00AE30A1"/>
    <w:rsid w:val="00AE30D3"/>
    <w:rsid w:val="00AE31DB"/>
    <w:rsid w:val="00AE3209"/>
    <w:rsid w:val="00AE3A82"/>
    <w:rsid w:val="00AE3B4E"/>
    <w:rsid w:val="00AE3CFB"/>
    <w:rsid w:val="00AE4091"/>
    <w:rsid w:val="00AE4210"/>
    <w:rsid w:val="00AE4322"/>
    <w:rsid w:val="00AE47C1"/>
    <w:rsid w:val="00AE4872"/>
    <w:rsid w:val="00AE4901"/>
    <w:rsid w:val="00AE4A14"/>
    <w:rsid w:val="00AE5589"/>
    <w:rsid w:val="00AE58C5"/>
    <w:rsid w:val="00AE59EC"/>
    <w:rsid w:val="00AE6113"/>
    <w:rsid w:val="00AE62C0"/>
    <w:rsid w:val="00AE66E6"/>
    <w:rsid w:val="00AE67B3"/>
    <w:rsid w:val="00AE7088"/>
    <w:rsid w:val="00AE712A"/>
    <w:rsid w:val="00AE7454"/>
    <w:rsid w:val="00AE7864"/>
    <w:rsid w:val="00AE793D"/>
    <w:rsid w:val="00AE7949"/>
    <w:rsid w:val="00AE7A3E"/>
    <w:rsid w:val="00AE7B94"/>
    <w:rsid w:val="00AE7BBD"/>
    <w:rsid w:val="00AF00F5"/>
    <w:rsid w:val="00AF0146"/>
    <w:rsid w:val="00AF0415"/>
    <w:rsid w:val="00AF04B8"/>
    <w:rsid w:val="00AF05C2"/>
    <w:rsid w:val="00AF064A"/>
    <w:rsid w:val="00AF07AD"/>
    <w:rsid w:val="00AF07EE"/>
    <w:rsid w:val="00AF0AEF"/>
    <w:rsid w:val="00AF1442"/>
    <w:rsid w:val="00AF1613"/>
    <w:rsid w:val="00AF16E4"/>
    <w:rsid w:val="00AF1752"/>
    <w:rsid w:val="00AF1833"/>
    <w:rsid w:val="00AF1B7B"/>
    <w:rsid w:val="00AF234E"/>
    <w:rsid w:val="00AF24A6"/>
    <w:rsid w:val="00AF25D5"/>
    <w:rsid w:val="00AF2749"/>
    <w:rsid w:val="00AF27C8"/>
    <w:rsid w:val="00AF2B7C"/>
    <w:rsid w:val="00AF2BBA"/>
    <w:rsid w:val="00AF2FA3"/>
    <w:rsid w:val="00AF303C"/>
    <w:rsid w:val="00AF315D"/>
    <w:rsid w:val="00AF3189"/>
    <w:rsid w:val="00AF326B"/>
    <w:rsid w:val="00AF3778"/>
    <w:rsid w:val="00AF3CF3"/>
    <w:rsid w:val="00AF3D5F"/>
    <w:rsid w:val="00AF3DBB"/>
    <w:rsid w:val="00AF3F7B"/>
    <w:rsid w:val="00AF43F6"/>
    <w:rsid w:val="00AF462F"/>
    <w:rsid w:val="00AF4D91"/>
    <w:rsid w:val="00AF4DD9"/>
    <w:rsid w:val="00AF4F2F"/>
    <w:rsid w:val="00AF4FD4"/>
    <w:rsid w:val="00AF5194"/>
    <w:rsid w:val="00AF5323"/>
    <w:rsid w:val="00AF5350"/>
    <w:rsid w:val="00AF53EF"/>
    <w:rsid w:val="00AF5457"/>
    <w:rsid w:val="00AF5519"/>
    <w:rsid w:val="00AF5591"/>
    <w:rsid w:val="00AF5726"/>
    <w:rsid w:val="00AF573A"/>
    <w:rsid w:val="00AF5850"/>
    <w:rsid w:val="00AF5AAF"/>
    <w:rsid w:val="00AF5CC0"/>
    <w:rsid w:val="00AF5E02"/>
    <w:rsid w:val="00AF5FFC"/>
    <w:rsid w:val="00AF6186"/>
    <w:rsid w:val="00AF6522"/>
    <w:rsid w:val="00AF6539"/>
    <w:rsid w:val="00AF6D0F"/>
    <w:rsid w:val="00AF6DB1"/>
    <w:rsid w:val="00AF6F3B"/>
    <w:rsid w:val="00AF7037"/>
    <w:rsid w:val="00AF73C3"/>
    <w:rsid w:val="00AF7616"/>
    <w:rsid w:val="00AF7635"/>
    <w:rsid w:val="00AF7696"/>
    <w:rsid w:val="00AF769A"/>
    <w:rsid w:val="00AF76DF"/>
    <w:rsid w:val="00AF78C2"/>
    <w:rsid w:val="00AF7925"/>
    <w:rsid w:val="00AF795C"/>
    <w:rsid w:val="00AF79BC"/>
    <w:rsid w:val="00AF7FA5"/>
    <w:rsid w:val="00B001DD"/>
    <w:rsid w:val="00B001FF"/>
    <w:rsid w:val="00B003E8"/>
    <w:rsid w:val="00B00724"/>
    <w:rsid w:val="00B00752"/>
    <w:rsid w:val="00B0090B"/>
    <w:rsid w:val="00B00F61"/>
    <w:rsid w:val="00B00FBB"/>
    <w:rsid w:val="00B0128C"/>
    <w:rsid w:val="00B01DBF"/>
    <w:rsid w:val="00B022A6"/>
    <w:rsid w:val="00B02448"/>
    <w:rsid w:val="00B0249F"/>
    <w:rsid w:val="00B026C1"/>
    <w:rsid w:val="00B02733"/>
    <w:rsid w:val="00B0279C"/>
    <w:rsid w:val="00B02B9C"/>
    <w:rsid w:val="00B02BBC"/>
    <w:rsid w:val="00B032A0"/>
    <w:rsid w:val="00B0353B"/>
    <w:rsid w:val="00B0386D"/>
    <w:rsid w:val="00B0388C"/>
    <w:rsid w:val="00B03AD4"/>
    <w:rsid w:val="00B03AF7"/>
    <w:rsid w:val="00B0401E"/>
    <w:rsid w:val="00B040B2"/>
    <w:rsid w:val="00B0449E"/>
    <w:rsid w:val="00B0477C"/>
    <w:rsid w:val="00B047D6"/>
    <w:rsid w:val="00B05385"/>
    <w:rsid w:val="00B0586F"/>
    <w:rsid w:val="00B05963"/>
    <w:rsid w:val="00B05B30"/>
    <w:rsid w:val="00B05DC5"/>
    <w:rsid w:val="00B05DE3"/>
    <w:rsid w:val="00B05DE6"/>
    <w:rsid w:val="00B05DEE"/>
    <w:rsid w:val="00B05E55"/>
    <w:rsid w:val="00B05FF8"/>
    <w:rsid w:val="00B06157"/>
    <w:rsid w:val="00B06243"/>
    <w:rsid w:val="00B064C8"/>
    <w:rsid w:val="00B06584"/>
    <w:rsid w:val="00B06BD9"/>
    <w:rsid w:val="00B06F87"/>
    <w:rsid w:val="00B07375"/>
    <w:rsid w:val="00B0787F"/>
    <w:rsid w:val="00B07D05"/>
    <w:rsid w:val="00B103AF"/>
    <w:rsid w:val="00B10558"/>
    <w:rsid w:val="00B1056A"/>
    <w:rsid w:val="00B106C9"/>
    <w:rsid w:val="00B10871"/>
    <w:rsid w:val="00B10B12"/>
    <w:rsid w:val="00B10C18"/>
    <w:rsid w:val="00B10CB6"/>
    <w:rsid w:val="00B10E4E"/>
    <w:rsid w:val="00B10F2D"/>
    <w:rsid w:val="00B11061"/>
    <w:rsid w:val="00B111F2"/>
    <w:rsid w:val="00B11320"/>
    <w:rsid w:val="00B1148A"/>
    <w:rsid w:val="00B11923"/>
    <w:rsid w:val="00B11A9C"/>
    <w:rsid w:val="00B11F20"/>
    <w:rsid w:val="00B11F7F"/>
    <w:rsid w:val="00B120DD"/>
    <w:rsid w:val="00B1250C"/>
    <w:rsid w:val="00B1257E"/>
    <w:rsid w:val="00B12790"/>
    <w:rsid w:val="00B128FC"/>
    <w:rsid w:val="00B129A3"/>
    <w:rsid w:val="00B12B7D"/>
    <w:rsid w:val="00B13111"/>
    <w:rsid w:val="00B13707"/>
    <w:rsid w:val="00B13895"/>
    <w:rsid w:val="00B13B9D"/>
    <w:rsid w:val="00B13CFE"/>
    <w:rsid w:val="00B141E1"/>
    <w:rsid w:val="00B1432F"/>
    <w:rsid w:val="00B143C1"/>
    <w:rsid w:val="00B149F0"/>
    <w:rsid w:val="00B150DC"/>
    <w:rsid w:val="00B15594"/>
    <w:rsid w:val="00B156A9"/>
    <w:rsid w:val="00B15701"/>
    <w:rsid w:val="00B1598B"/>
    <w:rsid w:val="00B15B6E"/>
    <w:rsid w:val="00B15F83"/>
    <w:rsid w:val="00B160FF"/>
    <w:rsid w:val="00B161C5"/>
    <w:rsid w:val="00B1623A"/>
    <w:rsid w:val="00B16322"/>
    <w:rsid w:val="00B1662E"/>
    <w:rsid w:val="00B1665E"/>
    <w:rsid w:val="00B166B5"/>
    <w:rsid w:val="00B167A7"/>
    <w:rsid w:val="00B16A6F"/>
    <w:rsid w:val="00B16BFB"/>
    <w:rsid w:val="00B16D79"/>
    <w:rsid w:val="00B16E92"/>
    <w:rsid w:val="00B17004"/>
    <w:rsid w:val="00B172D0"/>
    <w:rsid w:val="00B175A1"/>
    <w:rsid w:val="00B1785F"/>
    <w:rsid w:val="00B20048"/>
    <w:rsid w:val="00B2053E"/>
    <w:rsid w:val="00B207DA"/>
    <w:rsid w:val="00B207F7"/>
    <w:rsid w:val="00B209C9"/>
    <w:rsid w:val="00B20A2C"/>
    <w:rsid w:val="00B20B85"/>
    <w:rsid w:val="00B2121D"/>
    <w:rsid w:val="00B21422"/>
    <w:rsid w:val="00B21585"/>
    <w:rsid w:val="00B215A6"/>
    <w:rsid w:val="00B2165C"/>
    <w:rsid w:val="00B2166B"/>
    <w:rsid w:val="00B216CB"/>
    <w:rsid w:val="00B21712"/>
    <w:rsid w:val="00B2171E"/>
    <w:rsid w:val="00B21768"/>
    <w:rsid w:val="00B21A33"/>
    <w:rsid w:val="00B21B29"/>
    <w:rsid w:val="00B21CBA"/>
    <w:rsid w:val="00B21E5C"/>
    <w:rsid w:val="00B21EA5"/>
    <w:rsid w:val="00B220B8"/>
    <w:rsid w:val="00B22646"/>
    <w:rsid w:val="00B226AE"/>
    <w:rsid w:val="00B22808"/>
    <w:rsid w:val="00B22C0D"/>
    <w:rsid w:val="00B22EE8"/>
    <w:rsid w:val="00B2315E"/>
    <w:rsid w:val="00B2329F"/>
    <w:rsid w:val="00B23422"/>
    <w:rsid w:val="00B23968"/>
    <w:rsid w:val="00B23AF4"/>
    <w:rsid w:val="00B23C15"/>
    <w:rsid w:val="00B23C45"/>
    <w:rsid w:val="00B23C6E"/>
    <w:rsid w:val="00B23D37"/>
    <w:rsid w:val="00B23E95"/>
    <w:rsid w:val="00B23F37"/>
    <w:rsid w:val="00B23FB9"/>
    <w:rsid w:val="00B24098"/>
    <w:rsid w:val="00B24205"/>
    <w:rsid w:val="00B244C7"/>
    <w:rsid w:val="00B245D2"/>
    <w:rsid w:val="00B24635"/>
    <w:rsid w:val="00B2472D"/>
    <w:rsid w:val="00B24747"/>
    <w:rsid w:val="00B24801"/>
    <w:rsid w:val="00B2494A"/>
    <w:rsid w:val="00B24961"/>
    <w:rsid w:val="00B2499D"/>
    <w:rsid w:val="00B24A8F"/>
    <w:rsid w:val="00B2509E"/>
    <w:rsid w:val="00B25368"/>
    <w:rsid w:val="00B255DF"/>
    <w:rsid w:val="00B25762"/>
    <w:rsid w:val="00B258A6"/>
    <w:rsid w:val="00B259E4"/>
    <w:rsid w:val="00B25B40"/>
    <w:rsid w:val="00B25EC1"/>
    <w:rsid w:val="00B25FBA"/>
    <w:rsid w:val="00B25FDD"/>
    <w:rsid w:val="00B25FDE"/>
    <w:rsid w:val="00B260F8"/>
    <w:rsid w:val="00B26287"/>
    <w:rsid w:val="00B262F6"/>
    <w:rsid w:val="00B26365"/>
    <w:rsid w:val="00B265F6"/>
    <w:rsid w:val="00B266BC"/>
    <w:rsid w:val="00B26AB0"/>
    <w:rsid w:val="00B26AD2"/>
    <w:rsid w:val="00B26B1C"/>
    <w:rsid w:val="00B26CA2"/>
    <w:rsid w:val="00B26D05"/>
    <w:rsid w:val="00B26D73"/>
    <w:rsid w:val="00B2757E"/>
    <w:rsid w:val="00B27BB3"/>
    <w:rsid w:val="00B27BB4"/>
    <w:rsid w:val="00B27CBC"/>
    <w:rsid w:val="00B27CD7"/>
    <w:rsid w:val="00B27EB3"/>
    <w:rsid w:val="00B30060"/>
    <w:rsid w:val="00B30146"/>
    <w:rsid w:val="00B301AB"/>
    <w:rsid w:val="00B305A8"/>
    <w:rsid w:val="00B308B6"/>
    <w:rsid w:val="00B30B4E"/>
    <w:rsid w:val="00B30BEF"/>
    <w:rsid w:val="00B30E27"/>
    <w:rsid w:val="00B31246"/>
    <w:rsid w:val="00B31708"/>
    <w:rsid w:val="00B3171D"/>
    <w:rsid w:val="00B31BBA"/>
    <w:rsid w:val="00B31C1B"/>
    <w:rsid w:val="00B31CF9"/>
    <w:rsid w:val="00B31DB7"/>
    <w:rsid w:val="00B321FA"/>
    <w:rsid w:val="00B324E6"/>
    <w:rsid w:val="00B3250A"/>
    <w:rsid w:val="00B32540"/>
    <w:rsid w:val="00B326FF"/>
    <w:rsid w:val="00B3275B"/>
    <w:rsid w:val="00B327D0"/>
    <w:rsid w:val="00B32CE8"/>
    <w:rsid w:val="00B32E71"/>
    <w:rsid w:val="00B32FB7"/>
    <w:rsid w:val="00B332B2"/>
    <w:rsid w:val="00B33645"/>
    <w:rsid w:val="00B33F0A"/>
    <w:rsid w:val="00B340AA"/>
    <w:rsid w:val="00B3445E"/>
    <w:rsid w:val="00B3461F"/>
    <w:rsid w:val="00B34658"/>
    <w:rsid w:val="00B34A9F"/>
    <w:rsid w:val="00B34B80"/>
    <w:rsid w:val="00B34B87"/>
    <w:rsid w:val="00B34C8B"/>
    <w:rsid w:val="00B34EC7"/>
    <w:rsid w:val="00B350B2"/>
    <w:rsid w:val="00B35302"/>
    <w:rsid w:val="00B3538B"/>
    <w:rsid w:val="00B354CC"/>
    <w:rsid w:val="00B35AA4"/>
    <w:rsid w:val="00B35AD6"/>
    <w:rsid w:val="00B35C08"/>
    <w:rsid w:val="00B35CC9"/>
    <w:rsid w:val="00B35CDA"/>
    <w:rsid w:val="00B35EE1"/>
    <w:rsid w:val="00B3630C"/>
    <w:rsid w:val="00B36959"/>
    <w:rsid w:val="00B36A48"/>
    <w:rsid w:val="00B36E07"/>
    <w:rsid w:val="00B36E15"/>
    <w:rsid w:val="00B36F8D"/>
    <w:rsid w:val="00B37058"/>
    <w:rsid w:val="00B371D2"/>
    <w:rsid w:val="00B37491"/>
    <w:rsid w:val="00B37788"/>
    <w:rsid w:val="00B37814"/>
    <w:rsid w:val="00B37A0D"/>
    <w:rsid w:val="00B37ABF"/>
    <w:rsid w:val="00B37D97"/>
    <w:rsid w:val="00B37F06"/>
    <w:rsid w:val="00B37F79"/>
    <w:rsid w:val="00B37FEF"/>
    <w:rsid w:val="00B401AB"/>
    <w:rsid w:val="00B403EB"/>
    <w:rsid w:val="00B405A1"/>
    <w:rsid w:val="00B405A9"/>
    <w:rsid w:val="00B40D35"/>
    <w:rsid w:val="00B40E00"/>
    <w:rsid w:val="00B411BD"/>
    <w:rsid w:val="00B4120F"/>
    <w:rsid w:val="00B413E2"/>
    <w:rsid w:val="00B41559"/>
    <w:rsid w:val="00B4164E"/>
    <w:rsid w:val="00B418E8"/>
    <w:rsid w:val="00B41A28"/>
    <w:rsid w:val="00B41A40"/>
    <w:rsid w:val="00B41BAB"/>
    <w:rsid w:val="00B41BFF"/>
    <w:rsid w:val="00B41C10"/>
    <w:rsid w:val="00B41C84"/>
    <w:rsid w:val="00B41C87"/>
    <w:rsid w:val="00B41D36"/>
    <w:rsid w:val="00B41D87"/>
    <w:rsid w:val="00B41DEC"/>
    <w:rsid w:val="00B41FC4"/>
    <w:rsid w:val="00B420E9"/>
    <w:rsid w:val="00B42153"/>
    <w:rsid w:val="00B42285"/>
    <w:rsid w:val="00B42561"/>
    <w:rsid w:val="00B4274B"/>
    <w:rsid w:val="00B429BC"/>
    <w:rsid w:val="00B42BAB"/>
    <w:rsid w:val="00B42BBA"/>
    <w:rsid w:val="00B42D6D"/>
    <w:rsid w:val="00B42EBB"/>
    <w:rsid w:val="00B431CE"/>
    <w:rsid w:val="00B433CC"/>
    <w:rsid w:val="00B435B1"/>
    <w:rsid w:val="00B435B4"/>
    <w:rsid w:val="00B4367F"/>
    <w:rsid w:val="00B437DB"/>
    <w:rsid w:val="00B437FB"/>
    <w:rsid w:val="00B4381A"/>
    <w:rsid w:val="00B438BA"/>
    <w:rsid w:val="00B438F6"/>
    <w:rsid w:val="00B439F8"/>
    <w:rsid w:val="00B43A1B"/>
    <w:rsid w:val="00B43BF4"/>
    <w:rsid w:val="00B43C46"/>
    <w:rsid w:val="00B43DB1"/>
    <w:rsid w:val="00B44159"/>
    <w:rsid w:val="00B4428C"/>
    <w:rsid w:val="00B44531"/>
    <w:rsid w:val="00B449D5"/>
    <w:rsid w:val="00B44AD4"/>
    <w:rsid w:val="00B44CDC"/>
    <w:rsid w:val="00B44E6A"/>
    <w:rsid w:val="00B44F99"/>
    <w:rsid w:val="00B4517B"/>
    <w:rsid w:val="00B4521B"/>
    <w:rsid w:val="00B45403"/>
    <w:rsid w:val="00B4542F"/>
    <w:rsid w:val="00B454A8"/>
    <w:rsid w:val="00B45619"/>
    <w:rsid w:val="00B45876"/>
    <w:rsid w:val="00B45886"/>
    <w:rsid w:val="00B45BDA"/>
    <w:rsid w:val="00B463EC"/>
    <w:rsid w:val="00B463F1"/>
    <w:rsid w:val="00B46745"/>
    <w:rsid w:val="00B467FC"/>
    <w:rsid w:val="00B46826"/>
    <w:rsid w:val="00B46B09"/>
    <w:rsid w:val="00B46DCE"/>
    <w:rsid w:val="00B46DD4"/>
    <w:rsid w:val="00B46EDC"/>
    <w:rsid w:val="00B46FCF"/>
    <w:rsid w:val="00B471D5"/>
    <w:rsid w:val="00B47209"/>
    <w:rsid w:val="00B472C2"/>
    <w:rsid w:val="00B474D6"/>
    <w:rsid w:val="00B4772F"/>
    <w:rsid w:val="00B47744"/>
    <w:rsid w:val="00B477E6"/>
    <w:rsid w:val="00B478B2"/>
    <w:rsid w:val="00B479D1"/>
    <w:rsid w:val="00B47ACB"/>
    <w:rsid w:val="00B47AF6"/>
    <w:rsid w:val="00B5017A"/>
    <w:rsid w:val="00B501D0"/>
    <w:rsid w:val="00B5062B"/>
    <w:rsid w:val="00B506E7"/>
    <w:rsid w:val="00B50851"/>
    <w:rsid w:val="00B50929"/>
    <w:rsid w:val="00B509BF"/>
    <w:rsid w:val="00B50EF7"/>
    <w:rsid w:val="00B50F0A"/>
    <w:rsid w:val="00B510D9"/>
    <w:rsid w:val="00B51271"/>
    <w:rsid w:val="00B5149E"/>
    <w:rsid w:val="00B51542"/>
    <w:rsid w:val="00B5165C"/>
    <w:rsid w:val="00B516B1"/>
    <w:rsid w:val="00B517D7"/>
    <w:rsid w:val="00B51D1D"/>
    <w:rsid w:val="00B51E33"/>
    <w:rsid w:val="00B51EFB"/>
    <w:rsid w:val="00B5216E"/>
    <w:rsid w:val="00B526BB"/>
    <w:rsid w:val="00B527D8"/>
    <w:rsid w:val="00B5280A"/>
    <w:rsid w:val="00B52F27"/>
    <w:rsid w:val="00B5310E"/>
    <w:rsid w:val="00B53156"/>
    <w:rsid w:val="00B531C9"/>
    <w:rsid w:val="00B5332C"/>
    <w:rsid w:val="00B53397"/>
    <w:rsid w:val="00B53789"/>
    <w:rsid w:val="00B539FD"/>
    <w:rsid w:val="00B53F9E"/>
    <w:rsid w:val="00B543B8"/>
    <w:rsid w:val="00B5468B"/>
    <w:rsid w:val="00B546DC"/>
    <w:rsid w:val="00B548BD"/>
    <w:rsid w:val="00B549A1"/>
    <w:rsid w:val="00B549F2"/>
    <w:rsid w:val="00B54A9A"/>
    <w:rsid w:val="00B54ACC"/>
    <w:rsid w:val="00B54DCB"/>
    <w:rsid w:val="00B5524F"/>
    <w:rsid w:val="00B554CC"/>
    <w:rsid w:val="00B55532"/>
    <w:rsid w:val="00B55AC2"/>
    <w:rsid w:val="00B55CC5"/>
    <w:rsid w:val="00B5605F"/>
    <w:rsid w:val="00B560C9"/>
    <w:rsid w:val="00B56446"/>
    <w:rsid w:val="00B56474"/>
    <w:rsid w:val="00B56533"/>
    <w:rsid w:val="00B5669B"/>
    <w:rsid w:val="00B56B82"/>
    <w:rsid w:val="00B56CFC"/>
    <w:rsid w:val="00B56F9B"/>
    <w:rsid w:val="00B56FD1"/>
    <w:rsid w:val="00B57279"/>
    <w:rsid w:val="00B5745C"/>
    <w:rsid w:val="00B574B2"/>
    <w:rsid w:val="00B57711"/>
    <w:rsid w:val="00B5775E"/>
    <w:rsid w:val="00B57777"/>
    <w:rsid w:val="00B577D8"/>
    <w:rsid w:val="00B5791D"/>
    <w:rsid w:val="00B57A17"/>
    <w:rsid w:val="00B57B7E"/>
    <w:rsid w:val="00B57CBA"/>
    <w:rsid w:val="00B57E5F"/>
    <w:rsid w:val="00B6009B"/>
    <w:rsid w:val="00B60475"/>
    <w:rsid w:val="00B60612"/>
    <w:rsid w:val="00B606B5"/>
    <w:rsid w:val="00B60983"/>
    <w:rsid w:val="00B60B42"/>
    <w:rsid w:val="00B60E74"/>
    <w:rsid w:val="00B60F0C"/>
    <w:rsid w:val="00B6123B"/>
    <w:rsid w:val="00B615E5"/>
    <w:rsid w:val="00B6161E"/>
    <w:rsid w:val="00B61763"/>
    <w:rsid w:val="00B617B9"/>
    <w:rsid w:val="00B61917"/>
    <w:rsid w:val="00B61951"/>
    <w:rsid w:val="00B61B1F"/>
    <w:rsid w:val="00B61B70"/>
    <w:rsid w:val="00B61BE2"/>
    <w:rsid w:val="00B61EE3"/>
    <w:rsid w:val="00B61F59"/>
    <w:rsid w:val="00B625ED"/>
    <w:rsid w:val="00B6266F"/>
    <w:rsid w:val="00B6293A"/>
    <w:rsid w:val="00B62AFE"/>
    <w:rsid w:val="00B62CBF"/>
    <w:rsid w:val="00B62E0B"/>
    <w:rsid w:val="00B62EA9"/>
    <w:rsid w:val="00B62F40"/>
    <w:rsid w:val="00B62F94"/>
    <w:rsid w:val="00B63193"/>
    <w:rsid w:val="00B631C9"/>
    <w:rsid w:val="00B63250"/>
    <w:rsid w:val="00B6363B"/>
    <w:rsid w:val="00B63C32"/>
    <w:rsid w:val="00B64101"/>
    <w:rsid w:val="00B643E0"/>
    <w:rsid w:val="00B64434"/>
    <w:rsid w:val="00B64CD3"/>
    <w:rsid w:val="00B64F85"/>
    <w:rsid w:val="00B65139"/>
    <w:rsid w:val="00B65446"/>
    <w:rsid w:val="00B655EF"/>
    <w:rsid w:val="00B6595A"/>
    <w:rsid w:val="00B659F1"/>
    <w:rsid w:val="00B65BEE"/>
    <w:rsid w:val="00B65CF2"/>
    <w:rsid w:val="00B65D50"/>
    <w:rsid w:val="00B65E9E"/>
    <w:rsid w:val="00B662EF"/>
    <w:rsid w:val="00B66302"/>
    <w:rsid w:val="00B66477"/>
    <w:rsid w:val="00B667B5"/>
    <w:rsid w:val="00B66FCC"/>
    <w:rsid w:val="00B676E9"/>
    <w:rsid w:val="00B67A7C"/>
    <w:rsid w:val="00B67B05"/>
    <w:rsid w:val="00B67B85"/>
    <w:rsid w:val="00B67C41"/>
    <w:rsid w:val="00B67DE5"/>
    <w:rsid w:val="00B70057"/>
    <w:rsid w:val="00B700A0"/>
    <w:rsid w:val="00B702B7"/>
    <w:rsid w:val="00B702FA"/>
    <w:rsid w:val="00B70333"/>
    <w:rsid w:val="00B70550"/>
    <w:rsid w:val="00B705BC"/>
    <w:rsid w:val="00B706DC"/>
    <w:rsid w:val="00B7073C"/>
    <w:rsid w:val="00B70A3B"/>
    <w:rsid w:val="00B70AD9"/>
    <w:rsid w:val="00B70AEB"/>
    <w:rsid w:val="00B70DC0"/>
    <w:rsid w:val="00B70E2F"/>
    <w:rsid w:val="00B70E95"/>
    <w:rsid w:val="00B711CE"/>
    <w:rsid w:val="00B7176D"/>
    <w:rsid w:val="00B718C2"/>
    <w:rsid w:val="00B71DC8"/>
    <w:rsid w:val="00B721A2"/>
    <w:rsid w:val="00B7226A"/>
    <w:rsid w:val="00B722DB"/>
    <w:rsid w:val="00B72643"/>
    <w:rsid w:val="00B72943"/>
    <w:rsid w:val="00B729E0"/>
    <w:rsid w:val="00B72CBD"/>
    <w:rsid w:val="00B72E1B"/>
    <w:rsid w:val="00B731AB"/>
    <w:rsid w:val="00B73341"/>
    <w:rsid w:val="00B7367E"/>
    <w:rsid w:val="00B737F9"/>
    <w:rsid w:val="00B7389E"/>
    <w:rsid w:val="00B73913"/>
    <w:rsid w:val="00B73980"/>
    <w:rsid w:val="00B73B25"/>
    <w:rsid w:val="00B73E53"/>
    <w:rsid w:val="00B73EF7"/>
    <w:rsid w:val="00B73F3C"/>
    <w:rsid w:val="00B74222"/>
    <w:rsid w:val="00B74546"/>
    <w:rsid w:val="00B746C6"/>
    <w:rsid w:val="00B74858"/>
    <w:rsid w:val="00B74920"/>
    <w:rsid w:val="00B74979"/>
    <w:rsid w:val="00B74C2F"/>
    <w:rsid w:val="00B74EDC"/>
    <w:rsid w:val="00B75375"/>
    <w:rsid w:val="00B75410"/>
    <w:rsid w:val="00B7588A"/>
    <w:rsid w:val="00B75AF8"/>
    <w:rsid w:val="00B75B36"/>
    <w:rsid w:val="00B7604C"/>
    <w:rsid w:val="00B7617A"/>
    <w:rsid w:val="00B76270"/>
    <w:rsid w:val="00B762A3"/>
    <w:rsid w:val="00B76366"/>
    <w:rsid w:val="00B7652C"/>
    <w:rsid w:val="00B766BF"/>
    <w:rsid w:val="00B766FE"/>
    <w:rsid w:val="00B7684D"/>
    <w:rsid w:val="00B7699B"/>
    <w:rsid w:val="00B76C38"/>
    <w:rsid w:val="00B76FA6"/>
    <w:rsid w:val="00B77AA7"/>
    <w:rsid w:val="00B77B4C"/>
    <w:rsid w:val="00B77F11"/>
    <w:rsid w:val="00B802E8"/>
    <w:rsid w:val="00B80419"/>
    <w:rsid w:val="00B80576"/>
    <w:rsid w:val="00B807B3"/>
    <w:rsid w:val="00B80910"/>
    <w:rsid w:val="00B80C71"/>
    <w:rsid w:val="00B80D1B"/>
    <w:rsid w:val="00B80EE4"/>
    <w:rsid w:val="00B81487"/>
    <w:rsid w:val="00B816AA"/>
    <w:rsid w:val="00B81761"/>
    <w:rsid w:val="00B818F4"/>
    <w:rsid w:val="00B81A41"/>
    <w:rsid w:val="00B81BC9"/>
    <w:rsid w:val="00B82176"/>
    <w:rsid w:val="00B8222F"/>
    <w:rsid w:val="00B82615"/>
    <w:rsid w:val="00B8270E"/>
    <w:rsid w:val="00B82816"/>
    <w:rsid w:val="00B82900"/>
    <w:rsid w:val="00B82CD7"/>
    <w:rsid w:val="00B82DBF"/>
    <w:rsid w:val="00B82F7F"/>
    <w:rsid w:val="00B8304E"/>
    <w:rsid w:val="00B8309C"/>
    <w:rsid w:val="00B833E4"/>
    <w:rsid w:val="00B83444"/>
    <w:rsid w:val="00B836ED"/>
    <w:rsid w:val="00B83809"/>
    <w:rsid w:val="00B83D0B"/>
    <w:rsid w:val="00B8401A"/>
    <w:rsid w:val="00B84226"/>
    <w:rsid w:val="00B84270"/>
    <w:rsid w:val="00B84315"/>
    <w:rsid w:val="00B84734"/>
    <w:rsid w:val="00B84965"/>
    <w:rsid w:val="00B84F17"/>
    <w:rsid w:val="00B853B5"/>
    <w:rsid w:val="00B853BE"/>
    <w:rsid w:val="00B85655"/>
    <w:rsid w:val="00B85697"/>
    <w:rsid w:val="00B859BE"/>
    <w:rsid w:val="00B85C94"/>
    <w:rsid w:val="00B85CED"/>
    <w:rsid w:val="00B86033"/>
    <w:rsid w:val="00B86055"/>
    <w:rsid w:val="00B8607E"/>
    <w:rsid w:val="00B86122"/>
    <w:rsid w:val="00B86276"/>
    <w:rsid w:val="00B86299"/>
    <w:rsid w:val="00B86400"/>
    <w:rsid w:val="00B86476"/>
    <w:rsid w:val="00B86998"/>
    <w:rsid w:val="00B86A3D"/>
    <w:rsid w:val="00B86BAD"/>
    <w:rsid w:val="00B86DBC"/>
    <w:rsid w:val="00B86F27"/>
    <w:rsid w:val="00B8711C"/>
    <w:rsid w:val="00B8717B"/>
    <w:rsid w:val="00B873D2"/>
    <w:rsid w:val="00B87467"/>
    <w:rsid w:val="00B875C7"/>
    <w:rsid w:val="00B879EC"/>
    <w:rsid w:val="00B87AAC"/>
    <w:rsid w:val="00B87DFC"/>
    <w:rsid w:val="00B87E1F"/>
    <w:rsid w:val="00B87F87"/>
    <w:rsid w:val="00B90023"/>
    <w:rsid w:val="00B90028"/>
    <w:rsid w:val="00B90386"/>
    <w:rsid w:val="00B90691"/>
    <w:rsid w:val="00B909C0"/>
    <w:rsid w:val="00B90A3F"/>
    <w:rsid w:val="00B90B13"/>
    <w:rsid w:val="00B90D10"/>
    <w:rsid w:val="00B90E51"/>
    <w:rsid w:val="00B90FE5"/>
    <w:rsid w:val="00B91170"/>
    <w:rsid w:val="00B912E9"/>
    <w:rsid w:val="00B91394"/>
    <w:rsid w:val="00B9173B"/>
    <w:rsid w:val="00B91989"/>
    <w:rsid w:val="00B919AD"/>
    <w:rsid w:val="00B91A2B"/>
    <w:rsid w:val="00B91EA5"/>
    <w:rsid w:val="00B92084"/>
    <w:rsid w:val="00B92248"/>
    <w:rsid w:val="00B92761"/>
    <w:rsid w:val="00B92797"/>
    <w:rsid w:val="00B92968"/>
    <w:rsid w:val="00B92A88"/>
    <w:rsid w:val="00B92BF8"/>
    <w:rsid w:val="00B93204"/>
    <w:rsid w:val="00B9331C"/>
    <w:rsid w:val="00B93724"/>
    <w:rsid w:val="00B938A7"/>
    <w:rsid w:val="00B938CE"/>
    <w:rsid w:val="00B94073"/>
    <w:rsid w:val="00B943FF"/>
    <w:rsid w:val="00B94E17"/>
    <w:rsid w:val="00B94F3B"/>
    <w:rsid w:val="00B951C1"/>
    <w:rsid w:val="00B95262"/>
    <w:rsid w:val="00B95311"/>
    <w:rsid w:val="00B953C1"/>
    <w:rsid w:val="00B95404"/>
    <w:rsid w:val="00B956BD"/>
    <w:rsid w:val="00B956DD"/>
    <w:rsid w:val="00B957FE"/>
    <w:rsid w:val="00B95839"/>
    <w:rsid w:val="00B95997"/>
    <w:rsid w:val="00B95A9A"/>
    <w:rsid w:val="00B95D78"/>
    <w:rsid w:val="00B95F02"/>
    <w:rsid w:val="00B96073"/>
    <w:rsid w:val="00B96903"/>
    <w:rsid w:val="00B96A07"/>
    <w:rsid w:val="00B96B65"/>
    <w:rsid w:val="00B96BEF"/>
    <w:rsid w:val="00B96EBC"/>
    <w:rsid w:val="00B96F01"/>
    <w:rsid w:val="00B96FC0"/>
    <w:rsid w:val="00B97260"/>
    <w:rsid w:val="00B97364"/>
    <w:rsid w:val="00B9752C"/>
    <w:rsid w:val="00B977E7"/>
    <w:rsid w:val="00B9783B"/>
    <w:rsid w:val="00B9785D"/>
    <w:rsid w:val="00B97A69"/>
    <w:rsid w:val="00B97BBB"/>
    <w:rsid w:val="00B97C37"/>
    <w:rsid w:val="00B97EBF"/>
    <w:rsid w:val="00B97EC1"/>
    <w:rsid w:val="00B97FF2"/>
    <w:rsid w:val="00BA0302"/>
    <w:rsid w:val="00BA04F0"/>
    <w:rsid w:val="00BA0632"/>
    <w:rsid w:val="00BA074E"/>
    <w:rsid w:val="00BA0932"/>
    <w:rsid w:val="00BA0954"/>
    <w:rsid w:val="00BA0AA8"/>
    <w:rsid w:val="00BA0AAA"/>
    <w:rsid w:val="00BA0BD2"/>
    <w:rsid w:val="00BA0C35"/>
    <w:rsid w:val="00BA0DFB"/>
    <w:rsid w:val="00BA0FC1"/>
    <w:rsid w:val="00BA1330"/>
    <w:rsid w:val="00BA17AF"/>
    <w:rsid w:val="00BA1AF2"/>
    <w:rsid w:val="00BA2073"/>
    <w:rsid w:val="00BA245D"/>
    <w:rsid w:val="00BA2D9C"/>
    <w:rsid w:val="00BA2FEF"/>
    <w:rsid w:val="00BA319D"/>
    <w:rsid w:val="00BA3277"/>
    <w:rsid w:val="00BA3438"/>
    <w:rsid w:val="00BA36A0"/>
    <w:rsid w:val="00BA4056"/>
    <w:rsid w:val="00BA413A"/>
    <w:rsid w:val="00BA42CC"/>
    <w:rsid w:val="00BA44A2"/>
    <w:rsid w:val="00BA451A"/>
    <w:rsid w:val="00BA46C7"/>
    <w:rsid w:val="00BA4A53"/>
    <w:rsid w:val="00BA4B85"/>
    <w:rsid w:val="00BA4F27"/>
    <w:rsid w:val="00BA4F2C"/>
    <w:rsid w:val="00BA4FE4"/>
    <w:rsid w:val="00BA5093"/>
    <w:rsid w:val="00BA5893"/>
    <w:rsid w:val="00BA5A7A"/>
    <w:rsid w:val="00BA5B98"/>
    <w:rsid w:val="00BA5B9A"/>
    <w:rsid w:val="00BA5E2B"/>
    <w:rsid w:val="00BA6178"/>
    <w:rsid w:val="00BA6220"/>
    <w:rsid w:val="00BA66CF"/>
    <w:rsid w:val="00BA6857"/>
    <w:rsid w:val="00BA6CA9"/>
    <w:rsid w:val="00BA6CFD"/>
    <w:rsid w:val="00BA6D4B"/>
    <w:rsid w:val="00BA6FC9"/>
    <w:rsid w:val="00BA70AC"/>
    <w:rsid w:val="00BA720F"/>
    <w:rsid w:val="00BA73B2"/>
    <w:rsid w:val="00BA7669"/>
    <w:rsid w:val="00BA7770"/>
    <w:rsid w:val="00BA77CF"/>
    <w:rsid w:val="00BA7FF3"/>
    <w:rsid w:val="00BB05BA"/>
    <w:rsid w:val="00BB06F0"/>
    <w:rsid w:val="00BB0EEC"/>
    <w:rsid w:val="00BB1403"/>
    <w:rsid w:val="00BB1548"/>
    <w:rsid w:val="00BB1574"/>
    <w:rsid w:val="00BB1B10"/>
    <w:rsid w:val="00BB1CE7"/>
    <w:rsid w:val="00BB1D73"/>
    <w:rsid w:val="00BB1ECC"/>
    <w:rsid w:val="00BB1FA7"/>
    <w:rsid w:val="00BB2631"/>
    <w:rsid w:val="00BB2837"/>
    <w:rsid w:val="00BB283A"/>
    <w:rsid w:val="00BB2BC7"/>
    <w:rsid w:val="00BB2E1E"/>
    <w:rsid w:val="00BB2FD3"/>
    <w:rsid w:val="00BB2FDF"/>
    <w:rsid w:val="00BB2FFF"/>
    <w:rsid w:val="00BB344D"/>
    <w:rsid w:val="00BB39DC"/>
    <w:rsid w:val="00BB3A29"/>
    <w:rsid w:val="00BB3BC2"/>
    <w:rsid w:val="00BB3C2E"/>
    <w:rsid w:val="00BB3E3F"/>
    <w:rsid w:val="00BB3EAE"/>
    <w:rsid w:val="00BB3FBD"/>
    <w:rsid w:val="00BB3FC0"/>
    <w:rsid w:val="00BB442E"/>
    <w:rsid w:val="00BB44FB"/>
    <w:rsid w:val="00BB4574"/>
    <w:rsid w:val="00BB465B"/>
    <w:rsid w:val="00BB4D38"/>
    <w:rsid w:val="00BB4F2A"/>
    <w:rsid w:val="00BB5222"/>
    <w:rsid w:val="00BB5278"/>
    <w:rsid w:val="00BB532E"/>
    <w:rsid w:val="00BB55C4"/>
    <w:rsid w:val="00BB57BD"/>
    <w:rsid w:val="00BB5C4C"/>
    <w:rsid w:val="00BB5CC3"/>
    <w:rsid w:val="00BB5FCB"/>
    <w:rsid w:val="00BB600D"/>
    <w:rsid w:val="00BB604B"/>
    <w:rsid w:val="00BB61D1"/>
    <w:rsid w:val="00BB62FA"/>
    <w:rsid w:val="00BB65BF"/>
    <w:rsid w:val="00BB687E"/>
    <w:rsid w:val="00BB697D"/>
    <w:rsid w:val="00BB69CC"/>
    <w:rsid w:val="00BB6C1E"/>
    <w:rsid w:val="00BB6C37"/>
    <w:rsid w:val="00BB6D2B"/>
    <w:rsid w:val="00BB6E21"/>
    <w:rsid w:val="00BB7C43"/>
    <w:rsid w:val="00BB7E6F"/>
    <w:rsid w:val="00BB7F50"/>
    <w:rsid w:val="00BC00EC"/>
    <w:rsid w:val="00BC01E5"/>
    <w:rsid w:val="00BC0220"/>
    <w:rsid w:val="00BC05E3"/>
    <w:rsid w:val="00BC08C5"/>
    <w:rsid w:val="00BC0AD8"/>
    <w:rsid w:val="00BC0EF2"/>
    <w:rsid w:val="00BC104B"/>
    <w:rsid w:val="00BC12FB"/>
    <w:rsid w:val="00BC18F6"/>
    <w:rsid w:val="00BC1AC2"/>
    <w:rsid w:val="00BC1C11"/>
    <w:rsid w:val="00BC1C3C"/>
    <w:rsid w:val="00BC1C53"/>
    <w:rsid w:val="00BC1D45"/>
    <w:rsid w:val="00BC1D6C"/>
    <w:rsid w:val="00BC22AF"/>
    <w:rsid w:val="00BC245A"/>
    <w:rsid w:val="00BC2704"/>
    <w:rsid w:val="00BC2856"/>
    <w:rsid w:val="00BC2A00"/>
    <w:rsid w:val="00BC307F"/>
    <w:rsid w:val="00BC30C3"/>
    <w:rsid w:val="00BC313B"/>
    <w:rsid w:val="00BC3159"/>
    <w:rsid w:val="00BC3257"/>
    <w:rsid w:val="00BC351A"/>
    <w:rsid w:val="00BC39DB"/>
    <w:rsid w:val="00BC3A32"/>
    <w:rsid w:val="00BC3B07"/>
    <w:rsid w:val="00BC3BB2"/>
    <w:rsid w:val="00BC3CA0"/>
    <w:rsid w:val="00BC3CEC"/>
    <w:rsid w:val="00BC3D23"/>
    <w:rsid w:val="00BC3D3F"/>
    <w:rsid w:val="00BC3F63"/>
    <w:rsid w:val="00BC40B3"/>
    <w:rsid w:val="00BC4142"/>
    <w:rsid w:val="00BC4547"/>
    <w:rsid w:val="00BC46EF"/>
    <w:rsid w:val="00BC48CC"/>
    <w:rsid w:val="00BC48DB"/>
    <w:rsid w:val="00BC4AE7"/>
    <w:rsid w:val="00BC4B04"/>
    <w:rsid w:val="00BC4B90"/>
    <w:rsid w:val="00BC4F9D"/>
    <w:rsid w:val="00BC5130"/>
    <w:rsid w:val="00BC53DC"/>
    <w:rsid w:val="00BC5515"/>
    <w:rsid w:val="00BC556D"/>
    <w:rsid w:val="00BC59D4"/>
    <w:rsid w:val="00BC6127"/>
    <w:rsid w:val="00BC6337"/>
    <w:rsid w:val="00BC65F1"/>
    <w:rsid w:val="00BC6F5F"/>
    <w:rsid w:val="00BC6FD6"/>
    <w:rsid w:val="00BC730E"/>
    <w:rsid w:val="00BC73AD"/>
    <w:rsid w:val="00BC7BB8"/>
    <w:rsid w:val="00BC7CEC"/>
    <w:rsid w:val="00BC7F91"/>
    <w:rsid w:val="00BD008E"/>
    <w:rsid w:val="00BD038C"/>
    <w:rsid w:val="00BD054E"/>
    <w:rsid w:val="00BD0713"/>
    <w:rsid w:val="00BD071A"/>
    <w:rsid w:val="00BD08C6"/>
    <w:rsid w:val="00BD0AFF"/>
    <w:rsid w:val="00BD0B01"/>
    <w:rsid w:val="00BD0CDE"/>
    <w:rsid w:val="00BD0E79"/>
    <w:rsid w:val="00BD0E85"/>
    <w:rsid w:val="00BD1450"/>
    <w:rsid w:val="00BD1917"/>
    <w:rsid w:val="00BD197E"/>
    <w:rsid w:val="00BD19B3"/>
    <w:rsid w:val="00BD1D0D"/>
    <w:rsid w:val="00BD1DFD"/>
    <w:rsid w:val="00BD2019"/>
    <w:rsid w:val="00BD21BE"/>
    <w:rsid w:val="00BD2527"/>
    <w:rsid w:val="00BD2E63"/>
    <w:rsid w:val="00BD2F3B"/>
    <w:rsid w:val="00BD2FA6"/>
    <w:rsid w:val="00BD319A"/>
    <w:rsid w:val="00BD3372"/>
    <w:rsid w:val="00BD33AB"/>
    <w:rsid w:val="00BD3B8F"/>
    <w:rsid w:val="00BD3C2E"/>
    <w:rsid w:val="00BD3D7D"/>
    <w:rsid w:val="00BD40BE"/>
    <w:rsid w:val="00BD436C"/>
    <w:rsid w:val="00BD48C6"/>
    <w:rsid w:val="00BD4931"/>
    <w:rsid w:val="00BD49EA"/>
    <w:rsid w:val="00BD4B0D"/>
    <w:rsid w:val="00BD4C79"/>
    <w:rsid w:val="00BD4F4C"/>
    <w:rsid w:val="00BD50AA"/>
    <w:rsid w:val="00BD50B8"/>
    <w:rsid w:val="00BD5135"/>
    <w:rsid w:val="00BD5251"/>
    <w:rsid w:val="00BD53B1"/>
    <w:rsid w:val="00BD53F3"/>
    <w:rsid w:val="00BD54EF"/>
    <w:rsid w:val="00BD55AA"/>
    <w:rsid w:val="00BD55C9"/>
    <w:rsid w:val="00BD5B9F"/>
    <w:rsid w:val="00BD5C0A"/>
    <w:rsid w:val="00BD5E20"/>
    <w:rsid w:val="00BD5E54"/>
    <w:rsid w:val="00BD61A6"/>
    <w:rsid w:val="00BD6274"/>
    <w:rsid w:val="00BD62AB"/>
    <w:rsid w:val="00BD6420"/>
    <w:rsid w:val="00BD6729"/>
    <w:rsid w:val="00BD6B0D"/>
    <w:rsid w:val="00BD6B74"/>
    <w:rsid w:val="00BD6C27"/>
    <w:rsid w:val="00BD6D98"/>
    <w:rsid w:val="00BD7046"/>
    <w:rsid w:val="00BD7291"/>
    <w:rsid w:val="00BD7308"/>
    <w:rsid w:val="00BD7481"/>
    <w:rsid w:val="00BD755A"/>
    <w:rsid w:val="00BD75DB"/>
    <w:rsid w:val="00BD799E"/>
    <w:rsid w:val="00BD7BB8"/>
    <w:rsid w:val="00BD7EA3"/>
    <w:rsid w:val="00BD7F2A"/>
    <w:rsid w:val="00BD7FE2"/>
    <w:rsid w:val="00BE014A"/>
    <w:rsid w:val="00BE01DD"/>
    <w:rsid w:val="00BE041D"/>
    <w:rsid w:val="00BE066D"/>
    <w:rsid w:val="00BE0A55"/>
    <w:rsid w:val="00BE0B19"/>
    <w:rsid w:val="00BE0B4B"/>
    <w:rsid w:val="00BE0DD8"/>
    <w:rsid w:val="00BE0FE5"/>
    <w:rsid w:val="00BE13F0"/>
    <w:rsid w:val="00BE1459"/>
    <w:rsid w:val="00BE1A4A"/>
    <w:rsid w:val="00BE1D82"/>
    <w:rsid w:val="00BE1EE4"/>
    <w:rsid w:val="00BE1F8B"/>
    <w:rsid w:val="00BE1FB0"/>
    <w:rsid w:val="00BE23A2"/>
    <w:rsid w:val="00BE2779"/>
    <w:rsid w:val="00BE2A47"/>
    <w:rsid w:val="00BE2AA8"/>
    <w:rsid w:val="00BE2B4F"/>
    <w:rsid w:val="00BE2BA2"/>
    <w:rsid w:val="00BE2EC5"/>
    <w:rsid w:val="00BE2F39"/>
    <w:rsid w:val="00BE30A8"/>
    <w:rsid w:val="00BE30DB"/>
    <w:rsid w:val="00BE32C8"/>
    <w:rsid w:val="00BE3323"/>
    <w:rsid w:val="00BE332D"/>
    <w:rsid w:val="00BE3495"/>
    <w:rsid w:val="00BE357E"/>
    <w:rsid w:val="00BE3CD2"/>
    <w:rsid w:val="00BE3CF1"/>
    <w:rsid w:val="00BE3DD5"/>
    <w:rsid w:val="00BE4268"/>
    <w:rsid w:val="00BE45E1"/>
    <w:rsid w:val="00BE49D0"/>
    <w:rsid w:val="00BE4AAC"/>
    <w:rsid w:val="00BE4B20"/>
    <w:rsid w:val="00BE4B62"/>
    <w:rsid w:val="00BE4BFE"/>
    <w:rsid w:val="00BE4C14"/>
    <w:rsid w:val="00BE4D87"/>
    <w:rsid w:val="00BE50CB"/>
    <w:rsid w:val="00BE547A"/>
    <w:rsid w:val="00BE5715"/>
    <w:rsid w:val="00BE5A10"/>
    <w:rsid w:val="00BE5C56"/>
    <w:rsid w:val="00BE5FA2"/>
    <w:rsid w:val="00BE5FC4"/>
    <w:rsid w:val="00BE61FC"/>
    <w:rsid w:val="00BE647F"/>
    <w:rsid w:val="00BE64DC"/>
    <w:rsid w:val="00BE6579"/>
    <w:rsid w:val="00BE6673"/>
    <w:rsid w:val="00BE6C0F"/>
    <w:rsid w:val="00BE6C61"/>
    <w:rsid w:val="00BE6CB8"/>
    <w:rsid w:val="00BE6D65"/>
    <w:rsid w:val="00BE7527"/>
    <w:rsid w:val="00BE7570"/>
    <w:rsid w:val="00BE7716"/>
    <w:rsid w:val="00BE77FA"/>
    <w:rsid w:val="00BE7B8E"/>
    <w:rsid w:val="00BE7C4D"/>
    <w:rsid w:val="00BE7F6A"/>
    <w:rsid w:val="00BF008B"/>
    <w:rsid w:val="00BF0274"/>
    <w:rsid w:val="00BF03AB"/>
    <w:rsid w:val="00BF047B"/>
    <w:rsid w:val="00BF08C4"/>
    <w:rsid w:val="00BF0975"/>
    <w:rsid w:val="00BF0A82"/>
    <w:rsid w:val="00BF0B5F"/>
    <w:rsid w:val="00BF0BAF"/>
    <w:rsid w:val="00BF0CD0"/>
    <w:rsid w:val="00BF0CFD"/>
    <w:rsid w:val="00BF0DC6"/>
    <w:rsid w:val="00BF0E46"/>
    <w:rsid w:val="00BF1101"/>
    <w:rsid w:val="00BF123E"/>
    <w:rsid w:val="00BF1248"/>
    <w:rsid w:val="00BF1814"/>
    <w:rsid w:val="00BF18D6"/>
    <w:rsid w:val="00BF19CE"/>
    <w:rsid w:val="00BF1BE5"/>
    <w:rsid w:val="00BF1C2F"/>
    <w:rsid w:val="00BF1C98"/>
    <w:rsid w:val="00BF1EC0"/>
    <w:rsid w:val="00BF2372"/>
    <w:rsid w:val="00BF23C7"/>
    <w:rsid w:val="00BF23F9"/>
    <w:rsid w:val="00BF2560"/>
    <w:rsid w:val="00BF25CA"/>
    <w:rsid w:val="00BF27CF"/>
    <w:rsid w:val="00BF28FD"/>
    <w:rsid w:val="00BF29FD"/>
    <w:rsid w:val="00BF2A20"/>
    <w:rsid w:val="00BF2B6F"/>
    <w:rsid w:val="00BF2C6D"/>
    <w:rsid w:val="00BF2ED0"/>
    <w:rsid w:val="00BF2F6F"/>
    <w:rsid w:val="00BF331B"/>
    <w:rsid w:val="00BF351A"/>
    <w:rsid w:val="00BF3555"/>
    <w:rsid w:val="00BF3658"/>
    <w:rsid w:val="00BF37C3"/>
    <w:rsid w:val="00BF3914"/>
    <w:rsid w:val="00BF3BFB"/>
    <w:rsid w:val="00BF3E14"/>
    <w:rsid w:val="00BF3F33"/>
    <w:rsid w:val="00BF4016"/>
    <w:rsid w:val="00BF41E6"/>
    <w:rsid w:val="00BF420D"/>
    <w:rsid w:val="00BF49B1"/>
    <w:rsid w:val="00BF49C8"/>
    <w:rsid w:val="00BF5552"/>
    <w:rsid w:val="00BF590E"/>
    <w:rsid w:val="00BF5A92"/>
    <w:rsid w:val="00BF5BCE"/>
    <w:rsid w:val="00BF5CCB"/>
    <w:rsid w:val="00BF5F18"/>
    <w:rsid w:val="00BF6080"/>
    <w:rsid w:val="00BF6135"/>
    <w:rsid w:val="00BF6141"/>
    <w:rsid w:val="00BF628D"/>
    <w:rsid w:val="00BF6881"/>
    <w:rsid w:val="00BF6890"/>
    <w:rsid w:val="00BF68F5"/>
    <w:rsid w:val="00BF6C7D"/>
    <w:rsid w:val="00BF6CD3"/>
    <w:rsid w:val="00BF6FF9"/>
    <w:rsid w:val="00BF725F"/>
    <w:rsid w:val="00BF72CC"/>
    <w:rsid w:val="00BF73F2"/>
    <w:rsid w:val="00BF76E4"/>
    <w:rsid w:val="00BF7741"/>
    <w:rsid w:val="00BF777D"/>
    <w:rsid w:val="00BF78F3"/>
    <w:rsid w:val="00BF7B08"/>
    <w:rsid w:val="00BF7B4B"/>
    <w:rsid w:val="00BF7CE4"/>
    <w:rsid w:val="00BF7F2D"/>
    <w:rsid w:val="00BF7FC4"/>
    <w:rsid w:val="00C00060"/>
    <w:rsid w:val="00C00111"/>
    <w:rsid w:val="00C003DB"/>
    <w:rsid w:val="00C00421"/>
    <w:rsid w:val="00C00568"/>
    <w:rsid w:val="00C0057B"/>
    <w:rsid w:val="00C00738"/>
    <w:rsid w:val="00C00D5B"/>
    <w:rsid w:val="00C01671"/>
    <w:rsid w:val="00C01949"/>
    <w:rsid w:val="00C01A37"/>
    <w:rsid w:val="00C01CAA"/>
    <w:rsid w:val="00C0217C"/>
    <w:rsid w:val="00C02346"/>
    <w:rsid w:val="00C02378"/>
    <w:rsid w:val="00C02419"/>
    <w:rsid w:val="00C0252C"/>
    <w:rsid w:val="00C025E5"/>
    <w:rsid w:val="00C025EB"/>
    <w:rsid w:val="00C02766"/>
    <w:rsid w:val="00C02789"/>
    <w:rsid w:val="00C029F1"/>
    <w:rsid w:val="00C02A3F"/>
    <w:rsid w:val="00C02ADC"/>
    <w:rsid w:val="00C02D6D"/>
    <w:rsid w:val="00C02E37"/>
    <w:rsid w:val="00C02EE5"/>
    <w:rsid w:val="00C02FB5"/>
    <w:rsid w:val="00C03126"/>
    <w:rsid w:val="00C0312E"/>
    <w:rsid w:val="00C034AD"/>
    <w:rsid w:val="00C0363D"/>
    <w:rsid w:val="00C03AB1"/>
    <w:rsid w:val="00C03EE8"/>
    <w:rsid w:val="00C0462A"/>
    <w:rsid w:val="00C0478D"/>
    <w:rsid w:val="00C04938"/>
    <w:rsid w:val="00C04BD3"/>
    <w:rsid w:val="00C04D90"/>
    <w:rsid w:val="00C05006"/>
    <w:rsid w:val="00C050DA"/>
    <w:rsid w:val="00C056ED"/>
    <w:rsid w:val="00C05700"/>
    <w:rsid w:val="00C059DA"/>
    <w:rsid w:val="00C05BEC"/>
    <w:rsid w:val="00C05D38"/>
    <w:rsid w:val="00C05DEE"/>
    <w:rsid w:val="00C05DF5"/>
    <w:rsid w:val="00C05FE3"/>
    <w:rsid w:val="00C06069"/>
    <w:rsid w:val="00C06097"/>
    <w:rsid w:val="00C064E2"/>
    <w:rsid w:val="00C06560"/>
    <w:rsid w:val="00C065BF"/>
    <w:rsid w:val="00C06671"/>
    <w:rsid w:val="00C068D8"/>
    <w:rsid w:val="00C06A4D"/>
    <w:rsid w:val="00C06E7D"/>
    <w:rsid w:val="00C070C5"/>
    <w:rsid w:val="00C0718D"/>
    <w:rsid w:val="00C076F9"/>
    <w:rsid w:val="00C07ABB"/>
    <w:rsid w:val="00C07C11"/>
    <w:rsid w:val="00C07D36"/>
    <w:rsid w:val="00C07D9E"/>
    <w:rsid w:val="00C07E44"/>
    <w:rsid w:val="00C1012B"/>
    <w:rsid w:val="00C10193"/>
    <w:rsid w:val="00C10201"/>
    <w:rsid w:val="00C10371"/>
    <w:rsid w:val="00C10429"/>
    <w:rsid w:val="00C10494"/>
    <w:rsid w:val="00C1061C"/>
    <w:rsid w:val="00C1063B"/>
    <w:rsid w:val="00C109AB"/>
    <w:rsid w:val="00C109C8"/>
    <w:rsid w:val="00C10CE5"/>
    <w:rsid w:val="00C10D83"/>
    <w:rsid w:val="00C10E9F"/>
    <w:rsid w:val="00C10EEE"/>
    <w:rsid w:val="00C11013"/>
    <w:rsid w:val="00C110E5"/>
    <w:rsid w:val="00C1112B"/>
    <w:rsid w:val="00C11228"/>
    <w:rsid w:val="00C113D5"/>
    <w:rsid w:val="00C11A88"/>
    <w:rsid w:val="00C11F8D"/>
    <w:rsid w:val="00C12012"/>
    <w:rsid w:val="00C1206D"/>
    <w:rsid w:val="00C1213D"/>
    <w:rsid w:val="00C12286"/>
    <w:rsid w:val="00C126AC"/>
    <w:rsid w:val="00C127BD"/>
    <w:rsid w:val="00C12834"/>
    <w:rsid w:val="00C12874"/>
    <w:rsid w:val="00C12BC1"/>
    <w:rsid w:val="00C12C56"/>
    <w:rsid w:val="00C1311D"/>
    <w:rsid w:val="00C1315C"/>
    <w:rsid w:val="00C1320B"/>
    <w:rsid w:val="00C13603"/>
    <w:rsid w:val="00C13BDA"/>
    <w:rsid w:val="00C13BFC"/>
    <w:rsid w:val="00C13EF1"/>
    <w:rsid w:val="00C13FFD"/>
    <w:rsid w:val="00C140B3"/>
    <w:rsid w:val="00C14632"/>
    <w:rsid w:val="00C14B35"/>
    <w:rsid w:val="00C14BA8"/>
    <w:rsid w:val="00C14C1F"/>
    <w:rsid w:val="00C14F0C"/>
    <w:rsid w:val="00C14FFC"/>
    <w:rsid w:val="00C152A0"/>
    <w:rsid w:val="00C152F8"/>
    <w:rsid w:val="00C15758"/>
    <w:rsid w:val="00C157FD"/>
    <w:rsid w:val="00C159DF"/>
    <w:rsid w:val="00C15B34"/>
    <w:rsid w:val="00C15E5A"/>
    <w:rsid w:val="00C15EEB"/>
    <w:rsid w:val="00C16010"/>
    <w:rsid w:val="00C160A2"/>
    <w:rsid w:val="00C164F3"/>
    <w:rsid w:val="00C16906"/>
    <w:rsid w:val="00C16B30"/>
    <w:rsid w:val="00C16C30"/>
    <w:rsid w:val="00C16EA1"/>
    <w:rsid w:val="00C16F7A"/>
    <w:rsid w:val="00C170A3"/>
    <w:rsid w:val="00C1761D"/>
    <w:rsid w:val="00C17BAA"/>
    <w:rsid w:val="00C17E83"/>
    <w:rsid w:val="00C202D9"/>
    <w:rsid w:val="00C20335"/>
    <w:rsid w:val="00C20729"/>
    <w:rsid w:val="00C208D0"/>
    <w:rsid w:val="00C20982"/>
    <w:rsid w:val="00C20A00"/>
    <w:rsid w:val="00C20BD2"/>
    <w:rsid w:val="00C21464"/>
    <w:rsid w:val="00C214F9"/>
    <w:rsid w:val="00C21673"/>
    <w:rsid w:val="00C216E9"/>
    <w:rsid w:val="00C2171B"/>
    <w:rsid w:val="00C21C7A"/>
    <w:rsid w:val="00C220A0"/>
    <w:rsid w:val="00C22210"/>
    <w:rsid w:val="00C228C4"/>
    <w:rsid w:val="00C22A26"/>
    <w:rsid w:val="00C22C51"/>
    <w:rsid w:val="00C22F0C"/>
    <w:rsid w:val="00C22F7C"/>
    <w:rsid w:val="00C23083"/>
    <w:rsid w:val="00C23130"/>
    <w:rsid w:val="00C232A8"/>
    <w:rsid w:val="00C2331D"/>
    <w:rsid w:val="00C233E5"/>
    <w:rsid w:val="00C23663"/>
    <w:rsid w:val="00C238B1"/>
    <w:rsid w:val="00C23C5E"/>
    <w:rsid w:val="00C23C86"/>
    <w:rsid w:val="00C24C63"/>
    <w:rsid w:val="00C24CC8"/>
    <w:rsid w:val="00C24CFF"/>
    <w:rsid w:val="00C24D6E"/>
    <w:rsid w:val="00C24FD0"/>
    <w:rsid w:val="00C24FD1"/>
    <w:rsid w:val="00C2503A"/>
    <w:rsid w:val="00C252DE"/>
    <w:rsid w:val="00C2532E"/>
    <w:rsid w:val="00C255A5"/>
    <w:rsid w:val="00C256B7"/>
    <w:rsid w:val="00C2584B"/>
    <w:rsid w:val="00C25876"/>
    <w:rsid w:val="00C25942"/>
    <w:rsid w:val="00C25997"/>
    <w:rsid w:val="00C25C9E"/>
    <w:rsid w:val="00C25D7C"/>
    <w:rsid w:val="00C25DD9"/>
    <w:rsid w:val="00C2614B"/>
    <w:rsid w:val="00C26317"/>
    <w:rsid w:val="00C26431"/>
    <w:rsid w:val="00C2647D"/>
    <w:rsid w:val="00C2663F"/>
    <w:rsid w:val="00C266B9"/>
    <w:rsid w:val="00C26819"/>
    <w:rsid w:val="00C268E4"/>
    <w:rsid w:val="00C26C59"/>
    <w:rsid w:val="00C26DB8"/>
    <w:rsid w:val="00C26E20"/>
    <w:rsid w:val="00C26FA6"/>
    <w:rsid w:val="00C27061"/>
    <w:rsid w:val="00C274A4"/>
    <w:rsid w:val="00C276EC"/>
    <w:rsid w:val="00C27833"/>
    <w:rsid w:val="00C27C45"/>
    <w:rsid w:val="00C27C49"/>
    <w:rsid w:val="00C27FC7"/>
    <w:rsid w:val="00C30174"/>
    <w:rsid w:val="00C3039B"/>
    <w:rsid w:val="00C303AF"/>
    <w:rsid w:val="00C30874"/>
    <w:rsid w:val="00C30B5D"/>
    <w:rsid w:val="00C30C9A"/>
    <w:rsid w:val="00C30CEE"/>
    <w:rsid w:val="00C30E04"/>
    <w:rsid w:val="00C30E40"/>
    <w:rsid w:val="00C30F63"/>
    <w:rsid w:val="00C310AE"/>
    <w:rsid w:val="00C313AA"/>
    <w:rsid w:val="00C318E9"/>
    <w:rsid w:val="00C31E94"/>
    <w:rsid w:val="00C31F12"/>
    <w:rsid w:val="00C32024"/>
    <w:rsid w:val="00C320B5"/>
    <w:rsid w:val="00C321E5"/>
    <w:rsid w:val="00C32260"/>
    <w:rsid w:val="00C323CB"/>
    <w:rsid w:val="00C32A3F"/>
    <w:rsid w:val="00C32D37"/>
    <w:rsid w:val="00C32E1C"/>
    <w:rsid w:val="00C32E6B"/>
    <w:rsid w:val="00C33092"/>
    <w:rsid w:val="00C33456"/>
    <w:rsid w:val="00C3353B"/>
    <w:rsid w:val="00C33611"/>
    <w:rsid w:val="00C33BC3"/>
    <w:rsid w:val="00C33CE0"/>
    <w:rsid w:val="00C33CE9"/>
    <w:rsid w:val="00C3400F"/>
    <w:rsid w:val="00C34163"/>
    <w:rsid w:val="00C34398"/>
    <w:rsid w:val="00C343F9"/>
    <w:rsid w:val="00C34712"/>
    <w:rsid w:val="00C3483D"/>
    <w:rsid w:val="00C34B64"/>
    <w:rsid w:val="00C34C36"/>
    <w:rsid w:val="00C34C64"/>
    <w:rsid w:val="00C34D10"/>
    <w:rsid w:val="00C34D5E"/>
    <w:rsid w:val="00C34D72"/>
    <w:rsid w:val="00C352B3"/>
    <w:rsid w:val="00C35490"/>
    <w:rsid w:val="00C35552"/>
    <w:rsid w:val="00C3569E"/>
    <w:rsid w:val="00C358BC"/>
    <w:rsid w:val="00C358FA"/>
    <w:rsid w:val="00C35BE3"/>
    <w:rsid w:val="00C362AA"/>
    <w:rsid w:val="00C362F6"/>
    <w:rsid w:val="00C3639C"/>
    <w:rsid w:val="00C3654C"/>
    <w:rsid w:val="00C3675C"/>
    <w:rsid w:val="00C36BF5"/>
    <w:rsid w:val="00C36DBC"/>
    <w:rsid w:val="00C3714B"/>
    <w:rsid w:val="00C37212"/>
    <w:rsid w:val="00C372FC"/>
    <w:rsid w:val="00C374C9"/>
    <w:rsid w:val="00C376BA"/>
    <w:rsid w:val="00C377B3"/>
    <w:rsid w:val="00C37C3C"/>
    <w:rsid w:val="00C37EBB"/>
    <w:rsid w:val="00C37F92"/>
    <w:rsid w:val="00C402AA"/>
    <w:rsid w:val="00C40373"/>
    <w:rsid w:val="00C40498"/>
    <w:rsid w:val="00C4082D"/>
    <w:rsid w:val="00C40940"/>
    <w:rsid w:val="00C40967"/>
    <w:rsid w:val="00C40A1D"/>
    <w:rsid w:val="00C40AE6"/>
    <w:rsid w:val="00C40E35"/>
    <w:rsid w:val="00C4104C"/>
    <w:rsid w:val="00C410AC"/>
    <w:rsid w:val="00C411AF"/>
    <w:rsid w:val="00C4138D"/>
    <w:rsid w:val="00C41429"/>
    <w:rsid w:val="00C414F5"/>
    <w:rsid w:val="00C41771"/>
    <w:rsid w:val="00C41898"/>
    <w:rsid w:val="00C41906"/>
    <w:rsid w:val="00C41BAB"/>
    <w:rsid w:val="00C41DDB"/>
    <w:rsid w:val="00C41E3A"/>
    <w:rsid w:val="00C41FF2"/>
    <w:rsid w:val="00C420E6"/>
    <w:rsid w:val="00C4298E"/>
    <w:rsid w:val="00C4304C"/>
    <w:rsid w:val="00C4311C"/>
    <w:rsid w:val="00C43181"/>
    <w:rsid w:val="00C43315"/>
    <w:rsid w:val="00C437B6"/>
    <w:rsid w:val="00C437FE"/>
    <w:rsid w:val="00C43821"/>
    <w:rsid w:val="00C438CF"/>
    <w:rsid w:val="00C43AC7"/>
    <w:rsid w:val="00C43CEC"/>
    <w:rsid w:val="00C43F23"/>
    <w:rsid w:val="00C43F74"/>
    <w:rsid w:val="00C43FCD"/>
    <w:rsid w:val="00C4439E"/>
    <w:rsid w:val="00C44457"/>
    <w:rsid w:val="00C447D9"/>
    <w:rsid w:val="00C449B2"/>
    <w:rsid w:val="00C44C8D"/>
    <w:rsid w:val="00C44EA3"/>
    <w:rsid w:val="00C44EC0"/>
    <w:rsid w:val="00C44F37"/>
    <w:rsid w:val="00C44F93"/>
    <w:rsid w:val="00C44FFE"/>
    <w:rsid w:val="00C451DA"/>
    <w:rsid w:val="00C452F5"/>
    <w:rsid w:val="00C45304"/>
    <w:rsid w:val="00C454C3"/>
    <w:rsid w:val="00C45782"/>
    <w:rsid w:val="00C45BE6"/>
    <w:rsid w:val="00C45E33"/>
    <w:rsid w:val="00C45E83"/>
    <w:rsid w:val="00C45EE0"/>
    <w:rsid w:val="00C46026"/>
    <w:rsid w:val="00C462CC"/>
    <w:rsid w:val="00C464AA"/>
    <w:rsid w:val="00C46555"/>
    <w:rsid w:val="00C46559"/>
    <w:rsid w:val="00C4667A"/>
    <w:rsid w:val="00C4667C"/>
    <w:rsid w:val="00C46710"/>
    <w:rsid w:val="00C467BA"/>
    <w:rsid w:val="00C46B15"/>
    <w:rsid w:val="00C46F7D"/>
    <w:rsid w:val="00C4724F"/>
    <w:rsid w:val="00C472EB"/>
    <w:rsid w:val="00C47520"/>
    <w:rsid w:val="00C4754A"/>
    <w:rsid w:val="00C4756B"/>
    <w:rsid w:val="00C475A3"/>
    <w:rsid w:val="00C476C4"/>
    <w:rsid w:val="00C4798B"/>
    <w:rsid w:val="00C479B5"/>
    <w:rsid w:val="00C47AE3"/>
    <w:rsid w:val="00C47E7F"/>
    <w:rsid w:val="00C50242"/>
    <w:rsid w:val="00C502C7"/>
    <w:rsid w:val="00C5034D"/>
    <w:rsid w:val="00C503DE"/>
    <w:rsid w:val="00C5050E"/>
    <w:rsid w:val="00C506AC"/>
    <w:rsid w:val="00C507D1"/>
    <w:rsid w:val="00C50E99"/>
    <w:rsid w:val="00C510A9"/>
    <w:rsid w:val="00C511F2"/>
    <w:rsid w:val="00C51412"/>
    <w:rsid w:val="00C51563"/>
    <w:rsid w:val="00C51614"/>
    <w:rsid w:val="00C517A6"/>
    <w:rsid w:val="00C51826"/>
    <w:rsid w:val="00C519F9"/>
    <w:rsid w:val="00C51A35"/>
    <w:rsid w:val="00C51C00"/>
    <w:rsid w:val="00C52228"/>
    <w:rsid w:val="00C522FC"/>
    <w:rsid w:val="00C52744"/>
    <w:rsid w:val="00C52A36"/>
    <w:rsid w:val="00C52C79"/>
    <w:rsid w:val="00C534CC"/>
    <w:rsid w:val="00C53893"/>
    <w:rsid w:val="00C5395B"/>
    <w:rsid w:val="00C53BF3"/>
    <w:rsid w:val="00C53C25"/>
    <w:rsid w:val="00C53E6A"/>
    <w:rsid w:val="00C53E6E"/>
    <w:rsid w:val="00C53EB3"/>
    <w:rsid w:val="00C5424E"/>
    <w:rsid w:val="00C542D4"/>
    <w:rsid w:val="00C5438A"/>
    <w:rsid w:val="00C54463"/>
    <w:rsid w:val="00C548BB"/>
    <w:rsid w:val="00C5493D"/>
    <w:rsid w:val="00C549EB"/>
    <w:rsid w:val="00C54B66"/>
    <w:rsid w:val="00C54C19"/>
    <w:rsid w:val="00C54D71"/>
    <w:rsid w:val="00C54F63"/>
    <w:rsid w:val="00C552E7"/>
    <w:rsid w:val="00C55372"/>
    <w:rsid w:val="00C55400"/>
    <w:rsid w:val="00C55410"/>
    <w:rsid w:val="00C55423"/>
    <w:rsid w:val="00C5544F"/>
    <w:rsid w:val="00C557A8"/>
    <w:rsid w:val="00C55ABF"/>
    <w:rsid w:val="00C55C4A"/>
    <w:rsid w:val="00C5602B"/>
    <w:rsid w:val="00C56049"/>
    <w:rsid w:val="00C560D2"/>
    <w:rsid w:val="00C56254"/>
    <w:rsid w:val="00C56373"/>
    <w:rsid w:val="00C563F5"/>
    <w:rsid w:val="00C56491"/>
    <w:rsid w:val="00C566E9"/>
    <w:rsid w:val="00C56718"/>
    <w:rsid w:val="00C5672F"/>
    <w:rsid w:val="00C56787"/>
    <w:rsid w:val="00C56F81"/>
    <w:rsid w:val="00C570F7"/>
    <w:rsid w:val="00C57106"/>
    <w:rsid w:val="00C57AFD"/>
    <w:rsid w:val="00C60070"/>
    <w:rsid w:val="00C603D7"/>
    <w:rsid w:val="00C60597"/>
    <w:rsid w:val="00C608FD"/>
    <w:rsid w:val="00C60925"/>
    <w:rsid w:val="00C609A7"/>
    <w:rsid w:val="00C60D65"/>
    <w:rsid w:val="00C60EE4"/>
    <w:rsid w:val="00C611AB"/>
    <w:rsid w:val="00C61421"/>
    <w:rsid w:val="00C61594"/>
    <w:rsid w:val="00C61774"/>
    <w:rsid w:val="00C61826"/>
    <w:rsid w:val="00C61C6E"/>
    <w:rsid w:val="00C61E0B"/>
    <w:rsid w:val="00C61F07"/>
    <w:rsid w:val="00C61FC6"/>
    <w:rsid w:val="00C622B2"/>
    <w:rsid w:val="00C623F0"/>
    <w:rsid w:val="00C62480"/>
    <w:rsid w:val="00C62849"/>
    <w:rsid w:val="00C62B4D"/>
    <w:rsid w:val="00C62CD5"/>
    <w:rsid w:val="00C62E49"/>
    <w:rsid w:val="00C63097"/>
    <w:rsid w:val="00C6345F"/>
    <w:rsid w:val="00C63535"/>
    <w:rsid w:val="00C636E6"/>
    <w:rsid w:val="00C637A1"/>
    <w:rsid w:val="00C639D6"/>
    <w:rsid w:val="00C63DAF"/>
    <w:rsid w:val="00C63F1D"/>
    <w:rsid w:val="00C63F51"/>
    <w:rsid w:val="00C63F8E"/>
    <w:rsid w:val="00C6411C"/>
    <w:rsid w:val="00C64392"/>
    <w:rsid w:val="00C646D0"/>
    <w:rsid w:val="00C64701"/>
    <w:rsid w:val="00C647FB"/>
    <w:rsid w:val="00C648C6"/>
    <w:rsid w:val="00C64A2C"/>
    <w:rsid w:val="00C64AAB"/>
    <w:rsid w:val="00C64F77"/>
    <w:rsid w:val="00C654B1"/>
    <w:rsid w:val="00C654E0"/>
    <w:rsid w:val="00C655B3"/>
    <w:rsid w:val="00C65680"/>
    <w:rsid w:val="00C65A3C"/>
    <w:rsid w:val="00C65E71"/>
    <w:rsid w:val="00C66744"/>
    <w:rsid w:val="00C66A94"/>
    <w:rsid w:val="00C66D8A"/>
    <w:rsid w:val="00C66D98"/>
    <w:rsid w:val="00C6705B"/>
    <w:rsid w:val="00C6712B"/>
    <w:rsid w:val="00C67434"/>
    <w:rsid w:val="00C67464"/>
    <w:rsid w:val="00C6778C"/>
    <w:rsid w:val="00C67817"/>
    <w:rsid w:val="00C67B1B"/>
    <w:rsid w:val="00C67BD1"/>
    <w:rsid w:val="00C67C24"/>
    <w:rsid w:val="00C67CC8"/>
    <w:rsid w:val="00C67EAB"/>
    <w:rsid w:val="00C67EC6"/>
    <w:rsid w:val="00C67EF3"/>
    <w:rsid w:val="00C70027"/>
    <w:rsid w:val="00C70275"/>
    <w:rsid w:val="00C70282"/>
    <w:rsid w:val="00C7029B"/>
    <w:rsid w:val="00C702E0"/>
    <w:rsid w:val="00C703D9"/>
    <w:rsid w:val="00C70423"/>
    <w:rsid w:val="00C7067A"/>
    <w:rsid w:val="00C70842"/>
    <w:rsid w:val="00C70AC5"/>
    <w:rsid w:val="00C70C83"/>
    <w:rsid w:val="00C70DFF"/>
    <w:rsid w:val="00C70E29"/>
    <w:rsid w:val="00C70FD5"/>
    <w:rsid w:val="00C71137"/>
    <w:rsid w:val="00C71671"/>
    <w:rsid w:val="00C7173E"/>
    <w:rsid w:val="00C7196F"/>
    <w:rsid w:val="00C71AD4"/>
    <w:rsid w:val="00C71B80"/>
    <w:rsid w:val="00C720E6"/>
    <w:rsid w:val="00C7224A"/>
    <w:rsid w:val="00C723AF"/>
    <w:rsid w:val="00C7257A"/>
    <w:rsid w:val="00C72675"/>
    <w:rsid w:val="00C726FF"/>
    <w:rsid w:val="00C7270A"/>
    <w:rsid w:val="00C7283C"/>
    <w:rsid w:val="00C72865"/>
    <w:rsid w:val="00C72E60"/>
    <w:rsid w:val="00C72F88"/>
    <w:rsid w:val="00C73102"/>
    <w:rsid w:val="00C731FE"/>
    <w:rsid w:val="00C73233"/>
    <w:rsid w:val="00C7325A"/>
    <w:rsid w:val="00C73369"/>
    <w:rsid w:val="00C73468"/>
    <w:rsid w:val="00C73485"/>
    <w:rsid w:val="00C73805"/>
    <w:rsid w:val="00C73E8F"/>
    <w:rsid w:val="00C7426B"/>
    <w:rsid w:val="00C745F9"/>
    <w:rsid w:val="00C748E6"/>
    <w:rsid w:val="00C74A42"/>
    <w:rsid w:val="00C74C60"/>
    <w:rsid w:val="00C75324"/>
    <w:rsid w:val="00C75335"/>
    <w:rsid w:val="00C75405"/>
    <w:rsid w:val="00C75428"/>
    <w:rsid w:val="00C755FF"/>
    <w:rsid w:val="00C7577C"/>
    <w:rsid w:val="00C75883"/>
    <w:rsid w:val="00C75A6B"/>
    <w:rsid w:val="00C75CBA"/>
    <w:rsid w:val="00C763B6"/>
    <w:rsid w:val="00C7644F"/>
    <w:rsid w:val="00C764A3"/>
    <w:rsid w:val="00C767AA"/>
    <w:rsid w:val="00C768F6"/>
    <w:rsid w:val="00C76D72"/>
    <w:rsid w:val="00C76F38"/>
    <w:rsid w:val="00C772DF"/>
    <w:rsid w:val="00C774E8"/>
    <w:rsid w:val="00C77546"/>
    <w:rsid w:val="00C776F9"/>
    <w:rsid w:val="00C77871"/>
    <w:rsid w:val="00C77A7E"/>
    <w:rsid w:val="00C77E4E"/>
    <w:rsid w:val="00C8004B"/>
    <w:rsid w:val="00C80073"/>
    <w:rsid w:val="00C8010F"/>
    <w:rsid w:val="00C80136"/>
    <w:rsid w:val="00C801C0"/>
    <w:rsid w:val="00C80669"/>
    <w:rsid w:val="00C806A0"/>
    <w:rsid w:val="00C807F8"/>
    <w:rsid w:val="00C80A65"/>
    <w:rsid w:val="00C80DD7"/>
    <w:rsid w:val="00C80DEA"/>
    <w:rsid w:val="00C80ED3"/>
    <w:rsid w:val="00C811E9"/>
    <w:rsid w:val="00C812C7"/>
    <w:rsid w:val="00C821D6"/>
    <w:rsid w:val="00C8223B"/>
    <w:rsid w:val="00C822E3"/>
    <w:rsid w:val="00C822F2"/>
    <w:rsid w:val="00C8261D"/>
    <w:rsid w:val="00C82696"/>
    <w:rsid w:val="00C82940"/>
    <w:rsid w:val="00C82A6F"/>
    <w:rsid w:val="00C82B5D"/>
    <w:rsid w:val="00C82D5A"/>
    <w:rsid w:val="00C82E7A"/>
    <w:rsid w:val="00C83047"/>
    <w:rsid w:val="00C832DC"/>
    <w:rsid w:val="00C8335F"/>
    <w:rsid w:val="00C834A4"/>
    <w:rsid w:val="00C8377F"/>
    <w:rsid w:val="00C8381B"/>
    <w:rsid w:val="00C838A3"/>
    <w:rsid w:val="00C83926"/>
    <w:rsid w:val="00C83983"/>
    <w:rsid w:val="00C83ADE"/>
    <w:rsid w:val="00C83EA9"/>
    <w:rsid w:val="00C841D3"/>
    <w:rsid w:val="00C8451F"/>
    <w:rsid w:val="00C8456F"/>
    <w:rsid w:val="00C8476A"/>
    <w:rsid w:val="00C848F2"/>
    <w:rsid w:val="00C848FF"/>
    <w:rsid w:val="00C84A2A"/>
    <w:rsid w:val="00C851D2"/>
    <w:rsid w:val="00C851D7"/>
    <w:rsid w:val="00C854A4"/>
    <w:rsid w:val="00C854C6"/>
    <w:rsid w:val="00C855A2"/>
    <w:rsid w:val="00C857EB"/>
    <w:rsid w:val="00C8596C"/>
    <w:rsid w:val="00C85BDE"/>
    <w:rsid w:val="00C86365"/>
    <w:rsid w:val="00C8646D"/>
    <w:rsid w:val="00C867D4"/>
    <w:rsid w:val="00C867E0"/>
    <w:rsid w:val="00C868A1"/>
    <w:rsid w:val="00C86993"/>
    <w:rsid w:val="00C86C31"/>
    <w:rsid w:val="00C86CE1"/>
    <w:rsid w:val="00C86ED3"/>
    <w:rsid w:val="00C87690"/>
    <w:rsid w:val="00C877AB"/>
    <w:rsid w:val="00C87859"/>
    <w:rsid w:val="00C87B2A"/>
    <w:rsid w:val="00C902C8"/>
    <w:rsid w:val="00C902E2"/>
    <w:rsid w:val="00C90599"/>
    <w:rsid w:val="00C90660"/>
    <w:rsid w:val="00C9079B"/>
    <w:rsid w:val="00C90904"/>
    <w:rsid w:val="00C90C92"/>
    <w:rsid w:val="00C90D51"/>
    <w:rsid w:val="00C91128"/>
    <w:rsid w:val="00C91495"/>
    <w:rsid w:val="00C91773"/>
    <w:rsid w:val="00C91796"/>
    <w:rsid w:val="00C91D35"/>
    <w:rsid w:val="00C91DE3"/>
    <w:rsid w:val="00C91E7F"/>
    <w:rsid w:val="00C91E82"/>
    <w:rsid w:val="00C92658"/>
    <w:rsid w:val="00C927A6"/>
    <w:rsid w:val="00C92A5C"/>
    <w:rsid w:val="00C92C7F"/>
    <w:rsid w:val="00C92E96"/>
    <w:rsid w:val="00C93092"/>
    <w:rsid w:val="00C932AD"/>
    <w:rsid w:val="00C93462"/>
    <w:rsid w:val="00C9369D"/>
    <w:rsid w:val="00C93C5C"/>
    <w:rsid w:val="00C93CEA"/>
    <w:rsid w:val="00C93DE0"/>
    <w:rsid w:val="00C9408F"/>
    <w:rsid w:val="00C944FA"/>
    <w:rsid w:val="00C945FF"/>
    <w:rsid w:val="00C94700"/>
    <w:rsid w:val="00C94940"/>
    <w:rsid w:val="00C94DDA"/>
    <w:rsid w:val="00C94E0A"/>
    <w:rsid w:val="00C94E31"/>
    <w:rsid w:val="00C95090"/>
    <w:rsid w:val="00C950F9"/>
    <w:rsid w:val="00C95852"/>
    <w:rsid w:val="00C95854"/>
    <w:rsid w:val="00C9590B"/>
    <w:rsid w:val="00C95D0B"/>
    <w:rsid w:val="00C95EFF"/>
    <w:rsid w:val="00C9642D"/>
    <w:rsid w:val="00C96510"/>
    <w:rsid w:val="00C96634"/>
    <w:rsid w:val="00C96678"/>
    <w:rsid w:val="00C9682F"/>
    <w:rsid w:val="00C968EF"/>
    <w:rsid w:val="00C9693D"/>
    <w:rsid w:val="00C96952"/>
    <w:rsid w:val="00C96DC1"/>
    <w:rsid w:val="00C96E6F"/>
    <w:rsid w:val="00C97028"/>
    <w:rsid w:val="00C970AE"/>
    <w:rsid w:val="00C971AE"/>
    <w:rsid w:val="00C971F1"/>
    <w:rsid w:val="00C97458"/>
    <w:rsid w:val="00C97772"/>
    <w:rsid w:val="00C97872"/>
    <w:rsid w:val="00C979A9"/>
    <w:rsid w:val="00C97FD4"/>
    <w:rsid w:val="00CA0301"/>
    <w:rsid w:val="00CA03CC"/>
    <w:rsid w:val="00CA0408"/>
    <w:rsid w:val="00CA0532"/>
    <w:rsid w:val="00CA05FA"/>
    <w:rsid w:val="00CA0AD2"/>
    <w:rsid w:val="00CA0B75"/>
    <w:rsid w:val="00CA0BF8"/>
    <w:rsid w:val="00CA0E77"/>
    <w:rsid w:val="00CA12E4"/>
    <w:rsid w:val="00CA138A"/>
    <w:rsid w:val="00CA16A9"/>
    <w:rsid w:val="00CA173B"/>
    <w:rsid w:val="00CA17A2"/>
    <w:rsid w:val="00CA1AB0"/>
    <w:rsid w:val="00CA1F12"/>
    <w:rsid w:val="00CA20A1"/>
    <w:rsid w:val="00CA2241"/>
    <w:rsid w:val="00CA2435"/>
    <w:rsid w:val="00CA2526"/>
    <w:rsid w:val="00CA27C6"/>
    <w:rsid w:val="00CA2859"/>
    <w:rsid w:val="00CA28ED"/>
    <w:rsid w:val="00CA2969"/>
    <w:rsid w:val="00CA29A9"/>
    <w:rsid w:val="00CA2A9F"/>
    <w:rsid w:val="00CA2B46"/>
    <w:rsid w:val="00CA2D98"/>
    <w:rsid w:val="00CA3189"/>
    <w:rsid w:val="00CA3401"/>
    <w:rsid w:val="00CA367B"/>
    <w:rsid w:val="00CA3AE7"/>
    <w:rsid w:val="00CA3CBC"/>
    <w:rsid w:val="00CA3CDD"/>
    <w:rsid w:val="00CA403B"/>
    <w:rsid w:val="00CA4191"/>
    <w:rsid w:val="00CA42BE"/>
    <w:rsid w:val="00CA4429"/>
    <w:rsid w:val="00CA4520"/>
    <w:rsid w:val="00CA47DB"/>
    <w:rsid w:val="00CA4AAC"/>
    <w:rsid w:val="00CA4D5D"/>
    <w:rsid w:val="00CA501D"/>
    <w:rsid w:val="00CA505A"/>
    <w:rsid w:val="00CA54B9"/>
    <w:rsid w:val="00CA5625"/>
    <w:rsid w:val="00CA58AB"/>
    <w:rsid w:val="00CA59DD"/>
    <w:rsid w:val="00CA5B9A"/>
    <w:rsid w:val="00CA5D0D"/>
    <w:rsid w:val="00CA60CF"/>
    <w:rsid w:val="00CA663F"/>
    <w:rsid w:val="00CA6900"/>
    <w:rsid w:val="00CA6A0A"/>
    <w:rsid w:val="00CA6BB1"/>
    <w:rsid w:val="00CA6C8C"/>
    <w:rsid w:val="00CA6E1F"/>
    <w:rsid w:val="00CA6F56"/>
    <w:rsid w:val="00CA714D"/>
    <w:rsid w:val="00CA721D"/>
    <w:rsid w:val="00CA725A"/>
    <w:rsid w:val="00CA7624"/>
    <w:rsid w:val="00CA7BBB"/>
    <w:rsid w:val="00CA7E09"/>
    <w:rsid w:val="00CA7E8D"/>
    <w:rsid w:val="00CA7F07"/>
    <w:rsid w:val="00CB008E"/>
    <w:rsid w:val="00CB01FA"/>
    <w:rsid w:val="00CB02B7"/>
    <w:rsid w:val="00CB06F6"/>
    <w:rsid w:val="00CB0737"/>
    <w:rsid w:val="00CB097A"/>
    <w:rsid w:val="00CB0B06"/>
    <w:rsid w:val="00CB0FBF"/>
    <w:rsid w:val="00CB11A9"/>
    <w:rsid w:val="00CB1319"/>
    <w:rsid w:val="00CB14AC"/>
    <w:rsid w:val="00CB14E6"/>
    <w:rsid w:val="00CB1582"/>
    <w:rsid w:val="00CB165B"/>
    <w:rsid w:val="00CB1B1E"/>
    <w:rsid w:val="00CB1B85"/>
    <w:rsid w:val="00CB1D04"/>
    <w:rsid w:val="00CB26EC"/>
    <w:rsid w:val="00CB2764"/>
    <w:rsid w:val="00CB27D7"/>
    <w:rsid w:val="00CB29E9"/>
    <w:rsid w:val="00CB2B19"/>
    <w:rsid w:val="00CB2B92"/>
    <w:rsid w:val="00CB2D2A"/>
    <w:rsid w:val="00CB30D9"/>
    <w:rsid w:val="00CB31AF"/>
    <w:rsid w:val="00CB32E7"/>
    <w:rsid w:val="00CB36BC"/>
    <w:rsid w:val="00CB3988"/>
    <w:rsid w:val="00CB3B05"/>
    <w:rsid w:val="00CB4183"/>
    <w:rsid w:val="00CB4473"/>
    <w:rsid w:val="00CB45E1"/>
    <w:rsid w:val="00CB4662"/>
    <w:rsid w:val="00CB48F1"/>
    <w:rsid w:val="00CB4976"/>
    <w:rsid w:val="00CB4CD3"/>
    <w:rsid w:val="00CB4F73"/>
    <w:rsid w:val="00CB57D5"/>
    <w:rsid w:val="00CB59C3"/>
    <w:rsid w:val="00CB5B1E"/>
    <w:rsid w:val="00CB5C2E"/>
    <w:rsid w:val="00CB5C70"/>
    <w:rsid w:val="00CB5D23"/>
    <w:rsid w:val="00CB5E5A"/>
    <w:rsid w:val="00CB6189"/>
    <w:rsid w:val="00CB6568"/>
    <w:rsid w:val="00CB663B"/>
    <w:rsid w:val="00CB67D6"/>
    <w:rsid w:val="00CB6FF0"/>
    <w:rsid w:val="00CB7155"/>
    <w:rsid w:val="00CB74F0"/>
    <w:rsid w:val="00CB75F6"/>
    <w:rsid w:val="00CB787A"/>
    <w:rsid w:val="00CB7E3B"/>
    <w:rsid w:val="00CC0222"/>
    <w:rsid w:val="00CC02AD"/>
    <w:rsid w:val="00CC0473"/>
    <w:rsid w:val="00CC05EF"/>
    <w:rsid w:val="00CC064C"/>
    <w:rsid w:val="00CC065B"/>
    <w:rsid w:val="00CC0AA0"/>
    <w:rsid w:val="00CC0AAF"/>
    <w:rsid w:val="00CC0AD3"/>
    <w:rsid w:val="00CC0C4A"/>
    <w:rsid w:val="00CC0DE5"/>
    <w:rsid w:val="00CC1149"/>
    <w:rsid w:val="00CC12EF"/>
    <w:rsid w:val="00CC1699"/>
    <w:rsid w:val="00CC171F"/>
    <w:rsid w:val="00CC17F0"/>
    <w:rsid w:val="00CC17F6"/>
    <w:rsid w:val="00CC1853"/>
    <w:rsid w:val="00CC1916"/>
    <w:rsid w:val="00CC1C81"/>
    <w:rsid w:val="00CC1E24"/>
    <w:rsid w:val="00CC1FAE"/>
    <w:rsid w:val="00CC208C"/>
    <w:rsid w:val="00CC228E"/>
    <w:rsid w:val="00CC233F"/>
    <w:rsid w:val="00CC2780"/>
    <w:rsid w:val="00CC2A61"/>
    <w:rsid w:val="00CC2AD8"/>
    <w:rsid w:val="00CC2C1F"/>
    <w:rsid w:val="00CC2C77"/>
    <w:rsid w:val="00CC2D79"/>
    <w:rsid w:val="00CC317B"/>
    <w:rsid w:val="00CC3361"/>
    <w:rsid w:val="00CC3393"/>
    <w:rsid w:val="00CC3A23"/>
    <w:rsid w:val="00CC3BA5"/>
    <w:rsid w:val="00CC3BAB"/>
    <w:rsid w:val="00CC3CE7"/>
    <w:rsid w:val="00CC3E45"/>
    <w:rsid w:val="00CC3ECA"/>
    <w:rsid w:val="00CC41AE"/>
    <w:rsid w:val="00CC42C4"/>
    <w:rsid w:val="00CC47F3"/>
    <w:rsid w:val="00CC48D7"/>
    <w:rsid w:val="00CC4A81"/>
    <w:rsid w:val="00CC4BEE"/>
    <w:rsid w:val="00CC4D94"/>
    <w:rsid w:val="00CC50DD"/>
    <w:rsid w:val="00CC51D0"/>
    <w:rsid w:val="00CC51D6"/>
    <w:rsid w:val="00CC5452"/>
    <w:rsid w:val="00CC5877"/>
    <w:rsid w:val="00CC5B20"/>
    <w:rsid w:val="00CC5B22"/>
    <w:rsid w:val="00CC68D5"/>
    <w:rsid w:val="00CC6B43"/>
    <w:rsid w:val="00CC6B92"/>
    <w:rsid w:val="00CC6CA6"/>
    <w:rsid w:val="00CC6D71"/>
    <w:rsid w:val="00CC737C"/>
    <w:rsid w:val="00CC7465"/>
    <w:rsid w:val="00CC74B6"/>
    <w:rsid w:val="00CC75D4"/>
    <w:rsid w:val="00CC7CDD"/>
    <w:rsid w:val="00CC7D8D"/>
    <w:rsid w:val="00CC7EAD"/>
    <w:rsid w:val="00CD0040"/>
    <w:rsid w:val="00CD0082"/>
    <w:rsid w:val="00CD0104"/>
    <w:rsid w:val="00CD024D"/>
    <w:rsid w:val="00CD0348"/>
    <w:rsid w:val="00CD0533"/>
    <w:rsid w:val="00CD085F"/>
    <w:rsid w:val="00CD087D"/>
    <w:rsid w:val="00CD0AB3"/>
    <w:rsid w:val="00CD0CE1"/>
    <w:rsid w:val="00CD0E03"/>
    <w:rsid w:val="00CD0F1D"/>
    <w:rsid w:val="00CD0F5D"/>
    <w:rsid w:val="00CD195B"/>
    <w:rsid w:val="00CD1C0B"/>
    <w:rsid w:val="00CD1FAD"/>
    <w:rsid w:val="00CD2143"/>
    <w:rsid w:val="00CD217D"/>
    <w:rsid w:val="00CD217F"/>
    <w:rsid w:val="00CD239A"/>
    <w:rsid w:val="00CD2675"/>
    <w:rsid w:val="00CD27E3"/>
    <w:rsid w:val="00CD2A0E"/>
    <w:rsid w:val="00CD2F31"/>
    <w:rsid w:val="00CD2F7D"/>
    <w:rsid w:val="00CD3204"/>
    <w:rsid w:val="00CD36AB"/>
    <w:rsid w:val="00CD38B8"/>
    <w:rsid w:val="00CD3AE3"/>
    <w:rsid w:val="00CD3D08"/>
    <w:rsid w:val="00CD4047"/>
    <w:rsid w:val="00CD4488"/>
    <w:rsid w:val="00CD44E5"/>
    <w:rsid w:val="00CD467F"/>
    <w:rsid w:val="00CD4808"/>
    <w:rsid w:val="00CD495F"/>
    <w:rsid w:val="00CD4F91"/>
    <w:rsid w:val="00CD50B0"/>
    <w:rsid w:val="00CD50D0"/>
    <w:rsid w:val="00CD5136"/>
    <w:rsid w:val="00CD5512"/>
    <w:rsid w:val="00CD5E12"/>
    <w:rsid w:val="00CD5F85"/>
    <w:rsid w:val="00CD5FC0"/>
    <w:rsid w:val="00CD5FD3"/>
    <w:rsid w:val="00CD612A"/>
    <w:rsid w:val="00CD625C"/>
    <w:rsid w:val="00CD6329"/>
    <w:rsid w:val="00CD668A"/>
    <w:rsid w:val="00CD68A6"/>
    <w:rsid w:val="00CD68C2"/>
    <w:rsid w:val="00CD6B79"/>
    <w:rsid w:val="00CD6CDB"/>
    <w:rsid w:val="00CD6E3D"/>
    <w:rsid w:val="00CD6FB3"/>
    <w:rsid w:val="00CD7120"/>
    <w:rsid w:val="00CD71AB"/>
    <w:rsid w:val="00CD71B1"/>
    <w:rsid w:val="00CD72DF"/>
    <w:rsid w:val="00CD7311"/>
    <w:rsid w:val="00CD73D8"/>
    <w:rsid w:val="00CD78B9"/>
    <w:rsid w:val="00CE0109"/>
    <w:rsid w:val="00CE019D"/>
    <w:rsid w:val="00CE05E4"/>
    <w:rsid w:val="00CE065A"/>
    <w:rsid w:val="00CE07AD"/>
    <w:rsid w:val="00CE096C"/>
    <w:rsid w:val="00CE14D1"/>
    <w:rsid w:val="00CE171C"/>
    <w:rsid w:val="00CE1ABD"/>
    <w:rsid w:val="00CE1AD2"/>
    <w:rsid w:val="00CE1B69"/>
    <w:rsid w:val="00CE1E3C"/>
    <w:rsid w:val="00CE1FC5"/>
    <w:rsid w:val="00CE20E8"/>
    <w:rsid w:val="00CE21AA"/>
    <w:rsid w:val="00CE2450"/>
    <w:rsid w:val="00CE2553"/>
    <w:rsid w:val="00CE26E9"/>
    <w:rsid w:val="00CE2851"/>
    <w:rsid w:val="00CE288D"/>
    <w:rsid w:val="00CE291A"/>
    <w:rsid w:val="00CE35CE"/>
    <w:rsid w:val="00CE38BE"/>
    <w:rsid w:val="00CE3DB4"/>
    <w:rsid w:val="00CE4015"/>
    <w:rsid w:val="00CE413B"/>
    <w:rsid w:val="00CE43F9"/>
    <w:rsid w:val="00CE46E5"/>
    <w:rsid w:val="00CE485A"/>
    <w:rsid w:val="00CE4AE4"/>
    <w:rsid w:val="00CE4C3F"/>
    <w:rsid w:val="00CE4D00"/>
    <w:rsid w:val="00CE4FCE"/>
    <w:rsid w:val="00CE5032"/>
    <w:rsid w:val="00CE50FD"/>
    <w:rsid w:val="00CE512A"/>
    <w:rsid w:val="00CE5190"/>
    <w:rsid w:val="00CE5279"/>
    <w:rsid w:val="00CE57B4"/>
    <w:rsid w:val="00CE596F"/>
    <w:rsid w:val="00CE59DE"/>
    <w:rsid w:val="00CE5A78"/>
    <w:rsid w:val="00CE5AFF"/>
    <w:rsid w:val="00CE5F3A"/>
    <w:rsid w:val="00CE60D3"/>
    <w:rsid w:val="00CE6264"/>
    <w:rsid w:val="00CE63B4"/>
    <w:rsid w:val="00CE65FE"/>
    <w:rsid w:val="00CE6792"/>
    <w:rsid w:val="00CE694A"/>
    <w:rsid w:val="00CE6973"/>
    <w:rsid w:val="00CE6A1E"/>
    <w:rsid w:val="00CE6A73"/>
    <w:rsid w:val="00CE6AA3"/>
    <w:rsid w:val="00CE6B92"/>
    <w:rsid w:val="00CE6DDF"/>
    <w:rsid w:val="00CE6FFA"/>
    <w:rsid w:val="00CE7091"/>
    <w:rsid w:val="00CE70A4"/>
    <w:rsid w:val="00CE711D"/>
    <w:rsid w:val="00CE717B"/>
    <w:rsid w:val="00CE7308"/>
    <w:rsid w:val="00CE7369"/>
    <w:rsid w:val="00CE73D0"/>
    <w:rsid w:val="00CE7522"/>
    <w:rsid w:val="00CE78AE"/>
    <w:rsid w:val="00CE7A62"/>
    <w:rsid w:val="00CE7C11"/>
    <w:rsid w:val="00CE7E62"/>
    <w:rsid w:val="00CE7EEB"/>
    <w:rsid w:val="00CF0422"/>
    <w:rsid w:val="00CF06D8"/>
    <w:rsid w:val="00CF0782"/>
    <w:rsid w:val="00CF0B4A"/>
    <w:rsid w:val="00CF0BCF"/>
    <w:rsid w:val="00CF0CED"/>
    <w:rsid w:val="00CF0E0A"/>
    <w:rsid w:val="00CF0E4F"/>
    <w:rsid w:val="00CF10A5"/>
    <w:rsid w:val="00CF127F"/>
    <w:rsid w:val="00CF1589"/>
    <w:rsid w:val="00CF1900"/>
    <w:rsid w:val="00CF1902"/>
    <w:rsid w:val="00CF195E"/>
    <w:rsid w:val="00CF19BD"/>
    <w:rsid w:val="00CF19DA"/>
    <w:rsid w:val="00CF1C7F"/>
    <w:rsid w:val="00CF1CC0"/>
    <w:rsid w:val="00CF1EDC"/>
    <w:rsid w:val="00CF1FA8"/>
    <w:rsid w:val="00CF2177"/>
    <w:rsid w:val="00CF241C"/>
    <w:rsid w:val="00CF24B0"/>
    <w:rsid w:val="00CF24F8"/>
    <w:rsid w:val="00CF25F5"/>
    <w:rsid w:val="00CF2619"/>
    <w:rsid w:val="00CF2653"/>
    <w:rsid w:val="00CF29DC"/>
    <w:rsid w:val="00CF29F5"/>
    <w:rsid w:val="00CF2A80"/>
    <w:rsid w:val="00CF2CE7"/>
    <w:rsid w:val="00CF2DF0"/>
    <w:rsid w:val="00CF313F"/>
    <w:rsid w:val="00CF32E0"/>
    <w:rsid w:val="00CF34B0"/>
    <w:rsid w:val="00CF3669"/>
    <w:rsid w:val="00CF37AD"/>
    <w:rsid w:val="00CF3C60"/>
    <w:rsid w:val="00CF3CF9"/>
    <w:rsid w:val="00CF4247"/>
    <w:rsid w:val="00CF47CC"/>
    <w:rsid w:val="00CF4B74"/>
    <w:rsid w:val="00CF4E8D"/>
    <w:rsid w:val="00CF50C5"/>
    <w:rsid w:val="00CF518B"/>
    <w:rsid w:val="00CF5263"/>
    <w:rsid w:val="00CF53F4"/>
    <w:rsid w:val="00CF55ED"/>
    <w:rsid w:val="00CF5805"/>
    <w:rsid w:val="00CF5CE3"/>
    <w:rsid w:val="00CF5E2E"/>
    <w:rsid w:val="00CF5FFB"/>
    <w:rsid w:val="00CF60B5"/>
    <w:rsid w:val="00CF64DF"/>
    <w:rsid w:val="00CF65D4"/>
    <w:rsid w:val="00CF6618"/>
    <w:rsid w:val="00CF66EC"/>
    <w:rsid w:val="00CF67D9"/>
    <w:rsid w:val="00CF68F1"/>
    <w:rsid w:val="00CF6C70"/>
    <w:rsid w:val="00CF6C95"/>
    <w:rsid w:val="00CF6D07"/>
    <w:rsid w:val="00CF6E1F"/>
    <w:rsid w:val="00CF6E53"/>
    <w:rsid w:val="00CF6EC5"/>
    <w:rsid w:val="00CF7345"/>
    <w:rsid w:val="00CF7357"/>
    <w:rsid w:val="00CF73F1"/>
    <w:rsid w:val="00CF742C"/>
    <w:rsid w:val="00CF76CC"/>
    <w:rsid w:val="00CF76F1"/>
    <w:rsid w:val="00CF78A1"/>
    <w:rsid w:val="00CF7A7A"/>
    <w:rsid w:val="00CF7F4C"/>
    <w:rsid w:val="00D001E5"/>
    <w:rsid w:val="00D0032D"/>
    <w:rsid w:val="00D004FA"/>
    <w:rsid w:val="00D00653"/>
    <w:rsid w:val="00D00A58"/>
    <w:rsid w:val="00D00ADB"/>
    <w:rsid w:val="00D00B1C"/>
    <w:rsid w:val="00D00DA5"/>
    <w:rsid w:val="00D00F5B"/>
    <w:rsid w:val="00D010CD"/>
    <w:rsid w:val="00D01515"/>
    <w:rsid w:val="00D0166F"/>
    <w:rsid w:val="00D01710"/>
    <w:rsid w:val="00D01800"/>
    <w:rsid w:val="00D0180D"/>
    <w:rsid w:val="00D01908"/>
    <w:rsid w:val="00D01A88"/>
    <w:rsid w:val="00D01B21"/>
    <w:rsid w:val="00D01BC9"/>
    <w:rsid w:val="00D01CB5"/>
    <w:rsid w:val="00D01E2F"/>
    <w:rsid w:val="00D0212E"/>
    <w:rsid w:val="00D02187"/>
    <w:rsid w:val="00D0269A"/>
    <w:rsid w:val="00D02EB6"/>
    <w:rsid w:val="00D03102"/>
    <w:rsid w:val="00D03129"/>
    <w:rsid w:val="00D032DD"/>
    <w:rsid w:val="00D03727"/>
    <w:rsid w:val="00D0378A"/>
    <w:rsid w:val="00D041F2"/>
    <w:rsid w:val="00D04494"/>
    <w:rsid w:val="00D044B6"/>
    <w:rsid w:val="00D049C9"/>
    <w:rsid w:val="00D04C45"/>
    <w:rsid w:val="00D04D57"/>
    <w:rsid w:val="00D04FA6"/>
    <w:rsid w:val="00D050D7"/>
    <w:rsid w:val="00D05132"/>
    <w:rsid w:val="00D05668"/>
    <w:rsid w:val="00D05935"/>
    <w:rsid w:val="00D059CF"/>
    <w:rsid w:val="00D059EB"/>
    <w:rsid w:val="00D05A6B"/>
    <w:rsid w:val="00D05EA9"/>
    <w:rsid w:val="00D05F7F"/>
    <w:rsid w:val="00D06001"/>
    <w:rsid w:val="00D06215"/>
    <w:rsid w:val="00D0642A"/>
    <w:rsid w:val="00D069E4"/>
    <w:rsid w:val="00D06A34"/>
    <w:rsid w:val="00D06F26"/>
    <w:rsid w:val="00D071F8"/>
    <w:rsid w:val="00D07239"/>
    <w:rsid w:val="00D07245"/>
    <w:rsid w:val="00D07252"/>
    <w:rsid w:val="00D074F4"/>
    <w:rsid w:val="00D077BF"/>
    <w:rsid w:val="00D07828"/>
    <w:rsid w:val="00D07A05"/>
    <w:rsid w:val="00D07BAE"/>
    <w:rsid w:val="00D07CE1"/>
    <w:rsid w:val="00D1026A"/>
    <w:rsid w:val="00D1042E"/>
    <w:rsid w:val="00D10549"/>
    <w:rsid w:val="00D106D5"/>
    <w:rsid w:val="00D107CF"/>
    <w:rsid w:val="00D10A18"/>
    <w:rsid w:val="00D10C30"/>
    <w:rsid w:val="00D10C36"/>
    <w:rsid w:val="00D10D3E"/>
    <w:rsid w:val="00D10FF6"/>
    <w:rsid w:val="00D11031"/>
    <w:rsid w:val="00D11192"/>
    <w:rsid w:val="00D114D1"/>
    <w:rsid w:val="00D1157B"/>
    <w:rsid w:val="00D115CF"/>
    <w:rsid w:val="00D11988"/>
    <w:rsid w:val="00D11B0B"/>
    <w:rsid w:val="00D11B5B"/>
    <w:rsid w:val="00D11D0B"/>
    <w:rsid w:val="00D11DE1"/>
    <w:rsid w:val="00D12003"/>
    <w:rsid w:val="00D12293"/>
    <w:rsid w:val="00D12538"/>
    <w:rsid w:val="00D1260B"/>
    <w:rsid w:val="00D126E2"/>
    <w:rsid w:val="00D1281F"/>
    <w:rsid w:val="00D12971"/>
    <w:rsid w:val="00D129FF"/>
    <w:rsid w:val="00D12A91"/>
    <w:rsid w:val="00D12C4A"/>
    <w:rsid w:val="00D12E9F"/>
    <w:rsid w:val="00D12EB8"/>
    <w:rsid w:val="00D12FAB"/>
    <w:rsid w:val="00D130E7"/>
    <w:rsid w:val="00D132CA"/>
    <w:rsid w:val="00D1355E"/>
    <w:rsid w:val="00D13983"/>
    <w:rsid w:val="00D13BF4"/>
    <w:rsid w:val="00D13D87"/>
    <w:rsid w:val="00D13F8B"/>
    <w:rsid w:val="00D140C6"/>
    <w:rsid w:val="00D141FB"/>
    <w:rsid w:val="00D14236"/>
    <w:rsid w:val="00D142FD"/>
    <w:rsid w:val="00D14553"/>
    <w:rsid w:val="00D1480E"/>
    <w:rsid w:val="00D14A40"/>
    <w:rsid w:val="00D14B6E"/>
    <w:rsid w:val="00D14DB1"/>
    <w:rsid w:val="00D1520F"/>
    <w:rsid w:val="00D155C1"/>
    <w:rsid w:val="00D1570D"/>
    <w:rsid w:val="00D157DE"/>
    <w:rsid w:val="00D15BBD"/>
    <w:rsid w:val="00D15D0E"/>
    <w:rsid w:val="00D15F43"/>
    <w:rsid w:val="00D16082"/>
    <w:rsid w:val="00D160DB"/>
    <w:rsid w:val="00D1613E"/>
    <w:rsid w:val="00D16228"/>
    <w:rsid w:val="00D1624B"/>
    <w:rsid w:val="00D16485"/>
    <w:rsid w:val="00D164FA"/>
    <w:rsid w:val="00D16A8C"/>
    <w:rsid w:val="00D16E87"/>
    <w:rsid w:val="00D16F11"/>
    <w:rsid w:val="00D170FC"/>
    <w:rsid w:val="00D17137"/>
    <w:rsid w:val="00D175F9"/>
    <w:rsid w:val="00D177E0"/>
    <w:rsid w:val="00D178FC"/>
    <w:rsid w:val="00D179DD"/>
    <w:rsid w:val="00D2005F"/>
    <w:rsid w:val="00D200EB"/>
    <w:rsid w:val="00D20189"/>
    <w:rsid w:val="00D2064C"/>
    <w:rsid w:val="00D20823"/>
    <w:rsid w:val="00D20B8B"/>
    <w:rsid w:val="00D20C0F"/>
    <w:rsid w:val="00D20C24"/>
    <w:rsid w:val="00D2120B"/>
    <w:rsid w:val="00D2129C"/>
    <w:rsid w:val="00D212AC"/>
    <w:rsid w:val="00D21401"/>
    <w:rsid w:val="00D2156C"/>
    <w:rsid w:val="00D2162C"/>
    <w:rsid w:val="00D21715"/>
    <w:rsid w:val="00D217DC"/>
    <w:rsid w:val="00D21A3C"/>
    <w:rsid w:val="00D21B8D"/>
    <w:rsid w:val="00D21EBB"/>
    <w:rsid w:val="00D21F27"/>
    <w:rsid w:val="00D21FD3"/>
    <w:rsid w:val="00D220B3"/>
    <w:rsid w:val="00D22328"/>
    <w:rsid w:val="00D22603"/>
    <w:rsid w:val="00D22728"/>
    <w:rsid w:val="00D22958"/>
    <w:rsid w:val="00D22A93"/>
    <w:rsid w:val="00D22C4D"/>
    <w:rsid w:val="00D22FB3"/>
    <w:rsid w:val="00D2320E"/>
    <w:rsid w:val="00D23242"/>
    <w:rsid w:val="00D23288"/>
    <w:rsid w:val="00D2333E"/>
    <w:rsid w:val="00D233F1"/>
    <w:rsid w:val="00D23633"/>
    <w:rsid w:val="00D237AD"/>
    <w:rsid w:val="00D23870"/>
    <w:rsid w:val="00D238A4"/>
    <w:rsid w:val="00D238BC"/>
    <w:rsid w:val="00D23E0C"/>
    <w:rsid w:val="00D24068"/>
    <w:rsid w:val="00D2431A"/>
    <w:rsid w:val="00D24383"/>
    <w:rsid w:val="00D24431"/>
    <w:rsid w:val="00D2447F"/>
    <w:rsid w:val="00D244A3"/>
    <w:rsid w:val="00D245B1"/>
    <w:rsid w:val="00D249D3"/>
    <w:rsid w:val="00D249E4"/>
    <w:rsid w:val="00D24B55"/>
    <w:rsid w:val="00D24F46"/>
    <w:rsid w:val="00D25148"/>
    <w:rsid w:val="00D251F3"/>
    <w:rsid w:val="00D25461"/>
    <w:rsid w:val="00D254F4"/>
    <w:rsid w:val="00D2550D"/>
    <w:rsid w:val="00D25627"/>
    <w:rsid w:val="00D256F8"/>
    <w:rsid w:val="00D25B4F"/>
    <w:rsid w:val="00D25B5F"/>
    <w:rsid w:val="00D25DEB"/>
    <w:rsid w:val="00D25F43"/>
    <w:rsid w:val="00D25FB2"/>
    <w:rsid w:val="00D26532"/>
    <w:rsid w:val="00D26716"/>
    <w:rsid w:val="00D26782"/>
    <w:rsid w:val="00D267AC"/>
    <w:rsid w:val="00D2685C"/>
    <w:rsid w:val="00D26A0F"/>
    <w:rsid w:val="00D26A3B"/>
    <w:rsid w:val="00D26CDA"/>
    <w:rsid w:val="00D26F59"/>
    <w:rsid w:val="00D2709B"/>
    <w:rsid w:val="00D270A1"/>
    <w:rsid w:val="00D272D0"/>
    <w:rsid w:val="00D2778F"/>
    <w:rsid w:val="00D279E7"/>
    <w:rsid w:val="00D279ED"/>
    <w:rsid w:val="00D3001F"/>
    <w:rsid w:val="00D30103"/>
    <w:rsid w:val="00D302F3"/>
    <w:rsid w:val="00D302FD"/>
    <w:rsid w:val="00D3038A"/>
    <w:rsid w:val="00D30404"/>
    <w:rsid w:val="00D304AB"/>
    <w:rsid w:val="00D3098C"/>
    <w:rsid w:val="00D3098D"/>
    <w:rsid w:val="00D309C3"/>
    <w:rsid w:val="00D30BA2"/>
    <w:rsid w:val="00D30C96"/>
    <w:rsid w:val="00D30D73"/>
    <w:rsid w:val="00D30DA7"/>
    <w:rsid w:val="00D31072"/>
    <w:rsid w:val="00D31407"/>
    <w:rsid w:val="00D3142D"/>
    <w:rsid w:val="00D31530"/>
    <w:rsid w:val="00D3158B"/>
    <w:rsid w:val="00D31591"/>
    <w:rsid w:val="00D31835"/>
    <w:rsid w:val="00D31A02"/>
    <w:rsid w:val="00D31FED"/>
    <w:rsid w:val="00D32190"/>
    <w:rsid w:val="00D321CB"/>
    <w:rsid w:val="00D32288"/>
    <w:rsid w:val="00D328DE"/>
    <w:rsid w:val="00D32960"/>
    <w:rsid w:val="00D32BCB"/>
    <w:rsid w:val="00D32C87"/>
    <w:rsid w:val="00D32D90"/>
    <w:rsid w:val="00D3323C"/>
    <w:rsid w:val="00D33261"/>
    <w:rsid w:val="00D33293"/>
    <w:rsid w:val="00D33456"/>
    <w:rsid w:val="00D3352E"/>
    <w:rsid w:val="00D335DA"/>
    <w:rsid w:val="00D336C4"/>
    <w:rsid w:val="00D3372C"/>
    <w:rsid w:val="00D338DA"/>
    <w:rsid w:val="00D3396F"/>
    <w:rsid w:val="00D33C44"/>
    <w:rsid w:val="00D33D4D"/>
    <w:rsid w:val="00D33EE6"/>
    <w:rsid w:val="00D34242"/>
    <w:rsid w:val="00D345B5"/>
    <w:rsid w:val="00D3469A"/>
    <w:rsid w:val="00D34A0B"/>
    <w:rsid w:val="00D34B2F"/>
    <w:rsid w:val="00D35113"/>
    <w:rsid w:val="00D35181"/>
    <w:rsid w:val="00D351A2"/>
    <w:rsid w:val="00D35294"/>
    <w:rsid w:val="00D354C7"/>
    <w:rsid w:val="00D35501"/>
    <w:rsid w:val="00D357DD"/>
    <w:rsid w:val="00D3590A"/>
    <w:rsid w:val="00D35A37"/>
    <w:rsid w:val="00D35E8E"/>
    <w:rsid w:val="00D36234"/>
    <w:rsid w:val="00D36371"/>
    <w:rsid w:val="00D365B9"/>
    <w:rsid w:val="00D367BF"/>
    <w:rsid w:val="00D36C06"/>
    <w:rsid w:val="00D37242"/>
    <w:rsid w:val="00D372DD"/>
    <w:rsid w:val="00D374ED"/>
    <w:rsid w:val="00D3750A"/>
    <w:rsid w:val="00D3785A"/>
    <w:rsid w:val="00D378E4"/>
    <w:rsid w:val="00D37A12"/>
    <w:rsid w:val="00D37A2D"/>
    <w:rsid w:val="00D37C0D"/>
    <w:rsid w:val="00D37D0C"/>
    <w:rsid w:val="00D37D52"/>
    <w:rsid w:val="00D37DC9"/>
    <w:rsid w:val="00D37DD5"/>
    <w:rsid w:val="00D40B5C"/>
    <w:rsid w:val="00D411B2"/>
    <w:rsid w:val="00D4131F"/>
    <w:rsid w:val="00D4133A"/>
    <w:rsid w:val="00D41708"/>
    <w:rsid w:val="00D41C59"/>
    <w:rsid w:val="00D41FB5"/>
    <w:rsid w:val="00D420FF"/>
    <w:rsid w:val="00D421ED"/>
    <w:rsid w:val="00D42267"/>
    <w:rsid w:val="00D42321"/>
    <w:rsid w:val="00D42B23"/>
    <w:rsid w:val="00D42B6D"/>
    <w:rsid w:val="00D42F4A"/>
    <w:rsid w:val="00D42F5A"/>
    <w:rsid w:val="00D43078"/>
    <w:rsid w:val="00D43175"/>
    <w:rsid w:val="00D4351B"/>
    <w:rsid w:val="00D4371D"/>
    <w:rsid w:val="00D437D8"/>
    <w:rsid w:val="00D43833"/>
    <w:rsid w:val="00D43A40"/>
    <w:rsid w:val="00D43BE6"/>
    <w:rsid w:val="00D43C43"/>
    <w:rsid w:val="00D43ED3"/>
    <w:rsid w:val="00D443B1"/>
    <w:rsid w:val="00D44994"/>
    <w:rsid w:val="00D44DEB"/>
    <w:rsid w:val="00D45365"/>
    <w:rsid w:val="00D4558F"/>
    <w:rsid w:val="00D457DE"/>
    <w:rsid w:val="00D45871"/>
    <w:rsid w:val="00D45DF3"/>
    <w:rsid w:val="00D4613F"/>
    <w:rsid w:val="00D46174"/>
    <w:rsid w:val="00D46331"/>
    <w:rsid w:val="00D4639B"/>
    <w:rsid w:val="00D465A2"/>
    <w:rsid w:val="00D4693F"/>
    <w:rsid w:val="00D47103"/>
    <w:rsid w:val="00D47378"/>
    <w:rsid w:val="00D4777A"/>
    <w:rsid w:val="00D47922"/>
    <w:rsid w:val="00D47B1B"/>
    <w:rsid w:val="00D47C90"/>
    <w:rsid w:val="00D47DD0"/>
    <w:rsid w:val="00D47E45"/>
    <w:rsid w:val="00D47E8D"/>
    <w:rsid w:val="00D47F61"/>
    <w:rsid w:val="00D50080"/>
    <w:rsid w:val="00D50183"/>
    <w:rsid w:val="00D5025B"/>
    <w:rsid w:val="00D506DD"/>
    <w:rsid w:val="00D508A1"/>
    <w:rsid w:val="00D50B5E"/>
    <w:rsid w:val="00D50C7D"/>
    <w:rsid w:val="00D50DA0"/>
    <w:rsid w:val="00D50F25"/>
    <w:rsid w:val="00D5101E"/>
    <w:rsid w:val="00D510C3"/>
    <w:rsid w:val="00D5115B"/>
    <w:rsid w:val="00D51311"/>
    <w:rsid w:val="00D5179D"/>
    <w:rsid w:val="00D51822"/>
    <w:rsid w:val="00D51C72"/>
    <w:rsid w:val="00D51C9C"/>
    <w:rsid w:val="00D51D12"/>
    <w:rsid w:val="00D51E6A"/>
    <w:rsid w:val="00D5218A"/>
    <w:rsid w:val="00D525EF"/>
    <w:rsid w:val="00D5260D"/>
    <w:rsid w:val="00D527D9"/>
    <w:rsid w:val="00D52931"/>
    <w:rsid w:val="00D52B1C"/>
    <w:rsid w:val="00D52E01"/>
    <w:rsid w:val="00D52EF3"/>
    <w:rsid w:val="00D5321A"/>
    <w:rsid w:val="00D53228"/>
    <w:rsid w:val="00D535F8"/>
    <w:rsid w:val="00D5362B"/>
    <w:rsid w:val="00D53736"/>
    <w:rsid w:val="00D539E5"/>
    <w:rsid w:val="00D53D15"/>
    <w:rsid w:val="00D542FD"/>
    <w:rsid w:val="00D54850"/>
    <w:rsid w:val="00D5490B"/>
    <w:rsid w:val="00D54B11"/>
    <w:rsid w:val="00D54D07"/>
    <w:rsid w:val="00D54DB9"/>
    <w:rsid w:val="00D54DFF"/>
    <w:rsid w:val="00D54EBD"/>
    <w:rsid w:val="00D54ECB"/>
    <w:rsid w:val="00D55007"/>
    <w:rsid w:val="00D55072"/>
    <w:rsid w:val="00D551B5"/>
    <w:rsid w:val="00D551ED"/>
    <w:rsid w:val="00D553B5"/>
    <w:rsid w:val="00D55422"/>
    <w:rsid w:val="00D55646"/>
    <w:rsid w:val="00D55710"/>
    <w:rsid w:val="00D558F9"/>
    <w:rsid w:val="00D55DE8"/>
    <w:rsid w:val="00D55FE6"/>
    <w:rsid w:val="00D560FA"/>
    <w:rsid w:val="00D56504"/>
    <w:rsid w:val="00D56A2C"/>
    <w:rsid w:val="00D56B43"/>
    <w:rsid w:val="00D56DB2"/>
    <w:rsid w:val="00D56FEB"/>
    <w:rsid w:val="00D56FFA"/>
    <w:rsid w:val="00D5747F"/>
    <w:rsid w:val="00D57495"/>
    <w:rsid w:val="00D574FA"/>
    <w:rsid w:val="00D5750E"/>
    <w:rsid w:val="00D57D89"/>
    <w:rsid w:val="00D57EBA"/>
    <w:rsid w:val="00D57FDC"/>
    <w:rsid w:val="00D60141"/>
    <w:rsid w:val="00D606D9"/>
    <w:rsid w:val="00D60C21"/>
    <w:rsid w:val="00D60C8D"/>
    <w:rsid w:val="00D60D65"/>
    <w:rsid w:val="00D60E09"/>
    <w:rsid w:val="00D60E0D"/>
    <w:rsid w:val="00D60FB5"/>
    <w:rsid w:val="00D60FD1"/>
    <w:rsid w:val="00D611A2"/>
    <w:rsid w:val="00D61200"/>
    <w:rsid w:val="00D61374"/>
    <w:rsid w:val="00D61654"/>
    <w:rsid w:val="00D6168A"/>
    <w:rsid w:val="00D616A5"/>
    <w:rsid w:val="00D61C29"/>
    <w:rsid w:val="00D61CFE"/>
    <w:rsid w:val="00D61D8B"/>
    <w:rsid w:val="00D61EE2"/>
    <w:rsid w:val="00D61EF9"/>
    <w:rsid w:val="00D61FF0"/>
    <w:rsid w:val="00D620BD"/>
    <w:rsid w:val="00D6211D"/>
    <w:rsid w:val="00D6212B"/>
    <w:rsid w:val="00D622C3"/>
    <w:rsid w:val="00D622ED"/>
    <w:rsid w:val="00D62887"/>
    <w:rsid w:val="00D62C97"/>
    <w:rsid w:val="00D62F1D"/>
    <w:rsid w:val="00D63147"/>
    <w:rsid w:val="00D632BB"/>
    <w:rsid w:val="00D63411"/>
    <w:rsid w:val="00D6348D"/>
    <w:rsid w:val="00D63517"/>
    <w:rsid w:val="00D63692"/>
    <w:rsid w:val="00D6374F"/>
    <w:rsid w:val="00D63750"/>
    <w:rsid w:val="00D63A6F"/>
    <w:rsid w:val="00D63B75"/>
    <w:rsid w:val="00D63F20"/>
    <w:rsid w:val="00D63F53"/>
    <w:rsid w:val="00D64035"/>
    <w:rsid w:val="00D640A0"/>
    <w:rsid w:val="00D64318"/>
    <w:rsid w:val="00D64875"/>
    <w:rsid w:val="00D649A8"/>
    <w:rsid w:val="00D64D4A"/>
    <w:rsid w:val="00D64D95"/>
    <w:rsid w:val="00D64E80"/>
    <w:rsid w:val="00D64EFE"/>
    <w:rsid w:val="00D65058"/>
    <w:rsid w:val="00D6514F"/>
    <w:rsid w:val="00D659B1"/>
    <w:rsid w:val="00D65D51"/>
    <w:rsid w:val="00D65E44"/>
    <w:rsid w:val="00D65F1C"/>
    <w:rsid w:val="00D65F7E"/>
    <w:rsid w:val="00D66217"/>
    <w:rsid w:val="00D66505"/>
    <w:rsid w:val="00D6655A"/>
    <w:rsid w:val="00D6675C"/>
    <w:rsid w:val="00D66E18"/>
    <w:rsid w:val="00D67232"/>
    <w:rsid w:val="00D6734D"/>
    <w:rsid w:val="00D679CF"/>
    <w:rsid w:val="00D679D3"/>
    <w:rsid w:val="00D67A3C"/>
    <w:rsid w:val="00D67FEE"/>
    <w:rsid w:val="00D7004C"/>
    <w:rsid w:val="00D701A4"/>
    <w:rsid w:val="00D70383"/>
    <w:rsid w:val="00D70583"/>
    <w:rsid w:val="00D70754"/>
    <w:rsid w:val="00D7078F"/>
    <w:rsid w:val="00D7082F"/>
    <w:rsid w:val="00D70850"/>
    <w:rsid w:val="00D70D4E"/>
    <w:rsid w:val="00D71290"/>
    <w:rsid w:val="00D7160A"/>
    <w:rsid w:val="00D71672"/>
    <w:rsid w:val="00D71B99"/>
    <w:rsid w:val="00D71CC7"/>
    <w:rsid w:val="00D72146"/>
    <w:rsid w:val="00D72541"/>
    <w:rsid w:val="00D72605"/>
    <w:rsid w:val="00D728AD"/>
    <w:rsid w:val="00D73235"/>
    <w:rsid w:val="00D73292"/>
    <w:rsid w:val="00D732AE"/>
    <w:rsid w:val="00D7356F"/>
    <w:rsid w:val="00D73587"/>
    <w:rsid w:val="00D73692"/>
    <w:rsid w:val="00D737EB"/>
    <w:rsid w:val="00D73872"/>
    <w:rsid w:val="00D73952"/>
    <w:rsid w:val="00D73977"/>
    <w:rsid w:val="00D73B7C"/>
    <w:rsid w:val="00D73D53"/>
    <w:rsid w:val="00D73E0C"/>
    <w:rsid w:val="00D73EBB"/>
    <w:rsid w:val="00D73F5A"/>
    <w:rsid w:val="00D743B6"/>
    <w:rsid w:val="00D74C7B"/>
    <w:rsid w:val="00D74D68"/>
    <w:rsid w:val="00D74EC3"/>
    <w:rsid w:val="00D750C2"/>
    <w:rsid w:val="00D751FB"/>
    <w:rsid w:val="00D754D2"/>
    <w:rsid w:val="00D754D6"/>
    <w:rsid w:val="00D75517"/>
    <w:rsid w:val="00D75599"/>
    <w:rsid w:val="00D761AA"/>
    <w:rsid w:val="00D76337"/>
    <w:rsid w:val="00D763EF"/>
    <w:rsid w:val="00D764D0"/>
    <w:rsid w:val="00D76581"/>
    <w:rsid w:val="00D76962"/>
    <w:rsid w:val="00D769FE"/>
    <w:rsid w:val="00D76C2A"/>
    <w:rsid w:val="00D76CE5"/>
    <w:rsid w:val="00D76D5A"/>
    <w:rsid w:val="00D76DC2"/>
    <w:rsid w:val="00D76FAE"/>
    <w:rsid w:val="00D77131"/>
    <w:rsid w:val="00D774D7"/>
    <w:rsid w:val="00D7751B"/>
    <w:rsid w:val="00D77790"/>
    <w:rsid w:val="00D777D7"/>
    <w:rsid w:val="00D77ED8"/>
    <w:rsid w:val="00D77F5C"/>
    <w:rsid w:val="00D80031"/>
    <w:rsid w:val="00D80137"/>
    <w:rsid w:val="00D804CA"/>
    <w:rsid w:val="00D8055E"/>
    <w:rsid w:val="00D80755"/>
    <w:rsid w:val="00D80AB8"/>
    <w:rsid w:val="00D80D06"/>
    <w:rsid w:val="00D80EF8"/>
    <w:rsid w:val="00D811AF"/>
    <w:rsid w:val="00D813A8"/>
    <w:rsid w:val="00D81792"/>
    <w:rsid w:val="00D819B1"/>
    <w:rsid w:val="00D819C1"/>
    <w:rsid w:val="00D81D0B"/>
    <w:rsid w:val="00D81DEF"/>
    <w:rsid w:val="00D81EC3"/>
    <w:rsid w:val="00D821EF"/>
    <w:rsid w:val="00D823FB"/>
    <w:rsid w:val="00D8247E"/>
    <w:rsid w:val="00D82494"/>
    <w:rsid w:val="00D82D71"/>
    <w:rsid w:val="00D8335F"/>
    <w:rsid w:val="00D834C3"/>
    <w:rsid w:val="00D83535"/>
    <w:rsid w:val="00D83718"/>
    <w:rsid w:val="00D83805"/>
    <w:rsid w:val="00D839C5"/>
    <w:rsid w:val="00D83AD7"/>
    <w:rsid w:val="00D83AE9"/>
    <w:rsid w:val="00D83DAB"/>
    <w:rsid w:val="00D83E6F"/>
    <w:rsid w:val="00D840C7"/>
    <w:rsid w:val="00D843A6"/>
    <w:rsid w:val="00D8444B"/>
    <w:rsid w:val="00D844AB"/>
    <w:rsid w:val="00D846BA"/>
    <w:rsid w:val="00D84884"/>
    <w:rsid w:val="00D848C8"/>
    <w:rsid w:val="00D8492F"/>
    <w:rsid w:val="00D849FA"/>
    <w:rsid w:val="00D84D70"/>
    <w:rsid w:val="00D84FB8"/>
    <w:rsid w:val="00D85147"/>
    <w:rsid w:val="00D8517A"/>
    <w:rsid w:val="00D857B8"/>
    <w:rsid w:val="00D858B4"/>
    <w:rsid w:val="00D85DCD"/>
    <w:rsid w:val="00D85EFB"/>
    <w:rsid w:val="00D864A0"/>
    <w:rsid w:val="00D86A55"/>
    <w:rsid w:val="00D86B26"/>
    <w:rsid w:val="00D86B43"/>
    <w:rsid w:val="00D86B6F"/>
    <w:rsid w:val="00D86BFC"/>
    <w:rsid w:val="00D86C1D"/>
    <w:rsid w:val="00D86EC3"/>
    <w:rsid w:val="00D87175"/>
    <w:rsid w:val="00D871DD"/>
    <w:rsid w:val="00D8721D"/>
    <w:rsid w:val="00D87254"/>
    <w:rsid w:val="00D87AA6"/>
    <w:rsid w:val="00D87ABF"/>
    <w:rsid w:val="00D87BFD"/>
    <w:rsid w:val="00D90222"/>
    <w:rsid w:val="00D90369"/>
    <w:rsid w:val="00D90CD3"/>
    <w:rsid w:val="00D90F8A"/>
    <w:rsid w:val="00D910F7"/>
    <w:rsid w:val="00D913D1"/>
    <w:rsid w:val="00D919E6"/>
    <w:rsid w:val="00D91B35"/>
    <w:rsid w:val="00D91BE1"/>
    <w:rsid w:val="00D91DDE"/>
    <w:rsid w:val="00D91EB1"/>
    <w:rsid w:val="00D920F8"/>
    <w:rsid w:val="00D9222F"/>
    <w:rsid w:val="00D9240E"/>
    <w:rsid w:val="00D925B7"/>
    <w:rsid w:val="00D92891"/>
    <w:rsid w:val="00D92BC1"/>
    <w:rsid w:val="00D92C29"/>
    <w:rsid w:val="00D92C5A"/>
    <w:rsid w:val="00D92CF4"/>
    <w:rsid w:val="00D9311C"/>
    <w:rsid w:val="00D932AB"/>
    <w:rsid w:val="00D9353C"/>
    <w:rsid w:val="00D936E2"/>
    <w:rsid w:val="00D9394E"/>
    <w:rsid w:val="00D93AE5"/>
    <w:rsid w:val="00D93BBA"/>
    <w:rsid w:val="00D93BF6"/>
    <w:rsid w:val="00D93E0A"/>
    <w:rsid w:val="00D93E0F"/>
    <w:rsid w:val="00D93EFD"/>
    <w:rsid w:val="00D94217"/>
    <w:rsid w:val="00D94367"/>
    <w:rsid w:val="00D9456A"/>
    <w:rsid w:val="00D94652"/>
    <w:rsid w:val="00D94697"/>
    <w:rsid w:val="00D947E4"/>
    <w:rsid w:val="00D9495F"/>
    <w:rsid w:val="00D94F7C"/>
    <w:rsid w:val="00D95104"/>
    <w:rsid w:val="00D951F6"/>
    <w:rsid w:val="00D95365"/>
    <w:rsid w:val="00D95600"/>
    <w:rsid w:val="00D956C3"/>
    <w:rsid w:val="00D9584A"/>
    <w:rsid w:val="00D95AB8"/>
    <w:rsid w:val="00D95E7B"/>
    <w:rsid w:val="00D95FA0"/>
    <w:rsid w:val="00D96278"/>
    <w:rsid w:val="00D96319"/>
    <w:rsid w:val="00D96413"/>
    <w:rsid w:val="00D96629"/>
    <w:rsid w:val="00D9683C"/>
    <w:rsid w:val="00D96983"/>
    <w:rsid w:val="00D96A6E"/>
    <w:rsid w:val="00D96ADA"/>
    <w:rsid w:val="00D96E7C"/>
    <w:rsid w:val="00D977B5"/>
    <w:rsid w:val="00D97884"/>
    <w:rsid w:val="00D97AC0"/>
    <w:rsid w:val="00DA0248"/>
    <w:rsid w:val="00DA058E"/>
    <w:rsid w:val="00DA0A7F"/>
    <w:rsid w:val="00DA0D50"/>
    <w:rsid w:val="00DA0D68"/>
    <w:rsid w:val="00DA0D97"/>
    <w:rsid w:val="00DA0F34"/>
    <w:rsid w:val="00DA10D8"/>
    <w:rsid w:val="00DA13DA"/>
    <w:rsid w:val="00DA14A7"/>
    <w:rsid w:val="00DA1C31"/>
    <w:rsid w:val="00DA20BC"/>
    <w:rsid w:val="00DA21C6"/>
    <w:rsid w:val="00DA299B"/>
    <w:rsid w:val="00DA299E"/>
    <w:rsid w:val="00DA2BF0"/>
    <w:rsid w:val="00DA2E81"/>
    <w:rsid w:val="00DA2ED7"/>
    <w:rsid w:val="00DA2F94"/>
    <w:rsid w:val="00DA3050"/>
    <w:rsid w:val="00DA321A"/>
    <w:rsid w:val="00DA32D6"/>
    <w:rsid w:val="00DA3551"/>
    <w:rsid w:val="00DA35BC"/>
    <w:rsid w:val="00DA367E"/>
    <w:rsid w:val="00DA36D1"/>
    <w:rsid w:val="00DA3B82"/>
    <w:rsid w:val="00DA3E7A"/>
    <w:rsid w:val="00DA3EB1"/>
    <w:rsid w:val="00DA3FEA"/>
    <w:rsid w:val="00DA4184"/>
    <w:rsid w:val="00DA4232"/>
    <w:rsid w:val="00DA430C"/>
    <w:rsid w:val="00DA4313"/>
    <w:rsid w:val="00DA49E4"/>
    <w:rsid w:val="00DA5043"/>
    <w:rsid w:val="00DA506E"/>
    <w:rsid w:val="00DA53FA"/>
    <w:rsid w:val="00DA56C7"/>
    <w:rsid w:val="00DA57C8"/>
    <w:rsid w:val="00DA596F"/>
    <w:rsid w:val="00DA5C1A"/>
    <w:rsid w:val="00DA5D7D"/>
    <w:rsid w:val="00DA5D91"/>
    <w:rsid w:val="00DA5ED1"/>
    <w:rsid w:val="00DA613E"/>
    <w:rsid w:val="00DA615D"/>
    <w:rsid w:val="00DA6385"/>
    <w:rsid w:val="00DA64E9"/>
    <w:rsid w:val="00DA6598"/>
    <w:rsid w:val="00DA6662"/>
    <w:rsid w:val="00DA6A57"/>
    <w:rsid w:val="00DA6C0F"/>
    <w:rsid w:val="00DA6C63"/>
    <w:rsid w:val="00DA6CED"/>
    <w:rsid w:val="00DA6E4D"/>
    <w:rsid w:val="00DA6F57"/>
    <w:rsid w:val="00DA702F"/>
    <w:rsid w:val="00DA70D1"/>
    <w:rsid w:val="00DA7663"/>
    <w:rsid w:val="00DA76B9"/>
    <w:rsid w:val="00DA776B"/>
    <w:rsid w:val="00DA779E"/>
    <w:rsid w:val="00DA797F"/>
    <w:rsid w:val="00DA7A2E"/>
    <w:rsid w:val="00DA7F8A"/>
    <w:rsid w:val="00DB0099"/>
    <w:rsid w:val="00DB0176"/>
    <w:rsid w:val="00DB0404"/>
    <w:rsid w:val="00DB06C1"/>
    <w:rsid w:val="00DB0B0A"/>
    <w:rsid w:val="00DB1154"/>
    <w:rsid w:val="00DB11B2"/>
    <w:rsid w:val="00DB11F8"/>
    <w:rsid w:val="00DB120F"/>
    <w:rsid w:val="00DB136C"/>
    <w:rsid w:val="00DB138F"/>
    <w:rsid w:val="00DB1447"/>
    <w:rsid w:val="00DB15C0"/>
    <w:rsid w:val="00DB160C"/>
    <w:rsid w:val="00DB1721"/>
    <w:rsid w:val="00DB188E"/>
    <w:rsid w:val="00DB18F8"/>
    <w:rsid w:val="00DB1E4E"/>
    <w:rsid w:val="00DB1F2A"/>
    <w:rsid w:val="00DB1FA7"/>
    <w:rsid w:val="00DB2028"/>
    <w:rsid w:val="00DB21DE"/>
    <w:rsid w:val="00DB2616"/>
    <w:rsid w:val="00DB297F"/>
    <w:rsid w:val="00DB306F"/>
    <w:rsid w:val="00DB30EC"/>
    <w:rsid w:val="00DB3153"/>
    <w:rsid w:val="00DB317A"/>
    <w:rsid w:val="00DB31C3"/>
    <w:rsid w:val="00DB3220"/>
    <w:rsid w:val="00DB324F"/>
    <w:rsid w:val="00DB353B"/>
    <w:rsid w:val="00DB3A0B"/>
    <w:rsid w:val="00DB3AEB"/>
    <w:rsid w:val="00DB3B82"/>
    <w:rsid w:val="00DB3D77"/>
    <w:rsid w:val="00DB3F92"/>
    <w:rsid w:val="00DB4306"/>
    <w:rsid w:val="00DB46CA"/>
    <w:rsid w:val="00DB470E"/>
    <w:rsid w:val="00DB485D"/>
    <w:rsid w:val="00DB4877"/>
    <w:rsid w:val="00DB49D8"/>
    <w:rsid w:val="00DB49E5"/>
    <w:rsid w:val="00DB4A95"/>
    <w:rsid w:val="00DB4D3E"/>
    <w:rsid w:val="00DB4E0B"/>
    <w:rsid w:val="00DB4EAA"/>
    <w:rsid w:val="00DB50D1"/>
    <w:rsid w:val="00DB51C7"/>
    <w:rsid w:val="00DB51E6"/>
    <w:rsid w:val="00DB54ED"/>
    <w:rsid w:val="00DB580A"/>
    <w:rsid w:val="00DB582E"/>
    <w:rsid w:val="00DB587E"/>
    <w:rsid w:val="00DB5A06"/>
    <w:rsid w:val="00DB5C64"/>
    <w:rsid w:val="00DB5CA6"/>
    <w:rsid w:val="00DB5FFD"/>
    <w:rsid w:val="00DB6261"/>
    <w:rsid w:val="00DB6495"/>
    <w:rsid w:val="00DB6861"/>
    <w:rsid w:val="00DB6E5A"/>
    <w:rsid w:val="00DB6EFA"/>
    <w:rsid w:val="00DB7805"/>
    <w:rsid w:val="00DB798E"/>
    <w:rsid w:val="00DB7A5B"/>
    <w:rsid w:val="00DB7A96"/>
    <w:rsid w:val="00DB7D5E"/>
    <w:rsid w:val="00DB7E60"/>
    <w:rsid w:val="00DC00AA"/>
    <w:rsid w:val="00DC03A5"/>
    <w:rsid w:val="00DC0904"/>
    <w:rsid w:val="00DC0C00"/>
    <w:rsid w:val="00DC0F28"/>
    <w:rsid w:val="00DC118B"/>
    <w:rsid w:val="00DC1264"/>
    <w:rsid w:val="00DC1327"/>
    <w:rsid w:val="00DC1350"/>
    <w:rsid w:val="00DC1AEC"/>
    <w:rsid w:val="00DC1AEF"/>
    <w:rsid w:val="00DC1B3B"/>
    <w:rsid w:val="00DC1C01"/>
    <w:rsid w:val="00DC1E8F"/>
    <w:rsid w:val="00DC26FD"/>
    <w:rsid w:val="00DC27B3"/>
    <w:rsid w:val="00DC27E4"/>
    <w:rsid w:val="00DC2944"/>
    <w:rsid w:val="00DC29DE"/>
    <w:rsid w:val="00DC2A6A"/>
    <w:rsid w:val="00DC2ABE"/>
    <w:rsid w:val="00DC2AD0"/>
    <w:rsid w:val="00DC3040"/>
    <w:rsid w:val="00DC319B"/>
    <w:rsid w:val="00DC3237"/>
    <w:rsid w:val="00DC33F1"/>
    <w:rsid w:val="00DC3947"/>
    <w:rsid w:val="00DC3A8C"/>
    <w:rsid w:val="00DC3FF7"/>
    <w:rsid w:val="00DC41A4"/>
    <w:rsid w:val="00DC42EF"/>
    <w:rsid w:val="00DC4D1F"/>
    <w:rsid w:val="00DC5672"/>
    <w:rsid w:val="00DC588F"/>
    <w:rsid w:val="00DC58EC"/>
    <w:rsid w:val="00DC5903"/>
    <w:rsid w:val="00DC5AD2"/>
    <w:rsid w:val="00DC5B5D"/>
    <w:rsid w:val="00DC5CE5"/>
    <w:rsid w:val="00DC5DDC"/>
    <w:rsid w:val="00DC5E0E"/>
    <w:rsid w:val="00DC60A2"/>
    <w:rsid w:val="00DC6600"/>
    <w:rsid w:val="00DC6712"/>
    <w:rsid w:val="00DC67BD"/>
    <w:rsid w:val="00DC688C"/>
    <w:rsid w:val="00DC6924"/>
    <w:rsid w:val="00DC69CA"/>
    <w:rsid w:val="00DC6E1C"/>
    <w:rsid w:val="00DC70CF"/>
    <w:rsid w:val="00DC7189"/>
    <w:rsid w:val="00DC71F2"/>
    <w:rsid w:val="00DC72AE"/>
    <w:rsid w:val="00DC75A2"/>
    <w:rsid w:val="00DC7D64"/>
    <w:rsid w:val="00DC7E10"/>
    <w:rsid w:val="00DC7ECE"/>
    <w:rsid w:val="00DC7F3A"/>
    <w:rsid w:val="00DD0674"/>
    <w:rsid w:val="00DD0C5B"/>
    <w:rsid w:val="00DD0D21"/>
    <w:rsid w:val="00DD111C"/>
    <w:rsid w:val="00DD1142"/>
    <w:rsid w:val="00DD11D9"/>
    <w:rsid w:val="00DD153B"/>
    <w:rsid w:val="00DD19A7"/>
    <w:rsid w:val="00DD1B94"/>
    <w:rsid w:val="00DD1BD9"/>
    <w:rsid w:val="00DD2025"/>
    <w:rsid w:val="00DD22EA"/>
    <w:rsid w:val="00DD23A0"/>
    <w:rsid w:val="00DD25B9"/>
    <w:rsid w:val="00DD2A89"/>
    <w:rsid w:val="00DD2B57"/>
    <w:rsid w:val="00DD2B98"/>
    <w:rsid w:val="00DD2F25"/>
    <w:rsid w:val="00DD3275"/>
    <w:rsid w:val="00DD3293"/>
    <w:rsid w:val="00DD3330"/>
    <w:rsid w:val="00DD36B9"/>
    <w:rsid w:val="00DD3756"/>
    <w:rsid w:val="00DD3A28"/>
    <w:rsid w:val="00DD3B3A"/>
    <w:rsid w:val="00DD3BBD"/>
    <w:rsid w:val="00DD3C96"/>
    <w:rsid w:val="00DD3EF5"/>
    <w:rsid w:val="00DD420F"/>
    <w:rsid w:val="00DD441B"/>
    <w:rsid w:val="00DD4541"/>
    <w:rsid w:val="00DD46EF"/>
    <w:rsid w:val="00DD4A42"/>
    <w:rsid w:val="00DD4C3A"/>
    <w:rsid w:val="00DD4D63"/>
    <w:rsid w:val="00DD4F50"/>
    <w:rsid w:val="00DD5023"/>
    <w:rsid w:val="00DD51D0"/>
    <w:rsid w:val="00DD5256"/>
    <w:rsid w:val="00DD53F7"/>
    <w:rsid w:val="00DD53FA"/>
    <w:rsid w:val="00DD555A"/>
    <w:rsid w:val="00DD559B"/>
    <w:rsid w:val="00DD5A13"/>
    <w:rsid w:val="00DD5B38"/>
    <w:rsid w:val="00DD5D86"/>
    <w:rsid w:val="00DD5F05"/>
    <w:rsid w:val="00DD5F42"/>
    <w:rsid w:val="00DD617B"/>
    <w:rsid w:val="00DD6337"/>
    <w:rsid w:val="00DD6404"/>
    <w:rsid w:val="00DD64A4"/>
    <w:rsid w:val="00DD65E2"/>
    <w:rsid w:val="00DD65FD"/>
    <w:rsid w:val="00DD6629"/>
    <w:rsid w:val="00DD669F"/>
    <w:rsid w:val="00DD66A4"/>
    <w:rsid w:val="00DD6718"/>
    <w:rsid w:val="00DD6BBF"/>
    <w:rsid w:val="00DD6C8D"/>
    <w:rsid w:val="00DD6CA4"/>
    <w:rsid w:val="00DD7007"/>
    <w:rsid w:val="00DD7314"/>
    <w:rsid w:val="00DD76E9"/>
    <w:rsid w:val="00DD7785"/>
    <w:rsid w:val="00DD7A59"/>
    <w:rsid w:val="00DD7AF7"/>
    <w:rsid w:val="00DD7C60"/>
    <w:rsid w:val="00DD7D08"/>
    <w:rsid w:val="00DD7DE9"/>
    <w:rsid w:val="00DD7E5F"/>
    <w:rsid w:val="00DE0C5F"/>
    <w:rsid w:val="00DE0E59"/>
    <w:rsid w:val="00DE0F6C"/>
    <w:rsid w:val="00DE1249"/>
    <w:rsid w:val="00DE1486"/>
    <w:rsid w:val="00DE15B0"/>
    <w:rsid w:val="00DE16D1"/>
    <w:rsid w:val="00DE171D"/>
    <w:rsid w:val="00DE1A23"/>
    <w:rsid w:val="00DE1E70"/>
    <w:rsid w:val="00DE1F0B"/>
    <w:rsid w:val="00DE1FD8"/>
    <w:rsid w:val="00DE219B"/>
    <w:rsid w:val="00DE2516"/>
    <w:rsid w:val="00DE2F08"/>
    <w:rsid w:val="00DE2FE5"/>
    <w:rsid w:val="00DE3165"/>
    <w:rsid w:val="00DE31A7"/>
    <w:rsid w:val="00DE3262"/>
    <w:rsid w:val="00DE34DC"/>
    <w:rsid w:val="00DE3530"/>
    <w:rsid w:val="00DE3724"/>
    <w:rsid w:val="00DE37B4"/>
    <w:rsid w:val="00DE38B6"/>
    <w:rsid w:val="00DE3CD8"/>
    <w:rsid w:val="00DE43A0"/>
    <w:rsid w:val="00DE46A0"/>
    <w:rsid w:val="00DE4766"/>
    <w:rsid w:val="00DE483D"/>
    <w:rsid w:val="00DE4902"/>
    <w:rsid w:val="00DE4936"/>
    <w:rsid w:val="00DE5136"/>
    <w:rsid w:val="00DE51C8"/>
    <w:rsid w:val="00DE52E3"/>
    <w:rsid w:val="00DE548F"/>
    <w:rsid w:val="00DE5740"/>
    <w:rsid w:val="00DE5B05"/>
    <w:rsid w:val="00DE5BCD"/>
    <w:rsid w:val="00DE5D17"/>
    <w:rsid w:val="00DE5DF8"/>
    <w:rsid w:val="00DE601B"/>
    <w:rsid w:val="00DE63B0"/>
    <w:rsid w:val="00DE6953"/>
    <w:rsid w:val="00DE6D32"/>
    <w:rsid w:val="00DE6E3E"/>
    <w:rsid w:val="00DE6F50"/>
    <w:rsid w:val="00DE7A9D"/>
    <w:rsid w:val="00DE7B6A"/>
    <w:rsid w:val="00DE7C00"/>
    <w:rsid w:val="00DE7EC4"/>
    <w:rsid w:val="00DF0043"/>
    <w:rsid w:val="00DF0044"/>
    <w:rsid w:val="00DF0382"/>
    <w:rsid w:val="00DF03E9"/>
    <w:rsid w:val="00DF03ED"/>
    <w:rsid w:val="00DF04EE"/>
    <w:rsid w:val="00DF065D"/>
    <w:rsid w:val="00DF09C1"/>
    <w:rsid w:val="00DF09D5"/>
    <w:rsid w:val="00DF0B72"/>
    <w:rsid w:val="00DF0BF4"/>
    <w:rsid w:val="00DF0CB6"/>
    <w:rsid w:val="00DF0FDD"/>
    <w:rsid w:val="00DF10F2"/>
    <w:rsid w:val="00DF1333"/>
    <w:rsid w:val="00DF1368"/>
    <w:rsid w:val="00DF13A5"/>
    <w:rsid w:val="00DF1416"/>
    <w:rsid w:val="00DF1673"/>
    <w:rsid w:val="00DF1678"/>
    <w:rsid w:val="00DF179D"/>
    <w:rsid w:val="00DF17B9"/>
    <w:rsid w:val="00DF19B7"/>
    <w:rsid w:val="00DF1B94"/>
    <w:rsid w:val="00DF1D5B"/>
    <w:rsid w:val="00DF1DFB"/>
    <w:rsid w:val="00DF1E9C"/>
    <w:rsid w:val="00DF20A6"/>
    <w:rsid w:val="00DF20A7"/>
    <w:rsid w:val="00DF2224"/>
    <w:rsid w:val="00DF2362"/>
    <w:rsid w:val="00DF2496"/>
    <w:rsid w:val="00DF2772"/>
    <w:rsid w:val="00DF2DE3"/>
    <w:rsid w:val="00DF2F94"/>
    <w:rsid w:val="00DF32F3"/>
    <w:rsid w:val="00DF3882"/>
    <w:rsid w:val="00DF3B65"/>
    <w:rsid w:val="00DF3C93"/>
    <w:rsid w:val="00DF41DF"/>
    <w:rsid w:val="00DF44E3"/>
    <w:rsid w:val="00DF4572"/>
    <w:rsid w:val="00DF45E9"/>
    <w:rsid w:val="00DF4658"/>
    <w:rsid w:val="00DF46FD"/>
    <w:rsid w:val="00DF4748"/>
    <w:rsid w:val="00DF4A10"/>
    <w:rsid w:val="00DF4B2D"/>
    <w:rsid w:val="00DF4F5C"/>
    <w:rsid w:val="00DF5172"/>
    <w:rsid w:val="00DF520C"/>
    <w:rsid w:val="00DF5ABE"/>
    <w:rsid w:val="00DF5BEF"/>
    <w:rsid w:val="00DF5CA3"/>
    <w:rsid w:val="00DF61D1"/>
    <w:rsid w:val="00DF61E0"/>
    <w:rsid w:val="00DF6291"/>
    <w:rsid w:val="00DF68C4"/>
    <w:rsid w:val="00DF6A9B"/>
    <w:rsid w:val="00DF6B54"/>
    <w:rsid w:val="00DF6BC4"/>
    <w:rsid w:val="00DF6C8B"/>
    <w:rsid w:val="00DF6DCB"/>
    <w:rsid w:val="00DF6F17"/>
    <w:rsid w:val="00DF6FBE"/>
    <w:rsid w:val="00DF75A8"/>
    <w:rsid w:val="00DF7632"/>
    <w:rsid w:val="00DF774D"/>
    <w:rsid w:val="00DF776C"/>
    <w:rsid w:val="00DF78FA"/>
    <w:rsid w:val="00DF7AF8"/>
    <w:rsid w:val="00DF7B6E"/>
    <w:rsid w:val="00DF7BC7"/>
    <w:rsid w:val="00DF7D73"/>
    <w:rsid w:val="00DF7E12"/>
    <w:rsid w:val="00E00059"/>
    <w:rsid w:val="00E000DD"/>
    <w:rsid w:val="00E00220"/>
    <w:rsid w:val="00E002F1"/>
    <w:rsid w:val="00E00521"/>
    <w:rsid w:val="00E006B1"/>
    <w:rsid w:val="00E0071D"/>
    <w:rsid w:val="00E0082C"/>
    <w:rsid w:val="00E00929"/>
    <w:rsid w:val="00E00A31"/>
    <w:rsid w:val="00E00B6A"/>
    <w:rsid w:val="00E00EA7"/>
    <w:rsid w:val="00E00F8C"/>
    <w:rsid w:val="00E01184"/>
    <w:rsid w:val="00E012E1"/>
    <w:rsid w:val="00E013F5"/>
    <w:rsid w:val="00E01420"/>
    <w:rsid w:val="00E01C3E"/>
    <w:rsid w:val="00E01DAA"/>
    <w:rsid w:val="00E01E9E"/>
    <w:rsid w:val="00E01EC4"/>
    <w:rsid w:val="00E02085"/>
    <w:rsid w:val="00E02154"/>
    <w:rsid w:val="00E02358"/>
    <w:rsid w:val="00E023E5"/>
    <w:rsid w:val="00E02432"/>
    <w:rsid w:val="00E02458"/>
    <w:rsid w:val="00E02640"/>
    <w:rsid w:val="00E02683"/>
    <w:rsid w:val="00E026E8"/>
    <w:rsid w:val="00E026F2"/>
    <w:rsid w:val="00E02CA0"/>
    <w:rsid w:val="00E0307D"/>
    <w:rsid w:val="00E03132"/>
    <w:rsid w:val="00E03218"/>
    <w:rsid w:val="00E0334B"/>
    <w:rsid w:val="00E034D3"/>
    <w:rsid w:val="00E03AB9"/>
    <w:rsid w:val="00E03BB5"/>
    <w:rsid w:val="00E03C44"/>
    <w:rsid w:val="00E03C7E"/>
    <w:rsid w:val="00E03D4C"/>
    <w:rsid w:val="00E03DB1"/>
    <w:rsid w:val="00E03DD0"/>
    <w:rsid w:val="00E03E2D"/>
    <w:rsid w:val="00E04022"/>
    <w:rsid w:val="00E040F5"/>
    <w:rsid w:val="00E04140"/>
    <w:rsid w:val="00E044BB"/>
    <w:rsid w:val="00E044F1"/>
    <w:rsid w:val="00E04824"/>
    <w:rsid w:val="00E04A49"/>
    <w:rsid w:val="00E04C49"/>
    <w:rsid w:val="00E04DA3"/>
    <w:rsid w:val="00E05408"/>
    <w:rsid w:val="00E05737"/>
    <w:rsid w:val="00E05B73"/>
    <w:rsid w:val="00E05CD2"/>
    <w:rsid w:val="00E05E3A"/>
    <w:rsid w:val="00E06245"/>
    <w:rsid w:val="00E063E7"/>
    <w:rsid w:val="00E06CA3"/>
    <w:rsid w:val="00E07173"/>
    <w:rsid w:val="00E0728F"/>
    <w:rsid w:val="00E07378"/>
    <w:rsid w:val="00E07380"/>
    <w:rsid w:val="00E0739F"/>
    <w:rsid w:val="00E07475"/>
    <w:rsid w:val="00E074AC"/>
    <w:rsid w:val="00E074E4"/>
    <w:rsid w:val="00E0755C"/>
    <w:rsid w:val="00E0776C"/>
    <w:rsid w:val="00E07CA1"/>
    <w:rsid w:val="00E07D6A"/>
    <w:rsid w:val="00E07FC7"/>
    <w:rsid w:val="00E10070"/>
    <w:rsid w:val="00E100A8"/>
    <w:rsid w:val="00E101BD"/>
    <w:rsid w:val="00E109D6"/>
    <w:rsid w:val="00E10BFA"/>
    <w:rsid w:val="00E10DBB"/>
    <w:rsid w:val="00E10F5E"/>
    <w:rsid w:val="00E10FD9"/>
    <w:rsid w:val="00E11627"/>
    <w:rsid w:val="00E1172B"/>
    <w:rsid w:val="00E117A0"/>
    <w:rsid w:val="00E12090"/>
    <w:rsid w:val="00E120E0"/>
    <w:rsid w:val="00E1223B"/>
    <w:rsid w:val="00E122A4"/>
    <w:rsid w:val="00E12438"/>
    <w:rsid w:val="00E12880"/>
    <w:rsid w:val="00E12A5E"/>
    <w:rsid w:val="00E12BA0"/>
    <w:rsid w:val="00E12FA2"/>
    <w:rsid w:val="00E131E8"/>
    <w:rsid w:val="00E13226"/>
    <w:rsid w:val="00E133E5"/>
    <w:rsid w:val="00E13485"/>
    <w:rsid w:val="00E1384D"/>
    <w:rsid w:val="00E13A52"/>
    <w:rsid w:val="00E13B31"/>
    <w:rsid w:val="00E13B5F"/>
    <w:rsid w:val="00E13C55"/>
    <w:rsid w:val="00E13CBA"/>
    <w:rsid w:val="00E13D3C"/>
    <w:rsid w:val="00E141D2"/>
    <w:rsid w:val="00E1427A"/>
    <w:rsid w:val="00E148B7"/>
    <w:rsid w:val="00E14A60"/>
    <w:rsid w:val="00E14A7E"/>
    <w:rsid w:val="00E1515A"/>
    <w:rsid w:val="00E151E1"/>
    <w:rsid w:val="00E152C5"/>
    <w:rsid w:val="00E155E2"/>
    <w:rsid w:val="00E159C7"/>
    <w:rsid w:val="00E15BB1"/>
    <w:rsid w:val="00E15F2D"/>
    <w:rsid w:val="00E16019"/>
    <w:rsid w:val="00E1603D"/>
    <w:rsid w:val="00E165E9"/>
    <w:rsid w:val="00E1668A"/>
    <w:rsid w:val="00E167F1"/>
    <w:rsid w:val="00E168E3"/>
    <w:rsid w:val="00E16A57"/>
    <w:rsid w:val="00E16B0F"/>
    <w:rsid w:val="00E16F5D"/>
    <w:rsid w:val="00E1708D"/>
    <w:rsid w:val="00E17166"/>
    <w:rsid w:val="00E17291"/>
    <w:rsid w:val="00E172B2"/>
    <w:rsid w:val="00E17314"/>
    <w:rsid w:val="00E174D1"/>
    <w:rsid w:val="00E17619"/>
    <w:rsid w:val="00E17805"/>
    <w:rsid w:val="00E17D36"/>
    <w:rsid w:val="00E17DB7"/>
    <w:rsid w:val="00E17E34"/>
    <w:rsid w:val="00E2010F"/>
    <w:rsid w:val="00E2019C"/>
    <w:rsid w:val="00E20202"/>
    <w:rsid w:val="00E2028F"/>
    <w:rsid w:val="00E2037E"/>
    <w:rsid w:val="00E2056B"/>
    <w:rsid w:val="00E2074F"/>
    <w:rsid w:val="00E20821"/>
    <w:rsid w:val="00E208C0"/>
    <w:rsid w:val="00E208D4"/>
    <w:rsid w:val="00E20C9F"/>
    <w:rsid w:val="00E20E11"/>
    <w:rsid w:val="00E20F11"/>
    <w:rsid w:val="00E20F77"/>
    <w:rsid w:val="00E20F79"/>
    <w:rsid w:val="00E210CF"/>
    <w:rsid w:val="00E21125"/>
    <w:rsid w:val="00E21233"/>
    <w:rsid w:val="00E21278"/>
    <w:rsid w:val="00E2140E"/>
    <w:rsid w:val="00E21422"/>
    <w:rsid w:val="00E21462"/>
    <w:rsid w:val="00E21756"/>
    <w:rsid w:val="00E21AAC"/>
    <w:rsid w:val="00E21BD6"/>
    <w:rsid w:val="00E21D62"/>
    <w:rsid w:val="00E21FAE"/>
    <w:rsid w:val="00E22877"/>
    <w:rsid w:val="00E22947"/>
    <w:rsid w:val="00E2299F"/>
    <w:rsid w:val="00E22AEF"/>
    <w:rsid w:val="00E22CCD"/>
    <w:rsid w:val="00E22E3C"/>
    <w:rsid w:val="00E22E76"/>
    <w:rsid w:val="00E22E87"/>
    <w:rsid w:val="00E22EB5"/>
    <w:rsid w:val="00E235AC"/>
    <w:rsid w:val="00E23775"/>
    <w:rsid w:val="00E23914"/>
    <w:rsid w:val="00E23A11"/>
    <w:rsid w:val="00E23AD7"/>
    <w:rsid w:val="00E23FB7"/>
    <w:rsid w:val="00E2438C"/>
    <w:rsid w:val="00E24589"/>
    <w:rsid w:val="00E249D1"/>
    <w:rsid w:val="00E24A27"/>
    <w:rsid w:val="00E24E97"/>
    <w:rsid w:val="00E24F33"/>
    <w:rsid w:val="00E25005"/>
    <w:rsid w:val="00E25120"/>
    <w:rsid w:val="00E251EA"/>
    <w:rsid w:val="00E2540B"/>
    <w:rsid w:val="00E25469"/>
    <w:rsid w:val="00E2567D"/>
    <w:rsid w:val="00E25B40"/>
    <w:rsid w:val="00E25BFE"/>
    <w:rsid w:val="00E25CF0"/>
    <w:rsid w:val="00E25DBD"/>
    <w:rsid w:val="00E25F89"/>
    <w:rsid w:val="00E262E8"/>
    <w:rsid w:val="00E2652B"/>
    <w:rsid w:val="00E26639"/>
    <w:rsid w:val="00E26A6D"/>
    <w:rsid w:val="00E26CA9"/>
    <w:rsid w:val="00E26CAF"/>
    <w:rsid w:val="00E26DB6"/>
    <w:rsid w:val="00E26DD1"/>
    <w:rsid w:val="00E2716D"/>
    <w:rsid w:val="00E275C8"/>
    <w:rsid w:val="00E2769B"/>
    <w:rsid w:val="00E276A8"/>
    <w:rsid w:val="00E27829"/>
    <w:rsid w:val="00E27922"/>
    <w:rsid w:val="00E27972"/>
    <w:rsid w:val="00E27BF6"/>
    <w:rsid w:val="00E27D8C"/>
    <w:rsid w:val="00E27E1F"/>
    <w:rsid w:val="00E30191"/>
    <w:rsid w:val="00E3048D"/>
    <w:rsid w:val="00E3053C"/>
    <w:rsid w:val="00E30559"/>
    <w:rsid w:val="00E308F6"/>
    <w:rsid w:val="00E30B9D"/>
    <w:rsid w:val="00E30FA3"/>
    <w:rsid w:val="00E314C6"/>
    <w:rsid w:val="00E31775"/>
    <w:rsid w:val="00E317AA"/>
    <w:rsid w:val="00E317F7"/>
    <w:rsid w:val="00E31910"/>
    <w:rsid w:val="00E31BE7"/>
    <w:rsid w:val="00E31CB2"/>
    <w:rsid w:val="00E3248D"/>
    <w:rsid w:val="00E32632"/>
    <w:rsid w:val="00E3286E"/>
    <w:rsid w:val="00E32A02"/>
    <w:rsid w:val="00E32B12"/>
    <w:rsid w:val="00E32D62"/>
    <w:rsid w:val="00E32DD6"/>
    <w:rsid w:val="00E32DE2"/>
    <w:rsid w:val="00E331E0"/>
    <w:rsid w:val="00E3320A"/>
    <w:rsid w:val="00E332FD"/>
    <w:rsid w:val="00E33816"/>
    <w:rsid w:val="00E339DC"/>
    <w:rsid w:val="00E33A99"/>
    <w:rsid w:val="00E33C40"/>
    <w:rsid w:val="00E33CFC"/>
    <w:rsid w:val="00E33E15"/>
    <w:rsid w:val="00E34218"/>
    <w:rsid w:val="00E3449B"/>
    <w:rsid w:val="00E34709"/>
    <w:rsid w:val="00E34710"/>
    <w:rsid w:val="00E34D85"/>
    <w:rsid w:val="00E34D93"/>
    <w:rsid w:val="00E34E42"/>
    <w:rsid w:val="00E3594C"/>
    <w:rsid w:val="00E35C27"/>
    <w:rsid w:val="00E35E1C"/>
    <w:rsid w:val="00E35F3C"/>
    <w:rsid w:val="00E361B8"/>
    <w:rsid w:val="00E364DE"/>
    <w:rsid w:val="00E366A2"/>
    <w:rsid w:val="00E368D2"/>
    <w:rsid w:val="00E36A1B"/>
    <w:rsid w:val="00E36B0F"/>
    <w:rsid w:val="00E36BB6"/>
    <w:rsid w:val="00E36F86"/>
    <w:rsid w:val="00E370F2"/>
    <w:rsid w:val="00E37363"/>
    <w:rsid w:val="00E37464"/>
    <w:rsid w:val="00E3757D"/>
    <w:rsid w:val="00E37669"/>
    <w:rsid w:val="00E37BAD"/>
    <w:rsid w:val="00E37E29"/>
    <w:rsid w:val="00E37E9A"/>
    <w:rsid w:val="00E37F8E"/>
    <w:rsid w:val="00E40241"/>
    <w:rsid w:val="00E40437"/>
    <w:rsid w:val="00E40444"/>
    <w:rsid w:val="00E4050E"/>
    <w:rsid w:val="00E406F5"/>
    <w:rsid w:val="00E40906"/>
    <w:rsid w:val="00E4094E"/>
    <w:rsid w:val="00E40C1F"/>
    <w:rsid w:val="00E41044"/>
    <w:rsid w:val="00E411CF"/>
    <w:rsid w:val="00E4139F"/>
    <w:rsid w:val="00E41806"/>
    <w:rsid w:val="00E41A7E"/>
    <w:rsid w:val="00E41C78"/>
    <w:rsid w:val="00E420C5"/>
    <w:rsid w:val="00E422E7"/>
    <w:rsid w:val="00E42438"/>
    <w:rsid w:val="00E42737"/>
    <w:rsid w:val="00E428DA"/>
    <w:rsid w:val="00E429ED"/>
    <w:rsid w:val="00E42A67"/>
    <w:rsid w:val="00E42B30"/>
    <w:rsid w:val="00E42CB6"/>
    <w:rsid w:val="00E42D5F"/>
    <w:rsid w:val="00E430AC"/>
    <w:rsid w:val="00E43444"/>
    <w:rsid w:val="00E434DB"/>
    <w:rsid w:val="00E435ED"/>
    <w:rsid w:val="00E4398B"/>
    <w:rsid w:val="00E43CDA"/>
    <w:rsid w:val="00E43DEB"/>
    <w:rsid w:val="00E43F37"/>
    <w:rsid w:val="00E4421E"/>
    <w:rsid w:val="00E4432E"/>
    <w:rsid w:val="00E4436F"/>
    <w:rsid w:val="00E444E5"/>
    <w:rsid w:val="00E447FE"/>
    <w:rsid w:val="00E4492E"/>
    <w:rsid w:val="00E44B2F"/>
    <w:rsid w:val="00E450ED"/>
    <w:rsid w:val="00E45203"/>
    <w:rsid w:val="00E452ED"/>
    <w:rsid w:val="00E455D4"/>
    <w:rsid w:val="00E4568C"/>
    <w:rsid w:val="00E45719"/>
    <w:rsid w:val="00E45962"/>
    <w:rsid w:val="00E45A39"/>
    <w:rsid w:val="00E45A9D"/>
    <w:rsid w:val="00E45AF4"/>
    <w:rsid w:val="00E45D35"/>
    <w:rsid w:val="00E461D1"/>
    <w:rsid w:val="00E462F8"/>
    <w:rsid w:val="00E464C8"/>
    <w:rsid w:val="00E468A9"/>
    <w:rsid w:val="00E46A5A"/>
    <w:rsid w:val="00E46E6B"/>
    <w:rsid w:val="00E47195"/>
    <w:rsid w:val="00E47310"/>
    <w:rsid w:val="00E4768E"/>
    <w:rsid w:val="00E47827"/>
    <w:rsid w:val="00E4784D"/>
    <w:rsid w:val="00E4791B"/>
    <w:rsid w:val="00E47B47"/>
    <w:rsid w:val="00E47B4E"/>
    <w:rsid w:val="00E47E31"/>
    <w:rsid w:val="00E50031"/>
    <w:rsid w:val="00E50055"/>
    <w:rsid w:val="00E50296"/>
    <w:rsid w:val="00E50493"/>
    <w:rsid w:val="00E50637"/>
    <w:rsid w:val="00E50AC6"/>
    <w:rsid w:val="00E50C40"/>
    <w:rsid w:val="00E50C95"/>
    <w:rsid w:val="00E50F2F"/>
    <w:rsid w:val="00E51057"/>
    <w:rsid w:val="00E51371"/>
    <w:rsid w:val="00E514F6"/>
    <w:rsid w:val="00E51B4C"/>
    <w:rsid w:val="00E51CD2"/>
    <w:rsid w:val="00E51DDD"/>
    <w:rsid w:val="00E51E88"/>
    <w:rsid w:val="00E51F75"/>
    <w:rsid w:val="00E51FDD"/>
    <w:rsid w:val="00E5202F"/>
    <w:rsid w:val="00E5204A"/>
    <w:rsid w:val="00E52159"/>
    <w:rsid w:val="00E52167"/>
    <w:rsid w:val="00E523E9"/>
    <w:rsid w:val="00E52426"/>
    <w:rsid w:val="00E52435"/>
    <w:rsid w:val="00E524E7"/>
    <w:rsid w:val="00E525A5"/>
    <w:rsid w:val="00E526DE"/>
    <w:rsid w:val="00E527A1"/>
    <w:rsid w:val="00E52942"/>
    <w:rsid w:val="00E53122"/>
    <w:rsid w:val="00E532BF"/>
    <w:rsid w:val="00E532D1"/>
    <w:rsid w:val="00E5351B"/>
    <w:rsid w:val="00E53532"/>
    <w:rsid w:val="00E53868"/>
    <w:rsid w:val="00E538BA"/>
    <w:rsid w:val="00E53A3A"/>
    <w:rsid w:val="00E53A92"/>
    <w:rsid w:val="00E53C1F"/>
    <w:rsid w:val="00E53E62"/>
    <w:rsid w:val="00E53FA9"/>
    <w:rsid w:val="00E54014"/>
    <w:rsid w:val="00E5414C"/>
    <w:rsid w:val="00E543E3"/>
    <w:rsid w:val="00E543ED"/>
    <w:rsid w:val="00E547B3"/>
    <w:rsid w:val="00E54A31"/>
    <w:rsid w:val="00E54AB9"/>
    <w:rsid w:val="00E54C0E"/>
    <w:rsid w:val="00E54F13"/>
    <w:rsid w:val="00E5564A"/>
    <w:rsid w:val="00E55839"/>
    <w:rsid w:val="00E559F7"/>
    <w:rsid w:val="00E55A29"/>
    <w:rsid w:val="00E55C8C"/>
    <w:rsid w:val="00E55DAA"/>
    <w:rsid w:val="00E55F1F"/>
    <w:rsid w:val="00E56526"/>
    <w:rsid w:val="00E567F4"/>
    <w:rsid w:val="00E5690D"/>
    <w:rsid w:val="00E56938"/>
    <w:rsid w:val="00E56B4F"/>
    <w:rsid w:val="00E56BF2"/>
    <w:rsid w:val="00E56C0E"/>
    <w:rsid w:val="00E56C73"/>
    <w:rsid w:val="00E56D9D"/>
    <w:rsid w:val="00E5733D"/>
    <w:rsid w:val="00E57388"/>
    <w:rsid w:val="00E5792B"/>
    <w:rsid w:val="00E57B7D"/>
    <w:rsid w:val="00E57D95"/>
    <w:rsid w:val="00E60057"/>
    <w:rsid w:val="00E60474"/>
    <w:rsid w:val="00E60A98"/>
    <w:rsid w:val="00E60CF2"/>
    <w:rsid w:val="00E60E93"/>
    <w:rsid w:val="00E61220"/>
    <w:rsid w:val="00E615E4"/>
    <w:rsid w:val="00E6179D"/>
    <w:rsid w:val="00E61C45"/>
    <w:rsid w:val="00E61CC0"/>
    <w:rsid w:val="00E61DD2"/>
    <w:rsid w:val="00E61F18"/>
    <w:rsid w:val="00E61F63"/>
    <w:rsid w:val="00E6214F"/>
    <w:rsid w:val="00E621A6"/>
    <w:rsid w:val="00E62372"/>
    <w:rsid w:val="00E6277B"/>
    <w:rsid w:val="00E62CB1"/>
    <w:rsid w:val="00E62E49"/>
    <w:rsid w:val="00E62F53"/>
    <w:rsid w:val="00E63029"/>
    <w:rsid w:val="00E63138"/>
    <w:rsid w:val="00E63235"/>
    <w:rsid w:val="00E63249"/>
    <w:rsid w:val="00E632AE"/>
    <w:rsid w:val="00E632B9"/>
    <w:rsid w:val="00E6390D"/>
    <w:rsid w:val="00E63AA0"/>
    <w:rsid w:val="00E63BB4"/>
    <w:rsid w:val="00E63CF0"/>
    <w:rsid w:val="00E63F19"/>
    <w:rsid w:val="00E64143"/>
    <w:rsid w:val="00E643B0"/>
    <w:rsid w:val="00E64424"/>
    <w:rsid w:val="00E64580"/>
    <w:rsid w:val="00E64772"/>
    <w:rsid w:val="00E649B1"/>
    <w:rsid w:val="00E649BE"/>
    <w:rsid w:val="00E64BE0"/>
    <w:rsid w:val="00E64C99"/>
    <w:rsid w:val="00E64CCF"/>
    <w:rsid w:val="00E64CD3"/>
    <w:rsid w:val="00E64D0B"/>
    <w:rsid w:val="00E64E35"/>
    <w:rsid w:val="00E6525B"/>
    <w:rsid w:val="00E654DD"/>
    <w:rsid w:val="00E65563"/>
    <w:rsid w:val="00E65730"/>
    <w:rsid w:val="00E658B8"/>
    <w:rsid w:val="00E658F6"/>
    <w:rsid w:val="00E6596B"/>
    <w:rsid w:val="00E65A1A"/>
    <w:rsid w:val="00E66231"/>
    <w:rsid w:val="00E66319"/>
    <w:rsid w:val="00E66589"/>
    <w:rsid w:val="00E6675D"/>
    <w:rsid w:val="00E667D4"/>
    <w:rsid w:val="00E66A10"/>
    <w:rsid w:val="00E66A84"/>
    <w:rsid w:val="00E66A92"/>
    <w:rsid w:val="00E67101"/>
    <w:rsid w:val="00E671C9"/>
    <w:rsid w:val="00E6743F"/>
    <w:rsid w:val="00E6758E"/>
    <w:rsid w:val="00E677B0"/>
    <w:rsid w:val="00E678B1"/>
    <w:rsid w:val="00E67912"/>
    <w:rsid w:val="00E67BAE"/>
    <w:rsid w:val="00E67D7D"/>
    <w:rsid w:val="00E67E23"/>
    <w:rsid w:val="00E67FF2"/>
    <w:rsid w:val="00E70016"/>
    <w:rsid w:val="00E700CB"/>
    <w:rsid w:val="00E70368"/>
    <w:rsid w:val="00E703FF"/>
    <w:rsid w:val="00E70840"/>
    <w:rsid w:val="00E708CD"/>
    <w:rsid w:val="00E70925"/>
    <w:rsid w:val="00E70973"/>
    <w:rsid w:val="00E709B9"/>
    <w:rsid w:val="00E70B83"/>
    <w:rsid w:val="00E70BC7"/>
    <w:rsid w:val="00E70C70"/>
    <w:rsid w:val="00E70E44"/>
    <w:rsid w:val="00E70F84"/>
    <w:rsid w:val="00E70FBC"/>
    <w:rsid w:val="00E710DE"/>
    <w:rsid w:val="00E7159B"/>
    <w:rsid w:val="00E7162F"/>
    <w:rsid w:val="00E71650"/>
    <w:rsid w:val="00E7168F"/>
    <w:rsid w:val="00E716C5"/>
    <w:rsid w:val="00E71836"/>
    <w:rsid w:val="00E7193B"/>
    <w:rsid w:val="00E7197C"/>
    <w:rsid w:val="00E72211"/>
    <w:rsid w:val="00E7229F"/>
    <w:rsid w:val="00E7281E"/>
    <w:rsid w:val="00E72904"/>
    <w:rsid w:val="00E72C01"/>
    <w:rsid w:val="00E72D81"/>
    <w:rsid w:val="00E72E17"/>
    <w:rsid w:val="00E7313A"/>
    <w:rsid w:val="00E73657"/>
    <w:rsid w:val="00E7366A"/>
    <w:rsid w:val="00E73795"/>
    <w:rsid w:val="00E73B9D"/>
    <w:rsid w:val="00E73BBA"/>
    <w:rsid w:val="00E73DDF"/>
    <w:rsid w:val="00E73E67"/>
    <w:rsid w:val="00E741AC"/>
    <w:rsid w:val="00E744F8"/>
    <w:rsid w:val="00E745C1"/>
    <w:rsid w:val="00E74A45"/>
    <w:rsid w:val="00E74ADB"/>
    <w:rsid w:val="00E74C6C"/>
    <w:rsid w:val="00E74D98"/>
    <w:rsid w:val="00E75174"/>
    <w:rsid w:val="00E751FC"/>
    <w:rsid w:val="00E75846"/>
    <w:rsid w:val="00E75AC2"/>
    <w:rsid w:val="00E75C30"/>
    <w:rsid w:val="00E75EBA"/>
    <w:rsid w:val="00E75ECF"/>
    <w:rsid w:val="00E763B4"/>
    <w:rsid w:val="00E764D3"/>
    <w:rsid w:val="00E76626"/>
    <w:rsid w:val="00E76A95"/>
    <w:rsid w:val="00E76F47"/>
    <w:rsid w:val="00E76F50"/>
    <w:rsid w:val="00E77060"/>
    <w:rsid w:val="00E770CC"/>
    <w:rsid w:val="00E77227"/>
    <w:rsid w:val="00E7734C"/>
    <w:rsid w:val="00E774E8"/>
    <w:rsid w:val="00E77848"/>
    <w:rsid w:val="00E77A26"/>
    <w:rsid w:val="00E77B67"/>
    <w:rsid w:val="00E77EC2"/>
    <w:rsid w:val="00E80514"/>
    <w:rsid w:val="00E805AF"/>
    <w:rsid w:val="00E80732"/>
    <w:rsid w:val="00E80C8D"/>
    <w:rsid w:val="00E80CCB"/>
    <w:rsid w:val="00E80D83"/>
    <w:rsid w:val="00E80DB1"/>
    <w:rsid w:val="00E80E5B"/>
    <w:rsid w:val="00E80E8D"/>
    <w:rsid w:val="00E80EFD"/>
    <w:rsid w:val="00E81619"/>
    <w:rsid w:val="00E816C5"/>
    <w:rsid w:val="00E8174E"/>
    <w:rsid w:val="00E81A95"/>
    <w:rsid w:val="00E81B38"/>
    <w:rsid w:val="00E81CE0"/>
    <w:rsid w:val="00E81E7C"/>
    <w:rsid w:val="00E82158"/>
    <w:rsid w:val="00E8220E"/>
    <w:rsid w:val="00E8224D"/>
    <w:rsid w:val="00E82357"/>
    <w:rsid w:val="00E82763"/>
    <w:rsid w:val="00E82911"/>
    <w:rsid w:val="00E82AC5"/>
    <w:rsid w:val="00E82D77"/>
    <w:rsid w:val="00E82F3D"/>
    <w:rsid w:val="00E82F68"/>
    <w:rsid w:val="00E83141"/>
    <w:rsid w:val="00E83AC4"/>
    <w:rsid w:val="00E83CBF"/>
    <w:rsid w:val="00E84609"/>
    <w:rsid w:val="00E84BCE"/>
    <w:rsid w:val="00E85018"/>
    <w:rsid w:val="00E8519F"/>
    <w:rsid w:val="00E852AF"/>
    <w:rsid w:val="00E852BB"/>
    <w:rsid w:val="00E85303"/>
    <w:rsid w:val="00E85506"/>
    <w:rsid w:val="00E85799"/>
    <w:rsid w:val="00E857FE"/>
    <w:rsid w:val="00E85AC7"/>
    <w:rsid w:val="00E85C4B"/>
    <w:rsid w:val="00E85CC3"/>
    <w:rsid w:val="00E85EC6"/>
    <w:rsid w:val="00E85F07"/>
    <w:rsid w:val="00E862F5"/>
    <w:rsid w:val="00E8644A"/>
    <w:rsid w:val="00E864CE"/>
    <w:rsid w:val="00E864EA"/>
    <w:rsid w:val="00E8662A"/>
    <w:rsid w:val="00E866D4"/>
    <w:rsid w:val="00E86759"/>
    <w:rsid w:val="00E867A3"/>
    <w:rsid w:val="00E867CF"/>
    <w:rsid w:val="00E869B5"/>
    <w:rsid w:val="00E86E36"/>
    <w:rsid w:val="00E86EAE"/>
    <w:rsid w:val="00E86F1B"/>
    <w:rsid w:val="00E870AC"/>
    <w:rsid w:val="00E870E5"/>
    <w:rsid w:val="00E876F3"/>
    <w:rsid w:val="00E87700"/>
    <w:rsid w:val="00E87869"/>
    <w:rsid w:val="00E9015C"/>
    <w:rsid w:val="00E90203"/>
    <w:rsid w:val="00E90230"/>
    <w:rsid w:val="00E90279"/>
    <w:rsid w:val="00E903E2"/>
    <w:rsid w:val="00E90635"/>
    <w:rsid w:val="00E9094C"/>
    <w:rsid w:val="00E909A1"/>
    <w:rsid w:val="00E90BD9"/>
    <w:rsid w:val="00E90BFF"/>
    <w:rsid w:val="00E91146"/>
    <w:rsid w:val="00E912C3"/>
    <w:rsid w:val="00E91D9D"/>
    <w:rsid w:val="00E91E39"/>
    <w:rsid w:val="00E91E45"/>
    <w:rsid w:val="00E91F04"/>
    <w:rsid w:val="00E91F11"/>
    <w:rsid w:val="00E91F35"/>
    <w:rsid w:val="00E91FF4"/>
    <w:rsid w:val="00E92333"/>
    <w:rsid w:val="00E925A5"/>
    <w:rsid w:val="00E927B0"/>
    <w:rsid w:val="00E92B71"/>
    <w:rsid w:val="00E92B81"/>
    <w:rsid w:val="00E92EB2"/>
    <w:rsid w:val="00E92FCA"/>
    <w:rsid w:val="00E9304D"/>
    <w:rsid w:val="00E93198"/>
    <w:rsid w:val="00E9354A"/>
    <w:rsid w:val="00E9363B"/>
    <w:rsid w:val="00E937B9"/>
    <w:rsid w:val="00E93BA7"/>
    <w:rsid w:val="00E93ED3"/>
    <w:rsid w:val="00E94299"/>
    <w:rsid w:val="00E94529"/>
    <w:rsid w:val="00E94534"/>
    <w:rsid w:val="00E945A2"/>
    <w:rsid w:val="00E94A61"/>
    <w:rsid w:val="00E94B14"/>
    <w:rsid w:val="00E94B8A"/>
    <w:rsid w:val="00E94E74"/>
    <w:rsid w:val="00E95163"/>
    <w:rsid w:val="00E95297"/>
    <w:rsid w:val="00E95301"/>
    <w:rsid w:val="00E95306"/>
    <w:rsid w:val="00E9550F"/>
    <w:rsid w:val="00E95611"/>
    <w:rsid w:val="00E9561C"/>
    <w:rsid w:val="00E9586C"/>
    <w:rsid w:val="00E958F9"/>
    <w:rsid w:val="00E95944"/>
    <w:rsid w:val="00E9594B"/>
    <w:rsid w:val="00E959BB"/>
    <w:rsid w:val="00E959DC"/>
    <w:rsid w:val="00E95A67"/>
    <w:rsid w:val="00E95A8A"/>
    <w:rsid w:val="00E95B84"/>
    <w:rsid w:val="00E95BA6"/>
    <w:rsid w:val="00E95C10"/>
    <w:rsid w:val="00E95E0F"/>
    <w:rsid w:val="00E95EB2"/>
    <w:rsid w:val="00E9608E"/>
    <w:rsid w:val="00E962AA"/>
    <w:rsid w:val="00E962E9"/>
    <w:rsid w:val="00E963E5"/>
    <w:rsid w:val="00E96731"/>
    <w:rsid w:val="00E96891"/>
    <w:rsid w:val="00E96964"/>
    <w:rsid w:val="00E96C01"/>
    <w:rsid w:val="00E96CE3"/>
    <w:rsid w:val="00E97006"/>
    <w:rsid w:val="00E973C9"/>
    <w:rsid w:val="00E9750D"/>
    <w:rsid w:val="00E975B6"/>
    <w:rsid w:val="00E97648"/>
    <w:rsid w:val="00E978D8"/>
    <w:rsid w:val="00E97A1F"/>
    <w:rsid w:val="00E97B21"/>
    <w:rsid w:val="00E97D3B"/>
    <w:rsid w:val="00E97DCB"/>
    <w:rsid w:val="00E97E48"/>
    <w:rsid w:val="00E97E4D"/>
    <w:rsid w:val="00EA0029"/>
    <w:rsid w:val="00EA0123"/>
    <w:rsid w:val="00EA03F4"/>
    <w:rsid w:val="00EA040C"/>
    <w:rsid w:val="00EA0813"/>
    <w:rsid w:val="00EA0C02"/>
    <w:rsid w:val="00EA0C5D"/>
    <w:rsid w:val="00EA0D27"/>
    <w:rsid w:val="00EA0D99"/>
    <w:rsid w:val="00EA0DA8"/>
    <w:rsid w:val="00EA0E4A"/>
    <w:rsid w:val="00EA0E84"/>
    <w:rsid w:val="00EA0FB7"/>
    <w:rsid w:val="00EA12B7"/>
    <w:rsid w:val="00EA145A"/>
    <w:rsid w:val="00EA1625"/>
    <w:rsid w:val="00EA17CF"/>
    <w:rsid w:val="00EA19E2"/>
    <w:rsid w:val="00EA1A54"/>
    <w:rsid w:val="00EA201F"/>
    <w:rsid w:val="00EA2169"/>
    <w:rsid w:val="00EA2226"/>
    <w:rsid w:val="00EA22D0"/>
    <w:rsid w:val="00EA23B6"/>
    <w:rsid w:val="00EA25B9"/>
    <w:rsid w:val="00EA26FC"/>
    <w:rsid w:val="00EA2704"/>
    <w:rsid w:val="00EA2F47"/>
    <w:rsid w:val="00EA2F8C"/>
    <w:rsid w:val="00EA3312"/>
    <w:rsid w:val="00EA3450"/>
    <w:rsid w:val="00EA3697"/>
    <w:rsid w:val="00EA36C0"/>
    <w:rsid w:val="00EA380E"/>
    <w:rsid w:val="00EA3828"/>
    <w:rsid w:val="00EA38E8"/>
    <w:rsid w:val="00EA3B5A"/>
    <w:rsid w:val="00EA3B63"/>
    <w:rsid w:val="00EA3E6B"/>
    <w:rsid w:val="00EA3F04"/>
    <w:rsid w:val="00EA410E"/>
    <w:rsid w:val="00EA4298"/>
    <w:rsid w:val="00EA47A1"/>
    <w:rsid w:val="00EA48ED"/>
    <w:rsid w:val="00EA4947"/>
    <w:rsid w:val="00EA4C69"/>
    <w:rsid w:val="00EA4CF9"/>
    <w:rsid w:val="00EA4FD1"/>
    <w:rsid w:val="00EA517F"/>
    <w:rsid w:val="00EA53C2"/>
    <w:rsid w:val="00EA5695"/>
    <w:rsid w:val="00EA578F"/>
    <w:rsid w:val="00EA593D"/>
    <w:rsid w:val="00EA5B0A"/>
    <w:rsid w:val="00EA5B9C"/>
    <w:rsid w:val="00EA5C8B"/>
    <w:rsid w:val="00EA6275"/>
    <w:rsid w:val="00EA6282"/>
    <w:rsid w:val="00EA62E6"/>
    <w:rsid w:val="00EA64B4"/>
    <w:rsid w:val="00EA65AD"/>
    <w:rsid w:val="00EA6751"/>
    <w:rsid w:val="00EA6851"/>
    <w:rsid w:val="00EA6BAA"/>
    <w:rsid w:val="00EA6C41"/>
    <w:rsid w:val="00EA6F73"/>
    <w:rsid w:val="00EA7002"/>
    <w:rsid w:val="00EA784A"/>
    <w:rsid w:val="00EA793C"/>
    <w:rsid w:val="00EA7D3E"/>
    <w:rsid w:val="00EA7EDC"/>
    <w:rsid w:val="00EA7F87"/>
    <w:rsid w:val="00EA7FCF"/>
    <w:rsid w:val="00EB0124"/>
    <w:rsid w:val="00EB0459"/>
    <w:rsid w:val="00EB0526"/>
    <w:rsid w:val="00EB0A1A"/>
    <w:rsid w:val="00EB0A49"/>
    <w:rsid w:val="00EB0A9D"/>
    <w:rsid w:val="00EB0CA3"/>
    <w:rsid w:val="00EB0D8F"/>
    <w:rsid w:val="00EB104F"/>
    <w:rsid w:val="00EB135C"/>
    <w:rsid w:val="00EB1389"/>
    <w:rsid w:val="00EB1796"/>
    <w:rsid w:val="00EB1AC2"/>
    <w:rsid w:val="00EB1B27"/>
    <w:rsid w:val="00EB1C8B"/>
    <w:rsid w:val="00EB1CCE"/>
    <w:rsid w:val="00EB1DA8"/>
    <w:rsid w:val="00EB1E3F"/>
    <w:rsid w:val="00EB21D6"/>
    <w:rsid w:val="00EB2340"/>
    <w:rsid w:val="00EB2758"/>
    <w:rsid w:val="00EB2B48"/>
    <w:rsid w:val="00EB2BF8"/>
    <w:rsid w:val="00EB2CE6"/>
    <w:rsid w:val="00EB2E13"/>
    <w:rsid w:val="00EB2FCA"/>
    <w:rsid w:val="00EB31F9"/>
    <w:rsid w:val="00EB3297"/>
    <w:rsid w:val="00EB33FC"/>
    <w:rsid w:val="00EB3455"/>
    <w:rsid w:val="00EB3906"/>
    <w:rsid w:val="00EB3B0D"/>
    <w:rsid w:val="00EB3BC1"/>
    <w:rsid w:val="00EB3DBE"/>
    <w:rsid w:val="00EB3E40"/>
    <w:rsid w:val="00EB3F15"/>
    <w:rsid w:val="00EB3F61"/>
    <w:rsid w:val="00EB3FB6"/>
    <w:rsid w:val="00EB415F"/>
    <w:rsid w:val="00EB42B3"/>
    <w:rsid w:val="00EB4398"/>
    <w:rsid w:val="00EB439A"/>
    <w:rsid w:val="00EB4503"/>
    <w:rsid w:val="00EB45E9"/>
    <w:rsid w:val="00EB4935"/>
    <w:rsid w:val="00EB4A49"/>
    <w:rsid w:val="00EB4B60"/>
    <w:rsid w:val="00EB4B87"/>
    <w:rsid w:val="00EB4CFF"/>
    <w:rsid w:val="00EB5001"/>
    <w:rsid w:val="00EB5145"/>
    <w:rsid w:val="00EB5432"/>
    <w:rsid w:val="00EB5476"/>
    <w:rsid w:val="00EB575B"/>
    <w:rsid w:val="00EB578F"/>
    <w:rsid w:val="00EB57A9"/>
    <w:rsid w:val="00EB57D6"/>
    <w:rsid w:val="00EB59BC"/>
    <w:rsid w:val="00EB5A1D"/>
    <w:rsid w:val="00EB5C66"/>
    <w:rsid w:val="00EB607E"/>
    <w:rsid w:val="00EB632A"/>
    <w:rsid w:val="00EB66AA"/>
    <w:rsid w:val="00EB6BEF"/>
    <w:rsid w:val="00EB6DB4"/>
    <w:rsid w:val="00EB70B0"/>
    <w:rsid w:val="00EB737B"/>
    <w:rsid w:val="00EB74DA"/>
    <w:rsid w:val="00EB7633"/>
    <w:rsid w:val="00EB7736"/>
    <w:rsid w:val="00EB7A10"/>
    <w:rsid w:val="00EB7CC9"/>
    <w:rsid w:val="00EC03DD"/>
    <w:rsid w:val="00EC0705"/>
    <w:rsid w:val="00EC07FC"/>
    <w:rsid w:val="00EC09D2"/>
    <w:rsid w:val="00EC0CF8"/>
    <w:rsid w:val="00EC0E2E"/>
    <w:rsid w:val="00EC0E9F"/>
    <w:rsid w:val="00EC0FD9"/>
    <w:rsid w:val="00EC0FF4"/>
    <w:rsid w:val="00EC13EC"/>
    <w:rsid w:val="00EC14D4"/>
    <w:rsid w:val="00EC1538"/>
    <w:rsid w:val="00EC153B"/>
    <w:rsid w:val="00EC1B54"/>
    <w:rsid w:val="00EC247D"/>
    <w:rsid w:val="00EC2785"/>
    <w:rsid w:val="00EC2A6A"/>
    <w:rsid w:val="00EC2ADB"/>
    <w:rsid w:val="00EC2E2D"/>
    <w:rsid w:val="00EC31BB"/>
    <w:rsid w:val="00EC327A"/>
    <w:rsid w:val="00EC394C"/>
    <w:rsid w:val="00EC3952"/>
    <w:rsid w:val="00EC3957"/>
    <w:rsid w:val="00EC3DE7"/>
    <w:rsid w:val="00EC3E80"/>
    <w:rsid w:val="00EC40B7"/>
    <w:rsid w:val="00EC4169"/>
    <w:rsid w:val="00EC4273"/>
    <w:rsid w:val="00EC44D9"/>
    <w:rsid w:val="00EC454B"/>
    <w:rsid w:val="00EC462B"/>
    <w:rsid w:val="00EC4723"/>
    <w:rsid w:val="00EC481D"/>
    <w:rsid w:val="00EC4A96"/>
    <w:rsid w:val="00EC51BF"/>
    <w:rsid w:val="00EC525B"/>
    <w:rsid w:val="00EC56E0"/>
    <w:rsid w:val="00EC598A"/>
    <w:rsid w:val="00EC6057"/>
    <w:rsid w:val="00EC60E3"/>
    <w:rsid w:val="00EC610A"/>
    <w:rsid w:val="00EC660B"/>
    <w:rsid w:val="00EC67E7"/>
    <w:rsid w:val="00EC6847"/>
    <w:rsid w:val="00EC6AA9"/>
    <w:rsid w:val="00EC72DB"/>
    <w:rsid w:val="00EC7364"/>
    <w:rsid w:val="00EC7419"/>
    <w:rsid w:val="00EC796B"/>
    <w:rsid w:val="00EC7B64"/>
    <w:rsid w:val="00EC7D34"/>
    <w:rsid w:val="00EC7DB6"/>
    <w:rsid w:val="00EC7DBA"/>
    <w:rsid w:val="00ED0062"/>
    <w:rsid w:val="00ED0196"/>
    <w:rsid w:val="00ED03D2"/>
    <w:rsid w:val="00ED049A"/>
    <w:rsid w:val="00ED049C"/>
    <w:rsid w:val="00ED0557"/>
    <w:rsid w:val="00ED0600"/>
    <w:rsid w:val="00ED065C"/>
    <w:rsid w:val="00ED0821"/>
    <w:rsid w:val="00ED0900"/>
    <w:rsid w:val="00ED0A7A"/>
    <w:rsid w:val="00ED0DDB"/>
    <w:rsid w:val="00ED0E7C"/>
    <w:rsid w:val="00ED1118"/>
    <w:rsid w:val="00ED162A"/>
    <w:rsid w:val="00ED162F"/>
    <w:rsid w:val="00ED1697"/>
    <w:rsid w:val="00ED17AE"/>
    <w:rsid w:val="00ED1826"/>
    <w:rsid w:val="00ED1C16"/>
    <w:rsid w:val="00ED1D41"/>
    <w:rsid w:val="00ED1DE2"/>
    <w:rsid w:val="00ED1FD1"/>
    <w:rsid w:val="00ED20AC"/>
    <w:rsid w:val="00ED2295"/>
    <w:rsid w:val="00ED2296"/>
    <w:rsid w:val="00ED25C0"/>
    <w:rsid w:val="00ED25EC"/>
    <w:rsid w:val="00ED264D"/>
    <w:rsid w:val="00ED288D"/>
    <w:rsid w:val="00ED2CC7"/>
    <w:rsid w:val="00ED2E52"/>
    <w:rsid w:val="00ED2E7C"/>
    <w:rsid w:val="00ED2F0A"/>
    <w:rsid w:val="00ED2FBE"/>
    <w:rsid w:val="00ED3024"/>
    <w:rsid w:val="00ED33A9"/>
    <w:rsid w:val="00ED3541"/>
    <w:rsid w:val="00ED355F"/>
    <w:rsid w:val="00ED37E5"/>
    <w:rsid w:val="00ED3AE5"/>
    <w:rsid w:val="00ED3E68"/>
    <w:rsid w:val="00ED3E8F"/>
    <w:rsid w:val="00ED402F"/>
    <w:rsid w:val="00ED4092"/>
    <w:rsid w:val="00ED40FF"/>
    <w:rsid w:val="00ED4221"/>
    <w:rsid w:val="00ED47A7"/>
    <w:rsid w:val="00ED4A5F"/>
    <w:rsid w:val="00ED4D5E"/>
    <w:rsid w:val="00ED4F07"/>
    <w:rsid w:val="00ED4FB1"/>
    <w:rsid w:val="00ED5308"/>
    <w:rsid w:val="00ED5397"/>
    <w:rsid w:val="00ED544C"/>
    <w:rsid w:val="00ED5509"/>
    <w:rsid w:val="00ED5652"/>
    <w:rsid w:val="00ED568B"/>
    <w:rsid w:val="00ED56D6"/>
    <w:rsid w:val="00ED587C"/>
    <w:rsid w:val="00ED5AA0"/>
    <w:rsid w:val="00ED5BC6"/>
    <w:rsid w:val="00ED5FE4"/>
    <w:rsid w:val="00ED5FE6"/>
    <w:rsid w:val="00ED61EB"/>
    <w:rsid w:val="00ED63B0"/>
    <w:rsid w:val="00ED6467"/>
    <w:rsid w:val="00ED64A1"/>
    <w:rsid w:val="00ED6957"/>
    <w:rsid w:val="00ED69C8"/>
    <w:rsid w:val="00ED6A45"/>
    <w:rsid w:val="00ED6E8C"/>
    <w:rsid w:val="00ED6EE4"/>
    <w:rsid w:val="00ED6F48"/>
    <w:rsid w:val="00ED7048"/>
    <w:rsid w:val="00ED70F7"/>
    <w:rsid w:val="00ED7145"/>
    <w:rsid w:val="00ED71C5"/>
    <w:rsid w:val="00ED7366"/>
    <w:rsid w:val="00ED7589"/>
    <w:rsid w:val="00ED7CD1"/>
    <w:rsid w:val="00EE0717"/>
    <w:rsid w:val="00EE0C6A"/>
    <w:rsid w:val="00EE0F91"/>
    <w:rsid w:val="00EE0F92"/>
    <w:rsid w:val="00EE1050"/>
    <w:rsid w:val="00EE105D"/>
    <w:rsid w:val="00EE112D"/>
    <w:rsid w:val="00EE11FA"/>
    <w:rsid w:val="00EE1498"/>
    <w:rsid w:val="00EE16FA"/>
    <w:rsid w:val="00EE196E"/>
    <w:rsid w:val="00EE1982"/>
    <w:rsid w:val="00EE1A9F"/>
    <w:rsid w:val="00EE1B32"/>
    <w:rsid w:val="00EE1B55"/>
    <w:rsid w:val="00EE1CDC"/>
    <w:rsid w:val="00EE1F45"/>
    <w:rsid w:val="00EE2383"/>
    <w:rsid w:val="00EE2901"/>
    <w:rsid w:val="00EE2903"/>
    <w:rsid w:val="00EE3045"/>
    <w:rsid w:val="00EE3238"/>
    <w:rsid w:val="00EE3251"/>
    <w:rsid w:val="00EE3421"/>
    <w:rsid w:val="00EE3527"/>
    <w:rsid w:val="00EE39ED"/>
    <w:rsid w:val="00EE3A38"/>
    <w:rsid w:val="00EE3A5D"/>
    <w:rsid w:val="00EE3C42"/>
    <w:rsid w:val="00EE3C50"/>
    <w:rsid w:val="00EE3D4F"/>
    <w:rsid w:val="00EE4087"/>
    <w:rsid w:val="00EE41C0"/>
    <w:rsid w:val="00EE4B01"/>
    <w:rsid w:val="00EE4D71"/>
    <w:rsid w:val="00EE4DEF"/>
    <w:rsid w:val="00EE5264"/>
    <w:rsid w:val="00EE534D"/>
    <w:rsid w:val="00EE547C"/>
    <w:rsid w:val="00EE5509"/>
    <w:rsid w:val="00EE5560"/>
    <w:rsid w:val="00EE56EB"/>
    <w:rsid w:val="00EE5A7B"/>
    <w:rsid w:val="00EE5CAA"/>
    <w:rsid w:val="00EE5E9C"/>
    <w:rsid w:val="00EE629B"/>
    <w:rsid w:val="00EE686B"/>
    <w:rsid w:val="00EE6B03"/>
    <w:rsid w:val="00EE6DB9"/>
    <w:rsid w:val="00EE6F1E"/>
    <w:rsid w:val="00EE6FD4"/>
    <w:rsid w:val="00EE7442"/>
    <w:rsid w:val="00EE7618"/>
    <w:rsid w:val="00EE7814"/>
    <w:rsid w:val="00EE78AA"/>
    <w:rsid w:val="00EE79F3"/>
    <w:rsid w:val="00EE7B61"/>
    <w:rsid w:val="00EF0018"/>
    <w:rsid w:val="00EF01E8"/>
    <w:rsid w:val="00EF0348"/>
    <w:rsid w:val="00EF05D3"/>
    <w:rsid w:val="00EF0666"/>
    <w:rsid w:val="00EF0D34"/>
    <w:rsid w:val="00EF0FA8"/>
    <w:rsid w:val="00EF11D3"/>
    <w:rsid w:val="00EF13CF"/>
    <w:rsid w:val="00EF13D0"/>
    <w:rsid w:val="00EF169A"/>
    <w:rsid w:val="00EF182B"/>
    <w:rsid w:val="00EF1A47"/>
    <w:rsid w:val="00EF1F9C"/>
    <w:rsid w:val="00EF21DE"/>
    <w:rsid w:val="00EF2289"/>
    <w:rsid w:val="00EF22F7"/>
    <w:rsid w:val="00EF233B"/>
    <w:rsid w:val="00EF2562"/>
    <w:rsid w:val="00EF29A7"/>
    <w:rsid w:val="00EF2B73"/>
    <w:rsid w:val="00EF2C27"/>
    <w:rsid w:val="00EF2CAE"/>
    <w:rsid w:val="00EF2E44"/>
    <w:rsid w:val="00EF3469"/>
    <w:rsid w:val="00EF34C1"/>
    <w:rsid w:val="00EF3793"/>
    <w:rsid w:val="00EF391D"/>
    <w:rsid w:val="00EF3D3E"/>
    <w:rsid w:val="00EF3E6B"/>
    <w:rsid w:val="00EF42D3"/>
    <w:rsid w:val="00EF4366"/>
    <w:rsid w:val="00EF4426"/>
    <w:rsid w:val="00EF4CD6"/>
    <w:rsid w:val="00EF4E88"/>
    <w:rsid w:val="00EF4F4B"/>
    <w:rsid w:val="00EF54CB"/>
    <w:rsid w:val="00EF552C"/>
    <w:rsid w:val="00EF55A0"/>
    <w:rsid w:val="00EF58D1"/>
    <w:rsid w:val="00EF58D8"/>
    <w:rsid w:val="00EF5DC2"/>
    <w:rsid w:val="00EF5E02"/>
    <w:rsid w:val="00EF5FC0"/>
    <w:rsid w:val="00EF63D1"/>
    <w:rsid w:val="00EF63D8"/>
    <w:rsid w:val="00EF64AA"/>
    <w:rsid w:val="00EF6513"/>
    <w:rsid w:val="00EF6666"/>
    <w:rsid w:val="00EF6683"/>
    <w:rsid w:val="00EF6880"/>
    <w:rsid w:val="00EF6ADE"/>
    <w:rsid w:val="00EF6B36"/>
    <w:rsid w:val="00EF7002"/>
    <w:rsid w:val="00EF72D8"/>
    <w:rsid w:val="00EF769B"/>
    <w:rsid w:val="00EF788C"/>
    <w:rsid w:val="00EF7BC0"/>
    <w:rsid w:val="00EF7C52"/>
    <w:rsid w:val="00EF7CCD"/>
    <w:rsid w:val="00EF7D02"/>
    <w:rsid w:val="00F001BC"/>
    <w:rsid w:val="00F00364"/>
    <w:rsid w:val="00F004C7"/>
    <w:rsid w:val="00F005DE"/>
    <w:rsid w:val="00F005FC"/>
    <w:rsid w:val="00F00954"/>
    <w:rsid w:val="00F00B06"/>
    <w:rsid w:val="00F00CD5"/>
    <w:rsid w:val="00F00D02"/>
    <w:rsid w:val="00F00D84"/>
    <w:rsid w:val="00F00EDF"/>
    <w:rsid w:val="00F00F7D"/>
    <w:rsid w:val="00F0105C"/>
    <w:rsid w:val="00F011D0"/>
    <w:rsid w:val="00F01704"/>
    <w:rsid w:val="00F017BF"/>
    <w:rsid w:val="00F018A2"/>
    <w:rsid w:val="00F01A80"/>
    <w:rsid w:val="00F01CD3"/>
    <w:rsid w:val="00F01D7C"/>
    <w:rsid w:val="00F01E69"/>
    <w:rsid w:val="00F01E8B"/>
    <w:rsid w:val="00F021D1"/>
    <w:rsid w:val="00F023DD"/>
    <w:rsid w:val="00F02417"/>
    <w:rsid w:val="00F0261F"/>
    <w:rsid w:val="00F02683"/>
    <w:rsid w:val="00F02785"/>
    <w:rsid w:val="00F027BA"/>
    <w:rsid w:val="00F0293B"/>
    <w:rsid w:val="00F0297A"/>
    <w:rsid w:val="00F02B22"/>
    <w:rsid w:val="00F02D93"/>
    <w:rsid w:val="00F02DAA"/>
    <w:rsid w:val="00F0325B"/>
    <w:rsid w:val="00F0340D"/>
    <w:rsid w:val="00F034D9"/>
    <w:rsid w:val="00F034F3"/>
    <w:rsid w:val="00F038C1"/>
    <w:rsid w:val="00F03D0E"/>
    <w:rsid w:val="00F03E79"/>
    <w:rsid w:val="00F03E85"/>
    <w:rsid w:val="00F03EA1"/>
    <w:rsid w:val="00F03EE2"/>
    <w:rsid w:val="00F03F3E"/>
    <w:rsid w:val="00F0418F"/>
    <w:rsid w:val="00F04A1A"/>
    <w:rsid w:val="00F04DD7"/>
    <w:rsid w:val="00F05065"/>
    <w:rsid w:val="00F05187"/>
    <w:rsid w:val="00F05255"/>
    <w:rsid w:val="00F0525A"/>
    <w:rsid w:val="00F05263"/>
    <w:rsid w:val="00F05470"/>
    <w:rsid w:val="00F055D4"/>
    <w:rsid w:val="00F056ED"/>
    <w:rsid w:val="00F05852"/>
    <w:rsid w:val="00F0598C"/>
    <w:rsid w:val="00F05EC1"/>
    <w:rsid w:val="00F0628D"/>
    <w:rsid w:val="00F0655F"/>
    <w:rsid w:val="00F065DA"/>
    <w:rsid w:val="00F06651"/>
    <w:rsid w:val="00F06831"/>
    <w:rsid w:val="00F0690D"/>
    <w:rsid w:val="00F06AC3"/>
    <w:rsid w:val="00F06BEE"/>
    <w:rsid w:val="00F06DBD"/>
    <w:rsid w:val="00F06FD4"/>
    <w:rsid w:val="00F07005"/>
    <w:rsid w:val="00F07279"/>
    <w:rsid w:val="00F0799C"/>
    <w:rsid w:val="00F07A86"/>
    <w:rsid w:val="00F07B25"/>
    <w:rsid w:val="00F07B45"/>
    <w:rsid w:val="00F07B75"/>
    <w:rsid w:val="00F07C98"/>
    <w:rsid w:val="00F07DE6"/>
    <w:rsid w:val="00F07DF7"/>
    <w:rsid w:val="00F10104"/>
    <w:rsid w:val="00F102E3"/>
    <w:rsid w:val="00F1047F"/>
    <w:rsid w:val="00F1056C"/>
    <w:rsid w:val="00F1068F"/>
    <w:rsid w:val="00F107F1"/>
    <w:rsid w:val="00F10D3D"/>
    <w:rsid w:val="00F10E04"/>
    <w:rsid w:val="00F10FC1"/>
    <w:rsid w:val="00F11153"/>
    <w:rsid w:val="00F112FD"/>
    <w:rsid w:val="00F11319"/>
    <w:rsid w:val="00F1146E"/>
    <w:rsid w:val="00F116A0"/>
    <w:rsid w:val="00F1174C"/>
    <w:rsid w:val="00F11849"/>
    <w:rsid w:val="00F11C21"/>
    <w:rsid w:val="00F11E63"/>
    <w:rsid w:val="00F12021"/>
    <w:rsid w:val="00F120E0"/>
    <w:rsid w:val="00F12A63"/>
    <w:rsid w:val="00F12EB8"/>
    <w:rsid w:val="00F13343"/>
    <w:rsid w:val="00F133A1"/>
    <w:rsid w:val="00F13515"/>
    <w:rsid w:val="00F13530"/>
    <w:rsid w:val="00F139B8"/>
    <w:rsid w:val="00F139C1"/>
    <w:rsid w:val="00F13A07"/>
    <w:rsid w:val="00F13C82"/>
    <w:rsid w:val="00F13D7A"/>
    <w:rsid w:val="00F13ECD"/>
    <w:rsid w:val="00F1433C"/>
    <w:rsid w:val="00F14353"/>
    <w:rsid w:val="00F14417"/>
    <w:rsid w:val="00F14470"/>
    <w:rsid w:val="00F14482"/>
    <w:rsid w:val="00F144E7"/>
    <w:rsid w:val="00F14697"/>
    <w:rsid w:val="00F14AE2"/>
    <w:rsid w:val="00F14E34"/>
    <w:rsid w:val="00F151B8"/>
    <w:rsid w:val="00F15231"/>
    <w:rsid w:val="00F155CE"/>
    <w:rsid w:val="00F157A1"/>
    <w:rsid w:val="00F157B1"/>
    <w:rsid w:val="00F15931"/>
    <w:rsid w:val="00F15AB5"/>
    <w:rsid w:val="00F164EB"/>
    <w:rsid w:val="00F16732"/>
    <w:rsid w:val="00F16AB3"/>
    <w:rsid w:val="00F16BF2"/>
    <w:rsid w:val="00F16E87"/>
    <w:rsid w:val="00F172C2"/>
    <w:rsid w:val="00F1738A"/>
    <w:rsid w:val="00F173ED"/>
    <w:rsid w:val="00F174C4"/>
    <w:rsid w:val="00F174FA"/>
    <w:rsid w:val="00F17964"/>
    <w:rsid w:val="00F17DDF"/>
    <w:rsid w:val="00F17EAE"/>
    <w:rsid w:val="00F20042"/>
    <w:rsid w:val="00F202EA"/>
    <w:rsid w:val="00F20ACF"/>
    <w:rsid w:val="00F21131"/>
    <w:rsid w:val="00F215EC"/>
    <w:rsid w:val="00F21747"/>
    <w:rsid w:val="00F218D4"/>
    <w:rsid w:val="00F21909"/>
    <w:rsid w:val="00F21970"/>
    <w:rsid w:val="00F21CDF"/>
    <w:rsid w:val="00F21D9C"/>
    <w:rsid w:val="00F21DD8"/>
    <w:rsid w:val="00F220A8"/>
    <w:rsid w:val="00F22258"/>
    <w:rsid w:val="00F223DF"/>
    <w:rsid w:val="00F2250A"/>
    <w:rsid w:val="00F226CF"/>
    <w:rsid w:val="00F22E0E"/>
    <w:rsid w:val="00F232E6"/>
    <w:rsid w:val="00F2337C"/>
    <w:rsid w:val="00F2346E"/>
    <w:rsid w:val="00F2357D"/>
    <w:rsid w:val="00F23704"/>
    <w:rsid w:val="00F237BA"/>
    <w:rsid w:val="00F241B7"/>
    <w:rsid w:val="00F2438E"/>
    <w:rsid w:val="00F24682"/>
    <w:rsid w:val="00F2474C"/>
    <w:rsid w:val="00F24788"/>
    <w:rsid w:val="00F247A1"/>
    <w:rsid w:val="00F24D4B"/>
    <w:rsid w:val="00F24E46"/>
    <w:rsid w:val="00F2533C"/>
    <w:rsid w:val="00F2552C"/>
    <w:rsid w:val="00F25530"/>
    <w:rsid w:val="00F2564F"/>
    <w:rsid w:val="00F25769"/>
    <w:rsid w:val="00F25775"/>
    <w:rsid w:val="00F25A80"/>
    <w:rsid w:val="00F2625A"/>
    <w:rsid w:val="00F26326"/>
    <w:rsid w:val="00F2640F"/>
    <w:rsid w:val="00F264F4"/>
    <w:rsid w:val="00F26668"/>
    <w:rsid w:val="00F269A4"/>
    <w:rsid w:val="00F26C21"/>
    <w:rsid w:val="00F270EF"/>
    <w:rsid w:val="00F2711A"/>
    <w:rsid w:val="00F27164"/>
    <w:rsid w:val="00F2737D"/>
    <w:rsid w:val="00F27485"/>
    <w:rsid w:val="00F275A4"/>
    <w:rsid w:val="00F27787"/>
    <w:rsid w:val="00F27B4A"/>
    <w:rsid w:val="00F27C34"/>
    <w:rsid w:val="00F27E2B"/>
    <w:rsid w:val="00F27E46"/>
    <w:rsid w:val="00F27E55"/>
    <w:rsid w:val="00F27ED7"/>
    <w:rsid w:val="00F300B4"/>
    <w:rsid w:val="00F301C2"/>
    <w:rsid w:val="00F30248"/>
    <w:rsid w:val="00F302E1"/>
    <w:rsid w:val="00F306FB"/>
    <w:rsid w:val="00F307D8"/>
    <w:rsid w:val="00F30A35"/>
    <w:rsid w:val="00F30B26"/>
    <w:rsid w:val="00F30CF3"/>
    <w:rsid w:val="00F30EC5"/>
    <w:rsid w:val="00F30F15"/>
    <w:rsid w:val="00F30FAA"/>
    <w:rsid w:val="00F31644"/>
    <w:rsid w:val="00F316A4"/>
    <w:rsid w:val="00F31875"/>
    <w:rsid w:val="00F31A05"/>
    <w:rsid w:val="00F31A84"/>
    <w:rsid w:val="00F31B22"/>
    <w:rsid w:val="00F31B49"/>
    <w:rsid w:val="00F31C10"/>
    <w:rsid w:val="00F31CD4"/>
    <w:rsid w:val="00F31EF8"/>
    <w:rsid w:val="00F32045"/>
    <w:rsid w:val="00F3254F"/>
    <w:rsid w:val="00F3268C"/>
    <w:rsid w:val="00F326E6"/>
    <w:rsid w:val="00F328E3"/>
    <w:rsid w:val="00F32C0F"/>
    <w:rsid w:val="00F32DA4"/>
    <w:rsid w:val="00F32F02"/>
    <w:rsid w:val="00F32F56"/>
    <w:rsid w:val="00F331F3"/>
    <w:rsid w:val="00F33212"/>
    <w:rsid w:val="00F332C4"/>
    <w:rsid w:val="00F3330C"/>
    <w:rsid w:val="00F333F6"/>
    <w:rsid w:val="00F33621"/>
    <w:rsid w:val="00F33689"/>
    <w:rsid w:val="00F33A65"/>
    <w:rsid w:val="00F33D4F"/>
    <w:rsid w:val="00F33F5B"/>
    <w:rsid w:val="00F3404F"/>
    <w:rsid w:val="00F34262"/>
    <w:rsid w:val="00F34447"/>
    <w:rsid w:val="00F348D6"/>
    <w:rsid w:val="00F3496D"/>
    <w:rsid w:val="00F34CD6"/>
    <w:rsid w:val="00F35790"/>
    <w:rsid w:val="00F357F7"/>
    <w:rsid w:val="00F35873"/>
    <w:rsid w:val="00F35920"/>
    <w:rsid w:val="00F35A29"/>
    <w:rsid w:val="00F360D8"/>
    <w:rsid w:val="00F36460"/>
    <w:rsid w:val="00F365CB"/>
    <w:rsid w:val="00F365E6"/>
    <w:rsid w:val="00F366A5"/>
    <w:rsid w:val="00F36ACC"/>
    <w:rsid w:val="00F36C5F"/>
    <w:rsid w:val="00F37259"/>
    <w:rsid w:val="00F37368"/>
    <w:rsid w:val="00F373E1"/>
    <w:rsid w:val="00F373E6"/>
    <w:rsid w:val="00F3749E"/>
    <w:rsid w:val="00F3756B"/>
    <w:rsid w:val="00F377E0"/>
    <w:rsid w:val="00F3790C"/>
    <w:rsid w:val="00F37D9C"/>
    <w:rsid w:val="00F37EB7"/>
    <w:rsid w:val="00F40464"/>
    <w:rsid w:val="00F404B8"/>
    <w:rsid w:val="00F405A4"/>
    <w:rsid w:val="00F406D9"/>
    <w:rsid w:val="00F40A69"/>
    <w:rsid w:val="00F4142F"/>
    <w:rsid w:val="00F414CE"/>
    <w:rsid w:val="00F419BA"/>
    <w:rsid w:val="00F41CEC"/>
    <w:rsid w:val="00F41E54"/>
    <w:rsid w:val="00F41E6F"/>
    <w:rsid w:val="00F41E9D"/>
    <w:rsid w:val="00F41F05"/>
    <w:rsid w:val="00F422FF"/>
    <w:rsid w:val="00F42333"/>
    <w:rsid w:val="00F42A4D"/>
    <w:rsid w:val="00F42A63"/>
    <w:rsid w:val="00F42EBF"/>
    <w:rsid w:val="00F4306A"/>
    <w:rsid w:val="00F4331A"/>
    <w:rsid w:val="00F4333B"/>
    <w:rsid w:val="00F4334D"/>
    <w:rsid w:val="00F433BD"/>
    <w:rsid w:val="00F4343A"/>
    <w:rsid w:val="00F43580"/>
    <w:rsid w:val="00F437F4"/>
    <w:rsid w:val="00F4384D"/>
    <w:rsid w:val="00F43D52"/>
    <w:rsid w:val="00F43DD0"/>
    <w:rsid w:val="00F43DFF"/>
    <w:rsid w:val="00F43F5F"/>
    <w:rsid w:val="00F44119"/>
    <w:rsid w:val="00F444D7"/>
    <w:rsid w:val="00F44683"/>
    <w:rsid w:val="00F44894"/>
    <w:rsid w:val="00F44C09"/>
    <w:rsid w:val="00F44E59"/>
    <w:rsid w:val="00F44EC5"/>
    <w:rsid w:val="00F44FFA"/>
    <w:rsid w:val="00F45098"/>
    <w:rsid w:val="00F452A2"/>
    <w:rsid w:val="00F452A4"/>
    <w:rsid w:val="00F4595D"/>
    <w:rsid w:val="00F45A01"/>
    <w:rsid w:val="00F45BEF"/>
    <w:rsid w:val="00F45CFF"/>
    <w:rsid w:val="00F45DEB"/>
    <w:rsid w:val="00F45E59"/>
    <w:rsid w:val="00F45EA0"/>
    <w:rsid w:val="00F468F8"/>
    <w:rsid w:val="00F46BAB"/>
    <w:rsid w:val="00F46C3C"/>
    <w:rsid w:val="00F46FC2"/>
    <w:rsid w:val="00F47018"/>
    <w:rsid w:val="00F470FF"/>
    <w:rsid w:val="00F47498"/>
    <w:rsid w:val="00F474BE"/>
    <w:rsid w:val="00F475AB"/>
    <w:rsid w:val="00F47B9B"/>
    <w:rsid w:val="00F50287"/>
    <w:rsid w:val="00F50391"/>
    <w:rsid w:val="00F50978"/>
    <w:rsid w:val="00F50A8F"/>
    <w:rsid w:val="00F50BAF"/>
    <w:rsid w:val="00F50BD1"/>
    <w:rsid w:val="00F50BE1"/>
    <w:rsid w:val="00F50FB8"/>
    <w:rsid w:val="00F511DD"/>
    <w:rsid w:val="00F51268"/>
    <w:rsid w:val="00F512B2"/>
    <w:rsid w:val="00F5186D"/>
    <w:rsid w:val="00F5198D"/>
    <w:rsid w:val="00F519D4"/>
    <w:rsid w:val="00F51A99"/>
    <w:rsid w:val="00F51B74"/>
    <w:rsid w:val="00F51D09"/>
    <w:rsid w:val="00F51F3D"/>
    <w:rsid w:val="00F52014"/>
    <w:rsid w:val="00F520DA"/>
    <w:rsid w:val="00F5216B"/>
    <w:rsid w:val="00F521B8"/>
    <w:rsid w:val="00F522D9"/>
    <w:rsid w:val="00F523BB"/>
    <w:rsid w:val="00F5252F"/>
    <w:rsid w:val="00F5283D"/>
    <w:rsid w:val="00F52909"/>
    <w:rsid w:val="00F5290F"/>
    <w:rsid w:val="00F52AB7"/>
    <w:rsid w:val="00F52ABA"/>
    <w:rsid w:val="00F52BC7"/>
    <w:rsid w:val="00F52C77"/>
    <w:rsid w:val="00F52DFF"/>
    <w:rsid w:val="00F52FB4"/>
    <w:rsid w:val="00F53150"/>
    <w:rsid w:val="00F53152"/>
    <w:rsid w:val="00F535ED"/>
    <w:rsid w:val="00F53AF0"/>
    <w:rsid w:val="00F53BF4"/>
    <w:rsid w:val="00F53C79"/>
    <w:rsid w:val="00F53DC8"/>
    <w:rsid w:val="00F53FE0"/>
    <w:rsid w:val="00F54180"/>
    <w:rsid w:val="00F54266"/>
    <w:rsid w:val="00F55043"/>
    <w:rsid w:val="00F5567A"/>
    <w:rsid w:val="00F55E9D"/>
    <w:rsid w:val="00F560E6"/>
    <w:rsid w:val="00F560E7"/>
    <w:rsid w:val="00F564D1"/>
    <w:rsid w:val="00F56830"/>
    <w:rsid w:val="00F56A1A"/>
    <w:rsid w:val="00F56A7F"/>
    <w:rsid w:val="00F56BF0"/>
    <w:rsid w:val="00F56DCF"/>
    <w:rsid w:val="00F56FB2"/>
    <w:rsid w:val="00F57034"/>
    <w:rsid w:val="00F572D3"/>
    <w:rsid w:val="00F57A75"/>
    <w:rsid w:val="00F57CC6"/>
    <w:rsid w:val="00F57D71"/>
    <w:rsid w:val="00F605A5"/>
    <w:rsid w:val="00F6063B"/>
    <w:rsid w:val="00F60BE9"/>
    <w:rsid w:val="00F60D8B"/>
    <w:rsid w:val="00F612EF"/>
    <w:rsid w:val="00F61322"/>
    <w:rsid w:val="00F6148A"/>
    <w:rsid w:val="00F614E0"/>
    <w:rsid w:val="00F61806"/>
    <w:rsid w:val="00F61AFC"/>
    <w:rsid w:val="00F61C76"/>
    <w:rsid w:val="00F61D4B"/>
    <w:rsid w:val="00F61F26"/>
    <w:rsid w:val="00F61FD8"/>
    <w:rsid w:val="00F626C7"/>
    <w:rsid w:val="00F62990"/>
    <w:rsid w:val="00F62CB4"/>
    <w:rsid w:val="00F62DBF"/>
    <w:rsid w:val="00F62E2D"/>
    <w:rsid w:val="00F62EE6"/>
    <w:rsid w:val="00F632A5"/>
    <w:rsid w:val="00F633CA"/>
    <w:rsid w:val="00F63645"/>
    <w:rsid w:val="00F638B7"/>
    <w:rsid w:val="00F639A1"/>
    <w:rsid w:val="00F639AD"/>
    <w:rsid w:val="00F63A3F"/>
    <w:rsid w:val="00F63AEC"/>
    <w:rsid w:val="00F63D93"/>
    <w:rsid w:val="00F641FC"/>
    <w:rsid w:val="00F64366"/>
    <w:rsid w:val="00F64584"/>
    <w:rsid w:val="00F64601"/>
    <w:rsid w:val="00F646C1"/>
    <w:rsid w:val="00F647F7"/>
    <w:rsid w:val="00F64952"/>
    <w:rsid w:val="00F64A72"/>
    <w:rsid w:val="00F64C09"/>
    <w:rsid w:val="00F64EDE"/>
    <w:rsid w:val="00F654F6"/>
    <w:rsid w:val="00F6583C"/>
    <w:rsid w:val="00F6589A"/>
    <w:rsid w:val="00F65D11"/>
    <w:rsid w:val="00F65F10"/>
    <w:rsid w:val="00F65FED"/>
    <w:rsid w:val="00F6602B"/>
    <w:rsid w:val="00F66498"/>
    <w:rsid w:val="00F66676"/>
    <w:rsid w:val="00F66C0C"/>
    <w:rsid w:val="00F66C3D"/>
    <w:rsid w:val="00F66C6B"/>
    <w:rsid w:val="00F66FBC"/>
    <w:rsid w:val="00F67246"/>
    <w:rsid w:val="00F6741F"/>
    <w:rsid w:val="00F67459"/>
    <w:rsid w:val="00F675A1"/>
    <w:rsid w:val="00F675E1"/>
    <w:rsid w:val="00F6783E"/>
    <w:rsid w:val="00F67994"/>
    <w:rsid w:val="00F67A10"/>
    <w:rsid w:val="00F67A2C"/>
    <w:rsid w:val="00F67A7F"/>
    <w:rsid w:val="00F67CBF"/>
    <w:rsid w:val="00F67DFE"/>
    <w:rsid w:val="00F67E8B"/>
    <w:rsid w:val="00F70062"/>
    <w:rsid w:val="00F70147"/>
    <w:rsid w:val="00F7017C"/>
    <w:rsid w:val="00F702A6"/>
    <w:rsid w:val="00F70590"/>
    <w:rsid w:val="00F70913"/>
    <w:rsid w:val="00F70917"/>
    <w:rsid w:val="00F70AFB"/>
    <w:rsid w:val="00F70CCE"/>
    <w:rsid w:val="00F70D04"/>
    <w:rsid w:val="00F70DBE"/>
    <w:rsid w:val="00F70EC7"/>
    <w:rsid w:val="00F710D9"/>
    <w:rsid w:val="00F71124"/>
    <w:rsid w:val="00F7165F"/>
    <w:rsid w:val="00F71888"/>
    <w:rsid w:val="00F718B3"/>
    <w:rsid w:val="00F719CD"/>
    <w:rsid w:val="00F71A5C"/>
    <w:rsid w:val="00F71BB8"/>
    <w:rsid w:val="00F71C7F"/>
    <w:rsid w:val="00F71CA3"/>
    <w:rsid w:val="00F71D40"/>
    <w:rsid w:val="00F71DAB"/>
    <w:rsid w:val="00F7239B"/>
    <w:rsid w:val="00F72584"/>
    <w:rsid w:val="00F72813"/>
    <w:rsid w:val="00F7284A"/>
    <w:rsid w:val="00F7290D"/>
    <w:rsid w:val="00F72A8F"/>
    <w:rsid w:val="00F72B21"/>
    <w:rsid w:val="00F72B6D"/>
    <w:rsid w:val="00F72C4D"/>
    <w:rsid w:val="00F72D3E"/>
    <w:rsid w:val="00F72ED9"/>
    <w:rsid w:val="00F73016"/>
    <w:rsid w:val="00F7302F"/>
    <w:rsid w:val="00F73251"/>
    <w:rsid w:val="00F732EC"/>
    <w:rsid w:val="00F73409"/>
    <w:rsid w:val="00F73869"/>
    <w:rsid w:val="00F738A6"/>
    <w:rsid w:val="00F738CD"/>
    <w:rsid w:val="00F73C96"/>
    <w:rsid w:val="00F73D08"/>
    <w:rsid w:val="00F73E1D"/>
    <w:rsid w:val="00F73E97"/>
    <w:rsid w:val="00F74043"/>
    <w:rsid w:val="00F74113"/>
    <w:rsid w:val="00F7454A"/>
    <w:rsid w:val="00F74A79"/>
    <w:rsid w:val="00F74B51"/>
    <w:rsid w:val="00F74E43"/>
    <w:rsid w:val="00F7542B"/>
    <w:rsid w:val="00F7586B"/>
    <w:rsid w:val="00F75890"/>
    <w:rsid w:val="00F75C25"/>
    <w:rsid w:val="00F75D85"/>
    <w:rsid w:val="00F75E8D"/>
    <w:rsid w:val="00F75F2F"/>
    <w:rsid w:val="00F760CA"/>
    <w:rsid w:val="00F7619E"/>
    <w:rsid w:val="00F76333"/>
    <w:rsid w:val="00F76445"/>
    <w:rsid w:val="00F7681B"/>
    <w:rsid w:val="00F76947"/>
    <w:rsid w:val="00F76B26"/>
    <w:rsid w:val="00F76BA2"/>
    <w:rsid w:val="00F76D88"/>
    <w:rsid w:val="00F76ECC"/>
    <w:rsid w:val="00F76F09"/>
    <w:rsid w:val="00F7701E"/>
    <w:rsid w:val="00F77148"/>
    <w:rsid w:val="00F774E5"/>
    <w:rsid w:val="00F77C2B"/>
    <w:rsid w:val="00F77CFD"/>
    <w:rsid w:val="00F77EFE"/>
    <w:rsid w:val="00F80106"/>
    <w:rsid w:val="00F8014C"/>
    <w:rsid w:val="00F801DC"/>
    <w:rsid w:val="00F80272"/>
    <w:rsid w:val="00F802EA"/>
    <w:rsid w:val="00F80399"/>
    <w:rsid w:val="00F8040F"/>
    <w:rsid w:val="00F8053B"/>
    <w:rsid w:val="00F80670"/>
    <w:rsid w:val="00F8096E"/>
    <w:rsid w:val="00F80AB1"/>
    <w:rsid w:val="00F80B98"/>
    <w:rsid w:val="00F80D5E"/>
    <w:rsid w:val="00F810BC"/>
    <w:rsid w:val="00F81216"/>
    <w:rsid w:val="00F812C8"/>
    <w:rsid w:val="00F8132D"/>
    <w:rsid w:val="00F8174C"/>
    <w:rsid w:val="00F818AE"/>
    <w:rsid w:val="00F81AE3"/>
    <w:rsid w:val="00F81B40"/>
    <w:rsid w:val="00F81C47"/>
    <w:rsid w:val="00F81E3C"/>
    <w:rsid w:val="00F820C4"/>
    <w:rsid w:val="00F822CE"/>
    <w:rsid w:val="00F82462"/>
    <w:rsid w:val="00F825A2"/>
    <w:rsid w:val="00F82AC1"/>
    <w:rsid w:val="00F82CF6"/>
    <w:rsid w:val="00F82DCC"/>
    <w:rsid w:val="00F82F07"/>
    <w:rsid w:val="00F831E9"/>
    <w:rsid w:val="00F8327B"/>
    <w:rsid w:val="00F836A6"/>
    <w:rsid w:val="00F83829"/>
    <w:rsid w:val="00F83B49"/>
    <w:rsid w:val="00F83E38"/>
    <w:rsid w:val="00F83E5A"/>
    <w:rsid w:val="00F84069"/>
    <w:rsid w:val="00F840C8"/>
    <w:rsid w:val="00F842C8"/>
    <w:rsid w:val="00F843D7"/>
    <w:rsid w:val="00F8449A"/>
    <w:rsid w:val="00F844B3"/>
    <w:rsid w:val="00F8469F"/>
    <w:rsid w:val="00F84927"/>
    <w:rsid w:val="00F84A43"/>
    <w:rsid w:val="00F84ABD"/>
    <w:rsid w:val="00F84B0C"/>
    <w:rsid w:val="00F84B6A"/>
    <w:rsid w:val="00F84FB9"/>
    <w:rsid w:val="00F85473"/>
    <w:rsid w:val="00F85536"/>
    <w:rsid w:val="00F8600A"/>
    <w:rsid w:val="00F8629C"/>
    <w:rsid w:val="00F863A0"/>
    <w:rsid w:val="00F864A5"/>
    <w:rsid w:val="00F864EE"/>
    <w:rsid w:val="00F8657A"/>
    <w:rsid w:val="00F8679A"/>
    <w:rsid w:val="00F868B4"/>
    <w:rsid w:val="00F8691F"/>
    <w:rsid w:val="00F86A6F"/>
    <w:rsid w:val="00F86A9C"/>
    <w:rsid w:val="00F86BF3"/>
    <w:rsid w:val="00F86D07"/>
    <w:rsid w:val="00F87117"/>
    <w:rsid w:val="00F87200"/>
    <w:rsid w:val="00F872E9"/>
    <w:rsid w:val="00F8736C"/>
    <w:rsid w:val="00F87808"/>
    <w:rsid w:val="00F8791B"/>
    <w:rsid w:val="00F879A7"/>
    <w:rsid w:val="00F87EEE"/>
    <w:rsid w:val="00F9030E"/>
    <w:rsid w:val="00F906C5"/>
    <w:rsid w:val="00F907A5"/>
    <w:rsid w:val="00F90897"/>
    <w:rsid w:val="00F90959"/>
    <w:rsid w:val="00F90ADB"/>
    <w:rsid w:val="00F90BA5"/>
    <w:rsid w:val="00F90E78"/>
    <w:rsid w:val="00F91209"/>
    <w:rsid w:val="00F914F8"/>
    <w:rsid w:val="00F91B56"/>
    <w:rsid w:val="00F9221F"/>
    <w:rsid w:val="00F922E5"/>
    <w:rsid w:val="00F92F48"/>
    <w:rsid w:val="00F93075"/>
    <w:rsid w:val="00F931C7"/>
    <w:rsid w:val="00F93435"/>
    <w:rsid w:val="00F93559"/>
    <w:rsid w:val="00F93A97"/>
    <w:rsid w:val="00F93D72"/>
    <w:rsid w:val="00F93D87"/>
    <w:rsid w:val="00F93E65"/>
    <w:rsid w:val="00F93FCA"/>
    <w:rsid w:val="00F94015"/>
    <w:rsid w:val="00F94070"/>
    <w:rsid w:val="00F94097"/>
    <w:rsid w:val="00F940FE"/>
    <w:rsid w:val="00F94255"/>
    <w:rsid w:val="00F947CE"/>
    <w:rsid w:val="00F94A2C"/>
    <w:rsid w:val="00F94A44"/>
    <w:rsid w:val="00F94D8D"/>
    <w:rsid w:val="00F950B5"/>
    <w:rsid w:val="00F9513F"/>
    <w:rsid w:val="00F952ED"/>
    <w:rsid w:val="00F95304"/>
    <w:rsid w:val="00F95862"/>
    <w:rsid w:val="00F95A99"/>
    <w:rsid w:val="00F95B1C"/>
    <w:rsid w:val="00F95D92"/>
    <w:rsid w:val="00F95E99"/>
    <w:rsid w:val="00F960EA"/>
    <w:rsid w:val="00F9611C"/>
    <w:rsid w:val="00F96766"/>
    <w:rsid w:val="00F96A3D"/>
    <w:rsid w:val="00F96AA7"/>
    <w:rsid w:val="00F96F0F"/>
    <w:rsid w:val="00F973CE"/>
    <w:rsid w:val="00F97607"/>
    <w:rsid w:val="00F9767A"/>
    <w:rsid w:val="00F97908"/>
    <w:rsid w:val="00F97A85"/>
    <w:rsid w:val="00F97B27"/>
    <w:rsid w:val="00F97B34"/>
    <w:rsid w:val="00F97B43"/>
    <w:rsid w:val="00F97D2B"/>
    <w:rsid w:val="00FA04F2"/>
    <w:rsid w:val="00FA07F8"/>
    <w:rsid w:val="00FA080B"/>
    <w:rsid w:val="00FA0A43"/>
    <w:rsid w:val="00FA105C"/>
    <w:rsid w:val="00FA133A"/>
    <w:rsid w:val="00FA1475"/>
    <w:rsid w:val="00FA148A"/>
    <w:rsid w:val="00FA1896"/>
    <w:rsid w:val="00FA1ABD"/>
    <w:rsid w:val="00FA1B20"/>
    <w:rsid w:val="00FA2514"/>
    <w:rsid w:val="00FA2773"/>
    <w:rsid w:val="00FA27C8"/>
    <w:rsid w:val="00FA2DAD"/>
    <w:rsid w:val="00FA330A"/>
    <w:rsid w:val="00FA3653"/>
    <w:rsid w:val="00FA36F4"/>
    <w:rsid w:val="00FA38FF"/>
    <w:rsid w:val="00FA3B76"/>
    <w:rsid w:val="00FA3D01"/>
    <w:rsid w:val="00FA3D22"/>
    <w:rsid w:val="00FA4329"/>
    <w:rsid w:val="00FA4746"/>
    <w:rsid w:val="00FA4810"/>
    <w:rsid w:val="00FA4C25"/>
    <w:rsid w:val="00FA4C4E"/>
    <w:rsid w:val="00FA4D66"/>
    <w:rsid w:val="00FA4DDE"/>
    <w:rsid w:val="00FA4E91"/>
    <w:rsid w:val="00FA506A"/>
    <w:rsid w:val="00FA50E8"/>
    <w:rsid w:val="00FA5749"/>
    <w:rsid w:val="00FA5755"/>
    <w:rsid w:val="00FA5A4E"/>
    <w:rsid w:val="00FA5CB0"/>
    <w:rsid w:val="00FA6504"/>
    <w:rsid w:val="00FA6AD8"/>
    <w:rsid w:val="00FA6EC3"/>
    <w:rsid w:val="00FA7376"/>
    <w:rsid w:val="00FA743E"/>
    <w:rsid w:val="00FA7490"/>
    <w:rsid w:val="00FA767A"/>
    <w:rsid w:val="00FA7688"/>
    <w:rsid w:val="00FA77EC"/>
    <w:rsid w:val="00FA7862"/>
    <w:rsid w:val="00FA7DAF"/>
    <w:rsid w:val="00FA7FA0"/>
    <w:rsid w:val="00FB0082"/>
    <w:rsid w:val="00FB0243"/>
    <w:rsid w:val="00FB0262"/>
    <w:rsid w:val="00FB056B"/>
    <w:rsid w:val="00FB0653"/>
    <w:rsid w:val="00FB088C"/>
    <w:rsid w:val="00FB0A74"/>
    <w:rsid w:val="00FB1105"/>
    <w:rsid w:val="00FB125B"/>
    <w:rsid w:val="00FB12E9"/>
    <w:rsid w:val="00FB1438"/>
    <w:rsid w:val="00FB1527"/>
    <w:rsid w:val="00FB1876"/>
    <w:rsid w:val="00FB18C8"/>
    <w:rsid w:val="00FB1909"/>
    <w:rsid w:val="00FB1B16"/>
    <w:rsid w:val="00FB1BB5"/>
    <w:rsid w:val="00FB2215"/>
    <w:rsid w:val="00FB2427"/>
    <w:rsid w:val="00FB2537"/>
    <w:rsid w:val="00FB25DB"/>
    <w:rsid w:val="00FB2881"/>
    <w:rsid w:val="00FB2A45"/>
    <w:rsid w:val="00FB2B77"/>
    <w:rsid w:val="00FB2D9A"/>
    <w:rsid w:val="00FB31A1"/>
    <w:rsid w:val="00FB3353"/>
    <w:rsid w:val="00FB33DC"/>
    <w:rsid w:val="00FB34CD"/>
    <w:rsid w:val="00FB3595"/>
    <w:rsid w:val="00FB35E4"/>
    <w:rsid w:val="00FB37E4"/>
    <w:rsid w:val="00FB3B1B"/>
    <w:rsid w:val="00FB4116"/>
    <w:rsid w:val="00FB4338"/>
    <w:rsid w:val="00FB4450"/>
    <w:rsid w:val="00FB445E"/>
    <w:rsid w:val="00FB44BB"/>
    <w:rsid w:val="00FB4539"/>
    <w:rsid w:val="00FB45F1"/>
    <w:rsid w:val="00FB46D5"/>
    <w:rsid w:val="00FB477E"/>
    <w:rsid w:val="00FB4AE3"/>
    <w:rsid w:val="00FB4C9C"/>
    <w:rsid w:val="00FB4CB7"/>
    <w:rsid w:val="00FB4CFA"/>
    <w:rsid w:val="00FB4F37"/>
    <w:rsid w:val="00FB501A"/>
    <w:rsid w:val="00FB5090"/>
    <w:rsid w:val="00FB50F2"/>
    <w:rsid w:val="00FB52D3"/>
    <w:rsid w:val="00FB5528"/>
    <w:rsid w:val="00FB5620"/>
    <w:rsid w:val="00FB58FD"/>
    <w:rsid w:val="00FB5C7E"/>
    <w:rsid w:val="00FB5E99"/>
    <w:rsid w:val="00FB5EFE"/>
    <w:rsid w:val="00FB5F5F"/>
    <w:rsid w:val="00FB6165"/>
    <w:rsid w:val="00FB6245"/>
    <w:rsid w:val="00FB62ED"/>
    <w:rsid w:val="00FB6557"/>
    <w:rsid w:val="00FB6635"/>
    <w:rsid w:val="00FB6A5A"/>
    <w:rsid w:val="00FB6B1A"/>
    <w:rsid w:val="00FB6CDC"/>
    <w:rsid w:val="00FB6DA5"/>
    <w:rsid w:val="00FB6F86"/>
    <w:rsid w:val="00FB7333"/>
    <w:rsid w:val="00FB7491"/>
    <w:rsid w:val="00FB778D"/>
    <w:rsid w:val="00FB791B"/>
    <w:rsid w:val="00FB7946"/>
    <w:rsid w:val="00FB7BEB"/>
    <w:rsid w:val="00FB7BEF"/>
    <w:rsid w:val="00FB7C0F"/>
    <w:rsid w:val="00FB7CC1"/>
    <w:rsid w:val="00FB7CD3"/>
    <w:rsid w:val="00FB7EF0"/>
    <w:rsid w:val="00FC0150"/>
    <w:rsid w:val="00FC01CC"/>
    <w:rsid w:val="00FC0231"/>
    <w:rsid w:val="00FC03AB"/>
    <w:rsid w:val="00FC0ABC"/>
    <w:rsid w:val="00FC10A9"/>
    <w:rsid w:val="00FC1160"/>
    <w:rsid w:val="00FC120A"/>
    <w:rsid w:val="00FC1212"/>
    <w:rsid w:val="00FC1589"/>
    <w:rsid w:val="00FC18FA"/>
    <w:rsid w:val="00FC1CF4"/>
    <w:rsid w:val="00FC1D35"/>
    <w:rsid w:val="00FC1D6C"/>
    <w:rsid w:val="00FC1E63"/>
    <w:rsid w:val="00FC223F"/>
    <w:rsid w:val="00FC2664"/>
    <w:rsid w:val="00FC27A5"/>
    <w:rsid w:val="00FC2A6A"/>
    <w:rsid w:val="00FC2CB9"/>
    <w:rsid w:val="00FC2F40"/>
    <w:rsid w:val="00FC305F"/>
    <w:rsid w:val="00FC314E"/>
    <w:rsid w:val="00FC35AD"/>
    <w:rsid w:val="00FC36EC"/>
    <w:rsid w:val="00FC3764"/>
    <w:rsid w:val="00FC3885"/>
    <w:rsid w:val="00FC3A38"/>
    <w:rsid w:val="00FC3CEF"/>
    <w:rsid w:val="00FC432B"/>
    <w:rsid w:val="00FC43F7"/>
    <w:rsid w:val="00FC4718"/>
    <w:rsid w:val="00FC4729"/>
    <w:rsid w:val="00FC4A61"/>
    <w:rsid w:val="00FC4A6C"/>
    <w:rsid w:val="00FC4A8C"/>
    <w:rsid w:val="00FC4B95"/>
    <w:rsid w:val="00FC4BB6"/>
    <w:rsid w:val="00FC4BEB"/>
    <w:rsid w:val="00FC510B"/>
    <w:rsid w:val="00FC53AD"/>
    <w:rsid w:val="00FC53DB"/>
    <w:rsid w:val="00FC54E6"/>
    <w:rsid w:val="00FC5B24"/>
    <w:rsid w:val="00FC5B51"/>
    <w:rsid w:val="00FC5C4D"/>
    <w:rsid w:val="00FC5CEC"/>
    <w:rsid w:val="00FC5E83"/>
    <w:rsid w:val="00FC5FC2"/>
    <w:rsid w:val="00FC6177"/>
    <w:rsid w:val="00FC6299"/>
    <w:rsid w:val="00FC63D1"/>
    <w:rsid w:val="00FC6498"/>
    <w:rsid w:val="00FC64E6"/>
    <w:rsid w:val="00FC68E2"/>
    <w:rsid w:val="00FC6AF8"/>
    <w:rsid w:val="00FC6DEB"/>
    <w:rsid w:val="00FC6E7F"/>
    <w:rsid w:val="00FC7191"/>
    <w:rsid w:val="00FC7528"/>
    <w:rsid w:val="00FC7755"/>
    <w:rsid w:val="00FC7ED9"/>
    <w:rsid w:val="00FD014F"/>
    <w:rsid w:val="00FD02DE"/>
    <w:rsid w:val="00FD04C8"/>
    <w:rsid w:val="00FD0572"/>
    <w:rsid w:val="00FD05A1"/>
    <w:rsid w:val="00FD09CC"/>
    <w:rsid w:val="00FD0A79"/>
    <w:rsid w:val="00FD0CDF"/>
    <w:rsid w:val="00FD0D17"/>
    <w:rsid w:val="00FD1226"/>
    <w:rsid w:val="00FD13A1"/>
    <w:rsid w:val="00FD16FA"/>
    <w:rsid w:val="00FD17B5"/>
    <w:rsid w:val="00FD1A33"/>
    <w:rsid w:val="00FD1A97"/>
    <w:rsid w:val="00FD1BD8"/>
    <w:rsid w:val="00FD1D0B"/>
    <w:rsid w:val="00FD1DE1"/>
    <w:rsid w:val="00FD1EA6"/>
    <w:rsid w:val="00FD21E5"/>
    <w:rsid w:val="00FD22CE"/>
    <w:rsid w:val="00FD2364"/>
    <w:rsid w:val="00FD2529"/>
    <w:rsid w:val="00FD265A"/>
    <w:rsid w:val="00FD2845"/>
    <w:rsid w:val="00FD28CD"/>
    <w:rsid w:val="00FD2916"/>
    <w:rsid w:val="00FD2D7B"/>
    <w:rsid w:val="00FD3071"/>
    <w:rsid w:val="00FD3485"/>
    <w:rsid w:val="00FD3712"/>
    <w:rsid w:val="00FD3753"/>
    <w:rsid w:val="00FD3761"/>
    <w:rsid w:val="00FD37F6"/>
    <w:rsid w:val="00FD39C6"/>
    <w:rsid w:val="00FD3CBB"/>
    <w:rsid w:val="00FD400F"/>
    <w:rsid w:val="00FD416B"/>
    <w:rsid w:val="00FD4589"/>
    <w:rsid w:val="00FD46BB"/>
    <w:rsid w:val="00FD473E"/>
    <w:rsid w:val="00FD47E0"/>
    <w:rsid w:val="00FD489A"/>
    <w:rsid w:val="00FD495C"/>
    <w:rsid w:val="00FD4DCF"/>
    <w:rsid w:val="00FD5695"/>
    <w:rsid w:val="00FD5A16"/>
    <w:rsid w:val="00FD5AF6"/>
    <w:rsid w:val="00FD61BE"/>
    <w:rsid w:val="00FD6683"/>
    <w:rsid w:val="00FD6F7A"/>
    <w:rsid w:val="00FD71B8"/>
    <w:rsid w:val="00FD7225"/>
    <w:rsid w:val="00FD7485"/>
    <w:rsid w:val="00FD7754"/>
    <w:rsid w:val="00FD7930"/>
    <w:rsid w:val="00FD7A72"/>
    <w:rsid w:val="00FD7ABD"/>
    <w:rsid w:val="00FD7BDF"/>
    <w:rsid w:val="00FD7DF9"/>
    <w:rsid w:val="00FD7E33"/>
    <w:rsid w:val="00FE0000"/>
    <w:rsid w:val="00FE007E"/>
    <w:rsid w:val="00FE00AF"/>
    <w:rsid w:val="00FE0113"/>
    <w:rsid w:val="00FE011A"/>
    <w:rsid w:val="00FE0394"/>
    <w:rsid w:val="00FE06DD"/>
    <w:rsid w:val="00FE0B45"/>
    <w:rsid w:val="00FE0B51"/>
    <w:rsid w:val="00FE0B78"/>
    <w:rsid w:val="00FE0C2F"/>
    <w:rsid w:val="00FE0ED4"/>
    <w:rsid w:val="00FE0F3C"/>
    <w:rsid w:val="00FE1056"/>
    <w:rsid w:val="00FE11C2"/>
    <w:rsid w:val="00FE1478"/>
    <w:rsid w:val="00FE14B8"/>
    <w:rsid w:val="00FE14CE"/>
    <w:rsid w:val="00FE1B6C"/>
    <w:rsid w:val="00FE1C5C"/>
    <w:rsid w:val="00FE1CE0"/>
    <w:rsid w:val="00FE1DC6"/>
    <w:rsid w:val="00FE1DE9"/>
    <w:rsid w:val="00FE1EAB"/>
    <w:rsid w:val="00FE1F9B"/>
    <w:rsid w:val="00FE209C"/>
    <w:rsid w:val="00FE20E5"/>
    <w:rsid w:val="00FE22E1"/>
    <w:rsid w:val="00FE237A"/>
    <w:rsid w:val="00FE23DF"/>
    <w:rsid w:val="00FE24AC"/>
    <w:rsid w:val="00FE24EA"/>
    <w:rsid w:val="00FE2594"/>
    <w:rsid w:val="00FE291F"/>
    <w:rsid w:val="00FE2C87"/>
    <w:rsid w:val="00FE2E64"/>
    <w:rsid w:val="00FE2E6B"/>
    <w:rsid w:val="00FE3008"/>
    <w:rsid w:val="00FE3052"/>
    <w:rsid w:val="00FE31C5"/>
    <w:rsid w:val="00FE3308"/>
    <w:rsid w:val="00FE3465"/>
    <w:rsid w:val="00FE35FD"/>
    <w:rsid w:val="00FE397D"/>
    <w:rsid w:val="00FE3C5D"/>
    <w:rsid w:val="00FE3F7A"/>
    <w:rsid w:val="00FE421A"/>
    <w:rsid w:val="00FE4CF1"/>
    <w:rsid w:val="00FE4DA8"/>
    <w:rsid w:val="00FE4F1B"/>
    <w:rsid w:val="00FE549C"/>
    <w:rsid w:val="00FE54FC"/>
    <w:rsid w:val="00FE5890"/>
    <w:rsid w:val="00FE5DD3"/>
    <w:rsid w:val="00FE5EE3"/>
    <w:rsid w:val="00FE60E3"/>
    <w:rsid w:val="00FE6449"/>
    <w:rsid w:val="00FE6693"/>
    <w:rsid w:val="00FE67CF"/>
    <w:rsid w:val="00FE6D20"/>
    <w:rsid w:val="00FE6FB9"/>
    <w:rsid w:val="00FE7549"/>
    <w:rsid w:val="00FE7751"/>
    <w:rsid w:val="00FE791B"/>
    <w:rsid w:val="00FE79C4"/>
    <w:rsid w:val="00FE7A74"/>
    <w:rsid w:val="00FE7BCC"/>
    <w:rsid w:val="00FE7D95"/>
    <w:rsid w:val="00FE7DBC"/>
    <w:rsid w:val="00FE7FB8"/>
    <w:rsid w:val="00FF02D1"/>
    <w:rsid w:val="00FF0355"/>
    <w:rsid w:val="00FF0571"/>
    <w:rsid w:val="00FF089B"/>
    <w:rsid w:val="00FF0997"/>
    <w:rsid w:val="00FF10BB"/>
    <w:rsid w:val="00FF117B"/>
    <w:rsid w:val="00FF126D"/>
    <w:rsid w:val="00FF14C9"/>
    <w:rsid w:val="00FF1844"/>
    <w:rsid w:val="00FF1B94"/>
    <w:rsid w:val="00FF1BA3"/>
    <w:rsid w:val="00FF1F96"/>
    <w:rsid w:val="00FF1F9D"/>
    <w:rsid w:val="00FF20AA"/>
    <w:rsid w:val="00FF2310"/>
    <w:rsid w:val="00FF26B0"/>
    <w:rsid w:val="00FF270C"/>
    <w:rsid w:val="00FF2E73"/>
    <w:rsid w:val="00FF2F66"/>
    <w:rsid w:val="00FF31F1"/>
    <w:rsid w:val="00FF3289"/>
    <w:rsid w:val="00FF333F"/>
    <w:rsid w:val="00FF342B"/>
    <w:rsid w:val="00FF3476"/>
    <w:rsid w:val="00FF382D"/>
    <w:rsid w:val="00FF3B06"/>
    <w:rsid w:val="00FF3D39"/>
    <w:rsid w:val="00FF3E84"/>
    <w:rsid w:val="00FF4249"/>
    <w:rsid w:val="00FF4282"/>
    <w:rsid w:val="00FF4477"/>
    <w:rsid w:val="00FF45F9"/>
    <w:rsid w:val="00FF48F9"/>
    <w:rsid w:val="00FF4904"/>
    <w:rsid w:val="00FF4AA8"/>
    <w:rsid w:val="00FF4AE2"/>
    <w:rsid w:val="00FF4C2D"/>
    <w:rsid w:val="00FF4F29"/>
    <w:rsid w:val="00FF4FB9"/>
    <w:rsid w:val="00FF5020"/>
    <w:rsid w:val="00FF50A8"/>
    <w:rsid w:val="00FF5162"/>
    <w:rsid w:val="00FF534D"/>
    <w:rsid w:val="00FF571E"/>
    <w:rsid w:val="00FF5924"/>
    <w:rsid w:val="00FF5FD1"/>
    <w:rsid w:val="00FF6026"/>
    <w:rsid w:val="00FF60F5"/>
    <w:rsid w:val="00FF657A"/>
    <w:rsid w:val="00FF65CE"/>
    <w:rsid w:val="00FF6913"/>
    <w:rsid w:val="00FF6918"/>
    <w:rsid w:val="00FF693A"/>
    <w:rsid w:val="00FF6BD1"/>
    <w:rsid w:val="00FF6CC0"/>
    <w:rsid w:val="00FF6E41"/>
    <w:rsid w:val="00FF72B6"/>
    <w:rsid w:val="00FF73BA"/>
    <w:rsid w:val="00FF7512"/>
    <w:rsid w:val="00FF7563"/>
    <w:rsid w:val="00FF75FA"/>
    <w:rsid w:val="00FF77EB"/>
    <w:rsid w:val="00FF787A"/>
    <w:rsid w:val="00FF7A2E"/>
    <w:rsid w:val="00FF7C7A"/>
    <w:rsid w:val="00FF7D80"/>
    <w:rsid w:val="00FF7DB5"/>
    <w:rsid w:val="00FF7E0E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3123BF"/>
  <w15:docId w15:val="{97468909-0D17-4574-A32F-DC5EAF24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A1A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aliases w:val="h1,h11,h12,h13,h14,h15,h16,h17,h111,h121,h131,h141,h151,h161,h18,h112,h122,h132,h142,h152,h162,h19,h113,h123,h133,h143,h153,h163,H1,app heading 1,l1,Memo Heading 1,Heading 1_a,NMP Heading 1,heading 1,Alt+1,Alt+11,Alt+12,Alt+13"/>
    <w:basedOn w:val="a"/>
    <w:next w:val="a"/>
    <w:link w:val="1Char"/>
    <w:qFormat/>
    <w:rsid w:val="00030AF4"/>
    <w:pPr>
      <w:keepNext/>
      <w:numPr>
        <w:numId w:val="12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aliases w:val="DO NOT USE_h2,h2,h21,2,Header 2,Header2,22,heading2,H2,2nd level,UNDERRUBRIK 1-2,H21,H22,H23,H24,H25,R2,E2,†berschrift 2,õberschrift 2,Head2A"/>
    <w:basedOn w:val="a"/>
    <w:next w:val="a"/>
    <w:link w:val="2Char"/>
    <w:qFormat/>
    <w:rsid w:val="00030AF4"/>
    <w:pPr>
      <w:keepNext/>
      <w:numPr>
        <w:ilvl w:val="1"/>
        <w:numId w:val="12"/>
      </w:numPr>
      <w:spacing w:before="120"/>
      <w:outlineLvl w:val="1"/>
    </w:pPr>
    <w:rPr>
      <w:b/>
      <w:bCs/>
      <w:sz w:val="24"/>
    </w:rPr>
  </w:style>
  <w:style w:type="paragraph" w:styleId="30">
    <w:name w:val="heading 3"/>
    <w:aliases w:val="Title,h3,no break,H3,Underrubrik2,Memo Heading 3,hello,Titre 3 Car,no break Car,H3 Car,Underrubrik2 Car,h3 Car,Memo Heading 3 Car,hello Car,Heading 3 Char Car,no break Char Car,H3 Char Car,Underrubrik2 Char Car,h3 Char Car"/>
    <w:basedOn w:val="a"/>
    <w:next w:val="a"/>
    <w:link w:val="3Char"/>
    <w:qFormat/>
    <w:rsid w:val="00030AF4"/>
    <w:pPr>
      <w:keepNext/>
      <w:numPr>
        <w:ilvl w:val="2"/>
        <w:numId w:val="12"/>
      </w:numPr>
      <w:spacing w:before="120"/>
      <w:outlineLvl w:val="2"/>
    </w:pPr>
    <w:rPr>
      <w:b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"/>
    <w:basedOn w:val="a"/>
    <w:next w:val="a"/>
    <w:qFormat/>
    <w:rsid w:val="00030AF4"/>
    <w:pPr>
      <w:keepNext/>
      <w:numPr>
        <w:ilvl w:val="3"/>
        <w:numId w:val="2"/>
      </w:numPr>
      <w:spacing w:before="120"/>
      <w:outlineLvl w:val="3"/>
    </w:pPr>
    <w:rPr>
      <w:b/>
      <w:bCs/>
      <w:szCs w:val="28"/>
    </w:rPr>
  </w:style>
  <w:style w:type="paragraph" w:styleId="5">
    <w:name w:val="heading 5"/>
    <w:aliases w:val="h5,Heading5"/>
    <w:basedOn w:val="a"/>
    <w:next w:val="a"/>
    <w:qFormat/>
    <w:rsid w:val="00030AF4"/>
    <w:pPr>
      <w:keepNext/>
      <w:numPr>
        <w:ilvl w:val="4"/>
        <w:numId w:val="2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rsid w:val="00030AF4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030AF4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030AF4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aliases w:val="Figure Heading,FH"/>
    <w:basedOn w:val="a"/>
    <w:next w:val="a"/>
    <w:qFormat/>
    <w:rsid w:val="00030AF4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30AF4"/>
    <w:rPr>
      <w:sz w:val="20"/>
      <w:szCs w:val="20"/>
    </w:rPr>
  </w:style>
  <w:style w:type="character" w:customStyle="1" w:styleId="Char">
    <w:name w:val="正文文本 Char"/>
    <w:basedOn w:val="a0"/>
    <w:link w:val="a3"/>
    <w:rsid w:val="00CF195E"/>
  </w:style>
  <w:style w:type="character" w:styleId="a4">
    <w:name w:val="Hyperlink"/>
    <w:basedOn w:val="a0"/>
    <w:rsid w:val="00030AF4"/>
    <w:rPr>
      <w:color w:val="0000FF"/>
      <w:u w:val="single"/>
    </w:rPr>
  </w:style>
  <w:style w:type="paragraph" w:styleId="a5">
    <w:name w:val="caption"/>
    <w:aliases w:val="cap,Caption Equation,Caption Char1,Caption Char Char,Caption Char1 Char,Caption Char2,Caption Char Char Char,Caption Char Char1,fig and tbl,fighead2,Table Caption,fighead21,fighead22,fighead23,Table Caption1,fighead211,fighead24,topic,Ca"/>
    <w:basedOn w:val="a"/>
    <w:next w:val="a"/>
    <w:link w:val="Char0"/>
    <w:qFormat/>
    <w:rsid w:val="00030AF4"/>
    <w:pPr>
      <w:jc w:val="center"/>
    </w:pPr>
    <w:rPr>
      <w:b/>
      <w:bCs/>
      <w:sz w:val="20"/>
      <w:szCs w:val="20"/>
    </w:rPr>
  </w:style>
  <w:style w:type="character" w:customStyle="1" w:styleId="Char0">
    <w:name w:val="题注 Char"/>
    <w:aliases w:val="cap Char,Caption Equation Char,Caption Char1 Char1,Caption Char Char Char1,Caption Char1 Char Char,Caption Char2 Char,Caption Char Char Char Char,Caption Char Char1 Char,fig and tbl Char,fighead2 Char,Table Caption Char,fighead21 Char,topic Char"/>
    <w:basedOn w:val="a0"/>
    <w:link w:val="a5"/>
    <w:rsid w:val="00C411AF"/>
    <w:rPr>
      <w:b/>
      <w:bCs/>
    </w:rPr>
  </w:style>
  <w:style w:type="paragraph" w:styleId="a6">
    <w:name w:val="List Bullet"/>
    <w:basedOn w:val="a7"/>
    <w:rsid w:val="00030AF4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rsid w:val="00030AF4"/>
    <w:pPr>
      <w:ind w:left="360" w:hanging="360"/>
    </w:pPr>
  </w:style>
  <w:style w:type="paragraph" w:styleId="20">
    <w:name w:val="Body Text 2"/>
    <w:basedOn w:val="a"/>
    <w:rsid w:val="00030AF4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sid w:val="00030AF4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9">
    <w:name w:val="FollowedHyperlink"/>
    <w:basedOn w:val="a0"/>
    <w:rsid w:val="00030AF4"/>
    <w:rPr>
      <w:color w:val="800080"/>
      <w:u w:val="single"/>
    </w:rPr>
  </w:style>
  <w:style w:type="paragraph" w:styleId="aa">
    <w:name w:val="footnote text"/>
    <w:basedOn w:val="a"/>
    <w:semiHidden/>
    <w:rsid w:val="00030AF4"/>
    <w:rPr>
      <w:sz w:val="20"/>
      <w:szCs w:val="20"/>
    </w:rPr>
  </w:style>
  <w:style w:type="character" w:styleId="ab">
    <w:name w:val="footnote reference"/>
    <w:basedOn w:val="a0"/>
    <w:semiHidden/>
    <w:rsid w:val="00030AF4"/>
    <w:rPr>
      <w:vertAlign w:val="superscript"/>
    </w:rPr>
  </w:style>
  <w:style w:type="table" w:styleId="ac">
    <w:name w:val="Table Grid"/>
    <w:aliases w:val="TableGrid"/>
    <w:basedOn w:val="a1"/>
    <w:uiPriority w:val="59"/>
    <w:qFormat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d">
    <w:name w:val="header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页眉 Char"/>
    <w:basedOn w:val="a0"/>
    <w:link w:val="ad"/>
    <w:rsid w:val="00AB3F38"/>
    <w:rPr>
      <w:sz w:val="22"/>
      <w:szCs w:val="22"/>
    </w:rPr>
  </w:style>
  <w:style w:type="paragraph" w:styleId="ae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e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af">
    <w:name w:val="Normal (Web)"/>
    <w:basedOn w:val="a"/>
    <w:uiPriority w:val="99"/>
    <w:unhideWhenUsed/>
    <w:rsid w:val="00085B14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4"/>
      <w:lang w:eastAsia="zh-CN"/>
    </w:rPr>
  </w:style>
  <w:style w:type="paragraph" w:styleId="af0">
    <w:name w:val="List Paragraph"/>
    <w:aliases w:val="Lista1,1st level - Bullet List Paragraph,List Paragraph1,Lettre d'introduction,Paragrafo elenco,Normal bullet 2,Bullet list,Numbered List,- Bullets,목록 단락,リスト段落,?? ??,?????,????,列出段落1,中等深浅网格 1 - 着色 21,¥¡¡¡¡ì¬º¥¹¥È¶ÎÂä,ÁÐ³ö¶ÎÂä,列表段落1,插入表格,—ño’i—Ž"/>
    <w:basedOn w:val="a"/>
    <w:link w:val="Char3"/>
    <w:uiPriority w:val="34"/>
    <w:qFormat/>
    <w:rsid w:val="00BD2527"/>
    <w:pPr>
      <w:ind w:firstLineChars="200" w:firstLine="420"/>
    </w:pPr>
  </w:style>
  <w:style w:type="character" w:customStyle="1" w:styleId="2Char">
    <w:name w:val="标题 2 Char"/>
    <w:aliases w:val="DO NOT USE_h2 Char,h2 Char,h21 Char,2 Char,Header 2 Char,Header2 Char,22 Char,heading2 Char,H2 Char,2nd level Char,UNDERRUBRIK 1-2 Char,H21 Char,H22 Char,H23 Char,H24 Char,H25 Char,R2 Char,E2 Char,†berschrift 2 Char,õberschrift 2 Char"/>
    <w:basedOn w:val="a0"/>
    <w:link w:val="2"/>
    <w:rsid w:val="00B37058"/>
    <w:rPr>
      <w:b/>
      <w:bCs/>
      <w:sz w:val="24"/>
      <w:szCs w:val="22"/>
    </w:rPr>
  </w:style>
  <w:style w:type="paragraph" w:customStyle="1" w:styleId="TAH">
    <w:name w:val="TAH"/>
    <w:basedOn w:val="TAC"/>
    <w:link w:val="TAHCar"/>
    <w:qFormat/>
    <w:rsid w:val="00CE05E4"/>
    <w:rPr>
      <w:b/>
    </w:rPr>
  </w:style>
  <w:style w:type="paragraph" w:customStyle="1" w:styleId="TAC">
    <w:name w:val="TAC"/>
    <w:basedOn w:val="a"/>
    <w:link w:val="TACChar"/>
    <w:qFormat/>
    <w:rsid w:val="00CE05E4"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rsid w:val="00CE05E4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CE05E4"/>
    <w:rPr>
      <w:rFonts w:ascii="Arial" w:hAnsi="Arial"/>
      <w:b/>
      <w:sz w:val="18"/>
      <w:lang w:val="en-GB"/>
    </w:rPr>
  </w:style>
  <w:style w:type="paragraph" w:customStyle="1" w:styleId="TH">
    <w:name w:val="TH"/>
    <w:basedOn w:val="a"/>
    <w:link w:val="THChar"/>
    <w:qFormat/>
    <w:rsid w:val="00CE05E4"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sid w:val="00CE05E4"/>
    <w:rPr>
      <w:rFonts w:ascii="Arial" w:hAnsi="Arial"/>
      <w:b/>
      <w:lang w:val="en-GB"/>
    </w:rPr>
  </w:style>
  <w:style w:type="paragraph" w:customStyle="1" w:styleId="TAN">
    <w:name w:val="TAN"/>
    <w:basedOn w:val="a"/>
    <w:link w:val="TANChar"/>
    <w:rsid w:val="00CE05E4"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hAnsi="Arial"/>
      <w:sz w:val="18"/>
      <w:szCs w:val="20"/>
      <w:lang w:val="en-GB"/>
    </w:rPr>
  </w:style>
  <w:style w:type="character" w:customStyle="1" w:styleId="TANChar">
    <w:name w:val="TAN Char"/>
    <w:link w:val="TAN"/>
    <w:rsid w:val="00CE05E4"/>
    <w:rPr>
      <w:rFonts w:ascii="Arial" w:hAnsi="Arial"/>
      <w:sz w:val="18"/>
      <w:lang w:val="en-GB"/>
    </w:rPr>
  </w:style>
  <w:style w:type="character" w:styleId="af1">
    <w:name w:val="Placeholder Text"/>
    <w:basedOn w:val="a0"/>
    <w:uiPriority w:val="99"/>
    <w:semiHidden/>
    <w:rsid w:val="006506A2"/>
    <w:rPr>
      <w:color w:val="808080"/>
    </w:rPr>
  </w:style>
  <w:style w:type="character" w:styleId="af2">
    <w:name w:val="annotation reference"/>
    <w:basedOn w:val="a0"/>
    <w:uiPriority w:val="99"/>
    <w:unhideWhenUsed/>
    <w:qFormat/>
    <w:rsid w:val="00116E65"/>
    <w:rPr>
      <w:sz w:val="21"/>
      <w:szCs w:val="21"/>
    </w:rPr>
  </w:style>
  <w:style w:type="paragraph" w:styleId="af3">
    <w:name w:val="annotation text"/>
    <w:basedOn w:val="a"/>
    <w:link w:val="Char4"/>
    <w:uiPriority w:val="99"/>
    <w:unhideWhenUsed/>
    <w:rsid w:val="00116E65"/>
    <w:pPr>
      <w:jc w:val="left"/>
    </w:pPr>
  </w:style>
  <w:style w:type="character" w:customStyle="1" w:styleId="Char4">
    <w:name w:val="批注文字 Char"/>
    <w:basedOn w:val="a0"/>
    <w:link w:val="af3"/>
    <w:uiPriority w:val="99"/>
    <w:rsid w:val="00116E65"/>
    <w:rPr>
      <w:sz w:val="22"/>
      <w:szCs w:val="22"/>
    </w:rPr>
  </w:style>
  <w:style w:type="paragraph" w:styleId="af4">
    <w:name w:val="annotation subject"/>
    <w:basedOn w:val="af3"/>
    <w:next w:val="af3"/>
    <w:link w:val="Char5"/>
    <w:semiHidden/>
    <w:unhideWhenUsed/>
    <w:rsid w:val="00116E65"/>
    <w:rPr>
      <w:b/>
      <w:bCs/>
    </w:rPr>
  </w:style>
  <w:style w:type="character" w:customStyle="1" w:styleId="Char5">
    <w:name w:val="批注主题 Char"/>
    <w:basedOn w:val="Char4"/>
    <w:link w:val="af4"/>
    <w:semiHidden/>
    <w:rsid w:val="00116E65"/>
    <w:rPr>
      <w:b/>
      <w:bCs/>
      <w:sz w:val="22"/>
      <w:szCs w:val="22"/>
    </w:rPr>
  </w:style>
  <w:style w:type="paragraph" w:styleId="af5">
    <w:name w:val="Revision"/>
    <w:hidden/>
    <w:uiPriority w:val="99"/>
    <w:semiHidden/>
    <w:rsid w:val="00116E65"/>
    <w:rPr>
      <w:sz w:val="22"/>
      <w:szCs w:val="22"/>
    </w:rPr>
  </w:style>
  <w:style w:type="character" w:customStyle="1" w:styleId="Char3">
    <w:name w:val="列出段落 Char"/>
    <w:aliases w:val="Lista1 Char,1st level - Bullet List Paragraph Char,List Paragraph1 Char,Lettre d'introduction Char,Paragrafo elenco Char,Normal bullet 2 Char,Bullet list Char,Numbered List Char,- Bullets Char,목록 단락 Char,リスト段落 Char,?? ?? Char,????? Char"/>
    <w:link w:val="af0"/>
    <w:uiPriority w:val="34"/>
    <w:qFormat/>
    <w:locked/>
    <w:rsid w:val="00DB7A96"/>
    <w:rPr>
      <w:sz w:val="22"/>
      <w:szCs w:val="22"/>
    </w:rPr>
  </w:style>
  <w:style w:type="paragraph" w:customStyle="1" w:styleId="Char6">
    <w:name w:val="Char"/>
    <w:semiHidden/>
    <w:rsid w:val="00DB7A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Theme="minorEastAsia" w:hAnsi="Arial" w:cs="Arial"/>
      <w:color w:val="0000FF"/>
      <w:kern w:val="2"/>
      <w:lang w:eastAsia="zh-CN"/>
    </w:rPr>
  </w:style>
  <w:style w:type="paragraph" w:customStyle="1" w:styleId="B1">
    <w:name w:val="B1"/>
    <w:basedOn w:val="a"/>
    <w:link w:val="B1Char"/>
    <w:qFormat/>
    <w:rsid w:val="00B61B70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Char">
    <w:name w:val="B1 Char"/>
    <w:link w:val="B1"/>
    <w:qFormat/>
    <w:rsid w:val="00B61B70"/>
    <w:rPr>
      <w:lang w:val="en-GB"/>
    </w:rPr>
  </w:style>
  <w:style w:type="character" w:customStyle="1" w:styleId="normaltextrun1">
    <w:name w:val="normaltextrun1"/>
    <w:basedOn w:val="a0"/>
    <w:rsid w:val="00D90F8A"/>
  </w:style>
  <w:style w:type="paragraph" w:customStyle="1" w:styleId="TAR">
    <w:name w:val="TAR"/>
    <w:basedOn w:val="a"/>
    <w:rsid w:val="00657FDA"/>
    <w:pPr>
      <w:keepNext/>
      <w:keepLines/>
      <w:autoSpaceDE/>
      <w:autoSpaceDN/>
      <w:adjustRightInd/>
      <w:snapToGrid/>
      <w:spacing w:after="0"/>
      <w:jc w:val="right"/>
    </w:pPr>
    <w:rPr>
      <w:rFonts w:ascii="Arial" w:eastAsia="Times New Roman" w:hAnsi="Arial"/>
      <w:sz w:val="18"/>
      <w:szCs w:val="20"/>
      <w:lang w:val="en-GB"/>
    </w:rPr>
  </w:style>
  <w:style w:type="paragraph" w:customStyle="1" w:styleId="Default">
    <w:name w:val="Default"/>
    <w:rsid w:val="00383332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customStyle="1" w:styleId="B2">
    <w:name w:val="B2"/>
    <w:basedOn w:val="21"/>
    <w:link w:val="B2Char"/>
    <w:qFormat/>
    <w:rsid w:val="00FE1C5C"/>
    <w:pPr>
      <w:autoSpaceDE/>
      <w:autoSpaceDN/>
      <w:adjustRightInd/>
      <w:snapToGrid/>
      <w:spacing w:after="180"/>
      <w:ind w:leftChars="0" w:left="851" w:firstLineChars="0" w:hanging="284"/>
      <w:contextualSpacing w:val="0"/>
      <w:jc w:val="left"/>
    </w:pPr>
    <w:rPr>
      <w:rFonts w:eastAsia="MS Mincho"/>
      <w:sz w:val="20"/>
      <w:szCs w:val="20"/>
      <w:lang w:val="en-GB"/>
    </w:rPr>
  </w:style>
  <w:style w:type="character" w:customStyle="1" w:styleId="B10">
    <w:name w:val="B1 (文字)"/>
    <w:qFormat/>
    <w:rsid w:val="00FE1C5C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FE1C5C"/>
    <w:rPr>
      <w:rFonts w:eastAsia="MS Mincho"/>
      <w:lang w:val="en-GB"/>
    </w:rPr>
  </w:style>
  <w:style w:type="paragraph" w:styleId="21">
    <w:name w:val="List 2"/>
    <w:basedOn w:val="a"/>
    <w:semiHidden/>
    <w:unhideWhenUsed/>
    <w:rsid w:val="00FE1C5C"/>
    <w:pPr>
      <w:ind w:leftChars="200" w:left="100" w:hangingChars="200" w:hanging="200"/>
      <w:contextualSpacing/>
    </w:pPr>
  </w:style>
  <w:style w:type="paragraph" w:customStyle="1" w:styleId="MTDisplayEquation">
    <w:name w:val="MTDisplayEquation"/>
    <w:basedOn w:val="a"/>
    <w:next w:val="a"/>
    <w:link w:val="MTDisplayEquationChar"/>
    <w:rsid w:val="00E559F7"/>
    <w:pPr>
      <w:tabs>
        <w:tab w:val="center" w:pos="4660"/>
        <w:tab w:val="right" w:pos="9320"/>
      </w:tabs>
    </w:pPr>
    <w:rPr>
      <w:szCs w:val="20"/>
      <w:lang w:eastAsia="zh-CN"/>
    </w:rPr>
  </w:style>
  <w:style w:type="character" w:customStyle="1" w:styleId="MTDisplayEquationChar">
    <w:name w:val="MTDisplayEquation Char"/>
    <w:basedOn w:val="a0"/>
    <w:link w:val="MTDisplayEquation"/>
    <w:rsid w:val="00E559F7"/>
    <w:rPr>
      <w:sz w:val="22"/>
      <w:lang w:eastAsia="zh-CN"/>
    </w:rPr>
  </w:style>
  <w:style w:type="character" w:customStyle="1" w:styleId="resultitem">
    <w:name w:val="resultitem"/>
    <w:basedOn w:val="a0"/>
    <w:rsid w:val="00CF29DC"/>
  </w:style>
  <w:style w:type="character" w:customStyle="1" w:styleId="B1Zchn">
    <w:name w:val="B1 Zchn"/>
    <w:qFormat/>
    <w:rsid w:val="005D1820"/>
    <w:rPr>
      <w:lang w:eastAsia="en-US"/>
    </w:rPr>
  </w:style>
  <w:style w:type="character" w:customStyle="1" w:styleId="apple-converted-space">
    <w:name w:val="apple-converted-space"/>
    <w:qFormat/>
    <w:rsid w:val="00C27C45"/>
  </w:style>
  <w:style w:type="character" w:customStyle="1" w:styleId="heading-index">
    <w:name w:val="heading-index"/>
    <w:basedOn w:val="a0"/>
    <w:rsid w:val="00656743"/>
  </w:style>
  <w:style w:type="character" w:styleId="af6">
    <w:name w:val="Strong"/>
    <w:basedOn w:val="a0"/>
    <w:uiPriority w:val="22"/>
    <w:qFormat/>
    <w:rsid w:val="00656743"/>
    <w:rPr>
      <w:b/>
      <w:bCs/>
    </w:rPr>
  </w:style>
  <w:style w:type="character" w:customStyle="1" w:styleId="ml-1">
    <w:name w:val="ml-1"/>
    <w:basedOn w:val="a0"/>
    <w:rsid w:val="00FE1478"/>
  </w:style>
  <w:style w:type="character" w:customStyle="1" w:styleId="TALCar">
    <w:name w:val="TAL Car"/>
    <w:basedOn w:val="a0"/>
    <w:link w:val="TAL"/>
    <w:qFormat/>
    <w:locked/>
    <w:rsid w:val="00EF64AA"/>
    <w:rPr>
      <w:rFonts w:ascii="Arial" w:eastAsiaTheme="minorEastAsia" w:hAnsi="Arial" w:cs="Arial"/>
      <w:sz w:val="18"/>
      <w:lang w:val="en-GB"/>
    </w:rPr>
  </w:style>
  <w:style w:type="paragraph" w:customStyle="1" w:styleId="TAL">
    <w:name w:val="TAL"/>
    <w:basedOn w:val="a"/>
    <w:link w:val="TALCar"/>
    <w:qFormat/>
    <w:rsid w:val="00EF64AA"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 w:cs="Arial"/>
      <w:sz w:val="18"/>
      <w:szCs w:val="20"/>
      <w:lang w:val="en-GB"/>
    </w:rPr>
  </w:style>
  <w:style w:type="table" w:styleId="2-1">
    <w:name w:val="Grid Table 2 Accent 1"/>
    <w:basedOn w:val="a1"/>
    <w:uiPriority w:val="47"/>
    <w:rsid w:val="00B32E7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5">
    <w:name w:val="Grid Table 1 Light Accent 5"/>
    <w:basedOn w:val="a1"/>
    <w:uiPriority w:val="46"/>
    <w:rsid w:val="00B32E7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1">
    <w:name w:val="Table Web 3"/>
    <w:basedOn w:val="a1"/>
    <w:rsid w:val="00B32E71"/>
    <w:pPr>
      <w:autoSpaceDE w:val="0"/>
      <w:autoSpaceDN w:val="0"/>
      <w:adjustRightInd w:val="0"/>
      <w:snapToGrid w:val="0"/>
      <w:spacing w:after="12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">
    <w:name w:val="未处理的提及1"/>
    <w:basedOn w:val="a0"/>
    <w:uiPriority w:val="99"/>
    <w:semiHidden/>
    <w:unhideWhenUsed/>
    <w:rsid w:val="001C65E2"/>
    <w:rPr>
      <w:color w:val="605E5C"/>
      <w:shd w:val="clear" w:color="auto" w:fill="E1DFDD"/>
    </w:rPr>
  </w:style>
  <w:style w:type="character" w:customStyle="1" w:styleId="1Char">
    <w:name w:val="标题 1 Char"/>
    <w:aliases w:val="h1 Char,h11 Char,h12 Char,h13 Char,h14 Char,h15 Char,h16 Char,h17 Char,h111 Char,h121 Char,h131 Char,h141 Char,h151 Char,h161 Char,h18 Char,h112 Char,h122 Char,h132 Char,h142 Char,h152 Char,h162 Char,h19 Char,h113 Char,h123 Char,h133 Char"/>
    <w:basedOn w:val="a0"/>
    <w:link w:val="1"/>
    <w:rsid w:val="002B7267"/>
    <w:rPr>
      <w:b/>
      <w:bCs/>
      <w:sz w:val="28"/>
      <w:szCs w:val="28"/>
    </w:rPr>
  </w:style>
  <w:style w:type="paragraph" w:customStyle="1" w:styleId="3GPPAgreements">
    <w:name w:val="3GPP Agreements"/>
    <w:basedOn w:val="a"/>
    <w:link w:val="3GPPAgreementsChar"/>
    <w:qFormat/>
    <w:rsid w:val="00D33293"/>
    <w:pPr>
      <w:numPr>
        <w:numId w:val="4"/>
      </w:numPr>
    </w:pPr>
  </w:style>
  <w:style w:type="character" w:customStyle="1" w:styleId="3GPPAgreementsChar">
    <w:name w:val="3GPP Agreements Char"/>
    <w:link w:val="3GPPAgreements"/>
    <w:qFormat/>
    <w:rsid w:val="00D33293"/>
    <w:rPr>
      <w:sz w:val="22"/>
      <w:szCs w:val="22"/>
    </w:rPr>
  </w:style>
  <w:style w:type="character" w:customStyle="1" w:styleId="3Char">
    <w:name w:val="标题 3 Char"/>
    <w:aliases w:val="Title Char,h3 Char,no break Char,H3 Char,Underrubrik2 Char,Memo Heading 3 Char,hello Char,Titre 3 Car Char,no break Car Char,H3 Car Char,Underrubrik2 Car Char,h3 Car Char,Memo Heading 3 Car Char,hello Car Char,Heading 3 Char Car Char"/>
    <w:basedOn w:val="a0"/>
    <w:link w:val="30"/>
    <w:rsid w:val="00907403"/>
    <w:rPr>
      <w:b/>
      <w:sz w:val="22"/>
      <w:szCs w:val="22"/>
    </w:rPr>
  </w:style>
  <w:style w:type="paragraph" w:customStyle="1" w:styleId="NO">
    <w:name w:val="NO"/>
    <w:basedOn w:val="a"/>
    <w:rsid w:val="0004436D"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等线"/>
      <w:sz w:val="20"/>
      <w:szCs w:val="20"/>
      <w:lang w:val="en-GB" w:eastAsia="en-GB"/>
    </w:rPr>
  </w:style>
  <w:style w:type="character" w:customStyle="1" w:styleId="22">
    <w:name w:val="未处理的提及2"/>
    <w:basedOn w:val="a0"/>
    <w:uiPriority w:val="99"/>
    <w:semiHidden/>
    <w:unhideWhenUsed/>
    <w:rsid w:val="000B131B"/>
    <w:rPr>
      <w:color w:val="605E5C"/>
      <w:shd w:val="clear" w:color="auto" w:fill="E1DFDD"/>
    </w:rPr>
  </w:style>
  <w:style w:type="character" w:customStyle="1" w:styleId="UnresolvedMention1">
    <w:name w:val="Unresolved Mention1"/>
    <w:basedOn w:val="a0"/>
    <w:uiPriority w:val="99"/>
    <w:semiHidden/>
    <w:unhideWhenUsed/>
    <w:rsid w:val="00FB62ED"/>
    <w:rPr>
      <w:color w:val="605E5C"/>
      <w:shd w:val="clear" w:color="auto" w:fill="E1DFDD"/>
    </w:rPr>
  </w:style>
  <w:style w:type="character" w:customStyle="1" w:styleId="32">
    <w:name w:val="未处理的提及3"/>
    <w:basedOn w:val="a0"/>
    <w:uiPriority w:val="99"/>
    <w:semiHidden/>
    <w:unhideWhenUsed/>
    <w:rsid w:val="00D47E45"/>
    <w:rPr>
      <w:color w:val="605E5C"/>
      <w:shd w:val="clear" w:color="auto" w:fill="E1DFDD"/>
    </w:rPr>
  </w:style>
  <w:style w:type="paragraph" w:styleId="3">
    <w:name w:val="List Number 3"/>
    <w:basedOn w:val="a"/>
    <w:rsid w:val="009E5752"/>
    <w:pPr>
      <w:numPr>
        <w:numId w:val="43"/>
      </w:numPr>
      <w:autoSpaceDE/>
      <w:autoSpaceDN/>
      <w:adjustRightInd/>
      <w:snapToGrid/>
      <w:spacing w:after="180"/>
      <w:contextualSpacing/>
      <w:jc w:val="left"/>
    </w:pPr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8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4983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4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9708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371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833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716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321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277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31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56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81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37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82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33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8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246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064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182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33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642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820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098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03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477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658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098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19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2836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158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67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86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945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37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27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82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4195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1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1884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0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8236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47350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900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40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9411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7640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226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2303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87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3106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00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746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150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298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4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405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639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97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0677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355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59886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727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6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7526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717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737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595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76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25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507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45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1831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1857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2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7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5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4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91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27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173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07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619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0156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65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1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78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2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4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1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2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6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63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7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35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20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54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97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34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06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29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70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0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7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6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9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30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85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1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2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28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39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9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7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40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49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06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10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94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3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331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74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465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9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6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07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3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52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836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1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56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028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8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5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234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0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6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60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3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82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88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25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23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212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76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049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66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52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207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7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96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76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9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19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43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1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090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3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92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340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23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391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0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0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20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1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2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437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4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6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699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04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9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917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8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9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50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0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71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07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15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37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13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55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7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24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10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87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630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24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736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82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011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8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48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91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57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6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8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756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8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71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26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5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13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903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4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8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976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5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1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72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74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8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18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0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611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9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06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56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8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310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64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85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9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0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390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4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36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48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1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8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8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417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0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42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023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09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64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7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545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56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52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77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63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3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7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458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7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68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591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9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82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037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1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04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175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1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53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739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04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9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251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15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80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89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33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93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5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41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82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33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5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929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9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06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7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361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60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15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211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7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12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834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8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90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130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2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329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0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603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8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9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72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9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0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23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8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03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28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8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11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18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0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11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54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2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50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58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77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0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481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02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24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79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10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12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77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2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42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7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99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25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0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40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5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83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4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4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30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88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90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24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04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0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7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98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4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922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95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71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196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58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87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227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7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212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7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7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875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7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53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691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0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870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91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7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3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08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62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60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1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3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5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05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6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8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227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22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88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8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032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52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6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11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38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96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8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0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202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4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90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20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29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97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881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19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706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45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96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56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9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44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4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941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5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1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526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10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17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873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3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93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65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0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395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12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805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2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57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0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90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7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2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48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7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82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5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04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120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5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2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408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1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23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20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1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44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96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02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0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08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28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8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672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6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35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12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3354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9428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4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100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2094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676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913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388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7794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2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9276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6278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565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1127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514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076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975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4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7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6047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9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3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071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8903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27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467">
          <w:marLeft w:val="19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286">
          <w:marLeft w:val="19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3000">
          <w:marLeft w:val="19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319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3505">
          <w:marLeft w:val="172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719">
          <w:marLeft w:val="172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99935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52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98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2522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9977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517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11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8357">
          <w:marLeft w:val="172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321">
          <w:marLeft w:val="172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32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91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92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207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425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126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837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3855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21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67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77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095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41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09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670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28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41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14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392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64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33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741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8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328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09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31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26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1645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52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3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303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878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2746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967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8362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3194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2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346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2211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357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041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043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71DF7-DC12-4503-A8CC-BFFFF66A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Zhaoyang</cp:lastModifiedBy>
  <cp:revision>4</cp:revision>
  <cp:lastPrinted>2018-12-17T18:25:00Z</cp:lastPrinted>
  <dcterms:created xsi:type="dcterms:W3CDTF">2025-09-17T01:46:00Z</dcterms:created>
  <dcterms:modified xsi:type="dcterms:W3CDTF">2025-09-17T01:49:00Z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(3)SsNJvr9KuQ/ntmHkL7UQ/i0sily5Xr4Gq5lP3wdOT1sC5BPoqoKhJSKY3kDDHJtpBzjKLwVc
ibL/ii8ThCk+xM3U0e7P/A6r0qi83yyEDFOq/IDy4ot5hioMmqKHTQQM8r7V/tPSSBM4hXMt
T2pN0VCC86IfXoR04Mj5n6TlWN1+wsQZw2uvF6qkocvbsE3Irow9kUCV5vVlwDm3y51L847Y
9q4dFht3pJZNovPH78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RL9lMTPlWWePv+3di5hnstnHd9zGXSoh56Bvr/FZ95CTFe7Ymc4ck0
kLk4dwwoi1BPDKBwVJF6fvj5krPMl5OWumxK80jGCA36l4yYuUW4etRd2B68PGuWYHHE/69R
uh88XgHenKOrjv42rWRan9kEPUi9M3I9XlSI5Apr5Jtqba/ib3mzL1eNWiFzduOMMNsP/i/+
MCLftr2Pz0BLv4m+54+C+4JYKe9O06S/GcyF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nbtpXrVvm2Zle58jhBC6EmqUl9O3ooasIqMz
JMa1jSWSjU1vZDpaBMQ3qYHqJ+7G3Hpo5XB2FOoNaKwDTHphK9k=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1755218887</vt:lpwstr>
  </property>
</Properties>
</file>